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BA1F37" w14:paraId="3E1DF658" w14:textId="77777777">
        <w:tc>
          <w:tcPr>
            <w:tcW w:w="10423" w:type="dxa"/>
            <w:gridSpan w:val="2"/>
            <w:shd w:val="clear" w:color="auto" w:fill="auto"/>
          </w:tcPr>
          <w:p w14:paraId="37E3ED93" w14:textId="7F6B6C20" w:rsidR="00BA1F37" w:rsidRDefault="005A6BAD">
            <w:pPr>
              <w:pStyle w:val="ZA"/>
              <w:framePr w:w="0" w:hRule="auto" w:wrap="auto" w:vAnchor="margin" w:hAnchor="text" w:yAlign="inline"/>
            </w:pPr>
            <w:bookmarkStart w:id="0" w:name="page1"/>
            <w:r>
              <w:rPr>
                <w:sz w:val="64"/>
              </w:rPr>
              <w:t xml:space="preserve">3GPP </w:t>
            </w:r>
            <w:bookmarkStart w:id="1" w:name="specType1"/>
            <w:r>
              <w:rPr>
                <w:sz w:val="64"/>
              </w:rPr>
              <w:t>TS</w:t>
            </w:r>
            <w:bookmarkEnd w:id="1"/>
            <w:r>
              <w:rPr>
                <w:sz w:val="64"/>
              </w:rPr>
              <w:t xml:space="preserve"> </w:t>
            </w:r>
            <w:bookmarkStart w:id="2" w:name="specNumber"/>
            <w:r>
              <w:rPr>
                <w:rFonts w:eastAsia="SimSun" w:hint="eastAsia"/>
                <w:sz w:val="64"/>
                <w:lang w:eastAsia="zh-CN"/>
              </w:rPr>
              <w:t>28</w:t>
            </w:r>
            <w:r>
              <w:rPr>
                <w:sz w:val="64"/>
              </w:rPr>
              <w:t>.</w:t>
            </w:r>
            <w:bookmarkEnd w:id="2"/>
            <w:r>
              <w:rPr>
                <w:rFonts w:eastAsia="SimSun" w:hint="eastAsia"/>
                <w:sz w:val="64"/>
                <w:lang w:eastAsia="zh-CN"/>
              </w:rPr>
              <w:t>317</w:t>
            </w:r>
            <w:r>
              <w:rPr>
                <w:sz w:val="64"/>
              </w:rPr>
              <w:t xml:space="preserve"> </w:t>
            </w:r>
            <w:r>
              <w:t>V</w:t>
            </w:r>
            <w:bookmarkStart w:id="3" w:name="specVersion"/>
            <w:r w:rsidR="00050E20">
              <w:t>19.</w:t>
            </w:r>
            <w:del w:id="4" w:author="MCC" w:date="2025-07-03T15:42:00Z">
              <w:r w:rsidR="00050E20" w:rsidDel="001B4855">
                <w:delText>0</w:delText>
              </w:r>
            </w:del>
            <w:ins w:id="5" w:author="MCC" w:date="2025-07-03T15:42:00Z">
              <w:r w:rsidR="001B4855">
                <w:rPr>
                  <w:rFonts w:eastAsiaTheme="minorEastAsia" w:hint="eastAsia"/>
                  <w:lang w:eastAsia="zh-CN"/>
                </w:rPr>
                <w:t>1</w:t>
              </w:r>
            </w:ins>
            <w:r w:rsidR="00050E20">
              <w:t>.0</w:t>
            </w:r>
            <w:bookmarkEnd w:id="3"/>
            <w:r>
              <w:t xml:space="preserve"> </w:t>
            </w:r>
            <w:r>
              <w:rPr>
                <w:sz w:val="32"/>
              </w:rPr>
              <w:t>(</w:t>
            </w:r>
            <w:bookmarkStart w:id="6" w:name="issueDate"/>
            <w:del w:id="7" w:author="MCC" w:date="2025-07-03T15:42:00Z">
              <w:r w:rsidR="00345F88" w:rsidDel="001B4855">
                <w:rPr>
                  <w:rFonts w:eastAsia="SimSun"/>
                  <w:sz w:val="32"/>
                  <w:lang w:eastAsia="zh-CN"/>
                </w:rPr>
                <w:delText>2024</w:delText>
              </w:r>
            </w:del>
            <w:ins w:id="8" w:author="MCC" w:date="2025-07-03T15:42:00Z">
              <w:r w:rsidR="001B4855">
                <w:rPr>
                  <w:rFonts w:eastAsia="SimSun"/>
                  <w:sz w:val="32"/>
                  <w:lang w:eastAsia="zh-CN"/>
                </w:rPr>
                <w:t>202</w:t>
              </w:r>
              <w:r w:rsidR="001B4855">
                <w:rPr>
                  <w:rFonts w:eastAsia="SimSun" w:hint="eastAsia"/>
                  <w:sz w:val="32"/>
                  <w:lang w:eastAsia="zh-CN"/>
                </w:rPr>
                <w:t>5</w:t>
              </w:r>
            </w:ins>
            <w:r w:rsidR="00345F88">
              <w:rPr>
                <w:rFonts w:eastAsia="SimSun"/>
                <w:sz w:val="32"/>
                <w:lang w:eastAsia="zh-CN"/>
              </w:rPr>
              <w:t>-</w:t>
            </w:r>
            <w:del w:id="9" w:author="MCC" w:date="2025-07-03T15:43:00Z">
              <w:r w:rsidR="00345F88" w:rsidDel="001B4855">
                <w:rPr>
                  <w:rFonts w:eastAsia="SimSun"/>
                  <w:sz w:val="32"/>
                  <w:lang w:eastAsia="zh-CN"/>
                </w:rPr>
                <w:delText>12</w:delText>
              </w:r>
            </w:del>
            <w:bookmarkEnd w:id="6"/>
            <w:ins w:id="10" w:author="MCC" w:date="2025-07-03T15:43:00Z">
              <w:r w:rsidR="001B4855">
                <w:rPr>
                  <w:rFonts w:eastAsia="SimSun" w:hint="eastAsia"/>
                  <w:sz w:val="32"/>
                  <w:lang w:eastAsia="zh-CN"/>
                </w:rPr>
                <w:t>06</w:t>
              </w:r>
            </w:ins>
            <w:r>
              <w:rPr>
                <w:sz w:val="32"/>
              </w:rPr>
              <w:t>)</w:t>
            </w:r>
          </w:p>
        </w:tc>
      </w:tr>
      <w:tr w:rsidR="00BA1F37" w14:paraId="75DD4444" w14:textId="77777777">
        <w:trPr>
          <w:trHeight w:hRule="exact" w:val="1134"/>
        </w:trPr>
        <w:tc>
          <w:tcPr>
            <w:tcW w:w="10423" w:type="dxa"/>
            <w:gridSpan w:val="2"/>
            <w:shd w:val="clear" w:color="auto" w:fill="auto"/>
          </w:tcPr>
          <w:p w14:paraId="1E8074EC" w14:textId="77777777" w:rsidR="00BA1F37" w:rsidRDefault="005A6BAD">
            <w:pPr>
              <w:pStyle w:val="ZB"/>
              <w:framePr w:w="0" w:hRule="auto" w:wrap="auto" w:vAnchor="margin" w:hAnchor="text" w:yAlign="inline"/>
            </w:pPr>
            <w:r>
              <w:t xml:space="preserve">Technical </w:t>
            </w:r>
            <w:bookmarkStart w:id="11" w:name="spectype2"/>
            <w:r>
              <w:t>Specification</w:t>
            </w:r>
            <w:bookmarkEnd w:id="11"/>
          </w:p>
          <w:p w14:paraId="41124B3D" w14:textId="77777777" w:rsidR="00BA1F37" w:rsidRDefault="005A6BAD">
            <w:r>
              <w:br/>
            </w:r>
            <w:r>
              <w:br/>
            </w:r>
          </w:p>
        </w:tc>
      </w:tr>
      <w:tr w:rsidR="00BA1F37" w14:paraId="4DEDEDF6" w14:textId="77777777">
        <w:trPr>
          <w:trHeight w:hRule="exact" w:val="3686"/>
        </w:trPr>
        <w:tc>
          <w:tcPr>
            <w:tcW w:w="10423" w:type="dxa"/>
            <w:gridSpan w:val="2"/>
            <w:shd w:val="clear" w:color="auto" w:fill="auto"/>
          </w:tcPr>
          <w:p w14:paraId="4490CE21" w14:textId="77777777" w:rsidR="00BA1F37" w:rsidRDefault="005A6BAD">
            <w:pPr>
              <w:pStyle w:val="ZT"/>
              <w:framePr w:wrap="auto" w:hAnchor="text" w:yAlign="inline"/>
            </w:pPr>
            <w:r>
              <w:t>3rd Generation Partnership Project;</w:t>
            </w:r>
          </w:p>
          <w:p w14:paraId="02409159" w14:textId="7BD2C3D0" w:rsidR="00BA1F37" w:rsidRDefault="005A6BAD">
            <w:pPr>
              <w:pStyle w:val="ZT"/>
              <w:framePr w:wrap="auto" w:hAnchor="text" w:yAlign="inline"/>
            </w:pPr>
            <w:bookmarkStart w:id="12" w:name="specTitle"/>
            <w:r>
              <w:t>Technical Specification Group Services and System Aspects;</w:t>
            </w:r>
          </w:p>
          <w:p w14:paraId="0214B025" w14:textId="77777777" w:rsidR="00BA1F37" w:rsidRDefault="005A6BAD">
            <w:pPr>
              <w:pStyle w:val="ZT"/>
              <w:framePr w:wrap="auto" w:hAnchor="text" w:yAlign="inline"/>
            </w:pPr>
            <w:r>
              <w:t>Management and orchestration;</w:t>
            </w:r>
          </w:p>
          <w:p w14:paraId="6EB62062" w14:textId="77777777" w:rsidR="00BA1F37" w:rsidRDefault="005A6BAD">
            <w:pPr>
              <w:pStyle w:val="ZT"/>
              <w:framePr w:wrap="auto" w:hAnchor="text" w:yAlign="inline"/>
            </w:pPr>
            <w:r>
              <w:rPr>
                <w:rFonts w:hint="eastAsia"/>
              </w:rPr>
              <w:t xml:space="preserve">Self-configuration of Radio Access Network </w:t>
            </w:r>
            <w:r>
              <w:rPr>
                <w:rFonts w:eastAsiaTheme="minorEastAsia" w:hint="eastAsia"/>
                <w:lang w:eastAsia="zh-CN"/>
              </w:rPr>
              <w:t>e</w:t>
            </w:r>
            <w:r>
              <w:rPr>
                <w:rFonts w:hint="eastAsia"/>
              </w:rPr>
              <w:t>ntities</w:t>
            </w:r>
          </w:p>
          <w:bookmarkEnd w:id="12"/>
          <w:p w14:paraId="5C052F21" w14:textId="2B3C299A" w:rsidR="00BA1F37" w:rsidRDefault="005A6BAD">
            <w:pPr>
              <w:pStyle w:val="ZT"/>
              <w:framePr w:wrap="auto" w:hAnchor="text" w:yAlign="inline"/>
              <w:rPr>
                <w:i/>
                <w:sz w:val="28"/>
              </w:rPr>
            </w:pPr>
            <w:r>
              <w:t>(</w:t>
            </w:r>
            <w:r>
              <w:rPr>
                <w:rStyle w:val="ZGSM"/>
              </w:rPr>
              <w:t xml:space="preserve">Release </w:t>
            </w:r>
            <w:bookmarkStart w:id="13" w:name="specRelease"/>
            <w:r>
              <w:rPr>
                <w:rStyle w:val="ZGSM"/>
              </w:rPr>
              <w:t>1</w:t>
            </w:r>
            <w:r w:rsidR="00050E20">
              <w:rPr>
                <w:rStyle w:val="ZGSM"/>
              </w:rPr>
              <w:t>9</w:t>
            </w:r>
            <w:bookmarkEnd w:id="13"/>
            <w:r>
              <w:t>)</w:t>
            </w:r>
          </w:p>
        </w:tc>
      </w:tr>
      <w:tr w:rsidR="00BA1F37" w14:paraId="0AD6933F" w14:textId="77777777">
        <w:tc>
          <w:tcPr>
            <w:tcW w:w="10423" w:type="dxa"/>
            <w:gridSpan w:val="2"/>
            <w:shd w:val="clear" w:color="auto" w:fill="auto"/>
          </w:tcPr>
          <w:p w14:paraId="3BCEE290" w14:textId="77777777" w:rsidR="00BA1F37" w:rsidRDefault="005A6BAD">
            <w:pPr>
              <w:pStyle w:val="ZU"/>
              <w:framePr w:w="0" w:wrap="auto" w:vAnchor="margin" w:hAnchor="text" w:yAlign="inline"/>
              <w:tabs>
                <w:tab w:val="right" w:pos="10206"/>
              </w:tabs>
              <w:jc w:val="left"/>
              <w:rPr>
                <w:color w:val="0000FF"/>
              </w:rPr>
            </w:pPr>
            <w:r>
              <w:rPr>
                <w:color w:val="0000FF"/>
              </w:rPr>
              <w:tab/>
            </w:r>
          </w:p>
        </w:tc>
      </w:tr>
      <w:tr w:rsidR="00BA1F37" w14:paraId="1AFFBA60" w14:textId="77777777">
        <w:trPr>
          <w:trHeight w:hRule="exact" w:val="1531"/>
        </w:trPr>
        <w:tc>
          <w:tcPr>
            <w:tcW w:w="4883" w:type="dxa"/>
            <w:shd w:val="clear" w:color="auto" w:fill="auto"/>
          </w:tcPr>
          <w:p w14:paraId="64DB7EB3" w14:textId="77777777" w:rsidR="00BA1F37" w:rsidRDefault="005A6BAD">
            <w:r>
              <w:rPr>
                <w:i/>
                <w:noProof/>
                <w:lang w:eastAsia="zh-CN"/>
              </w:rPr>
              <w:drawing>
                <wp:inline distT="0" distB="0" distL="114300" distR="114300" wp14:anchorId="2E1063DB" wp14:editId="45D3A731">
                  <wp:extent cx="1285875" cy="795655"/>
                  <wp:effectExtent l="0" t="0" r="9525" b="4445"/>
                  <wp:docPr id="1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pic:cNvPicPr>
                            <a:picLocks noChangeAspect="1"/>
                          </pic:cNvPicPr>
                        </pic:nvPicPr>
                        <pic:blipFill>
                          <a:blip r:embed="rId9" cstate="print"/>
                          <a:stretch>
                            <a:fillRect/>
                          </a:stretch>
                        </pic:blipFill>
                        <pic:spPr>
                          <a:xfrm>
                            <a:off x="0" y="0"/>
                            <a:ext cx="1285875" cy="795655"/>
                          </a:xfrm>
                          <a:prstGeom prst="rect">
                            <a:avLst/>
                          </a:prstGeom>
                          <a:noFill/>
                          <a:ln>
                            <a:noFill/>
                          </a:ln>
                        </pic:spPr>
                      </pic:pic>
                    </a:graphicData>
                  </a:graphic>
                </wp:inline>
              </w:drawing>
            </w:r>
          </w:p>
        </w:tc>
        <w:tc>
          <w:tcPr>
            <w:tcW w:w="5540" w:type="dxa"/>
            <w:shd w:val="clear" w:color="auto" w:fill="auto"/>
          </w:tcPr>
          <w:p w14:paraId="53987650" w14:textId="77777777" w:rsidR="00BA1F37" w:rsidRDefault="005A6BAD">
            <w:pPr>
              <w:jc w:val="right"/>
            </w:pPr>
            <w:bookmarkStart w:id="14" w:name="logos"/>
            <w:r>
              <w:rPr>
                <w:noProof/>
                <w:lang w:eastAsia="zh-CN"/>
              </w:rPr>
              <w:drawing>
                <wp:inline distT="0" distB="0" distL="114300" distR="114300" wp14:anchorId="63C1EC73" wp14:editId="2198D5F7">
                  <wp:extent cx="1620520" cy="958850"/>
                  <wp:effectExtent l="0" t="0" r="5080" b="6350"/>
                  <wp:docPr id="4" name="图片 4"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GPP-logo_web"/>
                          <pic:cNvPicPr>
                            <a:picLocks noChangeAspect="1"/>
                          </pic:cNvPicPr>
                        </pic:nvPicPr>
                        <pic:blipFill>
                          <a:blip r:embed="rId10" cstate="print"/>
                          <a:stretch>
                            <a:fillRect/>
                          </a:stretch>
                        </pic:blipFill>
                        <pic:spPr>
                          <a:xfrm>
                            <a:off x="0" y="0"/>
                            <a:ext cx="1620520" cy="958850"/>
                          </a:xfrm>
                          <a:prstGeom prst="rect">
                            <a:avLst/>
                          </a:prstGeom>
                          <a:noFill/>
                          <a:ln>
                            <a:noFill/>
                          </a:ln>
                        </pic:spPr>
                      </pic:pic>
                    </a:graphicData>
                  </a:graphic>
                </wp:inline>
              </w:drawing>
            </w:r>
            <w:bookmarkEnd w:id="14"/>
          </w:p>
        </w:tc>
      </w:tr>
      <w:tr w:rsidR="00BA1F37" w14:paraId="3E955344" w14:textId="77777777">
        <w:trPr>
          <w:trHeight w:hRule="exact" w:val="5783"/>
        </w:trPr>
        <w:tc>
          <w:tcPr>
            <w:tcW w:w="10423" w:type="dxa"/>
            <w:gridSpan w:val="2"/>
            <w:shd w:val="clear" w:color="auto" w:fill="auto"/>
          </w:tcPr>
          <w:p w14:paraId="5F9DAA26" w14:textId="77777777" w:rsidR="00BA1F37" w:rsidRDefault="00BA1F37">
            <w:pPr>
              <w:rPr>
                <w:b/>
              </w:rPr>
            </w:pPr>
          </w:p>
        </w:tc>
      </w:tr>
      <w:tr w:rsidR="00BA1F37" w14:paraId="3AB53995" w14:textId="77777777">
        <w:trPr>
          <w:cantSplit/>
          <w:trHeight w:hRule="exact" w:val="964"/>
        </w:trPr>
        <w:tc>
          <w:tcPr>
            <w:tcW w:w="10423" w:type="dxa"/>
            <w:gridSpan w:val="2"/>
            <w:shd w:val="clear" w:color="auto" w:fill="auto"/>
          </w:tcPr>
          <w:p w14:paraId="01A81AEB" w14:textId="77777777" w:rsidR="00BA1F37" w:rsidRDefault="005A6BAD">
            <w:pPr>
              <w:rPr>
                <w:sz w:val="16"/>
              </w:rPr>
            </w:pPr>
            <w:bookmarkStart w:id="15"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15"/>
          </w:p>
          <w:p w14:paraId="291D5A3A" w14:textId="77777777" w:rsidR="00BA1F37" w:rsidRDefault="00BA1F37">
            <w:pPr>
              <w:pStyle w:val="ZV"/>
              <w:framePr w:wrap="notBeside"/>
            </w:pPr>
          </w:p>
          <w:p w14:paraId="661B2708" w14:textId="77777777" w:rsidR="00BA1F37" w:rsidRDefault="00BA1F37">
            <w:pPr>
              <w:rPr>
                <w:sz w:val="16"/>
              </w:rPr>
            </w:pPr>
          </w:p>
        </w:tc>
      </w:tr>
      <w:bookmarkEnd w:id="0"/>
    </w:tbl>
    <w:p w14:paraId="556ED8DA" w14:textId="77777777" w:rsidR="00BA1F37" w:rsidRDefault="00BA1F37">
      <w:pPr>
        <w:sectPr w:rsidR="00BA1F37">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BA1F37" w14:paraId="4F5C025A" w14:textId="77777777">
        <w:trPr>
          <w:trHeight w:hRule="exact" w:val="5670"/>
        </w:trPr>
        <w:tc>
          <w:tcPr>
            <w:tcW w:w="10423" w:type="dxa"/>
            <w:shd w:val="clear" w:color="auto" w:fill="auto"/>
          </w:tcPr>
          <w:p w14:paraId="1882073A" w14:textId="77777777" w:rsidR="00BA1F37" w:rsidRDefault="00BA1F37">
            <w:bookmarkStart w:id="16" w:name="page2"/>
          </w:p>
        </w:tc>
      </w:tr>
      <w:tr w:rsidR="00BA1F37" w14:paraId="66521187" w14:textId="77777777">
        <w:trPr>
          <w:trHeight w:hRule="exact" w:val="5387"/>
        </w:trPr>
        <w:tc>
          <w:tcPr>
            <w:tcW w:w="10423" w:type="dxa"/>
            <w:shd w:val="clear" w:color="auto" w:fill="auto"/>
          </w:tcPr>
          <w:p w14:paraId="17D31F13" w14:textId="77777777" w:rsidR="00BA1F37" w:rsidRDefault="005A6BAD">
            <w:pPr>
              <w:pStyle w:val="FP"/>
              <w:spacing w:after="240"/>
              <w:ind w:left="2835" w:right="2835"/>
              <w:jc w:val="center"/>
              <w:rPr>
                <w:rFonts w:ascii="Arial" w:hAnsi="Arial"/>
                <w:b/>
                <w:i/>
              </w:rPr>
            </w:pPr>
            <w:bookmarkStart w:id="17" w:name="coords3gpp"/>
            <w:r>
              <w:rPr>
                <w:rFonts w:ascii="Arial" w:hAnsi="Arial"/>
                <w:b/>
                <w:i/>
              </w:rPr>
              <w:t>3GPP</w:t>
            </w:r>
          </w:p>
          <w:p w14:paraId="195BD05B" w14:textId="77777777" w:rsidR="00BA1F37" w:rsidRDefault="005A6BAD">
            <w:pPr>
              <w:pStyle w:val="FP"/>
              <w:pBdr>
                <w:bottom w:val="single" w:sz="6" w:space="1" w:color="auto"/>
              </w:pBdr>
              <w:ind w:left="2835" w:right="2835"/>
              <w:jc w:val="center"/>
            </w:pPr>
            <w:r>
              <w:t>Postal address</w:t>
            </w:r>
          </w:p>
          <w:p w14:paraId="7254EC3A" w14:textId="77777777" w:rsidR="00BA1F37" w:rsidRDefault="00BA1F37">
            <w:pPr>
              <w:pStyle w:val="FP"/>
              <w:ind w:left="2835" w:right="2835"/>
              <w:jc w:val="center"/>
              <w:rPr>
                <w:rFonts w:ascii="Arial" w:hAnsi="Arial"/>
                <w:sz w:val="18"/>
              </w:rPr>
            </w:pPr>
          </w:p>
          <w:p w14:paraId="3EF75D9D" w14:textId="77777777" w:rsidR="00BA1F37" w:rsidRDefault="005A6BAD">
            <w:pPr>
              <w:pStyle w:val="FP"/>
              <w:pBdr>
                <w:bottom w:val="single" w:sz="6" w:space="1" w:color="auto"/>
              </w:pBdr>
              <w:spacing w:before="240"/>
              <w:ind w:left="2835" w:right="2835"/>
              <w:jc w:val="center"/>
            </w:pPr>
            <w:r>
              <w:t>3GPP support office address</w:t>
            </w:r>
          </w:p>
          <w:p w14:paraId="32CF2348" w14:textId="77777777" w:rsidR="00BA1F37" w:rsidRDefault="005A6BAD">
            <w:pPr>
              <w:pStyle w:val="FP"/>
              <w:ind w:left="2835" w:right="2835"/>
              <w:jc w:val="center"/>
              <w:rPr>
                <w:rFonts w:ascii="Arial" w:hAnsi="Arial"/>
                <w:sz w:val="18"/>
                <w:lang w:val="fr-FR"/>
              </w:rPr>
            </w:pPr>
            <w:r>
              <w:rPr>
                <w:rFonts w:ascii="Arial" w:hAnsi="Arial"/>
                <w:sz w:val="18"/>
                <w:lang w:val="fr-FR"/>
              </w:rPr>
              <w:t>650 Route des Lucioles - Sophia Antipolis</w:t>
            </w:r>
          </w:p>
          <w:p w14:paraId="4F89536D" w14:textId="77777777" w:rsidR="00BA1F37" w:rsidRDefault="005A6BAD">
            <w:pPr>
              <w:pStyle w:val="FP"/>
              <w:ind w:left="2835" w:right="2835"/>
              <w:jc w:val="center"/>
              <w:rPr>
                <w:rFonts w:ascii="Arial" w:hAnsi="Arial"/>
                <w:sz w:val="18"/>
                <w:lang w:val="fr-FR"/>
              </w:rPr>
            </w:pPr>
            <w:r>
              <w:rPr>
                <w:rFonts w:ascii="Arial" w:hAnsi="Arial"/>
                <w:sz w:val="18"/>
                <w:lang w:val="fr-FR"/>
              </w:rPr>
              <w:t>Valbonne - FRANCE</w:t>
            </w:r>
          </w:p>
          <w:p w14:paraId="6252675E" w14:textId="77777777" w:rsidR="00BA1F37" w:rsidRDefault="005A6BAD">
            <w:pPr>
              <w:pStyle w:val="FP"/>
              <w:spacing w:after="20"/>
              <w:ind w:left="2835" w:right="2835"/>
              <w:jc w:val="center"/>
              <w:rPr>
                <w:rFonts w:ascii="Arial" w:hAnsi="Arial"/>
                <w:sz w:val="18"/>
              </w:rPr>
            </w:pPr>
            <w:r>
              <w:rPr>
                <w:rFonts w:ascii="Arial" w:hAnsi="Arial"/>
                <w:sz w:val="18"/>
              </w:rPr>
              <w:t>Tel.: +33 4 92 94 42 00 Fax: +33 4 93 65 47 16</w:t>
            </w:r>
          </w:p>
          <w:p w14:paraId="0E547B23" w14:textId="77777777" w:rsidR="00BA1F37" w:rsidRDefault="005A6BAD">
            <w:pPr>
              <w:pStyle w:val="FP"/>
              <w:pBdr>
                <w:bottom w:val="single" w:sz="6" w:space="1" w:color="auto"/>
              </w:pBdr>
              <w:spacing w:before="240"/>
              <w:ind w:left="2835" w:right="2835"/>
              <w:jc w:val="center"/>
            </w:pPr>
            <w:r>
              <w:t>Internet</w:t>
            </w:r>
          </w:p>
          <w:p w14:paraId="5A04961A" w14:textId="77777777" w:rsidR="00BA1F37" w:rsidRDefault="005A6BAD">
            <w:pPr>
              <w:pStyle w:val="FP"/>
              <w:ind w:left="2835" w:right="2835"/>
              <w:jc w:val="center"/>
              <w:rPr>
                <w:rFonts w:ascii="Arial" w:hAnsi="Arial"/>
                <w:sz w:val="18"/>
              </w:rPr>
            </w:pPr>
            <w:r>
              <w:rPr>
                <w:rFonts w:ascii="Arial" w:hAnsi="Arial"/>
                <w:sz w:val="18"/>
              </w:rPr>
              <w:t>http://www.3gpp.org</w:t>
            </w:r>
            <w:bookmarkEnd w:id="17"/>
          </w:p>
          <w:p w14:paraId="7CFF399C" w14:textId="77777777" w:rsidR="00BA1F37" w:rsidRDefault="00BA1F37"/>
        </w:tc>
      </w:tr>
      <w:tr w:rsidR="00BA1F37" w14:paraId="1D69B641" w14:textId="77777777">
        <w:tc>
          <w:tcPr>
            <w:tcW w:w="10423" w:type="dxa"/>
            <w:shd w:val="clear" w:color="auto" w:fill="auto"/>
            <w:vAlign w:val="bottom"/>
          </w:tcPr>
          <w:p w14:paraId="75774B9F" w14:textId="77777777" w:rsidR="00BA1F37" w:rsidRDefault="005A6BAD">
            <w:pPr>
              <w:pStyle w:val="FP"/>
              <w:pBdr>
                <w:bottom w:val="single" w:sz="6" w:space="1" w:color="auto"/>
              </w:pBdr>
              <w:spacing w:after="240"/>
              <w:jc w:val="center"/>
              <w:rPr>
                <w:rFonts w:ascii="Arial" w:hAnsi="Arial"/>
                <w:b/>
                <w:i/>
              </w:rPr>
            </w:pPr>
            <w:bookmarkStart w:id="18" w:name="copyrightNotification"/>
            <w:r>
              <w:rPr>
                <w:rFonts w:ascii="Arial" w:hAnsi="Arial"/>
                <w:b/>
                <w:i/>
              </w:rPr>
              <w:t>Copyright Notification</w:t>
            </w:r>
          </w:p>
          <w:p w14:paraId="7C9CFBF5" w14:textId="77777777" w:rsidR="00BA1F37" w:rsidRDefault="005A6BAD">
            <w:pPr>
              <w:pStyle w:val="FP"/>
              <w:jc w:val="center"/>
            </w:pPr>
            <w:r>
              <w:t>No part may be reproduced except as authorized by written permission.</w:t>
            </w:r>
            <w:r>
              <w:br/>
              <w:t>The copyright and the foregoing restriction extend to reproduction in all media.</w:t>
            </w:r>
          </w:p>
          <w:p w14:paraId="2D7AE71B" w14:textId="77777777" w:rsidR="00BA1F37" w:rsidRDefault="00BA1F37">
            <w:pPr>
              <w:pStyle w:val="FP"/>
              <w:jc w:val="center"/>
            </w:pPr>
          </w:p>
          <w:p w14:paraId="5F00CF72" w14:textId="3A2EAC52" w:rsidR="00BA1F37" w:rsidRDefault="005A6BAD">
            <w:pPr>
              <w:pStyle w:val="FP"/>
              <w:jc w:val="center"/>
              <w:rPr>
                <w:sz w:val="18"/>
              </w:rPr>
            </w:pPr>
            <w:r>
              <w:rPr>
                <w:sz w:val="18"/>
              </w:rPr>
              <w:t xml:space="preserve">© </w:t>
            </w:r>
            <w:bookmarkStart w:id="19" w:name="copyrightDate"/>
            <w:r>
              <w:rPr>
                <w:sz w:val="18"/>
              </w:rPr>
              <w:t>202</w:t>
            </w:r>
            <w:bookmarkEnd w:id="19"/>
            <w:r w:rsidR="009F700E">
              <w:rPr>
                <w:sz w:val="18"/>
              </w:rPr>
              <w:t>4</w:t>
            </w:r>
            <w:r>
              <w:rPr>
                <w:sz w:val="18"/>
              </w:rPr>
              <w:t>, 3GPP Organizational Partners (ARIB, ATIS, CCSA, ETSI, TSDSI, TTA, TTC).</w:t>
            </w:r>
            <w:bookmarkStart w:id="20" w:name="copyrightaddon"/>
            <w:bookmarkEnd w:id="20"/>
          </w:p>
          <w:p w14:paraId="3D23440C" w14:textId="77777777" w:rsidR="00BA1F37" w:rsidRDefault="005A6BAD">
            <w:pPr>
              <w:pStyle w:val="FP"/>
              <w:jc w:val="center"/>
              <w:rPr>
                <w:sz w:val="18"/>
              </w:rPr>
            </w:pPr>
            <w:r>
              <w:rPr>
                <w:sz w:val="18"/>
              </w:rPr>
              <w:t>All rights reserved.</w:t>
            </w:r>
          </w:p>
          <w:p w14:paraId="0CF64EF6" w14:textId="77777777" w:rsidR="00BA1F37" w:rsidRDefault="00BA1F37">
            <w:pPr>
              <w:pStyle w:val="FP"/>
              <w:rPr>
                <w:sz w:val="18"/>
              </w:rPr>
            </w:pPr>
          </w:p>
          <w:p w14:paraId="603FFB99" w14:textId="77777777" w:rsidR="00BA1F37" w:rsidRDefault="005A6BAD">
            <w:pPr>
              <w:pStyle w:val="FP"/>
              <w:rPr>
                <w:sz w:val="18"/>
              </w:rPr>
            </w:pPr>
            <w:r>
              <w:rPr>
                <w:sz w:val="18"/>
              </w:rPr>
              <w:t>UMTS™ is a Trade Mark of ETSI registered for the benefit of its members</w:t>
            </w:r>
          </w:p>
          <w:p w14:paraId="11A3FA52" w14:textId="77777777" w:rsidR="00BA1F37" w:rsidRDefault="005A6BAD">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5AC6D82E" w14:textId="77777777" w:rsidR="00BA1F37" w:rsidRDefault="005A6BAD">
            <w:pPr>
              <w:pStyle w:val="FP"/>
              <w:rPr>
                <w:sz w:val="18"/>
              </w:rPr>
            </w:pPr>
            <w:r>
              <w:rPr>
                <w:sz w:val="18"/>
              </w:rPr>
              <w:t>GSM® and the GSM logo are registered and owned by the GSM Association</w:t>
            </w:r>
            <w:bookmarkEnd w:id="18"/>
          </w:p>
          <w:p w14:paraId="196045FD" w14:textId="77777777" w:rsidR="00BA1F37" w:rsidRDefault="00BA1F37"/>
        </w:tc>
      </w:tr>
      <w:bookmarkEnd w:id="16"/>
    </w:tbl>
    <w:p w14:paraId="7B81B00E" w14:textId="77777777" w:rsidR="00BA1F37" w:rsidRDefault="005A6BAD">
      <w:pPr>
        <w:pStyle w:val="TT"/>
      </w:pPr>
      <w:r>
        <w:br w:type="page"/>
      </w:r>
      <w:bookmarkStart w:id="21" w:name="tableOfContents"/>
      <w:bookmarkEnd w:id="21"/>
      <w:r>
        <w:lastRenderedPageBreak/>
        <w:t>Contents</w:t>
      </w:r>
    </w:p>
    <w:p w14:paraId="393165DB" w14:textId="766F635D" w:rsidR="00741BB5" w:rsidRDefault="005A6BAD">
      <w:pPr>
        <w:pStyle w:val="TOC1"/>
        <w:rPr>
          <w:rFonts w:asciiTheme="minorHAnsi" w:eastAsiaTheme="minorEastAsia" w:hAnsiTheme="minorHAnsi" w:cstheme="minorBidi"/>
          <w:noProof/>
          <w:kern w:val="2"/>
          <w:szCs w:val="22"/>
          <w:lang w:eastAsia="en-GB"/>
          <w14:ligatures w14:val="standardContextual"/>
        </w:rPr>
      </w:pPr>
      <w:r>
        <w:fldChar w:fldCharType="begin" w:fldLock="1"/>
      </w:r>
      <w:r>
        <w:instrText xml:space="preserve"> TOC \o \w "1-9"</w:instrText>
      </w:r>
      <w:r>
        <w:fldChar w:fldCharType="separate"/>
      </w:r>
      <w:r w:rsidR="00741BB5">
        <w:rPr>
          <w:noProof/>
        </w:rPr>
        <w:t>Foreword</w:t>
      </w:r>
      <w:r w:rsidR="00741BB5">
        <w:rPr>
          <w:noProof/>
        </w:rPr>
        <w:tab/>
      </w:r>
      <w:r w:rsidR="00741BB5">
        <w:rPr>
          <w:noProof/>
        </w:rPr>
        <w:fldChar w:fldCharType="begin" w:fldLock="1"/>
      </w:r>
      <w:r w:rsidR="00741BB5">
        <w:rPr>
          <w:noProof/>
        </w:rPr>
        <w:instrText xml:space="preserve"> PAGEREF _Toc187395078 \h </w:instrText>
      </w:r>
      <w:r w:rsidR="00741BB5">
        <w:rPr>
          <w:noProof/>
        </w:rPr>
      </w:r>
      <w:r w:rsidR="00741BB5">
        <w:rPr>
          <w:noProof/>
        </w:rPr>
        <w:fldChar w:fldCharType="separate"/>
      </w:r>
      <w:r w:rsidR="00741BB5">
        <w:rPr>
          <w:noProof/>
        </w:rPr>
        <w:t>5</w:t>
      </w:r>
      <w:r w:rsidR="00741BB5">
        <w:rPr>
          <w:noProof/>
        </w:rPr>
        <w:fldChar w:fldCharType="end"/>
      </w:r>
    </w:p>
    <w:p w14:paraId="371D4BB1" w14:textId="047A44EE" w:rsidR="00741BB5" w:rsidRDefault="00741BB5">
      <w:pPr>
        <w:pStyle w:val="TOC1"/>
        <w:rPr>
          <w:rFonts w:asciiTheme="minorHAnsi" w:eastAsiaTheme="minorEastAsia" w:hAnsiTheme="minorHAnsi" w:cstheme="minorBidi"/>
          <w:noProof/>
          <w:kern w:val="2"/>
          <w:szCs w:val="22"/>
          <w:lang w:eastAsia="en-GB"/>
          <w14:ligatures w14:val="standardContextual"/>
        </w:rPr>
      </w:pPr>
      <w:r>
        <w:rPr>
          <w:noProof/>
        </w:rPr>
        <w:t>1</w:t>
      </w:r>
      <w:r>
        <w:rPr>
          <w:noProof/>
        </w:rPr>
        <w:tab/>
        <w:t>Scope</w:t>
      </w:r>
      <w:r>
        <w:rPr>
          <w:noProof/>
        </w:rPr>
        <w:tab/>
      </w:r>
      <w:r>
        <w:rPr>
          <w:noProof/>
        </w:rPr>
        <w:fldChar w:fldCharType="begin" w:fldLock="1"/>
      </w:r>
      <w:r>
        <w:rPr>
          <w:noProof/>
        </w:rPr>
        <w:instrText xml:space="preserve"> PAGEREF _Toc187395079 \h </w:instrText>
      </w:r>
      <w:r>
        <w:rPr>
          <w:noProof/>
        </w:rPr>
      </w:r>
      <w:r>
        <w:rPr>
          <w:noProof/>
        </w:rPr>
        <w:fldChar w:fldCharType="separate"/>
      </w:r>
      <w:r>
        <w:rPr>
          <w:noProof/>
        </w:rPr>
        <w:t>7</w:t>
      </w:r>
      <w:r>
        <w:rPr>
          <w:noProof/>
        </w:rPr>
        <w:fldChar w:fldCharType="end"/>
      </w:r>
    </w:p>
    <w:p w14:paraId="79ED8390" w14:textId="3292E2A6" w:rsidR="00741BB5" w:rsidRDefault="00741BB5">
      <w:pPr>
        <w:pStyle w:val="TOC1"/>
        <w:rPr>
          <w:rFonts w:asciiTheme="minorHAnsi" w:eastAsiaTheme="minorEastAsia" w:hAnsiTheme="minorHAnsi" w:cstheme="minorBidi"/>
          <w:noProof/>
          <w:kern w:val="2"/>
          <w:szCs w:val="22"/>
          <w:lang w:eastAsia="en-GB"/>
          <w14:ligatures w14:val="standardContextual"/>
        </w:rPr>
      </w:pPr>
      <w:r>
        <w:rPr>
          <w:noProof/>
        </w:rPr>
        <w:t>2</w:t>
      </w:r>
      <w:r>
        <w:rPr>
          <w:noProof/>
        </w:rPr>
        <w:tab/>
        <w:t>References</w:t>
      </w:r>
      <w:r>
        <w:rPr>
          <w:noProof/>
        </w:rPr>
        <w:tab/>
      </w:r>
      <w:r>
        <w:rPr>
          <w:noProof/>
        </w:rPr>
        <w:fldChar w:fldCharType="begin" w:fldLock="1"/>
      </w:r>
      <w:r>
        <w:rPr>
          <w:noProof/>
        </w:rPr>
        <w:instrText xml:space="preserve"> PAGEREF _Toc187395080 \h </w:instrText>
      </w:r>
      <w:r>
        <w:rPr>
          <w:noProof/>
        </w:rPr>
      </w:r>
      <w:r>
        <w:rPr>
          <w:noProof/>
        </w:rPr>
        <w:fldChar w:fldCharType="separate"/>
      </w:r>
      <w:r>
        <w:rPr>
          <w:noProof/>
        </w:rPr>
        <w:t>7</w:t>
      </w:r>
      <w:r>
        <w:rPr>
          <w:noProof/>
        </w:rPr>
        <w:fldChar w:fldCharType="end"/>
      </w:r>
    </w:p>
    <w:p w14:paraId="27DD2958" w14:textId="58233398" w:rsidR="00741BB5" w:rsidRDefault="00741BB5">
      <w:pPr>
        <w:pStyle w:val="TOC1"/>
        <w:rPr>
          <w:rFonts w:asciiTheme="minorHAnsi" w:eastAsiaTheme="minorEastAsia" w:hAnsiTheme="minorHAnsi" w:cstheme="minorBidi"/>
          <w:noProof/>
          <w:kern w:val="2"/>
          <w:szCs w:val="22"/>
          <w:lang w:eastAsia="en-GB"/>
          <w14:ligatures w14:val="standardContextual"/>
        </w:rPr>
      </w:pPr>
      <w:r>
        <w:rPr>
          <w:noProof/>
        </w:rPr>
        <w:t>3</w:t>
      </w:r>
      <w:r>
        <w:rPr>
          <w:noProof/>
        </w:rPr>
        <w:tab/>
        <w:t>Definitions of terms, symbols and abbreviations</w:t>
      </w:r>
      <w:r>
        <w:rPr>
          <w:noProof/>
        </w:rPr>
        <w:tab/>
      </w:r>
      <w:r>
        <w:rPr>
          <w:noProof/>
        </w:rPr>
        <w:fldChar w:fldCharType="begin" w:fldLock="1"/>
      </w:r>
      <w:r>
        <w:rPr>
          <w:noProof/>
        </w:rPr>
        <w:instrText xml:space="preserve"> PAGEREF _Toc187395081 \h </w:instrText>
      </w:r>
      <w:r>
        <w:rPr>
          <w:noProof/>
        </w:rPr>
      </w:r>
      <w:r>
        <w:rPr>
          <w:noProof/>
        </w:rPr>
        <w:fldChar w:fldCharType="separate"/>
      </w:r>
      <w:r>
        <w:rPr>
          <w:noProof/>
        </w:rPr>
        <w:t>7</w:t>
      </w:r>
      <w:r>
        <w:rPr>
          <w:noProof/>
        </w:rPr>
        <w:fldChar w:fldCharType="end"/>
      </w:r>
    </w:p>
    <w:p w14:paraId="6A87DC86" w14:textId="0FBC95F8" w:rsidR="00741BB5" w:rsidRDefault="00741BB5">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noProof/>
        </w:rPr>
        <w:tab/>
        <w:t>Terms</w:t>
      </w:r>
      <w:r>
        <w:rPr>
          <w:noProof/>
        </w:rPr>
        <w:tab/>
      </w:r>
      <w:r>
        <w:rPr>
          <w:noProof/>
        </w:rPr>
        <w:fldChar w:fldCharType="begin" w:fldLock="1"/>
      </w:r>
      <w:r>
        <w:rPr>
          <w:noProof/>
        </w:rPr>
        <w:instrText xml:space="preserve"> PAGEREF _Toc187395082 \h </w:instrText>
      </w:r>
      <w:r>
        <w:rPr>
          <w:noProof/>
        </w:rPr>
      </w:r>
      <w:r>
        <w:rPr>
          <w:noProof/>
        </w:rPr>
        <w:fldChar w:fldCharType="separate"/>
      </w:r>
      <w:r>
        <w:rPr>
          <w:noProof/>
        </w:rPr>
        <w:t>7</w:t>
      </w:r>
      <w:r>
        <w:rPr>
          <w:noProof/>
        </w:rPr>
        <w:fldChar w:fldCharType="end"/>
      </w:r>
    </w:p>
    <w:p w14:paraId="7923EC6C" w14:textId="45BD0FEB" w:rsidR="00741BB5" w:rsidRDefault="00741BB5">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noProof/>
        </w:rPr>
        <w:tab/>
        <w:t>Symbols</w:t>
      </w:r>
      <w:r>
        <w:rPr>
          <w:noProof/>
        </w:rPr>
        <w:tab/>
      </w:r>
      <w:r>
        <w:rPr>
          <w:noProof/>
        </w:rPr>
        <w:fldChar w:fldCharType="begin" w:fldLock="1"/>
      </w:r>
      <w:r>
        <w:rPr>
          <w:noProof/>
        </w:rPr>
        <w:instrText xml:space="preserve"> PAGEREF _Toc187395083 \h </w:instrText>
      </w:r>
      <w:r>
        <w:rPr>
          <w:noProof/>
        </w:rPr>
      </w:r>
      <w:r>
        <w:rPr>
          <w:noProof/>
        </w:rPr>
        <w:fldChar w:fldCharType="separate"/>
      </w:r>
      <w:r>
        <w:rPr>
          <w:noProof/>
        </w:rPr>
        <w:t>8</w:t>
      </w:r>
      <w:r>
        <w:rPr>
          <w:noProof/>
        </w:rPr>
        <w:fldChar w:fldCharType="end"/>
      </w:r>
    </w:p>
    <w:p w14:paraId="7231F314" w14:textId="7A4B8E40" w:rsidR="00741BB5" w:rsidRDefault="00741BB5">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noProof/>
        </w:rPr>
        <w:tab/>
        <w:t>Abbreviations</w:t>
      </w:r>
      <w:r>
        <w:rPr>
          <w:noProof/>
        </w:rPr>
        <w:tab/>
      </w:r>
      <w:r>
        <w:rPr>
          <w:noProof/>
        </w:rPr>
        <w:fldChar w:fldCharType="begin" w:fldLock="1"/>
      </w:r>
      <w:r>
        <w:rPr>
          <w:noProof/>
        </w:rPr>
        <w:instrText xml:space="preserve"> PAGEREF _Toc187395084 \h </w:instrText>
      </w:r>
      <w:r>
        <w:rPr>
          <w:noProof/>
        </w:rPr>
      </w:r>
      <w:r>
        <w:rPr>
          <w:noProof/>
        </w:rPr>
        <w:fldChar w:fldCharType="separate"/>
      </w:r>
      <w:r>
        <w:rPr>
          <w:noProof/>
        </w:rPr>
        <w:t>8</w:t>
      </w:r>
      <w:r>
        <w:rPr>
          <w:noProof/>
        </w:rPr>
        <w:fldChar w:fldCharType="end"/>
      </w:r>
    </w:p>
    <w:p w14:paraId="01472C3F" w14:textId="555D02D6" w:rsidR="00741BB5" w:rsidRDefault="00741BB5">
      <w:pPr>
        <w:pStyle w:val="TOC1"/>
        <w:rPr>
          <w:rFonts w:asciiTheme="minorHAnsi" w:eastAsiaTheme="minorEastAsia" w:hAnsiTheme="minorHAnsi" w:cstheme="minorBidi"/>
          <w:noProof/>
          <w:kern w:val="2"/>
          <w:szCs w:val="22"/>
          <w:lang w:eastAsia="en-GB"/>
          <w14:ligatures w14:val="standardContextual"/>
        </w:rPr>
      </w:pPr>
      <w:r>
        <w:rPr>
          <w:noProof/>
        </w:rPr>
        <w:t>4</w:t>
      </w:r>
      <w:r>
        <w:rPr>
          <w:noProof/>
        </w:rPr>
        <w:tab/>
        <w:t>Concept and Background</w:t>
      </w:r>
      <w:r>
        <w:rPr>
          <w:noProof/>
        </w:rPr>
        <w:tab/>
      </w:r>
      <w:r>
        <w:rPr>
          <w:noProof/>
        </w:rPr>
        <w:fldChar w:fldCharType="begin" w:fldLock="1"/>
      </w:r>
      <w:r>
        <w:rPr>
          <w:noProof/>
        </w:rPr>
        <w:instrText xml:space="preserve"> PAGEREF _Toc187395085 \h </w:instrText>
      </w:r>
      <w:r>
        <w:rPr>
          <w:noProof/>
        </w:rPr>
      </w:r>
      <w:r>
        <w:rPr>
          <w:noProof/>
        </w:rPr>
        <w:fldChar w:fldCharType="separate"/>
      </w:r>
      <w:r>
        <w:rPr>
          <w:noProof/>
        </w:rPr>
        <w:t>8</w:t>
      </w:r>
      <w:r>
        <w:rPr>
          <w:noProof/>
        </w:rPr>
        <w:fldChar w:fldCharType="end"/>
      </w:r>
    </w:p>
    <w:p w14:paraId="2279289B" w14:textId="3854E147" w:rsidR="00741BB5" w:rsidRDefault="00741BB5">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noProof/>
        </w:rPr>
        <w:tab/>
        <w:t>Background</w:t>
      </w:r>
      <w:r>
        <w:rPr>
          <w:noProof/>
        </w:rPr>
        <w:tab/>
      </w:r>
      <w:r>
        <w:rPr>
          <w:noProof/>
        </w:rPr>
        <w:fldChar w:fldCharType="begin" w:fldLock="1"/>
      </w:r>
      <w:r>
        <w:rPr>
          <w:noProof/>
        </w:rPr>
        <w:instrText xml:space="preserve"> PAGEREF _Toc187395086 \h </w:instrText>
      </w:r>
      <w:r>
        <w:rPr>
          <w:noProof/>
        </w:rPr>
      </w:r>
      <w:r>
        <w:rPr>
          <w:noProof/>
        </w:rPr>
        <w:fldChar w:fldCharType="separate"/>
      </w:r>
      <w:r>
        <w:rPr>
          <w:noProof/>
        </w:rPr>
        <w:t>8</w:t>
      </w:r>
      <w:r>
        <w:rPr>
          <w:noProof/>
        </w:rPr>
        <w:fldChar w:fldCharType="end"/>
      </w:r>
    </w:p>
    <w:p w14:paraId="1D17933C" w14:textId="7CD71A0A" w:rsidR="00741BB5" w:rsidRDefault="00741BB5">
      <w:pPr>
        <w:pStyle w:val="TOC2"/>
        <w:rPr>
          <w:rFonts w:asciiTheme="minorHAnsi" w:eastAsiaTheme="minorEastAsia" w:hAnsiTheme="minorHAnsi" w:cstheme="minorBidi"/>
          <w:noProof/>
          <w:kern w:val="2"/>
          <w:sz w:val="22"/>
          <w:szCs w:val="22"/>
          <w:lang w:eastAsia="en-GB"/>
          <w14:ligatures w14:val="standardContextual"/>
        </w:rPr>
      </w:pPr>
      <w:r w:rsidRPr="005E61D1">
        <w:rPr>
          <w:noProof/>
          <w:lang w:val="en-US" w:eastAsia="zh-CN"/>
        </w:rPr>
        <w:t>4.2</w:t>
      </w:r>
      <w:r w:rsidRPr="005E61D1">
        <w:rPr>
          <w:noProof/>
          <w:lang w:val="en-US" w:eastAsia="zh-CN"/>
        </w:rPr>
        <w:tab/>
        <w:t>Network configuration data handling</w:t>
      </w:r>
      <w:r>
        <w:rPr>
          <w:noProof/>
        </w:rPr>
        <w:tab/>
      </w:r>
      <w:r>
        <w:rPr>
          <w:noProof/>
        </w:rPr>
        <w:fldChar w:fldCharType="begin" w:fldLock="1"/>
      </w:r>
      <w:r>
        <w:rPr>
          <w:noProof/>
        </w:rPr>
        <w:instrText xml:space="preserve"> PAGEREF _Toc187395087 \h </w:instrText>
      </w:r>
      <w:r>
        <w:rPr>
          <w:noProof/>
        </w:rPr>
      </w:r>
      <w:r>
        <w:rPr>
          <w:noProof/>
        </w:rPr>
        <w:fldChar w:fldCharType="separate"/>
      </w:r>
      <w:r>
        <w:rPr>
          <w:noProof/>
        </w:rPr>
        <w:t>8</w:t>
      </w:r>
      <w:r>
        <w:rPr>
          <w:noProof/>
        </w:rPr>
        <w:fldChar w:fldCharType="end"/>
      </w:r>
    </w:p>
    <w:p w14:paraId="2C782A5F" w14:textId="092B18A3" w:rsidR="00741BB5" w:rsidRDefault="00741BB5">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w:t>
      </w:r>
      <w:r w:rsidRPr="005E61D1">
        <w:rPr>
          <w:noProof/>
          <w:lang w:val="en-US" w:eastAsia="zh-CN"/>
        </w:rPr>
        <w:t>3</w:t>
      </w:r>
      <w:r w:rsidRPr="005E61D1">
        <w:rPr>
          <w:noProof/>
          <w:lang w:val="en-US" w:eastAsia="zh-CN"/>
        </w:rPr>
        <w:tab/>
      </w:r>
      <w:r>
        <w:rPr>
          <w:noProof/>
          <w:lang w:eastAsia="zh-CN"/>
        </w:rPr>
        <w:t>Self-configuration</w:t>
      </w:r>
      <w:r>
        <w:rPr>
          <w:noProof/>
        </w:rPr>
        <w:tab/>
      </w:r>
      <w:r>
        <w:rPr>
          <w:noProof/>
        </w:rPr>
        <w:fldChar w:fldCharType="begin" w:fldLock="1"/>
      </w:r>
      <w:r>
        <w:rPr>
          <w:noProof/>
        </w:rPr>
        <w:instrText xml:space="preserve"> PAGEREF _Toc187395088 \h </w:instrText>
      </w:r>
      <w:r>
        <w:rPr>
          <w:noProof/>
        </w:rPr>
      </w:r>
      <w:r>
        <w:rPr>
          <w:noProof/>
        </w:rPr>
        <w:fldChar w:fldCharType="separate"/>
      </w:r>
      <w:r>
        <w:rPr>
          <w:noProof/>
        </w:rPr>
        <w:t>8</w:t>
      </w:r>
      <w:r>
        <w:rPr>
          <w:noProof/>
        </w:rPr>
        <w:fldChar w:fldCharType="end"/>
      </w:r>
    </w:p>
    <w:p w14:paraId="18FE37DF" w14:textId="1E6AD831" w:rsidR="00741BB5" w:rsidRDefault="00741BB5">
      <w:pPr>
        <w:pStyle w:val="TOC2"/>
        <w:rPr>
          <w:rFonts w:asciiTheme="minorHAnsi" w:eastAsiaTheme="minorEastAsia" w:hAnsiTheme="minorHAnsi" w:cstheme="minorBidi"/>
          <w:noProof/>
          <w:kern w:val="2"/>
          <w:sz w:val="22"/>
          <w:szCs w:val="22"/>
          <w:lang w:eastAsia="en-GB"/>
          <w14:ligatures w14:val="standardContextual"/>
        </w:rPr>
      </w:pPr>
      <w:r>
        <w:rPr>
          <w:noProof/>
        </w:rPr>
        <w:t>4.</w:t>
      </w:r>
      <w:r w:rsidRPr="005E61D1">
        <w:rPr>
          <w:rFonts w:eastAsia="SimSun"/>
          <w:noProof/>
          <w:lang w:val="en-US" w:eastAsia="zh-CN"/>
        </w:rPr>
        <w:t>4</w:t>
      </w:r>
      <w:r>
        <w:rPr>
          <w:noProof/>
        </w:rPr>
        <w:tab/>
        <w:t>Self-configuration management</w:t>
      </w:r>
      <w:r>
        <w:rPr>
          <w:noProof/>
        </w:rPr>
        <w:tab/>
      </w:r>
      <w:r>
        <w:rPr>
          <w:noProof/>
        </w:rPr>
        <w:fldChar w:fldCharType="begin" w:fldLock="1"/>
      </w:r>
      <w:r>
        <w:rPr>
          <w:noProof/>
        </w:rPr>
        <w:instrText xml:space="preserve"> PAGEREF _Toc187395089 \h </w:instrText>
      </w:r>
      <w:r>
        <w:rPr>
          <w:noProof/>
        </w:rPr>
      </w:r>
      <w:r>
        <w:rPr>
          <w:noProof/>
        </w:rPr>
        <w:fldChar w:fldCharType="separate"/>
      </w:r>
      <w:r>
        <w:rPr>
          <w:noProof/>
        </w:rPr>
        <w:t>9</w:t>
      </w:r>
      <w:r>
        <w:rPr>
          <w:noProof/>
        </w:rPr>
        <w:fldChar w:fldCharType="end"/>
      </w:r>
    </w:p>
    <w:p w14:paraId="6BB22E6D" w14:textId="7F261E4E" w:rsidR="00741BB5" w:rsidRDefault="00741BB5">
      <w:pPr>
        <w:pStyle w:val="TOC1"/>
        <w:rPr>
          <w:rFonts w:asciiTheme="minorHAnsi" w:eastAsiaTheme="minorEastAsia" w:hAnsiTheme="minorHAnsi" w:cstheme="minorBidi"/>
          <w:noProof/>
          <w:kern w:val="2"/>
          <w:szCs w:val="22"/>
          <w:lang w:eastAsia="en-GB"/>
          <w14:ligatures w14:val="standardContextual"/>
        </w:rPr>
      </w:pPr>
      <w:r>
        <w:rPr>
          <w:noProof/>
        </w:rPr>
        <w:t>5</w:t>
      </w:r>
      <w:r>
        <w:rPr>
          <w:noProof/>
        </w:rPr>
        <w:tab/>
        <w:t>Management capabilities</w:t>
      </w:r>
      <w:r>
        <w:rPr>
          <w:noProof/>
        </w:rPr>
        <w:tab/>
      </w:r>
      <w:r>
        <w:rPr>
          <w:noProof/>
        </w:rPr>
        <w:fldChar w:fldCharType="begin" w:fldLock="1"/>
      </w:r>
      <w:r>
        <w:rPr>
          <w:noProof/>
        </w:rPr>
        <w:instrText xml:space="preserve"> PAGEREF _Toc187395090 \h </w:instrText>
      </w:r>
      <w:r>
        <w:rPr>
          <w:noProof/>
        </w:rPr>
      </w:r>
      <w:r>
        <w:rPr>
          <w:noProof/>
        </w:rPr>
        <w:fldChar w:fldCharType="separate"/>
      </w:r>
      <w:r>
        <w:rPr>
          <w:noProof/>
        </w:rPr>
        <w:t>9</w:t>
      </w:r>
      <w:r>
        <w:rPr>
          <w:noProof/>
        </w:rPr>
        <w:fldChar w:fldCharType="end"/>
      </w:r>
    </w:p>
    <w:p w14:paraId="2DAC0DF0" w14:textId="4AFDA679" w:rsidR="00741BB5" w:rsidRDefault="00741BB5">
      <w:pPr>
        <w:pStyle w:val="TOC2"/>
        <w:rPr>
          <w:rFonts w:asciiTheme="minorHAnsi" w:eastAsiaTheme="minorEastAsia" w:hAnsiTheme="minorHAnsi" w:cstheme="minorBidi"/>
          <w:noProof/>
          <w:kern w:val="2"/>
          <w:sz w:val="22"/>
          <w:szCs w:val="22"/>
          <w:lang w:eastAsia="en-GB"/>
          <w14:ligatures w14:val="standardContextual"/>
        </w:rPr>
      </w:pPr>
      <w:r w:rsidRPr="005E61D1">
        <w:rPr>
          <w:noProof/>
          <w:lang w:val="en-US" w:eastAsia="zh-CN"/>
        </w:rPr>
        <w:t>5.1</w:t>
      </w:r>
      <w:r w:rsidRPr="005E61D1">
        <w:rPr>
          <w:noProof/>
          <w:lang w:val="en-US" w:eastAsia="zh-CN"/>
        </w:rPr>
        <w:tab/>
        <w:t>Network configuration data handling</w:t>
      </w:r>
      <w:r>
        <w:rPr>
          <w:noProof/>
        </w:rPr>
        <w:tab/>
      </w:r>
      <w:r>
        <w:rPr>
          <w:noProof/>
        </w:rPr>
        <w:fldChar w:fldCharType="begin" w:fldLock="1"/>
      </w:r>
      <w:r>
        <w:rPr>
          <w:noProof/>
        </w:rPr>
        <w:instrText xml:space="preserve"> PAGEREF _Toc187395091 \h </w:instrText>
      </w:r>
      <w:r>
        <w:rPr>
          <w:noProof/>
        </w:rPr>
      </w:r>
      <w:r>
        <w:rPr>
          <w:noProof/>
        </w:rPr>
        <w:fldChar w:fldCharType="separate"/>
      </w:r>
      <w:r>
        <w:rPr>
          <w:noProof/>
        </w:rPr>
        <w:t>9</w:t>
      </w:r>
      <w:r>
        <w:rPr>
          <w:noProof/>
        </w:rPr>
        <w:fldChar w:fldCharType="end"/>
      </w:r>
    </w:p>
    <w:p w14:paraId="3C9F757F" w14:textId="42E73173" w:rsidR="00741BB5" w:rsidRDefault="00741BB5">
      <w:pPr>
        <w:pStyle w:val="TOC3"/>
        <w:rPr>
          <w:rFonts w:asciiTheme="minorHAnsi" w:eastAsiaTheme="minorEastAsia" w:hAnsiTheme="minorHAnsi" w:cstheme="minorBidi"/>
          <w:noProof/>
          <w:kern w:val="2"/>
          <w:sz w:val="22"/>
          <w:szCs w:val="22"/>
          <w:lang w:eastAsia="en-GB"/>
          <w14:ligatures w14:val="standardContextual"/>
        </w:rPr>
      </w:pPr>
      <w:r w:rsidRPr="005E61D1">
        <w:rPr>
          <w:noProof/>
          <w:lang w:val="en-US" w:eastAsia="zh-CN"/>
        </w:rPr>
        <w:t>5.1.1</w:t>
      </w:r>
      <w:r w:rsidRPr="005E61D1">
        <w:rPr>
          <w:noProof/>
          <w:lang w:val="en-US" w:eastAsia="zh-CN"/>
        </w:rPr>
        <w:tab/>
        <w:t>Use cases</w:t>
      </w:r>
      <w:r>
        <w:rPr>
          <w:noProof/>
        </w:rPr>
        <w:tab/>
      </w:r>
      <w:r>
        <w:rPr>
          <w:noProof/>
        </w:rPr>
        <w:fldChar w:fldCharType="begin" w:fldLock="1"/>
      </w:r>
      <w:r>
        <w:rPr>
          <w:noProof/>
        </w:rPr>
        <w:instrText xml:space="preserve"> PAGEREF _Toc187395092 \h </w:instrText>
      </w:r>
      <w:r>
        <w:rPr>
          <w:noProof/>
        </w:rPr>
      </w:r>
      <w:r>
        <w:rPr>
          <w:noProof/>
        </w:rPr>
        <w:fldChar w:fldCharType="separate"/>
      </w:r>
      <w:r>
        <w:rPr>
          <w:noProof/>
        </w:rPr>
        <w:t>9</w:t>
      </w:r>
      <w:r>
        <w:rPr>
          <w:noProof/>
        </w:rPr>
        <w:fldChar w:fldCharType="end"/>
      </w:r>
    </w:p>
    <w:p w14:paraId="4C6B63A6" w14:textId="78CF9FC8" w:rsidR="00741BB5" w:rsidRDefault="00741BB5">
      <w:pPr>
        <w:pStyle w:val="TOC3"/>
        <w:rPr>
          <w:rFonts w:asciiTheme="minorHAnsi" w:eastAsiaTheme="minorEastAsia" w:hAnsiTheme="minorHAnsi" w:cstheme="minorBidi"/>
          <w:noProof/>
          <w:kern w:val="2"/>
          <w:sz w:val="22"/>
          <w:szCs w:val="22"/>
          <w:lang w:eastAsia="en-GB"/>
          <w14:ligatures w14:val="standardContextual"/>
        </w:rPr>
      </w:pPr>
      <w:r w:rsidRPr="005E61D1">
        <w:rPr>
          <w:noProof/>
          <w:lang w:val="en-US" w:eastAsia="zh-CN"/>
        </w:rPr>
        <w:t>5.1.2</w:t>
      </w:r>
      <w:r w:rsidRPr="005E61D1">
        <w:rPr>
          <w:noProof/>
          <w:lang w:val="en-US" w:eastAsia="zh-CN"/>
        </w:rPr>
        <w:tab/>
        <w:t>Requirements</w:t>
      </w:r>
      <w:r>
        <w:rPr>
          <w:noProof/>
        </w:rPr>
        <w:tab/>
      </w:r>
      <w:r>
        <w:rPr>
          <w:noProof/>
        </w:rPr>
        <w:fldChar w:fldCharType="begin" w:fldLock="1"/>
      </w:r>
      <w:r>
        <w:rPr>
          <w:noProof/>
        </w:rPr>
        <w:instrText xml:space="preserve"> PAGEREF _Toc187395093 \h </w:instrText>
      </w:r>
      <w:r>
        <w:rPr>
          <w:noProof/>
        </w:rPr>
      </w:r>
      <w:r>
        <w:rPr>
          <w:noProof/>
        </w:rPr>
        <w:fldChar w:fldCharType="separate"/>
      </w:r>
      <w:r>
        <w:rPr>
          <w:noProof/>
        </w:rPr>
        <w:t>9</w:t>
      </w:r>
      <w:r>
        <w:rPr>
          <w:noProof/>
        </w:rPr>
        <w:fldChar w:fldCharType="end"/>
      </w:r>
    </w:p>
    <w:p w14:paraId="4EDAC154" w14:textId="4C857DBA" w:rsidR="00741BB5" w:rsidRDefault="00741BB5">
      <w:pPr>
        <w:pStyle w:val="TOC2"/>
        <w:rPr>
          <w:rFonts w:asciiTheme="minorHAnsi" w:eastAsiaTheme="minorEastAsia" w:hAnsiTheme="minorHAnsi" w:cstheme="minorBidi"/>
          <w:noProof/>
          <w:kern w:val="2"/>
          <w:sz w:val="22"/>
          <w:szCs w:val="22"/>
          <w:lang w:eastAsia="en-GB"/>
          <w14:ligatures w14:val="standardContextual"/>
        </w:rPr>
      </w:pPr>
      <w:r>
        <w:rPr>
          <w:noProof/>
        </w:rPr>
        <w:t>5.</w:t>
      </w:r>
      <w:r w:rsidRPr="005E61D1">
        <w:rPr>
          <w:rFonts w:eastAsia="SimSun"/>
          <w:noProof/>
          <w:lang w:val="en-US" w:eastAsia="zh-CN"/>
        </w:rPr>
        <w:t>2</w:t>
      </w:r>
      <w:r>
        <w:rPr>
          <w:noProof/>
        </w:rPr>
        <w:tab/>
        <w:t>Self-configuration management</w:t>
      </w:r>
      <w:r>
        <w:rPr>
          <w:noProof/>
        </w:rPr>
        <w:tab/>
      </w:r>
      <w:r>
        <w:rPr>
          <w:noProof/>
        </w:rPr>
        <w:fldChar w:fldCharType="begin" w:fldLock="1"/>
      </w:r>
      <w:r>
        <w:rPr>
          <w:noProof/>
        </w:rPr>
        <w:instrText xml:space="preserve"> PAGEREF _Toc187395094 \h </w:instrText>
      </w:r>
      <w:r>
        <w:rPr>
          <w:noProof/>
        </w:rPr>
      </w:r>
      <w:r>
        <w:rPr>
          <w:noProof/>
        </w:rPr>
        <w:fldChar w:fldCharType="separate"/>
      </w:r>
      <w:r>
        <w:rPr>
          <w:noProof/>
        </w:rPr>
        <w:t>10</w:t>
      </w:r>
      <w:r>
        <w:rPr>
          <w:noProof/>
        </w:rPr>
        <w:fldChar w:fldCharType="end"/>
      </w:r>
    </w:p>
    <w:p w14:paraId="39378E2E" w14:textId="2058BB8A" w:rsidR="00741BB5" w:rsidRDefault="00741BB5">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w:t>
      </w:r>
      <w:r w:rsidRPr="005E61D1">
        <w:rPr>
          <w:noProof/>
          <w:lang w:val="en-US" w:eastAsia="zh-CN"/>
        </w:rPr>
        <w:t>2</w:t>
      </w:r>
      <w:r>
        <w:rPr>
          <w:noProof/>
          <w:lang w:eastAsia="zh-CN"/>
        </w:rPr>
        <w:t>.1</w:t>
      </w:r>
      <w:r>
        <w:rPr>
          <w:noProof/>
          <w:lang w:eastAsia="zh-CN"/>
        </w:rPr>
        <w:tab/>
        <w:t>Use cases</w:t>
      </w:r>
      <w:r>
        <w:rPr>
          <w:noProof/>
        </w:rPr>
        <w:tab/>
      </w:r>
      <w:r>
        <w:rPr>
          <w:noProof/>
        </w:rPr>
        <w:fldChar w:fldCharType="begin" w:fldLock="1"/>
      </w:r>
      <w:r>
        <w:rPr>
          <w:noProof/>
        </w:rPr>
        <w:instrText xml:space="preserve"> PAGEREF _Toc187395095 \h </w:instrText>
      </w:r>
      <w:r>
        <w:rPr>
          <w:noProof/>
        </w:rPr>
      </w:r>
      <w:r>
        <w:rPr>
          <w:noProof/>
        </w:rPr>
        <w:fldChar w:fldCharType="separate"/>
      </w:r>
      <w:r>
        <w:rPr>
          <w:noProof/>
        </w:rPr>
        <w:t>10</w:t>
      </w:r>
      <w:r>
        <w:rPr>
          <w:noProof/>
        </w:rPr>
        <w:fldChar w:fldCharType="end"/>
      </w:r>
    </w:p>
    <w:p w14:paraId="23564C4F" w14:textId="00F4206A" w:rsidR="00741BB5" w:rsidRDefault="00741BB5">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w:t>
      </w:r>
      <w:r w:rsidRPr="005E61D1">
        <w:rPr>
          <w:noProof/>
          <w:lang w:val="en-US" w:eastAsia="zh-CN"/>
        </w:rPr>
        <w:t>2</w:t>
      </w:r>
      <w:r>
        <w:rPr>
          <w:noProof/>
          <w:lang w:eastAsia="zh-CN"/>
        </w:rPr>
        <w:t>.2</w:t>
      </w:r>
      <w:r>
        <w:rPr>
          <w:noProof/>
          <w:lang w:eastAsia="zh-CN"/>
        </w:rPr>
        <w:tab/>
        <w:t>Requirements</w:t>
      </w:r>
      <w:r>
        <w:rPr>
          <w:noProof/>
        </w:rPr>
        <w:tab/>
      </w:r>
      <w:r>
        <w:rPr>
          <w:noProof/>
        </w:rPr>
        <w:fldChar w:fldCharType="begin" w:fldLock="1"/>
      </w:r>
      <w:r>
        <w:rPr>
          <w:noProof/>
        </w:rPr>
        <w:instrText xml:space="preserve"> PAGEREF _Toc187395096 \h </w:instrText>
      </w:r>
      <w:r>
        <w:rPr>
          <w:noProof/>
        </w:rPr>
      </w:r>
      <w:r>
        <w:rPr>
          <w:noProof/>
        </w:rPr>
        <w:fldChar w:fldCharType="separate"/>
      </w:r>
      <w:r>
        <w:rPr>
          <w:noProof/>
        </w:rPr>
        <w:t>10</w:t>
      </w:r>
      <w:r>
        <w:rPr>
          <w:noProof/>
        </w:rPr>
        <w:fldChar w:fldCharType="end"/>
      </w:r>
    </w:p>
    <w:p w14:paraId="40BA451F" w14:textId="307EB36D" w:rsidR="00741BB5" w:rsidRDefault="00741BB5">
      <w:pPr>
        <w:pStyle w:val="TOC1"/>
        <w:rPr>
          <w:rFonts w:asciiTheme="minorHAnsi" w:eastAsiaTheme="minorEastAsia" w:hAnsiTheme="minorHAnsi" w:cstheme="minorBidi"/>
          <w:noProof/>
          <w:kern w:val="2"/>
          <w:szCs w:val="22"/>
          <w:lang w:eastAsia="en-GB"/>
          <w14:ligatures w14:val="standardContextual"/>
        </w:rPr>
      </w:pPr>
      <w:r>
        <w:rPr>
          <w:noProof/>
        </w:rPr>
        <w:t>6</w:t>
      </w:r>
      <w:r>
        <w:rPr>
          <w:noProof/>
        </w:rPr>
        <w:tab/>
        <w:t>Stage 2 definition</w:t>
      </w:r>
      <w:r>
        <w:rPr>
          <w:noProof/>
        </w:rPr>
        <w:tab/>
      </w:r>
      <w:r>
        <w:rPr>
          <w:noProof/>
        </w:rPr>
        <w:fldChar w:fldCharType="begin" w:fldLock="1"/>
      </w:r>
      <w:r>
        <w:rPr>
          <w:noProof/>
        </w:rPr>
        <w:instrText xml:space="preserve"> PAGEREF _Toc187395097 \h </w:instrText>
      </w:r>
      <w:r>
        <w:rPr>
          <w:noProof/>
        </w:rPr>
      </w:r>
      <w:r>
        <w:rPr>
          <w:noProof/>
        </w:rPr>
        <w:fldChar w:fldCharType="separate"/>
      </w:r>
      <w:r>
        <w:rPr>
          <w:noProof/>
        </w:rPr>
        <w:t>11</w:t>
      </w:r>
      <w:r>
        <w:rPr>
          <w:noProof/>
        </w:rPr>
        <w:fldChar w:fldCharType="end"/>
      </w:r>
    </w:p>
    <w:p w14:paraId="44FA889C" w14:textId="397D5053" w:rsidR="00741BB5" w:rsidRDefault="00741BB5">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6.1</w:t>
      </w:r>
      <w:r>
        <w:rPr>
          <w:noProof/>
          <w:lang w:eastAsia="zh-CN"/>
        </w:rPr>
        <w:tab/>
        <w:t>Management operation for Self-configuration management (MnS component typeA)</w:t>
      </w:r>
      <w:r>
        <w:rPr>
          <w:noProof/>
        </w:rPr>
        <w:tab/>
      </w:r>
      <w:r>
        <w:rPr>
          <w:noProof/>
        </w:rPr>
        <w:fldChar w:fldCharType="begin" w:fldLock="1"/>
      </w:r>
      <w:r>
        <w:rPr>
          <w:noProof/>
        </w:rPr>
        <w:instrText xml:space="preserve"> PAGEREF _Toc187395098 \h </w:instrText>
      </w:r>
      <w:r>
        <w:rPr>
          <w:noProof/>
        </w:rPr>
      </w:r>
      <w:r>
        <w:rPr>
          <w:noProof/>
        </w:rPr>
        <w:fldChar w:fldCharType="separate"/>
      </w:r>
      <w:r>
        <w:rPr>
          <w:noProof/>
        </w:rPr>
        <w:t>11</w:t>
      </w:r>
      <w:r>
        <w:rPr>
          <w:noProof/>
        </w:rPr>
        <w:fldChar w:fldCharType="end"/>
      </w:r>
    </w:p>
    <w:p w14:paraId="5A57940C" w14:textId="57A6B6BA" w:rsidR="00741BB5" w:rsidRDefault="00741BB5">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6.2</w:t>
      </w:r>
      <w:r>
        <w:rPr>
          <w:noProof/>
          <w:lang w:eastAsia="zh-CN"/>
        </w:rPr>
        <w:tab/>
      </w:r>
      <w:r>
        <w:rPr>
          <w:noProof/>
        </w:rPr>
        <w:t xml:space="preserve">Information model definition for </w:t>
      </w:r>
      <w:r>
        <w:rPr>
          <w:noProof/>
          <w:lang w:eastAsia="zh-CN"/>
        </w:rPr>
        <w:t>Self-configuration management</w:t>
      </w:r>
      <w:r>
        <w:rPr>
          <w:noProof/>
        </w:rPr>
        <w:t xml:space="preserve"> (MnS component typeB)</w:t>
      </w:r>
      <w:r>
        <w:rPr>
          <w:noProof/>
        </w:rPr>
        <w:tab/>
      </w:r>
      <w:r>
        <w:rPr>
          <w:noProof/>
        </w:rPr>
        <w:fldChar w:fldCharType="begin" w:fldLock="1"/>
      </w:r>
      <w:r>
        <w:rPr>
          <w:noProof/>
        </w:rPr>
        <w:instrText xml:space="preserve"> PAGEREF _Toc187395099 \h </w:instrText>
      </w:r>
      <w:r>
        <w:rPr>
          <w:noProof/>
        </w:rPr>
      </w:r>
      <w:r>
        <w:rPr>
          <w:noProof/>
        </w:rPr>
        <w:fldChar w:fldCharType="separate"/>
      </w:r>
      <w:r>
        <w:rPr>
          <w:noProof/>
        </w:rPr>
        <w:t>11</w:t>
      </w:r>
      <w:r>
        <w:rPr>
          <w:noProof/>
        </w:rPr>
        <w:fldChar w:fldCharType="end"/>
      </w:r>
    </w:p>
    <w:p w14:paraId="6CD78638" w14:textId="2B901F78" w:rsidR="00741BB5" w:rsidRDefault="00741BB5">
      <w:pPr>
        <w:pStyle w:val="TOC3"/>
        <w:rPr>
          <w:rFonts w:asciiTheme="minorHAnsi" w:eastAsiaTheme="minorEastAsia" w:hAnsiTheme="minorHAnsi" w:cstheme="minorBidi"/>
          <w:noProof/>
          <w:kern w:val="2"/>
          <w:sz w:val="22"/>
          <w:szCs w:val="22"/>
          <w:lang w:eastAsia="en-GB"/>
          <w14:ligatures w14:val="standardContextual"/>
        </w:rPr>
      </w:pPr>
      <w:r w:rsidRPr="005E61D1">
        <w:rPr>
          <w:rFonts w:eastAsia="DengXian"/>
          <w:noProof/>
          <w:lang w:eastAsia="zh-CN"/>
        </w:rPr>
        <w:t>6.2.1</w:t>
      </w:r>
      <w:r w:rsidRPr="005E61D1">
        <w:rPr>
          <w:rFonts w:eastAsia="DengXian"/>
          <w:noProof/>
          <w:lang w:eastAsia="zh-CN"/>
        </w:rPr>
        <w:tab/>
      </w:r>
      <w:r>
        <w:rPr>
          <w:noProof/>
          <w:lang w:eastAsia="zh-CN"/>
        </w:rPr>
        <w:t>Imported information entities and local labels</w:t>
      </w:r>
      <w:r>
        <w:rPr>
          <w:noProof/>
        </w:rPr>
        <w:tab/>
      </w:r>
      <w:r>
        <w:rPr>
          <w:noProof/>
        </w:rPr>
        <w:fldChar w:fldCharType="begin" w:fldLock="1"/>
      </w:r>
      <w:r>
        <w:rPr>
          <w:noProof/>
        </w:rPr>
        <w:instrText xml:space="preserve"> PAGEREF _Toc187395100 \h </w:instrText>
      </w:r>
      <w:r>
        <w:rPr>
          <w:noProof/>
        </w:rPr>
      </w:r>
      <w:r>
        <w:rPr>
          <w:noProof/>
        </w:rPr>
        <w:fldChar w:fldCharType="separate"/>
      </w:r>
      <w:r>
        <w:rPr>
          <w:noProof/>
        </w:rPr>
        <w:t>11</w:t>
      </w:r>
      <w:r>
        <w:rPr>
          <w:noProof/>
        </w:rPr>
        <w:fldChar w:fldCharType="end"/>
      </w:r>
    </w:p>
    <w:p w14:paraId="234507D5" w14:textId="5ECBD6AB" w:rsidR="00741BB5" w:rsidRDefault="00741BB5">
      <w:pPr>
        <w:pStyle w:val="TOC3"/>
        <w:rPr>
          <w:rFonts w:asciiTheme="minorHAnsi" w:eastAsiaTheme="minorEastAsia" w:hAnsiTheme="minorHAnsi" w:cstheme="minorBidi"/>
          <w:noProof/>
          <w:kern w:val="2"/>
          <w:sz w:val="22"/>
          <w:szCs w:val="22"/>
          <w:lang w:eastAsia="en-GB"/>
          <w14:ligatures w14:val="standardContextual"/>
        </w:rPr>
      </w:pPr>
      <w:r>
        <w:rPr>
          <w:noProof/>
        </w:rPr>
        <w:t>6.</w:t>
      </w:r>
      <w:r>
        <w:rPr>
          <w:noProof/>
          <w:lang w:eastAsia="zh-CN"/>
        </w:rPr>
        <w:t>2</w:t>
      </w:r>
      <w:r>
        <w:rPr>
          <w:noProof/>
        </w:rPr>
        <w:t>.2</w:t>
      </w:r>
      <w:r>
        <w:rPr>
          <w:noProof/>
        </w:rPr>
        <w:tab/>
        <w:t>Class diagram</w:t>
      </w:r>
      <w:r>
        <w:rPr>
          <w:noProof/>
        </w:rPr>
        <w:tab/>
      </w:r>
      <w:r>
        <w:rPr>
          <w:noProof/>
        </w:rPr>
        <w:fldChar w:fldCharType="begin" w:fldLock="1"/>
      </w:r>
      <w:r>
        <w:rPr>
          <w:noProof/>
        </w:rPr>
        <w:instrText xml:space="preserve"> PAGEREF _Toc187395101 \h </w:instrText>
      </w:r>
      <w:r>
        <w:rPr>
          <w:noProof/>
        </w:rPr>
      </w:r>
      <w:r>
        <w:rPr>
          <w:noProof/>
        </w:rPr>
        <w:fldChar w:fldCharType="separate"/>
      </w:r>
      <w:r>
        <w:rPr>
          <w:noProof/>
        </w:rPr>
        <w:t>11</w:t>
      </w:r>
      <w:r>
        <w:rPr>
          <w:noProof/>
        </w:rPr>
        <w:fldChar w:fldCharType="end"/>
      </w:r>
    </w:p>
    <w:p w14:paraId="2A4A4907" w14:textId="2120E445" w:rsidR="00741BB5" w:rsidRDefault="00741BB5">
      <w:pPr>
        <w:pStyle w:val="TOC4"/>
        <w:rPr>
          <w:rFonts w:asciiTheme="minorHAnsi" w:eastAsiaTheme="minorEastAsia" w:hAnsiTheme="minorHAnsi" w:cstheme="minorBidi"/>
          <w:noProof/>
          <w:kern w:val="2"/>
          <w:sz w:val="22"/>
          <w:szCs w:val="22"/>
          <w:lang w:eastAsia="en-GB"/>
          <w14:ligatures w14:val="standardContextual"/>
        </w:rPr>
      </w:pPr>
      <w:r>
        <w:rPr>
          <w:noProof/>
        </w:rPr>
        <w:t>6.</w:t>
      </w:r>
      <w:r w:rsidRPr="005E61D1">
        <w:rPr>
          <w:rFonts w:eastAsia="SimSun"/>
          <w:noProof/>
          <w:lang w:eastAsia="zh-CN"/>
        </w:rPr>
        <w:t>2</w:t>
      </w:r>
      <w:r>
        <w:rPr>
          <w:noProof/>
        </w:rPr>
        <w:t>.2.1</w:t>
      </w:r>
      <w:r>
        <w:rPr>
          <w:noProof/>
        </w:rPr>
        <w:tab/>
        <w:t>Relationship</w:t>
      </w:r>
      <w:r>
        <w:rPr>
          <w:noProof/>
        </w:rPr>
        <w:tab/>
      </w:r>
      <w:r>
        <w:rPr>
          <w:noProof/>
        </w:rPr>
        <w:fldChar w:fldCharType="begin" w:fldLock="1"/>
      </w:r>
      <w:r>
        <w:rPr>
          <w:noProof/>
        </w:rPr>
        <w:instrText xml:space="preserve"> PAGEREF _Toc187395102 \h </w:instrText>
      </w:r>
      <w:r>
        <w:rPr>
          <w:noProof/>
        </w:rPr>
      </w:r>
      <w:r>
        <w:rPr>
          <w:noProof/>
        </w:rPr>
        <w:fldChar w:fldCharType="separate"/>
      </w:r>
      <w:r>
        <w:rPr>
          <w:noProof/>
        </w:rPr>
        <w:t>11</w:t>
      </w:r>
      <w:r>
        <w:rPr>
          <w:noProof/>
        </w:rPr>
        <w:fldChar w:fldCharType="end"/>
      </w:r>
    </w:p>
    <w:p w14:paraId="7EE0526D" w14:textId="0B962825" w:rsidR="00741BB5" w:rsidRDefault="00741BB5">
      <w:pPr>
        <w:pStyle w:val="TOC4"/>
        <w:rPr>
          <w:rFonts w:asciiTheme="minorHAnsi" w:eastAsiaTheme="minorEastAsia" w:hAnsiTheme="minorHAnsi" w:cstheme="minorBidi"/>
          <w:noProof/>
          <w:kern w:val="2"/>
          <w:sz w:val="22"/>
          <w:szCs w:val="22"/>
          <w:lang w:eastAsia="en-GB"/>
          <w14:ligatures w14:val="standardContextual"/>
        </w:rPr>
      </w:pPr>
      <w:r>
        <w:rPr>
          <w:noProof/>
        </w:rPr>
        <w:t>6.</w:t>
      </w:r>
      <w:r w:rsidRPr="005E61D1">
        <w:rPr>
          <w:rFonts w:eastAsia="SimSun"/>
          <w:noProof/>
          <w:lang w:eastAsia="zh-CN"/>
        </w:rPr>
        <w:t>2</w:t>
      </w:r>
      <w:r>
        <w:rPr>
          <w:noProof/>
        </w:rPr>
        <w:t>.2.2</w:t>
      </w:r>
      <w:r>
        <w:rPr>
          <w:noProof/>
        </w:rPr>
        <w:tab/>
        <w:t>Inheritance</w:t>
      </w:r>
      <w:r>
        <w:rPr>
          <w:noProof/>
        </w:rPr>
        <w:tab/>
      </w:r>
      <w:r>
        <w:rPr>
          <w:noProof/>
        </w:rPr>
        <w:fldChar w:fldCharType="begin" w:fldLock="1"/>
      </w:r>
      <w:r>
        <w:rPr>
          <w:noProof/>
        </w:rPr>
        <w:instrText xml:space="preserve"> PAGEREF _Toc187395103 \h </w:instrText>
      </w:r>
      <w:r>
        <w:rPr>
          <w:noProof/>
        </w:rPr>
      </w:r>
      <w:r>
        <w:rPr>
          <w:noProof/>
        </w:rPr>
        <w:fldChar w:fldCharType="separate"/>
      </w:r>
      <w:r>
        <w:rPr>
          <w:noProof/>
        </w:rPr>
        <w:t>12</w:t>
      </w:r>
      <w:r>
        <w:rPr>
          <w:noProof/>
        </w:rPr>
        <w:fldChar w:fldCharType="end"/>
      </w:r>
    </w:p>
    <w:p w14:paraId="7EC72B56" w14:textId="32B29AF7" w:rsidR="00741BB5" w:rsidRDefault="00741BB5">
      <w:pPr>
        <w:pStyle w:val="TOC3"/>
        <w:rPr>
          <w:rFonts w:asciiTheme="minorHAnsi" w:eastAsiaTheme="minorEastAsia" w:hAnsiTheme="minorHAnsi" w:cstheme="minorBidi"/>
          <w:noProof/>
          <w:kern w:val="2"/>
          <w:sz w:val="22"/>
          <w:szCs w:val="22"/>
          <w:lang w:eastAsia="en-GB"/>
          <w14:ligatures w14:val="standardContextual"/>
        </w:rPr>
      </w:pPr>
      <w:r>
        <w:rPr>
          <w:noProof/>
        </w:rPr>
        <w:t>6.</w:t>
      </w:r>
      <w:r w:rsidRPr="005E61D1">
        <w:rPr>
          <w:rFonts w:eastAsia="SimSun"/>
          <w:noProof/>
          <w:lang w:eastAsia="zh-CN"/>
        </w:rPr>
        <w:t>2</w:t>
      </w:r>
      <w:r>
        <w:rPr>
          <w:noProof/>
        </w:rPr>
        <w:t>.3</w:t>
      </w:r>
      <w:r>
        <w:rPr>
          <w:noProof/>
        </w:rPr>
        <w:tab/>
        <w:t>Class definition</w:t>
      </w:r>
      <w:r>
        <w:rPr>
          <w:noProof/>
        </w:rPr>
        <w:tab/>
      </w:r>
      <w:r>
        <w:rPr>
          <w:noProof/>
        </w:rPr>
        <w:fldChar w:fldCharType="begin" w:fldLock="1"/>
      </w:r>
      <w:r>
        <w:rPr>
          <w:noProof/>
        </w:rPr>
        <w:instrText xml:space="preserve"> PAGEREF _Toc187395104 \h </w:instrText>
      </w:r>
      <w:r>
        <w:rPr>
          <w:noProof/>
        </w:rPr>
      </w:r>
      <w:r>
        <w:rPr>
          <w:noProof/>
        </w:rPr>
        <w:fldChar w:fldCharType="separate"/>
      </w:r>
      <w:r>
        <w:rPr>
          <w:noProof/>
        </w:rPr>
        <w:t>12</w:t>
      </w:r>
      <w:r>
        <w:rPr>
          <w:noProof/>
        </w:rPr>
        <w:fldChar w:fldCharType="end"/>
      </w:r>
    </w:p>
    <w:p w14:paraId="39D6794E" w14:textId="3616EA21" w:rsidR="00741BB5" w:rsidRDefault="00741BB5">
      <w:pPr>
        <w:pStyle w:val="TOC4"/>
        <w:rPr>
          <w:rFonts w:asciiTheme="minorHAnsi" w:eastAsiaTheme="minorEastAsia" w:hAnsiTheme="minorHAnsi" w:cstheme="minorBidi"/>
          <w:noProof/>
          <w:kern w:val="2"/>
          <w:sz w:val="22"/>
          <w:szCs w:val="22"/>
          <w:lang w:eastAsia="en-GB"/>
          <w14:ligatures w14:val="standardContextual"/>
        </w:rPr>
      </w:pPr>
      <w:r>
        <w:rPr>
          <w:noProof/>
        </w:rPr>
        <w:t>6.</w:t>
      </w:r>
      <w:r>
        <w:rPr>
          <w:noProof/>
          <w:lang w:eastAsia="zh-CN"/>
        </w:rPr>
        <w:t>2</w:t>
      </w:r>
      <w:r>
        <w:rPr>
          <w:noProof/>
        </w:rPr>
        <w:t>.3.1</w:t>
      </w:r>
      <w:r>
        <w:rPr>
          <w:noProof/>
        </w:rPr>
        <w:tab/>
      </w:r>
      <w:r w:rsidRPr="005E61D1">
        <w:rPr>
          <w:rFonts w:ascii="Courier New" w:hAnsi="Courier New" w:cs="Courier New"/>
          <w:noProof/>
        </w:rPr>
        <w:t>ScMgmtProfile</w:t>
      </w:r>
      <w:r>
        <w:rPr>
          <w:noProof/>
        </w:rPr>
        <w:tab/>
      </w:r>
      <w:r>
        <w:rPr>
          <w:noProof/>
        </w:rPr>
        <w:fldChar w:fldCharType="begin" w:fldLock="1"/>
      </w:r>
      <w:r>
        <w:rPr>
          <w:noProof/>
        </w:rPr>
        <w:instrText xml:space="preserve"> PAGEREF _Toc187395105 \h </w:instrText>
      </w:r>
      <w:r>
        <w:rPr>
          <w:noProof/>
        </w:rPr>
      </w:r>
      <w:r>
        <w:rPr>
          <w:noProof/>
        </w:rPr>
        <w:fldChar w:fldCharType="separate"/>
      </w:r>
      <w:r>
        <w:rPr>
          <w:noProof/>
        </w:rPr>
        <w:t>12</w:t>
      </w:r>
      <w:r>
        <w:rPr>
          <w:noProof/>
        </w:rPr>
        <w:fldChar w:fldCharType="end"/>
      </w:r>
    </w:p>
    <w:p w14:paraId="73F870F0" w14:textId="7229C14A" w:rsidR="00741BB5" w:rsidRPr="001B4855" w:rsidRDefault="00741BB5">
      <w:pPr>
        <w:pStyle w:val="TOC5"/>
        <w:rPr>
          <w:rFonts w:asciiTheme="minorHAnsi" w:eastAsiaTheme="minorEastAsia" w:hAnsiTheme="minorHAnsi" w:cstheme="minorBidi"/>
          <w:noProof/>
          <w:kern w:val="2"/>
          <w:sz w:val="22"/>
          <w:szCs w:val="22"/>
          <w:lang w:val="fr-FR" w:eastAsia="en-GB"/>
          <w14:ligatures w14:val="standardContextual"/>
        </w:rPr>
      </w:pPr>
      <w:r w:rsidRPr="001B4855">
        <w:rPr>
          <w:noProof/>
          <w:lang w:val="fr-FR"/>
        </w:rPr>
        <w:t>6.</w:t>
      </w:r>
      <w:r w:rsidRPr="001B4855">
        <w:rPr>
          <w:rFonts w:eastAsia="SimSun"/>
          <w:noProof/>
          <w:lang w:val="fr-FR" w:eastAsia="zh-CN"/>
        </w:rPr>
        <w:t>2</w:t>
      </w:r>
      <w:r w:rsidRPr="001B4855">
        <w:rPr>
          <w:noProof/>
          <w:lang w:val="fr-FR"/>
        </w:rPr>
        <w:t>.3.1.1</w:t>
      </w:r>
      <w:r w:rsidRPr="001B4855">
        <w:rPr>
          <w:noProof/>
          <w:lang w:val="fr-FR"/>
        </w:rPr>
        <w:tab/>
        <w:t>Definition</w:t>
      </w:r>
      <w:r w:rsidRPr="001B4855">
        <w:rPr>
          <w:noProof/>
          <w:lang w:val="fr-FR"/>
        </w:rPr>
        <w:tab/>
      </w:r>
      <w:r>
        <w:rPr>
          <w:noProof/>
        </w:rPr>
        <w:fldChar w:fldCharType="begin" w:fldLock="1"/>
      </w:r>
      <w:r w:rsidRPr="001B4855">
        <w:rPr>
          <w:noProof/>
          <w:lang w:val="fr-FR"/>
        </w:rPr>
        <w:instrText xml:space="preserve"> PAGEREF _Toc187395106 \h </w:instrText>
      </w:r>
      <w:r>
        <w:rPr>
          <w:noProof/>
        </w:rPr>
      </w:r>
      <w:r>
        <w:rPr>
          <w:noProof/>
        </w:rPr>
        <w:fldChar w:fldCharType="separate"/>
      </w:r>
      <w:r w:rsidRPr="001B4855">
        <w:rPr>
          <w:noProof/>
          <w:lang w:val="fr-FR"/>
        </w:rPr>
        <w:t>12</w:t>
      </w:r>
      <w:r>
        <w:rPr>
          <w:noProof/>
        </w:rPr>
        <w:fldChar w:fldCharType="end"/>
      </w:r>
    </w:p>
    <w:p w14:paraId="1D118B98" w14:textId="243E83AF" w:rsidR="00741BB5" w:rsidRPr="001B4855" w:rsidRDefault="00741BB5">
      <w:pPr>
        <w:pStyle w:val="TOC5"/>
        <w:rPr>
          <w:rFonts w:asciiTheme="minorHAnsi" w:eastAsiaTheme="minorEastAsia" w:hAnsiTheme="minorHAnsi" w:cstheme="minorBidi"/>
          <w:noProof/>
          <w:kern w:val="2"/>
          <w:sz w:val="22"/>
          <w:szCs w:val="22"/>
          <w:lang w:val="fr-FR" w:eastAsia="en-GB"/>
          <w14:ligatures w14:val="standardContextual"/>
        </w:rPr>
      </w:pPr>
      <w:r w:rsidRPr="001B4855">
        <w:rPr>
          <w:noProof/>
          <w:lang w:val="fr-FR"/>
        </w:rPr>
        <w:t>6.</w:t>
      </w:r>
      <w:r w:rsidRPr="001B4855">
        <w:rPr>
          <w:rFonts w:eastAsia="SimSun"/>
          <w:noProof/>
          <w:lang w:val="fr-FR" w:eastAsia="zh-CN"/>
        </w:rPr>
        <w:t>2</w:t>
      </w:r>
      <w:r w:rsidRPr="001B4855">
        <w:rPr>
          <w:noProof/>
          <w:lang w:val="fr-FR"/>
        </w:rPr>
        <w:t>.3.1.2</w:t>
      </w:r>
      <w:r w:rsidRPr="001B4855">
        <w:rPr>
          <w:noProof/>
          <w:lang w:val="fr-FR" w:eastAsia="zh-CN"/>
        </w:rPr>
        <w:tab/>
        <w:t>Attributes</w:t>
      </w:r>
      <w:r w:rsidRPr="001B4855">
        <w:rPr>
          <w:noProof/>
          <w:lang w:val="fr-FR"/>
        </w:rPr>
        <w:tab/>
      </w:r>
      <w:r>
        <w:rPr>
          <w:noProof/>
        </w:rPr>
        <w:fldChar w:fldCharType="begin" w:fldLock="1"/>
      </w:r>
      <w:r w:rsidRPr="001B4855">
        <w:rPr>
          <w:noProof/>
          <w:lang w:val="fr-FR"/>
        </w:rPr>
        <w:instrText xml:space="preserve"> PAGEREF _Toc187395107 \h </w:instrText>
      </w:r>
      <w:r>
        <w:rPr>
          <w:noProof/>
        </w:rPr>
      </w:r>
      <w:r>
        <w:rPr>
          <w:noProof/>
        </w:rPr>
        <w:fldChar w:fldCharType="separate"/>
      </w:r>
      <w:r w:rsidRPr="001B4855">
        <w:rPr>
          <w:noProof/>
          <w:lang w:val="fr-FR"/>
        </w:rPr>
        <w:t>12</w:t>
      </w:r>
      <w:r>
        <w:rPr>
          <w:noProof/>
        </w:rPr>
        <w:fldChar w:fldCharType="end"/>
      </w:r>
    </w:p>
    <w:p w14:paraId="452508FB" w14:textId="2F17FDDA" w:rsidR="00741BB5" w:rsidRPr="001B4855" w:rsidRDefault="00741BB5">
      <w:pPr>
        <w:pStyle w:val="TOC5"/>
        <w:rPr>
          <w:rFonts w:asciiTheme="minorHAnsi" w:eastAsiaTheme="minorEastAsia" w:hAnsiTheme="minorHAnsi" w:cstheme="minorBidi"/>
          <w:noProof/>
          <w:kern w:val="2"/>
          <w:sz w:val="22"/>
          <w:szCs w:val="22"/>
          <w:lang w:val="fr-FR" w:eastAsia="en-GB"/>
          <w14:ligatures w14:val="standardContextual"/>
        </w:rPr>
      </w:pPr>
      <w:r w:rsidRPr="001B4855">
        <w:rPr>
          <w:noProof/>
          <w:lang w:val="fr-FR"/>
        </w:rPr>
        <w:t>6.</w:t>
      </w:r>
      <w:r w:rsidRPr="001B4855">
        <w:rPr>
          <w:rFonts w:eastAsia="SimSun"/>
          <w:noProof/>
          <w:lang w:val="fr-FR" w:eastAsia="zh-CN"/>
        </w:rPr>
        <w:t>2</w:t>
      </w:r>
      <w:r w:rsidRPr="001B4855">
        <w:rPr>
          <w:noProof/>
          <w:lang w:val="fr-FR"/>
        </w:rPr>
        <w:t>.3.1.3</w:t>
      </w:r>
      <w:r w:rsidRPr="001B4855">
        <w:rPr>
          <w:noProof/>
          <w:lang w:val="fr-FR" w:eastAsia="zh-CN"/>
        </w:rPr>
        <w:tab/>
        <w:t>Attributes constraints</w:t>
      </w:r>
      <w:r w:rsidRPr="001B4855">
        <w:rPr>
          <w:noProof/>
          <w:lang w:val="fr-FR"/>
        </w:rPr>
        <w:tab/>
      </w:r>
      <w:r>
        <w:rPr>
          <w:noProof/>
        </w:rPr>
        <w:fldChar w:fldCharType="begin" w:fldLock="1"/>
      </w:r>
      <w:r w:rsidRPr="001B4855">
        <w:rPr>
          <w:noProof/>
          <w:lang w:val="fr-FR"/>
        </w:rPr>
        <w:instrText xml:space="preserve"> PAGEREF _Toc187395108 \h </w:instrText>
      </w:r>
      <w:r>
        <w:rPr>
          <w:noProof/>
        </w:rPr>
      </w:r>
      <w:r>
        <w:rPr>
          <w:noProof/>
        </w:rPr>
        <w:fldChar w:fldCharType="separate"/>
      </w:r>
      <w:r w:rsidRPr="001B4855">
        <w:rPr>
          <w:noProof/>
          <w:lang w:val="fr-FR"/>
        </w:rPr>
        <w:t>13</w:t>
      </w:r>
      <w:r>
        <w:rPr>
          <w:noProof/>
        </w:rPr>
        <w:fldChar w:fldCharType="end"/>
      </w:r>
    </w:p>
    <w:p w14:paraId="38D658F4" w14:textId="2BFD62A3" w:rsidR="00741BB5" w:rsidRPr="001B4855" w:rsidRDefault="00741BB5">
      <w:pPr>
        <w:pStyle w:val="TOC5"/>
        <w:rPr>
          <w:rFonts w:asciiTheme="minorHAnsi" w:eastAsiaTheme="minorEastAsia" w:hAnsiTheme="minorHAnsi" w:cstheme="minorBidi"/>
          <w:noProof/>
          <w:kern w:val="2"/>
          <w:sz w:val="22"/>
          <w:szCs w:val="22"/>
          <w:lang w:val="fr-FR" w:eastAsia="en-GB"/>
          <w14:ligatures w14:val="standardContextual"/>
        </w:rPr>
      </w:pPr>
      <w:r w:rsidRPr="001B4855">
        <w:rPr>
          <w:noProof/>
          <w:lang w:val="fr-FR"/>
        </w:rPr>
        <w:t>6.</w:t>
      </w:r>
      <w:r w:rsidRPr="001B4855">
        <w:rPr>
          <w:rFonts w:eastAsia="SimSun"/>
          <w:noProof/>
          <w:lang w:val="fr-FR" w:eastAsia="zh-CN"/>
        </w:rPr>
        <w:t>2</w:t>
      </w:r>
      <w:r w:rsidRPr="001B4855">
        <w:rPr>
          <w:noProof/>
          <w:lang w:val="fr-FR"/>
        </w:rPr>
        <w:t>.3.1.4</w:t>
      </w:r>
      <w:r w:rsidRPr="001B4855">
        <w:rPr>
          <w:noProof/>
          <w:lang w:val="fr-FR" w:eastAsia="zh-CN"/>
        </w:rPr>
        <w:tab/>
      </w:r>
      <w:r w:rsidRPr="001B4855">
        <w:rPr>
          <w:noProof/>
          <w:lang w:val="fr-FR"/>
        </w:rPr>
        <w:t>Notifications</w:t>
      </w:r>
      <w:r w:rsidRPr="001B4855">
        <w:rPr>
          <w:noProof/>
          <w:lang w:val="fr-FR"/>
        </w:rPr>
        <w:tab/>
      </w:r>
      <w:r>
        <w:rPr>
          <w:noProof/>
        </w:rPr>
        <w:fldChar w:fldCharType="begin" w:fldLock="1"/>
      </w:r>
      <w:r w:rsidRPr="001B4855">
        <w:rPr>
          <w:noProof/>
          <w:lang w:val="fr-FR"/>
        </w:rPr>
        <w:instrText xml:space="preserve"> PAGEREF _Toc187395109 \h </w:instrText>
      </w:r>
      <w:r>
        <w:rPr>
          <w:noProof/>
        </w:rPr>
      </w:r>
      <w:r>
        <w:rPr>
          <w:noProof/>
        </w:rPr>
        <w:fldChar w:fldCharType="separate"/>
      </w:r>
      <w:r w:rsidRPr="001B4855">
        <w:rPr>
          <w:noProof/>
          <w:lang w:val="fr-FR"/>
        </w:rPr>
        <w:t>13</w:t>
      </w:r>
      <w:r>
        <w:rPr>
          <w:noProof/>
        </w:rPr>
        <w:fldChar w:fldCharType="end"/>
      </w:r>
    </w:p>
    <w:p w14:paraId="121F6554" w14:textId="3B590453" w:rsidR="00741BB5" w:rsidRPr="001B4855" w:rsidRDefault="00741BB5">
      <w:pPr>
        <w:pStyle w:val="TOC4"/>
        <w:rPr>
          <w:rFonts w:asciiTheme="minorHAnsi" w:eastAsiaTheme="minorEastAsia" w:hAnsiTheme="minorHAnsi" w:cstheme="minorBidi"/>
          <w:noProof/>
          <w:kern w:val="2"/>
          <w:sz w:val="22"/>
          <w:szCs w:val="22"/>
          <w:lang w:val="fr-FR" w:eastAsia="en-GB"/>
          <w14:ligatures w14:val="standardContextual"/>
        </w:rPr>
      </w:pPr>
      <w:r w:rsidRPr="001B4855">
        <w:rPr>
          <w:noProof/>
          <w:lang w:val="fr-FR"/>
        </w:rPr>
        <w:t>6.</w:t>
      </w:r>
      <w:r w:rsidRPr="001B4855">
        <w:rPr>
          <w:rFonts w:eastAsia="SimSun"/>
          <w:noProof/>
          <w:lang w:val="fr-FR" w:eastAsia="zh-CN"/>
        </w:rPr>
        <w:t>2</w:t>
      </w:r>
      <w:r w:rsidRPr="001B4855">
        <w:rPr>
          <w:noProof/>
          <w:lang w:val="fr-FR"/>
        </w:rPr>
        <w:t>.3.2</w:t>
      </w:r>
      <w:r w:rsidRPr="001B4855">
        <w:rPr>
          <w:noProof/>
          <w:lang w:val="fr-FR"/>
        </w:rPr>
        <w:tab/>
      </w:r>
      <w:r w:rsidRPr="001B4855">
        <w:rPr>
          <w:rFonts w:ascii="Courier New" w:hAnsi="Courier New" w:cs="Courier New"/>
          <w:noProof/>
          <w:lang w:val="fr-FR"/>
        </w:rPr>
        <w:t>Sc_Process</w:t>
      </w:r>
      <w:r w:rsidRPr="001B4855">
        <w:rPr>
          <w:noProof/>
          <w:lang w:val="fr-FR"/>
        </w:rPr>
        <w:tab/>
      </w:r>
      <w:r>
        <w:rPr>
          <w:noProof/>
        </w:rPr>
        <w:fldChar w:fldCharType="begin" w:fldLock="1"/>
      </w:r>
      <w:r w:rsidRPr="001B4855">
        <w:rPr>
          <w:noProof/>
          <w:lang w:val="fr-FR"/>
        </w:rPr>
        <w:instrText xml:space="preserve"> PAGEREF _Toc187395110 \h </w:instrText>
      </w:r>
      <w:r>
        <w:rPr>
          <w:noProof/>
        </w:rPr>
      </w:r>
      <w:r>
        <w:rPr>
          <w:noProof/>
        </w:rPr>
        <w:fldChar w:fldCharType="separate"/>
      </w:r>
      <w:r w:rsidRPr="001B4855">
        <w:rPr>
          <w:noProof/>
          <w:lang w:val="fr-FR"/>
        </w:rPr>
        <w:t>13</w:t>
      </w:r>
      <w:r>
        <w:rPr>
          <w:noProof/>
        </w:rPr>
        <w:fldChar w:fldCharType="end"/>
      </w:r>
    </w:p>
    <w:p w14:paraId="597F1571" w14:textId="43B39D98" w:rsidR="00741BB5" w:rsidRPr="001B4855" w:rsidRDefault="00741BB5">
      <w:pPr>
        <w:pStyle w:val="TOC5"/>
        <w:rPr>
          <w:rFonts w:asciiTheme="minorHAnsi" w:eastAsiaTheme="minorEastAsia" w:hAnsiTheme="minorHAnsi" w:cstheme="minorBidi"/>
          <w:noProof/>
          <w:kern w:val="2"/>
          <w:sz w:val="22"/>
          <w:szCs w:val="22"/>
          <w:lang w:val="fr-FR" w:eastAsia="en-GB"/>
          <w14:ligatures w14:val="standardContextual"/>
        </w:rPr>
      </w:pPr>
      <w:r w:rsidRPr="001B4855">
        <w:rPr>
          <w:noProof/>
          <w:lang w:val="fr-FR"/>
        </w:rPr>
        <w:t>6.</w:t>
      </w:r>
      <w:r w:rsidRPr="001B4855">
        <w:rPr>
          <w:rFonts w:eastAsia="SimSun"/>
          <w:noProof/>
          <w:lang w:val="fr-FR" w:eastAsia="zh-CN"/>
        </w:rPr>
        <w:t>2</w:t>
      </w:r>
      <w:r w:rsidRPr="001B4855">
        <w:rPr>
          <w:noProof/>
          <w:lang w:val="fr-FR"/>
        </w:rPr>
        <w:t>.3.2.1</w:t>
      </w:r>
      <w:r w:rsidRPr="001B4855">
        <w:rPr>
          <w:noProof/>
          <w:lang w:val="fr-FR"/>
        </w:rPr>
        <w:tab/>
        <w:t>Definition</w:t>
      </w:r>
      <w:r w:rsidRPr="001B4855">
        <w:rPr>
          <w:noProof/>
          <w:lang w:val="fr-FR"/>
        </w:rPr>
        <w:tab/>
      </w:r>
      <w:r>
        <w:rPr>
          <w:noProof/>
        </w:rPr>
        <w:fldChar w:fldCharType="begin" w:fldLock="1"/>
      </w:r>
      <w:r w:rsidRPr="001B4855">
        <w:rPr>
          <w:noProof/>
          <w:lang w:val="fr-FR"/>
        </w:rPr>
        <w:instrText xml:space="preserve"> PAGEREF _Toc187395111 \h </w:instrText>
      </w:r>
      <w:r>
        <w:rPr>
          <w:noProof/>
        </w:rPr>
      </w:r>
      <w:r>
        <w:rPr>
          <w:noProof/>
        </w:rPr>
        <w:fldChar w:fldCharType="separate"/>
      </w:r>
      <w:r w:rsidRPr="001B4855">
        <w:rPr>
          <w:noProof/>
          <w:lang w:val="fr-FR"/>
        </w:rPr>
        <w:t>13</w:t>
      </w:r>
      <w:r>
        <w:rPr>
          <w:noProof/>
        </w:rPr>
        <w:fldChar w:fldCharType="end"/>
      </w:r>
    </w:p>
    <w:p w14:paraId="7B66664A" w14:textId="5E2C7018" w:rsidR="00741BB5" w:rsidRPr="001B4855" w:rsidRDefault="00741BB5">
      <w:pPr>
        <w:pStyle w:val="TOC5"/>
        <w:rPr>
          <w:rFonts w:asciiTheme="minorHAnsi" w:eastAsiaTheme="minorEastAsia" w:hAnsiTheme="minorHAnsi" w:cstheme="minorBidi"/>
          <w:noProof/>
          <w:kern w:val="2"/>
          <w:sz w:val="22"/>
          <w:szCs w:val="22"/>
          <w:lang w:val="fr-FR" w:eastAsia="en-GB"/>
          <w14:ligatures w14:val="standardContextual"/>
        </w:rPr>
      </w:pPr>
      <w:r w:rsidRPr="001B4855">
        <w:rPr>
          <w:noProof/>
          <w:lang w:val="fr-FR"/>
        </w:rPr>
        <w:t>6.</w:t>
      </w:r>
      <w:r w:rsidRPr="001B4855">
        <w:rPr>
          <w:rFonts w:eastAsia="SimSun"/>
          <w:noProof/>
          <w:lang w:val="fr-FR" w:eastAsia="zh-CN"/>
        </w:rPr>
        <w:t>2</w:t>
      </w:r>
      <w:r w:rsidRPr="001B4855">
        <w:rPr>
          <w:noProof/>
          <w:lang w:val="fr-FR"/>
        </w:rPr>
        <w:t>.3.2.2</w:t>
      </w:r>
      <w:r w:rsidRPr="001B4855">
        <w:rPr>
          <w:noProof/>
          <w:lang w:val="fr-FR" w:eastAsia="zh-CN"/>
        </w:rPr>
        <w:tab/>
        <w:t>Attributes</w:t>
      </w:r>
      <w:r w:rsidRPr="001B4855">
        <w:rPr>
          <w:noProof/>
          <w:lang w:val="fr-FR"/>
        </w:rPr>
        <w:tab/>
      </w:r>
      <w:r>
        <w:rPr>
          <w:noProof/>
        </w:rPr>
        <w:fldChar w:fldCharType="begin" w:fldLock="1"/>
      </w:r>
      <w:r w:rsidRPr="001B4855">
        <w:rPr>
          <w:noProof/>
          <w:lang w:val="fr-FR"/>
        </w:rPr>
        <w:instrText xml:space="preserve"> PAGEREF _Toc187395112 \h </w:instrText>
      </w:r>
      <w:r>
        <w:rPr>
          <w:noProof/>
        </w:rPr>
      </w:r>
      <w:r>
        <w:rPr>
          <w:noProof/>
        </w:rPr>
        <w:fldChar w:fldCharType="separate"/>
      </w:r>
      <w:r w:rsidRPr="001B4855">
        <w:rPr>
          <w:noProof/>
          <w:lang w:val="fr-FR"/>
        </w:rPr>
        <w:t>14</w:t>
      </w:r>
      <w:r>
        <w:rPr>
          <w:noProof/>
        </w:rPr>
        <w:fldChar w:fldCharType="end"/>
      </w:r>
    </w:p>
    <w:p w14:paraId="226F27B6" w14:textId="1D73D14B" w:rsidR="00741BB5" w:rsidRPr="001B4855" w:rsidRDefault="00741BB5">
      <w:pPr>
        <w:pStyle w:val="TOC5"/>
        <w:rPr>
          <w:rFonts w:asciiTheme="minorHAnsi" w:eastAsiaTheme="minorEastAsia" w:hAnsiTheme="minorHAnsi" w:cstheme="minorBidi"/>
          <w:noProof/>
          <w:kern w:val="2"/>
          <w:sz w:val="22"/>
          <w:szCs w:val="22"/>
          <w:lang w:val="fr-FR" w:eastAsia="en-GB"/>
          <w14:ligatures w14:val="standardContextual"/>
        </w:rPr>
      </w:pPr>
      <w:r w:rsidRPr="001B4855">
        <w:rPr>
          <w:noProof/>
          <w:lang w:val="fr-FR"/>
        </w:rPr>
        <w:t>6.</w:t>
      </w:r>
      <w:r w:rsidRPr="001B4855">
        <w:rPr>
          <w:rFonts w:eastAsia="SimSun"/>
          <w:noProof/>
          <w:lang w:val="fr-FR" w:eastAsia="zh-CN"/>
        </w:rPr>
        <w:t>2</w:t>
      </w:r>
      <w:r w:rsidRPr="001B4855">
        <w:rPr>
          <w:noProof/>
          <w:lang w:val="fr-FR"/>
        </w:rPr>
        <w:t>.3.2.3</w:t>
      </w:r>
      <w:r w:rsidRPr="001B4855">
        <w:rPr>
          <w:noProof/>
          <w:lang w:val="fr-FR" w:eastAsia="zh-CN"/>
        </w:rPr>
        <w:tab/>
        <w:t>Attributes constraints</w:t>
      </w:r>
      <w:r w:rsidRPr="001B4855">
        <w:rPr>
          <w:noProof/>
          <w:lang w:val="fr-FR"/>
        </w:rPr>
        <w:tab/>
      </w:r>
      <w:r>
        <w:rPr>
          <w:noProof/>
        </w:rPr>
        <w:fldChar w:fldCharType="begin" w:fldLock="1"/>
      </w:r>
      <w:r w:rsidRPr="001B4855">
        <w:rPr>
          <w:noProof/>
          <w:lang w:val="fr-FR"/>
        </w:rPr>
        <w:instrText xml:space="preserve"> PAGEREF _Toc187395113 \h </w:instrText>
      </w:r>
      <w:r>
        <w:rPr>
          <w:noProof/>
        </w:rPr>
      </w:r>
      <w:r>
        <w:rPr>
          <w:noProof/>
        </w:rPr>
        <w:fldChar w:fldCharType="separate"/>
      </w:r>
      <w:r w:rsidRPr="001B4855">
        <w:rPr>
          <w:noProof/>
          <w:lang w:val="fr-FR"/>
        </w:rPr>
        <w:t>14</w:t>
      </w:r>
      <w:r>
        <w:rPr>
          <w:noProof/>
        </w:rPr>
        <w:fldChar w:fldCharType="end"/>
      </w:r>
    </w:p>
    <w:p w14:paraId="1D532A4A" w14:textId="5E79AEC9" w:rsidR="00741BB5" w:rsidRPr="001B4855" w:rsidRDefault="00741BB5">
      <w:pPr>
        <w:pStyle w:val="TOC5"/>
        <w:rPr>
          <w:rFonts w:asciiTheme="minorHAnsi" w:eastAsiaTheme="minorEastAsia" w:hAnsiTheme="minorHAnsi" w:cstheme="minorBidi"/>
          <w:noProof/>
          <w:kern w:val="2"/>
          <w:sz w:val="22"/>
          <w:szCs w:val="22"/>
          <w:lang w:val="fr-FR" w:eastAsia="en-GB"/>
          <w14:ligatures w14:val="standardContextual"/>
        </w:rPr>
      </w:pPr>
      <w:r w:rsidRPr="001B4855">
        <w:rPr>
          <w:noProof/>
          <w:lang w:val="fr-FR"/>
        </w:rPr>
        <w:t>6.</w:t>
      </w:r>
      <w:r w:rsidRPr="001B4855">
        <w:rPr>
          <w:rFonts w:eastAsia="SimSun"/>
          <w:noProof/>
          <w:lang w:val="fr-FR" w:eastAsia="zh-CN"/>
        </w:rPr>
        <w:t>2</w:t>
      </w:r>
      <w:r w:rsidRPr="001B4855">
        <w:rPr>
          <w:noProof/>
          <w:lang w:val="fr-FR"/>
        </w:rPr>
        <w:t>.3.2.4</w:t>
      </w:r>
      <w:r w:rsidRPr="001B4855">
        <w:rPr>
          <w:noProof/>
          <w:lang w:val="fr-FR" w:eastAsia="zh-CN"/>
        </w:rPr>
        <w:tab/>
      </w:r>
      <w:r w:rsidRPr="001B4855">
        <w:rPr>
          <w:noProof/>
          <w:lang w:val="fr-FR"/>
        </w:rPr>
        <w:t>Notifications</w:t>
      </w:r>
      <w:r w:rsidRPr="001B4855">
        <w:rPr>
          <w:noProof/>
          <w:lang w:val="fr-FR"/>
        </w:rPr>
        <w:tab/>
      </w:r>
      <w:r>
        <w:rPr>
          <w:noProof/>
        </w:rPr>
        <w:fldChar w:fldCharType="begin" w:fldLock="1"/>
      </w:r>
      <w:r w:rsidRPr="001B4855">
        <w:rPr>
          <w:noProof/>
          <w:lang w:val="fr-FR"/>
        </w:rPr>
        <w:instrText xml:space="preserve"> PAGEREF _Toc187395114 \h </w:instrText>
      </w:r>
      <w:r>
        <w:rPr>
          <w:noProof/>
        </w:rPr>
      </w:r>
      <w:r>
        <w:rPr>
          <w:noProof/>
        </w:rPr>
        <w:fldChar w:fldCharType="separate"/>
      </w:r>
      <w:r w:rsidRPr="001B4855">
        <w:rPr>
          <w:noProof/>
          <w:lang w:val="fr-FR"/>
        </w:rPr>
        <w:t>14</w:t>
      </w:r>
      <w:r>
        <w:rPr>
          <w:noProof/>
        </w:rPr>
        <w:fldChar w:fldCharType="end"/>
      </w:r>
    </w:p>
    <w:p w14:paraId="1A8A2310" w14:textId="2DE6F7F0" w:rsidR="00741BB5" w:rsidRPr="001B4855" w:rsidRDefault="00741BB5">
      <w:pPr>
        <w:pStyle w:val="TOC3"/>
        <w:rPr>
          <w:rFonts w:asciiTheme="minorHAnsi" w:eastAsiaTheme="minorEastAsia" w:hAnsiTheme="minorHAnsi" w:cstheme="minorBidi"/>
          <w:noProof/>
          <w:kern w:val="2"/>
          <w:sz w:val="22"/>
          <w:szCs w:val="22"/>
          <w:lang w:val="fr-FR" w:eastAsia="en-GB"/>
          <w14:ligatures w14:val="standardContextual"/>
        </w:rPr>
      </w:pPr>
      <w:r w:rsidRPr="001B4855">
        <w:rPr>
          <w:noProof/>
          <w:lang w:val="fr-FR"/>
        </w:rPr>
        <w:t>6.2.4</w:t>
      </w:r>
      <w:r w:rsidRPr="001B4855">
        <w:rPr>
          <w:noProof/>
          <w:lang w:val="fr-FR"/>
        </w:rPr>
        <w:tab/>
        <w:t>Attribute definition</w:t>
      </w:r>
      <w:r w:rsidRPr="001B4855">
        <w:rPr>
          <w:noProof/>
          <w:lang w:val="fr-FR"/>
        </w:rPr>
        <w:tab/>
      </w:r>
      <w:r>
        <w:rPr>
          <w:noProof/>
        </w:rPr>
        <w:fldChar w:fldCharType="begin" w:fldLock="1"/>
      </w:r>
      <w:r w:rsidRPr="001B4855">
        <w:rPr>
          <w:noProof/>
          <w:lang w:val="fr-FR"/>
        </w:rPr>
        <w:instrText xml:space="preserve"> PAGEREF _Toc187395115 \h </w:instrText>
      </w:r>
      <w:r>
        <w:rPr>
          <w:noProof/>
        </w:rPr>
      </w:r>
      <w:r>
        <w:rPr>
          <w:noProof/>
        </w:rPr>
        <w:fldChar w:fldCharType="separate"/>
      </w:r>
      <w:r w:rsidRPr="001B4855">
        <w:rPr>
          <w:noProof/>
          <w:lang w:val="fr-FR"/>
        </w:rPr>
        <w:t>14</w:t>
      </w:r>
      <w:r>
        <w:rPr>
          <w:noProof/>
        </w:rPr>
        <w:fldChar w:fldCharType="end"/>
      </w:r>
    </w:p>
    <w:p w14:paraId="406FEFE9" w14:textId="42BD214F" w:rsidR="00741BB5" w:rsidRPr="001B4855" w:rsidRDefault="00741BB5">
      <w:pPr>
        <w:pStyle w:val="TOC3"/>
        <w:rPr>
          <w:rFonts w:asciiTheme="minorHAnsi" w:eastAsiaTheme="minorEastAsia" w:hAnsiTheme="minorHAnsi" w:cstheme="minorBidi"/>
          <w:noProof/>
          <w:kern w:val="2"/>
          <w:sz w:val="22"/>
          <w:szCs w:val="22"/>
          <w:lang w:val="fr-FR" w:eastAsia="en-GB"/>
          <w14:ligatures w14:val="standardContextual"/>
        </w:rPr>
      </w:pPr>
      <w:r w:rsidRPr="001B4855">
        <w:rPr>
          <w:noProof/>
          <w:lang w:val="fr-FR"/>
        </w:rPr>
        <w:t>6.</w:t>
      </w:r>
      <w:r w:rsidRPr="001B4855">
        <w:rPr>
          <w:rFonts w:eastAsia="SimSun"/>
          <w:noProof/>
          <w:lang w:val="fr-FR" w:eastAsia="zh-CN"/>
        </w:rPr>
        <w:t>2</w:t>
      </w:r>
      <w:r w:rsidRPr="001B4855">
        <w:rPr>
          <w:noProof/>
          <w:lang w:val="fr-FR"/>
        </w:rPr>
        <w:t>.5</w:t>
      </w:r>
      <w:r w:rsidRPr="001B4855">
        <w:rPr>
          <w:noProof/>
          <w:lang w:val="fr-FR"/>
        </w:rPr>
        <w:tab/>
        <w:t>Common notifications</w:t>
      </w:r>
      <w:r w:rsidRPr="001B4855">
        <w:rPr>
          <w:noProof/>
          <w:lang w:val="fr-FR"/>
        </w:rPr>
        <w:tab/>
      </w:r>
      <w:r>
        <w:rPr>
          <w:noProof/>
        </w:rPr>
        <w:fldChar w:fldCharType="begin" w:fldLock="1"/>
      </w:r>
      <w:r w:rsidRPr="001B4855">
        <w:rPr>
          <w:noProof/>
          <w:lang w:val="fr-FR"/>
        </w:rPr>
        <w:instrText xml:space="preserve"> PAGEREF _Toc187395116 \h </w:instrText>
      </w:r>
      <w:r>
        <w:rPr>
          <w:noProof/>
        </w:rPr>
      </w:r>
      <w:r>
        <w:rPr>
          <w:noProof/>
        </w:rPr>
        <w:fldChar w:fldCharType="separate"/>
      </w:r>
      <w:r w:rsidRPr="001B4855">
        <w:rPr>
          <w:noProof/>
          <w:lang w:val="fr-FR"/>
        </w:rPr>
        <w:t>16</w:t>
      </w:r>
      <w:r>
        <w:rPr>
          <w:noProof/>
        </w:rPr>
        <w:fldChar w:fldCharType="end"/>
      </w:r>
    </w:p>
    <w:p w14:paraId="215381FB" w14:textId="11720AF4" w:rsidR="00741BB5" w:rsidRPr="001B4855" w:rsidRDefault="00741BB5">
      <w:pPr>
        <w:pStyle w:val="TOC4"/>
        <w:rPr>
          <w:rFonts w:asciiTheme="minorHAnsi" w:eastAsiaTheme="minorEastAsia" w:hAnsiTheme="minorHAnsi" w:cstheme="minorBidi"/>
          <w:noProof/>
          <w:kern w:val="2"/>
          <w:sz w:val="22"/>
          <w:szCs w:val="22"/>
          <w:lang w:val="fr-FR" w:eastAsia="en-GB"/>
          <w14:ligatures w14:val="standardContextual"/>
        </w:rPr>
      </w:pPr>
      <w:r w:rsidRPr="001B4855">
        <w:rPr>
          <w:noProof/>
          <w:lang w:val="fr-FR"/>
        </w:rPr>
        <w:t>6.</w:t>
      </w:r>
      <w:r w:rsidRPr="001B4855">
        <w:rPr>
          <w:rFonts w:eastAsia="SimSun"/>
          <w:noProof/>
          <w:lang w:val="fr-FR" w:eastAsia="zh-CN"/>
        </w:rPr>
        <w:t>2</w:t>
      </w:r>
      <w:r w:rsidRPr="001B4855">
        <w:rPr>
          <w:noProof/>
          <w:lang w:val="fr-FR"/>
        </w:rPr>
        <w:t>.5.1</w:t>
      </w:r>
      <w:r w:rsidRPr="001B4855">
        <w:rPr>
          <w:noProof/>
          <w:lang w:val="fr-FR"/>
        </w:rPr>
        <w:tab/>
        <w:t>Configuration notifications</w:t>
      </w:r>
      <w:r w:rsidRPr="001B4855">
        <w:rPr>
          <w:noProof/>
          <w:lang w:val="fr-FR"/>
        </w:rPr>
        <w:tab/>
      </w:r>
      <w:r>
        <w:rPr>
          <w:noProof/>
        </w:rPr>
        <w:fldChar w:fldCharType="begin" w:fldLock="1"/>
      </w:r>
      <w:r w:rsidRPr="001B4855">
        <w:rPr>
          <w:noProof/>
          <w:lang w:val="fr-FR"/>
        </w:rPr>
        <w:instrText xml:space="preserve"> PAGEREF _Toc187395117 \h </w:instrText>
      </w:r>
      <w:r>
        <w:rPr>
          <w:noProof/>
        </w:rPr>
      </w:r>
      <w:r>
        <w:rPr>
          <w:noProof/>
        </w:rPr>
        <w:fldChar w:fldCharType="separate"/>
      </w:r>
      <w:r w:rsidRPr="001B4855">
        <w:rPr>
          <w:noProof/>
          <w:lang w:val="fr-FR"/>
        </w:rPr>
        <w:t>16</w:t>
      </w:r>
      <w:r>
        <w:rPr>
          <w:noProof/>
        </w:rPr>
        <w:fldChar w:fldCharType="end"/>
      </w:r>
    </w:p>
    <w:p w14:paraId="1BAE46D6" w14:textId="200E40FB" w:rsidR="00741BB5" w:rsidRPr="001B4855" w:rsidRDefault="00741BB5">
      <w:pPr>
        <w:pStyle w:val="TOC1"/>
        <w:rPr>
          <w:rFonts w:asciiTheme="minorHAnsi" w:eastAsiaTheme="minorEastAsia" w:hAnsiTheme="minorHAnsi" w:cstheme="minorBidi"/>
          <w:noProof/>
          <w:kern w:val="2"/>
          <w:szCs w:val="22"/>
          <w:lang w:val="fr-FR" w:eastAsia="en-GB"/>
          <w14:ligatures w14:val="standardContextual"/>
        </w:rPr>
      </w:pPr>
      <w:r w:rsidRPr="001B4855">
        <w:rPr>
          <w:noProof/>
          <w:lang w:val="fr-FR"/>
        </w:rPr>
        <w:t>7</w:t>
      </w:r>
      <w:r w:rsidRPr="001B4855">
        <w:rPr>
          <w:noProof/>
          <w:lang w:val="fr-FR"/>
        </w:rPr>
        <w:tab/>
        <w:t>Stage 3 definition</w:t>
      </w:r>
      <w:r w:rsidRPr="001B4855">
        <w:rPr>
          <w:noProof/>
          <w:lang w:val="fr-FR"/>
        </w:rPr>
        <w:tab/>
      </w:r>
      <w:r>
        <w:rPr>
          <w:noProof/>
        </w:rPr>
        <w:fldChar w:fldCharType="begin" w:fldLock="1"/>
      </w:r>
      <w:r w:rsidRPr="001B4855">
        <w:rPr>
          <w:noProof/>
          <w:lang w:val="fr-FR"/>
        </w:rPr>
        <w:instrText xml:space="preserve"> PAGEREF _Toc187395118 \h </w:instrText>
      </w:r>
      <w:r>
        <w:rPr>
          <w:noProof/>
        </w:rPr>
      </w:r>
      <w:r>
        <w:rPr>
          <w:noProof/>
        </w:rPr>
        <w:fldChar w:fldCharType="separate"/>
      </w:r>
      <w:r w:rsidRPr="001B4855">
        <w:rPr>
          <w:noProof/>
          <w:lang w:val="fr-FR"/>
        </w:rPr>
        <w:t>16</w:t>
      </w:r>
      <w:r>
        <w:rPr>
          <w:noProof/>
        </w:rPr>
        <w:fldChar w:fldCharType="end"/>
      </w:r>
    </w:p>
    <w:p w14:paraId="07E0529E" w14:textId="79C72C44" w:rsidR="00741BB5" w:rsidRPr="001B4855" w:rsidRDefault="00741BB5">
      <w:pPr>
        <w:pStyle w:val="TOC2"/>
        <w:rPr>
          <w:rFonts w:asciiTheme="minorHAnsi" w:eastAsiaTheme="minorEastAsia" w:hAnsiTheme="minorHAnsi" w:cstheme="minorBidi"/>
          <w:noProof/>
          <w:kern w:val="2"/>
          <w:sz w:val="22"/>
          <w:szCs w:val="22"/>
          <w:lang w:val="fr-FR" w:eastAsia="en-GB"/>
          <w14:ligatures w14:val="standardContextual"/>
        </w:rPr>
      </w:pPr>
      <w:r w:rsidRPr="001B4855">
        <w:rPr>
          <w:noProof/>
          <w:lang w:val="fr-FR"/>
        </w:rPr>
        <w:t>7.1</w:t>
      </w:r>
      <w:r w:rsidRPr="001B4855">
        <w:rPr>
          <w:noProof/>
          <w:lang w:val="fr-FR"/>
        </w:rPr>
        <w:tab/>
        <w:t>RESTful HTTP-based solution set</w:t>
      </w:r>
      <w:r w:rsidRPr="001B4855">
        <w:rPr>
          <w:noProof/>
          <w:lang w:val="fr-FR"/>
        </w:rPr>
        <w:tab/>
      </w:r>
      <w:r>
        <w:rPr>
          <w:noProof/>
        </w:rPr>
        <w:fldChar w:fldCharType="begin" w:fldLock="1"/>
      </w:r>
      <w:r w:rsidRPr="001B4855">
        <w:rPr>
          <w:noProof/>
          <w:lang w:val="fr-FR"/>
        </w:rPr>
        <w:instrText xml:space="preserve"> PAGEREF _Toc187395119 \h </w:instrText>
      </w:r>
      <w:r>
        <w:rPr>
          <w:noProof/>
        </w:rPr>
      </w:r>
      <w:r>
        <w:rPr>
          <w:noProof/>
        </w:rPr>
        <w:fldChar w:fldCharType="separate"/>
      </w:r>
      <w:r w:rsidRPr="001B4855">
        <w:rPr>
          <w:noProof/>
          <w:lang w:val="fr-FR"/>
        </w:rPr>
        <w:t>16</w:t>
      </w:r>
      <w:r>
        <w:rPr>
          <w:noProof/>
        </w:rPr>
        <w:fldChar w:fldCharType="end"/>
      </w:r>
    </w:p>
    <w:p w14:paraId="43CE26D4" w14:textId="472F366D" w:rsidR="00741BB5" w:rsidRDefault="00741BB5">
      <w:pPr>
        <w:pStyle w:val="TOC2"/>
        <w:rPr>
          <w:rFonts w:asciiTheme="minorHAnsi" w:eastAsiaTheme="minorEastAsia" w:hAnsiTheme="minorHAnsi" w:cstheme="minorBidi"/>
          <w:noProof/>
          <w:kern w:val="2"/>
          <w:sz w:val="22"/>
          <w:szCs w:val="22"/>
          <w:lang w:eastAsia="en-GB"/>
          <w14:ligatures w14:val="standardContextual"/>
        </w:rPr>
      </w:pPr>
      <w:r>
        <w:rPr>
          <w:noProof/>
        </w:rPr>
        <w:t>7.2</w:t>
      </w:r>
      <w:r>
        <w:rPr>
          <w:noProof/>
        </w:rPr>
        <w:tab/>
        <w:t>OpenAPI specification</w:t>
      </w:r>
      <w:r>
        <w:rPr>
          <w:noProof/>
        </w:rPr>
        <w:tab/>
      </w:r>
      <w:r>
        <w:rPr>
          <w:noProof/>
        </w:rPr>
        <w:fldChar w:fldCharType="begin" w:fldLock="1"/>
      </w:r>
      <w:r>
        <w:rPr>
          <w:noProof/>
        </w:rPr>
        <w:instrText xml:space="preserve"> PAGEREF _Toc187395120 \h </w:instrText>
      </w:r>
      <w:r>
        <w:rPr>
          <w:noProof/>
        </w:rPr>
      </w:r>
      <w:r>
        <w:rPr>
          <w:noProof/>
        </w:rPr>
        <w:fldChar w:fldCharType="separate"/>
      </w:r>
      <w:r>
        <w:rPr>
          <w:noProof/>
        </w:rPr>
        <w:t>16</w:t>
      </w:r>
      <w:r>
        <w:rPr>
          <w:noProof/>
        </w:rPr>
        <w:fldChar w:fldCharType="end"/>
      </w:r>
    </w:p>
    <w:p w14:paraId="56B46C08" w14:textId="226141B6" w:rsidR="00741BB5" w:rsidRDefault="00741BB5">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7.2.1</w:t>
      </w:r>
      <w:r>
        <w:rPr>
          <w:noProof/>
          <w:lang w:eastAsia="zh-CN"/>
        </w:rPr>
        <w:tab/>
        <w:t>OpenAPI document "TS28532_P</w:t>
      </w:r>
      <w:r>
        <w:rPr>
          <w:noProof/>
          <w:lang w:eastAsia="de-DE"/>
        </w:rPr>
        <w:t>rovMnS.yaml</w:t>
      </w:r>
      <w:r>
        <w:rPr>
          <w:noProof/>
          <w:lang w:eastAsia="zh-CN"/>
        </w:rPr>
        <w:t>"</w:t>
      </w:r>
      <w:r>
        <w:rPr>
          <w:noProof/>
        </w:rPr>
        <w:tab/>
      </w:r>
      <w:r>
        <w:rPr>
          <w:noProof/>
        </w:rPr>
        <w:fldChar w:fldCharType="begin" w:fldLock="1"/>
      </w:r>
      <w:r>
        <w:rPr>
          <w:noProof/>
        </w:rPr>
        <w:instrText xml:space="preserve"> PAGEREF _Toc187395121 \h </w:instrText>
      </w:r>
      <w:r>
        <w:rPr>
          <w:noProof/>
        </w:rPr>
      </w:r>
      <w:r>
        <w:rPr>
          <w:noProof/>
        </w:rPr>
        <w:fldChar w:fldCharType="separate"/>
      </w:r>
      <w:r>
        <w:rPr>
          <w:noProof/>
        </w:rPr>
        <w:t>16</w:t>
      </w:r>
      <w:r>
        <w:rPr>
          <w:noProof/>
        </w:rPr>
        <w:fldChar w:fldCharType="end"/>
      </w:r>
    </w:p>
    <w:p w14:paraId="62A140A7" w14:textId="791FD4B7" w:rsidR="00741BB5" w:rsidRDefault="00741BB5">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7.</w:t>
      </w:r>
      <w:r w:rsidRPr="005E61D1">
        <w:rPr>
          <w:noProof/>
          <w:lang w:val="en-US" w:eastAsia="zh-CN"/>
        </w:rPr>
        <w:t>2.2</w:t>
      </w:r>
      <w:r>
        <w:rPr>
          <w:noProof/>
          <w:lang w:eastAsia="zh-CN"/>
        </w:rPr>
        <w:tab/>
        <w:t>OpenAPI document for RANSC NRM</w:t>
      </w:r>
      <w:r>
        <w:rPr>
          <w:noProof/>
        </w:rPr>
        <w:tab/>
      </w:r>
      <w:r>
        <w:rPr>
          <w:noProof/>
        </w:rPr>
        <w:fldChar w:fldCharType="begin" w:fldLock="1"/>
      </w:r>
      <w:r>
        <w:rPr>
          <w:noProof/>
        </w:rPr>
        <w:instrText xml:space="preserve"> PAGEREF _Toc187395122 \h </w:instrText>
      </w:r>
      <w:r>
        <w:rPr>
          <w:noProof/>
        </w:rPr>
      </w:r>
      <w:r>
        <w:rPr>
          <w:noProof/>
        </w:rPr>
        <w:fldChar w:fldCharType="separate"/>
      </w:r>
      <w:r>
        <w:rPr>
          <w:noProof/>
        </w:rPr>
        <w:t>16</w:t>
      </w:r>
      <w:r>
        <w:rPr>
          <w:noProof/>
        </w:rPr>
        <w:fldChar w:fldCharType="end"/>
      </w:r>
    </w:p>
    <w:p w14:paraId="5F3A2706" w14:textId="7370F886" w:rsidR="00741BB5" w:rsidRDefault="00741BB5">
      <w:pPr>
        <w:pStyle w:val="TOC1"/>
        <w:rPr>
          <w:rFonts w:asciiTheme="minorHAnsi" w:eastAsiaTheme="minorEastAsia" w:hAnsiTheme="minorHAnsi" w:cstheme="minorBidi"/>
          <w:noProof/>
          <w:kern w:val="2"/>
          <w:szCs w:val="22"/>
          <w:lang w:eastAsia="en-GB"/>
          <w14:ligatures w14:val="standardContextual"/>
        </w:rPr>
      </w:pPr>
      <w:r>
        <w:rPr>
          <w:noProof/>
        </w:rPr>
        <w:t>8</w:t>
      </w:r>
      <w:r>
        <w:rPr>
          <w:noProof/>
        </w:rPr>
        <w:tab/>
        <w:t>Procedure for Self-establishment</w:t>
      </w:r>
      <w:r>
        <w:rPr>
          <w:noProof/>
        </w:rPr>
        <w:tab/>
      </w:r>
      <w:r>
        <w:rPr>
          <w:noProof/>
        </w:rPr>
        <w:fldChar w:fldCharType="begin" w:fldLock="1"/>
      </w:r>
      <w:r>
        <w:rPr>
          <w:noProof/>
        </w:rPr>
        <w:instrText xml:space="preserve"> PAGEREF _Toc187395123 \h </w:instrText>
      </w:r>
      <w:r>
        <w:rPr>
          <w:noProof/>
        </w:rPr>
      </w:r>
      <w:r>
        <w:rPr>
          <w:noProof/>
        </w:rPr>
        <w:fldChar w:fldCharType="separate"/>
      </w:r>
      <w:r>
        <w:rPr>
          <w:noProof/>
        </w:rPr>
        <w:t>16</w:t>
      </w:r>
      <w:r>
        <w:rPr>
          <w:noProof/>
        </w:rPr>
        <w:fldChar w:fldCharType="end"/>
      </w:r>
    </w:p>
    <w:p w14:paraId="54F801A5" w14:textId="57423C09" w:rsidR="00741BB5" w:rsidRDefault="00741BB5">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8.1</w:t>
      </w:r>
      <w:r w:rsidRPr="005E61D1">
        <w:rPr>
          <w:noProof/>
          <w:lang w:val="en-US" w:eastAsia="zh-CN"/>
        </w:rPr>
        <w:tab/>
      </w:r>
      <w:r>
        <w:rPr>
          <w:noProof/>
          <w:lang w:eastAsia="zh-CN"/>
        </w:rPr>
        <w:t>Self-configuration management</w:t>
      </w:r>
      <w:r>
        <w:rPr>
          <w:noProof/>
        </w:rPr>
        <w:tab/>
      </w:r>
      <w:r>
        <w:rPr>
          <w:noProof/>
        </w:rPr>
        <w:fldChar w:fldCharType="begin" w:fldLock="1"/>
      </w:r>
      <w:r>
        <w:rPr>
          <w:noProof/>
        </w:rPr>
        <w:instrText xml:space="preserve"> PAGEREF _Toc187395124 \h </w:instrText>
      </w:r>
      <w:r>
        <w:rPr>
          <w:noProof/>
        </w:rPr>
      </w:r>
      <w:r>
        <w:rPr>
          <w:noProof/>
        </w:rPr>
        <w:fldChar w:fldCharType="separate"/>
      </w:r>
      <w:r>
        <w:rPr>
          <w:noProof/>
        </w:rPr>
        <w:t>16</w:t>
      </w:r>
      <w:r>
        <w:rPr>
          <w:noProof/>
        </w:rPr>
        <w:fldChar w:fldCharType="end"/>
      </w:r>
    </w:p>
    <w:p w14:paraId="4964096E" w14:textId="13C669A3" w:rsidR="00741BB5" w:rsidRPr="001B4855" w:rsidRDefault="00741BB5" w:rsidP="00741BB5">
      <w:pPr>
        <w:pStyle w:val="TOC8"/>
        <w:rPr>
          <w:rFonts w:asciiTheme="minorHAnsi" w:eastAsiaTheme="minorEastAsia" w:hAnsiTheme="minorHAnsi" w:cstheme="minorBidi"/>
          <w:b w:val="0"/>
          <w:noProof/>
          <w:kern w:val="2"/>
          <w:szCs w:val="22"/>
          <w:lang w:val="fr-FR" w:eastAsia="en-GB"/>
          <w14:ligatures w14:val="standardContextual"/>
        </w:rPr>
      </w:pPr>
      <w:r w:rsidRPr="005E61D1">
        <w:rPr>
          <w:noProof/>
          <w:lang w:val="fr-FR"/>
        </w:rPr>
        <w:t>Annex A (informative</w:t>
      </w:r>
      <w:r>
        <w:rPr>
          <w:noProof/>
          <w:lang w:val="fr-FR"/>
        </w:rPr>
        <w:t>):</w:t>
      </w:r>
      <w:r>
        <w:rPr>
          <w:noProof/>
          <w:lang w:val="fr-FR"/>
        </w:rPr>
        <w:tab/>
      </w:r>
      <w:r w:rsidRPr="005E61D1">
        <w:rPr>
          <w:noProof/>
          <w:lang w:val="fr-FR"/>
        </w:rPr>
        <w:t xml:space="preserve"> PlantUML source code</w:t>
      </w:r>
      <w:r w:rsidRPr="001B4855">
        <w:rPr>
          <w:noProof/>
          <w:lang w:val="fr-FR"/>
        </w:rPr>
        <w:tab/>
      </w:r>
      <w:r>
        <w:rPr>
          <w:noProof/>
        </w:rPr>
        <w:fldChar w:fldCharType="begin" w:fldLock="1"/>
      </w:r>
      <w:r w:rsidRPr="001B4855">
        <w:rPr>
          <w:noProof/>
          <w:lang w:val="fr-FR"/>
        </w:rPr>
        <w:instrText xml:space="preserve"> PAGEREF _Toc187395125 \h </w:instrText>
      </w:r>
      <w:r>
        <w:rPr>
          <w:noProof/>
        </w:rPr>
      </w:r>
      <w:r>
        <w:rPr>
          <w:noProof/>
        </w:rPr>
        <w:fldChar w:fldCharType="separate"/>
      </w:r>
      <w:r w:rsidRPr="001B4855">
        <w:rPr>
          <w:noProof/>
          <w:lang w:val="fr-FR"/>
        </w:rPr>
        <w:t>19</w:t>
      </w:r>
      <w:r>
        <w:rPr>
          <w:noProof/>
        </w:rPr>
        <w:fldChar w:fldCharType="end"/>
      </w:r>
    </w:p>
    <w:p w14:paraId="1DCAAFC8" w14:textId="0A4C77CD" w:rsidR="00741BB5" w:rsidRDefault="00741BB5">
      <w:pPr>
        <w:pStyle w:val="TOC2"/>
        <w:rPr>
          <w:rFonts w:asciiTheme="minorHAnsi" w:eastAsiaTheme="minorEastAsia" w:hAnsiTheme="minorHAnsi" w:cstheme="minorBidi"/>
          <w:noProof/>
          <w:kern w:val="2"/>
          <w:sz w:val="22"/>
          <w:szCs w:val="22"/>
          <w:lang w:eastAsia="en-GB"/>
          <w14:ligatures w14:val="standardContextual"/>
        </w:rPr>
      </w:pPr>
      <w:r>
        <w:rPr>
          <w:noProof/>
        </w:rPr>
        <w:t>A.</w:t>
      </w:r>
      <w:r>
        <w:rPr>
          <w:noProof/>
          <w:lang w:eastAsia="zh-CN"/>
        </w:rPr>
        <w:t>1</w:t>
      </w:r>
      <w:r>
        <w:rPr>
          <w:noProof/>
        </w:rPr>
        <w:tab/>
        <w:t>Procedure for Self-establishment</w:t>
      </w:r>
      <w:r>
        <w:rPr>
          <w:noProof/>
        </w:rPr>
        <w:tab/>
      </w:r>
      <w:r>
        <w:rPr>
          <w:noProof/>
        </w:rPr>
        <w:fldChar w:fldCharType="begin" w:fldLock="1"/>
      </w:r>
      <w:r>
        <w:rPr>
          <w:noProof/>
        </w:rPr>
        <w:instrText xml:space="preserve"> PAGEREF _Toc187395126 \h </w:instrText>
      </w:r>
      <w:r>
        <w:rPr>
          <w:noProof/>
        </w:rPr>
      </w:r>
      <w:r>
        <w:rPr>
          <w:noProof/>
        </w:rPr>
        <w:fldChar w:fldCharType="separate"/>
      </w:r>
      <w:r>
        <w:rPr>
          <w:noProof/>
        </w:rPr>
        <w:t>19</w:t>
      </w:r>
      <w:r>
        <w:rPr>
          <w:noProof/>
        </w:rPr>
        <w:fldChar w:fldCharType="end"/>
      </w:r>
    </w:p>
    <w:p w14:paraId="03C657F0" w14:textId="3189E114" w:rsidR="00741BB5" w:rsidRDefault="00741BB5">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A.1.1</w:t>
      </w:r>
      <w:r w:rsidRPr="005E61D1">
        <w:rPr>
          <w:noProof/>
          <w:lang w:val="en-US" w:eastAsia="zh-CN"/>
        </w:rPr>
        <w:tab/>
      </w:r>
      <w:r>
        <w:rPr>
          <w:noProof/>
          <w:lang w:eastAsia="zh-CN"/>
        </w:rPr>
        <w:t>Procedure for start self-configuration management</w:t>
      </w:r>
      <w:r>
        <w:rPr>
          <w:noProof/>
        </w:rPr>
        <w:tab/>
      </w:r>
      <w:r>
        <w:rPr>
          <w:noProof/>
        </w:rPr>
        <w:fldChar w:fldCharType="begin" w:fldLock="1"/>
      </w:r>
      <w:r>
        <w:rPr>
          <w:noProof/>
        </w:rPr>
        <w:instrText xml:space="preserve"> PAGEREF _Toc187395127 \h </w:instrText>
      </w:r>
      <w:r>
        <w:rPr>
          <w:noProof/>
        </w:rPr>
      </w:r>
      <w:r>
        <w:rPr>
          <w:noProof/>
        </w:rPr>
        <w:fldChar w:fldCharType="separate"/>
      </w:r>
      <w:r>
        <w:rPr>
          <w:noProof/>
        </w:rPr>
        <w:t>19</w:t>
      </w:r>
      <w:r>
        <w:rPr>
          <w:noProof/>
        </w:rPr>
        <w:fldChar w:fldCharType="end"/>
      </w:r>
    </w:p>
    <w:p w14:paraId="6B284237" w14:textId="697EAC0D" w:rsidR="00741BB5" w:rsidRDefault="00741BB5">
      <w:pPr>
        <w:pStyle w:val="TOC2"/>
        <w:rPr>
          <w:rFonts w:asciiTheme="minorHAnsi" w:eastAsiaTheme="minorEastAsia" w:hAnsiTheme="minorHAnsi" w:cstheme="minorBidi"/>
          <w:noProof/>
          <w:kern w:val="2"/>
          <w:sz w:val="22"/>
          <w:szCs w:val="22"/>
          <w:lang w:eastAsia="en-GB"/>
          <w14:ligatures w14:val="standardContextual"/>
        </w:rPr>
      </w:pPr>
      <w:r>
        <w:rPr>
          <w:noProof/>
        </w:rPr>
        <w:t>A.</w:t>
      </w:r>
      <w:r>
        <w:rPr>
          <w:noProof/>
          <w:lang w:eastAsia="zh-CN"/>
        </w:rPr>
        <w:t>2</w:t>
      </w:r>
      <w:r>
        <w:rPr>
          <w:noProof/>
        </w:rPr>
        <w:tab/>
        <w:t>Information model definition for RANSC management</w:t>
      </w:r>
      <w:r>
        <w:rPr>
          <w:noProof/>
        </w:rPr>
        <w:tab/>
      </w:r>
      <w:r>
        <w:rPr>
          <w:noProof/>
        </w:rPr>
        <w:fldChar w:fldCharType="begin" w:fldLock="1"/>
      </w:r>
      <w:r>
        <w:rPr>
          <w:noProof/>
        </w:rPr>
        <w:instrText xml:space="preserve"> PAGEREF _Toc187395128 \h </w:instrText>
      </w:r>
      <w:r>
        <w:rPr>
          <w:noProof/>
        </w:rPr>
      </w:r>
      <w:r>
        <w:rPr>
          <w:noProof/>
        </w:rPr>
        <w:fldChar w:fldCharType="separate"/>
      </w:r>
      <w:r>
        <w:rPr>
          <w:noProof/>
        </w:rPr>
        <w:t>20</w:t>
      </w:r>
      <w:r>
        <w:rPr>
          <w:noProof/>
        </w:rPr>
        <w:fldChar w:fldCharType="end"/>
      </w:r>
    </w:p>
    <w:p w14:paraId="02812262" w14:textId="7D5EF1D1" w:rsidR="00741BB5" w:rsidRDefault="00741BB5">
      <w:pPr>
        <w:pStyle w:val="TOC3"/>
        <w:rPr>
          <w:rFonts w:asciiTheme="minorHAnsi" w:eastAsiaTheme="minorEastAsia" w:hAnsiTheme="minorHAnsi" w:cstheme="minorBidi"/>
          <w:noProof/>
          <w:kern w:val="2"/>
          <w:sz w:val="22"/>
          <w:szCs w:val="22"/>
          <w:lang w:eastAsia="en-GB"/>
          <w14:ligatures w14:val="standardContextual"/>
        </w:rPr>
      </w:pPr>
      <w:r>
        <w:rPr>
          <w:noProof/>
        </w:rPr>
        <w:t>A.</w:t>
      </w:r>
      <w:r>
        <w:rPr>
          <w:noProof/>
          <w:lang w:eastAsia="zh-CN"/>
        </w:rPr>
        <w:t>2</w:t>
      </w:r>
      <w:r>
        <w:rPr>
          <w:noProof/>
        </w:rPr>
        <w:t>.1</w:t>
      </w:r>
      <w:r>
        <w:rPr>
          <w:noProof/>
        </w:rPr>
        <w:tab/>
        <w:t>Relationship UML diagram</w:t>
      </w:r>
      <w:r>
        <w:rPr>
          <w:noProof/>
        </w:rPr>
        <w:tab/>
      </w:r>
      <w:r>
        <w:rPr>
          <w:noProof/>
        </w:rPr>
        <w:fldChar w:fldCharType="begin" w:fldLock="1"/>
      </w:r>
      <w:r>
        <w:rPr>
          <w:noProof/>
        </w:rPr>
        <w:instrText xml:space="preserve"> PAGEREF _Toc187395129 \h </w:instrText>
      </w:r>
      <w:r>
        <w:rPr>
          <w:noProof/>
        </w:rPr>
      </w:r>
      <w:r>
        <w:rPr>
          <w:noProof/>
        </w:rPr>
        <w:fldChar w:fldCharType="separate"/>
      </w:r>
      <w:r>
        <w:rPr>
          <w:noProof/>
        </w:rPr>
        <w:t>20</w:t>
      </w:r>
      <w:r>
        <w:rPr>
          <w:noProof/>
        </w:rPr>
        <w:fldChar w:fldCharType="end"/>
      </w:r>
    </w:p>
    <w:p w14:paraId="2F10BA62" w14:textId="00C7F91B" w:rsidR="00741BB5" w:rsidRDefault="00741BB5">
      <w:pPr>
        <w:pStyle w:val="TOC3"/>
        <w:rPr>
          <w:rFonts w:asciiTheme="minorHAnsi" w:eastAsiaTheme="minorEastAsia" w:hAnsiTheme="minorHAnsi" w:cstheme="minorBidi"/>
          <w:noProof/>
          <w:kern w:val="2"/>
          <w:sz w:val="22"/>
          <w:szCs w:val="22"/>
          <w:lang w:eastAsia="en-GB"/>
          <w14:ligatures w14:val="standardContextual"/>
        </w:rPr>
      </w:pPr>
      <w:r w:rsidRPr="005E61D1">
        <w:rPr>
          <w:noProof/>
          <w:lang w:val="es-ES"/>
        </w:rPr>
        <w:lastRenderedPageBreak/>
        <w:t>A.</w:t>
      </w:r>
      <w:r w:rsidRPr="005E61D1">
        <w:rPr>
          <w:noProof/>
          <w:lang w:val="es-ES" w:eastAsia="zh-CN"/>
        </w:rPr>
        <w:t>2</w:t>
      </w:r>
      <w:r w:rsidRPr="005E61D1">
        <w:rPr>
          <w:noProof/>
          <w:lang w:val="es-ES"/>
        </w:rPr>
        <w:t>.</w:t>
      </w:r>
      <w:r w:rsidRPr="005E61D1">
        <w:rPr>
          <w:noProof/>
          <w:lang w:val="es-ES" w:eastAsia="zh-CN"/>
        </w:rPr>
        <w:t>2</w:t>
      </w:r>
      <w:r w:rsidRPr="005E61D1">
        <w:rPr>
          <w:noProof/>
          <w:lang w:val="es-ES"/>
        </w:rPr>
        <w:tab/>
        <w:t>Inheritance UML diagram</w:t>
      </w:r>
      <w:r>
        <w:rPr>
          <w:noProof/>
        </w:rPr>
        <w:tab/>
      </w:r>
      <w:r>
        <w:rPr>
          <w:noProof/>
        </w:rPr>
        <w:fldChar w:fldCharType="begin" w:fldLock="1"/>
      </w:r>
      <w:r>
        <w:rPr>
          <w:noProof/>
        </w:rPr>
        <w:instrText xml:space="preserve"> PAGEREF _Toc187395130 \h </w:instrText>
      </w:r>
      <w:r>
        <w:rPr>
          <w:noProof/>
        </w:rPr>
      </w:r>
      <w:r>
        <w:rPr>
          <w:noProof/>
        </w:rPr>
        <w:fldChar w:fldCharType="separate"/>
      </w:r>
      <w:r>
        <w:rPr>
          <w:noProof/>
        </w:rPr>
        <w:t>20</w:t>
      </w:r>
      <w:r>
        <w:rPr>
          <w:noProof/>
        </w:rPr>
        <w:fldChar w:fldCharType="end"/>
      </w:r>
    </w:p>
    <w:p w14:paraId="2FCAFE99" w14:textId="55AB5236" w:rsidR="00741BB5" w:rsidRDefault="00741BB5" w:rsidP="00741BB5">
      <w:pPr>
        <w:pStyle w:val="TOC8"/>
        <w:rPr>
          <w:rFonts w:asciiTheme="minorHAnsi" w:eastAsiaTheme="minorEastAsia" w:hAnsiTheme="minorHAnsi" w:cstheme="minorBidi"/>
          <w:b w:val="0"/>
          <w:noProof/>
          <w:kern w:val="2"/>
          <w:szCs w:val="22"/>
          <w:lang w:eastAsia="en-GB"/>
          <w14:ligatures w14:val="standardContextual"/>
        </w:rPr>
      </w:pPr>
      <w:r>
        <w:rPr>
          <w:noProof/>
        </w:rPr>
        <w:t>Annex B (informative):</w:t>
      </w:r>
      <w:r>
        <w:rPr>
          <w:noProof/>
        </w:rPr>
        <w:tab/>
        <w:t>Change history</w:t>
      </w:r>
      <w:r>
        <w:rPr>
          <w:noProof/>
        </w:rPr>
        <w:tab/>
      </w:r>
      <w:r>
        <w:rPr>
          <w:noProof/>
        </w:rPr>
        <w:fldChar w:fldCharType="begin" w:fldLock="1"/>
      </w:r>
      <w:r>
        <w:rPr>
          <w:noProof/>
        </w:rPr>
        <w:instrText xml:space="preserve"> PAGEREF _Toc187395131 \h </w:instrText>
      </w:r>
      <w:r>
        <w:rPr>
          <w:noProof/>
        </w:rPr>
      </w:r>
      <w:r>
        <w:rPr>
          <w:noProof/>
        </w:rPr>
        <w:fldChar w:fldCharType="separate"/>
      </w:r>
      <w:r>
        <w:rPr>
          <w:noProof/>
        </w:rPr>
        <w:t>21</w:t>
      </w:r>
      <w:r>
        <w:rPr>
          <w:noProof/>
        </w:rPr>
        <w:fldChar w:fldCharType="end"/>
      </w:r>
    </w:p>
    <w:p w14:paraId="628EBF3A" w14:textId="1995F885" w:rsidR="00BA1F37" w:rsidRDefault="005A6BAD">
      <w:r>
        <w:fldChar w:fldCharType="end"/>
      </w:r>
      <w:r>
        <w:br w:type="page"/>
      </w:r>
    </w:p>
    <w:p w14:paraId="194AF5DB" w14:textId="77777777" w:rsidR="00BA1F37" w:rsidRDefault="005A6BAD">
      <w:pPr>
        <w:pStyle w:val="Heading1"/>
      </w:pPr>
      <w:bookmarkStart w:id="22" w:name="foreword"/>
      <w:bookmarkStart w:id="23" w:name="_Toc151971441"/>
      <w:bookmarkStart w:id="24" w:name="_Toc5512"/>
      <w:bookmarkStart w:id="25" w:name="_Toc151971937"/>
      <w:bookmarkStart w:id="26" w:name="_Toc151971887"/>
      <w:bookmarkStart w:id="27" w:name="_Toc9029"/>
      <w:bookmarkStart w:id="28" w:name="_Toc187395078"/>
      <w:bookmarkEnd w:id="22"/>
      <w:r>
        <w:lastRenderedPageBreak/>
        <w:t>Foreword</w:t>
      </w:r>
      <w:bookmarkEnd w:id="23"/>
      <w:bookmarkEnd w:id="24"/>
      <w:bookmarkEnd w:id="25"/>
      <w:bookmarkEnd w:id="26"/>
      <w:bookmarkEnd w:id="27"/>
      <w:bookmarkEnd w:id="28"/>
    </w:p>
    <w:p w14:paraId="6BC6879B" w14:textId="77777777" w:rsidR="00BA1F37" w:rsidRDefault="005A6BAD">
      <w:r>
        <w:t xml:space="preserve">This Technical </w:t>
      </w:r>
      <w:bookmarkStart w:id="29" w:name="spectype3"/>
      <w:r>
        <w:t>Specification</w:t>
      </w:r>
      <w:bookmarkEnd w:id="29"/>
      <w:r>
        <w:t xml:space="preserve"> has been produced by the 3rd Generation Partnership Project (3GPP).</w:t>
      </w:r>
    </w:p>
    <w:p w14:paraId="3A4D363A" w14:textId="77777777" w:rsidR="00BA1F37" w:rsidRDefault="005A6BAD">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F261EB8" w14:textId="77777777" w:rsidR="00BA1F37" w:rsidRDefault="005A6BAD">
      <w:pPr>
        <w:pStyle w:val="B1"/>
      </w:pPr>
      <w:r>
        <w:t>Version x.y.z</w:t>
      </w:r>
    </w:p>
    <w:p w14:paraId="347555E8" w14:textId="77777777" w:rsidR="00BA1F37" w:rsidRDefault="005A6BAD">
      <w:pPr>
        <w:pStyle w:val="B1"/>
      </w:pPr>
      <w:r>
        <w:t>where:</w:t>
      </w:r>
    </w:p>
    <w:p w14:paraId="146D6FB0" w14:textId="77777777" w:rsidR="00BA1F37" w:rsidRDefault="005A6BAD">
      <w:pPr>
        <w:pStyle w:val="B2"/>
      </w:pPr>
      <w:r>
        <w:t>x</w:t>
      </w:r>
      <w:r>
        <w:tab/>
        <w:t>the first digit:</w:t>
      </w:r>
    </w:p>
    <w:p w14:paraId="45627493" w14:textId="77777777" w:rsidR="00BA1F37" w:rsidRDefault="005A6BAD">
      <w:pPr>
        <w:pStyle w:val="B3"/>
      </w:pPr>
      <w:r>
        <w:t>1</w:t>
      </w:r>
      <w:r>
        <w:tab/>
        <w:t>presented to TSG for information;</w:t>
      </w:r>
    </w:p>
    <w:p w14:paraId="6D1F09BC" w14:textId="77777777" w:rsidR="00BA1F37" w:rsidRDefault="005A6BAD">
      <w:pPr>
        <w:pStyle w:val="B3"/>
      </w:pPr>
      <w:r>
        <w:t>2</w:t>
      </w:r>
      <w:r>
        <w:tab/>
        <w:t>presented to TSG for approval;</w:t>
      </w:r>
    </w:p>
    <w:p w14:paraId="5AC5656F" w14:textId="77777777" w:rsidR="00BA1F37" w:rsidRDefault="005A6BAD">
      <w:pPr>
        <w:pStyle w:val="B3"/>
      </w:pPr>
      <w:r>
        <w:t>3</w:t>
      </w:r>
      <w:r>
        <w:tab/>
        <w:t>or greater indicates TSG approved document under change control.</w:t>
      </w:r>
    </w:p>
    <w:p w14:paraId="61D14224" w14:textId="77777777" w:rsidR="00BA1F37" w:rsidRDefault="005A6BAD">
      <w:pPr>
        <w:pStyle w:val="B2"/>
      </w:pPr>
      <w:r>
        <w:t>y</w:t>
      </w:r>
      <w:r>
        <w:tab/>
        <w:t>the second digit is incremented for all changes of substance, i.e. technical enhancements, corrections, updates, etc.</w:t>
      </w:r>
    </w:p>
    <w:p w14:paraId="33E351B8" w14:textId="77777777" w:rsidR="00BA1F37" w:rsidRDefault="005A6BAD">
      <w:pPr>
        <w:pStyle w:val="B2"/>
      </w:pPr>
      <w:r>
        <w:t>z</w:t>
      </w:r>
      <w:r>
        <w:tab/>
        <w:t>the third digit is incremented when editorial only changes have been incorporated in the document.</w:t>
      </w:r>
    </w:p>
    <w:p w14:paraId="32C2D63D" w14:textId="77777777" w:rsidR="00BA1F37" w:rsidRDefault="005A6BAD">
      <w:r>
        <w:t>In the present document, modal verbs have the following meanings:</w:t>
      </w:r>
    </w:p>
    <w:p w14:paraId="77A1A631" w14:textId="77777777" w:rsidR="00BA1F37" w:rsidRDefault="005A6BAD">
      <w:pPr>
        <w:pStyle w:val="EX"/>
      </w:pPr>
      <w:r>
        <w:rPr>
          <w:b/>
        </w:rPr>
        <w:t>shall</w:t>
      </w:r>
      <w:r>
        <w:tab/>
      </w:r>
      <w:r>
        <w:tab/>
        <w:t>indicates a mandatory requirement to do something</w:t>
      </w:r>
    </w:p>
    <w:p w14:paraId="0F71A34F" w14:textId="77777777" w:rsidR="00BA1F37" w:rsidRDefault="005A6BAD">
      <w:pPr>
        <w:pStyle w:val="EX"/>
      </w:pPr>
      <w:r>
        <w:rPr>
          <w:b/>
        </w:rPr>
        <w:t>shall not</w:t>
      </w:r>
      <w:r>
        <w:tab/>
        <w:t>indicates an interdiction (prohibition) to do something</w:t>
      </w:r>
    </w:p>
    <w:p w14:paraId="1592CAC5" w14:textId="77777777" w:rsidR="00BA1F37" w:rsidRDefault="005A6BAD">
      <w:r>
        <w:t>The constructions "shall" and "shall not" are confined to the context of normative provisions, and do not appear in Technical Reports.</w:t>
      </w:r>
    </w:p>
    <w:p w14:paraId="3B799C77" w14:textId="77777777" w:rsidR="00BA1F37" w:rsidRDefault="005A6BAD">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43746436" w14:textId="77777777" w:rsidR="00BA1F37" w:rsidRDefault="005A6BAD">
      <w:pPr>
        <w:pStyle w:val="EX"/>
      </w:pPr>
      <w:r>
        <w:rPr>
          <w:b/>
        </w:rPr>
        <w:t>should</w:t>
      </w:r>
      <w:r>
        <w:tab/>
      </w:r>
      <w:r>
        <w:tab/>
        <w:t>indicates a recommendation to do something</w:t>
      </w:r>
    </w:p>
    <w:p w14:paraId="6335436E" w14:textId="77777777" w:rsidR="00BA1F37" w:rsidRDefault="005A6BAD">
      <w:pPr>
        <w:pStyle w:val="EX"/>
      </w:pPr>
      <w:r>
        <w:rPr>
          <w:b/>
        </w:rPr>
        <w:t>should not</w:t>
      </w:r>
      <w:r>
        <w:tab/>
        <w:t>indicates a recommendation not to do something</w:t>
      </w:r>
    </w:p>
    <w:p w14:paraId="0D68CEAC" w14:textId="77777777" w:rsidR="00BA1F37" w:rsidRDefault="005A6BAD">
      <w:pPr>
        <w:pStyle w:val="EX"/>
      </w:pPr>
      <w:r>
        <w:rPr>
          <w:b/>
        </w:rPr>
        <w:t>may</w:t>
      </w:r>
      <w:r>
        <w:tab/>
      </w:r>
      <w:r>
        <w:tab/>
        <w:t>indicates permission to do something</w:t>
      </w:r>
    </w:p>
    <w:p w14:paraId="08CD4BB1" w14:textId="77777777" w:rsidR="00BA1F37" w:rsidRDefault="005A6BAD">
      <w:pPr>
        <w:pStyle w:val="EX"/>
      </w:pPr>
      <w:r>
        <w:rPr>
          <w:b/>
        </w:rPr>
        <w:t>need not</w:t>
      </w:r>
      <w:r>
        <w:tab/>
        <w:t>indicates permission not to do something</w:t>
      </w:r>
    </w:p>
    <w:p w14:paraId="46DD8969" w14:textId="77777777" w:rsidR="00BA1F37" w:rsidRDefault="005A6BAD">
      <w:r>
        <w:t>The construction "may not" is ambiguous and is not used in normative elements. The unambiguous constructions "might not" or "shall not" are used instead, depending upon the meaning intended.</w:t>
      </w:r>
    </w:p>
    <w:p w14:paraId="3BED5F41" w14:textId="77777777" w:rsidR="00BA1F37" w:rsidRDefault="005A6BAD">
      <w:pPr>
        <w:pStyle w:val="EX"/>
      </w:pPr>
      <w:r>
        <w:rPr>
          <w:b/>
        </w:rPr>
        <w:t>can</w:t>
      </w:r>
      <w:r>
        <w:tab/>
      </w:r>
      <w:r>
        <w:tab/>
        <w:t>indicates that something is possible</w:t>
      </w:r>
    </w:p>
    <w:p w14:paraId="1C6C1FDA" w14:textId="77777777" w:rsidR="00BA1F37" w:rsidRDefault="005A6BAD">
      <w:pPr>
        <w:pStyle w:val="EX"/>
      </w:pPr>
      <w:r>
        <w:rPr>
          <w:b/>
        </w:rPr>
        <w:t>cannot</w:t>
      </w:r>
      <w:r>
        <w:tab/>
      </w:r>
      <w:r>
        <w:tab/>
        <w:t>indicates that something is impossible</w:t>
      </w:r>
    </w:p>
    <w:p w14:paraId="7B0E9C7F" w14:textId="77777777" w:rsidR="00BA1F37" w:rsidRDefault="005A6BAD">
      <w:r>
        <w:t>The constructions "can" and "cannot" are not substitutes for "may" and "need not".</w:t>
      </w:r>
    </w:p>
    <w:p w14:paraId="7A96BE14" w14:textId="77777777" w:rsidR="00BA1F37" w:rsidRDefault="005A6BAD">
      <w:pPr>
        <w:pStyle w:val="EX"/>
      </w:pPr>
      <w:r>
        <w:rPr>
          <w:b/>
        </w:rPr>
        <w:t>will</w:t>
      </w:r>
      <w:r>
        <w:tab/>
      </w:r>
      <w:r>
        <w:tab/>
        <w:t>indicates that something is certain or expected to happen as a result of action taken by an agency the behaviour of which is outside the scope of the present document</w:t>
      </w:r>
    </w:p>
    <w:p w14:paraId="0406EE8B" w14:textId="77777777" w:rsidR="00BA1F37" w:rsidRDefault="005A6BAD">
      <w:pPr>
        <w:pStyle w:val="EX"/>
      </w:pPr>
      <w:r>
        <w:rPr>
          <w:b/>
        </w:rPr>
        <w:t>will not</w:t>
      </w:r>
      <w:r>
        <w:tab/>
      </w:r>
      <w:r>
        <w:tab/>
        <w:t>indicates that something is certain or expected not to happen as a result of action taken by an agency the behaviour of which is outside the scope of the present document</w:t>
      </w:r>
    </w:p>
    <w:p w14:paraId="18FA05EB" w14:textId="77777777" w:rsidR="00BA1F37" w:rsidRDefault="005A6BAD">
      <w:pPr>
        <w:pStyle w:val="EX"/>
      </w:pPr>
      <w:r>
        <w:rPr>
          <w:b/>
        </w:rPr>
        <w:t>might</w:t>
      </w:r>
      <w:r>
        <w:tab/>
        <w:t>indicates a likelihood that something will happen as a result of action taken by some agency the behaviour of which is outside the scope of the present document</w:t>
      </w:r>
    </w:p>
    <w:p w14:paraId="4AC1BD6C" w14:textId="77777777" w:rsidR="00BA1F37" w:rsidRDefault="005A6BAD">
      <w:pPr>
        <w:pStyle w:val="EX"/>
      </w:pPr>
      <w:r>
        <w:rPr>
          <w:b/>
        </w:rPr>
        <w:lastRenderedPageBreak/>
        <w:t>might not</w:t>
      </w:r>
      <w:r>
        <w:tab/>
        <w:t>indicates a likelihood that something will not happen as a result of action taken by some agency the behaviour of which is outside the scope of the present document</w:t>
      </w:r>
    </w:p>
    <w:p w14:paraId="058CA2CB" w14:textId="77777777" w:rsidR="00BA1F37" w:rsidRDefault="005A6BAD">
      <w:r>
        <w:t>In addition:</w:t>
      </w:r>
    </w:p>
    <w:p w14:paraId="7F4DEEF4" w14:textId="77777777" w:rsidR="00BA1F37" w:rsidRDefault="005A6BAD">
      <w:pPr>
        <w:pStyle w:val="EX"/>
      </w:pPr>
      <w:r>
        <w:rPr>
          <w:b/>
        </w:rPr>
        <w:t>is</w:t>
      </w:r>
      <w:r>
        <w:tab/>
        <w:t>(or any other verb in the indicative mood) indicates a statement of fact</w:t>
      </w:r>
    </w:p>
    <w:p w14:paraId="6BD50318" w14:textId="77777777" w:rsidR="00BA1F37" w:rsidRDefault="005A6BAD">
      <w:pPr>
        <w:pStyle w:val="EX"/>
      </w:pPr>
      <w:r>
        <w:rPr>
          <w:b/>
        </w:rPr>
        <w:t>is not</w:t>
      </w:r>
      <w:r>
        <w:tab/>
        <w:t>(or any other negative verb in the indicative mood) indicates a statement of fact</w:t>
      </w:r>
    </w:p>
    <w:p w14:paraId="65E4A4AE" w14:textId="77777777" w:rsidR="00BA1F37" w:rsidRDefault="005A6BAD">
      <w:r>
        <w:t>The constructions "is" and "is not" do not indicate requirements.</w:t>
      </w:r>
    </w:p>
    <w:p w14:paraId="0F8E95E2" w14:textId="77777777" w:rsidR="00BA1F37" w:rsidRDefault="005A6BAD">
      <w:pPr>
        <w:pStyle w:val="Heading1"/>
      </w:pPr>
      <w:bookmarkStart w:id="30" w:name="introduction"/>
      <w:bookmarkEnd w:id="30"/>
      <w:r>
        <w:br w:type="page"/>
      </w:r>
      <w:bookmarkStart w:id="31" w:name="scope"/>
      <w:bookmarkStart w:id="32" w:name="_Toc151971889"/>
      <w:bookmarkStart w:id="33" w:name="_Toc11957"/>
      <w:bookmarkStart w:id="34" w:name="_Toc6373"/>
      <w:bookmarkStart w:id="35" w:name="_Toc151971939"/>
      <w:bookmarkStart w:id="36" w:name="_Toc151971443"/>
      <w:bookmarkStart w:id="37" w:name="_Toc187395079"/>
      <w:bookmarkEnd w:id="31"/>
      <w:r>
        <w:lastRenderedPageBreak/>
        <w:t>1</w:t>
      </w:r>
      <w:r>
        <w:tab/>
        <w:t>Scope</w:t>
      </w:r>
      <w:bookmarkEnd w:id="32"/>
      <w:bookmarkEnd w:id="33"/>
      <w:bookmarkEnd w:id="34"/>
      <w:bookmarkEnd w:id="35"/>
      <w:bookmarkEnd w:id="36"/>
      <w:bookmarkEnd w:id="37"/>
    </w:p>
    <w:p w14:paraId="6C18BD71" w14:textId="60888544" w:rsidR="00BA1F37" w:rsidRDefault="005A6BAD">
      <w:r>
        <w:rPr>
          <w:rFonts w:eastAsia="SimSun"/>
        </w:rPr>
        <w:t xml:space="preserve">The present document </w:t>
      </w:r>
      <w:r>
        <w:t xml:space="preserve">describes the functionality for RAN NE self-configuration and </w:t>
      </w:r>
      <w:r w:rsidR="00D866ED">
        <w:t xml:space="preserve">network configuration </w:t>
      </w:r>
      <w:r>
        <w:t>data handling to enable RAN NE self-establishment, as well as requirements need to be met to support this functionality.</w:t>
      </w:r>
      <w:r>
        <w:rPr>
          <w:rFonts w:hint="eastAsia"/>
        </w:rPr>
        <w:t xml:space="preserve"> </w:t>
      </w:r>
      <w:r>
        <w:t xml:space="preserve">The concepts, use cases, requirements, procedure and management service definition for RAN NE self-configuration management and </w:t>
      </w:r>
      <w:r w:rsidR="008B5581">
        <w:t xml:space="preserve">network configuration </w:t>
      </w:r>
      <w:r>
        <w:t>data handling of RAN NEs are specified in t</w:t>
      </w:r>
      <w:r>
        <w:rPr>
          <w:rFonts w:eastAsia="SimSun"/>
        </w:rPr>
        <w:t>he present document</w:t>
      </w:r>
      <w:r>
        <w:t xml:space="preserve">. </w:t>
      </w:r>
    </w:p>
    <w:p w14:paraId="0C2876B0" w14:textId="77777777" w:rsidR="00BA1F37" w:rsidRDefault="005A6BAD">
      <w:pPr>
        <w:rPr>
          <w:rFonts w:eastAsia="SimSun"/>
          <w:lang w:eastAsia="zh-CN"/>
        </w:rPr>
      </w:pPr>
      <w:r>
        <w:t>The NE within virtualization is not in the scope of t</w:t>
      </w:r>
      <w:r>
        <w:rPr>
          <w:rFonts w:eastAsia="SimSun"/>
        </w:rPr>
        <w:t>he present document</w:t>
      </w:r>
      <w:r>
        <w:t>.</w:t>
      </w:r>
    </w:p>
    <w:p w14:paraId="075E014D" w14:textId="77777777" w:rsidR="00BA1F37" w:rsidRDefault="005A6BAD">
      <w:pPr>
        <w:pStyle w:val="Heading1"/>
      </w:pPr>
      <w:bookmarkStart w:id="38" w:name="references"/>
      <w:bookmarkStart w:id="39" w:name="_Toc19157"/>
      <w:bookmarkStart w:id="40" w:name="_Toc151971444"/>
      <w:bookmarkStart w:id="41" w:name="_Toc151971890"/>
      <w:bookmarkStart w:id="42" w:name="_Toc11133"/>
      <w:bookmarkStart w:id="43" w:name="_Toc151971940"/>
      <w:bookmarkStart w:id="44" w:name="_Toc187395080"/>
      <w:bookmarkEnd w:id="38"/>
      <w:r>
        <w:t>2</w:t>
      </w:r>
      <w:r>
        <w:tab/>
        <w:t>References</w:t>
      </w:r>
      <w:bookmarkEnd w:id="39"/>
      <w:bookmarkEnd w:id="40"/>
      <w:bookmarkEnd w:id="41"/>
      <w:bookmarkEnd w:id="42"/>
      <w:bookmarkEnd w:id="43"/>
      <w:bookmarkEnd w:id="44"/>
    </w:p>
    <w:p w14:paraId="3C64A5C3" w14:textId="77777777" w:rsidR="00BA1F37" w:rsidRDefault="005A6BAD">
      <w:r>
        <w:t>The following documents contain provisions which, through reference in this text, constitute provisions of the present document.</w:t>
      </w:r>
    </w:p>
    <w:p w14:paraId="7C380BEB" w14:textId="77777777" w:rsidR="00BA1F37" w:rsidRDefault="005A6BAD">
      <w:pPr>
        <w:pStyle w:val="B1"/>
      </w:pPr>
      <w:r>
        <w:t>-</w:t>
      </w:r>
      <w:r>
        <w:tab/>
        <w:t>References are either specific (identified by date of publication, edition number, version number, etc.) or non</w:t>
      </w:r>
      <w:r>
        <w:noBreakHyphen/>
        <w:t>specific.</w:t>
      </w:r>
    </w:p>
    <w:p w14:paraId="0D2E2DA9" w14:textId="77777777" w:rsidR="00BA1F37" w:rsidRDefault="005A6BAD">
      <w:pPr>
        <w:pStyle w:val="B1"/>
      </w:pPr>
      <w:r>
        <w:t>-</w:t>
      </w:r>
      <w:r>
        <w:tab/>
        <w:t>For a specific reference, subsequent revisions do not apply.</w:t>
      </w:r>
    </w:p>
    <w:p w14:paraId="3F9A6677" w14:textId="77777777" w:rsidR="00BA1F37" w:rsidRDefault="005A6BAD">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159B44E" w14:textId="77777777" w:rsidR="00BA1F37" w:rsidRDefault="005A6BAD">
      <w:pPr>
        <w:pStyle w:val="EX"/>
      </w:pPr>
      <w:r>
        <w:t>[1]</w:t>
      </w:r>
      <w:r>
        <w:tab/>
        <w:t>3GPP TR 21.905: "Vocabulary for 3GPP Specifications".</w:t>
      </w:r>
    </w:p>
    <w:p w14:paraId="0966DC58" w14:textId="77777777" w:rsidR="00BA1F37" w:rsidRDefault="005A6BAD">
      <w:pPr>
        <w:pStyle w:val="EX"/>
      </w:pPr>
      <w:bookmarkStart w:id="45" w:name="MCCTEMPBM_00000027"/>
      <w:bookmarkStart w:id="46" w:name="MCCTEMPBM_00000026"/>
      <w:r>
        <w:rPr>
          <w:rFonts w:eastAsia="SimSun" w:hint="eastAsia"/>
          <w:lang w:eastAsia="zh-CN"/>
        </w:rPr>
        <w:t>[2]</w:t>
      </w:r>
      <w:r>
        <w:rPr>
          <w:rFonts w:eastAsia="SimSun" w:hint="eastAsia"/>
          <w:lang w:eastAsia="zh-CN"/>
        </w:rPr>
        <w:tab/>
      </w:r>
      <w:r>
        <w:t>3GPP TS 28.314: "Management and orchestration; Plug and Connect; Concepts and requirements</w:t>
      </w:r>
      <w:bookmarkEnd w:id="45"/>
      <w:r>
        <w:t>".</w:t>
      </w:r>
    </w:p>
    <w:p w14:paraId="4A1FE4CC" w14:textId="77777777" w:rsidR="00BA1F37" w:rsidRDefault="005A6BAD">
      <w:pPr>
        <w:pStyle w:val="EX"/>
        <w:rPr>
          <w:lang w:eastAsia="zh-CN"/>
        </w:rPr>
      </w:pPr>
      <w:bookmarkStart w:id="47" w:name="MCCTEMPBM_00000029"/>
      <w:bookmarkStart w:id="48" w:name="MCCTEMPBM_00000028"/>
      <w:bookmarkEnd w:id="46"/>
      <w:r>
        <w:rPr>
          <w:rFonts w:eastAsia="SimSun" w:hint="eastAsia"/>
          <w:lang w:eastAsia="zh-CN"/>
        </w:rPr>
        <w:t>[3]</w:t>
      </w:r>
      <w:r>
        <w:rPr>
          <w:rFonts w:eastAsia="SimSun" w:hint="eastAsia"/>
          <w:lang w:eastAsia="zh-CN"/>
        </w:rPr>
        <w:tab/>
      </w:r>
      <w:r>
        <w:rPr>
          <w:rFonts w:hint="eastAsia"/>
          <w:lang w:eastAsia="zh-CN"/>
        </w:rPr>
        <w:t>3GPP</w:t>
      </w:r>
      <w:r>
        <w:rPr>
          <w:lang w:eastAsia="zh-CN"/>
        </w:rPr>
        <w:t> </w:t>
      </w:r>
      <w:r>
        <w:rPr>
          <w:rFonts w:hint="eastAsia"/>
          <w:lang w:eastAsia="zh-CN"/>
        </w:rPr>
        <w:t>TS</w:t>
      </w:r>
      <w:r>
        <w:rPr>
          <w:lang w:eastAsia="zh-CN"/>
        </w:rPr>
        <w:t> </w:t>
      </w:r>
      <w:r>
        <w:rPr>
          <w:rFonts w:hint="eastAsia"/>
          <w:lang w:eastAsia="zh-CN"/>
        </w:rPr>
        <w:t>28.532</w:t>
      </w:r>
      <w:r>
        <w:rPr>
          <w:lang w:eastAsia="zh-CN"/>
        </w:rPr>
        <w:t>:</w:t>
      </w:r>
      <w:r>
        <w:rPr>
          <w:rFonts w:hint="eastAsia"/>
          <w:lang w:eastAsia="zh-CN"/>
        </w:rPr>
        <w:t xml:space="preserve"> </w:t>
      </w:r>
      <w:r>
        <w:rPr>
          <w:lang w:eastAsia="zh-CN"/>
        </w:rPr>
        <w:t>"</w:t>
      </w:r>
      <w:r>
        <w:rPr>
          <w:rFonts w:hint="eastAsia"/>
          <w:lang w:eastAsia="zh-CN"/>
        </w:rPr>
        <w:t>Management and orchestration; Generic management services</w:t>
      </w:r>
      <w:bookmarkEnd w:id="47"/>
      <w:r>
        <w:rPr>
          <w:lang w:eastAsia="zh-CN"/>
        </w:rPr>
        <w:t>".</w:t>
      </w:r>
    </w:p>
    <w:bookmarkEnd w:id="48"/>
    <w:p w14:paraId="4499553A" w14:textId="77777777" w:rsidR="00BA1F37" w:rsidRDefault="005A6BAD">
      <w:pPr>
        <w:pStyle w:val="EX"/>
        <w:rPr>
          <w:lang w:eastAsia="zh-CN"/>
        </w:rPr>
      </w:pPr>
      <w:r>
        <w:rPr>
          <w:rFonts w:hint="eastAsia"/>
          <w:lang w:eastAsia="zh-CN"/>
        </w:rPr>
        <w:t>[4</w:t>
      </w:r>
      <w:r>
        <w:rPr>
          <w:lang w:eastAsia="zh-CN"/>
        </w:rPr>
        <w:t>]</w:t>
      </w:r>
      <w:r>
        <w:rPr>
          <w:lang w:eastAsia="zh-CN"/>
        </w:rPr>
        <w:tab/>
        <w:t>3GPP TS 28.622: "Telecommunication management; Generic Network Resource Model (NRM); Integration Reference Point (IRP); Information Service (IS)".</w:t>
      </w:r>
    </w:p>
    <w:p w14:paraId="49677A38" w14:textId="36A7A525" w:rsidR="00BA1F37" w:rsidRDefault="005A6BAD">
      <w:pPr>
        <w:pStyle w:val="EX"/>
        <w:rPr>
          <w:lang w:eastAsia="zh-CN"/>
        </w:rPr>
      </w:pPr>
      <w:r>
        <w:rPr>
          <w:rFonts w:hint="eastAsia"/>
          <w:lang w:val="en-US" w:eastAsia="zh-CN"/>
        </w:rPr>
        <w:t>[5]</w:t>
      </w:r>
      <w:r>
        <w:rPr>
          <w:rFonts w:hint="eastAsia"/>
          <w:lang w:val="en-US" w:eastAsia="zh-CN"/>
        </w:rPr>
        <w:tab/>
      </w:r>
      <w:r w:rsidR="0027143A" w:rsidRPr="00B76650">
        <w:t>3GPP TS 28.623: "Telecommunication management; Generic Network Resource Model (NRM) Integration Reference Point (IRP); Solution Set (SS) definitions".</w:t>
      </w:r>
    </w:p>
    <w:p w14:paraId="21C8A29E" w14:textId="77777777" w:rsidR="00BA1F37" w:rsidRDefault="005A6BAD">
      <w:pPr>
        <w:pStyle w:val="Heading1"/>
      </w:pPr>
      <w:bookmarkStart w:id="49" w:name="definitions"/>
      <w:bookmarkStart w:id="50" w:name="_Toc151971941"/>
      <w:bookmarkStart w:id="51" w:name="_Toc21102"/>
      <w:bookmarkStart w:id="52" w:name="_Toc151971445"/>
      <w:bookmarkStart w:id="53" w:name="_Toc151971891"/>
      <w:bookmarkStart w:id="54" w:name="_Toc1657"/>
      <w:bookmarkStart w:id="55" w:name="_Toc187395081"/>
      <w:bookmarkEnd w:id="49"/>
      <w:r>
        <w:t>3</w:t>
      </w:r>
      <w:r>
        <w:tab/>
        <w:t>Definitions of terms, symbols and abbreviations</w:t>
      </w:r>
      <w:bookmarkEnd w:id="50"/>
      <w:bookmarkEnd w:id="51"/>
      <w:bookmarkEnd w:id="52"/>
      <w:bookmarkEnd w:id="53"/>
      <w:bookmarkEnd w:id="54"/>
      <w:bookmarkEnd w:id="55"/>
    </w:p>
    <w:p w14:paraId="29134CEF" w14:textId="77777777" w:rsidR="00BA1F37" w:rsidRDefault="005A6BAD">
      <w:pPr>
        <w:pStyle w:val="Heading2"/>
      </w:pPr>
      <w:bookmarkStart w:id="56" w:name="_Toc151971446"/>
      <w:bookmarkStart w:id="57" w:name="_Toc12010"/>
      <w:bookmarkStart w:id="58" w:name="_Toc151971942"/>
      <w:bookmarkStart w:id="59" w:name="_Toc13739"/>
      <w:bookmarkStart w:id="60" w:name="_Toc151971892"/>
      <w:bookmarkStart w:id="61" w:name="_Toc187395082"/>
      <w:r>
        <w:t>3.1</w:t>
      </w:r>
      <w:r>
        <w:tab/>
        <w:t>Terms</w:t>
      </w:r>
      <w:bookmarkEnd w:id="56"/>
      <w:bookmarkEnd w:id="57"/>
      <w:bookmarkEnd w:id="58"/>
      <w:bookmarkEnd w:id="59"/>
      <w:bookmarkEnd w:id="60"/>
      <w:bookmarkEnd w:id="61"/>
    </w:p>
    <w:p w14:paraId="647B35E1" w14:textId="77777777" w:rsidR="00BA1F37" w:rsidRDefault="005A6BAD">
      <w:r>
        <w:t>For the purposes of the present document, the terms given in 3GPP TR 21.905 [1] and the following apply. A term defined in the present document takes precedence over the definition of the same term, if any, in 3GPP TR 21.905 [1].</w:t>
      </w:r>
    </w:p>
    <w:p w14:paraId="65CED666" w14:textId="77777777" w:rsidR="00BA1F37" w:rsidRDefault="005A6BAD">
      <w:pPr>
        <w:rPr>
          <w:b/>
          <w:bCs/>
          <w:lang w:eastAsia="zh-CN"/>
        </w:rPr>
      </w:pPr>
      <w:r>
        <w:rPr>
          <w:b/>
        </w:rPr>
        <w:t>RAN NE Self-Configuration:</w:t>
      </w:r>
      <w:r>
        <w:t xml:space="preserve"> The process which brings a RAN network element into service requiring minimal human operator intervention or none at all.</w:t>
      </w:r>
    </w:p>
    <w:p w14:paraId="4B03E2D7" w14:textId="77777777" w:rsidR="00BA1F37" w:rsidRDefault="005A6BAD">
      <w:pPr>
        <w:pStyle w:val="Heading2"/>
      </w:pPr>
      <w:bookmarkStart w:id="62" w:name="_Toc15956"/>
      <w:bookmarkStart w:id="63" w:name="_Toc151971893"/>
      <w:bookmarkStart w:id="64" w:name="_Toc151971943"/>
      <w:bookmarkStart w:id="65" w:name="_Toc27149"/>
      <w:bookmarkStart w:id="66" w:name="_Toc151971447"/>
      <w:bookmarkStart w:id="67" w:name="_Toc187395083"/>
      <w:r>
        <w:lastRenderedPageBreak/>
        <w:t>3.2</w:t>
      </w:r>
      <w:r>
        <w:tab/>
        <w:t>Symbols</w:t>
      </w:r>
      <w:bookmarkEnd w:id="62"/>
      <w:bookmarkEnd w:id="63"/>
      <w:bookmarkEnd w:id="64"/>
      <w:bookmarkEnd w:id="65"/>
      <w:bookmarkEnd w:id="66"/>
      <w:bookmarkEnd w:id="67"/>
    </w:p>
    <w:p w14:paraId="6F223F80" w14:textId="77777777" w:rsidR="00BA1F37" w:rsidRDefault="005A6BAD">
      <w:pPr>
        <w:keepNext/>
      </w:pPr>
      <w:r>
        <w:t>Void.</w:t>
      </w:r>
    </w:p>
    <w:p w14:paraId="0FEAF2D6" w14:textId="77777777" w:rsidR="00BA1F37" w:rsidRDefault="005A6BAD">
      <w:pPr>
        <w:pStyle w:val="Heading2"/>
      </w:pPr>
      <w:bookmarkStart w:id="68" w:name="_Toc151971894"/>
      <w:bookmarkStart w:id="69" w:name="_Toc151971944"/>
      <w:bookmarkStart w:id="70" w:name="_Toc151971448"/>
      <w:bookmarkStart w:id="71" w:name="_Toc7565"/>
      <w:bookmarkStart w:id="72" w:name="_Toc1932"/>
      <w:bookmarkStart w:id="73" w:name="_Toc187395084"/>
      <w:r>
        <w:t>3.3</w:t>
      </w:r>
      <w:r>
        <w:tab/>
        <w:t>Abbreviations</w:t>
      </w:r>
      <w:bookmarkEnd w:id="68"/>
      <w:bookmarkEnd w:id="69"/>
      <w:bookmarkEnd w:id="70"/>
      <w:bookmarkEnd w:id="71"/>
      <w:bookmarkEnd w:id="72"/>
      <w:bookmarkEnd w:id="73"/>
    </w:p>
    <w:p w14:paraId="4372AD6B" w14:textId="77777777" w:rsidR="00BA1F37" w:rsidRDefault="005A6BAD">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2173CC1F" w14:textId="77777777" w:rsidR="00BA1F37" w:rsidRDefault="005A6BAD">
      <w:pPr>
        <w:pStyle w:val="EW"/>
      </w:pPr>
      <w:r>
        <w:t>RANSC</w:t>
      </w:r>
      <w:r>
        <w:tab/>
        <w:t xml:space="preserve">RAN NE </w:t>
      </w:r>
      <w:r>
        <w:rPr>
          <w:caps/>
        </w:rPr>
        <w:t>s</w:t>
      </w:r>
      <w:r>
        <w:t>elf-</w:t>
      </w:r>
      <w:r>
        <w:rPr>
          <w:caps/>
        </w:rPr>
        <w:t>c</w:t>
      </w:r>
      <w:r>
        <w:t>onfiguration</w:t>
      </w:r>
      <w:bookmarkStart w:id="74" w:name="clause4"/>
      <w:bookmarkEnd w:id="74"/>
    </w:p>
    <w:p w14:paraId="726A8A77" w14:textId="77777777" w:rsidR="00BA1F37" w:rsidRDefault="00BA1F37">
      <w:pPr>
        <w:pStyle w:val="EW"/>
      </w:pPr>
    </w:p>
    <w:p w14:paraId="7C4EE2D3" w14:textId="77777777" w:rsidR="00BA1F37" w:rsidRDefault="005A6BAD">
      <w:pPr>
        <w:pStyle w:val="Heading1"/>
        <w:rPr>
          <w:lang w:eastAsia="zh-CN"/>
        </w:rPr>
      </w:pPr>
      <w:bookmarkStart w:id="75" w:name="_Toc151971945"/>
      <w:bookmarkStart w:id="76" w:name="_Toc16460"/>
      <w:bookmarkStart w:id="77" w:name="_Toc151971895"/>
      <w:bookmarkStart w:id="78" w:name="_Toc8306"/>
      <w:bookmarkStart w:id="79" w:name="_Toc151971449"/>
      <w:bookmarkStart w:id="80" w:name="_Toc187395085"/>
      <w:r>
        <w:t>4</w:t>
      </w:r>
      <w:r>
        <w:tab/>
      </w:r>
      <w:r>
        <w:rPr>
          <w:rFonts w:hint="eastAsia"/>
        </w:rPr>
        <w:t>Concept</w:t>
      </w:r>
      <w:r>
        <w:t xml:space="preserve"> and Background</w:t>
      </w:r>
      <w:bookmarkEnd w:id="75"/>
      <w:bookmarkEnd w:id="76"/>
      <w:bookmarkEnd w:id="77"/>
      <w:bookmarkEnd w:id="78"/>
      <w:bookmarkEnd w:id="79"/>
      <w:bookmarkEnd w:id="80"/>
    </w:p>
    <w:p w14:paraId="7960B28F" w14:textId="77777777" w:rsidR="00BA1F37" w:rsidRDefault="005A6BAD">
      <w:pPr>
        <w:pStyle w:val="Heading2"/>
        <w:rPr>
          <w:lang w:eastAsia="zh-CN"/>
        </w:rPr>
      </w:pPr>
      <w:bookmarkStart w:id="81" w:name="_Toc10377"/>
      <w:bookmarkStart w:id="82" w:name="_Toc20869"/>
      <w:bookmarkStart w:id="83" w:name="_Toc151971946"/>
      <w:bookmarkStart w:id="84" w:name="_Toc151971450"/>
      <w:bookmarkStart w:id="85" w:name="_Toc151971896"/>
      <w:bookmarkStart w:id="86" w:name="_Toc187395086"/>
      <w:r>
        <w:t>4.</w:t>
      </w:r>
      <w:r>
        <w:rPr>
          <w:rFonts w:hint="eastAsia"/>
        </w:rPr>
        <w:t>1</w:t>
      </w:r>
      <w:r>
        <w:tab/>
      </w:r>
      <w:r>
        <w:rPr>
          <w:rFonts w:hint="eastAsia"/>
        </w:rPr>
        <w:t>Background</w:t>
      </w:r>
      <w:bookmarkEnd w:id="81"/>
      <w:bookmarkEnd w:id="82"/>
      <w:bookmarkEnd w:id="83"/>
      <w:bookmarkEnd w:id="84"/>
      <w:bookmarkEnd w:id="85"/>
      <w:bookmarkEnd w:id="86"/>
    </w:p>
    <w:p w14:paraId="0DAF062C" w14:textId="77777777" w:rsidR="00BA1F37" w:rsidRDefault="005A6BAD">
      <w:pPr>
        <w:rPr>
          <w:lang w:eastAsia="zh-CN"/>
        </w:rPr>
      </w:pPr>
      <w:r>
        <w:rPr>
          <w:lang w:eastAsia="zh-CN"/>
        </w:rPr>
        <w:t>Establishment of a new RAN NE in network by an autonomous way can greatly improve the efficiency of RAN deployment. It refers to the procedure of a new RAN NE automatically establishing when it is powered up and connects to the IP network, which includes:</w:t>
      </w:r>
    </w:p>
    <w:p w14:paraId="0E8C80F5" w14:textId="77777777" w:rsidR="00BA1F37" w:rsidRDefault="005A6BAD">
      <w:pPr>
        <w:pStyle w:val="B1"/>
        <w:rPr>
          <w:lang w:eastAsia="zh-CN"/>
        </w:rPr>
      </w:pPr>
      <w:r>
        <w:rPr>
          <w:lang w:val="en-US" w:eastAsia="zh-CN"/>
        </w:rPr>
        <w:t>-</w:t>
      </w:r>
      <w:r>
        <w:rPr>
          <w:lang w:val="en-US" w:eastAsia="zh-CN"/>
        </w:rPr>
        <w:tab/>
        <w:t>Network configuration data handling</w:t>
      </w:r>
    </w:p>
    <w:p w14:paraId="3F3BE89B" w14:textId="77777777" w:rsidR="00BA1F37" w:rsidRDefault="005A6BAD">
      <w:pPr>
        <w:pStyle w:val="B1"/>
        <w:rPr>
          <w:lang w:eastAsia="zh-CN"/>
        </w:rPr>
      </w:pPr>
      <w:r>
        <w:rPr>
          <w:lang w:eastAsia="zh-CN"/>
        </w:rPr>
        <w:t>-</w:t>
      </w:r>
      <w:r>
        <w:rPr>
          <w:lang w:eastAsia="zh-CN"/>
        </w:rPr>
        <w:tab/>
        <w:t>Plug and connect to management system</w:t>
      </w:r>
    </w:p>
    <w:p w14:paraId="78576596" w14:textId="77777777" w:rsidR="00BA1F37" w:rsidRDefault="005A6BAD">
      <w:pPr>
        <w:pStyle w:val="B1"/>
        <w:rPr>
          <w:lang w:eastAsia="zh-CN"/>
        </w:rPr>
      </w:pPr>
      <w:r>
        <w:rPr>
          <w:lang w:eastAsia="zh-CN"/>
        </w:rPr>
        <w:t>-</w:t>
      </w:r>
      <w:r>
        <w:rPr>
          <w:lang w:eastAsia="zh-CN"/>
        </w:rPr>
        <w:tab/>
        <w:t>Self-Configuration</w:t>
      </w:r>
    </w:p>
    <w:p w14:paraId="4BE11F2E" w14:textId="77777777" w:rsidR="00BA1F37" w:rsidRDefault="005A6BAD">
      <w:pPr>
        <w:rPr>
          <w:lang w:eastAsia="zh-CN"/>
        </w:rPr>
      </w:pPr>
      <w:r>
        <w:rPr>
          <w:lang w:eastAsia="zh-CN"/>
        </w:rPr>
        <w:t xml:space="preserve">Plug and connect to management system has been </w:t>
      </w:r>
      <w:r>
        <w:t>specified in TS 28.314 </w:t>
      </w:r>
      <w:bookmarkStart w:id="87" w:name="MCCTEMPBM_00000030"/>
      <w:bookmarkStart w:id="88" w:name="MCCTEMPBM_00000036"/>
      <w:r>
        <w:t>[2]</w:t>
      </w:r>
      <w:bookmarkEnd w:id="87"/>
      <w:bookmarkEnd w:id="88"/>
      <w:r>
        <w:t xml:space="preserve">. This document mainly focuses on </w:t>
      </w:r>
      <w:r>
        <w:rPr>
          <w:lang w:eastAsia="zh-CN"/>
        </w:rPr>
        <w:t>Network configuration data handling and</w:t>
      </w:r>
      <w:r>
        <w:rPr>
          <w:rFonts w:hint="eastAsia"/>
          <w:lang w:val="en-US" w:eastAsia="zh-CN"/>
        </w:rPr>
        <w:t xml:space="preserve"> </w:t>
      </w:r>
      <w:r>
        <w:rPr>
          <w:lang w:eastAsia="zh-CN"/>
        </w:rPr>
        <w:t>Self-Configuration.</w:t>
      </w:r>
      <w:bookmarkStart w:id="89" w:name="_Toc151971897"/>
      <w:bookmarkStart w:id="90" w:name="_Toc151971947"/>
      <w:bookmarkStart w:id="91" w:name="_Toc151971451"/>
    </w:p>
    <w:p w14:paraId="167612F0" w14:textId="281780BC" w:rsidR="00BA1F37" w:rsidRDefault="005A6BAD">
      <w:pPr>
        <w:pStyle w:val="Heading2"/>
        <w:rPr>
          <w:lang w:val="en-US" w:eastAsia="zh-CN"/>
        </w:rPr>
      </w:pPr>
      <w:bookmarkStart w:id="92" w:name="_Toc9676"/>
      <w:bookmarkStart w:id="93" w:name="_Toc32444"/>
      <w:bookmarkStart w:id="94" w:name="_Toc187395087"/>
      <w:r>
        <w:rPr>
          <w:rFonts w:hint="eastAsia"/>
          <w:lang w:val="en-US" w:eastAsia="zh-CN"/>
        </w:rPr>
        <w:t>4</w:t>
      </w:r>
      <w:r>
        <w:rPr>
          <w:lang w:val="en-US" w:eastAsia="zh-CN"/>
        </w:rPr>
        <w:t>.</w:t>
      </w:r>
      <w:r>
        <w:rPr>
          <w:rFonts w:hint="eastAsia"/>
          <w:lang w:val="en-US" w:eastAsia="zh-CN"/>
        </w:rPr>
        <w:t>2</w:t>
      </w:r>
      <w:r>
        <w:rPr>
          <w:rFonts w:hint="eastAsia"/>
          <w:lang w:val="en-US" w:eastAsia="zh-CN"/>
        </w:rPr>
        <w:tab/>
      </w:r>
      <w:r>
        <w:rPr>
          <w:lang w:val="en-US" w:eastAsia="zh-CN"/>
        </w:rPr>
        <w:t>Network configuration data handling</w:t>
      </w:r>
      <w:bookmarkEnd w:id="92"/>
      <w:bookmarkEnd w:id="93"/>
      <w:bookmarkEnd w:id="94"/>
    </w:p>
    <w:p w14:paraId="4AC131E4" w14:textId="77777777" w:rsidR="00BA1F37" w:rsidRDefault="005A6BAD">
      <w:pPr>
        <w:rPr>
          <w:lang w:eastAsia="zh-CN"/>
        </w:rPr>
      </w:pPr>
      <w:r>
        <w:rPr>
          <w:lang w:eastAsia="zh-CN"/>
        </w:rPr>
        <w:t xml:space="preserve">Network configuration data handling refers to the procedures to make the network configuration data (i.e. additional data used to generate the complete RAN NE configuration data) available to the RANSC MnS producer, which may include network configuration data preparation, network configuration data transfer and network configuration data validation. This happens except all of the network configuration data for </w:t>
      </w:r>
      <w:r>
        <w:rPr>
          <w:rFonts w:hint="eastAsia"/>
          <w:lang w:eastAsia="zh-CN"/>
        </w:rPr>
        <w:t>RAN</w:t>
      </w:r>
      <w:r>
        <w:rPr>
          <w:lang w:eastAsia="zh-CN"/>
        </w:rPr>
        <w:t xml:space="preserve"> NE can be generated by the RANSC MnS </w:t>
      </w:r>
      <w:r>
        <w:rPr>
          <w:rFonts w:hint="eastAsia"/>
          <w:lang w:val="en-US" w:eastAsia="zh-CN"/>
        </w:rPr>
        <w:t>p</w:t>
      </w:r>
      <w:r>
        <w:rPr>
          <w:lang w:eastAsia="zh-CN"/>
        </w:rPr>
        <w:t>roducer.</w:t>
      </w:r>
    </w:p>
    <w:p w14:paraId="70A3D436" w14:textId="77777777" w:rsidR="00BA1F37" w:rsidRDefault="005A6BAD">
      <w:pPr>
        <w:spacing w:after="120"/>
        <w:rPr>
          <w:lang w:eastAsia="zh-CN"/>
        </w:rPr>
      </w:pPr>
      <w:r>
        <w:rPr>
          <w:b/>
          <w:bCs/>
          <w:lang w:eastAsia="zh-CN"/>
        </w:rPr>
        <w:t>Network configuration data preparation:</w:t>
      </w:r>
      <w:r>
        <w:rPr>
          <w:lang w:eastAsia="zh-CN"/>
        </w:rPr>
        <w:t xml:space="preserve"> This makes the network configuration data ready in operator's network management system who provides the network configuration data. How to prepare the network configuration data in operator's network management system is out of scope of the present document.</w:t>
      </w:r>
    </w:p>
    <w:p w14:paraId="58111A65" w14:textId="77777777" w:rsidR="00BA1F37" w:rsidRDefault="005A6BAD">
      <w:pPr>
        <w:spacing w:after="120"/>
        <w:rPr>
          <w:lang w:eastAsia="zh-CN"/>
        </w:rPr>
      </w:pPr>
      <w:r>
        <w:rPr>
          <w:b/>
          <w:bCs/>
          <w:lang w:eastAsia="zh-CN"/>
        </w:rPr>
        <w:t>Network configuration data transfer:</w:t>
      </w:r>
      <w:r>
        <w:rPr>
          <w:lang w:eastAsia="zh-CN"/>
        </w:rPr>
        <w:t xml:space="preserve"> This transfers the network configuration data from operator's network management system to the RANSC MnS </w:t>
      </w:r>
      <w:r>
        <w:rPr>
          <w:rFonts w:hint="eastAsia"/>
          <w:lang w:val="en-US" w:eastAsia="zh-CN"/>
        </w:rPr>
        <w:t>p</w:t>
      </w:r>
      <w:r>
        <w:rPr>
          <w:lang w:eastAsia="zh-CN"/>
        </w:rPr>
        <w:t>roducer.</w:t>
      </w:r>
    </w:p>
    <w:p w14:paraId="232E7B6C" w14:textId="77777777" w:rsidR="00BA1F37" w:rsidRDefault="005A6BAD">
      <w:pPr>
        <w:rPr>
          <w:lang w:eastAsia="zh-CN"/>
        </w:rPr>
      </w:pPr>
      <w:r>
        <w:rPr>
          <w:b/>
          <w:bCs/>
          <w:lang w:eastAsia="zh-CN"/>
        </w:rPr>
        <w:t xml:space="preserve">Network configuration data validation: </w:t>
      </w:r>
      <w:r>
        <w:rPr>
          <w:lang w:eastAsia="zh-CN"/>
        </w:rPr>
        <w:t xml:space="preserve">This validates the syntax and semantics of network configuration data. It takes place in the RANSC MnS </w:t>
      </w:r>
      <w:r>
        <w:rPr>
          <w:rFonts w:hint="eastAsia"/>
          <w:lang w:val="en-US" w:eastAsia="zh-CN"/>
        </w:rPr>
        <w:t>p</w:t>
      </w:r>
      <w:r>
        <w:rPr>
          <w:lang w:eastAsia="zh-CN"/>
        </w:rPr>
        <w:t>roducer.</w:t>
      </w:r>
    </w:p>
    <w:p w14:paraId="494192D5" w14:textId="77777777" w:rsidR="00BA1F37" w:rsidRDefault="005A6BAD">
      <w:pPr>
        <w:rPr>
          <w:lang w:eastAsia="zh-CN"/>
        </w:rPr>
      </w:pPr>
      <w:r>
        <w:rPr>
          <w:rFonts w:hint="eastAsia"/>
          <w:lang w:val="en-US" w:eastAsia="zh-CN"/>
        </w:rPr>
        <w:t>N</w:t>
      </w:r>
      <w:r>
        <w:rPr>
          <w:lang w:val="en-US" w:eastAsia="zh-CN"/>
        </w:rPr>
        <w:t xml:space="preserve">ote: The process of network configuration data preparation and </w:t>
      </w:r>
      <w:r>
        <w:rPr>
          <w:bCs/>
          <w:lang w:eastAsia="zh-CN"/>
        </w:rPr>
        <w:t xml:space="preserve">network configuration data validation is </w:t>
      </w:r>
      <w:r>
        <w:rPr>
          <w:rFonts w:hint="eastAsia"/>
          <w:bCs/>
          <w:lang w:eastAsia="zh-CN"/>
        </w:rPr>
        <w:t>not</w:t>
      </w:r>
      <w:r>
        <w:rPr>
          <w:bCs/>
          <w:lang w:eastAsia="zh-CN"/>
        </w:rPr>
        <w:t xml:space="preserve"> </w:t>
      </w:r>
      <w:r>
        <w:rPr>
          <w:rFonts w:hint="eastAsia"/>
          <w:bCs/>
          <w:lang w:eastAsia="zh-CN"/>
        </w:rPr>
        <w:t>in</w:t>
      </w:r>
      <w:r>
        <w:rPr>
          <w:bCs/>
          <w:lang w:eastAsia="zh-CN"/>
        </w:rPr>
        <w:t xml:space="preserve"> the scope of the present document.</w:t>
      </w:r>
    </w:p>
    <w:p w14:paraId="73AAE2D9" w14:textId="5498B4FB" w:rsidR="00BA1F37" w:rsidRDefault="005A6BAD">
      <w:pPr>
        <w:pStyle w:val="Heading2"/>
        <w:rPr>
          <w:lang w:eastAsia="zh-CN"/>
        </w:rPr>
      </w:pPr>
      <w:bookmarkStart w:id="95" w:name="_Toc964"/>
      <w:bookmarkStart w:id="96" w:name="_Toc11442"/>
      <w:bookmarkStart w:id="97" w:name="_Toc187395088"/>
      <w:r>
        <w:rPr>
          <w:rFonts w:hint="eastAsia"/>
          <w:lang w:eastAsia="zh-CN"/>
        </w:rPr>
        <w:t>4.</w:t>
      </w:r>
      <w:r>
        <w:rPr>
          <w:rFonts w:hint="eastAsia"/>
          <w:lang w:val="en-US" w:eastAsia="zh-CN"/>
        </w:rPr>
        <w:t>3</w:t>
      </w:r>
      <w:r>
        <w:rPr>
          <w:rFonts w:hint="eastAsia"/>
          <w:lang w:val="en-US" w:eastAsia="zh-CN"/>
        </w:rPr>
        <w:tab/>
      </w:r>
      <w:r>
        <w:rPr>
          <w:lang w:eastAsia="zh-CN"/>
        </w:rPr>
        <w:t>Self-configuration</w:t>
      </w:r>
      <w:bookmarkEnd w:id="89"/>
      <w:bookmarkEnd w:id="90"/>
      <w:bookmarkEnd w:id="95"/>
      <w:bookmarkEnd w:id="96"/>
      <w:bookmarkEnd w:id="97"/>
      <w:r>
        <w:rPr>
          <w:lang w:eastAsia="zh-CN"/>
        </w:rPr>
        <w:t xml:space="preserve"> </w:t>
      </w:r>
      <w:bookmarkEnd w:id="91"/>
    </w:p>
    <w:p w14:paraId="7DCD8721" w14:textId="77777777" w:rsidR="00BA1F37" w:rsidRDefault="005A6BAD">
      <w:pPr>
        <w:rPr>
          <w:lang w:eastAsia="zh-CN"/>
        </w:rPr>
      </w:pPr>
      <w:r>
        <w:t>RAN NE can be taken to a state ready to carry traffic using self-configuration in an automated manner. Self-configuration may include following processes: generate the RAN NE configuration data</w:t>
      </w:r>
      <w:r>
        <w:rPr>
          <w:rFonts w:hint="eastAsia"/>
        </w:rPr>
        <w:t xml:space="preserve">, </w:t>
      </w:r>
      <w:r>
        <w:t xml:space="preserve">download and activate software, download and active configuration data, self-test and update network resource model, etc. </w:t>
      </w:r>
    </w:p>
    <w:p w14:paraId="50C5F732" w14:textId="77777777" w:rsidR="00BA1F37" w:rsidRDefault="005A6BAD">
      <w:pPr>
        <w:pStyle w:val="Heading2"/>
        <w:rPr>
          <w:lang w:eastAsia="zh-CN"/>
        </w:rPr>
      </w:pPr>
      <w:bookmarkStart w:id="98" w:name="_Toc151971898"/>
      <w:bookmarkStart w:id="99" w:name="_Toc16775"/>
      <w:bookmarkStart w:id="100" w:name="_Toc151971948"/>
      <w:bookmarkStart w:id="101" w:name="_Toc23850"/>
      <w:bookmarkStart w:id="102" w:name="_Toc187395089"/>
      <w:bookmarkStart w:id="103" w:name="_Toc151971452"/>
      <w:r>
        <w:lastRenderedPageBreak/>
        <w:t>4.</w:t>
      </w:r>
      <w:r>
        <w:rPr>
          <w:rFonts w:eastAsia="SimSun" w:hint="eastAsia"/>
          <w:lang w:val="en-US" w:eastAsia="zh-CN"/>
        </w:rPr>
        <w:t>4</w:t>
      </w:r>
      <w:r>
        <w:tab/>
        <w:t>Self-configura</w:t>
      </w:r>
      <w:r>
        <w:rPr>
          <w:rFonts w:hint="eastAsia"/>
        </w:rPr>
        <w:t>t</w:t>
      </w:r>
      <w:r>
        <w:t>ion management</w:t>
      </w:r>
      <w:bookmarkEnd w:id="98"/>
      <w:bookmarkEnd w:id="99"/>
      <w:bookmarkEnd w:id="100"/>
      <w:bookmarkEnd w:id="101"/>
      <w:bookmarkEnd w:id="102"/>
      <w:r>
        <w:t xml:space="preserve"> </w:t>
      </w:r>
      <w:bookmarkEnd w:id="103"/>
    </w:p>
    <w:p w14:paraId="55A91CE5" w14:textId="77777777" w:rsidR="00BA1F37" w:rsidRDefault="005A6BAD">
      <w:pPr>
        <w:rPr>
          <w:lang w:eastAsia="zh-CN"/>
        </w:rPr>
      </w:pPr>
      <w:r>
        <w:rPr>
          <w:lang w:eastAsia="zh-CN"/>
        </w:rPr>
        <w:t>Self-configuration management capability is needed to monitor the self-configuration process and provide the operator with this information (e.g. progress information). In addition, it allows the operator to control the execution of the self-configuration process.</w:t>
      </w:r>
    </w:p>
    <w:p w14:paraId="53C64DF7" w14:textId="77777777" w:rsidR="00BA1F37" w:rsidRDefault="005A6BAD">
      <w:pPr>
        <w:pStyle w:val="TH"/>
        <w:rPr>
          <w:lang w:eastAsia="zh-CN"/>
        </w:rPr>
      </w:pPr>
      <w:r>
        <w:t xml:space="preserve"> </w:t>
      </w:r>
      <w:r>
        <w:rPr>
          <w:noProof/>
        </w:rPr>
        <w:drawing>
          <wp:inline distT="0" distB="0" distL="0" distR="0" wp14:anchorId="7F552491" wp14:editId="0068C597">
            <wp:extent cx="2385060" cy="1974215"/>
            <wp:effectExtent l="0" t="0" r="254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cstate="print"/>
                    <a:stretch>
                      <a:fillRect/>
                    </a:stretch>
                  </pic:blipFill>
                  <pic:spPr>
                    <a:xfrm>
                      <a:off x="0" y="0"/>
                      <a:ext cx="2397991" cy="1985265"/>
                    </a:xfrm>
                    <a:prstGeom prst="rect">
                      <a:avLst/>
                    </a:prstGeom>
                  </pic:spPr>
                </pic:pic>
              </a:graphicData>
            </a:graphic>
          </wp:inline>
        </w:drawing>
      </w:r>
    </w:p>
    <w:p w14:paraId="79A9CF39" w14:textId="77777777" w:rsidR="00BA1F37" w:rsidRDefault="005A6BAD">
      <w:pPr>
        <w:pStyle w:val="TF"/>
        <w:rPr>
          <w:lang w:eastAsia="zh-CN"/>
        </w:rPr>
      </w:pPr>
      <w:r>
        <w:rPr>
          <w:rFonts w:hint="eastAsia"/>
        </w:rPr>
        <w:t>F</w:t>
      </w:r>
      <w:r>
        <w:t>igure 4.</w:t>
      </w:r>
      <w:r>
        <w:rPr>
          <w:rFonts w:eastAsia="SimSun" w:hint="eastAsia"/>
          <w:lang w:val="en-US" w:eastAsia="zh-CN"/>
        </w:rPr>
        <w:t>4</w:t>
      </w:r>
      <w:r>
        <w:t xml:space="preserve">-1: </w:t>
      </w:r>
      <w:r>
        <w:rPr>
          <w:rFonts w:hint="eastAsia"/>
        </w:rPr>
        <w:t>Example</w:t>
      </w:r>
      <w:r>
        <w:t xml:space="preserve"> of deployment scenario for Self-configura</w:t>
      </w:r>
      <w:r>
        <w:rPr>
          <w:rFonts w:hint="eastAsia"/>
        </w:rPr>
        <w:t>t</w:t>
      </w:r>
      <w:r>
        <w:t>ion management</w:t>
      </w:r>
    </w:p>
    <w:p w14:paraId="027FBD64" w14:textId="77777777" w:rsidR="00BA1F37" w:rsidRDefault="005A6BAD">
      <w:pPr>
        <w:pStyle w:val="Heading1"/>
        <w:rPr>
          <w:lang w:eastAsia="zh-CN"/>
        </w:rPr>
      </w:pPr>
      <w:bookmarkStart w:id="104" w:name="_Toc151971949"/>
      <w:bookmarkStart w:id="105" w:name="_Toc151971899"/>
      <w:bookmarkStart w:id="106" w:name="_Toc13930"/>
      <w:bookmarkStart w:id="107" w:name="_Toc19240"/>
      <w:bookmarkStart w:id="108" w:name="_Toc187395090"/>
      <w:bookmarkStart w:id="109" w:name="_Toc151971453"/>
      <w:r>
        <w:t>5</w:t>
      </w:r>
      <w:r>
        <w:tab/>
        <w:t>Management capabilities</w:t>
      </w:r>
      <w:bookmarkEnd w:id="104"/>
      <w:bookmarkEnd w:id="105"/>
      <w:bookmarkEnd w:id="106"/>
      <w:bookmarkEnd w:id="107"/>
      <w:bookmarkEnd w:id="108"/>
      <w:r>
        <w:rPr>
          <w:rFonts w:hint="eastAsia"/>
        </w:rPr>
        <w:t xml:space="preserve"> </w:t>
      </w:r>
      <w:bookmarkEnd w:id="109"/>
    </w:p>
    <w:p w14:paraId="79914638" w14:textId="77777777" w:rsidR="00BA1F37" w:rsidRDefault="005A6BAD">
      <w:pPr>
        <w:pStyle w:val="Heading2"/>
        <w:rPr>
          <w:lang w:val="en-US" w:eastAsia="zh-CN"/>
        </w:rPr>
      </w:pPr>
      <w:bookmarkStart w:id="110" w:name="_Toc119998297"/>
      <w:bookmarkStart w:id="111" w:name="_Toc28074"/>
      <w:bookmarkStart w:id="112" w:name="_Toc14254"/>
      <w:bookmarkStart w:id="113" w:name="_Toc187395091"/>
      <w:bookmarkStart w:id="114" w:name="_Toc151971950"/>
      <w:bookmarkStart w:id="115" w:name="_Toc151971454"/>
      <w:bookmarkStart w:id="116" w:name="_Toc151971900"/>
      <w:r>
        <w:rPr>
          <w:rFonts w:hint="eastAsia"/>
          <w:lang w:val="en-US" w:eastAsia="zh-CN"/>
        </w:rPr>
        <w:t>5.1</w:t>
      </w:r>
      <w:r>
        <w:rPr>
          <w:rFonts w:hint="eastAsia"/>
          <w:lang w:val="en-US" w:eastAsia="zh-CN"/>
        </w:rPr>
        <w:tab/>
      </w:r>
      <w:bookmarkEnd w:id="110"/>
      <w:r>
        <w:rPr>
          <w:rFonts w:hint="eastAsia"/>
          <w:lang w:val="en-US" w:eastAsia="zh-CN"/>
        </w:rPr>
        <w:t>Network configuration data handling</w:t>
      </w:r>
      <w:bookmarkEnd w:id="111"/>
      <w:bookmarkEnd w:id="112"/>
      <w:bookmarkEnd w:id="113"/>
    </w:p>
    <w:p w14:paraId="553FC895" w14:textId="77777777" w:rsidR="00BA1F37" w:rsidRDefault="005A6BAD">
      <w:pPr>
        <w:pStyle w:val="Heading3"/>
        <w:rPr>
          <w:lang w:val="en-US" w:eastAsia="zh-CN"/>
        </w:rPr>
      </w:pPr>
      <w:bookmarkStart w:id="117" w:name="_Toc28812"/>
      <w:bookmarkStart w:id="118" w:name="_Toc25826"/>
      <w:bookmarkStart w:id="119" w:name="_Toc119998298"/>
      <w:bookmarkStart w:id="120" w:name="_Toc187395092"/>
      <w:r>
        <w:rPr>
          <w:lang w:val="en-US" w:eastAsia="zh-CN"/>
        </w:rPr>
        <w:t>5.1.1</w:t>
      </w:r>
      <w:r>
        <w:rPr>
          <w:lang w:val="en-US" w:eastAsia="zh-CN"/>
        </w:rPr>
        <w:tab/>
        <w:t>Use cases</w:t>
      </w:r>
      <w:bookmarkEnd w:id="117"/>
      <w:bookmarkEnd w:id="118"/>
      <w:bookmarkEnd w:id="119"/>
      <w:bookmarkEnd w:id="120"/>
    </w:p>
    <w:p w14:paraId="0AFEDED0" w14:textId="77777777" w:rsidR="00BA1F37" w:rsidRDefault="005A6BAD">
      <w:pPr>
        <w:rPr>
          <w:lang w:val="en-US" w:eastAsia="zh-CN"/>
        </w:rPr>
      </w:pPr>
      <w:r>
        <w:rPr>
          <w:lang w:val="en-US" w:eastAsia="zh-CN"/>
        </w:rPr>
        <w:t>The goal of this use case is to ensure the RAN NE configuration data</w:t>
      </w:r>
      <w:r>
        <w:rPr>
          <w:rFonts w:hint="eastAsia"/>
          <w:lang w:val="en-US" w:eastAsia="zh-CN"/>
        </w:rPr>
        <w:t xml:space="preserve"> </w:t>
      </w:r>
      <w:r>
        <w:rPr>
          <w:lang w:val="en-US" w:eastAsia="zh-CN"/>
        </w:rPr>
        <w:t>available</w:t>
      </w:r>
      <w:r>
        <w:rPr>
          <w:rFonts w:hint="eastAsia"/>
          <w:lang w:val="en-US" w:eastAsia="zh-CN"/>
        </w:rPr>
        <w:t xml:space="preserve"> for</w:t>
      </w:r>
      <w:r>
        <w:rPr>
          <w:lang w:val="en-US" w:eastAsia="zh-CN"/>
        </w:rPr>
        <w:t xml:space="preserve"> self-configuration process.</w:t>
      </w:r>
    </w:p>
    <w:p w14:paraId="6EB68D81" w14:textId="77777777" w:rsidR="00BA1F37" w:rsidRDefault="005A6BAD">
      <w:pPr>
        <w:jc w:val="both"/>
        <w:rPr>
          <w:lang w:val="en-US" w:eastAsia="zh-CN"/>
        </w:rPr>
      </w:pPr>
      <w:r>
        <w:rPr>
          <w:lang w:val="en-US" w:eastAsia="zh-CN"/>
        </w:rPr>
        <w:t>The RAN</w:t>
      </w:r>
      <w:r>
        <w:rPr>
          <w:rFonts w:hint="eastAsia"/>
          <w:lang w:val="en-US" w:eastAsia="zh-CN"/>
        </w:rPr>
        <w:t>S</w:t>
      </w:r>
      <w:r>
        <w:rPr>
          <w:lang w:val="en-US" w:eastAsia="zh-CN"/>
        </w:rPr>
        <w:t xml:space="preserve">C MnS producer may need to obtain the additional network configuration data (e.g. nRTAC, gNBId, PCIList) from </w:t>
      </w:r>
      <w:r>
        <w:rPr>
          <w:rFonts w:hint="eastAsia"/>
          <w:lang w:val="en-US" w:eastAsia="zh-CN"/>
        </w:rPr>
        <w:t xml:space="preserve">RANSC </w:t>
      </w:r>
      <w:r>
        <w:rPr>
          <w:lang w:val="en-US" w:eastAsia="zh-CN"/>
        </w:rPr>
        <w:t>MnS consumer and generate the complete</w:t>
      </w:r>
      <w:r>
        <w:rPr>
          <w:rFonts w:hint="eastAsia"/>
          <w:lang w:val="en-US" w:eastAsia="zh-CN"/>
        </w:rPr>
        <w:t>d</w:t>
      </w:r>
      <w:r>
        <w:rPr>
          <w:lang w:val="en-US" w:eastAsia="zh-CN"/>
        </w:rPr>
        <w:t xml:space="preserve"> RAN NE configuration data to RAN NE</w:t>
      </w:r>
      <w:r>
        <w:rPr>
          <w:rFonts w:hint="eastAsia"/>
          <w:lang w:val="en-US" w:eastAsia="zh-CN"/>
        </w:rPr>
        <w:t>.</w:t>
      </w:r>
      <w:r>
        <w:rPr>
          <w:lang w:val="en-US" w:eastAsia="zh-CN"/>
        </w:rPr>
        <w:t xml:space="preserve"> The</w:t>
      </w:r>
      <w:r>
        <w:rPr>
          <w:rFonts w:hint="eastAsia"/>
          <w:lang w:val="en-US" w:eastAsia="zh-CN"/>
        </w:rPr>
        <w:t xml:space="preserve"> </w:t>
      </w:r>
      <w:r>
        <w:rPr>
          <w:lang w:val="en-US" w:eastAsia="zh-CN"/>
        </w:rPr>
        <w:t xml:space="preserve">RANSC </w:t>
      </w:r>
      <w:r>
        <w:rPr>
          <w:rFonts w:hint="eastAsia"/>
          <w:lang w:val="en-US" w:eastAsia="zh-CN"/>
        </w:rPr>
        <w:t xml:space="preserve">MnS </w:t>
      </w:r>
      <w:r>
        <w:rPr>
          <w:lang w:val="en-US" w:eastAsia="zh-CN"/>
        </w:rPr>
        <w:t>consumer</w:t>
      </w:r>
      <w:r>
        <w:rPr>
          <w:rFonts w:hint="eastAsia"/>
          <w:lang w:val="en-US" w:eastAsia="zh-CN"/>
        </w:rPr>
        <w:t xml:space="preserve"> </w:t>
      </w:r>
      <w:r>
        <w:rPr>
          <w:lang w:val="en-US" w:eastAsia="zh-CN"/>
        </w:rPr>
        <w:t>will provide this additional network configuration data to RANSC MnS producer directly or indicate it where the configuration data is available and it can retrieve the network configuration data from there.</w:t>
      </w:r>
      <w:r>
        <w:rPr>
          <w:rFonts w:hint="eastAsia"/>
          <w:lang w:val="en-US" w:eastAsia="zh-CN"/>
        </w:rPr>
        <w:t xml:space="preserve"> </w:t>
      </w:r>
    </w:p>
    <w:p w14:paraId="6C5F73B0" w14:textId="77777777" w:rsidR="00BA1F37" w:rsidRDefault="005A6BAD">
      <w:pPr>
        <w:rPr>
          <w:lang w:val="en-US" w:eastAsia="zh-CN"/>
        </w:rPr>
      </w:pPr>
      <w:r>
        <w:rPr>
          <w:lang w:val="en-US" w:eastAsia="zh-CN"/>
        </w:rPr>
        <w:t>When RANSC MnS producer</w:t>
      </w:r>
      <w:r>
        <w:rPr>
          <w:rFonts w:hint="eastAsia"/>
          <w:lang w:val="en-US" w:eastAsia="zh-CN"/>
        </w:rPr>
        <w:t xml:space="preserve"> </w:t>
      </w:r>
      <w:r>
        <w:rPr>
          <w:lang w:val="en-US" w:eastAsia="zh-CN"/>
        </w:rPr>
        <w:t xml:space="preserve">receive the additional network configuration data, it may perform network configuration data validation to validate the syntax and semantics of </w:t>
      </w:r>
      <w:r>
        <w:t xml:space="preserve">network configuration </w:t>
      </w:r>
      <w:r>
        <w:rPr>
          <w:lang w:val="en-US" w:eastAsia="zh-CN"/>
        </w:rPr>
        <w:t xml:space="preserve">data. </w:t>
      </w:r>
    </w:p>
    <w:p w14:paraId="24E62172" w14:textId="77777777" w:rsidR="00BA1F37" w:rsidRDefault="005A6BAD">
      <w:pPr>
        <w:pStyle w:val="Heading3"/>
        <w:rPr>
          <w:lang w:val="en-US" w:eastAsia="zh-CN"/>
        </w:rPr>
      </w:pPr>
      <w:bookmarkStart w:id="121" w:name="_Toc19521"/>
      <w:bookmarkStart w:id="122" w:name="_Toc9425"/>
      <w:bookmarkStart w:id="123" w:name="_Toc119998299"/>
      <w:bookmarkStart w:id="124" w:name="_Toc187395093"/>
      <w:r>
        <w:rPr>
          <w:rFonts w:hint="eastAsia"/>
          <w:lang w:val="en-US" w:eastAsia="zh-CN"/>
        </w:rPr>
        <w:t>5.1.2</w:t>
      </w:r>
      <w:r>
        <w:rPr>
          <w:rFonts w:hint="eastAsia"/>
          <w:lang w:val="en-US" w:eastAsia="zh-CN"/>
        </w:rPr>
        <w:tab/>
        <w:t>Requirements</w:t>
      </w:r>
      <w:bookmarkEnd w:id="121"/>
      <w:bookmarkEnd w:id="122"/>
      <w:bookmarkEnd w:id="123"/>
      <w:bookmarkEnd w:id="124"/>
    </w:p>
    <w:p w14:paraId="2B9DEBA8" w14:textId="77777777" w:rsidR="00BA1F37" w:rsidRDefault="005A6BAD">
      <w:pPr>
        <w:pStyle w:val="TH"/>
        <w:rPr>
          <w:lang w:val="en-US" w:eastAsia="zh-CN"/>
        </w:rPr>
      </w:pPr>
      <w:r>
        <w:rPr>
          <w:lang w:eastAsia="zh-CN"/>
        </w:rPr>
        <w:t>Table 5.1.2-1</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4612"/>
        <w:gridCol w:w="1828"/>
      </w:tblGrid>
      <w:tr w:rsidR="00BA1F37" w14:paraId="51E99BD0" w14:textId="77777777">
        <w:tc>
          <w:tcPr>
            <w:tcW w:w="2943" w:type="dxa"/>
            <w:tcBorders>
              <w:top w:val="single" w:sz="4" w:space="0" w:color="auto"/>
              <w:left w:val="single" w:sz="4" w:space="0" w:color="auto"/>
              <w:bottom w:val="single" w:sz="4" w:space="0" w:color="auto"/>
              <w:right w:val="single" w:sz="4" w:space="0" w:color="auto"/>
            </w:tcBorders>
          </w:tcPr>
          <w:p w14:paraId="64664C51" w14:textId="77777777" w:rsidR="00BA1F37" w:rsidRDefault="005A6BAD">
            <w:pPr>
              <w:pStyle w:val="TAH"/>
              <w:rPr>
                <w:lang w:val="fr-FR"/>
              </w:rPr>
            </w:pPr>
            <w:r>
              <w:rPr>
                <w:lang w:val="fr-FR"/>
              </w:rPr>
              <w:t>Requirement label</w:t>
            </w:r>
          </w:p>
        </w:tc>
        <w:tc>
          <w:tcPr>
            <w:tcW w:w="4798" w:type="dxa"/>
            <w:tcBorders>
              <w:top w:val="single" w:sz="4" w:space="0" w:color="auto"/>
              <w:left w:val="single" w:sz="4" w:space="0" w:color="auto"/>
              <w:bottom w:val="single" w:sz="4" w:space="0" w:color="auto"/>
              <w:right w:val="single" w:sz="4" w:space="0" w:color="auto"/>
            </w:tcBorders>
          </w:tcPr>
          <w:p w14:paraId="438AB9C9" w14:textId="77777777" w:rsidR="00BA1F37" w:rsidRDefault="005A6BAD">
            <w:pPr>
              <w:pStyle w:val="TAH"/>
              <w:rPr>
                <w:lang w:val="fr-FR"/>
              </w:rPr>
            </w:pPr>
            <w:r>
              <w:rPr>
                <w:lang w:val="fr-FR"/>
              </w:rPr>
              <w:t>Description</w:t>
            </w:r>
          </w:p>
        </w:tc>
        <w:tc>
          <w:tcPr>
            <w:tcW w:w="1830" w:type="dxa"/>
            <w:tcBorders>
              <w:top w:val="single" w:sz="4" w:space="0" w:color="auto"/>
              <w:left w:val="single" w:sz="4" w:space="0" w:color="auto"/>
              <w:bottom w:val="single" w:sz="4" w:space="0" w:color="auto"/>
              <w:right w:val="single" w:sz="4" w:space="0" w:color="auto"/>
            </w:tcBorders>
          </w:tcPr>
          <w:p w14:paraId="3C061F40" w14:textId="77777777" w:rsidR="00BA1F37" w:rsidRDefault="005A6BAD">
            <w:pPr>
              <w:pStyle w:val="TAH"/>
              <w:rPr>
                <w:lang w:eastAsia="zh-CN"/>
              </w:rPr>
            </w:pPr>
            <w:r>
              <w:t>Related use case(s)/Motivation</w:t>
            </w:r>
          </w:p>
        </w:tc>
      </w:tr>
      <w:tr w:rsidR="00BA1F37" w14:paraId="5A6502EB" w14:textId="77777777">
        <w:tc>
          <w:tcPr>
            <w:tcW w:w="2943" w:type="dxa"/>
            <w:tcBorders>
              <w:top w:val="single" w:sz="4" w:space="0" w:color="auto"/>
              <w:left w:val="single" w:sz="4" w:space="0" w:color="auto"/>
              <w:bottom w:val="single" w:sz="4" w:space="0" w:color="auto"/>
              <w:right w:val="single" w:sz="4" w:space="0" w:color="auto"/>
            </w:tcBorders>
          </w:tcPr>
          <w:p w14:paraId="0A0B51EF" w14:textId="77777777" w:rsidR="00BA1F37" w:rsidRDefault="005A6BAD">
            <w:pPr>
              <w:rPr>
                <w:rFonts w:ascii="CG Times (WN)" w:hAnsi="CG Times (WN)"/>
                <w:i/>
                <w:iCs/>
              </w:rPr>
            </w:pPr>
            <w:r>
              <w:rPr>
                <w:b/>
                <w:lang w:val="en-US" w:eastAsia="zh-CN"/>
              </w:rPr>
              <w:t>REQ</w:t>
            </w:r>
            <w:r>
              <w:rPr>
                <w:rFonts w:hint="eastAsia"/>
                <w:b/>
                <w:lang w:val="en-US" w:eastAsia="zh-CN"/>
              </w:rPr>
              <w:t>-</w:t>
            </w:r>
            <w:r>
              <w:rPr>
                <w:b/>
                <w:lang w:val="en-US" w:eastAsia="zh-CN"/>
              </w:rPr>
              <w:t>RANS</w:t>
            </w:r>
            <w:r>
              <w:rPr>
                <w:rFonts w:hint="eastAsia"/>
                <w:b/>
                <w:lang w:val="en-US" w:eastAsia="zh-CN"/>
              </w:rPr>
              <w:t>C</w:t>
            </w:r>
            <w:r>
              <w:rPr>
                <w:b/>
                <w:lang w:val="en-US" w:eastAsia="zh-CN"/>
              </w:rPr>
              <w:t>_DataHandling</w:t>
            </w:r>
            <w:r>
              <w:rPr>
                <w:rFonts w:hint="eastAsia"/>
                <w:b/>
                <w:lang w:val="en-US" w:eastAsia="zh-CN"/>
              </w:rPr>
              <w:t>-</w:t>
            </w:r>
            <w:r>
              <w:rPr>
                <w:b/>
                <w:lang w:val="en-US" w:eastAsia="zh-CN"/>
              </w:rPr>
              <w:t>1</w:t>
            </w:r>
          </w:p>
        </w:tc>
        <w:tc>
          <w:tcPr>
            <w:tcW w:w="4798" w:type="dxa"/>
            <w:tcBorders>
              <w:top w:val="single" w:sz="4" w:space="0" w:color="auto"/>
              <w:left w:val="single" w:sz="4" w:space="0" w:color="auto"/>
              <w:bottom w:val="single" w:sz="4" w:space="0" w:color="auto"/>
              <w:right w:val="single" w:sz="4" w:space="0" w:color="auto"/>
            </w:tcBorders>
          </w:tcPr>
          <w:p w14:paraId="6F52E95B" w14:textId="77777777" w:rsidR="00BA1F37" w:rsidRDefault="005A6BAD">
            <w:pPr>
              <w:rPr>
                <w:lang w:val="en-US" w:eastAsia="zh-CN"/>
              </w:rPr>
            </w:pPr>
            <w:r>
              <w:rPr>
                <w:lang w:val="en-US" w:eastAsia="zh-CN"/>
              </w:rPr>
              <w:t>The RANSC MnS producer should</w:t>
            </w:r>
            <w:r>
              <w:rPr>
                <w:rFonts w:hint="eastAsia"/>
                <w:lang w:val="en-US" w:eastAsia="zh-CN"/>
              </w:rPr>
              <w:t xml:space="preserve"> have </w:t>
            </w:r>
            <w:r>
              <w:rPr>
                <w:lang w:val="en-US" w:eastAsia="zh-CN"/>
              </w:rPr>
              <w:t>the capability to obtain the information which indicate the location where the network configuration data is available for downloading.</w:t>
            </w:r>
          </w:p>
        </w:tc>
        <w:tc>
          <w:tcPr>
            <w:tcW w:w="1830" w:type="dxa"/>
            <w:tcBorders>
              <w:top w:val="single" w:sz="4" w:space="0" w:color="auto"/>
              <w:left w:val="single" w:sz="4" w:space="0" w:color="auto"/>
              <w:bottom w:val="single" w:sz="4" w:space="0" w:color="auto"/>
              <w:right w:val="single" w:sz="4" w:space="0" w:color="auto"/>
            </w:tcBorders>
          </w:tcPr>
          <w:p w14:paraId="5ACF365A" w14:textId="77777777" w:rsidR="00BA1F37" w:rsidRDefault="005A6BAD">
            <w:pPr>
              <w:rPr>
                <w:rFonts w:ascii="CG Times (WN)" w:hAnsi="CG Times (WN)"/>
                <w:i/>
                <w:iCs/>
              </w:rPr>
            </w:pPr>
            <w:r>
              <w:rPr>
                <w:lang w:val="en-US" w:eastAsia="zh-CN"/>
              </w:rPr>
              <w:t>Network configuration data handling</w:t>
            </w:r>
          </w:p>
        </w:tc>
      </w:tr>
    </w:tbl>
    <w:p w14:paraId="702DE49C" w14:textId="77777777" w:rsidR="00BA1F37" w:rsidRDefault="005A6BAD">
      <w:pPr>
        <w:pStyle w:val="Heading2"/>
        <w:rPr>
          <w:lang w:eastAsia="zh-CN"/>
        </w:rPr>
      </w:pPr>
      <w:bookmarkStart w:id="125" w:name="_Toc7385"/>
      <w:bookmarkStart w:id="126" w:name="_Toc830"/>
      <w:bookmarkStart w:id="127" w:name="_Toc187395094"/>
      <w:r>
        <w:rPr>
          <w:rFonts w:hint="eastAsia"/>
        </w:rPr>
        <w:lastRenderedPageBreak/>
        <w:t>5.</w:t>
      </w:r>
      <w:r>
        <w:rPr>
          <w:rFonts w:eastAsia="SimSun" w:hint="eastAsia"/>
          <w:lang w:val="en-US" w:eastAsia="zh-CN"/>
        </w:rPr>
        <w:t>2</w:t>
      </w:r>
      <w:r>
        <w:tab/>
      </w:r>
      <w:r>
        <w:rPr>
          <w:rFonts w:hint="eastAsia"/>
        </w:rPr>
        <w:t xml:space="preserve">Self-configuration </w:t>
      </w:r>
      <w:r>
        <w:t>management</w:t>
      </w:r>
      <w:bookmarkEnd w:id="114"/>
      <w:bookmarkEnd w:id="115"/>
      <w:bookmarkEnd w:id="116"/>
      <w:bookmarkEnd w:id="125"/>
      <w:bookmarkEnd w:id="126"/>
      <w:bookmarkEnd w:id="127"/>
    </w:p>
    <w:p w14:paraId="2BA81C73" w14:textId="77777777" w:rsidR="00BA1F37" w:rsidRDefault="005A6BAD">
      <w:pPr>
        <w:pStyle w:val="Heading3"/>
        <w:rPr>
          <w:lang w:eastAsia="zh-CN"/>
        </w:rPr>
      </w:pPr>
      <w:bookmarkStart w:id="128" w:name="_Toc8683"/>
      <w:bookmarkStart w:id="129" w:name="_Toc151971951"/>
      <w:bookmarkStart w:id="130" w:name="_Toc151971901"/>
      <w:bookmarkStart w:id="131" w:name="_Toc23144"/>
      <w:bookmarkStart w:id="132" w:name="_Toc151971455"/>
      <w:bookmarkStart w:id="133" w:name="_Toc187395095"/>
      <w:r>
        <w:rPr>
          <w:lang w:eastAsia="zh-CN"/>
        </w:rPr>
        <w:t>5.</w:t>
      </w:r>
      <w:r>
        <w:rPr>
          <w:rFonts w:hint="eastAsia"/>
          <w:lang w:val="en-US" w:eastAsia="zh-CN"/>
        </w:rPr>
        <w:t>2</w:t>
      </w:r>
      <w:r>
        <w:rPr>
          <w:lang w:eastAsia="zh-CN"/>
        </w:rPr>
        <w:t>.1</w:t>
      </w:r>
      <w:r>
        <w:rPr>
          <w:lang w:eastAsia="zh-CN"/>
        </w:rPr>
        <w:tab/>
      </w:r>
      <w:r>
        <w:rPr>
          <w:rFonts w:hint="eastAsia"/>
          <w:lang w:eastAsia="zh-CN"/>
        </w:rPr>
        <w:t>Use cases</w:t>
      </w:r>
      <w:bookmarkEnd w:id="128"/>
      <w:bookmarkEnd w:id="129"/>
      <w:bookmarkEnd w:id="130"/>
      <w:bookmarkEnd w:id="131"/>
      <w:bookmarkEnd w:id="132"/>
      <w:bookmarkEnd w:id="133"/>
    </w:p>
    <w:p w14:paraId="6B583148" w14:textId="77777777" w:rsidR="00BA1F37" w:rsidRDefault="005A6BAD">
      <w:pPr>
        <w:keepNext/>
        <w:keepLines/>
        <w:rPr>
          <w:lang w:eastAsia="zh-CN"/>
        </w:rPr>
      </w:pPr>
      <w:r>
        <w:rPr>
          <w:rFonts w:hint="eastAsia"/>
        </w:rPr>
        <w:t xml:space="preserve">Self-configuration </w:t>
      </w:r>
      <w:r>
        <w:t>management capability is performed by RANSC MnS producer. RANSC MnS producer monitors the self-configuration process and provides the RANSC MnS consumer with this information (e.g. progress information). In addition, RAN</w:t>
      </w:r>
      <w:r>
        <w:rPr>
          <w:rFonts w:hint="eastAsia"/>
        </w:rPr>
        <w:t>SC</w:t>
      </w:r>
      <w:r>
        <w:t xml:space="preserve"> MnS producer also allows the RANSC MnS consumer to control the execution of the self-configuration process.</w:t>
      </w:r>
    </w:p>
    <w:p w14:paraId="31677844" w14:textId="77777777" w:rsidR="00BA1F37" w:rsidRDefault="005A6BAD">
      <w:pPr>
        <w:rPr>
          <w:lang w:eastAsia="zh-CN"/>
        </w:rPr>
      </w:pPr>
      <w:r>
        <w:rPr>
          <w:rFonts w:hint="eastAsia"/>
        </w:rPr>
        <w:t>The</w:t>
      </w:r>
      <w:r>
        <w:t xml:space="preserve"> RANSC MnS consumer</w:t>
      </w:r>
      <w:r>
        <w:rPr>
          <w:rFonts w:hint="eastAsia"/>
        </w:rPr>
        <w:t xml:space="preserve"> </w:t>
      </w:r>
      <w:r>
        <w:t>can request RANSC MnS producer to create and activate a s</w:t>
      </w:r>
      <w:r>
        <w:rPr>
          <w:rFonts w:hint="eastAsia"/>
        </w:rPr>
        <w:t xml:space="preserve">elf-configuration process </w:t>
      </w:r>
      <w:r>
        <w:t xml:space="preserve">for certain RAN NE in the case of </w:t>
      </w:r>
      <w:r>
        <w:rPr>
          <w:rFonts w:hint="eastAsia"/>
        </w:rPr>
        <w:t>the</w:t>
      </w:r>
      <w:r>
        <w:t xml:space="preserve"> RANSC MnS</w:t>
      </w:r>
      <w:r>
        <w:rPr>
          <w:rFonts w:hint="eastAsia"/>
        </w:rPr>
        <w:t xml:space="preserve"> </w:t>
      </w:r>
      <w:r>
        <w:t>consumer</w:t>
      </w:r>
      <w:r>
        <w:rPr>
          <w:rFonts w:hint="eastAsia"/>
        </w:rPr>
        <w:t xml:space="preserve"> </w:t>
      </w:r>
      <w:r>
        <w:t>trigger the self-configuration process. Besides, RANSC MnS</w:t>
      </w:r>
      <w:r>
        <w:rPr>
          <w:rFonts w:hint="eastAsia"/>
        </w:rPr>
        <w:t xml:space="preserve"> </w:t>
      </w:r>
      <w:r>
        <w:t>producer</w:t>
      </w:r>
      <w:r>
        <w:rPr>
          <w:rFonts w:hint="eastAsia"/>
        </w:rPr>
        <w:t xml:space="preserve"> </w:t>
      </w:r>
      <w:r>
        <w:t xml:space="preserve">also can create and activate a self-configuration process triggered by itself based on the </w:t>
      </w:r>
      <w:r>
        <w:rPr>
          <w:rFonts w:hint="eastAsia"/>
        </w:rPr>
        <w:t>s</w:t>
      </w:r>
      <w:r>
        <w:t>elf-conf</w:t>
      </w:r>
      <w:r>
        <w:rPr>
          <w:rFonts w:hint="eastAsia"/>
        </w:rPr>
        <w:t>ig</w:t>
      </w:r>
      <w:r>
        <w:t>uration management profile (represe</w:t>
      </w:r>
      <w:r>
        <w:rPr>
          <w:rFonts w:hint="eastAsia"/>
        </w:rPr>
        <w:t>n</w:t>
      </w:r>
      <w:r>
        <w:t>t</w:t>
      </w:r>
      <w:r>
        <w:rPr>
          <w:rFonts w:hint="eastAsia"/>
        </w:rPr>
        <w:t>ing</w:t>
      </w:r>
      <w:r>
        <w:t xml:space="preserve"> </w:t>
      </w:r>
      <w:r>
        <w:rPr>
          <w:rFonts w:hint="eastAsia"/>
        </w:rPr>
        <w:t xml:space="preserve">the </w:t>
      </w:r>
      <w:r>
        <w:t>decision</w:t>
      </w:r>
      <w:r>
        <w:rPr>
          <w:rFonts w:hint="eastAsia"/>
        </w:rPr>
        <w:t xml:space="preserve"> of </w:t>
      </w:r>
      <w:r>
        <w:t>RANSC MnS consumer) configured by RANSC MnS</w:t>
      </w:r>
      <w:r>
        <w:rPr>
          <w:rFonts w:hint="eastAsia"/>
        </w:rPr>
        <w:t xml:space="preserve"> </w:t>
      </w:r>
      <w:r>
        <w:t xml:space="preserve">consumer.  </w:t>
      </w:r>
    </w:p>
    <w:p w14:paraId="697D8BC3" w14:textId="77777777" w:rsidR="00BA1F37" w:rsidRDefault="005A6BAD">
      <w:pPr>
        <w:rPr>
          <w:lang w:eastAsia="zh-CN"/>
        </w:rPr>
      </w:pPr>
      <w:r>
        <w:rPr>
          <w:rFonts w:hint="eastAsia"/>
        </w:rPr>
        <w:t xml:space="preserve">As the </w:t>
      </w:r>
      <w:r>
        <w:t xml:space="preserve">self-configuration </w:t>
      </w:r>
      <w:r>
        <w:rPr>
          <w:rFonts w:hint="eastAsia"/>
        </w:rPr>
        <w:t xml:space="preserve">process is </w:t>
      </w:r>
      <w:r>
        <w:t xml:space="preserve">complex and </w:t>
      </w:r>
      <w:r>
        <w:rPr>
          <w:rFonts w:hint="eastAsia"/>
        </w:rPr>
        <w:t xml:space="preserve">time-consuming, the </w:t>
      </w:r>
      <w:r>
        <w:t>RANSC MnS</w:t>
      </w:r>
      <w:r>
        <w:rPr>
          <w:rFonts w:hint="eastAsia"/>
        </w:rPr>
        <w:t xml:space="preserve"> consumer </w:t>
      </w:r>
      <w:r>
        <w:t xml:space="preserve">needs </w:t>
      </w:r>
      <w:r>
        <w:rPr>
          <w:rFonts w:hint="eastAsia"/>
        </w:rPr>
        <w:t xml:space="preserve">to </w:t>
      </w:r>
      <w:r>
        <w:t>obtain</w:t>
      </w:r>
      <w:r>
        <w:rPr>
          <w:rFonts w:hint="eastAsia"/>
        </w:rPr>
        <w:t xml:space="preserve"> the </w:t>
      </w:r>
      <w:r>
        <w:t xml:space="preserve">progress of the self-configuration </w:t>
      </w:r>
      <w:r>
        <w:rPr>
          <w:rFonts w:hint="eastAsia"/>
        </w:rPr>
        <w:t xml:space="preserve">process. Self-configuration process </w:t>
      </w:r>
      <w:r>
        <w:t>includes</w:t>
      </w:r>
      <w:r>
        <w:rPr>
          <w:rFonts w:hint="eastAsia"/>
        </w:rPr>
        <w:t xml:space="preserve"> several </w:t>
      </w:r>
      <w:r>
        <w:t>steps (each step can represent one or several of activities</w:t>
      </w:r>
      <w:r>
        <w:rPr>
          <w:rFonts w:hint="eastAsia"/>
        </w:rPr>
        <w:t xml:space="preserve">) according to </w:t>
      </w:r>
      <w:r>
        <w:t>the self-configuration capabilities</w:t>
      </w:r>
      <w:r>
        <w:rPr>
          <w:rFonts w:hint="eastAsia"/>
        </w:rPr>
        <w:t>.</w:t>
      </w:r>
      <w:r>
        <w:t xml:space="preserve"> The </w:t>
      </w:r>
      <w:r>
        <w:rPr>
          <w:rFonts w:hint="eastAsia"/>
        </w:rPr>
        <w:t>authorized RANSC</w:t>
      </w:r>
      <w:r>
        <w:t xml:space="preserve"> MnS</w:t>
      </w:r>
      <w:r>
        <w:rPr>
          <w:rFonts w:hint="eastAsia"/>
        </w:rPr>
        <w:t xml:space="preserve"> </w:t>
      </w:r>
      <w:r>
        <w:t>consumer</w:t>
      </w:r>
      <w:r>
        <w:rPr>
          <w:rFonts w:hint="eastAsia"/>
        </w:rPr>
        <w:t xml:space="preserve"> </w:t>
      </w:r>
      <w:r>
        <w:t xml:space="preserve">may want to be informed the important events for </w:t>
      </w:r>
      <w:r>
        <w:rPr>
          <w:rFonts w:hint="eastAsia"/>
        </w:rPr>
        <w:t xml:space="preserve">step </w:t>
      </w:r>
      <w:r>
        <w:t>transition (</w:t>
      </w:r>
      <w:r>
        <w:rPr>
          <w:rFonts w:hint="eastAsia"/>
        </w:rPr>
        <w:t>e.g. s</w:t>
      </w:r>
      <w:r>
        <w:t>tart to execute a new step) and abnormal event</w:t>
      </w:r>
      <w:r>
        <w:rPr>
          <w:rFonts w:hint="eastAsia"/>
        </w:rPr>
        <w:t>s</w:t>
      </w:r>
      <w:r>
        <w:t xml:space="preserve"> </w:t>
      </w:r>
      <w:r>
        <w:rPr>
          <w:rFonts w:hint="eastAsia"/>
        </w:rPr>
        <w:t>during the self-configuration process</w:t>
      </w:r>
      <w:r>
        <w:t xml:space="preserve">. </w:t>
      </w:r>
      <w:r>
        <w:rPr>
          <w:rFonts w:hint="eastAsia"/>
        </w:rPr>
        <w:t xml:space="preserve">The </w:t>
      </w:r>
      <w:r>
        <w:t>RANSC MnS</w:t>
      </w:r>
      <w:r>
        <w:rPr>
          <w:rFonts w:hint="eastAsia"/>
        </w:rPr>
        <w:t xml:space="preserve"> </w:t>
      </w:r>
      <w:r>
        <w:t>consumer</w:t>
      </w:r>
      <w:r>
        <w:rPr>
          <w:rFonts w:hint="eastAsia"/>
        </w:rPr>
        <w:t xml:space="preserve"> </w:t>
      </w:r>
      <w:r>
        <w:t>also wants to be informed the reasons</w:t>
      </w:r>
      <w:r>
        <w:rPr>
          <w:rFonts w:hint="eastAsia"/>
        </w:rPr>
        <w:t xml:space="preserve"> when</w:t>
      </w:r>
      <w:r>
        <w:t xml:space="preserve"> abnormal event (e.g. failure) occu</w:t>
      </w:r>
      <w:r>
        <w:rPr>
          <w:rFonts w:hint="eastAsia"/>
        </w:rPr>
        <w:t>r</w:t>
      </w:r>
      <w:r>
        <w:t>red.</w:t>
      </w:r>
    </w:p>
    <w:p w14:paraId="1067A77C" w14:textId="77777777" w:rsidR="00BA1F37" w:rsidRDefault="005A6BAD">
      <w:pPr>
        <w:rPr>
          <w:lang w:eastAsia="zh-CN"/>
        </w:rPr>
      </w:pPr>
      <w:r>
        <w:rPr>
          <w:lang w:eastAsia="zh-CN"/>
        </w:rPr>
        <w:t>During the self-configuration,</w:t>
      </w:r>
      <w:r>
        <w:rPr>
          <w:rFonts w:hint="eastAsia"/>
          <w:lang w:eastAsia="zh-CN"/>
        </w:rPr>
        <w:t xml:space="preserve"> the </w:t>
      </w:r>
      <w:r>
        <w:rPr>
          <w:lang w:eastAsia="zh-CN"/>
        </w:rPr>
        <w:t>RANSC MnS</w:t>
      </w:r>
      <w:r>
        <w:rPr>
          <w:rFonts w:hint="eastAsia"/>
          <w:lang w:eastAsia="zh-CN"/>
        </w:rPr>
        <w:t xml:space="preserve"> consumers can </w:t>
      </w:r>
      <w:r>
        <w:rPr>
          <w:lang w:eastAsia="zh-CN"/>
        </w:rPr>
        <w:t>send request to RANSC MnS producer</w:t>
      </w:r>
      <w:r>
        <w:rPr>
          <w:rFonts w:hint="eastAsia"/>
          <w:lang w:eastAsia="zh-CN"/>
        </w:rPr>
        <w:t xml:space="preserve"> </w:t>
      </w:r>
      <w:r>
        <w:rPr>
          <w:lang w:eastAsia="zh-CN"/>
        </w:rPr>
        <w:t xml:space="preserve">to </w:t>
      </w:r>
      <w:r>
        <w:rPr>
          <w:rFonts w:hint="eastAsia"/>
          <w:lang w:eastAsia="zh-CN"/>
        </w:rPr>
        <w:t xml:space="preserve">query the </w:t>
      </w:r>
      <w:r>
        <w:rPr>
          <w:lang w:eastAsia="zh-CN"/>
        </w:rPr>
        <w:t xml:space="preserve">list of </w:t>
      </w:r>
      <w:r>
        <w:rPr>
          <w:rFonts w:hint="eastAsia"/>
          <w:lang w:eastAsia="zh-CN"/>
        </w:rPr>
        <w:t xml:space="preserve">ongoing self-configuration process </w:t>
      </w:r>
      <w:r>
        <w:rPr>
          <w:lang w:eastAsia="zh-CN"/>
        </w:rPr>
        <w:t>or the progress for certain self-configuration process</w:t>
      </w:r>
      <w:r>
        <w:rPr>
          <w:rFonts w:hint="eastAsia"/>
          <w:lang w:eastAsia="zh-CN"/>
        </w:rPr>
        <w:t xml:space="preserve">. </w:t>
      </w:r>
    </w:p>
    <w:p w14:paraId="73910C3F" w14:textId="77777777" w:rsidR="00BA1F37" w:rsidRDefault="005A6BAD">
      <w:pPr>
        <w:rPr>
          <w:lang w:eastAsia="zh-CN"/>
        </w:rPr>
      </w:pPr>
      <w:r>
        <w:rPr>
          <w:rFonts w:hint="eastAsia"/>
          <w:lang w:eastAsia="zh-CN"/>
        </w:rPr>
        <w:t xml:space="preserve">When </w:t>
      </w:r>
      <w:r>
        <w:rPr>
          <w:lang w:eastAsia="zh-CN"/>
        </w:rPr>
        <w:t xml:space="preserve">the last step of the </w:t>
      </w:r>
      <w:r>
        <w:rPr>
          <w:rFonts w:hint="eastAsia"/>
          <w:lang w:eastAsia="zh-CN"/>
        </w:rPr>
        <w:t xml:space="preserve">self-configuration </w:t>
      </w:r>
      <w:r>
        <w:rPr>
          <w:lang w:eastAsia="zh-CN"/>
        </w:rPr>
        <w:t>process is completed</w:t>
      </w:r>
      <w:r>
        <w:rPr>
          <w:rFonts w:hint="eastAsia"/>
          <w:lang w:eastAsia="zh-CN"/>
        </w:rPr>
        <w:t xml:space="preserve">, </w:t>
      </w:r>
      <w:r>
        <w:rPr>
          <w:lang w:eastAsia="zh-CN"/>
        </w:rPr>
        <w:t>RANSC MnS</w:t>
      </w:r>
      <w:r>
        <w:rPr>
          <w:rFonts w:hint="eastAsia"/>
          <w:lang w:eastAsia="zh-CN"/>
        </w:rPr>
        <w:t xml:space="preserve"> </w:t>
      </w:r>
      <w:r>
        <w:rPr>
          <w:lang w:eastAsia="zh-CN"/>
        </w:rPr>
        <w:t xml:space="preserve">producer needs to send </w:t>
      </w:r>
      <w:r>
        <w:rPr>
          <w:rFonts w:hint="eastAsia"/>
          <w:lang w:eastAsia="zh-CN"/>
        </w:rPr>
        <w:t xml:space="preserve">the result of this process to the </w:t>
      </w:r>
      <w:r>
        <w:rPr>
          <w:lang w:eastAsia="zh-CN"/>
        </w:rPr>
        <w:t>RANSC MnS</w:t>
      </w:r>
      <w:r>
        <w:rPr>
          <w:rFonts w:hint="eastAsia"/>
          <w:lang w:eastAsia="zh-CN"/>
        </w:rPr>
        <w:t xml:space="preserve"> consumers. The authorized </w:t>
      </w:r>
      <w:r>
        <w:rPr>
          <w:lang w:eastAsia="zh-CN"/>
        </w:rPr>
        <w:t>RANSC MnS</w:t>
      </w:r>
      <w:r>
        <w:rPr>
          <w:rFonts w:hint="eastAsia"/>
          <w:lang w:eastAsia="zh-CN"/>
        </w:rPr>
        <w:t xml:space="preserve"> consumers can terminate an ongoing self-configuration process for </w:t>
      </w:r>
      <w:r>
        <w:rPr>
          <w:lang w:eastAsia="zh-CN"/>
        </w:rPr>
        <w:t xml:space="preserve">failure </w:t>
      </w:r>
      <w:r>
        <w:rPr>
          <w:rFonts w:hint="eastAsia"/>
          <w:lang w:eastAsia="zh-CN"/>
        </w:rPr>
        <w:t>analysis and solving</w:t>
      </w:r>
      <w:r>
        <w:rPr>
          <w:lang w:eastAsia="zh-CN"/>
        </w:rPr>
        <w:t xml:space="preserve">. </w:t>
      </w:r>
      <w:r>
        <w:rPr>
          <w:rFonts w:hint="eastAsia"/>
          <w:lang w:eastAsia="zh-CN"/>
        </w:rPr>
        <w:t xml:space="preserve">When the last step of the </w:t>
      </w:r>
      <w:r>
        <w:rPr>
          <w:lang w:eastAsia="zh-CN"/>
        </w:rPr>
        <w:t>self-configuration</w:t>
      </w:r>
      <w:r>
        <w:rPr>
          <w:rFonts w:hint="eastAsia"/>
          <w:lang w:eastAsia="zh-CN"/>
        </w:rPr>
        <w:t xml:space="preserve"> process is completed successfully, the </w:t>
      </w:r>
      <w:r>
        <w:rPr>
          <w:lang w:eastAsia="zh-CN"/>
        </w:rPr>
        <w:t>RANSC MnS</w:t>
      </w:r>
      <w:r>
        <w:rPr>
          <w:rFonts w:hint="eastAsia"/>
          <w:lang w:eastAsia="zh-CN"/>
        </w:rPr>
        <w:t xml:space="preserve"> </w:t>
      </w:r>
      <w:r>
        <w:rPr>
          <w:lang w:eastAsia="zh-CN"/>
        </w:rPr>
        <w:t>producer</w:t>
      </w:r>
      <w:r>
        <w:rPr>
          <w:rFonts w:hint="eastAsia"/>
          <w:lang w:eastAsia="zh-CN"/>
        </w:rPr>
        <w:t xml:space="preserve"> can delete the self-configuration </w:t>
      </w:r>
      <w:r>
        <w:rPr>
          <w:lang w:eastAsia="zh-CN"/>
        </w:rPr>
        <w:t>process</w:t>
      </w:r>
      <w:r>
        <w:rPr>
          <w:rFonts w:hint="eastAsia"/>
          <w:lang w:eastAsia="zh-CN"/>
        </w:rPr>
        <w:t xml:space="preserve"> automatically.</w:t>
      </w:r>
    </w:p>
    <w:p w14:paraId="1E8FC2AD" w14:textId="77777777" w:rsidR="00BA1F37" w:rsidRDefault="005A6BAD">
      <w:pPr>
        <w:pStyle w:val="Heading3"/>
        <w:rPr>
          <w:lang w:eastAsia="zh-CN"/>
        </w:rPr>
      </w:pPr>
      <w:bookmarkStart w:id="134" w:name="_Toc2084"/>
      <w:bookmarkStart w:id="135" w:name="_Toc151971456"/>
      <w:bookmarkStart w:id="136" w:name="_Toc151971902"/>
      <w:bookmarkStart w:id="137" w:name="_Toc151971952"/>
      <w:bookmarkStart w:id="138" w:name="_Toc22070"/>
      <w:bookmarkStart w:id="139" w:name="_Toc187395096"/>
      <w:r>
        <w:rPr>
          <w:rFonts w:hint="eastAsia"/>
          <w:lang w:eastAsia="zh-CN"/>
        </w:rPr>
        <w:t>5.</w:t>
      </w:r>
      <w:r>
        <w:rPr>
          <w:rFonts w:hint="eastAsia"/>
          <w:lang w:val="en-US" w:eastAsia="zh-CN"/>
        </w:rPr>
        <w:t>2</w:t>
      </w:r>
      <w:r>
        <w:rPr>
          <w:lang w:eastAsia="zh-CN"/>
        </w:rPr>
        <w:t>.</w:t>
      </w:r>
      <w:r>
        <w:rPr>
          <w:rFonts w:hint="eastAsia"/>
          <w:lang w:eastAsia="zh-CN"/>
        </w:rPr>
        <w:t>2</w:t>
      </w:r>
      <w:r>
        <w:rPr>
          <w:lang w:eastAsia="zh-CN"/>
        </w:rPr>
        <w:tab/>
      </w:r>
      <w:r>
        <w:rPr>
          <w:rFonts w:hint="eastAsia"/>
          <w:lang w:eastAsia="zh-CN"/>
        </w:rPr>
        <w:t>Requirements</w:t>
      </w:r>
      <w:bookmarkEnd w:id="134"/>
      <w:bookmarkEnd w:id="135"/>
      <w:bookmarkEnd w:id="136"/>
      <w:bookmarkEnd w:id="137"/>
      <w:bookmarkEnd w:id="138"/>
      <w:bookmarkEnd w:id="139"/>
    </w:p>
    <w:p w14:paraId="0C2C2F02" w14:textId="77777777" w:rsidR="00BA1F37" w:rsidRDefault="005A6BAD">
      <w:pPr>
        <w:pStyle w:val="TH"/>
        <w:rPr>
          <w:lang w:eastAsia="zh-CN"/>
        </w:rPr>
      </w:pPr>
      <w:r>
        <w:rPr>
          <w:lang w:eastAsia="zh-CN"/>
        </w:rPr>
        <w:t>Table 5.</w:t>
      </w:r>
      <w:r>
        <w:rPr>
          <w:rFonts w:hint="eastAsia"/>
          <w:lang w:val="en-US" w:eastAsia="zh-CN"/>
        </w:rPr>
        <w:t>2</w:t>
      </w:r>
      <w:r>
        <w:rPr>
          <w:lang w:eastAsia="zh-CN"/>
        </w:rPr>
        <w:t>.2-1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29"/>
        <w:gridCol w:w="5428"/>
        <w:gridCol w:w="1836"/>
      </w:tblGrid>
      <w:tr w:rsidR="00BA1F37" w14:paraId="3035634E" w14:textId="77777777">
        <w:trPr>
          <w:jc w:val="center"/>
        </w:trPr>
        <w:tc>
          <w:tcPr>
            <w:tcW w:w="2229" w:type="dxa"/>
            <w:tcBorders>
              <w:top w:val="single" w:sz="4" w:space="0" w:color="auto"/>
              <w:left w:val="single" w:sz="4" w:space="0" w:color="auto"/>
              <w:bottom w:val="single" w:sz="4" w:space="0" w:color="auto"/>
              <w:right w:val="single" w:sz="4" w:space="0" w:color="auto"/>
            </w:tcBorders>
          </w:tcPr>
          <w:p w14:paraId="16141022" w14:textId="77777777" w:rsidR="00BA1F37" w:rsidRDefault="005A6BAD">
            <w:pPr>
              <w:pStyle w:val="TAH"/>
            </w:pPr>
            <w:r>
              <w:t>Requirement label</w:t>
            </w:r>
          </w:p>
        </w:tc>
        <w:tc>
          <w:tcPr>
            <w:tcW w:w="5428" w:type="dxa"/>
            <w:tcBorders>
              <w:top w:val="single" w:sz="4" w:space="0" w:color="auto"/>
              <w:left w:val="single" w:sz="4" w:space="0" w:color="auto"/>
              <w:bottom w:val="single" w:sz="4" w:space="0" w:color="auto"/>
              <w:right w:val="single" w:sz="4" w:space="0" w:color="auto"/>
            </w:tcBorders>
          </w:tcPr>
          <w:p w14:paraId="1ABBA8DE" w14:textId="77777777" w:rsidR="00BA1F37" w:rsidRDefault="005A6BAD">
            <w:pPr>
              <w:pStyle w:val="TAH"/>
            </w:pPr>
            <w:r>
              <w:t>Description</w:t>
            </w:r>
          </w:p>
        </w:tc>
        <w:tc>
          <w:tcPr>
            <w:tcW w:w="1836" w:type="dxa"/>
            <w:tcBorders>
              <w:top w:val="single" w:sz="4" w:space="0" w:color="auto"/>
              <w:left w:val="single" w:sz="4" w:space="0" w:color="auto"/>
              <w:bottom w:val="single" w:sz="4" w:space="0" w:color="auto"/>
              <w:right w:val="single" w:sz="4" w:space="0" w:color="auto"/>
            </w:tcBorders>
          </w:tcPr>
          <w:p w14:paraId="2C4A0F30" w14:textId="77777777" w:rsidR="00BA1F37" w:rsidRDefault="005A6BAD">
            <w:pPr>
              <w:pStyle w:val="TAH"/>
              <w:rPr>
                <w:lang w:eastAsia="zh-CN"/>
              </w:rPr>
            </w:pPr>
            <w:r>
              <w:t>Related use case(s)/Motivation</w:t>
            </w:r>
          </w:p>
        </w:tc>
      </w:tr>
      <w:tr w:rsidR="00BA1F37" w14:paraId="44001AD3" w14:textId="77777777">
        <w:trPr>
          <w:jc w:val="center"/>
        </w:trPr>
        <w:tc>
          <w:tcPr>
            <w:tcW w:w="2229" w:type="dxa"/>
            <w:tcBorders>
              <w:top w:val="single" w:sz="4" w:space="0" w:color="auto"/>
              <w:left w:val="single" w:sz="4" w:space="0" w:color="auto"/>
              <w:bottom w:val="single" w:sz="4" w:space="0" w:color="auto"/>
              <w:right w:val="single" w:sz="4" w:space="0" w:color="auto"/>
            </w:tcBorders>
          </w:tcPr>
          <w:p w14:paraId="0B2F6A07" w14:textId="77777777" w:rsidR="00BA1F37" w:rsidRDefault="005A6BAD">
            <w:pPr>
              <w:pStyle w:val="TAL"/>
              <w:rPr>
                <w:rFonts w:ascii="CG Times (WN)" w:hAnsi="CG Times (WN)"/>
                <w:i/>
                <w:iCs/>
              </w:rPr>
            </w:pPr>
            <w:r>
              <w:rPr>
                <w:lang w:eastAsia="zh-CN"/>
              </w:rPr>
              <w:t>REQ-RANSC_Mgmt-1</w:t>
            </w:r>
          </w:p>
        </w:tc>
        <w:tc>
          <w:tcPr>
            <w:tcW w:w="5428" w:type="dxa"/>
            <w:tcBorders>
              <w:top w:val="single" w:sz="4" w:space="0" w:color="auto"/>
              <w:left w:val="single" w:sz="4" w:space="0" w:color="auto"/>
              <w:bottom w:val="single" w:sz="4" w:space="0" w:color="auto"/>
              <w:right w:val="single" w:sz="4" w:space="0" w:color="auto"/>
            </w:tcBorders>
          </w:tcPr>
          <w:p w14:paraId="350334FB" w14:textId="77777777" w:rsidR="00BA1F37" w:rsidRDefault="005A6BAD">
            <w:pPr>
              <w:pStyle w:val="TAL"/>
              <w:rPr>
                <w:rFonts w:ascii="CG Times (WN)" w:hAnsi="CG Times (WN)"/>
                <w:i/>
                <w:iCs/>
              </w:rPr>
            </w:pPr>
            <w:r>
              <w:rPr>
                <w:lang w:eastAsia="zh-CN"/>
              </w:rPr>
              <w:t>The RANSC MnS producer shall have the capability to allow the authorized MnS consumers to request to create and activate a self-configuration process.</w:t>
            </w:r>
          </w:p>
        </w:tc>
        <w:tc>
          <w:tcPr>
            <w:tcW w:w="1836" w:type="dxa"/>
            <w:tcBorders>
              <w:top w:val="single" w:sz="4" w:space="0" w:color="auto"/>
              <w:left w:val="single" w:sz="4" w:space="0" w:color="auto"/>
              <w:bottom w:val="single" w:sz="4" w:space="0" w:color="auto"/>
              <w:right w:val="single" w:sz="4" w:space="0" w:color="auto"/>
            </w:tcBorders>
          </w:tcPr>
          <w:p w14:paraId="571461FD" w14:textId="77777777" w:rsidR="00BA1F37" w:rsidRDefault="005A6BAD">
            <w:pPr>
              <w:pStyle w:val="TAL"/>
              <w:rPr>
                <w:rFonts w:ascii="CG Times (WN)" w:hAnsi="CG Times (WN)"/>
                <w:i/>
                <w:iCs/>
              </w:rPr>
            </w:pPr>
            <w:r>
              <w:rPr>
                <w:lang w:eastAsia="zh-CN"/>
              </w:rPr>
              <w:t>Self-configuration management</w:t>
            </w:r>
          </w:p>
        </w:tc>
      </w:tr>
      <w:tr w:rsidR="00BA1F37" w14:paraId="1F46EFDC" w14:textId="77777777">
        <w:trPr>
          <w:jc w:val="center"/>
        </w:trPr>
        <w:tc>
          <w:tcPr>
            <w:tcW w:w="2229" w:type="dxa"/>
            <w:tcBorders>
              <w:top w:val="single" w:sz="4" w:space="0" w:color="auto"/>
              <w:left w:val="single" w:sz="4" w:space="0" w:color="auto"/>
              <w:bottom w:val="single" w:sz="4" w:space="0" w:color="auto"/>
              <w:right w:val="single" w:sz="4" w:space="0" w:color="auto"/>
            </w:tcBorders>
          </w:tcPr>
          <w:p w14:paraId="5311EA6A" w14:textId="77777777" w:rsidR="00BA1F37" w:rsidRDefault="005A6BAD">
            <w:pPr>
              <w:pStyle w:val="TAL"/>
              <w:rPr>
                <w:lang w:eastAsia="zh-CN"/>
              </w:rPr>
            </w:pPr>
            <w:r>
              <w:rPr>
                <w:lang w:eastAsia="zh-CN"/>
              </w:rPr>
              <w:t>REQ-RANSC_Mgmt-2</w:t>
            </w:r>
          </w:p>
        </w:tc>
        <w:tc>
          <w:tcPr>
            <w:tcW w:w="5428" w:type="dxa"/>
            <w:tcBorders>
              <w:top w:val="single" w:sz="4" w:space="0" w:color="auto"/>
              <w:left w:val="single" w:sz="4" w:space="0" w:color="auto"/>
              <w:bottom w:val="single" w:sz="4" w:space="0" w:color="auto"/>
              <w:right w:val="single" w:sz="4" w:space="0" w:color="auto"/>
            </w:tcBorders>
          </w:tcPr>
          <w:p w14:paraId="715AD592" w14:textId="77777777" w:rsidR="00BA1F37" w:rsidRDefault="005A6BAD">
            <w:pPr>
              <w:pStyle w:val="TAL"/>
              <w:rPr>
                <w:lang w:eastAsia="zh-CN"/>
              </w:rPr>
            </w:pPr>
            <w:r>
              <w:rPr>
                <w:lang w:eastAsia="zh-CN"/>
              </w:rPr>
              <w:t>The RANSC MnS producer shall have the capability to allow the authorized MnS consumers to request to query the list of ongoing Self-configuration processes.</w:t>
            </w:r>
          </w:p>
        </w:tc>
        <w:tc>
          <w:tcPr>
            <w:tcW w:w="1836" w:type="dxa"/>
            <w:tcBorders>
              <w:top w:val="single" w:sz="4" w:space="0" w:color="auto"/>
              <w:left w:val="single" w:sz="4" w:space="0" w:color="auto"/>
              <w:bottom w:val="single" w:sz="4" w:space="0" w:color="auto"/>
              <w:right w:val="single" w:sz="4" w:space="0" w:color="auto"/>
            </w:tcBorders>
          </w:tcPr>
          <w:p w14:paraId="44C045EA" w14:textId="77777777" w:rsidR="00BA1F37" w:rsidRDefault="005A6BAD">
            <w:pPr>
              <w:pStyle w:val="TAL"/>
              <w:rPr>
                <w:rFonts w:ascii="CG Times (WN)" w:hAnsi="CG Times (WN)"/>
                <w:i/>
                <w:iCs/>
              </w:rPr>
            </w:pPr>
            <w:r>
              <w:rPr>
                <w:lang w:eastAsia="zh-CN"/>
              </w:rPr>
              <w:t>Self-configuration management</w:t>
            </w:r>
          </w:p>
        </w:tc>
      </w:tr>
      <w:tr w:rsidR="00BA1F37" w14:paraId="53B87EB0" w14:textId="77777777">
        <w:trPr>
          <w:jc w:val="center"/>
        </w:trPr>
        <w:tc>
          <w:tcPr>
            <w:tcW w:w="2229" w:type="dxa"/>
            <w:tcBorders>
              <w:top w:val="single" w:sz="4" w:space="0" w:color="auto"/>
              <w:left w:val="single" w:sz="4" w:space="0" w:color="auto"/>
              <w:bottom w:val="single" w:sz="4" w:space="0" w:color="auto"/>
              <w:right w:val="single" w:sz="4" w:space="0" w:color="auto"/>
            </w:tcBorders>
          </w:tcPr>
          <w:p w14:paraId="7F6C9A31" w14:textId="77777777" w:rsidR="00BA1F37" w:rsidRDefault="005A6BAD">
            <w:pPr>
              <w:pStyle w:val="TAL"/>
              <w:rPr>
                <w:lang w:eastAsia="zh-CN"/>
              </w:rPr>
            </w:pPr>
            <w:r>
              <w:rPr>
                <w:lang w:eastAsia="zh-CN"/>
              </w:rPr>
              <w:t>REQ-RANSC_Mgmt-3</w:t>
            </w:r>
          </w:p>
        </w:tc>
        <w:tc>
          <w:tcPr>
            <w:tcW w:w="5428" w:type="dxa"/>
            <w:tcBorders>
              <w:top w:val="single" w:sz="4" w:space="0" w:color="auto"/>
              <w:left w:val="single" w:sz="4" w:space="0" w:color="auto"/>
              <w:bottom w:val="single" w:sz="4" w:space="0" w:color="auto"/>
              <w:right w:val="single" w:sz="4" w:space="0" w:color="auto"/>
            </w:tcBorders>
          </w:tcPr>
          <w:p w14:paraId="046450C0" w14:textId="77777777" w:rsidR="00BA1F37" w:rsidRDefault="005A6BAD">
            <w:pPr>
              <w:pStyle w:val="TAL"/>
              <w:rPr>
                <w:lang w:eastAsia="zh-CN"/>
              </w:rPr>
            </w:pPr>
            <w:r>
              <w:rPr>
                <w:lang w:eastAsia="zh-CN"/>
              </w:rPr>
              <w:t>The RANSC MnS producer shall have the capability to report the step information of a self-configuration process to the authorized MnS consumers.</w:t>
            </w:r>
          </w:p>
        </w:tc>
        <w:tc>
          <w:tcPr>
            <w:tcW w:w="1836" w:type="dxa"/>
            <w:tcBorders>
              <w:top w:val="single" w:sz="4" w:space="0" w:color="auto"/>
              <w:left w:val="single" w:sz="4" w:space="0" w:color="auto"/>
              <w:bottom w:val="single" w:sz="4" w:space="0" w:color="auto"/>
              <w:right w:val="single" w:sz="4" w:space="0" w:color="auto"/>
            </w:tcBorders>
          </w:tcPr>
          <w:p w14:paraId="177A8E79" w14:textId="77777777" w:rsidR="00BA1F37" w:rsidRDefault="005A6BAD">
            <w:pPr>
              <w:pStyle w:val="TAL"/>
              <w:rPr>
                <w:rFonts w:ascii="CG Times (WN)" w:hAnsi="CG Times (WN)"/>
                <w:i/>
                <w:iCs/>
              </w:rPr>
            </w:pPr>
            <w:r>
              <w:rPr>
                <w:lang w:eastAsia="zh-CN"/>
              </w:rPr>
              <w:t>Self-configuration management</w:t>
            </w:r>
          </w:p>
        </w:tc>
      </w:tr>
      <w:tr w:rsidR="00BA1F37" w14:paraId="61F5E326" w14:textId="77777777">
        <w:trPr>
          <w:jc w:val="center"/>
        </w:trPr>
        <w:tc>
          <w:tcPr>
            <w:tcW w:w="2229" w:type="dxa"/>
            <w:tcBorders>
              <w:top w:val="single" w:sz="4" w:space="0" w:color="auto"/>
              <w:left w:val="single" w:sz="4" w:space="0" w:color="auto"/>
              <w:bottom w:val="single" w:sz="4" w:space="0" w:color="auto"/>
              <w:right w:val="single" w:sz="4" w:space="0" w:color="auto"/>
            </w:tcBorders>
          </w:tcPr>
          <w:p w14:paraId="67E111C2" w14:textId="77777777" w:rsidR="00BA1F37" w:rsidRDefault="005A6BAD">
            <w:pPr>
              <w:pStyle w:val="TAL"/>
              <w:rPr>
                <w:lang w:eastAsia="zh-CN"/>
              </w:rPr>
            </w:pPr>
            <w:r>
              <w:rPr>
                <w:lang w:eastAsia="zh-CN"/>
              </w:rPr>
              <w:t>REQ-RANSC_Mgmt-4</w:t>
            </w:r>
          </w:p>
        </w:tc>
        <w:tc>
          <w:tcPr>
            <w:tcW w:w="5428" w:type="dxa"/>
            <w:tcBorders>
              <w:top w:val="single" w:sz="4" w:space="0" w:color="auto"/>
              <w:left w:val="single" w:sz="4" w:space="0" w:color="auto"/>
              <w:bottom w:val="single" w:sz="4" w:space="0" w:color="auto"/>
              <w:right w:val="single" w:sz="4" w:space="0" w:color="auto"/>
            </w:tcBorders>
          </w:tcPr>
          <w:p w14:paraId="407327ED" w14:textId="77777777" w:rsidR="00BA1F37" w:rsidRDefault="005A6BAD">
            <w:pPr>
              <w:pStyle w:val="TAL"/>
              <w:rPr>
                <w:lang w:eastAsia="zh-CN"/>
              </w:rPr>
            </w:pPr>
            <w:r>
              <w:rPr>
                <w:lang w:eastAsia="zh-CN"/>
              </w:rPr>
              <w:t xml:space="preserve">The RANSC </w:t>
            </w:r>
            <w:r>
              <w:rPr>
                <w:bCs/>
                <w:lang w:eastAsia="zh-CN"/>
              </w:rPr>
              <w:t xml:space="preserve">MnS producer </w:t>
            </w:r>
            <w:r>
              <w:rPr>
                <w:rFonts w:hint="eastAsia"/>
                <w:lang w:eastAsia="zh-CN"/>
              </w:rPr>
              <w:t>should</w:t>
            </w:r>
            <w:r>
              <w:rPr>
                <w:lang w:eastAsia="zh-CN"/>
              </w:rPr>
              <w:t xml:space="preserve"> have the capability to report abnormal information to the authorized MnS consumers when detected.</w:t>
            </w:r>
          </w:p>
        </w:tc>
        <w:tc>
          <w:tcPr>
            <w:tcW w:w="1836" w:type="dxa"/>
            <w:tcBorders>
              <w:top w:val="single" w:sz="4" w:space="0" w:color="auto"/>
              <w:left w:val="single" w:sz="4" w:space="0" w:color="auto"/>
              <w:bottom w:val="single" w:sz="4" w:space="0" w:color="auto"/>
              <w:right w:val="single" w:sz="4" w:space="0" w:color="auto"/>
            </w:tcBorders>
          </w:tcPr>
          <w:p w14:paraId="1CCF90E2" w14:textId="77777777" w:rsidR="00BA1F37" w:rsidRDefault="005A6BAD">
            <w:pPr>
              <w:pStyle w:val="TAL"/>
              <w:rPr>
                <w:rFonts w:ascii="CG Times (WN)" w:hAnsi="CG Times (WN)"/>
                <w:i/>
                <w:iCs/>
              </w:rPr>
            </w:pPr>
            <w:r>
              <w:rPr>
                <w:lang w:eastAsia="zh-CN"/>
              </w:rPr>
              <w:t>Self-configuration management</w:t>
            </w:r>
          </w:p>
        </w:tc>
      </w:tr>
      <w:tr w:rsidR="00BA1F37" w14:paraId="6F85AF46" w14:textId="77777777">
        <w:trPr>
          <w:jc w:val="center"/>
        </w:trPr>
        <w:tc>
          <w:tcPr>
            <w:tcW w:w="2229" w:type="dxa"/>
            <w:tcBorders>
              <w:top w:val="single" w:sz="4" w:space="0" w:color="auto"/>
              <w:left w:val="single" w:sz="4" w:space="0" w:color="auto"/>
              <w:bottom w:val="single" w:sz="4" w:space="0" w:color="auto"/>
              <w:right w:val="single" w:sz="4" w:space="0" w:color="auto"/>
            </w:tcBorders>
          </w:tcPr>
          <w:p w14:paraId="311819B9" w14:textId="77777777" w:rsidR="00BA1F37" w:rsidRDefault="005A6BAD">
            <w:pPr>
              <w:pStyle w:val="TAL"/>
              <w:rPr>
                <w:lang w:eastAsia="zh-CN"/>
              </w:rPr>
            </w:pPr>
            <w:r>
              <w:rPr>
                <w:lang w:eastAsia="zh-CN"/>
              </w:rPr>
              <w:t>REQ-RANSC_Mgmt-5</w:t>
            </w:r>
          </w:p>
        </w:tc>
        <w:tc>
          <w:tcPr>
            <w:tcW w:w="5428" w:type="dxa"/>
            <w:tcBorders>
              <w:top w:val="single" w:sz="4" w:space="0" w:color="auto"/>
              <w:left w:val="single" w:sz="4" w:space="0" w:color="auto"/>
              <w:bottom w:val="single" w:sz="4" w:space="0" w:color="auto"/>
              <w:right w:val="single" w:sz="4" w:space="0" w:color="auto"/>
            </w:tcBorders>
          </w:tcPr>
          <w:p w14:paraId="049F9DC9" w14:textId="77777777" w:rsidR="00BA1F37" w:rsidRDefault="005A6BAD">
            <w:pPr>
              <w:pStyle w:val="TAL"/>
              <w:rPr>
                <w:lang w:eastAsia="zh-CN"/>
              </w:rPr>
            </w:pPr>
            <w:r>
              <w:rPr>
                <w:lang w:eastAsia="zh-CN"/>
              </w:rPr>
              <w:t xml:space="preserve">The RANSC </w:t>
            </w:r>
            <w:r>
              <w:rPr>
                <w:bCs/>
                <w:lang w:eastAsia="zh-CN"/>
              </w:rPr>
              <w:t xml:space="preserve">MnS producer </w:t>
            </w:r>
            <w:r>
              <w:rPr>
                <w:lang w:eastAsia="zh-CN"/>
              </w:rPr>
              <w:t>shall have the capability to inform the authorized MnS consumers the result (success or failure) of the self-configuration process when the process is finished.</w:t>
            </w:r>
          </w:p>
        </w:tc>
        <w:tc>
          <w:tcPr>
            <w:tcW w:w="1836" w:type="dxa"/>
            <w:tcBorders>
              <w:top w:val="single" w:sz="4" w:space="0" w:color="auto"/>
              <w:left w:val="single" w:sz="4" w:space="0" w:color="auto"/>
              <w:bottom w:val="single" w:sz="4" w:space="0" w:color="auto"/>
              <w:right w:val="single" w:sz="4" w:space="0" w:color="auto"/>
            </w:tcBorders>
          </w:tcPr>
          <w:p w14:paraId="7A74D7BF" w14:textId="77777777" w:rsidR="00BA1F37" w:rsidRDefault="005A6BAD">
            <w:pPr>
              <w:pStyle w:val="TAL"/>
              <w:rPr>
                <w:rFonts w:ascii="CG Times (WN)" w:hAnsi="CG Times (WN)"/>
                <w:i/>
                <w:iCs/>
              </w:rPr>
            </w:pPr>
            <w:r>
              <w:rPr>
                <w:lang w:eastAsia="zh-CN"/>
              </w:rPr>
              <w:t>Self-configuration management</w:t>
            </w:r>
          </w:p>
        </w:tc>
      </w:tr>
      <w:tr w:rsidR="00BA1F37" w14:paraId="465EA605" w14:textId="77777777">
        <w:trPr>
          <w:jc w:val="center"/>
        </w:trPr>
        <w:tc>
          <w:tcPr>
            <w:tcW w:w="2229" w:type="dxa"/>
            <w:tcBorders>
              <w:top w:val="single" w:sz="4" w:space="0" w:color="auto"/>
              <w:left w:val="single" w:sz="4" w:space="0" w:color="auto"/>
              <w:bottom w:val="single" w:sz="4" w:space="0" w:color="auto"/>
              <w:right w:val="single" w:sz="4" w:space="0" w:color="auto"/>
            </w:tcBorders>
          </w:tcPr>
          <w:p w14:paraId="76A1F80D" w14:textId="77777777" w:rsidR="00BA1F37" w:rsidRDefault="005A6BAD">
            <w:pPr>
              <w:pStyle w:val="TAL"/>
              <w:rPr>
                <w:lang w:eastAsia="zh-CN"/>
              </w:rPr>
            </w:pPr>
            <w:r>
              <w:rPr>
                <w:lang w:eastAsia="zh-CN"/>
              </w:rPr>
              <w:t>REQ-RANSC_Mgmt-6</w:t>
            </w:r>
          </w:p>
        </w:tc>
        <w:tc>
          <w:tcPr>
            <w:tcW w:w="5428" w:type="dxa"/>
            <w:tcBorders>
              <w:top w:val="single" w:sz="4" w:space="0" w:color="auto"/>
              <w:left w:val="single" w:sz="4" w:space="0" w:color="auto"/>
              <w:bottom w:val="single" w:sz="4" w:space="0" w:color="auto"/>
              <w:right w:val="single" w:sz="4" w:space="0" w:color="auto"/>
            </w:tcBorders>
          </w:tcPr>
          <w:p w14:paraId="3EB61305" w14:textId="77777777" w:rsidR="00BA1F37" w:rsidRDefault="005A6BAD">
            <w:pPr>
              <w:pStyle w:val="TAL"/>
              <w:rPr>
                <w:lang w:eastAsia="zh-CN"/>
              </w:rPr>
            </w:pPr>
            <w:r>
              <w:rPr>
                <w:lang w:eastAsia="zh-CN"/>
              </w:rPr>
              <w:t>The RANSC MnS producer shall have the capability to allow the authorized MnS consumers to request to query the progress (e.g. step information) of the self-configuration process when needed.</w:t>
            </w:r>
          </w:p>
        </w:tc>
        <w:tc>
          <w:tcPr>
            <w:tcW w:w="1836" w:type="dxa"/>
            <w:tcBorders>
              <w:top w:val="single" w:sz="4" w:space="0" w:color="auto"/>
              <w:left w:val="single" w:sz="4" w:space="0" w:color="auto"/>
              <w:bottom w:val="single" w:sz="4" w:space="0" w:color="auto"/>
              <w:right w:val="single" w:sz="4" w:space="0" w:color="auto"/>
            </w:tcBorders>
          </w:tcPr>
          <w:p w14:paraId="6A0469E0" w14:textId="77777777" w:rsidR="00BA1F37" w:rsidRDefault="005A6BAD">
            <w:pPr>
              <w:pStyle w:val="TAL"/>
              <w:rPr>
                <w:rFonts w:ascii="CG Times (WN)" w:hAnsi="CG Times (WN)"/>
                <w:i/>
                <w:iCs/>
              </w:rPr>
            </w:pPr>
            <w:r>
              <w:rPr>
                <w:lang w:eastAsia="zh-CN"/>
              </w:rPr>
              <w:t>Self-configuration management</w:t>
            </w:r>
          </w:p>
        </w:tc>
      </w:tr>
      <w:tr w:rsidR="00BA1F37" w14:paraId="72C2FD0D" w14:textId="77777777">
        <w:trPr>
          <w:jc w:val="center"/>
        </w:trPr>
        <w:tc>
          <w:tcPr>
            <w:tcW w:w="2229" w:type="dxa"/>
            <w:tcBorders>
              <w:top w:val="single" w:sz="4" w:space="0" w:color="auto"/>
              <w:left w:val="single" w:sz="4" w:space="0" w:color="auto"/>
              <w:bottom w:val="single" w:sz="4" w:space="0" w:color="auto"/>
              <w:right w:val="single" w:sz="4" w:space="0" w:color="auto"/>
            </w:tcBorders>
          </w:tcPr>
          <w:p w14:paraId="3813DA05" w14:textId="77777777" w:rsidR="00BA1F37" w:rsidRDefault="005A6BAD">
            <w:pPr>
              <w:pStyle w:val="TAL"/>
              <w:rPr>
                <w:lang w:eastAsia="zh-CN"/>
              </w:rPr>
            </w:pPr>
            <w:r>
              <w:rPr>
                <w:lang w:eastAsia="zh-CN"/>
              </w:rPr>
              <w:t>REQ-RANSC_Mgmt-7</w:t>
            </w:r>
          </w:p>
        </w:tc>
        <w:tc>
          <w:tcPr>
            <w:tcW w:w="5428" w:type="dxa"/>
            <w:tcBorders>
              <w:top w:val="single" w:sz="4" w:space="0" w:color="auto"/>
              <w:left w:val="single" w:sz="4" w:space="0" w:color="auto"/>
              <w:bottom w:val="single" w:sz="4" w:space="0" w:color="auto"/>
              <w:right w:val="single" w:sz="4" w:space="0" w:color="auto"/>
            </w:tcBorders>
          </w:tcPr>
          <w:p w14:paraId="6C9FC13D" w14:textId="77777777" w:rsidR="00BA1F37" w:rsidRDefault="005A6BAD">
            <w:pPr>
              <w:pStyle w:val="TAL"/>
              <w:rPr>
                <w:lang w:eastAsia="zh-CN"/>
              </w:rPr>
            </w:pPr>
            <w:r>
              <w:rPr>
                <w:lang w:eastAsia="zh-CN"/>
              </w:rPr>
              <w:t>The RANSC MnS producer shall have the capability to allow the authorized MnS consumers to request to terminate an ongoing self-configuration process.</w:t>
            </w:r>
          </w:p>
        </w:tc>
        <w:tc>
          <w:tcPr>
            <w:tcW w:w="1836" w:type="dxa"/>
            <w:tcBorders>
              <w:top w:val="single" w:sz="4" w:space="0" w:color="auto"/>
              <w:left w:val="single" w:sz="4" w:space="0" w:color="auto"/>
              <w:bottom w:val="single" w:sz="4" w:space="0" w:color="auto"/>
              <w:right w:val="single" w:sz="4" w:space="0" w:color="auto"/>
            </w:tcBorders>
          </w:tcPr>
          <w:p w14:paraId="47C52FAE" w14:textId="77777777" w:rsidR="00BA1F37" w:rsidRDefault="005A6BAD">
            <w:pPr>
              <w:pStyle w:val="TAL"/>
              <w:rPr>
                <w:rFonts w:ascii="CG Times (WN)" w:hAnsi="CG Times (WN)"/>
                <w:i/>
                <w:iCs/>
              </w:rPr>
            </w:pPr>
            <w:r>
              <w:rPr>
                <w:lang w:eastAsia="zh-CN"/>
              </w:rPr>
              <w:t>Self-configuration management</w:t>
            </w:r>
          </w:p>
        </w:tc>
      </w:tr>
      <w:tr w:rsidR="00BA1F37" w14:paraId="5A17C17B" w14:textId="77777777">
        <w:trPr>
          <w:jc w:val="center"/>
        </w:trPr>
        <w:tc>
          <w:tcPr>
            <w:tcW w:w="2229" w:type="dxa"/>
            <w:tcBorders>
              <w:top w:val="single" w:sz="4" w:space="0" w:color="auto"/>
              <w:left w:val="single" w:sz="4" w:space="0" w:color="auto"/>
              <w:bottom w:val="single" w:sz="4" w:space="0" w:color="auto"/>
              <w:right w:val="single" w:sz="4" w:space="0" w:color="auto"/>
            </w:tcBorders>
          </w:tcPr>
          <w:p w14:paraId="3D72C991" w14:textId="77777777" w:rsidR="00BA1F37" w:rsidRDefault="005A6BAD">
            <w:pPr>
              <w:pStyle w:val="TAL"/>
              <w:rPr>
                <w:lang w:eastAsia="zh-CN"/>
              </w:rPr>
            </w:pPr>
            <w:r>
              <w:rPr>
                <w:lang w:eastAsia="zh-CN"/>
              </w:rPr>
              <w:t>REQ-RANSC_Mgmt-8</w:t>
            </w:r>
          </w:p>
        </w:tc>
        <w:tc>
          <w:tcPr>
            <w:tcW w:w="5428" w:type="dxa"/>
            <w:tcBorders>
              <w:top w:val="single" w:sz="4" w:space="0" w:color="auto"/>
              <w:left w:val="single" w:sz="4" w:space="0" w:color="auto"/>
              <w:bottom w:val="single" w:sz="4" w:space="0" w:color="auto"/>
              <w:right w:val="single" w:sz="4" w:space="0" w:color="auto"/>
            </w:tcBorders>
          </w:tcPr>
          <w:p w14:paraId="77ABA49A" w14:textId="77777777" w:rsidR="00BA1F37" w:rsidRDefault="005A6BAD">
            <w:pPr>
              <w:pStyle w:val="TAL"/>
              <w:rPr>
                <w:lang w:eastAsia="zh-CN"/>
              </w:rPr>
            </w:pPr>
            <w:r>
              <w:rPr>
                <w:lang w:eastAsia="zh-CN"/>
              </w:rPr>
              <w:t xml:space="preserve">The RANSC MnS producer </w:t>
            </w:r>
            <w:r>
              <w:rPr>
                <w:rFonts w:hint="eastAsia"/>
                <w:lang w:eastAsia="zh-CN"/>
              </w:rPr>
              <w:t>should</w:t>
            </w:r>
            <w:r>
              <w:rPr>
                <w:lang w:eastAsia="zh-CN"/>
              </w:rPr>
              <w:t xml:space="preserve"> have the capability to inform the authorized MnS consumers the information that it has deleted the self-configuration process automatically.</w:t>
            </w:r>
          </w:p>
        </w:tc>
        <w:tc>
          <w:tcPr>
            <w:tcW w:w="1836" w:type="dxa"/>
            <w:tcBorders>
              <w:top w:val="single" w:sz="4" w:space="0" w:color="auto"/>
              <w:left w:val="single" w:sz="4" w:space="0" w:color="auto"/>
              <w:bottom w:val="single" w:sz="4" w:space="0" w:color="auto"/>
              <w:right w:val="single" w:sz="4" w:space="0" w:color="auto"/>
            </w:tcBorders>
          </w:tcPr>
          <w:p w14:paraId="0ED69B7D" w14:textId="77777777" w:rsidR="00BA1F37" w:rsidRDefault="005A6BAD">
            <w:pPr>
              <w:pStyle w:val="TAL"/>
              <w:rPr>
                <w:rFonts w:ascii="CG Times (WN)" w:hAnsi="CG Times (WN)"/>
                <w:i/>
                <w:iCs/>
              </w:rPr>
            </w:pPr>
            <w:r>
              <w:rPr>
                <w:lang w:eastAsia="zh-CN"/>
              </w:rPr>
              <w:t>Self-configuration management</w:t>
            </w:r>
          </w:p>
        </w:tc>
      </w:tr>
    </w:tbl>
    <w:p w14:paraId="5C6678ED" w14:textId="77777777" w:rsidR="00BA1F37" w:rsidRDefault="00BA1F37">
      <w:pPr>
        <w:rPr>
          <w:lang w:eastAsia="zh-CN"/>
        </w:rPr>
      </w:pPr>
    </w:p>
    <w:p w14:paraId="623A15DB" w14:textId="77777777" w:rsidR="00BA1F37" w:rsidRDefault="005A6BAD">
      <w:pPr>
        <w:pStyle w:val="Heading1"/>
        <w:rPr>
          <w:lang w:eastAsia="zh-CN"/>
        </w:rPr>
      </w:pPr>
      <w:bookmarkStart w:id="140" w:name="_Toc32345"/>
      <w:bookmarkStart w:id="141" w:name="_Toc151971903"/>
      <w:bookmarkStart w:id="142" w:name="_Toc151971457"/>
      <w:bookmarkStart w:id="143" w:name="_Toc15834"/>
      <w:bookmarkStart w:id="144" w:name="_Toc151971953"/>
      <w:bookmarkStart w:id="145" w:name="_Toc187395097"/>
      <w:r>
        <w:lastRenderedPageBreak/>
        <w:t>6</w:t>
      </w:r>
      <w:r>
        <w:tab/>
      </w:r>
      <w:r>
        <w:rPr>
          <w:rFonts w:hint="eastAsia"/>
        </w:rPr>
        <w:t>Stage 2 definition</w:t>
      </w:r>
      <w:bookmarkEnd w:id="140"/>
      <w:bookmarkEnd w:id="141"/>
      <w:bookmarkEnd w:id="142"/>
      <w:bookmarkEnd w:id="143"/>
      <w:bookmarkEnd w:id="144"/>
      <w:bookmarkEnd w:id="145"/>
    </w:p>
    <w:p w14:paraId="696552C4" w14:textId="706D6E92" w:rsidR="00BA1F37" w:rsidRDefault="005A6BAD">
      <w:pPr>
        <w:pStyle w:val="Heading2"/>
        <w:rPr>
          <w:lang w:eastAsia="zh-CN"/>
        </w:rPr>
      </w:pPr>
      <w:bookmarkStart w:id="146" w:name="_Toc151971458"/>
      <w:bookmarkStart w:id="147" w:name="_Toc151971954"/>
      <w:bookmarkStart w:id="148" w:name="_Toc151971904"/>
      <w:bookmarkStart w:id="149" w:name="_Toc6386"/>
      <w:bookmarkStart w:id="150" w:name="_Toc17807"/>
      <w:bookmarkStart w:id="151" w:name="_Toc187395098"/>
      <w:r>
        <w:rPr>
          <w:lang w:eastAsia="zh-CN"/>
        </w:rPr>
        <w:t>6.</w:t>
      </w:r>
      <w:r>
        <w:rPr>
          <w:rFonts w:hint="eastAsia"/>
          <w:lang w:eastAsia="zh-CN"/>
        </w:rPr>
        <w:t>1</w:t>
      </w:r>
      <w:r>
        <w:rPr>
          <w:lang w:eastAsia="zh-CN"/>
        </w:rPr>
        <w:tab/>
      </w:r>
      <w:r>
        <w:rPr>
          <w:rFonts w:hint="eastAsia"/>
          <w:lang w:eastAsia="zh-CN"/>
        </w:rPr>
        <w:t>Management</w:t>
      </w:r>
      <w:r>
        <w:rPr>
          <w:lang w:eastAsia="zh-CN"/>
        </w:rPr>
        <w:t xml:space="preserve"> operation for </w:t>
      </w:r>
      <w:r>
        <w:rPr>
          <w:rFonts w:hint="eastAsia"/>
          <w:lang w:eastAsia="zh-CN"/>
        </w:rPr>
        <w:t>Self-configuration management</w:t>
      </w:r>
      <w:r>
        <w:rPr>
          <w:lang w:eastAsia="zh-CN"/>
        </w:rPr>
        <w:t xml:space="preserve"> (MnS component type</w:t>
      </w:r>
      <w:r>
        <w:rPr>
          <w:rFonts w:hint="eastAsia"/>
          <w:lang w:eastAsia="zh-CN"/>
        </w:rPr>
        <w:t>A</w:t>
      </w:r>
      <w:r>
        <w:rPr>
          <w:lang w:eastAsia="zh-CN"/>
        </w:rPr>
        <w:t>)</w:t>
      </w:r>
      <w:bookmarkEnd w:id="146"/>
      <w:bookmarkEnd w:id="147"/>
      <w:bookmarkEnd w:id="148"/>
      <w:bookmarkEnd w:id="149"/>
      <w:bookmarkEnd w:id="150"/>
      <w:bookmarkEnd w:id="151"/>
    </w:p>
    <w:p w14:paraId="6F250BBB" w14:textId="3BE6A7E7" w:rsidR="00BA1F37" w:rsidRDefault="005A6BAD">
      <w:pPr>
        <w:rPr>
          <w:lang w:eastAsia="zh-CN"/>
        </w:rPr>
      </w:pPr>
      <w:r>
        <w:rPr>
          <w:lang w:eastAsia="zh-CN"/>
        </w:rPr>
        <w:t>The operations (e.g. createMOI operations) and notifications (e.g. notifyMOIcreation) of generic provisioning MnS defined in 3GPP TS 28.532 [</w:t>
      </w:r>
      <w:r>
        <w:rPr>
          <w:rFonts w:hint="eastAsia"/>
          <w:lang w:eastAsia="zh-CN"/>
        </w:rPr>
        <w:t>3</w:t>
      </w:r>
      <w:r>
        <w:rPr>
          <w:lang w:eastAsia="zh-CN"/>
        </w:rPr>
        <w:t xml:space="preserve">] can be used for </w:t>
      </w:r>
      <w:r>
        <w:rPr>
          <w:rFonts w:hint="eastAsia"/>
          <w:lang w:eastAsia="zh-CN"/>
        </w:rPr>
        <w:t>Self-configuration management</w:t>
      </w:r>
      <w:r>
        <w:rPr>
          <w:lang w:eastAsia="zh-CN"/>
        </w:rPr>
        <w:t>. The ScMgmtProfile and Sc_P</w:t>
      </w:r>
      <w:r>
        <w:rPr>
          <w:rFonts w:hint="eastAsia"/>
          <w:lang w:eastAsia="zh-CN"/>
        </w:rPr>
        <w:t>rocess</w:t>
      </w:r>
      <w:r>
        <w:rPr>
          <w:lang w:eastAsia="zh-CN"/>
        </w:rPr>
        <w:t xml:space="preserve"> can be treated as object instance. Following is the IS to support </w:t>
      </w:r>
      <w:r w:rsidR="00867AA1">
        <w:rPr>
          <w:rFonts w:hint="eastAsia"/>
          <w:lang w:eastAsia="zh-CN"/>
        </w:rPr>
        <w:t>Self-configuration</w:t>
      </w:r>
      <w:r>
        <w:rPr>
          <w:lang w:eastAsia="zh-CN"/>
        </w:rPr>
        <w:t xml:space="preserve"> management.</w:t>
      </w:r>
    </w:p>
    <w:p w14:paraId="7B3FFFAA" w14:textId="77777777" w:rsidR="00BA1F37" w:rsidRDefault="005A6BAD">
      <w:pPr>
        <w:pStyle w:val="TH"/>
        <w:rPr>
          <w:lang w:eastAsia="zh-CN"/>
        </w:rPr>
      </w:pPr>
      <w:r>
        <w:rPr>
          <w:lang w:eastAsia="zh-CN"/>
        </w:rPr>
        <w:t>Table 6.1-1</w:t>
      </w:r>
    </w:p>
    <w:tbl>
      <w:tblPr>
        <w:tblW w:w="42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65"/>
        <w:gridCol w:w="4181"/>
      </w:tblGrid>
      <w:tr w:rsidR="00BA1F37" w14:paraId="0E168223" w14:textId="77777777">
        <w:trPr>
          <w:jc w:val="center"/>
        </w:trPr>
        <w:tc>
          <w:tcPr>
            <w:tcW w:w="2434" w:type="pct"/>
            <w:tcBorders>
              <w:top w:val="single" w:sz="4" w:space="0" w:color="auto"/>
              <w:left w:val="single" w:sz="4" w:space="0" w:color="auto"/>
              <w:bottom w:val="single" w:sz="4" w:space="0" w:color="auto"/>
              <w:right w:val="single" w:sz="4" w:space="0" w:color="auto"/>
            </w:tcBorders>
            <w:shd w:val="clear" w:color="auto" w:fill="BFBFBF"/>
          </w:tcPr>
          <w:p w14:paraId="61400AFA" w14:textId="77777777" w:rsidR="00BA1F37" w:rsidRDefault="005A6BAD">
            <w:pPr>
              <w:pStyle w:val="TAH"/>
              <w:rPr>
                <w:lang w:eastAsia="zh-CN"/>
              </w:rPr>
            </w:pPr>
            <w:r>
              <w:rPr>
                <w:rFonts w:hint="eastAsia"/>
                <w:lang w:eastAsia="zh-CN"/>
              </w:rPr>
              <w:t>Self-configuration management</w:t>
            </w:r>
            <w:r>
              <w:rPr>
                <w:lang w:eastAsia="zh-CN"/>
              </w:rPr>
              <w:t xml:space="preserve"> </w:t>
            </w:r>
          </w:p>
        </w:tc>
        <w:tc>
          <w:tcPr>
            <w:tcW w:w="2566" w:type="pct"/>
            <w:tcBorders>
              <w:top w:val="single" w:sz="4" w:space="0" w:color="auto"/>
              <w:left w:val="single" w:sz="4" w:space="0" w:color="auto"/>
              <w:bottom w:val="single" w:sz="4" w:space="0" w:color="auto"/>
              <w:right w:val="single" w:sz="4" w:space="0" w:color="auto"/>
            </w:tcBorders>
            <w:shd w:val="clear" w:color="auto" w:fill="BFBFBF"/>
          </w:tcPr>
          <w:p w14:paraId="70F1FA26" w14:textId="77777777" w:rsidR="00BA1F37" w:rsidRDefault="005A6BAD">
            <w:pPr>
              <w:pStyle w:val="TAH"/>
              <w:rPr>
                <w:lang w:eastAsia="zh-CN"/>
              </w:rPr>
            </w:pPr>
            <w:r>
              <w:rPr>
                <w:lang w:eastAsia="zh-CN"/>
              </w:rPr>
              <w:t>IS operation</w:t>
            </w:r>
          </w:p>
        </w:tc>
      </w:tr>
      <w:tr w:rsidR="00BA1F37" w14:paraId="237E5E5A" w14:textId="77777777">
        <w:trPr>
          <w:jc w:val="center"/>
        </w:trPr>
        <w:tc>
          <w:tcPr>
            <w:tcW w:w="2434" w:type="pct"/>
            <w:tcBorders>
              <w:top w:val="single" w:sz="4" w:space="0" w:color="auto"/>
              <w:left w:val="single" w:sz="4" w:space="0" w:color="auto"/>
              <w:bottom w:val="single" w:sz="4" w:space="0" w:color="auto"/>
              <w:right w:val="single" w:sz="4" w:space="0" w:color="auto"/>
            </w:tcBorders>
          </w:tcPr>
          <w:p w14:paraId="108B35C9" w14:textId="77777777" w:rsidR="00BA1F37" w:rsidRDefault="005A6BAD">
            <w:pPr>
              <w:pStyle w:val="TAL"/>
              <w:rPr>
                <w:lang w:eastAsia="zh-CN"/>
              </w:rPr>
            </w:pPr>
            <w:r>
              <w:rPr>
                <w:lang w:eastAsia="zh-CN"/>
              </w:rPr>
              <w:t xml:space="preserve">Create an </w:t>
            </w:r>
            <w:r>
              <w:rPr>
                <w:rFonts w:hint="eastAsia"/>
                <w:lang w:eastAsia="zh-CN"/>
              </w:rPr>
              <w:t>ScMgmtProfile</w:t>
            </w:r>
          </w:p>
        </w:tc>
        <w:tc>
          <w:tcPr>
            <w:tcW w:w="2566" w:type="pct"/>
            <w:tcBorders>
              <w:top w:val="single" w:sz="4" w:space="0" w:color="auto"/>
              <w:left w:val="single" w:sz="4" w:space="0" w:color="auto"/>
              <w:bottom w:val="single" w:sz="4" w:space="0" w:color="auto"/>
              <w:right w:val="single" w:sz="4" w:space="0" w:color="auto"/>
            </w:tcBorders>
          </w:tcPr>
          <w:p w14:paraId="479B14EB" w14:textId="77777777" w:rsidR="00BA1F37" w:rsidRDefault="005A6BAD">
            <w:pPr>
              <w:pStyle w:val="TAL"/>
              <w:rPr>
                <w:lang w:eastAsia="zh-CN"/>
              </w:rPr>
            </w:pPr>
            <w:r>
              <w:rPr>
                <w:lang w:eastAsia="zh-CN"/>
              </w:rPr>
              <w:t>createMOI operation</w:t>
            </w:r>
          </w:p>
        </w:tc>
      </w:tr>
      <w:tr w:rsidR="00BA1F37" w14:paraId="10174E65" w14:textId="77777777">
        <w:trPr>
          <w:jc w:val="center"/>
        </w:trPr>
        <w:tc>
          <w:tcPr>
            <w:tcW w:w="2434" w:type="pct"/>
            <w:tcBorders>
              <w:top w:val="single" w:sz="4" w:space="0" w:color="auto"/>
              <w:left w:val="single" w:sz="4" w:space="0" w:color="auto"/>
              <w:bottom w:val="single" w:sz="4" w:space="0" w:color="auto"/>
              <w:right w:val="single" w:sz="4" w:space="0" w:color="auto"/>
            </w:tcBorders>
          </w:tcPr>
          <w:p w14:paraId="41F67A83" w14:textId="77777777" w:rsidR="00BA1F37" w:rsidRDefault="005A6BAD">
            <w:pPr>
              <w:pStyle w:val="TAL"/>
              <w:rPr>
                <w:lang w:eastAsia="zh-CN"/>
              </w:rPr>
            </w:pPr>
            <w:r>
              <w:t xml:space="preserve">Delete an </w:t>
            </w:r>
            <w:r>
              <w:rPr>
                <w:rFonts w:hint="eastAsia"/>
                <w:lang w:eastAsia="zh-CN"/>
              </w:rPr>
              <w:t>ScMgmtProfile</w:t>
            </w:r>
          </w:p>
        </w:tc>
        <w:tc>
          <w:tcPr>
            <w:tcW w:w="2566" w:type="pct"/>
            <w:tcBorders>
              <w:top w:val="single" w:sz="4" w:space="0" w:color="auto"/>
              <w:left w:val="single" w:sz="4" w:space="0" w:color="auto"/>
              <w:bottom w:val="single" w:sz="4" w:space="0" w:color="auto"/>
              <w:right w:val="single" w:sz="4" w:space="0" w:color="auto"/>
            </w:tcBorders>
          </w:tcPr>
          <w:p w14:paraId="27C6C8EF" w14:textId="77777777" w:rsidR="00BA1F37" w:rsidRDefault="005A6BAD">
            <w:pPr>
              <w:pStyle w:val="TAL"/>
              <w:rPr>
                <w:lang w:eastAsia="zh-CN"/>
              </w:rPr>
            </w:pPr>
            <w:r>
              <w:rPr>
                <w:lang w:eastAsia="zh-CN"/>
              </w:rPr>
              <w:t>deleteMOI operation</w:t>
            </w:r>
          </w:p>
        </w:tc>
      </w:tr>
      <w:tr w:rsidR="00BA1F37" w14:paraId="3D56CD5D" w14:textId="77777777">
        <w:trPr>
          <w:jc w:val="center"/>
        </w:trPr>
        <w:tc>
          <w:tcPr>
            <w:tcW w:w="2434" w:type="pct"/>
            <w:tcBorders>
              <w:top w:val="single" w:sz="4" w:space="0" w:color="auto"/>
              <w:left w:val="single" w:sz="4" w:space="0" w:color="auto"/>
              <w:bottom w:val="single" w:sz="4" w:space="0" w:color="auto"/>
              <w:right w:val="single" w:sz="4" w:space="0" w:color="auto"/>
            </w:tcBorders>
          </w:tcPr>
          <w:p w14:paraId="69273CCD" w14:textId="77777777" w:rsidR="00BA1F37" w:rsidRDefault="005A6BAD">
            <w:pPr>
              <w:pStyle w:val="TAL"/>
            </w:pPr>
            <w:r>
              <w:t xml:space="preserve">Modify an </w:t>
            </w:r>
            <w:r>
              <w:rPr>
                <w:rFonts w:hint="eastAsia"/>
                <w:lang w:eastAsia="zh-CN"/>
              </w:rPr>
              <w:t>ScMgmtProfile</w:t>
            </w:r>
          </w:p>
        </w:tc>
        <w:tc>
          <w:tcPr>
            <w:tcW w:w="2566" w:type="pct"/>
            <w:tcBorders>
              <w:top w:val="single" w:sz="4" w:space="0" w:color="auto"/>
              <w:left w:val="single" w:sz="4" w:space="0" w:color="auto"/>
              <w:bottom w:val="single" w:sz="4" w:space="0" w:color="auto"/>
              <w:right w:val="single" w:sz="4" w:space="0" w:color="auto"/>
            </w:tcBorders>
          </w:tcPr>
          <w:p w14:paraId="21546296" w14:textId="77777777" w:rsidR="00BA1F37" w:rsidRDefault="005A6BAD">
            <w:pPr>
              <w:pStyle w:val="TAL"/>
              <w:rPr>
                <w:lang w:eastAsia="zh-CN"/>
              </w:rPr>
            </w:pPr>
            <w:r>
              <w:rPr>
                <w:lang w:eastAsia="zh-CN"/>
              </w:rPr>
              <w:t>modifyMOIAttributes operation</w:t>
            </w:r>
          </w:p>
        </w:tc>
      </w:tr>
      <w:tr w:rsidR="00BA1F37" w14:paraId="33F7720B" w14:textId="77777777">
        <w:trPr>
          <w:jc w:val="center"/>
        </w:trPr>
        <w:tc>
          <w:tcPr>
            <w:tcW w:w="2434" w:type="pct"/>
            <w:tcBorders>
              <w:top w:val="single" w:sz="4" w:space="0" w:color="auto"/>
              <w:left w:val="single" w:sz="4" w:space="0" w:color="auto"/>
              <w:bottom w:val="single" w:sz="4" w:space="0" w:color="auto"/>
              <w:right w:val="single" w:sz="4" w:space="0" w:color="auto"/>
            </w:tcBorders>
          </w:tcPr>
          <w:p w14:paraId="46113D74" w14:textId="77777777" w:rsidR="00BA1F37" w:rsidRDefault="005A6BAD">
            <w:pPr>
              <w:pStyle w:val="TAL"/>
            </w:pPr>
            <w:r>
              <w:t xml:space="preserve">Query an </w:t>
            </w:r>
            <w:r>
              <w:rPr>
                <w:rFonts w:hint="eastAsia"/>
                <w:lang w:eastAsia="zh-CN"/>
              </w:rPr>
              <w:t>ScMgmtProfile</w:t>
            </w:r>
          </w:p>
        </w:tc>
        <w:tc>
          <w:tcPr>
            <w:tcW w:w="2566" w:type="pct"/>
            <w:tcBorders>
              <w:top w:val="single" w:sz="4" w:space="0" w:color="auto"/>
              <w:left w:val="single" w:sz="4" w:space="0" w:color="auto"/>
              <w:bottom w:val="single" w:sz="4" w:space="0" w:color="auto"/>
              <w:right w:val="single" w:sz="4" w:space="0" w:color="auto"/>
            </w:tcBorders>
          </w:tcPr>
          <w:p w14:paraId="1E6F6EB9" w14:textId="77777777" w:rsidR="00BA1F37" w:rsidRDefault="005A6BAD">
            <w:pPr>
              <w:pStyle w:val="TAL"/>
              <w:rPr>
                <w:lang w:eastAsia="zh-CN"/>
              </w:rPr>
            </w:pPr>
            <w:r>
              <w:rPr>
                <w:lang w:eastAsia="zh-CN"/>
              </w:rPr>
              <w:t>getMOIAttributes operation</w:t>
            </w:r>
          </w:p>
        </w:tc>
      </w:tr>
      <w:tr w:rsidR="00BA1F37" w14:paraId="4D741A96" w14:textId="77777777">
        <w:trPr>
          <w:jc w:val="center"/>
        </w:trPr>
        <w:tc>
          <w:tcPr>
            <w:tcW w:w="2434" w:type="pct"/>
            <w:tcBorders>
              <w:top w:val="single" w:sz="4" w:space="0" w:color="auto"/>
              <w:left w:val="single" w:sz="4" w:space="0" w:color="auto"/>
              <w:bottom w:val="single" w:sz="4" w:space="0" w:color="auto"/>
              <w:right w:val="single" w:sz="4" w:space="0" w:color="auto"/>
            </w:tcBorders>
          </w:tcPr>
          <w:p w14:paraId="36DEEABC" w14:textId="77777777" w:rsidR="00BA1F37" w:rsidRDefault="005A6BAD">
            <w:pPr>
              <w:pStyle w:val="TAL"/>
            </w:pPr>
            <w:r>
              <w:t xml:space="preserve">Query an </w:t>
            </w:r>
            <w:r>
              <w:rPr>
                <w:rFonts w:hint="eastAsia"/>
                <w:lang w:eastAsia="zh-CN"/>
              </w:rPr>
              <w:t>Sc_Process</w:t>
            </w:r>
          </w:p>
        </w:tc>
        <w:tc>
          <w:tcPr>
            <w:tcW w:w="2566" w:type="pct"/>
            <w:tcBorders>
              <w:top w:val="single" w:sz="4" w:space="0" w:color="auto"/>
              <w:left w:val="single" w:sz="4" w:space="0" w:color="auto"/>
              <w:bottom w:val="single" w:sz="4" w:space="0" w:color="auto"/>
              <w:right w:val="single" w:sz="4" w:space="0" w:color="auto"/>
            </w:tcBorders>
          </w:tcPr>
          <w:p w14:paraId="20E006DD" w14:textId="77777777" w:rsidR="00BA1F37" w:rsidRDefault="005A6BAD">
            <w:pPr>
              <w:pStyle w:val="TAL"/>
              <w:rPr>
                <w:lang w:eastAsia="zh-CN"/>
              </w:rPr>
            </w:pPr>
            <w:r>
              <w:rPr>
                <w:lang w:eastAsia="zh-CN"/>
              </w:rPr>
              <w:t>getMOIAttributes operation</w:t>
            </w:r>
          </w:p>
        </w:tc>
      </w:tr>
      <w:tr w:rsidR="00BA1F37" w14:paraId="07B2BB14" w14:textId="77777777">
        <w:trPr>
          <w:jc w:val="center"/>
        </w:trPr>
        <w:tc>
          <w:tcPr>
            <w:tcW w:w="2434" w:type="pct"/>
            <w:tcBorders>
              <w:top w:val="single" w:sz="4" w:space="0" w:color="auto"/>
              <w:left w:val="single" w:sz="4" w:space="0" w:color="auto"/>
              <w:bottom w:val="single" w:sz="4" w:space="0" w:color="auto"/>
              <w:right w:val="single" w:sz="4" w:space="0" w:color="auto"/>
            </w:tcBorders>
          </w:tcPr>
          <w:p w14:paraId="7A2CBF36" w14:textId="77777777" w:rsidR="00BA1F37" w:rsidRDefault="005A6BAD">
            <w:pPr>
              <w:pStyle w:val="TAL"/>
              <w:rPr>
                <w:lang w:eastAsia="zh-CN"/>
              </w:rPr>
            </w:pPr>
            <w:r>
              <w:rPr>
                <w:rFonts w:hint="eastAsia"/>
                <w:lang w:eastAsia="zh-CN"/>
              </w:rPr>
              <w:t>C</w:t>
            </w:r>
            <w:r>
              <w:rPr>
                <w:lang w:eastAsia="zh-CN"/>
              </w:rPr>
              <w:t xml:space="preserve">ancel an </w:t>
            </w:r>
            <w:r>
              <w:rPr>
                <w:rFonts w:hint="eastAsia"/>
                <w:lang w:eastAsia="zh-CN"/>
              </w:rPr>
              <w:t>Sc_Process</w:t>
            </w:r>
          </w:p>
        </w:tc>
        <w:tc>
          <w:tcPr>
            <w:tcW w:w="2566" w:type="pct"/>
            <w:tcBorders>
              <w:top w:val="single" w:sz="4" w:space="0" w:color="auto"/>
              <w:left w:val="single" w:sz="4" w:space="0" w:color="auto"/>
              <w:bottom w:val="single" w:sz="4" w:space="0" w:color="auto"/>
              <w:right w:val="single" w:sz="4" w:space="0" w:color="auto"/>
            </w:tcBorders>
          </w:tcPr>
          <w:p w14:paraId="21B068D7" w14:textId="77777777" w:rsidR="00BA1F37" w:rsidRDefault="005A6BAD">
            <w:pPr>
              <w:pStyle w:val="TAL"/>
              <w:rPr>
                <w:lang w:eastAsia="zh-CN"/>
              </w:rPr>
            </w:pPr>
            <w:r>
              <w:rPr>
                <w:lang w:eastAsia="zh-CN"/>
              </w:rPr>
              <w:t>modifyMOIAttributes operation</w:t>
            </w:r>
          </w:p>
        </w:tc>
      </w:tr>
    </w:tbl>
    <w:p w14:paraId="6EBF9FDE" w14:textId="77777777" w:rsidR="00BA1F37" w:rsidRDefault="00BA1F37">
      <w:pPr>
        <w:rPr>
          <w:rFonts w:eastAsiaTheme="minorEastAsia"/>
          <w:lang w:eastAsia="zh-CN"/>
        </w:rPr>
      </w:pPr>
    </w:p>
    <w:p w14:paraId="4864EAEE" w14:textId="1AC42AED" w:rsidR="00BA1F37" w:rsidRDefault="005A6BAD">
      <w:pPr>
        <w:pStyle w:val="Heading2"/>
        <w:rPr>
          <w:lang w:eastAsia="zh-CN"/>
        </w:rPr>
      </w:pPr>
      <w:bookmarkStart w:id="152" w:name="_Toc151971955"/>
      <w:bookmarkStart w:id="153" w:name="_Toc10257"/>
      <w:bookmarkStart w:id="154" w:name="_Toc17692"/>
      <w:bookmarkStart w:id="155" w:name="_Toc151971905"/>
      <w:bookmarkStart w:id="156" w:name="_Toc151971459"/>
      <w:bookmarkStart w:id="157" w:name="_Toc187395099"/>
      <w:r>
        <w:rPr>
          <w:lang w:eastAsia="zh-CN"/>
        </w:rPr>
        <w:t>6.</w:t>
      </w:r>
      <w:r>
        <w:rPr>
          <w:rFonts w:hint="eastAsia"/>
          <w:lang w:eastAsia="zh-CN"/>
        </w:rPr>
        <w:t>2</w:t>
      </w:r>
      <w:r>
        <w:rPr>
          <w:lang w:eastAsia="zh-CN"/>
        </w:rPr>
        <w:tab/>
      </w:r>
      <w:r>
        <w:t xml:space="preserve">Information model definition for </w:t>
      </w:r>
      <w:r>
        <w:rPr>
          <w:rFonts w:hint="eastAsia"/>
          <w:lang w:eastAsia="zh-CN"/>
        </w:rPr>
        <w:t>Self-configuration management</w:t>
      </w:r>
      <w:r>
        <w:t xml:space="preserve"> (MnS component typeB)</w:t>
      </w:r>
      <w:bookmarkEnd w:id="152"/>
      <w:bookmarkEnd w:id="153"/>
      <w:bookmarkEnd w:id="154"/>
      <w:bookmarkEnd w:id="155"/>
      <w:bookmarkEnd w:id="156"/>
      <w:bookmarkEnd w:id="157"/>
    </w:p>
    <w:p w14:paraId="629579DC" w14:textId="77777777" w:rsidR="00BA1F37" w:rsidRDefault="005A6BAD">
      <w:pPr>
        <w:pStyle w:val="Heading3"/>
        <w:rPr>
          <w:lang w:eastAsia="zh-CN"/>
        </w:rPr>
      </w:pPr>
      <w:bookmarkStart w:id="158" w:name="_Toc151971460"/>
      <w:bookmarkStart w:id="159" w:name="_Toc3794"/>
      <w:bookmarkStart w:id="160" w:name="_Toc151971906"/>
      <w:bookmarkStart w:id="161" w:name="_Toc22062"/>
      <w:bookmarkStart w:id="162" w:name="_Toc151971956"/>
      <w:bookmarkStart w:id="163" w:name="_Toc187395100"/>
      <w:r>
        <w:rPr>
          <w:rFonts w:eastAsia="DengXian" w:hint="eastAsia"/>
          <w:lang w:eastAsia="zh-CN"/>
        </w:rPr>
        <w:t>6</w:t>
      </w:r>
      <w:r>
        <w:rPr>
          <w:rFonts w:eastAsia="DengXian"/>
          <w:lang w:eastAsia="zh-CN"/>
        </w:rPr>
        <w:t>.</w:t>
      </w:r>
      <w:r>
        <w:rPr>
          <w:rFonts w:eastAsia="DengXian" w:hint="eastAsia"/>
          <w:lang w:eastAsia="zh-CN"/>
        </w:rPr>
        <w:t>2</w:t>
      </w:r>
      <w:r>
        <w:rPr>
          <w:rFonts w:eastAsia="DengXian"/>
          <w:lang w:eastAsia="zh-CN"/>
        </w:rPr>
        <w:t>.1</w:t>
      </w:r>
      <w:r>
        <w:rPr>
          <w:rFonts w:eastAsia="DengXian"/>
          <w:lang w:eastAsia="zh-CN"/>
        </w:rPr>
        <w:tab/>
      </w:r>
      <w:r>
        <w:rPr>
          <w:lang w:eastAsia="zh-CN"/>
        </w:rPr>
        <w:t>Imported information entities and local labels</w:t>
      </w:r>
      <w:bookmarkEnd w:id="158"/>
      <w:bookmarkEnd w:id="159"/>
      <w:bookmarkEnd w:id="160"/>
      <w:bookmarkEnd w:id="161"/>
      <w:bookmarkEnd w:id="162"/>
      <w:bookmarkEnd w:id="163"/>
    </w:p>
    <w:p w14:paraId="1B70DF1D" w14:textId="77777777" w:rsidR="00BA1F37" w:rsidRDefault="005A6BAD">
      <w:pPr>
        <w:pStyle w:val="TH"/>
        <w:rPr>
          <w:lang w:eastAsia="zh-CN"/>
        </w:rPr>
      </w:pPr>
      <w:r>
        <w:rPr>
          <w:lang w:eastAsia="zh-CN"/>
        </w:rPr>
        <w:t>Table 6.2.1-1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5958"/>
        <w:gridCol w:w="3673"/>
      </w:tblGrid>
      <w:tr w:rsidR="00BA1F37" w14:paraId="2144474F" w14:textId="77777777">
        <w:trPr>
          <w:jc w:val="center"/>
        </w:trPr>
        <w:tc>
          <w:tcPr>
            <w:tcW w:w="3093" w:type="pct"/>
            <w:shd w:val="clear" w:color="auto" w:fill="D9D9D9"/>
          </w:tcPr>
          <w:p w14:paraId="542C2E7B" w14:textId="77777777" w:rsidR="00BA1F37" w:rsidRDefault="005A6BAD">
            <w:pPr>
              <w:pStyle w:val="TAH"/>
            </w:pPr>
            <w:r>
              <w:t>Label reference</w:t>
            </w:r>
          </w:p>
        </w:tc>
        <w:tc>
          <w:tcPr>
            <w:tcW w:w="1907" w:type="pct"/>
            <w:shd w:val="clear" w:color="auto" w:fill="D9D9D9"/>
          </w:tcPr>
          <w:p w14:paraId="3E000172" w14:textId="77777777" w:rsidR="00BA1F37" w:rsidRDefault="005A6BAD">
            <w:pPr>
              <w:pStyle w:val="TAH"/>
            </w:pPr>
            <w:r>
              <w:t>Local label</w:t>
            </w:r>
          </w:p>
        </w:tc>
      </w:tr>
      <w:tr w:rsidR="00BA1F37" w14:paraId="63FBD37C" w14:textId="77777777">
        <w:trPr>
          <w:jc w:val="center"/>
        </w:trPr>
        <w:tc>
          <w:tcPr>
            <w:tcW w:w="3093" w:type="pct"/>
            <w:tcBorders>
              <w:top w:val="single" w:sz="4" w:space="0" w:color="auto"/>
              <w:left w:val="single" w:sz="4" w:space="0" w:color="auto"/>
              <w:bottom w:val="single" w:sz="4" w:space="0" w:color="auto"/>
              <w:right w:val="single" w:sz="4" w:space="0" w:color="auto"/>
            </w:tcBorders>
          </w:tcPr>
          <w:p w14:paraId="537073D2" w14:textId="77777777" w:rsidR="00BA1F37" w:rsidRDefault="005A6BAD">
            <w:pPr>
              <w:pStyle w:val="TAL"/>
            </w:pPr>
            <w:bookmarkStart w:id="164" w:name="_MCCTEMPBM_CRPT58680012___7"/>
            <w:r>
              <w:t>TS 28.622 [</w:t>
            </w:r>
            <w:r>
              <w:rPr>
                <w:rFonts w:eastAsia="SimSun" w:hint="eastAsia"/>
                <w:lang w:eastAsia="zh-CN"/>
              </w:rPr>
              <w:t>4</w:t>
            </w:r>
            <w:r>
              <w:t xml:space="preserve">], IOC, </w:t>
            </w:r>
            <w:r>
              <w:rPr>
                <w:rFonts w:ascii="Courier New" w:hAnsi="Courier New" w:cs="Courier New"/>
              </w:rPr>
              <w:t>Top</w:t>
            </w:r>
            <w:bookmarkEnd w:id="164"/>
          </w:p>
        </w:tc>
        <w:tc>
          <w:tcPr>
            <w:tcW w:w="1907" w:type="pct"/>
            <w:tcBorders>
              <w:top w:val="single" w:sz="4" w:space="0" w:color="auto"/>
              <w:left w:val="single" w:sz="4" w:space="0" w:color="auto"/>
              <w:bottom w:val="single" w:sz="4" w:space="0" w:color="auto"/>
              <w:right w:val="single" w:sz="4" w:space="0" w:color="auto"/>
            </w:tcBorders>
          </w:tcPr>
          <w:p w14:paraId="1C181C21" w14:textId="77777777" w:rsidR="00BA1F37" w:rsidRDefault="005A6BAD">
            <w:pPr>
              <w:pStyle w:val="TAL"/>
              <w:rPr>
                <w:rFonts w:ascii="Courier New" w:hAnsi="Courier New" w:cs="Courier New"/>
              </w:rPr>
            </w:pPr>
            <w:bookmarkStart w:id="165" w:name="_MCCTEMPBM_CRPT58680013___7"/>
            <w:r>
              <w:rPr>
                <w:rFonts w:ascii="Courier New" w:hAnsi="Courier New" w:cs="Courier New"/>
              </w:rPr>
              <w:t>Top</w:t>
            </w:r>
            <w:bookmarkEnd w:id="165"/>
          </w:p>
        </w:tc>
      </w:tr>
      <w:tr w:rsidR="009A0F4E" w14:paraId="0B7E770B" w14:textId="77777777">
        <w:trPr>
          <w:jc w:val="center"/>
          <w:ins w:id="166" w:author="CR0014" w:date="2025-07-03T15:44:00Z"/>
        </w:trPr>
        <w:tc>
          <w:tcPr>
            <w:tcW w:w="3093" w:type="pct"/>
            <w:tcBorders>
              <w:top w:val="single" w:sz="4" w:space="0" w:color="auto"/>
              <w:left w:val="single" w:sz="4" w:space="0" w:color="auto"/>
              <w:bottom w:val="single" w:sz="4" w:space="0" w:color="auto"/>
              <w:right w:val="single" w:sz="4" w:space="0" w:color="auto"/>
            </w:tcBorders>
          </w:tcPr>
          <w:p w14:paraId="3E80B03A" w14:textId="4EC2E6BB" w:rsidR="009A0F4E" w:rsidRDefault="009A0F4E" w:rsidP="009A0F4E">
            <w:pPr>
              <w:pStyle w:val="TAL"/>
              <w:rPr>
                <w:ins w:id="167" w:author="CR0014" w:date="2025-07-03T15:44:00Z"/>
              </w:rPr>
            </w:pPr>
            <w:ins w:id="168" w:author="CR0014" w:date="2025-07-03T15:44:00Z">
              <w:r>
                <w:t>TS 28.622 [</w:t>
              </w:r>
              <w:r>
                <w:rPr>
                  <w:rFonts w:eastAsia="SimSun" w:hint="eastAsia"/>
                  <w:lang w:eastAsia="zh-CN"/>
                </w:rPr>
                <w:t>4</w:t>
              </w:r>
              <w:r>
                <w:t xml:space="preserve">], IOC, </w:t>
              </w:r>
              <w:r w:rsidRPr="00892021">
                <w:rPr>
                  <w:rFonts w:ascii="Courier New" w:hAnsi="Courier New" w:cs="Courier New"/>
                </w:rPr>
                <w:t>SubNetwork</w:t>
              </w:r>
            </w:ins>
          </w:p>
        </w:tc>
        <w:tc>
          <w:tcPr>
            <w:tcW w:w="1907" w:type="pct"/>
            <w:tcBorders>
              <w:top w:val="single" w:sz="4" w:space="0" w:color="auto"/>
              <w:left w:val="single" w:sz="4" w:space="0" w:color="auto"/>
              <w:bottom w:val="single" w:sz="4" w:space="0" w:color="auto"/>
              <w:right w:val="single" w:sz="4" w:space="0" w:color="auto"/>
            </w:tcBorders>
          </w:tcPr>
          <w:p w14:paraId="69F58865" w14:textId="261A792A" w:rsidR="009A0F4E" w:rsidRDefault="009A0F4E" w:rsidP="009A0F4E">
            <w:pPr>
              <w:pStyle w:val="TAL"/>
              <w:rPr>
                <w:ins w:id="169" w:author="CR0014" w:date="2025-07-03T15:44:00Z"/>
                <w:rFonts w:ascii="Courier New" w:hAnsi="Courier New" w:cs="Courier New"/>
              </w:rPr>
            </w:pPr>
            <w:ins w:id="170" w:author="CR0014" w:date="2025-07-03T15:44:00Z">
              <w:r w:rsidRPr="00892021">
                <w:rPr>
                  <w:rFonts w:ascii="Courier New" w:hAnsi="Courier New" w:cs="Courier New"/>
                </w:rPr>
                <w:t>SubNetwork</w:t>
              </w:r>
            </w:ins>
          </w:p>
        </w:tc>
      </w:tr>
      <w:tr w:rsidR="009A0F4E" w14:paraId="531059CB" w14:textId="77777777">
        <w:trPr>
          <w:jc w:val="center"/>
          <w:ins w:id="171" w:author="CR0014" w:date="2025-07-03T15:44:00Z"/>
        </w:trPr>
        <w:tc>
          <w:tcPr>
            <w:tcW w:w="3093" w:type="pct"/>
            <w:tcBorders>
              <w:top w:val="single" w:sz="4" w:space="0" w:color="auto"/>
              <w:left w:val="single" w:sz="4" w:space="0" w:color="auto"/>
              <w:bottom w:val="single" w:sz="4" w:space="0" w:color="auto"/>
              <w:right w:val="single" w:sz="4" w:space="0" w:color="auto"/>
            </w:tcBorders>
          </w:tcPr>
          <w:p w14:paraId="1934C7A8" w14:textId="60A702F1" w:rsidR="009A0F4E" w:rsidRDefault="009A0F4E" w:rsidP="009A0F4E">
            <w:pPr>
              <w:pStyle w:val="TAL"/>
              <w:rPr>
                <w:ins w:id="172" w:author="CR0014" w:date="2025-07-03T15:44:00Z"/>
              </w:rPr>
            </w:pPr>
            <w:ins w:id="173" w:author="CR0014" w:date="2025-07-03T15:44:00Z">
              <w:r>
                <w:t>TS 28.622 [</w:t>
              </w:r>
              <w:r>
                <w:rPr>
                  <w:rFonts w:eastAsia="SimSun" w:hint="eastAsia"/>
                  <w:lang w:eastAsia="zh-CN"/>
                </w:rPr>
                <w:t>4</w:t>
              </w:r>
              <w:r>
                <w:t xml:space="preserve">], </w:t>
              </w:r>
              <w:r w:rsidRPr="009E09C6">
                <w:rPr>
                  <w:rFonts w:ascii="Courier New" w:hAnsi="Courier New" w:cs="Courier New"/>
                </w:rPr>
                <w:t>dataType, ProcessMonitor</w:t>
              </w:r>
            </w:ins>
          </w:p>
        </w:tc>
        <w:tc>
          <w:tcPr>
            <w:tcW w:w="1907" w:type="pct"/>
            <w:tcBorders>
              <w:top w:val="single" w:sz="4" w:space="0" w:color="auto"/>
              <w:left w:val="single" w:sz="4" w:space="0" w:color="auto"/>
              <w:bottom w:val="single" w:sz="4" w:space="0" w:color="auto"/>
              <w:right w:val="single" w:sz="4" w:space="0" w:color="auto"/>
            </w:tcBorders>
          </w:tcPr>
          <w:p w14:paraId="18DC3600" w14:textId="0228CAB8" w:rsidR="009A0F4E" w:rsidRDefault="009A0F4E" w:rsidP="009A0F4E">
            <w:pPr>
              <w:pStyle w:val="TAL"/>
              <w:rPr>
                <w:ins w:id="174" w:author="CR0014" w:date="2025-07-03T15:44:00Z"/>
                <w:rFonts w:ascii="Courier New" w:hAnsi="Courier New" w:cs="Courier New"/>
              </w:rPr>
            </w:pPr>
            <w:ins w:id="175" w:author="CR0014" w:date="2025-07-03T15:44:00Z">
              <w:r w:rsidRPr="009E09C6">
                <w:rPr>
                  <w:rFonts w:ascii="Courier New" w:hAnsi="Courier New" w:cs="Courier New"/>
                </w:rPr>
                <w:t>ProcessMonitor</w:t>
              </w:r>
            </w:ins>
          </w:p>
        </w:tc>
      </w:tr>
    </w:tbl>
    <w:p w14:paraId="4EED3069" w14:textId="77777777" w:rsidR="00BA1F37" w:rsidRDefault="00BA1F37">
      <w:pPr>
        <w:rPr>
          <w:lang w:eastAsia="zh-CN"/>
        </w:rPr>
      </w:pPr>
    </w:p>
    <w:p w14:paraId="7C67095A" w14:textId="77777777" w:rsidR="00BA1F37" w:rsidRDefault="005A6BAD">
      <w:pPr>
        <w:pStyle w:val="Heading3"/>
      </w:pPr>
      <w:bookmarkStart w:id="176" w:name="_Toc17241"/>
      <w:bookmarkStart w:id="177" w:name="_Toc16589"/>
      <w:bookmarkStart w:id="178" w:name="_Toc151971461"/>
      <w:bookmarkStart w:id="179" w:name="_Toc151971907"/>
      <w:bookmarkStart w:id="180" w:name="_Toc151971957"/>
      <w:bookmarkStart w:id="181" w:name="_Toc187395101"/>
      <w:r>
        <w:t>6.</w:t>
      </w:r>
      <w:r>
        <w:rPr>
          <w:rFonts w:hint="eastAsia"/>
          <w:lang w:eastAsia="zh-CN"/>
        </w:rPr>
        <w:t>2</w:t>
      </w:r>
      <w:r>
        <w:t>.2</w:t>
      </w:r>
      <w:r>
        <w:tab/>
        <w:t>Class diagram</w:t>
      </w:r>
      <w:bookmarkEnd w:id="176"/>
      <w:bookmarkEnd w:id="177"/>
      <w:bookmarkEnd w:id="178"/>
      <w:bookmarkEnd w:id="179"/>
      <w:bookmarkEnd w:id="180"/>
      <w:bookmarkEnd w:id="181"/>
    </w:p>
    <w:p w14:paraId="17DEC067" w14:textId="77777777" w:rsidR="00BA1F37" w:rsidRDefault="005A6BAD">
      <w:pPr>
        <w:pStyle w:val="Heading4"/>
      </w:pPr>
      <w:bookmarkStart w:id="182" w:name="_Toc14210"/>
      <w:bookmarkStart w:id="183" w:name="_Toc151971958"/>
      <w:bookmarkStart w:id="184" w:name="_Toc151971908"/>
      <w:bookmarkStart w:id="185" w:name="_Toc151971462"/>
      <w:bookmarkStart w:id="186" w:name="_Toc1275"/>
      <w:bookmarkStart w:id="187" w:name="_Toc187395102"/>
      <w:r>
        <w:t>6.</w:t>
      </w:r>
      <w:r>
        <w:rPr>
          <w:rFonts w:eastAsia="SimSun" w:hint="eastAsia"/>
          <w:lang w:eastAsia="zh-CN"/>
        </w:rPr>
        <w:t>2</w:t>
      </w:r>
      <w:r>
        <w:t>.2.1</w:t>
      </w:r>
      <w:r>
        <w:tab/>
        <w:t>Relationship</w:t>
      </w:r>
      <w:bookmarkEnd w:id="182"/>
      <w:bookmarkEnd w:id="183"/>
      <w:bookmarkEnd w:id="184"/>
      <w:bookmarkEnd w:id="185"/>
      <w:bookmarkEnd w:id="186"/>
      <w:bookmarkEnd w:id="187"/>
    </w:p>
    <w:p w14:paraId="5787E8E3" w14:textId="77777777" w:rsidR="00BA1F37" w:rsidRDefault="005A6BAD">
      <w:pPr>
        <w:pStyle w:val="TH"/>
      </w:pPr>
      <w:r>
        <w:rPr>
          <w:noProof/>
        </w:rPr>
        <w:drawing>
          <wp:inline distT="0" distB="0" distL="114300" distR="114300" wp14:anchorId="4E70EF85" wp14:editId="5DA1ADF6">
            <wp:extent cx="5754370" cy="1939925"/>
            <wp:effectExtent l="0" t="0" r="11430" b="31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2"/>
                    <a:stretch>
                      <a:fillRect/>
                    </a:stretch>
                  </pic:blipFill>
                  <pic:spPr>
                    <a:xfrm>
                      <a:off x="0" y="0"/>
                      <a:ext cx="5754370" cy="1939925"/>
                    </a:xfrm>
                    <a:prstGeom prst="rect">
                      <a:avLst/>
                    </a:prstGeom>
                    <a:noFill/>
                    <a:ln>
                      <a:noFill/>
                    </a:ln>
                  </pic:spPr>
                </pic:pic>
              </a:graphicData>
            </a:graphic>
          </wp:inline>
        </w:drawing>
      </w:r>
    </w:p>
    <w:p w14:paraId="13FE3285" w14:textId="77777777" w:rsidR="00BA1F37" w:rsidRDefault="005A6BAD">
      <w:pPr>
        <w:pStyle w:val="TF"/>
      </w:pPr>
      <w:r>
        <w:t>Figure 6.</w:t>
      </w:r>
      <w:r>
        <w:rPr>
          <w:rFonts w:hint="eastAsia"/>
        </w:rPr>
        <w:t>2</w:t>
      </w:r>
      <w:r>
        <w:t xml:space="preserve">.2.1-1: Relationship UML diagram </w:t>
      </w:r>
    </w:p>
    <w:p w14:paraId="19E4DAEE" w14:textId="77777777" w:rsidR="00BA1F37" w:rsidRDefault="005A6BAD">
      <w:pPr>
        <w:pStyle w:val="Heading4"/>
      </w:pPr>
      <w:bookmarkStart w:id="188" w:name="_Toc151971959"/>
      <w:bookmarkStart w:id="189" w:name="_Toc384"/>
      <w:bookmarkStart w:id="190" w:name="_Toc21444"/>
      <w:bookmarkStart w:id="191" w:name="_Toc151971463"/>
      <w:bookmarkStart w:id="192" w:name="_Toc151971909"/>
      <w:bookmarkStart w:id="193" w:name="_Toc187395103"/>
      <w:r>
        <w:lastRenderedPageBreak/>
        <w:t>6.</w:t>
      </w:r>
      <w:r>
        <w:rPr>
          <w:rFonts w:eastAsia="SimSun" w:hint="eastAsia"/>
          <w:lang w:eastAsia="zh-CN"/>
        </w:rPr>
        <w:t>2</w:t>
      </w:r>
      <w:r>
        <w:t>.2</w:t>
      </w:r>
      <w:r>
        <w:rPr>
          <w:rFonts w:hint="eastAsia"/>
        </w:rPr>
        <w:t>.2</w:t>
      </w:r>
      <w:r>
        <w:tab/>
        <w:t>Inheritance</w:t>
      </w:r>
      <w:bookmarkEnd w:id="188"/>
      <w:bookmarkEnd w:id="189"/>
      <w:bookmarkEnd w:id="190"/>
      <w:bookmarkEnd w:id="191"/>
      <w:bookmarkEnd w:id="192"/>
      <w:bookmarkEnd w:id="193"/>
    </w:p>
    <w:p w14:paraId="7BAFA24A" w14:textId="77777777" w:rsidR="00BA1F37" w:rsidRDefault="005A6BAD">
      <w:pPr>
        <w:pStyle w:val="TH"/>
      </w:pPr>
      <w:r>
        <w:rPr>
          <w:noProof/>
        </w:rPr>
        <w:drawing>
          <wp:inline distT="0" distB="0" distL="114300" distR="114300" wp14:anchorId="1E9BAD22" wp14:editId="554DA101">
            <wp:extent cx="4992370" cy="1965325"/>
            <wp:effectExtent l="0" t="0" r="11430" b="317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3"/>
                    <a:stretch>
                      <a:fillRect/>
                    </a:stretch>
                  </pic:blipFill>
                  <pic:spPr>
                    <a:xfrm>
                      <a:off x="0" y="0"/>
                      <a:ext cx="4992370" cy="1965325"/>
                    </a:xfrm>
                    <a:prstGeom prst="rect">
                      <a:avLst/>
                    </a:prstGeom>
                    <a:noFill/>
                    <a:ln>
                      <a:noFill/>
                    </a:ln>
                  </pic:spPr>
                </pic:pic>
              </a:graphicData>
            </a:graphic>
          </wp:inline>
        </w:drawing>
      </w:r>
    </w:p>
    <w:p w14:paraId="1BF1FC2D" w14:textId="77777777" w:rsidR="00BA1F37" w:rsidRDefault="005A6BAD">
      <w:pPr>
        <w:pStyle w:val="TF"/>
      </w:pPr>
      <w:r>
        <w:t>Figure 6.</w:t>
      </w:r>
      <w:r>
        <w:rPr>
          <w:rFonts w:hint="eastAsia"/>
        </w:rPr>
        <w:t>2</w:t>
      </w:r>
      <w:r>
        <w:t xml:space="preserve">.2.2-1: </w:t>
      </w:r>
      <w:r>
        <w:rPr>
          <w:rFonts w:hint="eastAsia"/>
        </w:rPr>
        <w:t>Inheritance</w:t>
      </w:r>
      <w:r>
        <w:t xml:space="preserve"> UML diagram</w:t>
      </w:r>
    </w:p>
    <w:p w14:paraId="2D64179A" w14:textId="77777777" w:rsidR="00BA1F37" w:rsidRDefault="005A6BAD">
      <w:pPr>
        <w:pStyle w:val="Heading3"/>
      </w:pPr>
      <w:bookmarkStart w:id="194" w:name="_Toc151971960"/>
      <w:bookmarkStart w:id="195" w:name="_Toc25546"/>
      <w:bookmarkStart w:id="196" w:name="_Toc151971464"/>
      <w:bookmarkStart w:id="197" w:name="_Toc22622"/>
      <w:bookmarkStart w:id="198" w:name="_Toc151971910"/>
      <w:bookmarkStart w:id="199" w:name="_Toc187395104"/>
      <w:r>
        <w:t>6.</w:t>
      </w:r>
      <w:r>
        <w:rPr>
          <w:rFonts w:eastAsia="SimSun" w:hint="eastAsia"/>
          <w:lang w:eastAsia="zh-CN"/>
        </w:rPr>
        <w:t>2</w:t>
      </w:r>
      <w:r>
        <w:t>.3</w:t>
      </w:r>
      <w:r>
        <w:tab/>
        <w:t>Class d</w:t>
      </w:r>
      <w:r>
        <w:rPr>
          <w:rFonts w:hint="eastAsia"/>
        </w:rPr>
        <w:t>efinition</w:t>
      </w:r>
      <w:bookmarkEnd w:id="194"/>
      <w:bookmarkEnd w:id="195"/>
      <w:bookmarkEnd w:id="196"/>
      <w:bookmarkEnd w:id="197"/>
      <w:bookmarkEnd w:id="198"/>
      <w:bookmarkEnd w:id="199"/>
    </w:p>
    <w:p w14:paraId="73EA2CD5" w14:textId="77777777" w:rsidR="00BA1F37" w:rsidRDefault="005A6BAD">
      <w:pPr>
        <w:pStyle w:val="Heading4"/>
      </w:pPr>
      <w:bookmarkStart w:id="200" w:name="_Toc151971465"/>
      <w:bookmarkStart w:id="201" w:name="_Toc28388"/>
      <w:bookmarkStart w:id="202" w:name="_Toc151971961"/>
      <w:bookmarkStart w:id="203" w:name="_Toc151971911"/>
      <w:bookmarkStart w:id="204" w:name="_Toc8461"/>
      <w:bookmarkStart w:id="205" w:name="_Toc187395105"/>
      <w:bookmarkStart w:id="206" w:name="_MCCTEMPBM_CRPT58680016___7"/>
      <w:r>
        <w:rPr>
          <w:rFonts w:hint="eastAsia"/>
        </w:rPr>
        <w:t>6.</w:t>
      </w:r>
      <w:r>
        <w:rPr>
          <w:rFonts w:hint="eastAsia"/>
          <w:lang w:eastAsia="zh-CN"/>
        </w:rPr>
        <w:t>2</w:t>
      </w:r>
      <w:r>
        <w:rPr>
          <w:rFonts w:hint="eastAsia"/>
        </w:rPr>
        <w:t>.</w:t>
      </w:r>
      <w:r>
        <w:t>3</w:t>
      </w:r>
      <w:r>
        <w:rPr>
          <w:rFonts w:hint="eastAsia"/>
        </w:rPr>
        <w:t>.1</w:t>
      </w:r>
      <w:r>
        <w:rPr>
          <w:rFonts w:hint="eastAsia"/>
        </w:rPr>
        <w:tab/>
      </w:r>
      <w:r>
        <w:rPr>
          <w:rFonts w:ascii="Courier New" w:hAnsi="Courier New" w:cs="Courier New"/>
        </w:rPr>
        <w:t>ScMgmtProfile</w:t>
      </w:r>
      <w:bookmarkEnd w:id="200"/>
      <w:bookmarkEnd w:id="201"/>
      <w:bookmarkEnd w:id="202"/>
      <w:bookmarkEnd w:id="203"/>
      <w:bookmarkEnd w:id="204"/>
      <w:bookmarkEnd w:id="205"/>
    </w:p>
    <w:p w14:paraId="79C6E8ED" w14:textId="77777777" w:rsidR="00BA1F37" w:rsidRDefault="005A6BAD">
      <w:pPr>
        <w:pStyle w:val="Heading5"/>
      </w:pPr>
      <w:bookmarkStart w:id="207" w:name="_Toc151971466"/>
      <w:bookmarkStart w:id="208" w:name="_Toc151971962"/>
      <w:bookmarkStart w:id="209" w:name="_Toc6342"/>
      <w:bookmarkStart w:id="210" w:name="_Toc3598"/>
      <w:bookmarkStart w:id="211" w:name="_Toc151971912"/>
      <w:bookmarkStart w:id="212" w:name="_Toc187395106"/>
      <w:bookmarkEnd w:id="206"/>
      <w:r>
        <w:rPr>
          <w:rFonts w:hint="eastAsia"/>
        </w:rPr>
        <w:t>6</w:t>
      </w:r>
      <w:r>
        <w:t>.</w:t>
      </w:r>
      <w:r>
        <w:rPr>
          <w:rFonts w:eastAsia="SimSun" w:hint="eastAsia"/>
          <w:lang w:eastAsia="zh-CN"/>
        </w:rPr>
        <w:t>2</w:t>
      </w:r>
      <w:r>
        <w:t>.3.1.1</w:t>
      </w:r>
      <w:r>
        <w:tab/>
        <w:t>Definition</w:t>
      </w:r>
      <w:bookmarkEnd w:id="207"/>
      <w:bookmarkEnd w:id="208"/>
      <w:bookmarkEnd w:id="209"/>
      <w:bookmarkEnd w:id="210"/>
      <w:bookmarkEnd w:id="211"/>
      <w:bookmarkEnd w:id="212"/>
    </w:p>
    <w:p w14:paraId="5EE2CE8C" w14:textId="77777777" w:rsidR="00BA1F37" w:rsidRDefault="005A6BAD">
      <w:pPr>
        <w:rPr>
          <w:rFonts w:cs="Arial"/>
        </w:rPr>
      </w:pPr>
      <w:bookmarkStart w:id="213" w:name="_MCCTEMPBM_CRPT58680017___7"/>
      <w:r>
        <w:rPr>
          <w:rFonts w:eastAsia="Courier New"/>
        </w:rPr>
        <w:t>The</w:t>
      </w:r>
      <w:r>
        <w:t xml:space="preserve"> </w:t>
      </w:r>
      <w:r>
        <w:rPr>
          <w:rFonts w:ascii="Courier New" w:hAnsi="Courier New" w:cs="Courier New"/>
          <w:lang w:eastAsia="zh-CN"/>
        </w:rPr>
        <w:t>ScMgmtProfile</w:t>
      </w:r>
      <w:r>
        <w:rPr>
          <w:rFonts w:eastAsia="Courier New"/>
        </w:rPr>
        <w:t xml:space="preserve"> represents MnS Consumer's requirements for self-configuration management for a set of RAN NEs or RAN NE types. It can be name-contained by </w:t>
      </w:r>
      <w:r>
        <w:rPr>
          <w:rFonts w:hint="eastAsia"/>
          <w:lang w:eastAsia="zh-CN"/>
        </w:rPr>
        <w:t xml:space="preserve">IOC </w:t>
      </w:r>
      <w:r>
        <w:rPr>
          <w:rFonts w:ascii="Courier New" w:hAnsi="Courier New" w:cs="Courier New"/>
          <w:lang w:eastAsia="zh-CN"/>
        </w:rPr>
        <w:t>SubNetwork</w:t>
      </w:r>
      <w:r>
        <w:rPr>
          <w:rFonts w:cs="Arial"/>
        </w:rPr>
        <w:t>.</w:t>
      </w:r>
    </w:p>
    <w:p w14:paraId="3E1AB3D7" w14:textId="77777777" w:rsidR="00BA1F37" w:rsidRDefault="005A6BAD">
      <w:pPr>
        <w:rPr>
          <w:rFonts w:cs="Arial"/>
        </w:rPr>
      </w:pPr>
      <w:r>
        <w:rPr>
          <w:rFonts w:cs="Arial"/>
        </w:rPr>
        <w:t xml:space="preserve">A </w:t>
      </w:r>
      <w:r>
        <w:rPr>
          <w:rFonts w:ascii="Courier New" w:hAnsi="Courier New" w:cs="Courier New"/>
          <w:lang w:eastAsia="zh-CN"/>
        </w:rPr>
        <w:t>ScMgmtProfile</w:t>
      </w:r>
      <w:r>
        <w:rPr>
          <w:rFonts w:cs="Arial"/>
        </w:rPr>
        <w:t xml:space="preserve"> is created by a MnS consumer to request MnS producer to manage the self-configuration processes for a set of RAN NEs or RAN NE types.</w:t>
      </w:r>
      <w:r>
        <w:t xml:space="preserve"> </w:t>
      </w:r>
      <w:r>
        <w:rPr>
          <w:rFonts w:cs="Arial"/>
        </w:rPr>
        <w:t xml:space="preserve">The creation request contains the information required by the MnS </w:t>
      </w:r>
      <w:r>
        <w:rPr>
          <w:rFonts w:cs="Arial" w:hint="eastAsia"/>
          <w:lang w:eastAsia="zh-CN"/>
        </w:rPr>
        <w:t xml:space="preserve">consumer </w:t>
      </w:r>
      <w:r>
        <w:rPr>
          <w:rFonts w:cs="Arial"/>
        </w:rPr>
        <w:t>to start self-configuration process</w:t>
      </w:r>
      <w:r>
        <w:rPr>
          <w:rFonts w:cs="Arial" w:hint="eastAsia"/>
          <w:lang w:eastAsia="zh-CN"/>
        </w:rPr>
        <w:t>es</w:t>
      </w:r>
      <w:r>
        <w:rPr>
          <w:rFonts w:cs="Arial"/>
        </w:rPr>
        <w:t xml:space="preserve"> for a set of RAN NEs or RAN NE types (specified by </w:t>
      </w:r>
      <w:r>
        <w:rPr>
          <w:rFonts w:ascii="Courier New" w:hAnsi="Courier New" w:cs="Courier New"/>
          <w:lang w:eastAsia="zh-CN"/>
        </w:rPr>
        <w:t>nEInformation</w:t>
      </w:r>
      <w:r>
        <w:rPr>
          <w:rFonts w:cs="Arial"/>
        </w:rPr>
        <w:t xml:space="preserve">). </w:t>
      </w:r>
      <w:r>
        <w:rPr>
          <w:lang w:eastAsia="zh-CN"/>
        </w:rPr>
        <w:t>For ultimate deactivation of requirements for</w:t>
      </w:r>
      <w:r>
        <w:rPr>
          <w:rFonts w:eastAsia="Courier New"/>
        </w:rPr>
        <w:t xml:space="preserve"> self-configuration management for a set of RAN NEs or NE types</w:t>
      </w:r>
      <w:r>
        <w:rPr>
          <w:lang w:eastAsia="zh-CN"/>
        </w:rPr>
        <w:t xml:space="preserve">, the MnS consumer should request MnS producer to delete the </w:t>
      </w:r>
      <w:r>
        <w:rPr>
          <w:rFonts w:ascii="Courier New" w:hAnsi="Courier New" w:cs="Courier New"/>
          <w:lang w:eastAsia="zh-CN"/>
        </w:rPr>
        <w:t>ScM</w:t>
      </w:r>
      <w:r>
        <w:rPr>
          <w:rFonts w:ascii="Courier New" w:hAnsi="Courier New" w:cs="Courier New" w:hint="eastAsia"/>
          <w:lang w:eastAsia="zh-CN"/>
        </w:rPr>
        <w:t>gmt</w:t>
      </w:r>
      <w:r>
        <w:rPr>
          <w:rFonts w:ascii="Courier New" w:hAnsi="Courier New" w:cs="Courier New"/>
          <w:lang w:eastAsia="zh-CN"/>
        </w:rPr>
        <w:t>tProfile</w:t>
      </w:r>
      <w:r>
        <w:rPr>
          <w:rFonts w:cs="Arial"/>
          <w:lang w:eastAsia="zh-CN"/>
        </w:rPr>
        <w:t xml:space="preserve"> </w:t>
      </w:r>
      <w:r>
        <w:rPr>
          <w:lang w:eastAsia="zh-CN"/>
        </w:rPr>
        <w:t>to free up resources.</w:t>
      </w:r>
    </w:p>
    <w:p w14:paraId="217216EC" w14:textId="77777777" w:rsidR="00BA1F37" w:rsidRDefault="005A6BAD">
      <w:pPr>
        <w:rPr>
          <w:rFonts w:eastAsia="Courier New"/>
        </w:rPr>
      </w:pPr>
      <w:r>
        <w:rPr>
          <w:rFonts w:hint="eastAsia"/>
          <w:lang w:eastAsia="zh-CN"/>
        </w:rPr>
        <w:t>A</w:t>
      </w:r>
      <w:r>
        <w:rPr>
          <w:lang w:eastAsia="zh-CN"/>
        </w:rPr>
        <w:t xml:space="preserve">ttribute </w:t>
      </w:r>
      <w:r>
        <w:rPr>
          <w:rFonts w:ascii="Courier New" w:hAnsi="Courier New" w:cs="Courier New"/>
          <w:lang w:eastAsia="zh-CN"/>
        </w:rPr>
        <w:t>nEInformation</w:t>
      </w:r>
      <w:r>
        <w:rPr>
          <w:lang w:eastAsia="zh-CN"/>
        </w:rPr>
        <w:t xml:space="preserve"> specifies the RAN NEs or RAN NE types for which this </w:t>
      </w:r>
      <w:r>
        <w:rPr>
          <w:rFonts w:ascii="Courier New" w:hAnsi="Courier New" w:cs="Courier New"/>
          <w:lang w:eastAsia="zh-CN"/>
        </w:rPr>
        <w:t xml:space="preserve">ScMgmtProfile </w:t>
      </w:r>
      <w:r>
        <w:rPr>
          <w:lang w:eastAsia="zh-CN"/>
        </w:rPr>
        <w:t xml:space="preserve">instance is valid. </w:t>
      </w:r>
      <w:r>
        <w:rPr>
          <w:rFonts w:eastAsia="Courier New"/>
        </w:rPr>
        <w:t xml:space="preserve">For a RAN NE starting its Self-configuration process, there shall be no ambiguity which </w:t>
      </w:r>
      <w:r>
        <w:rPr>
          <w:rFonts w:ascii="Courier New" w:hAnsi="Courier New" w:cs="Courier New"/>
          <w:lang w:eastAsia="zh-CN"/>
        </w:rPr>
        <w:t xml:space="preserve">ScMgmtProfile </w:t>
      </w:r>
      <w:r>
        <w:rPr>
          <w:rFonts w:eastAsia="Courier New"/>
        </w:rPr>
        <w:t xml:space="preserve">is valid for the RAN NE. Therefore, the attribute </w:t>
      </w:r>
      <w:r>
        <w:rPr>
          <w:rFonts w:ascii="Courier New" w:hAnsi="Courier New" w:cs="Courier New"/>
          <w:lang w:eastAsia="zh-CN"/>
        </w:rPr>
        <w:t>nEInformation</w:t>
      </w:r>
      <w:r>
        <w:rPr>
          <w:rFonts w:eastAsia="Courier New"/>
        </w:rPr>
        <w:t xml:space="preserve"> of diffe</w:t>
      </w:r>
      <w:r>
        <w:rPr>
          <w:lang w:eastAsia="zh-CN"/>
        </w:rPr>
        <w:t xml:space="preserve">rent </w:t>
      </w:r>
      <w:r>
        <w:rPr>
          <w:rFonts w:ascii="Courier New" w:hAnsi="Courier New" w:cs="Courier New"/>
          <w:lang w:eastAsia="zh-CN"/>
        </w:rPr>
        <w:t>Sc</w:t>
      </w:r>
      <w:r>
        <w:rPr>
          <w:rFonts w:ascii="Courier New" w:hAnsi="Courier New" w:cs="Courier New" w:hint="eastAsia"/>
          <w:lang w:eastAsia="zh-CN"/>
        </w:rPr>
        <w:t>M</w:t>
      </w:r>
      <w:r>
        <w:rPr>
          <w:rFonts w:ascii="Courier New" w:hAnsi="Courier New" w:cs="Courier New"/>
          <w:lang w:eastAsia="zh-CN"/>
        </w:rPr>
        <w:t xml:space="preserve">gmtProfile </w:t>
      </w:r>
      <w:r>
        <w:rPr>
          <w:lang w:eastAsia="zh-CN"/>
        </w:rPr>
        <w:t>instances s</w:t>
      </w:r>
      <w:r>
        <w:rPr>
          <w:rFonts w:eastAsia="Courier New"/>
        </w:rPr>
        <w:t xml:space="preserve">hall not intersect. </w:t>
      </w:r>
    </w:p>
    <w:p w14:paraId="30E63114" w14:textId="77777777" w:rsidR="00BA1F37" w:rsidRDefault="005A6BAD">
      <w:pPr>
        <w:rPr>
          <w:lang w:eastAsia="zh-CN"/>
        </w:rPr>
      </w:pPr>
      <w:r>
        <w:rPr>
          <w:rFonts w:hint="eastAsia"/>
          <w:lang w:eastAsia="zh-CN"/>
        </w:rPr>
        <w:t>A</w:t>
      </w:r>
      <w:r>
        <w:rPr>
          <w:lang w:eastAsia="zh-CN"/>
        </w:rPr>
        <w:t xml:space="preserve">ttribute </w:t>
      </w:r>
      <w:r>
        <w:rPr>
          <w:rFonts w:ascii="Courier New" w:hAnsi="Courier New" w:cs="Courier New"/>
          <w:lang w:eastAsia="zh-CN"/>
        </w:rPr>
        <w:t>configDataFileLocation</w:t>
      </w:r>
      <w:r>
        <w:rPr>
          <w:lang w:eastAsia="zh-CN"/>
        </w:rPr>
        <w:t xml:space="preserve"> specifies the address where the files of </w:t>
      </w:r>
      <w:r>
        <w:rPr>
          <w:rFonts w:hint="eastAsia"/>
          <w:lang w:eastAsia="zh-CN"/>
        </w:rPr>
        <w:t>network</w:t>
      </w:r>
      <w:r>
        <w:rPr>
          <w:lang w:eastAsia="zh-CN"/>
        </w:rPr>
        <w:t xml:space="preserve"> configuration data can be retrieved for the specified RAN NEs.</w:t>
      </w:r>
    </w:p>
    <w:p w14:paraId="09F5A1D6" w14:textId="77777777" w:rsidR="00BA1F37" w:rsidRDefault="005A6BAD">
      <w:pPr>
        <w:rPr>
          <w:rFonts w:eastAsia="Courier New"/>
        </w:rPr>
      </w:pPr>
      <w:r>
        <w:rPr>
          <w:rFonts w:eastAsia="Courier New"/>
          <w:lang w:eastAsia="zh-CN"/>
        </w:rPr>
        <w:t xml:space="preserve">The </w:t>
      </w:r>
      <w:r>
        <w:rPr>
          <w:rFonts w:ascii="Courier New" w:hAnsi="Courier New" w:cs="Courier New"/>
          <w:lang w:eastAsia="zh-CN"/>
        </w:rPr>
        <w:t>ScMgmtProfile</w:t>
      </w:r>
      <w:r>
        <w:rPr>
          <w:rFonts w:eastAsia="Courier New"/>
          <w:lang w:eastAsia="zh-CN"/>
        </w:rPr>
        <w:t xml:space="preserve"> IOC includes the attribute </w:t>
      </w:r>
      <w:r>
        <w:rPr>
          <w:rFonts w:ascii="Courier New" w:hAnsi="Courier New" w:cs="Courier New"/>
          <w:lang w:eastAsia="zh-CN"/>
        </w:rPr>
        <w:t>objectClass</w:t>
      </w:r>
      <w:r>
        <w:rPr>
          <w:rFonts w:eastAsia="Courier New"/>
        </w:rPr>
        <w:t xml:space="preserve"> </w:t>
      </w:r>
      <w:r>
        <w:rPr>
          <w:rFonts w:eastAsia="Courier New"/>
          <w:lang w:eastAsia="zh-CN"/>
        </w:rPr>
        <w:t>and</w:t>
      </w:r>
      <w:r>
        <w:rPr>
          <w:rFonts w:eastAsia="Courier New"/>
        </w:rPr>
        <w:t xml:space="preserve"> </w:t>
      </w:r>
      <w:r>
        <w:rPr>
          <w:rFonts w:ascii="Courier New" w:hAnsi="Courier New" w:cs="Courier New"/>
          <w:lang w:eastAsia="zh-CN"/>
        </w:rPr>
        <w:t>objectInstance</w:t>
      </w:r>
      <w:r>
        <w:rPr>
          <w:rFonts w:eastAsia="Courier New"/>
        </w:rPr>
        <w:t xml:space="preserve"> </w:t>
      </w:r>
      <w:r>
        <w:rPr>
          <w:rFonts w:eastAsia="Courier New"/>
          <w:lang w:eastAsia="zh-CN"/>
        </w:rPr>
        <w:t>from the</w:t>
      </w:r>
      <w:r>
        <w:rPr>
          <w:rFonts w:eastAsia="Courier New"/>
        </w:rPr>
        <w:t xml:space="preserve"> </w:t>
      </w:r>
      <w:r>
        <w:rPr>
          <w:rFonts w:ascii="Courier New" w:hAnsi="Courier New" w:cs="Courier New"/>
          <w:lang w:eastAsia="zh-CN"/>
        </w:rPr>
        <w:t>TOP</w:t>
      </w:r>
      <w:r>
        <w:rPr>
          <w:rFonts w:eastAsia="Courier New"/>
        </w:rPr>
        <w:t xml:space="preserve"> </w:t>
      </w:r>
      <w:r>
        <w:rPr>
          <w:rFonts w:eastAsia="Courier New"/>
          <w:lang w:eastAsia="zh-CN"/>
        </w:rPr>
        <w:t xml:space="preserve">IOC. The value of attribute </w:t>
      </w:r>
      <w:r>
        <w:rPr>
          <w:rFonts w:ascii="Courier New" w:hAnsi="Courier New" w:cs="Courier New"/>
          <w:lang w:eastAsia="zh-CN"/>
        </w:rPr>
        <w:t>objectClass</w:t>
      </w:r>
      <w:r>
        <w:rPr>
          <w:rFonts w:eastAsia="Courier New"/>
        </w:rPr>
        <w:t xml:space="preserve"> </w:t>
      </w:r>
      <w:r>
        <w:rPr>
          <w:rFonts w:eastAsia="Courier New"/>
          <w:lang w:eastAsia="zh-CN"/>
        </w:rPr>
        <w:t xml:space="preserve">is </w:t>
      </w:r>
      <w:r>
        <w:rPr>
          <w:rFonts w:ascii="Courier New" w:hAnsi="Courier New" w:cs="Courier New"/>
          <w:lang w:eastAsia="zh-CN"/>
        </w:rPr>
        <w:t>ScM</w:t>
      </w:r>
      <w:r>
        <w:rPr>
          <w:rFonts w:ascii="Courier New" w:hAnsi="Courier New" w:cs="Courier New" w:hint="eastAsia"/>
          <w:lang w:eastAsia="zh-CN"/>
        </w:rPr>
        <w:t>gmt</w:t>
      </w:r>
      <w:r>
        <w:rPr>
          <w:rFonts w:ascii="Courier New" w:hAnsi="Courier New" w:cs="Courier New"/>
          <w:lang w:eastAsia="zh-CN"/>
        </w:rPr>
        <w:t>Profile</w:t>
      </w:r>
      <w:r>
        <w:rPr>
          <w:rFonts w:eastAsia="Courier New"/>
          <w:lang w:eastAsia="zh-CN"/>
        </w:rPr>
        <w:t xml:space="preserve"> and the value of attribute </w:t>
      </w:r>
      <w:r>
        <w:rPr>
          <w:rFonts w:ascii="Courier New" w:hAnsi="Courier New" w:cs="Courier New"/>
          <w:lang w:eastAsia="zh-CN"/>
        </w:rPr>
        <w:t>objectInstance</w:t>
      </w:r>
      <w:r>
        <w:rPr>
          <w:rFonts w:eastAsia="Courier New"/>
        </w:rPr>
        <w:t xml:space="preserve"> </w:t>
      </w:r>
      <w:r>
        <w:rPr>
          <w:rFonts w:eastAsia="Courier New"/>
          <w:lang w:eastAsia="zh-CN"/>
        </w:rPr>
        <w:t>is the</w:t>
      </w:r>
      <w:r>
        <w:rPr>
          <w:rFonts w:eastAsia="Courier New"/>
        </w:rPr>
        <w:t xml:space="preserve"> DN of </w:t>
      </w:r>
      <w:r>
        <w:rPr>
          <w:rFonts w:eastAsia="Courier New"/>
          <w:lang w:eastAsia="zh-CN"/>
        </w:rPr>
        <w:t>the instance of</w:t>
      </w:r>
      <w:r>
        <w:rPr>
          <w:rFonts w:eastAsia="Courier New"/>
        </w:rPr>
        <w:t xml:space="preserve"> </w:t>
      </w:r>
      <w:r>
        <w:rPr>
          <w:rFonts w:ascii="Courier New" w:hAnsi="Courier New" w:cs="Courier New"/>
          <w:lang w:eastAsia="zh-CN"/>
        </w:rPr>
        <w:t>ScMgmtProfile</w:t>
      </w:r>
      <w:r>
        <w:rPr>
          <w:rFonts w:eastAsia="Courier New"/>
        </w:rPr>
        <w:t xml:space="preserve"> </w:t>
      </w:r>
      <w:r>
        <w:rPr>
          <w:rFonts w:eastAsia="Courier New"/>
          <w:lang w:eastAsia="zh-CN"/>
        </w:rPr>
        <w:t>IOC</w:t>
      </w:r>
      <w:r>
        <w:rPr>
          <w:rFonts w:eastAsia="Courier New"/>
        </w:rPr>
        <w:t>.</w:t>
      </w:r>
      <w:bookmarkEnd w:id="213"/>
    </w:p>
    <w:p w14:paraId="2F4E52DA" w14:textId="77777777" w:rsidR="00BA1F37" w:rsidRDefault="005A6BAD">
      <w:pPr>
        <w:pStyle w:val="Heading5"/>
        <w:rPr>
          <w:lang w:eastAsia="zh-CN"/>
        </w:rPr>
      </w:pPr>
      <w:bookmarkStart w:id="214" w:name="_Toc9506"/>
      <w:bookmarkStart w:id="215" w:name="_Toc151971913"/>
      <w:bookmarkStart w:id="216" w:name="_Toc151971963"/>
      <w:bookmarkStart w:id="217" w:name="_Toc882"/>
      <w:bookmarkStart w:id="218" w:name="_Toc151971467"/>
      <w:bookmarkStart w:id="219" w:name="_Toc187395107"/>
      <w:r>
        <w:rPr>
          <w:rFonts w:hint="eastAsia"/>
        </w:rPr>
        <w:t>6</w:t>
      </w:r>
      <w:r>
        <w:t>.</w:t>
      </w:r>
      <w:r>
        <w:rPr>
          <w:rFonts w:eastAsia="SimSun" w:hint="eastAsia"/>
          <w:lang w:eastAsia="zh-CN"/>
        </w:rPr>
        <w:t>2</w:t>
      </w:r>
      <w:r>
        <w:t>.3.1.2</w:t>
      </w:r>
      <w:r>
        <w:rPr>
          <w:lang w:eastAsia="zh-CN"/>
        </w:rPr>
        <w:tab/>
        <w:t>Attributes</w:t>
      </w:r>
      <w:bookmarkEnd w:id="214"/>
      <w:bookmarkEnd w:id="215"/>
      <w:bookmarkEnd w:id="216"/>
      <w:bookmarkEnd w:id="217"/>
      <w:bookmarkEnd w:id="218"/>
      <w:bookmarkEnd w:id="219"/>
    </w:p>
    <w:p w14:paraId="6ACD534E" w14:textId="77777777" w:rsidR="00BA1F37" w:rsidRDefault="005A6BAD">
      <w:bookmarkStart w:id="220" w:name="_MCCTEMPBM_CRPT58680018___7"/>
      <w:r>
        <w:t xml:space="preserve">The </w:t>
      </w:r>
      <w:r>
        <w:rPr>
          <w:rFonts w:ascii="Courier New" w:hAnsi="Courier New" w:cs="Courier New"/>
          <w:lang w:eastAsia="zh-CN"/>
        </w:rPr>
        <w:t>ScMgmtProfile</w:t>
      </w:r>
      <w:r>
        <w:t xml:space="preserve"> IOC includes attributes inherited from Top IOC (defined in TS </w:t>
      </w:r>
      <w:bookmarkStart w:id="221" w:name="MCCTEMPBM_00000033"/>
      <w:bookmarkStart w:id="222" w:name="MCCTEMPBM_00000038"/>
      <w:r>
        <w:t>28.622 [</w:t>
      </w:r>
      <w:r>
        <w:rPr>
          <w:rFonts w:eastAsia="SimSun" w:hint="eastAsia"/>
          <w:lang w:eastAsia="zh-CN"/>
        </w:rPr>
        <w:t>4</w:t>
      </w:r>
      <w:bookmarkEnd w:id="221"/>
      <w:bookmarkEnd w:id="222"/>
      <w:r>
        <w:t>]) and the following attributes:</w:t>
      </w:r>
    </w:p>
    <w:p w14:paraId="6201B691" w14:textId="77777777" w:rsidR="00BA1F37" w:rsidRDefault="005A6BAD">
      <w:pPr>
        <w:pStyle w:val="TH"/>
        <w:rPr>
          <w:lang w:eastAsia="zh-CN"/>
        </w:rPr>
      </w:pPr>
      <w:r>
        <w:rPr>
          <w:lang w:eastAsia="zh-CN"/>
        </w:rPr>
        <w:t>Table 6.2.3.1.2-1</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66"/>
        <w:gridCol w:w="1363"/>
        <w:gridCol w:w="1251"/>
        <w:gridCol w:w="1199"/>
        <w:gridCol w:w="1348"/>
        <w:gridCol w:w="1380"/>
      </w:tblGrid>
      <w:tr w:rsidR="00BA1F37" w14:paraId="59FFAA74" w14:textId="77777777">
        <w:trPr>
          <w:cantSplit/>
          <w:jc w:val="center"/>
        </w:trPr>
        <w:tc>
          <w:tcPr>
            <w:tcW w:w="2966" w:type="dxa"/>
            <w:tcBorders>
              <w:top w:val="single" w:sz="4" w:space="0" w:color="auto"/>
              <w:left w:val="single" w:sz="4" w:space="0" w:color="auto"/>
              <w:bottom w:val="single" w:sz="4" w:space="0" w:color="auto"/>
              <w:right w:val="single" w:sz="4" w:space="0" w:color="auto"/>
            </w:tcBorders>
            <w:shd w:val="pct10" w:color="auto" w:fill="FFFFFF"/>
          </w:tcPr>
          <w:bookmarkEnd w:id="220"/>
          <w:p w14:paraId="76C5D3C8" w14:textId="77777777" w:rsidR="00BA1F37" w:rsidRDefault="005A6BAD">
            <w:pPr>
              <w:pStyle w:val="TAH"/>
            </w:pPr>
            <w:r>
              <w:t>Attribute Name</w:t>
            </w:r>
          </w:p>
        </w:tc>
        <w:tc>
          <w:tcPr>
            <w:tcW w:w="1363" w:type="dxa"/>
            <w:tcBorders>
              <w:top w:val="single" w:sz="4" w:space="0" w:color="auto"/>
              <w:left w:val="single" w:sz="4" w:space="0" w:color="auto"/>
              <w:bottom w:val="single" w:sz="4" w:space="0" w:color="auto"/>
              <w:right w:val="single" w:sz="4" w:space="0" w:color="auto"/>
            </w:tcBorders>
            <w:shd w:val="pct10" w:color="auto" w:fill="FFFFFF"/>
          </w:tcPr>
          <w:p w14:paraId="1E5A8A35" w14:textId="77777777" w:rsidR="00BA1F37" w:rsidRDefault="005A6BAD">
            <w:pPr>
              <w:pStyle w:val="TAH"/>
            </w:pPr>
            <w:r>
              <w:t>Support Qualifier</w:t>
            </w:r>
          </w:p>
        </w:tc>
        <w:tc>
          <w:tcPr>
            <w:tcW w:w="1251" w:type="dxa"/>
            <w:tcBorders>
              <w:top w:val="single" w:sz="4" w:space="0" w:color="auto"/>
              <w:left w:val="single" w:sz="4" w:space="0" w:color="auto"/>
              <w:bottom w:val="single" w:sz="4" w:space="0" w:color="auto"/>
              <w:right w:val="single" w:sz="4" w:space="0" w:color="auto"/>
            </w:tcBorders>
            <w:shd w:val="pct10" w:color="auto" w:fill="FFFFFF"/>
          </w:tcPr>
          <w:p w14:paraId="1274D21F" w14:textId="77777777" w:rsidR="00BA1F37" w:rsidRDefault="005A6BAD">
            <w:pPr>
              <w:pStyle w:val="TAH"/>
            </w:pPr>
            <w:r>
              <w:t>isReadable</w:t>
            </w:r>
          </w:p>
        </w:tc>
        <w:tc>
          <w:tcPr>
            <w:tcW w:w="1199" w:type="dxa"/>
            <w:tcBorders>
              <w:top w:val="single" w:sz="4" w:space="0" w:color="auto"/>
              <w:left w:val="single" w:sz="4" w:space="0" w:color="auto"/>
              <w:bottom w:val="single" w:sz="4" w:space="0" w:color="auto"/>
              <w:right w:val="single" w:sz="4" w:space="0" w:color="auto"/>
            </w:tcBorders>
            <w:shd w:val="pct10" w:color="auto" w:fill="FFFFFF"/>
          </w:tcPr>
          <w:p w14:paraId="26ADB1F3" w14:textId="77777777" w:rsidR="00BA1F37" w:rsidRDefault="005A6BAD">
            <w:pPr>
              <w:pStyle w:val="TAH"/>
            </w:pPr>
            <w:r>
              <w:t>isWritable</w:t>
            </w:r>
          </w:p>
        </w:tc>
        <w:tc>
          <w:tcPr>
            <w:tcW w:w="1348" w:type="dxa"/>
            <w:tcBorders>
              <w:top w:val="single" w:sz="4" w:space="0" w:color="auto"/>
              <w:left w:val="single" w:sz="4" w:space="0" w:color="auto"/>
              <w:bottom w:val="single" w:sz="4" w:space="0" w:color="auto"/>
              <w:right w:val="single" w:sz="4" w:space="0" w:color="auto"/>
            </w:tcBorders>
            <w:shd w:val="pct10" w:color="auto" w:fill="FFFFFF"/>
          </w:tcPr>
          <w:p w14:paraId="70908414" w14:textId="77777777" w:rsidR="00BA1F37" w:rsidRDefault="005A6BAD">
            <w:pPr>
              <w:pStyle w:val="TAH"/>
            </w:pPr>
            <w:r>
              <w:t>isInvariant</w:t>
            </w:r>
          </w:p>
        </w:tc>
        <w:tc>
          <w:tcPr>
            <w:tcW w:w="1380" w:type="dxa"/>
            <w:tcBorders>
              <w:top w:val="single" w:sz="4" w:space="0" w:color="auto"/>
              <w:left w:val="single" w:sz="4" w:space="0" w:color="auto"/>
              <w:bottom w:val="single" w:sz="4" w:space="0" w:color="auto"/>
              <w:right w:val="single" w:sz="4" w:space="0" w:color="auto"/>
            </w:tcBorders>
            <w:shd w:val="pct10" w:color="auto" w:fill="FFFFFF"/>
          </w:tcPr>
          <w:p w14:paraId="7327D412" w14:textId="77777777" w:rsidR="00BA1F37" w:rsidRDefault="005A6BAD">
            <w:pPr>
              <w:pStyle w:val="TAH"/>
            </w:pPr>
            <w:r>
              <w:t>isNotifyable</w:t>
            </w:r>
          </w:p>
        </w:tc>
      </w:tr>
      <w:tr w:rsidR="00BA1F37" w14:paraId="5758C5C2" w14:textId="77777777">
        <w:trPr>
          <w:cantSplit/>
          <w:jc w:val="center"/>
        </w:trPr>
        <w:tc>
          <w:tcPr>
            <w:tcW w:w="2966" w:type="dxa"/>
            <w:tcBorders>
              <w:top w:val="single" w:sz="4" w:space="0" w:color="auto"/>
              <w:left w:val="single" w:sz="4" w:space="0" w:color="auto"/>
              <w:bottom w:val="single" w:sz="4" w:space="0" w:color="auto"/>
              <w:right w:val="single" w:sz="4" w:space="0" w:color="auto"/>
            </w:tcBorders>
          </w:tcPr>
          <w:p w14:paraId="403AFDFB" w14:textId="77777777" w:rsidR="00BA1F37" w:rsidRDefault="005A6BAD">
            <w:pPr>
              <w:keepNext/>
              <w:keepLines/>
              <w:spacing w:after="0"/>
              <w:rPr>
                <w:rFonts w:ascii="Courier New" w:hAnsi="Courier New" w:cs="Courier New"/>
                <w:lang w:eastAsia="zh-CN"/>
              </w:rPr>
            </w:pPr>
            <w:bookmarkStart w:id="223" w:name="_MCCTEMPBM_CRPT58680019___7"/>
            <w:r>
              <w:rPr>
                <w:rFonts w:ascii="Courier New" w:hAnsi="Courier New" w:cs="Courier New"/>
                <w:lang w:eastAsia="zh-CN"/>
              </w:rPr>
              <w:t>nEInformation</w:t>
            </w:r>
            <w:bookmarkEnd w:id="223"/>
          </w:p>
        </w:tc>
        <w:tc>
          <w:tcPr>
            <w:tcW w:w="1363" w:type="dxa"/>
            <w:tcBorders>
              <w:top w:val="single" w:sz="4" w:space="0" w:color="auto"/>
              <w:left w:val="single" w:sz="4" w:space="0" w:color="auto"/>
              <w:bottom w:val="single" w:sz="4" w:space="0" w:color="auto"/>
              <w:right w:val="single" w:sz="4" w:space="0" w:color="auto"/>
            </w:tcBorders>
          </w:tcPr>
          <w:p w14:paraId="322E57DB" w14:textId="77777777" w:rsidR="00BA1F37" w:rsidRDefault="005A6BAD">
            <w:pPr>
              <w:pStyle w:val="TAC"/>
              <w:rPr>
                <w:lang w:eastAsia="zh-CN"/>
              </w:rPr>
            </w:pPr>
            <w:r>
              <w:rPr>
                <w:rFonts w:hint="eastAsia"/>
              </w:rPr>
              <w:t>M</w:t>
            </w:r>
          </w:p>
        </w:tc>
        <w:tc>
          <w:tcPr>
            <w:tcW w:w="1251" w:type="dxa"/>
            <w:tcBorders>
              <w:top w:val="single" w:sz="4" w:space="0" w:color="auto"/>
              <w:left w:val="single" w:sz="4" w:space="0" w:color="auto"/>
              <w:bottom w:val="single" w:sz="4" w:space="0" w:color="auto"/>
              <w:right w:val="single" w:sz="4" w:space="0" w:color="auto"/>
            </w:tcBorders>
          </w:tcPr>
          <w:p w14:paraId="36ED45F3" w14:textId="77777777" w:rsidR="00BA1F37" w:rsidRDefault="005A6BAD">
            <w:pPr>
              <w:pStyle w:val="TAC"/>
              <w:rPr>
                <w:lang w:eastAsia="zh-CN"/>
              </w:rPr>
            </w:pPr>
            <w:r>
              <w:t>T</w:t>
            </w:r>
          </w:p>
        </w:tc>
        <w:tc>
          <w:tcPr>
            <w:tcW w:w="1199" w:type="dxa"/>
            <w:tcBorders>
              <w:top w:val="single" w:sz="4" w:space="0" w:color="auto"/>
              <w:left w:val="single" w:sz="4" w:space="0" w:color="auto"/>
              <w:bottom w:val="single" w:sz="4" w:space="0" w:color="auto"/>
              <w:right w:val="single" w:sz="4" w:space="0" w:color="auto"/>
            </w:tcBorders>
          </w:tcPr>
          <w:p w14:paraId="47A14981" w14:textId="77777777" w:rsidR="00BA1F37" w:rsidRDefault="005A6BAD">
            <w:pPr>
              <w:pStyle w:val="TAC"/>
              <w:rPr>
                <w:lang w:eastAsia="zh-CN"/>
              </w:rPr>
            </w:pPr>
            <w:r>
              <w:t>T</w:t>
            </w:r>
          </w:p>
        </w:tc>
        <w:tc>
          <w:tcPr>
            <w:tcW w:w="1348" w:type="dxa"/>
            <w:tcBorders>
              <w:top w:val="single" w:sz="4" w:space="0" w:color="auto"/>
              <w:left w:val="single" w:sz="4" w:space="0" w:color="auto"/>
              <w:bottom w:val="single" w:sz="4" w:space="0" w:color="auto"/>
              <w:right w:val="single" w:sz="4" w:space="0" w:color="auto"/>
            </w:tcBorders>
          </w:tcPr>
          <w:p w14:paraId="118DA59E" w14:textId="77777777" w:rsidR="00BA1F37" w:rsidRDefault="005A6BAD">
            <w:pPr>
              <w:pStyle w:val="TAC"/>
              <w:rPr>
                <w:lang w:eastAsia="zh-CN"/>
              </w:rPr>
            </w:pPr>
            <w:r>
              <w:t>F</w:t>
            </w:r>
          </w:p>
        </w:tc>
        <w:tc>
          <w:tcPr>
            <w:tcW w:w="1380" w:type="dxa"/>
            <w:tcBorders>
              <w:top w:val="single" w:sz="4" w:space="0" w:color="auto"/>
              <w:left w:val="single" w:sz="4" w:space="0" w:color="auto"/>
              <w:bottom w:val="single" w:sz="4" w:space="0" w:color="auto"/>
              <w:right w:val="single" w:sz="4" w:space="0" w:color="auto"/>
            </w:tcBorders>
          </w:tcPr>
          <w:p w14:paraId="02176A61" w14:textId="77777777" w:rsidR="00BA1F37" w:rsidRDefault="005A6BAD">
            <w:pPr>
              <w:pStyle w:val="TAC"/>
              <w:rPr>
                <w:lang w:eastAsia="zh-CN"/>
              </w:rPr>
            </w:pPr>
            <w:r>
              <w:rPr>
                <w:rFonts w:cs="Arial"/>
                <w:lang w:eastAsia="zh-CN"/>
              </w:rPr>
              <w:t>T</w:t>
            </w:r>
          </w:p>
        </w:tc>
      </w:tr>
      <w:tr w:rsidR="00BA1F37" w14:paraId="73F60677" w14:textId="77777777">
        <w:trPr>
          <w:cantSplit/>
          <w:jc w:val="center"/>
        </w:trPr>
        <w:tc>
          <w:tcPr>
            <w:tcW w:w="2966" w:type="dxa"/>
            <w:tcBorders>
              <w:top w:val="single" w:sz="4" w:space="0" w:color="auto"/>
              <w:left w:val="single" w:sz="4" w:space="0" w:color="auto"/>
              <w:bottom w:val="single" w:sz="4" w:space="0" w:color="auto"/>
              <w:right w:val="single" w:sz="4" w:space="0" w:color="auto"/>
            </w:tcBorders>
          </w:tcPr>
          <w:p w14:paraId="03A77801" w14:textId="77777777" w:rsidR="00BA1F37" w:rsidRDefault="005A6BAD">
            <w:pPr>
              <w:keepNext/>
              <w:keepLines/>
              <w:spacing w:after="0"/>
              <w:rPr>
                <w:rFonts w:ascii="Courier New" w:hAnsi="Courier New" w:cs="Courier New"/>
                <w:lang w:eastAsia="zh-CN"/>
              </w:rPr>
            </w:pPr>
            <w:bookmarkStart w:id="224" w:name="_MCCTEMPBM_CRPT58680021___7"/>
            <w:r>
              <w:rPr>
                <w:rFonts w:ascii="Courier New" w:hAnsi="Courier New" w:cs="Courier New"/>
                <w:lang w:eastAsia="zh-CN"/>
              </w:rPr>
              <w:t>configDataFileLocation</w:t>
            </w:r>
            <w:bookmarkEnd w:id="224"/>
          </w:p>
        </w:tc>
        <w:tc>
          <w:tcPr>
            <w:tcW w:w="1363" w:type="dxa"/>
            <w:tcBorders>
              <w:top w:val="single" w:sz="4" w:space="0" w:color="auto"/>
              <w:left w:val="single" w:sz="4" w:space="0" w:color="auto"/>
              <w:bottom w:val="single" w:sz="4" w:space="0" w:color="auto"/>
              <w:right w:val="single" w:sz="4" w:space="0" w:color="auto"/>
            </w:tcBorders>
          </w:tcPr>
          <w:p w14:paraId="4AB35E48" w14:textId="77777777" w:rsidR="00BA1F37" w:rsidRDefault="005A6BAD">
            <w:pPr>
              <w:pStyle w:val="TAC"/>
              <w:rPr>
                <w:lang w:eastAsia="zh-CN"/>
              </w:rPr>
            </w:pPr>
            <w:r>
              <w:t>O</w:t>
            </w:r>
          </w:p>
        </w:tc>
        <w:tc>
          <w:tcPr>
            <w:tcW w:w="1251" w:type="dxa"/>
            <w:tcBorders>
              <w:top w:val="single" w:sz="4" w:space="0" w:color="auto"/>
              <w:left w:val="single" w:sz="4" w:space="0" w:color="auto"/>
              <w:bottom w:val="single" w:sz="4" w:space="0" w:color="auto"/>
              <w:right w:val="single" w:sz="4" w:space="0" w:color="auto"/>
            </w:tcBorders>
          </w:tcPr>
          <w:p w14:paraId="5E34D888" w14:textId="77777777" w:rsidR="00BA1F37" w:rsidRDefault="005A6BAD">
            <w:pPr>
              <w:pStyle w:val="TAC"/>
              <w:rPr>
                <w:lang w:eastAsia="zh-CN"/>
              </w:rPr>
            </w:pPr>
            <w:r>
              <w:t>T</w:t>
            </w:r>
          </w:p>
        </w:tc>
        <w:tc>
          <w:tcPr>
            <w:tcW w:w="1199" w:type="dxa"/>
            <w:tcBorders>
              <w:top w:val="single" w:sz="4" w:space="0" w:color="auto"/>
              <w:left w:val="single" w:sz="4" w:space="0" w:color="auto"/>
              <w:bottom w:val="single" w:sz="4" w:space="0" w:color="auto"/>
              <w:right w:val="single" w:sz="4" w:space="0" w:color="auto"/>
            </w:tcBorders>
          </w:tcPr>
          <w:p w14:paraId="2C63B439" w14:textId="77777777" w:rsidR="00BA1F37" w:rsidRDefault="005A6BAD">
            <w:pPr>
              <w:pStyle w:val="TAC"/>
              <w:rPr>
                <w:lang w:eastAsia="zh-CN"/>
              </w:rPr>
            </w:pPr>
            <w:r>
              <w:t>T</w:t>
            </w:r>
          </w:p>
        </w:tc>
        <w:tc>
          <w:tcPr>
            <w:tcW w:w="1348" w:type="dxa"/>
            <w:tcBorders>
              <w:top w:val="single" w:sz="4" w:space="0" w:color="auto"/>
              <w:left w:val="single" w:sz="4" w:space="0" w:color="auto"/>
              <w:bottom w:val="single" w:sz="4" w:space="0" w:color="auto"/>
              <w:right w:val="single" w:sz="4" w:space="0" w:color="auto"/>
            </w:tcBorders>
          </w:tcPr>
          <w:p w14:paraId="0805A7E2" w14:textId="77777777" w:rsidR="00BA1F37" w:rsidRDefault="005A6BAD">
            <w:pPr>
              <w:pStyle w:val="TAC"/>
              <w:rPr>
                <w:lang w:eastAsia="zh-CN"/>
              </w:rPr>
            </w:pPr>
            <w:r>
              <w:t>F</w:t>
            </w:r>
          </w:p>
        </w:tc>
        <w:tc>
          <w:tcPr>
            <w:tcW w:w="1380" w:type="dxa"/>
            <w:tcBorders>
              <w:top w:val="single" w:sz="4" w:space="0" w:color="auto"/>
              <w:left w:val="single" w:sz="4" w:space="0" w:color="auto"/>
              <w:bottom w:val="single" w:sz="4" w:space="0" w:color="auto"/>
              <w:right w:val="single" w:sz="4" w:space="0" w:color="auto"/>
            </w:tcBorders>
          </w:tcPr>
          <w:p w14:paraId="5C062CEA" w14:textId="77777777" w:rsidR="00BA1F37" w:rsidRDefault="005A6BAD">
            <w:pPr>
              <w:keepNext/>
              <w:keepLines/>
              <w:spacing w:after="0"/>
              <w:jc w:val="center"/>
              <w:rPr>
                <w:rFonts w:ascii="Arial" w:hAnsi="Arial"/>
                <w:sz w:val="18"/>
                <w:lang w:eastAsia="zh-CN"/>
              </w:rPr>
            </w:pPr>
            <w:r>
              <w:rPr>
                <w:rFonts w:cs="Arial"/>
                <w:lang w:eastAsia="zh-CN"/>
              </w:rPr>
              <w:t>T</w:t>
            </w:r>
          </w:p>
        </w:tc>
      </w:tr>
    </w:tbl>
    <w:p w14:paraId="4062EDEE" w14:textId="77777777" w:rsidR="00BA1F37" w:rsidRDefault="00BA1F37">
      <w:bookmarkStart w:id="225" w:name="_Toc151971468"/>
    </w:p>
    <w:p w14:paraId="2E4E901D" w14:textId="77777777" w:rsidR="00BA1F37" w:rsidRDefault="005A6BAD">
      <w:pPr>
        <w:pStyle w:val="Heading5"/>
        <w:rPr>
          <w:lang w:eastAsia="zh-CN"/>
        </w:rPr>
      </w:pPr>
      <w:bookmarkStart w:id="226" w:name="_Toc151971964"/>
      <w:bookmarkStart w:id="227" w:name="_Toc14437"/>
      <w:bookmarkStart w:id="228" w:name="_Toc8272"/>
      <w:bookmarkStart w:id="229" w:name="_Toc151971914"/>
      <w:bookmarkStart w:id="230" w:name="_Toc187395108"/>
      <w:r>
        <w:rPr>
          <w:rFonts w:hint="eastAsia"/>
        </w:rPr>
        <w:lastRenderedPageBreak/>
        <w:t>6</w:t>
      </w:r>
      <w:r>
        <w:t>.</w:t>
      </w:r>
      <w:r>
        <w:rPr>
          <w:rFonts w:eastAsia="SimSun" w:hint="eastAsia"/>
          <w:lang w:eastAsia="zh-CN"/>
        </w:rPr>
        <w:t>2</w:t>
      </w:r>
      <w:r>
        <w:t>.3.1.3</w:t>
      </w:r>
      <w:r>
        <w:rPr>
          <w:lang w:eastAsia="zh-CN"/>
        </w:rPr>
        <w:tab/>
        <w:t>Attributes</w:t>
      </w:r>
      <w:r>
        <w:rPr>
          <w:rFonts w:hint="eastAsia"/>
          <w:lang w:eastAsia="zh-CN"/>
        </w:rPr>
        <w:t xml:space="preserve"> </w:t>
      </w:r>
      <w:r>
        <w:rPr>
          <w:lang w:eastAsia="zh-CN"/>
        </w:rPr>
        <w:t>constraints</w:t>
      </w:r>
      <w:bookmarkEnd w:id="225"/>
      <w:bookmarkEnd w:id="226"/>
      <w:bookmarkEnd w:id="227"/>
      <w:bookmarkEnd w:id="228"/>
      <w:bookmarkEnd w:id="229"/>
      <w:bookmarkEnd w:id="230"/>
    </w:p>
    <w:p w14:paraId="16FB7B69" w14:textId="77777777" w:rsidR="00BA1F37" w:rsidRDefault="005A6BAD">
      <w:pPr>
        <w:rPr>
          <w:lang w:eastAsia="zh-CN"/>
        </w:rPr>
      </w:pPr>
      <w:r>
        <w:rPr>
          <w:rFonts w:hint="eastAsia"/>
          <w:lang w:eastAsia="zh-CN"/>
        </w:rPr>
        <w:t>None.</w:t>
      </w:r>
    </w:p>
    <w:p w14:paraId="48BA1A93" w14:textId="77777777" w:rsidR="00BA1F37" w:rsidRDefault="005A6BAD">
      <w:pPr>
        <w:pStyle w:val="Heading5"/>
      </w:pPr>
      <w:bookmarkStart w:id="231" w:name="_Toc28886"/>
      <w:bookmarkStart w:id="232" w:name="_Toc151971965"/>
      <w:bookmarkStart w:id="233" w:name="_Toc7540"/>
      <w:bookmarkStart w:id="234" w:name="_Toc151971915"/>
      <w:bookmarkStart w:id="235" w:name="_Toc151971469"/>
      <w:bookmarkStart w:id="236" w:name="_Toc187395109"/>
      <w:r>
        <w:rPr>
          <w:rFonts w:hint="eastAsia"/>
        </w:rPr>
        <w:t>6</w:t>
      </w:r>
      <w:r>
        <w:t>.</w:t>
      </w:r>
      <w:r>
        <w:rPr>
          <w:rFonts w:eastAsia="SimSun" w:hint="eastAsia"/>
          <w:lang w:eastAsia="zh-CN"/>
        </w:rPr>
        <w:t>2</w:t>
      </w:r>
      <w:r>
        <w:t>.3.1.4</w:t>
      </w:r>
      <w:r>
        <w:rPr>
          <w:lang w:eastAsia="zh-CN"/>
        </w:rPr>
        <w:tab/>
      </w:r>
      <w:r>
        <w:t>Notifications</w:t>
      </w:r>
      <w:bookmarkEnd w:id="231"/>
      <w:bookmarkEnd w:id="232"/>
      <w:bookmarkEnd w:id="233"/>
      <w:bookmarkEnd w:id="234"/>
      <w:bookmarkEnd w:id="235"/>
      <w:bookmarkEnd w:id="236"/>
    </w:p>
    <w:p w14:paraId="269A526B" w14:textId="77777777" w:rsidR="00BA1F37" w:rsidRDefault="005A6BAD">
      <w:pPr>
        <w:rPr>
          <w:lang w:eastAsia="zh-CN"/>
        </w:rPr>
      </w:pPr>
      <w:r>
        <w:rPr>
          <w:lang w:eastAsia="zh-CN"/>
        </w:rPr>
        <w:t xml:space="preserve">The common notifications defined in clause </w:t>
      </w:r>
      <w:r>
        <w:rPr>
          <w:rFonts w:hint="eastAsia"/>
          <w:lang w:eastAsia="zh-CN"/>
        </w:rPr>
        <w:t>6.2.5.1</w:t>
      </w:r>
      <w:r>
        <w:rPr>
          <w:lang w:eastAsia="zh-CN"/>
        </w:rPr>
        <w:t xml:space="preserve"> are valid for this IOC, without exceptions or additions.</w:t>
      </w:r>
    </w:p>
    <w:p w14:paraId="0958A49F" w14:textId="77777777" w:rsidR="00BA1F37" w:rsidRDefault="005A6BAD">
      <w:pPr>
        <w:pStyle w:val="Heading4"/>
      </w:pPr>
      <w:bookmarkStart w:id="237" w:name="_Toc151971470"/>
      <w:bookmarkStart w:id="238" w:name="_Toc151971916"/>
      <w:bookmarkStart w:id="239" w:name="_Toc24346"/>
      <w:bookmarkStart w:id="240" w:name="_Toc151971966"/>
      <w:bookmarkStart w:id="241" w:name="_Toc2607"/>
      <w:bookmarkStart w:id="242" w:name="_Toc187395110"/>
      <w:bookmarkStart w:id="243" w:name="_MCCTEMPBM_CRPT58680023___7"/>
      <w:r>
        <w:rPr>
          <w:rFonts w:hint="eastAsia"/>
        </w:rPr>
        <w:t>6.</w:t>
      </w:r>
      <w:r>
        <w:rPr>
          <w:rFonts w:eastAsia="SimSun" w:hint="eastAsia"/>
          <w:lang w:eastAsia="zh-CN"/>
        </w:rPr>
        <w:t>2</w:t>
      </w:r>
      <w:r>
        <w:rPr>
          <w:rFonts w:hint="eastAsia"/>
        </w:rPr>
        <w:t>.</w:t>
      </w:r>
      <w:r>
        <w:t>3</w:t>
      </w:r>
      <w:r>
        <w:rPr>
          <w:rFonts w:hint="eastAsia"/>
        </w:rPr>
        <w:t>.</w:t>
      </w:r>
      <w:r>
        <w:t>2</w:t>
      </w:r>
      <w:r>
        <w:rPr>
          <w:rFonts w:hint="eastAsia"/>
        </w:rPr>
        <w:tab/>
      </w:r>
      <w:r>
        <w:rPr>
          <w:rFonts w:ascii="Courier New" w:hAnsi="Courier New" w:cs="Courier New"/>
        </w:rPr>
        <w:t>Sc_Process</w:t>
      </w:r>
      <w:bookmarkEnd w:id="237"/>
      <w:bookmarkEnd w:id="238"/>
      <w:bookmarkEnd w:id="239"/>
      <w:bookmarkEnd w:id="240"/>
      <w:bookmarkEnd w:id="241"/>
      <w:bookmarkEnd w:id="242"/>
    </w:p>
    <w:p w14:paraId="28B021C2" w14:textId="77777777" w:rsidR="00BA1F37" w:rsidRDefault="005A6BAD">
      <w:pPr>
        <w:pStyle w:val="Heading5"/>
      </w:pPr>
      <w:bookmarkStart w:id="244" w:name="_Toc151971967"/>
      <w:bookmarkStart w:id="245" w:name="_Toc13627"/>
      <w:bookmarkStart w:id="246" w:name="_Toc151971471"/>
      <w:bookmarkStart w:id="247" w:name="_Toc151971917"/>
      <w:bookmarkStart w:id="248" w:name="_Toc18173"/>
      <w:bookmarkStart w:id="249" w:name="_Toc187395111"/>
      <w:bookmarkEnd w:id="243"/>
      <w:r>
        <w:rPr>
          <w:rFonts w:hint="eastAsia"/>
        </w:rPr>
        <w:t>6</w:t>
      </w:r>
      <w:r>
        <w:t>.</w:t>
      </w:r>
      <w:r>
        <w:rPr>
          <w:rFonts w:eastAsia="SimSun" w:hint="eastAsia"/>
          <w:lang w:eastAsia="zh-CN"/>
        </w:rPr>
        <w:t>2</w:t>
      </w:r>
      <w:r>
        <w:t>.3.2.1</w:t>
      </w:r>
      <w:r>
        <w:tab/>
        <w:t>Definition</w:t>
      </w:r>
      <w:bookmarkEnd w:id="244"/>
      <w:bookmarkEnd w:id="245"/>
      <w:bookmarkEnd w:id="246"/>
      <w:bookmarkEnd w:id="247"/>
      <w:bookmarkEnd w:id="248"/>
      <w:bookmarkEnd w:id="249"/>
    </w:p>
    <w:p w14:paraId="080BD996" w14:textId="77777777" w:rsidR="00BA1F37" w:rsidRDefault="005A6BAD">
      <w:pPr>
        <w:rPr>
          <w:lang w:eastAsia="zh-CN"/>
        </w:rPr>
      </w:pPr>
      <w:r>
        <w:rPr>
          <w:rFonts w:eastAsia="Courier New"/>
        </w:rPr>
        <w:t xml:space="preserve">This IOC represents the </w:t>
      </w:r>
      <w:r>
        <w:t xml:space="preserve">self-configuration process for a RAN NE, which allows the MnS Consumer to be informed about the current </w:t>
      </w:r>
      <w:r>
        <w:rPr>
          <w:rFonts w:hint="eastAsia"/>
        </w:rPr>
        <w:t xml:space="preserve">situation </w:t>
      </w:r>
      <w:r>
        <w:t>of the Self Configuration process.</w:t>
      </w:r>
    </w:p>
    <w:p w14:paraId="49A6F541" w14:textId="77777777" w:rsidR="00BA1F37" w:rsidRDefault="005A6BAD">
      <w:r>
        <w:t>When the automated management process for an RAN NE starts, an instance of the Sc_Process is created automatically by the MnS Producer and informed to MnS consumer.</w:t>
      </w:r>
    </w:p>
    <w:p w14:paraId="251BAD6F" w14:textId="77777777" w:rsidR="00BA1F37" w:rsidRDefault="005A6BAD">
      <w:pPr>
        <w:rPr>
          <w:lang w:eastAsia="zh-CN"/>
        </w:rPr>
      </w:pPr>
      <w:r>
        <w:rPr>
          <w:rFonts w:hint="eastAsia"/>
        </w:rPr>
        <w:t>T</w:t>
      </w:r>
      <w:r>
        <w:t>he ScProcessMonitor attribute represents the status of self configuration process and includes information the MnS consumer can use to monitor the progress and result of the self configuration process. The data type of this attribute is ProcessMonitor in TS 28.622 [</w:t>
      </w:r>
      <w:r>
        <w:rPr>
          <w:rFonts w:hint="eastAsia"/>
        </w:rPr>
        <w:t>4</w:t>
      </w:r>
      <w:r>
        <w:t>]. The following speciali</w:t>
      </w:r>
      <w:r>
        <w:rPr>
          <w:rFonts w:hint="eastAsia"/>
        </w:rPr>
        <w:t>z</w:t>
      </w:r>
      <w:r>
        <w:t>ations are provided for this data type for the self configuration process:</w:t>
      </w:r>
    </w:p>
    <w:p w14:paraId="31D9479A" w14:textId="77777777" w:rsidR="00BA1F37" w:rsidRDefault="005A6BAD">
      <w:pPr>
        <w:pStyle w:val="B1"/>
      </w:pPr>
      <w:r>
        <w:t>-</w:t>
      </w:r>
      <w:r>
        <w:tab/>
        <w:t>The value of attribute status are "NOT_STARTED", "RUNNING", "CANCELLING","FINISHED, "FAILED" and "CANCELLED". The values "SUSPENDED" and "PARTIALLY_FAILED" are not used.</w:t>
      </w:r>
    </w:p>
    <w:p w14:paraId="779CB556" w14:textId="77777777" w:rsidR="00BA1F37" w:rsidRDefault="005A6BAD">
      <w:pPr>
        <w:pStyle w:val="B1"/>
      </w:pPr>
      <w:r>
        <w:rPr>
          <w:rFonts w:hint="eastAsia"/>
        </w:rPr>
        <w:t>-</w:t>
      </w:r>
      <w:r>
        <w:tab/>
        <w:t>The timer attribute is not used.</w:t>
      </w:r>
    </w:p>
    <w:p w14:paraId="51E58EA4" w14:textId="77777777" w:rsidR="00BA1F37" w:rsidRDefault="005A6BAD">
      <w:pPr>
        <w:pStyle w:val="B1"/>
      </w:pPr>
      <w:r>
        <w:rPr>
          <w:rFonts w:hint="eastAsia"/>
        </w:rPr>
        <w:t>-</w:t>
      </w:r>
      <w:r>
        <w:tab/>
        <w:t xml:space="preserve">The attribute progessPercentage indicates progress of the process as percentage. The percent can be measured by number of finished steps from total steps in </w:t>
      </w:r>
      <w:r>
        <w:rPr>
          <w:rFonts w:hint="eastAsia"/>
        </w:rPr>
        <w:t>the</w:t>
      </w:r>
      <w:r>
        <w:t xml:space="preserve"> self configuration process.</w:t>
      </w:r>
    </w:p>
    <w:p w14:paraId="6E9E00B8" w14:textId="77777777" w:rsidR="00BA1F37" w:rsidRDefault="005A6BAD">
      <w:pPr>
        <w:pStyle w:val="B1"/>
      </w:pPr>
      <w:r>
        <w:t>-</w:t>
      </w:r>
      <w:r>
        <w:tab/>
        <w:t>When the attribute status is equal to "RUNNING" the attribute progressStateInfo attribute shall indicate one of the following states: "NE_HEALTH_CHECK", "SW_DOWNLOAD", "SW_INSTALLATION","SW_ACTIVATION"," PREPARE_BASIC_CONFIGURATION_AND_OAMLINK", "RETRIEVE_CONFIGURATION_DATA", "SETUP_PRECONFIGURED_SIGNALLING_LINKS", "SET_FINAL_STATE_OF_NE ". Vendor specific information may be provided though.</w:t>
      </w:r>
    </w:p>
    <w:p w14:paraId="3E8E7633" w14:textId="77777777" w:rsidR="00BA1F37" w:rsidRDefault="005A6BAD">
      <w:pPr>
        <w:pStyle w:val="B1"/>
      </w:pPr>
      <w:r>
        <w:rPr>
          <w:rFonts w:hint="eastAsia"/>
        </w:rPr>
        <w:t>-</w:t>
      </w:r>
      <w:r>
        <w:tab/>
        <w:t>For the case that the attribute status is equal to "FAILED" the attribute resultStateInfo shall indicate one of the following failure reasons: "UNKNOWN", "INCORRECT_CONFIGURATION", "NE_HARDWARE_ERROR_D</w:t>
      </w:r>
      <w:r>
        <w:rPr>
          <w:rFonts w:hint="eastAsia"/>
        </w:rPr>
        <w:t>ETE</w:t>
      </w:r>
      <w:r>
        <w:t>CTED", "DISCONNECTION_BETWEEN_NE_AND_OAM", "OTHER". Vendor specific information may be provided though.</w:t>
      </w:r>
    </w:p>
    <w:p w14:paraId="7A5956F8" w14:textId="77777777" w:rsidR="00BA1F37" w:rsidRDefault="005A6BAD">
      <w:pPr>
        <w:pStyle w:val="B1"/>
        <w:rPr>
          <w:lang w:eastAsia="zh-CN"/>
        </w:rPr>
      </w:pPr>
      <w:r>
        <w:rPr>
          <w:rFonts w:hint="eastAsia"/>
        </w:rPr>
        <w:t>-</w:t>
      </w:r>
      <w:r>
        <w:tab/>
        <w:t xml:space="preserve">For the case that the attribute status is equal to "FINISHED" or "CANCELLED", no </w:t>
      </w:r>
      <w:r>
        <w:rPr>
          <w:rFonts w:hint="eastAsia"/>
        </w:rPr>
        <w:t>specializations</w:t>
      </w:r>
      <w:r>
        <w:t xml:space="preserve"> are provided for the attribute resultStateInfo. Vendor specific information may be provided though.</w:t>
      </w:r>
    </w:p>
    <w:p w14:paraId="506A5D22" w14:textId="77777777" w:rsidR="00BA1F37" w:rsidRDefault="005A6BAD">
      <w:pPr>
        <w:pStyle w:val="B1"/>
        <w:rPr>
          <w:lang w:eastAsia="zh-CN"/>
        </w:rPr>
      </w:pPr>
      <w:r>
        <w:rPr>
          <w:rFonts w:hint="eastAsia"/>
        </w:rPr>
        <w:t>-</w:t>
      </w:r>
      <w:r>
        <w:tab/>
        <w:t>No speciali</w:t>
      </w:r>
      <w:r>
        <w:rPr>
          <w:rFonts w:hint="eastAsia"/>
        </w:rPr>
        <w:t>z</w:t>
      </w:r>
      <w:r>
        <w:t xml:space="preserve">ations are provided for the attribute startTime and endTime. </w:t>
      </w:r>
    </w:p>
    <w:p w14:paraId="1B83B0B4" w14:textId="77777777" w:rsidR="00BA1F37" w:rsidRDefault="005A6BAD">
      <w:pPr>
        <w:rPr>
          <w:lang w:eastAsia="zh-CN"/>
        </w:rPr>
      </w:pPr>
      <w:r>
        <w:t xml:space="preserve">MnS consumer can terminate a self-configuration process which is currently ongoing (the value of the attribute status </w:t>
      </w:r>
      <w:r>
        <w:rPr>
          <w:rFonts w:hint="eastAsia"/>
        </w:rPr>
        <w:t>is</w:t>
      </w:r>
      <w:r>
        <w:t xml:space="preserve"> "RUNING")</w:t>
      </w:r>
      <w:r>
        <w:rPr>
          <w:rFonts w:hint="eastAsia"/>
        </w:rPr>
        <w:t xml:space="preserve"> by </w:t>
      </w:r>
      <w:r>
        <w:t>configur</w:t>
      </w:r>
      <w:r>
        <w:rPr>
          <w:rFonts w:hint="eastAsia"/>
        </w:rPr>
        <w:t>ing</w:t>
      </w:r>
      <w:r>
        <w:t xml:space="preserve"> attribute</w:t>
      </w:r>
      <w:r>
        <w:rPr>
          <w:rFonts w:hint="eastAsia"/>
        </w:rPr>
        <w:t xml:space="preserve"> </w:t>
      </w:r>
      <w:r>
        <w:t>cancelScP</w:t>
      </w:r>
      <w:r>
        <w:rPr>
          <w:rFonts w:hint="eastAsia"/>
        </w:rPr>
        <w:t>rocess</w:t>
      </w:r>
      <w:r>
        <w:t xml:space="preserve"> </w:t>
      </w:r>
      <w:r>
        <w:rPr>
          <w:rFonts w:hint="eastAsia"/>
        </w:rPr>
        <w:t>to</w:t>
      </w:r>
      <w:r>
        <w:t xml:space="preserve"> "True". </w:t>
      </w:r>
      <w:r>
        <w:rPr>
          <w:rFonts w:hint="eastAsia"/>
        </w:rPr>
        <w:t>Then t</w:t>
      </w:r>
      <w:r>
        <w:t>he</w:t>
      </w:r>
      <w:r>
        <w:rPr>
          <w:rFonts w:hint="eastAsia"/>
        </w:rPr>
        <w:t xml:space="preserve"> </w:t>
      </w:r>
      <w:r>
        <w:t xml:space="preserve">attribute status will </w:t>
      </w:r>
      <w:r>
        <w:rPr>
          <w:rFonts w:hint="eastAsia"/>
        </w:rPr>
        <w:t>change</w:t>
      </w:r>
      <w:r>
        <w:t xml:space="preserve"> fr</w:t>
      </w:r>
      <w:r>
        <w:rPr>
          <w:rFonts w:hint="eastAsia"/>
        </w:rPr>
        <w:t>o</w:t>
      </w:r>
      <w:r>
        <w:t>m "RUNGING" to "CANCELLED" when MnS producer</w:t>
      </w:r>
      <w:r>
        <w:rPr>
          <w:rFonts w:hint="eastAsia"/>
        </w:rPr>
        <w:t xml:space="preserve"> have</w:t>
      </w:r>
      <w:r>
        <w:t xml:space="preserve"> terminate</w:t>
      </w:r>
      <w:r>
        <w:rPr>
          <w:rFonts w:hint="eastAsia"/>
        </w:rPr>
        <w:t>d</w:t>
      </w:r>
      <w:r>
        <w:t xml:space="preserve"> the self-configuration process </w:t>
      </w:r>
      <w:r>
        <w:rPr>
          <w:rFonts w:hint="eastAsia"/>
        </w:rPr>
        <w:t>as</w:t>
      </w:r>
      <w:r>
        <w:t xml:space="preserve"> MnS consumer requested. </w:t>
      </w:r>
    </w:p>
    <w:p w14:paraId="261EAA95" w14:textId="77777777" w:rsidR="00BA1F37" w:rsidRDefault="005A6BAD">
      <w:pPr>
        <w:rPr>
          <w:rFonts w:cs="Arial"/>
        </w:rPr>
      </w:pPr>
      <w:bookmarkStart w:id="250" w:name="_MCCTEMPBM_CRPT58680027___7"/>
      <w:r>
        <w:rPr>
          <w:rFonts w:cs="Arial"/>
        </w:rPr>
        <w:t xml:space="preserve">The MnS producer </w:t>
      </w:r>
      <w:r>
        <w:rPr>
          <w:rFonts w:cs="Arial" w:hint="eastAsia"/>
          <w:lang w:eastAsia="zh-CN"/>
        </w:rPr>
        <w:t>can</w:t>
      </w:r>
      <w:r>
        <w:rPr>
          <w:rFonts w:cs="Arial"/>
        </w:rPr>
        <w:t xml:space="preserve"> delete the </w:t>
      </w:r>
      <w:r>
        <w:rPr>
          <w:rFonts w:ascii="Courier New" w:hAnsi="Courier New" w:cs="Courier New"/>
          <w:lang w:eastAsia="zh-CN"/>
        </w:rPr>
        <w:t>Sc_Process</w:t>
      </w:r>
      <w:r>
        <w:rPr>
          <w:rFonts w:cs="Arial"/>
        </w:rPr>
        <w:t xml:space="preserve"> instance</w:t>
      </w:r>
      <w:r>
        <w:rPr>
          <w:rFonts w:cs="Arial" w:hint="eastAsia"/>
          <w:lang w:eastAsia="zh-CN"/>
        </w:rPr>
        <w:t xml:space="preserve"> whose </w:t>
      </w:r>
      <w:r>
        <w:rPr>
          <w:rFonts w:cs="Arial"/>
          <w:lang w:eastAsia="zh-CN"/>
        </w:rPr>
        <w:t xml:space="preserve">attribute </w:t>
      </w:r>
      <w:r>
        <w:rPr>
          <w:rFonts w:ascii="Courier New" w:hAnsi="Courier New" w:cs="Courier New"/>
          <w:lang w:eastAsia="zh-CN"/>
        </w:rPr>
        <w:t>status</w:t>
      </w:r>
      <w:r>
        <w:rPr>
          <w:rFonts w:cs="Arial"/>
        </w:rPr>
        <w:t xml:space="preserve"> equal</w:t>
      </w:r>
      <w:r>
        <w:rPr>
          <w:rFonts w:cs="Arial" w:hint="eastAsia"/>
          <w:lang w:eastAsia="zh-CN"/>
        </w:rPr>
        <w:t>s</w:t>
      </w:r>
      <w:r>
        <w:rPr>
          <w:rFonts w:cs="Arial"/>
        </w:rPr>
        <w:t xml:space="preserve"> to "FINISHED" or "FAILED"or "CANCELLED"</w:t>
      </w:r>
      <w:r>
        <w:rPr>
          <w:rFonts w:cs="Arial" w:hint="eastAsia"/>
          <w:lang w:eastAsia="zh-CN"/>
        </w:rPr>
        <w:t xml:space="preserve"> automatically</w:t>
      </w:r>
      <w:r>
        <w:rPr>
          <w:rFonts w:cs="Arial"/>
        </w:rPr>
        <w:t>.</w:t>
      </w:r>
    </w:p>
    <w:p w14:paraId="0182CAA8" w14:textId="77777777" w:rsidR="00BA1F37" w:rsidRDefault="005A6BAD">
      <w:pPr>
        <w:rPr>
          <w:lang w:eastAsia="zh-CN"/>
        </w:rPr>
      </w:pPr>
      <w:r>
        <w:t xml:space="preserve">MnS consumer can query different attributes of the </w:t>
      </w:r>
      <w:r>
        <w:rPr>
          <w:rFonts w:ascii="Courier New" w:hAnsi="Courier New" w:cs="Courier New"/>
          <w:lang w:eastAsia="zh-CN"/>
        </w:rPr>
        <w:t>Sc_Process</w:t>
      </w:r>
      <w:r>
        <w:rPr>
          <w:rFonts w:cs="Arial"/>
        </w:rPr>
        <w:t xml:space="preserve"> instance </w:t>
      </w:r>
      <w:r>
        <w:rPr>
          <w:rFonts w:cs="Arial" w:hint="eastAsia"/>
          <w:lang w:eastAsia="zh-CN"/>
        </w:rPr>
        <w:t>or</w:t>
      </w:r>
      <w:r>
        <w:t xml:space="preserve"> subscribe attribute value change notifications for </w:t>
      </w:r>
      <w:r>
        <w:rPr>
          <w:rFonts w:ascii="Courier New" w:hAnsi="Courier New" w:cs="Courier New"/>
          <w:lang w:eastAsia="zh-CN"/>
        </w:rPr>
        <w:t>Sc_Process</w:t>
      </w:r>
      <w:r>
        <w:rPr>
          <w:rFonts w:cs="Arial"/>
        </w:rPr>
        <w:t xml:space="preserve"> instance </w:t>
      </w:r>
      <w:r>
        <w:t xml:space="preserve">to obtain corresponding progress and result information for a self-configuration process when the </w:t>
      </w:r>
      <w:r>
        <w:rPr>
          <w:rFonts w:ascii="Courier New" w:hAnsi="Courier New" w:cs="Courier New"/>
          <w:lang w:eastAsia="zh-CN"/>
        </w:rPr>
        <w:t>Sc_Process</w:t>
      </w:r>
      <w:r>
        <w:t xml:space="preserve"> instance is created by the MnS Producer and informed to MnS consumer</w:t>
      </w:r>
      <w:r>
        <w:rPr>
          <w:rFonts w:hint="eastAsia"/>
          <w:lang w:eastAsia="zh-CN"/>
        </w:rPr>
        <w:t>.</w:t>
      </w:r>
    </w:p>
    <w:p w14:paraId="11A54F2C" w14:textId="77777777" w:rsidR="00BA1F37" w:rsidRDefault="005A6BAD">
      <w:pPr>
        <w:rPr>
          <w:rFonts w:eastAsia="Courier New"/>
        </w:rPr>
      </w:pPr>
      <w:r>
        <w:rPr>
          <w:rFonts w:eastAsia="Courier New"/>
          <w:lang w:eastAsia="zh-CN"/>
        </w:rPr>
        <w:t xml:space="preserve">The </w:t>
      </w:r>
      <w:r>
        <w:rPr>
          <w:rFonts w:ascii="Courier New" w:hAnsi="Courier New" w:cs="Courier New"/>
          <w:lang w:eastAsia="zh-CN"/>
        </w:rPr>
        <w:t>Sc_P</w:t>
      </w:r>
      <w:r>
        <w:rPr>
          <w:rFonts w:ascii="Courier New" w:hAnsi="Courier New" w:cs="Courier New" w:hint="eastAsia"/>
          <w:lang w:eastAsia="zh-CN"/>
        </w:rPr>
        <w:t>rocess</w:t>
      </w:r>
      <w:r>
        <w:rPr>
          <w:rFonts w:eastAsia="Courier New"/>
          <w:lang w:eastAsia="zh-CN"/>
        </w:rPr>
        <w:t xml:space="preserve"> IOC includes the attribute </w:t>
      </w:r>
      <w:r>
        <w:rPr>
          <w:rFonts w:ascii="Courier New" w:hAnsi="Courier New" w:cs="Courier New"/>
          <w:lang w:eastAsia="zh-CN"/>
        </w:rPr>
        <w:t>objectClass</w:t>
      </w:r>
      <w:r>
        <w:rPr>
          <w:rFonts w:eastAsia="Courier New"/>
        </w:rPr>
        <w:t xml:space="preserve"> </w:t>
      </w:r>
      <w:r>
        <w:rPr>
          <w:rFonts w:eastAsia="Courier New"/>
          <w:lang w:eastAsia="zh-CN"/>
        </w:rPr>
        <w:t>and</w:t>
      </w:r>
      <w:r>
        <w:rPr>
          <w:rFonts w:eastAsia="Courier New"/>
        </w:rPr>
        <w:t xml:space="preserve"> </w:t>
      </w:r>
      <w:r>
        <w:rPr>
          <w:rFonts w:ascii="Courier New" w:hAnsi="Courier New" w:cs="Courier New"/>
          <w:lang w:eastAsia="zh-CN"/>
        </w:rPr>
        <w:t>objectInstance</w:t>
      </w:r>
      <w:r>
        <w:rPr>
          <w:rFonts w:eastAsia="Courier New"/>
        </w:rPr>
        <w:t xml:space="preserve"> </w:t>
      </w:r>
      <w:r>
        <w:rPr>
          <w:rFonts w:eastAsia="Courier New"/>
          <w:lang w:eastAsia="zh-CN"/>
        </w:rPr>
        <w:t>from the</w:t>
      </w:r>
      <w:r>
        <w:rPr>
          <w:rFonts w:eastAsia="Courier New"/>
        </w:rPr>
        <w:t xml:space="preserve"> </w:t>
      </w:r>
      <w:r>
        <w:rPr>
          <w:rFonts w:ascii="Courier New" w:hAnsi="Courier New" w:cs="Courier New"/>
          <w:lang w:eastAsia="zh-CN"/>
        </w:rPr>
        <w:t>TOP</w:t>
      </w:r>
      <w:r>
        <w:rPr>
          <w:rFonts w:eastAsia="Courier New"/>
        </w:rPr>
        <w:t xml:space="preserve"> </w:t>
      </w:r>
      <w:r>
        <w:rPr>
          <w:rFonts w:eastAsia="Courier New"/>
          <w:lang w:eastAsia="zh-CN"/>
        </w:rPr>
        <w:t xml:space="preserve">IOC. The value of attribute </w:t>
      </w:r>
      <w:r>
        <w:rPr>
          <w:rFonts w:ascii="Courier New" w:hAnsi="Courier New" w:cs="Courier New"/>
          <w:lang w:eastAsia="zh-CN"/>
        </w:rPr>
        <w:t>objectClass</w:t>
      </w:r>
      <w:r>
        <w:rPr>
          <w:rFonts w:eastAsia="Courier New"/>
        </w:rPr>
        <w:t xml:space="preserve"> </w:t>
      </w:r>
      <w:r>
        <w:rPr>
          <w:rFonts w:eastAsia="Courier New"/>
          <w:lang w:eastAsia="zh-CN"/>
        </w:rPr>
        <w:t xml:space="preserve">is </w:t>
      </w:r>
      <w:r>
        <w:rPr>
          <w:rFonts w:ascii="Courier New" w:hAnsi="Courier New" w:cs="Courier New"/>
          <w:lang w:eastAsia="zh-CN"/>
        </w:rPr>
        <w:t>"</w:t>
      </w:r>
      <w:r>
        <w:rPr>
          <w:rFonts w:eastAsia="Courier New"/>
          <w:lang w:eastAsia="zh-CN"/>
        </w:rPr>
        <w:t>Sc_P</w:t>
      </w:r>
      <w:r>
        <w:rPr>
          <w:rFonts w:eastAsia="Courier New" w:hint="eastAsia"/>
          <w:lang w:eastAsia="zh-CN"/>
        </w:rPr>
        <w:t>rocess</w:t>
      </w:r>
      <w:r>
        <w:rPr>
          <w:rFonts w:ascii="Courier New" w:hAnsi="Courier New" w:cs="Courier New"/>
          <w:lang w:eastAsia="zh-CN"/>
        </w:rPr>
        <w:t>"</w:t>
      </w:r>
      <w:r>
        <w:rPr>
          <w:rFonts w:eastAsia="Courier New"/>
          <w:lang w:eastAsia="zh-CN"/>
        </w:rPr>
        <w:t xml:space="preserve"> and the value of attribute </w:t>
      </w:r>
      <w:r>
        <w:rPr>
          <w:rFonts w:ascii="Courier New" w:hAnsi="Courier New" w:cs="Courier New"/>
          <w:lang w:eastAsia="zh-CN"/>
        </w:rPr>
        <w:t>objectInstance</w:t>
      </w:r>
      <w:r>
        <w:rPr>
          <w:rFonts w:eastAsia="Courier New"/>
        </w:rPr>
        <w:t xml:space="preserve"> </w:t>
      </w:r>
      <w:r>
        <w:rPr>
          <w:rFonts w:eastAsia="Courier New"/>
          <w:lang w:eastAsia="zh-CN"/>
        </w:rPr>
        <w:t>is the</w:t>
      </w:r>
      <w:r>
        <w:rPr>
          <w:rFonts w:eastAsia="Courier New"/>
        </w:rPr>
        <w:t xml:space="preserve"> DN of </w:t>
      </w:r>
      <w:r>
        <w:rPr>
          <w:rFonts w:eastAsia="Courier New"/>
          <w:lang w:eastAsia="zh-CN"/>
        </w:rPr>
        <w:t>the instance of</w:t>
      </w:r>
      <w:r>
        <w:rPr>
          <w:rFonts w:eastAsia="Courier New"/>
        </w:rPr>
        <w:t xml:space="preserve"> </w:t>
      </w:r>
      <w:r>
        <w:rPr>
          <w:rFonts w:ascii="Courier New" w:hAnsi="Courier New" w:cs="Courier New"/>
          <w:lang w:eastAsia="zh-CN"/>
        </w:rPr>
        <w:t>Sc_</w:t>
      </w:r>
      <w:r>
        <w:rPr>
          <w:rFonts w:ascii="Courier New" w:hAnsi="Courier New" w:cs="Courier New" w:hint="eastAsia"/>
          <w:lang w:eastAsia="zh-CN"/>
        </w:rPr>
        <w:t>Process</w:t>
      </w:r>
      <w:r>
        <w:rPr>
          <w:rFonts w:eastAsia="Courier New"/>
        </w:rPr>
        <w:t xml:space="preserve"> </w:t>
      </w:r>
      <w:r>
        <w:rPr>
          <w:rFonts w:eastAsia="Courier New"/>
          <w:lang w:eastAsia="zh-CN"/>
        </w:rPr>
        <w:t>IOC</w:t>
      </w:r>
      <w:r>
        <w:rPr>
          <w:rFonts w:eastAsia="Courier New"/>
        </w:rPr>
        <w:t>.</w:t>
      </w:r>
      <w:bookmarkEnd w:id="250"/>
    </w:p>
    <w:p w14:paraId="0DDB110C" w14:textId="77777777" w:rsidR="00BA1F37" w:rsidRDefault="005A6BAD">
      <w:pPr>
        <w:pStyle w:val="Heading5"/>
        <w:rPr>
          <w:lang w:eastAsia="zh-CN"/>
        </w:rPr>
      </w:pPr>
      <w:bookmarkStart w:id="251" w:name="_Toc151971918"/>
      <w:bookmarkStart w:id="252" w:name="_Toc151971472"/>
      <w:bookmarkStart w:id="253" w:name="_Toc14657"/>
      <w:bookmarkStart w:id="254" w:name="_Toc151971968"/>
      <w:bookmarkStart w:id="255" w:name="_Toc22782"/>
      <w:bookmarkStart w:id="256" w:name="_Toc187395112"/>
      <w:r>
        <w:rPr>
          <w:rFonts w:hint="eastAsia"/>
        </w:rPr>
        <w:lastRenderedPageBreak/>
        <w:t>6</w:t>
      </w:r>
      <w:r>
        <w:t>.</w:t>
      </w:r>
      <w:r>
        <w:rPr>
          <w:rFonts w:eastAsia="SimSun" w:hint="eastAsia"/>
          <w:lang w:eastAsia="zh-CN"/>
        </w:rPr>
        <w:t>2</w:t>
      </w:r>
      <w:r>
        <w:t>.3.2.2</w:t>
      </w:r>
      <w:r>
        <w:rPr>
          <w:lang w:eastAsia="zh-CN"/>
        </w:rPr>
        <w:tab/>
        <w:t>Attributes</w:t>
      </w:r>
      <w:bookmarkEnd w:id="251"/>
      <w:bookmarkEnd w:id="252"/>
      <w:bookmarkEnd w:id="253"/>
      <w:bookmarkEnd w:id="254"/>
      <w:bookmarkEnd w:id="255"/>
      <w:bookmarkEnd w:id="256"/>
    </w:p>
    <w:p w14:paraId="2829B1F8" w14:textId="77777777" w:rsidR="00BA1F37" w:rsidRDefault="005A6BAD">
      <w:bookmarkStart w:id="257" w:name="_MCCTEMPBM_CRPT58680028___7"/>
      <w:r>
        <w:t xml:space="preserve">The </w:t>
      </w:r>
      <w:r>
        <w:rPr>
          <w:rFonts w:ascii="Courier New" w:hAnsi="Courier New" w:cs="Courier New"/>
          <w:lang w:eastAsia="zh-CN"/>
        </w:rPr>
        <w:t>Sc_Process</w:t>
      </w:r>
      <w:r>
        <w:t xml:space="preserve"> IOC includes attributes inherited from Top IOC (defined in TS </w:t>
      </w:r>
      <w:bookmarkStart w:id="258" w:name="MCCTEMPBM_00000039"/>
      <w:bookmarkStart w:id="259" w:name="MCCTEMPBM_00000034"/>
      <w:r>
        <w:t>28.622 [</w:t>
      </w:r>
      <w:r>
        <w:rPr>
          <w:rFonts w:eastAsia="SimSun" w:hint="eastAsia"/>
          <w:lang w:eastAsia="zh-CN"/>
        </w:rPr>
        <w:t>4</w:t>
      </w:r>
      <w:bookmarkEnd w:id="258"/>
      <w:bookmarkEnd w:id="259"/>
      <w:r>
        <w:t>]) and the following attributes:</w:t>
      </w:r>
    </w:p>
    <w:p w14:paraId="629D468E" w14:textId="77777777" w:rsidR="00BA1F37" w:rsidRDefault="005A6BAD">
      <w:pPr>
        <w:pStyle w:val="TH"/>
      </w:pPr>
      <w:r>
        <w:rPr>
          <w:lang w:eastAsia="zh-CN"/>
        </w:rPr>
        <w:t>Table 6.2.3.2.2-1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57"/>
        <w:gridCol w:w="947"/>
        <w:gridCol w:w="1320"/>
        <w:gridCol w:w="1320"/>
        <w:gridCol w:w="1320"/>
        <w:gridCol w:w="1533"/>
      </w:tblGrid>
      <w:tr w:rsidR="00BA1F37" w14:paraId="3B2362DC" w14:textId="77777777">
        <w:trPr>
          <w:cantSplit/>
          <w:jc w:val="center"/>
        </w:trPr>
        <w:tc>
          <w:tcPr>
            <w:tcW w:w="2857" w:type="dxa"/>
            <w:shd w:val="pct10" w:color="auto" w:fill="FFFFFF"/>
            <w:vAlign w:val="center"/>
          </w:tcPr>
          <w:bookmarkEnd w:id="257"/>
          <w:p w14:paraId="46A89468" w14:textId="77777777" w:rsidR="00BA1F37" w:rsidRDefault="005A6BAD">
            <w:pPr>
              <w:pStyle w:val="TAH"/>
            </w:pPr>
            <w:r>
              <w:t>Attribute name</w:t>
            </w:r>
          </w:p>
        </w:tc>
        <w:tc>
          <w:tcPr>
            <w:tcW w:w="947" w:type="dxa"/>
            <w:shd w:val="pct10" w:color="auto" w:fill="FFFFFF"/>
            <w:vAlign w:val="center"/>
          </w:tcPr>
          <w:p w14:paraId="4C5241A2" w14:textId="77777777" w:rsidR="00BA1F37" w:rsidRDefault="005A6BAD">
            <w:pPr>
              <w:pStyle w:val="TAH"/>
            </w:pPr>
            <w:r>
              <w:t>Support Qualifier</w:t>
            </w:r>
          </w:p>
        </w:tc>
        <w:tc>
          <w:tcPr>
            <w:tcW w:w="1320" w:type="dxa"/>
            <w:shd w:val="pct10" w:color="auto" w:fill="FFFFFF"/>
            <w:vAlign w:val="center"/>
          </w:tcPr>
          <w:p w14:paraId="0AACB441" w14:textId="77777777" w:rsidR="00BA1F37" w:rsidRDefault="005A6BAD">
            <w:pPr>
              <w:pStyle w:val="TAH"/>
            </w:pPr>
            <w:r>
              <w:t>i</w:t>
            </w:r>
            <w:r>
              <w:rPr>
                <w:rFonts w:hint="eastAsia"/>
              </w:rPr>
              <w:t>s</w:t>
            </w:r>
            <w:r>
              <w:t>Readable</w:t>
            </w:r>
          </w:p>
        </w:tc>
        <w:tc>
          <w:tcPr>
            <w:tcW w:w="1320" w:type="dxa"/>
            <w:shd w:val="pct10" w:color="auto" w:fill="FFFFFF"/>
            <w:vAlign w:val="center"/>
          </w:tcPr>
          <w:p w14:paraId="1E8BD145" w14:textId="77777777" w:rsidR="00BA1F37" w:rsidRDefault="005A6BAD">
            <w:pPr>
              <w:pStyle w:val="TAH"/>
            </w:pPr>
            <w:r>
              <w:rPr>
                <w:rFonts w:hint="eastAsia"/>
              </w:rPr>
              <w:t>isWr</w:t>
            </w:r>
            <w:r>
              <w:t>itable</w:t>
            </w:r>
          </w:p>
        </w:tc>
        <w:tc>
          <w:tcPr>
            <w:tcW w:w="1320" w:type="dxa"/>
            <w:shd w:val="pct10" w:color="auto" w:fill="FFFFFF"/>
            <w:vAlign w:val="center"/>
          </w:tcPr>
          <w:p w14:paraId="74E80B9F" w14:textId="77777777" w:rsidR="00BA1F37" w:rsidRDefault="005A6BAD">
            <w:pPr>
              <w:pStyle w:val="TAH"/>
            </w:pPr>
            <w:r>
              <w:t>isInvariant</w:t>
            </w:r>
          </w:p>
        </w:tc>
        <w:tc>
          <w:tcPr>
            <w:tcW w:w="1533" w:type="dxa"/>
            <w:shd w:val="pct10" w:color="auto" w:fill="FFFFFF"/>
            <w:vAlign w:val="center"/>
          </w:tcPr>
          <w:p w14:paraId="0512BE83" w14:textId="77777777" w:rsidR="00BA1F37" w:rsidRDefault="005A6BAD">
            <w:pPr>
              <w:pStyle w:val="TAH"/>
            </w:pPr>
            <w:r>
              <w:t>isNotifyable</w:t>
            </w:r>
          </w:p>
        </w:tc>
      </w:tr>
      <w:tr w:rsidR="00BA1F37" w14:paraId="5CCF24CD" w14:textId="77777777">
        <w:trPr>
          <w:cantSplit/>
          <w:jc w:val="center"/>
        </w:trPr>
        <w:tc>
          <w:tcPr>
            <w:tcW w:w="2857" w:type="dxa"/>
          </w:tcPr>
          <w:p w14:paraId="57945F66" w14:textId="77777777" w:rsidR="00BA1F37" w:rsidRDefault="005A6BAD">
            <w:pPr>
              <w:keepNext/>
              <w:keepLines/>
              <w:spacing w:after="0"/>
              <w:rPr>
                <w:rFonts w:ascii="Courier New" w:hAnsi="Courier New" w:cs="Courier New"/>
                <w:lang w:eastAsia="zh-CN"/>
              </w:rPr>
            </w:pPr>
            <w:bookmarkStart w:id="260" w:name="_MCCTEMPBM_CRPT58680029___7"/>
            <w:r>
              <w:rPr>
                <w:rFonts w:ascii="Courier New" w:hAnsi="Courier New" w:cs="Courier New"/>
                <w:lang w:eastAsia="zh-CN"/>
              </w:rPr>
              <w:t>nEIdentification</w:t>
            </w:r>
            <w:bookmarkEnd w:id="260"/>
          </w:p>
        </w:tc>
        <w:tc>
          <w:tcPr>
            <w:tcW w:w="947" w:type="dxa"/>
          </w:tcPr>
          <w:p w14:paraId="721C9ED9" w14:textId="77777777" w:rsidR="00BA1F37" w:rsidRDefault="005A6BAD">
            <w:pPr>
              <w:pStyle w:val="TAL"/>
              <w:rPr>
                <w:lang w:eastAsia="zh-CN"/>
              </w:rPr>
            </w:pPr>
            <w:r>
              <w:rPr>
                <w:rFonts w:hint="eastAsia"/>
              </w:rPr>
              <w:t>M</w:t>
            </w:r>
          </w:p>
        </w:tc>
        <w:tc>
          <w:tcPr>
            <w:tcW w:w="1320" w:type="dxa"/>
          </w:tcPr>
          <w:p w14:paraId="4F06E005" w14:textId="77777777" w:rsidR="00BA1F37" w:rsidRDefault="005A6BAD">
            <w:pPr>
              <w:pStyle w:val="TAL"/>
              <w:rPr>
                <w:lang w:eastAsia="zh-CN"/>
              </w:rPr>
            </w:pPr>
            <w:r>
              <w:t>T</w:t>
            </w:r>
          </w:p>
        </w:tc>
        <w:tc>
          <w:tcPr>
            <w:tcW w:w="1320" w:type="dxa"/>
          </w:tcPr>
          <w:p w14:paraId="55CCFCF4" w14:textId="77777777" w:rsidR="00BA1F37" w:rsidRDefault="005A6BAD">
            <w:pPr>
              <w:pStyle w:val="TAL"/>
              <w:rPr>
                <w:lang w:eastAsia="zh-CN"/>
              </w:rPr>
            </w:pPr>
            <w:r>
              <w:t>F</w:t>
            </w:r>
          </w:p>
        </w:tc>
        <w:tc>
          <w:tcPr>
            <w:tcW w:w="1320" w:type="dxa"/>
          </w:tcPr>
          <w:p w14:paraId="3410EE04" w14:textId="77777777" w:rsidR="00BA1F37" w:rsidRDefault="005A6BAD">
            <w:pPr>
              <w:pStyle w:val="TAL"/>
              <w:rPr>
                <w:lang w:eastAsia="zh-CN"/>
              </w:rPr>
            </w:pPr>
            <w:r>
              <w:t>F</w:t>
            </w:r>
          </w:p>
        </w:tc>
        <w:tc>
          <w:tcPr>
            <w:tcW w:w="1533" w:type="dxa"/>
          </w:tcPr>
          <w:p w14:paraId="0887CCF9" w14:textId="77777777" w:rsidR="00BA1F37" w:rsidRDefault="005A6BAD">
            <w:pPr>
              <w:pStyle w:val="TAL"/>
              <w:jc w:val="center"/>
              <w:rPr>
                <w:lang w:eastAsia="zh-CN"/>
              </w:rPr>
            </w:pPr>
            <w:r>
              <w:rPr>
                <w:rFonts w:cs="Arial"/>
                <w:lang w:eastAsia="zh-CN"/>
              </w:rPr>
              <w:t>T</w:t>
            </w:r>
          </w:p>
        </w:tc>
      </w:tr>
      <w:tr w:rsidR="00BA1F37" w14:paraId="2F437504" w14:textId="77777777">
        <w:trPr>
          <w:cantSplit/>
          <w:jc w:val="center"/>
        </w:trPr>
        <w:tc>
          <w:tcPr>
            <w:tcW w:w="2857" w:type="dxa"/>
          </w:tcPr>
          <w:p w14:paraId="11C3BD18" w14:textId="77777777" w:rsidR="00BA1F37" w:rsidRDefault="005A6BAD">
            <w:pPr>
              <w:keepNext/>
              <w:keepLines/>
              <w:spacing w:after="0"/>
              <w:rPr>
                <w:rFonts w:ascii="Courier New" w:hAnsi="Courier New" w:cs="Courier New"/>
                <w:lang w:eastAsia="zh-CN"/>
              </w:rPr>
            </w:pPr>
            <w:bookmarkStart w:id="261" w:name="_MCCTEMPBM_CRPT58680031___7"/>
            <w:r>
              <w:rPr>
                <w:rFonts w:ascii="Courier New" w:hAnsi="Courier New" w:cs="Courier New"/>
                <w:lang w:eastAsia="zh-CN"/>
              </w:rPr>
              <w:t>scProcessMonitor</w:t>
            </w:r>
            <w:bookmarkEnd w:id="261"/>
          </w:p>
        </w:tc>
        <w:tc>
          <w:tcPr>
            <w:tcW w:w="947" w:type="dxa"/>
          </w:tcPr>
          <w:p w14:paraId="1D39F56C" w14:textId="77777777" w:rsidR="00BA1F37" w:rsidRDefault="005A6BAD">
            <w:pPr>
              <w:pStyle w:val="TAL"/>
              <w:rPr>
                <w:lang w:eastAsia="zh-CN"/>
              </w:rPr>
            </w:pPr>
            <w:r>
              <w:rPr>
                <w:rFonts w:hint="eastAsia"/>
              </w:rPr>
              <w:t>M</w:t>
            </w:r>
          </w:p>
        </w:tc>
        <w:tc>
          <w:tcPr>
            <w:tcW w:w="1320" w:type="dxa"/>
          </w:tcPr>
          <w:p w14:paraId="5388F072" w14:textId="77777777" w:rsidR="00BA1F37" w:rsidRDefault="005A6BAD">
            <w:pPr>
              <w:pStyle w:val="TAL"/>
              <w:rPr>
                <w:lang w:eastAsia="zh-CN"/>
              </w:rPr>
            </w:pPr>
            <w:r>
              <w:t>T</w:t>
            </w:r>
          </w:p>
        </w:tc>
        <w:tc>
          <w:tcPr>
            <w:tcW w:w="1320" w:type="dxa"/>
          </w:tcPr>
          <w:p w14:paraId="477D38CE" w14:textId="77777777" w:rsidR="00BA1F37" w:rsidRDefault="005A6BAD">
            <w:pPr>
              <w:pStyle w:val="TAL"/>
              <w:rPr>
                <w:lang w:eastAsia="zh-CN"/>
              </w:rPr>
            </w:pPr>
            <w:r>
              <w:t>F</w:t>
            </w:r>
          </w:p>
        </w:tc>
        <w:tc>
          <w:tcPr>
            <w:tcW w:w="1320" w:type="dxa"/>
          </w:tcPr>
          <w:p w14:paraId="29F90630" w14:textId="77777777" w:rsidR="00BA1F37" w:rsidRDefault="005A6BAD">
            <w:pPr>
              <w:pStyle w:val="TAL"/>
              <w:rPr>
                <w:lang w:eastAsia="zh-CN"/>
              </w:rPr>
            </w:pPr>
            <w:r>
              <w:t>F</w:t>
            </w:r>
          </w:p>
        </w:tc>
        <w:tc>
          <w:tcPr>
            <w:tcW w:w="1533" w:type="dxa"/>
          </w:tcPr>
          <w:p w14:paraId="516F20A0" w14:textId="77777777" w:rsidR="00BA1F37" w:rsidRDefault="005A6BAD">
            <w:pPr>
              <w:pStyle w:val="TAL"/>
              <w:jc w:val="center"/>
              <w:rPr>
                <w:lang w:eastAsia="zh-CN"/>
              </w:rPr>
            </w:pPr>
            <w:r>
              <w:rPr>
                <w:rFonts w:cs="Arial"/>
                <w:lang w:eastAsia="zh-CN"/>
              </w:rPr>
              <w:t>T</w:t>
            </w:r>
          </w:p>
        </w:tc>
      </w:tr>
      <w:tr w:rsidR="00BA1F37" w14:paraId="309D5E98" w14:textId="77777777">
        <w:trPr>
          <w:cantSplit/>
          <w:jc w:val="center"/>
        </w:trPr>
        <w:tc>
          <w:tcPr>
            <w:tcW w:w="2857" w:type="dxa"/>
          </w:tcPr>
          <w:p w14:paraId="49ECDA97" w14:textId="77777777" w:rsidR="00BA1F37" w:rsidRDefault="005A6BAD">
            <w:pPr>
              <w:keepNext/>
              <w:keepLines/>
              <w:spacing w:after="0"/>
              <w:rPr>
                <w:rFonts w:ascii="Courier New" w:hAnsi="Courier New" w:cs="Courier New"/>
                <w:lang w:eastAsia="zh-CN"/>
              </w:rPr>
            </w:pPr>
            <w:bookmarkStart w:id="262" w:name="_MCCTEMPBM_CRPT58680033___7"/>
            <w:r>
              <w:rPr>
                <w:rFonts w:ascii="Courier New" w:hAnsi="Courier New" w:cs="Courier New"/>
                <w:lang w:eastAsia="zh-CN"/>
              </w:rPr>
              <w:t>cancelScProcess</w:t>
            </w:r>
            <w:bookmarkEnd w:id="262"/>
          </w:p>
        </w:tc>
        <w:tc>
          <w:tcPr>
            <w:tcW w:w="947" w:type="dxa"/>
          </w:tcPr>
          <w:p w14:paraId="1E8ABF47" w14:textId="77777777" w:rsidR="00BA1F37" w:rsidRDefault="005A6BAD">
            <w:pPr>
              <w:pStyle w:val="TAL"/>
              <w:rPr>
                <w:lang w:eastAsia="zh-CN"/>
              </w:rPr>
            </w:pPr>
            <w:r>
              <w:rPr>
                <w:rFonts w:hint="eastAsia"/>
              </w:rPr>
              <w:t>M</w:t>
            </w:r>
          </w:p>
        </w:tc>
        <w:tc>
          <w:tcPr>
            <w:tcW w:w="1320" w:type="dxa"/>
          </w:tcPr>
          <w:p w14:paraId="4BD8DA43" w14:textId="77777777" w:rsidR="00BA1F37" w:rsidRDefault="005A6BAD">
            <w:pPr>
              <w:pStyle w:val="TAL"/>
              <w:rPr>
                <w:lang w:eastAsia="zh-CN"/>
              </w:rPr>
            </w:pPr>
            <w:r>
              <w:rPr>
                <w:rFonts w:hint="eastAsia"/>
              </w:rPr>
              <w:t>T</w:t>
            </w:r>
          </w:p>
        </w:tc>
        <w:tc>
          <w:tcPr>
            <w:tcW w:w="1320" w:type="dxa"/>
          </w:tcPr>
          <w:p w14:paraId="593A2384" w14:textId="77777777" w:rsidR="00BA1F37" w:rsidRDefault="005A6BAD">
            <w:pPr>
              <w:pStyle w:val="TAL"/>
              <w:rPr>
                <w:lang w:eastAsia="zh-CN"/>
              </w:rPr>
            </w:pPr>
            <w:r>
              <w:rPr>
                <w:rFonts w:hint="eastAsia"/>
              </w:rPr>
              <w:t>T</w:t>
            </w:r>
          </w:p>
        </w:tc>
        <w:tc>
          <w:tcPr>
            <w:tcW w:w="1320" w:type="dxa"/>
          </w:tcPr>
          <w:p w14:paraId="26715D5D" w14:textId="77777777" w:rsidR="00BA1F37" w:rsidRDefault="005A6BAD">
            <w:pPr>
              <w:pStyle w:val="TAL"/>
              <w:rPr>
                <w:lang w:eastAsia="zh-CN"/>
              </w:rPr>
            </w:pPr>
            <w:r>
              <w:rPr>
                <w:rFonts w:hint="eastAsia"/>
              </w:rPr>
              <w:t>F</w:t>
            </w:r>
          </w:p>
        </w:tc>
        <w:tc>
          <w:tcPr>
            <w:tcW w:w="1533" w:type="dxa"/>
          </w:tcPr>
          <w:p w14:paraId="66178D87" w14:textId="77777777" w:rsidR="00BA1F37" w:rsidRDefault="005A6BAD">
            <w:pPr>
              <w:pStyle w:val="TAL"/>
              <w:jc w:val="center"/>
              <w:rPr>
                <w:rFonts w:cs="Arial"/>
                <w:lang w:eastAsia="zh-CN"/>
              </w:rPr>
            </w:pPr>
            <w:r>
              <w:rPr>
                <w:rFonts w:cs="Arial" w:hint="eastAsia"/>
                <w:lang w:eastAsia="zh-CN"/>
              </w:rPr>
              <w:t>T</w:t>
            </w:r>
          </w:p>
        </w:tc>
      </w:tr>
      <w:tr w:rsidR="00BA1F37" w14:paraId="38CACAF0" w14:textId="77777777">
        <w:trPr>
          <w:cantSplit/>
          <w:jc w:val="center"/>
        </w:trPr>
        <w:tc>
          <w:tcPr>
            <w:tcW w:w="9297" w:type="dxa"/>
            <w:gridSpan w:val="6"/>
          </w:tcPr>
          <w:p w14:paraId="2042ABF0" w14:textId="77777777" w:rsidR="00BA1F37" w:rsidRDefault="005A6BAD">
            <w:pPr>
              <w:pStyle w:val="TAL"/>
              <w:rPr>
                <w:b/>
                <w:lang w:eastAsia="zh-CN"/>
              </w:rPr>
            </w:pPr>
            <w:r>
              <w:rPr>
                <w:rFonts w:hint="eastAsia"/>
                <w:b/>
              </w:rPr>
              <w:t>A</w:t>
            </w:r>
            <w:r>
              <w:rPr>
                <w:b/>
              </w:rPr>
              <w:t>ttributes related to roles</w:t>
            </w:r>
          </w:p>
        </w:tc>
      </w:tr>
      <w:tr w:rsidR="00BA1F37" w14:paraId="21DB89EB" w14:textId="77777777">
        <w:trPr>
          <w:cantSplit/>
          <w:jc w:val="center"/>
        </w:trPr>
        <w:tc>
          <w:tcPr>
            <w:tcW w:w="2857" w:type="dxa"/>
          </w:tcPr>
          <w:p w14:paraId="56D82E3B" w14:textId="77777777" w:rsidR="00BA1F37" w:rsidRDefault="005A6BAD">
            <w:pPr>
              <w:keepNext/>
              <w:keepLines/>
              <w:spacing w:after="0"/>
              <w:rPr>
                <w:rFonts w:ascii="Courier New" w:hAnsi="Courier New" w:cs="Courier New"/>
                <w:szCs w:val="18"/>
                <w:lang w:eastAsia="zh-CN"/>
              </w:rPr>
            </w:pPr>
            <w:bookmarkStart w:id="263" w:name="_MCCTEMPBM_CRPT58680035___7"/>
            <w:r>
              <w:rPr>
                <w:rFonts w:ascii="Courier New" w:hAnsi="Courier New" w:cs="Courier New"/>
                <w:lang w:eastAsia="zh-CN"/>
              </w:rPr>
              <w:t>ScM</w:t>
            </w:r>
            <w:r>
              <w:rPr>
                <w:rFonts w:ascii="Courier New" w:hAnsi="Courier New" w:cs="Courier New" w:hint="eastAsia"/>
                <w:lang w:eastAsia="zh-CN"/>
              </w:rPr>
              <w:t>gmt</w:t>
            </w:r>
            <w:r>
              <w:rPr>
                <w:rFonts w:ascii="Courier New" w:hAnsi="Courier New" w:cs="Courier New"/>
                <w:lang w:eastAsia="zh-CN"/>
              </w:rPr>
              <w:t>ProfileRef</w:t>
            </w:r>
            <w:bookmarkEnd w:id="263"/>
          </w:p>
        </w:tc>
        <w:tc>
          <w:tcPr>
            <w:tcW w:w="947" w:type="dxa"/>
          </w:tcPr>
          <w:p w14:paraId="3E726D7E" w14:textId="77777777" w:rsidR="00BA1F37" w:rsidRDefault="005A6BAD">
            <w:pPr>
              <w:pStyle w:val="TAL"/>
              <w:rPr>
                <w:lang w:eastAsia="zh-CN"/>
              </w:rPr>
            </w:pPr>
            <w:r>
              <w:rPr>
                <w:rFonts w:hint="eastAsia"/>
              </w:rPr>
              <w:t>M</w:t>
            </w:r>
          </w:p>
        </w:tc>
        <w:tc>
          <w:tcPr>
            <w:tcW w:w="1320" w:type="dxa"/>
          </w:tcPr>
          <w:p w14:paraId="46DF4F5E" w14:textId="77777777" w:rsidR="00BA1F37" w:rsidRDefault="005A6BAD">
            <w:pPr>
              <w:pStyle w:val="TAL"/>
              <w:rPr>
                <w:lang w:eastAsia="zh-CN"/>
              </w:rPr>
            </w:pPr>
            <w:r>
              <w:t>T</w:t>
            </w:r>
          </w:p>
        </w:tc>
        <w:tc>
          <w:tcPr>
            <w:tcW w:w="1320" w:type="dxa"/>
          </w:tcPr>
          <w:p w14:paraId="7FF4A5C2" w14:textId="77777777" w:rsidR="00BA1F37" w:rsidRDefault="005A6BAD">
            <w:pPr>
              <w:pStyle w:val="TAL"/>
              <w:rPr>
                <w:lang w:eastAsia="zh-CN"/>
              </w:rPr>
            </w:pPr>
            <w:r>
              <w:t>F</w:t>
            </w:r>
          </w:p>
        </w:tc>
        <w:tc>
          <w:tcPr>
            <w:tcW w:w="1320" w:type="dxa"/>
          </w:tcPr>
          <w:p w14:paraId="6787F0CB" w14:textId="77777777" w:rsidR="00BA1F37" w:rsidRDefault="005A6BAD">
            <w:pPr>
              <w:pStyle w:val="TAL"/>
              <w:rPr>
                <w:lang w:eastAsia="zh-CN"/>
              </w:rPr>
            </w:pPr>
            <w:r>
              <w:t>F</w:t>
            </w:r>
          </w:p>
        </w:tc>
        <w:tc>
          <w:tcPr>
            <w:tcW w:w="1533" w:type="dxa"/>
          </w:tcPr>
          <w:p w14:paraId="652D9C8C" w14:textId="77777777" w:rsidR="00BA1F37" w:rsidRDefault="005A6BAD">
            <w:pPr>
              <w:pStyle w:val="TAL"/>
              <w:jc w:val="center"/>
              <w:rPr>
                <w:lang w:eastAsia="zh-CN"/>
              </w:rPr>
            </w:pPr>
            <w:r>
              <w:rPr>
                <w:rFonts w:cs="Arial"/>
                <w:lang w:eastAsia="zh-CN"/>
              </w:rPr>
              <w:t>T</w:t>
            </w:r>
          </w:p>
        </w:tc>
      </w:tr>
    </w:tbl>
    <w:p w14:paraId="7E46B4CA" w14:textId="77777777" w:rsidR="00BA1F37" w:rsidRDefault="00BA1F37">
      <w:pPr>
        <w:rPr>
          <w:lang w:eastAsia="zh-CN"/>
        </w:rPr>
      </w:pPr>
    </w:p>
    <w:p w14:paraId="7992A0F7" w14:textId="77777777" w:rsidR="00BA1F37" w:rsidRDefault="005A6BAD">
      <w:pPr>
        <w:pStyle w:val="Heading5"/>
        <w:rPr>
          <w:lang w:eastAsia="zh-CN"/>
        </w:rPr>
      </w:pPr>
      <w:bookmarkStart w:id="264" w:name="_Toc151971473"/>
      <w:bookmarkStart w:id="265" w:name="_Toc151971969"/>
      <w:bookmarkStart w:id="266" w:name="_Toc4955"/>
      <w:bookmarkStart w:id="267" w:name="_Toc8302"/>
      <w:bookmarkStart w:id="268" w:name="_Toc151971919"/>
      <w:bookmarkStart w:id="269" w:name="_Toc187395113"/>
      <w:r>
        <w:rPr>
          <w:rFonts w:hint="eastAsia"/>
        </w:rPr>
        <w:t>6</w:t>
      </w:r>
      <w:r>
        <w:t>.</w:t>
      </w:r>
      <w:r>
        <w:rPr>
          <w:rFonts w:eastAsia="SimSun" w:hint="eastAsia"/>
          <w:lang w:eastAsia="zh-CN"/>
        </w:rPr>
        <w:t>2</w:t>
      </w:r>
      <w:r>
        <w:t>.3.2.3</w:t>
      </w:r>
      <w:r>
        <w:rPr>
          <w:lang w:eastAsia="zh-CN"/>
        </w:rPr>
        <w:tab/>
        <w:t>Attributes</w:t>
      </w:r>
      <w:r>
        <w:rPr>
          <w:rFonts w:hint="eastAsia"/>
          <w:lang w:eastAsia="zh-CN"/>
        </w:rPr>
        <w:t xml:space="preserve"> </w:t>
      </w:r>
      <w:r>
        <w:rPr>
          <w:lang w:eastAsia="zh-CN"/>
        </w:rPr>
        <w:t>constraints</w:t>
      </w:r>
      <w:bookmarkEnd w:id="264"/>
      <w:bookmarkEnd w:id="265"/>
      <w:bookmarkEnd w:id="266"/>
      <w:bookmarkEnd w:id="267"/>
      <w:bookmarkEnd w:id="268"/>
      <w:bookmarkEnd w:id="269"/>
    </w:p>
    <w:p w14:paraId="0936200A" w14:textId="77777777" w:rsidR="00BA1F37" w:rsidRDefault="005A6BAD">
      <w:pPr>
        <w:pStyle w:val="Heading5"/>
      </w:pPr>
      <w:bookmarkStart w:id="270" w:name="_Toc611"/>
      <w:bookmarkStart w:id="271" w:name="_Toc151971920"/>
      <w:bookmarkStart w:id="272" w:name="_Toc151971474"/>
      <w:bookmarkStart w:id="273" w:name="_Toc12683"/>
      <w:bookmarkStart w:id="274" w:name="_Toc151971970"/>
      <w:bookmarkStart w:id="275" w:name="_Toc187395114"/>
      <w:r>
        <w:rPr>
          <w:rFonts w:hint="eastAsia"/>
        </w:rPr>
        <w:t>6</w:t>
      </w:r>
      <w:r>
        <w:t>.</w:t>
      </w:r>
      <w:r>
        <w:rPr>
          <w:rFonts w:eastAsia="SimSun" w:hint="eastAsia"/>
          <w:lang w:eastAsia="zh-CN"/>
        </w:rPr>
        <w:t>2</w:t>
      </w:r>
      <w:r>
        <w:t>.3.2.4</w:t>
      </w:r>
      <w:r>
        <w:rPr>
          <w:lang w:eastAsia="zh-CN"/>
        </w:rPr>
        <w:tab/>
      </w:r>
      <w:r>
        <w:t>Notifications</w:t>
      </w:r>
      <w:bookmarkEnd w:id="270"/>
      <w:bookmarkEnd w:id="271"/>
      <w:bookmarkEnd w:id="272"/>
      <w:bookmarkEnd w:id="273"/>
      <w:bookmarkEnd w:id="274"/>
      <w:bookmarkEnd w:id="275"/>
    </w:p>
    <w:p w14:paraId="7C77E04B" w14:textId="77777777" w:rsidR="00BA1F37" w:rsidRDefault="005A6BAD">
      <w:pPr>
        <w:rPr>
          <w:lang w:eastAsia="zh-CN"/>
        </w:rPr>
      </w:pPr>
      <w:r>
        <w:rPr>
          <w:lang w:eastAsia="zh-CN"/>
        </w:rPr>
        <w:t>The common notifications defined in clause 6.</w:t>
      </w:r>
      <w:r>
        <w:rPr>
          <w:rFonts w:hint="eastAsia"/>
          <w:lang w:eastAsia="zh-CN"/>
        </w:rPr>
        <w:t>2</w:t>
      </w:r>
      <w:r>
        <w:rPr>
          <w:lang w:eastAsia="zh-CN"/>
        </w:rPr>
        <w:t>.</w:t>
      </w:r>
      <w:r>
        <w:rPr>
          <w:rFonts w:hint="eastAsia"/>
          <w:lang w:eastAsia="zh-CN"/>
        </w:rPr>
        <w:t>5</w:t>
      </w:r>
      <w:r>
        <w:rPr>
          <w:lang w:eastAsia="zh-CN"/>
        </w:rPr>
        <w:t>.</w:t>
      </w:r>
      <w:r>
        <w:rPr>
          <w:rFonts w:hint="eastAsia"/>
          <w:lang w:eastAsia="zh-CN"/>
        </w:rPr>
        <w:t>1</w:t>
      </w:r>
      <w:r>
        <w:rPr>
          <w:lang w:eastAsia="zh-CN"/>
        </w:rPr>
        <w:t xml:space="preserve"> are valid for this IOC, without exceptions or additions.</w:t>
      </w:r>
    </w:p>
    <w:p w14:paraId="1DE49416" w14:textId="77777777" w:rsidR="00BA1F37" w:rsidRDefault="005A6BAD">
      <w:pPr>
        <w:pStyle w:val="Heading3"/>
        <w:rPr>
          <w:lang w:eastAsia="zh-CN"/>
        </w:rPr>
      </w:pPr>
      <w:bookmarkStart w:id="276" w:name="_Toc151971475"/>
      <w:bookmarkStart w:id="277" w:name="_Toc615"/>
      <w:bookmarkStart w:id="278" w:name="_Toc21489"/>
      <w:bookmarkStart w:id="279" w:name="_Toc151971921"/>
      <w:bookmarkStart w:id="280" w:name="_Toc151971971"/>
      <w:bookmarkStart w:id="281" w:name="_Toc187395115"/>
      <w:r>
        <w:rPr>
          <w:rFonts w:hint="eastAsia"/>
        </w:rPr>
        <w:t>6.2</w:t>
      </w:r>
      <w:r>
        <w:t>.4</w:t>
      </w:r>
      <w:r>
        <w:tab/>
        <w:t>Attribute definition</w:t>
      </w:r>
      <w:bookmarkEnd w:id="276"/>
      <w:bookmarkEnd w:id="277"/>
      <w:bookmarkEnd w:id="278"/>
      <w:bookmarkEnd w:id="279"/>
      <w:bookmarkEnd w:id="280"/>
      <w:bookmarkEnd w:id="281"/>
    </w:p>
    <w:p w14:paraId="6511C6C3" w14:textId="77777777" w:rsidR="00BA1F37" w:rsidRDefault="005A6BAD">
      <w:pPr>
        <w:keepNext/>
        <w:rPr>
          <w:lang w:eastAsia="zh-CN"/>
        </w:rPr>
      </w:pPr>
      <w:r>
        <w:t xml:space="preserve">The following table defines the properties of attributes specified in the present document. </w:t>
      </w:r>
    </w:p>
    <w:p w14:paraId="76031E93" w14:textId="77777777" w:rsidR="00BA1F37" w:rsidRDefault="005A6BAD">
      <w:pPr>
        <w:pStyle w:val="TH"/>
      </w:pPr>
      <w:r>
        <w:t>Table 6.</w:t>
      </w:r>
      <w:r>
        <w:rPr>
          <w:rFonts w:eastAsia="SimSun" w:hint="eastAsia"/>
          <w:lang w:eastAsia="zh-CN"/>
        </w:rPr>
        <w:t>2</w:t>
      </w:r>
      <w:r>
        <w:t>.4-1 Attribute definition</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751"/>
        <w:gridCol w:w="5367"/>
        <w:gridCol w:w="1661"/>
      </w:tblGrid>
      <w:tr w:rsidR="00BA1F37" w14:paraId="2DC6D4D2" w14:textId="77777777">
        <w:trPr>
          <w:tblHeader/>
          <w:jc w:val="center"/>
        </w:trPr>
        <w:tc>
          <w:tcPr>
            <w:tcW w:w="1443" w:type="pct"/>
            <w:tcBorders>
              <w:top w:val="single" w:sz="4" w:space="0" w:color="auto"/>
              <w:left w:val="single" w:sz="4" w:space="0" w:color="auto"/>
              <w:bottom w:val="single" w:sz="4" w:space="0" w:color="auto"/>
              <w:right w:val="single" w:sz="4" w:space="0" w:color="auto"/>
            </w:tcBorders>
            <w:shd w:val="clear" w:color="auto" w:fill="D9D9D9"/>
          </w:tcPr>
          <w:p w14:paraId="70B8D147" w14:textId="77777777" w:rsidR="00BA1F37" w:rsidRDefault="005A6BAD">
            <w:pPr>
              <w:pStyle w:val="TAH"/>
              <w:keepNext w:val="0"/>
              <w:rPr>
                <w:rFonts w:eastAsia="Courier New"/>
              </w:rPr>
            </w:pPr>
            <w:r>
              <w:rPr>
                <w:rFonts w:eastAsia="Courier New"/>
              </w:rPr>
              <w:t>Attribute Name</w:t>
            </w:r>
          </w:p>
        </w:tc>
        <w:tc>
          <w:tcPr>
            <w:tcW w:w="2672" w:type="pct"/>
            <w:tcBorders>
              <w:top w:val="single" w:sz="4" w:space="0" w:color="auto"/>
              <w:left w:val="single" w:sz="4" w:space="0" w:color="auto"/>
              <w:bottom w:val="single" w:sz="4" w:space="0" w:color="auto"/>
              <w:right w:val="single" w:sz="4" w:space="0" w:color="auto"/>
            </w:tcBorders>
            <w:shd w:val="clear" w:color="auto" w:fill="D9D9D9"/>
          </w:tcPr>
          <w:p w14:paraId="7D4195F0" w14:textId="77777777" w:rsidR="00BA1F37" w:rsidRDefault="005A6BAD">
            <w:pPr>
              <w:pStyle w:val="TAH"/>
              <w:keepNext w:val="0"/>
              <w:rPr>
                <w:rFonts w:eastAsia="Courier New"/>
              </w:rPr>
            </w:pPr>
            <w:r>
              <w:rPr>
                <w:rFonts w:eastAsia="Courier New"/>
              </w:rPr>
              <w:t>Documentation and Allowed Values</w:t>
            </w:r>
          </w:p>
        </w:tc>
        <w:tc>
          <w:tcPr>
            <w:tcW w:w="886" w:type="pct"/>
            <w:tcBorders>
              <w:top w:val="single" w:sz="4" w:space="0" w:color="auto"/>
              <w:left w:val="single" w:sz="4" w:space="0" w:color="auto"/>
              <w:bottom w:val="single" w:sz="4" w:space="0" w:color="auto"/>
              <w:right w:val="single" w:sz="4" w:space="0" w:color="auto"/>
            </w:tcBorders>
            <w:shd w:val="clear" w:color="auto" w:fill="D9D9D9"/>
          </w:tcPr>
          <w:p w14:paraId="58220FD9" w14:textId="77777777" w:rsidR="00BA1F37" w:rsidRDefault="005A6BAD">
            <w:pPr>
              <w:pStyle w:val="TAH"/>
              <w:keepNext w:val="0"/>
              <w:rPr>
                <w:rFonts w:eastAsia="Courier New"/>
              </w:rPr>
            </w:pPr>
            <w:r>
              <w:rPr>
                <w:rFonts w:eastAsia="Courier New"/>
              </w:rPr>
              <w:t>Properties</w:t>
            </w:r>
          </w:p>
        </w:tc>
      </w:tr>
      <w:tr w:rsidR="00BA1F37" w14:paraId="7B51EBDA" w14:textId="77777777">
        <w:trPr>
          <w:jc w:val="center"/>
        </w:trPr>
        <w:tc>
          <w:tcPr>
            <w:tcW w:w="1443" w:type="pct"/>
            <w:tcBorders>
              <w:top w:val="single" w:sz="4" w:space="0" w:color="auto"/>
              <w:left w:val="single" w:sz="4" w:space="0" w:color="auto"/>
              <w:bottom w:val="single" w:sz="4" w:space="0" w:color="auto"/>
              <w:right w:val="single" w:sz="4" w:space="0" w:color="auto"/>
            </w:tcBorders>
          </w:tcPr>
          <w:p w14:paraId="3FDF3FBA" w14:textId="77777777" w:rsidR="00BA1F37" w:rsidRDefault="005A6BAD">
            <w:pPr>
              <w:pStyle w:val="TAL"/>
              <w:keepNext w:val="0"/>
              <w:rPr>
                <w:rFonts w:ascii="Courier New" w:eastAsia="Courier New" w:hAnsi="Courier New" w:cs="Courier New"/>
                <w:lang w:eastAsia="zh-CN"/>
              </w:rPr>
            </w:pPr>
            <w:bookmarkStart w:id="282" w:name="_MCCTEMPBM_CRPT58680038___7"/>
            <w:r>
              <w:rPr>
                <w:rFonts w:ascii="Courier New" w:hAnsi="Courier New" w:cs="Courier New"/>
              </w:rPr>
              <w:t>nEInformation</w:t>
            </w:r>
            <w:bookmarkEnd w:id="282"/>
          </w:p>
        </w:tc>
        <w:tc>
          <w:tcPr>
            <w:tcW w:w="2672" w:type="pct"/>
            <w:tcBorders>
              <w:top w:val="single" w:sz="4" w:space="0" w:color="auto"/>
              <w:left w:val="single" w:sz="4" w:space="0" w:color="auto"/>
              <w:bottom w:val="single" w:sz="4" w:space="0" w:color="auto"/>
              <w:right w:val="single" w:sz="4" w:space="0" w:color="auto"/>
            </w:tcBorders>
          </w:tcPr>
          <w:p w14:paraId="5AC68BF9" w14:textId="77777777" w:rsidR="00014790" w:rsidRDefault="005A6BAD" w:rsidP="00014790">
            <w:pPr>
              <w:pStyle w:val="TAL"/>
              <w:keepNext w:val="0"/>
              <w:rPr>
                <w:rFonts w:eastAsia="Courier New"/>
              </w:rPr>
            </w:pPr>
            <w:bookmarkStart w:id="283" w:name="_MCCTEMPBM_CRPT58680039___7"/>
            <w:r>
              <w:t>This attribute defines the NE Type(s) or the NE instance(s) for which this</w:t>
            </w:r>
            <w:r>
              <w:rPr>
                <w:rFonts w:ascii="Times New Roman" w:hAnsi="Times New Roman"/>
                <w:color w:val="000000"/>
                <w:szCs w:val="18"/>
              </w:rPr>
              <w:t xml:space="preserve"> </w:t>
            </w:r>
            <w:r>
              <w:rPr>
                <w:rFonts w:ascii="Courier New" w:hAnsi="Courier New" w:cs="Courier New"/>
                <w:lang w:eastAsia="zh-CN"/>
              </w:rPr>
              <w:t>ScMgmtProfile</w:t>
            </w:r>
            <w:r>
              <w:rPr>
                <w:rFonts w:ascii="Times New Roman" w:hAnsi="Times New Roman"/>
                <w:color w:val="000000"/>
                <w:szCs w:val="18"/>
              </w:rPr>
              <w:t xml:space="preserve"> </w:t>
            </w:r>
            <w:r>
              <w:t>instance is valid.</w:t>
            </w:r>
            <w:bookmarkEnd w:id="283"/>
          </w:p>
          <w:p w14:paraId="6FFB7245" w14:textId="77777777" w:rsidR="00014790" w:rsidRDefault="00014790" w:rsidP="00014790">
            <w:pPr>
              <w:pStyle w:val="TAL"/>
              <w:keepNext w:val="0"/>
              <w:rPr>
                <w:rFonts w:eastAsia="Courier New"/>
              </w:rPr>
            </w:pPr>
          </w:p>
          <w:p w14:paraId="729C8853" w14:textId="1C5BB01D" w:rsidR="00BA1F37" w:rsidRDefault="00014790" w:rsidP="00014790">
            <w:pPr>
              <w:pStyle w:val="TAL"/>
              <w:keepNext w:val="0"/>
              <w:rPr>
                <w:rFonts w:eastAsia="Courier New"/>
              </w:rPr>
            </w:pPr>
            <w:r>
              <w:rPr>
                <w:rFonts w:eastAsia="Courier New"/>
                <w:lang w:eastAsia="zh-CN"/>
              </w:rPr>
              <w:t>allowedValues: N</w:t>
            </w:r>
            <w:r>
              <w:rPr>
                <w:rFonts w:hint="eastAsia"/>
                <w:lang w:eastAsia="zh-CN"/>
              </w:rPr>
              <w:t>/</w:t>
            </w:r>
            <w:r>
              <w:rPr>
                <w:lang w:eastAsia="zh-CN"/>
              </w:rPr>
              <w:t>A</w:t>
            </w:r>
          </w:p>
        </w:tc>
        <w:tc>
          <w:tcPr>
            <w:tcW w:w="886" w:type="pct"/>
            <w:tcBorders>
              <w:top w:val="single" w:sz="4" w:space="0" w:color="auto"/>
              <w:left w:val="single" w:sz="4" w:space="0" w:color="auto"/>
              <w:bottom w:val="single" w:sz="4" w:space="0" w:color="auto"/>
              <w:right w:val="single" w:sz="4" w:space="0" w:color="auto"/>
            </w:tcBorders>
          </w:tcPr>
          <w:p w14:paraId="7A26DC79" w14:textId="77777777" w:rsidR="00BA1F37" w:rsidRDefault="005A6BAD">
            <w:pPr>
              <w:pStyle w:val="TAL"/>
            </w:pPr>
            <w:r>
              <w:t>type: String</w:t>
            </w:r>
          </w:p>
          <w:p w14:paraId="3FE505C5" w14:textId="77777777" w:rsidR="00BA1F37" w:rsidRDefault="005A6BAD">
            <w:pPr>
              <w:pStyle w:val="TAL"/>
              <w:rPr>
                <w:lang w:eastAsia="zh-CN"/>
              </w:rPr>
            </w:pPr>
            <w:r>
              <w:t xml:space="preserve">multiplicity: </w:t>
            </w:r>
            <w:r>
              <w:rPr>
                <w:lang w:eastAsia="zh-CN"/>
              </w:rPr>
              <w:t>*</w:t>
            </w:r>
          </w:p>
          <w:p w14:paraId="501B1B20" w14:textId="77777777" w:rsidR="00BA1F37" w:rsidRDefault="005A6BAD">
            <w:pPr>
              <w:pStyle w:val="TAL"/>
            </w:pPr>
            <w:r>
              <w:t>isOrdered: False</w:t>
            </w:r>
          </w:p>
          <w:p w14:paraId="3AEC7C2F" w14:textId="77777777" w:rsidR="00BA1F37" w:rsidRDefault="005A6BAD">
            <w:pPr>
              <w:pStyle w:val="TAL"/>
            </w:pPr>
            <w:r>
              <w:t>isUnique: True</w:t>
            </w:r>
          </w:p>
          <w:p w14:paraId="1D64DD96" w14:textId="77777777" w:rsidR="00BA1F37" w:rsidRDefault="005A6BAD">
            <w:pPr>
              <w:pStyle w:val="TAL"/>
            </w:pPr>
            <w:r>
              <w:t>defaultValue: None</w:t>
            </w:r>
          </w:p>
          <w:p w14:paraId="1D91BED0" w14:textId="77777777" w:rsidR="00BA1F37" w:rsidRDefault="005A6BAD">
            <w:pPr>
              <w:pStyle w:val="TAL"/>
              <w:keepNext w:val="0"/>
              <w:rPr>
                <w:rFonts w:eastAsia="Courier New"/>
              </w:rPr>
            </w:pPr>
            <w:r>
              <w:t xml:space="preserve">isNullable: </w:t>
            </w:r>
            <w:r>
              <w:rPr>
                <w:rFonts w:cs="Arial"/>
                <w:szCs w:val="18"/>
              </w:rPr>
              <w:t>False</w:t>
            </w:r>
          </w:p>
        </w:tc>
      </w:tr>
      <w:tr w:rsidR="00BA1F37" w14:paraId="07C6E9CD" w14:textId="77777777">
        <w:trPr>
          <w:trHeight w:val="1398"/>
          <w:jc w:val="center"/>
        </w:trPr>
        <w:tc>
          <w:tcPr>
            <w:tcW w:w="1443" w:type="pct"/>
            <w:tcBorders>
              <w:top w:val="single" w:sz="4" w:space="0" w:color="auto"/>
              <w:left w:val="single" w:sz="4" w:space="0" w:color="auto"/>
              <w:bottom w:val="single" w:sz="4" w:space="0" w:color="auto"/>
              <w:right w:val="single" w:sz="4" w:space="0" w:color="auto"/>
            </w:tcBorders>
          </w:tcPr>
          <w:p w14:paraId="10D2168A" w14:textId="77777777" w:rsidR="00BA1F37" w:rsidRDefault="005A6BAD">
            <w:pPr>
              <w:pStyle w:val="TAL"/>
              <w:keepNext w:val="0"/>
              <w:rPr>
                <w:rFonts w:ascii="Courier New" w:eastAsia="Courier New" w:hAnsi="Courier New" w:cs="Courier New"/>
                <w:lang w:eastAsia="zh-CN"/>
              </w:rPr>
            </w:pPr>
            <w:bookmarkStart w:id="284" w:name="_MCCTEMPBM_CRPT58680040___7"/>
            <w:r>
              <w:rPr>
                <w:rFonts w:ascii="Courier New" w:hAnsi="Courier New" w:cs="Courier New"/>
                <w:lang w:eastAsia="zh-CN"/>
              </w:rPr>
              <w:t>configDataFileLocation</w:t>
            </w:r>
            <w:bookmarkEnd w:id="284"/>
          </w:p>
        </w:tc>
        <w:tc>
          <w:tcPr>
            <w:tcW w:w="2672" w:type="pct"/>
            <w:tcBorders>
              <w:top w:val="single" w:sz="4" w:space="0" w:color="auto"/>
              <w:left w:val="single" w:sz="4" w:space="0" w:color="auto"/>
              <w:bottom w:val="single" w:sz="4" w:space="0" w:color="auto"/>
              <w:right w:val="single" w:sz="4" w:space="0" w:color="auto"/>
            </w:tcBorders>
          </w:tcPr>
          <w:p w14:paraId="66B767D9" w14:textId="77777777" w:rsidR="00BA1F37" w:rsidRDefault="005A6BAD">
            <w:pPr>
              <w:pStyle w:val="TAL"/>
              <w:keepNext w:val="0"/>
              <w:rPr>
                <w:rFonts w:eastAsia="Courier New"/>
                <w:lang w:eastAsia="zh-CN"/>
              </w:rPr>
            </w:pPr>
            <w:r>
              <w:rPr>
                <w:rFonts w:eastAsia="Courier New"/>
                <w:lang w:eastAsia="zh-CN"/>
              </w:rPr>
              <w:t>This attribute specifies the address where the files of network configuration data can be retrieved.</w:t>
            </w:r>
          </w:p>
          <w:p w14:paraId="210A4A55" w14:textId="77777777" w:rsidR="00BA1F37" w:rsidRDefault="00BA1F37">
            <w:pPr>
              <w:pStyle w:val="TAL"/>
              <w:keepNext w:val="0"/>
              <w:rPr>
                <w:rFonts w:eastAsia="DengXian"/>
                <w:lang w:eastAsia="zh-CN"/>
              </w:rPr>
            </w:pPr>
          </w:p>
          <w:p w14:paraId="22D26FF4" w14:textId="77777777" w:rsidR="00BA1F37" w:rsidRDefault="005A6BAD">
            <w:pPr>
              <w:pStyle w:val="TAL"/>
              <w:keepNext w:val="0"/>
              <w:rPr>
                <w:rFonts w:eastAsia="DengXian"/>
                <w:lang w:eastAsia="zh-CN"/>
              </w:rPr>
            </w:pPr>
            <w:r>
              <w:rPr>
                <w:szCs w:val="18"/>
              </w:rPr>
              <w:t xml:space="preserve">allowedValues: </w:t>
            </w:r>
            <w:r>
              <w:t>File URI</w:t>
            </w:r>
          </w:p>
        </w:tc>
        <w:tc>
          <w:tcPr>
            <w:tcW w:w="886" w:type="pct"/>
            <w:tcBorders>
              <w:top w:val="single" w:sz="4" w:space="0" w:color="auto"/>
              <w:left w:val="single" w:sz="4" w:space="0" w:color="auto"/>
              <w:bottom w:val="single" w:sz="4" w:space="0" w:color="auto"/>
              <w:right w:val="single" w:sz="4" w:space="0" w:color="auto"/>
            </w:tcBorders>
          </w:tcPr>
          <w:p w14:paraId="7E1DABA5" w14:textId="77777777" w:rsidR="00BA1F37" w:rsidRDefault="005A6BAD">
            <w:pPr>
              <w:pStyle w:val="TAL"/>
            </w:pPr>
            <w:r>
              <w:t>type: String</w:t>
            </w:r>
          </w:p>
          <w:p w14:paraId="534EC822" w14:textId="77777777" w:rsidR="00BA1F37" w:rsidRDefault="005A6BAD">
            <w:pPr>
              <w:pStyle w:val="TAL"/>
              <w:rPr>
                <w:lang w:eastAsia="zh-CN"/>
              </w:rPr>
            </w:pPr>
            <w:r>
              <w:t xml:space="preserve">multiplicity: </w:t>
            </w:r>
            <w:r>
              <w:rPr>
                <w:rFonts w:hint="eastAsia"/>
                <w:lang w:eastAsia="zh-CN"/>
              </w:rPr>
              <w:t>1</w:t>
            </w:r>
          </w:p>
          <w:p w14:paraId="1060AF79" w14:textId="77777777" w:rsidR="00BA1F37" w:rsidRDefault="005A6BAD">
            <w:pPr>
              <w:pStyle w:val="TAL"/>
            </w:pPr>
            <w:r>
              <w:t>isOrdered: N/A</w:t>
            </w:r>
          </w:p>
          <w:p w14:paraId="683876BE" w14:textId="77777777" w:rsidR="00BA1F37" w:rsidRDefault="005A6BAD">
            <w:pPr>
              <w:pStyle w:val="TAL"/>
            </w:pPr>
            <w:r>
              <w:t>isUnique: N/A</w:t>
            </w:r>
          </w:p>
          <w:p w14:paraId="5930434B" w14:textId="77777777" w:rsidR="00BA1F37" w:rsidRDefault="005A6BAD">
            <w:pPr>
              <w:pStyle w:val="TAL"/>
            </w:pPr>
            <w:r>
              <w:t>defaultValue: None</w:t>
            </w:r>
          </w:p>
          <w:p w14:paraId="2E4AD47F" w14:textId="77777777" w:rsidR="00BA1F37" w:rsidRDefault="005A6BAD">
            <w:pPr>
              <w:pStyle w:val="TAL"/>
              <w:keepNext w:val="0"/>
              <w:rPr>
                <w:rFonts w:eastAsia="Courier New"/>
              </w:rPr>
            </w:pPr>
            <w:r>
              <w:t xml:space="preserve">isNullable: </w:t>
            </w:r>
            <w:r>
              <w:rPr>
                <w:rFonts w:cs="Arial"/>
                <w:szCs w:val="18"/>
              </w:rPr>
              <w:t>False</w:t>
            </w:r>
          </w:p>
        </w:tc>
      </w:tr>
      <w:tr w:rsidR="00BA1F37" w14:paraId="404A3492" w14:textId="77777777">
        <w:trPr>
          <w:trHeight w:val="1398"/>
          <w:jc w:val="center"/>
        </w:trPr>
        <w:tc>
          <w:tcPr>
            <w:tcW w:w="1443" w:type="pct"/>
            <w:tcBorders>
              <w:top w:val="single" w:sz="4" w:space="0" w:color="auto"/>
              <w:left w:val="single" w:sz="4" w:space="0" w:color="auto"/>
              <w:bottom w:val="single" w:sz="4" w:space="0" w:color="auto"/>
              <w:right w:val="single" w:sz="4" w:space="0" w:color="auto"/>
            </w:tcBorders>
          </w:tcPr>
          <w:p w14:paraId="750412E5" w14:textId="77777777" w:rsidR="00BA1F37" w:rsidRDefault="005A6BAD">
            <w:pPr>
              <w:pStyle w:val="TAL"/>
              <w:keepNext w:val="0"/>
              <w:rPr>
                <w:rFonts w:ascii="Courier New" w:hAnsi="Courier New" w:cs="Courier New"/>
                <w:lang w:eastAsia="zh-CN"/>
              </w:rPr>
            </w:pPr>
            <w:bookmarkStart w:id="285" w:name="_MCCTEMPBM_CRPT58680041___7"/>
            <w:r>
              <w:rPr>
                <w:rFonts w:ascii="Courier New" w:hAnsi="Courier New" w:cs="Courier New"/>
                <w:szCs w:val="18"/>
                <w:lang w:eastAsia="zh-CN"/>
              </w:rPr>
              <w:t>cancelScP</w:t>
            </w:r>
            <w:r>
              <w:rPr>
                <w:rFonts w:ascii="Courier New" w:hAnsi="Courier New" w:cs="Courier New" w:hint="eastAsia"/>
                <w:szCs w:val="18"/>
                <w:lang w:eastAsia="zh-CN"/>
              </w:rPr>
              <w:t>rocess</w:t>
            </w:r>
            <w:bookmarkEnd w:id="285"/>
          </w:p>
        </w:tc>
        <w:tc>
          <w:tcPr>
            <w:tcW w:w="2672" w:type="pct"/>
            <w:tcBorders>
              <w:top w:val="single" w:sz="4" w:space="0" w:color="auto"/>
              <w:left w:val="single" w:sz="4" w:space="0" w:color="auto"/>
              <w:bottom w:val="single" w:sz="4" w:space="0" w:color="auto"/>
              <w:right w:val="single" w:sz="4" w:space="0" w:color="auto"/>
            </w:tcBorders>
          </w:tcPr>
          <w:p w14:paraId="3855C896" w14:textId="77777777" w:rsidR="00BA1F37" w:rsidRDefault="005A6BAD">
            <w:pPr>
              <w:pStyle w:val="TAL"/>
              <w:rPr>
                <w:rFonts w:eastAsia="Courier New"/>
                <w:lang w:eastAsia="zh-CN"/>
              </w:rPr>
            </w:pPr>
            <w:r>
              <w:rPr>
                <w:rFonts w:eastAsia="Courier New"/>
                <w:lang w:eastAsia="zh-CN"/>
              </w:rPr>
              <w:t xml:space="preserve">Setting this attribute to "TRUE" cancels the </w:t>
            </w:r>
            <w:r>
              <w:rPr>
                <w:rFonts w:eastAsia="Courier New" w:hint="eastAsia"/>
                <w:lang w:eastAsia="zh-CN"/>
              </w:rPr>
              <w:t>se</w:t>
            </w:r>
            <w:r>
              <w:rPr>
                <w:rFonts w:eastAsia="Courier New"/>
                <w:lang w:eastAsia="zh-CN"/>
              </w:rPr>
              <w:t>lf configuration process. Cancellation is possible in the "NOT_STARTED" and "RUNNING" state. Setting the attribute to "FALSE" has no observable result.</w:t>
            </w:r>
          </w:p>
          <w:p w14:paraId="4DFD03D3" w14:textId="77777777" w:rsidR="00BA1F37" w:rsidRDefault="00BA1F37">
            <w:pPr>
              <w:pStyle w:val="TAL"/>
              <w:rPr>
                <w:rFonts w:eastAsia="Courier New"/>
                <w:lang w:eastAsia="zh-CN"/>
              </w:rPr>
            </w:pPr>
          </w:p>
          <w:p w14:paraId="7E888D9D" w14:textId="77777777" w:rsidR="00BA1F37" w:rsidRDefault="005A6BAD">
            <w:pPr>
              <w:pStyle w:val="TAL"/>
              <w:keepNext w:val="0"/>
              <w:rPr>
                <w:rFonts w:eastAsia="Courier New"/>
                <w:lang w:eastAsia="zh-CN"/>
              </w:rPr>
            </w:pPr>
            <w:r>
              <w:rPr>
                <w:rFonts w:eastAsia="Courier New"/>
                <w:lang w:eastAsia="zh-CN"/>
              </w:rPr>
              <w:t>allowedValues: TRUE, FALSE</w:t>
            </w:r>
          </w:p>
        </w:tc>
        <w:tc>
          <w:tcPr>
            <w:tcW w:w="886" w:type="pct"/>
            <w:tcBorders>
              <w:top w:val="single" w:sz="4" w:space="0" w:color="auto"/>
              <w:left w:val="single" w:sz="4" w:space="0" w:color="auto"/>
              <w:bottom w:val="single" w:sz="4" w:space="0" w:color="auto"/>
              <w:right w:val="single" w:sz="4" w:space="0" w:color="auto"/>
            </w:tcBorders>
          </w:tcPr>
          <w:p w14:paraId="57ADC9AD" w14:textId="77777777" w:rsidR="00BA1F37" w:rsidRDefault="005A6BAD">
            <w:pPr>
              <w:spacing w:after="0"/>
              <w:rPr>
                <w:rFonts w:ascii="Arial" w:hAnsi="Arial" w:cs="Arial"/>
                <w:sz w:val="18"/>
                <w:szCs w:val="18"/>
              </w:rPr>
            </w:pPr>
            <w:bookmarkStart w:id="286" w:name="_MCCTEMPBM_CRPT58680042___7"/>
            <w:r>
              <w:rPr>
                <w:rFonts w:ascii="Arial" w:hAnsi="Arial" w:cs="Arial"/>
                <w:sz w:val="18"/>
                <w:szCs w:val="18"/>
              </w:rPr>
              <w:t>Type: ENUM</w:t>
            </w:r>
          </w:p>
          <w:p w14:paraId="411EE59D" w14:textId="77777777" w:rsidR="00BA1F37" w:rsidRDefault="005A6BAD">
            <w:pPr>
              <w:spacing w:after="0"/>
              <w:rPr>
                <w:rFonts w:ascii="Arial" w:hAnsi="Arial" w:cs="Arial"/>
                <w:sz w:val="18"/>
                <w:szCs w:val="18"/>
              </w:rPr>
            </w:pPr>
            <w:r>
              <w:rPr>
                <w:rFonts w:ascii="Arial" w:hAnsi="Arial" w:cs="Arial"/>
                <w:sz w:val="18"/>
                <w:szCs w:val="18"/>
              </w:rPr>
              <w:t>multiplicity: 0..1</w:t>
            </w:r>
          </w:p>
          <w:p w14:paraId="595B83DD" w14:textId="77777777" w:rsidR="00BA1F37" w:rsidRDefault="005A6BAD">
            <w:pPr>
              <w:spacing w:after="0"/>
              <w:rPr>
                <w:rFonts w:ascii="Arial" w:hAnsi="Arial" w:cs="Arial"/>
                <w:sz w:val="18"/>
                <w:szCs w:val="18"/>
              </w:rPr>
            </w:pPr>
            <w:r>
              <w:rPr>
                <w:rFonts w:ascii="Arial" w:hAnsi="Arial" w:cs="Arial"/>
                <w:sz w:val="18"/>
                <w:szCs w:val="18"/>
              </w:rPr>
              <w:t>isOrdered: N/A</w:t>
            </w:r>
          </w:p>
          <w:p w14:paraId="26DE883C" w14:textId="77777777" w:rsidR="00BA1F37" w:rsidRDefault="005A6BAD">
            <w:pPr>
              <w:spacing w:after="0"/>
              <w:rPr>
                <w:rFonts w:ascii="Arial" w:hAnsi="Arial" w:cs="Arial"/>
                <w:sz w:val="18"/>
                <w:szCs w:val="18"/>
              </w:rPr>
            </w:pPr>
            <w:r>
              <w:rPr>
                <w:rFonts w:ascii="Arial" w:hAnsi="Arial" w:cs="Arial"/>
                <w:sz w:val="18"/>
                <w:szCs w:val="18"/>
              </w:rPr>
              <w:t>isUnique: N/A</w:t>
            </w:r>
          </w:p>
          <w:p w14:paraId="421D1C32" w14:textId="77777777" w:rsidR="00BA1F37" w:rsidRDefault="005A6BAD">
            <w:pPr>
              <w:spacing w:after="0"/>
              <w:rPr>
                <w:rFonts w:ascii="Arial" w:hAnsi="Arial" w:cs="Arial"/>
                <w:sz w:val="18"/>
                <w:szCs w:val="18"/>
              </w:rPr>
            </w:pPr>
            <w:r>
              <w:rPr>
                <w:rFonts w:ascii="Arial" w:hAnsi="Arial" w:cs="Arial"/>
                <w:sz w:val="18"/>
                <w:szCs w:val="18"/>
              </w:rPr>
              <w:t>defaultValue: None</w:t>
            </w:r>
          </w:p>
          <w:bookmarkEnd w:id="286"/>
          <w:p w14:paraId="71CF7F0E" w14:textId="77777777" w:rsidR="00BA1F37" w:rsidRDefault="005A6BAD">
            <w:pPr>
              <w:pStyle w:val="TAL"/>
            </w:pPr>
            <w:r>
              <w:rPr>
                <w:rFonts w:cs="Arial"/>
                <w:szCs w:val="18"/>
              </w:rPr>
              <w:t>isNullable: False</w:t>
            </w:r>
          </w:p>
        </w:tc>
      </w:tr>
      <w:tr w:rsidR="00BA1F37" w14:paraId="22827F2E" w14:textId="77777777">
        <w:trPr>
          <w:jc w:val="center"/>
        </w:trPr>
        <w:tc>
          <w:tcPr>
            <w:tcW w:w="1443" w:type="pct"/>
            <w:tcBorders>
              <w:top w:val="single" w:sz="4" w:space="0" w:color="auto"/>
              <w:left w:val="single" w:sz="4" w:space="0" w:color="auto"/>
              <w:bottom w:val="single" w:sz="4" w:space="0" w:color="auto"/>
              <w:right w:val="single" w:sz="4" w:space="0" w:color="auto"/>
            </w:tcBorders>
          </w:tcPr>
          <w:p w14:paraId="79CFA1DF" w14:textId="77777777" w:rsidR="00BA1F37" w:rsidRDefault="005A6BAD">
            <w:pPr>
              <w:pStyle w:val="TAL"/>
              <w:keepNext w:val="0"/>
              <w:rPr>
                <w:rFonts w:ascii="Courier New" w:hAnsi="Courier New" w:cs="Courier New"/>
                <w:lang w:eastAsia="zh-CN"/>
              </w:rPr>
            </w:pPr>
            <w:bookmarkStart w:id="287" w:name="_MCCTEMPBM_CRPT58680043___7"/>
            <w:bookmarkStart w:id="288" w:name="_MCCTEMPBM_CRPT58680044___7" w:colFirst="1" w:colLast="1"/>
            <w:r>
              <w:rPr>
                <w:rFonts w:ascii="Courier New" w:hAnsi="Courier New" w:cs="Courier New"/>
                <w:sz w:val="20"/>
              </w:rPr>
              <w:t>nEIdentification</w:t>
            </w:r>
            <w:bookmarkEnd w:id="287"/>
          </w:p>
        </w:tc>
        <w:tc>
          <w:tcPr>
            <w:tcW w:w="2672" w:type="pct"/>
            <w:tcBorders>
              <w:top w:val="single" w:sz="4" w:space="0" w:color="auto"/>
              <w:left w:val="single" w:sz="4" w:space="0" w:color="auto"/>
              <w:bottom w:val="single" w:sz="4" w:space="0" w:color="auto"/>
              <w:right w:val="single" w:sz="4" w:space="0" w:color="auto"/>
            </w:tcBorders>
          </w:tcPr>
          <w:p w14:paraId="2D81EA3D" w14:textId="77777777" w:rsidR="00BA1F37" w:rsidRDefault="005A6BAD">
            <w:pPr>
              <w:pStyle w:val="TAL"/>
              <w:keepNext w:val="0"/>
              <w:rPr>
                <w:rFonts w:eastAsia="Courier New"/>
                <w:lang w:eastAsia="zh-CN"/>
              </w:rPr>
            </w:pPr>
            <w:r>
              <w:rPr>
                <w:rFonts w:eastAsia="Courier New"/>
                <w:lang w:eastAsia="zh-CN"/>
              </w:rPr>
              <w:t xml:space="preserve">This attribute identifies the NE for which the </w:t>
            </w:r>
            <w:r>
              <w:rPr>
                <w:rFonts w:ascii="Courier New" w:hAnsi="Courier New" w:cs="Courier New"/>
                <w:lang w:eastAsia="zh-CN"/>
              </w:rPr>
              <w:t>Sc_Process</w:t>
            </w:r>
            <w:r>
              <w:rPr>
                <w:rFonts w:eastAsia="Courier New"/>
                <w:lang w:eastAsia="zh-CN"/>
              </w:rPr>
              <w:t xml:space="preserve"> instance is done.</w:t>
            </w:r>
          </w:p>
          <w:p w14:paraId="0F4B985F" w14:textId="77777777" w:rsidR="008F686E" w:rsidRDefault="005A6BAD" w:rsidP="008F686E">
            <w:pPr>
              <w:pStyle w:val="TAL"/>
              <w:keepNext w:val="0"/>
              <w:rPr>
                <w:rFonts w:eastAsia="Courier New"/>
              </w:rPr>
            </w:pPr>
            <w:r>
              <w:rPr>
                <w:rFonts w:eastAsia="Courier New" w:hint="eastAsia"/>
                <w:szCs w:val="18"/>
                <w:lang w:eastAsia="zh-CN"/>
              </w:rPr>
              <w:t xml:space="preserve">Note: </w:t>
            </w:r>
            <w:r>
              <w:rPr>
                <w:rFonts w:ascii="Courier New" w:eastAsia="SimSun" w:hAnsi="Courier New" w:cs="Courier New"/>
                <w:color w:val="000000"/>
                <w:szCs w:val="18"/>
                <w:shd w:val="clear" w:color="auto" w:fill="FFFFFF"/>
              </w:rPr>
              <w:t>nEIdentification</w:t>
            </w:r>
            <w:r>
              <w:rPr>
                <w:rFonts w:ascii="Calibri" w:eastAsia="SimSun" w:hAnsi="Calibri" w:cs="Calibri"/>
                <w:color w:val="000000"/>
                <w:szCs w:val="18"/>
                <w:shd w:val="clear" w:color="auto" w:fill="FFFFFF"/>
              </w:rPr>
              <w:t> </w:t>
            </w:r>
            <w:r>
              <w:rPr>
                <w:rFonts w:eastAsia="Courier New"/>
                <w:szCs w:val="18"/>
                <w:lang w:eastAsia="zh-CN"/>
              </w:rPr>
              <w:t>should be identity of RAN NEs.</w:t>
            </w:r>
          </w:p>
          <w:p w14:paraId="684EA9F4" w14:textId="77777777" w:rsidR="008F686E" w:rsidRDefault="008F686E" w:rsidP="008F686E">
            <w:pPr>
              <w:pStyle w:val="TAL"/>
              <w:keepNext w:val="0"/>
              <w:rPr>
                <w:rFonts w:eastAsia="Courier New"/>
              </w:rPr>
            </w:pPr>
          </w:p>
          <w:p w14:paraId="6C03F44F" w14:textId="2CDAF099" w:rsidR="00BA1F37" w:rsidRDefault="008F686E" w:rsidP="008F686E">
            <w:pPr>
              <w:pStyle w:val="TAL"/>
              <w:keepNext w:val="0"/>
              <w:rPr>
                <w:rFonts w:eastAsia="Courier New"/>
                <w:lang w:eastAsia="zh-CN"/>
              </w:rPr>
            </w:pPr>
            <w:r>
              <w:rPr>
                <w:rFonts w:eastAsia="Courier New"/>
                <w:lang w:eastAsia="zh-CN"/>
              </w:rPr>
              <w:t>allowedValues: N</w:t>
            </w:r>
            <w:r>
              <w:rPr>
                <w:rFonts w:hint="eastAsia"/>
                <w:lang w:eastAsia="zh-CN"/>
              </w:rPr>
              <w:t>/</w:t>
            </w:r>
            <w:r>
              <w:rPr>
                <w:lang w:eastAsia="zh-CN"/>
              </w:rPr>
              <w:t>A</w:t>
            </w:r>
          </w:p>
        </w:tc>
        <w:tc>
          <w:tcPr>
            <w:tcW w:w="886" w:type="pct"/>
            <w:tcBorders>
              <w:top w:val="single" w:sz="4" w:space="0" w:color="auto"/>
              <w:left w:val="single" w:sz="4" w:space="0" w:color="auto"/>
              <w:bottom w:val="single" w:sz="4" w:space="0" w:color="auto"/>
              <w:right w:val="single" w:sz="4" w:space="0" w:color="auto"/>
            </w:tcBorders>
          </w:tcPr>
          <w:p w14:paraId="6EC065D8" w14:textId="77777777" w:rsidR="00BA1F37" w:rsidRDefault="005A6BAD">
            <w:pPr>
              <w:pStyle w:val="TAL"/>
            </w:pPr>
            <w:r>
              <w:t>type: String</w:t>
            </w:r>
          </w:p>
          <w:p w14:paraId="66100614" w14:textId="77777777" w:rsidR="00BA1F37" w:rsidRDefault="005A6BAD">
            <w:pPr>
              <w:pStyle w:val="TAL"/>
              <w:rPr>
                <w:lang w:eastAsia="zh-CN"/>
              </w:rPr>
            </w:pPr>
            <w:r>
              <w:t xml:space="preserve">multiplicity: </w:t>
            </w:r>
            <w:r>
              <w:rPr>
                <w:rFonts w:hint="eastAsia"/>
                <w:lang w:eastAsia="zh-CN"/>
              </w:rPr>
              <w:t>1</w:t>
            </w:r>
          </w:p>
          <w:p w14:paraId="0FC61BCA" w14:textId="77777777" w:rsidR="00BA1F37" w:rsidRDefault="005A6BAD">
            <w:pPr>
              <w:pStyle w:val="TAL"/>
            </w:pPr>
            <w:r>
              <w:t>isOrdered: N/A</w:t>
            </w:r>
          </w:p>
          <w:p w14:paraId="3E24C4C9" w14:textId="77777777" w:rsidR="00BA1F37" w:rsidRDefault="005A6BAD">
            <w:pPr>
              <w:pStyle w:val="TAL"/>
            </w:pPr>
            <w:r>
              <w:t>isUnique: N/A</w:t>
            </w:r>
          </w:p>
          <w:p w14:paraId="239E39E6" w14:textId="77777777" w:rsidR="00BA1F37" w:rsidRDefault="005A6BAD">
            <w:pPr>
              <w:pStyle w:val="TAL"/>
            </w:pPr>
            <w:r>
              <w:t>defaultValue: None</w:t>
            </w:r>
          </w:p>
          <w:p w14:paraId="4C242A95" w14:textId="77777777" w:rsidR="00BA1F37" w:rsidRDefault="005A6BAD">
            <w:pPr>
              <w:pStyle w:val="TAL"/>
              <w:keepNext w:val="0"/>
              <w:rPr>
                <w:rFonts w:eastAsia="Courier New"/>
              </w:rPr>
            </w:pPr>
            <w:r>
              <w:t xml:space="preserve">isNullable: </w:t>
            </w:r>
            <w:r>
              <w:rPr>
                <w:rFonts w:cs="Arial"/>
                <w:szCs w:val="18"/>
              </w:rPr>
              <w:t>False</w:t>
            </w:r>
          </w:p>
        </w:tc>
      </w:tr>
      <w:tr w:rsidR="00BA1F37" w14:paraId="4B3CF630" w14:textId="77777777">
        <w:trPr>
          <w:jc w:val="center"/>
        </w:trPr>
        <w:tc>
          <w:tcPr>
            <w:tcW w:w="1443" w:type="pct"/>
            <w:tcBorders>
              <w:top w:val="single" w:sz="4" w:space="0" w:color="auto"/>
              <w:left w:val="single" w:sz="4" w:space="0" w:color="auto"/>
              <w:bottom w:val="single" w:sz="4" w:space="0" w:color="auto"/>
              <w:right w:val="single" w:sz="4" w:space="0" w:color="auto"/>
            </w:tcBorders>
          </w:tcPr>
          <w:p w14:paraId="0355D484" w14:textId="77777777" w:rsidR="00BA1F37" w:rsidRDefault="005A6BAD">
            <w:pPr>
              <w:pStyle w:val="TAL"/>
              <w:keepNext w:val="0"/>
              <w:rPr>
                <w:rFonts w:ascii="Courier New" w:hAnsi="Courier New" w:cs="Courier New"/>
                <w:lang w:eastAsia="zh-CN"/>
              </w:rPr>
            </w:pPr>
            <w:bookmarkStart w:id="289" w:name="_MCCTEMPBM_CRPT58680045___7"/>
            <w:bookmarkEnd w:id="288"/>
            <w:r>
              <w:rPr>
                <w:rFonts w:ascii="Courier New" w:hAnsi="Courier New" w:cs="Courier New"/>
                <w:sz w:val="20"/>
                <w:lang w:eastAsia="zh-CN"/>
              </w:rPr>
              <w:t>ScP</w:t>
            </w:r>
            <w:r>
              <w:rPr>
                <w:rFonts w:ascii="Courier New" w:hAnsi="Courier New" w:cs="Courier New" w:hint="eastAsia"/>
                <w:sz w:val="20"/>
                <w:lang w:eastAsia="zh-CN"/>
              </w:rPr>
              <w:t>rocess</w:t>
            </w:r>
            <w:r>
              <w:rPr>
                <w:rFonts w:ascii="Courier New" w:hAnsi="Courier New" w:cs="Courier New"/>
                <w:sz w:val="20"/>
                <w:lang w:eastAsia="zh-CN"/>
              </w:rPr>
              <w:t>Monitor</w:t>
            </w:r>
            <w:bookmarkEnd w:id="289"/>
          </w:p>
        </w:tc>
        <w:tc>
          <w:tcPr>
            <w:tcW w:w="2672" w:type="pct"/>
            <w:tcBorders>
              <w:top w:val="single" w:sz="4" w:space="0" w:color="auto"/>
              <w:left w:val="single" w:sz="4" w:space="0" w:color="auto"/>
              <w:bottom w:val="single" w:sz="4" w:space="0" w:color="auto"/>
              <w:right w:val="single" w:sz="4" w:space="0" w:color="auto"/>
            </w:tcBorders>
          </w:tcPr>
          <w:p w14:paraId="0EC68667" w14:textId="77777777" w:rsidR="00BA1F37" w:rsidRDefault="005A6BAD">
            <w:pPr>
              <w:pStyle w:val="TAL"/>
              <w:rPr>
                <w:rFonts w:cs="Arial"/>
                <w:szCs w:val="18"/>
              </w:rPr>
            </w:pPr>
            <w:r>
              <w:rPr>
                <w:rFonts w:cs="Arial"/>
                <w:szCs w:val="18"/>
              </w:rPr>
              <w:t xml:space="preserve">This attribute provides monitoring for the self configuration process. The data type of this attribute is the "ProcessMonitor" as defined in clause </w:t>
            </w:r>
            <w:r>
              <w:t>4.3.43</w:t>
            </w:r>
            <w:r>
              <w:rPr>
                <w:rFonts w:cs="Arial"/>
                <w:szCs w:val="18"/>
              </w:rPr>
              <w:t xml:space="preserve"> in TS </w:t>
            </w:r>
            <w:bookmarkStart w:id="290" w:name="MCCTEMPBM_00000040"/>
            <w:bookmarkStart w:id="291" w:name="MCCTEMPBM_00000035"/>
            <w:r>
              <w:rPr>
                <w:rFonts w:cs="Arial"/>
                <w:szCs w:val="18"/>
              </w:rPr>
              <w:t>28.622 [</w:t>
            </w:r>
            <w:r>
              <w:rPr>
                <w:rFonts w:eastAsia="SimSun" w:cs="Arial" w:hint="eastAsia"/>
                <w:szCs w:val="18"/>
                <w:lang w:eastAsia="zh-CN"/>
              </w:rPr>
              <w:t>4</w:t>
            </w:r>
            <w:bookmarkEnd w:id="290"/>
            <w:bookmarkEnd w:id="291"/>
            <w:r>
              <w:rPr>
                <w:rFonts w:cs="Arial"/>
                <w:szCs w:val="18"/>
              </w:rPr>
              <w:t xml:space="preserve">] with the specialisations defined in clause </w:t>
            </w:r>
            <w:r>
              <w:t>6.</w:t>
            </w:r>
            <w:r>
              <w:rPr>
                <w:rFonts w:eastAsia="SimSun" w:hint="eastAsia"/>
                <w:lang w:val="en-US" w:eastAsia="zh-CN"/>
              </w:rPr>
              <w:t>2</w:t>
            </w:r>
            <w:r>
              <w:t>.3.2.1.</w:t>
            </w:r>
          </w:p>
          <w:p w14:paraId="711EC49A" w14:textId="77777777" w:rsidR="00BA1F37" w:rsidRDefault="00BA1F37">
            <w:pPr>
              <w:pStyle w:val="TAL"/>
              <w:rPr>
                <w:rFonts w:cs="Arial"/>
                <w:szCs w:val="18"/>
                <w:lang w:eastAsia="zh-CN"/>
              </w:rPr>
            </w:pPr>
          </w:p>
          <w:p w14:paraId="44694813" w14:textId="77777777" w:rsidR="00BA1F37" w:rsidRDefault="005A6BAD">
            <w:pPr>
              <w:pStyle w:val="TAL"/>
              <w:keepNext w:val="0"/>
              <w:rPr>
                <w:rFonts w:eastAsia="Courier New"/>
                <w:lang w:eastAsia="zh-CN"/>
              </w:rPr>
            </w:pPr>
            <w:r>
              <w:rPr>
                <w:rFonts w:cs="Arial"/>
                <w:szCs w:val="18"/>
                <w:lang w:eastAsia="zh-CN"/>
              </w:rPr>
              <w:t>allowedValues: N/A</w:t>
            </w:r>
          </w:p>
        </w:tc>
        <w:tc>
          <w:tcPr>
            <w:tcW w:w="886" w:type="pct"/>
            <w:tcBorders>
              <w:top w:val="single" w:sz="4" w:space="0" w:color="auto"/>
              <w:left w:val="single" w:sz="4" w:space="0" w:color="auto"/>
              <w:bottom w:val="single" w:sz="4" w:space="0" w:color="auto"/>
              <w:right w:val="single" w:sz="4" w:space="0" w:color="auto"/>
            </w:tcBorders>
          </w:tcPr>
          <w:p w14:paraId="15FECBC2" w14:textId="77777777" w:rsidR="00BA1F37" w:rsidRDefault="005A6BAD">
            <w:pPr>
              <w:spacing w:after="0"/>
              <w:rPr>
                <w:rFonts w:ascii="Arial" w:hAnsi="Arial" w:cs="Arial"/>
                <w:sz w:val="18"/>
                <w:szCs w:val="18"/>
              </w:rPr>
            </w:pPr>
            <w:bookmarkStart w:id="292" w:name="_MCCTEMPBM_CRPT58680046___7"/>
            <w:r>
              <w:rPr>
                <w:rFonts w:ascii="Arial" w:hAnsi="Arial" w:cs="Arial"/>
                <w:sz w:val="18"/>
                <w:szCs w:val="18"/>
              </w:rPr>
              <w:t>Type: ProcessMonitor</w:t>
            </w:r>
          </w:p>
          <w:p w14:paraId="6ADB968F" w14:textId="77777777" w:rsidR="00BA1F37" w:rsidRDefault="005A6BAD">
            <w:pPr>
              <w:spacing w:after="0"/>
              <w:rPr>
                <w:rFonts w:ascii="Arial" w:hAnsi="Arial" w:cs="Arial"/>
                <w:sz w:val="18"/>
                <w:szCs w:val="18"/>
              </w:rPr>
            </w:pPr>
            <w:r>
              <w:rPr>
                <w:rFonts w:ascii="Arial" w:hAnsi="Arial" w:cs="Arial"/>
                <w:sz w:val="18"/>
                <w:szCs w:val="18"/>
              </w:rPr>
              <w:t>multiplicity: 1</w:t>
            </w:r>
          </w:p>
          <w:p w14:paraId="052BD7ED" w14:textId="77777777" w:rsidR="00BA1F37" w:rsidRDefault="005A6BAD">
            <w:pPr>
              <w:spacing w:after="0"/>
              <w:rPr>
                <w:rFonts w:ascii="Arial" w:hAnsi="Arial" w:cs="Arial"/>
                <w:sz w:val="18"/>
                <w:szCs w:val="18"/>
              </w:rPr>
            </w:pPr>
            <w:r>
              <w:rPr>
                <w:rFonts w:ascii="Arial" w:hAnsi="Arial" w:cs="Arial"/>
                <w:sz w:val="18"/>
                <w:szCs w:val="18"/>
              </w:rPr>
              <w:t>isOrdered: N/A</w:t>
            </w:r>
          </w:p>
          <w:p w14:paraId="7E0748D4" w14:textId="77777777" w:rsidR="00BA1F37" w:rsidRDefault="005A6BAD">
            <w:pPr>
              <w:spacing w:after="0"/>
              <w:rPr>
                <w:rFonts w:ascii="Arial" w:hAnsi="Arial" w:cs="Arial"/>
                <w:sz w:val="18"/>
                <w:szCs w:val="18"/>
              </w:rPr>
            </w:pPr>
            <w:r>
              <w:rPr>
                <w:rFonts w:ascii="Arial" w:hAnsi="Arial" w:cs="Arial"/>
                <w:sz w:val="18"/>
                <w:szCs w:val="18"/>
              </w:rPr>
              <w:t>isUnique: N/A</w:t>
            </w:r>
          </w:p>
          <w:p w14:paraId="7881F3E2" w14:textId="77777777" w:rsidR="00BA1F37" w:rsidRDefault="005A6BAD">
            <w:pPr>
              <w:spacing w:after="0"/>
              <w:rPr>
                <w:rFonts w:ascii="Arial" w:hAnsi="Arial" w:cs="Arial"/>
                <w:sz w:val="18"/>
                <w:szCs w:val="18"/>
              </w:rPr>
            </w:pPr>
            <w:r>
              <w:rPr>
                <w:rFonts w:ascii="Arial" w:hAnsi="Arial" w:cs="Arial"/>
                <w:sz w:val="18"/>
                <w:szCs w:val="18"/>
              </w:rPr>
              <w:t>defaultValue: None</w:t>
            </w:r>
          </w:p>
          <w:bookmarkEnd w:id="292"/>
          <w:p w14:paraId="2C762382" w14:textId="77777777" w:rsidR="00BA1F37" w:rsidRDefault="005A6BAD">
            <w:pPr>
              <w:pStyle w:val="TAL"/>
              <w:keepNext w:val="0"/>
              <w:rPr>
                <w:rFonts w:eastAsia="Courier New"/>
              </w:rPr>
            </w:pPr>
            <w:r>
              <w:rPr>
                <w:rFonts w:cs="Arial"/>
                <w:szCs w:val="18"/>
              </w:rPr>
              <w:lastRenderedPageBreak/>
              <w:t>isNullable: False</w:t>
            </w:r>
          </w:p>
        </w:tc>
      </w:tr>
      <w:tr w:rsidR="00BA1F37" w14:paraId="691C750D" w14:textId="77777777">
        <w:trPr>
          <w:jc w:val="center"/>
        </w:trPr>
        <w:tc>
          <w:tcPr>
            <w:tcW w:w="1443" w:type="pct"/>
            <w:tcBorders>
              <w:top w:val="single" w:sz="4" w:space="0" w:color="auto"/>
              <w:left w:val="single" w:sz="4" w:space="0" w:color="auto"/>
              <w:bottom w:val="single" w:sz="4" w:space="0" w:color="auto"/>
              <w:right w:val="single" w:sz="4" w:space="0" w:color="auto"/>
            </w:tcBorders>
          </w:tcPr>
          <w:p w14:paraId="7CBD5F9B" w14:textId="77777777" w:rsidR="00BA1F37" w:rsidRDefault="005A6BAD">
            <w:pPr>
              <w:pStyle w:val="TAL"/>
              <w:keepNext w:val="0"/>
              <w:rPr>
                <w:rFonts w:ascii="Courier New" w:hAnsi="Courier New" w:cs="Courier New"/>
                <w:sz w:val="20"/>
                <w:lang w:eastAsia="zh-CN"/>
              </w:rPr>
            </w:pPr>
            <w:bookmarkStart w:id="293" w:name="_MCCTEMPBM_CRPT58680047___7"/>
            <w:r>
              <w:rPr>
                <w:rFonts w:ascii="Courier New" w:hAnsi="Courier New" w:cs="Courier New"/>
                <w:sz w:val="20"/>
                <w:lang w:eastAsia="zh-CN"/>
              </w:rPr>
              <w:lastRenderedPageBreak/>
              <w:t>ScP</w:t>
            </w:r>
            <w:r>
              <w:rPr>
                <w:rFonts w:ascii="Courier New" w:hAnsi="Courier New" w:cs="Courier New" w:hint="eastAsia"/>
                <w:sz w:val="20"/>
                <w:lang w:eastAsia="zh-CN"/>
              </w:rPr>
              <w:t>rocess</w:t>
            </w:r>
            <w:r>
              <w:rPr>
                <w:rFonts w:ascii="Courier New" w:hAnsi="Courier New" w:cs="Courier New"/>
                <w:sz w:val="20"/>
                <w:lang w:eastAsia="zh-CN"/>
              </w:rPr>
              <w:t>Monitor.</w:t>
            </w:r>
            <w:r>
              <w:t xml:space="preserve"> </w:t>
            </w:r>
            <w:r>
              <w:rPr>
                <w:rFonts w:ascii="Courier New" w:hAnsi="Courier New" w:cs="Courier New"/>
                <w:sz w:val="20"/>
                <w:lang w:eastAsia="zh-CN"/>
              </w:rPr>
              <w:t>status</w:t>
            </w:r>
            <w:bookmarkEnd w:id="293"/>
          </w:p>
        </w:tc>
        <w:tc>
          <w:tcPr>
            <w:tcW w:w="2672" w:type="pct"/>
            <w:tcBorders>
              <w:top w:val="single" w:sz="4" w:space="0" w:color="auto"/>
              <w:left w:val="single" w:sz="4" w:space="0" w:color="auto"/>
              <w:bottom w:val="single" w:sz="4" w:space="0" w:color="auto"/>
              <w:right w:val="single" w:sz="4" w:space="0" w:color="auto"/>
            </w:tcBorders>
          </w:tcPr>
          <w:p w14:paraId="0809CB27" w14:textId="77777777" w:rsidR="00BA1F37" w:rsidRDefault="005A6BAD">
            <w:pPr>
              <w:pStyle w:val="TAL"/>
              <w:spacing w:before="20" w:after="20"/>
              <w:rPr>
                <w:lang w:eastAsia="zh-CN"/>
              </w:rPr>
            </w:pPr>
            <w:r>
              <w:rPr>
                <w:lang w:eastAsia="zh-CN"/>
              </w:rPr>
              <w:t xml:space="preserve">This attribute represents the status of the associated </w:t>
            </w:r>
            <w:r>
              <w:rPr>
                <w:rFonts w:hint="eastAsia"/>
                <w:lang w:eastAsia="zh-CN"/>
              </w:rPr>
              <w:t>self</w:t>
            </w:r>
            <w:r>
              <w:rPr>
                <w:lang w:eastAsia="zh-CN"/>
              </w:rPr>
              <w:t xml:space="preserve">-configuration process, whether it fails (represented by FAILED), succeeds (represented by FINISHED) etc. </w:t>
            </w:r>
          </w:p>
          <w:p w14:paraId="7AC344CC" w14:textId="77777777" w:rsidR="00BA1F37" w:rsidRDefault="00BA1F37">
            <w:pPr>
              <w:pStyle w:val="TAL"/>
              <w:keepNext w:val="0"/>
              <w:rPr>
                <w:rFonts w:eastAsia="DengXian"/>
                <w:lang w:eastAsia="zh-CN"/>
              </w:rPr>
            </w:pPr>
          </w:p>
          <w:p w14:paraId="303337B4" w14:textId="77777777" w:rsidR="00BA1F37" w:rsidRDefault="005A6BAD">
            <w:pPr>
              <w:pStyle w:val="TAL"/>
              <w:rPr>
                <w:szCs w:val="18"/>
              </w:rPr>
            </w:pPr>
            <w:r>
              <w:rPr>
                <w:szCs w:val="18"/>
              </w:rPr>
              <w:t>allowedValues:</w:t>
            </w:r>
          </w:p>
          <w:p w14:paraId="37ECB5F4" w14:textId="77777777" w:rsidR="00BA1F37" w:rsidRDefault="005A6BAD">
            <w:pPr>
              <w:pStyle w:val="TAL"/>
              <w:rPr>
                <w:lang w:eastAsia="zh-CN"/>
              </w:rPr>
            </w:pPr>
            <w:r>
              <w:rPr>
                <w:lang w:eastAsia="zh-CN"/>
              </w:rPr>
              <w:t>- NOT_STARTED</w:t>
            </w:r>
          </w:p>
          <w:p w14:paraId="0F0D2903" w14:textId="77777777" w:rsidR="00BA1F37" w:rsidRDefault="005A6BAD">
            <w:pPr>
              <w:pStyle w:val="TAL"/>
              <w:rPr>
                <w:lang w:eastAsia="zh-CN"/>
              </w:rPr>
            </w:pPr>
            <w:r>
              <w:rPr>
                <w:lang w:eastAsia="zh-CN"/>
              </w:rPr>
              <w:t>- RUNNING</w:t>
            </w:r>
          </w:p>
          <w:p w14:paraId="06EB03A1" w14:textId="77777777" w:rsidR="00BA1F37" w:rsidRDefault="005A6BAD">
            <w:pPr>
              <w:pStyle w:val="TAL"/>
              <w:rPr>
                <w:lang w:eastAsia="zh-CN"/>
              </w:rPr>
            </w:pPr>
            <w:r>
              <w:rPr>
                <w:lang w:eastAsia="zh-CN"/>
              </w:rPr>
              <w:t>- CANCELLING</w:t>
            </w:r>
          </w:p>
          <w:p w14:paraId="00F6D90F" w14:textId="77777777" w:rsidR="00BA1F37" w:rsidRDefault="005A6BAD">
            <w:pPr>
              <w:pStyle w:val="TAL"/>
              <w:rPr>
                <w:lang w:eastAsia="zh-CN"/>
              </w:rPr>
            </w:pPr>
            <w:r>
              <w:rPr>
                <w:lang w:eastAsia="zh-CN"/>
              </w:rPr>
              <w:t>- FINISHED</w:t>
            </w:r>
          </w:p>
          <w:p w14:paraId="18F1D650" w14:textId="77777777" w:rsidR="00BA1F37" w:rsidRDefault="005A6BAD">
            <w:pPr>
              <w:pStyle w:val="TAL"/>
              <w:rPr>
                <w:lang w:eastAsia="zh-CN"/>
              </w:rPr>
            </w:pPr>
            <w:r>
              <w:rPr>
                <w:lang w:eastAsia="zh-CN"/>
              </w:rPr>
              <w:t>- FAILED</w:t>
            </w:r>
          </w:p>
          <w:p w14:paraId="10B787F1" w14:textId="77777777" w:rsidR="00BA1F37" w:rsidRDefault="005A6BAD">
            <w:pPr>
              <w:pStyle w:val="TAL"/>
              <w:keepNext w:val="0"/>
              <w:rPr>
                <w:rFonts w:eastAsia="DengXian"/>
                <w:lang w:eastAsia="zh-CN"/>
              </w:rPr>
            </w:pPr>
            <w:r>
              <w:rPr>
                <w:lang w:eastAsia="zh-CN"/>
              </w:rPr>
              <w:t>- CANCELLED</w:t>
            </w:r>
          </w:p>
        </w:tc>
        <w:tc>
          <w:tcPr>
            <w:tcW w:w="886" w:type="pct"/>
            <w:tcBorders>
              <w:top w:val="single" w:sz="4" w:space="0" w:color="auto"/>
              <w:left w:val="single" w:sz="4" w:space="0" w:color="auto"/>
              <w:bottom w:val="single" w:sz="4" w:space="0" w:color="auto"/>
              <w:right w:val="single" w:sz="4" w:space="0" w:color="auto"/>
            </w:tcBorders>
          </w:tcPr>
          <w:p w14:paraId="6BE6F576" w14:textId="77777777" w:rsidR="00BA1F37" w:rsidRDefault="005A6BAD">
            <w:pPr>
              <w:spacing w:after="0"/>
              <w:rPr>
                <w:rFonts w:ascii="Arial" w:hAnsi="Arial" w:cs="Arial"/>
                <w:sz w:val="18"/>
                <w:szCs w:val="18"/>
              </w:rPr>
            </w:pPr>
            <w:bookmarkStart w:id="294" w:name="_MCCTEMPBM_CRPT58680048___7"/>
            <w:r>
              <w:rPr>
                <w:rFonts w:ascii="Arial" w:hAnsi="Arial" w:cs="Arial"/>
                <w:sz w:val="18"/>
                <w:szCs w:val="18"/>
              </w:rPr>
              <w:t>Type: ENUM</w:t>
            </w:r>
          </w:p>
          <w:p w14:paraId="1663AE50" w14:textId="77777777" w:rsidR="00BA1F37" w:rsidRDefault="005A6BAD">
            <w:pPr>
              <w:spacing w:after="0"/>
              <w:rPr>
                <w:rFonts w:ascii="Arial" w:hAnsi="Arial" w:cs="Arial"/>
                <w:sz w:val="18"/>
                <w:szCs w:val="18"/>
              </w:rPr>
            </w:pPr>
            <w:r>
              <w:rPr>
                <w:rFonts w:ascii="Arial" w:hAnsi="Arial" w:cs="Arial"/>
                <w:sz w:val="18"/>
                <w:szCs w:val="18"/>
              </w:rPr>
              <w:t>multiplicity: 1</w:t>
            </w:r>
          </w:p>
          <w:p w14:paraId="0922E74B" w14:textId="77777777" w:rsidR="00BA1F37" w:rsidRDefault="005A6BAD">
            <w:pPr>
              <w:spacing w:after="0"/>
              <w:rPr>
                <w:rFonts w:ascii="Arial" w:hAnsi="Arial" w:cs="Arial"/>
                <w:sz w:val="18"/>
                <w:szCs w:val="18"/>
              </w:rPr>
            </w:pPr>
            <w:r>
              <w:rPr>
                <w:rFonts w:ascii="Arial" w:hAnsi="Arial" w:cs="Arial"/>
                <w:sz w:val="18"/>
                <w:szCs w:val="18"/>
              </w:rPr>
              <w:t>isOrdered: N/A</w:t>
            </w:r>
          </w:p>
          <w:p w14:paraId="1B0FCC84" w14:textId="77777777" w:rsidR="00BA1F37" w:rsidRDefault="005A6BAD">
            <w:pPr>
              <w:spacing w:after="0"/>
              <w:rPr>
                <w:rFonts w:ascii="Arial" w:hAnsi="Arial" w:cs="Arial"/>
                <w:sz w:val="18"/>
                <w:szCs w:val="18"/>
              </w:rPr>
            </w:pPr>
            <w:r>
              <w:rPr>
                <w:rFonts w:ascii="Arial" w:hAnsi="Arial" w:cs="Arial"/>
                <w:sz w:val="18"/>
                <w:szCs w:val="18"/>
              </w:rPr>
              <w:t>isUnique: N/A</w:t>
            </w:r>
          </w:p>
          <w:p w14:paraId="48259422" w14:textId="77777777" w:rsidR="00BA1F37" w:rsidRDefault="005A6BAD">
            <w:pPr>
              <w:spacing w:after="0"/>
              <w:rPr>
                <w:rFonts w:ascii="Arial" w:hAnsi="Arial" w:cs="Arial"/>
                <w:sz w:val="18"/>
                <w:szCs w:val="18"/>
              </w:rPr>
            </w:pPr>
            <w:r>
              <w:rPr>
                <w:rFonts w:ascii="Arial" w:hAnsi="Arial" w:cs="Arial"/>
                <w:sz w:val="18"/>
                <w:szCs w:val="18"/>
              </w:rPr>
              <w:t>defaultValue: None</w:t>
            </w:r>
          </w:p>
          <w:bookmarkEnd w:id="294"/>
          <w:p w14:paraId="64B0AE52" w14:textId="77777777" w:rsidR="00BA1F37" w:rsidRDefault="005A6BAD">
            <w:pPr>
              <w:pStyle w:val="TAL"/>
              <w:keepNext w:val="0"/>
              <w:rPr>
                <w:rFonts w:eastAsia="Courier New"/>
              </w:rPr>
            </w:pPr>
            <w:r>
              <w:rPr>
                <w:rFonts w:cs="Arial"/>
                <w:szCs w:val="18"/>
              </w:rPr>
              <w:t>isNullable: False</w:t>
            </w:r>
          </w:p>
        </w:tc>
      </w:tr>
      <w:tr w:rsidR="00BA1F37" w14:paraId="4FCB81BC" w14:textId="77777777">
        <w:trPr>
          <w:jc w:val="center"/>
        </w:trPr>
        <w:tc>
          <w:tcPr>
            <w:tcW w:w="1443" w:type="pct"/>
            <w:tcBorders>
              <w:top w:val="single" w:sz="4" w:space="0" w:color="auto"/>
              <w:left w:val="single" w:sz="4" w:space="0" w:color="auto"/>
              <w:bottom w:val="single" w:sz="4" w:space="0" w:color="auto"/>
              <w:right w:val="single" w:sz="4" w:space="0" w:color="auto"/>
            </w:tcBorders>
          </w:tcPr>
          <w:p w14:paraId="03C357D5" w14:textId="77777777" w:rsidR="00BA1F37" w:rsidRDefault="005A6BAD">
            <w:pPr>
              <w:pStyle w:val="TAL"/>
              <w:keepNext w:val="0"/>
              <w:rPr>
                <w:rFonts w:ascii="Courier New" w:hAnsi="Courier New" w:cs="Courier New"/>
                <w:sz w:val="20"/>
                <w:lang w:eastAsia="zh-CN"/>
              </w:rPr>
            </w:pPr>
            <w:bookmarkStart w:id="295" w:name="_MCCTEMPBM_CRPT58680049___7"/>
            <w:bookmarkStart w:id="296" w:name="_MCCTEMPBM_CRPT58680050___2" w:colFirst="1" w:colLast="1"/>
            <w:r>
              <w:rPr>
                <w:rFonts w:ascii="Courier New" w:hAnsi="Courier New" w:cs="Courier New"/>
                <w:sz w:val="20"/>
                <w:lang w:eastAsia="zh-CN"/>
              </w:rPr>
              <w:t>ScP</w:t>
            </w:r>
            <w:r>
              <w:rPr>
                <w:rFonts w:ascii="Courier New" w:hAnsi="Courier New" w:cs="Courier New" w:hint="eastAsia"/>
                <w:sz w:val="20"/>
                <w:lang w:eastAsia="zh-CN"/>
              </w:rPr>
              <w:t>rocess</w:t>
            </w:r>
            <w:r>
              <w:rPr>
                <w:rFonts w:ascii="Courier New" w:hAnsi="Courier New" w:cs="Courier New"/>
                <w:sz w:val="20"/>
                <w:lang w:eastAsia="zh-CN"/>
              </w:rPr>
              <w:t>Monitor.</w:t>
            </w:r>
            <w:r>
              <w:t xml:space="preserve"> </w:t>
            </w:r>
            <w:r>
              <w:rPr>
                <w:rFonts w:ascii="Courier New" w:hAnsi="Courier New" w:cs="Courier New"/>
                <w:sz w:val="20"/>
                <w:lang w:eastAsia="zh-CN"/>
              </w:rPr>
              <w:t>progressStateInfo</w:t>
            </w:r>
            <w:bookmarkEnd w:id="295"/>
          </w:p>
        </w:tc>
        <w:tc>
          <w:tcPr>
            <w:tcW w:w="2672" w:type="pct"/>
            <w:tcBorders>
              <w:top w:val="single" w:sz="4" w:space="0" w:color="auto"/>
              <w:left w:val="single" w:sz="4" w:space="0" w:color="auto"/>
              <w:bottom w:val="single" w:sz="4" w:space="0" w:color="auto"/>
              <w:right w:val="single" w:sz="4" w:space="0" w:color="auto"/>
            </w:tcBorders>
          </w:tcPr>
          <w:p w14:paraId="780D2D43" w14:textId="1C3FF1ED" w:rsidR="00BA1F37" w:rsidRDefault="005A6BAD">
            <w:pPr>
              <w:pStyle w:val="TAL"/>
              <w:keepNext w:val="0"/>
              <w:rPr>
                <w:rFonts w:eastAsia="DengXian"/>
                <w:lang w:eastAsia="zh-CN"/>
              </w:rPr>
            </w:pPr>
            <w:r>
              <w:rPr>
                <w:rFonts w:eastAsia="DengXian" w:hint="eastAsia"/>
                <w:lang w:eastAsia="zh-CN"/>
              </w:rPr>
              <w:t>T</w:t>
            </w:r>
            <w:r>
              <w:rPr>
                <w:rFonts w:eastAsia="DengXian"/>
                <w:lang w:eastAsia="zh-CN"/>
              </w:rPr>
              <w:t xml:space="preserve">his </w:t>
            </w:r>
            <w:r>
              <w:rPr>
                <w:rFonts w:eastAsia="DengXian" w:hint="eastAsia"/>
                <w:lang w:eastAsia="zh-CN"/>
              </w:rPr>
              <w:t>attribute</w:t>
            </w:r>
            <w:r>
              <w:rPr>
                <w:rFonts w:eastAsia="DengXian"/>
                <w:lang w:eastAsia="zh-CN"/>
              </w:rPr>
              <w:t xml:space="preserve"> following specialization for the "progressStateInfo" attribute of the "ProcessMonitor" data type for the Sc_Process"</w:t>
            </w:r>
          </w:p>
          <w:p w14:paraId="2C8E6DF5" w14:textId="77777777" w:rsidR="00BA1F37" w:rsidRDefault="005A6BAD">
            <w:pPr>
              <w:pStyle w:val="TAL"/>
              <w:rPr>
                <w:lang w:eastAsia="de-DE"/>
              </w:rPr>
            </w:pPr>
            <w:r>
              <w:rPr>
                <w:lang w:eastAsia="de-DE"/>
              </w:rPr>
              <w:t>When the " Sc_Process.ScProcessMonitor.status " is equal to "</w:t>
            </w:r>
            <w:r>
              <w:rPr>
                <w:lang w:eastAsia="zh-CN"/>
              </w:rPr>
              <w:t>RUNNING</w:t>
            </w:r>
            <w:r>
              <w:rPr>
                <w:lang w:eastAsia="de-DE"/>
              </w:rPr>
              <w:t>", it provides the more detailed progress information.</w:t>
            </w:r>
          </w:p>
          <w:p w14:paraId="6F1D2B57" w14:textId="77777777" w:rsidR="00BA1F37" w:rsidRDefault="00BA1F37">
            <w:pPr>
              <w:pStyle w:val="TAL"/>
              <w:rPr>
                <w:lang w:eastAsia="de-DE"/>
              </w:rPr>
            </w:pPr>
          </w:p>
          <w:p w14:paraId="4D14928E" w14:textId="77777777" w:rsidR="00BA1F37" w:rsidRDefault="005A6BAD">
            <w:pPr>
              <w:pStyle w:val="TAL"/>
              <w:rPr>
                <w:szCs w:val="18"/>
              </w:rPr>
            </w:pPr>
            <w:r>
              <w:rPr>
                <w:lang w:eastAsia="de-DE"/>
              </w:rPr>
              <w:t>allowedValues</w:t>
            </w:r>
          </w:p>
          <w:p w14:paraId="2947256F" w14:textId="77777777" w:rsidR="00BA1F37" w:rsidRDefault="005A6BAD">
            <w:pPr>
              <w:pStyle w:val="TAL"/>
              <w:ind w:left="505" w:hanging="284"/>
              <w:rPr>
                <w:szCs w:val="18"/>
              </w:rPr>
            </w:pPr>
            <w:r>
              <w:rPr>
                <w:szCs w:val="18"/>
              </w:rPr>
              <w:t>-</w:t>
            </w:r>
            <w:r>
              <w:rPr>
                <w:szCs w:val="18"/>
              </w:rPr>
              <w:tab/>
              <w:t>NE_HEALTH_CHECK</w:t>
            </w:r>
          </w:p>
          <w:p w14:paraId="2973D09E" w14:textId="77777777" w:rsidR="00BA1F37" w:rsidRDefault="005A6BAD">
            <w:pPr>
              <w:pStyle w:val="TAL"/>
              <w:ind w:left="505" w:hanging="284"/>
              <w:rPr>
                <w:szCs w:val="18"/>
              </w:rPr>
            </w:pPr>
            <w:r>
              <w:rPr>
                <w:szCs w:val="18"/>
              </w:rPr>
              <w:t>-</w:t>
            </w:r>
            <w:r>
              <w:rPr>
                <w:szCs w:val="18"/>
              </w:rPr>
              <w:tab/>
              <w:t>SW_DOWNLOAD</w:t>
            </w:r>
          </w:p>
          <w:p w14:paraId="5B170734" w14:textId="77777777" w:rsidR="00BA1F37" w:rsidRDefault="005A6BAD">
            <w:pPr>
              <w:pStyle w:val="TAL"/>
              <w:ind w:left="505" w:hanging="284"/>
              <w:rPr>
                <w:lang w:eastAsia="zh-CN"/>
              </w:rPr>
            </w:pPr>
            <w:r>
              <w:rPr>
                <w:szCs w:val="18"/>
              </w:rPr>
              <w:t>-</w:t>
            </w:r>
            <w:r>
              <w:rPr>
                <w:szCs w:val="18"/>
              </w:rPr>
              <w:tab/>
            </w:r>
            <w:r>
              <w:rPr>
                <w:lang w:eastAsia="zh-CN"/>
              </w:rPr>
              <w:t>SW_INSTALLATION</w:t>
            </w:r>
          </w:p>
          <w:p w14:paraId="1D7C2C83" w14:textId="77777777" w:rsidR="00BA1F37" w:rsidRDefault="005A6BAD">
            <w:pPr>
              <w:pStyle w:val="TAL"/>
              <w:ind w:left="505" w:hanging="284"/>
              <w:rPr>
                <w:szCs w:val="18"/>
                <w:lang w:eastAsia="zh-CN"/>
              </w:rPr>
            </w:pPr>
            <w:r>
              <w:rPr>
                <w:szCs w:val="18"/>
              </w:rPr>
              <w:t>-</w:t>
            </w:r>
            <w:r>
              <w:rPr>
                <w:szCs w:val="18"/>
              </w:rPr>
              <w:tab/>
            </w:r>
            <w:r>
              <w:rPr>
                <w:lang w:eastAsia="zh-CN"/>
              </w:rPr>
              <w:t>SW_ACTIVATION</w:t>
            </w:r>
          </w:p>
          <w:p w14:paraId="3FC4502B" w14:textId="77777777" w:rsidR="00BA1F37" w:rsidRDefault="005A6BAD">
            <w:pPr>
              <w:pStyle w:val="TAL"/>
              <w:ind w:left="505" w:hanging="284"/>
              <w:rPr>
                <w:szCs w:val="18"/>
              </w:rPr>
            </w:pPr>
            <w:r>
              <w:rPr>
                <w:szCs w:val="18"/>
              </w:rPr>
              <w:t>-</w:t>
            </w:r>
            <w:r>
              <w:rPr>
                <w:szCs w:val="18"/>
              </w:rPr>
              <w:tab/>
            </w:r>
            <w:r>
              <w:rPr>
                <w:lang w:eastAsia="zh-CN"/>
              </w:rPr>
              <w:t>PREPARE_BASIC_CONFIGURATION_AND_OAMLINK</w:t>
            </w:r>
          </w:p>
          <w:p w14:paraId="69444C66" w14:textId="77777777" w:rsidR="00BA1F37" w:rsidRDefault="005A6BAD">
            <w:pPr>
              <w:pStyle w:val="TAL"/>
              <w:ind w:left="505" w:hanging="284"/>
              <w:rPr>
                <w:lang w:eastAsia="zh-CN"/>
              </w:rPr>
            </w:pPr>
            <w:r>
              <w:rPr>
                <w:szCs w:val="18"/>
              </w:rPr>
              <w:t>-</w:t>
            </w:r>
            <w:r>
              <w:rPr>
                <w:szCs w:val="18"/>
              </w:rPr>
              <w:tab/>
            </w:r>
            <w:r>
              <w:rPr>
                <w:lang w:eastAsia="zh-CN"/>
              </w:rPr>
              <w:t>RETRIEVE_CONFIGURATION_DATA</w:t>
            </w:r>
          </w:p>
          <w:p w14:paraId="7C33C988" w14:textId="77777777" w:rsidR="00BA1F37" w:rsidRDefault="005A6BAD">
            <w:pPr>
              <w:pStyle w:val="TAL"/>
              <w:ind w:left="505" w:hanging="284"/>
              <w:rPr>
                <w:lang w:eastAsia="zh-CN"/>
              </w:rPr>
            </w:pPr>
            <w:r>
              <w:rPr>
                <w:szCs w:val="18"/>
              </w:rPr>
              <w:t>-</w:t>
            </w:r>
            <w:r>
              <w:rPr>
                <w:szCs w:val="18"/>
              </w:rPr>
              <w:tab/>
            </w:r>
            <w:r>
              <w:rPr>
                <w:lang w:eastAsia="zh-CN"/>
              </w:rPr>
              <w:t>SETUP_PRECONFIGURED_SIGNALLING_LINKS</w:t>
            </w:r>
          </w:p>
          <w:p w14:paraId="69C7567F" w14:textId="77777777" w:rsidR="00BA1F37" w:rsidRDefault="005A6BAD">
            <w:pPr>
              <w:pStyle w:val="TAL"/>
              <w:ind w:left="505" w:hanging="284"/>
              <w:rPr>
                <w:lang w:eastAsia="zh-CN"/>
              </w:rPr>
            </w:pPr>
            <w:r>
              <w:rPr>
                <w:szCs w:val="18"/>
              </w:rPr>
              <w:t>-</w:t>
            </w:r>
            <w:r>
              <w:rPr>
                <w:szCs w:val="18"/>
              </w:rPr>
              <w:tab/>
            </w:r>
            <w:r>
              <w:rPr>
                <w:lang w:eastAsia="zh-CN"/>
              </w:rPr>
              <w:t>SET_FINAL_STATE_OF_NE</w:t>
            </w:r>
          </w:p>
        </w:tc>
        <w:tc>
          <w:tcPr>
            <w:tcW w:w="886" w:type="pct"/>
            <w:tcBorders>
              <w:top w:val="single" w:sz="4" w:space="0" w:color="auto"/>
              <w:left w:val="single" w:sz="4" w:space="0" w:color="auto"/>
              <w:bottom w:val="single" w:sz="4" w:space="0" w:color="auto"/>
              <w:right w:val="single" w:sz="4" w:space="0" w:color="auto"/>
            </w:tcBorders>
          </w:tcPr>
          <w:p w14:paraId="1F4E3C27" w14:textId="77777777" w:rsidR="00BA1F37" w:rsidRDefault="005A6BAD">
            <w:pPr>
              <w:spacing w:after="0"/>
              <w:rPr>
                <w:rFonts w:ascii="Arial" w:hAnsi="Arial" w:cs="Arial"/>
                <w:sz w:val="18"/>
                <w:szCs w:val="18"/>
              </w:rPr>
            </w:pPr>
            <w:bookmarkStart w:id="297" w:name="_MCCTEMPBM_CRPT58680051___7"/>
            <w:r>
              <w:rPr>
                <w:rFonts w:ascii="Arial" w:hAnsi="Arial" w:cs="Arial"/>
                <w:sz w:val="18"/>
                <w:szCs w:val="18"/>
              </w:rPr>
              <w:t>Type: ENUM</w:t>
            </w:r>
          </w:p>
          <w:p w14:paraId="17665ADE" w14:textId="77777777" w:rsidR="00BA1F37" w:rsidRDefault="005A6BAD">
            <w:pPr>
              <w:spacing w:after="0"/>
              <w:rPr>
                <w:rFonts w:ascii="Arial" w:hAnsi="Arial" w:cs="Arial"/>
                <w:sz w:val="18"/>
                <w:szCs w:val="18"/>
              </w:rPr>
            </w:pPr>
            <w:r>
              <w:rPr>
                <w:rFonts w:ascii="Arial" w:hAnsi="Arial" w:cs="Arial"/>
                <w:sz w:val="18"/>
                <w:szCs w:val="18"/>
              </w:rPr>
              <w:t>multiplicity: 1</w:t>
            </w:r>
          </w:p>
          <w:p w14:paraId="4CB8C10D" w14:textId="77777777" w:rsidR="00BA1F37" w:rsidRDefault="005A6BAD">
            <w:pPr>
              <w:spacing w:after="0"/>
              <w:rPr>
                <w:rFonts w:ascii="Arial" w:hAnsi="Arial" w:cs="Arial"/>
                <w:sz w:val="18"/>
                <w:szCs w:val="18"/>
              </w:rPr>
            </w:pPr>
            <w:r>
              <w:rPr>
                <w:rFonts w:ascii="Arial" w:hAnsi="Arial" w:cs="Arial"/>
                <w:sz w:val="18"/>
                <w:szCs w:val="18"/>
              </w:rPr>
              <w:t>isOrdered: N/A</w:t>
            </w:r>
          </w:p>
          <w:p w14:paraId="66D2F7B9" w14:textId="77777777" w:rsidR="00BA1F37" w:rsidRDefault="005A6BAD">
            <w:pPr>
              <w:spacing w:after="0"/>
              <w:rPr>
                <w:rFonts w:ascii="Arial" w:hAnsi="Arial" w:cs="Arial"/>
                <w:sz w:val="18"/>
                <w:szCs w:val="18"/>
              </w:rPr>
            </w:pPr>
            <w:r>
              <w:rPr>
                <w:rFonts w:ascii="Arial" w:hAnsi="Arial" w:cs="Arial"/>
                <w:sz w:val="18"/>
                <w:szCs w:val="18"/>
              </w:rPr>
              <w:t>isUnique: N/A</w:t>
            </w:r>
          </w:p>
          <w:p w14:paraId="4676528B" w14:textId="77777777" w:rsidR="00BA1F37" w:rsidRDefault="005A6BAD">
            <w:pPr>
              <w:spacing w:after="0"/>
              <w:rPr>
                <w:rFonts w:ascii="Arial" w:hAnsi="Arial" w:cs="Arial"/>
                <w:sz w:val="18"/>
                <w:szCs w:val="18"/>
              </w:rPr>
            </w:pPr>
            <w:r>
              <w:rPr>
                <w:rFonts w:ascii="Arial" w:hAnsi="Arial" w:cs="Arial"/>
                <w:sz w:val="18"/>
                <w:szCs w:val="18"/>
              </w:rPr>
              <w:t>defaultValue: None</w:t>
            </w:r>
          </w:p>
          <w:bookmarkEnd w:id="297"/>
          <w:p w14:paraId="44496C46" w14:textId="77777777" w:rsidR="00BA1F37" w:rsidRDefault="005A6BAD">
            <w:pPr>
              <w:pStyle w:val="TAL"/>
              <w:keepNext w:val="0"/>
              <w:rPr>
                <w:rFonts w:eastAsia="Courier New"/>
              </w:rPr>
            </w:pPr>
            <w:r>
              <w:rPr>
                <w:rFonts w:cs="Arial"/>
                <w:szCs w:val="18"/>
              </w:rPr>
              <w:t>isNullable: False</w:t>
            </w:r>
          </w:p>
        </w:tc>
      </w:tr>
      <w:tr w:rsidR="00BA1F37" w14:paraId="3D6E4939" w14:textId="77777777">
        <w:trPr>
          <w:jc w:val="center"/>
        </w:trPr>
        <w:tc>
          <w:tcPr>
            <w:tcW w:w="1443" w:type="pct"/>
            <w:tcBorders>
              <w:top w:val="single" w:sz="4" w:space="0" w:color="auto"/>
              <w:left w:val="single" w:sz="4" w:space="0" w:color="auto"/>
              <w:bottom w:val="single" w:sz="4" w:space="0" w:color="auto"/>
              <w:right w:val="single" w:sz="4" w:space="0" w:color="auto"/>
            </w:tcBorders>
          </w:tcPr>
          <w:p w14:paraId="4D3CEE00" w14:textId="77777777" w:rsidR="00BA1F37" w:rsidRDefault="005A6BAD">
            <w:pPr>
              <w:pStyle w:val="TAL"/>
              <w:keepNext w:val="0"/>
              <w:rPr>
                <w:rFonts w:ascii="Courier New" w:hAnsi="Courier New" w:cs="Courier New"/>
                <w:sz w:val="20"/>
                <w:lang w:eastAsia="zh-CN"/>
              </w:rPr>
            </w:pPr>
            <w:bookmarkStart w:id="298" w:name="_MCCTEMPBM_CRPT58680052___7"/>
            <w:bookmarkEnd w:id="296"/>
            <w:r>
              <w:rPr>
                <w:rFonts w:ascii="Courier New" w:hAnsi="Courier New" w:cs="Courier New"/>
                <w:sz w:val="20"/>
                <w:lang w:eastAsia="zh-CN"/>
              </w:rPr>
              <w:t>ScP</w:t>
            </w:r>
            <w:r>
              <w:rPr>
                <w:rFonts w:ascii="Courier New" w:hAnsi="Courier New" w:cs="Courier New" w:hint="eastAsia"/>
                <w:sz w:val="20"/>
                <w:lang w:eastAsia="zh-CN"/>
              </w:rPr>
              <w:t>rocess</w:t>
            </w:r>
            <w:r>
              <w:rPr>
                <w:rFonts w:ascii="Courier New" w:hAnsi="Courier New" w:cs="Courier New"/>
                <w:sz w:val="20"/>
                <w:lang w:eastAsia="zh-CN"/>
              </w:rPr>
              <w:t>Monitor.</w:t>
            </w:r>
            <w:r>
              <w:t xml:space="preserve"> </w:t>
            </w:r>
            <w:r>
              <w:rPr>
                <w:rFonts w:ascii="Courier New" w:hAnsi="Courier New" w:cs="Courier New"/>
                <w:sz w:val="20"/>
                <w:lang w:eastAsia="zh-CN"/>
              </w:rPr>
              <w:t>resultStateInfo</w:t>
            </w:r>
            <w:bookmarkEnd w:id="298"/>
          </w:p>
        </w:tc>
        <w:tc>
          <w:tcPr>
            <w:tcW w:w="2672" w:type="pct"/>
            <w:tcBorders>
              <w:top w:val="single" w:sz="4" w:space="0" w:color="auto"/>
              <w:left w:val="single" w:sz="4" w:space="0" w:color="auto"/>
              <w:bottom w:val="single" w:sz="4" w:space="0" w:color="auto"/>
              <w:right w:val="single" w:sz="4" w:space="0" w:color="auto"/>
            </w:tcBorders>
          </w:tcPr>
          <w:p w14:paraId="358354A3" w14:textId="77777777" w:rsidR="00BA1F37" w:rsidRDefault="005A6BAD">
            <w:pPr>
              <w:pStyle w:val="TAL"/>
              <w:rPr>
                <w:lang w:eastAsia="de-DE"/>
              </w:rPr>
            </w:pPr>
            <w:bookmarkStart w:id="299" w:name="_MCCTEMPBM_CRPT58680053___7"/>
            <w:r>
              <w:rPr>
                <w:rFonts w:eastAsia="DengXian" w:hint="eastAsia"/>
                <w:lang w:eastAsia="zh-CN"/>
              </w:rPr>
              <w:t>T</w:t>
            </w:r>
            <w:r>
              <w:rPr>
                <w:rFonts w:eastAsia="DengXian"/>
                <w:lang w:eastAsia="zh-CN"/>
              </w:rPr>
              <w:t>his attribute p</w:t>
            </w:r>
            <w:r>
              <w:rPr>
                <w:lang w:eastAsia="de-DE"/>
              </w:rPr>
              <w:t xml:space="preserve">rovides the following specialisation for the "resultStateInfo" attribute of the "ProcessMonitor" data type for the </w:t>
            </w:r>
            <w:r>
              <w:rPr>
                <w:rFonts w:ascii="Courier New" w:hAnsi="Courier New" w:cs="Courier New"/>
                <w:sz w:val="20"/>
                <w:lang w:eastAsia="zh-CN"/>
              </w:rPr>
              <w:t>Sc_P</w:t>
            </w:r>
            <w:r>
              <w:rPr>
                <w:rFonts w:ascii="Courier New" w:hAnsi="Courier New" w:cs="Courier New" w:hint="eastAsia"/>
                <w:sz w:val="20"/>
                <w:lang w:eastAsia="zh-CN"/>
              </w:rPr>
              <w:t>rocess</w:t>
            </w:r>
            <w:r>
              <w:rPr>
                <w:rFonts w:ascii="Courier New" w:hAnsi="Courier New" w:cs="Courier New"/>
                <w:sz w:val="20"/>
                <w:lang w:eastAsia="zh-CN"/>
              </w:rPr>
              <w:t>.</w:t>
            </w:r>
          </w:p>
          <w:p w14:paraId="0A52B481" w14:textId="77777777" w:rsidR="00BA1F37" w:rsidRDefault="005A6BAD">
            <w:pPr>
              <w:pStyle w:val="TAL"/>
              <w:rPr>
                <w:lang w:eastAsia="de-DE"/>
              </w:rPr>
            </w:pPr>
            <w:r>
              <w:rPr>
                <w:lang w:eastAsia="de-DE"/>
              </w:rPr>
              <w:t xml:space="preserve">In the attribute </w:t>
            </w:r>
            <w:r>
              <w:rPr>
                <w:rFonts w:ascii="Courier New" w:hAnsi="Courier New" w:cs="Courier New"/>
                <w:sz w:val="20"/>
                <w:lang w:eastAsia="zh-CN"/>
              </w:rPr>
              <w:t>status</w:t>
            </w:r>
            <w:r>
              <w:rPr>
                <w:lang w:eastAsia="de-DE"/>
              </w:rPr>
              <w:t xml:space="preserve"> is equal to "FAILED", it provides the reason for the failure.</w:t>
            </w:r>
          </w:p>
          <w:p w14:paraId="21E370B0" w14:textId="77777777" w:rsidR="00BA1F37" w:rsidRDefault="005A6BAD">
            <w:pPr>
              <w:pStyle w:val="TAL"/>
              <w:rPr>
                <w:szCs w:val="18"/>
              </w:rPr>
            </w:pPr>
            <w:r>
              <w:rPr>
                <w:lang w:eastAsia="de-DE"/>
              </w:rPr>
              <w:t xml:space="preserve">allowedValues for attribute </w:t>
            </w:r>
            <w:r>
              <w:rPr>
                <w:rFonts w:ascii="Courier New" w:hAnsi="Courier New" w:cs="Courier New"/>
                <w:sz w:val="20"/>
                <w:lang w:eastAsia="zh-CN"/>
              </w:rPr>
              <w:t>status</w:t>
            </w:r>
            <w:r>
              <w:rPr>
                <w:lang w:eastAsia="de-DE"/>
              </w:rPr>
              <w:t xml:space="preserve"> = "FAILED":</w:t>
            </w:r>
          </w:p>
          <w:p w14:paraId="2D66CFC7" w14:textId="77777777" w:rsidR="00BA1F37" w:rsidRDefault="005A6BAD">
            <w:pPr>
              <w:pStyle w:val="TAL"/>
              <w:ind w:firstLineChars="50" w:firstLine="90"/>
              <w:rPr>
                <w:szCs w:val="18"/>
              </w:rPr>
            </w:pPr>
            <w:bookmarkStart w:id="300" w:name="_MCCTEMPBM_CRPT58680054___3"/>
            <w:bookmarkEnd w:id="299"/>
            <w:r>
              <w:rPr>
                <w:szCs w:val="18"/>
              </w:rPr>
              <w:t>- UNKNOWN</w:t>
            </w:r>
          </w:p>
          <w:p w14:paraId="5C3DD5D7" w14:textId="77777777" w:rsidR="00BA1F37" w:rsidRDefault="005A6BAD">
            <w:pPr>
              <w:pStyle w:val="TAL"/>
              <w:ind w:leftChars="50" w:left="100"/>
              <w:rPr>
                <w:lang w:eastAsia="zh-CN"/>
              </w:rPr>
            </w:pPr>
            <w:bookmarkStart w:id="301" w:name="_MCCTEMPBM_CRPT58680055___2"/>
            <w:bookmarkEnd w:id="300"/>
            <w:r>
              <w:rPr>
                <w:rFonts w:hint="eastAsia"/>
                <w:szCs w:val="18"/>
                <w:lang w:eastAsia="zh-CN"/>
              </w:rPr>
              <w:t>-</w:t>
            </w:r>
            <w:r>
              <w:rPr>
                <w:szCs w:val="18"/>
                <w:lang w:eastAsia="zh-CN"/>
              </w:rPr>
              <w:t xml:space="preserve"> </w:t>
            </w:r>
            <w:r>
              <w:rPr>
                <w:lang w:eastAsia="zh-CN"/>
              </w:rPr>
              <w:t xml:space="preserve">INCORRECT_CONFIGURATION, </w:t>
            </w:r>
          </w:p>
          <w:p w14:paraId="4B417D0F" w14:textId="77777777" w:rsidR="00BA1F37" w:rsidRDefault="005A6BAD">
            <w:pPr>
              <w:pStyle w:val="TAL"/>
              <w:ind w:leftChars="50" w:left="100"/>
              <w:rPr>
                <w:lang w:eastAsia="zh-CN"/>
              </w:rPr>
            </w:pPr>
            <w:r>
              <w:rPr>
                <w:lang w:eastAsia="zh-CN"/>
              </w:rPr>
              <w:t>- NE_HARDWARE_ERROR_D</w:t>
            </w:r>
            <w:r>
              <w:rPr>
                <w:rFonts w:hint="eastAsia"/>
                <w:lang w:eastAsia="zh-CN"/>
              </w:rPr>
              <w:t>ELE</w:t>
            </w:r>
            <w:r>
              <w:rPr>
                <w:lang w:eastAsia="zh-CN"/>
              </w:rPr>
              <w:t xml:space="preserve">CTED" </w:t>
            </w:r>
          </w:p>
          <w:p w14:paraId="2A678E21" w14:textId="77777777" w:rsidR="00BA1F37" w:rsidRDefault="005A6BAD">
            <w:pPr>
              <w:pStyle w:val="TAL"/>
              <w:ind w:leftChars="50" w:left="100"/>
              <w:rPr>
                <w:lang w:eastAsia="zh-CN"/>
              </w:rPr>
            </w:pPr>
            <w:r>
              <w:rPr>
                <w:lang w:eastAsia="zh-CN"/>
              </w:rPr>
              <w:t>- DISCONNECTION_BETWEEN_NE_AND_OAM</w:t>
            </w:r>
          </w:p>
          <w:p w14:paraId="61C44E1F" w14:textId="77777777" w:rsidR="00BA1F37" w:rsidRDefault="005A6BAD">
            <w:pPr>
              <w:pStyle w:val="TAL"/>
              <w:ind w:leftChars="50" w:left="100"/>
              <w:rPr>
                <w:lang w:eastAsia="zh-CN"/>
              </w:rPr>
            </w:pPr>
            <w:r>
              <w:rPr>
                <w:lang w:eastAsia="zh-CN"/>
              </w:rPr>
              <w:t>- OTHER</w:t>
            </w:r>
            <w:bookmarkEnd w:id="301"/>
          </w:p>
        </w:tc>
        <w:tc>
          <w:tcPr>
            <w:tcW w:w="886" w:type="pct"/>
            <w:tcBorders>
              <w:top w:val="single" w:sz="4" w:space="0" w:color="auto"/>
              <w:left w:val="single" w:sz="4" w:space="0" w:color="auto"/>
              <w:bottom w:val="single" w:sz="4" w:space="0" w:color="auto"/>
              <w:right w:val="single" w:sz="4" w:space="0" w:color="auto"/>
            </w:tcBorders>
          </w:tcPr>
          <w:p w14:paraId="42F5D5B3" w14:textId="77777777" w:rsidR="00BA1F37" w:rsidRDefault="005A6BAD">
            <w:pPr>
              <w:spacing w:after="0"/>
              <w:rPr>
                <w:rFonts w:ascii="Arial" w:hAnsi="Arial" w:cs="Arial"/>
                <w:sz w:val="18"/>
                <w:szCs w:val="18"/>
              </w:rPr>
            </w:pPr>
            <w:bookmarkStart w:id="302" w:name="_MCCTEMPBM_CRPT58680056___7"/>
            <w:r>
              <w:rPr>
                <w:rFonts w:ascii="Arial" w:hAnsi="Arial" w:cs="Arial"/>
                <w:sz w:val="18"/>
                <w:szCs w:val="18"/>
              </w:rPr>
              <w:t>Type: ENUM</w:t>
            </w:r>
          </w:p>
          <w:p w14:paraId="6C141715" w14:textId="77777777" w:rsidR="00BA1F37" w:rsidRDefault="005A6BAD">
            <w:pPr>
              <w:spacing w:after="0"/>
              <w:rPr>
                <w:rFonts w:ascii="Arial" w:hAnsi="Arial" w:cs="Arial"/>
                <w:sz w:val="18"/>
                <w:szCs w:val="18"/>
              </w:rPr>
            </w:pPr>
            <w:r>
              <w:rPr>
                <w:rFonts w:ascii="Arial" w:hAnsi="Arial" w:cs="Arial"/>
                <w:sz w:val="18"/>
                <w:szCs w:val="18"/>
              </w:rPr>
              <w:t>multiplicity: 1</w:t>
            </w:r>
          </w:p>
          <w:p w14:paraId="59C65F69" w14:textId="77777777" w:rsidR="00BA1F37" w:rsidRDefault="005A6BAD">
            <w:pPr>
              <w:spacing w:after="0"/>
              <w:rPr>
                <w:rFonts w:ascii="Arial" w:hAnsi="Arial" w:cs="Arial"/>
                <w:sz w:val="18"/>
                <w:szCs w:val="18"/>
              </w:rPr>
            </w:pPr>
            <w:r>
              <w:rPr>
                <w:rFonts w:ascii="Arial" w:hAnsi="Arial" w:cs="Arial"/>
                <w:sz w:val="18"/>
                <w:szCs w:val="18"/>
              </w:rPr>
              <w:t>isOrdered: N/A</w:t>
            </w:r>
          </w:p>
          <w:p w14:paraId="2A4736CF" w14:textId="77777777" w:rsidR="00BA1F37" w:rsidRDefault="005A6BAD">
            <w:pPr>
              <w:spacing w:after="0"/>
              <w:rPr>
                <w:rFonts w:ascii="Arial" w:hAnsi="Arial" w:cs="Arial"/>
                <w:sz w:val="18"/>
                <w:szCs w:val="18"/>
              </w:rPr>
            </w:pPr>
            <w:r>
              <w:rPr>
                <w:rFonts w:ascii="Arial" w:hAnsi="Arial" w:cs="Arial"/>
                <w:sz w:val="18"/>
                <w:szCs w:val="18"/>
              </w:rPr>
              <w:t>isUnique: N/A</w:t>
            </w:r>
          </w:p>
          <w:p w14:paraId="090E59C0" w14:textId="77777777" w:rsidR="00BA1F37" w:rsidRDefault="005A6BAD">
            <w:pPr>
              <w:spacing w:after="0"/>
              <w:rPr>
                <w:rFonts w:ascii="Arial" w:hAnsi="Arial" w:cs="Arial"/>
                <w:sz w:val="18"/>
                <w:szCs w:val="18"/>
              </w:rPr>
            </w:pPr>
            <w:r>
              <w:rPr>
                <w:rFonts w:ascii="Arial" w:hAnsi="Arial" w:cs="Arial"/>
                <w:sz w:val="18"/>
                <w:szCs w:val="18"/>
              </w:rPr>
              <w:t>defaultValue: None</w:t>
            </w:r>
          </w:p>
          <w:bookmarkEnd w:id="302"/>
          <w:p w14:paraId="0695D739" w14:textId="77777777" w:rsidR="00BA1F37" w:rsidRDefault="005A6BAD">
            <w:pPr>
              <w:pStyle w:val="TAL"/>
              <w:keepNext w:val="0"/>
              <w:rPr>
                <w:rFonts w:eastAsia="Courier New"/>
              </w:rPr>
            </w:pPr>
            <w:r>
              <w:rPr>
                <w:rFonts w:cs="Arial"/>
                <w:szCs w:val="18"/>
              </w:rPr>
              <w:t>isNullable: False</w:t>
            </w:r>
          </w:p>
        </w:tc>
      </w:tr>
      <w:tr w:rsidR="00BA1F37" w14:paraId="23CD5B91" w14:textId="77777777">
        <w:trPr>
          <w:jc w:val="center"/>
        </w:trPr>
        <w:tc>
          <w:tcPr>
            <w:tcW w:w="1443" w:type="pct"/>
            <w:tcBorders>
              <w:top w:val="single" w:sz="4" w:space="0" w:color="auto"/>
              <w:left w:val="single" w:sz="4" w:space="0" w:color="auto"/>
              <w:bottom w:val="single" w:sz="4" w:space="0" w:color="auto"/>
              <w:right w:val="single" w:sz="4" w:space="0" w:color="auto"/>
            </w:tcBorders>
          </w:tcPr>
          <w:p w14:paraId="4AFBED4B" w14:textId="77777777" w:rsidR="00BA1F37" w:rsidRDefault="005A6BAD">
            <w:pPr>
              <w:pStyle w:val="TAL"/>
              <w:keepNext w:val="0"/>
              <w:rPr>
                <w:rFonts w:ascii="Courier New" w:hAnsi="Courier New" w:cs="Courier New"/>
                <w:sz w:val="20"/>
                <w:lang w:eastAsia="zh-CN"/>
              </w:rPr>
            </w:pPr>
            <w:bookmarkStart w:id="303" w:name="_MCCTEMPBM_CRPT58680057___7"/>
            <w:r>
              <w:rPr>
                <w:rFonts w:ascii="Courier New" w:hAnsi="Courier New" w:cs="Courier New"/>
                <w:sz w:val="20"/>
                <w:lang w:eastAsia="zh-CN"/>
              </w:rPr>
              <w:t>ScP</w:t>
            </w:r>
            <w:r>
              <w:rPr>
                <w:rFonts w:ascii="Courier New" w:hAnsi="Courier New" w:cs="Courier New" w:hint="eastAsia"/>
                <w:sz w:val="20"/>
                <w:lang w:eastAsia="zh-CN"/>
              </w:rPr>
              <w:t>rocess</w:t>
            </w:r>
            <w:r>
              <w:rPr>
                <w:rFonts w:ascii="Courier New" w:hAnsi="Courier New" w:cs="Courier New"/>
                <w:sz w:val="20"/>
                <w:lang w:eastAsia="zh-CN"/>
              </w:rPr>
              <w:t>Monitor. startTime</w:t>
            </w:r>
            <w:bookmarkEnd w:id="303"/>
          </w:p>
        </w:tc>
        <w:tc>
          <w:tcPr>
            <w:tcW w:w="2672" w:type="pct"/>
            <w:tcBorders>
              <w:top w:val="single" w:sz="4" w:space="0" w:color="auto"/>
              <w:left w:val="single" w:sz="4" w:space="0" w:color="auto"/>
              <w:bottom w:val="single" w:sz="4" w:space="0" w:color="auto"/>
              <w:right w:val="single" w:sz="4" w:space="0" w:color="auto"/>
            </w:tcBorders>
          </w:tcPr>
          <w:p w14:paraId="3DCB2B11" w14:textId="77777777" w:rsidR="00BA1F37" w:rsidRDefault="005A6BAD">
            <w:pPr>
              <w:pStyle w:val="TAL"/>
              <w:spacing w:before="20" w:after="20"/>
              <w:rPr>
                <w:lang w:eastAsia="zh-CN"/>
              </w:rPr>
            </w:pPr>
            <w:r>
              <w:rPr>
                <w:lang w:eastAsia="zh-CN"/>
              </w:rPr>
              <w:t>This attribute provides start time of the associated SCprocess, i.e. the time when the status changed from "NOT_STARTED" to "RUNNING".</w:t>
            </w:r>
          </w:p>
          <w:p w14:paraId="363FF654" w14:textId="77777777" w:rsidR="00BA1F37" w:rsidRDefault="00BA1F37">
            <w:pPr>
              <w:pStyle w:val="TAL"/>
              <w:spacing w:before="20" w:after="20"/>
              <w:rPr>
                <w:lang w:eastAsia="zh-CN"/>
              </w:rPr>
            </w:pPr>
          </w:p>
          <w:p w14:paraId="4ED9D579" w14:textId="77777777" w:rsidR="00BA1F37" w:rsidRDefault="005A6BAD">
            <w:pPr>
              <w:pStyle w:val="TAL"/>
              <w:rPr>
                <w:rFonts w:eastAsia="DengXian"/>
                <w:lang w:eastAsia="zh-CN"/>
              </w:rPr>
            </w:pPr>
            <w:r>
              <w:rPr>
                <w:szCs w:val="18"/>
              </w:rPr>
              <w:t>allowedValues: N/A</w:t>
            </w:r>
          </w:p>
        </w:tc>
        <w:tc>
          <w:tcPr>
            <w:tcW w:w="886" w:type="pct"/>
            <w:tcBorders>
              <w:top w:val="single" w:sz="4" w:space="0" w:color="auto"/>
              <w:left w:val="single" w:sz="4" w:space="0" w:color="auto"/>
              <w:bottom w:val="single" w:sz="4" w:space="0" w:color="auto"/>
              <w:right w:val="single" w:sz="4" w:space="0" w:color="auto"/>
            </w:tcBorders>
          </w:tcPr>
          <w:p w14:paraId="15DF5E73" w14:textId="77777777" w:rsidR="00BA1F37" w:rsidRDefault="005A6BAD">
            <w:pPr>
              <w:spacing w:after="0"/>
              <w:rPr>
                <w:rFonts w:ascii="Arial" w:hAnsi="Arial" w:cs="Arial"/>
                <w:sz w:val="18"/>
                <w:szCs w:val="18"/>
              </w:rPr>
            </w:pPr>
            <w:bookmarkStart w:id="304" w:name="_MCCTEMPBM_CRPT58680058___7"/>
            <w:r>
              <w:rPr>
                <w:rFonts w:ascii="Arial" w:hAnsi="Arial" w:cs="Arial"/>
                <w:sz w:val="18"/>
                <w:szCs w:val="18"/>
              </w:rPr>
              <w:t>Type: DateTime</w:t>
            </w:r>
          </w:p>
          <w:p w14:paraId="35370CF0" w14:textId="77777777" w:rsidR="00BA1F37" w:rsidRDefault="005A6BAD">
            <w:pPr>
              <w:spacing w:after="0"/>
              <w:rPr>
                <w:rFonts w:ascii="Arial" w:hAnsi="Arial" w:cs="Arial"/>
                <w:sz w:val="18"/>
                <w:szCs w:val="18"/>
              </w:rPr>
            </w:pPr>
            <w:r>
              <w:rPr>
                <w:rFonts w:ascii="Arial" w:hAnsi="Arial" w:cs="Arial"/>
                <w:sz w:val="18"/>
                <w:szCs w:val="18"/>
              </w:rPr>
              <w:t>multiplicity: 0..1</w:t>
            </w:r>
          </w:p>
          <w:p w14:paraId="1BF81EA5" w14:textId="77777777" w:rsidR="00BA1F37" w:rsidRDefault="005A6BAD">
            <w:pPr>
              <w:spacing w:after="0"/>
              <w:rPr>
                <w:rFonts w:ascii="Arial" w:hAnsi="Arial" w:cs="Arial"/>
                <w:sz w:val="18"/>
                <w:szCs w:val="18"/>
              </w:rPr>
            </w:pPr>
            <w:r>
              <w:rPr>
                <w:rFonts w:ascii="Arial" w:hAnsi="Arial" w:cs="Arial"/>
                <w:sz w:val="18"/>
                <w:szCs w:val="18"/>
              </w:rPr>
              <w:t>isOrdered: N/A</w:t>
            </w:r>
          </w:p>
          <w:p w14:paraId="18BC500C" w14:textId="77777777" w:rsidR="00BA1F37" w:rsidRDefault="005A6BAD">
            <w:pPr>
              <w:spacing w:after="0"/>
              <w:rPr>
                <w:rFonts w:ascii="Arial" w:hAnsi="Arial" w:cs="Arial"/>
                <w:sz w:val="18"/>
                <w:szCs w:val="18"/>
              </w:rPr>
            </w:pPr>
            <w:r>
              <w:rPr>
                <w:rFonts w:ascii="Arial" w:hAnsi="Arial" w:cs="Arial"/>
                <w:sz w:val="18"/>
                <w:szCs w:val="18"/>
              </w:rPr>
              <w:t>isUnique: N/A</w:t>
            </w:r>
          </w:p>
          <w:p w14:paraId="0B57A75E" w14:textId="77777777" w:rsidR="00BA1F37" w:rsidRDefault="005A6BAD">
            <w:pPr>
              <w:spacing w:after="0"/>
              <w:rPr>
                <w:rFonts w:ascii="Arial" w:hAnsi="Arial" w:cs="Arial"/>
                <w:sz w:val="18"/>
                <w:szCs w:val="18"/>
              </w:rPr>
            </w:pPr>
            <w:r>
              <w:rPr>
                <w:rFonts w:ascii="Arial" w:hAnsi="Arial" w:cs="Arial"/>
                <w:sz w:val="18"/>
                <w:szCs w:val="18"/>
              </w:rPr>
              <w:t>defaultValue: None</w:t>
            </w:r>
          </w:p>
          <w:bookmarkEnd w:id="304"/>
          <w:p w14:paraId="3CBC6DCE" w14:textId="77777777" w:rsidR="00BA1F37" w:rsidRDefault="005A6BAD">
            <w:pPr>
              <w:pStyle w:val="TAL"/>
            </w:pPr>
            <w:r>
              <w:t>isNullable: False</w:t>
            </w:r>
          </w:p>
        </w:tc>
      </w:tr>
      <w:tr w:rsidR="00BA1F37" w14:paraId="2EA5963C" w14:textId="77777777">
        <w:trPr>
          <w:jc w:val="center"/>
        </w:trPr>
        <w:tc>
          <w:tcPr>
            <w:tcW w:w="1443" w:type="pct"/>
            <w:tcBorders>
              <w:top w:val="single" w:sz="4" w:space="0" w:color="auto"/>
              <w:left w:val="single" w:sz="4" w:space="0" w:color="auto"/>
              <w:bottom w:val="single" w:sz="4" w:space="0" w:color="auto"/>
              <w:right w:val="single" w:sz="4" w:space="0" w:color="auto"/>
            </w:tcBorders>
          </w:tcPr>
          <w:p w14:paraId="183E9A74" w14:textId="77777777" w:rsidR="00BA1F37" w:rsidRDefault="005A6BAD">
            <w:pPr>
              <w:pStyle w:val="TAL"/>
              <w:keepNext w:val="0"/>
              <w:rPr>
                <w:rFonts w:ascii="Courier New" w:hAnsi="Courier New" w:cs="Courier New"/>
                <w:sz w:val="20"/>
                <w:lang w:eastAsia="zh-CN"/>
              </w:rPr>
            </w:pPr>
            <w:bookmarkStart w:id="305" w:name="_MCCTEMPBM_CRPT58680059___7"/>
            <w:r>
              <w:rPr>
                <w:rFonts w:ascii="Courier New" w:hAnsi="Courier New" w:cs="Courier New"/>
                <w:sz w:val="20"/>
                <w:lang w:eastAsia="zh-CN"/>
              </w:rPr>
              <w:t>ScP</w:t>
            </w:r>
            <w:r>
              <w:rPr>
                <w:rFonts w:ascii="Courier New" w:hAnsi="Courier New" w:cs="Courier New" w:hint="eastAsia"/>
                <w:sz w:val="20"/>
                <w:lang w:eastAsia="zh-CN"/>
              </w:rPr>
              <w:t>rocess</w:t>
            </w:r>
            <w:r>
              <w:rPr>
                <w:rFonts w:ascii="Courier New" w:hAnsi="Courier New" w:cs="Courier New"/>
                <w:sz w:val="20"/>
                <w:lang w:eastAsia="zh-CN"/>
              </w:rPr>
              <w:t>Monitor. endTime</w:t>
            </w:r>
            <w:bookmarkEnd w:id="305"/>
          </w:p>
        </w:tc>
        <w:tc>
          <w:tcPr>
            <w:tcW w:w="2672" w:type="pct"/>
            <w:tcBorders>
              <w:top w:val="single" w:sz="4" w:space="0" w:color="auto"/>
              <w:left w:val="single" w:sz="4" w:space="0" w:color="auto"/>
              <w:bottom w:val="single" w:sz="4" w:space="0" w:color="auto"/>
              <w:right w:val="single" w:sz="4" w:space="0" w:color="auto"/>
            </w:tcBorders>
          </w:tcPr>
          <w:p w14:paraId="34B80046" w14:textId="77777777" w:rsidR="00BA1F37" w:rsidRDefault="005A6BAD">
            <w:pPr>
              <w:pStyle w:val="TAL"/>
              <w:spacing w:before="20" w:after="20"/>
              <w:rPr>
                <w:lang w:eastAsia="zh-CN"/>
              </w:rPr>
            </w:pPr>
            <w:r>
              <w:rPr>
                <w:lang w:eastAsia="zh-CN"/>
              </w:rPr>
              <w:t>This attribute provides the end time when status changed to FINISHED, CANCELLED or FAILED.</w:t>
            </w:r>
          </w:p>
          <w:p w14:paraId="11EF56BF" w14:textId="77777777" w:rsidR="00BA1F37" w:rsidRDefault="00BA1F37">
            <w:pPr>
              <w:pStyle w:val="TAL"/>
              <w:spacing w:before="20" w:after="20"/>
              <w:rPr>
                <w:lang w:eastAsia="zh-CN"/>
              </w:rPr>
            </w:pPr>
          </w:p>
          <w:p w14:paraId="25DFA4A5" w14:textId="77777777" w:rsidR="00BA1F37" w:rsidRDefault="005A6BAD">
            <w:pPr>
              <w:pStyle w:val="TAL"/>
              <w:rPr>
                <w:rFonts w:eastAsia="DengXian"/>
                <w:lang w:eastAsia="zh-CN"/>
              </w:rPr>
            </w:pPr>
            <w:r>
              <w:rPr>
                <w:szCs w:val="18"/>
              </w:rPr>
              <w:t>allowedValues: N/A</w:t>
            </w:r>
          </w:p>
        </w:tc>
        <w:tc>
          <w:tcPr>
            <w:tcW w:w="886" w:type="pct"/>
            <w:tcBorders>
              <w:top w:val="single" w:sz="4" w:space="0" w:color="auto"/>
              <w:left w:val="single" w:sz="4" w:space="0" w:color="auto"/>
              <w:bottom w:val="single" w:sz="4" w:space="0" w:color="auto"/>
              <w:right w:val="single" w:sz="4" w:space="0" w:color="auto"/>
            </w:tcBorders>
          </w:tcPr>
          <w:p w14:paraId="0FBC1DD1" w14:textId="77777777" w:rsidR="00BA1F37" w:rsidRDefault="005A6BAD">
            <w:pPr>
              <w:pStyle w:val="TAL"/>
            </w:pPr>
            <w:bookmarkStart w:id="306" w:name="_MCCTEMPBM_CRPT58680060___7"/>
            <w:r>
              <w:t>Type: DateTime</w:t>
            </w:r>
          </w:p>
          <w:p w14:paraId="3ED0A687" w14:textId="77777777" w:rsidR="00BA1F37" w:rsidRDefault="005A6BAD">
            <w:pPr>
              <w:pStyle w:val="TAL"/>
            </w:pPr>
            <w:r>
              <w:t>multiplicity: 0..1</w:t>
            </w:r>
          </w:p>
          <w:p w14:paraId="65916D72" w14:textId="77777777" w:rsidR="00BA1F37" w:rsidRDefault="005A6BAD">
            <w:pPr>
              <w:pStyle w:val="TAL"/>
            </w:pPr>
            <w:r>
              <w:t>isOrdered: N/A</w:t>
            </w:r>
          </w:p>
          <w:p w14:paraId="1720978B" w14:textId="77777777" w:rsidR="00BA1F37" w:rsidRDefault="005A6BAD">
            <w:pPr>
              <w:pStyle w:val="TAL"/>
            </w:pPr>
            <w:r>
              <w:t>isUnique: N/A</w:t>
            </w:r>
          </w:p>
          <w:p w14:paraId="58625CE7" w14:textId="77777777" w:rsidR="00BA1F37" w:rsidRDefault="005A6BAD">
            <w:pPr>
              <w:pStyle w:val="TAL"/>
            </w:pPr>
            <w:r>
              <w:t>defaultValue: None</w:t>
            </w:r>
          </w:p>
          <w:bookmarkEnd w:id="306"/>
          <w:p w14:paraId="5092E69B" w14:textId="77777777" w:rsidR="00BA1F37" w:rsidRDefault="005A6BAD">
            <w:pPr>
              <w:pStyle w:val="TAL"/>
            </w:pPr>
            <w:r>
              <w:t>isNullable: False</w:t>
            </w:r>
          </w:p>
        </w:tc>
      </w:tr>
      <w:tr w:rsidR="00BA1F37" w14:paraId="2E302052" w14:textId="77777777">
        <w:trPr>
          <w:jc w:val="center"/>
        </w:trPr>
        <w:tc>
          <w:tcPr>
            <w:tcW w:w="1443" w:type="pct"/>
            <w:tcBorders>
              <w:top w:val="single" w:sz="4" w:space="0" w:color="auto"/>
              <w:left w:val="single" w:sz="4" w:space="0" w:color="auto"/>
              <w:bottom w:val="single" w:sz="4" w:space="0" w:color="auto"/>
              <w:right w:val="single" w:sz="4" w:space="0" w:color="auto"/>
            </w:tcBorders>
          </w:tcPr>
          <w:p w14:paraId="2181520B" w14:textId="77777777" w:rsidR="00BA1F37" w:rsidRDefault="005A6BAD">
            <w:pPr>
              <w:pStyle w:val="TAL"/>
              <w:keepNext w:val="0"/>
              <w:rPr>
                <w:rFonts w:ascii="Courier New" w:hAnsi="Courier New" w:cs="Courier New"/>
                <w:sz w:val="20"/>
                <w:lang w:eastAsia="zh-CN"/>
              </w:rPr>
            </w:pPr>
            <w:bookmarkStart w:id="307" w:name="_MCCTEMPBM_CRPT58680061___7"/>
            <w:r>
              <w:rPr>
                <w:rFonts w:ascii="Courier New" w:hAnsi="Courier New" w:cs="Courier New"/>
                <w:sz w:val="20"/>
                <w:lang w:eastAsia="zh-CN"/>
              </w:rPr>
              <w:t>ScP</w:t>
            </w:r>
            <w:r>
              <w:rPr>
                <w:rFonts w:ascii="Courier New" w:hAnsi="Courier New" w:cs="Courier New" w:hint="eastAsia"/>
                <w:sz w:val="20"/>
                <w:lang w:eastAsia="zh-CN"/>
              </w:rPr>
              <w:t>rocess</w:t>
            </w:r>
            <w:r>
              <w:rPr>
                <w:rFonts w:ascii="Courier New" w:hAnsi="Courier New" w:cs="Courier New"/>
                <w:sz w:val="20"/>
                <w:lang w:eastAsia="zh-CN"/>
              </w:rPr>
              <w:t xml:space="preserve">Monitor. </w:t>
            </w:r>
            <w:r>
              <w:rPr>
                <w:rFonts w:ascii="Courier New" w:hAnsi="Courier New" w:cs="Courier New"/>
                <w:bCs/>
                <w:sz w:val="20"/>
              </w:rPr>
              <w:t>progessPercentage</w:t>
            </w:r>
            <w:bookmarkEnd w:id="307"/>
          </w:p>
        </w:tc>
        <w:tc>
          <w:tcPr>
            <w:tcW w:w="2672" w:type="pct"/>
            <w:tcBorders>
              <w:top w:val="single" w:sz="4" w:space="0" w:color="auto"/>
              <w:left w:val="single" w:sz="4" w:space="0" w:color="auto"/>
              <w:bottom w:val="single" w:sz="4" w:space="0" w:color="auto"/>
              <w:right w:val="single" w:sz="4" w:space="0" w:color="auto"/>
            </w:tcBorders>
          </w:tcPr>
          <w:p w14:paraId="79352617" w14:textId="77777777" w:rsidR="00BA1F37" w:rsidRDefault="005A6BAD">
            <w:pPr>
              <w:pStyle w:val="TAL"/>
              <w:rPr>
                <w:rFonts w:cs="Arial"/>
              </w:rPr>
            </w:pPr>
            <w:r>
              <w:rPr>
                <w:rFonts w:hint="eastAsia"/>
                <w:szCs w:val="18"/>
                <w:lang w:eastAsia="zh-CN"/>
              </w:rPr>
              <w:t>T</w:t>
            </w:r>
            <w:r>
              <w:rPr>
                <w:szCs w:val="18"/>
                <w:lang w:eastAsia="zh-CN"/>
              </w:rPr>
              <w:t xml:space="preserve">his attribute </w:t>
            </w:r>
            <w:r>
              <w:rPr>
                <w:rFonts w:cs="Arial"/>
              </w:rPr>
              <w:t xml:space="preserve">indicates progress of the process as percentage. The percent can be measured by number of finished steps from total steps in </w:t>
            </w:r>
            <w:r>
              <w:rPr>
                <w:rFonts w:cs="Arial" w:hint="eastAsia"/>
                <w:lang w:eastAsia="zh-CN"/>
              </w:rPr>
              <w:t>the</w:t>
            </w:r>
            <w:r>
              <w:rPr>
                <w:rFonts w:cs="Arial"/>
              </w:rPr>
              <w:t xml:space="preserve"> self configuration process.</w:t>
            </w:r>
          </w:p>
          <w:p w14:paraId="0703461B" w14:textId="77777777" w:rsidR="00BA1F37" w:rsidRDefault="00BA1F37">
            <w:pPr>
              <w:pStyle w:val="TAL"/>
              <w:rPr>
                <w:szCs w:val="18"/>
                <w:lang w:eastAsia="zh-CN"/>
              </w:rPr>
            </w:pPr>
          </w:p>
          <w:p w14:paraId="23A53621" w14:textId="77777777" w:rsidR="00BA1F37" w:rsidRDefault="005A6BAD">
            <w:pPr>
              <w:pStyle w:val="TAL"/>
              <w:rPr>
                <w:szCs w:val="18"/>
                <w:lang w:eastAsia="zh-CN"/>
              </w:rPr>
            </w:pPr>
            <w:r>
              <w:rPr>
                <w:szCs w:val="18"/>
              </w:rPr>
              <w:t>allowedValues: [0, 100]</w:t>
            </w:r>
          </w:p>
        </w:tc>
        <w:tc>
          <w:tcPr>
            <w:tcW w:w="886" w:type="pct"/>
            <w:tcBorders>
              <w:top w:val="single" w:sz="4" w:space="0" w:color="auto"/>
              <w:left w:val="single" w:sz="4" w:space="0" w:color="auto"/>
              <w:bottom w:val="single" w:sz="4" w:space="0" w:color="auto"/>
              <w:right w:val="single" w:sz="4" w:space="0" w:color="auto"/>
            </w:tcBorders>
          </w:tcPr>
          <w:p w14:paraId="141A4BEF" w14:textId="77777777" w:rsidR="00BA1F37" w:rsidRDefault="005A6BAD">
            <w:pPr>
              <w:pStyle w:val="TAL"/>
            </w:pPr>
            <w:bookmarkStart w:id="308" w:name="_MCCTEMPBM_CRPT58680062___7"/>
            <w:r>
              <w:t>Type: Integer</w:t>
            </w:r>
          </w:p>
          <w:p w14:paraId="4FDFCF4A" w14:textId="77777777" w:rsidR="00BA1F37" w:rsidRDefault="005A6BAD">
            <w:pPr>
              <w:pStyle w:val="TAL"/>
            </w:pPr>
            <w:r>
              <w:t>multiplicity: 1</w:t>
            </w:r>
          </w:p>
          <w:p w14:paraId="58201DF4" w14:textId="77777777" w:rsidR="00BA1F37" w:rsidRDefault="005A6BAD">
            <w:pPr>
              <w:pStyle w:val="TAL"/>
            </w:pPr>
            <w:r>
              <w:t>isOrdered: N/A</w:t>
            </w:r>
          </w:p>
          <w:p w14:paraId="6329EBD6" w14:textId="77777777" w:rsidR="00BA1F37" w:rsidRDefault="005A6BAD">
            <w:pPr>
              <w:pStyle w:val="TAL"/>
            </w:pPr>
            <w:r>
              <w:t>isUnique: N/A</w:t>
            </w:r>
          </w:p>
          <w:p w14:paraId="5A49548C" w14:textId="77777777" w:rsidR="00BA1F37" w:rsidRDefault="005A6BAD">
            <w:pPr>
              <w:pStyle w:val="TAL"/>
            </w:pPr>
            <w:r>
              <w:t>defaultValue: None</w:t>
            </w:r>
          </w:p>
          <w:bookmarkEnd w:id="308"/>
          <w:p w14:paraId="4A3D569A" w14:textId="77777777" w:rsidR="00BA1F37" w:rsidRDefault="005A6BAD">
            <w:pPr>
              <w:pStyle w:val="TAL"/>
            </w:pPr>
            <w:r>
              <w:t>isNullable: False</w:t>
            </w:r>
          </w:p>
        </w:tc>
      </w:tr>
      <w:tr w:rsidR="00BA1F37" w14:paraId="63F52949" w14:textId="77777777">
        <w:trPr>
          <w:jc w:val="center"/>
        </w:trPr>
        <w:tc>
          <w:tcPr>
            <w:tcW w:w="1443" w:type="pct"/>
            <w:tcBorders>
              <w:top w:val="single" w:sz="4" w:space="0" w:color="auto"/>
              <w:left w:val="single" w:sz="4" w:space="0" w:color="auto"/>
              <w:bottom w:val="single" w:sz="4" w:space="0" w:color="auto"/>
              <w:right w:val="single" w:sz="4" w:space="0" w:color="auto"/>
            </w:tcBorders>
          </w:tcPr>
          <w:p w14:paraId="0754C37B" w14:textId="77777777" w:rsidR="00BA1F37" w:rsidRDefault="005A6BAD">
            <w:pPr>
              <w:pStyle w:val="TAL"/>
              <w:keepNext w:val="0"/>
              <w:rPr>
                <w:rFonts w:ascii="Courier New" w:hAnsi="Courier New" w:cs="Courier New"/>
                <w:sz w:val="20"/>
                <w:lang w:eastAsia="zh-CN"/>
              </w:rPr>
            </w:pPr>
            <w:bookmarkStart w:id="309" w:name="_MCCTEMPBM_CRPT58680063___7"/>
            <w:r>
              <w:rPr>
                <w:rFonts w:ascii="Courier New" w:hAnsi="Courier New" w:cs="Courier New"/>
                <w:sz w:val="20"/>
                <w:lang w:eastAsia="zh-CN"/>
              </w:rPr>
              <w:t>ScM</w:t>
            </w:r>
            <w:r>
              <w:rPr>
                <w:rFonts w:ascii="Courier New" w:hAnsi="Courier New" w:cs="Courier New" w:hint="eastAsia"/>
                <w:lang w:eastAsia="zh-CN"/>
              </w:rPr>
              <w:t>gmt</w:t>
            </w:r>
            <w:r>
              <w:rPr>
                <w:rFonts w:ascii="Courier New" w:hAnsi="Courier New" w:cs="Courier New"/>
                <w:sz w:val="20"/>
                <w:lang w:eastAsia="zh-CN"/>
              </w:rPr>
              <w:t>ProfileRef</w:t>
            </w:r>
            <w:bookmarkEnd w:id="309"/>
          </w:p>
        </w:tc>
        <w:tc>
          <w:tcPr>
            <w:tcW w:w="2672" w:type="pct"/>
            <w:tcBorders>
              <w:top w:val="single" w:sz="4" w:space="0" w:color="auto"/>
              <w:left w:val="single" w:sz="4" w:space="0" w:color="auto"/>
              <w:bottom w:val="single" w:sz="4" w:space="0" w:color="auto"/>
              <w:right w:val="single" w:sz="4" w:space="0" w:color="auto"/>
            </w:tcBorders>
          </w:tcPr>
          <w:p w14:paraId="59DC096B" w14:textId="2DB5FAB2" w:rsidR="00BA1F37" w:rsidRDefault="005A6BAD">
            <w:pPr>
              <w:pStyle w:val="TAL"/>
              <w:keepNext w:val="0"/>
              <w:rPr>
                <w:rFonts w:eastAsia="DengXian"/>
                <w:lang w:eastAsia="zh-CN"/>
              </w:rPr>
            </w:pPr>
            <w:bookmarkStart w:id="310" w:name="_MCCTEMPBM_CRPT58680064___7"/>
            <w:r>
              <w:rPr>
                <w:rFonts w:eastAsia="DengXian" w:hint="eastAsia"/>
                <w:lang w:eastAsia="zh-CN"/>
              </w:rPr>
              <w:t>T</w:t>
            </w:r>
            <w:r>
              <w:rPr>
                <w:rFonts w:eastAsia="DengXian"/>
                <w:lang w:eastAsia="zh-CN"/>
              </w:rPr>
              <w:t xml:space="preserve">his attribute specifies the DN of the associated </w:t>
            </w:r>
            <w:r>
              <w:rPr>
                <w:rFonts w:ascii="Courier New" w:hAnsi="Courier New" w:cs="Courier New"/>
                <w:sz w:val="20"/>
                <w:lang w:eastAsia="zh-CN"/>
              </w:rPr>
              <w:t>ScM</w:t>
            </w:r>
            <w:r>
              <w:rPr>
                <w:rFonts w:ascii="Courier New" w:hAnsi="Courier New" w:cs="Courier New" w:hint="eastAsia"/>
                <w:lang w:eastAsia="zh-CN"/>
              </w:rPr>
              <w:t>gmt</w:t>
            </w:r>
            <w:r>
              <w:rPr>
                <w:rFonts w:ascii="Courier New" w:hAnsi="Courier New" w:cs="Courier New"/>
                <w:sz w:val="20"/>
                <w:lang w:eastAsia="zh-CN"/>
              </w:rPr>
              <w:t>Profile</w:t>
            </w:r>
            <w:bookmarkEnd w:id="310"/>
          </w:p>
        </w:tc>
        <w:tc>
          <w:tcPr>
            <w:tcW w:w="886" w:type="pct"/>
            <w:tcBorders>
              <w:top w:val="single" w:sz="4" w:space="0" w:color="auto"/>
              <w:left w:val="single" w:sz="4" w:space="0" w:color="auto"/>
              <w:bottom w:val="single" w:sz="4" w:space="0" w:color="auto"/>
              <w:right w:val="single" w:sz="4" w:space="0" w:color="auto"/>
            </w:tcBorders>
          </w:tcPr>
          <w:p w14:paraId="69622F80" w14:textId="77777777" w:rsidR="00BA1F37" w:rsidRDefault="005A6BAD">
            <w:pPr>
              <w:pStyle w:val="TAL"/>
            </w:pPr>
            <w:bookmarkStart w:id="311" w:name="_MCCTEMPBM_CRPT58680065___7"/>
            <w:r>
              <w:t>Type: DN</w:t>
            </w:r>
          </w:p>
          <w:p w14:paraId="76C53556" w14:textId="77777777" w:rsidR="00BA1F37" w:rsidRDefault="005A6BAD">
            <w:pPr>
              <w:pStyle w:val="TAL"/>
            </w:pPr>
            <w:r>
              <w:t>multiplicity: 1</w:t>
            </w:r>
          </w:p>
          <w:p w14:paraId="069C1D68" w14:textId="77777777" w:rsidR="00BA1F37" w:rsidRDefault="005A6BAD">
            <w:pPr>
              <w:pStyle w:val="TAL"/>
            </w:pPr>
            <w:r>
              <w:t>isOrdered: N/A</w:t>
            </w:r>
          </w:p>
          <w:p w14:paraId="2E20C752" w14:textId="77777777" w:rsidR="00BA1F37" w:rsidRDefault="005A6BAD">
            <w:pPr>
              <w:pStyle w:val="TAL"/>
            </w:pPr>
            <w:r>
              <w:t>isUnique: N/A</w:t>
            </w:r>
          </w:p>
          <w:p w14:paraId="3A8B5288" w14:textId="77777777" w:rsidR="00BA1F37" w:rsidRDefault="005A6BAD">
            <w:pPr>
              <w:pStyle w:val="TAL"/>
            </w:pPr>
            <w:r>
              <w:t>defaultValue: None</w:t>
            </w:r>
          </w:p>
          <w:bookmarkEnd w:id="311"/>
          <w:p w14:paraId="0DE9F8A9" w14:textId="77777777" w:rsidR="00BA1F37" w:rsidRDefault="005A6BAD">
            <w:pPr>
              <w:pStyle w:val="TAL"/>
              <w:rPr>
                <w:rFonts w:eastAsia="Courier New"/>
              </w:rPr>
            </w:pPr>
            <w:r>
              <w:t>isNullable: False</w:t>
            </w:r>
          </w:p>
        </w:tc>
      </w:tr>
    </w:tbl>
    <w:p w14:paraId="4F3DB0B5" w14:textId="77777777" w:rsidR="00BA1F37" w:rsidRDefault="00BA1F37"/>
    <w:p w14:paraId="0CB0EBC5" w14:textId="77777777" w:rsidR="00BA1F37" w:rsidRDefault="005A6BAD">
      <w:pPr>
        <w:pStyle w:val="Heading3"/>
      </w:pPr>
      <w:bookmarkStart w:id="312" w:name="_Toc151971972"/>
      <w:bookmarkStart w:id="313" w:name="_Toc151971476"/>
      <w:bookmarkStart w:id="314" w:name="_Toc25758"/>
      <w:bookmarkStart w:id="315" w:name="_Toc11915"/>
      <w:bookmarkStart w:id="316" w:name="_Toc151971922"/>
      <w:bookmarkStart w:id="317" w:name="_Toc187395116"/>
      <w:r>
        <w:lastRenderedPageBreak/>
        <w:t>6.</w:t>
      </w:r>
      <w:r>
        <w:rPr>
          <w:rFonts w:eastAsia="SimSun" w:hint="eastAsia"/>
          <w:lang w:eastAsia="zh-CN"/>
        </w:rPr>
        <w:t>2</w:t>
      </w:r>
      <w:r>
        <w:t>.5</w:t>
      </w:r>
      <w:r>
        <w:tab/>
        <w:t>Common notifications</w:t>
      </w:r>
      <w:bookmarkEnd w:id="312"/>
      <w:bookmarkEnd w:id="313"/>
      <w:bookmarkEnd w:id="314"/>
      <w:bookmarkEnd w:id="315"/>
      <w:bookmarkEnd w:id="316"/>
      <w:bookmarkEnd w:id="317"/>
    </w:p>
    <w:p w14:paraId="7A519A23" w14:textId="77777777" w:rsidR="00BA1F37" w:rsidRDefault="005A6BAD">
      <w:pPr>
        <w:pStyle w:val="Heading4"/>
      </w:pPr>
      <w:bookmarkStart w:id="318" w:name="_Toc28487"/>
      <w:bookmarkStart w:id="319" w:name="_Toc151971973"/>
      <w:bookmarkStart w:id="320" w:name="_Toc23392"/>
      <w:bookmarkStart w:id="321" w:name="_Toc151971477"/>
      <w:bookmarkStart w:id="322" w:name="_Toc151971923"/>
      <w:bookmarkStart w:id="323" w:name="_Toc187395117"/>
      <w:r>
        <w:t>6.</w:t>
      </w:r>
      <w:r>
        <w:rPr>
          <w:rFonts w:eastAsia="SimSun" w:hint="eastAsia"/>
          <w:lang w:eastAsia="zh-CN"/>
        </w:rPr>
        <w:t>2</w:t>
      </w:r>
      <w:r>
        <w:t>.5.1</w:t>
      </w:r>
      <w:r>
        <w:tab/>
        <w:t>Configuration notifications</w:t>
      </w:r>
      <w:bookmarkEnd w:id="318"/>
      <w:bookmarkEnd w:id="319"/>
      <w:bookmarkEnd w:id="320"/>
      <w:bookmarkEnd w:id="321"/>
      <w:bookmarkEnd w:id="322"/>
      <w:bookmarkEnd w:id="323"/>
    </w:p>
    <w:p w14:paraId="27932C0C" w14:textId="77777777" w:rsidR="00BA1F37" w:rsidRDefault="005A6BAD">
      <w:bookmarkStart w:id="324" w:name="_MCCTEMPBM_CRPT58680066___7"/>
      <w:r>
        <w:t>This clause presents a list of notifications, defined in TS 28.532 [</w:t>
      </w:r>
      <w:r>
        <w:rPr>
          <w:rFonts w:eastAsia="SimSun" w:hint="eastAsia"/>
          <w:lang w:eastAsia="zh-CN"/>
        </w:rPr>
        <w:t>3</w:t>
      </w:r>
      <w:r>
        <w:t xml:space="preserve">], that an MnS consumer may receive. The notification header attribute </w:t>
      </w:r>
      <w:r>
        <w:rPr>
          <w:rFonts w:ascii="Courier New" w:hAnsi="Courier New" w:cs="Courier New"/>
        </w:rPr>
        <w:t>objectClass/objectInstance</w:t>
      </w:r>
      <w:r>
        <w:t xml:space="preserve"> shall capture the DN of an instance of a class defined in the present document.</w:t>
      </w:r>
    </w:p>
    <w:bookmarkEnd w:id="324"/>
    <w:p w14:paraId="540DA199" w14:textId="77777777" w:rsidR="00BA1F37" w:rsidRDefault="005A6BAD">
      <w:pPr>
        <w:pStyle w:val="TH"/>
        <w:rPr>
          <w:lang w:eastAsia="zh-CN"/>
        </w:rPr>
      </w:pPr>
      <w:r>
        <w:rPr>
          <w:lang w:eastAsia="zh-CN"/>
        </w:rPr>
        <w:t>Table 6.</w:t>
      </w:r>
      <w:r>
        <w:rPr>
          <w:rFonts w:hint="eastAsia"/>
          <w:lang w:eastAsia="zh-CN"/>
        </w:rPr>
        <w:t>2</w:t>
      </w:r>
      <w:r>
        <w:rPr>
          <w:lang w:eastAsia="zh-CN"/>
        </w:rPr>
        <w:t>.5.1-1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457"/>
        <w:gridCol w:w="947"/>
        <w:gridCol w:w="717"/>
      </w:tblGrid>
      <w:tr w:rsidR="00BA1F37" w14:paraId="2E918462" w14:textId="77777777">
        <w:trPr>
          <w:cantSplit/>
          <w:tblHeader/>
          <w:jc w:val="center"/>
        </w:trPr>
        <w:tc>
          <w:tcPr>
            <w:tcW w:w="3457" w:type="dxa"/>
            <w:tcBorders>
              <w:top w:val="single" w:sz="4" w:space="0" w:color="auto"/>
              <w:left w:val="single" w:sz="4" w:space="0" w:color="auto"/>
              <w:bottom w:val="single" w:sz="4" w:space="0" w:color="auto"/>
              <w:right w:val="single" w:sz="4" w:space="0" w:color="auto"/>
            </w:tcBorders>
            <w:shd w:val="clear" w:color="auto" w:fill="D9D9D9"/>
          </w:tcPr>
          <w:p w14:paraId="29FD513C" w14:textId="77777777" w:rsidR="00BA1F37" w:rsidRDefault="005A6BAD">
            <w:pPr>
              <w:pStyle w:val="TAH"/>
            </w:pPr>
            <w:r>
              <w:t>Name</w:t>
            </w:r>
          </w:p>
        </w:tc>
        <w:tc>
          <w:tcPr>
            <w:tcW w:w="947" w:type="dxa"/>
            <w:tcBorders>
              <w:top w:val="single" w:sz="4" w:space="0" w:color="auto"/>
              <w:left w:val="single" w:sz="4" w:space="0" w:color="auto"/>
              <w:bottom w:val="single" w:sz="4" w:space="0" w:color="auto"/>
              <w:right w:val="single" w:sz="4" w:space="0" w:color="auto"/>
            </w:tcBorders>
            <w:shd w:val="clear" w:color="auto" w:fill="D9D9D9"/>
          </w:tcPr>
          <w:p w14:paraId="76223ECA" w14:textId="77777777" w:rsidR="00BA1F37" w:rsidRDefault="005A6BAD">
            <w:pPr>
              <w:pStyle w:val="TAH"/>
            </w:pPr>
            <w:r>
              <w:t>Qualifier</w:t>
            </w:r>
          </w:p>
        </w:tc>
        <w:tc>
          <w:tcPr>
            <w:tcW w:w="717" w:type="dxa"/>
            <w:tcBorders>
              <w:top w:val="single" w:sz="4" w:space="0" w:color="auto"/>
              <w:left w:val="single" w:sz="4" w:space="0" w:color="auto"/>
              <w:bottom w:val="single" w:sz="4" w:space="0" w:color="auto"/>
              <w:right w:val="single" w:sz="4" w:space="0" w:color="auto"/>
            </w:tcBorders>
            <w:shd w:val="clear" w:color="auto" w:fill="D9D9D9"/>
          </w:tcPr>
          <w:p w14:paraId="1ACFBCFA" w14:textId="77777777" w:rsidR="00BA1F37" w:rsidRDefault="005A6BAD">
            <w:pPr>
              <w:pStyle w:val="TAH"/>
            </w:pPr>
            <w:r>
              <w:t>Notes</w:t>
            </w:r>
          </w:p>
        </w:tc>
      </w:tr>
      <w:tr w:rsidR="00BA1F37" w14:paraId="194CA01E" w14:textId="77777777">
        <w:trPr>
          <w:cantSplit/>
          <w:jc w:val="center"/>
        </w:trPr>
        <w:tc>
          <w:tcPr>
            <w:tcW w:w="3457" w:type="dxa"/>
            <w:tcBorders>
              <w:top w:val="single" w:sz="4" w:space="0" w:color="auto"/>
              <w:left w:val="single" w:sz="4" w:space="0" w:color="auto"/>
              <w:bottom w:val="single" w:sz="4" w:space="0" w:color="auto"/>
              <w:right w:val="single" w:sz="4" w:space="0" w:color="auto"/>
            </w:tcBorders>
          </w:tcPr>
          <w:p w14:paraId="1F907AF8" w14:textId="77777777" w:rsidR="00BA1F37" w:rsidRDefault="005A6BAD">
            <w:pPr>
              <w:keepNext/>
              <w:keepLines/>
              <w:spacing w:after="0"/>
              <w:rPr>
                <w:rFonts w:ascii="Courier" w:hAnsi="Courier"/>
                <w:sz w:val="18"/>
              </w:rPr>
            </w:pPr>
            <w:bookmarkStart w:id="325" w:name="_MCCTEMPBM_CRPT58680067___7"/>
            <w:r>
              <w:rPr>
                <w:rFonts w:ascii="Courier New" w:hAnsi="Courier New" w:cs="Courier New"/>
                <w:sz w:val="18"/>
              </w:rPr>
              <w:t>notifyMOICreation</w:t>
            </w:r>
            <w:bookmarkEnd w:id="325"/>
          </w:p>
        </w:tc>
        <w:tc>
          <w:tcPr>
            <w:tcW w:w="947" w:type="dxa"/>
            <w:tcBorders>
              <w:top w:val="single" w:sz="4" w:space="0" w:color="auto"/>
              <w:left w:val="single" w:sz="4" w:space="0" w:color="auto"/>
              <w:bottom w:val="single" w:sz="4" w:space="0" w:color="auto"/>
              <w:right w:val="single" w:sz="4" w:space="0" w:color="auto"/>
            </w:tcBorders>
          </w:tcPr>
          <w:p w14:paraId="04CA4DFF" w14:textId="77777777" w:rsidR="00BA1F37" w:rsidRDefault="005A6BAD">
            <w:pPr>
              <w:pStyle w:val="TAC"/>
            </w:pPr>
            <w:r>
              <w:t>O</w:t>
            </w:r>
          </w:p>
        </w:tc>
        <w:tc>
          <w:tcPr>
            <w:tcW w:w="717" w:type="dxa"/>
            <w:tcBorders>
              <w:top w:val="single" w:sz="4" w:space="0" w:color="auto"/>
              <w:left w:val="single" w:sz="4" w:space="0" w:color="auto"/>
              <w:bottom w:val="single" w:sz="4" w:space="0" w:color="auto"/>
              <w:right w:val="single" w:sz="4" w:space="0" w:color="auto"/>
            </w:tcBorders>
          </w:tcPr>
          <w:p w14:paraId="601ED134" w14:textId="77777777" w:rsidR="00BA1F37" w:rsidRDefault="005A6BAD">
            <w:pPr>
              <w:pStyle w:val="TAL"/>
              <w:jc w:val="center"/>
            </w:pPr>
            <w:r>
              <w:t>--</w:t>
            </w:r>
          </w:p>
        </w:tc>
      </w:tr>
      <w:tr w:rsidR="00BA1F37" w14:paraId="2BFB0C37" w14:textId="77777777">
        <w:trPr>
          <w:cantSplit/>
          <w:jc w:val="center"/>
        </w:trPr>
        <w:tc>
          <w:tcPr>
            <w:tcW w:w="3457" w:type="dxa"/>
            <w:tcBorders>
              <w:top w:val="single" w:sz="4" w:space="0" w:color="auto"/>
              <w:left w:val="single" w:sz="4" w:space="0" w:color="auto"/>
              <w:bottom w:val="single" w:sz="4" w:space="0" w:color="auto"/>
              <w:right w:val="single" w:sz="4" w:space="0" w:color="auto"/>
            </w:tcBorders>
          </w:tcPr>
          <w:p w14:paraId="2BA76BC7" w14:textId="77777777" w:rsidR="00BA1F37" w:rsidRDefault="005A6BAD">
            <w:pPr>
              <w:keepNext/>
              <w:keepLines/>
              <w:spacing w:after="0"/>
              <w:rPr>
                <w:rFonts w:ascii="Courier" w:hAnsi="Courier"/>
                <w:sz w:val="18"/>
              </w:rPr>
            </w:pPr>
            <w:bookmarkStart w:id="326" w:name="_MCCTEMPBM_CRPT58680069___7"/>
            <w:r>
              <w:rPr>
                <w:rFonts w:ascii="Courier New" w:hAnsi="Courier New" w:cs="Courier New"/>
                <w:sz w:val="18"/>
              </w:rPr>
              <w:t>notifyMOIDeletion</w:t>
            </w:r>
            <w:bookmarkEnd w:id="326"/>
          </w:p>
        </w:tc>
        <w:tc>
          <w:tcPr>
            <w:tcW w:w="947" w:type="dxa"/>
            <w:tcBorders>
              <w:top w:val="single" w:sz="4" w:space="0" w:color="auto"/>
              <w:left w:val="single" w:sz="4" w:space="0" w:color="auto"/>
              <w:bottom w:val="single" w:sz="4" w:space="0" w:color="auto"/>
              <w:right w:val="single" w:sz="4" w:space="0" w:color="auto"/>
            </w:tcBorders>
          </w:tcPr>
          <w:p w14:paraId="50DE72B4" w14:textId="77777777" w:rsidR="00BA1F37" w:rsidRDefault="005A6BAD">
            <w:pPr>
              <w:pStyle w:val="TAC"/>
            </w:pPr>
            <w:r>
              <w:t>O</w:t>
            </w:r>
          </w:p>
        </w:tc>
        <w:tc>
          <w:tcPr>
            <w:tcW w:w="717" w:type="dxa"/>
            <w:tcBorders>
              <w:top w:val="single" w:sz="4" w:space="0" w:color="auto"/>
              <w:left w:val="single" w:sz="4" w:space="0" w:color="auto"/>
              <w:bottom w:val="single" w:sz="4" w:space="0" w:color="auto"/>
              <w:right w:val="single" w:sz="4" w:space="0" w:color="auto"/>
            </w:tcBorders>
          </w:tcPr>
          <w:p w14:paraId="00E35330" w14:textId="77777777" w:rsidR="00BA1F37" w:rsidRDefault="005A6BAD">
            <w:pPr>
              <w:pStyle w:val="TAL"/>
              <w:jc w:val="center"/>
            </w:pPr>
            <w:r>
              <w:t>--</w:t>
            </w:r>
          </w:p>
        </w:tc>
      </w:tr>
      <w:tr w:rsidR="00BA1F37" w14:paraId="26117A5E" w14:textId="77777777">
        <w:trPr>
          <w:cantSplit/>
          <w:jc w:val="center"/>
        </w:trPr>
        <w:tc>
          <w:tcPr>
            <w:tcW w:w="3457" w:type="dxa"/>
            <w:tcBorders>
              <w:top w:val="single" w:sz="4" w:space="0" w:color="auto"/>
              <w:left w:val="single" w:sz="4" w:space="0" w:color="auto"/>
              <w:bottom w:val="single" w:sz="4" w:space="0" w:color="auto"/>
              <w:right w:val="single" w:sz="4" w:space="0" w:color="auto"/>
            </w:tcBorders>
          </w:tcPr>
          <w:p w14:paraId="5910612A" w14:textId="77777777" w:rsidR="00BA1F37" w:rsidRDefault="005A6BAD">
            <w:pPr>
              <w:keepNext/>
              <w:keepLines/>
              <w:spacing w:after="0"/>
              <w:rPr>
                <w:rFonts w:ascii="Courier New" w:hAnsi="Courier New" w:cs="Courier New"/>
                <w:sz w:val="18"/>
              </w:rPr>
            </w:pPr>
            <w:bookmarkStart w:id="327" w:name="_MCCTEMPBM_CRPT58680071___7"/>
            <w:r>
              <w:rPr>
                <w:rFonts w:ascii="Courier New" w:hAnsi="Courier New" w:cs="Courier New"/>
                <w:sz w:val="18"/>
              </w:rPr>
              <w:t>notifyMOIAttributeValueChanges</w:t>
            </w:r>
            <w:bookmarkEnd w:id="327"/>
          </w:p>
        </w:tc>
        <w:tc>
          <w:tcPr>
            <w:tcW w:w="947" w:type="dxa"/>
            <w:tcBorders>
              <w:top w:val="single" w:sz="4" w:space="0" w:color="auto"/>
              <w:left w:val="single" w:sz="4" w:space="0" w:color="auto"/>
              <w:bottom w:val="single" w:sz="4" w:space="0" w:color="auto"/>
              <w:right w:val="single" w:sz="4" w:space="0" w:color="auto"/>
            </w:tcBorders>
          </w:tcPr>
          <w:p w14:paraId="646C5CAA" w14:textId="77777777" w:rsidR="00BA1F37" w:rsidRDefault="005A6BAD">
            <w:pPr>
              <w:pStyle w:val="TAC"/>
            </w:pPr>
            <w:r>
              <w:t>O</w:t>
            </w:r>
          </w:p>
        </w:tc>
        <w:tc>
          <w:tcPr>
            <w:tcW w:w="717" w:type="dxa"/>
            <w:tcBorders>
              <w:top w:val="single" w:sz="4" w:space="0" w:color="auto"/>
              <w:left w:val="single" w:sz="4" w:space="0" w:color="auto"/>
              <w:bottom w:val="single" w:sz="4" w:space="0" w:color="auto"/>
              <w:right w:val="single" w:sz="4" w:space="0" w:color="auto"/>
            </w:tcBorders>
          </w:tcPr>
          <w:p w14:paraId="2C2BC42B" w14:textId="77777777" w:rsidR="00BA1F37" w:rsidRDefault="005A6BAD">
            <w:pPr>
              <w:pStyle w:val="TAL"/>
              <w:jc w:val="center"/>
            </w:pPr>
            <w:r>
              <w:t>--</w:t>
            </w:r>
          </w:p>
        </w:tc>
      </w:tr>
    </w:tbl>
    <w:p w14:paraId="07902C56" w14:textId="77777777" w:rsidR="00BA1F37" w:rsidRDefault="00BA1F37">
      <w:pPr>
        <w:rPr>
          <w:rFonts w:eastAsiaTheme="minorEastAsia"/>
          <w:lang w:eastAsia="zh-CN"/>
        </w:rPr>
      </w:pPr>
    </w:p>
    <w:p w14:paraId="41019DF5" w14:textId="77777777" w:rsidR="00BA1F37" w:rsidRDefault="005A6BAD">
      <w:pPr>
        <w:pStyle w:val="Heading1"/>
        <w:rPr>
          <w:lang w:eastAsia="zh-CN"/>
        </w:rPr>
      </w:pPr>
      <w:bookmarkStart w:id="328" w:name="_Toc14759"/>
      <w:bookmarkStart w:id="329" w:name="_Toc151971974"/>
      <w:bookmarkStart w:id="330" w:name="_Toc151971924"/>
      <w:bookmarkStart w:id="331" w:name="_Toc151971478"/>
      <w:bookmarkStart w:id="332" w:name="_Toc4695"/>
      <w:bookmarkStart w:id="333" w:name="_Toc187395118"/>
      <w:r>
        <w:t>7</w:t>
      </w:r>
      <w:r>
        <w:tab/>
      </w:r>
      <w:r>
        <w:rPr>
          <w:rFonts w:hint="eastAsia"/>
        </w:rPr>
        <w:t>Stage 3 definition</w:t>
      </w:r>
      <w:bookmarkEnd w:id="328"/>
      <w:bookmarkEnd w:id="329"/>
      <w:bookmarkEnd w:id="330"/>
      <w:bookmarkEnd w:id="331"/>
      <w:bookmarkEnd w:id="332"/>
      <w:bookmarkEnd w:id="333"/>
    </w:p>
    <w:p w14:paraId="76159B1D" w14:textId="77777777" w:rsidR="00BA1F37" w:rsidRDefault="005A6BAD">
      <w:pPr>
        <w:pStyle w:val="Heading2"/>
      </w:pPr>
      <w:bookmarkStart w:id="334" w:name="_Toc146529453"/>
      <w:bookmarkStart w:id="335" w:name="_Toc363"/>
      <w:bookmarkStart w:id="336" w:name="_Toc106192980"/>
      <w:bookmarkStart w:id="337" w:name="_Toc31294"/>
      <w:bookmarkStart w:id="338" w:name="_Toc187395119"/>
      <w:bookmarkStart w:id="339" w:name="_Toc151971925"/>
      <w:bookmarkStart w:id="340" w:name="_Toc151971975"/>
      <w:bookmarkStart w:id="341" w:name="_Toc151971479"/>
      <w:r>
        <w:t>7.1</w:t>
      </w:r>
      <w:r>
        <w:tab/>
        <w:t>RESTful HTTP-based solution set</w:t>
      </w:r>
      <w:bookmarkEnd w:id="334"/>
      <w:bookmarkEnd w:id="335"/>
      <w:bookmarkEnd w:id="336"/>
      <w:bookmarkEnd w:id="337"/>
      <w:bookmarkEnd w:id="338"/>
    </w:p>
    <w:p w14:paraId="35ECA2F1" w14:textId="77777777" w:rsidR="00BA1F37" w:rsidRDefault="005A6BAD">
      <w:r>
        <w:rPr>
          <w:rFonts w:hint="eastAsia"/>
          <w:lang w:val="en-US" w:eastAsia="zh-CN"/>
        </w:rPr>
        <w:t>T</w:t>
      </w:r>
      <w:r>
        <w:t xml:space="preserve">he RESTful HTTP-based solution set for generic is defined in clause 12.1.1 in 3GPP TS 28.532 [3]. Corresponding className is </w:t>
      </w:r>
      <w:r>
        <w:rPr>
          <w:lang w:eastAsia="zh-CN"/>
        </w:rPr>
        <w:t>ScMgmtProfile and Sc_Process</w:t>
      </w:r>
      <w:r>
        <w:t>.</w:t>
      </w:r>
    </w:p>
    <w:p w14:paraId="5233D7AF" w14:textId="77777777" w:rsidR="00BA1F37" w:rsidRDefault="00BA1F37"/>
    <w:p w14:paraId="29E63023" w14:textId="77777777" w:rsidR="00BA1F37" w:rsidRDefault="005A6BAD">
      <w:pPr>
        <w:pStyle w:val="Heading2"/>
      </w:pPr>
      <w:bookmarkStart w:id="342" w:name="_Toc106192981"/>
      <w:bookmarkStart w:id="343" w:name="_Toc146529454"/>
      <w:bookmarkStart w:id="344" w:name="_Toc18688"/>
      <w:bookmarkStart w:id="345" w:name="_Toc1849"/>
      <w:bookmarkStart w:id="346" w:name="_Toc187395120"/>
      <w:r>
        <w:t>7.2</w:t>
      </w:r>
      <w:r>
        <w:tab/>
        <w:t>OpenAPI specification</w:t>
      </w:r>
      <w:bookmarkEnd w:id="342"/>
      <w:bookmarkEnd w:id="343"/>
      <w:bookmarkEnd w:id="344"/>
      <w:bookmarkEnd w:id="345"/>
      <w:bookmarkEnd w:id="346"/>
    </w:p>
    <w:p w14:paraId="7ED18734" w14:textId="77777777" w:rsidR="00BA1F37" w:rsidRDefault="005A6BAD">
      <w:pPr>
        <w:pStyle w:val="Heading3"/>
        <w:rPr>
          <w:lang w:eastAsia="zh-CN"/>
        </w:rPr>
      </w:pPr>
      <w:bookmarkStart w:id="347" w:name="_Toc7188"/>
      <w:bookmarkStart w:id="348" w:name="_Toc146529455"/>
      <w:bookmarkStart w:id="349" w:name="_Toc106192982"/>
      <w:bookmarkStart w:id="350" w:name="_Toc4062"/>
      <w:bookmarkStart w:id="351" w:name="_Toc187395121"/>
      <w:r>
        <w:rPr>
          <w:lang w:eastAsia="zh-CN"/>
        </w:rPr>
        <w:t>7.2.1</w:t>
      </w:r>
      <w:r>
        <w:rPr>
          <w:lang w:eastAsia="zh-CN"/>
        </w:rPr>
        <w:tab/>
        <w:t>OpenAPI document "TS28532_P</w:t>
      </w:r>
      <w:r>
        <w:rPr>
          <w:lang w:eastAsia="de-DE"/>
        </w:rPr>
        <w:t>rovMnS.yaml</w:t>
      </w:r>
      <w:r>
        <w:rPr>
          <w:lang w:eastAsia="zh-CN"/>
        </w:rPr>
        <w:t>"</w:t>
      </w:r>
      <w:bookmarkEnd w:id="347"/>
      <w:bookmarkEnd w:id="348"/>
      <w:bookmarkEnd w:id="349"/>
      <w:bookmarkEnd w:id="350"/>
      <w:bookmarkEnd w:id="351"/>
    </w:p>
    <w:p w14:paraId="473CC396" w14:textId="7272B9A4" w:rsidR="00BA1F37" w:rsidRDefault="0027143A">
      <w:pPr>
        <w:rPr>
          <w:lang w:eastAsia="de-DE"/>
        </w:rPr>
      </w:pPr>
      <w:r>
        <w:rPr>
          <w:lang w:eastAsia="de-DE"/>
        </w:rPr>
        <w:t xml:space="preserve">The </w:t>
      </w:r>
      <w:r w:rsidR="005A6BAD">
        <w:rPr>
          <w:lang w:eastAsia="de-DE"/>
        </w:rPr>
        <w:t>OpenAPI</w:t>
      </w:r>
      <w:r>
        <w:rPr>
          <w:lang w:eastAsia="de-DE"/>
        </w:rPr>
        <w:t>/YAML</w:t>
      </w:r>
      <w:r w:rsidR="005A6BAD">
        <w:rPr>
          <w:lang w:eastAsia="de-DE"/>
        </w:rPr>
        <w:t xml:space="preserve"> definition</w:t>
      </w:r>
      <w:r>
        <w:rPr>
          <w:lang w:eastAsia="de-DE"/>
        </w:rPr>
        <w:t xml:space="preserve">s for </w:t>
      </w:r>
      <w:r w:rsidR="005A6BAD">
        <w:rPr>
          <w:lang w:eastAsia="de-DE"/>
        </w:rPr>
        <w:t xml:space="preserve">the provisioning MnS which includes the provisioning MnS operations </w:t>
      </w:r>
      <w:r>
        <w:rPr>
          <w:lang w:eastAsia="de-DE"/>
        </w:rPr>
        <w:t xml:space="preserve">are specified in 3GPP Forge, </w:t>
      </w:r>
      <w:r>
        <w:t>refer to clause 4.3 (OpenAPI Definitions) of TS 28.623 [16] for the Forge location.</w:t>
      </w:r>
      <w:r>
        <w:rPr>
          <w:rFonts w:hint="eastAsia"/>
          <w:lang w:eastAsia="zh-CN"/>
        </w:rPr>
        <w:t xml:space="preserve"> </w:t>
      </w:r>
      <w:r>
        <w:t>An example of Forge location is: "https://forge.3gpp.org/rep/sa5/MnS/-/tree/Tag_Rel18_SA104/"</w:t>
      </w:r>
      <w:r w:rsidRPr="008227B8">
        <w:t>.</w:t>
      </w:r>
    </w:p>
    <w:p w14:paraId="3108662E" w14:textId="77777777" w:rsidR="0027143A" w:rsidRDefault="0027143A" w:rsidP="0027143A">
      <w:r>
        <w:t>Directory: OpenAPI</w:t>
      </w:r>
    </w:p>
    <w:p w14:paraId="747C3538" w14:textId="1598CA9B" w:rsidR="0027143A" w:rsidRDefault="0027143A">
      <w:r>
        <w:t xml:space="preserve">File: </w:t>
      </w:r>
      <w:r w:rsidRPr="002510ED">
        <w:t>TS28532_ProvMnS.yaml</w:t>
      </w:r>
    </w:p>
    <w:p w14:paraId="01282857" w14:textId="77777777" w:rsidR="00BA1F37" w:rsidRDefault="005A6BAD">
      <w:pPr>
        <w:pStyle w:val="Heading3"/>
        <w:rPr>
          <w:lang w:eastAsia="zh-CN"/>
        </w:rPr>
      </w:pPr>
      <w:bookmarkStart w:id="352" w:name="_Toc20989"/>
      <w:bookmarkStart w:id="353" w:name="_Toc11828"/>
      <w:bookmarkStart w:id="354" w:name="_Toc187395122"/>
      <w:r>
        <w:rPr>
          <w:rFonts w:hint="eastAsia"/>
          <w:lang w:eastAsia="zh-CN"/>
        </w:rPr>
        <w:t>7.</w:t>
      </w:r>
      <w:r>
        <w:rPr>
          <w:rFonts w:hint="eastAsia"/>
          <w:lang w:val="en-US" w:eastAsia="zh-CN"/>
        </w:rPr>
        <w:t>2.2</w:t>
      </w:r>
      <w:r>
        <w:rPr>
          <w:rFonts w:hint="eastAsia"/>
          <w:lang w:eastAsia="zh-CN"/>
        </w:rPr>
        <w:tab/>
        <w:t xml:space="preserve">OpenAPI document </w:t>
      </w:r>
      <w:r>
        <w:rPr>
          <w:lang w:eastAsia="zh-CN"/>
        </w:rPr>
        <w:t>for RANSC NRM</w:t>
      </w:r>
      <w:bookmarkEnd w:id="339"/>
      <w:bookmarkEnd w:id="340"/>
      <w:bookmarkEnd w:id="341"/>
      <w:bookmarkEnd w:id="352"/>
      <w:bookmarkEnd w:id="353"/>
      <w:bookmarkEnd w:id="354"/>
    </w:p>
    <w:p w14:paraId="7CA032B8" w14:textId="00EB259A" w:rsidR="00BA1F37" w:rsidRDefault="005A6BAD">
      <w:bookmarkStart w:id="355" w:name="_MCCTEMPBM_CRPT58680074___7"/>
      <w:r>
        <w:t>The OpenAPI/YAML definitions for RANSC NRM are specified in 3GPP Forge</w:t>
      </w:r>
      <w:r w:rsidR="0027143A">
        <w:t>,</w:t>
      </w:r>
      <w:r w:rsidR="0027143A" w:rsidRPr="00943734">
        <w:t xml:space="preserve"> </w:t>
      </w:r>
      <w:r w:rsidR="0027143A">
        <w:t>refer to clause 4.3 (OpenAPI Definitions) of TS 28.623 [16] for the Forge location.</w:t>
      </w:r>
      <w:r w:rsidR="0027143A">
        <w:rPr>
          <w:rFonts w:hint="eastAsia"/>
          <w:lang w:eastAsia="zh-CN"/>
        </w:rPr>
        <w:t xml:space="preserve"> </w:t>
      </w:r>
      <w:r w:rsidR="0027143A">
        <w:t>An example of Forge location is: "https://forge.3gpp.org/rep/sa5/MnS/-/tree/Tag_Rel18_SA104/"</w:t>
      </w:r>
      <w:r w:rsidR="0027143A" w:rsidRPr="008227B8">
        <w:t>.</w:t>
      </w:r>
      <w:r>
        <w:t>.</w:t>
      </w:r>
    </w:p>
    <w:p w14:paraId="28C6C7FD" w14:textId="77777777" w:rsidR="00BA1F37" w:rsidRDefault="005A6BAD">
      <w:r>
        <w:t>Directory: OpenAPI</w:t>
      </w:r>
    </w:p>
    <w:p w14:paraId="6CF2FFC3" w14:textId="580E3858" w:rsidR="00BA1F37" w:rsidRDefault="005A6BAD">
      <w:r>
        <w:t>File: TS28317_RanScNrm.yaml</w:t>
      </w:r>
    </w:p>
    <w:bookmarkEnd w:id="355"/>
    <w:p w14:paraId="414AC74A" w14:textId="77777777" w:rsidR="00BA1F37" w:rsidRDefault="00BA1F37">
      <w:pPr>
        <w:tabs>
          <w:tab w:val="left" w:pos="0"/>
          <w:tab w:val="center" w:pos="4820"/>
          <w:tab w:val="right" w:pos="9638"/>
        </w:tabs>
        <w:spacing w:after="0"/>
      </w:pPr>
    </w:p>
    <w:p w14:paraId="6CCC27A3" w14:textId="77777777" w:rsidR="00BA1F37" w:rsidRDefault="005A6BAD">
      <w:pPr>
        <w:pStyle w:val="Heading1"/>
        <w:rPr>
          <w:lang w:eastAsia="zh-CN"/>
        </w:rPr>
      </w:pPr>
      <w:bookmarkStart w:id="356" w:name="_Toc151971926"/>
      <w:bookmarkStart w:id="357" w:name="_Toc6983"/>
      <w:bookmarkStart w:id="358" w:name="_Toc151971480"/>
      <w:bookmarkStart w:id="359" w:name="_Toc22296"/>
      <w:bookmarkStart w:id="360" w:name="_Toc151971976"/>
      <w:bookmarkStart w:id="361" w:name="_Toc187395123"/>
      <w:r>
        <w:t>8</w:t>
      </w:r>
      <w:r>
        <w:tab/>
      </w:r>
      <w:r>
        <w:rPr>
          <w:rFonts w:hint="eastAsia"/>
        </w:rPr>
        <w:t>P</w:t>
      </w:r>
      <w:r>
        <w:t>rocedure for Self-establishment</w:t>
      </w:r>
      <w:bookmarkEnd w:id="356"/>
      <w:bookmarkEnd w:id="357"/>
      <w:bookmarkEnd w:id="358"/>
      <w:bookmarkEnd w:id="359"/>
      <w:bookmarkEnd w:id="360"/>
      <w:bookmarkEnd w:id="361"/>
    </w:p>
    <w:p w14:paraId="6F199C89" w14:textId="3A8A9557" w:rsidR="00BA1F37" w:rsidRDefault="005A6BAD">
      <w:pPr>
        <w:pStyle w:val="Heading2"/>
        <w:rPr>
          <w:lang w:eastAsia="zh-CN"/>
        </w:rPr>
      </w:pPr>
      <w:bookmarkStart w:id="362" w:name="_Toc2730"/>
      <w:bookmarkStart w:id="363" w:name="_Toc151971977"/>
      <w:bookmarkStart w:id="364" w:name="_Toc151971481"/>
      <w:bookmarkStart w:id="365" w:name="_Toc151971927"/>
      <w:bookmarkStart w:id="366" w:name="_Toc21767"/>
      <w:bookmarkStart w:id="367" w:name="_Toc187395124"/>
      <w:r>
        <w:rPr>
          <w:rFonts w:hint="eastAsia"/>
          <w:lang w:eastAsia="zh-CN"/>
        </w:rPr>
        <w:t>8</w:t>
      </w:r>
      <w:r>
        <w:rPr>
          <w:lang w:eastAsia="zh-CN"/>
        </w:rPr>
        <w:t>.1</w:t>
      </w:r>
      <w:r>
        <w:rPr>
          <w:rFonts w:hint="eastAsia"/>
          <w:lang w:val="en-US" w:eastAsia="zh-CN"/>
        </w:rPr>
        <w:tab/>
      </w:r>
      <w:r>
        <w:rPr>
          <w:rFonts w:hint="eastAsia"/>
          <w:lang w:eastAsia="zh-CN"/>
        </w:rPr>
        <w:t>Self</w:t>
      </w:r>
      <w:r>
        <w:rPr>
          <w:lang w:eastAsia="zh-CN"/>
        </w:rPr>
        <w:t>-configuration management</w:t>
      </w:r>
      <w:bookmarkEnd w:id="362"/>
      <w:bookmarkEnd w:id="363"/>
      <w:bookmarkEnd w:id="364"/>
      <w:bookmarkEnd w:id="365"/>
      <w:bookmarkEnd w:id="366"/>
      <w:bookmarkEnd w:id="367"/>
    </w:p>
    <w:p w14:paraId="44972B94" w14:textId="77777777" w:rsidR="00BA1F37" w:rsidRDefault="005A6BAD">
      <w:pPr>
        <w:rPr>
          <w:lang w:eastAsia="zh-CN"/>
        </w:rPr>
      </w:pPr>
      <w:r>
        <w:rPr>
          <w:lang w:eastAsia="zh-CN"/>
        </w:rPr>
        <w:t>The Figure 8.1-1 illustrates the procedure for start self-configuration management.</w:t>
      </w:r>
    </w:p>
    <w:p w14:paraId="766FB7AF" w14:textId="77777777" w:rsidR="00BA1F37" w:rsidRDefault="005A6BAD">
      <w:pPr>
        <w:pStyle w:val="TH"/>
      </w:pPr>
      <w:r>
        <w:rPr>
          <w:noProof/>
        </w:rPr>
        <w:lastRenderedPageBreak/>
        <w:drawing>
          <wp:inline distT="0" distB="0" distL="114300" distR="114300" wp14:anchorId="1E269149" wp14:editId="48A062E7">
            <wp:extent cx="5518785" cy="4827905"/>
            <wp:effectExtent l="0" t="0" r="5715"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518785" cy="4827905"/>
                    </a:xfrm>
                    <a:prstGeom prst="rect">
                      <a:avLst/>
                    </a:prstGeom>
                    <a:noFill/>
                    <a:ln>
                      <a:noFill/>
                    </a:ln>
                  </pic:spPr>
                </pic:pic>
              </a:graphicData>
            </a:graphic>
          </wp:inline>
        </w:drawing>
      </w:r>
    </w:p>
    <w:p w14:paraId="36E6BC7F" w14:textId="77777777" w:rsidR="00BA1F37" w:rsidRDefault="005A6BAD">
      <w:pPr>
        <w:pStyle w:val="TF"/>
        <w:rPr>
          <w:lang w:eastAsia="zh-CN"/>
        </w:rPr>
      </w:pPr>
      <w:r>
        <w:t>Figure 8.1-1: Procedures for</w:t>
      </w:r>
      <w:r>
        <w:rPr>
          <w:lang w:eastAsia="zh-CN"/>
        </w:rPr>
        <w:t xml:space="preserve"> self-configuration management</w:t>
      </w:r>
    </w:p>
    <w:p w14:paraId="4CDA1ACB" w14:textId="77777777" w:rsidR="00BA1F37" w:rsidRDefault="005A6BAD">
      <w:pPr>
        <w:pStyle w:val="B1"/>
        <w:rPr>
          <w:lang w:eastAsia="zh-CN"/>
        </w:rPr>
      </w:pPr>
      <w:bookmarkStart w:id="368" w:name="_MCCTEMPBM_CRPT58680079___7"/>
      <w:r>
        <w:rPr>
          <w:lang w:eastAsia="zh-CN"/>
        </w:rPr>
        <w:t xml:space="preserve">1. MnS consumer sends a request to create </w:t>
      </w:r>
      <w:r>
        <w:rPr>
          <w:rFonts w:hint="eastAsia"/>
          <w:lang w:eastAsia="zh-CN"/>
        </w:rPr>
        <w:t>a</w:t>
      </w:r>
      <w:r>
        <w:rPr>
          <w:lang w:eastAsia="zh-CN"/>
        </w:rPr>
        <w:t xml:space="preserve"> </w:t>
      </w:r>
      <w:r>
        <w:rPr>
          <w:rFonts w:ascii="Courier New" w:hAnsi="Courier New" w:cs="Courier New"/>
          <w:lang w:eastAsia="zh-CN"/>
        </w:rPr>
        <w:t>ScMgmtProfile</w:t>
      </w:r>
      <w:r>
        <w:rPr>
          <w:lang w:eastAsia="zh-CN"/>
        </w:rPr>
        <w:t xml:space="preserve"> instance (see createMOI operation defined in TS 28.532 [</w:t>
      </w:r>
      <w:r>
        <w:rPr>
          <w:rFonts w:hint="eastAsia"/>
          <w:lang w:eastAsia="zh-CN"/>
        </w:rPr>
        <w:t>3</w:t>
      </w:r>
      <w:r>
        <w:rPr>
          <w:lang w:eastAsia="zh-CN"/>
        </w:rPr>
        <w:t xml:space="preserve">]) to MnS </w:t>
      </w:r>
      <w:r>
        <w:rPr>
          <w:rFonts w:hint="eastAsia"/>
          <w:lang w:eastAsia="zh-CN"/>
        </w:rPr>
        <w:t>producer</w:t>
      </w:r>
      <w:r>
        <w:rPr>
          <w:lang w:eastAsia="zh-CN"/>
        </w:rPr>
        <w:t xml:space="preserve"> with self-configuration profile information. The detailed self-configuration profile information see attribute in </w:t>
      </w:r>
      <w:r>
        <w:rPr>
          <w:rFonts w:ascii="Courier New" w:hAnsi="Courier New" w:cs="Courier New"/>
          <w:lang w:eastAsia="zh-CN"/>
        </w:rPr>
        <w:t>ScMgmtProfile</w:t>
      </w:r>
      <w:r>
        <w:rPr>
          <w:lang w:eastAsia="zh-CN"/>
        </w:rPr>
        <w:t xml:space="preserve"> IOC </w:t>
      </w:r>
      <w:r>
        <w:rPr>
          <w:rFonts w:hint="eastAsia"/>
          <w:lang w:eastAsia="zh-CN"/>
        </w:rPr>
        <w:t>in</w:t>
      </w:r>
      <w:r>
        <w:rPr>
          <w:lang w:eastAsia="zh-CN"/>
        </w:rPr>
        <w:t xml:space="preserve"> clause </w:t>
      </w:r>
      <w:r>
        <w:rPr>
          <w:rFonts w:hint="eastAsia"/>
        </w:rPr>
        <w:t>6</w:t>
      </w:r>
      <w:r>
        <w:t>.</w:t>
      </w:r>
      <w:r>
        <w:rPr>
          <w:rFonts w:eastAsia="SimSun" w:hint="eastAsia"/>
          <w:lang w:val="en-US" w:eastAsia="zh-CN"/>
        </w:rPr>
        <w:t>2</w:t>
      </w:r>
      <w:r>
        <w:t>.3.1.2</w:t>
      </w:r>
      <w:r>
        <w:rPr>
          <w:lang w:eastAsia="zh-CN"/>
        </w:rPr>
        <w:t xml:space="preserve">. </w:t>
      </w:r>
    </w:p>
    <w:p w14:paraId="6642C299" w14:textId="77777777" w:rsidR="00BA1F37" w:rsidRDefault="005A6BAD">
      <w:pPr>
        <w:pStyle w:val="B1"/>
        <w:rPr>
          <w:lang w:eastAsia="zh-CN"/>
        </w:rPr>
      </w:pPr>
      <w:r>
        <w:rPr>
          <w:lang w:eastAsia="zh-CN"/>
        </w:rPr>
        <w:t xml:space="preserve">2. Based on the received request, the MnS producer creates the concrete </w:t>
      </w:r>
      <w:r>
        <w:rPr>
          <w:rFonts w:ascii="Courier New" w:hAnsi="Courier New" w:cs="Courier New"/>
          <w:lang w:eastAsia="zh-CN"/>
        </w:rPr>
        <w:t>ScMgmtProfile</w:t>
      </w:r>
      <w:r>
        <w:rPr>
          <w:lang w:eastAsia="zh-CN"/>
        </w:rPr>
        <w:t xml:space="preserve"> instance (i.e. instance of </w:t>
      </w:r>
      <w:r>
        <w:rPr>
          <w:rFonts w:ascii="Courier New" w:hAnsi="Courier New" w:cs="Courier New"/>
          <w:lang w:eastAsia="zh-CN"/>
        </w:rPr>
        <w:t>ScMgmtProfile</w:t>
      </w:r>
      <w:r>
        <w:rPr>
          <w:lang w:eastAsia="zh-CN"/>
        </w:rPr>
        <w:t>) for NE(s) or NE type(s) specified by attribute "neInformation".</w:t>
      </w:r>
    </w:p>
    <w:p w14:paraId="2A305428" w14:textId="77777777" w:rsidR="00BA1F37" w:rsidRDefault="005A6BAD">
      <w:pPr>
        <w:pStyle w:val="B1"/>
        <w:rPr>
          <w:lang w:eastAsia="zh-CN"/>
        </w:rPr>
      </w:pPr>
      <w:r>
        <w:rPr>
          <w:lang w:eastAsia="zh-CN"/>
        </w:rPr>
        <w:t xml:space="preserve">3. MnS Producer sends a response (see createMOI operation defined in TS </w:t>
      </w:r>
      <w:bookmarkStart w:id="369" w:name="MCCTEMPBM_00000031"/>
      <w:bookmarkStart w:id="370" w:name="MCCTEMPBM_00000037"/>
      <w:r>
        <w:rPr>
          <w:lang w:eastAsia="zh-CN"/>
        </w:rPr>
        <w:t>28.532 [</w:t>
      </w:r>
      <w:r>
        <w:rPr>
          <w:rFonts w:hint="eastAsia"/>
          <w:lang w:eastAsia="zh-CN"/>
        </w:rPr>
        <w:t>3</w:t>
      </w:r>
      <w:bookmarkEnd w:id="369"/>
      <w:bookmarkEnd w:id="370"/>
      <w:r>
        <w:rPr>
          <w:lang w:eastAsia="zh-CN"/>
        </w:rPr>
        <w:t xml:space="preserve">]) to the MnS Consumer with attribute "objectInstance" of the created </w:t>
      </w:r>
      <w:r>
        <w:rPr>
          <w:rFonts w:ascii="Courier New" w:hAnsi="Courier New" w:cs="Courier New"/>
          <w:lang w:eastAsia="zh-CN"/>
        </w:rPr>
        <w:t>ScMgmtProfile</w:t>
      </w:r>
      <w:r>
        <w:rPr>
          <w:lang w:eastAsia="zh-CN"/>
        </w:rPr>
        <w:t xml:space="preserve"> instance.</w:t>
      </w:r>
    </w:p>
    <w:p w14:paraId="1B193D94" w14:textId="77777777" w:rsidR="00BA1F37" w:rsidRDefault="005A6BAD">
      <w:pPr>
        <w:pStyle w:val="B1"/>
        <w:rPr>
          <w:lang w:eastAsia="zh-CN"/>
        </w:rPr>
      </w:pPr>
      <w:r>
        <w:rPr>
          <w:lang w:eastAsia="zh-CN"/>
        </w:rPr>
        <w:t xml:space="preserve">4. For each NE (specified in the created </w:t>
      </w:r>
      <w:r>
        <w:rPr>
          <w:rFonts w:ascii="Courier New" w:hAnsi="Courier New" w:cs="Courier New"/>
          <w:lang w:eastAsia="zh-CN"/>
        </w:rPr>
        <w:t>ScMgmtProfile</w:t>
      </w:r>
      <w:r>
        <w:rPr>
          <w:lang w:eastAsia="zh-CN"/>
        </w:rPr>
        <w:t xml:space="preserve">) starting its self-configuration process, MnS producer creates an </w:t>
      </w:r>
      <w:r>
        <w:rPr>
          <w:rFonts w:ascii="Courier New" w:hAnsi="Courier New" w:cs="Courier New"/>
          <w:lang w:eastAsia="zh-CN"/>
        </w:rPr>
        <w:t>Sc_Process</w:t>
      </w:r>
      <w:r>
        <w:rPr>
          <w:lang w:eastAsia="zh-CN"/>
        </w:rPr>
        <w:t xml:space="preserve"> instance for the started self-configuration process and </w:t>
      </w:r>
      <w:r>
        <w:rPr>
          <w:rFonts w:hint="eastAsia"/>
          <w:lang w:eastAsia="zh-CN"/>
        </w:rPr>
        <w:t>configure</w:t>
      </w:r>
      <w:r>
        <w:rPr>
          <w:lang w:eastAsia="zh-CN"/>
        </w:rPr>
        <w:t xml:space="preserve"> the created </w:t>
      </w:r>
      <w:r>
        <w:rPr>
          <w:rFonts w:ascii="Courier New" w:hAnsi="Courier New" w:cs="Courier New"/>
          <w:lang w:eastAsia="zh-CN"/>
        </w:rPr>
        <w:t>Sc_Process</w:t>
      </w:r>
      <w:r>
        <w:rPr>
          <w:lang w:eastAsia="zh-CN"/>
        </w:rPr>
        <w:t xml:space="preserve"> instance with DN of the associated </w:t>
      </w:r>
      <w:r>
        <w:rPr>
          <w:rFonts w:ascii="Courier New" w:hAnsi="Courier New" w:cs="Courier New"/>
          <w:lang w:eastAsia="zh-CN"/>
        </w:rPr>
        <w:t>ScMgmtProfile</w:t>
      </w:r>
      <w:r>
        <w:rPr>
          <w:lang w:eastAsia="zh-CN"/>
        </w:rPr>
        <w:t>.</w:t>
      </w:r>
    </w:p>
    <w:p w14:paraId="325C0F56" w14:textId="77777777" w:rsidR="00BA1F37" w:rsidRDefault="005A6BAD">
      <w:pPr>
        <w:pStyle w:val="B1"/>
        <w:rPr>
          <w:lang w:eastAsia="zh-CN"/>
        </w:rPr>
      </w:pPr>
      <w:r>
        <w:rPr>
          <w:lang w:eastAsia="zh-CN"/>
        </w:rPr>
        <w:t xml:space="preserve">5. MnS </w:t>
      </w:r>
      <w:r>
        <w:rPr>
          <w:rFonts w:hint="eastAsia"/>
          <w:lang w:eastAsia="zh-CN"/>
        </w:rPr>
        <w:t>producer</w:t>
      </w:r>
      <w:r>
        <w:rPr>
          <w:lang w:eastAsia="zh-CN"/>
        </w:rPr>
        <w:t xml:space="preserve"> notifies (see notifyMOICreation notification defined in TS 28.532 [</w:t>
      </w:r>
      <w:r>
        <w:rPr>
          <w:rFonts w:hint="eastAsia"/>
          <w:lang w:eastAsia="zh-CN"/>
        </w:rPr>
        <w:t>3</w:t>
      </w:r>
      <w:r>
        <w:rPr>
          <w:lang w:eastAsia="zh-CN"/>
        </w:rPr>
        <w:t xml:space="preserve">]) the MnS consumer </w:t>
      </w:r>
      <w:r>
        <w:rPr>
          <w:rFonts w:hint="eastAsia"/>
          <w:lang w:eastAsia="zh-CN"/>
        </w:rPr>
        <w:t>about</w:t>
      </w:r>
      <w:r>
        <w:rPr>
          <w:lang w:eastAsia="zh-CN"/>
        </w:rPr>
        <w:t xml:space="preserve"> the creation of a new </w:t>
      </w:r>
      <w:r>
        <w:rPr>
          <w:rFonts w:ascii="Courier New" w:hAnsi="Courier New" w:cs="Courier New"/>
          <w:lang w:eastAsia="zh-CN"/>
        </w:rPr>
        <w:t>Sc_Process</w:t>
      </w:r>
      <w:r>
        <w:rPr>
          <w:lang w:eastAsia="zh-CN"/>
        </w:rPr>
        <w:t xml:space="preserve"> instance, including DN of </w:t>
      </w:r>
      <w:r>
        <w:rPr>
          <w:rFonts w:ascii="Courier New" w:hAnsi="Courier New" w:cs="Courier New"/>
          <w:lang w:eastAsia="zh-CN"/>
        </w:rPr>
        <w:t>Sc_Pro</w:t>
      </w:r>
      <w:r>
        <w:rPr>
          <w:rFonts w:ascii="Courier New" w:hAnsi="Courier New" w:cs="Courier New" w:hint="eastAsia"/>
          <w:lang w:eastAsia="zh-CN"/>
        </w:rPr>
        <w:t>cess</w:t>
      </w:r>
      <w:r>
        <w:rPr>
          <w:lang w:eastAsia="zh-CN"/>
        </w:rPr>
        <w:t xml:space="preserve"> instance.</w:t>
      </w:r>
    </w:p>
    <w:p w14:paraId="10C53568" w14:textId="77777777" w:rsidR="00BA1F37" w:rsidRDefault="005A6BAD">
      <w:pPr>
        <w:rPr>
          <w:lang w:eastAsia="zh-CN"/>
        </w:rPr>
      </w:pPr>
      <w:bookmarkStart w:id="371" w:name="_MCCTEMPBM_CRPT58680080___7"/>
      <w:bookmarkEnd w:id="368"/>
      <w:r>
        <w:rPr>
          <w:lang w:eastAsia="zh-CN"/>
        </w:rPr>
        <w:t xml:space="preserve">The following step 6 describes the procedures for MnS consumer to monitor self-configuration progress and result. These steps can happen anytime after the </w:t>
      </w:r>
      <w:r>
        <w:rPr>
          <w:rFonts w:ascii="Courier New" w:hAnsi="Courier New" w:cs="Courier New"/>
          <w:lang w:eastAsia="zh-CN"/>
        </w:rPr>
        <w:t>Sc_Process</w:t>
      </w:r>
      <w:r>
        <w:rPr>
          <w:lang w:eastAsia="zh-CN"/>
        </w:rPr>
        <w:t xml:space="preserve"> instance is created until the </w:t>
      </w:r>
      <w:r>
        <w:rPr>
          <w:rFonts w:ascii="Courier New" w:hAnsi="Courier New" w:cs="Courier New"/>
          <w:lang w:eastAsia="zh-CN"/>
        </w:rPr>
        <w:t>Sc_Process</w:t>
      </w:r>
      <w:r>
        <w:rPr>
          <w:lang w:eastAsia="zh-CN"/>
        </w:rPr>
        <w:t xml:space="preserve"> instance is deleted.</w:t>
      </w:r>
    </w:p>
    <w:p w14:paraId="789E7E1E" w14:textId="77777777" w:rsidR="00BA1F37" w:rsidRDefault="005A6BAD">
      <w:pPr>
        <w:pStyle w:val="B1"/>
        <w:rPr>
          <w:lang w:eastAsia="zh-CN"/>
        </w:rPr>
      </w:pPr>
      <w:bookmarkStart w:id="372" w:name="_MCCTEMPBM_CRPT58680081___7"/>
      <w:bookmarkEnd w:id="371"/>
      <w:r>
        <w:rPr>
          <w:lang w:eastAsia="zh-CN"/>
        </w:rPr>
        <w:t>6a)</w:t>
      </w:r>
      <w:r>
        <w:rPr>
          <w:lang w:eastAsia="zh-CN"/>
        </w:rPr>
        <w:tab/>
        <w:t xml:space="preserve">The MnS producer sends notification (see </w:t>
      </w:r>
      <w:r>
        <w:rPr>
          <w:rFonts w:ascii="Courier New" w:hAnsi="Courier New" w:cs="Courier New"/>
          <w:lang w:eastAsia="zh-CN"/>
        </w:rPr>
        <w:t>notifyMOIAttributeValueChanges</w:t>
      </w:r>
      <w:r>
        <w:rPr>
          <w:lang w:eastAsia="zh-CN"/>
        </w:rPr>
        <w:t xml:space="preserve"> defined in TS 28.532 [</w:t>
      </w:r>
      <w:r>
        <w:rPr>
          <w:rFonts w:hint="eastAsia"/>
          <w:lang w:eastAsia="zh-CN"/>
        </w:rPr>
        <w:t>3</w:t>
      </w:r>
      <w:r>
        <w:rPr>
          <w:lang w:eastAsia="zh-CN"/>
        </w:rPr>
        <w:t xml:space="preserve">]) to MnS consumer to notify the progress and result for self-configuration process (see attributes in </w:t>
      </w:r>
      <w:r>
        <w:rPr>
          <w:rFonts w:ascii="Courier New" w:hAnsi="Courier New" w:cs="Courier New"/>
          <w:lang w:eastAsia="zh-CN"/>
        </w:rPr>
        <w:t>Sc_P</w:t>
      </w:r>
      <w:r>
        <w:rPr>
          <w:rFonts w:ascii="Courier New" w:hAnsi="Courier New" w:cs="Courier New" w:hint="eastAsia"/>
          <w:lang w:eastAsia="zh-CN"/>
        </w:rPr>
        <w:t>rocess</w:t>
      </w:r>
      <w:r>
        <w:rPr>
          <w:lang w:eastAsia="zh-CN"/>
        </w:rPr>
        <w:t xml:space="preserve"> IOC). </w:t>
      </w:r>
    </w:p>
    <w:p w14:paraId="73592C99" w14:textId="77777777" w:rsidR="00BA1F37" w:rsidRDefault="005A6BAD">
      <w:pPr>
        <w:pStyle w:val="B1"/>
        <w:rPr>
          <w:lang w:eastAsia="zh-CN"/>
        </w:rPr>
      </w:pPr>
      <w:r>
        <w:rPr>
          <w:lang w:eastAsia="zh-CN"/>
        </w:rPr>
        <w:lastRenderedPageBreak/>
        <w:t>6b)</w:t>
      </w:r>
      <w:r>
        <w:rPr>
          <w:lang w:eastAsia="zh-CN"/>
        </w:rPr>
        <w:tab/>
        <w:t xml:space="preserve">The MnS consumer sends query request to MnS producer to query the attribute values of </w:t>
      </w:r>
      <w:r>
        <w:rPr>
          <w:rFonts w:ascii="Courier New" w:hAnsi="Courier New" w:cs="Courier New"/>
          <w:lang w:eastAsia="zh-CN"/>
        </w:rPr>
        <w:t>Sc_Process</w:t>
      </w:r>
      <w:r>
        <w:rPr>
          <w:lang w:eastAsia="zh-CN"/>
        </w:rPr>
        <w:t xml:space="preserve"> instance (see </w:t>
      </w:r>
      <w:r>
        <w:rPr>
          <w:rFonts w:ascii="Courier New" w:hAnsi="Courier New" w:cs="Courier New"/>
          <w:lang w:eastAsia="zh-CN"/>
        </w:rPr>
        <w:t>getMOIAttributes</w:t>
      </w:r>
      <w:r>
        <w:t xml:space="preserve"> operation defined in </w:t>
      </w:r>
      <w:r>
        <w:rPr>
          <w:lang w:eastAsia="zh-CN"/>
        </w:rPr>
        <w:t>TS 28.532 [</w:t>
      </w:r>
      <w:r>
        <w:rPr>
          <w:rFonts w:hint="eastAsia"/>
          <w:lang w:eastAsia="zh-CN"/>
        </w:rPr>
        <w:t>3</w:t>
      </w:r>
      <w:r>
        <w:rPr>
          <w:lang w:eastAsia="zh-CN"/>
        </w:rPr>
        <w:t xml:space="preserve">]) to obtain the progress and result (including DN of the </w:t>
      </w:r>
      <w:r>
        <w:rPr>
          <w:rFonts w:ascii="Courier New" w:hAnsi="Courier New" w:cs="Courier New"/>
          <w:lang w:eastAsia="zh-CN"/>
        </w:rPr>
        <w:t>Sc_Process</w:t>
      </w:r>
      <w:r>
        <w:rPr>
          <w:lang w:eastAsia="zh-CN"/>
        </w:rPr>
        <w:t xml:space="preserve"> instance and other attributes of </w:t>
      </w:r>
      <w:r>
        <w:rPr>
          <w:rFonts w:ascii="Courier New" w:hAnsi="Courier New" w:cs="Courier New"/>
          <w:lang w:eastAsia="zh-CN"/>
        </w:rPr>
        <w:t>Sc_Process</w:t>
      </w:r>
      <w:r>
        <w:rPr>
          <w:lang w:eastAsia="zh-CN"/>
        </w:rPr>
        <w:t xml:space="preserve"> instance) for self-configuration process.</w:t>
      </w:r>
    </w:p>
    <w:bookmarkEnd w:id="372"/>
    <w:p w14:paraId="3F10D268" w14:textId="77777777" w:rsidR="00BA1F37" w:rsidRDefault="005A6BAD">
      <w:pPr>
        <w:pStyle w:val="B1"/>
        <w:rPr>
          <w:lang w:eastAsia="zh-CN"/>
        </w:rPr>
      </w:pPr>
      <w:r>
        <w:rPr>
          <w:lang w:eastAsia="zh-CN"/>
        </w:rPr>
        <w:t>Following Steps 7 and 8 are the steps for MnS consumer request to terminate an ongoing self-configuration process.</w:t>
      </w:r>
    </w:p>
    <w:p w14:paraId="0364BE1F" w14:textId="77777777" w:rsidR="00BA1F37" w:rsidRDefault="005A6BAD">
      <w:pPr>
        <w:pStyle w:val="B1"/>
        <w:rPr>
          <w:lang w:eastAsia="zh-CN"/>
        </w:rPr>
      </w:pPr>
      <w:bookmarkStart w:id="373" w:name="_MCCTEMPBM_CRPT58680082___7"/>
      <w:r>
        <w:rPr>
          <w:rFonts w:hint="eastAsia"/>
          <w:lang w:eastAsia="zh-CN"/>
        </w:rPr>
        <w:t>7</w:t>
      </w:r>
      <w:r>
        <w:rPr>
          <w:lang w:eastAsia="zh-CN"/>
        </w:rPr>
        <w:t xml:space="preserve">. The MnS consumer sends a request (see </w:t>
      </w:r>
      <w:r>
        <w:rPr>
          <w:rFonts w:ascii="Courier New" w:hAnsi="Courier New" w:cs="Courier New"/>
          <w:lang w:eastAsia="zh-CN"/>
        </w:rPr>
        <w:t>modifyMOIAttributes</w:t>
      </w:r>
      <w:r>
        <w:t xml:space="preserve"> operation defined in </w:t>
      </w:r>
      <w:r>
        <w:rPr>
          <w:lang w:eastAsia="zh-CN"/>
        </w:rPr>
        <w:t>TS 28.532 [</w:t>
      </w:r>
      <w:r>
        <w:rPr>
          <w:rFonts w:hint="eastAsia"/>
          <w:lang w:eastAsia="zh-CN"/>
        </w:rPr>
        <w:t>3</w:t>
      </w:r>
      <w:r>
        <w:rPr>
          <w:lang w:eastAsia="zh-CN"/>
        </w:rPr>
        <w:t xml:space="preserve">]) to MnS producer to configure </w:t>
      </w:r>
      <w:r>
        <w:rPr>
          <w:rFonts w:ascii="Courier New" w:hAnsi="Courier New" w:cs="Courier New"/>
          <w:lang w:eastAsia="zh-CN"/>
        </w:rPr>
        <w:t>cancelScProcess</w:t>
      </w:r>
      <w:r>
        <w:rPr>
          <w:lang w:eastAsia="zh-CN"/>
        </w:rPr>
        <w:t xml:space="preserve"> attribute of the </w:t>
      </w:r>
      <w:r>
        <w:rPr>
          <w:rFonts w:ascii="Courier New" w:hAnsi="Courier New" w:cs="Courier New"/>
          <w:lang w:eastAsia="zh-CN"/>
        </w:rPr>
        <w:t>S</w:t>
      </w:r>
      <w:r>
        <w:rPr>
          <w:rFonts w:ascii="Courier New" w:hAnsi="Courier New" w:cs="Courier New" w:hint="eastAsia"/>
          <w:lang w:eastAsia="zh-CN"/>
        </w:rPr>
        <w:t>c</w:t>
      </w:r>
      <w:r>
        <w:rPr>
          <w:rFonts w:ascii="Courier New" w:hAnsi="Courier New" w:cs="Courier New"/>
          <w:lang w:eastAsia="zh-CN"/>
        </w:rPr>
        <w:t>_</w:t>
      </w:r>
      <w:r>
        <w:rPr>
          <w:rFonts w:ascii="Courier New" w:hAnsi="Courier New" w:cs="Courier New" w:hint="eastAsia"/>
          <w:lang w:eastAsia="zh-CN"/>
        </w:rPr>
        <w:t>Process</w:t>
      </w:r>
      <w:r>
        <w:rPr>
          <w:lang w:eastAsia="zh-CN"/>
        </w:rPr>
        <w:t xml:space="preserve"> instance with value </w:t>
      </w:r>
      <w:r>
        <w:t>"</w:t>
      </w:r>
      <w:r>
        <w:rPr>
          <w:lang w:eastAsia="zh-CN"/>
        </w:rPr>
        <w:t>TRUE</w:t>
      </w:r>
      <w:r>
        <w:t>"</w:t>
      </w:r>
      <w:r>
        <w:rPr>
          <w:lang w:eastAsia="zh-CN"/>
        </w:rPr>
        <w:t xml:space="preserve"> to terminate an ongoing self-configuration process.</w:t>
      </w:r>
    </w:p>
    <w:p w14:paraId="4ADE52AC" w14:textId="77777777" w:rsidR="00BA1F37" w:rsidRDefault="005A6BAD">
      <w:pPr>
        <w:pStyle w:val="B1"/>
        <w:rPr>
          <w:lang w:eastAsia="zh-CN"/>
        </w:rPr>
      </w:pPr>
      <w:r>
        <w:rPr>
          <w:rFonts w:hint="eastAsia"/>
          <w:lang w:eastAsia="zh-CN"/>
        </w:rPr>
        <w:t>8</w:t>
      </w:r>
      <w:r>
        <w:rPr>
          <w:lang w:eastAsia="zh-CN"/>
        </w:rPr>
        <w:t xml:space="preserve">. </w:t>
      </w:r>
      <w:r>
        <w:rPr>
          <w:rFonts w:hint="eastAsia"/>
          <w:lang w:eastAsia="zh-CN"/>
        </w:rPr>
        <w:t>The</w:t>
      </w:r>
      <w:r>
        <w:rPr>
          <w:lang w:eastAsia="zh-CN"/>
        </w:rPr>
        <w:t xml:space="preserve"> MnS producer sends a response (see </w:t>
      </w:r>
      <w:r>
        <w:rPr>
          <w:rFonts w:ascii="Courier New" w:hAnsi="Courier New" w:cs="Courier New"/>
          <w:lang w:eastAsia="zh-CN"/>
        </w:rPr>
        <w:t>modifyMOIAttributes</w:t>
      </w:r>
      <w:r>
        <w:t xml:space="preserve"> operation defined in </w:t>
      </w:r>
      <w:r>
        <w:rPr>
          <w:lang w:eastAsia="zh-CN"/>
        </w:rPr>
        <w:t>TS 28.532 [</w:t>
      </w:r>
      <w:r>
        <w:rPr>
          <w:rFonts w:hint="eastAsia"/>
          <w:lang w:eastAsia="zh-CN"/>
        </w:rPr>
        <w:t>3</w:t>
      </w:r>
      <w:r>
        <w:rPr>
          <w:lang w:eastAsia="zh-CN"/>
        </w:rPr>
        <w:t xml:space="preserve">]) for terminating an ongoing self-configuration process to MnS </w:t>
      </w:r>
      <w:r>
        <w:rPr>
          <w:rFonts w:hint="eastAsia"/>
          <w:lang w:eastAsia="zh-CN"/>
        </w:rPr>
        <w:t>consumer</w:t>
      </w:r>
      <w:r>
        <w:rPr>
          <w:lang w:eastAsia="zh-CN"/>
        </w:rPr>
        <w:t>.</w:t>
      </w:r>
    </w:p>
    <w:p w14:paraId="4E167F27" w14:textId="77777777" w:rsidR="00BA1F37" w:rsidRDefault="005A6BAD">
      <w:pPr>
        <w:pStyle w:val="B1"/>
        <w:rPr>
          <w:lang w:eastAsia="zh-CN"/>
        </w:rPr>
      </w:pPr>
      <w:r>
        <w:rPr>
          <w:lang w:eastAsia="zh-CN"/>
        </w:rPr>
        <w:t xml:space="preserve">9. MnS producer deletes the </w:t>
      </w:r>
      <w:r>
        <w:rPr>
          <w:rFonts w:ascii="Courier New" w:hAnsi="Courier New" w:cs="Courier New"/>
          <w:lang w:eastAsia="zh-CN"/>
        </w:rPr>
        <w:t>Sc_Process</w:t>
      </w:r>
      <w:r>
        <w:rPr>
          <w:lang w:eastAsia="zh-CN"/>
        </w:rPr>
        <w:t xml:space="preserve"> instance when self-configuration process is completed or terminated.</w:t>
      </w:r>
    </w:p>
    <w:p w14:paraId="5018DFDF" w14:textId="77777777" w:rsidR="00BA1F37" w:rsidRDefault="005A6BAD">
      <w:pPr>
        <w:pStyle w:val="B1"/>
        <w:rPr>
          <w:lang w:eastAsia="zh-CN"/>
        </w:rPr>
      </w:pPr>
      <w:r>
        <w:rPr>
          <w:lang w:eastAsia="zh-CN"/>
        </w:rPr>
        <w:t>10. MnS producer notif</w:t>
      </w:r>
      <w:r>
        <w:rPr>
          <w:rFonts w:hint="eastAsia"/>
          <w:lang w:eastAsia="zh-CN"/>
        </w:rPr>
        <w:t>ies</w:t>
      </w:r>
      <w:r>
        <w:rPr>
          <w:lang w:eastAsia="zh-CN"/>
        </w:rPr>
        <w:t xml:space="preserve"> the MnS consumer about the deletion of a</w:t>
      </w:r>
      <w:r>
        <w:rPr>
          <w:rFonts w:ascii="Courier New" w:hAnsi="Courier New" w:cs="Courier New"/>
          <w:lang w:eastAsia="zh-CN"/>
        </w:rPr>
        <w:t xml:space="preserve"> Sc_Process</w:t>
      </w:r>
      <w:r>
        <w:rPr>
          <w:lang w:eastAsia="zh-CN"/>
        </w:rPr>
        <w:t xml:space="preserve"> instance.</w:t>
      </w:r>
    </w:p>
    <w:p w14:paraId="65514CA5" w14:textId="77777777" w:rsidR="00BA1F37" w:rsidRDefault="005A6BAD">
      <w:pPr>
        <w:rPr>
          <w:lang w:eastAsia="zh-CN"/>
        </w:rPr>
      </w:pPr>
      <w:bookmarkStart w:id="374" w:name="_MCCTEMPBM_CRPT58680083___7"/>
      <w:bookmarkEnd w:id="373"/>
      <w:r>
        <w:rPr>
          <w:lang w:eastAsia="zh-CN"/>
        </w:rPr>
        <w:t xml:space="preserve">The following steps describes the procedures for MnS consumer request to delete a </w:t>
      </w:r>
      <w:r>
        <w:rPr>
          <w:rFonts w:ascii="Courier New" w:hAnsi="Courier New" w:cs="Courier New"/>
          <w:lang w:eastAsia="zh-CN"/>
        </w:rPr>
        <w:t>ScMgmtProfile</w:t>
      </w:r>
      <w:r>
        <w:rPr>
          <w:lang w:eastAsia="zh-CN"/>
        </w:rPr>
        <w:t xml:space="preserve"> instance to ultimate deactivation of requirements for</w:t>
      </w:r>
      <w:r>
        <w:rPr>
          <w:rFonts w:eastAsia="Courier New"/>
        </w:rPr>
        <w:t xml:space="preserve"> self-configuration management for a set of RAN NEs</w:t>
      </w:r>
      <w:r>
        <w:rPr>
          <w:lang w:eastAsia="zh-CN"/>
        </w:rPr>
        <w:t xml:space="preserve">. </w:t>
      </w:r>
    </w:p>
    <w:p w14:paraId="7AF63F96" w14:textId="77777777" w:rsidR="00BA1F37" w:rsidRDefault="005A6BAD">
      <w:pPr>
        <w:pStyle w:val="B1"/>
        <w:rPr>
          <w:lang w:eastAsia="zh-CN"/>
        </w:rPr>
      </w:pPr>
      <w:bookmarkStart w:id="375" w:name="_MCCTEMPBM_CRPT58680084___7"/>
      <w:bookmarkEnd w:id="374"/>
      <w:r>
        <w:rPr>
          <w:lang w:eastAsia="zh-CN"/>
        </w:rPr>
        <w:t xml:space="preserve">11. MnS consumer sends a request to delete </w:t>
      </w:r>
      <w:r>
        <w:rPr>
          <w:rFonts w:hint="eastAsia"/>
          <w:lang w:eastAsia="zh-CN"/>
        </w:rPr>
        <w:t>a</w:t>
      </w:r>
      <w:r>
        <w:rPr>
          <w:lang w:eastAsia="zh-CN"/>
        </w:rPr>
        <w:t xml:space="preserve"> </w:t>
      </w:r>
      <w:r>
        <w:rPr>
          <w:rFonts w:ascii="Courier New" w:hAnsi="Courier New" w:cs="Courier New"/>
          <w:lang w:eastAsia="zh-CN"/>
        </w:rPr>
        <w:t>ScMgmtProfile</w:t>
      </w:r>
      <w:r>
        <w:rPr>
          <w:lang w:eastAsia="zh-CN"/>
        </w:rPr>
        <w:t xml:space="preserve"> instance (see deleteMOI operation defined in TS 28.532 [</w:t>
      </w:r>
      <w:r>
        <w:rPr>
          <w:rFonts w:hint="eastAsia"/>
          <w:lang w:eastAsia="zh-CN"/>
        </w:rPr>
        <w:t>3</w:t>
      </w:r>
      <w:r>
        <w:rPr>
          <w:lang w:eastAsia="zh-CN"/>
        </w:rPr>
        <w:t xml:space="preserve">]) to MnS </w:t>
      </w:r>
      <w:r>
        <w:rPr>
          <w:rFonts w:hint="eastAsia"/>
          <w:lang w:eastAsia="zh-CN"/>
        </w:rPr>
        <w:t>producer</w:t>
      </w:r>
      <w:r>
        <w:rPr>
          <w:lang w:eastAsia="zh-CN"/>
        </w:rPr>
        <w:t xml:space="preserve"> with the DN of the </w:t>
      </w:r>
      <w:r>
        <w:rPr>
          <w:rFonts w:ascii="Courier New" w:hAnsi="Courier New" w:cs="Courier New"/>
          <w:lang w:eastAsia="zh-CN"/>
        </w:rPr>
        <w:t>ScMgmtProfile</w:t>
      </w:r>
      <w:r>
        <w:rPr>
          <w:lang w:eastAsia="zh-CN"/>
        </w:rPr>
        <w:t xml:space="preserve"> instance. </w:t>
      </w:r>
    </w:p>
    <w:p w14:paraId="53F2620A" w14:textId="77777777" w:rsidR="00BA1F37" w:rsidRDefault="005A6BAD">
      <w:pPr>
        <w:pStyle w:val="B1"/>
        <w:rPr>
          <w:lang w:eastAsia="zh-CN"/>
        </w:rPr>
      </w:pPr>
      <w:r>
        <w:rPr>
          <w:lang w:eastAsia="zh-CN"/>
        </w:rPr>
        <w:t xml:space="preserve">12. Based on the received request, the MnS producer delete the concrete </w:t>
      </w:r>
      <w:r>
        <w:rPr>
          <w:rFonts w:ascii="Courier New" w:hAnsi="Courier New" w:cs="Courier New"/>
          <w:lang w:eastAsia="zh-CN"/>
        </w:rPr>
        <w:t>ScMgmtProfile</w:t>
      </w:r>
      <w:r>
        <w:rPr>
          <w:lang w:eastAsia="zh-CN"/>
        </w:rPr>
        <w:t xml:space="preserve"> instance</w:t>
      </w:r>
    </w:p>
    <w:bookmarkEnd w:id="375"/>
    <w:p w14:paraId="14A7FFEA" w14:textId="77777777" w:rsidR="00BA1F37" w:rsidRDefault="005A6BAD">
      <w:pPr>
        <w:pStyle w:val="B1"/>
        <w:rPr>
          <w:lang w:eastAsia="zh-CN"/>
        </w:rPr>
      </w:pPr>
      <w:r>
        <w:rPr>
          <w:rFonts w:hint="eastAsia"/>
          <w:lang w:eastAsia="zh-CN"/>
        </w:rPr>
        <w:t>13. MnS Producer sends a response (see deleteMOI operation defined in TS</w:t>
      </w:r>
      <w:r>
        <w:rPr>
          <w:lang w:eastAsia="zh-CN"/>
        </w:rPr>
        <w:t> </w:t>
      </w:r>
      <w:r>
        <w:rPr>
          <w:rFonts w:hint="eastAsia"/>
          <w:lang w:eastAsia="zh-CN"/>
        </w:rPr>
        <w:t>28.532</w:t>
      </w:r>
      <w:r>
        <w:rPr>
          <w:lang w:eastAsia="zh-CN"/>
        </w:rPr>
        <w:t> </w:t>
      </w:r>
      <w:bookmarkStart w:id="376" w:name="MCCTEMPBM_00000032"/>
      <w:r>
        <w:rPr>
          <w:rFonts w:hint="eastAsia"/>
          <w:lang w:eastAsia="zh-CN"/>
        </w:rPr>
        <w:t>[3</w:t>
      </w:r>
      <w:bookmarkEnd w:id="376"/>
      <w:r>
        <w:rPr>
          <w:rFonts w:hint="eastAsia"/>
          <w:lang w:eastAsia="zh-CN"/>
        </w:rPr>
        <w:t>]) to the MnS Consumer.</w:t>
      </w:r>
    </w:p>
    <w:p w14:paraId="0C11652A" w14:textId="77777777" w:rsidR="00BA1F37" w:rsidRDefault="005A6BAD">
      <w:pPr>
        <w:overflowPunct/>
        <w:autoSpaceDE/>
        <w:autoSpaceDN/>
        <w:adjustRightInd/>
        <w:spacing w:after="0"/>
        <w:textAlignment w:val="auto"/>
        <w:rPr>
          <w:lang w:eastAsia="zh-CN"/>
        </w:rPr>
      </w:pPr>
      <w:r>
        <w:rPr>
          <w:lang w:eastAsia="zh-CN"/>
        </w:rPr>
        <w:br w:type="page"/>
      </w:r>
    </w:p>
    <w:p w14:paraId="1262B5BB" w14:textId="77777777" w:rsidR="00BA1F37" w:rsidRDefault="005A6BAD">
      <w:pPr>
        <w:pStyle w:val="Heading8"/>
        <w:rPr>
          <w:lang w:val="fr-FR"/>
        </w:rPr>
      </w:pPr>
      <w:bookmarkStart w:id="377" w:name="_Toc151971482"/>
      <w:bookmarkStart w:id="378" w:name="_Toc151971928"/>
      <w:bookmarkStart w:id="379" w:name="_Toc30566"/>
      <w:bookmarkStart w:id="380" w:name="_Toc8924"/>
      <w:bookmarkStart w:id="381" w:name="_Toc151971978"/>
      <w:bookmarkStart w:id="382" w:name="_Toc187395125"/>
      <w:r>
        <w:rPr>
          <w:lang w:val="fr-FR"/>
        </w:rPr>
        <w:lastRenderedPageBreak/>
        <w:t>Annex A (informative):</w:t>
      </w:r>
      <w:bookmarkEnd w:id="377"/>
      <w:bookmarkEnd w:id="378"/>
      <w:r>
        <w:rPr>
          <w:lang w:val="fr-FR"/>
        </w:rPr>
        <w:t xml:space="preserve"> </w:t>
      </w:r>
      <w:r>
        <w:rPr>
          <w:lang w:val="fr-FR"/>
        </w:rPr>
        <w:br/>
        <w:t>PlantUML source code</w:t>
      </w:r>
      <w:bookmarkEnd w:id="379"/>
      <w:bookmarkEnd w:id="380"/>
      <w:bookmarkEnd w:id="381"/>
      <w:bookmarkEnd w:id="382"/>
    </w:p>
    <w:p w14:paraId="6FE2869F" w14:textId="77777777" w:rsidR="00BA1F37" w:rsidRDefault="005A6BAD">
      <w:pPr>
        <w:pStyle w:val="Heading2"/>
        <w:rPr>
          <w:sz w:val="36"/>
        </w:rPr>
      </w:pPr>
      <w:bookmarkStart w:id="383" w:name="_Toc151971483"/>
      <w:bookmarkStart w:id="384" w:name="_Toc151971979"/>
      <w:bookmarkStart w:id="385" w:name="_Toc9288"/>
      <w:bookmarkStart w:id="386" w:name="_Toc151971929"/>
      <w:bookmarkStart w:id="387" w:name="_Toc21583"/>
      <w:bookmarkStart w:id="388" w:name="_Toc187395126"/>
      <w:r>
        <w:rPr>
          <w:sz w:val="36"/>
        </w:rPr>
        <w:t>A.</w:t>
      </w:r>
      <w:r>
        <w:rPr>
          <w:rFonts w:hint="eastAsia"/>
          <w:sz w:val="36"/>
          <w:lang w:eastAsia="zh-CN"/>
        </w:rPr>
        <w:t>1</w:t>
      </w:r>
      <w:r>
        <w:rPr>
          <w:sz w:val="36"/>
        </w:rPr>
        <w:tab/>
        <w:t>Procedure for Self-establishment</w:t>
      </w:r>
      <w:bookmarkEnd w:id="383"/>
      <w:bookmarkEnd w:id="384"/>
      <w:bookmarkEnd w:id="385"/>
      <w:bookmarkEnd w:id="386"/>
      <w:bookmarkEnd w:id="387"/>
      <w:bookmarkEnd w:id="388"/>
    </w:p>
    <w:p w14:paraId="60536ABC" w14:textId="3A4B37F4" w:rsidR="00BA1F37" w:rsidRDefault="005A6BAD">
      <w:pPr>
        <w:pStyle w:val="Heading3"/>
        <w:rPr>
          <w:lang w:eastAsia="zh-CN"/>
        </w:rPr>
      </w:pPr>
      <w:bookmarkStart w:id="389" w:name="_Toc151971980"/>
      <w:bookmarkStart w:id="390" w:name="_Toc2710"/>
      <w:bookmarkStart w:id="391" w:name="_Toc151971930"/>
      <w:bookmarkStart w:id="392" w:name="_Toc151971484"/>
      <w:bookmarkStart w:id="393" w:name="_Toc26641"/>
      <w:bookmarkStart w:id="394" w:name="_Toc187395127"/>
      <w:r>
        <w:rPr>
          <w:rFonts w:hint="eastAsia"/>
          <w:lang w:eastAsia="zh-CN"/>
        </w:rPr>
        <w:t>A</w:t>
      </w:r>
      <w:r>
        <w:rPr>
          <w:lang w:eastAsia="zh-CN"/>
        </w:rPr>
        <w:t>.</w:t>
      </w:r>
      <w:r>
        <w:rPr>
          <w:rFonts w:hint="eastAsia"/>
          <w:lang w:eastAsia="zh-CN"/>
        </w:rPr>
        <w:t>1</w:t>
      </w:r>
      <w:r>
        <w:rPr>
          <w:lang w:eastAsia="zh-CN"/>
        </w:rPr>
        <w:t>.1</w:t>
      </w:r>
      <w:r>
        <w:rPr>
          <w:rFonts w:hint="eastAsia"/>
          <w:lang w:val="en-US" w:eastAsia="zh-CN"/>
        </w:rPr>
        <w:tab/>
      </w:r>
      <w:r>
        <w:rPr>
          <w:rFonts w:hint="eastAsia"/>
          <w:lang w:eastAsia="zh-CN"/>
        </w:rPr>
        <w:t>P</w:t>
      </w:r>
      <w:r>
        <w:rPr>
          <w:lang w:eastAsia="zh-CN"/>
        </w:rPr>
        <w:t>rocedure for start self-configuration management</w:t>
      </w:r>
      <w:bookmarkEnd w:id="389"/>
      <w:bookmarkEnd w:id="390"/>
      <w:bookmarkEnd w:id="391"/>
      <w:bookmarkEnd w:id="392"/>
      <w:bookmarkEnd w:id="393"/>
      <w:bookmarkEnd w:id="394"/>
    </w:p>
    <w:p w14:paraId="7B329A91" w14:textId="77777777" w:rsidR="00BA1F37" w:rsidRDefault="005A6BAD">
      <w:pPr>
        <w:pStyle w:val="PL"/>
        <w:shd w:val="clear" w:color="auto" w:fill="E7E6E6"/>
        <w:rPr>
          <w:color w:val="808080"/>
        </w:rPr>
      </w:pPr>
      <w:bookmarkStart w:id="395" w:name="_MCCTEMPBM_CRPT58680085___5"/>
      <w:r>
        <w:rPr>
          <w:color w:val="808080"/>
        </w:rPr>
        <w:t>@startuml</w:t>
      </w:r>
    </w:p>
    <w:p w14:paraId="5F609892" w14:textId="77777777" w:rsidR="00BA1F37" w:rsidRDefault="005A6BAD">
      <w:pPr>
        <w:pStyle w:val="PL"/>
        <w:shd w:val="clear" w:color="auto" w:fill="E7E6E6"/>
        <w:rPr>
          <w:color w:val="808080"/>
        </w:rPr>
      </w:pPr>
      <w:r>
        <w:rPr>
          <w:color w:val="808080"/>
        </w:rPr>
        <w:t>title " Procedures for self-configuration management "</w:t>
      </w:r>
    </w:p>
    <w:p w14:paraId="17CA0876" w14:textId="77777777" w:rsidR="00BA1F37" w:rsidRDefault="005A6BAD">
      <w:pPr>
        <w:pStyle w:val="PL"/>
        <w:shd w:val="clear" w:color="auto" w:fill="E7E6E6"/>
        <w:rPr>
          <w:color w:val="808080"/>
        </w:rPr>
      </w:pPr>
      <w:r>
        <w:rPr>
          <w:color w:val="808080"/>
        </w:rPr>
        <w:t xml:space="preserve">actor "RANSC MnS Consumer of " as SC </w:t>
      </w:r>
    </w:p>
    <w:p w14:paraId="3CB34E2A" w14:textId="77777777" w:rsidR="00BA1F37" w:rsidRDefault="005A6BAD">
      <w:pPr>
        <w:pStyle w:val="PL"/>
        <w:shd w:val="clear" w:color="auto" w:fill="E7E6E6"/>
        <w:rPr>
          <w:color w:val="808080"/>
        </w:rPr>
      </w:pPr>
      <w:r>
        <w:rPr>
          <w:color w:val="808080"/>
        </w:rPr>
        <w:t>participant "RANSC MnS Producer" as SP</w:t>
      </w:r>
    </w:p>
    <w:p w14:paraId="45CA7D0C" w14:textId="77777777" w:rsidR="00BA1F37" w:rsidRDefault="005A6BAD">
      <w:pPr>
        <w:pStyle w:val="PL"/>
        <w:shd w:val="clear" w:color="auto" w:fill="E7E6E6"/>
        <w:rPr>
          <w:color w:val="808080"/>
        </w:rPr>
      </w:pPr>
      <w:r>
        <w:rPr>
          <w:color w:val="808080"/>
        </w:rPr>
        <w:t>group Create a ScMgmtProfile instance</w:t>
      </w:r>
    </w:p>
    <w:p w14:paraId="042BFC65" w14:textId="77777777" w:rsidR="00BA1F37" w:rsidRDefault="005A6BAD">
      <w:pPr>
        <w:pStyle w:val="PL"/>
        <w:shd w:val="clear" w:color="auto" w:fill="E7E6E6"/>
        <w:rPr>
          <w:color w:val="808080"/>
        </w:rPr>
      </w:pPr>
      <w:r>
        <w:rPr>
          <w:color w:val="808080"/>
        </w:rPr>
        <w:t>SC -&gt; SP: 1. Request to create a ScMgmtProfile instance \n (list of attributes of ScMgmtProfile IOC)</w:t>
      </w:r>
    </w:p>
    <w:p w14:paraId="267E69A9" w14:textId="77777777" w:rsidR="00BA1F37" w:rsidRDefault="005A6BAD">
      <w:pPr>
        <w:pStyle w:val="PL"/>
        <w:shd w:val="clear" w:color="auto" w:fill="E7E6E6"/>
        <w:rPr>
          <w:color w:val="808080"/>
        </w:rPr>
      </w:pPr>
      <w:r>
        <w:rPr>
          <w:color w:val="808080"/>
        </w:rPr>
        <w:t>SP -&gt; SP: 2. Create and configure ScMgmtProfile MOI</w:t>
      </w:r>
    </w:p>
    <w:p w14:paraId="5AA8505C" w14:textId="77777777" w:rsidR="00BA1F37" w:rsidRDefault="005A6BAD">
      <w:pPr>
        <w:pStyle w:val="PL"/>
        <w:shd w:val="clear" w:color="auto" w:fill="E7E6E6"/>
        <w:rPr>
          <w:color w:val="808080"/>
        </w:rPr>
      </w:pPr>
      <w:r>
        <w:rPr>
          <w:color w:val="808080"/>
        </w:rPr>
        <w:t>SP -&gt; SC: 3. Response for creating an ScMgmtProfile instance</w:t>
      </w:r>
    </w:p>
    <w:p w14:paraId="061FBCB5" w14:textId="77777777" w:rsidR="00BA1F37" w:rsidRDefault="005A6BAD">
      <w:pPr>
        <w:pStyle w:val="PL"/>
        <w:shd w:val="clear" w:color="auto" w:fill="E7E6E6"/>
        <w:rPr>
          <w:color w:val="808080"/>
        </w:rPr>
      </w:pPr>
      <w:r>
        <w:rPr>
          <w:color w:val="808080"/>
        </w:rPr>
        <w:t>end</w:t>
      </w:r>
    </w:p>
    <w:p w14:paraId="0A9712B8" w14:textId="77777777" w:rsidR="00BA1F37" w:rsidRDefault="005A6BAD">
      <w:pPr>
        <w:pStyle w:val="PL"/>
        <w:shd w:val="clear" w:color="auto" w:fill="E7E6E6"/>
        <w:rPr>
          <w:color w:val="808080"/>
        </w:rPr>
      </w:pPr>
      <w:r>
        <w:rPr>
          <w:color w:val="808080"/>
        </w:rPr>
        <w:t>loop  [Corresponding RAN NE start its self-configuration process]</w:t>
      </w:r>
    </w:p>
    <w:p w14:paraId="60B5E1B4" w14:textId="77777777" w:rsidR="00BA1F37" w:rsidRDefault="00BA1F37">
      <w:pPr>
        <w:pStyle w:val="PL"/>
        <w:shd w:val="clear" w:color="auto" w:fill="E7E6E6"/>
        <w:rPr>
          <w:color w:val="808080"/>
        </w:rPr>
      </w:pPr>
    </w:p>
    <w:p w14:paraId="3CA08D75" w14:textId="77777777" w:rsidR="00BA1F37" w:rsidRDefault="005A6BAD">
      <w:pPr>
        <w:pStyle w:val="PL"/>
        <w:shd w:val="clear" w:color="auto" w:fill="E7E6E6"/>
        <w:rPr>
          <w:color w:val="808080"/>
        </w:rPr>
      </w:pPr>
      <w:r>
        <w:rPr>
          <w:color w:val="808080"/>
        </w:rPr>
        <w:t>SP -&gt; SP: 4. Create an Sc_Process instance for the self-configuration process \n and configure the created Sc_Process instance with \n DN of associated ScMgmtProfile instance</w:t>
      </w:r>
    </w:p>
    <w:p w14:paraId="765F9DE3" w14:textId="77777777" w:rsidR="00BA1F37" w:rsidRDefault="005A6BAD">
      <w:pPr>
        <w:pStyle w:val="PL"/>
        <w:shd w:val="clear" w:color="auto" w:fill="E7E6E6"/>
        <w:rPr>
          <w:color w:val="808080"/>
        </w:rPr>
      </w:pPr>
      <w:r>
        <w:rPr>
          <w:color w:val="808080"/>
        </w:rPr>
        <w:t>SP -&gt; SC: 5. Notify the creation of Sc_Process instance</w:t>
      </w:r>
    </w:p>
    <w:p w14:paraId="4D390C3E" w14:textId="77777777" w:rsidR="00BA1F37" w:rsidRDefault="00BA1F37">
      <w:pPr>
        <w:pStyle w:val="PL"/>
        <w:shd w:val="clear" w:color="auto" w:fill="E7E6E6"/>
        <w:rPr>
          <w:color w:val="808080"/>
        </w:rPr>
      </w:pPr>
    </w:p>
    <w:p w14:paraId="20978D41" w14:textId="77777777" w:rsidR="00BA1F37" w:rsidRDefault="005A6BAD">
      <w:pPr>
        <w:pStyle w:val="PL"/>
        <w:shd w:val="clear" w:color="auto" w:fill="E7E6E6"/>
        <w:rPr>
          <w:color w:val="808080"/>
        </w:rPr>
      </w:pPr>
      <w:r>
        <w:rPr>
          <w:color w:val="808080"/>
        </w:rPr>
        <w:t>alt  [obtain the progress and result by subscribe-notification method]</w:t>
      </w:r>
    </w:p>
    <w:p w14:paraId="7112AB36" w14:textId="77777777" w:rsidR="00BA1F37" w:rsidRDefault="005A6BAD">
      <w:pPr>
        <w:pStyle w:val="PL"/>
        <w:shd w:val="clear" w:color="auto" w:fill="E7E6E6"/>
        <w:rPr>
          <w:color w:val="808080"/>
        </w:rPr>
      </w:pPr>
      <w:r>
        <w:rPr>
          <w:color w:val="808080"/>
        </w:rPr>
        <w:t>loop when the corresponding self-configuration step is arrived</w:t>
      </w:r>
    </w:p>
    <w:p w14:paraId="743F2416" w14:textId="77777777" w:rsidR="00BA1F37" w:rsidRDefault="005A6BAD">
      <w:pPr>
        <w:pStyle w:val="PL"/>
        <w:shd w:val="clear" w:color="auto" w:fill="E7E6E6"/>
        <w:rPr>
          <w:color w:val="808080"/>
        </w:rPr>
      </w:pPr>
      <w:r>
        <w:rPr>
          <w:color w:val="808080"/>
        </w:rPr>
        <w:t>SP -&gt; SC: 6a. Notify the progress and result information</w:t>
      </w:r>
    </w:p>
    <w:p w14:paraId="3558485E" w14:textId="77777777" w:rsidR="00BA1F37" w:rsidRDefault="005A6BAD">
      <w:pPr>
        <w:pStyle w:val="PL"/>
        <w:shd w:val="clear" w:color="auto" w:fill="E7E6E6"/>
        <w:rPr>
          <w:color w:val="808080"/>
        </w:rPr>
      </w:pPr>
      <w:r>
        <w:rPr>
          <w:color w:val="808080"/>
        </w:rPr>
        <w:t>end</w:t>
      </w:r>
    </w:p>
    <w:p w14:paraId="16DD190A" w14:textId="77777777" w:rsidR="00BA1F37" w:rsidRDefault="005A6BAD">
      <w:pPr>
        <w:pStyle w:val="PL"/>
        <w:shd w:val="clear" w:color="auto" w:fill="E7E6E6"/>
        <w:rPr>
          <w:color w:val="808080"/>
        </w:rPr>
      </w:pPr>
      <w:r>
        <w:rPr>
          <w:color w:val="808080"/>
        </w:rPr>
        <w:t>else [[obtain the progress and result by query method]]</w:t>
      </w:r>
    </w:p>
    <w:p w14:paraId="3B1654C6" w14:textId="77777777" w:rsidR="00BA1F37" w:rsidRDefault="005A6BAD">
      <w:pPr>
        <w:pStyle w:val="PL"/>
        <w:shd w:val="clear" w:color="auto" w:fill="E7E6E6"/>
        <w:rPr>
          <w:color w:val="808080"/>
        </w:rPr>
      </w:pPr>
      <w:r>
        <w:rPr>
          <w:color w:val="808080"/>
        </w:rPr>
        <w:t>SC -&gt; SP: 6b-1. Request to query the Sc_Process information (DN of Sc_Process)</w:t>
      </w:r>
    </w:p>
    <w:p w14:paraId="62BEF5FC" w14:textId="77777777" w:rsidR="00BA1F37" w:rsidRDefault="005A6BAD">
      <w:pPr>
        <w:pStyle w:val="PL"/>
        <w:shd w:val="clear" w:color="auto" w:fill="E7E6E6"/>
        <w:rPr>
          <w:color w:val="808080"/>
        </w:rPr>
      </w:pPr>
      <w:r>
        <w:rPr>
          <w:color w:val="808080"/>
        </w:rPr>
        <w:t>SP -&gt; SC: 6b-2. Response with the Sc_Process information</w:t>
      </w:r>
    </w:p>
    <w:p w14:paraId="52EFBE61" w14:textId="77777777" w:rsidR="00BA1F37" w:rsidRDefault="005A6BAD">
      <w:pPr>
        <w:pStyle w:val="PL"/>
        <w:shd w:val="clear" w:color="auto" w:fill="E7E6E6"/>
        <w:rPr>
          <w:color w:val="808080"/>
        </w:rPr>
      </w:pPr>
      <w:r>
        <w:rPr>
          <w:color w:val="808080"/>
        </w:rPr>
        <w:t>end</w:t>
      </w:r>
    </w:p>
    <w:p w14:paraId="5267766A" w14:textId="77777777" w:rsidR="00BA1F37" w:rsidRDefault="005A6BAD">
      <w:pPr>
        <w:pStyle w:val="PL"/>
        <w:shd w:val="clear" w:color="auto" w:fill="E7E6E6"/>
        <w:rPr>
          <w:color w:val="808080"/>
        </w:rPr>
      </w:pPr>
      <w:r>
        <w:rPr>
          <w:color w:val="808080"/>
        </w:rPr>
        <w:t>opt Terminate a Sc_Process</w:t>
      </w:r>
    </w:p>
    <w:p w14:paraId="66369EEA" w14:textId="77777777" w:rsidR="00BA1F37" w:rsidRDefault="005A6BAD">
      <w:pPr>
        <w:pStyle w:val="PL"/>
        <w:shd w:val="clear" w:color="auto" w:fill="E7E6E6"/>
        <w:rPr>
          <w:color w:val="808080"/>
        </w:rPr>
      </w:pPr>
      <w:r>
        <w:rPr>
          <w:color w:val="808080"/>
        </w:rPr>
        <w:t>SC -&gt; SP: 7. Request to configure "cancelScProcess" attribute \n of the Sc_Process with value "TRUE"</w:t>
      </w:r>
    </w:p>
    <w:p w14:paraId="587B721D" w14:textId="77777777" w:rsidR="00BA1F37" w:rsidRDefault="005A6BAD">
      <w:pPr>
        <w:pStyle w:val="PL"/>
        <w:shd w:val="clear" w:color="auto" w:fill="E7E6E6"/>
        <w:rPr>
          <w:color w:val="808080"/>
        </w:rPr>
      </w:pPr>
      <w:r>
        <w:rPr>
          <w:color w:val="808080"/>
        </w:rPr>
        <w:t>SP -&gt; SC: 8. Response with Sc_Process configuration result</w:t>
      </w:r>
    </w:p>
    <w:p w14:paraId="12D5AD16" w14:textId="77777777" w:rsidR="00BA1F37" w:rsidRDefault="005A6BAD">
      <w:pPr>
        <w:pStyle w:val="PL"/>
        <w:shd w:val="clear" w:color="auto" w:fill="E7E6E6"/>
        <w:rPr>
          <w:color w:val="808080"/>
        </w:rPr>
      </w:pPr>
      <w:r>
        <w:rPr>
          <w:color w:val="808080"/>
        </w:rPr>
        <w:t>end</w:t>
      </w:r>
    </w:p>
    <w:p w14:paraId="2A5DE3B5" w14:textId="77777777" w:rsidR="00BA1F37" w:rsidRDefault="00BA1F37">
      <w:pPr>
        <w:pStyle w:val="PL"/>
        <w:shd w:val="clear" w:color="auto" w:fill="E7E6E6"/>
        <w:rPr>
          <w:color w:val="808080"/>
        </w:rPr>
      </w:pPr>
    </w:p>
    <w:p w14:paraId="6EF571DD" w14:textId="77777777" w:rsidR="00BA1F37" w:rsidRDefault="005A6BAD">
      <w:pPr>
        <w:pStyle w:val="PL"/>
        <w:shd w:val="clear" w:color="auto" w:fill="E7E6E6"/>
        <w:rPr>
          <w:color w:val="808080"/>
        </w:rPr>
      </w:pPr>
      <w:r>
        <w:rPr>
          <w:color w:val="808080"/>
        </w:rPr>
        <w:t>|||</w:t>
      </w:r>
    </w:p>
    <w:p w14:paraId="591E26B1" w14:textId="77777777" w:rsidR="00BA1F37" w:rsidRDefault="00BA1F37">
      <w:pPr>
        <w:pStyle w:val="PL"/>
        <w:shd w:val="clear" w:color="auto" w:fill="E7E6E6"/>
        <w:rPr>
          <w:color w:val="808080"/>
        </w:rPr>
      </w:pPr>
    </w:p>
    <w:p w14:paraId="74BF346E" w14:textId="77777777" w:rsidR="00BA1F37" w:rsidRDefault="005A6BAD">
      <w:pPr>
        <w:pStyle w:val="PL"/>
        <w:shd w:val="clear" w:color="auto" w:fill="E7E6E6"/>
        <w:rPr>
          <w:color w:val="808080"/>
        </w:rPr>
      </w:pPr>
      <w:r>
        <w:rPr>
          <w:color w:val="808080"/>
        </w:rPr>
        <w:t>SP -&gt; SP: 9. Delete the Sc_Process MOI when \n self-configuration process is completed or terminated</w:t>
      </w:r>
    </w:p>
    <w:p w14:paraId="664B61E2" w14:textId="77777777" w:rsidR="00BA1F37" w:rsidRDefault="005A6BAD">
      <w:pPr>
        <w:pStyle w:val="PL"/>
        <w:shd w:val="clear" w:color="auto" w:fill="E7E6E6"/>
        <w:rPr>
          <w:color w:val="808080"/>
        </w:rPr>
      </w:pPr>
      <w:r>
        <w:rPr>
          <w:color w:val="808080"/>
        </w:rPr>
        <w:t>SP-&gt;SC: 10.Notify Sc_ProcessDeletion (DN of Sc_Process MOI)</w:t>
      </w:r>
    </w:p>
    <w:p w14:paraId="74F71A1A" w14:textId="77777777" w:rsidR="00BA1F37" w:rsidRDefault="005A6BAD">
      <w:pPr>
        <w:pStyle w:val="PL"/>
        <w:shd w:val="clear" w:color="auto" w:fill="E7E6E6"/>
        <w:rPr>
          <w:color w:val="808080"/>
        </w:rPr>
      </w:pPr>
      <w:r>
        <w:rPr>
          <w:color w:val="808080"/>
        </w:rPr>
        <w:t>end</w:t>
      </w:r>
    </w:p>
    <w:p w14:paraId="46B15314" w14:textId="77777777" w:rsidR="00BA1F37" w:rsidRDefault="005A6BAD">
      <w:pPr>
        <w:pStyle w:val="PL"/>
        <w:shd w:val="clear" w:color="auto" w:fill="E7E6E6"/>
        <w:rPr>
          <w:color w:val="808080"/>
        </w:rPr>
      </w:pPr>
      <w:r>
        <w:rPr>
          <w:color w:val="808080"/>
        </w:rPr>
        <w:t>group Delete a ScMgmtProfile instance</w:t>
      </w:r>
    </w:p>
    <w:p w14:paraId="1BCCF505" w14:textId="77777777" w:rsidR="00BA1F37" w:rsidRDefault="005A6BAD">
      <w:pPr>
        <w:pStyle w:val="PL"/>
        <w:shd w:val="clear" w:color="auto" w:fill="E7E6E6"/>
        <w:rPr>
          <w:color w:val="808080"/>
        </w:rPr>
      </w:pPr>
      <w:r>
        <w:rPr>
          <w:color w:val="808080"/>
        </w:rPr>
        <w:t>SC -&gt; SP: 11. Request to delete a ScMgmtProfile instance \n (list of attributes of ScMgmtProfile IOC)</w:t>
      </w:r>
    </w:p>
    <w:p w14:paraId="20E0709F" w14:textId="77777777" w:rsidR="00BA1F37" w:rsidRPr="001B4855" w:rsidRDefault="005A6BAD">
      <w:pPr>
        <w:pStyle w:val="PL"/>
        <w:shd w:val="clear" w:color="auto" w:fill="E7E6E6"/>
        <w:rPr>
          <w:color w:val="808080"/>
        </w:rPr>
      </w:pPr>
      <w:r w:rsidRPr="001B4855">
        <w:rPr>
          <w:color w:val="808080"/>
        </w:rPr>
        <w:t>SP -&gt; SP: 12. Delete ScMgmtProfile MOI</w:t>
      </w:r>
    </w:p>
    <w:p w14:paraId="5D4D5941" w14:textId="77777777" w:rsidR="00BA1F37" w:rsidRDefault="005A6BAD">
      <w:pPr>
        <w:pStyle w:val="PL"/>
        <w:shd w:val="clear" w:color="auto" w:fill="E7E6E6"/>
        <w:rPr>
          <w:color w:val="808080"/>
        </w:rPr>
      </w:pPr>
      <w:r w:rsidRPr="001B4855">
        <w:rPr>
          <w:color w:val="808080"/>
        </w:rPr>
        <w:t xml:space="preserve">SP -&gt; SC: 13. </w:t>
      </w:r>
      <w:r>
        <w:rPr>
          <w:color w:val="808080"/>
        </w:rPr>
        <w:t>Response for deleting an ScMgmtProfile instance</w:t>
      </w:r>
    </w:p>
    <w:p w14:paraId="7B65F61D" w14:textId="77777777" w:rsidR="00BA1F37" w:rsidRDefault="005A6BAD">
      <w:pPr>
        <w:pStyle w:val="PL"/>
        <w:shd w:val="clear" w:color="auto" w:fill="E7E6E6"/>
        <w:rPr>
          <w:color w:val="808080"/>
        </w:rPr>
      </w:pPr>
      <w:r>
        <w:rPr>
          <w:color w:val="808080"/>
        </w:rPr>
        <w:t>end</w:t>
      </w:r>
    </w:p>
    <w:p w14:paraId="119FBF22" w14:textId="77777777" w:rsidR="00BA1F37" w:rsidRDefault="00BA1F37">
      <w:pPr>
        <w:pStyle w:val="PL"/>
        <w:shd w:val="clear" w:color="auto" w:fill="E7E6E6"/>
        <w:rPr>
          <w:color w:val="808080"/>
        </w:rPr>
      </w:pPr>
    </w:p>
    <w:p w14:paraId="387433EC" w14:textId="77777777" w:rsidR="00BA1F37" w:rsidRDefault="005A6BAD">
      <w:pPr>
        <w:pStyle w:val="PL"/>
        <w:shd w:val="clear" w:color="auto" w:fill="E7E6E6"/>
        <w:rPr>
          <w:color w:val="808080"/>
        </w:rPr>
      </w:pPr>
      <w:r>
        <w:rPr>
          <w:color w:val="808080"/>
        </w:rPr>
        <w:t>skinparam sequenceActorBackgroundColor #FFFFFF</w:t>
      </w:r>
    </w:p>
    <w:p w14:paraId="5CF8C3E4" w14:textId="77777777" w:rsidR="00BA1F37" w:rsidRDefault="005A6BAD">
      <w:pPr>
        <w:pStyle w:val="PL"/>
        <w:shd w:val="clear" w:color="auto" w:fill="E7E6E6"/>
        <w:rPr>
          <w:color w:val="808080"/>
        </w:rPr>
      </w:pPr>
      <w:r>
        <w:rPr>
          <w:color w:val="808080"/>
        </w:rPr>
        <w:t>skinparam sequenceParticipantBackgroundColor #FFFFFF</w:t>
      </w:r>
    </w:p>
    <w:p w14:paraId="4E7FF5E4" w14:textId="77777777" w:rsidR="00BA1F37" w:rsidRDefault="005A6BAD">
      <w:pPr>
        <w:pStyle w:val="PL"/>
        <w:shd w:val="clear" w:color="auto" w:fill="E7E6E6"/>
        <w:rPr>
          <w:color w:val="808080"/>
        </w:rPr>
      </w:pPr>
      <w:r>
        <w:rPr>
          <w:color w:val="808080"/>
        </w:rPr>
        <w:t>skinparam noteBackgroundColor #FFFFFF</w:t>
      </w:r>
    </w:p>
    <w:p w14:paraId="1E091388" w14:textId="77777777" w:rsidR="00BA1F37" w:rsidRDefault="005A6BAD">
      <w:pPr>
        <w:pStyle w:val="PL"/>
        <w:shd w:val="clear" w:color="auto" w:fill="E7E6E6"/>
        <w:rPr>
          <w:color w:val="808080"/>
        </w:rPr>
      </w:pPr>
      <w:r>
        <w:rPr>
          <w:color w:val="808080"/>
        </w:rPr>
        <w:t>autonumber "#'.'"</w:t>
      </w:r>
    </w:p>
    <w:p w14:paraId="5D3F0ADE" w14:textId="77777777" w:rsidR="00BA1F37" w:rsidRDefault="005A6BAD">
      <w:pPr>
        <w:pStyle w:val="PL"/>
        <w:shd w:val="clear" w:color="auto" w:fill="E7E6E6"/>
        <w:rPr>
          <w:color w:val="808080"/>
        </w:rPr>
      </w:pPr>
      <w:r>
        <w:rPr>
          <w:color w:val="808080"/>
        </w:rPr>
        <w:t>skinparam monochrome true</w:t>
      </w:r>
    </w:p>
    <w:p w14:paraId="5690C4E8" w14:textId="77777777" w:rsidR="00BA1F37" w:rsidRDefault="005A6BAD">
      <w:pPr>
        <w:pStyle w:val="PL"/>
        <w:shd w:val="clear" w:color="auto" w:fill="E7E6E6"/>
        <w:rPr>
          <w:color w:val="808080"/>
        </w:rPr>
      </w:pPr>
      <w:r>
        <w:rPr>
          <w:color w:val="808080"/>
        </w:rPr>
        <w:t>skinparam shadowing false</w:t>
      </w:r>
    </w:p>
    <w:p w14:paraId="0ADEE575" w14:textId="77777777" w:rsidR="00BA1F37" w:rsidRDefault="005A6BAD">
      <w:pPr>
        <w:pStyle w:val="PL"/>
        <w:shd w:val="clear" w:color="auto" w:fill="E7E6E6"/>
        <w:rPr>
          <w:color w:val="808080"/>
        </w:rPr>
      </w:pPr>
      <w:r>
        <w:rPr>
          <w:color w:val="808080"/>
        </w:rPr>
        <w:t>hide footbox</w:t>
      </w:r>
    </w:p>
    <w:p w14:paraId="24155F92" w14:textId="77777777" w:rsidR="00BA1F37" w:rsidRDefault="00BA1F37">
      <w:pPr>
        <w:pStyle w:val="PL"/>
        <w:shd w:val="clear" w:color="auto" w:fill="E7E6E6"/>
        <w:rPr>
          <w:color w:val="808080"/>
        </w:rPr>
      </w:pPr>
    </w:p>
    <w:p w14:paraId="63002201" w14:textId="77777777" w:rsidR="00BA1F37" w:rsidRDefault="005A6BAD">
      <w:pPr>
        <w:rPr>
          <w:rFonts w:ascii="Arial" w:hAnsi="Arial"/>
          <w:sz w:val="36"/>
        </w:rPr>
      </w:pPr>
      <w:bookmarkStart w:id="396" w:name="_MCCTEMPBM_CRPT58680086___7"/>
      <w:bookmarkEnd w:id="395"/>
      <w:r>
        <w:rPr>
          <w:rFonts w:ascii="Arial" w:hAnsi="Arial"/>
          <w:sz w:val="36"/>
        </w:rPr>
        <w:br w:type="page"/>
      </w:r>
    </w:p>
    <w:p w14:paraId="17256286" w14:textId="77777777" w:rsidR="00BA1F37" w:rsidRDefault="005A6BAD">
      <w:pPr>
        <w:pStyle w:val="Heading2"/>
        <w:rPr>
          <w:sz w:val="36"/>
        </w:rPr>
      </w:pPr>
      <w:bookmarkStart w:id="397" w:name="_Toc151971931"/>
      <w:bookmarkStart w:id="398" w:name="_Toc4693"/>
      <w:bookmarkStart w:id="399" w:name="_Toc151971485"/>
      <w:bookmarkStart w:id="400" w:name="_Toc151971981"/>
      <w:bookmarkStart w:id="401" w:name="_Toc30098"/>
      <w:bookmarkStart w:id="402" w:name="_Toc187395128"/>
      <w:bookmarkEnd w:id="396"/>
      <w:r>
        <w:rPr>
          <w:sz w:val="36"/>
        </w:rPr>
        <w:lastRenderedPageBreak/>
        <w:t>A.</w:t>
      </w:r>
      <w:r>
        <w:rPr>
          <w:rFonts w:hint="eastAsia"/>
          <w:sz w:val="36"/>
          <w:lang w:eastAsia="zh-CN"/>
        </w:rPr>
        <w:t>2</w:t>
      </w:r>
      <w:r>
        <w:rPr>
          <w:sz w:val="36"/>
        </w:rPr>
        <w:tab/>
        <w:t>Information model definition for RANSC management</w:t>
      </w:r>
      <w:bookmarkEnd w:id="397"/>
      <w:bookmarkEnd w:id="398"/>
      <w:bookmarkEnd w:id="399"/>
      <w:bookmarkEnd w:id="400"/>
      <w:bookmarkEnd w:id="401"/>
      <w:bookmarkEnd w:id="402"/>
    </w:p>
    <w:p w14:paraId="10416036" w14:textId="77777777" w:rsidR="00BA1F37" w:rsidRDefault="005A6BAD">
      <w:pPr>
        <w:pStyle w:val="Heading3"/>
        <w:rPr>
          <w:sz w:val="32"/>
        </w:rPr>
      </w:pPr>
      <w:bookmarkStart w:id="403" w:name="_Toc151971932"/>
      <w:bookmarkStart w:id="404" w:name="_Toc151971486"/>
      <w:bookmarkStart w:id="405" w:name="_Toc151971982"/>
      <w:bookmarkStart w:id="406" w:name="_Toc538"/>
      <w:bookmarkStart w:id="407" w:name="_Toc29662"/>
      <w:bookmarkStart w:id="408" w:name="_Toc187395129"/>
      <w:r>
        <w:rPr>
          <w:sz w:val="32"/>
        </w:rPr>
        <w:t>A.</w:t>
      </w:r>
      <w:r>
        <w:rPr>
          <w:rFonts w:hint="eastAsia"/>
          <w:sz w:val="32"/>
          <w:lang w:eastAsia="zh-CN"/>
        </w:rPr>
        <w:t>2</w:t>
      </w:r>
      <w:r>
        <w:rPr>
          <w:sz w:val="32"/>
        </w:rPr>
        <w:t>.1</w:t>
      </w:r>
      <w:r>
        <w:rPr>
          <w:sz w:val="32"/>
        </w:rPr>
        <w:tab/>
        <w:t>Relationship UML diagram</w:t>
      </w:r>
      <w:bookmarkEnd w:id="403"/>
      <w:bookmarkEnd w:id="404"/>
      <w:bookmarkEnd w:id="405"/>
      <w:bookmarkEnd w:id="406"/>
      <w:bookmarkEnd w:id="407"/>
      <w:bookmarkEnd w:id="408"/>
    </w:p>
    <w:p w14:paraId="3714AD91" w14:textId="77777777" w:rsidR="00BA1F37" w:rsidRDefault="005A6BAD">
      <w:pPr>
        <w:pStyle w:val="PL"/>
        <w:shd w:val="clear" w:color="auto" w:fill="E7E6E6"/>
        <w:rPr>
          <w:color w:val="808080"/>
        </w:rPr>
      </w:pPr>
      <w:bookmarkStart w:id="409" w:name="_MCCTEMPBM_CRPT58680087___5"/>
      <w:r>
        <w:rPr>
          <w:color w:val="808080"/>
        </w:rPr>
        <w:t>@startuml</w:t>
      </w:r>
    </w:p>
    <w:p w14:paraId="2F536520" w14:textId="77777777" w:rsidR="00BA1F37" w:rsidRDefault="005A6BAD">
      <w:pPr>
        <w:pStyle w:val="PL"/>
        <w:shd w:val="clear" w:color="auto" w:fill="E7E6E6"/>
        <w:rPr>
          <w:color w:val="808080"/>
        </w:rPr>
      </w:pPr>
      <w:r>
        <w:rPr>
          <w:color w:val="808080"/>
        </w:rPr>
        <w:t>hide circle</w:t>
      </w:r>
    </w:p>
    <w:p w14:paraId="2D5B411C" w14:textId="77777777" w:rsidR="00BA1F37" w:rsidRDefault="005A6BAD">
      <w:pPr>
        <w:pStyle w:val="PL"/>
        <w:shd w:val="clear" w:color="auto" w:fill="E7E6E6"/>
        <w:rPr>
          <w:color w:val="808080"/>
        </w:rPr>
      </w:pPr>
      <w:r>
        <w:rPr>
          <w:color w:val="808080"/>
        </w:rPr>
        <w:t>hide methods</w:t>
      </w:r>
    </w:p>
    <w:p w14:paraId="20DDA9C3" w14:textId="77777777" w:rsidR="00BA1F37" w:rsidRDefault="005A6BAD">
      <w:pPr>
        <w:pStyle w:val="PL"/>
        <w:shd w:val="clear" w:color="auto" w:fill="E7E6E6"/>
        <w:rPr>
          <w:color w:val="808080"/>
        </w:rPr>
      </w:pPr>
      <w:r>
        <w:rPr>
          <w:color w:val="808080"/>
        </w:rPr>
        <w:t>hide members</w:t>
      </w:r>
    </w:p>
    <w:p w14:paraId="72C66877" w14:textId="77777777" w:rsidR="00BA1F37" w:rsidRDefault="00BA1F37">
      <w:pPr>
        <w:pStyle w:val="PL"/>
        <w:shd w:val="clear" w:color="auto" w:fill="E7E6E6"/>
        <w:rPr>
          <w:color w:val="808080"/>
        </w:rPr>
      </w:pPr>
    </w:p>
    <w:p w14:paraId="40A29A23" w14:textId="77777777" w:rsidR="00BA1F37" w:rsidRDefault="005A6BAD">
      <w:pPr>
        <w:pStyle w:val="PL"/>
        <w:shd w:val="clear" w:color="auto" w:fill="E7E6E6"/>
        <w:rPr>
          <w:color w:val="808080"/>
        </w:rPr>
      </w:pPr>
      <w:r>
        <w:rPr>
          <w:color w:val="808080"/>
        </w:rPr>
        <w:t>skinparam class {</w:t>
      </w:r>
    </w:p>
    <w:p w14:paraId="390002C3" w14:textId="77777777" w:rsidR="00BA1F37" w:rsidRDefault="005A6BAD">
      <w:pPr>
        <w:pStyle w:val="PL"/>
        <w:shd w:val="clear" w:color="auto" w:fill="E7E6E6"/>
        <w:rPr>
          <w:color w:val="808080"/>
        </w:rPr>
      </w:pPr>
      <w:r>
        <w:rPr>
          <w:color w:val="808080"/>
        </w:rPr>
        <w:t xml:space="preserve">    AttributeIconSize 0</w:t>
      </w:r>
    </w:p>
    <w:p w14:paraId="5076C8B5" w14:textId="77777777" w:rsidR="00BA1F37" w:rsidRDefault="005A6BAD">
      <w:pPr>
        <w:pStyle w:val="PL"/>
        <w:shd w:val="clear" w:color="auto" w:fill="E7E6E6"/>
        <w:rPr>
          <w:color w:val="808080"/>
        </w:rPr>
      </w:pPr>
      <w:r>
        <w:rPr>
          <w:color w:val="808080"/>
        </w:rPr>
        <w:t xml:space="preserve">    BackgroundColor white</w:t>
      </w:r>
    </w:p>
    <w:p w14:paraId="77FEA7BC" w14:textId="77777777" w:rsidR="00BA1F37" w:rsidRDefault="005A6BAD">
      <w:pPr>
        <w:pStyle w:val="PL"/>
        <w:shd w:val="clear" w:color="auto" w:fill="E7E6E6"/>
        <w:rPr>
          <w:color w:val="808080"/>
        </w:rPr>
      </w:pPr>
      <w:r>
        <w:rPr>
          <w:color w:val="808080"/>
        </w:rPr>
        <w:t xml:space="preserve">    BorderColor black</w:t>
      </w:r>
    </w:p>
    <w:p w14:paraId="7F75CB48" w14:textId="77777777" w:rsidR="00BA1F37" w:rsidRDefault="005A6BAD">
      <w:pPr>
        <w:pStyle w:val="PL"/>
        <w:shd w:val="clear" w:color="auto" w:fill="E7E6E6"/>
        <w:rPr>
          <w:color w:val="808080"/>
        </w:rPr>
      </w:pPr>
      <w:r>
        <w:rPr>
          <w:color w:val="808080"/>
        </w:rPr>
        <w:t xml:space="preserve">    ArrowColor black</w:t>
      </w:r>
    </w:p>
    <w:p w14:paraId="65049040" w14:textId="77777777" w:rsidR="00BA1F37" w:rsidRDefault="005A6BAD">
      <w:pPr>
        <w:pStyle w:val="PL"/>
        <w:shd w:val="clear" w:color="auto" w:fill="E7E6E6"/>
        <w:rPr>
          <w:color w:val="808080"/>
        </w:rPr>
      </w:pPr>
      <w:r>
        <w:rPr>
          <w:color w:val="808080"/>
        </w:rPr>
        <w:t>}</w:t>
      </w:r>
    </w:p>
    <w:p w14:paraId="7B1ED444" w14:textId="77777777" w:rsidR="00BA1F37" w:rsidRDefault="005A6BAD">
      <w:pPr>
        <w:pStyle w:val="PL"/>
        <w:shd w:val="clear" w:color="auto" w:fill="E7E6E6"/>
        <w:rPr>
          <w:color w:val="808080"/>
        </w:rPr>
      </w:pPr>
      <w:r>
        <w:rPr>
          <w:color w:val="808080"/>
        </w:rPr>
        <w:t>skinparam   Shadowing false</w:t>
      </w:r>
    </w:p>
    <w:p w14:paraId="68C23FEB" w14:textId="77777777" w:rsidR="00BA1F37" w:rsidRDefault="005A6BAD">
      <w:pPr>
        <w:pStyle w:val="PL"/>
        <w:shd w:val="clear" w:color="auto" w:fill="E7E6E6"/>
        <w:rPr>
          <w:color w:val="808080"/>
        </w:rPr>
      </w:pPr>
      <w:r>
        <w:rPr>
          <w:color w:val="808080"/>
        </w:rPr>
        <w:t>skinparam  Monochrome true</w:t>
      </w:r>
    </w:p>
    <w:p w14:paraId="7F1B0717" w14:textId="77777777" w:rsidR="00BA1F37" w:rsidRDefault="005A6BAD">
      <w:pPr>
        <w:pStyle w:val="PL"/>
        <w:shd w:val="clear" w:color="auto" w:fill="E7E6E6"/>
        <w:rPr>
          <w:color w:val="808080"/>
        </w:rPr>
      </w:pPr>
      <w:r>
        <w:rPr>
          <w:color w:val="808080"/>
        </w:rPr>
        <w:t>skinparam  ClassBackgroundColor White</w:t>
      </w:r>
    </w:p>
    <w:p w14:paraId="4AEBECB3" w14:textId="77777777" w:rsidR="00BA1F37" w:rsidRDefault="005A6BAD">
      <w:pPr>
        <w:pStyle w:val="PL"/>
        <w:shd w:val="clear" w:color="auto" w:fill="E7E6E6"/>
        <w:rPr>
          <w:color w:val="808080"/>
        </w:rPr>
      </w:pPr>
      <w:r>
        <w:rPr>
          <w:color w:val="808080"/>
        </w:rPr>
        <w:t>skinparam  NoteBackgroundColor White</w:t>
      </w:r>
    </w:p>
    <w:p w14:paraId="57E465DE" w14:textId="77777777" w:rsidR="00BA1F37" w:rsidRDefault="00BA1F37">
      <w:pPr>
        <w:pStyle w:val="PL"/>
        <w:shd w:val="clear" w:color="auto" w:fill="E7E6E6"/>
        <w:rPr>
          <w:color w:val="808080"/>
        </w:rPr>
      </w:pPr>
    </w:p>
    <w:p w14:paraId="7024E37E" w14:textId="77777777" w:rsidR="00BA1F37" w:rsidRDefault="005A6BAD">
      <w:pPr>
        <w:pStyle w:val="PL"/>
        <w:shd w:val="clear" w:color="auto" w:fill="E7E6E6"/>
        <w:rPr>
          <w:color w:val="808080"/>
        </w:rPr>
      </w:pPr>
      <w:r>
        <w:rPr>
          <w:color w:val="808080"/>
        </w:rPr>
        <w:t>class "&lt;&lt;ProxyClass&gt;&gt; \n  ManagedEntity " as ManagedEntity{}</w:t>
      </w:r>
    </w:p>
    <w:p w14:paraId="52383D8D" w14:textId="77777777" w:rsidR="00BA1F37" w:rsidRDefault="005A6BAD">
      <w:pPr>
        <w:pStyle w:val="PL"/>
        <w:shd w:val="clear" w:color="auto" w:fill="E7E6E6"/>
        <w:rPr>
          <w:color w:val="808080"/>
        </w:rPr>
      </w:pPr>
      <w:r>
        <w:rPr>
          <w:color w:val="808080"/>
        </w:rPr>
        <w:t>class "&lt;&lt;InformationObjectClass&gt;&gt;\n ScMgmtProfile " as ScMgmtProfile {}</w:t>
      </w:r>
    </w:p>
    <w:p w14:paraId="529E2FE6" w14:textId="77777777" w:rsidR="00BA1F37" w:rsidRDefault="005A6BAD">
      <w:pPr>
        <w:pStyle w:val="PL"/>
        <w:shd w:val="clear" w:color="auto" w:fill="E7E6E6"/>
        <w:rPr>
          <w:color w:val="808080"/>
        </w:rPr>
      </w:pPr>
      <w:r>
        <w:rPr>
          <w:color w:val="808080"/>
        </w:rPr>
        <w:t>class "&lt;&lt;InformationObjectClass&gt;&gt;\n Sc_Process" as Sc_Process{}</w:t>
      </w:r>
    </w:p>
    <w:p w14:paraId="19A0770E" w14:textId="77777777" w:rsidR="00BA1F37" w:rsidRDefault="00BA1F37">
      <w:pPr>
        <w:pStyle w:val="PL"/>
        <w:shd w:val="clear" w:color="auto" w:fill="E7E6E6"/>
        <w:rPr>
          <w:color w:val="808080"/>
        </w:rPr>
      </w:pPr>
    </w:p>
    <w:p w14:paraId="3C040829" w14:textId="77777777" w:rsidR="00BA1F37" w:rsidRDefault="005A6BAD">
      <w:pPr>
        <w:pStyle w:val="PL"/>
        <w:shd w:val="clear" w:color="auto" w:fill="E7E6E6"/>
        <w:rPr>
          <w:color w:val="808080"/>
        </w:rPr>
      </w:pPr>
      <w:r>
        <w:rPr>
          <w:color w:val="808080"/>
        </w:rPr>
        <w:t>ManagedEntity "1" *-- "*" ScMgmtProfile : &lt;&lt;names&gt;&gt;</w:t>
      </w:r>
    </w:p>
    <w:p w14:paraId="01B9EFF4" w14:textId="77777777" w:rsidR="00BA1F37" w:rsidRDefault="005A6BAD">
      <w:pPr>
        <w:pStyle w:val="PL"/>
        <w:shd w:val="clear" w:color="auto" w:fill="E7E6E6"/>
        <w:rPr>
          <w:color w:val="808080"/>
        </w:rPr>
      </w:pPr>
      <w:r>
        <w:rPr>
          <w:color w:val="808080"/>
        </w:rPr>
        <w:t>ManagedEntity "1" *-- "*" Sc_Process : &lt;&lt;names&gt;&gt;</w:t>
      </w:r>
    </w:p>
    <w:p w14:paraId="55371C10" w14:textId="77777777" w:rsidR="00BA1F37" w:rsidRDefault="00BA1F37">
      <w:pPr>
        <w:pStyle w:val="PL"/>
        <w:shd w:val="clear" w:color="auto" w:fill="E7E6E6"/>
        <w:rPr>
          <w:color w:val="808080"/>
        </w:rPr>
      </w:pPr>
    </w:p>
    <w:p w14:paraId="3E3C630A" w14:textId="77777777" w:rsidR="00BA1F37" w:rsidRDefault="005A6BAD">
      <w:pPr>
        <w:pStyle w:val="PL"/>
        <w:shd w:val="clear" w:color="auto" w:fill="E7E6E6"/>
        <w:rPr>
          <w:color w:val="808080"/>
        </w:rPr>
      </w:pPr>
      <w:r>
        <w:rPr>
          <w:color w:val="808080"/>
        </w:rPr>
        <w:t>ScMgmtProfile "1" &lt;-right-&gt; "*"Sc_Process</w:t>
      </w:r>
    </w:p>
    <w:p w14:paraId="2DB03D37" w14:textId="77777777" w:rsidR="00BA1F37" w:rsidRDefault="005A6BAD">
      <w:pPr>
        <w:pStyle w:val="PL"/>
        <w:shd w:val="clear" w:color="auto" w:fill="E7E6E6"/>
        <w:rPr>
          <w:color w:val="808080"/>
        </w:rPr>
      </w:pPr>
      <w:r>
        <w:rPr>
          <w:color w:val="808080"/>
        </w:rPr>
        <w:t>note left of ManagedEntity</w:t>
      </w:r>
    </w:p>
    <w:p w14:paraId="5D2944DD" w14:textId="77777777" w:rsidR="00BA1F37" w:rsidRDefault="005A6BAD">
      <w:pPr>
        <w:pStyle w:val="PL"/>
        <w:shd w:val="clear" w:color="auto" w:fill="E7E6E6"/>
        <w:rPr>
          <w:color w:val="808080"/>
        </w:rPr>
      </w:pPr>
      <w:r>
        <w:rPr>
          <w:color w:val="808080"/>
        </w:rPr>
        <w:t>Represents the folllowing IOCs:</w:t>
      </w:r>
    </w:p>
    <w:p w14:paraId="1343C2FB" w14:textId="77777777" w:rsidR="00BA1F37" w:rsidRDefault="005A6BAD">
      <w:pPr>
        <w:pStyle w:val="PL"/>
        <w:shd w:val="clear" w:color="auto" w:fill="E7E6E6"/>
        <w:rPr>
          <w:color w:val="808080"/>
        </w:rPr>
      </w:pPr>
      <w:r>
        <w:rPr>
          <w:color w:val="808080"/>
        </w:rPr>
        <w:t>SubNetwork</w:t>
      </w:r>
    </w:p>
    <w:p w14:paraId="299BD1DB" w14:textId="77777777" w:rsidR="00BA1F37" w:rsidRDefault="005A6BAD">
      <w:pPr>
        <w:pStyle w:val="PL"/>
        <w:shd w:val="clear" w:color="auto" w:fill="E7E6E6"/>
        <w:rPr>
          <w:color w:val="808080"/>
        </w:rPr>
      </w:pPr>
      <w:r>
        <w:rPr>
          <w:color w:val="808080"/>
        </w:rPr>
        <w:t>end note</w:t>
      </w:r>
    </w:p>
    <w:p w14:paraId="59CE7AA6" w14:textId="77777777" w:rsidR="00BA1F37" w:rsidRDefault="00BA1F37">
      <w:pPr>
        <w:pStyle w:val="PL"/>
        <w:shd w:val="clear" w:color="auto" w:fill="E7E6E6"/>
        <w:rPr>
          <w:color w:val="808080"/>
        </w:rPr>
      </w:pPr>
    </w:p>
    <w:p w14:paraId="61442611" w14:textId="77777777" w:rsidR="00BA1F37" w:rsidRDefault="005A6BAD">
      <w:pPr>
        <w:pStyle w:val="PL"/>
        <w:shd w:val="clear" w:color="auto" w:fill="E7E6E6"/>
        <w:rPr>
          <w:color w:val="808080"/>
          <w:lang w:val="es-ES"/>
        </w:rPr>
      </w:pPr>
      <w:r>
        <w:rPr>
          <w:color w:val="808080"/>
          <w:lang w:val="es-ES"/>
        </w:rPr>
        <w:t>@enduml</w:t>
      </w:r>
    </w:p>
    <w:p w14:paraId="0E754C5F" w14:textId="77777777" w:rsidR="00BA1F37" w:rsidRDefault="005A6BAD">
      <w:pPr>
        <w:pStyle w:val="Heading3"/>
        <w:rPr>
          <w:sz w:val="32"/>
          <w:lang w:val="es-ES"/>
        </w:rPr>
      </w:pPr>
      <w:bookmarkStart w:id="410" w:name="_Toc151971933"/>
      <w:bookmarkStart w:id="411" w:name="_Toc151971983"/>
      <w:bookmarkStart w:id="412" w:name="_Toc20282"/>
      <w:bookmarkStart w:id="413" w:name="_Toc10935"/>
      <w:bookmarkStart w:id="414" w:name="_Toc187395130"/>
      <w:bookmarkStart w:id="415" w:name="_Toc151971487"/>
      <w:bookmarkEnd w:id="409"/>
      <w:r>
        <w:rPr>
          <w:sz w:val="32"/>
          <w:lang w:val="es-ES"/>
        </w:rPr>
        <w:t>A.</w:t>
      </w:r>
      <w:r>
        <w:rPr>
          <w:rFonts w:hint="eastAsia"/>
          <w:sz w:val="32"/>
          <w:lang w:val="es-ES" w:eastAsia="zh-CN"/>
        </w:rPr>
        <w:t>2</w:t>
      </w:r>
      <w:r>
        <w:rPr>
          <w:sz w:val="32"/>
          <w:lang w:val="es-ES"/>
        </w:rPr>
        <w:t>.</w:t>
      </w:r>
      <w:r>
        <w:rPr>
          <w:rFonts w:hint="eastAsia"/>
          <w:sz w:val="32"/>
          <w:lang w:val="es-ES" w:eastAsia="zh-CN"/>
        </w:rPr>
        <w:t>2</w:t>
      </w:r>
      <w:r>
        <w:rPr>
          <w:sz w:val="32"/>
          <w:lang w:val="es-ES"/>
        </w:rPr>
        <w:tab/>
        <w:t>Inheritance UML diagram</w:t>
      </w:r>
      <w:bookmarkEnd w:id="410"/>
      <w:bookmarkEnd w:id="411"/>
      <w:bookmarkEnd w:id="412"/>
      <w:bookmarkEnd w:id="413"/>
      <w:bookmarkEnd w:id="414"/>
      <w:r>
        <w:rPr>
          <w:sz w:val="32"/>
          <w:lang w:val="es-ES"/>
        </w:rPr>
        <w:t xml:space="preserve"> </w:t>
      </w:r>
      <w:bookmarkEnd w:id="415"/>
    </w:p>
    <w:p w14:paraId="44FF8518" w14:textId="77777777" w:rsidR="00BA1F37" w:rsidRDefault="005A6BAD">
      <w:pPr>
        <w:pStyle w:val="PL"/>
        <w:shd w:val="clear" w:color="auto" w:fill="E7E6E6"/>
        <w:rPr>
          <w:color w:val="808080"/>
          <w:lang w:val="es-ES"/>
        </w:rPr>
      </w:pPr>
      <w:bookmarkStart w:id="416" w:name="_MCCTEMPBM_CRPT58680088___5"/>
      <w:r>
        <w:rPr>
          <w:color w:val="808080"/>
          <w:lang w:val="es-ES"/>
        </w:rPr>
        <w:t>@startuml</w:t>
      </w:r>
    </w:p>
    <w:p w14:paraId="19A1C67C" w14:textId="77777777" w:rsidR="00BA1F37" w:rsidRDefault="005A6BAD">
      <w:pPr>
        <w:pStyle w:val="PL"/>
        <w:shd w:val="clear" w:color="auto" w:fill="E7E6E6"/>
        <w:rPr>
          <w:color w:val="808080"/>
        </w:rPr>
      </w:pPr>
      <w:r>
        <w:rPr>
          <w:color w:val="808080"/>
        </w:rPr>
        <w:t>hide circle</w:t>
      </w:r>
    </w:p>
    <w:p w14:paraId="6E483193" w14:textId="77777777" w:rsidR="00BA1F37" w:rsidRDefault="005A6BAD">
      <w:pPr>
        <w:pStyle w:val="PL"/>
        <w:shd w:val="clear" w:color="auto" w:fill="E7E6E6"/>
        <w:rPr>
          <w:color w:val="808080"/>
        </w:rPr>
      </w:pPr>
      <w:r>
        <w:rPr>
          <w:color w:val="808080"/>
        </w:rPr>
        <w:t>hide methods</w:t>
      </w:r>
    </w:p>
    <w:p w14:paraId="62A2CCE3" w14:textId="77777777" w:rsidR="00BA1F37" w:rsidRDefault="005A6BAD">
      <w:pPr>
        <w:pStyle w:val="PL"/>
        <w:shd w:val="clear" w:color="auto" w:fill="E7E6E6"/>
        <w:rPr>
          <w:color w:val="808080"/>
        </w:rPr>
      </w:pPr>
      <w:r>
        <w:rPr>
          <w:color w:val="808080"/>
        </w:rPr>
        <w:t>hide members</w:t>
      </w:r>
    </w:p>
    <w:p w14:paraId="1A9AFD4E" w14:textId="77777777" w:rsidR="00BA1F37" w:rsidRDefault="00BA1F37">
      <w:pPr>
        <w:pStyle w:val="PL"/>
        <w:shd w:val="clear" w:color="auto" w:fill="E7E6E6"/>
        <w:rPr>
          <w:color w:val="808080"/>
        </w:rPr>
      </w:pPr>
    </w:p>
    <w:p w14:paraId="46F44ED6" w14:textId="77777777" w:rsidR="00BA1F37" w:rsidRDefault="005A6BAD">
      <w:pPr>
        <w:pStyle w:val="PL"/>
        <w:shd w:val="clear" w:color="auto" w:fill="E7E6E6"/>
        <w:rPr>
          <w:color w:val="808080"/>
        </w:rPr>
      </w:pPr>
      <w:r>
        <w:rPr>
          <w:color w:val="808080"/>
        </w:rPr>
        <w:t>skinparam class {</w:t>
      </w:r>
    </w:p>
    <w:p w14:paraId="258135BF" w14:textId="77777777" w:rsidR="00BA1F37" w:rsidRDefault="005A6BAD">
      <w:pPr>
        <w:pStyle w:val="PL"/>
        <w:shd w:val="clear" w:color="auto" w:fill="E7E6E6"/>
        <w:rPr>
          <w:color w:val="808080"/>
        </w:rPr>
      </w:pPr>
      <w:r>
        <w:rPr>
          <w:color w:val="808080"/>
        </w:rPr>
        <w:t xml:space="preserve">    AttributeIconSize 0</w:t>
      </w:r>
    </w:p>
    <w:p w14:paraId="68F7973B" w14:textId="77777777" w:rsidR="00BA1F37" w:rsidRDefault="005A6BAD">
      <w:pPr>
        <w:pStyle w:val="PL"/>
        <w:shd w:val="clear" w:color="auto" w:fill="E7E6E6"/>
        <w:rPr>
          <w:color w:val="808080"/>
        </w:rPr>
      </w:pPr>
      <w:r>
        <w:rPr>
          <w:color w:val="808080"/>
        </w:rPr>
        <w:t xml:space="preserve">    BackgroundColor white</w:t>
      </w:r>
    </w:p>
    <w:p w14:paraId="7D71B122" w14:textId="77777777" w:rsidR="00BA1F37" w:rsidRDefault="005A6BAD">
      <w:pPr>
        <w:pStyle w:val="PL"/>
        <w:shd w:val="clear" w:color="auto" w:fill="E7E6E6"/>
        <w:rPr>
          <w:color w:val="808080"/>
        </w:rPr>
      </w:pPr>
      <w:r>
        <w:rPr>
          <w:color w:val="808080"/>
        </w:rPr>
        <w:t xml:space="preserve">    BorderColor black</w:t>
      </w:r>
    </w:p>
    <w:p w14:paraId="0DA56B7A" w14:textId="77777777" w:rsidR="00BA1F37" w:rsidRDefault="005A6BAD">
      <w:pPr>
        <w:pStyle w:val="PL"/>
        <w:shd w:val="clear" w:color="auto" w:fill="E7E6E6"/>
        <w:rPr>
          <w:color w:val="808080"/>
        </w:rPr>
      </w:pPr>
      <w:r>
        <w:rPr>
          <w:color w:val="808080"/>
        </w:rPr>
        <w:t xml:space="preserve">    ArrowColor black</w:t>
      </w:r>
    </w:p>
    <w:p w14:paraId="1E18E031" w14:textId="77777777" w:rsidR="00BA1F37" w:rsidRDefault="005A6BAD">
      <w:pPr>
        <w:pStyle w:val="PL"/>
        <w:shd w:val="clear" w:color="auto" w:fill="E7E6E6"/>
        <w:rPr>
          <w:color w:val="808080"/>
        </w:rPr>
      </w:pPr>
      <w:r>
        <w:rPr>
          <w:color w:val="808080"/>
        </w:rPr>
        <w:t>}</w:t>
      </w:r>
    </w:p>
    <w:p w14:paraId="3B5D8C78" w14:textId="77777777" w:rsidR="00BA1F37" w:rsidRDefault="005A6BAD">
      <w:pPr>
        <w:pStyle w:val="PL"/>
        <w:shd w:val="clear" w:color="auto" w:fill="E7E6E6"/>
        <w:rPr>
          <w:color w:val="808080"/>
        </w:rPr>
      </w:pPr>
      <w:r>
        <w:rPr>
          <w:color w:val="808080"/>
        </w:rPr>
        <w:t>skinparam   Shadowing false</w:t>
      </w:r>
    </w:p>
    <w:p w14:paraId="0EE2BB2D" w14:textId="77777777" w:rsidR="00BA1F37" w:rsidRDefault="005A6BAD">
      <w:pPr>
        <w:pStyle w:val="PL"/>
        <w:shd w:val="clear" w:color="auto" w:fill="E7E6E6"/>
        <w:rPr>
          <w:color w:val="808080"/>
        </w:rPr>
      </w:pPr>
      <w:r>
        <w:rPr>
          <w:color w:val="808080"/>
        </w:rPr>
        <w:t>skinparam  Monochrome true</w:t>
      </w:r>
    </w:p>
    <w:p w14:paraId="2B33702F" w14:textId="77777777" w:rsidR="00BA1F37" w:rsidRDefault="005A6BAD">
      <w:pPr>
        <w:pStyle w:val="PL"/>
        <w:shd w:val="clear" w:color="auto" w:fill="E7E6E6"/>
        <w:rPr>
          <w:color w:val="808080"/>
        </w:rPr>
      </w:pPr>
      <w:r>
        <w:rPr>
          <w:color w:val="808080"/>
        </w:rPr>
        <w:t>skinparam  ClassBackgroundColor White</w:t>
      </w:r>
    </w:p>
    <w:p w14:paraId="6F6395CF" w14:textId="77777777" w:rsidR="00BA1F37" w:rsidRDefault="005A6BAD">
      <w:pPr>
        <w:pStyle w:val="PL"/>
        <w:shd w:val="clear" w:color="auto" w:fill="E7E6E6"/>
        <w:rPr>
          <w:color w:val="808080"/>
        </w:rPr>
      </w:pPr>
      <w:r>
        <w:rPr>
          <w:color w:val="808080"/>
        </w:rPr>
        <w:t>skinparam  NoteBackgroundColor White</w:t>
      </w:r>
    </w:p>
    <w:p w14:paraId="5A772520" w14:textId="77777777" w:rsidR="00BA1F37" w:rsidRDefault="00BA1F37">
      <w:pPr>
        <w:pStyle w:val="PL"/>
        <w:shd w:val="clear" w:color="auto" w:fill="E7E6E6"/>
        <w:rPr>
          <w:color w:val="808080"/>
        </w:rPr>
      </w:pPr>
    </w:p>
    <w:p w14:paraId="27D83171" w14:textId="77777777" w:rsidR="00BA1F37" w:rsidRDefault="005A6BAD">
      <w:pPr>
        <w:pStyle w:val="PL"/>
        <w:shd w:val="clear" w:color="auto" w:fill="E7E6E6"/>
        <w:rPr>
          <w:color w:val="808080"/>
        </w:rPr>
      </w:pPr>
      <w:r>
        <w:rPr>
          <w:color w:val="808080"/>
        </w:rPr>
        <w:t>class "&lt;&lt;InformationObjectClass&gt;&gt;\n Top" as Top{}</w:t>
      </w:r>
    </w:p>
    <w:p w14:paraId="2BED7659" w14:textId="77777777" w:rsidR="00BA1F37" w:rsidRDefault="005A6BAD">
      <w:pPr>
        <w:pStyle w:val="PL"/>
        <w:shd w:val="clear" w:color="auto" w:fill="E7E6E6"/>
        <w:rPr>
          <w:color w:val="808080"/>
        </w:rPr>
      </w:pPr>
      <w:r>
        <w:rPr>
          <w:color w:val="808080"/>
        </w:rPr>
        <w:t>class "&lt;&lt;InformationObjectClass&gt;&gt;\n ScMgmtProfile " as ScMgmtProfile {}</w:t>
      </w:r>
    </w:p>
    <w:p w14:paraId="4FE1F3F2" w14:textId="77777777" w:rsidR="00BA1F37" w:rsidRDefault="005A6BAD">
      <w:pPr>
        <w:pStyle w:val="PL"/>
        <w:shd w:val="clear" w:color="auto" w:fill="E7E6E6"/>
        <w:rPr>
          <w:color w:val="808080"/>
        </w:rPr>
      </w:pPr>
      <w:r>
        <w:rPr>
          <w:color w:val="808080"/>
        </w:rPr>
        <w:t>class "&lt;&lt;InformationObjectClass&gt;&gt;\n Sc_Process" as Sc_Process{}</w:t>
      </w:r>
    </w:p>
    <w:p w14:paraId="2A586CEC" w14:textId="77777777" w:rsidR="00BA1F37" w:rsidRDefault="00BA1F37">
      <w:pPr>
        <w:pStyle w:val="PL"/>
        <w:shd w:val="clear" w:color="auto" w:fill="E7E6E6"/>
        <w:rPr>
          <w:color w:val="808080"/>
        </w:rPr>
      </w:pPr>
    </w:p>
    <w:p w14:paraId="1D5763B1" w14:textId="77777777" w:rsidR="00BA1F37" w:rsidRDefault="005A6BAD">
      <w:pPr>
        <w:pStyle w:val="PL"/>
        <w:shd w:val="clear" w:color="auto" w:fill="E7E6E6"/>
        <w:rPr>
          <w:color w:val="808080"/>
        </w:rPr>
      </w:pPr>
      <w:r>
        <w:rPr>
          <w:color w:val="808080"/>
        </w:rPr>
        <w:t>Top &lt;|--ScMgmtProfile</w:t>
      </w:r>
    </w:p>
    <w:p w14:paraId="3C983B7E" w14:textId="77777777" w:rsidR="00BA1F37" w:rsidRDefault="005A6BAD">
      <w:pPr>
        <w:pStyle w:val="PL"/>
        <w:shd w:val="clear" w:color="auto" w:fill="E7E6E6"/>
        <w:rPr>
          <w:color w:val="808080"/>
        </w:rPr>
      </w:pPr>
      <w:r>
        <w:rPr>
          <w:color w:val="808080"/>
        </w:rPr>
        <w:t>Top &lt;|--Sc_Process</w:t>
      </w:r>
    </w:p>
    <w:p w14:paraId="372F2179" w14:textId="77777777" w:rsidR="00BA1F37" w:rsidRDefault="005A6BAD">
      <w:pPr>
        <w:pStyle w:val="PL"/>
        <w:shd w:val="clear" w:color="auto" w:fill="E7E6E6"/>
        <w:rPr>
          <w:color w:val="808080"/>
        </w:rPr>
      </w:pPr>
      <w:r>
        <w:rPr>
          <w:color w:val="808080"/>
        </w:rPr>
        <w:t>@enduml</w:t>
      </w:r>
    </w:p>
    <w:bookmarkEnd w:id="416"/>
    <w:p w14:paraId="2623EA7D" w14:textId="77777777" w:rsidR="00BA1F37" w:rsidRDefault="00BA1F37">
      <w:pPr>
        <w:pStyle w:val="B1"/>
        <w:rPr>
          <w:lang w:eastAsia="zh-CN"/>
        </w:rPr>
      </w:pPr>
    </w:p>
    <w:p w14:paraId="4AE7747B" w14:textId="77777777" w:rsidR="00BA1F37" w:rsidRDefault="00BA1F37">
      <w:pPr>
        <w:rPr>
          <w:rFonts w:eastAsiaTheme="minorEastAsia"/>
          <w:lang w:eastAsia="zh-CN"/>
        </w:rPr>
      </w:pPr>
    </w:p>
    <w:p w14:paraId="2C6C7FEE" w14:textId="77777777" w:rsidR="00BA1F37" w:rsidRDefault="005A6BAD">
      <w:bookmarkStart w:id="417" w:name="startOfAnnexes"/>
      <w:bookmarkEnd w:id="417"/>
      <w:r>
        <w:br w:type="page"/>
      </w:r>
    </w:p>
    <w:p w14:paraId="5974A0DB" w14:textId="77777777" w:rsidR="00BA1F37" w:rsidRDefault="005A6BAD">
      <w:pPr>
        <w:pStyle w:val="Heading8"/>
      </w:pPr>
      <w:bookmarkStart w:id="418" w:name="_Toc16002"/>
      <w:bookmarkStart w:id="419" w:name="_Toc151971984"/>
      <w:bookmarkStart w:id="420" w:name="_Toc15903"/>
      <w:bookmarkStart w:id="421" w:name="_Toc151971488"/>
      <w:bookmarkStart w:id="422" w:name="_Toc151971934"/>
      <w:bookmarkStart w:id="423" w:name="_Toc187395131"/>
      <w:r>
        <w:lastRenderedPageBreak/>
        <w:t>Annex B (informative):</w:t>
      </w:r>
      <w:r>
        <w:br/>
        <w:t>Change history</w:t>
      </w:r>
      <w:bookmarkEnd w:id="418"/>
      <w:bookmarkEnd w:id="419"/>
      <w:bookmarkEnd w:id="420"/>
      <w:bookmarkEnd w:id="421"/>
      <w:bookmarkEnd w:id="422"/>
      <w:bookmarkEnd w:id="423"/>
    </w:p>
    <w:p w14:paraId="6A4BD1C4" w14:textId="77777777" w:rsidR="00BA1F37" w:rsidRDefault="00BA1F37">
      <w:pPr>
        <w:pStyle w:val="TH"/>
      </w:pPr>
      <w:bookmarkStart w:id="424" w:name="historyclause"/>
      <w:bookmarkEnd w:id="42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14"/>
        <w:gridCol w:w="980"/>
        <w:gridCol w:w="519"/>
        <w:gridCol w:w="425"/>
        <w:gridCol w:w="425"/>
        <w:gridCol w:w="4868"/>
        <w:gridCol w:w="708"/>
      </w:tblGrid>
      <w:tr w:rsidR="00BA1F37" w14:paraId="1CFCB6AB" w14:textId="77777777" w:rsidTr="0094377B">
        <w:trPr>
          <w:cantSplit/>
        </w:trPr>
        <w:tc>
          <w:tcPr>
            <w:tcW w:w="9639" w:type="dxa"/>
            <w:gridSpan w:val="8"/>
            <w:tcBorders>
              <w:bottom w:val="nil"/>
            </w:tcBorders>
            <w:shd w:val="solid" w:color="FFFFFF" w:fill="auto"/>
          </w:tcPr>
          <w:p w14:paraId="79BB2EBB" w14:textId="77777777" w:rsidR="00BA1F37" w:rsidRDefault="005A6BAD">
            <w:pPr>
              <w:pStyle w:val="TAL"/>
              <w:jc w:val="center"/>
              <w:rPr>
                <w:b/>
                <w:sz w:val="16"/>
              </w:rPr>
            </w:pPr>
            <w:r>
              <w:rPr>
                <w:b/>
              </w:rPr>
              <w:t>Change history</w:t>
            </w:r>
          </w:p>
        </w:tc>
      </w:tr>
      <w:tr w:rsidR="00BA1F37" w14:paraId="489E10B2" w14:textId="77777777" w:rsidTr="003D0BFC">
        <w:tc>
          <w:tcPr>
            <w:tcW w:w="800" w:type="dxa"/>
            <w:shd w:val="pct10" w:color="auto" w:fill="FFFFFF"/>
          </w:tcPr>
          <w:p w14:paraId="25F885FB" w14:textId="77777777" w:rsidR="00BA1F37" w:rsidRDefault="005A6BAD">
            <w:pPr>
              <w:pStyle w:val="TAL"/>
              <w:rPr>
                <w:b/>
                <w:sz w:val="16"/>
              </w:rPr>
            </w:pPr>
            <w:r>
              <w:rPr>
                <w:b/>
                <w:sz w:val="16"/>
              </w:rPr>
              <w:t>Date</w:t>
            </w:r>
          </w:p>
        </w:tc>
        <w:tc>
          <w:tcPr>
            <w:tcW w:w="914" w:type="dxa"/>
            <w:shd w:val="pct10" w:color="auto" w:fill="FFFFFF"/>
          </w:tcPr>
          <w:p w14:paraId="4A38A914" w14:textId="77777777" w:rsidR="00BA1F37" w:rsidRDefault="005A6BAD">
            <w:pPr>
              <w:pStyle w:val="TAL"/>
              <w:rPr>
                <w:b/>
                <w:sz w:val="16"/>
              </w:rPr>
            </w:pPr>
            <w:r>
              <w:rPr>
                <w:b/>
                <w:sz w:val="16"/>
              </w:rPr>
              <w:t>Meeting</w:t>
            </w:r>
          </w:p>
        </w:tc>
        <w:tc>
          <w:tcPr>
            <w:tcW w:w="980" w:type="dxa"/>
            <w:shd w:val="pct10" w:color="auto" w:fill="FFFFFF"/>
          </w:tcPr>
          <w:p w14:paraId="7ABB3543" w14:textId="77777777" w:rsidR="00BA1F37" w:rsidRDefault="005A6BAD">
            <w:pPr>
              <w:pStyle w:val="TAL"/>
              <w:rPr>
                <w:b/>
                <w:sz w:val="16"/>
              </w:rPr>
            </w:pPr>
            <w:r>
              <w:rPr>
                <w:b/>
                <w:sz w:val="16"/>
              </w:rPr>
              <w:t>TDoc</w:t>
            </w:r>
          </w:p>
        </w:tc>
        <w:tc>
          <w:tcPr>
            <w:tcW w:w="519" w:type="dxa"/>
            <w:shd w:val="pct10" w:color="auto" w:fill="FFFFFF"/>
          </w:tcPr>
          <w:p w14:paraId="7AF732BD" w14:textId="77777777" w:rsidR="00BA1F37" w:rsidRDefault="005A6BAD">
            <w:pPr>
              <w:pStyle w:val="TAL"/>
              <w:rPr>
                <w:b/>
                <w:sz w:val="16"/>
              </w:rPr>
            </w:pPr>
            <w:r>
              <w:rPr>
                <w:b/>
                <w:sz w:val="16"/>
              </w:rPr>
              <w:t>CR</w:t>
            </w:r>
          </w:p>
        </w:tc>
        <w:tc>
          <w:tcPr>
            <w:tcW w:w="425" w:type="dxa"/>
            <w:shd w:val="pct10" w:color="auto" w:fill="FFFFFF"/>
          </w:tcPr>
          <w:p w14:paraId="78626FF9" w14:textId="77777777" w:rsidR="00BA1F37" w:rsidRDefault="005A6BAD" w:rsidP="003D0BFC">
            <w:pPr>
              <w:pStyle w:val="TAL"/>
              <w:jc w:val="center"/>
              <w:rPr>
                <w:b/>
                <w:sz w:val="16"/>
              </w:rPr>
            </w:pPr>
            <w:r>
              <w:rPr>
                <w:b/>
                <w:sz w:val="16"/>
              </w:rPr>
              <w:t>Rev</w:t>
            </w:r>
          </w:p>
        </w:tc>
        <w:tc>
          <w:tcPr>
            <w:tcW w:w="425" w:type="dxa"/>
            <w:shd w:val="pct10" w:color="auto" w:fill="FFFFFF"/>
          </w:tcPr>
          <w:p w14:paraId="736E9246" w14:textId="77777777" w:rsidR="00BA1F37" w:rsidRDefault="005A6BAD">
            <w:pPr>
              <w:pStyle w:val="TAL"/>
              <w:rPr>
                <w:b/>
                <w:sz w:val="16"/>
              </w:rPr>
            </w:pPr>
            <w:r>
              <w:rPr>
                <w:b/>
                <w:sz w:val="16"/>
              </w:rPr>
              <w:t>Cat</w:t>
            </w:r>
          </w:p>
        </w:tc>
        <w:tc>
          <w:tcPr>
            <w:tcW w:w="4868" w:type="dxa"/>
            <w:shd w:val="pct10" w:color="auto" w:fill="FFFFFF"/>
          </w:tcPr>
          <w:p w14:paraId="73EE7A24" w14:textId="77777777" w:rsidR="00BA1F37" w:rsidRDefault="005A6BAD">
            <w:pPr>
              <w:pStyle w:val="TAL"/>
              <w:rPr>
                <w:b/>
                <w:sz w:val="16"/>
              </w:rPr>
            </w:pPr>
            <w:r>
              <w:rPr>
                <w:b/>
                <w:sz w:val="16"/>
              </w:rPr>
              <w:t>Subject/Comment</w:t>
            </w:r>
          </w:p>
        </w:tc>
        <w:tc>
          <w:tcPr>
            <w:tcW w:w="708" w:type="dxa"/>
            <w:shd w:val="pct10" w:color="auto" w:fill="FFFFFF"/>
          </w:tcPr>
          <w:p w14:paraId="1ED0BAE1" w14:textId="77777777" w:rsidR="00BA1F37" w:rsidRDefault="005A6BAD">
            <w:pPr>
              <w:pStyle w:val="TAL"/>
              <w:rPr>
                <w:b/>
                <w:sz w:val="16"/>
              </w:rPr>
            </w:pPr>
            <w:r>
              <w:rPr>
                <w:b/>
                <w:sz w:val="16"/>
              </w:rPr>
              <w:t>New version</w:t>
            </w:r>
          </w:p>
        </w:tc>
      </w:tr>
      <w:tr w:rsidR="00BA1F37" w14:paraId="29F50EF1" w14:textId="77777777" w:rsidTr="003D0BFC">
        <w:tc>
          <w:tcPr>
            <w:tcW w:w="800" w:type="dxa"/>
            <w:shd w:val="solid" w:color="FFFFFF" w:fill="auto"/>
          </w:tcPr>
          <w:p w14:paraId="72F35706" w14:textId="77777777" w:rsidR="00BA1F37" w:rsidRDefault="005A6BAD">
            <w:pPr>
              <w:pStyle w:val="TAC"/>
              <w:rPr>
                <w:rFonts w:eastAsia="SimSun"/>
                <w:sz w:val="16"/>
                <w:szCs w:val="16"/>
                <w:lang w:eastAsia="zh-CN"/>
              </w:rPr>
            </w:pPr>
            <w:r>
              <w:rPr>
                <w:rFonts w:eastAsia="SimSun" w:hint="eastAsia"/>
                <w:sz w:val="16"/>
                <w:szCs w:val="16"/>
                <w:lang w:eastAsia="zh-CN"/>
              </w:rPr>
              <w:t>2022-04</w:t>
            </w:r>
          </w:p>
        </w:tc>
        <w:tc>
          <w:tcPr>
            <w:tcW w:w="914" w:type="dxa"/>
            <w:shd w:val="solid" w:color="FFFFFF" w:fill="auto"/>
          </w:tcPr>
          <w:p w14:paraId="7C5E83A0" w14:textId="77777777" w:rsidR="00BA1F37" w:rsidRDefault="005A6BAD">
            <w:pPr>
              <w:pStyle w:val="TAC"/>
              <w:rPr>
                <w:sz w:val="16"/>
                <w:szCs w:val="16"/>
              </w:rPr>
            </w:pPr>
            <w:r>
              <w:rPr>
                <w:sz w:val="16"/>
                <w:szCs w:val="16"/>
              </w:rPr>
              <w:t>SA5#14</w:t>
            </w:r>
            <w:r>
              <w:rPr>
                <w:rFonts w:eastAsia="SimSun" w:hint="eastAsia"/>
                <w:sz w:val="16"/>
                <w:szCs w:val="16"/>
                <w:lang w:eastAsia="zh-CN"/>
              </w:rPr>
              <w:t>2</w:t>
            </w:r>
            <w:r>
              <w:rPr>
                <w:sz w:val="16"/>
                <w:szCs w:val="16"/>
              </w:rPr>
              <w:t>e</w:t>
            </w:r>
          </w:p>
        </w:tc>
        <w:tc>
          <w:tcPr>
            <w:tcW w:w="980" w:type="dxa"/>
            <w:shd w:val="solid" w:color="FFFFFF" w:fill="auto"/>
          </w:tcPr>
          <w:p w14:paraId="50EC9A78" w14:textId="77777777" w:rsidR="00BA1F37" w:rsidRDefault="005A6BAD">
            <w:pPr>
              <w:pStyle w:val="TAC"/>
              <w:rPr>
                <w:sz w:val="16"/>
                <w:szCs w:val="16"/>
              </w:rPr>
            </w:pPr>
            <w:r>
              <w:t xml:space="preserve"> </w:t>
            </w:r>
            <w:r>
              <w:rPr>
                <w:sz w:val="16"/>
                <w:szCs w:val="16"/>
              </w:rPr>
              <w:t>S5-222393</w:t>
            </w:r>
          </w:p>
        </w:tc>
        <w:tc>
          <w:tcPr>
            <w:tcW w:w="519" w:type="dxa"/>
            <w:shd w:val="solid" w:color="FFFFFF" w:fill="auto"/>
          </w:tcPr>
          <w:p w14:paraId="1FEEC57D" w14:textId="77777777" w:rsidR="00BA1F37" w:rsidRDefault="005A6BAD">
            <w:pPr>
              <w:pStyle w:val="TAL"/>
              <w:rPr>
                <w:sz w:val="16"/>
                <w:szCs w:val="16"/>
              </w:rPr>
            </w:pPr>
            <w:r>
              <w:rPr>
                <w:sz w:val="16"/>
                <w:szCs w:val="16"/>
              </w:rPr>
              <w:t>-</w:t>
            </w:r>
          </w:p>
        </w:tc>
        <w:tc>
          <w:tcPr>
            <w:tcW w:w="425" w:type="dxa"/>
            <w:shd w:val="solid" w:color="FFFFFF" w:fill="auto"/>
          </w:tcPr>
          <w:p w14:paraId="261B025C" w14:textId="77777777" w:rsidR="00BA1F37" w:rsidRDefault="005A6BAD" w:rsidP="003D0BFC">
            <w:pPr>
              <w:pStyle w:val="TAR"/>
              <w:jc w:val="center"/>
              <w:rPr>
                <w:sz w:val="16"/>
                <w:szCs w:val="16"/>
              </w:rPr>
            </w:pPr>
            <w:r>
              <w:rPr>
                <w:sz w:val="16"/>
                <w:szCs w:val="16"/>
              </w:rPr>
              <w:t>-</w:t>
            </w:r>
          </w:p>
        </w:tc>
        <w:tc>
          <w:tcPr>
            <w:tcW w:w="425" w:type="dxa"/>
            <w:shd w:val="solid" w:color="FFFFFF" w:fill="auto"/>
          </w:tcPr>
          <w:p w14:paraId="753654DE" w14:textId="77777777" w:rsidR="00BA1F37" w:rsidRDefault="005A6BAD">
            <w:pPr>
              <w:pStyle w:val="TAC"/>
              <w:rPr>
                <w:sz w:val="16"/>
                <w:szCs w:val="16"/>
              </w:rPr>
            </w:pPr>
            <w:r>
              <w:rPr>
                <w:sz w:val="16"/>
                <w:szCs w:val="16"/>
              </w:rPr>
              <w:t>-</w:t>
            </w:r>
          </w:p>
        </w:tc>
        <w:tc>
          <w:tcPr>
            <w:tcW w:w="4868" w:type="dxa"/>
            <w:shd w:val="solid" w:color="FFFFFF" w:fill="auto"/>
          </w:tcPr>
          <w:p w14:paraId="4062B37F" w14:textId="77777777" w:rsidR="00BA1F37" w:rsidRDefault="005A6BAD">
            <w:pPr>
              <w:pStyle w:val="TAL"/>
              <w:rPr>
                <w:sz w:val="16"/>
                <w:szCs w:val="16"/>
              </w:rPr>
            </w:pPr>
            <w:r>
              <w:rPr>
                <w:sz w:val="16"/>
                <w:szCs w:val="16"/>
              </w:rPr>
              <w:t>Initial skeleton</w:t>
            </w:r>
          </w:p>
        </w:tc>
        <w:tc>
          <w:tcPr>
            <w:tcW w:w="708" w:type="dxa"/>
            <w:shd w:val="solid" w:color="FFFFFF" w:fill="auto"/>
          </w:tcPr>
          <w:p w14:paraId="258CE9E0" w14:textId="77777777" w:rsidR="00BA1F37" w:rsidRDefault="005A6BAD">
            <w:pPr>
              <w:pStyle w:val="TAC"/>
              <w:rPr>
                <w:sz w:val="16"/>
                <w:szCs w:val="16"/>
              </w:rPr>
            </w:pPr>
            <w:r>
              <w:rPr>
                <w:sz w:val="16"/>
                <w:szCs w:val="16"/>
              </w:rPr>
              <w:t>0.0.0</w:t>
            </w:r>
          </w:p>
        </w:tc>
      </w:tr>
      <w:tr w:rsidR="00BA1F37" w14:paraId="77EA7A1B" w14:textId="77777777" w:rsidTr="003D0BFC">
        <w:tc>
          <w:tcPr>
            <w:tcW w:w="800" w:type="dxa"/>
            <w:shd w:val="solid" w:color="FFFFFF" w:fill="auto"/>
          </w:tcPr>
          <w:p w14:paraId="394B01DA" w14:textId="77777777" w:rsidR="00BA1F37" w:rsidRDefault="005A6BAD">
            <w:pPr>
              <w:pStyle w:val="TAC"/>
              <w:rPr>
                <w:rFonts w:eastAsia="SimSun"/>
                <w:sz w:val="16"/>
                <w:szCs w:val="16"/>
                <w:lang w:eastAsia="zh-CN"/>
              </w:rPr>
            </w:pPr>
            <w:r>
              <w:rPr>
                <w:rFonts w:eastAsia="SimSun" w:hint="eastAsia"/>
                <w:sz w:val="16"/>
                <w:szCs w:val="16"/>
                <w:lang w:eastAsia="zh-CN"/>
              </w:rPr>
              <w:t>2</w:t>
            </w:r>
            <w:r>
              <w:rPr>
                <w:rFonts w:eastAsia="SimSun"/>
                <w:sz w:val="16"/>
                <w:szCs w:val="16"/>
                <w:lang w:eastAsia="zh-CN"/>
              </w:rPr>
              <w:t>022</w:t>
            </w:r>
            <w:r>
              <w:rPr>
                <w:rFonts w:eastAsia="SimSun" w:hint="eastAsia"/>
                <w:sz w:val="16"/>
                <w:szCs w:val="16"/>
                <w:lang w:eastAsia="zh-CN"/>
              </w:rPr>
              <w:t>-</w:t>
            </w:r>
            <w:r>
              <w:rPr>
                <w:rFonts w:eastAsia="SimSun"/>
                <w:sz w:val="16"/>
                <w:szCs w:val="16"/>
                <w:lang w:eastAsia="zh-CN"/>
              </w:rPr>
              <w:t>04</w:t>
            </w:r>
          </w:p>
        </w:tc>
        <w:tc>
          <w:tcPr>
            <w:tcW w:w="914" w:type="dxa"/>
            <w:shd w:val="solid" w:color="FFFFFF" w:fill="auto"/>
          </w:tcPr>
          <w:p w14:paraId="0D92DAEB" w14:textId="77777777" w:rsidR="00BA1F37" w:rsidRDefault="005A6BAD">
            <w:pPr>
              <w:pStyle w:val="TAC"/>
              <w:rPr>
                <w:sz w:val="16"/>
                <w:szCs w:val="16"/>
              </w:rPr>
            </w:pPr>
            <w:r>
              <w:rPr>
                <w:sz w:val="16"/>
                <w:szCs w:val="16"/>
              </w:rPr>
              <w:t>SA5#14</w:t>
            </w:r>
            <w:r>
              <w:rPr>
                <w:rFonts w:eastAsia="SimSun" w:hint="eastAsia"/>
                <w:sz w:val="16"/>
                <w:szCs w:val="16"/>
                <w:lang w:eastAsia="zh-CN"/>
              </w:rPr>
              <w:t>2</w:t>
            </w:r>
            <w:r>
              <w:rPr>
                <w:sz w:val="16"/>
                <w:szCs w:val="16"/>
              </w:rPr>
              <w:t>e</w:t>
            </w:r>
          </w:p>
        </w:tc>
        <w:tc>
          <w:tcPr>
            <w:tcW w:w="980" w:type="dxa"/>
            <w:shd w:val="solid" w:color="FFFFFF" w:fill="auto"/>
          </w:tcPr>
          <w:p w14:paraId="55E5313A" w14:textId="77777777" w:rsidR="00BA1F37" w:rsidRDefault="005A6BAD">
            <w:pPr>
              <w:pStyle w:val="TAC"/>
              <w:rPr>
                <w:sz w:val="16"/>
                <w:szCs w:val="16"/>
              </w:rPr>
            </w:pPr>
            <w:r>
              <w:rPr>
                <w:sz w:val="16"/>
                <w:szCs w:val="16"/>
              </w:rPr>
              <w:t>S5-222634</w:t>
            </w:r>
          </w:p>
          <w:p w14:paraId="549E5F54" w14:textId="77777777" w:rsidR="00BA1F37" w:rsidRDefault="005A6BAD">
            <w:pPr>
              <w:pStyle w:val="TAC"/>
              <w:rPr>
                <w:sz w:val="16"/>
                <w:szCs w:val="16"/>
              </w:rPr>
            </w:pPr>
            <w:r>
              <w:rPr>
                <w:sz w:val="16"/>
                <w:szCs w:val="16"/>
              </w:rPr>
              <w:t>S5-222605</w:t>
            </w:r>
          </w:p>
        </w:tc>
        <w:tc>
          <w:tcPr>
            <w:tcW w:w="519" w:type="dxa"/>
            <w:shd w:val="solid" w:color="FFFFFF" w:fill="auto"/>
          </w:tcPr>
          <w:p w14:paraId="5ABBEA83" w14:textId="77777777" w:rsidR="00BA1F37" w:rsidRDefault="00BA1F37">
            <w:pPr>
              <w:pStyle w:val="TAL"/>
              <w:rPr>
                <w:sz w:val="16"/>
                <w:szCs w:val="16"/>
              </w:rPr>
            </w:pPr>
          </w:p>
        </w:tc>
        <w:tc>
          <w:tcPr>
            <w:tcW w:w="425" w:type="dxa"/>
            <w:shd w:val="solid" w:color="FFFFFF" w:fill="auto"/>
          </w:tcPr>
          <w:p w14:paraId="76208AFD" w14:textId="77777777" w:rsidR="00BA1F37" w:rsidRDefault="00BA1F37" w:rsidP="003D0BFC">
            <w:pPr>
              <w:pStyle w:val="TAR"/>
              <w:jc w:val="center"/>
              <w:rPr>
                <w:sz w:val="16"/>
                <w:szCs w:val="16"/>
              </w:rPr>
            </w:pPr>
          </w:p>
        </w:tc>
        <w:tc>
          <w:tcPr>
            <w:tcW w:w="425" w:type="dxa"/>
            <w:shd w:val="solid" w:color="FFFFFF" w:fill="auto"/>
          </w:tcPr>
          <w:p w14:paraId="5980FF39" w14:textId="77777777" w:rsidR="00BA1F37" w:rsidRDefault="00BA1F37">
            <w:pPr>
              <w:pStyle w:val="TAC"/>
              <w:rPr>
                <w:sz w:val="16"/>
                <w:szCs w:val="16"/>
              </w:rPr>
            </w:pPr>
          </w:p>
        </w:tc>
        <w:tc>
          <w:tcPr>
            <w:tcW w:w="4868" w:type="dxa"/>
            <w:shd w:val="solid" w:color="FFFFFF" w:fill="auto"/>
          </w:tcPr>
          <w:p w14:paraId="44CC1C87" w14:textId="77777777" w:rsidR="00BA1F37" w:rsidRDefault="005A6BAD">
            <w:pPr>
              <w:pStyle w:val="TAL"/>
              <w:rPr>
                <w:rFonts w:eastAsiaTheme="minorEastAsia"/>
                <w:sz w:val="16"/>
                <w:szCs w:val="16"/>
                <w:lang w:eastAsia="zh-CN"/>
              </w:rPr>
            </w:pPr>
            <w:r>
              <w:rPr>
                <w:rFonts w:eastAsiaTheme="minorEastAsia"/>
                <w:sz w:val="16"/>
                <w:szCs w:val="16"/>
                <w:lang w:eastAsia="zh-CN"/>
              </w:rPr>
              <w:t>1. Add structure</w:t>
            </w:r>
          </w:p>
          <w:p w14:paraId="656F3351" w14:textId="77777777" w:rsidR="00BA1F37" w:rsidRDefault="005A6BAD">
            <w:pPr>
              <w:pStyle w:val="TAL"/>
              <w:rPr>
                <w:rFonts w:eastAsiaTheme="minorEastAsia"/>
                <w:sz w:val="16"/>
                <w:szCs w:val="16"/>
                <w:lang w:eastAsia="zh-CN"/>
              </w:rPr>
            </w:pPr>
            <w:r>
              <w:rPr>
                <w:rFonts w:eastAsiaTheme="minorEastAsia" w:hint="eastAsia"/>
                <w:sz w:val="16"/>
                <w:szCs w:val="16"/>
                <w:lang w:eastAsia="zh-CN"/>
              </w:rPr>
              <w:t>2</w:t>
            </w:r>
            <w:r>
              <w:rPr>
                <w:rFonts w:eastAsiaTheme="minorEastAsia"/>
                <w:sz w:val="16"/>
                <w:szCs w:val="16"/>
                <w:lang w:eastAsia="zh-CN"/>
              </w:rPr>
              <w:t>. Add scope</w:t>
            </w:r>
          </w:p>
        </w:tc>
        <w:tc>
          <w:tcPr>
            <w:tcW w:w="708" w:type="dxa"/>
            <w:shd w:val="solid" w:color="FFFFFF" w:fill="auto"/>
          </w:tcPr>
          <w:p w14:paraId="7610A72E" w14:textId="77777777" w:rsidR="00BA1F37" w:rsidRDefault="005A6BAD">
            <w:pPr>
              <w:pStyle w:val="TAC"/>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.1.0</w:t>
            </w:r>
          </w:p>
        </w:tc>
      </w:tr>
      <w:tr w:rsidR="00BA1F37" w14:paraId="69AEB4E6" w14:textId="77777777" w:rsidTr="003D0BFC">
        <w:tc>
          <w:tcPr>
            <w:tcW w:w="800" w:type="dxa"/>
            <w:shd w:val="solid" w:color="FFFFFF" w:fill="auto"/>
          </w:tcPr>
          <w:p w14:paraId="795B5B4F" w14:textId="77777777" w:rsidR="00BA1F37" w:rsidRDefault="005A6BAD">
            <w:pPr>
              <w:pStyle w:val="TAC"/>
              <w:rPr>
                <w:rFonts w:eastAsia="SimSun"/>
                <w:sz w:val="16"/>
                <w:szCs w:val="16"/>
                <w:lang w:eastAsia="zh-CN"/>
              </w:rPr>
            </w:pPr>
            <w:r>
              <w:rPr>
                <w:rFonts w:eastAsia="SimSun" w:hint="eastAsia"/>
                <w:sz w:val="16"/>
                <w:szCs w:val="16"/>
                <w:lang w:eastAsia="zh-CN"/>
              </w:rPr>
              <w:t>2</w:t>
            </w:r>
            <w:r>
              <w:rPr>
                <w:rFonts w:eastAsia="SimSun"/>
                <w:sz w:val="16"/>
                <w:szCs w:val="16"/>
                <w:lang w:eastAsia="zh-CN"/>
              </w:rPr>
              <w:t>022-11</w:t>
            </w:r>
          </w:p>
        </w:tc>
        <w:tc>
          <w:tcPr>
            <w:tcW w:w="914" w:type="dxa"/>
            <w:shd w:val="solid" w:color="FFFFFF" w:fill="auto"/>
          </w:tcPr>
          <w:p w14:paraId="40CAEF7E" w14:textId="77777777" w:rsidR="00BA1F37" w:rsidRDefault="005A6BAD">
            <w:pPr>
              <w:pStyle w:val="TAC"/>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A5</w:t>
            </w:r>
            <w:r>
              <w:rPr>
                <w:rFonts w:eastAsiaTheme="minorEastAsia" w:hint="eastAsia"/>
                <w:sz w:val="16"/>
                <w:szCs w:val="16"/>
                <w:lang w:eastAsia="zh-CN"/>
              </w:rPr>
              <w:t>#</w:t>
            </w:r>
            <w:r>
              <w:rPr>
                <w:rFonts w:eastAsiaTheme="minorEastAsia"/>
                <w:sz w:val="16"/>
                <w:szCs w:val="16"/>
                <w:lang w:eastAsia="zh-CN"/>
              </w:rPr>
              <w:t>146</w:t>
            </w:r>
          </w:p>
        </w:tc>
        <w:tc>
          <w:tcPr>
            <w:tcW w:w="980" w:type="dxa"/>
            <w:shd w:val="solid" w:color="FFFFFF" w:fill="auto"/>
          </w:tcPr>
          <w:p w14:paraId="4452901C" w14:textId="77777777" w:rsidR="00BA1F37" w:rsidRDefault="005A6BAD">
            <w:pPr>
              <w:pStyle w:val="TAC"/>
              <w:rPr>
                <w:sz w:val="16"/>
                <w:szCs w:val="16"/>
              </w:rPr>
            </w:pPr>
            <w:r>
              <w:rPr>
                <w:rFonts w:hint="eastAsia"/>
                <w:sz w:val="16"/>
                <w:szCs w:val="16"/>
                <w:lang w:eastAsia="zh-CN"/>
              </w:rPr>
              <w:t>S5-</w:t>
            </w:r>
            <w:r>
              <w:rPr>
                <w:sz w:val="16"/>
                <w:szCs w:val="16"/>
              </w:rPr>
              <w:t>226807</w:t>
            </w:r>
          </w:p>
          <w:p w14:paraId="2E6F6C1F" w14:textId="77777777" w:rsidR="00BA1F37" w:rsidRDefault="005A6BAD">
            <w:pPr>
              <w:pStyle w:val="TAC"/>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5-226811</w:t>
            </w:r>
          </w:p>
        </w:tc>
        <w:tc>
          <w:tcPr>
            <w:tcW w:w="519" w:type="dxa"/>
            <w:shd w:val="solid" w:color="FFFFFF" w:fill="auto"/>
          </w:tcPr>
          <w:p w14:paraId="0393B4F6" w14:textId="77777777" w:rsidR="00BA1F37" w:rsidRDefault="00BA1F37">
            <w:pPr>
              <w:pStyle w:val="TAL"/>
              <w:rPr>
                <w:sz w:val="16"/>
                <w:szCs w:val="16"/>
              </w:rPr>
            </w:pPr>
          </w:p>
        </w:tc>
        <w:tc>
          <w:tcPr>
            <w:tcW w:w="425" w:type="dxa"/>
            <w:shd w:val="solid" w:color="FFFFFF" w:fill="auto"/>
          </w:tcPr>
          <w:p w14:paraId="5491F0B9" w14:textId="77777777" w:rsidR="00BA1F37" w:rsidRDefault="00BA1F37" w:rsidP="003D0BFC">
            <w:pPr>
              <w:pStyle w:val="TAR"/>
              <w:jc w:val="center"/>
              <w:rPr>
                <w:sz w:val="16"/>
                <w:szCs w:val="16"/>
              </w:rPr>
            </w:pPr>
          </w:p>
        </w:tc>
        <w:tc>
          <w:tcPr>
            <w:tcW w:w="425" w:type="dxa"/>
            <w:shd w:val="solid" w:color="FFFFFF" w:fill="auto"/>
          </w:tcPr>
          <w:p w14:paraId="7DCCBB40" w14:textId="77777777" w:rsidR="00BA1F37" w:rsidRDefault="00BA1F37">
            <w:pPr>
              <w:pStyle w:val="TAC"/>
              <w:rPr>
                <w:sz w:val="16"/>
                <w:szCs w:val="16"/>
              </w:rPr>
            </w:pPr>
          </w:p>
        </w:tc>
        <w:tc>
          <w:tcPr>
            <w:tcW w:w="4868" w:type="dxa"/>
            <w:shd w:val="solid" w:color="FFFFFF" w:fill="auto"/>
          </w:tcPr>
          <w:p w14:paraId="3238827B" w14:textId="77777777" w:rsidR="00BA1F37" w:rsidRDefault="005A6BAD">
            <w:pPr>
              <w:pStyle w:val="TAL"/>
              <w:rPr>
                <w:rFonts w:eastAsiaTheme="minorEastAsia"/>
                <w:sz w:val="16"/>
                <w:szCs w:val="16"/>
                <w:lang w:eastAsia="zh-CN"/>
              </w:rPr>
            </w:pPr>
            <w:r>
              <w:rPr>
                <w:rFonts w:eastAsiaTheme="minorEastAsia"/>
                <w:sz w:val="16"/>
                <w:szCs w:val="16"/>
                <w:lang w:eastAsia="zh-CN"/>
              </w:rPr>
              <w:t>1.pCR 28.317 Add Concept for RANSC</w:t>
            </w:r>
          </w:p>
          <w:p w14:paraId="3CF288D1" w14:textId="77777777" w:rsidR="00BA1F37" w:rsidRDefault="005A6BAD">
            <w:pPr>
              <w:pStyle w:val="TAL"/>
              <w:rPr>
                <w:rFonts w:eastAsiaTheme="minorEastAsia"/>
                <w:sz w:val="16"/>
                <w:szCs w:val="16"/>
                <w:lang w:eastAsia="zh-CN"/>
              </w:rPr>
            </w:pPr>
            <w:r>
              <w:rPr>
                <w:rFonts w:eastAsiaTheme="minorEastAsia"/>
                <w:sz w:val="16"/>
                <w:szCs w:val="16"/>
                <w:lang w:eastAsia="zh-CN"/>
              </w:rPr>
              <w:t>2. PCR 28.317 Usecase and requirement for Self-configuration control and monitor</w:t>
            </w:r>
          </w:p>
        </w:tc>
        <w:tc>
          <w:tcPr>
            <w:tcW w:w="708" w:type="dxa"/>
            <w:shd w:val="solid" w:color="FFFFFF" w:fill="auto"/>
          </w:tcPr>
          <w:p w14:paraId="3F77957D" w14:textId="77777777" w:rsidR="00BA1F37" w:rsidRDefault="005A6BAD">
            <w:pPr>
              <w:pStyle w:val="TAC"/>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.2.0</w:t>
            </w:r>
          </w:p>
        </w:tc>
      </w:tr>
      <w:tr w:rsidR="00BA1F37" w14:paraId="3F069165" w14:textId="77777777" w:rsidTr="003D0BFC">
        <w:tc>
          <w:tcPr>
            <w:tcW w:w="800" w:type="dxa"/>
            <w:shd w:val="solid" w:color="FFFFFF" w:fill="auto"/>
          </w:tcPr>
          <w:p w14:paraId="6E5EC93F" w14:textId="77777777" w:rsidR="00BA1F37" w:rsidRDefault="005A6BAD">
            <w:pPr>
              <w:pStyle w:val="TAC"/>
              <w:rPr>
                <w:rFonts w:eastAsia="SimSun"/>
                <w:sz w:val="16"/>
                <w:szCs w:val="16"/>
                <w:lang w:eastAsia="zh-CN"/>
              </w:rPr>
            </w:pPr>
            <w:r>
              <w:rPr>
                <w:rFonts w:eastAsia="SimSun" w:hint="eastAsia"/>
                <w:sz w:val="16"/>
                <w:szCs w:val="16"/>
                <w:lang w:eastAsia="zh-CN"/>
              </w:rPr>
              <w:t>2023-03</w:t>
            </w:r>
          </w:p>
        </w:tc>
        <w:tc>
          <w:tcPr>
            <w:tcW w:w="914" w:type="dxa"/>
            <w:shd w:val="solid" w:color="FFFFFF" w:fill="auto"/>
          </w:tcPr>
          <w:p w14:paraId="455B7318" w14:textId="77777777" w:rsidR="00BA1F37" w:rsidRDefault="005A6BAD">
            <w:pPr>
              <w:pStyle w:val="TAC"/>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A5</w:t>
            </w:r>
            <w:r>
              <w:rPr>
                <w:rFonts w:eastAsiaTheme="minorEastAsia" w:hint="eastAsia"/>
                <w:sz w:val="16"/>
                <w:szCs w:val="16"/>
                <w:lang w:eastAsia="zh-CN"/>
              </w:rPr>
              <w:t>#</w:t>
            </w:r>
            <w:r>
              <w:rPr>
                <w:rFonts w:eastAsiaTheme="minorEastAsia"/>
                <w:sz w:val="16"/>
                <w:szCs w:val="16"/>
                <w:lang w:eastAsia="zh-CN"/>
              </w:rPr>
              <w:t>14</w:t>
            </w:r>
            <w:r>
              <w:rPr>
                <w:rFonts w:eastAsiaTheme="minorEastAsia" w:hint="eastAsia"/>
                <w:sz w:val="16"/>
                <w:szCs w:val="16"/>
                <w:lang w:eastAsia="zh-CN"/>
              </w:rPr>
              <w:t>7</w:t>
            </w:r>
          </w:p>
        </w:tc>
        <w:tc>
          <w:tcPr>
            <w:tcW w:w="980" w:type="dxa"/>
            <w:shd w:val="solid" w:color="FFFFFF" w:fill="auto"/>
          </w:tcPr>
          <w:p w14:paraId="605B2746" w14:textId="77777777" w:rsidR="00BA1F37" w:rsidRDefault="005A6BAD">
            <w:pPr>
              <w:pStyle w:val="TAC"/>
              <w:rPr>
                <w:rFonts w:eastAsiaTheme="minorEastAsia"/>
                <w:sz w:val="16"/>
                <w:szCs w:val="16"/>
                <w:lang w:eastAsia="zh-CN"/>
              </w:rPr>
            </w:pPr>
            <w:r>
              <w:rPr>
                <w:rFonts w:eastAsiaTheme="minorEastAsia" w:hint="eastAsia"/>
                <w:sz w:val="16"/>
                <w:szCs w:val="16"/>
                <w:lang w:eastAsia="zh-CN"/>
              </w:rPr>
              <w:t>S5-232145</w:t>
            </w:r>
          </w:p>
        </w:tc>
        <w:tc>
          <w:tcPr>
            <w:tcW w:w="519" w:type="dxa"/>
            <w:shd w:val="solid" w:color="FFFFFF" w:fill="auto"/>
          </w:tcPr>
          <w:p w14:paraId="23FE942E" w14:textId="77777777" w:rsidR="00BA1F37" w:rsidRDefault="00BA1F37">
            <w:pPr>
              <w:pStyle w:val="TAL"/>
              <w:rPr>
                <w:sz w:val="16"/>
                <w:szCs w:val="16"/>
              </w:rPr>
            </w:pPr>
          </w:p>
        </w:tc>
        <w:tc>
          <w:tcPr>
            <w:tcW w:w="425" w:type="dxa"/>
            <w:shd w:val="solid" w:color="FFFFFF" w:fill="auto"/>
          </w:tcPr>
          <w:p w14:paraId="788763D4" w14:textId="77777777" w:rsidR="00BA1F37" w:rsidRDefault="00BA1F37" w:rsidP="003D0BFC">
            <w:pPr>
              <w:pStyle w:val="TAR"/>
              <w:jc w:val="center"/>
              <w:rPr>
                <w:sz w:val="16"/>
                <w:szCs w:val="16"/>
              </w:rPr>
            </w:pPr>
          </w:p>
        </w:tc>
        <w:tc>
          <w:tcPr>
            <w:tcW w:w="425" w:type="dxa"/>
            <w:shd w:val="solid" w:color="FFFFFF" w:fill="auto"/>
          </w:tcPr>
          <w:p w14:paraId="7D0DA1EA" w14:textId="77777777" w:rsidR="00BA1F37" w:rsidRDefault="00BA1F37">
            <w:pPr>
              <w:pStyle w:val="TAC"/>
              <w:rPr>
                <w:sz w:val="16"/>
                <w:szCs w:val="16"/>
              </w:rPr>
            </w:pPr>
          </w:p>
        </w:tc>
        <w:tc>
          <w:tcPr>
            <w:tcW w:w="4868" w:type="dxa"/>
            <w:shd w:val="solid" w:color="FFFFFF" w:fill="auto"/>
          </w:tcPr>
          <w:p w14:paraId="0F098F6A" w14:textId="77777777" w:rsidR="00BA1F37" w:rsidRDefault="005A6BAD">
            <w:pPr>
              <w:pStyle w:val="TAL"/>
              <w:numPr>
                <w:ilvl w:val="255"/>
                <w:numId w:val="0"/>
              </w:numPr>
              <w:rPr>
                <w:rFonts w:eastAsiaTheme="minorEastAsia"/>
                <w:sz w:val="16"/>
                <w:szCs w:val="16"/>
                <w:lang w:eastAsia="zh-CN"/>
              </w:rPr>
            </w:pPr>
            <w:r>
              <w:rPr>
                <w:rFonts w:eastAsiaTheme="minorEastAsia"/>
                <w:sz w:val="16"/>
                <w:szCs w:val="16"/>
                <w:lang w:eastAsia="zh-CN"/>
              </w:rPr>
              <w:t>pCR TS 28.317 Update the requirement format to follow the stage1 templated in TS 32.160</w:t>
            </w:r>
          </w:p>
        </w:tc>
        <w:tc>
          <w:tcPr>
            <w:tcW w:w="708" w:type="dxa"/>
            <w:shd w:val="solid" w:color="FFFFFF" w:fill="auto"/>
          </w:tcPr>
          <w:p w14:paraId="7CCF7D4B" w14:textId="77777777" w:rsidR="00BA1F37" w:rsidRDefault="005A6BAD">
            <w:pPr>
              <w:pStyle w:val="TAC"/>
              <w:rPr>
                <w:rFonts w:eastAsiaTheme="minorEastAsia"/>
                <w:sz w:val="16"/>
                <w:szCs w:val="16"/>
                <w:lang w:eastAsia="zh-CN"/>
              </w:rPr>
            </w:pPr>
            <w:r>
              <w:rPr>
                <w:rFonts w:eastAsiaTheme="minorEastAsia" w:hint="eastAsia"/>
                <w:sz w:val="16"/>
                <w:szCs w:val="16"/>
                <w:lang w:eastAsia="zh-CN"/>
              </w:rPr>
              <w:t>0.3.0</w:t>
            </w:r>
          </w:p>
        </w:tc>
      </w:tr>
      <w:tr w:rsidR="00BA1F37" w14:paraId="4A02BD24" w14:textId="77777777" w:rsidTr="003D0BFC">
        <w:tc>
          <w:tcPr>
            <w:tcW w:w="800" w:type="dxa"/>
            <w:shd w:val="solid" w:color="FFFFFF" w:fill="auto"/>
          </w:tcPr>
          <w:p w14:paraId="7A049FF0" w14:textId="77777777" w:rsidR="00BA1F37" w:rsidRDefault="005A6BAD">
            <w:pPr>
              <w:pStyle w:val="TAC"/>
              <w:rPr>
                <w:rFonts w:eastAsia="SimSun"/>
                <w:sz w:val="16"/>
                <w:szCs w:val="16"/>
                <w:lang w:eastAsia="zh-CN"/>
              </w:rPr>
            </w:pPr>
            <w:r>
              <w:rPr>
                <w:rFonts w:eastAsia="SimSun" w:hint="eastAsia"/>
                <w:sz w:val="16"/>
                <w:szCs w:val="16"/>
                <w:lang w:eastAsia="zh-CN"/>
              </w:rPr>
              <w:t>2023-05</w:t>
            </w:r>
          </w:p>
        </w:tc>
        <w:tc>
          <w:tcPr>
            <w:tcW w:w="914" w:type="dxa"/>
            <w:shd w:val="solid" w:color="FFFFFF" w:fill="auto"/>
          </w:tcPr>
          <w:p w14:paraId="1E78A8A2" w14:textId="77777777" w:rsidR="00BA1F37" w:rsidRDefault="005A6BAD">
            <w:pPr>
              <w:pStyle w:val="TAC"/>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A5</w:t>
            </w:r>
            <w:r>
              <w:rPr>
                <w:rFonts w:eastAsiaTheme="minorEastAsia" w:hint="eastAsia"/>
                <w:sz w:val="16"/>
                <w:szCs w:val="16"/>
                <w:lang w:eastAsia="zh-CN"/>
              </w:rPr>
              <w:t>#</w:t>
            </w:r>
            <w:r>
              <w:rPr>
                <w:rFonts w:eastAsiaTheme="minorEastAsia"/>
                <w:sz w:val="16"/>
                <w:szCs w:val="16"/>
                <w:lang w:eastAsia="zh-CN"/>
              </w:rPr>
              <w:t>14</w:t>
            </w:r>
            <w:r>
              <w:rPr>
                <w:rFonts w:eastAsiaTheme="minorEastAsia" w:hint="eastAsia"/>
                <w:sz w:val="16"/>
                <w:szCs w:val="16"/>
                <w:lang w:eastAsia="zh-CN"/>
              </w:rPr>
              <w:t>9</w:t>
            </w:r>
          </w:p>
        </w:tc>
        <w:tc>
          <w:tcPr>
            <w:tcW w:w="980" w:type="dxa"/>
            <w:shd w:val="solid" w:color="FFFFFF" w:fill="auto"/>
          </w:tcPr>
          <w:p w14:paraId="15EA1ECE" w14:textId="77777777" w:rsidR="00BA1F37" w:rsidRDefault="005A6BAD">
            <w:pPr>
              <w:pStyle w:val="TAC"/>
              <w:rPr>
                <w:rFonts w:eastAsiaTheme="minorEastAsia"/>
                <w:sz w:val="16"/>
                <w:szCs w:val="16"/>
                <w:lang w:eastAsia="zh-CN"/>
              </w:rPr>
            </w:pPr>
            <w:r>
              <w:rPr>
                <w:rFonts w:eastAsiaTheme="minorEastAsia"/>
                <w:sz w:val="16"/>
                <w:szCs w:val="16"/>
                <w:lang w:eastAsia="zh-CN"/>
              </w:rPr>
              <w:t>S5-234581</w:t>
            </w:r>
          </w:p>
        </w:tc>
        <w:tc>
          <w:tcPr>
            <w:tcW w:w="519" w:type="dxa"/>
            <w:shd w:val="solid" w:color="FFFFFF" w:fill="auto"/>
          </w:tcPr>
          <w:p w14:paraId="51AC710B" w14:textId="77777777" w:rsidR="00BA1F37" w:rsidRDefault="00BA1F37">
            <w:pPr>
              <w:pStyle w:val="TAL"/>
              <w:rPr>
                <w:sz w:val="16"/>
                <w:szCs w:val="16"/>
              </w:rPr>
            </w:pPr>
          </w:p>
        </w:tc>
        <w:tc>
          <w:tcPr>
            <w:tcW w:w="425" w:type="dxa"/>
            <w:shd w:val="solid" w:color="FFFFFF" w:fill="auto"/>
          </w:tcPr>
          <w:p w14:paraId="5F799347" w14:textId="77777777" w:rsidR="00BA1F37" w:rsidRDefault="00BA1F37" w:rsidP="003D0BFC">
            <w:pPr>
              <w:pStyle w:val="TAR"/>
              <w:jc w:val="center"/>
              <w:rPr>
                <w:sz w:val="16"/>
                <w:szCs w:val="16"/>
              </w:rPr>
            </w:pPr>
          </w:p>
        </w:tc>
        <w:tc>
          <w:tcPr>
            <w:tcW w:w="425" w:type="dxa"/>
            <w:shd w:val="solid" w:color="FFFFFF" w:fill="auto"/>
          </w:tcPr>
          <w:p w14:paraId="5613F44A" w14:textId="77777777" w:rsidR="00BA1F37" w:rsidRDefault="00BA1F37">
            <w:pPr>
              <w:pStyle w:val="TAC"/>
              <w:rPr>
                <w:sz w:val="16"/>
                <w:szCs w:val="16"/>
              </w:rPr>
            </w:pPr>
          </w:p>
        </w:tc>
        <w:tc>
          <w:tcPr>
            <w:tcW w:w="4868" w:type="dxa"/>
            <w:shd w:val="solid" w:color="FFFFFF" w:fill="auto"/>
          </w:tcPr>
          <w:p w14:paraId="568FB17E" w14:textId="77777777" w:rsidR="00BA1F37" w:rsidRDefault="005A6BAD">
            <w:pPr>
              <w:pStyle w:val="TAL"/>
              <w:numPr>
                <w:ilvl w:val="255"/>
                <w:numId w:val="0"/>
              </w:numPr>
              <w:rPr>
                <w:rFonts w:eastAsiaTheme="minorEastAsia"/>
                <w:sz w:val="16"/>
                <w:szCs w:val="16"/>
                <w:lang w:eastAsia="zh-CN"/>
              </w:rPr>
            </w:pPr>
            <w:r>
              <w:rPr>
                <w:rFonts w:eastAsiaTheme="minorEastAsia"/>
                <w:sz w:val="16"/>
                <w:szCs w:val="16"/>
                <w:lang w:eastAsia="zh-CN"/>
              </w:rPr>
              <w:t>pCR TR 28.317 Correction of the requirements from mandatory to optional</w:t>
            </w:r>
          </w:p>
        </w:tc>
        <w:tc>
          <w:tcPr>
            <w:tcW w:w="708" w:type="dxa"/>
            <w:shd w:val="solid" w:color="FFFFFF" w:fill="auto"/>
          </w:tcPr>
          <w:p w14:paraId="61991D37" w14:textId="77777777" w:rsidR="00BA1F37" w:rsidRDefault="005A6BAD">
            <w:pPr>
              <w:pStyle w:val="TAC"/>
              <w:rPr>
                <w:rFonts w:eastAsiaTheme="minorEastAsia"/>
                <w:sz w:val="16"/>
                <w:szCs w:val="16"/>
                <w:lang w:eastAsia="zh-CN"/>
              </w:rPr>
            </w:pPr>
            <w:r>
              <w:rPr>
                <w:rFonts w:eastAsiaTheme="minorEastAsia" w:hint="eastAsia"/>
                <w:sz w:val="16"/>
                <w:szCs w:val="16"/>
                <w:lang w:eastAsia="zh-CN"/>
              </w:rPr>
              <w:t>0.4.0</w:t>
            </w:r>
          </w:p>
        </w:tc>
      </w:tr>
      <w:tr w:rsidR="00BA1F37" w14:paraId="1BF576EC" w14:textId="77777777" w:rsidTr="003D0BFC">
        <w:tc>
          <w:tcPr>
            <w:tcW w:w="800" w:type="dxa"/>
            <w:shd w:val="solid" w:color="FFFFFF" w:fill="auto"/>
          </w:tcPr>
          <w:p w14:paraId="661EF913" w14:textId="77777777" w:rsidR="00BA1F37" w:rsidRDefault="005A6BAD">
            <w:pPr>
              <w:pStyle w:val="TAC"/>
              <w:rPr>
                <w:rFonts w:eastAsia="SimSun"/>
                <w:sz w:val="16"/>
                <w:szCs w:val="16"/>
                <w:lang w:eastAsia="zh-CN"/>
              </w:rPr>
            </w:pPr>
            <w:r>
              <w:rPr>
                <w:rFonts w:eastAsia="SimSun"/>
                <w:sz w:val="16"/>
                <w:szCs w:val="16"/>
                <w:lang w:eastAsia="zh-CN"/>
              </w:rPr>
              <w:t>2023-06</w:t>
            </w:r>
          </w:p>
        </w:tc>
        <w:tc>
          <w:tcPr>
            <w:tcW w:w="914" w:type="dxa"/>
            <w:shd w:val="solid" w:color="FFFFFF" w:fill="auto"/>
          </w:tcPr>
          <w:p w14:paraId="4D46366D" w14:textId="77777777" w:rsidR="00BA1F37" w:rsidRDefault="005A6BAD">
            <w:pPr>
              <w:pStyle w:val="TAC"/>
              <w:rPr>
                <w:rFonts w:eastAsiaTheme="minorEastAsia"/>
                <w:sz w:val="16"/>
                <w:szCs w:val="16"/>
                <w:lang w:eastAsia="zh-CN"/>
              </w:rPr>
            </w:pPr>
            <w:r>
              <w:rPr>
                <w:rFonts w:eastAsiaTheme="minorEastAsia"/>
                <w:sz w:val="16"/>
                <w:szCs w:val="16"/>
                <w:lang w:eastAsia="zh-CN"/>
              </w:rPr>
              <w:t>SA5#149</w:t>
            </w:r>
          </w:p>
        </w:tc>
        <w:tc>
          <w:tcPr>
            <w:tcW w:w="980" w:type="dxa"/>
            <w:shd w:val="solid" w:color="FFFFFF" w:fill="auto"/>
          </w:tcPr>
          <w:p w14:paraId="19A2DC5A" w14:textId="77777777" w:rsidR="00BA1F37" w:rsidRDefault="00BA1F37">
            <w:pPr>
              <w:pStyle w:val="TAC"/>
              <w:rPr>
                <w:rFonts w:eastAsiaTheme="minorEastAsia"/>
                <w:sz w:val="16"/>
                <w:szCs w:val="16"/>
                <w:lang w:eastAsia="zh-CN"/>
              </w:rPr>
            </w:pPr>
          </w:p>
        </w:tc>
        <w:tc>
          <w:tcPr>
            <w:tcW w:w="519" w:type="dxa"/>
            <w:shd w:val="solid" w:color="FFFFFF" w:fill="auto"/>
          </w:tcPr>
          <w:p w14:paraId="17EC19A0" w14:textId="77777777" w:rsidR="00BA1F37" w:rsidRDefault="00BA1F37">
            <w:pPr>
              <w:pStyle w:val="TAL"/>
              <w:rPr>
                <w:sz w:val="16"/>
                <w:szCs w:val="16"/>
              </w:rPr>
            </w:pPr>
          </w:p>
        </w:tc>
        <w:tc>
          <w:tcPr>
            <w:tcW w:w="425" w:type="dxa"/>
            <w:shd w:val="solid" w:color="FFFFFF" w:fill="auto"/>
          </w:tcPr>
          <w:p w14:paraId="579FDA0D" w14:textId="77777777" w:rsidR="00BA1F37" w:rsidRDefault="00BA1F37" w:rsidP="003D0BFC">
            <w:pPr>
              <w:pStyle w:val="TAR"/>
              <w:jc w:val="center"/>
              <w:rPr>
                <w:sz w:val="16"/>
                <w:szCs w:val="16"/>
              </w:rPr>
            </w:pPr>
          </w:p>
        </w:tc>
        <w:tc>
          <w:tcPr>
            <w:tcW w:w="425" w:type="dxa"/>
            <w:shd w:val="solid" w:color="FFFFFF" w:fill="auto"/>
          </w:tcPr>
          <w:p w14:paraId="2A7D1724" w14:textId="77777777" w:rsidR="00BA1F37" w:rsidRDefault="00BA1F37">
            <w:pPr>
              <w:pStyle w:val="TAC"/>
              <w:rPr>
                <w:sz w:val="16"/>
                <w:szCs w:val="16"/>
              </w:rPr>
            </w:pPr>
          </w:p>
        </w:tc>
        <w:tc>
          <w:tcPr>
            <w:tcW w:w="4868" w:type="dxa"/>
            <w:shd w:val="solid" w:color="FFFFFF" w:fill="auto"/>
          </w:tcPr>
          <w:p w14:paraId="1BED8191" w14:textId="77777777" w:rsidR="00BA1F37" w:rsidRDefault="005A6BAD">
            <w:pPr>
              <w:pStyle w:val="TAL"/>
              <w:numPr>
                <w:ilvl w:val="255"/>
                <w:numId w:val="0"/>
              </w:numPr>
              <w:rPr>
                <w:rFonts w:eastAsiaTheme="minorEastAsia"/>
                <w:sz w:val="16"/>
                <w:szCs w:val="16"/>
                <w:lang w:eastAsia="zh-CN"/>
              </w:rPr>
            </w:pPr>
            <w:r>
              <w:rPr>
                <w:rFonts w:eastAsiaTheme="minorEastAsia"/>
                <w:sz w:val="16"/>
                <w:szCs w:val="16"/>
                <w:lang w:eastAsia="zh-CN"/>
              </w:rPr>
              <w:t>Re-upload due to the previous version being corrupted</w:t>
            </w:r>
          </w:p>
        </w:tc>
        <w:tc>
          <w:tcPr>
            <w:tcW w:w="708" w:type="dxa"/>
            <w:shd w:val="solid" w:color="FFFFFF" w:fill="auto"/>
          </w:tcPr>
          <w:p w14:paraId="01906814" w14:textId="77777777" w:rsidR="00BA1F37" w:rsidRDefault="005A6BAD">
            <w:pPr>
              <w:pStyle w:val="TAC"/>
              <w:rPr>
                <w:rFonts w:eastAsiaTheme="minorEastAsia"/>
                <w:sz w:val="16"/>
                <w:szCs w:val="16"/>
                <w:lang w:eastAsia="zh-CN"/>
              </w:rPr>
            </w:pPr>
            <w:r>
              <w:rPr>
                <w:rFonts w:eastAsiaTheme="minorEastAsia"/>
                <w:sz w:val="16"/>
                <w:szCs w:val="16"/>
                <w:lang w:eastAsia="zh-CN"/>
              </w:rPr>
              <w:t>0.4.1</w:t>
            </w:r>
          </w:p>
        </w:tc>
      </w:tr>
      <w:tr w:rsidR="00BA1F37" w14:paraId="79D5A85A" w14:textId="77777777" w:rsidTr="003D0BFC">
        <w:tc>
          <w:tcPr>
            <w:tcW w:w="800" w:type="dxa"/>
            <w:shd w:val="solid" w:color="FFFFFF" w:fill="auto"/>
          </w:tcPr>
          <w:p w14:paraId="32E0034B" w14:textId="77777777" w:rsidR="00BA1F37" w:rsidRDefault="005A6BAD">
            <w:pPr>
              <w:pStyle w:val="TAC"/>
              <w:rPr>
                <w:rFonts w:eastAsia="SimSun"/>
                <w:sz w:val="16"/>
                <w:szCs w:val="16"/>
                <w:lang w:eastAsia="zh-CN"/>
              </w:rPr>
            </w:pPr>
            <w:r>
              <w:rPr>
                <w:rFonts w:eastAsia="SimSun" w:hint="eastAsia"/>
                <w:sz w:val="16"/>
                <w:szCs w:val="16"/>
                <w:lang w:eastAsia="zh-CN"/>
              </w:rPr>
              <w:t>2023-08</w:t>
            </w:r>
          </w:p>
        </w:tc>
        <w:tc>
          <w:tcPr>
            <w:tcW w:w="914" w:type="dxa"/>
            <w:shd w:val="solid" w:color="FFFFFF" w:fill="auto"/>
          </w:tcPr>
          <w:p w14:paraId="56EB2521" w14:textId="77777777" w:rsidR="00BA1F37" w:rsidRDefault="005A6BAD">
            <w:pPr>
              <w:pStyle w:val="TAC"/>
              <w:rPr>
                <w:rFonts w:eastAsiaTheme="minorEastAsia"/>
                <w:sz w:val="16"/>
                <w:szCs w:val="16"/>
                <w:lang w:eastAsia="zh-CN"/>
              </w:rPr>
            </w:pPr>
            <w:r>
              <w:rPr>
                <w:rFonts w:eastAsiaTheme="minorEastAsia"/>
                <w:sz w:val="16"/>
                <w:szCs w:val="16"/>
                <w:lang w:eastAsia="zh-CN"/>
              </w:rPr>
              <w:t>SA5#1</w:t>
            </w:r>
            <w:r>
              <w:rPr>
                <w:rFonts w:eastAsiaTheme="minorEastAsia" w:hint="eastAsia"/>
                <w:sz w:val="16"/>
                <w:szCs w:val="16"/>
                <w:lang w:eastAsia="zh-CN"/>
              </w:rPr>
              <w:t>50</w:t>
            </w:r>
          </w:p>
        </w:tc>
        <w:tc>
          <w:tcPr>
            <w:tcW w:w="980" w:type="dxa"/>
            <w:shd w:val="solid" w:color="FFFFFF" w:fill="auto"/>
          </w:tcPr>
          <w:p w14:paraId="15FC531F" w14:textId="77777777" w:rsidR="00BA1F37" w:rsidRDefault="005A6BAD">
            <w:pPr>
              <w:pStyle w:val="TAC"/>
              <w:rPr>
                <w:rFonts w:eastAsiaTheme="minorEastAsia"/>
                <w:sz w:val="16"/>
                <w:szCs w:val="16"/>
                <w:lang w:eastAsia="zh-CN"/>
              </w:rPr>
            </w:pPr>
            <w:r>
              <w:rPr>
                <w:rFonts w:eastAsiaTheme="minorEastAsia" w:hint="eastAsia"/>
                <w:sz w:val="16"/>
                <w:szCs w:val="16"/>
                <w:lang w:eastAsia="zh-CN"/>
              </w:rPr>
              <w:t>S5-235818</w:t>
            </w:r>
          </w:p>
        </w:tc>
        <w:tc>
          <w:tcPr>
            <w:tcW w:w="519" w:type="dxa"/>
            <w:shd w:val="solid" w:color="FFFFFF" w:fill="auto"/>
          </w:tcPr>
          <w:p w14:paraId="0C0D8C41" w14:textId="77777777" w:rsidR="00BA1F37" w:rsidRDefault="00BA1F37">
            <w:pPr>
              <w:pStyle w:val="TAL"/>
              <w:rPr>
                <w:sz w:val="16"/>
                <w:szCs w:val="16"/>
              </w:rPr>
            </w:pPr>
          </w:p>
        </w:tc>
        <w:tc>
          <w:tcPr>
            <w:tcW w:w="425" w:type="dxa"/>
            <w:shd w:val="solid" w:color="FFFFFF" w:fill="auto"/>
          </w:tcPr>
          <w:p w14:paraId="7ECA51BB" w14:textId="77777777" w:rsidR="00BA1F37" w:rsidRDefault="00BA1F37" w:rsidP="003D0BFC">
            <w:pPr>
              <w:pStyle w:val="TAR"/>
              <w:jc w:val="center"/>
              <w:rPr>
                <w:sz w:val="16"/>
                <w:szCs w:val="16"/>
              </w:rPr>
            </w:pPr>
          </w:p>
        </w:tc>
        <w:tc>
          <w:tcPr>
            <w:tcW w:w="425" w:type="dxa"/>
            <w:shd w:val="solid" w:color="FFFFFF" w:fill="auto"/>
          </w:tcPr>
          <w:p w14:paraId="32AE7503" w14:textId="77777777" w:rsidR="00BA1F37" w:rsidRDefault="00BA1F37">
            <w:pPr>
              <w:pStyle w:val="TAC"/>
              <w:rPr>
                <w:sz w:val="16"/>
                <w:szCs w:val="16"/>
              </w:rPr>
            </w:pPr>
          </w:p>
        </w:tc>
        <w:tc>
          <w:tcPr>
            <w:tcW w:w="4868" w:type="dxa"/>
            <w:shd w:val="solid" w:color="FFFFFF" w:fill="auto"/>
          </w:tcPr>
          <w:p w14:paraId="69CBB427" w14:textId="77777777" w:rsidR="00BA1F37" w:rsidRDefault="005A6BAD">
            <w:pPr>
              <w:pStyle w:val="TAL"/>
              <w:numPr>
                <w:ilvl w:val="255"/>
                <w:numId w:val="0"/>
              </w:numPr>
              <w:rPr>
                <w:rFonts w:eastAsiaTheme="minorEastAsia"/>
                <w:sz w:val="16"/>
                <w:szCs w:val="16"/>
                <w:lang w:eastAsia="zh-CN"/>
              </w:rPr>
            </w:pPr>
            <w:r>
              <w:rPr>
                <w:rFonts w:eastAsiaTheme="minorEastAsia" w:hint="eastAsia"/>
                <w:sz w:val="16"/>
                <w:szCs w:val="16"/>
                <w:lang w:eastAsia="zh-CN"/>
              </w:rPr>
              <w:t xml:space="preserve"> pCR TS 28.317 Add procedure for Self-configuration management</w:t>
            </w:r>
          </w:p>
        </w:tc>
        <w:tc>
          <w:tcPr>
            <w:tcW w:w="708" w:type="dxa"/>
            <w:shd w:val="solid" w:color="FFFFFF" w:fill="auto"/>
          </w:tcPr>
          <w:p w14:paraId="46CB219F" w14:textId="77777777" w:rsidR="00BA1F37" w:rsidRDefault="005A6BAD">
            <w:pPr>
              <w:pStyle w:val="TAC"/>
              <w:rPr>
                <w:rFonts w:eastAsiaTheme="minorEastAsia"/>
                <w:sz w:val="16"/>
                <w:szCs w:val="16"/>
                <w:lang w:eastAsia="zh-CN"/>
              </w:rPr>
            </w:pPr>
            <w:r>
              <w:rPr>
                <w:rFonts w:eastAsiaTheme="minorEastAsia" w:hint="eastAsia"/>
                <w:sz w:val="16"/>
                <w:szCs w:val="16"/>
                <w:lang w:eastAsia="zh-CN"/>
              </w:rPr>
              <w:t>0.5.0</w:t>
            </w:r>
          </w:p>
        </w:tc>
      </w:tr>
      <w:tr w:rsidR="00BA1F37" w14:paraId="6FA4E3C2" w14:textId="77777777" w:rsidTr="003D0BFC">
        <w:tc>
          <w:tcPr>
            <w:tcW w:w="800" w:type="dxa"/>
            <w:shd w:val="solid" w:color="FFFFFF" w:fill="auto"/>
          </w:tcPr>
          <w:p w14:paraId="14A86B80" w14:textId="77777777" w:rsidR="00BA1F37" w:rsidRDefault="005A6BAD">
            <w:pPr>
              <w:pStyle w:val="TAC"/>
              <w:rPr>
                <w:rFonts w:eastAsia="SimSun"/>
                <w:sz w:val="16"/>
                <w:szCs w:val="16"/>
                <w:lang w:eastAsia="zh-CN"/>
              </w:rPr>
            </w:pPr>
            <w:r>
              <w:rPr>
                <w:rFonts w:eastAsia="SimSun" w:hint="eastAsia"/>
                <w:sz w:val="16"/>
                <w:szCs w:val="16"/>
                <w:lang w:eastAsia="zh-CN"/>
              </w:rPr>
              <w:t>2023-10</w:t>
            </w:r>
          </w:p>
        </w:tc>
        <w:tc>
          <w:tcPr>
            <w:tcW w:w="914" w:type="dxa"/>
            <w:shd w:val="solid" w:color="FFFFFF" w:fill="auto"/>
          </w:tcPr>
          <w:p w14:paraId="1C30C912" w14:textId="77777777" w:rsidR="00BA1F37" w:rsidRDefault="005A6BAD">
            <w:pPr>
              <w:pStyle w:val="TAC"/>
              <w:rPr>
                <w:rFonts w:eastAsiaTheme="minorEastAsia"/>
                <w:sz w:val="16"/>
                <w:szCs w:val="16"/>
                <w:lang w:eastAsia="zh-CN"/>
              </w:rPr>
            </w:pPr>
            <w:r>
              <w:rPr>
                <w:rFonts w:eastAsiaTheme="minorEastAsia" w:hint="eastAsia"/>
                <w:sz w:val="16"/>
                <w:szCs w:val="16"/>
                <w:lang w:eastAsia="zh-CN"/>
              </w:rPr>
              <w:t>SA5#151</w:t>
            </w:r>
          </w:p>
        </w:tc>
        <w:tc>
          <w:tcPr>
            <w:tcW w:w="980" w:type="dxa"/>
            <w:shd w:val="solid" w:color="FFFFFF" w:fill="auto"/>
          </w:tcPr>
          <w:p w14:paraId="169E7A87" w14:textId="77777777" w:rsidR="00BA1F37" w:rsidRDefault="005A6BAD">
            <w:pPr>
              <w:pStyle w:val="TAC"/>
              <w:rPr>
                <w:rFonts w:eastAsiaTheme="minorEastAsia"/>
                <w:sz w:val="16"/>
                <w:szCs w:val="16"/>
                <w:lang w:eastAsia="zh-CN"/>
              </w:rPr>
            </w:pPr>
            <w:r>
              <w:rPr>
                <w:rFonts w:eastAsiaTheme="minorEastAsia" w:hint="eastAsia"/>
                <w:sz w:val="16"/>
                <w:szCs w:val="16"/>
                <w:lang w:eastAsia="zh-CN"/>
              </w:rPr>
              <w:t>S5-236277</w:t>
            </w:r>
          </w:p>
          <w:p w14:paraId="58CF4F5A" w14:textId="77777777" w:rsidR="00BA1F37" w:rsidRDefault="005A6BAD">
            <w:pPr>
              <w:pStyle w:val="TAC"/>
              <w:rPr>
                <w:rFonts w:eastAsiaTheme="minorEastAsia"/>
                <w:sz w:val="16"/>
                <w:szCs w:val="16"/>
                <w:lang w:eastAsia="zh-CN"/>
              </w:rPr>
            </w:pPr>
            <w:r>
              <w:rPr>
                <w:rFonts w:eastAsiaTheme="minorEastAsia" w:hint="eastAsia"/>
                <w:sz w:val="16"/>
                <w:szCs w:val="16"/>
                <w:lang w:eastAsia="zh-CN"/>
              </w:rPr>
              <w:t>S5-236278</w:t>
            </w:r>
          </w:p>
        </w:tc>
        <w:tc>
          <w:tcPr>
            <w:tcW w:w="519" w:type="dxa"/>
            <w:shd w:val="solid" w:color="FFFFFF" w:fill="auto"/>
          </w:tcPr>
          <w:p w14:paraId="24242662" w14:textId="77777777" w:rsidR="00BA1F37" w:rsidRDefault="00BA1F37">
            <w:pPr>
              <w:pStyle w:val="TAL"/>
              <w:rPr>
                <w:sz w:val="16"/>
                <w:szCs w:val="16"/>
              </w:rPr>
            </w:pPr>
          </w:p>
        </w:tc>
        <w:tc>
          <w:tcPr>
            <w:tcW w:w="425" w:type="dxa"/>
            <w:shd w:val="solid" w:color="FFFFFF" w:fill="auto"/>
          </w:tcPr>
          <w:p w14:paraId="19E14CA7" w14:textId="77777777" w:rsidR="00BA1F37" w:rsidRDefault="00BA1F37" w:rsidP="003D0BFC">
            <w:pPr>
              <w:pStyle w:val="TAR"/>
              <w:jc w:val="center"/>
              <w:rPr>
                <w:sz w:val="16"/>
                <w:szCs w:val="16"/>
              </w:rPr>
            </w:pPr>
          </w:p>
        </w:tc>
        <w:tc>
          <w:tcPr>
            <w:tcW w:w="425" w:type="dxa"/>
            <w:shd w:val="solid" w:color="FFFFFF" w:fill="auto"/>
          </w:tcPr>
          <w:p w14:paraId="73466E58" w14:textId="77777777" w:rsidR="00BA1F37" w:rsidRDefault="00BA1F37">
            <w:pPr>
              <w:pStyle w:val="TAC"/>
              <w:rPr>
                <w:sz w:val="16"/>
                <w:szCs w:val="16"/>
              </w:rPr>
            </w:pPr>
          </w:p>
        </w:tc>
        <w:tc>
          <w:tcPr>
            <w:tcW w:w="4868" w:type="dxa"/>
            <w:shd w:val="solid" w:color="FFFFFF" w:fill="auto"/>
          </w:tcPr>
          <w:p w14:paraId="70041157" w14:textId="77777777" w:rsidR="00BA1F37" w:rsidRDefault="005A6BAD">
            <w:pPr>
              <w:pStyle w:val="TAL"/>
              <w:numPr>
                <w:ilvl w:val="255"/>
                <w:numId w:val="0"/>
              </w:numPr>
              <w:rPr>
                <w:rFonts w:eastAsiaTheme="minorEastAsia"/>
                <w:sz w:val="16"/>
                <w:szCs w:val="16"/>
                <w:lang w:eastAsia="zh-CN"/>
              </w:rPr>
            </w:pPr>
            <w:r>
              <w:rPr>
                <w:rFonts w:eastAsiaTheme="minorEastAsia" w:hint="eastAsia"/>
                <w:sz w:val="16"/>
                <w:szCs w:val="16"/>
                <w:lang w:eastAsia="zh-CN"/>
              </w:rPr>
              <w:t xml:space="preserve"> pCR TS 28.317 Add MnS component type A and type B for self-configuration management</w:t>
            </w:r>
          </w:p>
        </w:tc>
        <w:tc>
          <w:tcPr>
            <w:tcW w:w="708" w:type="dxa"/>
            <w:shd w:val="solid" w:color="FFFFFF" w:fill="auto"/>
          </w:tcPr>
          <w:p w14:paraId="671A1BAF" w14:textId="77777777" w:rsidR="00BA1F37" w:rsidRDefault="005A6BAD">
            <w:pPr>
              <w:pStyle w:val="TAC"/>
              <w:rPr>
                <w:rFonts w:eastAsiaTheme="minorEastAsia"/>
                <w:sz w:val="16"/>
                <w:szCs w:val="16"/>
                <w:lang w:eastAsia="zh-CN"/>
              </w:rPr>
            </w:pPr>
            <w:r>
              <w:rPr>
                <w:rFonts w:eastAsiaTheme="minorEastAsia" w:hint="eastAsia"/>
                <w:sz w:val="16"/>
                <w:szCs w:val="16"/>
                <w:lang w:eastAsia="zh-CN"/>
              </w:rPr>
              <w:t>0.6.0</w:t>
            </w:r>
          </w:p>
        </w:tc>
      </w:tr>
      <w:tr w:rsidR="00BA1F37" w14:paraId="56A9017C" w14:textId="77777777" w:rsidTr="003D0BFC">
        <w:tc>
          <w:tcPr>
            <w:tcW w:w="800" w:type="dxa"/>
            <w:shd w:val="solid" w:color="FFFFFF" w:fill="auto"/>
          </w:tcPr>
          <w:p w14:paraId="23C28BDB" w14:textId="77777777" w:rsidR="00BA1F37" w:rsidRDefault="005A6BAD">
            <w:pPr>
              <w:pStyle w:val="TAC"/>
              <w:rPr>
                <w:rFonts w:eastAsia="SimSun"/>
                <w:sz w:val="16"/>
                <w:szCs w:val="16"/>
                <w:lang w:eastAsia="zh-CN"/>
              </w:rPr>
            </w:pPr>
            <w:r>
              <w:rPr>
                <w:rFonts w:eastAsia="SimSun" w:hint="eastAsia"/>
                <w:sz w:val="16"/>
                <w:szCs w:val="16"/>
                <w:lang w:eastAsia="zh-CN"/>
              </w:rPr>
              <w:t>2023-11</w:t>
            </w:r>
          </w:p>
        </w:tc>
        <w:tc>
          <w:tcPr>
            <w:tcW w:w="914" w:type="dxa"/>
            <w:shd w:val="solid" w:color="FFFFFF" w:fill="auto"/>
          </w:tcPr>
          <w:p w14:paraId="797C0621" w14:textId="77777777" w:rsidR="00BA1F37" w:rsidRDefault="005A6BAD">
            <w:pPr>
              <w:pStyle w:val="TAC"/>
              <w:rPr>
                <w:rFonts w:eastAsiaTheme="minorEastAsia"/>
                <w:sz w:val="16"/>
                <w:szCs w:val="16"/>
                <w:lang w:eastAsia="zh-CN"/>
              </w:rPr>
            </w:pPr>
            <w:r>
              <w:rPr>
                <w:rFonts w:eastAsiaTheme="minorEastAsia" w:hint="eastAsia"/>
                <w:sz w:val="16"/>
                <w:szCs w:val="16"/>
                <w:lang w:eastAsia="zh-CN"/>
              </w:rPr>
              <w:t>SA5#152</w:t>
            </w:r>
          </w:p>
        </w:tc>
        <w:tc>
          <w:tcPr>
            <w:tcW w:w="980" w:type="dxa"/>
            <w:shd w:val="solid" w:color="FFFFFF" w:fill="auto"/>
          </w:tcPr>
          <w:p w14:paraId="26041B52" w14:textId="77777777" w:rsidR="00BA1F37" w:rsidRDefault="005A6BAD">
            <w:pPr>
              <w:pStyle w:val="TAC"/>
              <w:rPr>
                <w:rFonts w:eastAsiaTheme="minorEastAsia"/>
                <w:sz w:val="16"/>
                <w:szCs w:val="16"/>
                <w:lang w:eastAsia="zh-CN"/>
              </w:rPr>
            </w:pPr>
            <w:r>
              <w:rPr>
                <w:rFonts w:eastAsiaTheme="minorEastAsia" w:hint="eastAsia"/>
                <w:sz w:val="16"/>
                <w:szCs w:val="16"/>
                <w:lang w:eastAsia="zh-CN"/>
              </w:rPr>
              <w:t>S5-237445</w:t>
            </w:r>
          </w:p>
          <w:p w14:paraId="0698F208" w14:textId="77777777" w:rsidR="00BA1F37" w:rsidRDefault="005A6BAD">
            <w:pPr>
              <w:pStyle w:val="TAC"/>
              <w:rPr>
                <w:rFonts w:eastAsiaTheme="minorEastAsia"/>
                <w:sz w:val="16"/>
                <w:szCs w:val="16"/>
                <w:lang w:eastAsia="zh-CN"/>
              </w:rPr>
            </w:pPr>
            <w:r>
              <w:rPr>
                <w:rFonts w:eastAsiaTheme="minorEastAsia" w:hint="eastAsia"/>
                <w:sz w:val="16"/>
                <w:szCs w:val="16"/>
                <w:lang w:eastAsia="zh-CN"/>
              </w:rPr>
              <w:t>S5-237465</w:t>
            </w:r>
          </w:p>
          <w:p w14:paraId="3489DD32" w14:textId="77777777" w:rsidR="00BA1F37" w:rsidRDefault="005A6BAD">
            <w:pPr>
              <w:pStyle w:val="TAC"/>
              <w:rPr>
                <w:rFonts w:eastAsiaTheme="minorEastAsia"/>
                <w:sz w:val="16"/>
                <w:szCs w:val="16"/>
                <w:lang w:eastAsia="zh-CN"/>
              </w:rPr>
            </w:pPr>
            <w:r>
              <w:rPr>
                <w:rFonts w:eastAsiaTheme="minorEastAsia" w:hint="eastAsia"/>
                <w:sz w:val="16"/>
                <w:szCs w:val="16"/>
                <w:lang w:eastAsia="zh-CN"/>
              </w:rPr>
              <w:t>S5-237466</w:t>
            </w:r>
          </w:p>
        </w:tc>
        <w:tc>
          <w:tcPr>
            <w:tcW w:w="519" w:type="dxa"/>
            <w:shd w:val="solid" w:color="FFFFFF" w:fill="auto"/>
          </w:tcPr>
          <w:p w14:paraId="27F79B29" w14:textId="77777777" w:rsidR="00BA1F37" w:rsidRDefault="00BA1F37">
            <w:pPr>
              <w:pStyle w:val="TAL"/>
              <w:rPr>
                <w:sz w:val="16"/>
                <w:szCs w:val="16"/>
              </w:rPr>
            </w:pPr>
          </w:p>
        </w:tc>
        <w:tc>
          <w:tcPr>
            <w:tcW w:w="425" w:type="dxa"/>
            <w:shd w:val="solid" w:color="FFFFFF" w:fill="auto"/>
          </w:tcPr>
          <w:p w14:paraId="61083F1F" w14:textId="77777777" w:rsidR="00BA1F37" w:rsidRDefault="00BA1F37" w:rsidP="003D0BFC">
            <w:pPr>
              <w:pStyle w:val="TAR"/>
              <w:jc w:val="center"/>
              <w:rPr>
                <w:sz w:val="16"/>
                <w:szCs w:val="16"/>
              </w:rPr>
            </w:pPr>
          </w:p>
        </w:tc>
        <w:tc>
          <w:tcPr>
            <w:tcW w:w="425" w:type="dxa"/>
            <w:shd w:val="solid" w:color="FFFFFF" w:fill="auto"/>
          </w:tcPr>
          <w:p w14:paraId="146A7031" w14:textId="77777777" w:rsidR="00BA1F37" w:rsidRDefault="00BA1F37">
            <w:pPr>
              <w:pStyle w:val="TAC"/>
              <w:rPr>
                <w:sz w:val="16"/>
                <w:szCs w:val="16"/>
              </w:rPr>
            </w:pPr>
          </w:p>
        </w:tc>
        <w:tc>
          <w:tcPr>
            <w:tcW w:w="4868" w:type="dxa"/>
            <w:shd w:val="solid" w:color="FFFFFF" w:fill="auto"/>
          </w:tcPr>
          <w:p w14:paraId="525EB8CE" w14:textId="77777777" w:rsidR="00BA1F37" w:rsidRDefault="005A6BAD">
            <w:pPr>
              <w:pStyle w:val="TAL"/>
              <w:numPr>
                <w:ilvl w:val="255"/>
                <w:numId w:val="0"/>
              </w:numPr>
              <w:rPr>
                <w:rFonts w:eastAsiaTheme="minorEastAsia"/>
                <w:sz w:val="16"/>
                <w:szCs w:val="16"/>
                <w:lang w:eastAsia="zh-CN"/>
              </w:rPr>
            </w:pPr>
            <w:r>
              <w:rPr>
                <w:rFonts w:eastAsiaTheme="minorEastAsia" w:hint="eastAsia"/>
                <w:sz w:val="16"/>
                <w:szCs w:val="16"/>
                <w:lang w:eastAsia="zh-CN"/>
              </w:rPr>
              <w:t>pCR TS 28.317 Add stage3 definition for MnS component type B</w:t>
            </w:r>
          </w:p>
          <w:p w14:paraId="16E488BC" w14:textId="77777777" w:rsidR="00BA1F37" w:rsidRDefault="005A6BAD">
            <w:pPr>
              <w:pStyle w:val="TAL"/>
              <w:numPr>
                <w:ilvl w:val="255"/>
                <w:numId w:val="0"/>
              </w:numPr>
              <w:rPr>
                <w:rFonts w:eastAsiaTheme="minorEastAsia"/>
                <w:sz w:val="16"/>
                <w:szCs w:val="16"/>
                <w:lang w:eastAsia="zh-CN"/>
              </w:rPr>
            </w:pPr>
            <w:r>
              <w:rPr>
                <w:rFonts w:eastAsiaTheme="minorEastAsia" w:hint="eastAsia"/>
                <w:sz w:val="16"/>
                <w:szCs w:val="16"/>
                <w:lang w:eastAsia="zh-CN"/>
              </w:rPr>
              <w:t>pCR TS 28.317 Update use case for self-configuration management</w:t>
            </w:r>
          </w:p>
          <w:p w14:paraId="585E5C3A" w14:textId="77777777" w:rsidR="00BA1F37" w:rsidRDefault="005A6BAD">
            <w:pPr>
              <w:pStyle w:val="TAL"/>
              <w:numPr>
                <w:ilvl w:val="255"/>
                <w:numId w:val="0"/>
              </w:numPr>
              <w:rPr>
                <w:rFonts w:eastAsiaTheme="minorEastAsia"/>
                <w:sz w:val="16"/>
                <w:szCs w:val="16"/>
                <w:lang w:eastAsia="zh-CN"/>
              </w:rPr>
            </w:pPr>
            <w:r>
              <w:rPr>
                <w:rFonts w:eastAsiaTheme="minorEastAsia" w:hint="eastAsia"/>
                <w:sz w:val="16"/>
                <w:szCs w:val="16"/>
                <w:lang w:eastAsia="zh-CN"/>
              </w:rPr>
              <w:t>pCR TS 28.317 Update attribute definition of self-configuration management (type B)</w:t>
            </w:r>
          </w:p>
        </w:tc>
        <w:tc>
          <w:tcPr>
            <w:tcW w:w="708" w:type="dxa"/>
            <w:shd w:val="solid" w:color="FFFFFF" w:fill="auto"/>
          </w:tcPr>
          <w:p w14:paraId="3705054C" w14:textId="77777777" w:rsidR="00BA1F37" w:rsidRDefault="005A6BAD">
            <w:pPr>
              <w:pStyle w:val="TAC"/>
              <w:rPr>
                <w:rFonts w:eastAsiaTheme="minorEastAsia"/>
                <w:sz w:val="16"/>
                <w:szCs w:val="16"/>
                <w:lang w:eastAsia="zh-CN"/>
              </w:rPr>
            </w:pPr>
            <w:r>
              <w:rPr>
                <w:rFonts w:eastAsiaTheme="minorEastAsia" w:hint="eastAsia"/>
                <w:sz w:val="16"/>
                <w:szCs w:val="16"/>
                <w:lang w:eastAsia="zh-CN"/>
              </w:rPr>
              <w:t>0.7.0</w:t>
            </w:r>
          </w:p>
        </w:tc>
      </w:tr>
      <w:tr w:rsidR="00BA1F37" w14:paraId="33E95C74" w14:textId="77777777" w:rsidTr="003D0BFC">
        <w:tc>
          <w:tcPr>
            <w:tcW w:w="800" w:type="dxa"/>
            <w:shd w:val="solid" w:color="FFFFFF" w:fill="auto"/>
          </w:tcPr>
          <w:p w14:paraId="2CAAD9D3" w14:textId="77777777" w:rsidR="00BA1F37" w:rsidRDefault="005A6BAD">
            <w:pPr>
              <w:pStyle w:val="TAC"/>
              <w:rPr>
                <w:rFonts w:eastAsia="SimSun"/>
                <w:sz w:val="16"/>
                <w:szCs w:val="16"/>
                <w:lang w:eastAsia="zh-CN"/>
              </w:rPr>
            </w:pPr>
            <w:r>
              <w:rPr>
                <w:rFonts w:eastAsia="SimSun"/>
                <w:sz w:val="16"/>
                <w:szCs w:val="16"/>
                <w:lang w:eastAsia="zh-CN"/>
              </w:rPr>
              <w:t>2023-12</w:t>
            </w:r>
          </w:p>
        </w:tc>
        <w:tc>
          <w:tcPr>
            <w:tcW w:w="914" w:type="dxa"/>
            <w:shd w:val="solid" w:color="FFFFFF" w:fill="auto"/>
          </w:tcPr>
          <w:p w14:paraId="31733D15" w14:textId="77777777" w:rsidR="00BA1F37" w:rsidRDefault="005A6BAD">
            <w:pPr>
              <w:pStyle w:val="TAC"/>
              <w:rPr>
                <w:rFonts w:eastAsiaTheme="minorEastAsia"/>
                <w:sz w:val="16"/>
                <w:szCs w:val="16"/>
                <w:lang w:eastAsia="zh-CN"/>
              </w:rPr>
            </w:pPr>
            <w:r>
              <w:rPr>
                <w:rFonts w:eastAsiaTheme="minorEastAsia"/>
                <w:sz w:val="16"/>
                <w:szCs w:val="16"/>
                <w:lang w:eastAsia="zh-CN"/>
              </w:rPr>
              <w:t>SA#102</w:t>
            </w:r>
          </w:p>
        </w:tc>
        <w:tc>
          <w:tcPr>
            <w:tcW w:w="980" w:type="dxa"/>
            <w:shd w:val="solid" w:color="FFFFFF" w:fill="auto"/>
          </w:tcPr>
          <w:p w14:paraId="2CFB28C5" w14:textId="77777777" w:rsidR="00BA1F37" w:rsidRDefault="005A6BAD">
            <w:pPr>
              <w:pStyle w:val="TAC"/>
              <w:rPr>
                <w:rFonts w:eastAsiaTheme="minorEastAsia"/>
                <w:sz w:val="16"/>
                <w:szCs w:val="16"/>
                <w:lang w:eastAsia="zh-CN"/>
              </w:rPr>
            </w:pPr>
            <w:r>
              <w:rPr>
                <w:rFonts w:eastAsiaTheme="minorEastAsia"/>
                <w:sz w:val="16"/>
                <w:szCs w:val="16"/>
                <w:lang w:eastAsia="zh-CN"/>
              </w:rPr>
              <w:t>SP-231524</w:t>
            </w:r>
          </w:p>
        </w:tc>
        <w:tc>
          <w:tcPr>
            <w:tcW w:w="519" w:type="dxa"/>
            <w:shd w:val="solid" w:color="FFFFFF" w:fill="auto"/>
          </w:tcPr>
          <w:p w14:paraId="3A57D4C0" w14:textId="77777777" w:rsidR="00BA1F37" w:rsidRDefault="00BA1F37">
            <w:pPr>
              <w:pStyle w:val="TAL"/>
              <w:rPr>
                <w:sz w:val="16"/>
                <w:szCs w:val="16"/>
              </w:rPr>
            </w:pPr>
          </w:p>
        </w:tc>
        <w:tc>
          <w:tcPr>
            <w:tcW w:w="425" w:type="dxa"/>
            <w:shd w:val="solid" w:color="FFFFFF" w:fill="auto"/>
          </w:tcPr>
          <w:p w14:paraId="568992A7" w14:textId="77777777" w:rsidR="00BA1F37" w:rsidRDefault="00BA1F37" w:rsidP="003D0BFC">
            <w:pPr>
              <w:pStyle w:val="TAR"/>
              <w:jc w:val="center"/>
              <w:rPr>
                <w:sz w:val="16"/>
                <w:szCs w:val="16"/>
              </w:rPr>
            </w:pPr>
          </w:p>
        </w:tc>
        <w:tc>
          <w:tcPr>
            <w:tcW w:w="425" w:type="dxa"/>
            <w:shd w:val="solid" w:color="FFFFFF" w:fill="auto"/>
          </w:tcPr>
          <w:p w14:paraId="76CC06C0" w14:textId="77777777" w:rsidR="00BA1F37" w:rsidRDefault="00BA1F37">
            <w:pPr>
              <w:pStyle w:val="TAC"/>
              <w:rPr>
                <w:sz w:val="16"/>
                <w:szCs w:val="16"/>
              </w:rPr>
            </w:pPr>
          </w:p>
        </w:tc>
        <w:tc>
          <w:tcPr>
            <w:tcW w:w="4868" w:type="dxa"/>
            <w:shd w:val="solid" w:color="FFFFFF" w:fill="auto"/>
          </w:tcPr>
          <w:p w14:paraId="0C2BFE25" w14:textId="77777777" w:rsidR="00BA1F37" w:rsidRDefault="005A6BAD">
            <w:pPr>
              <w:pStyle w:val="TAL"/>
              <w:numPr>
                <w:ilvl w:val="255"/>
                <w:numId w:val="0"/>
              </w:numPr>
              <w:rPr>
                <w:rFonts w:eastAsiaTheme="minorEastAsia"/>
                <w:sz w:val="16"/>
                <w:szCs w:val="16"/>
                <w:lang w:eastAsia="zh-CN"/>
              </w:rPr>
            </w:pPr>
            <w:r>
              <w:rPr>
                <w:rFonts w:eastAsiaTheme="minorEastAsia"/>
                <w:sz w:val="16"/>
                <w:szCs w:val="16"/>
                <w:lang w:eastAsia="zh-CN"/>
              </w:rPr>
              <w:t>EditHelp review and presented for information</w:t>
            </w:r>
          </w:p>
        </w:tc>
        <w:tc>
          <w:tcPr>
            <w:tcW w:w="708" w:type="dxa"/>
            <w:shd w:val="solid" w:color="FFFFFF" w:fill="auto"/>
          </w:tcPr>
          <w:p w14:paraId="0EC197CD" w14:textId="77777777" w:rsidR="00BA1F37" w:rsidRDefault="005A6BAD">
            <w:pPr>
              <w:pStyle w:val="TAC"/>
              <w:rPr>
                <w:rFonts w:eastAsiaTheme="minorEastAsia"/>
                <w:sz w:val="16"/>
                <w:szCs w:val="16"/>
                <w:lang w:eastAsia="zh-CN"/>
              </w:rPr>
            </w:pPr>
            <w:r>
              <w:rPr>
                <w:rFonts w:eastAsiaTheme="minorEastAsia"/>
                <w:sz w:val="16"/>
                <w:szCs w:val="16"/>
                <w:lang w:eastAsia="zh-CN"/>
              </w:rPr>
              <w:t>1.0.0</w:t>
            </w:r>
          </w:p>
        </w:tc>
      </w:tr>
      <w:tr w:rsidR="00BA1F37" w:rsidRPr="00565B53" w14:paraId="58B43E07" w14:textId="77777777" w:rsidTr="003D0BFC">
        <w:tc>
          <w:tcPr>
            <w:tcW w:w="800" w:type="dxa"/>
            <w:shd w:val="solid" w:color="FFFFFF" w:fill="auto"/>
          </w:tcPr>
          <w:p w14:paraId="1A8CA4D6" w14:textId="77777777" w:rsidR="00BA1F37" w:rsidRPr="00565B53" w:rsidRDefault="005A6BAD">
            <w:pPr>
              <w:pStyle w:val="TAC"/>
              <w:rPr>
                <w:rFonts w:eastAsiaTheme="minorEastAsia"/>
                <w:sz w:val="16"/>
                <w:szCs w:val="16"/>
                <w:lang w:eastAsia="zh-CN"/>
              </w:rPr>
            </w:pPr>
            <w:r w:rsidRPr="00565B53">
              <w:rPr>
                <w:rFonts w:eastAsiaTheme="minorEastAsia" w:hint="eastAsia"/>
                <w:sz w:val="16"/>
                <w:szCs w:val="16"/>
                <w:lang w:eastAsia="zh-CN"/>
              </w:rPr>
              <w:t>2024-02</w:t>
            </w:r>
          </w:p>
        </w:tc>
        <w:tc>
          <w:tcPr>
            <w:tcW w:w="914" w:type="dxa"/>
            <w:shd w:val="solid" w:color="FFFFFF" w:fill="auto"/>
          </w:tcPr>
          <w:p w14:paraId="209C5F4A" w14:textId="77777777" w:rsidR="00BA1F37" w:rsidRPr="00565B53" w:rsidRDefault="005A6BAD">
            <w:pPr>
              <w:pStyle w:val="TAC"/>
              <w:rPr>
                <w:rFonts w:eastAsiaTheme="minorEastAsia"/>
                <w:sz w:val="16"/>
                <w:szCs w:val="16"/>
                <w:lang w:eastAsia="zh-CN"/>
              </w:rPr>
            </w:pPr>
            <w:r w:rsidRPr="00565B53">
              <w:rPr>
                <w:rFonts w:eastAsiaTheme="minorEastAsia" w:hint="eastAsia"/>
                <w:sz w:val="16"/>
                <w:szCs w:val="16"/>
                <w:lang w:eastAsia="zh-CN"/>
              </w:rPr>
              <w:t>SA5#153</w:t>
            </w:r>
          </w:p>
        </w:tc>
        <w:tc>
          <w:tcPr>
            <w:tcW w:w="980" w:type="dxa"/>
            <w:shd w:val="solid" w:color="FFFFFF" w:fill="auto"/>
          </w:tcPr>
          <w:p w14:paraId="2A00608B" w14:textId="77777777" w:rsidR="00BA1F37" w:rsidRDefault="005A6BAD">
            <w:pPr>
              <w:pStyle w:val="TAC"/>
              <w:rPr>
                <w:rFonts w:eastAsiaTheme="minorEastAsia"/>
                <w:sz w:val="16"/>
                <w:szCs w:val="16"/>
                <w:lang w:eastAsia="zh-CN"/>
              </w:rPr>
            </w:pPr>
            <w:r>
              <w:rPr>
                <w:rFonts w:eastAsiaTheme="minorEastAsia" w:hint="eastAsia"/>
                <w:sz w:val="16"/>
                <w:szCs w:val="16"/>
                <w:lang w:eastAsia="zh-CN"/>
              </w:rPr>
              <w:t>S5-240940</w:t>
            </w:r>
          </w:p>
          <w:p w14:paraId="6B8472FC" w14:textId="77777777" w:rsidR="00BA1F37" w:rsidRPr="00565B53" w:rsidRDefault="005A6BAD">
            <w:pPr>
              <w:pStyle w:val="TAC"/>
              <w:rPr>
                <w:rFonts w:eastAsiaTheme="minorEastAsia"/>
                <w:sz w:val="16"/>
                <w:szCs w:val="16"/>
                <w:lang w:eastAsia="zh-CN"/>
              </w:rPr>
            </w:pPr>
            <w:r>
              <w:rPr>
                <w:rFonts w:eastAsiaTheme="minorEastAsia" w:hint="eastAsia"/>
                <w:sz w:val="16"/>
                <w:szCs w:val="16"/>
                <w:lang w:eastAsia="zh-CN"/>
              </w:rPr>
              <w:t>S5-24094</w:t>
            </w:r>
            <w:r w:rsidRPr="00565B53">
              <w:rPr>
                <w:rFonts w:eastAsiaTheme="minorEastAsia" w:hint="eastAsia"/>
                <w:sz w:val="16"/>
                <w:szCs w:val="16"/>
                <w:lang w:eastAsia="zh-CN"/>
              </w:rPr>
              <w:t>1</w:t>
            </w:r>
          </w:p>
          <w:p w14:paraId="533C1A1E" w14:textId="77777777" w:rsidR="00BA1F37" w:rsidRPr="00565B53" w:rsidRDefault="005A6BAD">
            <w:pPr>
              <w:pStyle w:val="TAC"/>
              <w:rPr>
                <w:rFonts w:eastAsiaTheme="minorEastAsia"/>
                <w:sz w:val="16"/>
                <w:szCs w:val="16"/>
                <w:lang w:eastAsia="zh-CN"/>
              </w:rPr>
            </w:pPr>
            <w:r w:rsidRPr="00565B53">
              <w:rPr>
                <w:rFonts w:eastAsiaTheme="minorEastAsia"/>
                <w:sz w:val="16"/>
                <w:szCs w:val="16"/>
                <w:lang w:eastAsia="zh-CN"/>
              </w:rPr>
              <w:t>S5-24094</w:t>
            </w:r>
            <w:r w:rsidRPr="00565B53">
              <w:rPr>
                <w:rFonts w:eastAsiaTheme="minorEastAsia" w:hint="eastAsia"/>
                <w:sz w:val="16"/>
                <w:szCs w:val="16"/>
                <w:lang w:eastAsia="zh-CN"/>
              </w:rPr>
              <w:t>2</w:t>
            </w:r>
          </w:p>
          <w:p w14:paraId="43C2D261" w14:textId="77777777" w:rsidR="00BA1F37" w:rsidRPr="00565B53" w:rsidRDefault="005A6BAD">
            <w:pPr>
              <w:pStyle w:val="TAC"/>
              <w:rPr>
                <w:rFonts w:eastAsiaTheme="minorEastAsia"/>
                <w:sz w:val="16"/>
                <w:szCs w:val="16"/>
                <w:lang w:eastAsia="zh-CN"/>
              </w:rPr>
            </w:pPr>
            <w:r w:rsidRPr="00565B53">
              <w:rPr>
                <w:rFonts w:eastAsiaTheme="minorEastAsia"/>
                <w:sz w:val="16"/>
                <w:szCs w:val="16"/>
                <w:lang w:eastAsia="zh-CN"/>
              </w:rPr>
              <w:t>S5-24094</w:t>
            </w:r>
            <w:r w:rsidRPr="00565B53">
              <w:rPr>
                <w:rFonts w:eastAsiaTheme="minorEastAsia" w:hint="eastAsia"/>
                <w:sz w:val="16"/>
                <w:szCs w:val="16"/>
                <w:lang w:eastAsia="zh-CN"/>
              </w:rPr>
              <w:t>3</w:t>
            </w:r>
          </w:p>
          <w:p w14:paraId="240DB925" w14:textId="77777777" w:rsidR="00BA1F37" w:rsidRPr="00565B53" w:rsidRDefault="00000000">
            <w:pPr>
              <w:pStyle w:val="TAC"/>
              <w:rPr>
                <w:rFonts w:eastAsiaTheme="minorEastAsia"/>
                <w:sz w:val="16"/>
                <w:szCs w:val="16"/>
                <w:lang w:eastAsia="zh-CN"/>
              </w:rPr>
            </w:pPr>
            <w:hyperlink r:id="rId15" w:history="1">
              <w:r w:rsidR="005A6BAD" w:rsidRPr="00565B53">
                <w:rPr>
                  <w:rFonts w:eastAsiaTheme="minorEastAsia"/>
                  <w:sz w:val="16"/>
                  <w:szCs w:val="16"/>
                  <w:lang w:eastAsia="zh-CN"/>
                </w:rPr>
                <w:t>S5-240030</w:t>
              </w:r>
            </w:hyperlink>
          </w:p>
        </w:tc>
        <w:tc>
          <w:tcPr>
            <w:tcW w:w="519" w:type="dxa"/>
            <w:shd w:val="solid" w:color="FFFFFF" w:fill="auto"/>
          </w:tcPr>
          <w:p w14:paraId="3D84751E" w14:textId="77777777" w:rsidR="00BA1F37" w:rsidRPr="00565B53" w:rsidRDefault="00BA1F37">
            <w:pPr>
              <w:pStyle w:val="TAL"/>
              <w:rPr>
                <w:rFonts w:eastAsiaTheme="minorEastAsia"/>
                <w:sz w:val="16"/>
                <w:szCs w:val="16"/>
                <w:lang w:eastAsia="zh-CN"/>
              </w:rPr>
            </w:pPr>
          </w:p>
        </w:tc>
        <w:tc>
          <w:tcPr>
            <w:tcW w:w="425" w:type="dxa"/>
            <w:shd w:val="solid" w:color="FFFFFF" w:fill="auto"/>
          </w:tcPr>
          <w:p w14:paraId="1D8DCDFA" w14:textId="77777777" w:rsidR="00BA1F37" w:rsidRPr="00565B53" w:rsidRDefault="00BA1F37" w:rsidP="003D0BFC">
            <w:pPr>
              <w:pStyle w:val="TAR"/>
              <w:jc w:val="center"/>
              <w:rPr>
                <w:rFonts w:eastAsiaTheme="minorEastAsia"/>
                <w:sz w:val="16"/>
                <w:szCs w:val="16"/>
                <w:lang w:eastAsia="zh-CN"/>
              </w:rPr>
            </w:pPr>
          </w:p>
        </w:tc>
        <w:tc>
          <w:tcPr>
            <w:tcW w:w="425" w:type="dxa"/>
            <w:shd w:val="solid" w:color="FFFFFF" w:fill="auto"/>
          </w:tcPr>
          <w:p w14:paraId="6423ADA2" w14:textId="77777777" w:rsidR="00BA1F37" w:rsidRPr="00565B53" w:rsidRDefault="00BA1F37">
            <w:pPr>
              <w:pStyle w:val="TAC"/>
              <w:rPr>
                <w:rFonts w:eastAsiaTheme="minorEastAsia"/>
                <w:sz w:val="16"/>
                <w:szCs w:val="16"/>
                <w:lang w:eastAsia="zh-CN"/>
              </w:rPr>
            </w:pPr>
          </w:p>
        </w:tc>
        <w:tc>
          <w:tcPr>
            <w:tcW w:w="4868" w:type="dxa"/>
            <w:shd w:val="solid" w:color="FFFFFF" w:fill="auto"/>
          </w:tcPr>
          <w:p w14:paraId="47C91A6F" w14:textId="77777777" w:rsidR="00BA1F37" w:rsidRDefault="005A6BAD">
            <w:pPr>
              <w:pStyle w:val="TAL"/>
              <w:numPr>
                <w:ilvl w:val="255"/>
                <w:numId w:val="0"/>
              </w:numPr>
              <w:rPr>
                <w:rFonts w:eastAsiaTheme="minorEastAsia"/>
                <w:sz w:val="16"/>
                <w:szCs w:val="16"/>
                <w:lang w:eastAsia="zh-CN"/>
              </w:rPr>
            </w:pPr>
            <w:r>
              <w:rPr>
                <w:rFonts w:eastAsiaTheme="minorEastAsia" w:hint="eastAsia"/>
                <w:sz w:val="16"/>
                <w:szCs w:val="16"/>
                <w:lang w:eastAsia="zh-CN"/>
              </w:rPr>
              <w:t>pCR TS 28.317 Add concept, use case and requirements for network configuration data handling</w:t>
            </w:r>
          </w:p>
          <w:p w14:paraId="0907F476" w14:textId="77777777" w:rsidR="00BA1F37" w:rsidRDefault="005A6BAD">
            <w:pPr>
              <w:pStyle w:val="TAL"/>
              <w:numPr>
                <w:ilvl w:val="255"/>
                <w:numId w:val="0"/>
              </w:numPr>
              <w:rPr>
                <w:rFonts w:eastAsiaTheme="minorEastAsia"/>
                <w:sz w:val="16"/>
                <w:szCs w:val="16"/>
                <w:lang w:eastAsia="zh-CN"/>
              </w:rPr>
            </w:pPr>
            <w:r>
              <w:rPr>
                <w:rFonts w:eastAsiaTheme="minorEastAsia" w:hint="eastAsia"/>
                <w:sz w:val="16"/>
                <w:szCs w:val="16"/>
                <w:lang w:eastAsia="zh-CN"/>
              </w:rPr>
              <w:t>pCR TS 28.317 Rapporteur clean up</w:t>
            </w:r>
          </w:p>
          <w:p w14:paraId="113A0812" w14:textId="77777777" w:rsidR="00BA1F37" w:rsidRDefault="005A6BAD">
            <w:pPr>
              <w:pStyle w:val="TAL"/>
              <w:numPr>
                <w:ilvl w:val="255"/>
                <w:numId w:val="0"/>
              </w:numPr>
              <w:rPr>
                <w:rFonts w:eastAsiaTheme="minorEastAsia"/>
                <w:sz w:val="16"/>
                <w:szCs w:val="16"/>
                <w:lang w:eastAsia="zh-CN"/>
              </w:rPr>
            </w:pPr>
            <w:r>
              <w:rPr>
                <w:rFonts w:eastAsiaTheme="minorEastAsia" w:hint="eastAsia"/>
                <w:sz w:val="16"/>
                <w:szCs w:val="16"/>
                <w:lang w:eastAsia="zh-CN"/>
              </w:rPr>
              <w:t xml:space="preserve"> pCR TS 28.317 Add reference of stage3 definition for MnS component type A</w:t>
            </w:r>
          </w:p>
          <w:p w14:paraId="7A544CAA" w14:textId="77777777" w:rsidR="00BA1F37" w:rsidRDefault="005A6BAD">
            <w:pPr>
              <w:pStyle w:val="TAL"/>
              <w:numPr>
                <w:ilvl w:val="255"/>
                <w:numId w:val="0"/>
              </w:numPr>
              <w:rPr>
                <w:rFonts w:eastAsiaTheme="minorEastAsia"/>
                <w:sz w:val="16"/>
                <w:szCs w:val="16"/>
                <w:lang w:eastAsia="zh-CN"/>
              </w:rPr>
            </w:pPr>
            <w:r>
              <w:rPr>
                <w:rFonts w:eastAsiaTheme="minorEastAsia" w:hint="eastAsia"/>
                <w:sz w:val="16"/>
                <w:szCs w:val="16"/>
                <w:lang w:eastAsia="zh-CN"/>
              </w:rPr>
              <w:t>pCR TS 28.317 normative yaml code in 3gpp forge</w:t>
            </w:r>
          </w:p>
          <w:p w14:paraId="0F0E0375" w14:textId="77777777" w:rsidR="00BA1F37" w:rsidRDefault="005A6BAD">
            <w:pPr>
              <w:pStyle w:val="TAL"/>
              <w:numPr>
                <w:ilvl w:val="255"/>
                <w:numId w:val="0"/>
              </w:numPr>
              <w:rPr>
                <w:rFonts w:eastAsiaTheme="minorEastAsia"/>
                <w:sz w:val="16"/>
                <w:szCs w:val="16"/>
                <w:lang w:eastAsia="zh-CN"/>
              </w:rPr>
            </w:pPr>
            <w:r w:rsidRPr="00565B53">
              <w:rPr>
                <w:rFonts w:eastAsiaTheme="minorEastAsia"/>
                <w:sz w:val="16"/>
                <w:szCs w:val="16"/>
                <w:lang w:eastAsia="zh-CN"/>
              </w:rPr>
              <w:t>TS28.317 Rel18</w:t>
            </w:r>
            <w:r w:rsidRPr="00565B53">
              <w:rPr>
                <w:rFonts w:eastAsiaTheme="minorEastAsia" w:hint="eastAsia"/>
                <w:sz w:val="16"/>
                <w:szCs w:val="16"/>
                <w:lang w:eastAsia="zh-CN"/>
              </w:rPr>
              <w:t xml:space="preserve"> </w:t>
            </w:r>
            <w:r w:rsidRPr="00565B53">
              <w:rPr>
                <w:rFonts w:eastAsiaTheme="minorEastAsia"/>
                <w:sz w:val="16"/>
                <w:szCs w:val="16"/>
                <w:lang w:eastAsia="zh-CN"/>
              </w:rPr>
              <w:t>correction to Schema definition Issues for SubNetwork of OpenAPI SS</w:t>
            </w:r>
          </w:p>
        </w:tc>
        <w:tc>
          <w:tcPr>
            <w:tcW w:w="708" w:type="dxa"/>
            <w:shd w:val="solid" w:color="FFFFFF" w:fill="auto"/>
          </w:tcPr>
          <w:p w14:paraId="27A74FFC" w14:textId="6FDEEC8D" w:rsidR="00BA1F37" w:rsidRPr="00565B53" w:rsidRDefault="009F700E">
            <w:pPr>
              <w:pStyle w:val="TAC"/>
              <w:rPr>
                <w:rFonts w:eastAsiaTheme="minorEastAsia"/>
                <w:sz w:val="16"/>
                <w:szCs w:val="16"/>
                <w:lang w:eastAsia="zh-CN"/>
              </w:rPr>
            </w:pPr>
            <w:r w:rsidRPr="00565B53">
              <w:rPr>
                <w:rFonts w:eastAsiaTheme="minorEastAsia"/>
                <w:sz w:val="16"/>
                <w:szCs w:val="16"/>
                <w:lang w:eastAsia="zh-CN"/>
              </w:rPr>
              <w:t>1</w:t>
            </w:r>
            <w:r w:rsidRPr="00565B53">
              <w:rPr>
                <w:rFonts w:eastAsiaTheme="minorEastAsia" w:hint="eastAsia"/>
                <w:sz w:val="16"/>
                <w:szCs w:val="16"/>
                <w:lang w:eastAsia="zh-CN"/>
              </w:rPr>
              <w:t>.</w:t>
            </w:r>
            <w:r w:rsidRPr="00565B53">
              <w:rPr>
                <w:rFonts w:eastAsiaTheme="minorEastAsia"/>
                <w:sz w:val="16"/>
                <w:szCs w:val="16"/>
                <w:lang w:eastAsia="zh-CN"/>
              </w:rPr>
              <w:t>1</w:t>
            </w:r>
            <w:r w:rsidRPr="00565B53">
              <w:rPr>
                <w:rFonts w:eastAsiaTheme="minorEastAsia" w:hint="eastAsia"/>
                <w:sz w:val="16"/>
                <w:szCs w:val="16"/>
                <w:lang w:eastAsia="zh-CN"/>
              </w:rPr>
              <w:t>.0</w:t>
            </w:r>
          </w:p>
        </w:tc>
      </w:tr>
      <w:tr w:rsidR="009F700E" w:rsidRPr="00565B53" w14:paraId="663DB689" w14:textId="77777777" w:rsidTr="003D0BFC">
        <w:tc>
          <w:tcPr>
            <w:tcW w:w="800" w:type="dxa"/>
            <w:shd w:val="solid" w:color="FFFFFF" w:fill="auto"/>
          </w:tcPr>
          <w:p w14:paraId="2EEFDD7A" w14:textId="083CDCB4" w:rsidR="009F700E" w:rsidRPr="00565B53" w:rsidRDefault="009F700E">
            <w:pPr>
              <w:pStyle w:val="TAC"/>
              <w:rPr>
                <w:rFonts w:eastAsiaTheme="minorEastAsia"/>
                <w:sz w:val="16"/>
                <w:szCs w:val="16"/>
                <w:lang w:eastAsia="zh-CN"/>
              </w:rPr>
            </w:pPr>
            <w:r w:rsidRPr="00565B53">
              <w:rPr>
                <w:rFonts w:eastAsiaTheme="minorEastAsia"/>
                <w:sz w:val="16"/>
                <w:szCs w:val="16"/>
                <w:lang w:eastAsia="zh-CN"/>
              </w:rPr>
              <w:t>2024-03</w:t>
            </w:r>
          </w:p>
        </w:tc>
        <w:tc>
          <w:tcPr>
            <w:tcW w:w="914" w:type="dxa"/>
            <w:shd w:val="solid" w:color="FFFFFF" w:fill="auto"/>
          </w:tcPr>
          <w:p w14:paraId="43106311" w14:textId="2DE45A95" w:rsidR="009F700E" w:rsidRPr="00565B53" w:rsidRDefault="009F700E">
            <w:pPr>
              <w:pStyle w:val="TAC"/>
              <w:rPr>
                <w:rFonts w:eastAsiaTheme="minorEastAsia"/>
                <w:sz w:val="16"/>
                <w:szCs w:val="16"/>
                <w:lang w:eastAsia="zh-CN"/>
              </w:rPr>
            </w:pPr>
            <w:r w:rsidRPr="00565B53">
              <w:rPr>
                <w:rFonts w:eastAsiaTheme="minorEastAsia"/>
                <w:sz w:val="16"/>
                <w:szCs w:val="16"/>
                <w:lang w:eastAsia="zh-CN"/>
              </w:rPr>
              <w:t>SA#103</w:t>
            </w:r>
          </w:p>
        </w:tc>
        <w:tc>
          <w:tcPr>
            <w:tcW w:w="980" w:type="dxa"/>
            <w:shd w:val="solid" w:color="FFFFFF" w:fill="auto"/>
          </w:tcPr>
          <w:p w14:paraId="66B56388" w14:textId="378626CA" w:rsidR="009F700E" w:rsidRDefault="009F700E">
            <w:pPr>
              <w:pStyle w:val="TAC"/>
              <w:rPr>
                <w:rFonts w:eastAsiaTheme="minorEastAsia"/>
                <w:sz w:val="16"/>
                <w:szCs w:val="16"/>
                <w:lang w:eastAsia="zh-CN"/>
              </w:rPr>
            </w:pPr>
            <w:r w:rsidRPr="009F700E">
              <w:rPr>
                <w:rFonts w:eastAsiaTheme="minorEastAsia"/>
                <w:sz w:val="16"/>
                <w:szCs w:val="16"/>
                <w:lang w:eastAsia="zh-CN"/>
              </w:rPr>
              <w:t>SP-240253</w:t>
            </w:r>
          </w:p>
        </w:tc>
        <w:tc>
          <w:tcPr>
            <w:tcW w:w="519" w:type="dxa"/>
            <w:shd w:val="solid" w:color="FFFFFF" w:fill="auto"/>
          </w:tcPr>
          <w:p w14:paraId="57B848DF" w14:textId="77777777" w:rsidR="009F700E" w:rsidRPr="00565B53" w:rsidRDefault="009F700E">
            <w:pPr>
              <w:pStyle w:val="TAL"/>
              <w:rPr>
                <w:rFonts w:eastAsiaTheme="minorEastAsia"/>
                <w:sz w:val="16"/>
                <w:szCs w:val="16"/>
                <w:lang w:eastAsia="zh-CN"/>
              </w:rPr>
            </w:pPr>
          </w:p>
        </w:tc>
        <w:tc>
          <w:tcPr>
            <w:tcW w:w="425" w:type="dxa"/>
            <w:shd w:val="solid" w:color="FFFFFF" w:fill="auto"/>
          </w:tcPr>
          <w:p w14:paraId="53D08580" w14:textId="77777777" w:rsidR="009F700E" w:rsidRPr="00565B53" w:rsidRDefault="009F700E" w:rsidP="003D0BFC">
            <w:pPr>
              <w:pStyle w:val="TAR"/>
              <w:jc w:val="center"/>
              <w:rPr>
                <w:rFonts w:eastAsiaTheme="minorEastAsia"/>
                <w:sz w:val="16"/>
                <w:szCs w:val="16"/>
                <w:lang w:eastAsia="zh-CN"/>
              </w:rPr>
            </w:pPr>
          </w:p>
        </w:tc>
        <w:tc>
          <w:tcPr>
            <w:tcW w:w="425" w:type="dxa"/>
            <w:shd w:val="solid" w:color="FFFFFF" w:fill="auto"/>
          </w:tcPr>
          <w:p w14:paraId="019E6E53" w14:textId="77777777" w:rsidR="009F700E" w:rsidRPr="00565B53" w:rsidRDefault="009F700E">
            <w:pPr>
              <w:pStyle w:val="TAC"/>
              <w:rPr>
                <w:rFonts w:eastAsiaTheme="minorEastAsia"/>
                <w:sz w:val="16"/>
                <w:szCs w:val="16"/>
                <w:lang w:eastAsia="zh-CN"/>
              </w:rPr>
            </w:pPr>
          </w:p>
        </w:tc>
        <w:tc>
          <w:tcPr>
            <w:tcW w:w="4868" w:type="dxa"/>
            <w:shd w:val="solid" w:color="FFFFFF" w:fill="auto"/>
          </w:tcPr>
          <w:p w14:paraId="35FB0C11" w14:textId="748400A5" w:rsidR="009F700E" w:rsidRDefault="009F700E">
            <w:pPr>
              <w:pStyle w:val="TAL"/>
              <w:numPr>
                <w:ilvl w:val="255"/>
                <w:numId w:val="0"/>
              </w:numPr>
              <w:rPr>
                <w:rFonts w:eastAsiaTheme="minorEastAsia"/>
                <w:sz w:val="16"/>
                <w:szCs w:val="16"/>
                <w:lang w:eastAsia="zh-CN"/>
              </w:rPr>
            </w:pPr>
            <w:r>
              <w:rPr>
                <w:rFonts w:eastAsiaTheme="minorEastAsia"/>
                <w:sz w:val="16"/>
                <w:szCs w:val="16"/>
                <w:lang w:eastAsia="zh-CN"/>
              </w:rPr>
              <w:t>EditHelp review and presented for approval</w:t>
            </w:r>
          </w:p>
        </w:tc>
        <w:tc>
          <w:tcPr>
            <w:tcW w:w="708" w:type="dxa"/>
            <w:shd w:val="solid" w:color="FFFFFF" w:fill="auto"/>
          </w:tcPr>
          <w:p w14:paraId="7B0ABE91" w14:textId="25313476" w:rsidR="009F700E" w:rsidRPr="00565B53" w:rsidRDefault="009F700E">
            <w:pPr>
              <w:pStyle w:val="TAC"/>
              <w:rPr>
                <w:rFonts w:eastAsiaTheme="minorEastAsia"/>
                <w:sz w:val="16"/>
                <w:szCs w:val="16"/>
                <w:lang w:eastAsia="zh-CN"/>
              </w:rPr>
            </w:pPr>
            <w:r w:rsidRPr="00565B53">
              <w:rPr>
                <w:rFonts w:eastAsiaTheme="minorEastAsia"/>
                <w:sz w:val="16"/>
                <w:szCs w:val="16"/>
                <w:lang w:eastAsia="zh-CN"/>
              </w:rPr>
              <w:t>2.0.0</w:t>
            </w:r>
          </w:p>
        </w:tc>
      </w:tr>
      <w:tr w:rsidR="0094377B" w:rsidRPr="00565B53" w14:paraId="6D049447" w14:textId="77777777" w:rsidTr="003D0BFC">
        <w:tc>
          <w:tcPr>
            <w:tcW w:w="800" w:type="dxa"/>
            <w:shd w:val="solid" w:color="FFFFFF" w:fill="auto"/>
          </w:tcPr>
          <w:p w14:paraId="5FB61371" w14:textId="497A47EB" w:rsidR="0094377B" w:rsidRPr="00565B53" w:rsidRDefault="0094377B" w:rsidP="0094377B">
            <w:pPr>
              <w:pStyle w:val="TAC"/>
              <w:rPr>
                <w:rFonts w:eastAsiaTheme="minorEastAsia"/>
                <w:sz w:val="16"/>
                <w:szCs w:val="16"/>
                <w:lang w:eastAsia="zh-CN"/>
              </w:rPr>
            </w:pPr>
            <w:r w:rsidRPr="00565B53">
              <w:rPr>
                <w:rFonts w:eastAsiaTheme="minorEastAsia"/>
                <w:sz w:val="16"/>
                <w:szCs w:val="16"/>
                <w:lang w:eastAsia="zh-CN"/>
              </w:rPr>
              <w:t>2024-03</w:t>
            </w:r>
          </w:p>
        </w:tc>
        <w:tc>
          <w:tcPr>
            <w:tcW w:w="914" w:type="dxa"/>
            <w:shd w:val="solid" w:color="FFFFFF" w:fill="auto"/>
          </w:tcPr>
          <w:p w14:paraId="6714B1C3" w14:textId="7325E739" w:rsidR="0094377B" w:rsidRPr="00565B53" w:rsidRDefault="0094377B" w:rsidP="0094377B">
            <w:pPr>
              <w:pStyle w:val="TAC"/>
              <w:rPr>
                <w:rFonts w:eastAsiaTheme="minorEastAsia"/>
                <w:sz w:val="16"/>
                <w:szCs w:val="16"/>
                <w:lang w:eastAsia="zh-CN"/>
              </w:rPr>
            </w:pPr>
            <w:r w:rsidRPr="00565B53">
              <w:rPr>
                <w:rFonts w:eastAsiaTheme="minorEastAsia"/>
                <w:sz w:val="16"/>
                <w:szCs w:val="16"/>
                <w:lang w:eastAsia="zh-CN"/>
              </w:rPr>
              <w:t>SA#103</w:t>
            </w:r>
          </w:p>
        </w:tc>
        <w:tc>
          <w:tcPr>
            <w:tcW w:w="980" w:type="dxa"/>
            <w:shd w:val="solid" w:color="FFFFFF" w:fill="auto"/>
          </w:tcPr>
          <w:p w14:paraId="1FF46C45" w14:textId="77777777" w:rsidR="0094377B" w:rsidRPr="00565B53" w:rsidRDefault="0094377B" w:rsidP="0094377B">
            <w:pPr>
              <w:pStyle w:val="TAC"/>
              <w:rPr>
                <w:rFonts w:eastAsiaTheme="minorEastAsia"/>
                <w:sz w:val="16"/>
                <w:szCs w:val="16"/>
                <w:lang w:eastAsia="zh-CN"/>
              </w:rPr>
            </w:pPr>
          </w:p>
        </w:tc>
        <w:tc>
          <w:tcPr>
            <w:tcW w:w="519" w:type="dxa"/>
            <w:shd w:val="solid" w:color="FFFFFF" w:fill="auto"/>
          </w:tcPr>
          <w:p w14:paraId="7EEA5227" w14:textId="77777777" w:rsidR="0094377B" w:rsidRPr="00565B53" w:rsidRDefault="0094377B" w:rsidP="0094377B">
            <w:pPr>
              <w:pStyle w:val="TAC"/>
              <w:rPr>
                <w:rFonts w:eastAsiaTheme="minorEastAsia"/>
                <w:sz w:val="16"/>
                <w:szCs w:val="16"/>
                <w:lang w:eastAsia="zh-CN"/>
              </w:rPr>
            </w:pPr>
          </w:p>
        </w:tc>
        <w:tc>
          <w:tcPr>
            <w:tcW w:w="425" w:type="dxa"/>
            <w:shd w:val="solid" w:color="FFFFFF" w:fill="auto"/>
          </w:tcPr>
          <w:p w14:paraId="7E5EA01E" w14:textId="77777777" w:rsidR="0094377B" w:rsidRPr="00565B53" w:rsidRDefault="0094377B" w:rsidP="003D0BFC">
            <w:pPr>
              <w:pStyle w:val="TAC"/>
              <w:rPr>
                <w:rFonts w:eastAsiaTheme="minorEastAsia"/>
                <w:sz w:val="16"/>
                <w:szCs w:val="16"/>
                <w:lang w:eastAsia="zh-CN"/>
              </w:rPr>
            </w:pPr>
          </w:p>
        </w:tc>
        <w:tc>
          <w:tcPr>
            <w:tcW w:w="425" w:type="dxa"/>
            <w:shd w:val="solid" w:color="FFFFFF" w:fill="auto"/>
          </w:tcPr>
          <w:p w14:paraId="0F31AC24" w14:textId="77777777" w:rsidR="0094377B" w:rsidRPr="00565B53" w:rsidRDefault="0094377B" w:rsidP="0094377B">
            <w:pPr>
              <w:pStyle w:val="TAC"/>
              <w:rPr>
                <w:rFonts w:eastAsiaTheme="minorEastAsia"/>
                <w:sz w:val="16"/>
                <w:szCs w:val="16"/>
                <w:lang w:eastAsia="zh-CN"/>
              </w:rPr>
            </w:pPr>
          </w:p>
        </w:tc>
        <w:tc>
          <w:tcPr>
            <w:tcW w:w="4868" w:type="dxa"/>
            <w:shd w:val="solid" w:color="FFFFFF" w:fill="auto"/>
          </w:tcPr>
          <w:p w14:paraId="7FA5A3B0" w14:textId="10246248" w:rsidR="0094377B" w:rsidRPr="00565B53" w:rsidRDefault="0094377B" w:rsidP="0094377B">
            <w:pPr>
              <w:pStyle w:val="TAC"/>
              <w:jc w:val="left"/>
              <w:rPr>
                <w:rFonts w:eastAsiaTheme="minorEastAsia"/>
                <w:sz w:val="16"/>
                <w:szCs w:val="16"/>
                <w:lang w:eastAsia="zh-CN"/>
              </w:rPr>
            </w:pPr>
            <w:r w:rsidRPr="00565B53">
              <w:rPr>
                <w:rFonts w:eastAsiaTheme="minorEastAsia"/>
                <w:sz w:val="16"/>
                <w:szCs w:val="16"/>
                <w:lang w:eastAsia="zh-CN"/>
              </w:rPr>
              <w:t>Upgrade to change control version</w:t>
            </w:r>
          </w:p>
        </w:tc>
        <w:tc>
          <w:tcPr>
            <w:tcW w:w="708" w:type="dxa"/>
            <w:shd w:val="solid" w:color="FFFFFF" w:fill="auto"/>
          </w:tcPr>
          <w:p w14:paraId="10858323" w14:textId="5EDB1F46" w:rsidR="0094377B" w:rsidRPr="00565B53" w:rsidRDefault="0094377B" w:rsidP="0094377B">
            <w:pPr>
              <w:pStyle w:val="TAC"/>
              <w:rPr>
                <w:rFonts w:eastAsiaTheme="minorEastAsia"/>
                <w:sz w:val="16"/>
                <w:szCs w:val="16"/>
                <w:lang w:eastAsia="zh-CN"/>
              </w:rPr>
            </w:pPr>
            <w:r w:rsidRPr="00565B53">
              <w:rPr>
                <w:rFonts w:eastAsiaTheme="minorEastAsia"/>
                <w:sz w:val="16"/>
                <w:szCs w:val="16"/>
                <w:lang w:eastAsia="zh-CN"/>
              </w:rPr>
              <w:t>18.0.0</w:t>
            </w:r>
          </w:p>
        </w:tc>
      </w:tr>
      <w:tr w:rsidR="00565B53" w:rsidRPr="00565B53" w14:paraId="16B36E18" w14:textId="77777777" w:rsidTr="003D0BFC">
        <w:tc>
          <w:tcPr>
            <w:tcW w:w="800" w:type="dxa"/>
            <w:shd w:val="solid" w:color="FFFFFF" w:fill="auto"/>
          </w:tcPr>
          <w:p w14:paraId="1D0F8A90" w14:textId="77777777" w:rsidR="00565B53" w:rsidRPr="00565B53" w:rsidRDefault="00565B53" w:rsidP="00565B53">
            <w:pPr>
              <w:pStyle w:val="TAC"/>
              <w:rPr>
                <w:rFonts w:eastAsiaTheme="minorEastAsia"/>
                <w:sz w:val="16"/>
                <w:szCs w:val="16"/>
                <w:lang w:eastAsia="zh-CN"/>
              </w:rPr>
            </w:pPr>
            <w:r w:rsidRPr="00565B53">
              <w:rPr>
                <w:rFonts w:eastAsiaTheme="minorEastAsia"/>
                <w:sz w:val="16"/>
                <w:szCs w:val="16"/>
                <w:lang w:eastAsia="zh-CN"/>
              </w:rPr>
              <w:t>2024-06</w:t>
            </w:r>
          </w:p>
        </w:tc>
        <w:tc>
          <w:tcPr>
            <w:tcW w:w="914" w:type="dxa"/>
            <w:shd w:val="solid" w:color="FFFFFF" w:fill="auto"/>
          </w:tcPr>
          <w:p w14:paraId="784379E5" w14:textId="77777777" w:rsidR="00565B53" w:rsidRPr="00565B53" w:rsidRDefault="00565B53" w:rsidP="00565B53">
            <w:pPr>
              <w:pStyle w:val="TAC"/>
              <w:rPr>
                <w:rFonts w:eastAsiaTheme="minorEastAsia"/>
                <w:sz w:val="16"/>
                <w:szCs w:val="16"/>
                <w:lang w:eastAsia="zh-CN"/>
              </w:rPr>
            </w:pPr>
            <w:r w:rsidRPr="00565B53">
              <w:rPr>
                <w:rFonts w:eastAsiaTheme="minorEastAsia"/>
                <w:sz w:val="16"/>
                <w:szCs w:val="16"/>
                <w:lang w:eastAsia="zh-CN"/>
              </w:rPr>
              <w:t>SA#104</w:t>
            </w:r>
          </w:p>
        </w:tc>
        <w:tc>
          <w:tcPr>
            <w:tcW w:w="980" w:type="dxa"/>
            <w:shd w:val="solid" w:color="FFFFFF" w:fill="auto"/>
          </w:tcPr>
          <w:p w14:paraId="4FA84040" w14:textId="77777777" w:rsidR="00565B53" w:rsidRPr="00565B53" w:rsidRDefault="00565B53" w:rsidP="00565B53">
            <w:pPr>
              <w:pStyle w:val="TAC"/>
              <w:rPr>
                <w:rFonts w:eastAsiaTheme="minorEastAsia"/>
                <w:sz w:val="16"/>
                <w:szCs w:val="16"/>
                <w:lang w:eastAsia="zh-CN"/>
              </w:rPr>
            </w:pPr>
            <w:r w:rsidRPr="00565B53">
              <w:rPr>
                <w:rFonts w:eastAsiaTheme="minorEastAsia"/>
                <w:sz w:val="16"/>
                <w:szCs w:val="16"/>
                <w:lang w:eastAsia="zh-CN"/>
              </w:rPr>
              <w:t>SP-240834</w:t>
            </w:r>
          </w:p>
        </w:tc>
        <w:tc>
          <w:tcPr>
            <w:tcW w:w="519" w:type="dxa"/>
            <w:shd w:val="solid" w:color="FFFFFF" w:fill="auto"/>
          </w:tcPr>
          <w:p w14:paraId="04B5AD0C" w14:textId="4474E372" w:rsidR="00565B53" w:rsidRPr="00565B53" w:rsidRDefault="00565B53" w:rsidP="00565B53">
            <w:pPr>
              <w:pStyle w:val="TAC"/>
              <w:rPr>
                <w:rFonts w:eastAsiaTheme="minorEastAsia"/>
                <w:sz w:val="16"/>
                <w:szCs w:val="16"/>
                <w:lang w:eastAsia="zh-CN"/>
              </w:rPr>
            </w:pPr>
            <w:r w:rsidRPr="00565B53">
              <w:rPr>
                <w:rFonts w:eastAsiaTheme="minorEastAsia"/>
                <w:sz w:val="16"/>
                <w:szCs w:val="16"/>
                <w:lang w:eastAsia="zh-CN"/>
              </w:rPr>
              <w:t>0002</w:t>
            </w:r>
          </w:p>
        </w:tc>
        <w:tc>
          <w:tcPr>
            <w:tcW w:w="425" w:type="dxa"/>
            <w:shd w:val="solid" w:color="FFFFFF" w:fill="auto"/>
          </w:tcPr>
          <w:p w14:paraId="48BC5803" w14:textId="59175D07" w:rsidR="00565B53" w:rsidRPr="00565B53" w:rsidRDefault="00565B53" w:rsidP="00565B53">
            <w:pPr>
              <w:pStyle w:val="TAC"/>
              <w:rPr>
                <w:rFonts w:eastAsiaTheme="minorEastAsia"/>
                <w:sz w:val="16"/>
                <w:szCs w:val="16"/>
                <w:lang w:eastAsia="zh-CN"/>
              </w:rPr>
            </w:pPr>
            <w:r w:rsidRPr="00565B53">
              <w:rPr>
                <w:rFonts w:eastAsiaTheme="minorEastAsia"/>
                <w:sz w:val="16"/>
                <w:szCs w:val="16"/>
                <w:lang w:eastAsia="zh-CN"/>
              </w:rPr>
              <w:t>-</w:t>
            </w:r>
          </w:p>
        </w:tc>
        <w:tc>
          <w:tcPr>
            <w:tcW w:w="425" w:type="dxa"/>
            <w:shd w:val="solid" w:color="FFFFFF" w:fill="auto"/>
          </w:tcPr>
          <w:p w14:paraId="7C893CD5" w14:textId="32E29701" w:rsidR="00565B53" w:rsidRPr="00565B53" w:rsidRDefault="00565B53" w:rsidP="00565B53">
            <w:pPr>
              <w:pStyle w:val="TAC"/>
              <w:rPr>
                <w:rFonts w:eastAsiaTheme="minorEastAsia"/>
                <w:sz w:val="16"/>
                <w:szCs w:val="16"/>
                <w:lang w:eastAsia="zh-CN"/>
              </w:rPr>
            </w:pPr>
            <w:r w:rsidRPr="00565B53">
              <w:rPr>
                <w:rFonts w:eastAsiaTheme="minorEastAsia"/>
                <w:sz w:val="16"/>
                <w:szCs w:val="16"/>
                <w:lang w:eastAsia="zh-CN"/>
              </w:rPr>
              <w:t>F</w:t>
            </w:r>
          </w:p>
        </w:tc>
        <w:tc>
          <w:tcPr>
            <w:tcW w:w="4868" w:type="dxa"/>
            <w:shd w:val="solid" w:color="FFFFFF" w:fill="auto"/>
          </w:tcPr>
          <w:p w14:paraId="37EFBE1A" w14:textId="04248ABB" w:rsidR="00565B53" w:rsidRPr="00565B53" w:rsidRDefault="00565B53" w:rsidP="00565B53">
            <w:pPr>
              <w:pStyle w:val="TAC"/>
              <w:jc w:val="left"/>
              <w:rPr>
                <w:rFonts w:eastAsiaTheme="minorEastAsia"/>
                <w:sz w:val="16"/>
                <w:szCs w:val="16"/>
                <w:lang w:eastAsia="zh-CN"/>
              </w:rPr>
            </w:pPr>
            <w:r w:rsidRPr="00565B53">
              <w:rPr>
                <w:rFonts w:eastAsiaTheme="minorEastAsia"/>
                <w:sz w:val="16"/>
                <w:szCs w:val="16"/>
                <w:lang w:eastAsia="zh-CN"/>
              </w:rPr>
              <w:t>Rel-18 CR TS 28.317 Update scope of TS 28.317 to align with the content</w:t>
            </w:r>
          </w:p>
        </w:tc>
        <w:tc>
          <w:tcPr>
            <w:tcW w:w="708" w:type="dxa"/>
            <w:shd w:val="solid" w:color="FFFFFF" w:fill="auto"/>
          </w:tcPr>
          <w:p w14:paraId="035CB5B4" w14:textId="77777777" w:rsidR="00565B53" w:rsidRPr="00565B53" w:rsidRDefault="00565B53" w:rsidP="00565B53">
            <w:pPr>
              <w:pStyle w:val="TAC"/>
              <w:rPr>
                <w:rFonts w:eastAsiaTheme="minorEastAsia"/>
                <w:sz w:val="16"/>
                <w:szCs w:val="16"/>
                <w:lang w:eastAsia="zh-CN"/>
              </w:rPr>
            </w:pPr>
            <w:r w:rsidRPr="00565B53">
              <w:rPr>
                <w:rFonts w:eastAsiaTheme="minorEastAsia"/>
                <w:sz w:val="16"/>
                <w:szCs w:val="16"/>
                <w:lang w:eastAsia="zh-CN"/>
              </w:rPr>
              <w:t>18.1.0</w:t>
            </w:r>
          </w:p>
        </w:tc>
      </w:tr>
      <w:tr w:rsidR="00565B53" w:rsidRPr="00565B53" w14:paraId="02DD3DCC" w14:textId="77777777" w:rsidTr="003D0BFC">
        <w:tc>
          <w:tcPr>
            <w:tcW w:w="800" w:type="dxa"/>
            <w:shd w:val="solid" w:color="FFFFFF" w:fill="auto"/>
          </w:tcPr>
          <w:p w14:paraId="6BABC396" w14:textId="77777777" w:rsidR="00565B53" w:rsidRPr="00565B53" w:rsidRDefault="00565B53" w:rsidP="00565B53">
            <w:pPr>
              <w:pStyle w:val="TAC"/>
              <w:rPr>
                <w:rFonts w:eastAsiaTheme="minorEastAsia"/>
                <w:sz w:val="16"/>
                <w:szCs w:val="16"/>
                <w:lang w:eastAsia="zh-CN"/>
              </w:rPr>
            </w:pPr>
            <w:r w:rsidRPr="00565B53">
              <w:rPr>
                <w:rFonts w:eastAsiaTheme="minorEastAsia"/>
                <w:sz w:val="16"/>
                <w:szCs w:val="16"/>
                <w:lang w:eastAsia="zh-CN"/>
              </w:rPr>
              <w:t>2024-06</w:t>
            </w:r>
          </w:p>
        </w:tc>
        <w:tc>
          <w:tcPr>
            <w:tcW w:w="914" w:type="dxa"/>
            <w:shd w:val="solid" w:color="FFFFFF" w:fill="auto"/>
          </w:tcPr>
          <w:p w14:paraId="377B33B9" w14:textId="77777777" w:rsidR="00565B53" w:rsidRPr="00565B53" w:rsidRDefault="00565B53" w:rsidP="00565B53">
            <w:pPr>
              <w:pStyle w:val="TAC"/>
              <w:rPr>
                <w:rFonts w:eastAsiaTheme="minorEastAsia"/>
                <w:sz w:val="16"/>
                <w:szCs w:val="16"/>
                <w:lang w:eastAsia="zh-CN"/>
              </w:rPr>
            </w:pPr>
            <w:r w:rsidRPr="00565B53">
              <w:rPr>
                <w:rFonts w:eastAsiaTheme="minorEastAsia"/>
                <w:sz w:val="16"/>
                <w:szCs w:val="16"/>
                <w:lang w:eastAsia="zh-CN"/>
              </w:rPr>
              <w:t>SA#104</w:t>
            </w:r>
          </w:p>
        </w:tc>
        <w:tc>
          <w:tcPr>
            <w:tcW w:w="980" w:type="dxa"/>
            <w:shd w:val="solid" w:color="FFFFFF" w:fill="auto"/>
          </w:tcPr>
          <w:p w14:paraId="0C7C1F25" w14:textId="77777777" w:rsidR="00565B53" w:rsidRPr="00565B53" w:rsidRDefault="00565B53" w:rsidP="00565B53">
            <w:pPr>
              <w:pStyle w:val="TAC"/>
              <w:rPr>
                <w:rFonts w:eastAsiaTheme="minorEastAsia"/>
                <w:sz w:val="16"/>
                <w:szCs w:val="16"/>
                <w:lang w:eastAsia="zh-CN"/>
              </w:rPr>
            </w:pPr>
            <w:r w:rsidRPr="00565B53">
              <w:rPr>
                <w:rFonts w:eastAsiaTheme="minorEastAsia"/>
                <w:sz w:val="16"/>
                <w:szCs w:val="16"/>
                <w:lang w:eastAsia="zh-CN"/>
              </w:rPr>
              <w:t>SP-240834</w:t>
            </w:r>
          </w:p>
        </w:tc>
        <w:tc>
          <w:tcPr>
            <w:tcW w:w="519" w:type="dxa"/>
            <w:shd w:val="solid" w:color="FFFFFF" w:fill="auto"/>
          </w:tcPr>
          <w:p w14:paraId="10C3873E" w14:textId="58C429E4" w:rsidR="00565B53" w:rsidRPr="00565B53" w:rsidRDefault="00565B53" w:rsidP="00565B53">
            <w:pPr>
              <w:pStyle w:val="TAC"/>
              <w:rPr>
                <w:rFonts w:eastAsiaTheme="minorEastAsia"/>
                <w:sz w:val="16"/>
                <w:szCs w:val="16"/>
                <w:lang w:eastAsia="zh-CN"/>
              </w:rPr>
            </w:pPr>
            <w:r w:rsidRPr="00565B53">
              <w:rPr>
                <w:rFonts w:eastAsiaTheme="minorEastAsia"/>
                <w:sz w:val="16"/>
                <w:szCs w:val="16"/>
                <w:lang w:eastAsia="zh-CN"/>
              </w:rPr>
              <w:t>0003</w:t>
            </w:r>
          </w:p>
        </w:tc>
        <w:tc>
          <w:tcPr>
            <w:tcW w:w="425" w:type="dxa"/>
            <w:shd w:val="solid" w:color="FFFFFF" w:fill="auto"/>
          </w:tcPr>
          <w:p w14:paraId="3827FCDD" w14:textId="162EA31F" w:rsidR="00565B53" w:rsidRPr="00565B53" w:rsidRDefault="00565B53" w:rsidP="00565B53">
            <w:pPr>
              <w:pStyle w:val="TAC"/>
              <w:rPr>
                <w:rFonts w:eastAsiaTheme="minorEastAsia"/>
                <w:sz w:val="16"/>
                <w:szCs w:val="16"/>
                <w:lang w:eastAsia="zh-CN"/>
              </w:rPr>
            </w:pPr>
            <w:r w:rsidRPr="00565B53">
              <w:rPr>
                <w:rFonts w:eastAsiaTheme="minorEastAsia"/>
                <w:sz w:val="16"/>
                <w:szCs w:val="16"/>
                <w:lang w:eastAsia="zh-CN"/>
              </w:rPr>
              <w:t>-</w:t>
            </w:r>
          </w:p>
        </w:tc>
        <w:tc>
          <w:tcPr>
            <w:tcW w:w="425" w:type="dxa"/>
            <w:shd w:val="solid" w:color="FFFFFF" w:fill="auto"/>
          </w:tcPr>
          <w:p w14:paraId="711C6B9F" w14:textId="3BFAF7C0" w:rsidR="00565B53" w:rsidRPr="00565B53" w:rsidRDefault="00565B53" w:rsidP="00565B53">
            <w:pPr>
              <w:pStyle w:val="TAC"/>
              <w:rPr>
                <w:rFonts w:eastAsiaTheme="minorEastAsia"/>
                <w:sz w:val="16"/>
                <w:szCs w:val="16"/>
                <w:lang w:eastAsia="zh-CN"/>
              </w:rPr>
            </w:pPr>
            <w:r w:rsidRPr="00565B53">
              <w:rPr>
                <w:rFonts w:eastAsiaTheme="minorEastAsia"/>
                <w:sz w:val="16"/>
                <w:szCs w:val="16"/>
                <w:lang w:eastAsia="zh-CN"/>
              </w:rPr>
              <w:t>F</w:t>
            </w:r>
          </w:p>
        </w:tc>
        <w:tc>
          <w:tcPr>
            <w:tcW w:w="4868" w:type="dxa"/>
            <w:shd w:val="solid" w:color="FFFFFF" w:fill="auto"/>
          </w:tcPr>
          <w:p w14:paraId="6A599B96" w14:textId="08EACA08" w:rsidR="00565B53" w:rsidRPr="00565B53" w:rsidRDefault="00565B53" w:rsidP="00565B53">
            <w:pPr>
              <w:pStyle w:val="TAC"/>
              <w:jc w:val="left"/>
              <w:rPr>
                <w:rFonts w:eastAsiaTheme="minorEastAsia"/>
                <w:sz w:val="16"/>
                <w:szCs w:val="16"/>
                <w:lang w:eastAsia="zh-CN"/>
              </w:rPr>
            </w:pPr>
            <w:r w:rsidRPr="00565B53">
              <w:rPr>
                <w:rFonts w:eastAsiaTheme="minorEastAsia"/>
                <w:sz w:val="16"/>
                <w:szCs w:val="16"/>
                <w:lang w:eastAsia="zh-CN"/>
              </w:rPr>
              <w:t>Rel-18 CR TS 28.317 Update management operation for Self-configuration management of stage 2</w:t>
            </w:r>
          </w:p>
        </w:tc>
        <w:tc>
          <w:tcPr>
            <w:tcW w:w="708" w:type="dxa"/>
            <w:shd w:val="solid" w:color="FFFFFF" w:fill="auto"/>
          </w:tcPr>
          <w:p w14:paraId="0AB2A7D5" w14:textId="77777777" w:rsidR="00565B53" w:rsidRPr="00565B53" w:rsidRDefault="00565B53" w:rsidP="00565B53">
            <w:pPr>
              <w:pStyle w:val="TAC"/>
              <w:rPr>
                <w:rFonts w:eastAsiaTheme="minorEastAsia"/>
                <w:sz w:val="16"/>
                <w:szCs w:val="16"/>
                <w:lang w:eastAsia="zh-CN"/>
              </w:rPr>
            </w:pPr>
            <w:r w:rsidRPr="00565B53">
              <w:rPr>
                <w:rFonts w:eastAsiaTheme="minorEastAsia"/>
                <w:sz w:val="16"/>
                <w:szCs w:val="16"/>
                <w:lang w:eastAsia="zh-CN"/>
              </w:rPr>
              <w:t>18.1.0</w:t>
            </w:r>
          </w:p>
        </w:tc>
      </w:tr>
      <w:tr w:rsidR="00565B53" w:rsidRPr="00565B53" w14:paraId="34D8509C" w14:textId="77777777" w:rsidTr="003D0BFC">
        <w:tc>
          <w:tcPr>
            <w:tcW w:w="800" w:type="dxa"/>
            <w:shd w:val="solid" w:color="FFFFFF" w:fill="auto"/>
          </w:tcPr>
          <w:p w14:paraId="3FF8FAA1" w14:textId="10A27B51" w:rsidR="00565B53" w:rsidRPr="00565B53" w:rsidRDefault="00565B53" w:rsidP="00565B53">
            <w:pPr>
              <w:pStyle w:val="TAC"/>
              <w:rPr>
                <w:rFonts w:eastAsiaTheme="minorEastAsia"/>
                <w:sz w:val="16"/>
                <w:szCs w:val="16"/>
                <w:lang w:eastAsia="zh-CN"/>
              </w:rPr>
            </w:pPr>
            <w:r w:rsidRPr="00565B53">
              <w:rPr>
                <w:rFonts w:eastAsiaTheme="minorEastAsia"/>
                <w:sz w:val="16"/>
                <w:szCs w:val="16"/>
                <w:lang w:eastAsia="zh-CN"/>
              </w:rPr>
              <w:t>2024-06</w:t>
            </w:r>
          </w:p>
        </w:tc>
        <w:tc>
          <w:tcPr>
            <w:tcW w:w="914" w:type="dxa"/>
            <w:shd w:val="solid" w:color="FFFFFF" w:fill="auto"/>
          </w:tcPr>
          <w:p w14:paraId="4DB3D8B1" w14:textId="7DEE0A7B" w:rsidR="00565B53" w:rsidRPr="00565B53" w:rsidRDefault="00565B53" w:rsidP="00565B53">
            <w:pPr>
              <w:pStyle w:val="TAC"/>
              <w:rPr>
                <w:rFonts w:eastAsiaTheme="minorEastAsia"/>
                <w:sz w:val="16"/>
                <w:szCs w:val="16"/>
                <w:lang w:eastAsia="zh-CN"/>
              </w:rPr>
            </w:pPr>
            <w:r w:rsidRPr="00565B53">
              <w:rPr>
                <w:rFonts w:eastAsiaTheme="minorEastAsia"/>
                <w:sz w:val="16"/>
                <w:szCs w:val="16"/>
                <w:lang w:eastAsia="zh-CN"/>
              </w:rPr>
              <w:t>SA#104</w:t>
            </w:r>
          </w:p>
        </w:tc>
        <w:tc>
          <w:tcPr>
            <w:tcW w:w="980" w:type="dxa"/>
            <w:shd w:val="solid" w:color="FFFFFF" w:fill="auto"/>
          </w:tcPr>
          <w:p w14:paraId="078CCEDA" w14:textId="6E183155" w:rsidR="00565B53" w:rsidRPr="00565B53" w:rsidRDefault="00565B53" w:rsidP="00565B53">
            <w:pPr>
              <w:pStyle w:val="TAC"/>
              <w:rPr>
                <w:rFonts w:eastAsiaTheme="minorEastAsia"/>
                <w:sz w:val="16"/>
                <w:szCs w:val="16"/>
                <w:lang w:eastAsia="zh-CN"/>
              </w:rPr>
            </w:pPr>
            <w:r w:rsidRPr="00565B53">
              <w:rPr>
                <w:rFonts w:eastAsiaTheme="minorEastAsia"/>
                <w:sz w:val="16"/>
                <w:szCs w:val="16"/>
                <w:lang w:eastAsia="zh-CN"/>
              </w:rPr>
              <w:t>SP-240834</w:t>
            </w:r>
          </w:p>
        </w:tc>
        <w:tc>
          <w:tcPr>
            <w:tcW w:w="519" w:type="dxa"/>
            <w:shd w:val="solid" w:color="FFFFFF" w:fill="auto"/>
          </w:tcPr>
          <w:p w14:paraId="3FE83EC9" w14:textId="62F89B7D" w:rsidR="00565B53" w:rsidRPr="00565B53" w:rsidRDefault="00565B53" w:rsidP="00565B53">
            <w:pPr>
              <w:pStyle w:val="TAC"/>
              <w:rPr>
                <w:rFonts w:eastAsiaTheme="minorEastAsia"/>
                <w:sz w:val="16"/>
                <w:szCs w:val="16"/>
                <w:lang w:eastAsia="zh-CN"/>
              </w:rPr>
            </w:pPr>
            <w:r w:rsidRPr="00565B53">
              <w:rPr>
                <w:rFonts w:eastAsiaTheme="minorEastAsia"/>
                <w:sz w:val="16"/>
                <w:szCs w:val="16"/>
                <w:lang w:eastAsia="zh-CN"/>
              </w:rPr>
              <w:t>0004</w:t>
            </w:r>
          </w:p>
        </w:tc>
        <w:tc>
          <w:tcPr>
            <w:tcW w:w="425" w:type="dxa"/>
            <w:shd w:val="solid" w:color="FFFFFF" w:fill="auto"/>
          </w:tcPr>
          <w:p w14:paraId="4BBD8AB2" w14:textId="5004F7B3" w:rsidR="00565B53" w:rsidRPr="00565B53" w:rsidRDefault="00565B53" w:rsidP="00565B53">
            <w:pPr>
              <w:pStyle w:val="TAC"/>
              <w:rPr>
                <w:rFonts w:eastAsiaTheme="minorEastAsia"/>
                <w:sz w:val="16"/>
                <w:szCs w:val="16"/>
                <w:lang w:eastAsia="zh-CN"/>
              </w:rPr>
            </w:pPr>
            <w:r w:rsidRPr="00565B53">
              <w:rPr>
                <w:rFonts w:eastAsiaTheme="minorEastAsia"/>
                <w:sz w:val="16"/>
                <w:szCs w:val="16"/>
                <w:lang w:eastAsia="zh-CN"/>
              </w:rPr>
              <w:t>1</w:t>
            </w:r>
          </w:p>
        </w:tc>
        <w:tc>
          <w:tcPr>
            <w:tcW w:w="425" w:type="dxa"/>
            <w:shd w:val="solid" w:color="FFFFFF" w:fill="auto"/>
          </w:tcPr>
          <w:p w14:paraId="417EBB29" w14:textId="3246877F" w:rsidR="00565B53" w:rsidRPr="00565B53" w:rsidRDefault="00565B53" w:rsidP="00565B53">
            <w:pPr>
              <w:pStyle w:val="TAC"/>
              <w:rPr>
                <w:rFonts w:eastAsiaTheme="minorEastAsia"/>
                <w:sz w:val="16"/>
                <w:szCs w:val="16"/>
                <w:lang w:eastAsia="zh-CN"/>
              </w:rPr>
            </w:pPr>
            <w:r w:rsidRPr="00565B53">
              <w:rPr>
                <w:rFonts w:eastAsiaTheme="minorEastAsia"/>
                <w:sz w:val="16"/>
                <w:szCs w:val="16"/>
                <w:lang w:eastAsia="zh-CN"/>
              </w:rPr>
              <w:t>F</w:t>
            </w:r>
          </w:p>
        </w:tc>
        <w:tc>
          <w:tcPr>
            <w:tcW w:w="4868" w:type="dxa"/>
            <w:shd w:val="solid" w:color="FFFFFF" w:fill="auto"/>
          </w:tcPr>
          <w:p w14:paraId="35DEEE55" w14:textId="32553AD2" w:rsidR="00565B53" w:rsidRPr="00565B53" w:rsidRDefault="00565B53" w:rsidP="00565B53">
            <w:pPr>
              <w:pStyle w:val="TAC"/>
              <w:jc w:val="left"/>
              <w:rPr>
                <w:rFonts w:eastAsiaTheme="minorEastAsia"/>
                <w:sz w:val="16"/>
                <w:szCs w:val="16"/>
                <w:lang w:eastAsia="zh-CN"/>
              </w:rPr>
            </w:pPr>
            <w:r w:rsidRPr="00565B53">
              <w:rPr>
                <w:rFonts w:eastAsiaTheme="minorEastAsia"/>
                <w:sz w:val="16"/>
                <w:szCs w:val="16"/>
                <w:lang w:eastAsia="zh-CN"/>
              </w:rPr>
              <w:t>Rel-18 CR TS 28.317 Correct the Attribute definition</w:t>
            </w:r>
          </w:p>
        </w:tc>
        <w:tc>
          <w:tcPr>
            <w:tcW w:w="708" w:type="dxa"/>
            <w:shd w:val="solid" w:color="FFFFFF" w:fill="auto"/>
          </w:tcPr>
          <w:p w14:paraId="446A15EF" w14:textId="161E0BD5" w:rsidR="00565B53" w:rsidRPr="00565B53" w:rsidRDefault="00565B53" w:rsidP="00565B53">
            <w:pPr>
              <w:pStyle w:val="TAC"/>
              <w:rPr>
                <w:rFonts w:eastAsiaTheme="minorEastAsia"/>
                <w:sz w:val="16"/>
                <w:szCs w:val="16"/>
                <w:lang w:eastAsia="zh-CN"/>
              </w:rPr>
            </w:pPr>
            <w:r w:rsidRPr="00565B53">
              <w:rPr>
                <w:rFonts w:eastAsiaTheme="minorEastAsia"/>
                <w:sz w:val="16"/>
                <w:szCs w:val="16"/>
                <w:lang w:eastAsia="zh-CN"/>
              </w:rPr>
              <w:t>18.1.0</w:t>
            </w:r>
          </w:p>
        </w:tc>
      </w:tr>
      <w:tr w:rsidR="0027143A" w:rsidRPr="00565B53" w14:paraId="33C86F36" w14:textId="77777777" w:rsidTr="003D0BFC">
        <w:tc>
          <w:tcPr>
            <w:tcW w:w="800" w:type="dxa"/>
            <w:shd w:val="solid" w:color="FFFFFF" w:fill="auto"/>
          </w:tcPr>
          <w:p w14:paraId="27BA20CF" w14:textId="2B5F2A02" w:rsidR="0027143A" w:rsidRPr="00565B53" w:rsidRDefault="0027143A" w:rsidP="00565B53">
            <w:pPr>
              <w:pStyle w:val="TAC"/>
              <w:rPr>
                <w:rFonts w:eastAsiaTheme="minorEastAsia"/>
                <w:sz w:val="16"/>
                <w:szCs w:val="16"/>
                <w:lang w:eastAsia="zh-CN"/>
              </w:rPr>
            </w:pPr>
            <w:r>
              <w:rPr>
                <w:rFonts w:eastAsiaTheme="minorEastAsia"/>
                <w:sz w:val="16"/>
                <w:szCs w:val="16"/>
                <w:lang w:eastAsia="zh-CN"/>
              </w:rPr>
              <w:t>2024-09</w:t>
            </w:r>
          </w:p>
        </w:tc>
        <w:tc>
          <w:tcPr>
            <w:tcW w:w="914" w:type="dxa"/>
            <w:shd w:val="solid" w:color="FFFFFF" w:fill="auto"/>
          </w:tcPr>
          <w:p w14:paraId="2A897899" w14:textId="7CDB5BD3" w:rsidR="0027143A" w:rsidRPr="00565B53" w:rsidRDefault="0027143A" w:rsidP="00565B53">
            <w:pPr>
              <w:pStyle w:val="TAC"/>
              <w:rPr>
                <w:rFonts w:eastAsiaTheme="minorEastAsia"/>
                <w:sz w:val="16"/>
                <w:szCs w:val="16"/>
                <w:lang w:eastAsia="zh-CN"/>
              </w:rPr>
            </w:pPr>
            <w:r>
              <w:rPr>
                <w:rFonts w:eastAsiaTheme="minorEastAsia"/>
                <w:sz w:val="16"/>
                <w:szCs w:val="16"/>
                <w:lang w:eastAsia="zh-CN"/>
              </w:rPr>
              <w:t>SA#105</w:t>
            </w:r>
          </w:p>
        </w:tc>
        <w:tc>
          <w:tcPr>
            <w:tcW w:w="980" w:type="dxa"/>
            <w:shd w:val="solid" w:color="FFFFFF" w:fill="auto"/>
          </w:tcPr>
          <w:p w14:paraId="76E43F6C" w14:textId="521861D2" w:rsidR="0027143A" w:rsidRPr="00565B53" w:rsidRDefault="0027143A" w:rsidP="00565B53">
            <w:pPr>
              <w:pStyle w:val="TAC"/>
              <w:rPr>
                <w:rFonts w:eastAsiaTheme="minorEastAsia"/>
                <w:sz w:val="16"/>
                <w:szCs w:val="16"/>
                <w:lang w:eastAsia="zh-CN"/>
              </w:rPr>
            </w:pPr>
            <w:r w:rsidRPr="0027143A">
              <w:rPr>
                <w:rFonts w:eastAsiaTheme="minorEastAsia"/>
                <w:sz w:val="16"/>
                <w:szCs w:val="16"/>
                <w:lang w:eastAsia="zh-CN"/>
              </w:rPr>
              <w:t>SP-241198</w:t>
            </w:r>
          </w:p>
        </w:tc>
        <w:tc>
          <w:tcPr>
            <w:tcW w:w="519" w:type="dxa"/>
            <w:shd w:val="solid" w:color="FFFFFF" w:fill="auto"/>
          </w:tcPr>
          <w:p w14:paraId="2D621B21" w14:textId="065EAA56" w:rsidR="0027143A" w:rsidRPr="00565B53" w:rsidRDefault="0027143A" w:rsidP="00565B53">
            <w:pPr>
              <w:pStyle w:val="TAC"/>
              <w:rPr>
                <w:rFonts w:eastAsiaTheme="minorEastAsia"/>
                <w:sz w:val="16"/>
                <w:szCs w:val="16"/>
                <w:lang w:eastAsia="zh-CN"/>
              </w:rPr>
            </w:pPr>
            <w:r>
              <w:rPr>
                <w:rFonts w:eastAsiaTheme="minorEastAsia"/>
                <w:sz w:val="16"/>
                <w:szCs w:val="16"/>
                <w:lang w:eastAsia="zh-CN"/>
              </w:rPr>
              <w:t>0006</w:t>
            </w:r>
          </w:p>
        </w:tc>
        <w:tc>
          <w:tcPr>
            <w:tcW w:w="425" w:type="dxa"/>
            <w:shd w:val="solid" w:color="FFFFFF" w:fill="auto"/>
          </w:tcPr>
          <w:p w14:paraId="27B7956F" w14:textId="78B9624E" w:rsidR="0027143A" w:rsidRPr="00565B53" w:rsidRDefault="0027143A" w:rsidP="00565B53">
            <w:pPr>
              <w:pStyle w:val="TAC"/>
              <w:rPr>
                <w:rFonts w:eastAsiaTheme="minorEastAsia"/>
                <w:sz w:val="16"/>
                <w:szCs w:val="16"/>
                <w:lang w:eastAsia="zh-CN"/>
              </w:rPr>
            </w:pPr>
            <w:r>
              <w:rPr>
                <w:rFonts w:eastAsiaTheme="minorEastAsia"/>
                <w:sz w:val="16"/>
                <w:szCs w:val="16"/>
                <w:lang w:eastAsia="zh-CN"/>
              </w:rPr>
              <w:t>-</w:t>
            </w:r>
          </w:p>
        </w:tc>
        <w:tc>
          <w:tcPr>
            <w:tcW w:w="425" w:type="dxa"/>
            <w:shd w:val="solid" w:color="FFFFFF" w:fill="auto"/>
          </w:tcPr>
          <w:p w14:paraId="48EC9200" w14:textId="7AFD4BF5" w:rsidR="0027143A" w:rsidRPr="00565B53" w:rsidRDefault="0027143A" w:rsidP="00565B53">
            <w:pPr>
              <w:pStyle w:val="TAC"/>
              <w:rPr>
                <w:rFonts w:eastAsiaTheme="minorEastAsia"/>
                <w:sz w:val="16"/>
                <w:szCs w:val="16"/>
                <w:lang w:eastAsia="zh-CN"/>
              </w:rPr>
            </w:pPr>
            <w:r>
              <w:rPr>
                <w:rFonts w:eastAsiaTheme="minorEastAsia"/>
                <w:sz w:val="16"/>
                <w:szCs w:val="16"/>
                <w:lang w:eastAsia="zh-CN"/>
              </w:rPr>
              <w:t>F</w:t>
            </w:r>
          </w:p>
        </w:tc>
        <w:tc>
          <w:tcPr>
            <w:tcW w:w="4868" w:type="dxa"/>
            <w:shd w:val="solid" w:color="FFFFFF" w:fill="auto"/>
          </w:tcPr>
          <w:p w14:paraId="36A9D933" w14:textId="6257FF7F" w:rsidR="0027143A" w:rsidRPr="00565B53" w:rsidRDefault="0027143A" w:rsidP="00565B53">
            <w:pPr>
              <w:pStyle w:val="TAC"/>
              <w:jc w:val="left"/>
              <w:rPr>
                <w:rFonts w:eastAsiaTheme="minorEastAsia"/>
                <w:sz w:val="16"/>
                <w:szCs w:val="16"/>
                <w:lang w:eastAsia="zh-CN"/>
              </w:rPr>
            </w:pPr>
            <w:r>
              <w:rPr>
                <w:rFonts w:eastAsiaTheme="minorEastAsia"/>
                <w:sz w:val="16"/>
                <w:szCs w:val="16"/>
                <w:lang w:eastAsia="zh-CN"/>
              </w:rPr>
              <w:t>Rel-18 CR TS 28.317 Update forge link to align with endorsed S5-242202</w:t>
            </w:r>
          </w:p>
        </w:tc>
        <w:tc>
          <w:tcPr>
            <w:tcW w:w="708" w:type="dxa"/>
            <w:shd w:val="solid" w:color="FFFFFF" w:fill="auto"/>
          </w:tcPr>
          <w:p w14:paraId="2CFE5325" w14:textId="64F190F6" w:rsidR="0027143A" w:rsidRPr="00565B53" w:rsidRDefault="0027143A" w:rsidP="00565B53">
            <w:pPr>
              <w:pStyle w:val="TAC"/>
              <w:rPr>
                <w:rFonts w:eastAsiaTheme="minorEastAsia"/>
                <w:sz w:val="16"/>
                <w:szCs w:val="16"/>
                <w:lang w:eastAsia="zh-CN"/>
              </w:rPr>
            </w:pPr>
            <w:r>
              <w:rPr>
                <w:rFonts w:eastAsiaTheme="minorEastAsia"/>
                <w:sz w:val="16"/>
                <w:szCs w:val="16"/>
                <w:lang w:eastAsia="zh-CN"/>
              </w:rPr>
              <w:t>18.2.0</w:t>
            </w:r>
          </w:p>
        </w:tc>
      </w:tr>
      <w:tr w:rsidR="00050E20" w:rsidRPr="00565B53" w14:paraId="1704459C" w14:textId="77777777" w:rsidTr="003D0BFC">
        <w:tc>
          <w:tcPr>
            <w:tcW w:w="800" w:type="dxa"/>
            <w:shd w:val="solid" w:color="FFFFFF" w:fill="auto"/>
          </w:tcPr>
          <w:p w14:paraId="081E22C1" w14:textId="19EF3C4E" w:rsidR="00050E20" w:rsidRDefault="00050E20" w:rsidP="00050E20">
            <w:pPr>
              <w:pStyle w:val="TAC"/>
              <w:rPr>
                <w:rFonts w:eastAsiaTheme="minorEastAsia"/>
                <w:sz w:val="16"/>
                <w:szCs w:val="16"/>
                <w:lang w:eastAsia="zh-CN"/>
              </w:rPr>
            </w:pPr>
            <w:r>
              <w:rPr>
                <w:rFonts w:eastAsiaTheme="minorEastAsia"/>
                <w:sz w:val="16"/>
                <w:szCs w:val="16"/>
                <w:lang w:eastAsia="zh-CN"/>
              </w:rPr>
              <w:t>2024-12</w:t>
            </w:r>
          </w:p>
        </w:tc>
        <w:tc>
          <w:tcPr>
            <w:tcW w:w="914" w:type="dxa"/>
            <w:shd w:val="solid" w:color="FFFFFF" w:fill="auto"/>
          </w:tcPr>
          <w:p w14:paraId="0727F71F" w14:textId="09E92C85" w:rsidR="00050E20" w:rsidRDefault="00050E20" w:rsidP="00050E20">
            <w:pPr>
              <w:pStyle w:val="TAC"/>
              <w:rPr>
                <w:rFonts w:eastAsiaTheme="minorEastAsia"/>
                <w:sz w:val="16"/>
                <w:szCs w:val="16"/>
                <w:lang w:eastAsia="zh-CN"/>
              </w:rPr>
            </w:pPr>
            <w:r>
              <w:rPr>
                <w:rFonts w:eastAsiaTheme="minorEastAsia"/>
                <w:sz w:val="16"/>
                <w:szCs w:val="16"/>
                <w:lang w:eastAsia="zh-CN"/>
              </w:rPr>
              <w:t>SA#106</w:t>
            </w:r>
          </w:p>
        </w:tc>
        <w:tc>
          <w:tcPr>
            <w:tcW w:w="980" w:type="dxa"/>
            <w:shd w:val="solid" w:color="FFFFFF" w:fill="auto"/>
          </w:tcPr>
          <w:p w14:paraId="23400BCC" w14:textId="2A643A04" w:rsidR="00050E20" w:rsidRPr="0027143A" w:rsidRDefault="00050E20" w:rsidP="00050E20">
            <w:pPr>
              <w:pStyle w:val="TAC"/>
              <w:rPr>
                <w:rFonts w:eastAsiaTheme="minorEastAsia"/>
                <w:sz w:val="16"/>
                <w:szCs w:val="16"/>
                <w:lang w:eastAsia="zh-CN"/>
              </w:rPr>
            </w:pPr>
            <w:r w:rsidRPr="00050E20">
              <w:rPr>
                <w:rFonts w:eastAsiaTheme="minorEastAsia"/>
                <w:sz w:val="16"/>
                <w:szCs w:val="16"/>
                <w:lang w:eastAsia="zh-CN"/>
              </w:rPr>
              <w:t>SP-241639</w:t>
            </w:r>
          </w:p>
        </w:tc>
        <w:tc>
          <w:tcPr>
            <w:tcW w:w="519" w:type="dxa"/>
            <w:shd w:val="solid" w:color="FFFFFF" w:fill="auto"/>
          </w:tcPr>
          <w:p w14:paraId="6B11590A" w14:textId="515D95ED" w:rsidR="00050E20" w:rsidRDefault="00050E20" w:rsidP="00050E20">
            <w:pPr>
              <w:pStyle w:val="TAC"/>
              <w:rPr>
                <w:rFonts w:eastAsiaTheme="minorEastAsia"/>
                <w:sz w:val="16"/>
                <w:szCs w:val="16"/>
                <w:lang w:eastAsia="zh-CN"/>
              </w:rPr>
            </w:pPr>
            <w:r>
              <w:rPr>
                <w:rFonts w:eastAsiaTheme="minorEastAsia"/>
                <w:sz w:val="16"/>
                <w:szCs w:val="16"/>
                <w:lang w:eastAsia="zh-CN"/>
              </w:rPr>
              <w:t>0010</w:t>
            </w:r>
          </w:p>
        </w:tc>
        <w:tc>
          <w:tcPr>
            <w:tcW w:w="425" w:type="dxa"/>
            <w:shd w:val="solid" w:color="FFFFFF" w:fill="auto"/>
          </w:tcPr>
          <w:p w14:paraId="1391BCDC" w14:textId="0E4D7400" w:rsidR="00050E20" w:rsidRDefault="00050E20" w:rsidP="00050E20">
            <w:pPr>
              <w:pStyle w:val="TAC"/>
              <w:rPr>
                <w:rFonts w:eastAsiaTheme="minorEastAsia"/>
                <w:sz w:val="16"/>
                <w:szCs w:val="16"/>
                <w:lang w:eastAsia="zh-CN"/>
              </w:rPr>
            </w:pPr>
            <w:r>
              <w:rPr>
                <w:rFonts w:eastAsiaTheme="minorEastAsia"/>
                <w:sz w:val="16"/>
                <w:szCs w:val="16"/>
                <w:lang w:eastAsia="zh-CN"/>
              </w:rPr>
              <w:t>1</w:t>
            </w:r>
          </w:p>
        </w:tc>
        <w:tc>
          <w:tcPr>
            <w:tcW w:w="425" w:type="dxa"/>
            <w:shd w:val="solid" w:color="FFFFFF" w:fill="auto"/>
          </w:tcPr>
          <w:p w14:paraId="590710DF" w14:textId="4C67E1BE" w:rsidR="00050E20" w:rsidRDefault="00050E20" w:rsidP="00050E20">
            <w:pPr>
              <w:pStyle w:val="TAC"/>
              <w:rPr>
                <w:rFonts w:eastAsiaTheme="minorEastAsia"/>
                <w:sz w:val="16"/>
                <w:szCs w:val="16"/>
                <w:lang w:eastAsia="zh-CN"/>
              </w:rPr>
            </w:pPr>
            <w:r>
              <w:rPr>
                <w:rFonts w:eastAsiaTheme="minorEastAsia"/>
                <w:sz w:val="16"/>
                <w:szCs w:val="16"/>
                <w:lang w:eastAsia="zh-CN"/>
              </w:rPr>
              <w:t>C</w:t>
            </w:r>
          </w:p>
        </w:tc>
        <w:tc>
          <w:tcPr>
            <w:tcW w:w="4868" w:type="dxa"/>
            <w:shd w:val="solid" w:color="FFFFFF" w:fill="auto"/>
          </w:tcPr>
          <w:p w14:paraId="7F1F29C1" w14:textId="484C0346" w:rsidR="00050E20" w:rsidRDefault="00050E20" w:rsidP="00050E20">
            <w:pPr>
              <w:pStyle w:val="TAC"/>
              <w:jc w:val="left"/>
              <w:rPr>
                <w:rFonts w:eastAsiaTheme="minorEastAsia"/>
                <w:sz w:val="16"/>
                <w:szCs w:val="16"/>
                <w:lang w:eastAsia="zh-CN"/>
              </w:rPr>
            </w:pPr>
            <w:r>
              <w:rPr>
                <w:rFonts w:eastAsiaTheme="minorEastAsia"/>
                <w:sz w:val="16"/>
                <w:szCs w:val="16"/>
                <w:lang w:eastAsia="zh-CN"/>
              </w:rPr>
              <w:t>Rel-19 CR TS 28.317 Implement readonly attributes for openAPI SS</w:t>
            </w:r>
          </w:p>
        </w:tc>
        <w:tc>
          <w:tcPr>
            <w:tcW w:w="708" w:type="dxa"/>
            <w:shd w:val="solid" w:color="FFFFFF" w:fill="auto"/>
          </w:tcPr>
          <w:p w14:paraId="6991BCC8" w14:textId="18267E78" w:rsidR="00050E20" w:rsidRDefault="00050E20" w:rsidP="00050E20">
            <w:pPr>
              <w:pStyle w:val="TAC"/>
              <w:rPr>
                <w:rFonts w:eastAsiaTheme="minorEastAsia"/>
                <w:sz w:val="16"/>
                <w:szCs w:val="16"/>
                <w:lang w:eastAsia="zh-CN"/>
              </w:rPr>
            </w:pPr>
            <w:r>
              <w:rPr>
                <w:rFonts w:eastAsiaTheme="minorEastAsia"/>
                <w:sz w:val="16"/>
                <w:szCs w:val="16"/>
                <w:lang w:eastAsia="zh-CN"/>
              </w:rPr>
              <w:t>1</w:t>
            </w:r>
            <w:r w:rsidR="00663C54">
              <w:rPr>
                <w:rFonts w:eastAsiaTheme="minorEastAsia"/>
                <w:sz w:val="16"/>
                <w:szCs w:val="16"/>
                <w:lang w:eastAsia="zh-CN"/>
              </w:rPr>
              <w:t>9</w:t>
            </w:r>
            <w:r>
              <w:rPr>
                <w:rFonts w:eastAsiaTheme="minorEastAsia"/>
                <w:sz w:val="16"/>
                <w:szCs w:val="16"/>
                <w:lang w:eastAsia="zh-CN"/>
              </w:rPr>
              <w:t>.</w:t>
            </w:r>
            <w:r w:rsidR="00663C54">
              <w:rPr>
                <w:rFonts w:eastAsiaTheme="minorEastAsia"/>
                <w:sz w:val="16"/>
                <w:szCs w:val="16"/>
                <w:lang w:eastAsia="zh-CN"/>
              </w:rPr>
              <w:t>0</w:t>
            </w:r>
            <w:r>
              <w:rPr>
                <w:rFonts w:eastAsiaTheme="minorEastAsia"/>
                <w:sz w:val="16"/>
                <w:szCs w:val="16"/>
                <w:lang w:eastAsia="zh-CN"/>
              </w:rPr>
              <w:t>.0</w:t>
            </w:r>
          </w:p>
        </w:tc>
      </w:tr>
      <w:tr w:rsidR="00050E20" w:rsidRPr="00565B53" w14:paraId="7FE729B3" w14:textId="77777777" w:rsidTr="003D0BFC">
        <w:tc>
          <w:tcPr>
            <w:tcW w:w="800" w:type="dxa"/>
            <w:shd w:val="solid" w:color="FFFFFF" w:fill="auto"/>
          </w:tcPr>
          <w:p w14:paraId="14C2E156" w14:textId="6237C7AA" w:rsidR="00050E20" w:rsidRDefault="00050E20" w:rsidP="00050E20">
            <w:pPr>
              <w:pStyle w:val="TAC"/>
              <w:rPr>
                <w:rFonts w:eastAsiaTheme="minorEastAsia"/>
                <w:sz w:val="16"/>
                <w:szCs w:val="16"/>
                <w:lang w:eastAsia="zh-CN"/>
              </w:rPr>
            </w:pPr>
            <w:r>
              <w:rPr>
                <w:rFonts w:eastAsiaTheme="minorEastAsia"/>
                <w:sz w:val="16"/>
                <w:szCs w:val="16"/>
                <w:lang w:eastAsia="zh-CN"/>
              </w:rPr>
              <w:t>2024-12</w:t>
            </w:r>
          </w:p>
        </w:tc>
        <w:tc>
          <w:tcPr>
            <w:tcW w:w="914" w:type="dxa"/>
            <w:shd w:val="solid" w:color="FFFFFF" w:fill="auto"/>
          </w:tcPr>
          <w:p w14:paraId="134B66E7" w14:textId="34C1DB7E" w:rsidR="00050E20" w:rsidRDefault="00050E20" w:rsidP="00050E20">
            <w:pPr>
              <w:pStyle w:val="TAC"/>
              <w:rPr>
                <w:rFonts w:eastAsiaTheme="minorEastAsia"/>
                <w:sz w:val="16"/>
                <w:szCs w:val="16"/>
                <w:lang w:eastAsia="zh-CN"/>
              </w:rPr>
            </w:pPr>
            <w:r>
              <w:rPr>
                <w:rFonts w:eastAsiaTheme="minorEastAsia"/>
                <w:sz w:val="16"/>
                <w:szCs w:val="16"/>
                <w:lang w:eastAsia="zh-CN"/>
              </w:rPr>
              <w:t>SA#106</w:t>
            </w:r>
          </w:p>
        </w:tc>
        <w:tc>
          <w:tcPr>
            <w:tcW w:w="980" w:type="dxa"/>
            <w:shd w:val="solid" w:color="FFFFFF" w:fill="auto"/>
          </w:tcPr>
          <w:p w14:paraId="4EB76A68" w14:textId="621275EE" w:rsidR="00050E20" w:rsidRPr="0027143A" w:rsidRDefault="00050E20" w:rsidP="00050E20">
            <w:pPr>
              <w:pStyle w:val="TAC"/>
              <w:rPr>
                <w:rFonts w:eastAsiaTheme="minorEastAsia"/>
                <w:sz w:val="16"/>
                <w:szCs w:val="16"/>
                <w:lang w:eastAsia="zh-CN"/>
              </w:rPr>
            </w:pPr>
            <w:r w:rsidRPr="00050E20">
              <w:rPr>
                <w:rFonts w:eastAsiaTheme="minorEastAsia"/>
                <w:sz w:val="16"/>
                <w:szCs w:val="16"/>
                <w:lang w:eastAsia="zh-CN"/>
              </w:rPr>
              <w:t>SP-241639</w:t>
            </w:r>
          </w:p>
        </w:tc>
        <w:tc>
          <w:tcPr>
            <w:tcW w:w="519" w:type="dxa"/>
            <w:shd w:val="solid" w:color="FFFFFF" w:fill="auto"/>
          </w:tcPr>
          <w:p w14:paraId="6D7A045A" w14:textId="4EA7DA8E" w:rsidR="00050E20" w:rsidRDefault="00050E20" w:rsidP="00050E20">
            <w:pPr>
              <w:pStyle w:val="TAC"/>
              <w:rPr>
                <w:rFonts w:eastAsiaTheme="minorEastAsia"/>
                <w:sz w:val="16"/>
                <w:szCs w:val="16"/>
                <w:lang w:eastAsia="zh-CN"/>
              </w:rPr>
            </w:pPr>
            <w:r>
              <w:rPr>
                <w:rFonts w:eastAsiaTheme="minorEastAsia"/>
                <w:sz w:val="16"/>
                <w:szCs w:val="16"/>
                <w:lang w:eastAsia="zh-CN"/>
              </w:rPr>
              <w:t>0011</w:t>
            </w:r>
          </w:p>
        </w:tc>
        <w:tc>
          <w:tcPr>
            <w:tcW w:w="425" w:type="dxa"/>
            <w:shd w:val="solid" w:color="FFFFFF" w:fill="auto"/>
          </w:tcPr>
          <w:p w14:paraId="7D05D219" w14:textId="7B6C64F7" w:rsidR="00050E20" w:rsidRDefault="00050E20" w:rsidP="00050E20">
            <w:pPr>
              <w:pStyle w:val="TAC"/>
              <w:rPr>
                <w:rFonts w:eastAsiaTheme="minorEastAsia"/>
                <w:sz w:val="16"/>
                <w:szCs w:val="16"/>
                <w:lang w:eastAsia="zh-CN"/>
              </w:rPr>
            </w:pPr>
            <w:r>
              <w:rPr>
                <w:rFonts w:eastAsiaTheme="minorEastAsia"/>
                <w:sz w:val="16"/>
                <w:szCs w:val="16"/>
                <w:lang w:eastAsia="zh-CN"/>
              </w:rPr>
              <w:t>-</w:t>
            </w:r>
          </w:p>
        </w:tc>
        <w:tc>
          <w:tcPr>
            <w:tcW w:w="425" w:type="dxa"/>
            <w:shd w:val="solid" w:color="FFFFFF" w:fill="auto"/>
          </w:tcPr>
          <w:p w14:paraId="635A0E61" w14:textId="3F9D96E3" w:rsidR="00050E20" w:rsidRDefault="00050E20" w:rsidP="00050E20">
            <w:pPr>
              <w:pStyle w:val="TAC"/>
              <w:rPr>
                <w:rFonts w:eastAsiaTheme="minorEastAsia"/>
                <w:sz w:val="16"/>
                <w:szCs w:val="16"/>
                <w:lang w:eastAsia="zh-CN"/>
              </w:rPr>
            </w:pPr>
            <w:r>
              <w:rPr>
                <w:rFonts w:eastAsiaTheme="minorEastAsia"/>
                <w:sz w:val="16"/>
                <w:szCs w:val="16"/>
                <w:lang w:eastAsia="zh-CN"/>
              </w:rPr>
              <w:t>F</w:t>
            </w:r>
          </w:p>
        </w:tc>
        <w:tc>
          <w:tcPr>
            <w:tcW w:w="4868" w:type="dxa"/>
            <w:shd w:val="solid" w:color="FFFFFF" w:fill="auto"/>
          </w:tcPr>
          <w:p w14:paraId="10E67E7A" w14:textId="3ED9AC4B" w:rsidR="00050E20" w:rsidRDefault="00050E20" w:rsidP="00050E20">
            <w:pPr>
              <w:pStyle w:val="TAC"/>
              <w:jc w:val="left"/>
              <w:rPr>
                <w:rFonts w:eastAsiaTheme="minorEastAsia"/>
                <w:sz w:val="16"/>
                <w:szCs w:val="16"/>
                <w:lang w:eastAsia="zh-CN"/>
              </w:rPr>
            </w:pPr>
            <w:r>
              <w:rPr>
                <w:rFonts w:eastAsiaTheme="minorEastAsia"/>
                <w:sz w:val="16"/>
                <w:szCs w:val="16"/>
                <w:lang w:eastAsia="zh-CN"/>
              </w:rPr>
              <w:t>Rel-19 CR 28.317 Enhance the isUnique property for stage 3 OpenAPI</w:t>
            </w:r>
          </w:p>
        </w:tc>
        <w:tc>
          <w:tcPr>
            <w:tcW w:w="708" w:type="dxa"/>
            <w:shd w:val="solid" w:color="FFFFFF" w:fill="auto"/>
          </w:tcPr>
          <w:p w14:paraId="758EBCA0" w14:textId="53D95DCB" w:rsidR="00050E20" w:rsidRDefault="00050E20" w:rsidP="00050E20">
            <w:pPr>
              <w:pStyle w:val="TAC"/>
              <w:rPr>
                <w:rFonts w:eastAsiaTheme="minorEastAsia"/>
                <w:sz w:val="16"/>
                <w:szCs w:val="16"/>
                <w:lang w:eastAsia="zh-CN"/>
              </w:rPr>
            </w:pPr>
            <w:r>
              <w:rPr>
                <w:rFonts w:eastAsiaTheme="minorEastAsia"/>
                <w:sz w:val="16"/>
                <w:szCs w:val="16"/>
                <w:lang w:eastAsia="zh-CN"/>
              </w:rPr>
              <w:t>1</w:t>
            </w:r>
            <w:r w:rsidR="00663C54">
              <w:rPr>
                <w:rFonts w:eastAsiaTheme="minorEastAsia"/>
                <w:sz w:val="16"/>
                <w:szCs w:val="16"/>
                <w:lang w:eastAsia="zh-CN"/>
              </w:rPr>
              <w:t>9</w:t>
            </w:r>
            <w:r>
              <w:rPr>
                <w:rFonts w:eastAsiaTheme="minorEastAsia"/>
                <w:sz w:val="16"/>
                <w:szCs w:val="16"/>
                <w:lang w:eastAsia="zh-CN"/>
              </w:rPr>
              <w:t>.</w:t>
            </w:r>
            <w:r w:rsidR="00663C54">
              <w:rPr>
                <w:rFonts w:eastAsiaTheme="minorEastAsia"/>
                <w:sz w:val="16"/>
                <w:szCs w:val="16"/>
                <w:lang w:eastAsia="zh-CN"/>
              </w:rPr>
              <w:t>0</w:t>
            </w:r>
            <w:r>
              <w:rPr>
                <w:rFonts w:eastAsiaTheme="minorEastAsia"/>
                <w:sz w:val="16"/>
                <w:szCs w:val="16"/>
                <w:lang w:eastAsia="zh-CN"/>
              </w:rPr>
              <w:t>.0</w:t>
            </w:r>
          </w:p>
        </w:tc>
      </w:tr>
      <w:tr w:rsidR="001216CA" w:rsidRPr="00565B53" w14:paraId="088CCA27" w14:textId="77777777" w:rsidTr="003D0BFC">
        <w:trPr>
          <w:ins w:id="425" w:author="MCC" w:date="2025-07-03T15:43:00Z"/>
        </w:trPr>
        <w:tc>
          <w:tcPr>
            <w:tcW w:w="800" w:type="dxa"/>
            <w:shd w:val="solid" w:color="FFFFFF" w:fill="auto"/>
          </w:tcPr>
          <w:p w14:paraId="59860DEB" w14:textId="6E16AF24" w:rsidR="001216CA" w:rsidRDefault="001216CA" w:rsidP="001216CA">
            <w:pPr>
              <w:pStyle w:val="TAC"/>
              <w:rPr>
                <w:ins w:id="426" w:author="MCC" w:date="2025-07-03T15:43:00Z"/>
                <w:rFonts w:eastAsiaTheme="minorEastAsia"/>
                <w:sz w:val="16"/>
                <w:szCs w:val="16"/>
                <w:lang w:eastAsia="zh-CN"/>
              </w:rPr>
            </w:pPr>
            <w:ins w:id="427" w:author="MCC" w:date="2025-07-03T15:43:00Z">
              <w:r>
                <w:rPr>
                  <w:rFonts w:cs="Arial"/>
                  <w:sz w:val="16"/>
                  <w:szCs w:val="16"/>
                </w:rPr>
                <w:t>2025-06</w:t>
              </w:r>
            </w:ins>
          </w:p>
        </w:tc>
        <w:tc>
          <w:tcPr>
            <w:tcW w:w="914" w:type="dxa"/>
            <w:shd w:val="solid" w:color="FFFFFF" w:fill="auto"/>
          </w:tcPr>
          <w:p w14:paraId="06D0DB73" w14:textId="7749FD39" w:rsidR="001216CA" w:rsidRDefault="001216CA" w:rsidP="001216CA">
            <w:pPr>
              <w:pStyle w:val="TAC"/>
              <w:rPr>
                <w:ins w:id="428" w:author="MCC" w:date="2025-07-03T15:43:00Z"/>
                <w:rFonts w:eastAsiaTheme="minorEastAsia"/>
                <w:sz w:val="16"/>
                <w:szCs w:val="16"/>
                <w:lang w:eastAsia="zh-CN"/>
              </w:rPr>
            </w:pPr>
            <w:ins w:id="429" w:author="MCC" w:date="2025-07-03T15:43:00Z">
              <w:r>
                <w:rPr>
                  <w:rFonts w:cs="Arial"/>
                  <w:sz w:val="16"/>
                  <w:szCs w:val="16"/>
                </w:rPr>
                <w:t>SA#108</w:t>
              </w:r>
            </w:ins>
          </w:p>
        </w:tc>
        <w:tc>
          <w:tcPr>
            <w:tcW w:w="980" w:type="dxa"/>
            <w:shd w:val="solid" w:color="FFFFFF" w:fill="auto"/>
          </w:tcPr>
          <w:p w14:paraId="157F6D8C" w14:textId="6C846B5D" w:rsidR="001216CA" w:rsidRPr="00050E20" w:rsidRDefault="001216CA" w:rsidP="001216CA">
            <w:pPr>
              <w:pStyle w:val="TAC"/>
              <w:rPr>
                <w:ins w:id="430" w:author="MCC" w:date="2025-07-03T15:43:00Z"/>
                <w:rFonts w:eastAsiaTheme="minorEastAsia"/>
                <w:sz w:val="16"/>
                <w:szCs w:val="16"/>
                <w:lang w:eastAsia="zh-CN"/>
              </w:rPr>
            </w:pPr>
            <w:ins w:id="431" w:author="MCC" w:date="2025-07-03T15:43:00Z">
              <w:r>
                <w:rPr>
                  <w:rFonts w:cs="Arial"/>
                  <w:sz w:val="16"/>
                  <w:szCs w:val="16"/>
                </w:rPr>
                <w:t>SP-250552</w:t>
              </w:r>
            </w:ins>
          </w:p>
        </w:tc>
        <w:tc>
          <w:tcPr>
            <w:tcW w:w="519" w:type="dxa"/>
            <w:shd w:val="solid" w:color="FFFFFF" w:fill="auto"/>
          </w:tcPr>
          <w:p w14:paraId="549A5220" w14:textId="2F17D223" w:rsidR="001216CA" w:rsidRDefault="001216CA" w:rsidP="001216CA">
            <w:pPr>
              <w:pStyle w:val="TAC"/>
              <w:rPr>
                <w:ins w:id="432" w:author="MCC" w:date="2025-07-03T15:43:00Z"/>
                <w:rFonts w:eastAsiaTheme="minorEastAsia"/>
                <w:sz w:val="16"/>
                <w:szCs w:val="16"/>
                <w:lang w:eastAsia="zh-CN"/>
              </w:rPr>
            </w:pPr>
            <w:ins w:id="433" w:author="MCC" w:date="2025-07-03T15:43:00Z">
              <w:r>
                <w:rPr>
                  <w:rFonts w:cs="Arial"/>
                  <w:sz w:val="16"/>
                  <w:szCs w:val="16"/>
                </w:rPr>
                <w:t>0014</w:t>
              </w:r>
            </w:ins>
          </w:p>
        </w:tc>
        <w:tc>
          <w:tcPr>
            <w:tcW w:w="425" w:type="dxa"/>
            <w:shd w:val="solid" w:color="FFFFFF" w:fill="auto"/>
          </w:tcPr>
          <w:p w14:paraId="3F4D6D4B" w14:textId="3FE54C3A" w:rsidR="001216CA" w:rsidRDefault="001216CA" w:rsidP="001216CA">
            <w:pPr>
              <w:pStyle w:val="TAC"/>
              <w:rPr>
                <w:ins w:id="434" w:author="MCC" w:date="2025-07-03T15:43:00Z"/>
                <w:rFonts w:eastAsiaTheme="minorEastAsia"/>
                <w:sz w:val="16"/>
                <w:szCs w:val="16"/>
                <w:lang w:eastAsia="zh-CN"/>
              </w:rPr>
            </w:pPr>
            <w:ins w:id="435" w:author="MCC" w:date="2025-07-03T15:43:00Z">
              <w:r>
                <w:rPr>
                  <w:rFonts w:cs="Arial"/>
                  <w:sz w:val="16"/>
                  <w:szCs w:val="16"/>
                </w:rPr>
                <w:t> </w:t>
              </w:r>
            </w:ins>
          </w:p>
        </w:tc>
        <w:tc>
          <w:tcPr>
            <w:tcW w:w="425" w:type="dxa"/>
            <w:shd w:val="solid" w:color="FFFFFF" w:fill="auto"/>
          </w:tcPr>
          <w:p w14:paraId="18669DA8" w14:textId="5AAA19CC" w:rsidR="001216CA" w:rsidRDefault="001216CA" w:rsidP="001216CA">
            <w:pPr>
              <w:pStyle w:val="TAC"/>
              <w:rPr>
                <w:ins w:id="436" w:author="MCC" w:date="2025-07-03T15:43:00Z"/>
                <w:rFonts w:eastAsiaTheme="minorEastAsia"/>
                <w:sz w:val="16"/>
                <w:szCs w:val="16"/>
                <w:lang w:eastAsia="zh-CN"/>
              </w:rPr>
            </w:pPr>
            <w:ins w:id="437" w:author="MCC" w:date="2025-07-03T15:43:00Z">
              <w:r>
                <w:rPr>
                  <w:rFonts w:cs="Arial"/>
                  <w:sz w:val="16"/>
                  <w:szCs w:val="16"/>
                </w:rPr>
                <w:t>A</w:t>
              </w:r>
            </w:ins>
          </w:p>
        </w:tc>
        <w:tc>
          <w:tcPr>
            <w:tcW w:w="4868" w:type="dxa"/>
            <w:shd w:val="solid" w:color="FFFFFF" w:fill="auto"/>
          </w:tcPr>
          <w:p w14:paraId="33BAED7B" w14:textId="4AAC80F3" w:rsidR="001216CA" w:rsidRDefault="001216CA" w:rsidP="001216CA">
            <w:pPr>
              <w:pStyle w:val="TAC"/>
              <w:jc w:val="left"/>
              <w:rPr>
                <w:ins w:id="438" w:author="MCC" w:date="2025-07-03T15:43:00Z"/>
                <w:rFonts w:eastAsiaTheme="minorEastAsia"/>
                <w:sz w:val="16"/>
                <w:szCs w:val="16"/>
                <w:lang w:eastAsia="zh-CN"/>
              </w:rPr>
            </w:pPr>
            <w:ins w:id="439" w:author="MCC" w:date="2025-07-03T15:43:00Z">
              <w:r>
                <w:rPr>
                  <w:rFonts w:cs="Arial"/>
                  <w:sz w:val="16"/>
                  <w:szCs w:val="16"/>
                </w:rPr>
                <w:t>Rel-19 CR TS 28.317 Correct import table</w:t>
              </w:r>
            </w:ins>
          </w:p>
        </w:tc>
        <w:tc>
          <w:tcPr>
            <w:tcW w:w="708" w:type="dxa"/>
            <w:shd w:val="solid" w:color="FFFFFF" w:fill="auto"/>
          </w:tcPr>
          <w:p w14:paraId="25354B0C" w14:textId="56DBBBF3" w:rsidR="001216CA" w:rsidRDefault="001216CA" w:rsidP="001216CA">
            <w:pPr>
              <w:pStyle w:val="TAC"/>
              <w:rPr>
                <w:ins w:id="440" w:author="MCC" w:date="2025-07-03T15:43:00Z"/>
                <w:rFonts w:eastAsiaTheme="minorEastAsia"/>
                <w:sz w:val="16"/>
                <w:szCs w:val="16"/>
                <w:lang w:eastAsia="zh-CN"/>
              </w:rPr>
            </w:pPr>
            <w:ins w:id="441" w:author="MCC" w:date="2025-07-03T15:43:00Z">
              <w:r>
                <w:rPr>
                  <w:rFonts w:cs="Arial"/>
                  <w:sz w:val="16"/>
                  <w:szCs w:val="16"/>
                </w:rPr>
                <w:t>19.1.0</w:t>
              </w:r>
            </w:ins>
          </w:p>
        </w:tc>
      </w:tr>
    </w:tbl>
    <w:p w14:paraId="7A3A6A63" w14:textId="77777777" w:rsidR="00BA1F37" w:rsidRDefault="00BA1F37">
      <w:pPr>
        <w:rPr>
          <w:rFonts w:eastAsia="SimSun"/>
          <w:highlight w:val="yellow"/>
          <w:lang w:val="en-US" w:eastAsia="zh-CN"/>
        </w:rPr>
      </w:pPr>
    </w:p>
    <w:sectPr w:rsidR="00BA1F37">
      <w:headerReference w:type="default" r:id="rId16"/>
      <w:footerReference w:type="default" r:id="rId17"/>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8D736" w14:textId="77777777" w:rsidR="00854944" w:rsidRDefault="00854944">
      <w:pPr>
        <w:spacing w:after="0"/>
      </w:pPr>
      <w:r>
        <w:separator/>
      </w:r>
    </w:p>
  </w:endnote>
  <w:endnote w:type="continuationSeparator" w:id="0">
    <w:p w14:paraId="5C9FA9C2" w14:textId="77777777" w:rsidR="00854944" w:rsidRDefault="008549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35D66" w14:textId="77777777" w:rsidR="00BA1F37" w:rsidRDefault="005A6BA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358AD" w14:textId="77777777" w:rsidR="00854944" w:rsidRDefault="00854944">
      <w:pPr>
        <w:spacing w:after="0"/>
      </w:pPr>
      <w:r>
        <w:separator/>
      </w:r>
    </w:p>
  </w:footnote>
  <w:footnote w:type="continuationSeparator" w:id="0">
    <w:p w14:paraId="10F61D94" w14:textId="77777777" w:rsidR="00854944" w:rsidRDefault="008549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EA8E5" w14:textId="52BB69B5" w:rsidR="00BA1F37" w:rsidRDefault="005A6BA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A0F4E">
      <w:rPr>
        <w:rFonts w:ascii="Arial" w:hAnsi="Arial" w:cs="Arial"/>
        <w:b/>
        <w:noProof/>
        <w:sz w:val="18"/>
        <w:szCs w:val="18"/>
      </w:rPr>
      <w:t>3GPP TS 28.317 V19.01.0 (20242025-1206)</w:t>
    </w:r>
    <w:r>
      <w:rPr>
        <w:rFonts w:ascii="Arial" w:hAnsi="Arial" w:cs="Arial"/>
        <w:b/>
        <w:sz w:val="18"/>
        <w:szCs w:val="18"/>
      </w:rPr>
      <w:fldChar w:fldCharType="end"/>
    </w:r>
  </w:p>
  <w:p w14:paraId="7DC23008" w14:textId="77777777" w:rsidR="00BA1F37" w:rsidRDefault="005A6BA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p>
  <w:p w14:paraId="1DB990C1" w14:textId="13405CC0" w:rsidR="00BA1F37" w:rsidRDefault="005A6BA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A0F4E">
      <w:rPr>
        <w:rFonts w:ascii="Arial" w:hAnsi="Arial" w:cs="Arial"/>
        <w:b/>
        <w:noProof/>
        <w:sz w:val="18"/>
        <w:szCs w:val="18"/>
      </w:rPr>
      <w:t>Release 19</w:t>
    </w:r>
    <w:r>
      <w:rPr>
        <w:rFonts w:ascii="Arial" w:hAnsi="Arial" w:cs="Arial"/>
        <w:b/>
        <w:sz w:val="18"/>
        <w:szCs w:val="18"/>
      </w:rPr>
      <w:fldChar w:fldCharType="end"/>
    </w:r>
  </w:p>
  <w:p w14:paraId="72F2FAAD" w14:textId="77777777" w:rsidR="00BA1F37" w:rsidRDefault="00BA1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num w:numId="1" w16cid:durableId="1190333892">
    <w:abstractNumId w:val="2"/>
  </w:num>
  <w:num w:numId="2" w16cid:durableId="2060274891">
    <w:abstractNumId w:val="1"/>
  </w:num>
  <w:num w:numId="3" w16cid:durableId="6669079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rson w15:author="CR0014">
    <w15:presenceInfo w15:providerId="None" w15:userId="CR00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I1tzAwNDEwNzaxNLRU0lEKTi0uzszPAykwNKgFAJK0lQEtAAAA"/>
  </w:docVars>
  <w:rsids>
    <w:rsidRoot w:val="004E213A"/>
    <w:rsid w:val="00005A06"/>
    <w:rsid w:val="00014790"/>
    <w:rsid w:val="00033397"/>
    <w:rsid w:val="00040095"/>
    <w:rsid w:val="00044604"/>
    <w:rsid w:val="00050E20"/>
    <w:rsid w:val="00051834"/>
    <w:rsid w:val="00054A22"/>
    <w:rsid w:val="00062023"/>
    <w:rsid w:val="000655A6"/>
    <w:rsid w:val="0007770F"/>
    <w:rsid w:val="00080512"/>
    <w:rsid w:val="000C47C3"/>
    <w:rsid w:val="000D58AB"/>
    <w:rsid w:val="00100350"/>
    <w:rsid w:val="001216CA"/>
    <w:rsid w:val="00133525"/>
    <w:rsid w:val="001507C2"/>
    <w:rsid w:val="001A4C42"/>
    <w:rsid w:val="001A4DF2"/>
    <w:rsid w:val="001A7420"/>
    <w:rsid w:val="001B4855"/>
    <w:rsid w:val="001B6637"/>
    <w:rsid w:val="001C21C3"/>
    <w:rsid w:val="001D02C2"/>
    <w:rsid w:val="001F0C1D"/>
    <w:rsid w:val="001F1132"/>
    <w:rsid w:val="001F168B"/>
    <w:rsid w:val="002347A2"/>
    <w:rsid w:val="002675F0"/>
    <w:rsid w:val="0027143A"/>
    <w:rsid w:val="00273273"/>
    <w:rsid w:val="002760EE"/>
    <w:rsid w:val="002B6339"/>
    <w:rsid w:val="002C7F44"/>
    <w:rsid w:val="002D67C7"/>
    <w:rsid w:val="002E00EE"/>
    <w:rsid w:val="003172DC"/>
    <w:rsid w:val="0032149B"/>
    <w:rsid w:val="00345F88"/>
    <w:rsid w:val="0035462D"/>
    <w:rsid w:val="00356555"/>
    <w:rsid w:val="003765B8"/>
    <w:rsid w:val="003C1DB7"/>
    <w:rsid w:val="003C3971"/>
    <w:rsid w:val="003D0BFC"/>
    <w:rsid w:val="003D76CF"/>
    <w:rsid w:val="003F5B3C"/>
    <w:rsid w:val="003F7B5B"/>
    <w:rsid w:val="00423334"/>
    <w:rsid w:val="004345EC"/>
    <w:rsid w:val="00465515"/>
    <w:rsid w:val="00470022"/>
    <w:rsid w:val="004858F4"/>
    <w:rsid w:val="00493EF6"/>
    <w:rsid w:val="0049751D"/>
    <w:rsid w:val="004B7F50"/>
    <w:rsid w:val="004C30AC"/>
    <w:rsid w:val="004D2435"/>
    <w:rsid w:val="004D3578"/>
    <w:rsid w:val="004E213A"/>
    <w:rsid w:val="004F0988"/>
    <w:rsid w:val="004F3340"/>
    <w:rsid w:val="00504BD1"/>
    <w:rsid w:val="0053388B"/>
    <w:rsid w:val="00535773"/>
    <w:rsid w:val="00543E6C"/>
    <w:rsid w:val="00565087"/>
    <w:rsid w:val="00565B53"/>
    <w:rsid w:val="0058076E"/>
    <w:rsid w:val="00597B11"/>
    <w:rsid w:val="005A6BAD"/>
    <w:rsid w:val="005B43C2"/>
    <w:rsid w:val="005D2E01"/>
    <w:rsid w:val="005D5CD6"/>
    <w:rsid w:val="005D7526"/>
    <w:rsid w:val="005E4BB2"/>
    <w:rsid w:val="005F788A"/>
    <w:rsid w:val="00602AEA"/>
    <w:rsid w:val="00614FDF"/>
    <w:rsid w:val="00623CC1"/>
    <w:rsid w:val="0063543D"/>
    <w:rsid w:val="00647114"/>
    <w:rsid w:val="00663C54"/>
    <w:rsid w:val="00664B3E"/>
    <w:rsid w:val="00681D3C"/>
    <w:rsid w:val="006912E9"/>
    <w:rsid w:val="006A0900"/>
    <w:rsid w:val="006A323F"/>
    <w:rsid w:val="006B30D0"/>
    <w:rsid w:val="006C3D95"/>
    <w:rsid w:val="006D1FBC"/>
    <w:rsid w:val="006E26CB"/>
    <w:rsid w:val="006E5C86"/>
    <w:rsid w:val="006F25A7"/>
    <w:rsid w:val="00701116"/>
    <w:rsid w:val="0071174C"/>
    <w:rsid w:val="00713C44"/>
    <w:rsid w:val="00734A5B"/>
    <w:rsid w:val="00735A95"/>
    <w:rsid w:val="0074026F"/>
    <w:rsid w:val="00741BB5"/>
    <w:rsid w:val="007429F6"/>
    <w:rsid w:val="0074329A"/>
    <w:rsid w:val="00744E76"/>
    <w:rsid w:val="00765EA3"/>
    <w:rsid w:val="007717BA"/>
    <w:rsid w:val="00774DA4"/>
    <w:rsid w:val="00781F0F"/>
    <w:rsid w:val="0078331E"/>
    <w:rsid w:val="00786FC2"/>
    <w:rsid w:val="007B600E"/>
    <w:rsid w:val="007C0B19"/>
    <w:rsid w:val="007C53D1"/>
    <w:rsid w:val="007E7EB7"/>
    <w:rsid w:val="007F0F4A"/>
    <w:rsid w:val="00801B29"/>
    <w:rsid w:val="008028A4"/>
    <w:rsid w:val="0082046B"/>
    <w:rsid w:val="00830747"/>
    <w:rsid w:val="00853585"/>
    <w:rsid w:val="00854944"/>
    <w:rsid w:val="00867AA1"/>
    <w:rsid w:val="008768CA"/>
    <w:rsid w:val="00876A0B"/>
    <w:rsid w:val="008934FE"/>
    <w:rsid w:val="008B5581"/>
    <w:rsid w:val="008C384C"/>
    <w:rsid w:val="008E2D68"/>
    <w:rsid w:val="008E6756"/>
    <w:rsid w:val="008F5BF7"/>
    <w:rsid w:val="008F686E"/>
    <w:rsid w:val="0090271F"/>
    <w:rsid w:val="00902E23"/>
    <w:rsid w:val="009114D7"/>
    <w:rsid w:val="0091348E"/>
    <w:rsid w:val="0091626E"/>
    <w:rsid w:val="00917CCB"/>
    <w:rsid w:val="00921A16"/>
    <w:rsid w:val="00932155"/>
    <w:rsid w:val="00933FB0"/>
    <w:rsid w:val="00935ED5"/>
    <w:rsid w:val="00942EC2"/>
    <w:rsid w:val="0094377B"/>
    <w:rsid w:val="00945FFD"/>
    <w:rsid w:val="00991FE4"/>
    <w:rsid w:val="009A0F4E"/>
    <w:rsid w:val="009D4BF4"/>
    <w:rsid w:val="009F37B7"/>
    <w:rsid w:val="009F700E"/>
    <w:rsid w:val="00A10F02"/>
    <w:rsid w:val="00A164B4"/>
    <w:rsid w:val="00A26956"/>
    <w:rsid w:val="00A27486"/>
    <w:rsid w:val="00A27E47"/>
    <w:rsid w:val="00A32361"/>
    <w:rsid w:val="00A4033C"/>
    <w:rsid w:val="00A53724"/>
    <w:rsid w:val="00A56066"/>
    <w:rsid w:val="00A73129"/>
    <w:rsid w:val="00A74447"/>
    <w:rsid w:val="00A820EB"/>
    <w:rsid w:val="00A82346"/>
    <w:rsid w:val="00A92BA1"/>
    <w:rsid w:val="00A95A32"/>
    <w:rsid w:val="00AA094A"/>
    <w:rsid w:val="00AB4A5D"/>
    <w:rsid w:val="00AC6BC6"/>
    <w:rsid w:val="00AD1A3D"/>
    <w:rsid w:val="00AE65E2"/>
    <w:rsid w:val="00AF1460"/>
    <w:rsid w:val="00B15449"/>
    <w:rsid w:val="00B16007"/>
    <w:rsid w:val="00B447C9"/>
    <w:rsid w:val="00B523C2"/>
    <w:rsid w:val="00B55215"/>
    <w:rsid w:val="00B74CCE"/>
    <w:rsid w:val="00B840EB"/>
    <w:rsid w:val="00B914A3"/>
    <w:rsid w:val="00B93086"/>
    <w:rsid w:val="00BA19ED"/>
    <w:rsid w:val="00BA1F37"/>
    <w:rsid w:val="00BA4A16"/>
    <w:rsid w:val="00BA4B8D"/>
    <w:rsid w:val="00BB2253"/>
    <w:rsid w:val="00BC0F7D"/>
    <w:rsid w:val="00BC4717"/>
    <w:rsid w:val="00BD7D31"/>
    <w:rsid w:val="00BE3255"/>
    <w:rsid w:val="00BE3507"/>
    <w:rsid w:val="00BF0AA6"/>
    <w:rsid w:val="00BF128E"/>
    <w:rsid w:val="00C00C8E"/>
    <w:rsid w:val="00C074DD"/>
    <w:rsid w:val="00C1496A"/>
    <w:rsid w:val="00C15837"/>
    <w:rsid w:val="00C33079"/>
    <w:rsid w:val="00C36727"/>
    <w:rsid w:val="00C45231"/>
    <w:rsid w:val="00C52A16"/>
    <w:rsid w:val="00C551FF"/>
    <w:rsid w:val="00C72833"/>
    <w:rsid w:val="00C80F1D"/>
    <w:rsid w:val="00C82D64"/>
    <w:rsid w:val="00C91962"/>
    <w:rsid w:val="00C93F40"/>
    <w:rsid w:val="00CA3D0C"/>
    <w:rsid w:val="00CB120B"/>
    <w:rsid w:val="00CC6D2E"/>
    <w:rsid w:val="00CE3F61"/>
    <w:rsid w:val="00CE4968"/>
    <w:rsid w:val="00CF08C2"/>
    <w:rsid w:val="00CF6CC0"/>
    <w:rsid w:val="00D12B72"/>
    <w:rsid w:val="00D13CFB"/>
    <w:rsid w:val="00D25EC7"/>
    <w:rsid w:val="00D43C42"/>
    <w:rsid w:val="00D51C59"/>
    <w:rsid w:val="00D564AA"/>
    <w:rsid w:val="00D57972"/>
    <w:rsid w:val="00D66053"/>
    <w:rsid w:val="00D675A9"/>
    <w:rsid w:val="00D738D6"/>
    <w:rsid w:val="00D755EB"/>
    <w:rsid w:val="00D76048"/>
    <w:rsid w:val="00D82E6F"/>
    <w:rsid w:val="00D866ED"/>
    <w:rsid w:val="00D87E00"/>
    <w:rsid w:val="00D9134D"/>
    <w:rsid w:val="00DA7A03"/>
    <w:rsid w:val="00DB1818"/>
    <w:rsid w:val="00DC309B"/>
    <w:rsid w:val="00DC4DA2"/>
    <w:rsid w:val="00DC5A0C"/>
    <w:rsid w:val="00DD4C17"/>
    <w:rsid w:val="00DD67BE"/>
    <w:rsid w:val="00DD74A5"/>
    <w:rsid w:val="00DE4C89"/>
    <w:rsid w:val="00DF2B1F"/>
    <w:rsid w:val="00DF62CD"/>
    <w:rsid w:val="00E16509"/>
    <w:rsid w:val="00E44582"/>
    <w:rsid w:val="00E7146B"/>
    <w:rsid w:val="00E77645"/>
    <w:rsid w:val="00EA15B0"/>
    <w:rsid w:val="00EA4A76"/>
    <w:rsid w:val="00EA5EA7"/>
    <w:rsid w:val="00EB2F11"/>
    <w:rsid w:val="00EC4A25"/>
    <w:rsid w:val="00EC6C99"/>
    <w:rsid w:val="00EE2489"/>
    <w:rsid w:val="00EE318B"/>
    <w:rsid w:val="00EF296F"/>
    <w:rsid w:val="00EF608C"/>
    <w:rsid w:val="00EF78E9"/>
    <w:rsid w:val="00F025A2"/>
    <w:rsid w:val="00F04712"/>
    <w:rsid w:val="00F13360"/>
    <w:rsid w:val="00F13EF9"/>
    <w:rsid w:val="00F20718"/>
    <w:rsid w:val="00F22EC7"/>
    <w:rsid w:val="00F325C8"/>
    <w:rsid w:val="00F5211D"/>
    <w:rsid w:val="00F53424"/>
    <w:rsid w:val="00F653B8"/>
    <w:rsid w:val="00F80577"/>
    <w:rsid w:val="00F9008D"/>
    <w:rsid w:val="00FA1266"/>
    <w:rsid w:val="00FC1192"/>
    <w:rsid w:val="016908DE"/>
    <w:rsid w:val="02574CE3"/>
    <w:rsid w:val="029E305D"/>
    <w:rsid w:val="03967BEE"/>
    <w:rsid w:val="03EC3A54"/>
    <w:rsid w:val="045F6714"/>
    <w:rsid w:val="072F7455"/>
    <w:rsid w:val="074667B7"/>
    <w:rsid w:val="07C427FC"/>
    <w:rsid w:val="07F6145D"/>
    <w:rsid w:val="083F0917"/>
    <w:rsid w:val="088E3533"/>
    <w:rsid w:val="090B4C86"/>
    <w:rsid w:val="0921157D"/>
    <w:rsid w:val="09DD19E8"/>
    <w:rsid w:val="0A1E592A"/>
    <w:rsid w:val="0A977A12"/>
    <w:rsid w:val="0B2E5AB4"/>
    <w:rsid w:val="0BC3186A"/>
    <w:rsid w:val="0BE62E63"/>
    <w:rsid w:val="0C7B7987"/>
    <w:rsid w:val="0CDB0CA5"/>
    <w:rsid w:val="0D246B1B"/>
    <w:rsid w:val="0D2C3CE0"/>
    <w:rsid w:val="0D2D72C5"/>
    <w:rsid w:val="0D917F0B"/>
    <w:rsid w:val="0E3D09AB"/>
    <w:rsid w:val="0F89498B"/>
    <w:rsid w:val="0FA6318E"/>
    <w:rsid w:val="10011344"/>
    <w:rsid w:val="103A6D61"/>
    <w:rsid w:val="103B2931"/>
    <w:rsid w:val="10A16620"/>
    <w:rsid w:val="12445976"/>
    <w:rsid w:val="12593A57"/>
    <w:rsid w:val="128D65FD"/>
    <w:rsid w:val="13074A47"/>
    <w:rsid w:val="13254BB1"/>
    <w:rsid w:val="133B1F06"/>
    <w:rsid w:val="13AE208E"/>
    <w:rsid w:val="14F23BDA"/>
    <w:rsid w:val="15014126"/>
    <w:rsid w:val="156E66B6"/>
    <w:rsid w:val="175B6261"/>
    <w:rsid w:val="179154C6"/>
    <w:rsid w:val="17915FB7"/>
    <w:rsid w:val="17AD79C2"/>
    <w:rsid w:val="17C4161A"/>
    <w:rsid w:val="180D07A7"/>
    <w:rsid w:val="18A05EFB"/>
    <w:rsid w:val="18C90631"/>
    <w:rsid w:val="197B29E1"/>
    <w:rsid w:val="19B5425D"/>
    <w:rsid w:val="19BE60D6"/>
    <w:rsid w:val="1B3922CD"/>
    <w:rsid w:val="1C032397"/>
    <w:rsid w:val="1C40215F"/>
    <w:rsid w:val="1CD867BF"/>
    <w:rsid w:val="1DD57D7F"/>
    <w:rsid w:val="1E06634F"/>
    <w:rsid w:val="1E546FA6"/>
    <w:rsid w:val="1EE821C5"/>
    <w:rsid w:val="1EFE0AE6"/>
    <w:rsid w:val="1F01666F"/>
    <w:rsid w:val="1F533349"/>
    <w:rsid w:val="1FA4694F"/>
    <w:rsid w:val="2187050F"/>
    <w:rsid w:val="22261312"/>
    <w:rsid w:val="22716D22"/>
    <w:rsid w:val="229C62DB"/>
    <w:rsid w:val="22F52EE2"/>
    <w:rsid w:val="2305293B"/>
    <w:rsid w:val="23D31501"/>
    <w:rsid w:val="25283916"/>
    <w:rsid w:val="2534395C"/>
    <w:rsid w:val="253A0920"/>
    <w:rsid w:val="25A45DD1"/>
    <w:rsid w:val="273D7062"/>
    <w:rsid w:val="2822617A"/>
    <w:rsid w:val="286B33F2"/>
    <w:rsid w:val="28FA0047"/>
    <w:rsid w:val="296B69A8"/>
    <w:rsid w:val="29C53CE0"/>
    <w:rsid w:val="2A005FEE"/>
    <w:rsid w:val="2A070584"/>
    <w:rsid w:val="2A093A87"/>
    <w:rsid w:val="2AE80DE9"/>
    <w:rsid w:val="2B3B50FE"/>
    <w:rsid w:val="2C1E5CFB"/>
    <w:rsid w:val="2C4677AE"/>
    <w:rsid w:val="2D2C20F4"/>
    <w:rsid w:val="2D5C29AB"/>
    <w:rsid w:val="2E614626"/>
    <w:rsid w:val="2EC234E7"/>
    <w:rsid w:val="2FBC6F36"/>
    <w:rsid w:val="2FC20D6A"/>
    <w:rsid w:val="3063278B"/>
    <w:rsid w:val="30A33A45"/>
    <w:rsid w:val="319461ED"/>
    <w:rsid w:val="32273586"/>
    <w:rsid w:val="322E25E1"/>
    <w:rsid w:val="3268379A"/>
    <w:rsid w:val="32EB46F7"/>
    <w:rsid w:val="3307027A"/>
    <w:rsid w:val="339D0DEC"/>
    <w:rsid w:val="33BB353F"/>
    <w:rsid w:val="33D41894"/>
    <w:rsid w:val="33D57001"/>
    <w:rsid w:val="344B7ED9"/>
    <w:rsid w:val="34684B94"/>
    <w:rsid w:val="34A53A6B"/>
    <w:rsid w:val="35453974"/>
    <w:rsid w:val="35C311A5"/>
    <w:rsid w:val="369C67E3"/>
    <w:rsid w:val="36D26C0E"/>
    <w:rsid w:val="37AC3D63"/>
    <w:rsid w:val="386977F7"/>
    <w:rsid w:val="38BA574D"/>
    <w:rsid w:val="38EA5A00"/>
    <w:rsid w:val="39217148"/>
    <w:rsid w:val="39CC2D2B"/>
    <w:rsid w:val="39F01D9F"/>
    <w:rsid w:val="39F75246"/>
    <w:rsid w:val="3A3E7351"/>
    <w:rsid w:val="3A6F00EE"/>
    <w:rsid w:val="3A900623"/>
    <w:rsid w:val="3AC543E6"/>
    <w:rsid w:val="3B505227"/>
    <w:rsid w:val="3BA46497"/>
    <w:rsid w:val="3BF47734"/>
    <w:rsid w:val="3C7F794A"/>
    <w:rsid w:val="3C9B3DA4"/>
    <w:rsid w:val="3C9D771B"/>
    <w:rsid w:val="3CF1345D"/>
    <w:rsid w:val="3CF7310E"/>
    <w:rsid w:val="3D504924"/>
    <w:rsid w:val="3DB05C42"/>
    <w:rsid w:val="3DED1193"/>
    <w:rsid w:val="3E5D0A77"/>
    <w:rsid w:val="3EA65EE0"/>
    <w:rsid w:val="3F1D5557"/>
    <w:rsid w:val="3F5F4916"/>
    <w:rsid w:val="3F90138E"/>
    <w:rsid w:val="3FFE5E34"/>
    <w:rsid w:val="400D1324"/>
    <w:rsid w:val="411A6F63"/>
    <w:rsid w:val="43441DEB"/>
    <w:rsid w:val="43E831EF"/>
    <w:rsid w:val="4429503A"/>
    <w:rsid w:val="44DA2A96"/>
    <w:rsid w:val="455034E9"/>
    <w:rsid w:val="45A32BCF"/>
    <w:rsid w:val="460B7507"/>
    <w:rsid w:val="461D4A97"/>
    <w:rsid w:val="46B04006"/>
    <w:rsid w:val="48087ABB"/>
    <w:rsid w:val="489F2FD7"/>
    <w:rsid w:val="49227F8E"/>
    <w:rsid w:val="4955555E"/>
    <w:rsid w:val="49851F7C"/>
    <w:rsid w:val="49ED225A"/>
    <w:rsid w:val="4A491EFA"/>
    <w:rsid w:val="4A646AF9"/>
    <w:rsid w:val="4A8A7B5A"/>
    <w:rsid w:val="4AE50679"/>
    <w:rsid w:val="4BA036F7"/>
    <w:rsid w:val="4C1F20F8"/>
    <w:rsid w:val="4CEB3E41"/>
    <w:rsid w:val="4D8904BA"/>
    <w:rsid w:val="4DC842F0"/>
    <w:rsid w:val="4E065892"/>
    <w:rsid w:val="4E376061"/>
    <w:rsid w:val="4E5C595C"/>
    <w:rsid w:val="4E7B1FCD"/>
    <w:rsid w:val="4F1730C6"/>
    <w:rsid w:val="4FA92BCB"/>
    <w:rsid w:val="503C1837"/>
    <w:rsid w:val="51BF3DA2"/>
    <w:rsid w:val="51E348E9"/>
    <w:rsid w:val="51FD0F85"/>
    <w:rsid w:val="52F43C27"/>
    <w:rsid w:val="52F83A6A"/>
    <w:rsid w:val="532661FA"/>
    <w:rsid w:val="53375828"/>
    <w:rsid w:val="53776509"/>
    <w:rsid w:val="54846DAE"/>
    <w:rsid w:val="54E967FB"/>
    <w:rsid w:val="56BA15D9"/>
    <w:rsid w:val="56EC72B0"/>
    <w:rsid w:val="582728FB"/>
    <w:rsid w:val="58CF09EC"/>
    <w:rsid w:val="58F6696E"/>
    <w:rsid w:val="59893975"/>
    <w:rsid w:val="59DA5CBA"/>
    <w:rsid w:val="5A8B4E31"/>
    <w:rsid w:val="5B6234AA"/>
    <w:rsid w:val="5B844A35"/>
    <w:rsid w:val="5C2D048D"/>
    <w:rsid w:val="5C7B7502"/>
    <w:rsid w:val="5C930956"/>
    <w:rsid w:val="5E761468"/>
    <w:rsid w:val="5F51216C"/>
    <w:rsid w:val="5FA131F0"/>
    <w:rsid w:val="5FBD1645"/>
    <w:rsid w:val="60C969EB"/>
    <w:rsid w:val="6136004A"/>
    <w:rsid w:val="61A60551"/>
    <w:rsid w:val="61F422E4"/>
    <w:rsid w:val="61FA353A"/>
    <w:rsid w:val="62C06610"/>
    <w:rsid w:val="62E511DB"/>
    <w:rsid w:val="630C0C8E"/>
    <w:rsid w:val="630E23AD"/>
    <w:rsid w:val="63340259"/>
    <w:rsid w:val="63654BA0"/>
    <w:rsid w:val="63824FCB"/>
    <w:rsid w:val="63E23270"/>
    <w:rsid w:val="6433127A"/>
    <w:rsid w:val="644C161A"/>
    <w:rsid w:val="647D1DE9"/>
    <w:rsid w:val="64FA7EF1"/>
    <w:rsid w:val="653B5222"/>
    <w:rsid w:val="65520088"/>
    <w:rsid w:val="655820EC"/>
    <w:rsid w:val="65A07531"/>
    <w:rsid w:val="66DF3B52"/>
    <w:rsid w:val="66F3424C"/>
    <w:rsid w:val="672650DB"/>
    <w:rsid w:val="67442A88"/>
    <w:rsid w:val="675F565F"/>
    <w:rsid w:val="67BA5D44"/>
    <w:rsid w:val="67ED3ABB"/>
    <w:rsid w:val="68F05F97"/>
    <w:rsid w:val="690802CD"/>
    <w:rsid w:val="691F7904"/>
    <w:rsid w:val="69282792"/>
    <w:rsid w:val="69AD65E7"/>
    <w:rsid w:val="69B860CC"/>
    <w:rsid w:val="6A21622D"/>
    <w:rsid w:val="6A2C092D"/>
    <w:rsid w:val="6B3042FF"/>
    <w:rsid w:val="6B4F062E"/>
    <w:rsid w:val="6B786823"/>
    <w:rsid w:val="6BD15F74"/>
    <w:rsid w:val="6BD35BF3"/>
    <w:rsid w:val="6C982DAE"/>
    <w:rsid w:val="6CD04811"/>
    <w:rsid w:val="6D9A32D4"/>
    <w:rsid w:val="6DA02327"/>
    <w:rsid w:val="6DB67ED9"/>
    <w:rsid w:val="6DC15267"/>
    <w:rsid w:val="6F5B4EA6"/>
    <w:rsid w:val="6F9A5A98"/>
    <w:rsid w:val="6FFC4D49"/>
    <w:rsid w:val="70481945"/>
    <w:rsid w:val="7075636C"/>
    <w:rsid w:val="70AF097A"/>
    <w:rsid w:val="70AF5196"/>
    <w:rsid w:val="72135F4A"/>
    <w:rsid w:val="7220523A"/>
    <w:rsid w:val="73027E01"/>
    <w:rsid w:val="73142C94"/>
    <w:rsid w:val="7486526D"/>
    <w:rsid w:val="74D67075"/>
    <w:rsid w:val="753C292C"/>
    <w:rsid w:val="76141777"/>
    <w:rsid w:val="762457F3"/>
    <w:rsid w:val="770B70DA"/>
    <w:rsid w:val="774F434C"/>
    <w:rsid w:val="777030EF"/>
    <w:rsid w:val="785712FB"/>
    <w:rsid w:val="78692FB8"/>
    <w:rsid w:val="78D802CB"/>
    <w:rsid w:val="797152CB"/>
    <w:rsid w:val="79756ABA"/>
    <w:rsid w:val="7A245AF5"/>
    <w:rsid w:val="7AA55862"/>
    <w:rsid w:val="7BD20146"/>
    <w:rsid w:val="7C223EF0"/>
    <w:rsid w:val="7D106A3B"/>
    <w:rsid w:val="7D885400"/>
    <w:rsid w:val="7DA70B6E"/>
    <w:rsid w:val="7E7641DA"/>
    <w:rsid w:val="7EF13750"/>
    <w:rsid w:val="7F1F2BD2"/>
    <w:rsid w:val="7F973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3733CB"/>
  <w15:docId w15:val="{9B3C0FD9-1119-4A03-9AB3-5D2F2D4F1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uiPriority="39"/>
    <w:lsdException w:name="toc 2" w:uiPriority="39" w:qFormat="1"/>
    <w:lsdException w:name="toc 3" w:uiPriority="39"/>
    <w:lsdException w:name="toc 4" w:uiPriority="39" w:qFormat="1"/>
    <w:lsdException w:name="toc 5" w:uiPriority="39" w:qFormat="1"/>
    <w:lsdException w:name="toc 6" w:semiHidden="1"/>
    <w:lsdException w:name="toc 7" w:uiPriority="39" w:qFormat="1"/>
    <w:lsdException w:name="toc 8" w:uiPriority="39" w:qFormat="1"/>
    <w:lsdException w:name="toc 9" w:qFormat="1"/>
    <w:lsdException w:name="Normal Indent" w:semiHidden="1" w:unhideWhenUsed="1" w:qFormat="1"/>
    <w:lsdException w:name="footnote text" w:semiHidden="1" w:qFormat="1"/>
    <w:lsdException w:name="annotation text" w:qFormat="1"/>
    <w:lsdException w:name="header" w:qFormat="1"/>
    <w:lsdException w:name="footer"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qFormat="1"/>
    <w:lsdException w:name="macro" w:semiHidden="1" w:unhideWhenUsed="1" w:qFormat="1"/>
    <w:lsdException w:name="toa heading" w:semiHidden="1" w:unhideWhenUs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4" w:qFormat="1"/>
    <w:lsdException w:name="List Bullet 5"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qFormat="1"/>
    <w:lsdException w:name="List Continue 3" w:qFormat="1"/>
    <w:lsdException w:name="List Continue 4" w:qFormat="1"/>
    <w:lsdException w:name="List Continue 5"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qFormat="1"/>
    <w:lsdException w:name="Intense Quote" w:semiHidden="1" w:uiPriority="9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semiHidden/>
    <w:unhideWhenUsed/>
    <w:qFormat/>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spacing w:before="0"/>
      <w:ind w:left="851" w:hanging="851"/>
    </w:pPr>
    <w:rPr>
      <w:sz w:val="20"/>
    </w:rPr>
  </w:style>
  <w:style w:type="paragraph" w:styleId="TOC1">
    <w:name w:val="toc 1"/>
    <w:next w:val="Normal"/>
    <w:uiPriority w:val="39"/>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semiHidden/>
    <w:unhideWhenUsed/>
    <w:qFormat/>
    <w:pPr>
      <w:spacing w:after="0"/>
    </w:pPr>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Index8">
    <w:name w:val="index 8"/>
    <w:basedOn w:val="Normal"/>
    <w:next w:val="Normal"/>
    <w:semiHidden/>
    <w:unhideWhenUsed/>
    <w:qFormat/>
    <w:pPr>
      <w:spacing w:after="0"/>
      <w:ind w:left="1600" w:hanging="200"/>
    </w:pPr>
  </w:style>
  <w:style w:type="paragraph" w:styleId="E-mailSignature">
    <w:name w:val="E-mail Signature"/>
    <w:basedOn w:val="Normal"/>
    <w:link w:val="E-mailSignatureChar"/>
    <w:semiHidden/>
    <w:unhideWhenUsed/>
    <w:qFormat/>
    <w:pPr>
      <w:spacing w:after="0"/>
    </w:pPr>
  </w:style>
  <w:style w:type="paragraph" w:styleId="NormalIndent">
    <w:name w:val="Normal Indent"/>
    <w:basedOn w:val="Normal"/>
    <w:semiHidden/>
    <w:unhideWhenUsed/>
    <w:qFormat/>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semiHidden/>
    <w:unhideWhenUsed/>
    <w:qFormat/>
    <w:pPr>
      <w:spacing w:after="0"/>
      <w:ind w:left="1000" w:hanging="200"/>
    </w:pPr>
  </w:style>
  <w:style w:type="paragraph" w:styleId="EnvelopeAddress">
    <w:name w:val="envelope address"/>
    <w:basedOn w:val="Normal"/>
    <w:semiHidden/>
    <w:unhideWhenUsed/>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semiHidden/>
    <w:unhideWhenUsed/>
    <w:qFormat/>
    <w:pPr>
      <w:spacing w:after="0"/>
    </w:pPr>
    <w:rPr>
      <w:rFonts w:ascii="Segoe UI" w:hAnsi="Segoe UI" w:cs="Segoe UI"/>
      <w:sz w:val="16"/>
      <w:szCs w:val="16"/>
    </w:rPr>
  </w:style>
  <w:style w:type="paragraph" w:styleId="TOAHeading">
    <w:name w:val="toa heading"/>
    <w:basedOn w:val="Normal"/>
    <w:next w:val="Normal"/>
    <w:semiHidden/>
    <w:unhideWhenUsed/>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qFormat/>
  </w:style>
  <w:style w:type="paragraph" w:styleId="Index6">
    <w:name w:val="index 6"/>
    <w:basedOn w:val="Normal"/>
    <w:next w:val="Normal"/>
    <w:semiHidden/>
    <w:unhideWhenUsed/>
    <w:qFormat/>
    <w:pPr>
      <w:spacing w:after="0"/>
      <w:ind w:left="1200" w:hanging="200"/>
    </w:pPr>
  </w:style>
  <w:style w:type="paragraph" w:styleId="Salutation">
    <w:name w:val="Salutation"/>
    <w:basedOn w:val="Normal"/>
    <w:next w:val="Normal"/>
    <w:link w:val="SalutationChar"/>
    <w:semiHidden/>
    <w:unhideWhenUsed/>
    <w:qFormat/>
  </w:style>
  <w:style w:type="paragraph" w:styleId="BodyText3">
    <w:name w:val="Body Text 3"/>
    <w:basedOn w:val="Normal"/>
    <w:link w:val="BodyText3Char"/>
    <w:semiHidden/>
    <w:unhideWhenUsed/>
    <w:qFormat/>
    <w:pPr>
      <w:spacing w:after="120"/>
    </w:pPr>
    <w:rPr>
      <w:sz w:val="16"/>
      <w:szCs w:val="16"/>
    </w:rPr>
  </w:style>
  <w:style w:type="paragraph" w:styleId="Closing">
    <w:name w:val="Closing"/>
    <w:basedOn w:val="Normal"/>
    <w:link w:val="ClosingChar"/>
    <w:semiHidden/>
    <w:unhideWhenUsed/>
    <w:qFormat/>
    <w:pPr>
      <w:spacing w:after="0"/>
      <w:ind w:left="4252"/>
    </w:pPr>
  </w:style>
  <w:style w:type="paragraph" w:styleId="BodyText">
    <w:name w:val="Body Text"/>
    <w:basedOn w:val="Normal"/>
    <w:link w:val="BodyTextChar"/>
    <w:semiHidden/>
    <w:unhideWhenUsed/>
    <w:qFormat/>
    <w:pPr>
      <w:spacing w:after="120"/>
    </w:pPr>
  </w:style>
  <w:style w:type="paragraph" w:styleId="BodyTextIndent">
    <w:name w:val="Body Text Indent"/>
    <w:basedOn w:val="Normal"/>
    <w:link w:val="BodyTextIndentChar"/>
    <w:semiHidden/>
    <w:unhideWhenUsed/>
    <w:qFormat/>
    <w:pPr>
      <w:spacing w:after="120"/>
      <w:ind w:left="283"/>
    </w:pPr>
  </w:style>
  <w:style w:type="paragraph" w:styleId="ListNumber3">
    <w:name w:val="List Number 3"/>
    <w:basedOn w:val="Normal"/>
    <w:semiHidden/>
    <w:unhideWhenUsed/>
    <w:qFormat/>
    <w:pPr>
      <w:numPr>
        <w:numId w:val="1"/>
      </w:numPr>
      <w:contextualSpacing/>
    </w:pPr>
  </w:style>
  <w:style w:type="paragraph" w:styleId="ListContinue">
    <w:name w:val="List Continue"/>
    <w:basedOn w:val="Normal"/>
    <w:semiHidden/>
    <w:unhideWhenUsed/>
    <w:qFormat/>
    <w:pPr>
      <w:spacing w:after="120"/>
      <w:ind w:left="283"/>
      <w:contextualSpacing/>
    </w:pPr>
  </w:style>
  <w:style w:type="paragraph" w:styleId="BlockText">
    <w:name w:val="Block Text"/>
    <w:basedOn w:val="Normal"/>
    <w:semiHidden/>
    <w:unhideWhenUsed/>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semiHidden/>
    <w:unhideWhenUsed/>
    <w:qFormat/>
    <w:pPr>
      <w:spacing w:after="0"/>
    </w:pPr>
    <w:rPr>
      <w:i/>
      <w:iCs/>
    </w:rPr>
  </w:style>
  <w:style w:type="paragraph" w:styleId="Index4">
    <w:name w:val="index 4"/>
    <w:basedOn w:val="Normal"/>
    <w:next w:val="Normal"/>
    <w:semiHidden/>
    <w:unhideWhenUsed/>
    <w:qFormat/>
    <w:pPr>
      <w:spacing w:after="0"/>
      <w:ind w:left="800" w:hanging="200"/>
    </w:pPr>
  </w:style>
  <w:style w:type="paragraph" w:styleId="PlainText">
    <w:name w:val="Plain Text"/>
    <w:basedOn w:val="Normal"/>
    <w:link w:val="PlainTextChar"/>
    <w:semiHidden/>
    <w:unhideWhenUsed/>
    <w:qFormat/>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semiHidden/>
    <w:unhideWhenUsed/>
    <w:qFormat/>
    <w:pPr>
      <w:numPr>
        <w:numId w:val="2"/>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semiHidden/>
    <w:unhideWhenUsed/>
    <w:qFormat/>
    <w:pPr>
      <w:spacing w:after="0"/>
      <w:ind w:left="600" w:hanging="200"/>
    </w:pPr>
  </w:style>
  <w:style w:type="paragraph" w:styleId="Date">
    <w:name w:val="Date"/>
    <w:basedOn w:val="Normal"/>
    <w:next w:val="Normal"/>
    <w:link w:val="DateChar"/>
    <w:semiHidden/>
    <w:unhideWhenUsed/>
    <w:qFormat/>
  </w:style>
  <w:style w:type="paragraph" w:styleId="BodyTextIndent2">
    <w:name w:val="Body Text Indent 2"/>
    <w:basedOn w:val="Normal"/>
    <w:link w:val="BodyTextIndent2Char"/>
    <w:semiHidden/>
    <w:unhideWhenUsed/>
    <w:qFormat/>
    <w:pPr>
      <w:spacing w:after="120" w:line="480" w:lineRule="auto"/>
      <w:ind w:left="283"/>
    </w:pPr>
  </w:style>
  <w:style w:type="paragraph" w:styleId="EndnoteText">
    <w:name w:val="endnote text"/>
    <w:basedOn w:val="Normal"/>
    <w:link w:val="EndnoteTextChar"/>
    <w:semiHidden/>
    <w:unhideWhenUsed/>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EnvelopeReturn">
    <w:name w:val="envelope return"/>
    <w:basedOn w:val="Normal"/>
    <w:semiHidden/>
    <w:unhideWhenUsed/>
    <w:qFormat/>
    <w:pPr>
      <w:spacing w:after="0"/>
    </w:pPr>
    <w:rPr>
      <w:rFonts w:asciiTheme="majorHAnsi" w:eastAsiaTheme="majorEastAsia" w:hAnsiTheme="majorHAnsi" w:cstheme="majorBidi"/>
    </w:rPr>
  </w:style>
  <w:style w:type="paragraph" w:styleId="Signature">
    <w:name w:val="Signature"/>
    <w:basedOn w:val="Normal"/>
    <w:link w:val="SignatureChar"/>
    <w:semiHidden/>
    <w:unhideWhenUsed/>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semiHidden/>
    <w:unhideWhenUsed/>
    <w:qFormat/>
    <w:rPr>
      <w:rFonts w:asciiTheme="majorHAnsi" w:eastAsiaTheme="majorEastAsia" w:hAnsiTheme="majorHAnsi" w:cstheme="majorBidi"/>
      <w:b/>
      <w:bCs/>
    </w:rPr>
  </w:style>
  <w:style w:type="paragraph" w:styleId="Index1">
    <w:name w:val="index 1"/>
    <w:basedOn w:val="Normal"/>
    <w:next w:val="Normal"/>
    <w:semiHidden/>
    <w:qFormat/>
    <w:pPr>
      <w:keepLines/>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semiHidden/>
    <w:unhideWhenUsed/>
    <w:qFormat/>
    <w:pPr>
      <w:numPr>
        <w:numId w:val="3"/>
      </w:numPr>
      <w:contextualSpacing/>
    </w:p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semiHidden/>
    <w:unhideWhenUsed/>
    <w:qFormat/>
    <w:pPr>
      <w:spacing w:after="120"/>
      <w:ind w:left="283"/>
    </w:pPr>
    <w:rPr>
      <w:sz w:val="16"/>
      <w:szCs w:val="16"/>
    </w:rPr>
  </w:style>
  <w:style w:type="paragraph" w:styleId="Index7">
    <w:name w:val="index 7"/>
    <w:basedOn w:val="Normal"/>
    <w:next w:val="Normal"/>
    <w:semiHidden/>
    <w:unhideWhenUsed/>
    <w:qFormat/>
    <w:pPr>
      <w:spacing w:after="0"/>
      <w:ind w:left="1400" w:hanging="200"/>
    </w:pPr>
  </w:style>
  <w:style w:type="paragraph" w:styleId="Index9">
    <w:name w:val="index 9"/>
    <w:basedOn w:val="Normal"/>
    <w:next w:val="Normal"/>
    <w:semiHidden/>
    <w:unhideWhenUsed/>
    <w:qFormat/>
    <w:pPr>
      <w:spacing w:after="0"/>
      <w:ind w:left="1800" w:hanging="200"/>
    </w:pPr>
  </w:style>
  <w:style w:type="paragraph" w:styleId="TableofFigures">
    <w:name w:val="table of figures"/>
    <w:basedOn w:val="Normal"/>
    <w:next w:val="Normal"/>
    <w:semiHidden/>
    <w:unhideWhenUsed/>
    <w:qFormat/>
    <w:pPr>
      <w:spacing w:after="0"/>
    </w:pPr>
  </w:style>
  <w:style w:type="paragraph" w:styleId="TOC9">
    <w:name w:val="toc 9"/>
    <w:basedOn w:val="TOC8"/>
    <w:next w:val="Normal"/>
    <w:qFormat/>
    <w:pPr>
      <w:ind w:left="1418" w:hanging="1418"/>
    </w:pPr>
  </w:style>
  <w:style w:type="paragraph" w:styleId="BodyText2">
    <w:name w:val="Body Text 2"/>
    <w:basedOn w:val="Normal"/>
    <w:link w:val="BodyText2Char"/>
    <w:semiHidden/>
    <w:unhideWhenUsed/>
    <w:qFormat/>
    <w:pPr>
      <w:spacing w:after="120" w:line="480" w:lineRule="auto"/>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semiHidden/>
    <w:unhideWhenUsed/>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qFormat/>
    <w:pPr>
      <w:spacing w:after="0"/>
    </w:pPr>
    <w:rPr>
      <w:rFonts w:ascii="Consolas" w:hAnsi="Consolas"/>
    </w:rPr>
  </w:style>
  <w:style w:type="paragraph" w:styleId="NormalWeb">
    <w:name w:val="Normal (Web)"/>
    <w:basedOn w:val="Normal"/>
    <w:semiHidden/>
    <w:unhideWhenUsed/>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semiHidden/>
    <w:unhideWhenUsed/>
    <w:qFormat/>
    <w:pPr>
      <w:spacing w:after="180"/>
      <w:ind w:firstLine="360"/>
    </w:pPr>
  </w:style>
  <w:style w:type="paragraph" w:styleId="BodyTextFirstIndent2">
    <w:name w:val="Body Text First Indent 2"/>
    <w:basedOn w:val="BodyTextIndent"/>
    <w:link w:val="BodyTextFirstIndent2Char"/>
    <w:semiHidden/>
    <w:unhideWhenUsed/>
    <w:qFormat/>
    <w:pPr>
      <w:spacing w:after="180"/>
      <w:ind w:left="360" w:firstLine="360"/>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563C1"/>
      <w:u w:val="single"/>
    </w:rPr>
  </w:style>
  <w:style w:type="character" w:styleId="CommentReference">
    <w:name w:val="annotation reference"/>
    <w:basedOn w:val="DefaultParagraphFont"/>
    <w:qFormat/>
    <w:rPr>
      <w:sz w:val="21"/>
      <w:szCs w:val="21"/>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qFormat/>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BalloonTextChar">
    <w:name w:val="Balloon Text Char"/>
    <w:link w:val="BalloonText"/>
    <w:qFormat/>
    <w:rPr>
      <w:rFonts w:ascii="Segoe UI" w:eastAsia="Times New Roman" w:hAnsi="Segoe UI" w:cs="Segoe UI"/>
      <w:sz w:val="18"/>
      <w:szCs w:val="18"/>
      <w:lang w:eastAsia="en-US"/>
    </w:rPr>
  </w:style>
  <w:style w:type="character" w:customStyle="1" w:styleId="1">
    <w:name w:val="未处理的提及1"/>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rFonts w:eastAsia="Times New Roman"/>
      <w:lang w:eastAsia="en-US"/>
    </w:rPr>
  </w:style>
  <w:style w:type="character" w:customStyle="1" w:styleId="CommentSubjectChar">
    <w:name w:val="Comment Subject Char"/>
    <w:basedOn w:val="CommentTextChar"/>
    <w:link w:val="CommentSubject"/>
    <w:qFormat/>
    <w:rPr>
      <w:rFonts w:eastAsia="Times New Roman"/>
      <w:b/>
      <w:bCs/>
      <w:lang w:eastAsia="en-US"/>
    </w:rPr>
  </w:style>
  <w:style w:type="paragraph" w:customStyle="1" w:styleId="10">
    <w:name w:val="修订1"/>
    <w:hidden/>
    <w:uiPriority w:val="99"/>
    <w:semiHidden/>
    <w:qFormat/>
    <w:rPr>
      <w:rFonts w:eastAsia="Times New Roman"/>
      <w:lang w:eastAsia="en-US"/>
    </w:rPr>
  </w:style>
  <w:style w:type="character" w:customStyle="1" w:styleId="BodyTextChar">
    <w:name w:val="Body Text Char"/>
    <w:basedOn w:val="DefaultParagraphFont"/>
    <w:link w:val="BodyText"/>
    <w:semiHidden/>
    <w:qFormat/>
    <w:rPr>
      <w:rFonts w:eastAsia="Times New Roman"/>
      <w:lang w:eastAsia="en-US"/>
    </w:rPr>
  </w:style>
  <w:style w:type="character" w:customStyle="1" w:styleId="BodyText2Char">
    <w:name w:val="Body Text 2 Char"/>
    <w:basedOn w:val="DefaultParagraphFont"/>
    <w:link w:val="BodyText2"/>
    <w:semiHidden/>
    <w:qFormat/>
    <w:rPr>
      <w:rFonts w:eastAsia="Times New Roman"/>
      <w:lang w:eastAsia="en-US"/>
    </w:rPr>
  </w:style>
  <w:style w:type="character" w:customStyle="1" w:styleId="BodyText3Char">
    <w:name w:val="Body Text 3 Char"/>
    <w:basedOn w:val="DefaultParagraphFont"/>
    <w:link w:val="BodyText3"/>
    <w:semiHidden/>
    <w:qFormat/>
    <w:rPr>
      <w:rFonts w:eastAsia="Times New Roman"/>
      <w:sz w:val="16"/>
      <w:szCs w:val="16"/>
      <w:lang w:eastAsia="en-US"/>
    </w:rPr>
  </w:style>
  <w:style w:type="character" w:customStyle="1" w:styleId="BodyTextFirstIndentChar">
    <w:name w:val="Body Text First Indent Char"/>
    <w:basedOn w:val="BodyTextChar"/>
    <w:link w:val="BodyTextFirstIndent"/>
    <w:semiHidden/>
    <w:qFormat/>
    <w:rPr>
      <w:rFonts w:eastAsia="Times New Roman"/>
      <w:lang w:eastAsia="en-US"/>
    </w:rPr>
  </w:style>
  <w:style w:type="character" w:customStyle="1" w:styleId="BodyTextIndentChar">
    <w:name w:val="Body Text Indent Char"/>
    <w:basedOn w:val="DefaultParagraphFont"/>
    <w:link w:val="BodyTextIndent"/>
    <w:semiHidden/>
    <w:qFormat/>
    <w:rPr>
      <w:rFonts w:eastAsia="Times New Roman"/>
      <w:lang w:eastAsia="en-US"/>
    </w:rPr>
  </w:style>
  <w:style w:type="character" w:customStyle="1" w:styleId="BodyTextFirstIndent2Char">
    <w:name w:val="Body Text First Indent 2 Char"/>
    <w:basedOn w:val="BodyTextIndentChar"/>
    <w:link w:val="BodyTextFirstIndent2"/>
    <w:semiHidden/>
    <w:qFormat/>
    <w:rPr>
      <w:rFonts w:eastAsia="Times New Roman"/>
      <w:lang w:eastAsia="en-US"/>
    </w:rPr>
  </w:style>
  <w:style w:type="character" w:customStyle="1" w:styleId="BodyTextIndent2Char">
    <w:name w:val="Body Text Indent 2 Char"/>
    <w:basedOn w:val="DefaultParagraphFont"/>
    <w:link w:val="BodyTextIndent2"/>
    <w:semiHidden/>
    <w:qFormat/>
    <w:rPr>
      <w:rFonts w:eastAsia="Times New Roman"/>
      <w:lang w:eastAsia="en-US"/>
    </w:rPr>
  </w:style>
  <w:style w:type="character" w:customStyle="1" w:styleId="BodyTextIndent3Char">
    <w:name w:val="Body Text Indent 3 Char"/>
    <w:basedOn w:val="DefaultParagraphFont"/>
    <w:link w:val="BodyTextIndent3"/>
    <w:semiHidden/>
    <w:qFormat/>
    <w:rPr>
      <w:rFonts w:eastAsia="Times New Roman"/>
      <w:sz w:val="16"/>
      <w:szCs w:val="16"/>
      <w:lang w:eastAsia="en-US"/>
    </w:rPr>
  </w:style>
  <w:style w:type="character" w:customStyle="1" w:styleId="ClosingChar">
    <w:name w:val="Closing Char"/>
    <w:basedOn w:val="DefaultParagraphFont"/>
    <w:link w:val="Closing"/>
    <w:semiHidden/>
    <w:qFormat/>
    <w:rPr>
      <w:rFonts w:eastAsia="Times New Roman"/>
      <w:lang w:eastAsia="en-US"/>
    </w:rPr>
  </w:style>
  <w:style w:type="character" w:customStyle="1" w:styleId="DateChar">
    <w:name w:val="Date Char"/>
    <w:basedOn w:val="DefaultParagraphFont"/>
    <w:link w:val="Date"/>
    <w:semiHidden/>
    <w:qFormat/>
    <w:rPr>
      <w:rFonts w:eastAsia="Times New Roman"/>
      <w:lang w:eastAsia="en-US"/>
    </w:rPr>
  </w:style>
  <w:style w:type="character" w:customStyle="1" w:styleId="DocumentMapChar">
    <w:name w:val="Document Map Char"/>
    <w:basedOn w:val="DefaultParagraphFont"/>
    <w:link w:val="DocumentMap"/>
    <w:semiHidden/>
    <w:qFormat/>
    <w:rPr>
      <w:rFonts w:ascii="Segoe UI" w:eastAsia="Times New Roman" w:hAnsi="Segoe UI" w:cs="Segoe UI"/>
      <w:sz w:val="16"/>
      <w:szCs w:val="16"/>
      <w:lang w:eastAsia="en-US"/>
    </w:rPr>
  </w:style>
  <w:style w:type="character" w:customStyle="1" w:styleId="E-mailSignatureChar">
    <w:name w:val="E-mail Signature Char"/>
    <w:basedOn w:val="DefaultParagraphFont"/>
    <w:link w:val="E-mailSignature"/>
    <w:semiHidden/>
    <w:qFormat/>
    <w:rPr>
      <w:rFonts w:eastAsia="Times New Roman"/>
      <w:lang w:eastAsia="en-US"/>
    </w:rPr>
  </w:style>
  <w:style w:type="character" w:customStyle="1" w:styleId="EndnoteTextChar">
    <w:name w:val="Endnote Text Char"/>
    <w:basedOn w:val="DefaultParagraphFont"/>
    <w:link w:val="EndnoteText"/>
    <w:semiHidden/>
    <w:qFormat/>
    <w:rPr>
      <w:rFonts w:eastAsia="Times New Roman"/>
      <w:lang w:eastAsia="en-US"/>
    </w:rPr>
  </w:style>
  <w:style w:type="character" w:customStyle="1" w:styleId="FootnoteTextChar">
    <w:name w:val="Footnote Text Char"/>
    <w:basedOn w:val="DefaultParagraphFont"/>
    <w:link w:val="FootnoteText"/>
    <w:semiHidden/>
    <w:qFormat/>
    <w:rPr>
      <w:rFonts w:eastAsia="Times New Roman"/>
      <w:sz w:val="16"/>
      <w:lang w:eastAsia="en-US"/>
    </w:rPr>
  </w:style>
  <w:style w:type="character" w:customStyle="1" w:styleId="HTMLAddressChar">
    <w:name w:val="HTML Address Char"/>
    <w:basedOn w:val="DefaultParagraphFont"/>
    <w:link w:val="HTMLAddress"/>
    <w:semiHidden/>
    <w:qFormat/>
    <w:rPr>
      <w:rFonts w:eastAsia="Times New Roman"/>
      <w:i/>
      <w:iCs/>
      <w:lang w:eastAsia="en-US"/>
    </w:rPr>
  </w:style>
  <w:style w:type="character" w:customStyle="1" w:styleId="HTMLPreformattedChar">
    <w:name w:val="HTML Preformatted Char"/>
    <w:basedOn w:val="DefaultParagraphFont"/>
    <w:link w:val="HTMLPreformatted"/>
    <w:semiHidden/>
    <w:qFormat/>
    <w:rPr>
      <w:rFonts w:ascii="Consolas" w:eastAsia="Times New Roman" w:hAnsi="Consolas"/>
      <w:lang w:eastAsia="en-US"/>
    </w:rPr>
  </w:style>
  <w:style w:type="paragraph" w:styleId="IntenseQuote">
    <w:name w:val="Intense Quote"/>
    <w:basedOn w:val="Normal"/>
    <w:next w:val="Normal"/>
    <w:link w:val="IntenseQuoteChar"/>
    <w:uiPriority w:val="99"/>
    <w:semiHidden/>
    <w:unhideWhenUsed/>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semiHidden/>
    <w:qFormat/>
    <w:rPr>
      <w:rFonts w:eastAsia="Times New Roman"/>
      <w:i/>
      <w:iCs/>
      <w:color w:val="4472C4" w:themeColor="accent1"/>
      <w:lang w:eastAsia="en-US"/>
    </w:rPr>
  </w:style>
  <w:style w:type="paragraph" w:styleId="ListParagraph">
    <w:name w:val="List Paragraph"/>
    <w:basedOn w:val="Normal"/>
    <w:uiPriority w:val="99"/>
    <w:semiHidden/>
    <w:unhideWhenUsed/>
    <w:qFormat/>
    <w:pPr>
      <w:ind w:left="720"/>
      <w:contextualSpacing/>
    </w:pPr>
  </w:style>
  <w:style w:type="character" w:customStyle="1" w:styleId="MacroTextChar">
    <w:name w:val="Macro Text Char"/>
    <w:basedOn w:val="DefaultParagraphFont"/>
    <w:link w:val="MacroText"/>
    <w:semiHidden/>
    <w:qFormat/>
    <w:rPr>
      <w:rFonts w:ascii="Consolas" w:eastAsia="Times New Roman" w:hAnsi="Consolas"/>
      <w:lang w:eastAsia="en-US"/>
    </w:rPr>
  </w:style>
  <w:style w:type="character" w:customStyle="1" w:styleId="MessageHeaderChar">
    <w:name w:val="Message Header Char"/>
    <w:basedOn w:val="DefaultParagraphFont"/>
    <w:link w:val="MessageHeader"/>
    <w:semiHidden/>
    <w:qFormat/>
    <w:rPr>
      <w:rFonts w:asciiTheme="majorHAnsi" w:eastAsiaTheme="majorEastAsia" w:hAnsiTheme="majorHAnsi" w:cstheme="majorBidi"/>
      <w:sz w:val="24"/>
      <w:szCs w:val="24"/>
      <w:shd w:val="pct20" w:color="auto" w:fill="auto"/>
      <w:lang w:eastAsia="en-US"/>
    </w:rPr>
  </w:style>
  <w:style w:type="paragraph" w:styleId="NoSpacing">
    <w:name w:val="No Spacing"/>
    <w:uiPriority w:val="99"/>
    <w:semiHidden/>
    <w:unhideWhenUsed/>
    <w:qFormat/>
    <w:rPr>
      <w:rFonts w:eastAsia="Times New Roman"/>
      <w:lang w:eastAsia="en-US"/>
    </w:rPr>
  </w:style>
  <w:style w:type="character" w:customStyle="1" w:styleId="NoteHeadingChar">
    <w:name w:val="Note Heading Char"/>
    <w:basedOn w:val="DefaultParagraphFont"/>
    <w:link w:val="NoteHeading"/>
    <w:semiHidden/>
    <w:qFormat/>
    <w:rPr>
      <w:rFonts w:eastAsia="Times New Roman"/>
      <w:lang w:eastAsia="en-US"/>
    </w:rPr>
  </w:style>
  <w:style w:type="character" w:customStyle="1" w:styleId="PlainTextChar">
    <w:name w:val="Plain Text Char"/>
    <w:basedOn w:val="DefaultParagraphFont"/>
    <w:link w:val="PlainText"/>
    <w:semiHidden/>
    <w:qFormat/>
    <w:rPr>
      <w:rFonts w:ascii="Consolas" w:eastAsia="Times New Roman" w:hAnsi="Consolas"/>
      <w:sz w:val="21"/>
      <w:szCs w:val="21"/>
      <w:lang w:eastAsia="en-US"/>
    </w:rPr>
  </w:style>
  <w:style w:type="paragraph" w:styleId="Quote">
    <w:name w:val="Quote"/>
    <w:basedOn w:val="Normal"/>
    <w:next w:val="Normal"/>
    <w:link w:val="QuoteChar"/>
    <w:uiPriority w:val="99"/>
    <w:semiHidden/>
    <w:unhideWhenUsed/>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semiHidden/>
    <w:qFormat/>
    <w:rPr>
      <w:rFonts w:eastAsia="Times New Roman"/>
      <w:i/>
      <w:iCs/>
      <w:color w:val="404040" w:themeColor="text1" w:themeTint="BF"/>
      <w:lang w:eastAsia="en-US"/>
    </w:rPr>
  </w:style>
  <w:style w:type="character" w:customStyle="1" w:styleId="SalutationChar">
    <w:name w:val="Salutation Char"/>
    <w:basedOn w:val="DefaultParagraphFont"/>
    <w:link w:val="Salutation"/>
    <w:semiHidden/>
    <w:qFormat/>
    <w:rPr>
      <w:rFonts w:eastAsia="Times New Roman"/>
      <w:lang w:eastAsia="en-US"/>
    </w:rPr>
  </w:style>
  <w:style w:type="character" w:customStyle="1" w:styleId="SignatureChar">
    <w:name w:val="Signature Char"/>
    <w:basedOn w:val="DefaultParagraphFont"/>
    <w:link w:val="Signature"/>
    <w:semiHidden/>
    <w:qFormat/>
    <w:rPr>
      <w:rFonts w:eastAsia="Times New Roman"/>
      <w:lang w:eastAsia="en-US"/>
    </w:rPr>
  </w:style>
  <w:style w:type="character" w:customStyle="1" w:styleId="SubtitleChar">
    <w:name w:val="Subtitle Char"/>
    <w:basedOn w:val="DefaultParagraphFont"/>
    <w:link w:val="Subtitle"/>
    <w:qFormat/>
    <w:rPr>
      <w:rFonts w:asciiTheme="minorHAnsi"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paragraph" w:customStyle="1" w:styleId="Revision1">
    <w:name w:val="Revision1"/>
    <w:hidden/>
    <w:uiPriority w:val="99"/>
    <w:unhideWhenUsed/>
    <w:qFormat/>
    <w:rPr>
      <w:rFonts w:eastAsia="Times New Roman"/>
      <w:lang w:eastAsia="en-US"/>
    </w:rPr>
  </w:style>
  <w:style w:type="paragraph" w:customStyle="1" w:styleId="Revision2">
    <w:name w:val="Revision2"/>
    <w:hidden/>
    <w:uiPriority w:val="99"/>
    <w:semiHidden/>
    <w:qFormat/>
    <w:rPr>
      <w:rFonts w:eastAsia="Times New Roman"/>
      <w:lang w:eastAsia="en-US"/>
    </w:rPr>
  </w:style>
  <w:style w:type="paragraph" w:customStyle="1" w:styleId="FL">
    <w:name w:val="FL"/>
    <w:basedOn w:val="Normal"/>
    <w:qFormat/>
    <w:pPr>
      <w:keepNext/>
      <w:keepLines/>
      <w:spacing w:before="60"/>
      <w:jc w:val="center"/>
    </w:pPr>
    <w:rPr>
      <w:rFonts w:ascii="Arial" w:hAnsi="Arial"/>
      <w:b/>
    </w:rPr>
  </w:style>
  <w:style w:type="paragraph" w:customStyle="1" w:styleId="Bibliography1">
    <w:name w:val="Bibliography1"/>
    <w:basedOn w:val="Normal"/>
    <w:next w:val="Normal"/>
    <w:uiPriority w:val="37"/>
    <w:semiHidden/>
    <w:unhideWhenUsed/>
    <w:qFormat/>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unhideWhenUsed/>
    <w:rsid w:val="00921A16"/>
    <w:rPr>
      <w:rFonts w:eastAsia="Times New Roman"/>
      <w:lang w:eastAsia="en-US"/>
    </w:rPr>
  </w:style>
  <w:style w:type="character" w:customStyle="1" w:styleId="TALChar">
    <w:name w:val="TAL Char"/>
    <w:link w:val="TAL"/>
    <w:qFormat/>
    <w:rsid w:val="0094377B"/>
    <w:rPr>
      <w:rFonts w:ascii="Arial" w:eastAsia="Times New Roman" w:hAnsi="Arial"/>
      <w:sz w:val="18"/>
      <w:lang w:eastAsia="en-US"/>
    </w:rPr>
  </w:style>
  <w:style w:type="character" w:customStyle="1" w:styleId="TACChar">
    <w:name w:val="TAC Char"/>
    <w:link w:val="TAC"/>
    <w:qFormat/>
    <w:rsid w:val="0094377B"/>
    <w:rPr>
      <w:rFonts w:ascii="Arial" w:eastAsia="Times New Roman"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file:///D:\Zou%20Lan\2024&#24037;&#20316;\&#26631;&#20934;&#24037;&#20316;\3GPP\SA5%23153\docs\S5-240030.zip" TargetMode="Externa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69814-1BAD-4F29-80C0-A4F22D7DC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21</Pages>
  <Words>5989</Words>
  <Characters>34143</Characters>
  <Application>Microsoft Office Word</Application>
  <DocSecurity>0</DocSecurity>
  <Lines>284</Lines>
  <Paragraphs>80</Paragraphs>
  <ScaleCrop>false</ScaleCrop>
  <Company>ETSI</Company>
  <LinksUpToDate>false</LinksUpToDate>
  <CharactersWithSpaces>40052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CR0014</cp:lastModifiedBy>
  <cp:revision>19</cp:revision>
  <cp:lastPrinted>2019-02-25T14:05:00Z</cp:lastPrinted>
  <dcterms:created xsi:type="dcterms:W3CDTF">2024-09-24T08:59:00Z</dcterms:created>
  <dcterms:modified xsi:type="dcterms:W3CDTF">2025-07-03T13:44:00Z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7A6C79A033F5482DBA9BF3F7AFBB48BF</vt:lpwstr>
  </property>
  <property fmtid="{D5CDD505-2E9C-101B-9397-08002B2CF9AE}" pid="4" name="_2015_ms_pID_725343">
    <vt:lpwstr>(3)VaDZzAimQDOAYg1s2x7K/RxcYbGPI1/+HlVWJEy+o6H59Sv20DXacAd9J2XNUHlezqCuDB+C
HD/QO4aHWo4QJfsyGqD8Zr87cRdiZ58OmSPNp+7EqB5Go4KgGOcWPbihy49eyRygGtHXqWV6
0s40EuQk4qClb38p07rfsZFzEud66sf806jA+npHejqF2nZM9OfufZs36nVeYGp8KmlAuWPX
BM0bUKx5ooU+NRi6p6</vt:lpwstr>
  </property>
  <property fmtid="{D5CDD505-2E9C-101B-9397-08002B2CF9AE}" pid="5" name="_2015_ms_pID_7253431">
    <vt:lpwstr>MaOovDOHxu2OVUmj9fxFrrJJLMql1YX08MW+ouSZGVEUDRTdL20Yvw
wcq6cC8l5OioKkJsR7ewyiBpnnJuHqEWzZM6YZUJJrWpA5lWE7/ySBvZgcfKRNX+J/tgckOv
k81D1inh8mDkUdyqQZVXNxJeH/BCxhEjyC74kUPEm4ygRSFdvlMO1YhHAjpONDXOv61e8wwf
A1uB82ing9bl4ctx7TQIcNalCfzrJZar3RFX</vt:lpwstr>
  </property>
  <property fmtid="{D5CDD505-2E9C-101B-9397-08002B2CF9AE}" pid="6" name="_2015_ms_pID_7253432">
    <vt:lpwstr>Cg==</vt:lpwstr>
  </property>
  <property fmtid="{D5CDD505-2E9C-101B-9397-08002B2CF9AE}" pid="7" name="MCCCRsImpl1">
    <vt:lpwstr>.317%Rel-18%0006%28.317%Rel-19%0011%</vt:lpwstr>
  </property>
  <property fmtid="{D5CDD505-2E9C-101B-9397-08002B2CF9AE}" pid="8" name="MCCCRsImpl0">
    <vt:lpwstr>.317%Rel-19%0006%28.317%Rel-19%0010%</vt:lpwstr>
  </property>
</Properties>
</file>