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D2AB" w14:textId="2D8399FA" w:rsidR="00080512" w:rsidRPr="008577C3" w:rsidRDefault="00080512">
      <w:pPr>
        <w:pStyle w:val="ZA"/>
        <w:framePr w:wrap="notBeside"/>
        <w:rPr>
          <w:noProof w:val="0"/>
        </w:rPr>
      </w:pPr>
      <w:bookmarkStart w:id="0" w:name="page1"/>
      <w:r w:rsidRPr="008577C3">
        <w:rPr>
          <w:noProof w:val="0"/>
          <w:sz w:val="64"/>
        </w:rPr>
        <w:t xml:space="preserve">3GPP </w:t>
      </w:r>
      <w:r w:rsidR="00402C08" w:rsidRPr="008577C3">
        <w:rPr>
          <w:noProof w:val="0"/>
          <w:sz w:val="64"/>
        </w:rPr>
        <w:t xml:space="preserve">TS </w:t>
      </w:r>
      <w:r w:rsidR="00716A2C" w:rsidRPr="008577C3">
        <w:rPr>
          <w:noProof w:val="0"/>
          <w:sz w:val="64"/>
        </w:rPr>
        <w:t>28</w:t>
      </w:r>
      <w:r w:rsidR="009A2104" w:rsidRPr="008577C3">
        <w:rPr>
          <w:noProof w:val="0"/>
          <w:sz w:val="64"/>
        </w:rPr>
        <w:t>.</w:t>
      </w:r>
      <w:r w:rsidR="005261A8" w:rsidRPr="008577C3">
        <w:rPr>
          <w:noProof w:val="0"/>
          <w:sz w:val="64"/>
        </w:rPr>
        <w:t>310</w:t>
      </w:r>
      <w:r w:rsidRPr="008577C3">
        <w:rPr>
          <w:noProof w:val="0"/>
          <w:sz w:val="64"/>
        </w:rPr>
        <w:t xml:space="preserve"> </w:t>
      </w:r>
      <w:r w:rsidR="00900ED2" w:rsidRPr="008577C3">
        <w:rPr>
          <w:noProof w:val="0"/>
        </w:rPr>
        <w:t>V</w:t>
      </w:r>
      <w:r w:rsidR="00900ED2">
        <w:rPr>
          <w:noProof w:val="0"/>
        </w:rPr>
        <w:t>19</w:t>
      </w:r>
      <w:r w:rsidR="00D22240">
        <w:rPr>
          <w:noProof w:val="0"/>
        </w:rPr>
        <w:t>.</w:t>
      </w:r>
      <w:del w:id="1" w:author="MCC" w:date="2025-07-03T14:16:00Z">
        <w:r w:rsidR="00900ED2" w:rsidDel="001A486C">
          <w:rPr>
            <w:noProof w:val="0"/>
          </w:rPr>
          <w:delText>0</w:delText>
        </w:r>
      </w:del>
      <w:ins w:id="2" w:author="MCC" w:date="2025-07-03T14:16:00Z">
        <w:r w:rsidR="001A486C">
          <w:rPr>
            <w:rFonts w:hint="eastAsia"/>
            <w:noProof w:val="0"/>
            <w:lang w:eastAsia="zh-CN"/>
          </w:rPr>
          <w:t>1</w:t>
        </w:r>
      </w:ins>
      <w:r w:rsidR="00D22240">
        <w:rPr>
          <w:noProof w:val="0"/>
        </w:rPr>
        <w:t>.0</w:t>
      </w:r>
      <w:r w:rsidRPr="008577C3">
        <w:rPr>
          <w:noProof w:val="0"/>
        </w:rPr>
        <w:t xml:space="preserve"> </w:t>
      </w:r>
      <w:r w:rsidRPr="008577C3">
        <w:rPr>
          <w:noProof w:val="0"/>
          <w:sz w:val="32"/>
        </w:rPr>
        <w:t>(</w:t>
      </w:r>
      <w:r w:rsidR="00106050">
        <w:rPr>
          <w:noProof w:val="0"/>
          <w:sz w:val="32"/>
        </w:rPr>
        <w:t>2025</w:t>
      </w:r>
      <w:r w:rsidR="00D22240">
        <w:rPr>
          <w:noProof w:val="0"/>
          <w:sz w:val="32"/>
        </w:rPr>
        <w:t>-</w:t>
      </w:r>
      <w:del w:id="3" w:author="MCC" w:date="2025-07-03T14:16:00Z">
        <w:r w:rsidR="00106050" w:rsidDel="001A486C">
          <w:rPr>
            <w:noProof w:val="0"/>
            <w:sz w:val="32"/>
          </w:rPr>
          <w:delText>03</w:delText>
        </w:r>
      </w:del>
      <w:ins w:id="4" w:author="MCC" w:date="2025-07-03T14:16:00Z">
        <w:r w:rsidR="001A486C">
          <w:rPr>
            <w:noProof w:val="0"/>
            <w:sz w:val="32"/>
          </w:rPr>
          <w:t>0</w:t>
        </w:r>
        <w:r w:rsidR="001A486C">
          <w:rPr>
            <w:rFonts w:hint="eastAsia"/>
            <w:noProof w:val="0"/>
            <w:sz w:val="32"/>
            <w:lang w:eastAsia="zh-CN"/>
          </w:rPr>
          <w:t>6</w:t>
        </w:r>
      </w:ins>
      <w:r w:rsidRPr="008577C3">
        <w:rPr>
          <w:noProof w:val="0"/>
          <w:sz w:val="32"/>
        </w:rPr>
        <w:t>)</w:t>
      </w:r>
    </w:p>
    <w:p w14:paraId="3C30B20E" w14:textId="77777777" w:rsidR="00080512" w:rsidRPr="008577C3" w:rsidRDefault="00080512">
      <w:pPr>
        <w:pStyle w:val="ZB"/>
        <w:framePr w:wrap="notBeside"/>
        <w:rPr>
          <w:noProof w:val="0"/>
        </w:rPr>
      </w:pPr>
      <w:r w:rsidRPr="008577C3">
        <w:rPr>
          <w:noProof w:val="0"/>
        </w:rPr>
        <w:t>Technical Specification</w:t>
      </w:r>
    </w:p>
    <w:p w14:paraId="332B84F3" w14:textId="77777777" w:rsidR="009D13BA" w:rsidRPr="008577C3" w:rsidRDefault="009D13BA" w:rsidP="009D13BA">
      <w:pPr>
        <w:pStyle w:val="ZT"/>
        <w:framePr w:wrap="notBeside"/>
      </w:pPr>
      <w:r w:rsidRPr="008577C3">
        <w:t>3rd Generation Partnership Project;</w:t>
      </w:r>
    </w:p>
    <w:p w14:paraId="27982B28" w14:textId="77777777" w:rsidR="009D13BA" w:rsidRPr="008577C3" w:rsidRDefault="009D13BA" w:rsidP="009D13BA">
      <w:pPr>
        <w:pStyle w:val="ZT"/>
        <w:framePr w:wrap="notBeside"/>
      </w:pPr>
      <w:r w:rsidRPr="008577C3">
        <w:t>Technical Specification Group Services and System Aspects;</w:t>
      </w:r>
    </w:p>
    <w:p w14:paraId="13BC5EF2" w14:textId="77777777" w:rsidR="009D13BA" w:rsidRPr="008577C3" w:rsidRDefault="005261A8" w:rsidP="009D13BA">
      <w:pPr>
        <w:pStyle w:val="ZT"/>
        <w:framePr w:wrap="notBeside"/>
      </w:pPr>
      <w:r w:rsidRPr="008577C3">
        <w:t>M</w:t>
      </w:r>
      <w:r w:rsidR="009D13BA" w:rsidRPr="008577C3">
        <w:t>anagement</w:t>
      </w:r>
      <w:r w:rsidRPr="008577C3">
        <w:t xml:space="preserve"> and orchestration</w:t>
      </w:r>
      <w:r w:rsidR="009D13BA" w:rsidRPr="008577C3">
        <w:t>;</w:t>
      </w:r>
    </w:p>
    <w:p w14:paraId="3C933358" w14:textId="77777777" w:rsidR="002F720A" w:rsidRPr="008577C3" w:rsidRDefault="00716A2C" w:rsidP="009D13BA">
      <w:pPr>
        <w:pStyle w:val="ZT"/>
        <w:framePr w:wrap="notBeside"/>
      </w:pPr>
      <w:r w:rsidRPr="008577C3">
        <w:t xml:space="preserve">Energy </w:t>
      </w:r>
      <w:r w:rsidR="002F720A" w:rsidRPr="008577C3">
        <w:t xml:space="preserve">efficiency </w:t>
      </w:r>
      <w:r w:rsidRPr="008577C3">
        <w:t>of 5G</w:t>
      </w:r>
    </w:p>
    <w:p w14:paraId="7625911B" w14:textId="6D4DA66B" w:rsidR="009D13BA" w:rsidRPr="008577C3" w:rsidRDefault="009D13BA" w:rsidP="009D13BA">
      <w:pPr>
        <w:pStyle w:val="ZT"/>
        <w:framePr w:wrap="notBeside"/>
        <w:rPr>
          <w:i/>
          <w:sz w:val="28"/>
        </w:rPr>
      </w:pPr>
      <w:r w:rsidRPr="008577C3">
        <w:t>(</w:t>
      </w:r>
      <w:r w:rsidRPr="008577C3">
        <w:rPr>
          <w:rStyle w:val="ZGSM"/>
        </w:rPr>
        <w:t xml:space="preserve">Release </w:t>
      </w:r>
      <w:r w:rsidR="00900ED2" w:rsidRPr="008577C3">
        <w:rPr>
          <w:rStyle w:val="ZGSM"/>
        </w:rPr>
        <w:t>1</w:t>
      </w:r>
      <w:r w:rsidR="00900ED2">
        <w:rPr>
          <w:rStyle w:val="ZGSM"/>
        </w:rPr>
        <w:t>9</w:t>
      </w:r>
      <w:r w:rsidRPr="008577C3">
        <w:t>)</w:t>
      </w:r>
    </w:p>
    <w:p w14:paraId="1A3CA65B" w14:textId="77777777" w:rsidR="00080512" w:rsidRPr="008577C3" w:rsidRDefault="00080512">
      <w:pPr>
        <w:pStyle w:val="ZT"/>
        <w:framePr w:wrap="notBeside"/>
        <w:rPr>
          <w:i/>
          <w:sz w:val="28"/>
        </w:rPr>
      </w:pPr>
    </w:p>
    <w:p w14:paraId="23C6BA1E" w14:textId="77777777" w:rsidR="00614FDF" w:rsidRPr="008577C3" w:rsidRDefault="00FC1192" w:rsidP="00614FDF">
      <w:pPr>
        <w:pStyle w:val="ZU"/>
        <w:framePr w:h="4929" w:hRule="exact" w:wrap="notBeside"/>
        <w:tabs>
          <w:tab w:val="right" w:pos="10206"/>
        </w:tabs>
        <w:jc w:val="left"/>
        <w:rPr>
          <w:noProof w:val="0"/>
        </w:rPr>
      </w:pPr>
      <w:r w:rsidRPr="008577C3">
        <w:rPr>
          <w:noProof w:val="0"/>
          <w:color w:val="0000FF"/>
        </w:rPr>
        <w:tab/>
      </w:r>
    </w:p>
    <w:p w14:paraId="19DEC833" w14:textId="77777777" w:rsidR="00917CCB" w:rsidRPr="008577C3" w:rsidRDefault="00917CCB" w:rsidP="00917CCB">
      <w:pPr>
        <w:pStyle w:val="ZU"/>
        <w:framePr w:h="4929" w:hRule="exact" w:wrap="notBeside"/>
        <w:tabs>
          <w:tab w:val="right" w:pos="10206"/>
        </w:tabs>
        <w:jc w:val="left"/>
        <w:rPr>
          <w:noProof w:val="0"/>
        </w:rPr>
      </w:pPr>
      <w:r w:rsidRPr="008577C3">
        <w:rPr>
          <w:i/>
          <w:noProof w:val="0"/>
        </w:rPr>
        <w:t xml:space="preserve">  </w:t>
      </w:r>
      <w:bookmarkStart w:id="5" w:name="_MON_1684549432"/>
      <w:bookmarkEnd w:id="5"/>
      <w:r w:rsidR="00C57049" w:rsidRPr="00C57049">
        <w:rPr>
          <w:i/>
          <w:noProof w:val="0"/>
        </w:rPr>
        <w:object w:dxaOrig="2026" w:dyaOrig="1251" w14:anchorId="7564C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2.25pt" o:ole="">
            <v:imagedata r:id="rId9" o:title=""/>
          </v:shape>
          <o:OLEObject Type="Embed" ProgID="Word.Picture.8" ShapeID="_x0000_i1025" DrawAspect="Content" ObjectID="_1813060666" r:id="rId10"/>
        </w:object>
      </w:r>
      <w:r w:rsidRPr="008577C3">
        <w:rPr>
          <w:noProof w:val="0"/>
          <w:color w:val="0000FF"/>
        </w:rPr>
        <w:tab/>
      </w:r>
      <w:r w:rsidR="00000000">
        <w:rPr>
          <w:noProof w:val="0"/>
        </w:rPr>
        <w:pict w14:anchorId="35B97AE0">
          <v:shape id="_x0000_i1026" type="#_x0000_t75" style="width:128.25pt;height:75pt">
            <v:imagedata r:id="rId11" o:title="3GPP-logo_web"/>
          </v:shape>
        </w:pict>
      </w:r>
    </w:p>
    <w:p w14:paraId="12B301F4" w14:textId="77777777" w:rsidR="00080512" w:rsidRPr="008577C3" w:rsidRDefault="00080512">
      <w:pPr>
        <w:pStyle w:val="ZU"/>
        <w:framePr w:h="4929" w:hRule="exact" w:wrap="notBeside"/>
        <w:tabs>
          <w:tab w:val="right" w:pos="10206"/>
        </w:tabs>
        <w:jc w:val="left"/>
        <w:rPr>
          <w:noProof w:val="0"/>
        </w:rPr>
      </w:pPr>
    </w:p>
    <w:p w14:paraId="785EB4AB" w14:textId="77777777" w:rsidR="00080512" w:rsidRPr="008577C3" w:rsidRDefault="00080512" w:rsidP="00734A5B">
      <w:pPr>
        <w:framePr w:h="1377" w:hRule="exact" w:wrap="notBeside" w:vAnchor="page" w:hAnchor="margin" w:y="15305"/>
        <w:rPr>
          <w:sz w:val="16"/>
        </w:rPr>
      </w:pPr>
      <w:r w:rsidRPr="008577C3">
        <w:rPr>
          <w:sz w:val="16"/>
        </w:rPr>
        <w:t>The present document has been developed within the 3</w:t>
      </w:r>
      <w:r w:rsidR="00F04712" w:rsidRPr="008577C3">
        <w:rPr>
          <w:sz w:val="16"/>
        </w:rPr>
        <w:t>rd</w:t>
      </w:r>
      <w:r w:rsidRPr="008577C3">
        <w:rPr>
          <w:sz w:val="16"/>
        </w:rPr>
        <w:t xml:space="preserve"> Generation Partnership Project (3GPP</w:t>
      </w:r>
      <w:r w:rsidRPr="008577C3">
        <w:rPr>
          <w:sz w:val="16"/>
          <w:vertAlign w:val="superscript"/>
        </w:rPr>
        <w:t xml:space="preserve"> TM</w:t>
      </w:r>
      <w:r w:rsidRPr="008577C3">
        <w:rPr>
          <w:sz w:val="16"/>
        </w:rPr>
        <w:t>) and may be further elaborated for the purposes of 3GPP..</w:t>
      </w:r>
      <w:r w:rsidRPr="008577C3">
        <w:rPr>
          <w:sz w:val="16"/>
        </w:rPr>
        <w:br/>
        <w:t>The present document has not been subject to any approval process by the 3GPP</w:t>
      </w:r>
      <w:r w:rsidRPr="008577C3">
        <w:rPr>
          <w:sz w:val="16"/>
          <w:vertAlign w:val="superscript"/>
        </w:rPr>
        <w:t xml:space="preserve"> </w:t>
      </w:r>
      <w:r w:rsidRPr="008577C3">
        <w:rPr>
          <w:sz w:val="16"/>
        </w:rPr>
        <w:t>Organizational Partners and shall not be implemented.</w:t>
      </w:r>
      <w:r w:rsidRPr="008577C3">
        <w:rPr>
          <w:sz w:val="16"/>
        </w:rPr>
        <w:br/>
        <w:t>This Specification is provided for future development work within 3GPP</w:t>
      </w:r>
      <w:r w:rsidRPr="008577C3">
        <w:rPr>
          <w:sz w:val="16"/>
          <w:vertAlign w:val="superscript"/>
        </w:rPr>
        <w:t xml:space="preserve"> </w:t>
      </w:r>
      <w:r w:rsidRPr="008577C3">
        <w:rPr>
          <w:sz w:val="16"/>
        </w:rPr>
        <w:t>only. The Organizational Partners accept no liability for any use of this Specification.</w:t>
      </w:r>
      <w:r w:rsidRPr="008577C3">
        <w:rPr>
          <w:sz w:val="16"/>
        </w:rPr>
        <w:br/>
        <w:t xml:space="preserve">Specifications and </w:t>
      </w:r>
      <w:r w:rsidR="00F653B8" w:rsidRPr="008577C3">
        <w:rPr>
          <w:sz w:val="16"/>
        </w:rPr>
        <w:t>Reports</w:t>
      </w:r>
      <w:r w:rsidRPr="008577C3">
        <w:rPr>
          <w:sz w:val="16"/>
        </w:rPr>
        <w:t xml:space="preserve"> for implementation of the 3GPP</w:t>
      </w:r>
      <w:r w:rsidRPr="008577C3">
        <w:rPr>
          <w:sz w:val="16"/>
          <w:vertAlign w:val="superscript"/>
        </w:rPr>
        <w:t xml:space="preserve"> TM</w:t>
      </w:r>
      <w:r w:rsidRPr="008577C3">
        <w:rPr>
          <w:sz w:val="16"/>
        </w:rPr>
        <w:t xml:space="preserve"> system should be obtained via the 3GPP Organizational Partners' Publications Offices.</w:t>
      </w:r>
    </w:p>
    <w:p w14:paraId="64460BD0" w14:textId="77777777" w:rsidR="00080512" w:rsidRPr="008577C3" w:rsidRDefault="00080512">
      <w:pPr>
        <w:pStyle w:val="ZV"/>
        <w:framePr w:wrap="notBeside"/>
        <w:rPr>
          <w:noProof w:val="0"/>
        </w:rPr>
      </w:pPr>
    </w:p>
    <w:p w14:paraId="6E4028F7" w14:textId="77777777" w:rsidR="00080512" w:rsidRPr="008577C3" w:rsidRDefault="00080512"/>
    <w:bookmarkEnd w:id="0"/>
    <w:p w14:paraId="2E7075FB" w14:textId="77777777" w:rsidR="00080512" w:rsidRPr="008577C3" w:rsidRDefault="00080512">
      <w:pPr>
        <w:sectPr w:rsidR="00080512" w:rsidRPr="008577C3">
          <w:footnotePr>
            <w:numRestart w:val="eachSect"/>
          </w:footnotePr>
          <w:pgSz w:w="11907" w:h="16840"/>
          <w:pgMar w:top="2268" w:right="851" w:bottom="10773" w:left="851" w:header="0" w:footer="0" w:gutter="0"/>
          <w:cols w:space="720"/>
        </w:sectPr>
      </w:pPr>
    </w:p>
    <w:p w14:paraId="2B6AE78A" w14:textId="77777777" w:rsidR="00614FDF" w:rsidRPr="008577C3" w:rsidRDefault="00614FDF" w:rsidP="00614FDF">
      <w:pPr>
        <w:rPr>
          <w:i/>
        </w:rPr>
      </w:pPr>
      <w:bookmarkStart w:id="6" w:name="page2"/>
      <w:r w:rsidRPr="008577C3">
        <w:lastRenderedPageBreak/>
        <w:br/>
      </w:r>
    </w:p>
    <w:p w14:paraId="3F416C4E" w14:textId="77777777" w:rsidR="00080512" w:rsidRPr="008577C3" w:rsidRDefault="00080512"/>
    <w:p w14:paraId="4BE4B7A3" w14:textId="77777777" w:rsidR="00080512" w:rsidRPr="008577C3" w:rsidRDefault="00080512">
      <w:pPr>
        <w:pStyle w:val="FP"/>
        <w:framePr w:wrap="notBeside" w:hAnchor="margin" w:yAlign="center"/>
        <w:spacing w:after="240"/>
        <w:ind w:left="2835" w:right="2835"/>
        <w:jc w:val="center"/>
        <w:rPr>
          <w:rFonts w:ascii="Arial" w:hAnsi="Arial"/>
          <w:b/>
          <w:i/>
        </w:rPr>
      </w:pPr>
      <w:r w:rsidRPr="008577C3">
        <w:rPr>
          <w:rFonts w:ascii="Arial" w:hAnsi="Arial"/>
          <w:b/>
          <w:i/>
        </w:rPr>
        <w:t>3GPP</w:t>
      </w:r>
    </w:p>
    <w:p w14:paraId="2065D71C" w14:textId="77777777" w:rsidR="00080512" w:rsidRPr="008577C3" w:rsidRDefault="00080512">
      <w:pPr>
        <w:pStyle w:val="FP"/>
        <w:framePr w:wrap="notBeside" w:hAnchor="margin" w:yAlign="center"/>
        <w:pBdr>
          <w:bottom w:val="single" w:sz="6" w:space="1" w:color="auto"/>
        </w:pBdr>
        <w:ind w:left="2835" w:right="2835"/>
        <w:jc w:val="center"/>
      </w:pPr>
      <w:r w:rsidRPr="008577C3">
        <w:t>Postal address</w:t>
      </w:r>
    </w:p>
    <w:p w14:paraId="7DFA206A" w14:textId="77777777" w:rsidR="00080512" w:rsidRPr="008577C3" w:rsidRDefault="00080512">
      <w:pPr>
        <w:pStyle w:val="FP"/>
        <w:framePr w:wrap="notBeside" w:hAnchor="margin" w:yAlign="center"/>
        <w:ind w:left="2835" w:right="2835"/>
        <w:jc w:val="center"/>
        <w:rPr>
          <w:rFonts w:ascii="Arial" w:hAnsi="Arial"/>
          <w:sz w:val="18"/>
        </w:rPr>
      </w:pPr>
    </w:p>
    <w:p w14:paraId="7FBA7B24"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3GPP support office address</w:t>
      </w:r>
    </w:p>
    <w:p w14:paraId="3012FF01"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650 Route des Lucioles - Sophia Antipolis</w:t>
      </w:r>
    </w:p>
    <w:p w14:paraId="63CD84A1"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Valbonne - FRANCE</w:t>
      </w:r>
    </w:p>
    <w:p w14:paraId="5E660853" w14:textId="77777777" w:rsidR="00080512" w:rsidRPr="008577C3" w:rsidRDefault="00080512">
      <w:pPr>
        <w:pStyle w:val="FP"/>
        <w:framePr w:wrap="notBeside" w:hAnchor="margin" w:yAlign="center"/>
        <w:spacing w:after="20"/>
        <w:ind w:left="2835" w:right="2835"/>
        <w:jc w:val="center"/>
        <w:rPr>
          <w:rFonts w:ascii="Arial" w:hAnsi="Arial"/>
          <w:sz w:val="18"/>
        </w:rPr>
      </w:pPr>
      <w:r w:rsidRPr="008577C3">
        <w:rPr>
          <w:rFonts w:ascii="Arial" w:hAnsi="Arial"/>
          <w:sz w:val="18"/>
        </w:rPr>
        <w:t>Tel.: +33 4 92 94 42 00 Fax: +33 4 93 65 47 16</w:t>
      </w:r>
    </w:p>
    <w:p w14:paraId="0B5A5151"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Internet</w:t>
      </w:r>
    </w:p>
    <w:p w14:paraId="22EE38E4" w14:textId="77777777" w:rsidR="00080512" w:rsidRPr="008577C3" w:rsidRDefault="00080512">
      <w:pPr>
        <w:pStyle w:val="FP"/>
        <w:framePr w:wrap="notBeside" w:hAnchor="margin" w:yAlign="center"/>
        <w:ind w:left="2835" w:right="2835"/>
        <w:jc w:val="center"/>
        <w:rPr>
          <w:rFonts w:ascii="Arial" w:hAnsi="Arial"/>
          <w:sz w:val="18"/>
        </w:rPr>
      </w:pPr>
      <w:r w:rsidRPr="008577C3">
        <w:rPr>
          <w:rFonts w:ascii="Arial" w:hAnsi="Arial"/>
          <w:sz w:val="18"/>
        </w:rPr>
        <w:t>http://www.3gpp.org</w:t>
      </w:r>
    </w:p>
    <w:p w14:paraId="2809399A" w14:textId="77777777" w:rsidR="00080512" w:rsidRPr="008577C3" w:rsidRDefault="00080512"/>
    <w:p w14:paraId="04F39A52" w14:textId="77777777" w:rsidR="00080512" w:rsidRPr="008577C3"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8577C3">
        <w:rPr>
          <w:rFonts w:ascii="Arial" w:hAnsi="Arial"/>
          <w:b/>
          <w:i/>
        </w:rPr>
        <w:t>Copyright Notification</w:t>
      </w:r>
    </w:p>
    <w:p w14:paraId="1073F94F" w14:textId="77777777" w:rsidR="00080512" w:rsidRPr="008577C3" w:rsidRDefault="00080512" w:rsidP="00FA1266">
      <w:pPr>
        <w:pStyle w:val="FP"/>
        <w:framePr w:h="3057" w:hRule="exact" w:wrap="notBeside" w:vAnchor="page" w:hAnchor="margin" w:y="12605"/>
        <w:jc w:val="center"/>
      </w:pPr>
      <w:r w:rsidRPr="008577C3">
        <w:t>No part may be reproduced except as authorized by written permission.</w:t>
      </w:r>
      <w:r w:rsidRPr="008577C3">
        <w:br/>
        <w:t>The copyright and the foregoing restriction extend to reproduction in all media.</w:t>
      </w:r>
    </w:p>
    <w:p w14:paraId="4C30040B" w14:textId="77777777" w:rsidR="00080512" w:rsidRPr="008577C3" w:rsidRDefault="00080512" w:rsidP="00FA1266">
      <w:pPr>
        <w:pStyle w:val="FP"/>
        <w:framePr w:h="3057" w:hRule="exact" w:wrap="notBeside" w:vAnchor="page" w:hAnchor="margin" w:y="12605"/>
        <w:jc w:val="center"/>
      </w:pPr>
    </w:p>
    <w:p w14:paraId="69180A9C" w14:textId="44EBD057" w:rsidR="00080512" w:rsidRPr="008577C3" w:rsidRDefault="00DC309B" w:rsidP="00FA1266">
      <w:pPr>
        <w:pStyle w:val="FP"/>
        <w:framePr w:h="3057" w:hRule="exact" w:wrap="notBeside" w:vAnchor="page" w:hAnchor="margin" w:y="12605"/>
        <w:jc w:val="center"/>
        <w:rPr>
          <w:sz w:val="18"/>
        </w:rPr>
      </w:pPr>
      <w:r w:rsidRPr="008577C3">
        <w:rPr>
          <w:sz w:val="18"/>
        </w:rPr>
        <w:t xml:space="preserve">© </w:t>
      </w:r>
      <w:r w:rsidR="00106050" w:rsidRPr="008577C3">
        <w:rPr>
          <w:sz w:val="18"/>
        </w:rPr>
        <w:t>20</w:t>
      </w:r>
      <w:r w:rsidR="00106050">
        <w:rPr>
          <w:sz w:val="18"/>
        </w:rPr>
        <w:t>25</w:t>
      </w:r>
      <w:r w:rsidR="00080512" w:rsidRPr="008577C3">
        <w:rPr>
          <w:sz w:val="18"/>
        </w:rPr>
        <w:t>, 3GPP Organizational Partners (ARIB, ATIS, CCSA, ETSI,</w:t>
      </w:r>
      <w:r w:rsidR="00F22EC7" w:rsidRPr="008577C3">
        <w:rPr>
          <w:sz w:val="18"/>
        </w:rPr>
        <w:t xml:space="preserve"> TSDSI, </w:t>
      </w:r>
      <w:r w:rsidR="00080512" w:rsidRPr="008577C3">
        <w:rPr>
          <w:sz w:val="18"/>
        </w:rPr>
        <w:t>TTA, TTC).</w:t>
      </w:r>
      <w:bookmarkStart w:id="7" w:name="copyrightaddon"/>
      <w:bookmarkEnd w:id="7"/>
    </w:p>
    <w:p w14:paraId="5A5C0319" w14:textId="77777777" w:rsidR="00734A5B" w:rsidRPr="008577C3" w:rsidRDefault="00080512" w:rsidP="00FA1266">
      <w:pPr>
        <w:pStyle w:val="FP"/>
        <w:framePr w:h="3057" w:hRule="exact" w:wrap="notBeside" w:vAnchor="page" w:hAnchor="margin" w:y="12605"/>
        <w:jc w:val="center"/>
        <w:rPr>
          <w:sz w:val="18"/>
        </w:rPr>
      </w:pPr>
      <w:r w:rsidRPr="008577C3">
        <w:rPr>
          <w:sz w:val="18"/>
        </w:rPr>
        <w:t>All rights reserved.</w:t>
      </w:r>
    </w:p>
    <w:p w14:paraId="16EFBCA9" w14:textId="77777777" w:rsidR="00FC1192" w:rsidRPr="008577C3" w:rsidRDefault="00FC1192" w:rsidP="00FA1266">
      <w:pPr>
        <w:pStyle w:val="FP"/>
        <w:framePr w:h="3057" w:hRule="exact" w:wrap="notBeside" w:vAnchor="page" w:hAnchor="margin" w:y="12605"/>
        <w:rPr>
          <w:sz w:val="18"/>
        </w:rPr>
      </w:pPr>
    </w:p>
    <w:p w14:paraId="06256C6D" w14:textId="77777777" w:rsidR="00734A5B" w:rsidRPr="008577C3" w:rsidRDefault="00734A5B" w:rsidP="00FA1266">
      <w:pPr>
        <w:pStyle w:val="FP"/>
        <w:framePr w:h="3057" w:hRule="exact" w:wrap="notBeside" w:vAnchor="page" w:hAnchor="margin" w:y="12605"/>
        <w:rPr>
          <w:sz w:val="18"/>
        </w:rPr>
      </w:pPr>
      <w:r w:rsidRPr="008577C3">
        <w:rPr>
          <w:sz w:val="18"/>
        </w:rPr>
        <w:t>UMTS™ is a Trade Mark of ETSI registered for the benefit of its members</w:t>
      </w:r>
    </w:p>
    <w:p w14:paraId="64BD3A95" w14:textId="77777777" w:rsidR="00080512" w:rsidRPr="008577C3" w:rsidRDefault="00734A5B" w:rsidP="00FA1266">
      <w:pPr>
        <w:pStyle w:val="FP"/>
        <w:framePr w:h="3057" w:hRule="exact" w:wrap="notBeside" w:vAnchor="page" w:hAnchor="margin" w:y="12605"/>
        <w:rPr>
          <w:sz w:val="18"/>
        </w:rPr>
      </w:pPr>
      <w:r w:rsidRPr="008577C3">
        <w:rPr>
          <w:sz w:val="18"/>
        </w:rPr>
        <w:t>3GPP™ is a Trade Mark of ETSI registered for the benefit of its Members and of the 3GPP Organizational Partners</w:t>
      </w:r>
      <w:r w:rsidR="00080512" w:rsidRPr="008577C3">
        <w:rPr>
          <w:sz w:val="18"/>
        </w:rPr>
        <w:br/>
      </w:r>
      <w:r w:rsidR="00FA1266" w:rsidRPr="008577C3">
        <w:rPr>
          <w:sz w:val="18"/>
        </w:rPr>
        <w:t>LTE™ is a Trade Mark of ETSI registered for the benefit of its Members and of the 3GPP Organizational Partners</w:t>
      </w:r>
    </w:p>
    <w:p w14:paraId="4A7D4DAE" w14:textId="77777777" w:rsidR="00FA1266" w:rsidRPr="008577C3" w:rsidRDefault="00FA1266" w:rsidP="00FA1266">
      <w:pPr>
        <w:pStyle w:val="FP"/>
        <w:framePr w:h="3057" w:hRule="exact" w:wrap="notBeside" w:vAnchor="page" w:hAnchor="margin" w:y="12605"/>
        <w:rPr>
          <w:sz w:val="18"/>
        </w:rPr>
      </w:pPr>
      <w:r w:rsidRPr="008577C3">
        <w:rPr>
          <w:sz w:val="18"/>
        </w:rPr>
        <w:t>GSM® and the GSM logo are registered and owned by the GSM Association</w:t>
      </w:r>
    </w:p>
    <w:bookmarkEnd w:id="6"/>
    <w:p w14:paraId="4419E719" w14:textId="77777777" w:rsidR="00080512" w:rsidRPr="008577C3" w:rsidRDefault="00080512">
      <w:pPr>
        <w:pStyle w:val="TT"/>
      </w:pPr>
      <w:r w:rsidRPr="008577C3">
        <w:br w:type="page"/>
      </w:r>
      <w:r w:rsidRPr="008577C3">
        <w:lastRenderedPageBreak/>
        <w:t>Contents</w:t>
      </w:r>
    </w:p>
    <w:p w14:paraId="51208646" w14:textId="75AA51FD" w:rsidR="00BD79D1" w:rsidRDefault="005305C6">
      <w:pPr>
        <w:pStyle w:val="TOC1"/>
        <w:rPr>
          <w:rFonts w:ascii="Calibri" w:eastAsia="Malgun Gothic" w:hAnsi="Calibri"/>
          <w:noProof/>
          <w:kern w:val="2"/>
          <w:sz w:val="24"/>
          <w:szCs w:val="24"/>
          <w:lang w:eastAsia="en-GB"/>
        </w:rPr>
      </w:pPr>
      <w:r>
        <w:fldChar w:fldCharType="begin" w:fldLock="1"/>
      </w:r>
      <w:r>
        <w:instrText xml:space="preserve"> TOC \o "1-9" </w:instrText>
      </w:r>
      <w:r>
        <w:fldChar w:fldCharType="separate"/>
      </w:r>
      <w:r w:rsidR="00BD79D1">
        <w:rPr>
          <w:noProof/>
        </w:rPr>
        <w:t>Foreword</w:t>
      </w:r>
      <w:r w:rsidR="00BD79D1">
        <w:rPr>
          <w:noProof/>
        </w:rPr>
        <w:tab/>
      </w:r>
      <w:r w:rsidR="00BD79D1">
        <w:rPr>
          <w:noProof/>
        </w:rPr>
        <w:fldChar w:fldCharType="begin" w:fldLock="1"/>
      </w:r>
      <w:r w:rsidR="00BD79D1">
        <w:rPr>
          <w:noProof/>
        </w:rPr>
        <w:instrText xml:space="preserve"> PAGEREF _Toc193453415 \h </w:instrText>
      </w:r>
      <w:r w:rsidR="00BD79D1">
        <w:rPr>
          <w:noProof/>
        </w:rPr>
      </w:r>
      <w:r w:rsidR="00BD79D1">
        <w:rPr>
          <w:noProof/>
        </w:rPr>
        <w:fldChar w:fldCharType="separate"/>
      </w:r>
      <w:r w:rsidR="00BD79D1">
        <w:rPr>
          <w:noProof/>
        </w:rPr>
        <w:t>6</w:t>
      </w:r>
      <w:r w:rsidR="00BD79D1">
        <w:rPr>
          <w:noProof/>
        </w:rPr>
        <w:fldChar w:fldCharType="end"/>
      </w:r>
    </w:p>
    <w:p w14:paraId="67CC18F9" w14:textId="68632450" w:rsidR="00BD79D1" w:rsidRDefault="00BD79D1">
      <w:pPr>
        <w:pStyle w:val="TOC1"/>
        <w:rPr>
          <w:rFonts w:ascii="Calibri" w:eastAsia="Malgun Gothic" w:hAnsi="Calibri"/>
          <w:noProof/>
          <w:kern w:val="2"/>
          <w:sz w:val="24"/>
          <w:szCs w:val="24"/>
          <w:lang w:eastAsia="en-GB"/>
        </w:rPr>
      </w:pPr>
      <w:r>
        <w:rPr>
          <w:noProof/>
        </w:rPr>
        <w:t>1</w:t>
      </w:r>
      <w:r>
        <w:rPr>
          <w:rFonts w:ascii="Calibri" w:eastAsia="Malgun Gothic" w:hAnsi="Calibri"/>
          <w:noProof/>
          <w:kern w:val="2"/>
          <w:sz w:val="24"/>
          <w:szCs w:val="24"/>
          <w:lang w:eastAsia="en-GB"/>
        </w:rPr>
        <w:tab/>
      </w:r>
      <w:r>
        <w:rPr>
          <w:noProof/>
        </w:rPr>
        <w:t>Scope</w:t>
      </w:r>
      <w:r>
        <w:rPr>
          <w:noProof/>
        </w:rPr>
        <w:tab/>
      </w:r>
      <w:r>
        <w:rPr>
          <w:noProof/>
        </w:rPr>
        <w:fldChar w:fldCharType="begin" w:fldLock="1"/>
      </w:r>
      <w:r>
        <w:rPr>
          <w:noProof/>
        </w:rPr>
        <w:instrText xml:space="preserve"> PAGEREF _Toc193453416 \h </w:instrText>
      </w:r>
      <w:r>
        <w:rPr>
          <w:noProof/>
        </w:rPr>
      </w:r>
      <w:r>
        <w:rPr>
          <w:noProof/>
        </w:rPr>
        <w:fldChar w:fldCharType="separate"/>
      </w:r>
      <w:r>
        <w:rPr>
          <w:noProof/>
        </w:rPr>
        <w:t>8</w:t>
      </w:r>
      <w:r>
        <w:rPr>
          <w:noProof/>
        </w:rPr>
        <w:fldChar w:fldCharType="end"/>
      </w:r>
    </w:p>
    <w:p w14:paraId="1BE6F7BA" w14:textId="0F5E564B" w:rsidR="00BD79D1" w:rsidRDefault="00BD79D1">
      <w:pPr>
        <w:pStyle w:val="TOC1"/>
        <w:rPr>
          <w:rFonts w:ascii="Calibri" w:eastAsia="Malgun Gothic" w:hAnsi="Calibri"/>
          <w:noProof/>
          <w:kern w:val="2"/>
          <w:sz w:val="24"/>
          <w:szCs w:val="24"/>
          <w:lang w:eastAsia="en-GB"/>
        </w:rPr>
      </w:pPr>
      <w:r>
        <w:rPr>
          <w:noProof/>
        </w:rPr>
        <w:t>2</w:t>
      </w:r>
      <w:r>
        <w:rPr>
          <w:rFonts w:ascii="Calibri" w:eastAsia="Malgun Gothic" w:hAnsi="Calibri"/>
          <w:noProof/>
          <w:kern w:val="2"/>
          <w:sz w:val="24"/>
          <w:szCs w:val="24"/>
          <w:lang w:eastAsia="en-GB"/>
        </w:rPr>
        <w:tab/>
      </w:r>
      <w:r>
        <w:rPr>
          <w:noProof/>
        </w:rPr>
        <w:t>References</w:t>
      </w:r>
      <w:r>
        <w:rPr>
          <w:noProof/>
        </w:rPr>
        <w:tab/>
      </w:r>
      <w:r>
        <w:rPr>
          <w:noProof/>
        </w:rPr>
        <w:fldChar w:fldCharType="begin" w:fldLock="1"/>
      </w:r>
      <w:r>
        <w:rPr>
          <w:noProof/>
        </w:rPr>
        <w:instrText xml:space="preserve"> PAGEREF _Toc193453417 \h </w:instrText>
      </w:r>
      <w:r>
        <w:rPr>
          <w:noProof/>
        </w:rPr>
      </w:r>
      <w:r>
        <w:rPr>
          <w:noProof/>
        </w:rPr>
        <w:fldChar w:fldCharType="separate"/>
      </w:r>
      <w:r>
        <w:rPr>
          <w:noProof/>
        </w:rPr>
        <w:t>8</w:t>
      </w:r>
      <w:r>
        <w:rPr>
          <w:noProof/>
        </w:rPr>
        <w:fldChar w:fldCharType="end"/>
      </w:r>
    </w:p>
    <w:p w14:paraId="06BA6A4C" w14:textId="7321673C" w:rsidR="00BD79D1" w:rsidRDefault="00BD79D1">
      <w:pPr>
        <w:pStyle w:val="TOC1"/>
        <w:rPr>
          <w:rFonts w:ascii="Calibri" w:eastAsia="Malgun Gothic" w:hAnsi="Calibri"/>
          <w:noProof/>
          <w:kern w:val="2"/>
          <w:sz w:val="24"/>
          <w:szCs w:val="24"/>
          <w:lang w:eastAsia="en-GB"/>
        </w:rPr>
      </w:pPr>
      <w:r>
        <w:rPr>
          <w:noProof/>
        </w:rPr>
        <w:t>3</w:t>
      </w:r>
      <w:r>
        <w:rPr>
          <w:rFonts w:ascii="Calibri" w:eastAsia="Malgun Gothic" w:hAnsi="Calibri"/>
          <w:noProof/>
          <w:kern w:val="2"/>
          <w:sz w:val="24"/>
          <w:szCs w:val="24"/>
          <w:lang w:eastAsia="en-GB"/>
        </w:rPr>
        <w:tab/>
      </w:r>
      <w:r>
        <w:rPr>
          <w:noProof/>
        </w:rPr>
        <w:t>Definitions of terms, symbols and abbreviations</w:t>
      </w:r>
      <w:r>
        <w:rPr>
          <w:noProof/>
        </w:rPr>
        <w:tab/>
      </w:r>
      <w:r>
        <w:rPr>
          <w:noProof/>
        </w:rPr>
        <w:fldChar w:fldCharType="begin" w:fldLock="1"/>
      </w:r>
      <w:r>
        <w:rPr>
          <w:noProof/>
        </w:rPr>
        <w:instrText xml:space="preserve"> PAGEREF _Toc193453418 \h </w:instrText>
      </w:r>
      <w:r>
        <w:rPr>
          <w:noProof/>
        </w:rPr>
      </w:r>
      <w:r>
        <w:rPr>
          <w:noProof/>
        </w:rPr>
        <w:fldChar w:fldCharType="separate"/>
      </w:r>
      <w:r>
        <w:rPr>
          <w:noProof/>
        </w:rPr>
        <w:t>9</w:t>
      </w:r>
      <w:r>
        <w:rPr>
          <w:noProof/>
        </w:rPr>
        <w:fldChar w:fldCharType="end"/>
      </w:r>
    </w:p>
    <w:p w14:paraId="388CA347" w14:textId="29BEAF3D" w:rsidR="00BD79D1" w:rsidRDefault="00BD79D1">
      <w:pPr>
        <w:pStyle w:val="TOC2"/>
        <w:rPr>
          <w:rFonts w:ascii="Calibri" w:eastAsia="Malgun Gothic" w:hAnsi="Calibri"/>
          <w:noProof/>
          <w:kern w:val="2"/>
          <w:sz w:val="24"/>
          <w:szCs w:val="24"/>
          <w:lang w:eastAsia="en-GB"/>
        </w:rPr>
      </w:pPr>
      <w:r>
        <w:rPr>
          <w:noProof/>
        </w:rPr>
        <w:t>3.1</w:t>
      </w:r>
      <w:r>
        <w:rPr>
          <w:rFonts w:ascii="Calibri" w:eastAsia="Malgun Gothic" w:hAnsi="Calibri"/>
          <w:noProof/>
          <w:kern w:val="2"/>
          <w:sz w:val="24"/>
          <w:szCs w:val="24"/>
          <w:lang w:eastAsia="en-GB"/>
        </w:rPr>
        <w:tab/>
      </w:r>
      <w:r>
        <w:rPr>
          <w:noProof/>
        </w:rPr>
        <w:t>Terms</w:t>
      </w:r>
      <w:r>
        <w:rPr>
          <w:noProof/>
        </w:rPr>
        <w:tab/>
      </w:r>
      <w:r>
        <w:rPr>
          <w:noProof/>
        </w:rPr>
        <w:fldChar w:fldCharType="begin" w:fldLock="1"/>
      </w:r>
      <w:r>
        <w:rPr>
          <w:noProof/>
        </w:rPr>
        <w:instrText xml:space="preserve"> PAGEREF _Toc193453419 \h </w:instrText>
      </w:r>
      <w:r>
        <w:rPr>
          <w:noProof/>
        </w:rPr>
      </w:r>
      <w:r>
        <w:rPr>
          <w:noProof/>
        </w:rPr>
        <w:fldChar w:fldCharType="separate"/>
      </w:r>
      <w:r>
        <w:rPr>
          <w:noProof/>
        </w:rPr>
        <w:t>9</w:t>
      </w:r>
      <w:r>
        <w:rPr>
          <w:noProof/>
        </w:rPr>
        <w:fldChar w:fldCharType="end"/>
      </w:r>
    </w:p>
    <w:p w14:paraId="0660A114" w14:textId="66EA3057" w:rsidR="00BD79D1" w:rsidRDefault="00BD79D1">
      <w:pPr>
        <w:pStyle w:val="TOC2"/>
        <w:rPr>
          <w:rFonts w:ascii="Calibri" w:eastAsia="Malgun Gothic" w:hAnsi="Calibri"/>
          <w:noProof/>
          <w:kern w:val="2"/>
          <w:sz w:val="24"/>
          <w:szCs w:val="24"/>
          <w:lang w:eastAsia="en-GB"/>
        </w:rPr>
      </w:pPr>
      <w:r>
        <w:rPr>
          <w:noProof/>
        </w:rPr>
        <w:t>3.2</w:t>
      </w:r>
      <w:r>
        <w:rPr>
          <w:rFonts w:ascii="Calibri" w:eastAsia="Malgun Gothic" w:hAnsi="Calibri"/>
          <w:noProof/>
          <w:kern w:val="2"/>
          <w:sz w:val="24"/>
          <w:szCs w:val="24"/>
          <w:lang w:eastAsia="en-GB"/>
        </w:rPr>
        <w:tab/>
      </w:r>
      <w:r>
        <w:rPr>
          <w:noProof/>
        </w:rPr>
        <w:t>Symbols</w:t>
      </w:r>
      <w:r>
        <w:rPr>
          <w:noProof/>
        </w:rPr>
        <w:tab/>
      </w:r>
      <w:r>
        <w:rPr>
          <w:noProof/>
        </w:rPr>
        <w:fldChar w:fldCharType="begin" w:fldLock="1"/>
      </w:r>
      <w:r>
        <w:rPr>
          <w:noProof/>
        </w:rPr>
        <w:instrText xml:space="preserve"> PAGEREF _Toc193453420 \h </w:instrText>
      </w:r>
      <w:r>
        <w:rPr>
          <w:noProof/>
        </w:rPr>
      </w:r>
      <w:r>
        <w:rPr>
          <w:noProof/>
        </w:rPr>
        <w:fldChar w:fldCharType="separate"/>
      </w:r>
      <w:r>
        <w:rPr>
          <w:noProof/>
        </w:rPr>
        <w:t>11</w:t>
      </w:r>
      <w:r>
        <w:rPr>
          <w:noProof/>
        </w:rPr>
        <w:fldChar w:fldCharType="end"/>
      </w:r>
    </w:p>
    <w:p w14:paraId="44103E47" w14:textId="1DA6DAB2" w:rsidR="00BD79D1" w:rsidRDefault="00BD79D1">
      <w:pPr>
        <w:pStyle w:val="TOC2"/>
        <w:rPr>
          <w:rFonts w:ascii="Calibri" w:eastAsia="Malgun Gothic" w:hAnsi="Calibri"/>
          <w:noProof/>
          <w:kern w:val="2"/>
          <w:sz w:val="24"/>
          <w:szCs w:val="24"/>
          <w:lang w:eastAsia="en-GB"/>
        </w:rPr>
      </w:pPr>
      <w:r>
        <w:rPr>
          <w:noProof/>
        </w:rPr>
        <w:t>3.3</w:t>
      </w:r>
      <w:r>
        <w:rPr>
          <w:rFonts w:ascii="Calibri" w:eastAsia="Malgun Gothic" w:hAnsi="Calibri"/>
          <w:noProof/>
          <w:kern w:val="2"/>
          <w:sz w:val="24"/>
          <w:szCs w:val="24"/>
          <w:lang w:eastAsia="en-GB"/>
        </w:rPr>
        <w:tab/>
      </w:r>
      <w:r>
        <w:rPr>
          <w:noProof/>
        </w:rPr>
        <w:t>Abbreviations</w:t>
      </w:r>
      <w:r>
        <w:rPr>
          <w:noProof/>
        </w:rPr>
        <w:tab/>
      </w:r>
      <w:r>
        <w:rPr>
          <w:noProof/>
        </w:rPr>
        <w:fldChar w:fldCharType="begin" w:fldLock="1"/>
      </w:r>
      <w:r>
        <w:rPr>
          <w:noProof/>
        </w:rPr>
        <w:instrText xml:space="preserve"> PAGEREF _Toc193453421 \h </w:instrText>
      </w:r>
      <w:r>
        <w:rPr>
          <w:noProof/>
        </w:rPr>
      </w:r>
      <w:r>
        <w:rPr>
          <w:noProof/>
        </w:rPr>
        <w:fldChar w:fldCharType="separate"/>
      </w:r>
      <w:r>
        <w:rPr>
          <w:noProof/>
        </w:rPr>
        <w:t>11</w:t>
      </w:r>
      <w:r>
        <w:rPr>
          <w:noProof/>
        </w:rPr>
        <w:fldChar w:fldCharType="end"/>
      </w:r>
    </w:p>
    <w:p w14:paraId="3E32049B" w14:textId="07478699" w:rsidR="00BD79D1" w:rsidRDefault="00BD79D1">
      <w:pPr>
        <w:pStyle w:val="TOC1"/>
        <w:rPr>
          <w:rFonts w:ascii="Calibri" w:eastAsia="Malgun Gothic" w:hAnsi="Calibri"/>
          <w:noProof/>
          <w:kern w:val="2"/>
          <w:sz w:val="24"/>
          <w:szCs w:val="24"/>
          <w:lang w:eastAsia="en-GB"/>
        </w:rPr>
      </w:pPr>
      <w:r>
        <w:rPr>
          <w:noProof/>
        </w:rPr>
        <w:t>4</w:t>
      </w:r>
      <w:r>
        <w:rPr>
          <w:rFonts w:ascii="Calibri" w:eastAsia="Malgun Gothic" w:hAnsi="Calibri"/>
          <w:noProof/>
          <w:kern w:val="2"/>
          <w:sz w:val="24"/>
          <w:szCs w:val="24"/>
          <w:lang w:eastAsia="en-GB"/>
        </w:rPr>
        <w:tab/>
      </w:r>
      <w:r>
        <w:rPr>
          <w:noProof/>
        </w:rPr>
        <w:t>Concepts and overview</w:t>
      </w:r>
      <w:r>
        <w:rPr>
          <w:noProof/>
        </w:rPr>
        <w:tab/>
      </w:r>
      <w:r>
        <w:rPr>
          <w:noProof/>
        </w:rPr>
        <w:fldChar w:fldCharType="begin" w:fldLock="1"/>
      </w:r>
      <w:r>
        <w:rPr>
          <w:noProof/>
        </w:rPr>
        <w:instrText xml:space="preserve"> PAGEREF _Toc193453422 \h </w:instrText>
      </w:r>
      <w:r>
        <w:rPr>
          <w:noProof/>
        </w:rPr>
      </w:r>
      <w:r>
        <w:rPr>
          <w:noProof/>
        </w:rPr>
        <w:fldChar w:fldCharType="separate"/>
      </w:r>
      <w:r>
        <w:rPr>
          <w:noProof/>
        </w:rPr>
        <w:t>11</w:t>
      </w:r>
      <w:r>
        <w:rPr>
          <w:noProof/>
        </w:rPr>
        <w:fldChar w:fldCharType="end"/>
      </w:r>
    </w:p>
    <w:p w14:paraId="1FE78DD8" w14:textId="1FF024AF" w:rsidR="00BD79D1" w:rsidRDefault="00BD79D1">
      <w:pPr>
        <w:pStyle w:val="TOC2"/>
        <w:rPr>
          <w:rFonts w:ascii="Calibri" w:eastAsia="Malgun Gothic" w:hAnsi="Calibri"/>
          <w:noProof/>
          <w:kern w:val="2"/>
          <w:sz w:val="24"/>
          <w:szCs w:val="24"/>
          <w:lang w:eastAsia="en-GB"/>
        </w:rPr>
      </w:pPr>
      <w:r>
        <w:rPr>
          <w:noProof/>
        </w:rPr>
        <w:t>4.1</w:t>
      </w:r>
      <w:r>
        <w:rPr>
          <w:rFonts w:ascii="Calibri" w:eastAsia="Malgun Gothic" w:hAnsi="Calibri"/>
          <w:noProof/>
          <w:kern w:val="2"/>
          <w:sz w:val="24"/>
          <w:szCs w:val="24"/>
          <w:lang w:eastAsia="en-GB"/>
        </w:rPr>
        <w:tab/>
      </w:r>
      <w:r>
        <w:rPr>
          <w:noProof/>
        </w:rPr>
        <w:t>EE KPIs Overview</w:t>
      </w:r>
      <w:r>
        <w:rPr>
          <w:noProof/>
        </w:rPr>
        <w:tab/>
      </w:r>
      <w:r>
        <w:rPr>
          <w:noProof/>
        </w:rPr>
        <w:fldChar w:fldCharType="begin" w:fldLock="1"/>
      </w:r>
      <w:r>
        <w:rPr>
          <w:noProof/>
        </w:rPr>
        <w:instrText xml:space="preserve"> PAGEREF _Toc193453423 \h </w:instrText>
      </w:r>
      <w:r>
        <w:rPr>
          <w:noProof/>
        </w:rPr>
      </w:r>
      <w:r>
        <w:rPr>
          <w:noProof/>
        </w:rPr>
        <w:fldChar w:fldCharType="separate"/>
      </w:r>
      <w:r>
        <w:rPr>
          <w:noProof/>
        </w:rPr>
        <w:t>11</w:t>
      </w:r>
      <w:r>
        <w:rPr>
          <w:noProof/>
        </w:rPr>
        <w:fldChar w:fldCharType="end"/>
      </w:r>
    </w:p>
    <w:p w14:paraId="113961A7" w14:textId="76DDDE34" w:rsidR="00BD79D1" w:rsidRDefault="00BD79D1">
      <w:pPr>
        <w:pStyle w:val="TOC2"/>
        <w:rPr>
          <w:rFonts w:ascii="Calibri" w:eastAsia="Malgun Gothic" w:hAnsi="Calibri"/>
          <w:noProof/>
          <w:kern w:val="2"/>
          <w:sz w:val="24"/>
          <w:szCs w:val="24"/>
          <w:lang w:eastAsia="en-GB"/>
        </w:rPr>
      </w:pPr>
      <w:r>
        <w:rPr>
          <w:noProof/>
        </w:rPr>
        <w:t>4.2</w:t>
      </w:r>
      <w:r>
        <w:rPr>
          <w:rFonts w:ascii="Calibri" w:eastAsia="Malgun Gothic" w:hAnsi="Calibri"/>
          <w:noProof/>
          <w:kern w:val="2"/>
          <w:sz w:val="24"/>
          <w:szCs w:val="24"/>
          <w:lang w:eastAsia="en-GB"/>
        </w:rPr>
        <w:tab/>
      </w:r>
      <w:r>
        <w:rPr>
          <w:noProof/>
        </w:rPr>
        <w:t>Management services</w:t>
      </w:r>
      <w:r>
        <w:rPr>
          <w:noProof/>
        </w:rPr>
        <w:tab/>
      </w:r>
      <w:r>
        <w:rPr>
          <w:noProof/>
        </w:rPr>
        <w:fldChar w:fldCharType="begin" w:fldLock="1"/>
      </w:r>
      <w:r>
        <w:rPr>
          <w:noProof/>
        </w:rPr>
        <w:instrText xml:space="preserve"> PAGEREF _Toc193453424 \h </w:instrText>
      </w:r>
      <w:r>
        <w:rPr>
          <w:noProof/>
        </w:rPr>
      </w:r>
      <w:r>
        <w:rPr>
          <w:noProof/>
        </w:rPr>
        <w:fldChar w:fldCharType="separate"/>
      </w:r>
      <w:r>
        <w:rPr>
          <w:noProof/>
        </w:rPr>
        <w:t>12</w:t>
      </w:r>
      <w:r>
        <w:rPr>
          <w:noProof/>
        </w:rPr>
        <w:fldChar w:fldCharType="end"/>
      </w:r>
    </w:p>
    <w:p w14:paraId="6163F066" w14:textId="5C962D17" w:rsidR="00BD79D1" w:rsidRDefault="00BD79D1">
      <w:pPr>
        <w:pStyle w:val="TOC2"/>
        <w:rPr>
          <w:rFonts w:ascii="Calibri" w:eastAsia="Malgun Gothic" w:hAnsi="Calibri"/>
          <w:noProof/>
          <w:kern w:val="2"/>
          <w:sz w:val="24"/>
          <w:szCs w:val="24"/>
          <w:lang w:eastAsia="en-GB"/>
        </w:rPr>
      </w:pPr>
      <w:r>
        <w:rPr>
          <w:noProof/>
        </w:rPr>
        <w:t>4.3</w:t>
      </w:r>
      <w:r>
        <w:rPr>
          <w:rFonts w:ascii="Calibri" w:eastAsia="Malgun Gothic" w:hAnsi="Calibri"/>
          <w:noProof/>
          <w:kern w:val="2"/>
          <w:sz w:val="24"/>
          <w:szCs w:val="24"/>
          <w:lang w:eastAsia="en-GB"/>
        </w:rPr>
        <w:tab/>
      </w:r>
      <w:r>
        <w:rPr>
          <w:noProof/>
        </w:rPr>
        <w:t>Energy saving</w:t>
      </w:r>
      <w:r>
        <w:rPr>
          <w:noProof/>
        </w:rPr>
        <w:tab/>
      </w:r>
      <w:r>
        <w:rPr>
          <w:noProof/>
        </w:rPr>
        <w:fldChar w:fldCharType="begin" w:fldLock="1"/>
      </w:r>
      <w:r>
        <w:rPr>
          <w:noProof/>
        </w:rPr>
        <w:instrText xml:space="preserve"> PAGEREF _Toc193453425 \h </w:instrText>
      </w:r>
      <w:r>
        <w:rPr>
          <w:noProof/>
        </w:rPr>
      </w:r>
      <w:r>
        <w:rPr>
          <w:noProof/>
        </w:rPr>
        <w:fldChar w:fldCharType="separate"/>
      </w:r>
      <w:r>
        <w:rPr>
          <w:noProof/>
        </w:rPr>
        <w:t>13</w:t>
      </w:r>
      <w:r>
        <w:rPr>
          <w:noProof/>
        </w:rPr>
        <w:fldChar w:fldCharType="end"/>
      </w:r>
    </w:p>
    <w:p w14:paraId="520A63C0" w14:textId="20857C9A" w:rsidR="00BD79D1" w:rsidRDefault="00BD79D1">
      <w:pPr>
        <w:pStyle w:val="TOC3"/>
        <w:rPr>
          <w:rFonts w:ascii="Calibri" w:eastAsia="Malgun Gothic" w:hAnsi="Calibri"/>
          <w:noProof/>
          <w:kern w:val="2"/>
          <w:sz w:val="24"/>
          <w:szCs w:val="24"/>
          <w:lang w:eastAsia="en-GB"/>
        </w:rPr>
      </w:pPr>
      <w:r>
        <w:rPr>
          <w:noProof/>
        </w:rPr>
        <w:t>4.3.1</w:t>
      </w:r>
      <w:r>
        <w:rPr>
          <w:rFonts w:ascii="Calibri" w:eastAsia="Malgun Gothic"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_Toc193453426 \h </w:instrText>
      </w:r>
      <w:r>
        <w:rPr>
          <w:noProof/>
        </w:rPr>
      </w:r>
      <w:r>
        <w:rPr>
          <w:noProof/>
        </w:rPr>
        <w:fldChar w:fldCharType="separate"/>
      </w:r>
      <w:r>
        <w:rPr>
          <w:noProof/>
        </w:rPr>
        <w:t>13</w:t>
      </w:r>
      <w:r>
        <w:rPr>
          <w:noProof/>
        </w:rPr>
        <w:fldChar w:fldCharType="end"/>
      </w:r>
    </w:p>
    <w:p w14:paraId="73A1AFC3" w14:textId="19EAF4DD" w:rsidR="00BD79D1" w:rsidRDefault="00BD79D1">
      <w:pPr>
        <w:pStyle w:val="TOC3"/>
        <w:rPr>
          <w:rFonts w:ascii="Calibri" w:eastAsia="Malgun Gothic" w:hAnsi="Calibri"/>
          <w:noProof/>
          <w:kern w:val="2"/>
          <w:sz w:val="24"/>
          <w:szCs w:val="24"/>
          <w:lang w:eastAsia="en-GB"/>
        </w:rPr>
      </w:pPr>
      <w:r>
        <w:rPr>
          <w:noProof/>
        </w:rPr>
        <w:t>4.3.2</w:t>
      </w:r>
      <w:r>
        <w:rPr>
          <w:rFonts w:ascii="Calibri" w:eastAsia="Malgun Gothic" w:hAnsi="Calibri"/>
          <w:noProof/>
          <w:kern w:val="2"/>
          <w:sz w:val="24"/>
          <w:szCs w:val="24"/>
          <w:lang w:eastAsia="en-GB"/>
        </w:rPr>
        <w:tab/>
      </w:r>
      <w:r>
        <w:rPr>
          <w:noProof/>
        </w:rPr>
        <w:t>Concepts</w:t>
      </w:r>
      <w:r>
        <w:rPr>
          <w:noProof/>
        </w:rPr>
        <w:tab/>
      </w:r>
      <w:r>
        <w:rPr>
          <w:noProof/>
        </w:rPr>
        <w:fldChar w:fldCharType="begin" w:fldLock="1"/>
      </w:r>
      <w:r>
        <w:rPr>
          <w:noProof/>
        </w:rPr>
        <w:instrText xml:space="preserve"> PAGEREF _Toc193453427 \h </w:instrText>
      </w:r>
      <w:r>
        <w:rPr>
          <w:noProof/>
        </w:rPr>
      </w:r>
      <w:r>
        <w:rPr>
          <w:noProof/>
        </w:rPr>
        <w:fldChar w:fldCharType="separate"/>
      </w:r>
      <w:r>
        <w:rPr>
          <w:noProof/>
        </w:rPr>
        <w:t>13</w:t>
      </w:r>
      <w:r>
        <w:rPr>
          <w:noProof/>
        </w:rPr>
        <w:fldChar w:fldCharType="end"/>
      </w:r>
    </w:p>
    <w:p w14:paraId="1CE0C514" w14:textId="544439E2" w:rsidR="00BD79D1" w:rsidRDefault="00BD79D1">
      <w:pPr>
        <w:pStyle w:val="TOC1"/>
        <w:rPr>
          <w:rFonts w:ascii="Calibri" w:eastAsia="Malgun Gothic" w:hAnsi="Calibri"/>
          <w:noProof/>
          <w:kern w:val="2"/>
          <w:sz w:val="24"/>
          <w:szCs w:val="24"/>
          <w:lang w:eastAsia="en-GB"/>
        </w:rPr>
      </w:pPr>
      <w:r>
        <w:rPr>
          <w:noProof/>
        </w:rPr>
        <w:t>5</w:t>
      </w:r>
      <w:r>
        <w:rPr>
          <w:rFonts w:ascii="Calibri" w:eastAsia="Malgun Gothic" w:hAnsi="Calibri"/>
          <w:noProof/>
          <w:kern w:val="2"/>
          <w:sz w:val="24"/>
          <w:szCs w:val="24"/>
          <w:lang w:eastAsia="en-GB"/>
        </w:rPr>
        <w:tab/>
      </w:r>
      <w:r>
        <w:rPr>
          <w:noProof/>
        </w:rPr>
        <w:t>Specification level requirements</w:t>
      </w:r>
      <w:r>
        <w:rPr>
          <w:noProof/>
        </w:rPr>
        <w:tab/>
      </w:r>
      <w:r>
        <w:rPr>
          <w:noProof/>
        </w:rPr>
        <w:fldChar w:fldCharType="begin" w:fldLock="1"/>
      </w:r>
      <w:r>
        <w:rPr>
          <w:noProof/>
        </w:rPr>
        <w:instrText xml:space="preserve"> PAGEREF _Toc193453428 \h </w:instrText>
      </w:r>
      <w:r>
        <w:rPr>
          <w:noProof/>
        </w:rPr>
      </w:r>
      <w:r>
        <w:rPr>
          <w:noProof/>
        </w:rPr>
        <w:fldChar w:fldCharType="separate"/>
      </w:r>
      <w:r>
        <w:rPr>
          <w:noProof/>
        </w:rPr>
        <w:t>14</w:t>
      </w:r>
      <w:r>
        <w:rPr>
          <w:noProof/>
        </w:rPr>
        <w:fldChar w:fldCharType="end"/>
      </w:r>
    </w:p>
    <w:p w14:paraId="75F53FD8" w14:textId="5658CD83" w:rsidR="00BD79D1" w:rsidRDefault="00BD79D1">
      <w:pPr>
        <w:pStyle w:val="TOC2"/>
        <w:rPr>
          <w:rFonts w:ascii="Calibri" w:eastAsia="Malgun Gothic" w:hAnsi="Calibri"/>
          <w:noProof/>
          <w:kern w:val="2"/>
          <w:sz w:val="24"/>
          <w:szCs w:val="24"/>
          <w:lang w:eastAsia="en-GB"/>
        </w:rPr>
      </w:pPr>
      <w:r>
        <w:rPr>
          <w:noProof/>
        </w:rPr>
        <w:t>5.1</w:t>
      </w:r>
      <w:r>
        <w:rPr>
          <w:rFonts w:ascii="Calibri" w:eastAsia="Malgun Gothic" w:hAnsi="Calibri"/>
          <w:noProof/>
          <w:kern w:val="2"/>
          <w:sz w:val="24"/>
          <w:szCs w:val="24"/>
          <w:lang w:eastAsia="en-GB"/>
        </w:rPr>
        <w:tab/>
      </w:r>
      <w:r>
        <w:rPr>
          <w:noProof/>
        </w:rPr>
        <w:t>Use cases</w:t>
      </w:r>
      <w:r>
        <w:rPr>
          <w:noProof/>
        </w:rPr>
        <w:tab/>
      </w:r>
      <w:r>
        <w:rPr>
          <w:noProof/>
        </w:rPr>
        <w:fldChar w:fldCharType="begin" w:fldLock="1"/>
      </w:r>
      <w:r>
        <w:rPr>
          <w:noProof/>
        </w:rPr>
        <w:instrText xml:space="preserve"> PAGEREF _Toc193453429 \h </w:instrText>
      </w:r>
      <w:r>
        <w:rPr>
          <w:noProof/>
        </w:rPr>
      </w:r>
      <w:r>
        <w:rPr>
          <w:noProof/>
        </w:rPr>
        <w:fldChar w:fldCharType="separate"/>
      </w:r>
      <w:r>
        <w:rPr>
          <w:noProof/>
        </w:rPr>
        <w:t>14</w:t>
      </w:r>
      <w:r>
        <w:rPr>
          <w:noProof/>
        </w:rPr>
        <w:fldChar w:fldCharType="end"/>
      </w:r>
    </w:p>
    <w:p w14:paraId="5C9F286B" w14:textId="6F385E1D" w:rsidR="00BD79D1" w:rsidRDefault="00BD79D1">
      <w:pPr>
        <w:pStyle w:val="TOC3"/>
        <w:rPr>
          <w:rFonts w:ascii="Calibri" w:eastAsia="Malgun Gothic" w:hAnsi="Calibri"/>
          <w:noProof/>
          <w:kern w:val="2"/>
          <w:sz w:val="24"/>
          <w:szCs w:val="24"/>
          <w:lang w:eastAsia="en-GB"/>
        </w:rPr>
      </w:pPr>
      <w:r>
        <w:rPr>
          <w:noProof/>
        </w:rPr>
        <w:t>5.1.1</w:t>
      </w:r>
      <w:r>
        <w:rPr>
          <w:rFonts w:ascii="Calibri" w:eastAsia="Malgun Gothic" w:hAnsi="Calibri"/>
          <w:noProof/>
          <w:kern w:val="2"/>
          <w:sz w:val="24"/>
          <w:szCs w:val="24"/>
          <w:lang w:eastAsia="en-GB"/>
        </w:rPr>
        <w:tab/>
      </w:r>
      <w:r>
        <w:rPr>
          <w:noProof/>
        </w:rPr>
        <w:t>Data Volume (DV) collection</w:t>
      </w:r>
      <w:r>
        <w:rPr>
          <w:noProof/>
        </w:rPr>
        <w:tab/>
      </w:r>
      <w:r>
        <w:rPr>
          <w:noProof/>
        </w:rPr>
        <w:fldChar w:fldCharType="begin" w:fldLock="1"/>
      </w:r>
      <w:r>
        <w:rPr>
          <w:noProof/>
        </w:rPr>
        <w:instrText xml:space="preserve"> PAGEREF _Toc193453430 \h </w:instrText>
      </w:r>
      <w:r>
        <w:rPr>
          <w:noProof/>
        </w:rPr>
      </w:r>
      <w:r>
        <w:rPr>
          <w:noProof/>
        </w:rPr>
        <w:fldChar w:fldCharType="separate"/>
      </w:r>
      <w:r>
        <w:rPr>
          <w:noProof/>
        </w:rPr>
        <w:t>14</w:t>
      </w:r>
      <w:r>
        <w:rPr>
          <w:noProof/>
        </w:rPr>
        <w:fldChar w:fldCharType="end"/>
      </w:r>
    </w:p>
    <w:p w14:paraId="60DE80E3" w14:textId="7AE0EF96" w:rsidR="00BD79D1" w:rsidRDefault="00BD79D1">
      <w:pPr>
        <w:pStyle w:val="TOC4"/>
        <w:rPr>
          <w:rFonts w:ascii="Calibri" w:eastAsia="Malgun Gothic" w:hAnsi="Calibri"/>
          <w:noProof/>
          <w:kern w:val="2"/>
          <w:sz w:val="24"/>
          <w:szCs w:val="24"/>
          <w:lang w:eastAsia="en-GB"/>
        </w:rPr>
      </w:pPr>
      <w:r>
        <w:rPr>
          <w:noProof/>
        </w:rPr>
        <w:t>5.1.1.1</w:t>
      </w:r>
      <w:r>
        <w:rPr>
          <w:rFonts w:ascii="Calibri" w:eastAsia="Malgun Gothic"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_Toc193453431 \h </w:instrText>
      </w:r>
      <w:r>
        <w:rPr>
          <w:noProof/>
        </w:rPr>
      </w:r>
      <w:r>
        <w:rPr>
          <w:noProof/>
        </w:rPr>
        <w:fldChar w:fldCharType="separate"/>
      </w:r>
      <w:r>
        <w:rPr>
          <w:noProof/>
        </w:rPr>
        <w:t>14</w:t>
      </w:r>
      <w:r>
        <w:rPr>
          <w:noProof/>
        </w:rPr>
        <w:fldChar w:fldCharType="end"/>
      </w:r>
    </w:p>
    <w:p w14:paraId="53037382" w14:textId="500AFF17" w:rsidR="00BD79D1" w:rsidRDefault="00BD79D1">
      <w:pPr>
        <w:pStyle w:val="TOC4"/>
        <w:rPr>
          <w:rFonts w:ascii="Calibri" w:eastAsia="Malgun Gothic" w:hAnsi="Calibri"/>
          <w:noProof/>
          <w:kern w:val="2"/>
          <w:sz w:val="24"/>
          <w:szCs w:val="24"/>
          <w:lang w:eastAsia="en-GB"/>
        </w:rPr>
      </w:pPr>
      <w:r>
        <w:rPr>
          <w:noProof/>
        </w:rPr>
        <w:t>5.1.1.2</w:t>
      </w:r>
      <w:r>
        <w:rPr>
          <w:rFonts w:ascii="Calibri" w:eastAsia="Malgun Gothic" w:hAnsi="Calibri"/>
          <w:noProof/>
          <w:kern w:val="2"/>
          <w:sz w:val="24"/>
          <w:szCs w:val="24"/>
          <w:lang w:eastAsia="en-GB"/>
        </w:rPr>
        <w:tab/>
      </w:r>
      <w:r>
        <w:rPr>
          <w:noProof/>
        </w:rPr>
        <w:t>DV measurement control</w:t>
      </w:r>
      <w:r>
        <w:rPr>
          <w:noProof/>
        </w:rPr>
        <w:tab/>
      </w:r>
      <w:r>
        <w:rPr>
          <w:noProof/>
        </w:rPr>
        <w:fldChar w:fldCharType="begin" w:fldLock="1"/>
      </w:r>
      <w:r>
        <w:rPr>
          <w:noProof/>
        </w:rPr>
        <w:instrText xml:space="preserve"> PAGEREF _Toc193453432 \h </w:instrText>
      </w:r>
      <w:r>
        <w:rPr>
          <w:noProof/>
        </w:rPr>
      </w:r>
      <w:r>
        <w:rPr>
          <w:noProof/>
        </w:rPr>
        <w:fldChar w:fldCharType="separate"/>
      </w:r>
      <w:r>
        <w:rPr>
          <w:noProof/>
        </w:rPr>
        <w:t>14</w:t>
      </w:r>
      <w:r>
        <w:rPr>
          <w:noProof/>
        </w:rPr>
        <w:fldChar w:fldCharType="end"/>
      </w:r>
    </w:p>
    <w:p w14:paraId="46732369" w14:textId="1BBBBE15" w:rsidR="00BD79D1" w:rsidRDefault="00BD79D1">
      <w:pPr>
        <w:pStyle w:val="TOC4"/>
        <w:rPr>
          <w:rFonts w:ascii="Calibri" w:eastAsia="Malgun Gothic" w:hAnsi="Calibri"/>
          <w:noProof/>
          <w:kern w:val="2"/>
          <w:sz w:val="24"/>
          <w:szCs w:val="24"/>
          <w:lang w:eastAsia="en-GB"/>
        </w:rPr>
      </w:pPr>
      <w:r>
        <w:rPr>
          <w:noProof/>
        </w:rPr>
        <w:t>5.1.1.3</w:t>
      </w:r>
      <w:r>
        <w:rPr>
          <w:rFonts w:ascii="Calibri" w:eastAsia="Malgun Gothic" w:hAnsi="Calibri"/>
          <w:noProof/>
          <w:kern w:val="2"/>
          <w:sz w:val="24"/>
          <w:szCs w:val="24"/>
          <w:lang w:eastAsia="en-GB"/>
        </w:rPr>
        <w:tab/>
      </w:r>
      <w:r>
        <w:rPr>
          <w:noProof/>
        </w:rPr>
        <w:t>DV measurement data file reporting</w:t>
      </w:r>
      <w:r>
        <w:rPr>
          <w:noProof/>
        </w:rPr>
        <w:tab/>
      </w:r>
      <w:r>
        <w:rPr>
          <w:noProof/>
        </w:rPr>
        <w:fldChar w:fldCharType="begin" w:fldLock="1"/>
      </w:r>
      <w:r>
        <w:rPr>
          <w:noProof/>
        </w:rPr>
        <w:instrText xml:space="preserve"> PAGEREF _Toc193453433 \h </w:instrText>
      </w:r>
      <w:r>
        <w:rPr>
          <w:noProof/>
        </w:rPr>
      </w:r>
      <w:r>
        <w:rPr>
          <w:noProof/>
        </w:rPr>
        <w:fldChar w:fldCharType="separate"/>
      </w:r>
      <w:r>
        <w:rPr>
          <w:noProof/>
        </w:rPr>
        <w:t>14</w:t>
      </w:r>
      <w:r>
        <w:rPr>
          <w:noProof/>
        </w:rPr>
        <w:fldChar w:fldCharType="end"/>
      </w:r>
    </w:p>
    <w:p w14:paraId="4A223D2C" w14:textId="6C1857B8" w:rsidR="00BD79D1" w:rsidRDefault="00BD79D1">
      <w:pPr>
        <w:pStyle w:val="TOC4"/>
        <w:rPr>
          <w:rFonts w:ascii="Calibri" w:eastAsia="Malgun Gothic" w:hAnsi="Calibri"/>
          <w:noProof/>
          <w:kern w:val="2"/>
          <w:sz w:val="24"/>
          <w:szCs w:val="24"/>
          <w:lang w:eastAsia="en-GB"/>
        </w:rPr>
      </w:pPr>
      <w:r>
        <w:rPr>
          <w:noProof/>
        </w:rPr>
        <w:t>5.1.1.4</w:t>
      </w:r>
      <w:r>
        <w:rPr>
          <w:rFonts w:ascii="Calibri" w:eastAsia="Malgun Gothic" w:hAnsi="Calibri"/>
          <w:noProof/>
          <w:kern w:val="2"/>
          <w:sz w:val="24"/>
          <w:szCs w:val="24"/>
          <w:lang w:eastAsia="en-GB"/>
        </w:rPr>
        <w:tab/>
      </w:r>
      <w:r>
        <w:rPr>
          <w:noProof/>
        </w:rPr>
        <w:t>DV measurement data streaming</w:t>
      </w:r>
      <w:r>
        <w:rPr>
          <w:noProof/>
        </w:rPr>
        <w:tab/>
      </w:r>
      <w:r>
        <w:rPr>
          <w:noProof/>
        </w:rPr>
        <w:fldChar w:fldCharType="begin" w:fldLock="1"/>
      </w:r>
      <w:r>
        <w:rPr>
          <w:noProof/>
        </w:rPr>
        <w:instrText xml:space="preserve"> PAGEREF _Toc193453434 \h </w:instrText>
      </w:r>
      <w:r>
        <w:rPr>
          <w:noProof/>
        </w:rPr>
      </w:r>
      <w:r>
        <w:rPr>
          <w:noProof/>
        </w:rPr>
        <w:fldChar w:fldCharType="separate"/>
      </w:r>
      <w:r>
        <w:rPr>
          <w:noProof/>
        </w:rPr>
        <w:t>14</w:t>
      </w:r>
      <w:r>
        <w:rPr>
          <w:noProof/>
        </w:rPr>
        <w:fldChar w:fldCharType="end"/>
      </w:r>
    </w:p>
    <w:p w14:paraId="1E91AC82" w14:textId="745C052D" w:rsidR="00BD79D1" w:rsidRDefault="00BD79D1">
      <w:pPr>
        <w:pStyle w:val="TOC3"/>
        <w:rPr>
          <w:rFonts w:ascii="Calibri" w:eastAsia="Malgun Gothic" w:hAnsi="Calibri"/>
          <w:noProof/>
          <w:kern w:val="2"/>
          <w:sz w:val="24"/>
          <w:szCs w:val="24"/>
          <w:lang w:eastAsia="en-GB"/>
        </w:rPr>
      </w:pPr>
      <w:r>
        <w:rPr>
          <w:noProof/>
        </w:rPr>
        <w:t>5.1.2</w:t>
      </w:r>
      <w:r>
        <w:rPr>
          <w:rFonts w:ascii="Calibri" w:eastAsia="Malgun Gothic" w:hAnsi="Calibri"/>
          <w:noProof/>
          <w:kern w:val="2"/>
          <w:sz w:val="24"/>
          <w:szCs w:val="24"/>
          <w:lang w:eastAsia="en-GB"/>
        </w:rPr>
        <w:tab/>
      </w:r>
      <w:r>
        <w:rPr>
          <w:noProof/>
        </w:rPr>
        <w:t>Power, Energy and Environmental (PEE) measurement collection</w:t>
      </w:r>
      <w:r>
        <w:rPr>
          <w:noProof/>
        </w:rPr>
        <w:tab/>
      </w:r>
      <w:r>
        <w:rPr>
          <w:noProof/>
        </w:rPr>
        <w:fldChar w:fldCharType="begin" w:fldLock="1"/>
      </w:r>
      <w:r>
        <w:rPr>
          <w:noProof/>
        </w:rPr>
        <w:instrText xml:space="preserve"> PAGEREF _Toc193453435 \h </w:instrText>
      </w:r>
      <w:r>
        <w:rPr>
          <w:noProof/>
        </w:rPr>
      </w:r>
      <w:r>
        <w:rPr>
          <w:noProof/>
        </w:rPr>
        <w:fldChar w:fldCharType="separate"/>
      </w:r>
      <w:r>
        <w:rPr>
          <w:noProof/>
        </w:rPr>
        <w:t>14</w:t>
      </w:r>
      <w:r>
        <w:rPr>
          <w:noProof/>
        </w:rPr>
        <w:fldChar w:fldCharType="end"/>
      </w:r>
    </w:p>
    <w:p w14:paraId="5593C3CD" w14:textId="49439ECF" w:rsidR="00BD79D1" w:rsidRDefault="00BD79D1">
      <w:pPr>
        <w:pStyle w:val="TOC4"/>
        <w:rPr>
          <w:rFonts w:ascii="Calibri" w:eastAsia="Malgun Gothic" w:hAnsi="Calibri"/>
          <w:noProof/>
          <w:kern w:val="2"/>
          <w:sz w:val="24"/>
          <w:szCs w:val="24"/>
          <w:lang w:eastAsia="en-GB"/>
        </w:rPr>
      </w:pPr>
      <w:r>
        <w:rPr>
          <w:noProof/>
        </w:rPr>
        <w:t>5.1.2.1</w:t>
      </w:r>
      <w:r>
        <w:rPr>
          <w:rFonts w:ascii="Calibri" w:eastAsia="Malgun Gothic"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_Toc193453436 \h </w:instrText>
      </w:r>
      <w:r>
        <w:rPr>
          <w:noProof/>
        </w:rPr>
      </w:r>
      <w:r>
        <w:rPr>
          <w:noProof/>
        </w:rPr>
        <w:fldChar w:fldCharType="separate"/>
      </w:r>
      <w:r>
        <w:rPr>
          <w:noProof/>
        </w:rPr>
        <w:t>14</w:t>
      </w:r>
      <w:r>
        <w:rPr>
          <w:noProof/>
        </w:rPr>
        <w:fldChar w:fldCharType="end"/>
      </w:r>
    </w:p>
    <w:p w14:paraId="20CB81BE" w14:textId="07E71821" w:rsidR="00BD79D1" w:rsidRDefault="00BD79D1">
      <w:pPr>
        <w:pStyle w:val="TOC4"/>
        <w:rPr>
          <w:rFonts w:ascii="Calibri" w:eastAsia="Malgun Gothic" w:hAnsi="Calibri"/>
          <w:noProof/>
          <w:kern w:val="2"/>
          <w:sz w:val="24"/>
          <w:szCs w:val="24"/>
          <w:lang w:eastAsia="en-GB"/>
        </w:rPr>
      </w:pPr>
      <w:r>
        <w:rPr>
          <w:noProof/>
        </w:rPr>
        <w:t>5.1.2.2</w:t>
      </w:r>
      <w:r>
        <w:rPr>
          <w:rFonts w:ascii="Calibri" w:eastAsia="Malgun Gothic" w:hAnsi="Calibri"/>
          <w:noProof/>
          <w:kern w:val="2"/>
          <w:sz w:val="24"/>
          <w:szCs w:val="24"/>
          <w:lang w:eastAsia="en-GB"/>
        </w:rPr>
        <w:tab/>
      </w:r>
      <w:r>
        <w:rPr>
          <w:noProof/>
        </w:rPr>
        <w:t>PEE measurement control</w:t>
      </w:r>
      <w:r>
        <w:rPr>
          <w:noProof/>
        </w:rPr>
        <w:tab/>
      </w:r>
      <w:r>
        <w:rPr>
          <w:noProof/>
        </w:rPr>
        <w:fldChar w:fldCharType="begin" w:fldLock="1"/>
      </w:r>
      <w:r>
        <w:rPr>
          <w:noProof/>
        </w:rPr>
        <w:instrText xml:space="preserve"> PAGEREF _Toc193453437 \h </w:instrText>
      </w:r>
      <w:r>
        <w:rPr>
          <w:noProof/>
        </w:rPr>
      </w:r>
      <w:r>
        <w:rPr>
          <w:noProof/>
        </w:rPr>
        <w:fldChar w:fldCharType="separate"/>
      </w:r>
      <w:r>
        <w:rPr>
          <w:noProof/>
        </w:rPr>
        <w:t>14</w:t>
      </w:r>
      <w:r>
        <w:rPr>
          <w:noProof/>
        </w:rPr>
        <w:fldChar w:fldCharType="end"/>
      </w:r>
    </w:p>
    <w:p w14:paraId="3A3D0993" w14:textId="21A0034C" w:rsidR="00BD79D1" w:rsidRDefault="00BD79D1">
      <w:pPr>
        <w:pStyle w:val="TOC4"/>
        <w:rPr>
          <w:rFonts w:ascii="Calibri" w:eastAsia="Malgun Gothic" w:hAnsi="Calibri"/>
          <w:noProof/>
          <w:kern w:val="2"/>
          <w:sz w:val="24"/>
          <w:szCs w:val="24"/>
          <w:lang w:eastAsia="en-GB"/>
        </w:rPr>
      </w:pPr>
      <w:r>
        <w:rPr>
          <w:noProof/>
        </w:rPr>
        <w:t>5.1.2.3</w:t>
      </w:r>
      <w:r>
        <w:rPr>
          <w:rFonts w:ascii="Calibri" w:eastAsia="Malgun Gothic" w:hAnsi="Calibri"/>
          <w:noProof/>
          <w:kern w:val="2"/>
          <w:sz w:val="24"/>
          <w:szCs w:val="24"/>
          <w:lang w:eastAsia="en-GB"/>
        </w:rPr>
        <w:tab/>
      </w:r>
      <w:r>
        <w:rPr>
          <w:noProof/>
        </w:rPr>
        <w:t>PEE measurement data file reporting</w:t>
      </w:r>
      <w:r>
        <w:rPr>
          <w:noProof/>
        </w:rPr>
        <w:tab/>
      </w:r>
      <w:r>
        <w:rPr>
          <w:noProof/>
        </w:rPr>
        <w:fldChar w:fldCharType="begin" w:fldLock="1"/>
      </w:r>
      <w:r>
        <w:rPr>
          <w:noProof/>
        </w:rPr>
        <w:instrText xml:space="preserve"> PAGEREF _Toc193453438 \h </w:instrText>
      </w:r>
      <w:r>
        <w:rPr>
          <w:noProof/>
        </w:rPr>
      </w:r>
      <w:r>
        <w:rPr>
          <w:noProof/>
        </w:rPr>
        <w:fldChar w:fldCharType="separate"/>
      </w:r>
      <w:r>
        <w:rPr>
          <w:noProof/>
        </w:rPr>
        <w:t>15</w:t>
      </w:r>
      <w:r>
        <w:rPr>
          <w:noProof/>
        </w:rPr>
        <w:fldChar w:fldCharType="end"/>
      </w:r>
    </w:p>
    <w:p w14:paraId="52A5250B" w14:textId="38B1FA0A" w:rsidR="00BD79D1" w:rsidRDefault="00BD79D1">
      <w:pPr>
        <w:pStyle w:val="TOC4"/>
        <w:rPr>
          <w:rFonts w:ascii="Calibri" w:eastAsia="Malgun Gothic" w:hAnsi="Calibri"/>
          <w:noProof/>
          <w:kern w:val="2"/>
          <w:sz w:val="24"/>
          <w:szCs w:val="24"/>
          <w:lang w:eastAsia="en-GB"/>
        </w:rPr>
      </w:pPr>
      <w:r>
        <w:rPr>
          <w:noProof/>
        </w:rPr>
        <w:t>5.1.2.4</w:t>
      </w:r>
      <w:r>
        <w:rPr>
          <w:rFonts w:ascii="Calibri" w:eastAsia="Malgun Gothic" w:hAnsi="Calibri"/>
          <w:noProof/>
          <w:kern w:val="2"/>
          <w:sz w:val="24"/>
          <w:szCs w:val="24"/>
          <w:lang w:eastAsia="en-GB"/>
        </w:rPr>
        <w:tab/>
      </w:r>
      <w:r>
        <w:rPr>
          <w:noProof/>
        </w:rPr>
        <w:t>PEE measurement data streaming</w:t>
      </w:r>
      <w:r>
        <w:rPr>
          <w:noProof/>
        </w:rPr>
        <w:tab/>
      </w:r>
      <w:r>
        <w:rPr>
          <w:noProof/>
        </w:rPr>
        <w:fldChar w:fldCharType="begin" w:fldLock="1"/>
      </w:r>
      <w:r>
        <w:rPr>
          <w:noProof/>
        </w:rPr>
        <w:instrText xml:space="preserve"> PAGEREF _Toc193453439 \h </w:instrText>
      </w:r>
      <w:r>
        <w:rPr>
          <w:noProof/>
        </w:rPr>
      </w:r>
      <w:r>
        <w:rPr>
          <w:noProof/>
        </w:rPr>
        <w:fldChar w:fldCharType="separate"/>
      </w:r>
      <w:r>
        <w:rPr>
          <w:noProof/>
        </w:rPr>
        <w:t>15</w:t>
      </w:r>
      <w:r>
        <w:rPr>
          <w:noProof/>
        </w:rPr>
        <w:fldChar w:fldCharType="end"/>
      </w:r>
    </w:p>
    <w:p w14:paraId="248AEC44" w14:textId="3464C635" w:rsidR="00BD79D1" w:rsidRDefault="00BD79D1">
      <w:pPr>
        <w:pStyle w:val="TOC4"/>
        <w:rPr>
          <w:rFonts w:ascii="Calibri" w:eastAsia="Malgun Gothic" w:hAnsi="Calibri"/>
          <w:noProof/>
          <w:kern w:val="2"/>
          <w:sz w:val="24"/>
          <w:szCs w:val="24"/>
          <w:lang w:eastAsia="en-GB"/>
        </w:rPr>
      </w:pPr>
      <w:r>
        <w:rPr>
          <w:noProof/>
        </w:rPr>
        <w:t>5.1.2.5</w:t>
      </w:r>
      <w:r>
        <w:rPr>
          <w:rFonts w:ascii="Calibri" w:eastAsia="Malgun Gothic" w:hAnsi="Calibri"/>
          <w:noProof/>
          <w:kern w:val="2"/>
          <w:sz w:val="24"/>
          <w:szCs w:val="24"/>
          <w:lang w:eastAsia="en-GB"/>
        </w:rPr>
        <w:tab/>
      </w:r>
      <w:r>
        <w:rPr>
          <w:noProof/>
        </w:rPr>
        <w:t>PEE fault management</w:t>
      </w:r>
      <w:r>
        <w:rPr>
          <w:noProof/>
        </w:rPr>
        <w:tab/>
      </w:r>
      <w:r>
        <w:rPr>
          <w:noProof/>
        </w:rPr>
        <w:fldChar w:fldCharType="begin" w:fldLock="1"/>
      </w:r>
      <w:r>
        <w:rPr>
          <w:noProof/>
        </w:rPr>
        <w:instrText xml:space="preserve"> PAGEREF _Toc193453440 \h </w:instrText>
      </w:r>
      <w:r>
        <w:rPr>
          <w:noProof/>
        </w:rPr>
      </w:r>
      <w:r>
        <w:rPr>
          <w:noProof/>
        </w:rPr>
        <w:fldChar w:fldCharType="separate"/>
      </w:r>
      <w:r>
        <w:rPr>
          <w:noProof/>
        </w:rPr>
        <w:t>15</w:t>
      </w:r>
      <w:r>
        <w:rPr>
          <w:noProof/>
        </w:rPr>
        <w:fldChar w:fldCharType="end"/>
      </w:r>
    </w:p>
    <w:p w14:paraId="0096BB4F" w14:textId="06731B17" w:rsidR="00BD79D1" w:rsidRDefault="00BD79D1">
      <w:pPr>
        <w:pStyle w:val="TOC4"/>
        <w:rPr>
          <w:rFonts w:ascii="Calibri" w:eastAsia="Malgun Gothic" w:hAnsi="Calibri"/>
          <w:noProof/>
          <w:kern w:val="2"/>
          <w:sz w:val="24"/>
          <w:szCs w:val="24"/>
          <w:lang w:eastAsia="en-GB"/>
        </w:rPr>
      </w:pPr>
      <w:r>
        <w:rPr>
          <w:noProof/>
        </w:rPr>
        <w:t>5.1.2.6</w:t>
      </w:r>
      <w:r>
        <w:rPr>
          <w:rFonts w:ascii="Calibri" w:eastAsia="Malgun Gothic" w:hAnsi="Calibri"/>
          <w:noProof/>
          <w:kern w:val="2"/>
          <w:sz w:val="24"/>
          <w:szCs w:val="24"/>
          <w:lang w:eastAsia="en-GB"/>
        </w:rPr>
        <w:tab/>
      </w:r>
      <w:r>
        <w:rPr>
          <w:noProof/>
        </w:rPr>
        <w:t>PEE configuration management</w:t>
      </w:r>
      <w:r>
        <w:rPr>
          <w:noProof/>
        </w:rPr>
        <w:tab/>
      </w:r>
      <w:r>
        <w:rPr>
          <w:noProof/>
        </w:rPr>
        <w:fldChar w:fldCharType="begin" w:fldLock="1"/>
      </w:r>
      <w:r>
        <w:rPr>
          <w:noProof/>
        </w:rPr>
        <w:instrText xml:space="preserve"> PAGEREF _Toc193453441 \h </w:instrText>
      </w:r>
      <w:r>
        <w:rPr>
          <w:noProof/>
        </w:rPr>
      </w:r>
      <w:r>
        <w:rPr>
          <w:noProof/>
        </w:rPr>
        <w:fldChar w:fldCharType="separate"/>
      </w:r>
      <w:r>
        <w:rPr>
          <w:noProof/>
        </w:rPr>
        <w:t>15</w:t>
      </w:r>
      <w:r>
        <w:rPr>
          <w:noProof/>
        </w:rPr>
        <w:fldChar w:fldCharType="end"/>
      </w:r>
    </w:p>
    <w:p w14:paraId="319C6791" w14:textId="30AD07F1" w:rsidR="00BD79D1" w:rsidRDefault="00BD79D1">
      <w:pPr>
        <w:pStyle w:val="TOC3"/>
        <w:rPr>
          <w:rFonts w:ascii="Calibri" w:eastAsia="Malgun Gothic" w:hAnsi="Calibri"/>
          <w:noProof/>
          <w:kern w:val="2"/>
          <w:sz w:val="24"/>
          <w:szCs w:val="24"/>
          <w:lang w:eastAsia="en-GB"/>
        </w:rPr>
      </w:pPr>
      <w:r>
        <w:rPr>
          <w:noProof/>
        </w:rPr>
        <w:t>5.1.3</w:t>
      </w:r>
      <w:r>
        <w:rPr>
          <w:rFonts w:ascii="Calibri" w:eastAsia="Malgun Gothic" w:hAnsi="Calibri"/>
          <w:noProof/>
          <w:kern w:val="2"/>
          <w:sz w:val="24"/>
          <w:szCs w:val="24"/>
          <w:lang w:eastAsia="en-GB"/>
        </w:rPr>
        <w:tab/>
      </w:r>
      <w:r>
        <w:rPr>
          <w:noProof/>
        </w:rPr>
        <w:t>Energy saving use cases</w:t>
      </w:r>
      <w:r>
        <w:rPr>
          <w:noProof/>
        </w:rPr>
        <w:tab/>
      </w:r>
      <w:r>
        <w:rPr>
          <w:noProof/>
        </w:rPr>
        <w:fldChar w:fldCharType="begin" w:fldLock="1"/>
      </w:r>
      <w:r>
        <w:rPr>
          <w:noProof/>
        </w:rPr>
        <w:instrText xml:space="preserve"> PAGEREF _Toc193453442 \h </w:instrText>
      </w:r>
      <w:r>
        <w:rPr>
          <w:noProof/>
        </w:rPr>
      </w:r>
      <w:r>
        <w:rPr>
          <w:noProof/>
        </w:rPr>
        <w:fldChar w:fldCharType="separate"/>
      </w:r>
      <w:r>
        <w:rPr>
          <w:noProof/>
        </w:rPr>
        <w:t>15</w:t>
      </w:r>
      <w:r>
        <w:rPr>
          <w:noProof/>
        </w:rPr>
        <w:fldChar w:fldCharType="end"/>
      </w:r>
    </w:p>
    <w:p w14:paraId="583E0369" w14:textId="74A09E7B" w:rsidR="00BD79D1" w:rsidRDefault="00BD79D1">
      <w:pPr>
        <w:pStyle w:val="TOC4"/>
        <w:rPr>
          <w:rFonts w:ascii="Calibri" w:eastAsia="Malgun Gothic" w:hAnsi="Calibri"/>
          <w:noProof/>
          <w:kern w:val="2"/>
          <w:sz w:val="24"/>
          <w:szCs w:val="24"/>
          <w:lang w:eastAsia="en-GB"/>
        </w:rPr>
      </w:pPr>
      <w:r>
        <w:rPr>
          <w:noProof/>
        </w:rPr>
        <w:t>5.1.3.1</w:t>
      </w:r>
      <w:r>
        <w:rPr>
          <w:rFonts w:ascii="Calibri" w:eastAsia="Malgun Gothic"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_Toc193453443 \h </w:instrText>
      </w:r>
      <w:r>
        <w:rPr>
          <w:noProof/>
        </w:rPr>
      </w:r>
      <w:r>
        <w:rPr>
          <w:noProof/>
        </w:rPr>
        <w:fldChar w:fldCharType="separate"/>
      </w:r>
      <w:r>
        <w:rPr>
          <w:noProof/>
        </w:rPr>
        <w:t>15</w:t>
      </w:r>
      <w:r>
        <w:rPr>
          <w:noProof/>
        </w:rPr>
        <w:fldChar w:fldCharType="end"/>
      </w:r>
    </w:p>
    <w:p w14:paraId="5E15C166" w14:textId="1D36C848" w:rsidR="00BD79D1" w:rsidRDefault="00BD79D1">
      <w:pPr>
        <w:pStyle w:val="TOC4"/>
        <w:rPr>
          <w:rFonts w:ascii="Calibri" w:eastAsia="Malgun Gothic" w:hAnsi="Calibri"/>
          <w:noProof/>
          <w:kern w:val="2"/>
          <w:sz w:val="24"/>
          <w:szCs w:val="24"/>
          <w:lang w:eastAsia="en-GB"/>
        </w:rPr>
      </w:pPr>
      <w:r>
        <w:rPr>
          <w:noProof/>
        </w:rPr>
        <w:t>5.1.3.2</w:t>
      </w:r>
      <w:r>
        <w:rPr>
          <w:rFonts w:ascii="Calibri" w:eastAsia="Malgun Gothic" w:hAnsi="Calibri"/>
          <w:noProof/>
          <w:kern w:val="2"/>
          <w:sz w:val="24"/>
          <w:szCs w:val="24"/>
          <w:lang w:eastAsia="en-GB"/>
        </w:rPr>
        <w:tab/>
      </w:r>
      <w:r>
        <w:rPr>
          <w:noProof/>
        </w:rPr>
        <w:t>Capacity booster cell partially overlaid by candidate cell(s)</w:t>
      </w:r>
      <w:r>
        <w:rPr>
          <w:noProof/>
        </w:rPr>
        <w:tab/>
      </w:r>
      <w:r>
        <w:rPr>
          <w:noProof/>
        </w:rPr>
        <w:fldChar w:fldCharType="begin" w:fldLock="1"/>
      </w:r>
      <w:r>
        <w:rPr>
          <w:noProof/>
        </w:rPr>
        <w:instrText xml:space="preserve"> PAGEREF _Toc193453444 \h </w:instrText>
      </w:r>
      <w:r>
        <w:rPr>
          <w:noProof/>
        </w:rPr>
      </w:r>
      <w:r>
        <w:rPr>
          <w:noProof/>
        </w:rPr>
        <w:fldChar w:fldCharType="separate"/>
      </w:r>
      <w:r>
        <w:rPr>
          <w:noProof/>
        </w:rPr>
        <w:t>15</w:t>
      </w:r>
      <w:r>
        <w:rPr>
          <w:noProof/>
        </w:rPr>
        <w:fldChar w:fldCharType="end"/>
      </w:r>
    </w:p>
    <w:p w14:paraId="03A95DF2" w14:textId="5F61459C" w:rsidR="00BD79D1" w:rsidRDefault="00BD79D1">
      <w:pPr>
        <w:pStyle w:val="TOC5"/>
        <w:rPr>
          <w:rFonts w:ascii="Calibri" w:eastAsia="Malgun Gothic" w:hAnsi="Calibri"/>
          <w:noProof/>
          <w:kern w:val="2"/>
          <w:sz w:val="24"/>
          <w:szCs w:val="24"/>
          <w:lang w:eastAsia="en-GB"/>
        </w:rPr>
      </w:pPr>
      <w:r>
        <w:rPr>
          <w:noProof/>
        </w:rPr>
        <w:t>5.1.3.2.1</w:t>
      </w:r>
      <w:r>
        <w:rPr>
          <w:rFonts w:ascii="Calibri" w:eastAsia="Malgun Gothic"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_Toc193453445 \h </w:instrText>
      </w:r>
      <w:r>
        <w:rPr>
          <w:noProof/>
        </w:rPr>
      </w:r>
      <w:r>
        <w:rPr>
          <w:noProof/>
        </w:rPr>
        <w:fldChar w:fldCharType="separate"/>
      </w:r>
      <w:r>
        <w:rPr>
          <w:noProof/>
        </w:rPr>
        <w:t>15</w:t>
      </w:r>
      <w:r>
        <w:rPr>
          <w:noProof/>
        </w:rPr>
        <w:fldChar w:fldCharType="end"/>
      </w:r>
    </w:p>
    <w:p w14:paraId="1385B202" w14:textId="078FBD5B" w:rsidR="00BD79D1" w:rsidRDefault="00BD79D1">
      <w:pPr>
        <w:pStyle w:val="TOC5"/>
        <w:rPr>
          <w:rFonts w:ascii="Calibri" w:eastAsia="Malgun Gothic" w:hAnsi="Calibri"/>
          <w:noProof/>
          <w:kern w:val="2"/>
          <w:sz w:val="24"/>
          <w:szCs w:val="24"/>
          <w:lang w:eastAsia="en-GB"/>
        </w:rPr>
      </w:pPr>
      <w:r>
        <w:rPr>
          <w:noProof/>
        </w:rPr>
        <w:t>5.1.3.2.2</w:t>
      </w:r>
      <w:r>
        <w:rPr>
          <w:rFonts w:ascii="Calibri" w:eastAsia="Malgun Gothic" w:hAnsi="Calibri"/>
          <w:noProof/>
          <w:kern w:val="2"/>
          <w:sz w:val="24"/>
          <w:szCs w:val="24"/>
          <w:lang w:eastAsia="en-GB"/>
        </w:rPr>
        <w:tab/>
      </w:r>
      <w:r>
        <w:rPr>
          <w:noProof/>
        </w:rPr>
        <w:t>Intra-RAT energy saving</w:t>
      </w:r>
      <w:r>
        <w:rPr>
          <w:noProof/>
        </w:rPr>
        <w:tab/>
      </w:r>
      <w:r>
        <w:rPr>
          <w:noProof/>
        </w:rPr>
        <w:fldChar w:fldCharType="begin" w:fldLock="1"/>
      </w:r>
      <w:r>
        <w:rPr>
          <w:noProof/>
        </w:rPr>
        <w:instrText xml:space="preserve"> PAGEREF _Toc193453446 \h </w:instrText>
      </w:r>
      <w:r>
        <w:rPr>
          <w:noProof/>
        </w:rPr>
      </w:r>
      <w:r>
        <w:rPr>
          <w:noProof/>
        </w:rPr>
        <w:fldChar w:fldCharType="separate"/>
      </w:r>
      <w:r>
        <w:rPr>
          <w:noProof/>
        </w:rPr>
        <w:t>16</w:t>
      </w:r>
      <w:r>
        <w:rPr>
          <w:noProof/>
        </w:rPr>
        <w:fldChar w:fldCharType="end"/>
      </w:r>
    </w:p>
    <w:p w14:paraId="0B0AA6D6" w14:textId="16ADCD72" w:rsidR="00BD79D1" w:rsidRDefault="00BD79D1">
      <w:pPr>
        <w:pStyle w:val="TOC5"/>
        <w:rPr>
          <w:rFonts w:ascii="Calibri" w:eastAsia="Malgun Gothic" w:hAnsi="Calibri"/>
          <w:noProof/>
          <w:kern w:val="2"/>
          <w:sz w:val="24"/>
          <w:szCs w:val="24"/>
          <w:lang w:eastAsia="en-GB"/>
        </w:rPr>
      </w:pPr>
      <w:r>
        <w:rPr>
          <w:noProof/>
        </w:rPr>
        <w:t>5.1.3.2.3</w:t>
      </w:r>
      <w:r>
        <w:rPr>
          <w:rFonts w:ascii="Calibri" w:eastAsia="Malgun Gothic" w:hAnsi="Calibri"/>
          <w:noProof/>
          <w:kern w:val="2"/>
          <w:sz w:val="24"/>
          <w:szCs w:val="24"/>
          <w:lang w:eastAsia="en-GB"/>
        </w:rPr>
        <w:tab/>
      </w:r>
      <w:r>
        <w:rPr>
          <w:noProof/>
        </w:rPr>
        <w:t>Inter-RAT energy saving</w:t>
      </w:r>
      <w:r>
        <w:rPr>
          <w:noProof/>
        </w:rPr>
        <w:tab/>
      </w:r>
      <w:r>
        <w:rPr>
          <w:noProof/>
        </w:rPr>
        <w:fldChar w:fldCharType="begin" w:fldLock="1"/>
      </w:r>
      <w:r>
        <w:rPr>
          <w:noProof/>
        </w:rPr>
        <w:instrText xml:space="preserve"> PAGEREF _Toc193453447 \h </w:instrText>
      </w:r>
      <w:r>
        <w:rPr>
          <w:noProof/>
        </w:rPr>
      </w:r>
      <w:r>
        <w:rPr>
          <w:noProof/>
        </w:rPr>
        <w:fldChar w:fldCharType="separate"/>
      </w:r>
      <w:r>
        <w:rPr>
          <w:noProof/>
        </w:rPr>
        <w:t>16</w:t>
      </w:r>
      <w:r>
        <w:rPr>
          <w:noProof/>
        </w:rPr>
        <w:fldChar w:fldCharType="end"/>
      </w:r>
    </w:p>
    <w:p w14:paraId="32AF0462" w14:textId="25D946BE" w:rsidR="00BD79D1" w:rsidRDefault="00BD79D1">
      <w:pPr>
        <w:pStyle w:val="TOC4"/>
        <w:rPr>
          <w:rFonts w:ascii="Calibri" w:eastAsia="Malgun Gothic" w:hAnsi="Calibri"/>
          <w:noProof/>
          <w:kern w:val="2"/>
          <w:sz w:val="24"/>
          <w:szCs w:val="24"/>
          <w:lang w:eastAsia="en-GB"/>
        </w:rPr>
      </w:pPr>
      <w:r>
        <w:rPr>
          <w:noProof/>
        </w:rPr>
        <w:t>5.1.3.</w:t>
      </w:r>
      <w:r>
        <w:rPr>
          <w:noProof/>
          <w:lang w:eastAsia="zh-CN"/>
        </w:rPr>
        <w:t>3</w:t>
      </w:r>
      <w:r>
        <w:rPr>
          <w:rFonts w:ascii="Calibri" w:eastAsia="Malgun Gothic" w:hAnsi="Calibri"/>
          <w:noProof/>
          <w:kern w:val="2"/>
          <w:sz w:val="24"/>
          <w:szCs w:val="24"/>
          <w:lang w:eastAsia="en-GB"/>
        </w:rPr>
        <w:tab/>
      </w:r>
      <w:r>
        <w:rPr>
          <w:noProof/>
        </w:rPr>
        <w:t>Capacity booster cell fully overlaid by candidate cell(s)</w:t>
      </w:r>
      <w:r>
        <w:rPr>
          <w:noProof/>
        </w:rPr>
        <w:tab/>
      </w:r>
      <w:r>
        <w:rPr>
          <w:noProof/>
        </w:rPr>
        <w:fldChar w:fldCharType="begin" w:fldLock="1"/>
      </w:r>
      <w:r>
        <w:rPr>
          <w:noProof/>
        </w:rPr>
        <w:instrText xml:space="preserve"> PAGEREF _Toc193453448 \h </w:instrText>
      </w:r>
      <w:r>
        <w:rPr>
          <w:noProof/>
        </w:rPr>
      </w:r>
      <w:r>
        <w:rPr>
          <w:noProof/>
        </w:rPr>
        <w:fldChar w:fldCharType="separate"/>
      </w:r>
      <w:r>
        <w:rPr>
          <w:noProof/>
        </w:rPr>
        <w:t>16</w:t>
      </w:r>
      <w:r>
        <w:rPr>
          <w:noProof/>
        </w:rPr>
        <w:fldChar w:fldCharType="end"/>
      </w:r>
    </w:p>
    <w:p w14:paraId="7F47F69E" w14:textId="158D3172" w:rsidR="00BD79D1" w:rsidRDefault="00BD79D1">
      <w:pPr>
        <w:pStyle w:val="TOC4"/>
        <w:rPr>
          <w:rFonts w:ascii="Calibri" w:eastAsia="Malgun Gothic" w:hAnsi="Calibri"/>
          <w:noProof/>
          <w:kern w:val="2"/>
          <w:sz w:val="24"/>
          <w:szCs w:val="24"/>
          <w:lang w:eastAsia="en-GB"/>
        </w:rPr>
      </w:pPr>
      <w:r>
        <w:rPr>
          <w:noProof/>
        </w:rPr>
        <w:t>5.1.3.4</w:t>
      </w:r>
      <w:r>
        <w:rPr>
          <w:rFonts w:ascii="Calibri" w:eastAsia="Malgun Gothic" w:hAnsi="Calibri"/>
          <w:noProof/>
          <w:kern w:val="2"/>
          <w:sz w:val="24"/>
          <w:szCs w:val="24"/>
          <w:lang w:eastAsia="en-GB"/>
        </w:rPr>
        <w:tab/>
      </w:r>
      <w:r>
        <w:rPr>
          <w:noProof/>
        </w:rPr>
        <w:t>Switch off edge UPFs during off-peak traffic hours</w:t>
      </w:r>
      <w:r>
        <w:rPr>
          <w:noProof/>
        </w:rPr>
        <w:tab/>
      </w:r>
      <w:r>
        <w:rPr>
          <w:noProof/>
        </w:rPr>
        <w:fldChar w:fldCharType="begin" w:fldLock="1"/>
      </w:r>
      <w:r>
        <w:rPr>
          <w:noProof/>
        </w:rPr>
        <w:instrText xml:space="preserve"> PAGEREF _Toc193453449 \h </w:instrText>
      </w:r>
      <w:r>
        <w:rPr>
          <w:noProof/>
        </w:rPr>
      </w:r>
      <w:r>
        <w:rPr>
          <w:noProof/>
        </w:rPr>
        <w:fldChar w:fldCharType="separate"/>
      </w:r>
      <w:r>
        <w:rPr>
          <w:noProof/>
        </w:rPr>
        <w:t>17</w:t>
      </w:r>
      <w:r>
        <w:rPr>
          <w:noProof/>
        </w:rPr>
        <w:fldChar w:fldCharType="end"/>
      </w:r>
    </w:p>
    <w:p w14:paraId="06CD157F" w14:textId="6709440D" w:rsidR="00BD79D1" w:rsidRDefault="00BD79D1">
      <w:pPr>
        <w:pStyle w:val="TOC3"/>
        <w:rPr>
          <w:rFonts w:ascii="Calibri" w:eastAsia="Malgun Gothic" w:hAnsi="Calibri"/>
          <w:noProof/>
          <w:kern w:val="2"/>
          <w:sz w:val="24"/>
          <w:szCs w:val="24"/>
          <w:lang w:eastAsia="en-GB"/>
        </w:rPr>
      </w:pPr>
      <w:r>
        <w:rPr>
          <w:noProof/>
        </w:rPr>
        <w:t>5.1.4</w:t>
      </w:r>
      <w:r>
        <w:rPr>
          <w:rFonts w:ascii="Calibri" w:eastAsia="Malgun Gothic" w:hAnsi="Calibri"/>
          <w:noProof/>
          <w:kern w:val="2"/>
          <w:sz w:val="24"/>
          <w:szCs w:val="24"/>
          <w:lang w:eastAsia="en-GB"/>
        </w:rPr>
        <w:tab/>
      </w:r>
      <w:r w:rsidRPr="005D5010">
        <w:rPr>
          <w:noProof/>
          <w:lang w:val="en-US"/>
        </w:rPr>
        <w:t>Energy saving compensation activation and deactivation procedures</w:t>
      </w:r>
      <w:r>
        <w:rPr>
          <w:noProof/>
        </w:rPr>
        <w:tab/>
      </w:r>
      <w:r>
        <w:rPr>
          <w:noProof/>
        </w:rPr>
        <w:fldChar w:fldCharType="begin" w:fldLock="1"/>
      </w:r>
      <w:r>
        <w:rPr>
          <w:noProof/>
        </w:rPr>
        <w:instrText xml:space="preserve"> PAGEREF _Toc193453450 \h </w:instrText>
      </w:r>
      <w:r>
        <w:rPr>
          <w:noProof/>
        </w:rPr>
      </w:r>
      <w:r>
        <w:rPr>
          <w:noProof/>
        </w:rPr>
        <w:fldChar w:fldCharType="separate"/>
      </w:r>
      <w:r>
        <w:rPr>
          <w:noProof/>
        </w:rPr>
        <w:t>18</w:t>
      </w:r>
      <w:r>
        <w:rPr>
          <w:noProof/>
        </w:rPr>
        <w:fldChar w:fldCharType="end"/>
      </w:r>
    </w:p>
    <w:p w14:paraId="04BE53A0" w14:textId="1B8C68AD" w:rsidR="00BD79D1" w:rsidRDefault="00BD79D1">
      <w:pPr>
        <w:pStyle w:val="TOC4"/>
        <w:rPr>
          <w:rFonts w:ascii="Calibri" w:eastAsia="Malgun Gothic" w:hAnsi="Calibri"/>
          <w:noProof/>
          <w:kern w:val="2"/>
          <w:sz w:val="24"/>
          <w:szCs w:val="24"/>
          <w:lang w:eastAsia="en-GB"/>
        </w:rPr>
      </w:pPr>
      <w:r>
        <w:rPr>
          <w:noProof/>
        </w:rPr>
        <w:t>5.1.4.1</w:t>
      </w:r>
      <w:r>
        <w:rPr>
          <w:rFonts w:ascii="Calibri" w:eastAsia="Malgun Gothic" w:hAnsi="Calibri"/>
          <w:noProof/>
          <w:kern w:val="2"/>
          <w:sz w:val="24"/>
          <w:szCs w:val="24"/>
          <w:lang w:eastAsia="en-GB"/>
        </w:rPr>
        <w:tab/>
      </w:r>
      <w:r>
        <w:rPr>
          <w:noProof/>
          <w:lang w:eastAsia="ko-KR"/>
        </w:rPr>
        <w:t>Introduction</w:t>
      </w:r>
      <w:r>
        <w:rPr>
          <w:noProof/>
        </w:rPr>
        <w:tab/>
      </w:r>
      <w:r>
        <w:rPr>
          <w:noProof/>
        </w:rPr>
        <w:fldChar w:fldCharType="begin" w:fldLock="1"/>
      </w:r>
      <w:r>
        <w:rPr>
          <w:noProof/>
        </w:rPr>
        <w:instrText xml:space="preserve"> PAGEREF _Toc193453451 \h </w:instrText>
      </w:r>
      <w:r>
        <w:rPr>
          <w:noProof/>
        </w:rPr>
      </w:r>
      <w:r>
        <w:rPr>
          <w:noProof/>
        </w:rPr>
        <w:fldChar w:fldCharType="separate"/>
      </w:r>
      <w:r>
        <w:rPr>
          <w:noProof/>
        </w:rPr>
        <w:t>18</w:t>
      </w:r>
      <w:r>
        <w:rPr>
          <w:noProof/>
        </w:rPr>
        <w:fldChar w:fldCharType="end"/>
      </w:r>
    </w:p>
    <w:p w14:paraId="149AD43B" w14:textId="6E75A5D4" w:rsidR="00BD79D1" w:rsidRDefault="00BD79D1">
      <w:pPr>
        <w:pStyle w:val="TOC4"/>
        <w:rPr>
          <w:rFonts w:ascii="Calibri" w:eastAsia="Malgun Gothic" w:hAnsi="Calibri"/>
          <w:noProof/>
          <w:kern w:val="2"/>
          <w:sz w:val="24"/>
          <w:szCs w:val="24"/>
          <w:lang w:eastAsia="en-GB"/>
        </w:rPr>
      </w:pPr>
      <w:r>
        <w:rPr>
          <w:noProof/>
        </w:rPr>
        <w:t>5.1.4.2</w:t>
      </w:r>
      <w:r>
        <w:rPr>
          <w:rFonts w:ascii="Calibri" w:eastAsia="Malgun Gothic" w:hAnsi="Calibri"/>
          <w:noProof/>
          <w:kern w:val="2"/>
          <w:sz w:val="24"/>
          <w:szCs w:val="24"/>
          <w:lang w:eastAsia="en-GB"/>
        </w:rPr>
        <w:tab/>
      </w:r>
      <w:r>
        <w:rPr>
          <w:noProof/>
          <w:lang w:eastAsia="ko-KR"/>
        </w:rPr>
        <w:t>Description</w:t>
      </w:r>
      <w:r>
        <w:rPr>
          <w:noProof/>
        </w:rPr>
        <w:tab/>
      </w:r>
      <w:r>
        <w:rPr>
          <w:noProof/>
        </w:rPr>
        <w:fldChar w:fldCharType="begin" w:fldLock="1"/>
      </w:r>
      <w:r>
        <w:rPr>
          <w:noProof/>
        </w:rPr>
        <w:instrText xml:space="preserve"> PAGEREF _Toc193453452 \h </w:instrText>
      </w:r>
      <w:r>
        <w:rPr>
          <w:noProof/>
        </w:rPr>
      </w:r>
      <w:r>
        <w:rPr>
          <w:noProof/>
        </w:rPr>
        <w:fldChar w:fldCharType="separate"/>
      </w:r>
      <w:r>
        <w:rPr>
          <w:noProof/>
        </w:rPr>
        <w:t>18</w:t>
      </w:r>
      <w:r>
        <w:rPr>
          <w:noProof/>
        </w:rPr>
        <w:fldChar w:fldCharType="end"/>
      </w:r>
    </w:p>
    <w:p w14:paraId="12CC8A44" w14:textId="0CE7F450" w:rsidR="00BD79D1" w:rsidRDefault="00BD79D1">
      <w:pPr>
        <w:pStyle w:val="TOC3"/>
        <w:rPr>
          <w:rFonts w:ascii="Calibri" w:eastAsia="Malgun Gothic" w:hAnsi="Calibri"/>
          <w:noProof/>
          <w:kern w:val="2"/>
          <w:sz w:val="24"/>
          <w:szCs w:val="24"/>
          <w:lang w:eastAsia="en-GB"/>
        </w:rPr>
      </w:pPr>
      <w:r>
        <w:rPr>
          <w:noProof/>
        </w:rPr>
        <w:t>5.1.5</w:t>
      </w:r>
      <w:r>
        <w:rPr>
          <w:rFonts w:ascii="Calibri" w:eastAsia="Malgun Gothic" w:hAnsi="Calibri"/>
          <w:noProof/>
          <w:kern w:val="2"/>
          <w:sz w:val="24"/>
          <w:szCs w:val="24"/>
          <w:lang w:eastAsia="en-GB"/>
        </w:rPr>
        <w:tab/>
      </w:r>
      <w:r>
        <w:rPr>
          <w:noProof/>
        </w:rPr>
        <w:t>Intent driven RAN energy saving</w:t>
      </w:r>
      <w:r>
        <w:rPr>
          <w:noProof/>
        </w:rPr>
        <w:tab/>
      </w:r>
      <w:r>
        <w:rPr>
          <w:noProof/>
        </w:rPr>
        <w:fldChar w:fldCharType="begin" w:fldLock="1"/>
      </w:r>
      <w:r>
        <w:rPr>
          <w:noProof/>
        </w:rPr>
        <w:instrText xml:space="preserve"> PAGEREF _Toc193453453 \h </w:instrText>
      </w:r>
      <w:r>
        <w:rPr>
          <w:noProof/>
        </w:rPr>
      </w:r>
      <w:r>
        <w:rPr>
          <w:noProof/>
        </w:rPr>
        <w:fldChar w:fldCharType="separate"/>
      </w:r>
      <w:r>
        <w:rPr>
          <w:noProof/>
        </w:rPr>
        <w:t>18</w:t>
      </w:r>
      <w:r>
        <w:rPr>
          <w:noProof/>
        </w:rPr>
        <w:fldChar w:fldCharType="end"/>
      </w:r>
    </w:p>
    <w:p w14:paraId="4BE11A56" w14:textId="71D3BEE3" w:rsidR="00BD79D1" w:rsidRDefault="00BD79D1">
      <w:pPr>
        <w:pStyle w:val="TOC2"/>
        <w:rPr>
          <w:rFonts w:ascii="Calibri" w:eastAsia="Malgun Gothic" w:hAnsi="Calibri"/>
          <w:noProof/>
          <w:kern w:val="2"/>
          <w:sz w:val="24"/>
          <w:szCs w:val="24"/>
          <w:lang w:eastAsia="en-GB"/>
        </w:rPr>
      </w:pPr>
      <w:r>
        <w:rPr>
          <w:noProof/>
        </w:rPr>
        <w:t>5.2</w:t>
      </w:r>
      <w:r>
        <w:rPr>
          <w:rFonts w:ascii="Calibri" w:eastAsia="Malgun Gothic" w:hAnsi="Calibri"/>
          <w:noProof/>
          <w:kern w:val="2"/>
          <w:sz w:val="24"/>
          <w:szCs w:val="24"/>
          <w:lang w:eastAsia="en-GB"/>
        </w:rPr>
        <w:tab/>
      </w:r>
      <w:r>
        <w:rPr>
          <w:noProof/>
        </w:rPr>
        <w:t>Requirements</w:t>
      </w:r>
      <w:r>
        <w:rPr>
          <w:noProof/>
        </w:rPr>
        <w:tab/>
      </w:r>
      <w:r>
        <w:rPr>
          <w:noProof/>
        </w:rPr>
        <w:fldChar w:fldCharType="begin" w:fldLock="1"/>
      </w:r>
      <w:r>
        <w:rPr>
          <w:noProof/>
        </w:rPr>
        <w:instrText xml:space="preserve"> PAGEREF _Toc193453454 \h </w:instrText>
      </w:r>
      <w:r>
        <w:rPr>
          <w:noProof/>
        </w:rPr>
      </w:r>
      <w:r>
        <w:rPr>
          <w:noProof/>
        </w:rPr>
        <w:fldChar w:fldCharType="separate"/>
      </w:r>
      <w:r>
        <w:rPr>
          <w:noProof/>
        </w:rPr>
        <w:t>18</w:t>
      </w:r>
      <w:r>
        <w:rPr>
          <w:noProof/>
        </w:rPr>
        <w:fldChar w:fldCharType="end"/>
      </w:r>
    </w:p>
    <w:p w14:paraId="15BC2199" w14:textId="33E1ED1A" w:rsidR="00BD79D1" w:rsidRDefault="00BD79D1">
      <w:pPr>
        <w:pStyle w:val="TOC3"/>
        <w:rPr>
          <w:rFonts w:ascii="Calibri" w:eastAsia="Malgun Gothic" w:hAnsi="Calibri"/>
          <w:noProof/>
          <w:kern w:val="2"/>
          <w:sz w:val="24"/>
          <w:szCs w:val="24"/>
          <w:lang w:eastAsia="en-GB"/>
        </w:rPr>
      </w:pPr>
      <w:r>
        <w:rPr>
          <w:noProof/>
        </w:rPr>
        <w:t>5.2.1</w:t>
      </w:r>
      <w:r>
        <w:rPr>
          <w:rFonts w:ascii="Calibri" w:eastAsia="Malgun Gothic" w:hAnsi="Calibri"/>
          <w:noProof/>
          <w:kern w:val="2"/>
          <w:sz w:val="24"/>
          <w:szCs w:val="24"/>
          <w:lang w:eastAsia="en-GB"/>
        </w:rPr>
        <w:tab/>
      </w:r>
      <w:r>
        <w:rPr>
          <w:noProof/>
        </w:rPr>
        <w:t>Requirements for Data Volume (DV) measurement</w:t>
      </w:r>
      <w:r>
        <w:rPr>
          <w:noProof/>
        </w:rPr>
        <w:tab/>
      </w:r>
      <w:r>
        <w:rPr>
          <w:noProof/>
        </w:rPr>
        <w:fldChar w:fldCharType="begin" w:fldLock="1"/>
      </w:r>
      <w:r>
        <w:rPr>
          <w:noProof/>
        </w:rPr>
        <w:instrText xml:space="preserve"> PAGEREF _Toc193453455 \h </w:instrText>
      </w:r>
      <w:r>
        <w:rPr>
          <w:noProof/>
        </w:rPr>
      </w:r>
      <w:r>
        <w:rPr>
          <w:noProof/>
        </w:rPr>
        <w:fldChar w:fldCharType="separate"/>
      </w:r>
      <w:r>
        <w:rPr>
          <w:noProof/>
        </w:rPr>
        <w:t>18</w:t>
      </w:r>
      <w:r>
        <w:rPr>
          <w:noProof/>
        </w:rPr>
        <w:fldChar w:fldCharType="end"/>
      </w:r>
    </w:p>
    <w:p w14:paraId="6D61A194" w14:textId="26630459" w:rsidR="00BD79D1" w:rsidRDefault="00BD79D1">
      <w:pPr>
        <w:pStyle w:val="TOC4"/>
        <w:rPr>
          <w:rFonts w:ascii="Calibri" w:eastAsia="Malgun Gothic" w:hAnsi="Calibri"/>
          <w:noProof/>
          <w:kern w:val="2"/>
          <w:sz w:val="24"/>
          <w:szCs w:val="24"/>
          <w:lang w:eastAsia="en-GB"/>
        </w:rPr>
      </w:pPr>
      <w:r>
        <w:rPr>
          <w:noProof/>
        </w:rPr>
        <w:t>5.2.1.1</w:t>
      </w:r>
      <w:r>
        <w:rPr>
          <w:rFonts w:ascii="Calibri" w:eastAsia="Malgun Gothic"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_Toc193453456 \h </w:instrText>
      </w:r>
      <w:r>
        <w:rPr>
          <w:noProof/>
        </w:rPr>
      </w:r>
      <w:r>
        <w:rPr>
          <w:noProof/>
        </w:rPr>
        <w:fldChar w:fldCharType="separate"/>
      </w:r>
      <w:r>
        <w:rPr>
          <w:noProof/>
        </w:rPr>
        <w:t>18</w:t>
      </w:r>
      <w:r>
        <w:rPr>
          <w:noProof/>
        </w:rPr>
        <w:fldChar w:fldCharType="end"/>
      </w:r>
    </w:p>
    <w:p w14:paraId="5580910B" w14:textId="61F79827" w:rsidR="00BD79D1" w:rsidRDefault="00BD79D1">
      <w:pPr>
        <w:pStyle w:val="TOC4"/>
        <w:rPr>
          <w:rFonts w:ascii="Calibri" w:eastAsia="Malgun Gothic" w:hAnsi="Calibri"/>
          <w:noProof/>
          <w:kern w:val="2"/>
          <w:sz w:val="24"/>
          <w:szCs w:val="24"/>
          <w:lang w:eastAsia="en-GB"/>
        </w:rPr>
      </w:pPr>
      <w:r>
        <w:rPr>
          <w:noProof/>
        </w:rPr>
        <w:t>5.2.1.2</w:t>
      </w:r>
      <w:r>
        <w:rPr>
          <w:rFonts w:ascii="Calibri" w:eastAsia="Malgun Gothic" w:hAnsi="Calibri"/>
          <w:noProof/>
          <w:kern w:val="2"/>
          <w:sz w:val="24"/>
          <w:szCs w:val="24"/>
          <w:lang w:eastAsia="en-GB"/>
        </w:rPr>
        <w:tab/>
      </w:r>
      <w:r>
        <w:rPr>
          <w:noProof/>
        </w:rPr>
        <w:t>Requirements for DV measurement control</w:t>
      </w:r>
      <w:r>
        <w:rPr>
          <w:noProof/>
        </w:rPr>
        <w:tab/>
      </w:r>
      <w:r>
        <w:rPr>
          <w:noProof/>
        </w:rPr>
        <w:fldChar w:fldCharType="begin" w:fldLock="1"/>
      </w:r>
      <w:r>
        <w:rPr>
          <w:noProof/>
        </w:rPr>
        <w:instrText xml:space="preserve"> PAGEREF _Toc193453457 \h </w:instrText>
      </w:r>
      <w:r>
        <w:rPr>
          <w:noProof/>
        </w:rPr>
      </w:r>
      <w:r>
        <w:rPr>
          <w:noProof/>
        </w:rPr>
        <w:fldChar w:fldCharType="separate"/>
      </w:r>
      <w:r>
        <w:rPr>
          <w:noProof/>
        </w:rPr>
        <w:t>18</w:t>
      </w:r>
      <w:r>
        <w:rPr>
          <w:noProof/>
        </w:rPr>
        <w:fldChar w:fldCharType="end"/>
      </w:r>
    </w:p>
    <w:p w14:paraId="40492A96" w14:textId="4ED1B93A" w:rsidR="00BD79D1" w:rsidRDefault="00BD79D1">
      <w:pPr>
        <w:pStyle w:val="TOC4"/>
        <w:rPr>
          <w:rFonts w:ascii="Calibri" w:eastAsia="Malgun Gothic" w:hAnsi="Calibri"/>
          <w:noProof/>
          <w:kern w:val="2"/>
          <w:sz w:val="24"/>
          <w:szCs w:val="24"/>
          <w:lang w:eastAsia="en-GB"/>
        </w:rPr>
      </w:pPr>
      <w:r>
        <w:rPr>
          <w:noProof/>
        </w:rPr>
        <w:t>5.2.1.3</w:t>
      </w:r>
      <w:r>
        <w:rPr>
          <w:rFonts w:ascii="Calibri" w:eastAsia="Malgun Gothic" w:hAnsi="Calibri"/>
          <w:noProof/>
          <w:kern w:val="2"/>
          <w:sz w:val="24"/>
          <w:szCs w:val="24"/>
          <w:lang w:eastAsia="en-GB"/>
        </w:rPr>
        <w:tab/>
      </w:r>
      <w:r>
        <w:rPr>
          <w:noProof/>
        </w:rPr>
        <w:t>Requirements for DV measurement data file reporting</w:t>
      </w:r>
      <w:r>
        <w:rPr>
          <w:noProof/>
        </w:rPr>
        <w:tab/>
      </w:r>
      <w:r>
        <w:rPr>
          <w:noProof/>
        </w:rPr>
        <w:fldChar w:fldCharType="begin" w:fldLock="1"/>
      </w:r>
      <w:r>
        <w:rPr>
          <w:noProof/>
        </w:rPr>
        <w:instrText xml:space="preserve"> PAGEREF _Toc193453458 \h </w:instrText>
      </w:r>
      <w:r>
        <w:rPr>
          <w:noProof/>
        </w:rPr>
      </w:r>
      <w:r>
        <w:rPr>
          <w:noProof/>
        </w:rPr>
        <w:fldChar w:fldCharType="separate"/>
      </w:r>
      <w:r>
        <w:rPr>
          <w:noProof/>
        </w:rPr>
        <w:t>19</w:t>
      </w:r>
      <w:r>
        <w:rPr>
          <w:noProof/>
        </w:rPr>
        <w:fldChar w:fldCharType="end"/>
      </w:r>
    </w:p>
    <w:p w14:paraId="51F3A34B" w14:textId="7FB3538D" w:rsidR="00BD79D1" w:rsidRDefault="00BD79D1">
      <w:pPr>
        <w:pStyle w:val="TOC4"/>
        <w:rPr>
          <w:rFonts w:ascii="Calibri" w:eastAsia="Malgun Gothic" w:hAnsi="Calibri"/>
          <w:noProof/>
          <w:kern w:val="2"/>
          <w:sz w:val="24"/>
          <w:szCs w:val="24"/>
          <w:lang w:eastAsia="en-GB"/>
        </w:rPr>
      </w:pPr>
      <w:r>
        <w:rPr>
          <w:noProof/>
        </w:rPr>
        <w:t>5.2.1.4</w:t>
      </w:r>
      <w:r>
        <w:rPr>
          <w:rFonts w:ascii="Calibri" w:eastAsia="Malgun Gothic" w:hAnsi="Calibri"/>
          <w:noProof/>
          <w:kern w:val="2"/>
          <w:sz w:val="24"/>
          <w:szCs w:val="24"/>
          <w:lang w:eastAsia="en-GB"/>
        </w:rPr>
        <w:tab/>
      </w:r>
      <w:r>
        <w:rPr>
          <w:noProof/>
        </w:rPr>
        <w:t>Requirements for DV measurement data streaming service</w:t>
      </w:r>
      <w:r>
        <w:rPr>
          <w:noProof/>
        </w:rPr>
        <w:tab/>
      </w:r>
      <w:r>
        <w:rPr>
          <w:noProof/>
        </w:rPr>
        <w:fldChar w:fldCharType="begin" w:fldLock="1"/>
      </w:r>
      <w:r>
        <w:rPr>
          <w:noProof/>
        </w:rPr>
        <w:instrText xml:space="preserve"> PAGEREF _Toc193453459 \h </w:instrText>
      </w:r>
      <w:r>
        <w:rPr>
          <w:noProof/>
        </w:rPr>
      </w:r>
      <w:r>
        <w:rPr>
          <w:noProof/>
        </w:rPr>
        <w:fldChar w:fldCharType="separate"/>
      </w:r>
      <w:r>
        <w:rPr>
          <w:noProof/>
        </w:rPr>
        <w:t>19</w:t>
      </w:r>
      <w:r>
        <w:rPr>
          <w:noProof/>
        </w:rPr>
        <w:fldChar w:fldCharType="end"/>
      </w:r>
    </w:p>
    <w:p w14:paraId="0ACC562E" w14:textId="463240F5" w:rsidR="00BD79D1" w:rsidRDefault="00BD79D1">
      <w:pPr>
        <w:pStyle w:val="TOC3"/>
        <w:rPr>
          <w:rFonts w:ascii="Calibri" w:eastAsia="Malgun Gothic" w:hAnsi="Calibri"/>
          <w:noProof/>
          <w:kern w:val="2"/>
          <w:sz w:val="24"/>
          <w:szCs w:val="24"/>
          <w:lang w:eastAsia="en-GB"/>
        </w:rPr>
      </w:pPr>
      <w:r>
        <w:rPr>
          <w:noProof/>
        </w:rPr>
        <w:t>5.2.2</w:t>
      </w:r>
      <w:r>
        <w:rPr>
          <w:rFonts w:ascii="Calibri" w:eastAsia="Malgun Gothic" w:hAnsi="Calibri"/>
          <w:noProof/>
          <w:kern w:val="2"/>
          <w:sz w:val="24"/>
          <w:szCs w:val="24"/>
          <w:lang w:eastAsia="en-GB"/>
        </w:rPr>
        <w:tab/>
      </w:r>
      <w:r>
        <w:rPr>
          <w:noProof/>
        </w:rPr>
        <w:t>Requirements for Power, Energy and Environmental (PEE) measurement</w:t>
      </w:r>
      <w:r>
        <w:rPr>
          <w:noProof/>
        </w:rPr>
        <w:tab/>
      </w:r>
      <w:r>
        <w:rPr>
          <w:noProof/>
        </w:rPr>
        <w:fldChar w:fldCharType="begin" w:fldLock="1"/>
      </w:r>
      <w:r>
        <w:rPr>
          <w:noProof/>
        </w:rPr>
        <w:instrText xml:space="preserve"> PAGEREF _Toc193453460 \h </w:instrText>
      </w:r>
      <w:r>
        <w:rPr>
          <w:noProof/>
        </w:rPr>
      </w:r>
      <w:r>
        <w:rPr>
          <w:noProof/>
        </w:rPr>
        <w:fldChar w:fldCharType="separate"/>
      </w:r>
      <w:r>
        <w:rPr>
          <w:noProof/>
        </w:rPr>
        <w:t>19</w:t>
      </w:r>
      <w:r>
        <w:rPr>
          <w:noProof/>
        </w:rPr>
        <w:fldChar w:fldCharType="end"/>
      </w:r>
    </w:p>
    <w:p w14:paraId="5C12E5B2" w14:textId="4646CD91" w:rsidR="00BD79D1" w:rsidRDefault="00BD79D1">
      <w:pPr>
        <w:pStyle w:val="TOC4"/>
        <w:rPr>
          <w:rFonts w:ascii="Calibri" w:eastAsia="Malgun Gothic" w:hAnsi="Calibri"/>
          <w:noProof/>
          <w:kern w:val="2"/>
          <w:sz w:val="24"/>
          <w:szCs w:val="24"/>
          <w:lang w:eastAsia="en-GB"/>
        </w:rPr>
      </w:pPr>
      <w:r>
        <w:rPr>
          <w:noProof/>
        </w:rPr>
        <w:t>5.2.2.1</w:t>
      </w:r>
      <w:r>
        <w:rPr>
          <w:rFonts w:ascii="Calibri" w:eastAsia="Malgun Gothic"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_Toc193453461 \h </w:instrText>
      </w:r>
      <w:r>
        <w:rPr>
          <w:noProof/>
        </w:rPr>
      </w:r>
      <w:r>
        <w:rPr>
          <w:noProof/>
        </w:rPr>
        <w:fldChar w:fldCharType="separate"/>
      </w:r>
      <w:r>
        <w:rPr>
          <w:noProof/>
        </w:rPr>
        <w:t>19</w:t>
      </w:r>
      <w:r>
        <w:rPr>
          <w:noProof/>
        </w:rPr>
        <w:fldChar w:fldCharType="end"/>
      </w:r>
    </w:p>
    <w:p w14:paraId="5C02C656" w14:textId="0978C3F0" w:rsidR="00BD79D1" w:rsidRDefault="00BD79D1">
      <w:pPr>
        <w:pStyle w:val="TOC4"/>
        <w:rPr>
          <w:rFonts w:ascii="Calibri" w:eastAsia="Malgun Gothic" w:hAnsi="Calibri"/>
          <w:noProof/>
          <w:kern w:val="2"/>
          <w:sz w:val="24"/>
          <w:szCs w:val="24"/>
          <w:lang w:eastAsia="en-GB"/>
        </w:rPr>
      </w:pPr>
      <w:r>
        <w:rPr>
          <w:noProof/>
        </w:rPr>
        <w:t>5.2.2.2</w:t>
      </w:r>
      <w:r>
        <w:rPr>
          <w:rFonts w:ascii="Calibri" w:eastAsia="Malgun Gothic" w:hAnsi="Calibri"/>
          <w:noProof/>
          <w:kern w:val="2"/>
          <w:sz w:val="24"/>
          <w:szCs w:val="24"/>
          <w:lang w:eastAsia="en-GB"/>
        </w:rPr>
        <w:tab/>
      </w:r>
      <w:r>
        <w:rPr>
          <w:noProof/>
        </w:rPr>
        <w:t>Requirements for PEE measurement control</w:t>
      </w:r>
      <w:r>
        <w:rPr>
          <w:noProof/>
        </w:rPr>
        <w:tab/>
      </w:r>
      <w:r>
        <w:rPr>
          <w:noProof/>
        </w:rPr>
        <w:fldChar w:fldCharType="begin" w:fldLock="1"/>
      </w:r>
      <w:r>
        <w:rPr>
          <w:noProof/>
        </w:rPr>
        <w:instrText xml:space="preserve"> PAGEREF _Toc193453462 \h </w:instrText>
      </w:r>
      <w:r>
        <w:rPr>
          <w:noProof/>
        </w:rPr>
      </w:r>
      <w:r>
        <w:rPr>
          <w:noProof/>
        </w:rPr>
        <w:fldChar w:fldCharType="separate"/>
      </w:r>
      <w:r>
        <w:rPr>
          <w:noProof/>
        </w:rPr>
        <w:t>19</w:t>
      </w:r>
      <w:r>
        <w:rPr>
          <w:noProof/>
        </w:rPr>
        <w:fldChar w:fldCharType="end"/>
      </w:r>
    </w:p>
    <w:p w14:paraId="717FC7ED" w14:textId="74E0488F" w:rsidR="00BD79D1" w:rsidRDefault="00BD79D1">
      <w:pPr>
        <w:pStyle w:val="TOC4"/>
        <w:rPr>
          <w:rFonts w:ascii="Calibri" w:eastAsia="Malgun Gothic" w:hAnsi="Calibri"/>
          <w:noProof/>
          <w:kern w:val="2"/>
          <w:sz w:val="24"/>
          <w:szCs w:val="24"/>
          <w:lang w:eastAsia="en-GB"/>
        </w:rPr>
      </w:pPr>
      <w:r>
        <w:rPr>
          <w:noProof/>
        </w:rPr>
        <w:t>5.2.2.3</w:t>
      </w:r>
      <w:r>
        <w:rPr>
          <w:rFonts w:ascii="Calibri" w:eastAsia="Malgun Gothic" w:hAnsi="Calibri"/>
          <w:noProof/>
          <w:kern w:val="2"/>
          <w:sz w:val="24"/>
          <w:szCs w:val="24"/>
          <w:lang w:eastAsia="en-GB"/>
        </w:rPr>
        <w:tab/>
      </w:r>
      <w:r>
        <w:rPr>
          <w:noProof/>
        </w:rPr>
        <w:t>Requirements for PEE measurement data file reporting</w:t>
      </w:r>
      <w:r>
        <w:rPr>
          <w:noProof/>
        </w:rPr>
        <w:tab/>
      </w:r>
      <w:r>
        <w:rPr>
          <w:noProof/>
        </w:rPr>
        <w:fldChar w:fldCharType="begin" w:fldLock="1"/>
      </w:r>
      <w:r>
        <w:rPr>
          <w:noProof/>
        </w:rPr>
        <w:instrText xml:space="preserve"> PAGEREF _Toc193453463 \h </w:instrText>
      </w:r>
      <w:r>
        <w:rPr>
          <w:noProof/>
        </w:rPr>
      </w:r>
      <w:r>
        <w:rPr>
          <w:noProof/>
        </w:rPr>
        <w:fldChar w:fldCharType="separate"/>
      </w:r>
      <w:r>
        <w:rPr>
          <w:noProof/>
        </w:rPr>
        <w:t>19</w:t>
      </w:r>
      <w:r>
        <w:rPr>
          <w:noProof/>
        </w:rPr>
        <w:fldChar w:fldCharType="end"/>
      </w:r>
    </w:p>
    <w:p w14:paraId="4E25C482" w14:textId="65F4E627" w:rsidR="00BD79D1" w:rsidRDefault="00BD79D1">
      <w:pPr>
        <w:pStyle w:val="TOC4"/>
        <w:rPr>
          <w:rFonts w:ascii="Calibri" w:eastAsia="Malgun Gothic" w:hAnsi="Calibri"/>
          <w:noProof/>
          <w:kern w:val="2"/>
          <w:sz w:val="24"/>
          <w:szCs w:val="24"/>
          <w:lang w:eastAsia="en-GB"/>
        </w:rPr>
      </w:pPr>
      <w:r>
        <w:rPr>
          <w:noProof/>
        </w:rPr>
        <w:t>5.2.2.4</w:t>
      </w:r>
      <w:r>
        <w:rPr>
          <w:rFonts w:ascii="Calibri" w:eastAsia="Malgun Gothic" w:hAnsi="Calibri"/>
          <w:noProof/>
          <w:kern w:val="2"/>
          <w:sz w:val="24"/>
          <w:szCs w:val="24"/>
          <w:lang w:eastAsia="en-GB"/>
        </w:rPr>
        <w:tab/>
      </w:r>
      <w:r>
        <w:rPr>
          <w:noProof/>
        </w:rPr>
        <w:t>Requirements for PEE measurement data streaming</w:t>
      </w:r>
      <w:r>
        <w:rPr>
          <w:noProof/>
        </w:rPr>
        <w:tab/>
      </w:r>
      <w:r>
        <w:rPr>
          <w:noProof/>
        </w:rPr>
        <w:fldChar w:fldCharType="begin" w:fldLock="1"/>
      </w:r>
      <w:r>
        <w:rPr>
          <w:noProof/>
        </w:rPr>
        <w:instrText xml:space="preserve"> PAGEREF _Toc193453464 \h </w:instrText>
      </w:r>
      <w:r>
        <w:rPr>
          <w:noProof/>
        </w:rPr>
      </w:r>
      <w:r>
        <w:rPr>
          <w:noProof/>
        </w:rPr>
        <w:fldChar w:fldCharType="separate"/>
      </w:r>
      <w:r>
        <w:rPr>
          <w:noProof/>
        </w:rPr>
        <w:t>19</w:t>
      </w:r>
      <w:r>
        <w:rPr>
          <w:noProof/>
        </w:rPr>
        <w:fldChar w:fldCharType="end"/>
      </w:r>
    </w:p>
    <w:p w14:paraId="19F0A158" w14:textId="50C0CD0C" w:rsidR="00BD79D1" w:rsidRDefault="00BD79D1">
      <w:pPr>
        <w:pStyle w:val="TOC4"/>
        <w:rPr>
          <w:rFonts w:ascii="Calibri" w:eastAsia="Malgun Gothic" w:hAnsi="Calibri"/>
          <w:noProof/>
          <w:kern w:val="2"/>
          <w:sz w:val="24"/>
          <w:szCs w:val="24"/>
          <w:lang w:eastAsia="en-GB"/>
        </w:rPr>
      </w:pPr>
      <w:r>
        <w:rPr>
          <w:noProof/>
        </w:rPr>
        <w:t>5.2.2.5</w:t>
      </w:r>
      <w:r>
        <w:rPr>
          <w:rFonts w:ascii="Calibri" w:eastAsia="Malgun Gothic" w:hAnsi="Calibri"/>
          <w:noProof/>
          <w:kern w:val="2"/>
          <w:sz w:val="24"/>
          <w:szCs w:val="24"/>
          <w:lang w:eastAsia="en-GB"/>
        </w:rPr>
        <w:tab/>
      </w:r>
      <w:r>
        <w:rPr>
          <w:noProof/>
        </w:rPr>
        <w:t>Requirements for PEE fault supervision</w:t>
      </w:r>
      <w:r>
        <w:rPr>
          <w:noProof/>
        </w:rPr>
        <w:tab/>
      </w:r>
      <w:r>
        <w:rPr>
          <w:noProof/>
        </w:rPr>
        <w:fldChar w:fldCharType="begin" w:fldLock="1"/>
      </w:r>
      <w:r>
        <w:rPr>
          <w:noProof/>
        </w:rPr>
        <w:instrText xml:space="preserve"> PAGEREF _Toc193453465 \h </w:instrText>
      </w:r>
      <w:r>
        <w:rPr>
          <w:noProof/>
        </w:rPr>
      </w:r>
      <w:r>
        <w:rPr>
          <w:noProof/>
        </w:rPr>
        <w:fldChar w:fldCharType="separate"/>
      </w:r>
      <w:r>
        <w:rPr>
          <w:noProof/>
        </w:rPr>
        <w:t>20</w:t>
      </w:r>
      <w:r>
        <w:rPr>
          <w:noProof/>
        </w:rPr>
        <w:fldChar w:fldCharType="end"/>
      </w:r>
    </w:p>
    <w:p w14:paraId="3F6A78F2" w14:textId="1B069CD6" w:rsidR="00BD79D1" w:rsidRDefault="00BD79D1">
      <w:pPr>
        <w:pStyle w:val="TOC4"/>
        <w:rPr>
          <w:rFonts w:ascii="Calibri" w:eastAsia="Malgun Gothic" w:hAnsi="Calibri"/>
          <w:noProof/>
          <w:kern w:val="2"/>
          <w:sz w:val="24"/>
          <w:szCs w:val="24"/>
          <w:lang w:eastAsia="en-GB"/>
        </w:rPr>
      </w:pPr>
      <w:r>
        <w:rPr>
          <w:noProof/>
        </w:rPr>
        <w:t>5.2.2.6</w:t>
      </w:r>
      <w:r>
        <w:rPr>
          <w:rFonts w:ascii="Calibri" w:eastAsia="Malgun Gothic" w:hAnsi="Calibri"/>
          <w:noProof/>
          <w:kern w:val="2"/>
          <w:sz w:val="24"/>
          <w:szCs w:val="24"/>
          <w:lang w:eastAsia="en-GB"/>
        </w:rPr>
        <w:tab/>
      </w:r>
      <w:r>
        <w:rPr>
          <w:noProof/>
        </w:rPr>
        <w:t>Requirements for PEE configuration management</w:t>
      </w:r>
      <w:r>
        <w:rPr>
          <w:noProof/>
        </w:rPr>
        <w:tab/>
      </w:r>
      <w:r>
        <w:rPr>
          <w:noProof/>
        </w:rPr>
        <w:fldChar w:fldCharType="begin" w:fldLock="1"/>
      </w:r>
      <w:r>
        <w:rPr>
          <w:noProof/>
        </w:rPr>
        <w:instrText xml:space="preserve"> PAGEREF _Toc193453466 \h </w:instrText>
      </w:r>
      <w:r>
        <w:rPr>
          <w:noProof/>
        </w:rPr>
      </w:r>
      <w:r>
        <w:rPr>
          <w:noProof/>
        </w:rPr>
        <w:fldChar w:fldCharType="separate"/>
      </w:r>
      <w:r>
        <w:rPr>
          <w:noProof/>
        </w:rPr>
        <w:t>20</w:t>
      </w:r>
      <w:r>
        <w:rPr>
          <w:noProof/>
        </w:rPr>
        <w:fldChar w:fldCharType="end"/>
      </w:r>
    </w:p>
    <w:p w14:paraId="72AEBCCB" w14:textId="4C7CCE6B" w:rsidR="00BD79D1" w:rsidRDefault="00BD79D1">
      <w:pPr>
        <w:pStyle w:val="TOC3"/>
        <w:rPr>
          <w:rFonts w:ascii="Calibri" w:eastAsia="Malgun Gothic" w:hAnsi="Calibri"/>
          <w:noProof/>
          <w:kern w:val="2"/>
          <w:sz w:val="24"/>
          <w:szCs w:val="24"/>
          <w:lang w:eastAsia="en-GB"/>
        </w:rPr>
      </w:pPr>
      <w:r>
        <w:rPr>
          <w:noProof/>
        </w:rPr>
        <w:t>5.2.3</w:t>
      </w:r>
      <w:r>
        <w:rPr>
          <w:rFonts w:ascii="Calibri" w:eastAsia="Malgun Gothic" w:hAnsi="Calibri"/>
          <w:noProof/>
          <w:kern w:val="2"/>
          <w:sz w:val="24"/>
          <w:szCs w:val="24"/>
          <w:lang w:eastAsia="en-GB"/>
        </w:rPr>
        <w:tab/>
      </w:r>
      <w:r>
        <w:rPr>
          <w:noProof/>
        </w:rPr>
        <w:t>Requirements for energy saving</w:t>
      </w:r>
      <w:r>
        <w:rPr>
          <w:noProof/>
        </w:rPr>
        <w:tab/>
      </w:r>
      <w:r>
        <w:rPr>
          <w:noProof/>
        </w:rPr>
        <w:fldChar w:fldCharType="begin" w:fldLock="1"/>
      </w:r>
      <w:r>
        <w:rPr>
          <w:noProof/>
        </w:rPr>
        <w:instrText xml:space="preserve"> PAGEREF _Toc193453467 \h </w:instrText>
      </w:r>
      <w:r>
        <w:rPr>
          <w:noProof/>
        </w:rPr>
      </w:r>
      <w:r>
        <w:rPr>
          <w:noProof/>
        </w:rPr>
        <w:fldChar w:fldCharType="separate"/>
      </w:r>
      <w:r>
        <w:rPr>
          <w:noProof/>
        </w:rPr>
        <w:t>20</w:t>
      </w:r>
      <w:r>
        <w:rPr>
          <w:noProof/>
        </w:rPr>
        <w:fldChar w:fldCharType="end"/>
      </w:r>
    </w:p>
    <w:p w14:paraId="348DB2A1" w14:textId="5A85939C" w:rsidR="00BD79D1" w:rsidRDefault="00BD79D1">
      <w:pPr>
        <w:pStyle w:val="TOC4"/>
        <w:rPr>
          <w:rFonts w:ascii="Calibri" w:eastAsia="Malgun Gothic" w:hAnsi="Calibri"/>
          <w:noProof/>
          <w:kern w:val="2"/>
          <w:sz w:val="24"/>
          <w:szCs w:val="24"/>
          <w:lang w:eastAsia="en-GB"/>
        </w:rPr>
      </w:pPr>
      <w:r>
        <w:rPr>
          <w:noProof/>
        </w:rPr>
        <w:t>5.2.3.1</w:t>
      </w:r>
      <w:r>
        <w:rPr>
          <w:rFonts w:ascii="Calibri" w:eastAsia="Malgun Gothic" w:hAnsi="Calibri"/>
          <w:noProof/>
          <w:kern w:val="2"/>
          <w:sz w:val="24"/>
          <w:szCs w:val="24"/>
          <w:lang w:eastAsia="en-GB"/>
        </w:rPr>
        <w:tab/>
      </w:r>
      <w:r>
        <w:rPr>
          <w:noProof/>
        </w:rPr>
        <w:t>Requirements for capacity booster cell overlaid by candidate cell(s)</w:t>
      </w:r>
      <w:r>
        <w:rPr>
          <w:noProof/>
        </w:rPr>
        <w:tab/>
      </w:r>
      <w:r>
        <w:rPr>
          <w:noProof/>
        </w:rPr>
        <w:fldChar w:fldCharType="begin" w:fldLock="1"/>
      </w:r>
      <w:r>
        <w:rPr>
          <w:noProof/>
        </w:rPr>
        <w:instrText xml:space="preserve"> PAGEREF _Toc193453468 \h </w:instrText>
      </w:r>
      <w:r>
        <w:rPr>
          <w:noProof/>
        </w:rPr>
      </w:r>
      <w:r>
        <w:rPr>
          <w:noProof/>
        </w:rPr>
        <w:fldChar w:fldCharType="separate"/>
      </w:r>
      <w:r>
        <w:rPr>
          <w:noProof/>
        </w:rPr>
        <w:t>20</w:t>
      </w:r>
      <w:r>
        <w:rPr>
          <w:noProof/>
        </w:rPr>
        <w:fldChar w:fldCharType="end"/>
      </w:r>
    </w:p>
    <w:p w14:paraId="3B0AA022" w14:textId="4FCB5F57" w:rsidR="00BD79D1" w:rsidRDefault="00BD79D1">
      <w:pPr>
        <w:pStyle w:val="TOC4"/>
        <w:rPr>
          <w:rFonts w:ascii="Calibri" w:eastAsia="Malgun Gothic" w:hAnsi="Calibri"/>
          <w:noProof/>
          <w:kern w:val="2"/>
          <w:sz w:val="24"/>
          <w:szCs w:val="24"/>
          <w:lang w:eastAsia="en-GB"/>
        </w:rPr>
      </w:pPr>
      <w:r>
        <w:rPr>
          <w:noProof/>
        </w:rPr>
        <w:lastRenderedPageBreak/>
        <w:t>5.2.3.2</w:t>
      </w:r>
      <w:r>
        <w:rPr>
          <w:rFonts w:ascii="Calibri" w:eastAsia="Malgun Gothic" w:hAnsi="Calibri"/>
          <w:noProof/>
          <w:kern w:val="2"/>
          <w:sz w:val="24"/>
          <w:szCs w:val="24"/>
          <w:lang w:eastAsia="en-GB"/>
        </w:rPr>
        <w:tab/>
      </w:r>
      <w:r>
        <w:rPr>
          <w:noProof/>
        </w:rPr>
        <w:t>Requirements for switch off edge UPFs during off-peak hours</w:t>
      </w:r>
      <w:r>
        <w:rPr>
          <w:noProof/>
        </w:rPr>
        <w:tab/>
      </w:r>
      <w:r>
        <w:rPr>
          <w:noProof/>
        </w:rPr>
        <w:fldChar w:fldCharType="begin" w:fldLock="1"/>
      </w:r>
      <w:r>
        <w:rPr>
          <w:noProof/>
        </w:rPr>
        <w:instrText xml:space="preserve"> PAGEREF _Toc193453469 \h </w:instrText>
      </w:r>
      <w:r>
        <w:rPr>
          <w:noProof/>
        </w:rPr>
      </w:r>
      <w:r>
        <w:rPr>
          <w:noProof/>
        </w:rPr>
        <w:fldChar w:fldCharType="separate"/>
      </w:r>
      <w:r>
        <w:rPr>
          <w:noProof/>
        </w:rPr>
        <w:t>20</w:t>
      </w:r>
      <w:r>
        <w:rPr>
          <w:noProof/>
        </w:rPr>
        <w:fldChar w:fldCharType="end"/>
      </w:r>
    </w:p>
    <w:p w14:paraId="21AE036F" w14:textId="3C568365" w:rsidR="00BD79D1" w:rsidRDefault="00BD79D1">
      <w:pPr>
        <w:pStyle w:val="TOC4"/>
        <w:rPr>
          <w:rFonts w:ascii="Calibri" w:eastAsia="Malgun Gothic" w:hAnsi="Calibri"/>
          <w:noProof/>
          <w:kern w:val="2"/>
          <w:sz w:val="24"/>
          <w:szCs w:val="24"/>
          <w:lang w:eastAsia="en-GB"/>
        </w:rPr>
      </w:pPr>
      <w:r>
        <w:rPr>
          <w:noProof/>
        </w:rPr>
        <w:t>5.2.3.3</w:t>
      </w:r>
      <w:r>
        <w:rPr>
          <w:rFonts w:ascii="Calibri" w:eastAsia="Malgun Gothic" w:hAnsi="Calibri"/>
          <w:noProof/>
          <w:kern w:val="2"/>
          <w:sz w:val="24"/>
          <w:szCs w:val="24"/>
          <w:lang w:eastAsia="en-GB"/>
        </w:rPr>
        <w:tab/>
      </w:r>
      <w:r>
        <w:rPr>
          <w:noProof/>
        </w:rPr>
        <w:t xml:space="preserve">Requirements for energy saving compensation </w:t>
      </w:r>
      <w:r w:rsidRPr="005D5010">
        <w:rPr>
          <w:noProof/>
          <w:lang w:val="en-US"/>
        </w:rPr>
        <w:t xml:space="preserve">activation and deactivation </w:t>
      </w:r>
      <w:r>
        <w:rPr>
          <w:noProof/>
        </w:rPr>
        <w:t>procedures</w:t>
      </w:r>
      <w:r>
        <w:rPr>
          <w:noProof/>
        </w:rPr>
        <w:tab/>
      </w:r>
      <w:r>
        <w:rPr>
          <w:noProof/>
        </w:rPr>
        <w:fldChar w:fldCharType="begin" w:fldLock="1"/>
      </w:r>
      <w:r>
        <w:rPr>
          <w:noProof/>
        </w:rPr>
        <w:instrText xml:space="preserve"> PAGEREF _Toc193453470 \h </w:instrText>
      </w:r>
      <w:r>
        <w:rPr>
          <w:noProof/>
        </w:rPr>
      </w:r>
      <w:r>
        <w:rPr>
          <w:noProof/>
        </w:rPr>
        <w:fldChar w:fldCharType="separate"/>
      </w:r>
      <w:r>
        <w:rPr>
          <w:noProof/>
        </w:rPr>
        <w:t>20</w:t>
      </w:r>
      <w:r>
        <w:rPr>
          <w:noProof/>
        </w:rPr>
        <w:fldChar w:fldCharType="end"/>
      </w:r>
    </w:p>
    <w:p w14:paraId="2BC66CF4" w14:textId="51FD907F" w:rsidR="00BD79D1" w:rsidRDefault="00BD79D1">
      <w:pPr>
        <w:pStyle w:val="TOC3"/>
        <w:rPr>
          <w:rFonts w:ascii="Calibri" w:eastAsia="Malgun Gothic" w:hAnsi="Calibri"/>
          <w:noProof/>
          <w:kern w:val="2"/>
          <w:sz w:val="24"/>
          <w:szCs w:val="24"/>
          <w:lang w:eastAsia="en-GB"/>
        </w:rPr>
      </w:pPr>
      <w:r>
        <w:rPr>
          <w:noProof/>
        </w:rPr>
        <w:t>5.2.4</w:t>
      </w:r>
      <w:r>
        <w:rPr>
          <w:rFonts w:ascii="Calibri" w:eastAsia="Malgun Gothic" w:hAnsi="Calibri"/>
          <w:noProof/>
          <w:kern w:val="2"/>
          <w:sz w:val="24"/>
          <w:szCs w:val="24"/>
          <w:lang w:eastAsia="en-GB"/>
        </w:rPr>
        <w:tab/>
      </w:r>
      <w:r>
        <w:rPr>
          <w:noProof/>
        </w:rPr>
        <w:t>Requirements for Intent driven RAN energy saving</w:t>
      </w:r>
      <w:r>
        <w:rPr>
          <w:noProof/>
        </w:rPr>
        <w:tab/>
      </w:r>
      <w:r>
        <w:rPr>
          <w:noProof/>
        </w:rPr>
        <w:fldChar w:fldCharType="begin" w:fldLock="1"/>
      </w:r>
      <w:r>
        <w:rPr>
          <w:noProof/>
        </w:rPr>
        <w:instrText xml:space="preserve"> PAGEREF _Toc193453471 \h </w:instrText>
      </w:r>
      <w:r>
        <w:rPr>
          <w:noProof/>
        </w:rPr>
      </w:r>
      <w:r>
        <w:rPr>
          <w:noProof/>
        </w:rPr>
        <w:fldChar w:fldCharType="separate"/>
      </w:r>
      <w:r>
        <w:rPr>
          <w:noProof/>
        </w:rPr>
        <w:t>21</w:t>
      </w:r>
      <w:r>
        <w:rPr>
          <w:noProof/>
        </w:rPr>
        <w:fldChar w:fldCharType="end"/>
      </w:r>
    </w:p>
    <w:p w14:paraId="764E85E2" w14:textId="7A17E454" w:rsidR="00BD79D1" w:rsidRDefault="00BD79D1">
      <w:pPr>
        <w:pStyle w:val="TOC2"/>
        <w:rPr>
          <w:rFonts w:ascii="Calibri" w:eastAsia="Malgun Gothic" w:hAnsi="Calibri"/>
          <w:noProof/>
          <w:kern w:val="2"/>
          <w:sz w:val="24"/>
          <w:szCs w:val="24"/>
          <w:lang w:eastAsia="en-GB"/>
        </w:rPr>
      </w:pPr>
      <w:r>
        <w:rPr>
          <w:noProof/>
        </w:rPr>
        <w:t>5.3</w:t>
      </w:r>
      <w:r>
        <w:rPr>
          <w:rFonts w:ascii="Calibri" w:eastAsia="Malgun Gothic" w:hAnsi="Calibri"/>
          <w:noProof/>
          <w:kern w:val="2"/>
          <w:sz w:val="24"/>
          <w:szCs w:val="24"/>
          <w:lang w:eastAsia="en-GB"/>
        </w:rPr>
        <w:tab/>
      </w:r>
      <w:r>
        <w:rPr>
          <w:noProof/>
        </w:rPr>
        <w:t>Actor roles</w:t>
      </w:r>
      <w:r>
        <w:rPr>
          <w:noProof/>
        </w:rPr>
        <w:tab/>
      </w:r>
      <w:r>
        <w:rPr>
          <w:noProof/>
        </w:rPr>
        <w:fldChar w:fldCharType="begin" w:fldLock="1"/>
      </w:r>
      <w:r>
        <w:rPr>
          <w:noProof/>
        </w:rPr>
        <w:instrText xml:space="preserve"> PAGEREF _Toc193453472 \h </w:instrText>
      </w:r>
      <w:r>
        <w:rPr>
          <w:noProof/>
        </w:rPr>
      </w:r>
      <w:r>
        <w:rPr>
          <w:noProof/>
        </w:rPr>
        <w:fldChar w:fldCharType="separate"/>
      </w:r>
      <w:r>
        <w:rPr>
          <w:noProof/>
        </w:rPr>
        <w:t>21</w:t>
      </w:r>
      <w:r>
        <w:rPr>
          <w:noProof/>
        </w:rPr>
        <w:fldChar w:fldCharType="end"/>
      </w:r>
    </w:p>
    <w:p w14:paraId="3D73269D" w14:textId="7F5F6305" w:rsidR="00BD79D1" w:rsidRDefault="00BD79D1">
      <w:pPr>
        <w:pStyle w:val="TOC2"/>
        <w:rPr>
          <w:rFonts w:ascii="Calibri" w:eastAsia="Malgun Gothic" w:hAnsi="Calibri"/>
          <w:noProof/>
          <w:kern w:val="2"/>
          <w:sz w:val="24"/>
          <w:szCs w:val="24"/>
          <w:lang w:eastAsia="en-GB"/>
        </w:rPr>
      </w:pPr>
      <w:r>
        <w:rPr>
          <w:noProof/>
        </w:rPr>
        <w:t>5.4</w:t>
      </w:r>
      <w:r>
        <w:rPr>
          <w:rFonts w:ascii="Calibri" w:eastAsia="Malgun Gothic" w:hAnsi="Calibri"/>
          <w:noProof/>
          <w:kern w:val="2"/>
          <w:sz w:val="24"/>
          <w:szCs w:val="24"/>
          <w:lang w:eastAsia="en-GB"/>
        </w:rPr>
        <w:tab/>
      </w:r>
      <w:r>
        <w:rPr>
          <w:noProof/>
        </w:rPr>
        <w:t>Telecommunication resources</w:t>
      </w:r>
      <w:r>
        <w:rPr>
          <w:noProof/>
        </w:rPr>
        <w:tab/>
      </w:r>
      <w:r>
        <w:rPr>
          <w:noProof/>
        </w:rPr>
        <w:fldChar w:fldCharType="begin" w:fldLock="1"/>
      </w:r>
      <w:r>
        <w:rPr>
          <w:noProof/>
        </w:rPr>
        <w:instrText xml:space="preserve"> PAGEREF _Toc193453473 \h </w:instrText>
      </w:r>
      <w:r>
        <w:rPr>
          <w:noProof/>
        </w:rPr>
      </w:r>
      <w:r>
        <w:rPr>
          <w:noProof/>
        </w:rPr>
        <w:fldChar w:fldCharType="separate"/>
      </w:r>
      <w:r>
        <w:rPr>
          <w:noProof/>
        </w:rPr>
        <w:t>21</w:t>
      </w:r>
      <w:r>
        <w:rPr>
          <w:noProof/>
        </w:rPr>
        <w:fldChar w:fldCharType="end"/>
      </w:r>
    </w:p>
    <w:p w14:paraId="059D2417" w14:textId="14F887D6" w:rsidR="00BD79D1" w:rsidRDefault="00BD79D1">
      <w:pPr>
        <w:pStyle w:val="TOC1"/>
        <w:rPr>
          <w:rFonts w:ascii="Calibri" w:eastAsia="Malgun Gothic" w:hAnsi="Calibri"/>
          <w:noProof/>
          <w:kern w:val="2"/>
          <w:sz w:val="24"/>
          <w:szCs w:val="24"/>
          <w:lang w:eastAsia="en-GB"/>
        </w:rPr>
      </w:pPr>
      <w:r>
        <w:rPr>
          <w:noProof/>
        </w:rPr>
        <w:t>6</w:t>
      </w:r>
      <w:r>
        <w:rPr>
          <w:rFonts w:ascii="Calibri" w:eastAsia="Malgun Gothic" w:hAnsi="Calibri"/>
          <w:noProof/>
          <w:kern w:val="2"/>
          <w:sz w:val="24"/>
          <w:szCs w:val="24"/>
          <w:lang w:eastAsia="en-GB"/>
        </w:rPr>
        <w:tab/>
      </w:r>
      <w:r>
        <w:rPr>
          <w:noProof/>
        </w:rPr>
        <w:t>Solutions for energy efficiency</w:t>
      </w:r>
      <w:r>
        <w:rPr>
          <w:noProof/>
        </w:rPr>
        <w:tab/>
      </w:r>
      <w:r>
        <w:rPr>
          <w:noProof/>
        </w:rPr>
        <w:fldChar w:fldCharType="begin" w:fldLock="1"/>
      </w:r>
      <w:r>
        <w:rPr>
          <w:noProof/>
        </w:rPr>
        <w:instrText xml:space="preserve"> PAGEREF _Toc193453474 \h </w:instrText>
      </w:r>
      <w:r>
        <w:rPr>
          <w:noProof/>
        </w:rPr>
      </w:r>
      <w:r>
        <w:rPr>
          <w:noProof/>
        </w:rPr>
        <w:fldChar w:fldCharType="separate"/>
      </w:r>
      <w:r>
        <w:rPr>
          <w:noProof/>
        </w:rPr>
        <w:t>21</w:t>
      </w:r>
      <w:r>
        <w:rPr>
          <w:noProof/>
        </w:rPr>
        <w:fldChar w:fldCharType="end"/>
      </w:r>
    </w:p>
    <w:p w14:paraId="787E2BAB" w14:textId="2D8E8853" w:rsidR="00BD79D1" w:rsidRDefault="00BD79D1">
      <w:pPr>
        <w:pStyle w:val="TOC2"/>
        <w:rPr>
          <w:rFonts w:ascii="Calibri" w:eastAsia="Malgun Gothic" w:hAnsi="Calibri"/>
          <w:noProof/>
          <w:kern w:val="2"/>
          <w:sz w:val="24"/>
          <w:szCs w:val="24"/>
          <w:lang w:eastAsia="en-GB"/>
        </w:rPr>
      </w:pPr>
      <w:r>
        <w:rPr>
          <w:noProof/>
        </w:rPr>
        <w:t>6.1</w:t>
      </w:r>
      <w:r>
        <w:rPr>
          <w:rFonts w:ascii="Calibri" w:eastAsia="Malgun Gothic" w:hAnsi="Calibri"/>
          <w:noProof/>
          <w:kern w:val="2"/>
          <w:sz w:val="24"/>
          <w:szCs w:val="24"/>
          <w:lang w:eastAsia="en-GB"/>
        </w:rPr>
        <w:tab/>
      </w:r>
      <w:r>
        <w:rPr>
          <w:noProof/>
        </w:rPr>
        <w:t>Solutions for assessment of mobile network data energy efficiency</w:t>
      </w:r>
      <w:r>
        <w:rPr>
          <w:noProof/>
        </w:rPr>
        <w:tab/>
      </w:r>
      <w:r>
        <w:rPr>
          <w:noProof/>
        </w:rPr>
        <w:fldChar w:fldCharType="begin" w:fldLock="1"/>
      </w:r>
      <w:r>
        <w:rPr>
          <w:noProof/>
        </w:rPr>
        <w:instrText xml:space="preserve"> PAGEREF _Toc193453475 \h </w:instrText>
      </w:r>
      <w:r>
        <w:rPr>
          <w:noProof/>
        </w:rPr>
      </w:r>
      <w:r>
        <w:rPr>
          <w:noProof/>
        </w:rPr>
        <w:fldChar w:fldCharType="separate"/>
      </w:r>
      <w:r>
        <w:rPr>
          <w:noProof/>
        </w:rPr>
        <w:t>21</w:t>
      </w:r>
      <w:r>
        <w:rPr>
          <w:noProof/>
        </w:rPr>
        <w:fldChar w:fldCharType="end"/>
      </w:r>
    </w:p>
    <w:p w14:paraId="1B5E2A7F" w14:textId="3D14239A" w:rsidR="00BD79D1" w:rsidRDefault="00BD79D1">
      <w:pPr>
        <w:pStyle w:val="TOC3"/>
        <w:rPr>
          <w:rFonts w:ascii="Calibri" w:eastAsia="Malgun Gothic" w:hAnsi="Calibri"/>
          <w:noProof/>
          <w:kern w:val="2"/>
          <w:sz w:val="24"/>
          <w:szCs w:val="24"/>
          <w:lang w:eastAsia="en-GB"/>
        </w:rPr>
      </w:pPr>
      <w:r>
        <w:rPr>
          <w:noProof/>
        </w:rPr>
        <w:t>6.1.1</w:t>
      </w:r>
      <w:r>
        <w:rPr>
          <w:rFonts w:ascii="Calibri" w:eastAsia="Malgun Gothic" w:hAnsi="Calibri"/>
          <w:noProof/>
          <w:kern w:val="2"/>
          <w:sz w:val="24"/>
          <w:szCs w:val="24"/>
          <w:lang w:eastAsia="en-GB"/>
        </w:rPr>
        <w:tab/>
      </w:r>
      <w:r>
        <w:rPr>
          <w:noProof/>
        </w:rPr>
        <w:t>Energy efficiency of NG-RAN</w:t>
      </w:r>
      <w:r>
        <w:rPr>
          <w:noProof/>
        </w:rPr>
        <w:tab/>
      </w:r>
      <w:r>
        <w:rPr>
          <w:noProof/>
        </w:rPr>
        <w:fldChar w:fldCharType="begin" w:fldLock="1"/>
      </w:r>
      <w:r>
        <w:rPr>
          <w:noProof/>
        </w:rPr>
        <w:instrText xml:space="preserve"> PAGEREF _Toc193453476 \h </w:instrText>
      </w:r>
      <w:r>
        <w:rPr>
          <w:noProof/>
        </w:rPr>
      </w:r>
      <w:r>
        <w:rPr>
          <w:noProof/>
        </w:rPr>
        <w:fldChar w:fldCharType="separate"/>
      </w:r>
      <w:r>
        <w:rPr>
          <w:noProof/>
        </w:rPr>
        <w:t>21</w:t>
      </w:r>
      <w:r>
        <w:rPr>
          <w:noProof/>
        </w:rPr>
        <w:fldChar w:fldCharType="end"/>
      </w:r>
    </w:p>
    <w:p w14:paraId="069108DB" w14:textId="47C7C81E" w:rsidR="00BD79D1" w:rsidRDefault="00BD79D1">
      <w:pPr>
        <w:pStyle w:val="TOC3"/>
        <w:rPr>
          <w:rFonts w:ascii="Calibri" w:eastAsia="Malgun Gothic" w:hAnsi="Calibri"/>
          <w:noProof/>
          <w:kern w:val="2"/>
          <w:sz w:val="24"/>
          <w:szCs w:val="24"/>
          <w:lang w:eastAsia="en-GB"/>
        </w:rPr>
      </w:pPr>
      <w:r>
        <w:rPr>
          <w:noProof/>
        </w:rPr>
        <w:t>6.1.2</w:t>
      </w:r>
      <w:r>
        <w:rPr>
          <w:rFonts w:ascii="Calibri" w:eastAsia="Malgun Gothic" w:hAnsi="Calibri"/>
          <w:noProof/>
          <w:kern w:val="2"/>
          <w:sz w:val="24"/>
          <w:szCs w:val="24"/>
          <w:lang w:eastAsia="en-GB"/>
        </w:rPr>
        <w:tab/>
      </w:r>
      <w:r>
        <w:rPr>
          <w:noProof/>
        </w:rPr>
        <w:t>Energy efficiency of network slices</w:t>
      </w:r>
      <w:r>
        <w:rPr>
          <w:noProof/>
        </w:rPr>
        <w:tab/>
      </w:r>
      <w:r>
        <w:rPr>
          <w:noProof/>
        </w:rPr>
        <w:fldChar w:fldCharType="begin" w:fldLock="1"/>
      </w:r>
      <w:r>
        <w:rPr>
          <w:noProof/>
        </w:rPr>
        <w:instrText xml:space="preserve"> PAGEREF _Toc193453477 \h </w:instrText>
      </w:r>
      <w:r>
        <w:rPr>
          <w:noProof/>
        </w:rPr>
      </w:r>
      <w:r>
        <w:rPr>
          <w:noProof/>
        </w:rPr>
        <w:fldChar w:fldCharType="separate"/>
      </w:r>
      <w:r>
        <w:rPr>
          <w:noProof/>
        </w:rPr>
        <w:t>21</w:t>
      </w:r>
      <w:r>
        <w:rPr>
          <w:noProof/>
        </w:rPr>
        <w:fldChar w:fldCharType="end"/>
      </w:r>
    </w:p>
    <w:p w14:paraId="050D6E50" w14:textId="02682B6B" w:rsidR="00BD79D1" w:rsidRDefault="00BD79D1">
      <w:pPr>
        <w:pStyle w:val="TOC4"/>
        <w:rPr>
          <w:rFonts w:ascii="Calibri" w:eastAsia="Malgun Gothic" w:hAnsi="Calibri"/>
          <w:noProof/>
          <w:kern w:val="2"/>
          <w:sz w:val="24"/>
          <w:szCs w:val="24"/>
          <w:lang w:eastAsia="en-GB"/>
        </w:rPr>
      </w:pPr>
      <w:r>
        <w:rPr>
          <w:noProof/>
        </w:rPr>
        <w:t>6.1.2.1</w:t>
      </w:r>
      <w:r>
        <w:rPr>
          <w:rFonts w:ascii="Calibri" w:eastAsia="Malgun Gothic"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_Toc193453478 \h </w:instrText>
      </w:r>
      <w:r>
        <w:rPr>
          <w:noProof/>
        </w:rPr>
      </w:r>
      <w:r>
        <w:rPr>
          <w:noProof/>
        </w:rPr>
        <w:fldChar w:fldCharType="separate"/>
      </w:r>
      <w:r>
        <w:rPr>
          <w:noProof/>
        </w:rPr>
        <w:t>21</w:t>
      </w:r>
      <w:r>
        <w:rPr>
          <w:noProof/>
        </w:rPr>
        <w:fldChar w:fldCharType="end"/>
      </w:r>
    </w:p>
    <w:p w14:paraId="6F4DA1BE" w14:textId="1C69B27B" w:rsidR="00BD79D1" w:rsidRDefault="00BD79D1">
      <w:pPr>
        <w:pStyle w:val="TOC4"/>
        <w:rPr>
          <w:rFonts w:ascii="Calibri" w:eastAsia="Malgun Gothic" w:hAnsi="Calibri"/>
          <w:noProof/>
          <w:kern w:val="2"/>
          <w:sz w:val="24"/>
          <w:szCs w:val="24"/>
          <w:lang w:eastAsia="en-GB"/>
        </w:rPr>
      </w:pPr>
      <w:r>
        <w:rPr>
          <w:noProof/>
        </w:rPr>
        <w:t>6.1.2.2</w:t>
      </w:r>
      <w:r>
        <w:rPr>
          <w:rFonts w:ascii="Calibri" w:eastAsia="Malgun Gothic"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_Toc193453479 \h </w:instrText>
      </w:r>
      <w:r>
        <w:rPr>
          <w:noProof/>
        </w:rPr>
      </w:r>
      <w:r>
        <w:rPr>
          <w:noProof/>
        </w:rPr>
        <w:fldChar w:fldCharType="separate"/>
      </w:r>
      <w:r>
        <w:rPr>
          <w:noProof/>
        </w:rPr>
        <w:t>22</w:t>
      </w:r>
      <w:r>
        <w:rPr>
          <w:noProof/>
        </w:rPr>
        <w:fldChar w:fldCharType="end"/>
      </w:r>
    </w:p>
    <w:p w14:paraId="1042D616" w14:textId="4409E75D" w:rsidR="00BD79D1" w:rsidRDefault="00BD79D1">
      <w:pPr>
        <w:pStyle w:val="TOC4"/>
        <w:rPr>
          <w:rFonts w:ascii="Calibri" w:eastAsia="Malgun Gothic" w:hAnsi="Calibri"/>
          <w:noProof/>
          <w:kern w:val="2"/>
          <w:sz w:val="24"/>
          <w:szCs w:val="24"/>
          <w:lang w:eastAsia="en-GB"/>
        </w:rPr>
      </w:pPr>
      <w:r>
        <w:rPr>
          <w:noProof/>
        </w:rPr>
        <w:t>6.1.2.3</w:t>
      </w:r>
      <w:r>
        <w:rPr>
          <w:rFonts w:ascii="Calibri" w:eastAsia="Malgun Gothic"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_Toc193453480 \h </w:instrText>
      </w:r>
      <w:r>
        <w:rPr>
          <w:noProof/>
        </w:rPr>
      </w:r>
      <w:r>
        <w:rPr>
          <w:noProof/>
        </w:rPr>
        <w:fldChar w:fldCharType="separate"/>
      </w:r>
      <w:r>
        <w:rPr>
          <w:noProof/>
        </w:rPr>
        <w:t>22</w:t>
      </w:r>
      <w:r>
        <w:rPr>
          <w:noProof/>
        </w:rPr>
        <w:fldChar w:fldCharType="end"/>
      </w:r>
    </w:p>
    <w:p w14:paraId="6F1BB85F" w14:textId="41424FF0" w:rsidR="00BD79D1" w:rsidRDefault="00BD79D1">
      <w:pPr>
        <w:pStyle w:val="TOC4"/>
        <w:rPr>
          <w:rFonts w:ascii="Calibri" w:eastAsia="Malgun Gothic" w:hAnsi="Calibri"/>
          <w:noProof/>
          <w:kern w:val="2"/>
          <w:sz w:val="24"/>
          <w:szCs w:val="24"/>
          <w:lang w:eastAsia="en-GB"/>
        </w:rPr>
      </w:pPr>
      <w:r>
        <w:rPr>
          <w:noProof/>
        </w:rPr>
        <w:t>6.1.2.4</w:t>
      </w:r>
      <w:r>
        <w:rPr>
          <w:rFonts w:ascii="Calibri" w:eastAsia="Malgun Gothic"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_Toc193453481 \h </w:instrText>
      </w:r>
      <w:r>
        <w:rPr>
          <w:noProof/>
        </w:rPr>
      </w:r>
      <w:r>
        <w:rPr>
          <w:noProof/>
        </w:rPr>
        <w:fldChar w:fldCharType="separate"/>
      </w:r>
      <w:r>
        <w:rPr>
          <w:noProof/>
        </w:rPr>
        <w:t>22</w:t>
      </w:r>
      <w:r>
        <w:rPr>
          <w:noProof/>
        </w:rPr>
        <w:fldChar w:fldCharType="end"/>
      </w:r>
    </w:p>
    <w:p w14:paraId="157CFF10" w14:textId="7B0BD3CF" w:rsidR="00BD79D1" w:rsidRDefault="00BD79D1">
      <w:pPr>
        <w:pStyle w:val="TOC4"/>
        <w:rPr>
          <w:rFonts w:ascii="Calibri" w:eastAsia="Malgun Gothic" w:hAnsi="Calibri"/>
          <w:noProof/>
          <w:kern w:val="2"/>
          <w:sz w:val="24"/>
          <w:szCs w:val="24"/>
          <w:lang w:eastAsia="en-GB"/>
        </w:rPr>
      </w:pPr>
      <w:r>
        <w:rPr>
          <w:noProof/>
        </w:rPr>
        <w:t>6.1.2.5</w:t>
      </w:r>
      <w:r>
        <w:rPr>
          <w:rFonts w:ascii="Calibri" w:eastAsia="Malgun Gothic"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_Toc193453482 \h </w:instrText>
      </w:r>
      <w:r>
        <w:rPr>
          <w:noProof/>
        </w:rPr>
      </w:r>
      <w:r>
        <w:rPr>
          <w:noProof/>
        </w:rPr>
        <w:fldChar w:fldCharType="separate"/>
      </w:r>
      <w:r>
        <w:rPr>
          <w:noProof/>
        </w:rPr>
        <w:t>22</w:t>
      </w:r>
      <w:r>
        <w:rPr>
          <w:noProof/>
        </w:rPr>
        <w:fldChar w:fldCharType="end"/>
      </w:r>
    </w:p>
    <w:p w14:paraId="7751C7AD" w14:textId="7C487F33" w:rsidR="00BD79D1" w:rsidRDefault="00BD79D1">
      <w:pPr>
        <w:pStyle w:val="TOC3"/>
        <w:rPr>
          <w:rFonts w:ascii="Calibri" w:eastAsia="Malgun Gothic" w:hAnsi="Calibri"/>
          <w:noProof/>
          <w:kern w:val="2"/>
          <w:sz w:val="24"/>
          <w:szCs w:val="24"/>
          <w:lang w:eastAsia="en-GB"/>
        </w:rPr>
      </w:pPr>
      <w:r>
        <w:rPr>
          <w:noProof/>
        </w:rPr>
        <w:t>6.1.3</w:t>
      </w:r>
      <w:r>
        <w:rPr>
          <w:rFonts w:ascii="Calibri" w:eastAsia="Malgun Gothic" w:hAnsi="Calibri"/>
          <w:noProof/>
          <w:kern w:val="2"/>
          <w:sz w:val="24"/>
          <w:szCs w:val="24"/>
          <w:lang w:eastAsia="en-GB"/>
        </w:rPr>
        <w:tab/>
      </w:r>
      <w:r>
        <w:rPr>
          <w:noProof/>
        </w:rPr>
        <w:t>Energy efficiency of 5GC</w:t>
      </w:r>
      <w:r>
        <w:rPr>
          <w:noProof/>
        </w:rPr>
        <w:tab/>
      </w:r>
      <w:r>
        <w:rPr>
          <w:noProof/>
        </w:rPr>
        <w:fldChar w:fldCharType="begin" w:fldLock="1"/>
      </w:r>
      <w:r>
        <w:rPr>
          <w:noProof/>
        </w:rPr>
        <w:instrText xml:space="preserve"> PAGEREF _Toc193453483 \h </w:instrText>
      </w:r>
      <w:r>
        <w:rPr>
          <w:noProof/>
        </w:rPr>
      </w:r>
      <w:r>
        <w:rPr>
          <w:noProof/>
        </w:rPr>
        <w:fldChar w:fldCharType="separate"/>
      </w:r>
      <w:r>
        <w:rPr>
          <w:noProof/>
        </w:rPr>
        <w:t>22</w:t>
      </w:r>
      <w:r>
        <w:rPr>
          <w:noProof/>
        </w:rPr>
        <w:fldChar w:fldCharType="end"/>
      </w:r>
    </w:p>
    <w:p w14:paraId="176620E6" w14:textId="6E411CC6" w:rsidR="00BD79D1" w:rsidRDefault="00BD79D1">
      <w:pPr>
        <w:pStyle w:val="TOC4"/>
        <w:rPr>
          <w:rFonts w:ascii="Calibri" w:eastAsia="Malgun Gothic" w:hAnsi="Calibri"/>
          <w:noProof/>
          <w:kern w:val="2"/>
          <w:sz w:val="24"/>
          <w:szCs w:val="24"/>
          <w:lang w:eastAsia="en-GB"/>
        </w:rPr>
      </w:pPr>
      <w:r>
        <w:rPr>
          <w:noProof/>
        </w:rPr>
        <w:t>6.1.3.1</w:t>
      </w:r>
      <w:r>
        <w:rPr>
          <w:rFonts w:ascii="Calibri" w:eastAsia="Malgun Gothic"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_Toc193453484 \h </w:instrText>
      </w:r>
      <w:r>
        <w:rPr>
          <w:noProof/>
        </w:rPr>
      </w:r>
      <w:r>
        <w:rPr>
          <w:noProof/>
        </w:rPr>
        <w:fldChar w:fldCharType="separate"/>
      </w:r>
      <w:r>
        <w:rPr>
          <w:noProof/>
        </w:rPr>
        <w:t>22</w:t>
      </w:r>
      <w:r>
        <w:rPr>
          <w:noProof/>
        </w:rPr>
        <w:fldChar w:fldCharType="end"/>
      </w:r>
    </w:p>
    <w:p w14:paraId="4408E482" w14:textId="05D3C07F" w:rsidR="00BD79D1" w:rsidRDefault="00BD79D1">
      <w:pPr>
        <w:pStyle w:val="TOC4"/>
        <w:rPr>
          <w:rFonts w:ascii="Calibri" w:eastAsia="Malgun Gothic" w:hAnsi="Calibri"/>
          <w:noProof/>
          <w:kern w:val="2"/>
          <w:sz w:val="24"/>
          <w:szCs w:val="24"/>
          <w:lang w:eastAsia="en-GB"/>
        </w:rPr>
      </w:pPr>
      <w:r>
        <w:rPr>
          <w:noProof/>
        </w:rPr>
        <w:t>6.1.3.2</w:t>
      </w:r>
      <w:r>
        <w:rPr>
          <w:rFonts w:ascii="Calibri" w:eastAsia="Malgun Gothic" w:hAnsi="Calibri"/>
          <w:noProof/>
          <w:kern w:val="2"/>
          <w:sz w:val="24"/>
          <w:szCs w:val="24"/>
          <w:lang w:eastAsia="en-GB"/>
        </w:rPr>
        <w:tab/>
      </w:r>
      <w:r w:rsidRPr="005D5010">
        <w:rPr>
          <w:noProof/>
          <w:lang w:val="en-US"/>
        </w:rPr>
        <w:t xml:space="preserve">EE KPIs </w:t>
      </w:r>
      <w:r>
        <w:rPr>
          <w:noProof/>
        </w:rPr>
        <w:t>evaluated from network data traffic dimension</w:t>
      </w:r>
      <w:r>
        <w:rPr>
          <w:noProof/>
        </w:rPr>
        <w:tab/>
      </w:r>
      <w:r>
        <w:rPr>
          <w:noProof/>
        </w:rPr>
        <w:fldChar w:fldCharType="begin" w:fldLock="1"/>
      </w:r>
      <w:r>
        <w:rPr>
          <w:noProof/>
        </w:rPr>
        <w:instrText xml:space="preserve"> PAGEREF _Toc193453485 \h </w:instrText>
      </w:r>
      <w:r>
        <w:rPr>
          <w:noProof/>
        </w:rPr>
      </w:r>
      <w:r>
        <w:rPr>
          <w:noProof/>
        </w:rPr>
        <w:fldChar w:fldCharType="separate"/>
      </w:r>
      <w:r>
        <w:rPr>
          <w:noProof/>
        </w:rPr>
        <w:t>22</w:t>
      </w:r>
      <w:r>
        <w:rPr>
          <w:noProof/>
        </w:rPr>
        <w:fldChar w:fldCharType="end"/>
      </w:r>
    </w:p>
    <w:p w14:paraId="2433179C" w14:textId="67ACA26B" w:rsidR="00BD79D1" w:rsidRDefault="00BD79D1">
      <w:pPr>
        <w:pStyle w:val="TOC2"/>
        <w:rPr>
          <w:rFonts w:ascii="Calibri" w:eastAsia="Malgun Gothic" w:hAnsi="Calibri"/>
          <w:noProof/>
          <w:kern w:val="2"/>
          <w:sz w:val="24"/>
          <w:szCs w:val="24"/>
          <w:lang w:eastAsia="en-GB"/>
        </w:rPr>
      </w:pPr>
      <w:r>
        <w:rPr>
          <w:noProof/>
        </w:rPr>
        <w:t>6.2</w:t>
      </w:r>
      <w:r>
        <w:rPr>
          <w:rFonts w:ascii="Calibri" w:eastAsia="Malgun Gothic" w:hAnsi="Calibri"/>
          <w:noProof/>
          <w:kern w:val="2"/>
          <w:sz w:val="24"/>
          <w:szCs w:val="24"/>
          <w:lang w:eastAsia="en-GB"/>
        </w:rPr>
        <w:tab/>
      </w:r>
      <w:r>
        <w:rPr>
          <w:noProof/>
        </w:rPr>
        <w:t>Solutions for energy saving</w:t>
      </w:r>
      <w:r>
        <w:rPr>
          <w:noProof/>
        </w:rPr>
        <w:tab/>
      </w:r>
      <w:r>
        <w:rPr>
          <w:noProof/>
        </w:rPr>
        <w:fldChar w:fldCharType="begin" w:fldLock="1"/>
      </w:r>
      <w:r>
        <w:rPr>
          <w:noProof/>
        </w:rPr>
        <w:instrText xml:space="preserve"> PAGEREF _Toc193453486 \h </w:instrText>
      </w:r>
      <w:r>
        <w:rPr>
          <w:noProof/>
        </w:rPr>
      </w:r>
      <w:r>
        <w:rPr>
          <w:noProof/>
        </w:rPr>
        <w:fldChar w:fldCharType="separate"/>
      </w:r>
      <w:r>
        <w:rPr>
          <w:noProof/>
        </w:rPr>
        <w:t>22</w:t>
      </w:r>
      <w:r>
        <w:rPr>
          <w:noProof/>
        </w:rPr>
        <w:fldChar w:fldCharType="end"/>
      </w:r>
    </w:p>
    <w:p w14:paraId="571D80FB" w14:textId="715B2025" w:rsidR="00BD79D1" w:rsidRDefault="00BD79D1">
      <w:pPr>
        <w:pStyle w:val="TOC3"/>
        <w:rPr>
          <w:rFonts w:ascii="Calibri" w:eastAsia="Malgun Gothic" w:hAnsi="Calibri"/>
          <w:noProof/>
          <w:kern w:val="2"/>
          <w:sz w:val="24"/>
          <w:szCs w:val="24"/>
          <w:lang w:eastAsia="en-GB"/>
        </w:rPr>
      </w:pPr>
      <w:r>
        <w:rPr>
          <w:noProof/>
        </w:rPr>
        <w:t>6.2.1</w:t>
      </w:r>
      <w:r>
        <w:rPr>
          <w:rFonts w:ascii="Calibri" w:eastAsia="Malgun Gothic" w:hAnsi="Calibri"/>
          <w:noProof/>
          <w:kern w:val="2"/>
          <w:sz w:val="24"/>
          <w:szCs w:val="24"/>
          <w:lang w:eastAsia="en-GB"/>
        </w:rPr>
        <w:tab/>
      </w:r>
      <w:r>
        <w:rPr>
          <w:noProof/>
        </w:rPr>
        <w:t>Overview</w:t>
      </w:r>
      <w:r>
        <w:rPr>
          <w:noProof/>
        </w:rPr>
        <w:tab/>
      </w:r>
      <w:r>
        <w:rPr>
          <w:noProof/>
        </w:rPr>
        <w:fldChar w:fldCharType="begin" w:fldLock="1"/>
      </w:r>
      <w:r>
        <w:rPr>
          <w:noProof/>
        </w:rPr>
        <w:instrText xml:space="preserve"> PAGEREF _Toc193453487 \h </w:instrText>
      </w:r>
      <w:r>
        <w:rPr>
          <w:noProof/>
        </w:rPr>
      </w:r>
      <w:r>
        <w:rPr>
          <w:noProof/>
        </w:rPr>
        <w:fldChar w:fldCharType="separate"/>
      </w:r>
      <w:r>
        <w:rPr>
          <w:noProof/>
        </w:rPr>
        <w:t>22</w:t>
      </w:r>
      <w:r>
        <w:rPr>
          <w:noProof/>
        </w:rPr>
        <w:fldChar w:fldCharType="end"/>
      </w:r>
    </w:p>
    <w:p w14:paraId="21E9F7B3" w14:textId="602C7909" w:rsidR="00BD79D1" w:rsidRDefault="00BD79D1">
      <w:pPr>
        <w:pStyle w:val="TOC3"/>
        <w:rPr>
          <w:rFonts w:ascii="Calibri" w:eastAsia="Malgun Gothic" w:hAnsi="Calibri"/>
          <w:noProof/>
          <w:kern w:val="2"/>
          <w:sz w:val="24"/>
          <w:szCs w:val="24"/>
          <w:lang w:eastAsia="en-GB"/>
        </w:rPr>
      </w:pPr>
      <w:r>
        <w:rPr>
          <w:noProof/>
        </w:rPr>
        <w:t>6.2.2</w:t>
      </w:r>
      <w:r>
        <w:rPr>
          <w:rFonts w:ascii="Calibri" w:eastAsia="Malgun Gothic" w:hAnsi="Calibri"/>
          <w:noProof/>
          <w:kern w:val="2"/>
          <w:sz w:val="24"/>
          <w:szCs w:val="24"/>
          <w:lang w:eastAsia="en-GB"/>
        </w:rPr>
        <w:tab/>
      </w:r>
      <w:r>
        <w:rPr>
          <w:noProof/>
        </w:rPr>
        <w:t>Centralized energy saving solution</w:t>
      </w:r>
      <w:r>
        <w:rPr>
          <w:noProof/>
        </w:rPr>
        <w:tab/>
      </w:r>
      <w:r>
        <w:rPr>
          <w:noProof/>
        </w:rPr>
        <w:fldChar w:fldCharType="begin" w:fldLock="1"/>
      </w:r>
      <w:r>
        <w:rPr>
          <w:noProof/>
        </w:rPr>
        <w:instrText xml:space="preserve"> PAGEREF _Toc193453488 \h </w:instrText>
      </w:r>
      <w:r>
        <w:rPr>
          <w:noProof/>
        </w:rPr>
      </w:r>
      <w:r>
        <w:rPr>
          <w:noProof/>
        </w:rPr>
        <w:fldChar w:fldCharType="separate"/>
      </w:r>
      <w:r>
        <w:rPr>
          <w:noProof/>
        </w:rPr>
        <w:t>24</w:t>
      </w:r>
      <w:r>
        <w:rPr>
          <w:noProof/>
        </w:rPr>
        <w:fldChar w:fldCharType="end"/>
      </w:r>
    </w:p>
    <w:p w14:paraId="27D051B0" w14:textId="4AAB0396" w:rsidR="00BD79D1" w:rsidRDefault="00BD79D1">
      <w:pPr>
        <w:pStyle w:val="TOC4"/>
        <w:rPr>
          <w:rFonts w:ascii="Calibri" w:eastAsia="Malgun Gothic" w:hAnsi="Calibri"/>
          <w:noProof/>
          <w:kern w:val="2"/>
          <w:sz w:val="24"/>
          <w:szCs w:val="24"/>
          <w:lang w:eastAsia="en-GB"/>
        </w:rPr>
      </w:pPr>
      <w:r>
        <w:rPr>
          <w:noProof/>
        </w:rPr>
        <w:t>6.2.2.1</w:t>
      </w:r>
      <w:r>
        <w:rPr>
          <w:rFonts w:ascii="Calibri" w:eastAsia="Malgun Gothic" w:hAnsi="Calibri"/>
          <w:noProof/>
          <w:kern w:val="2"/>
          <w:sz w:val="24"/>
          <w:szCs w:val="24"/>
          <w:lang w:eastAsia="en-GB"/>
        </w:rPr>
        <w:tab/>
      </w:r>
      <w:r>
        <w:rPr>
          <w:noProof/>
        </w:rPr>
        <w:t>Procedures</w:t>
      </w:r>
      <w:r>
        <w:rPr>
          <w:noProof/>
        </w:rPr>
        <w:tab/>
      </w:r>
      <w:r>
        <w:rPr>
          <w:noProof/>
        </w:rPr>
        <w:fldChar w:fldCharType="begin" w:fldLock="1"/>
      </w:r>
      <w:r>
        <w:rPr>
          <w:noProof/>
        </w:rPr>
        <w:instrText xml:space="preserve"> PAGEREF _Toc193453489 \h </w:instrText>
      </w:r>
      <w:r>
        <w:rPr>
          <w:noProof/>
        </w:rPr>
      </w:r>
      <w:r>
        <w:rPr>
          <w:noProof/>
        </w:rPr>
        <w:fldChar w:fldCharType="separate"/>
      </w:r>
      <w:r>
        <w:rPr>
          <w:noProof/>
        </w:rPr>
        <w:t>24</w:t>
      </w:r>
      <w:r>
        <w:rPr>
          <w:noProof/>
        </w:rPr>
        <w:fldChar w:fldCharType="end"/>
      </w:r>
    </w:p>
    <w:p w14:paraId="7DDAA799" w14:textId="75F8662A" w:rsidR="00BD79D1" w:rsidRDefault="00BD79D1">
      <w:pPr>
        <w:pStyle w:val="TOC5"/>
        <w:rPr>
          <w:rFonts w:ascii="Calibri" w:eastAsia="Malgun Gothic" w:hAnsi="Calibri"/>
          <w:noProof/>
          <w:kern w:val="2"/>
          <w:sz w:val="24"/>
          <w:szCs w:val="24"/>
          <w:lang w:eastAsia="en-GB"/>
        </w:rPr>
      </w:pPr>
      <w:r>
        <w:rPr>
          <w:noProof/>
        </w:rPr>
        <w:t>6.2.2.1.1</w:t>
      </w:r>
      <w:r>
        <w:rPr>
          <w:rFonts w:ascii="Calibri" w:eastAsia="Malgun Gothic" w:hAnsi="Calibri"/>
          <w:noProof/>
          <w:kern w:val="2"/>
          <w:sz w:val="24"/>
          <w:szCs w:val="24"/>
          <w:lang w:eastAsia="en-GB"/>
        </w:rPr>
        <w:tab/>
      </w:r>
      <w:r>
        <w:rPr>
          <w:noProof/>
        </w:rPr>
        <w:t>Energy saving activation</w:t>
      </w:r>
      <w:r>
        <w:rPr>
          <w:noProof/>
        </w:rPr>
        <w:tab/>
      </w:r>
      <w:r>
        <w:rPr>
          <w:noProof/>
        </w:rPr>
        <w:fldChar w:fldCharType="begin" w:fldLock="1"/>
      </w:r>
      <w:r>
        <w:rPr>
          <w:noProof/>
        </w:rPr>
        <w:instrText xml:space="preserve"> PAGEREF _Toc193453490 \h </w:instrText>
      </w:r>
      <w:r>
        <w:rPr>
          <w:noProof/>
        </w:rPr>
      </w:r>
      <w:r>
        <w:rPr>
          <w:noProof/>
        </w:rPr>
        <w:fldChar w:fldCharType="separate"/>
      </w:r>
      <w:r>
        <w:rPr>
          <w:noProof/>
        </w:rPr>
        <w:t>24</w:t>
      </w:r>
      <w:r>
        <w:rPr>
          <w:noProof/>
        </w:rPr>
        <w:fldChar w:fldCharType="end"/>
      </w:r>
    </w:p>
    <w:p w14:paraId="485C908B" w14:textId="1E2F3816" w:rsidR="00BD79D1" w:rsidRDefault="00BD79D1">
      <w:pPr>
        <w:pStyle w:val="TOC5"/>
        <w:rPr>
          <w:rFonts w:ascii="Calibri" w:eastAsia="Malgun Gothic" w:hAnsi="Calibri"/>
          <w:noProof/>
          <w:kern w:val="2"/>
          <w:sz w:val="24"/>
          <w:szCs w:val="24"/>
          <w:lang w:eastAsia="en-GB"/>
        </w:rPr>
      </w:pPr>
      <w:r>
        <w:rPr>
          <w:noProof/>
        </w:rPr>
        <w:t>6.2.2.1.2</w:t>
      </w:r>
      <w:r>
        <w:rPr>
          <w:rFonts w:ascii="Calibri" w:eastAsia="Malgun Gothic" w:hAnsi="Calibri"/>
          <w:noProof/>
          <w:kern w:val="2"/>
          <w:sz w:val="24"/>
          <w:szCs w:val="24"/>
          <w:lang w:eastAsia="en-GB"/>
        </w:rPr>
        <w:tab/>
      </w:r>
      <w:r>
        <w:rPr>
          <w:noProof/>
        </w:rPr>
        <w:t>Energy saving deactivation</w:t>
      </w:r>
      <w:r>
        <w:rPr>
          <w:noProof/>
        </w:rPr>
        <w:tab/>
      </w:r>
      <w:r>
        <w:rPr>
          <w:noProof/>
        </w:rPr>
        <w:fldChar w:fldCharType="begin" w:fldLock="1"/>
      </w:r>
      <w:r>
        <w:rPr>
          <w:noProof/>
        </w:rPr>
        <w:instrText xml:space="preserve"> PAGEREF _Toc193453491 \h </w:instrText>
      </w:r>
      <w:r>
        <w:rPr>
          <w:noProof/>
        </w:rPr>
      </w:r>
      <w:r>
        <w:rPr>
          <w:noProof/>
        </w:rPr>
        <w:fldChar w:fldCharType="separate"/>
      </w:r>
      <w:r>
        <w:rPr>
          <w:noProof/>
        </w:rPr>
        <w:t>24</w:t>
      </w:r>
      <w:r>
        <w:rPr>
          <w:noProof/>
        </w:rPr>
        <w:fldChar w:fldCharType="end"/>
      </w:r>
    </w:p>
    <w:p w14:paraId="2221F6FF" w14:textId="1182F74A" w:rsidR="00BD79D1" w:rsidRDefault="00BD79D1">
      <w:pPr>
        <w:pStyle w:val="TOC4"/>
        <w:rPr>
          <w:rFonts w:ascii="Calibri" w:eastAsia="Malgun Gothic" w:hAnsi="Calibri"/>
          <w:noProof/>
          <w:kern w:val="2"/>
          <w:sz w:val="24"/>
          <w:szCs w:val="24"/>
          <w:lang w:eastAsia="en-GB"/>
        </w:rPr>
      </w:pPr>
      <w:r>
        <w:rPr>
          <w:noProof/>
        </w:rPr>
        <w:t>6.2.2.2</w:t>
      </w:r>
      <w:r>
        <w:rPr>
          <w:rFonts w:ascii="Calibri" w:eastAsia="Malgun Gothic" w:hAnsi="Calibri"/>
          <w:noProof/>
          <w:kern w:val="2"/>
          <w:sz w:val="24"/>
          <w:szCs w:val="24"/>
          <w:lang w:eastAsia="en-GB"/>
        </w:rPr>
        <w:tab/>
      </w:r>
      <w:r>
        <w:rPr>
          <w:noProof/>
        </w:rPr>
        <w:t>Management services</w:t>
      </w:r>
      <w:r>
        <w:rPr>
          <w:noProof/>
        </w:rPr>
        <w:tab/>
      </w:r>
      <w:r>
        <w:rPr>
          <w:noProof/>
        </w:rPr>
        <w:fldChar w:fldCharType="begin" w:fldLock="1"/>
      </w:r>
      <w:r>
        <w:rPr>
          <w:noProof/>
        </w:rPr>
        <w:instrText xml:space="preserve"> PAGEREF _Toc193453492 \h </w:instrText>
      </w:r>
      <w:r>
        <w:rPr>
          <w:noProof/>
        </w:rPr>
      </w:r>
      <w:r>
        <w:rPr>
          <w:noProof/>
        </w:rPr>
        <w:fldChar w:fldCharType="separate"/>
      </w:r>
      <w:r>
        <w:rPr>
          <w:noProof/>
        </w:rPr>
        <w:t>25</w:t>
      </w:r>
      <w:r>
        <w:rPr>
          <w:noProof/>
        </w:rPr>
        <w:fldChar w:fldCharType="end"/>
      </w:r>
    </w:p>
    <w:p w14:paraId="0C0D4797" w14:textId="53290301" w:rsidR="00BD79D1" w:rsidRDefault="00BD79D1">
      <w:pPr>
        <w:pStyle w:val="TOC5"/>
        <w:rPr>
          <w:rFonts w:ascii="Calibri" w:eastAsia="Malgun Gothic" w:hAnsi="Calibri"/>
          <w:noProof/>
          <w:kern w:val="2"/>
          <w:sz w:val="24"/>
          <w:szCs w:val="24"/>
          <w:lang w:eastAsia="en-GB"/>
        </w:rPr>
      </w:pPr>
      <w:r>
        <w:rPr>
          <w:noProof/>
        </w:rPr>
        <w:t>6.2.2.2.1</w:t>
      </w:r>
      <w:r>
        <w:rPr>
          <w:rFonts w:ascii="Calibri" w:eastAsia="Malgun Gothic" w:hAnsi="Calibri"/>
          <w:noProof/>
          <w:kern w:val="2"/>
          <w:sz w:val="24"/>
          <w:szCs w:val="24"/>
          <w:lang w:eastAsia="en-GB"/>
        </w:rPr>
        <w:tab/>
      </w:r>
      <w:r>
        <w:rPr>
          <w:noProof/>
        </w:rPr>
        <w:t>MnS component type A</w:t>
      </w:r>
      <w:r>
        <w:rPr>
          <w:noProof/>
        </w:rPr>
        <w:tab/>
      </w:r>
      <w:r>
        <w:rPr>
          <w:noProof/>
        </w:rPr>
        <w:fldChar w:fldCharType="begin" w:fldLock="1"/>
      </w:r>
      <w:r>
        <w:rPr>
          <w:noProof/>
        </w:rPr>
        <w:instrText xml:space="preserve"> PAGEREF _Toc193453493 \h </w:instrText>
      </w:r>
      <w:r>
        <w:rPr>
          <w:noProof/>
        </w:rPr>
      </w:r>
      <w:r>
        <w:rPr>
          <w:noProof/>
        </w:rPr>
        <w:fldChar w:fldCharType="separate"/>
      </w:r>
      <w:r>
        <w:rPr>
          <w:noProof/>
        </w:rPr>
        <w:t>25</w:t>
      </w:r>
      <w:r>
        <w:rPr>
          <w:noProof/>
        </w:rPr>
        <w:fldChar w:fldCharType="end"/>
      </w:r>
    </w:p>
    <w:p w14:paraId="7480331C" w14:textId="58186C1E" w:rsidR="00BD79D1" w:rsidRDefault="00BD79D1">
      <w:pPr>
        <w:pStyle w:val="TOC5"/>
        <w:rPr>
          <w:rFonts w:ascii="Calibri" w:eastAsia="Malgun Gothic" w:hAnsi="Calibri"/>
          <w:noProof/>
          <w:kern w:val="2"/>
          <w:sz w:val="24"/>
          <w:szCs w:val="24"/>
          <w:lang w:eastAsia="en-GB"/>
        </w:rPr>
      </w:pPr>
      <w:r>
        <w:rPr>
          <w:noProof/>
        </w:rPr>
        <w:t>6.2.2.2.2</w:t>
      </w:r>
      <w:r>
        <w:rPr>
          <w:rFonts w:ascii="Calibri" w:eastAsia="Malgun Gothic" w:hAnsi="Calibri"/>
          <w:noProof/>
          <w:kern w:val="2"/>
          <w:sz w:val="24"/>
          <w:szCs w:val="24"/>
          <w:lang w:eastAsia="en-GB"/>
        </w:rPr>
        <w:tab/>
      </w:r>
      <w:r>
        <w:rPr>
          <w:noProof/>
        </w:rPr>
        <w:t>MnS Component Type B</w:t>
      </w:r>
      <w:r>
        <w:rPr>
          <w:noProof/>
        </w:rPr>
        <w:tab/>
      </w:r>
      <w:r>
        <w:rPr>
          <w:noProof/>
        </w:rPr>
        <w:fldChar w:fldCharType="begin" w:fldLock="1"/>
      </w:r>
      <w:r>
        <w:rPr>
          <w:noProof/>
        </w:rPr>
        <w:instrText xml:space="preserve"> PAGEREF _Toc193453494 \h </w:instrText>
      </w:r>
      <w:r>
        <w:rPr>
          <w:noProof/>
        </w:rPr>
      </w:r>
      <w:r>
        <w:rPr>
          <w:noProof/>
        </w:rPr>
        <w:fldChar w:fldCharType="separate"/>
      </w:r>
      <w:r>
        <w:rPr>
          <w:noProof/>
        </w:rPr>
        <w:t>26</w:t>
      </w:r>
      <w:r>
        <w:rPr>
          <w:noProof/>
        </w:rPr>
        <w:fldChar w:fldCharType="end"/>
      </w:r>
    </w:p>
    <w:p w14:paraId="7535AF68" w14:textId="135E8245" w:rsidR="00BD79D1" w:rsidRDefault="00BD79D1">
      <w:pPr>
        <w:pStyle w:val="TOC6"/>
        <w:rPr>
          <w:rFonts w:ascii="Calibri" w:eastAsia="Malgun Gothic" w:hAnsi="Calibri"/>
          <w:noProof/>
          <w:kern w:val="2"/>
          <w:sz w:val="24"/>
          <w:szCs w:val="24"/>
          <w:lang w:eastAsia="en-GB"/>
        </w:rPr>
      </w:pPr>
      <w:r>
        <w:rPr>
          <w:noProof/>
        </w:rPr>
        <w:t>6.2.2.2.2.1</w:t>
      </w:r>
      <w:r>
        <w:rPr>
          <w:rFonts w:ascii="Calibri" w:eastAsia="Malgun Gothic" w:hAnsi="Calibri"/>
          <w:noProof/>
          <w:kern w:val="2"/>
          <w:sz w:val="24"/>
          <w:szCs w:val="24"/>
          <w:lang w:eastAsia="en-GB"/>
        </w:rPr>
        <w:tab/>
      </w:r>
      <w:r>
        <w:rPr>
          <w:noProof/>
        </w:rPr>
        <w:t>Objective and targets</w:t>
      </w:r>
      <w:r>
        <w:rPr>
          <w:noProof/>
        </w:rPr>
        <w:tab/>
      </w:r>
      <w:r>
        <w:rPr>
          <w:noProof/>
        </w:rPr>
        <w:fldChar w:fldCharType="begin" w:fldLock="1"/>
      </w:r>
      <w:r>
        <w:rPr>
          <w:noProof/>
        </w:rPr>
        <w:instrText xml:space="preserve"> PAGEREF _Toc193453495 \h </w:instrText>
      </w:r>
      <w:r>
        <w:rPr>
          <w:noProof/>
        </w:rPr>
      </w:r>
      <w:r>
        <w:rPr>
          <w:noProof/>
        </w:rPr>
        <w:fldChar w:fldCharType="separate"/>
      </w:r>
      <w:r>
        <w:rPr>
          <w:noProof/>
        </w:rPr>
        <w:t>26</w:t>
      </w:r>
      <w:r>
        <w:rPr>
          <w:noProof/>
        </w:rPr>
        <w:fldChar w:fldCharType="end"/>
      </w:r>
    </w:p>
    <w:p w14:paraId="27971AE6" w14:textId="7969BBE1" w:rsidR="00BD79D1" w:rsidRDefault="00BD79D1">
      <w:pPr>
        <w:pStyle w:val="TOC6"/>
        <w:rPr>
          <w:rFonts w:ascii="Calibri" w:eastAsia="Malgun Gothic" w:hAnsi="Calibri"/>
          <w:noProof/>
          <w:kern w:val="2"/>
          <w:sz w:val="24"/>
          <w:szCs w:val="24"/>
          <w:lang w:eastAsia="en-GB"/>
        </w:rPr>
      </w:pPr>
      <w:r>
        <w:rPr>
          <w:noProof/>
        </w:rPr>
        <w:t>6.2.2.2.2.2</w:t>
      </w:r>
      <w:r>
        <w:rPr>
          <w:rFonts w:ascii="Calibri" w:eastAsia="Malgun Gothic" w:hAnsi="Calibri"/>
          <w:noProof/>
          <w:kern w:val="2"/>
          <w:sz w:val="24"/>
          <w:szCs w:val="24"/>
          <w:lang w:eastAsia="en-GB"/>
        </w:rPr>
        <w:tab/>
      </w:r>
      <w:r>
        <w:rPr>
          <w:noProof/>
        </w:rPr>
        <w:t>Control information</w:t>
      </w:r>
      <w:r>
        <w:rPr>
          <w:noProof/>
        </w:rPr>
        <w:tab/>
      </w:r>
      <w:r>
        <w:rPr>
          <w:noProof/>
        </w:rPr>
        <w:fldChar w:fldCharType="begin" w:fldLock="1"/>
      </w:r>
      <w:r>
        <w:rPr>
          <w:noProof/>
        </w:rPr>
        <w:instrText xml:space="preserve"> PAGEREF _Toc193453496 \h </w:instrText>
      </w:r>
      <w:r>
        <w:rPr>
          <w:noProof/>
        </w:rPr>
      </w:r>
      <w:r>
        <w:rPr>
          <w:noProof/>
        </w:rPr>
        <w:fldChar w:fldCharType="separate"/>
      </w:r>
      <w:r>
        <w:rPr>
          <w:noProof/>
        </w:rPr>
        <w:t>26</w:t>
      </w:r>
      <w:r>
        <w:rPr>
          <w:noProof/>
        </w:rPr>
        <w:fldChar w:fldCharType="end"/>
      </w:r>
    </w:p>
    <w:p w14:paraId="6AEFB59B" w14:textId="146FF26A" w:rsidR="00BD79D1" w:rsidRDefault="00BD79D1">
      <w:pPr>
        <w:pStyle w:val="TOC5"/>
        <w:rPr>
          <w:rFonts w:ascii="Calibri" w:eastAsia="Malgun Gothic" w:hAnsi="Calibri"/>
          <w:noProof/>
          <w:kern w:val="2"/>
          <w:sz w:val="24"/>
          <w:szCs w:val="24"/>
          <w:lang w:eastAsia="en-GB"/>
        </w:rPr>
      </w:pPr>
      <w:r>
        <w:rPr>
          <w:noProof/>
        </w:rPr>
        <w:t>6.2.2.2.3</w:t>
      </w:r>
      <w:r>
        <w:rPr>
          <w:rFonts w:ascii="Calibri" w:eastAsia="Malgun Gothic" w:hAnsi="Calibri"/>
          <w:noProof/>
          <w:kern w:val="2"/>
          <w:sz w:val="24"/>
          <w:szCs w:val="24"/>
          <w:lang w:eastAsia="en-GB"/>
        </w:rPr>
        <w:tab/>
      </w:r>
      <w:r>
        <w:rPr>
          <w:noProof/>
        </w:rPr>
        <w:t>MnS Component Type C</w:t>
      </w:r>
      <w:r>
        <w:rPr>
          <w:noProof/>
        </w:rPr>
        <w:tab/>
      </w:r>
      <w:r>
        <w:rPr>
          <w:noProof/>
        </w:rPr>
        <w:fldChar w:fldCharType="begin" w:fldLock="1"/>
      </w:r>
      <w:r>
        <w:rPr>
          <w:noProof/>
        </w:rPr>
        <w:instrText xml:space="preserve"> PAGEREF _Toc193453497 \h </w:instrText>
      </w:r>
      <w:r>
        <w:rPr>
          <w:noProof/>
        </w:rPr>
      </w:r>
      <w:r>
        <w:rPr>
          <w:noProof/>
        </w:rPr>
        <w:fldChar w:fldCharType="separate"/>
      </w:r>
      <w:r>
        <w:rPr>
          <w:noProof/>
        </w:rPr>
        <w:t>26</w:t>
      </w:r>
      <w:r>
        <w:rPr>
          <w:noProof/>
        </w:rPr>
        <w:fldChar w:fldCharType="end"/>
      </w:r>
    </w:p>
    <w:p w14:paraId="0916E32A" w14:textId="1EBC1357" w:rsidR="00BD79D1" w:rsidRDefault="00BD79D1">
      <w:pPr>
        <w:pStyle w:val="TOC6"/>
        <w:rPr>
          <w:rFonts w:ascii="Calibri" w:eastAsia="Malgun Gothic" w:hAnsi="Calibri"/>
          <w:noProof/>
          <w:kern w:val="2"/>
          <w:sz w:val="24"/>
          <w:szCs w:val="24"/>
          <w:lang w:eastAsia="en-GB"/>
        </w:rPr>
      </w:pPr>
      <w:r>
        <w:rPr>
          <w:noProof/>
        </w:rPr>
        <w:t>6.2.2.2.3.1</w:t>
      </w:r>
      <w:r>
        <w:rPr>
          <w:rFonts w:ascii="Calibri" w:eastAsia="Malgun Gothic" w:hAnsi="Calibri"/>
          <w:noProof/>
          <w:kern w:val="2"/>
          <w:sz w:val="24"/>
          <w:szCs w:val="24"/>
          <w:lang w:eastAsia="en-GB"/>
        </w:rPr>
        <w:tab/>
      </w:r>
      <w:r>
        <w:rPr>
          <w:noProof/>
        </w:rPr>
        <w:t>Parameters to be optimized</w:t>
      </w:r>
      <w:r>
        <w:rPr>
          <w:noProof/>
        </w:rPr>
        <w:tab/>
      </w:r>
      <w:r>
        <w:rPr>
          <w:noProof/>
        </w:rPr>
        <w:fldChar w:fldCharType="begin" w:fldLock="1"/>
      </w:r>
      <w:r>
        <w:rPr>
          <w:noProof/>
        </w:rPr>
        <w:instrText xml:space="preserve"> PAGEREF _Toc193453498 \h </w:instrText>
      </w:r>
      <w:r>
        <w:rPr>
          <w:noProof/>
        </w:rPr>
      </w:r>
      <w:r>
        <w:rPr>
          <w:noProof/>
        </w:rPr>
        <w:fldChar w:fldCharType="separate"/>
      </w:r>
      <w:r>
        <w:rPr>
          <w:noProof/>
        </w:rPr>
        <w:t>26</w:t>
      </w:r>
      <w:r>
        <w:rPr>
          <w:noProof/>
        </w:rPr>
        <w:fldChar w:fldCharType="end"/>
      </w:r>
    </w:p>
    <w:p w14:paraId="4E156C71" w14:textId="1D21932F" w:rsidR="00BD79D1" w:rsidRDefault="00BD79D1">
      <w:pPr>
        <w:pStyle w:val="TOC6"/>
        <w:rPr>
          <w:rFonts w:ascii="Calibri" w:eastAsia="Malgun Gothic" w:hAnsi="Calibri"/>
          <w:noProof/>
          <w:kern w:val="2"/>
          <w:sz w:val="24"/>
          <w:szCs w:val="24"/>
          <w:lang w:eastAsia="en-GB"/>
        </w:rPr>
      </w:pPr>
      <w:r>
        <w:rPr>
          <w:noProof/>
        </w:rPr>
        <w:t>6.2.2.2.3.2</w:t>
      </w:r>
      <w:r>
        <w:rPr>
          <w:rFonts w:ascii="Calibri" w:eastAsia="Malgun Gothic" w:hAnsi="Calibri"/>
          <w:noProof/>
          <w:kern w:val="2"/>
          <w:sz w:val="24"/>
          <w:szCs w:val="24"/>
          <w:lang w:eastAsia="en-GB"/>
        </w:rPr>
        <w:tab/>
      </w:r>
      <w:r>
        <w:rPr>
          <w:noProof/>
        </w:rPr>
        <w:t>Performance measurements</w:t>
      </w:r>
      <w:r>
        <w:rPr>
          <w:noProof/>
        </w:rPr>
        <w:tab/>
      </w:r>
      <w:r>
        <w:rPr>
          <w:noProof/>
        </w:rPr>
        <w:fldChar w:fldCharType="begin" w:fldLock="1"/>
      </w:r>
      <w:r>
        <w:rPr>
          <w:noProof/>
        </w:rPr>
        <w:instrText xml:space="preserve"> PAGEREF _Toc193453499 \h </w:instrText>
      </w:r>
      <w:r>
        <w:rPr>
          <w:noProof/>
        </w:rPr>
      </w:r>
      <w:r>
        <w:rPr>
          <w:noProof/>
        </w:rPr>
        <w:fldChar w:fldCharType="separate"/>
      </w:r>
      <w:r>
        <w:rPr>
          <w:noProof/>
        </w:rPr>
        <w:t>26</w:t>
      </w:r>
      <w:r>
        <w:rPr>
          <w:noProof/>
        </w:rPr>
        <w:fldChar w:fldCharType="end"/>
      </w:r>
    </w:p>
    <w:p w14:paraId="26EE0F02" w14:textId="46151A81" w:rsidR="00BD79D1" w:rsidRDefault="00BD79D1">
      <w:pPr>
        <w:pStyle w:val="TOC3"/>
        <w:rPr>
          <w:rFonts w:ascii="Calibri" w:eastAsia="Malgun Gothic" w:hAnsi="Calibri"/>
          <w:noProof/>
          <w:kern w:val="2"/>
          <w:sz w:val="24"/>
          <w:szCs w:val="24"/>
          <w:lang w:eastAsia="en-GB"/>
        </w:rPr>
      </w:pPr>
      <w:r>
        <w:rPr>
          <w:noProof/>
        </w:rPr>
        <w:t>6.2.3</w:t>
      </w:r>
      <w:r>
        <w:rPr>
          <w:rFonts w:ascii="Calibri" w:eastAsia="Malgun Gothic" w:hAnsi="Calibri"/>
          <w:noProof/>
          <w:kern w:val="2"/>
          <w:sz w:val="24"/>
          <w:szCs w:val="24"/>
          <w:lang w:eastAsia="en-GB"/>
        </w:rPr>
        <w:tab/>
      </w:r>
      <w:r>
        <w:rPr>
          <w:noProof/>
        </w:rPr>
        <w:t>Distributed energy saving solution</w:t>
      </w:r>
      <w:r>
        <w:rPr>
          <w:noProof/>
        </w:rPr>
        <w:tab/>
      </w:r>
      <w:r>
        <w:rPr>
          <w:noProof/>
        </w:rPr>
        <w:fldChar w:fldCharType="begin" w:fldLock="1"/>
      </w:r>
      <w:r>
        <w:rPr>
          <w:noProof/>
        </w:rPr>
        <w:instrText xml:space="preserve"> PAGEREF _Toc193453500 \h </w:instrText>
      </w:r>
      <w:r>
        <w:rPr>
          <w:noProof/>
        </w:rPr>
      </w:r>
      <w:r>
        <w:rPr>
          <w:noProof/>
        </w:rPr>
        <w:fldChar w:fldCharType="separate"/>
      </w:r>
      <w:r>
        <w:rPr>
          <w:noProof/>
        </w:rPr>
        <w:t>28</w:t>
      </w:r>
      <w:r>
        <w:rPr>
          <w:noProof/>
        </w:rPr>
        <w:fldChar w:fldCharType="end"/>
      </w:r>
    </w:p>
    <w:p w14:paraId="15C27F0B" w14:textId="2B833DAE" w:rsidR="00BD79D1" w:rsidRDefault="00BD79D1">
      <w:pPr>
        <w:pStyle w:val="TOC4"/>
        <w:rPr>
          <w:rFonts w:ascii="Calibri" w:eastAsia="Malgun Gothic" w:hAnsi="Calibri"/>
          <w:noProof/>
          <w:kern w:val="2"/>
          <w:sz w:val="24"/>
          <w:szCs w:val="24"/>
          <w:lang w:eastAsia="en-GB"/>
        </w:rPr>
      </w:pPr>
      <w:r>
        <w:rPr>
          <w:noProof/>
        </w:rPr>
        <w:t>6.2.3.0</w:t>
      </w:r>
      <w:r>
        <w:rPr>
          <w:rFonts w:ascii="Calibri" w:eastAsia="Malgun Gothic" w:hAnsi="Calibri"/>
          <w:noProof/>
          <w:kern w:val="2"/>
          <w:sz w:val="24"/>
          <w:szCs w:val="24"/>
          <w:lang w:eastAsia="en-GB"/>
        </w:rPr>
        <w:tab/>
      </w:r>
      <w:r>
        <w:rPr>
          <w:noProof/>
        </w:rPr>
        <w:t>Management service components used for Distributed SON ES solution</w:t>
      </w:r>
      <w:r>
        <w:rPr>
          <w:noProof/>
        </w:rPr>
        <w:tab/>
      </w:r>
      <w:r>
        <w:rPr>
          <w:noProof/>
        </w:rPr>
        <w:fldChar w:fldCharType="begin" w:fldLock="1"/>
      </w:r>
      <w:r>
        <w:rPr>
          <w:noProof/>
        </w:rPr>
        <w:instrText xml:space="preserve"> PAGEREF _Toc193453501 \h </w:instrText>
      </w:r>
      <w:r>
        <w:rPr>
          <w:noProof/>
        </w:rPr>
      </w:r>
      <w:r>
        <w:rPr>
          <w:noProof/>
        </w:rPr>
        <w:fldChar w:fldCharType="separate"/>
      </w:r>
      <w:r>
        <w:rPr>
          <w:noProof/>
        </w:rPr>
        <w:t>28</w:t>
      </w:r>
      <w:r>
        <w:rPr>
          <w:noProof/>
        </w:rPr>
        <w:fldChar w:fldCharType="end"/>
      </w:r>
    </w:p>
    <w:p w14:paraId="61908F21" w14:textId="28E80672" w:rsidR="00BD79D1" w:rsidRDefault="00BD79D1">
      <w:pPr>
        <w:pStyle w:val="TOC4"/>
        <w:rPr>
          <w:rFonts w:ascii="Calibri" w:eastAsia="Malgun Gothic" w:hAnsi="Calibri"/>
          <w:noProof/>
          <w:kern w:val="2"/>
          <w:sz w:val="24"/>
          <w:szCs w:val="24"/>
          <w:lang w:eastAsia="en-GB"/>
        </w:rPr>
      </w:pPr>
      <w:r>
        <w:rPr>
          <w:noProof/>
        </w:rPr>
        <w:t>6.2.3.1</w:t>
      </w:r>
      <w:r>
        <w:rPr>
          <w:rFonts w:ascii="Calibri" w:eastAsia="Malgun Gothic" w:hAnsi="Calibri"/>
          <w:noProof/>
          <w:kern w:val="2"/>
          <w:sz w:val="24"/>
          <w:szCs w:val="24"/>
          <w:lang w:eastAsia="en-GB"/>
        </w:rPr>
        <w:tab/>
      </w:r>
      <w:r>
        <w:rPr>
          <w:noProof/>
        </w:rPr>
        <w:t>Management services</w:t>
      </w:r>
      <w:r>
        <w:rPr>
          <w:noProof/>
        </w:rPr>
        <w:tab/>
      </w:r>
      <w:r>
        <w:rPr>
          <w:noProof/>
        </w:rPr>
        <w:fldChar w:fldCharType="begin" w:fldLock="1"/>
      </w:r>
      <w:r>
        <w:rPr>
          <w:noProof/>
        </w:rPr>
        <w:instrText xml:space="preserve"> PAGEREF _Toc193453502 \h </w:instrText>
      </w:r>
      <w:r>
        <w:rPr>
          <w:noProof/>
        </w:rPr>
      </w:r>
      <w:r>
        <w:rPr>
          <w:noProof/>
        </w:rPr>
        <w:fldChar w:fldCharType="separate"/>
      </w:r>
      <w:r>
        <w:rPr>
          <w:noProof/>
        </w:rPr>
        <w:t>28</w:t>
      </w:r>
      <w:r>
        <w:rPr>
          <w:noProof/>
        </w:rPr>
        <w:fldChar w:fldCharType="end"/>
      </w:r>
    </w:p>
    <w:p w14:paraId="01CFBF6E" w14:textId="5E748EBB" w:rsidR="00BD79D1" w:rsidRDefault="00BD79D1">
      <w:pPr>
        <w:pStyle w:val="TOC5"/>
        <w:rPr>
          <w:rFonts w:ascii="Calibri" w:eastAsia="Malgun Gothic" w:hAnsi="Calibri"/>
          <w:noProof/>
          <w:kern w:val="2"/>
          <w:sz w:val="24"/>
          <w:szCs w:val="24"/>
          <w:lang w:eastAsia="en-GB"/>
        </w:rPr>
      </w:pPr>
      <w:r>
        <w:rPr>
          <w:noProof/>
        </w:rPr>
        <w:t>6.2.3.1.1</w:t>
      </w:r>
      <w:r>
        <w:rPr>
          <w:rFonts w:ascii="Calibri" w:eastAsia="Malgun Gothic" w:hAnsi="Calibri"/>
          <w:noProof/>
          <w:kern w:val="2"/>
          <w:sz w:val="24"/>
          <w:szCs w:val="24"/>
          <w:lang w:eastAsia="en-GB"/>
        </w:rPr>
        <w:tab/>
      </w:r>
      <w:r>
        <w:rPr>
          <w:noProof/>
        </w:rPr>
        <w:t>MnS component type A</w:t>
      </w:r>
      <w:r>
        <w:rPr>
          <w:noProof/>
        </w:rPr>
        <w:tab/>
      </w:r>
      <w:r>
        <w:rPr>
          <w:noProof/>
        </w:rPr>
        <w:fldChar w:fldCharType="begin" w:fldLock="1"/>
      </w:r>
      <w:r>
        <w:rPr>
          <w:noProof/>
        </w:rPr>
        <w:instrText xml:space="preserve"> PAGEREF _Toc193453503 \h </w:instrText>
      </w:r>
      <w:r>
        <w:rPr>
          <w:noProof/>
        </w:rPr>
      </w:r>
      <w:r>
        <w:rPr>
          <w:noProof/>
        </w:rPr>
        <w:fldChar w:fldCharType="separate"/>
      </w:r>
      <w:r>
        <w:rPr>
          <w:noProof/>
        </w:rPr>
        <w:t>28</w:t>
      </w:r>
      <w:r>
        <w:rPr>
          <w:noProof/>
        </w:rPr>
        <w:fldChar w:fldCharType="end"/>
      </w:r>
    </w:p>
    <w:p w14:paraId="19EF9BA8" w14:textId="34F0E672" w:rsidR="00BD79D1" w:rsidRDefault="00BD79D1">
      <w:pPr>
        <w:pStyle w:val="TOC5"/>
        <w:rPr>
          <w:rFonts w:ascii="Calibri" w:eastAsia="Malgun Gothic" w:hAnsi="Calibri"/>
          <w:noProof/>
          <w:kern w:val="2"/>
          <w:sz w:val="24"/>
          <w:szCs w:val="24"/>
          <w:lang w:eastAsia="en-GB"/>
        </w:rPr>
      </w:pPr>
      <w:r>
        <w:rPr>
          <w:noProof/>
        </w:rPr>
        <w:t>6.2.3.1.2</w:t>
      </w:r>
      <w:r>
        <w:rPr>
          <w:rFonts w:ascii="Calibri" w:eastAsia="Malgun Gothic" w:hAnsi="Calibri"/>
          <w:noProof/>
          <w:kern w:val="2"/>
          <w:sz w:val="24"/>
          <w:szCs w:val="24"/>
          <w:lang w:eastAsia="en-GB"/>
        </w:rPr>
        <w:tab/>
      </w:r>
      <w:r>
        <w:rPr>
          <w:noProof/>
        </w:rPr>
        <w:t>MnS Component Type B</w:t>
      </w:r>
      <w:r>
        <w:rPr>
          <w:noProof/>
        </w:rPr>
        <w:tab/>
      </w:r>
      <w:r>
        <w:rPr>
          <w:noProof/>
        </w:rPr>
        <w:fldChar w:fldCharType="begin" w:fldLock="1"/>
      </w:r>
      <w:r>
        <w:rPr>
          <w:noProof/>
        </w:rPr>
        <w:instrText xml:space="preserve"> PAGEREF _Toc193453504 \h </w:instrText>
      </w:r>
      <w:r>
        <w:rPr>
          <w:noProof/>
        </w:rPr>
      </w:r>
      <w:r>
        <w:rPr>
          <w:noProof/>
        </w:rPr>
        <w:fldChar w:fldCharType="separate"/>
      </w:r>
      <w:r>
        <w:rPr>
          <w:noProof/>
        </w:rPr>
        <w:t>28</w:t>
      </w:r>
      <w:r>
        <w:rPr>
          <w:noProof/>
        </w:rPr>
        <w:fldChar w:fldCharType="end"/>
      </w:r>
    </w:p>
    <w:p w14:paraId="18333475" w14:textId="5D442451" w:rsidR="00BD79D1" w:rsidRDefault="00BD79D1">
      <w:pPr>
        <w:pStyle w:val="TOC6"/>
        <w:rPr>
          <w:rFonts w:ascii="Calibri" w:eastAsia="Malgun Gothic" w:hAnsi="Calibri"/>
          <w:noProof/>
          <w:kern w:val="2"/>
          <w:sz w:val="24"/>
          <w:szCs w:val="24"/>
          <w:lang w:eastAsia="en-GB"/>
        </w:rPr>
      </w:pPr>
      <w:r>
        <w:rPr>
          <w:noProof/>
        </w:rPr>
        <w:t>6.2.3.1.2.1</w:t>
      </w:r>
      <w:r>
        <w:rPr>
          <w:rFonts w:ascii="Calibri" w:eastAsia="Malgun Gothic" w:hAnsi="Calibri"/>
          <w:noProof/>
          <w:kern w:val="2"/>
          <w:sz w:val="24"/>
          <w:szCs w:val="24"/>
          <w:lang w:eastAsia="en-GB"/>
        </w:rPr>
        <w:tab/>
      </w:r>
      <w:r>
        <w:rPr>
          <w:noProof/>
        </w:rPr>
        <w:t>Objective and targets</w:t>
      </w:r>
      <w:r>
        <w:rPr>
          <w:noProof/>
        </w:rPr>
        <w:tab/>
      </w:r>
      <w:r>
        <w:rPr>
          <w:noProof/>
        </w:rPr>
        <w:fldChar w:fldCharType="begin" w:fldLock="1"/>
      </w:r>
      <w:r>
        <w:rPr>
          <w:noProof/>
        </w:rPr>
        <w:instrText xml:space="preserve"> PAGEREF _Toc193453505 \h </w:instrText>
      </w:r>
      <w:r>
        <w:rPr>
          <w:noProof/>
        </w:rPr>
      </w:r>
      <w:r>
        <w:rPr>
          <w:noProof/>
        </w:rPr>
        <w:fldChar w:fldCharType="separate"/>
      </w:r>
      <w:r>
        <w:rPr>
          <w:noProof/>
        </w:rPr>
        <w:t>28</w:t>
      </w:r>
      <w:r>
        <w:rPr>
          <w:noProof/>
        </w:rPr>
        <w:fldChar w:fldCharType="end"/>
      </w:r>
    </w:p>
    <w:p w14:paraId="7F702E5D" w14:textId="4A559E56" w:rsidR="00BD79D1" w:rsidRDefault="00BD79D1">
      <w:pPr>
        <w:pStyle w:val="TOC6"/>
        <w:rPr>
          <w:rFonts w:ascii="Calibri" w:eastAsia="Malgun Gothic" w:hAnsi="Calibri"/>
          <w:noProof/>
          <w:kern w:val="2"/>
          <w:sz w:val="24"/>
          <w:szCs w:val="24"/>
          <w:lang w:eastAsia="en-GB"/>
        </w:rPr>
      </w:pPr>
      <w:r>
        <w:rPr>
          <w:noProof/>
        </w:rPr>
        <w:t>6.2.3.1.2.2</w:t>
      </w:r>
      <w:r>
        <w:rPr>
          <w:rFonts w:ascii="Calibri" w:eastAsia="Malgun Gothic" w:hAnsi="Calibri"/>
          <w:noProof/>
          <w:kern w:val="2"/>
          <w:sz w:val="24"/>
          <w:szCs w:val="24"/>
          <w:lang w:eastAsia="en-GB"/>
        </w:rPr>
        <w:tab/>
      </w:r>
      <w:r>
        <w:rPr>
          <w:noProof/>
        </w:rPr>
        <w:t>Control information</w:t>
      </w:r>
      <w:r>
        <w:rPr>
          <w:noProof/>
        </w:rPr>
        <w:tab/>
      </w:r>
      <w:r>
        <w:rPr>
          <w:noProof/>
        </w:rPr>
        <w:fldChar w:fldCharType="begin" w:fldLock="1"/>
      </w:r>
      <w:r>
        <w:rPr>
          <w:noProof/>
        </w:rPr>
        <w:instrText xml:space="preserve"> PAGEREF _Toc193453506 \h </w:instrText>
      </w:r>
      <w:r>
        <w:rPr>
          <w:noProof/>
        </w:rPr>
      </w:r>
      <w:r>
        <w:rPr>
          <w:noProof/>
        </w:rPr>
        <w:fldChar w:fldCharType="separate"/>
      </w:r>
      <w:r>
        <w:rPr>
          <w:noProof/>
        </w:rPr>
        <w:t>29</w:t>
      </w:r>
      <w:r>
        <w:rPr>
          <w:noProof/>
        </w:rPr>
        <w:fldChar w:fldCharType="end"/>
      </w:r>
    </w:p>
    <w:p w14:paraId="0DAF9907" w14:textId="5DAF77A0" w:rsidR="00BD79D1" w:rsidRDefault="00BD79D1">
      <w:pPr>
        <w:pStyle w:val="TOC5"/>
        <w:rPr>
          <w:rFonts w:ascii="Calibri" w:eastAsia="Malgun Gothic" w:hAnsi="Calibri"/>
          <w:noProof/>
          <w:kern w:val="2"/>
          <w:sz w:val="24"/>
          <w:szCs w:val="24"/>
          <w:lang w:eastAsia="en-GB"/>
        </w:rPr>
      </w:pPr>
      <w:r>
        <w:rPr>
          <w:noProof/>
        </w:rPr>
        <w:t>6.2.3.1.3</w:t>
      </w:r>
      <w:r>
        <w:rPr>
          <w:rFonts w:ascii="Calibri" w:eastAsia="Malgun Gothic" w:hAnsi="Calibri"/>
          <w:noProof/>
          <w:kern w:val="2"/>
          <w:sz w:val="24"/>
          <w:szCs w:val="24"/>
          <w:lang w:eastAsia="en-GB"/>
        </w:rPr>
        <w:tab/>
      </w:r>
      <w:r>
        <w:rPr>
          <w:noProof/>
        </w:rPr>
        <w:t>MnS Component Type C</w:t>
      </w:r>
      <w:r>
        <w:rPr>
          <w:noProof/>
        </w:rPr>
        <w:tab/>
      </w:r>
      <w:r>
        <w:rPr>
          <w:noProof/>
        </w:rPr>
        <w:fldChar w:fldCharType="begin" w:fldLock="1"/>
      </w:r>
      <w:r>
        <w:rPr>
          <w:noProof/>
        </w:rPr>
        <w:instrText xml:space="preserve"> PAGEREF _Toc193453507 \h </w:instrText>
      </w:r>
      <w:r>
        <w:rPr>
          <w:noProof/>
        </w:rPr>
      </w:r>
      <w:r>
        <w:rPr>
          <w:noProof/>
        </w:rPr>
        <w:fldChar w:fldCharType="separate"/>
      </w:r>
      <w:r>
        <w:rPr>
          <w:noProof/>
        </w:rPr>
        <w:t>29</w:t>
      </w:r>
      <w:r>
        <w:rPr>
          <w:noProof/>
        </w:rPr>
        <w:fldChar w:fldCharType="end"/>
      </w:r>
    </w:p>
    <w:p w14:paraId="248E631B" w14:textId="1579AA19" w:rsidR="00BD79D1" w:rsidRDefault="00BD79D1">
      <w:pPr>
        <w:pStyle w:val="TOC6"/>
        <w:rPr>
          <w:rFonts w:ascii="Calibri" w:eastAsia="Malgun Gothic" w:hAnsi="Calibri"/>
          <w:noProof/>
          <w:kern w:val="2"/>
          <w:sz w:val="24"/>
          <w:szCs w:val="24"/>
          <w:lang w:eastAsia="en-GB"/>
        </w:rPr>
      </w:pPr>
      <w:r>
        <w:rPr>
          <w:noProof/>
        </w:rPr>
        <w:t>6.2.3.1.3.1</w:t>
      </w:r>
      <w:r>
        <w:rPr>
          <w:rFonts w:ascii="Calibri" w:eastAsia="Malgun Gothic" w:hAnsi="Calibri"/>
          <w:noProof/>
          <w:kern w:val="2"/>
          <w:sz w:val="24"/>
          <w:szCs w:val="24"/>
          <w:lang w:eastAsia="en-GB"/>
        </w:rPr>
        <w:tab/>
      </w:r>
      <w:r>
        <w:rPr>
          <w:noProof/>
        </w:rPr>
        <w:t>Parameters to be optimized</w:t>
      </w:r>
      <w:r>
        <w:rPr>
          <w:noProof/>
        </w:rPr>
        <w:tab/>
      </w:r>
      <w:r>
        <w:rPr>
          <w:noProof/>
        </w:rPr>
        <w:fldChar w:fldCharType="begin" w:fldLock="1"/>
      </w:r>
      <w:r>
        <w:rPr>
          <w:noProof/>
        </w:rPr>
        <w:instrText xml:space="preserve"> PAGEREF _Toc193453508 \h </w:instrText>
      </w:r>
      <w:r>
        <w:rPr>
          <w:noProof/>
        </w:rPr>
      </w:r>
      <w:r>
        <w:rPr>
          <w:noProof/>
        </w:rPr>
        <w:fldChar w:fldCharType="separate"/>
      </w:r>
      <w:r>
        <w:rPr>
          <w:noProof/>
        </w:rPr>
        <w:t>29</w:t>
      </w:r>
      <w:r>
        <w:rPr>
          <w:noProof/>
        </w:rPr>
        <w:fldChar w:fldCharType="end"/>
      </w:r>
    </w:p>
    <w:p w14:paraId="057CDA2E" w14:textId="2D888A98" w:rsidR="00BD79D1" w:rsidRDefault="00BD79D1">
      <w:pPr>
        <w:pStyle w:val="TOC6"/>
        <w:rPr>
          <w:rFonts w:ascii="Calibri" w:eastAsia="Malgun Gothic" w:hAnsi="Calibri"/>
          <w:noProof/>
          <w:kern w:val="2"/>
          <w:sz w:val="24"/>
          <w:szCs w:val="24"/>
          <w:lang w:eastAsia="en-GB"/>
        </w:rPr>
      </w:pPr>
      <w:r>
        <w:rPr>
          <w:noProof/>
        </w:rPr>
        <w:t>6.2.3.1.3.2</w:t>
      </w:r>
      <w:r>
        <w:rPr>
          <w:rFonts w:ascii="Calibri" w:eastAsia="Malgun Gothic" w:hAnsi="Calibri"/>
          <w:noProof/>
          <w:kern w:val="2"/>
          <w:sz w:val="24"/>
          <w:szCs w:val="24"/>
          <w:lang w:eastAsia="en-GB"/>
        </w:rPr>
        <w:tab/>
      </w:r>
      <w:r>
        <w:rPr>
          <w:noProof/>
        </w:rPr>
        <w:t>Performance measurements</w:t>
      </w:r>
      <w:r>
        <w:rPr>
          <w:noProof/>
        </w:rPr>
        <w:tab/>
      </w:r>
      <w:r>
        <w:rPr>
          <w:noProof/>
        </w:rPr>
        <w:fldChar w:fldCharType="begin" w:fldLock="1"/>
      </w:r>
      <w:r>
        <w:rPr>
          <w:noProof/>
        </w:rPr>
        <w:instrText xml:space="preserve"> PAGEREF _Toc193453509 \h </w:instrText>
      </w:r>
      <w:r>
        <w:rPr>
          <w:noProof/>
        </w:rPr>
      </w:r>
      <w:r>
        <w:rPr>
          <w:noProof/>
        </w:rPr>
        <w:fldChar w:fldCharType="separate"/>
      </w:r>
      <w:r>
        <w:rPr>
          <w:noProof/>
        </w:rPr>
        <w:t>29</w:t>
      </w:r>
      <w:r>
        <w:rPr>
          <w:noProof/>
        </w:rPr>
        <w:fldChar w:fldCharType="end"/>
      </w:r>
    </w:p>
    <w:p w14:paraId="21CAC23F" w14:textId="65565137" w:rsidR="00BD79D1" w:rsidRDefault="00BD79D1">
      <w:pPr>
        <w:pStyle w:val="TOC4"/>
        <w:rPr>
          <w:rFonts w:ascii="Calibri" w:eastAsia="Malgun Gothic" w:hAnsi="Calibri"/>
          <w:noProof/>
          <w:kern w:val="2"/>
          <w:sz w:val="24"/>
          <w:szCs w:val="24"/>
          <w:lang w:eastAsia="en-GB"/>
        </w:rPr>
      </w:pPr>
      <w:r>
        <w:rPr>
          <w:noProof/>
        </w:rPr>
        <w:t>6.2.3.2</w:t>
      </w:r>
      <w:r>
        <w:rPr>
          <w:rFonts w:ascii="Calibri" w:eastAsia="Malgun Gothic" w:hAnsi="Calibri"/>
          <w:noProof/>
          <w:kern w:val="2"/>
          <w:sz w:val="24"/>
          <w:szCs w:val="24"/>
          <w:lang w:eastAsia="en-GB"/>
        </w:rPr>
        <w:tab/>
      </w:r>
      <w:r>
        <w:rPr>
          <w:noProof/>
        </w:rPr>
        <w:t>Procedures</w:t>
      </w:r>
      <w:r>
        <w:rPr>
          <w:noProof/>
        </w:rPr>
        <w:tab/>
      </w:r>
      <w:r>
        <w:rPr>
          <w:noProof/>
        </w:rPr>
        <w:fldChar w:fldCharType="begin" w:fldLock="1"/>
      </w:r>
      <w:r>
        <w:rPr>
          <w:noProof/>
        </w:rPr>
        <w:instrText xml:space="preserve"> PAGEREF _Toc193453510 \h </w:instrText>
      </w:r>
      <w:r>
        <w:rPr>
          <w:noProof/>
        </w:rPr>
      </w:r>
      <w:r>
        <w:rPr>
          <w:noProof/>
        </w:rPr>
        <w:fldChar w:fldCharType="separate"/>
      </w:r>
      <w:r>
        <w:rPr>
          <w:noProof/>
        </w:rPr>
        <w:t>31</w:t>
      </w:r>
      <w:r>
        <w:rPr>
          <w:noProof/>
        </w:rPr>
        <w:fldChar w:fldCharType="end"/>
      </w:r>
    </w:p>
    <w:p w14:paraId="7A8AB2D1" w14:textId="1713979B" w:rsidR="00BD79D1" w:rsidRDefault="00BD79D1">
      <w:pPr>
        <w:pStyle w:val="TOC5"/>
        <w:rPr>
          <w:rFonts w:ascii="Calibri" w:eastAsia="Malgun Gothic" w:hAnsi="Calibri"/>
          <w:noProof/>
          <w:kern w:val="2"/>
          <w:sz w:val="24"/>
          <w:szCs w:val="24"/>
          <w:lang w:eastAsia="en-GB"/>
        </w:rPr>
      </w:pPr>
      <w:r>
        <w:rPr>
          <w:noProof/>
        </w:rPr>
        <w:t>6.2.3.2.1</w:t>
      </w:r>
      <w:r>
        <w:rPr>
          <w:rFonts w:ascii="Calibri" w:eastAsia="Malgun Gothic" w:hAnsi="Calibri"/>
          <w:noProof/>
          <w:kern w:val="2"/>
          <w:sz w:val="24"/>
          <w:szCs w:val="24"/>
          <w:lang w:eastAsia="en-GB"/>
        </w:rPr>
        <w:tab/>
      </w:r>
      <w:r>
        <w:rPr>
          <w:noProof/>
        </w:rPr>
        <w:t>Energy saving activation</w:t>
      </w:r>
      <w:r>
        <w:rPr>
          <w:noProof/>
        </w:rPr>
        <w:tab/>
      </w:r>
      <w:r>
        <w:rPr>
          <w:noProof/>
        </w:rPr>
        <w:fldChar w:fldCharType="begin" w:fldLock="1"/>
      </w:r>
      <w:r>
        <w:rPr>
          <w:noProof/>
        </w:rPr>
        <w:instrText xml:space="preserve"> PAGEREF _Toc193453511 \h </w:instrText>
      </w:r>
      <w:r>
        <w:rPr>
          <w:noProof/>
        </w:rPr>
      </w:r>
      <w:r>
        <w:rPr>
          <w:noProof/>
        </w:rPr>
        <w:fldChar w:fldCharType="separate"/>
      </w:r>
      <w:r>
        <w:rPr>
          <w:noProof/>
        </w:rPr>
        <w:t>31</w:t>
      </w:r>
      <w:r>
        <w:rPr>
          <w:noProof/>
        </w:rPr>
        <w:fldChar w:fldCharType="end"/>
      </w:r>
    </w:p>
    <w:p w14:paraId="35FAE427" w14:textId="4B8911DD" w:rsidR="00BD79D1" w:rsidRDefault="00BD79D1">
      <w:pPr>
        <w:pStyle w:val="TOC5"/>
        <w:rPr>
          <w:rFonts w:ascii="Calibri" w:eastAsia="Malgun Gothic" w:hAnsi="Calibri"/>
          <w:noProof/>
          <w:kern w:val="2"/>
          <w:sz w:val="24"/>
          <w:szCs w:val="24"/>
          <w:lang w:eastAsia="en-GB"/>
        </w:rPr>
      </w:pPr>
      <w:r>
        <w:rPr>
          <w:noProof/>
        </w:rPr>
        <w:t>6.2.3.2.2</w:t>
      </w:r>
      <w:r>
        <w:rPr>
          <w:rFonts w:ascii="Calibri" w:eastAsia="Malgun Gothic" w:hAnsi="Calibri"/>
          <w:noProof/>
          <w:kern w:val="2"/>
          <w:sz w:val="24"/>
          <w:szCs w:val="24"/>
          <w:lang w:eastAsia="en-GB"/>
        </w:rPr>
        <w:tab/>
      </w:r>
      <w:r>
        <w:rPr>
          <w:noProof/>
        </w:rPr>
        <w:t>Energy saving deactivation</w:t>
      </w:r>
      <w:r>
        <w:rPr>
          <w:noProof/>
        </w:rPr>
        <w:tab/>
      </w:r>
      <w:r>
        <w:rPr>
          <w:noProof/>
        </w:rPr>
        <w:fldChar w:fldCharType="begin" w:fldLock="1"/>
      </w:r>
      <w:r>
        <w:rPr>
          <w:noProof/>
        </w:rPr>
        <w:instrText xml:space="preserve"> PAGEREF _Toc193453512 \h </w:instrText>
      </w:r>
      <w:r>
        <w:rPr>
          <w:noProof/>
        </w:rPr>
      </w:r>
      <w:r>
        <w:rPr>
          <w:noProof/>
        </w:rPr>
        <w:fldChar w:fldCharType="separate"/>
      </w:r>
      <w:r>
        <w:rPr>
          <w:noProof/>
        </w:rPr>
        <w:t>32</w:t>
      </w:r>
      <w:r>
        <w:rPr>
          <w:noProof/>
        </w:rPr>
        <w:fldChar w:fldCharType="end"/>
      </w:r>
    </w:p>
    <w:p w14:paraId="750F791E" w14:textId="0C7198D1" w:rsidR="00BD79D1" w:rsidRDefault="00BD79D1">
      <w:pPr>
        <w:pStyle w:val="TOC2"/>
        <w:rPr>
          <w:rFonts w:ascii="Calibri" w:eastAsia="Malgun Gothic" w:hAnsi="Calibri"/>
          <w:noProof/>
          <w:kern w:val="2"/>
          <w:sz w:val="24"/>
          <w:szCs w:val="24"/>
          <w:lang w:eastAsia="en-GB"/>
        </w:rPr>
      </w:pPr>
      <w:r w:rsidRPr="005D5010">
        <w:rPr>
          <w:noProof/>
        </w:rPr>
        <w:t>6.3</w:t>
      </w:r>
      <w:r>
        <w:rPr>
          <w:rFonts w:ascii="Calibri" w:eastAsia="Malgun Gothic" w:hAnsi="Calibri"/>
          <w:noProof/>
          <w:kern w:val="2"/>
          <w:sz w:val="24"/>
          <w:szCs w:val="24"/>
          <w:lang w:eastAsia="en-GB"/>
        </w:rPr>
        <w:tab/>
      </w:r>
      <w:r w:rsidRPr="005D5010">
        <w:rPr>
          <w:noProof/>
        </w:rPr>
        <w:t>Solutions for energy consumption</w:t>
      </w:r>
      <w:r>
        <w:rPr>
          <w:noProof/>
        </w:rPr>
        <w:tab/>
      </w:r>
      <w:r>
        <w:rPr>
          <w:noProof/>
        </w:rPr>
        <w:fldChar w:fldCharType="begin" w:fldLock="1"/>
      </w:r>
      <w:r>
        <w:rPr>
          <w:noProof/>
        </w:rPr>
        <w:instrText xml:space="preserve"> PAGEREF _Toc193453513 \h </w:instrText>
      </w:r>
      <w:r>
        <w:rPr>
          <w:noProof/>
        </w:rPr>
      </w:r>
      <w:r>
        <w:rPr>
          <w:noProof/>
        </w:rPr>
        <w:fldChar w:fldCharType="separate"/>
      </w:r>
      <w:r>
        <w:rPr>
          <w:noProof/>
        </w:rPr>
        <w:t>32</w:t>
      </w:r>
      <w:r>
        <w:rPr>
          <w:noProof/>
        </w:rPr>
        <w:fldChar w:fldCharType="end"/>
      </w:r>
    </w:p>
    <w:p w14:paraId="6DA662A4" w14:textId="385877A6" w:rsidR="00BD79D1" w:rsidRDefault="00BD79D1">
      <w:pPr>
        <w:pStyle w:val="TOC3"/>
        <w:rPr>
          <w:rFonts w:ascii="Calibri" w:eastAsia="Malgun Gothic" w:hAnsi="Calibri"/>
          <w:noProof/>
          <w:kern w:val="2"/>
          <w:sz w:val="24"/>
          <w:szCs w:val="24"/>
          <w:lang w:eastAsia="en-GB"/>
        </w:rPr>
      </w:pPr>
      <w:r w:rsidRPr="005D5010">
        <w:rPr>
          <w:noProof/>
        </w:rPr>
        <w:t>6.3.1</w:t>
      </w:r>
      <w:r>
        <w:rPr>
          <w:rFonts w:ascii="Calibri" w:eastAsia="Malgun Gothic" w:hAnsi="Calibri"/>
          <w:noProof/>
          <w:kern w:val="2"/>
          <w:sz w:val="24"/>
          <w:szCs w:val="24"/>
          <w:lang w:eastAsia="en-GB"/>
        </w:rPr>
        <w:tab/>
      </w:r>
      <w:r w:rsidRPr="005D5010">
        <w:rPr>
          <w:noProof/>
        </w:rPr>
        <w:t>Solution for energy consumption of PNFs</w:t>
      </w:r>
      <w:r>
        <w:rPr>
          <w:noProof/>
        </w:rPr>
        <w:tab/>
      </w:r>
      <w:r>
        <w:rPr>
          <w:noProof/>
        </w:rPr>
        <w:fldChar w:fldCharType="begin" w:fldLock="1"/>
      </w:r>
      <w:r>
        <w:rPr>
          <w:noProof/>
        </w:rPr>
        <w:instrText xml:space="preserve"> PAGEREF _Toc193453514 \h </w:instrText>
      </w:r>
      <w:r>
        <w:rPr>
          <w:noProof/>
        </w:rPr>
      </w:r>
      <w:r>
        <w:rPr>
          <w:noProof/>
        </w:rPr>
        <w:fldChar w:fldCharType="separate"/>
      </w:r>
      <w:r>
        <w:rPr>
          <w:noProof/>
        </w:rPr>
        <w:t>32</w:t>
      </w:r>
      <w:r>
        <w:rPr>
          <w:noProof/>
        </w:rPr>
        <w:fldChar w:fldCharType="end"/>
      </w:r>
    </w:p>
    <w:p w14:paraId="23231967" w14:textId="611C5469" w:rsidR="00BD79D1" w:rsidRDefault="00BD79D1">
      <w:pPr>
        <w:pStyle w:val="TOC3"/>
        <w:rPr>
          <w:rFonts w:ascii="Calibri" w:eastAsia="Malgun Gothic" w:hAnsi="Calibri"/>
          <w:noProof/>
          <w:kern w:val="2"/>
          <w:sz w:val="24"/>
          <w:szCs w:val="24"/>
          <w:lang w:eastAsia="en-GB"/>
        </w:rPr>
      </w:pPr>
      <w:r w:rsidRPr="005D5010">
        <w:rPr>
          <w:noProof/>
        </w:rPr>
        <w:t>6.3.2</w:t>
      </w:r>
      <w:r>
        <w:rPr>
          <w:rFonts w:ascii="Calibri" w:eastAsia="Malgun Gothic" w:hAnsi="Calibri"/>
          <w:noProof/>
          <w:kern w:val="2"/>
          <w:sz w:val="24"/>
          <w:szCs w:val="24"/>
          <w:lang w:eastAsia="en-GB"/>
        </w:rPr>
        <w:tab/>
      </w:r>
      <w:r w:rsidRPr="005D5010">
        <w:rPr>
          <w:noProof/>
        </w:rPr>
        <w:t>Solution for energy consumption of VNF/VNFCs</w:t>
      </w:r>
      <w:r>
        <w:rPr>
          <w:noProof/>
        </w:rPr>
        <w:tab/>
      </w:r>
      <w:r>
        <w:rPr>
          <w:noProof/>
        </w:rPr>
        <w:fldChar w:fldCharType="begin" w:fldLock="1"/>
      </w:r>
      <w:r>
        <w:rPr>
          <w:noProof/>
        </w:rPr>
        <w:instrText xml:space="preserve"> PAGEREF _Toc193453515 \h </w:instrText>
      </w:r>
      <w:r>
        <w:rPr>
          <w:noProof/>
        </w:rPr>
      </w:r>
      <w:r>
        <w:rPr>
          <w:noProof/>
        </w:rPr>
        <w:fldChar w:fldCharType="separate"/>
      </w:r>
      <w:r>
        <w:rPr>
          <w:noProof/>
        </w:rPr>
        <w:t>32</w:t>
      </w:r>
      <w:r>
        <w:rPr>
          <w:noProof/>
        </w:rPr>
        <w:fldChar w:fldCharType="end"/>
      </w:r>
    </w:p>
    <w:p w14:paraId="14924695" w14:textId="6D36D11E" w:rsidR="00BD79D1" w:rsidRDefault="00BD79D1">
      <w:pPr>
        <w:pStyle w:val="TOC4"/>
        <w:rPr>
          <w:rFonts w:ascii="Calibri" w:eastAsia="Malgun Gothic" w:hAnsi="Calibri"/>
          <w:noProof/>
          <w:kern w:val="2"/>
          <w:sz w:val="24"/>
          <w:szCs w:val="24"/>
          <w:lang w:eastAsia="en-GB"/>
        </w:rPr>
      </w:pPr>
      <w:r w:rsidRPr="005D5010">
        <w:rPr>
          <w:noProof/>
        </w:rPr>
        <w:t>6.3.2.1</w:t>
      </w:r>
      <w:r>
        <w:rPr>
          <w:rFonts w:ascii="Calibri" w:eastAsia="Malgun Gothic" w:hAnsi="Calibri"/>
          <w:noProof/>
          <w:kern w:val="2"/>
          <w:sz w:val="24"/>
          <w:szCs w:val="24"/>
          <w:lang w:eastAsia="en-GB"/>
        </w:rPr>
        <w:tab/>
      </w:r>
      <w:r w:rsidRPr="005D5010">
        <w:rPr>
          <w:noProof/>
        </w:rPr>
        <w:t>Introduction</w:t>
      </w:r>
      <w:r>
        <w:rPr>
          <w:noProof/>
        </w:rPr>
        <w:tab/>
      </w:r>
      <w:r>
        <w:rPr>
          <w:noProof/>
        </w:rPr>
        <w:fldChar w:fldCharType="begin" w:fldLock="1"/>
      </w:r>
      <w:r>
        <w:rPr>
          <w:noProof/>
        </w:rPr>
        <w:instrText xml:space="preserve"> PAGEREF _Toc193453516 \h </w:instrText>
      </w:r>
      <w:r>
        <w:rPr>
          <w:noProof/>
        </w:rPr>
      </w:r>
      <w:r>
        <w:rPr>
          <w:noProof/>
        </w:rPr>
        <w:fldChar w:fldCharType="separate"/>
      </w:r>
      <w:r>
        <w:rPr>
          <w:noProof/>
        </w:rPr>
        <w:t>32</w:t>
      </w:r>
      <w:r>
        <w:rPr>
          <w:noProof/>
        </w:rPr>
        <w:fldChar w:fldCharType="end"/>
      </w:r>
    </w:p>
    <w:p w14:paraId="4AAA8484" w14:textId="361D412E" w:rsidR="00BD79D1" w:rsidRDefault="00BD79D1">
      <w:pPr>
        <w:pStyle w:val="TOC4"/>
        <w:rPr>
          <w:rFonts w:ascii="Calibri" w:eastAsia="Malgun Gothic" w:hAnsi="Calibri"/>
          <w:noProof/>
          <w:kern w:val="2"/>
          <w:sz w:val="24"/>
          <w:szCs w:val="24"/>
          <w:lang w:eastAsia="en-GB"/>
        </w:rPr>
      </w:pPr>
      <w:r w:rsidRPr="005D5010">
        <w:rPr>
          <w:noProof/>
        </w:rPr>
        <w:t>6.3.2.2</w:t>
      </w:r>
      <w:r>
        <w:rPr>
          <w:rFonts w:ascii="Calibri" w:eastAsia="Malgun Gothic" w:hAnsi="Calibri"/>
          <w:noProof/>
          <w:kern w:val="2"/>
          <w:sz w:val="24"/>
          <w:szCs w:val="24"/>
          <w:lang w:eastAsia="en-GB"/>
        </w:rPr>
        <w:tab/>
      </w:r>
      <w:r w:rsidRPr="005D5010">
        <w:rPr>
          <w:noProof/>
        </w:rPr>
        <w:t>Solution for VM-based VNF/VNFCs</w:t>
      </w:r>
      <w:r>
        <w:rPr>
          <w:noProof/>
        </w:rPr>
        <w:tab/>
      </w:r>
      <w:r>
        <w:rPr>
          <w:noProof/>
        </w:rPr>
        <w:fldChar w:fldCharType="begin" w:fldLock="1"/>
      </w:r>
      <w:r>
        <w:rPr>
          <w:noProof/>
        </w:rPr>
        <w:instrText xml:space="preserve"> PAGEREF _Toc193453517 \h </w:instrText>
      </w:r>
      <w:r>
        <w:rPr>
          <w:noProof/>
        </w:rPr>
      </w:r>
      <w:r>
        <w:rPr>
          <w:noProof/>
        </w:rPr>
        <w:fldChar w:fldCharType="separate"/>
      </w:r>
      <w:r>
        <w:rPr>
          <w:noProof/>
        </w:rPr>
        <w:t>33</w:t>
      </w:r>
      <w:r>
        <w:rPr>
          <w:noProof/>
        </w:rPr>
        <w:fldChar w:fldCharType="end"/>
      </w:r>
    </w:p>
    <w:p w14:paraId="0AAA9340" w14:textId="43CA6381" w:rsidR="00BD79D1" w:rsidRDefault="00BD79D1">
      <w:pPr>
        <w:pStyle w:val="TOC5"/>
        <w:rPr>
          <w:rFonts w:ascii="Calibri" w:eastAsia="Malgun Gothic" w:hAnsi="Calibri"/>
          <w:noProof/>
          <w:kern w:val="2"/>
          <w:sz w:val="24"/>
          <w:szCs w:val="24"/>
          <w:lang w:eastAsia="en-GB"/>
        </w:rPr>
      </w:pPr>
      <w:r w:rsidRPr="005D5010">
        <w:rPr>
          <w:noProof/>
          <w:lang w:val="en-US"/>
        </w:rPr>
        <w:t>6.3.2.2.1</w:t>
      </w:r>
      <w:r>
        <w:rPr>
          <w:rFonts w:ascii="Calibri" w:eastAsia="Malgun Gothic" w:hAnsi="Calibri"/>
          <w:noProof/>
          <w:kern w:val="2"/>
          <w:sz w:val="24"/>
          <w:szCs w:val="24"/>
          <w:lang w:eastAsia="en-GB"/>
        </w:rPr>
        <w:tab/>
      </w:r>
      <w:r w:rsidRPr="005D5010">
        <w:rPr>
          <w:noProof/>
          <w:lang w:val="en-US"/>
        </w:rPr>
        <w:t>Solution based on vCPU usage of virtual compute resources</w:t>
      </w:r>
      <w:r>
        <w:rPr>
          <w:noProof/>
        </w:rPr>
        <w:tab/>
      </w:r>
      <w:r>
        <w:rPr>
          <w:noProof/>
        </w:rPr>
        <w:fldChar w:fldCharType="begin" w:fldLock="1"/>
      </w:r>
      <w:r>
        <w:rPr>
          <w:noProof/>
        </w:rPr>
        <w:instrText xml:space="preserve"> PAGEREF _Toc193453518 \h </w:instrText>
      </w:r>
      <w:r>
        <w:rPr>
          <w:noProof/>
        </w:rPr>
      </w:r>
      <w:r>
        <w:rPr>
          <w:noProof/>
        </w:rPr>
        <w:fldChar w:fldCharType="separate"/>
      </w:r>
      <w:r>
        <w:rPr>
          <w:noProof/>
        </w:rPr>
        <w:t>33</w:t>
      </w:r>
      <w:r>
        <w:rPr>
          <w:noProof/>
        </w:rPr>
        <w:fldChar w:fldCharType="end"/>
      </w:r>
    </w:p>
    <w:p w14:paraId="4CDFA2D1" w14:textId="71AB39C2" w:rsidR="00BD79D1" w:rsidRDefault="00BD79D1">
      <w:pPr>
        <w:pStyle w:val="TOC2"/>
        <w:rPr>
          <w:rFonts w:ascii="Calibri" w:eastAsia="Malgun Gothic" w:hAnsi="Calibri"/>
          <w:noProof/>
          <w:kern w:val="2"/>
          <w:sz w:val="24"/>
          <w:szCs w:val="24"/>
          <w:lang w:eastAsia="en-GB"/>
        </w:rPr>
      </w:pPr>
      <w:r>
        <w:rPr>
          <w:noProof/>
        </w:rPr>
        <w:t>6.4</w:t>
      </w:r>
      <w:r>
        <w:rPr>
          <w:rFonts w:ascii="Calibri" w:eastAsia="Malgun Gothic" w:hAnsi="Calibri"/>
          <w:noProof/>
          <w:kern w:val="2"/>
          <w:sz w:val="24"/>
          <w:szCs w:val="24"/>
          <w:lang w:eastAsia="en-GB"/>
        </w:rPr>
        <w:tab/>
      </w:r>
      <w:r>
        <w:rPr>
          <w:noProof/>
        </w:rPr>
        <w:t>Solution for intent driven RAN energy saving</w:t>
      </w:r>
      <w:r>
        <w:rPr>
          <w:noProof/>
        </w:rPr>
        <w:tab/>
      </w:r>
      <w:r>
        <w:rPr>
          <w:noProof/>
        </w:rPr>
        <w:fldChar w:fldCharType="begin" w:fldLock="1"/>
      </w:r>
      <w:r>
        <w:rPr>
          <w:noProof/>
        </w:rPr>
        <w:instrText xml:space="preserve"> PAGEREF _Toc193453519 \h </w:instrText>
      </w:r>
      <w:r>
        <w:rPr>
          <w:noProof/>
        </w:rPr>
      </w:r>
      <w:r>
        <w:rPr>
          <w:noProof/>
        </w:rPr>
        <w:fldChar w:fldCharType="separate"/>
      </w:r>
      <w:r>
        <w:rPr>
          <w:noProof/>
        </w:rPr>
        <w:t>34</w:t>
      </w:r>
      <w:r>
        <w:rPr>
          <w:noProof/>
        </w:rPr>
        <w:fldChar w:fldCharType="end"/>
      </w:r>
    </w:p>
    <w:p w14:paraId="3A75F7FB" w14:textId="15075E43" w:rsidR="00BD79D1" w:rsidRDefault="00BD79D1">
      <w:pPr>
        <w:pStyle w:val="TOC1"/>
        <w:rPr>
          <w:rFonts w:ascii="Calibri" w:eastAsia="Malgun Gothic" w:hAnsi="Calibri"/>
          <w:noProof/>
          <w:kern w:val="2"/>
          <w:sz w:val="24"/>
          <w:szCs w:val="24"/>
          <w:lang w:eastAsia="en-GB"/>
        </w:rPr>
      </w:pPr>
      <w:r>
        <w:rPr>
          <w:noProof/>
        </w:rPr>
        <w:t>7</w:t>
      </w:r>
      <w:r>
        <w:rPr>
          <w:rFonts w:ascii="Calibri" w:eastAsia="Malgun Gothic" w:hAnsi="Calibri"/>
          <w:noProof/>
          <w:kern w:val="2"/>
          <w:sz w:val="24"/>
          <w:szCs w:val="24"/>
          <w:lang w:eastAsia="en-GB"/>
        </w:rPr>
        <w:tab/>
      </w:r>
      <w:r>
        <w:rPr>
          <w:noProof/>
        </w:rPr>
        <w:t>Roles involved in EE KPI building</w:t>
      </w:r>
      <w:r>
        <w:rPr>
          <w:noProof/>
        </w:rPr>
        <w:tab/>
      </w:r>
      <w:r>
        <w:rPr>
          <w:noProof/>
        </w:rPr>
        <w:fldChar w:fldCharType="begin" w:fldLock="1"/>
      </w:r>
      <w:r>
        <w:rPr>
          <w:noProof/>
        </w:rPr>
        <w:instrText xml:space="preserve"> PAGEREF _Toc193453520 \h </w:instrText>
      </w:r>
      <w:r>
        <w:rPr>
          <w:noProof/>
        </w:rPr>
      </w:r>
      <w:r>
        <w:rPr>
          <w:noProof/>
        </w:rPr>
        <w:fldChar w:fldCharType="separate"/>
      </w:r>
      <w:r>
        <w:rPr>
          <w:noProof/>
        </w:rPr>
        <w:t>35</w:t>
      </w:r>
      <w:r>
        <w:rPr>
          <w:noProof/>
        </w:rPr>
        <w:fldChar w:fldCharType="end"/>
      </w:r>
    </w:p>
    <w:p w14:paraId="5AB719AB" w14:textId="3D187EC2" w:rsidR="00BD79D1" w:rsidRDefault="00BD79D1">
      <w:pPr>
        <w:pStyle w:val="TOC2"/>
        <w:rPr>
          <w:rFonts w:ascii="Calibri" w:eastAsia="Malgun Gothic" w:hAnsi="Calibri"/>
          <w:noProof/>
          <w:kern w:val="2"/>
          <w:sz w:val="24"/>
          <w:szCs w:val="24"/>
          <w:lang w:eastAsia="en-GB"/>
        </w:rPr>
      </w:pPr>
      <w:r>
        <w:rPr>
          <w:noProof/>
        </w:rPr>
        <w:t>7.1</w:t>
      </w:r>
      <w:r>
        <w:rPr>
          <w:rFonts w:ascii="Calibri" w:eastAsia="Malgun Gothic"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_Toc193453521 \h </w:instrText>
      </w:r>
      <w:r>
        <w:rPr>
          <w:noProof/>
        </w:rPr>
      </w:r>
      <w:r>
        <w:rPr>
          <w:noProof/>
        </w:rPr>
        <w:fldChar w:fldCharType="separate"/>
      </w:r>
      <w:r>
        <w:rPr>
          <w:noProof/>
        </w:rPr>
        <w:t>35</w:t>
      </w:r>
      <w:r>
        <w:rPr>
          <w:noProof/>
        </w:rPr>
        <w:fldChar w:fldCharType="end"/>
      </w:r>
    </w:p>
    <w:p w14:paraId="3D60ABE2" w14:textId="381C7AAD" w:rsidR="00BD79D1" w:rsidRDefault="00BD79D1" w:rsidP="00BD79D1">
      <w:pPr>
        <w:pStyle w:val="TOC8"/>
        <w:rPr>
          <w:rFonts w:ascii="Calibri" w:eastAsia="Malgun Gothic" w:hAnsi="Calibri"/>
          <w:b w:val="0"/>
          <w:noProof/>
          <w:kern w:val="2"/>
          <w:sz w:val="24"/>
          <w:szCs w:val="24"/>
          <w:lang w:eastAsia="en-GB"/>
        </w:rPr>
      </w:pPr>
      <w:r>
        <w:rPr>
          <w:noProof/>
        </w:rPr>
        <w:t>Annex A (informative):</w:t>
      </w:r>
      <w:r>
        <w:rPr>
          <w:noProof/>
        </w:rPr>
        <w:tab/>
        <w:t>Plant UML source code</w:t>
      </w:r>
      <w:r>
        <w:rPr>
          <w:noProof/>
        </w:rPr>
        <w:tab/>
      </w:r>
      <w:r>
        <w:rPr>
          <w:noProof/>
        </w:rPr>
        <w:fldChar w:fldCharType="begin" w:fldLock="1"/>
      </w:r>
      <w:r>
        <w:rPr>
          <w:noProof/>
        </w:rPr>
        <w:instrText xml:space="preserve"> PAGEREF _Toc193453522 \h </w:instrText>
      </w:r>
      <w:r>
        <w:rPr>
          <w:noProof/>
        </w:rPr>
      </w:r>
      <w:r>
        <w:rPr>
          <w:noProof/>
        </w:rPr>
        <w:fldChar w:fldCharType="separate"/>
      </w:r>
      <w:r>
        <w:rPr>
          <w:noProof/>
        </w:rPr>
        <w:t>36</w:t>
      </w:r>
      <w:r>
        <w:rPr>
          <w:noProof/>
        </w:rPr>
        <w:fldChar w:fldCharType="end"/>
      </w:r>
    </w:p>
    <w:p w14:paraId="40AED31F" w14:textId="050B64DD" w:rsidR="00BD79D1" w:rsidRDefault="00BD79D1">
      <w:pPr>
        <w:pStyle w:val="TOC1"/>
        <w:rPr>
          <w:rFonts w:ascii="Calibri" w:eastAsia="Malgun Gothic" w:hAnsi="Calibri"/>
          <w:noProof/>
          <w:kern w:val="2"/>
          <w:sz w:val="24"/>
          <w:szCs w:val="24"/>
          <w:lang w:eastAsia="en-GB"/>
        </w:rPr>
      </w:pPr>
      <w:r>
        <w:rPr>
          <w:noProof/>
        </w:rPr>
        <w:t>A.1</w:t>
      </w:r>
      <w:r>
        <w:rPr>
          <w:rFonts w:ascii="Calibri" w:eastAsia="Malgun Gothic" w:hAnsi="Calibri"/>
          <w:noProof/>
          <w:kern w:val="2"/>
          <w:sz w:val="24"/>
          <w:szCs w:val="24"/>
          <w:lang w:eastAsia="en-GB"/>
        </w:rPr>
        <w:tab/>
      </w:r>
      <w:r>
        <w:rPr>
          <w:noProof/>
        </w:rPr>
        <w:t>Distributed energy saving activation</w:t>
      </w:r>
      <w:r>
        <w:rPr>
          <w:noProof/>
        </w:rPr>
        <w:tab/>
      </w:r>
      <w:r>
        <w:rPr>
          <w:noProof/>
        </w:rPr>
        <w:fldChar w:fldCharType="begin" w:fldLock="1"/>
      </w:r>
      <w:r>
        <w:rPr>
          <w:noProof/>
        </w:rPr>
        <w:instrText xml:space="preserve"> PAGEREF _Toc193453523 \h </w:instrText>
      </w:r>
      <w:r>
        <w:rPr>
          <w:noProof/>
        </w:rPr>
      </w:r>
      <w:r>
        <w:rPr>
          <w:noProof/>
        </w:rPr>
        <w:fldChar w:fldCharType="separate"/>
      </w:r>
      <w:r>
        <w:rPr>
          <w:noProof/>
        </w:rPr>
        <w:t>36</w:t>
      </w:r>
      <w:r>
        <w:rPr>
          <w:noProof/>
        </w:rPr>
        <w:fldChar w:fldCharType="end"/>
      </w:r>
    </w:p>
    <w:p w14:paraId="0DE613D2" w14:textId="03F10F2A" w:rsidR="00BD79D1" w:rsidRDefault="00BD79D1">
      <w:pPr>
        <w:pStyle w:val="TOC1"/>
        <w:rPr>
          <w:rFonts w:ascii="Calibri" w:eastAsia="Malgun Gothic" w:hAnsi="Calibri"/>
          <w:noProof/>
          <w:kern w:val="2"/>
          <w:sz w:val="24"/>
          <w:szCs w:val="24"/>
          <w:lang w:eastAsia="en-GB"/>
        </w:rPr>
      </w:pPr>
      <w:r>
        <w:rPr>
          <w:noProof/>
        </w:rPr>
        <w:t>A.2</w:t>
      </w:r>
      <w:r>
        <w:rPr>
          <w:rFonts w:ascii="Calibri" w:eastAsia="Malgun Gothic" w:hAnsi="Calibri"/>
          <w:noProof/>
          <w:kern w:val="2"/>
          <w:sz w:val="24"/>
          <w:szCs w:val="24"/>
          <w:lang w:eastAsia="en-GB"/>
        </w:rPr>
        <w:tab/>
      </w:r>
      <w:r>
        <w:rPr>
          <w:noProof/>
        </w:rPr>
        <w:t>Distributed energy saving deactivation</w:t>
      </w:r>
      <w:r>
        <w:rPr>
          <w:noProof/>
        </w:rPr>
        <w:tab/>
      </w:r>
      <w:r>
        <w:rPr>
          <w:noProof/>
        </w:rPr>
        <w:fldChar w:fldCharType="begin" w:fldLock="1"/>
      </w:r>
      <w:r>
        <w:rPr>
          <w:noProof/>
        </w:rPr>
        <w:instrText xml:space="preserve"> PAGEREF _Toc193453524 \h </w:instrText>
      </w:r>
      <w:r>
        <w:rPr>
          <w:noProof/>
        </w:rPr>
      </w:r>
      <w:r>
        <w:rPr>
          <w:noProof/>
        </w:rPr>
        <w:fldChar w:fldCharType="separate"/>
      </w:r>
      <w:r>
        <w:rPr>
          <w:noProof/>
        </w:rPr>
        <w:t>36</w:t>
      </w:r>
      <w:r>
        <w:rPr>
          <w:noProof/>
        </w:rPr>
        <w:fldChar w:fldCharType="end"/>
      </w:r>
    </w:p>
    <w:p w14:paraId="4E9324AC" w14:textId="2866724C" w:rsidR="00BD79D1" w:rsidRDefault="00BD79D1">
      <w:pPr>
        <w:pStyle w:val="TOC1"/>
        <w:rPr>
          <w:rFonts w:ascii="Calibri" w:eastAsia="Malgun Gothic" w:hAnsi="Calibri"/>
          <w:noProof/>
          <w:kern w:val="2"/>
          <w:sz w:val="24"/>
          <w:szCs w:val="24"/>
          <w:lang w:eastAsia="en-GB"/>
        </w:rPr>
      </w:pPr>
      <w:r>
        <w:rPr>
          <w:noProof/>
        </w:rPr>
        <w:t>A.3</w:t>
      </w:r>
      <w:r>
        <w:rPr>
          <w:rFonts w:ascii="Calibri" w:eastAsia="Malgun Gothic" w:hAnsi="Calibri"/>
          <w:noProof/>
          <w:kern w:val="2"/>
          <w:sz w:val="24"/>
          <w:szCs w:val="24"/>
          <w:lang w:eastAsia="en-GB"/>
        </w:rPr>
        <w:tab/>
      </w:r>
      <w:r>
        <w:rPr>
          <w:noProof/>
        </w:rPr>
        <w:t>Centralized energy saving activation</w:t>
      </w:r>
      <w:r>
        <w:rPr>
          <w:noProof/>
        </w:rPr>
        <w:tab/>
      </w:r>
      <w:r>
        <w:rPr>
          <w:noProof/>
        </w:rPr>
        <w:fldChar w:fldCharType="begin" w:fldLock="1"/>
      </w:r>
      <w:r>
        <w:rPr>
          <w:noProof/>
        </w:rPr>
        <w:instrText xml:space="preserve"> PAGEREF _Toc193453525 \h </w:instrText>
      </w:r>
      <w:r>
        <w:rPr>
          <w:noProof/>
        </w:rPr>
      </w:r>
      <w:r>
        <w:rPr>
          <w:noProof/>
        </w:rPr>
        <w:fldChar w:fldCharType="separate"/>
      </w:r>
      <w:r>
        <w:rPr>
          <w:noProof/>
        </w:rPr>
        <w:t>36</w:t>
      </w:r>
      <w:r>
        <w:rPr>
          <w:noProof/>
        </w:rPr>
        <w:fldChar w:fldCharType="end"/>
      </w:r>
    </w:p>
    <w:p w14:paraId="7DF2BBF6" w14:textId="58F2D03E" w:rsidR="00BD79D1" w:rsidRDefault="00BD79D1">
      <w:pPr>
        <w:pStyle w:val="TOC1"/>
        <w:rPr>
          <w:rFonts w:ascii="Calibri" w:eastAsia="Malgun Gothic" w:hAnsi="Calibri"/>
          <w:noProof/>
          <w:kern w:val="2"/>
          <w:sz w:val="24"/>
          <w:szCs w:val="24"/>
          <w:lang w:eastAsia="en-GB"/>
        </w:rPr>
      </w:pPr>
      <w:r>
        <w:rPr>
          <w:noProof/>
        </w:rPr>
        <w:lastRenderedPageBreak/>
        <w:t>A.4</w:t>
      </w:r>
      <w:r>
        <w:rPr>
          <w:rFonts w:ascii="Calibri" w:eastAsia="Malgun Gothic" w:hAnsi="Calibri"/>
          <w:noProof/>
          <w:kern w:val="2"/>
          <w:sz w:val="24"/>
          <w:szCs w:val="24"/>
          <w:lang w:eastAsia="en-GB"/>
        </w:rPr>
        <w:tab/>
      </w:r>
      <w:r>
        <w:rPr>
          <w:noProof/>
        </w:rPr>
        <w:t>Centralized energy saving deactivation</w:t>
      </w:r>
      <w:r>
        <w:rPr>
          <w:noProof/>
        </w:rPr>
        <w:tab/>
      </w:r>
      <w:r>
        <w:rPr>
          <w:noProof/>
        </w:rPr>
        <w:fldChar w:fldCharType="begin" w:fldLock="1"/>
      </w:r>
      <w:r>
        <w:rPr>
          <w:noProof/>
        </w:rPr>
        <w:instrText xml:space="preserve"> PAGEREF _Toc193453526 \h </w:instrText>
      </w:r>
      <w:r>
        <w:rPr>
          <w:noProof/>
        </w:rPr>
      </w:r>
      <w:r>
        <w:rPr>
          <w:noProof/>
        </w:rPr>
        <w:fldChar w:fldCharType="separate"/>
      </w:r>
      <w:r>
        <w:rPr>
          <w:noProof/>
        </w:rPr>
        <w:t>37</w:t>
      </w:r>
      <w:r>
        <w:rPr>
          <w:noProof/>
        </w:rPr>
        <w:fldChar w:fldCharType="end"/>
      </w:r>
    </w:p>
    <w:p w14:paraId="6421D8A2" w14:textId="544E26C3" w:rsidR="00BD79D1" w:rsidRDefault="00BD79D1" w:rsidP="00BD79D1">
      <w:pPr>
        <w:pStyle w:val="TOC8"/>
        <w:rPr>
          <w:rFonts w:ascii="Calibri" w:eastAsia="Malgun Gothic" w:hAnsi="Calibri"/>
          <w:b w:val="0"/>
          <w:noProof/>
          <w:kern w:val="2"/>
          <w:sz w:val="24"/>
          <w:szCs w:val="24"/>
          <w:lang w:eastAsia="en-GB"/>
        </w:rPr>
      </w:pPr>
      <w:r>
        <w:rPr>
          <w:noProof/>
        </w:rPr>
        <w:t>Annex B (Informative):</w:t>
      </w:r>
      <w:r>
        <w:rPr>
          <w:noProof/>
        </w:rPr>
        <w:tab/>
        <w:t>Example scenarios</w:t>
      </w:r>
      <w:r>
        <w:rPr>
          <w:noProof/>
        </w:rPr>
        <w:tab/>
      </w:r>
      <w:r>
        <w:rPr>
          <w:noProof/>
        </w:rPr>
        <w:fldChar w:fldCharType="begin" w:fldLock="1"/>
      </w:r>
      <w:r>
        <w:rPr>
          <w:noProof/>
        </w:rPr>
        <w:instrText xml:space="preserve"> PAGEREF _Toc193453527 \h </w:instrText>
      </w:r>
      <w:r>
        <w:rPr>
          <w:noProof/>
        </w:rPr>
      </w:r>
      <w:r>
        <w:rPr>
          <w:noProof/>
        </w:rPr>
        <w:fldChar w:fldCharType="separate"/>
      </w:r>
      <w:r>
        <w:rPr>
          <w:noProof/>
        </w:rPr>
        <w:t>38</w:t>
      </w:r>
      <w:r>
        <w:rPr>
          <w:noProof/>
        </w:rPr>
        <w:fldChar w:fldCharType="end"/>
      </w:r>
    </w:p>
    <w:p w14:paraId="018099E5" w14:textId="43D22107" w:rsidR="00BD79D1" w:rsidRDefault="00BD79D1">
      <w:pPr>
        <w:pStyle w:val="TOC1"/>
        <w:rPr>
          <w:rFonts w:ascii="Calibri" w:eastAsia="Malgun Gothic" w:hAnsi="Calibri"/>
          <w:noProof/>
          <w:kern w:val="2"/>
          <w:sz w:val="24"/>
          <w:szCs w:val="24"/>
          <w:lang w:eastAsia="en-GB"/>
        </w:rPr>
      </w:pPr>
      <w:r>
        <w:rPr>
          <w:noProof/>
        </w:rPr>
        <w:t>B.1</w:t>
      </w:r>
      <w:r>
        <w:rPr>
          <w:rFonts w:ascii="Calibri" w:eastAsia="Malgun Gothic" w:hAnsi="Calibri"/>
          <w:noProof/>
          <w:kern w:val="2"/>
          <w:sz w:val="24"/>
          <w:szCs w:val="24"/>
          <w:lang w:eastAsia="en-GB"/>
        </w:rPr>
        <w:tab/>
      </w:r>
      <w:r>
        <w:rPr>
          <w:noProof/>
        </w:rPr>
        <w:t>Example scenario #1 – non-virtualized RAN</w:t>
      </w:r>
      <w:r>
        <w:rPr>
          <w:noProof/>
        </w:rPr>
        <w:tab/>
      </w:r>
      <w:r>
        <w:rPr>
          <w:noProof/>
        </w:rPr>
        <w:fldChar w:fldCharType="begin" w:fldLock="1"/>
      </w:r>
      <w:r>
        <w:rPr>
          <w:noProof/>
        </w:rPr>
        <w:instrText xml:space="preserve"> PAGEREF _Toc193453528 \h </w:instrText>
      </w:r>
      <w:r>
        <w:rPr>
          <w:noProof/>
        </w:rPr>
      </w:r>
      <w:r>
        <w:rPr>
          <w:noProof/>
        </w:rPr>
        <w:fldChar w:fldCharType="separate"/>
      </w:r>
      <w:r>
        <w:rPr>
          <w:noProof/>
        </w:rPr>
        <w:t>38</w:t>
      </w:r>
      <w:r>
        <w:rPr>
          <w:noProof/>
        </w:rPr>
        <w:fldChar w:fldCharType="end"/>
      </w:r>
    </w:p>
    <w:p w14:paraId="3D9C8DE7" w14:textId="35D8B4BB" w:rsidR="00BD79D1" w:rsidRDefault="00BD79D1">
      <w:pPr>
        <w:pStyle w:val="TOC1"/>
        <w:rPr>
          <w:rFonts w:ascii="Calibri" w:eastAsia="Malgun Gothic" w:hAnsi="Calibri"/>
          <w:noProof/>
          <w:kern w:val="2"/>
          <w:sz w:val="24"/>
          <w:szCs w:val="24"/>
          <w:lang w:eastAsia="en-GB"/>
        </w:rPr>
      </w:pPr>
      <w:r>
        <w:rPr>
          <w:noProof/>
        </w:rPr>
        <w:t>B.2</w:t>
      </w:r>
      <w:r>
        <w:rPr>
          <w:rFonts w:ascii="Calibri" w:eastAsia="Malgun Gothic" w:hAnsi="Calibri"/>
          <w:noProof/>
          <w:kern w:val="2"/>
          <w:sz w:val="24"/>
          <w:szCs w:val="24"/>
          <w:lang w:eastAsia="en-GB"/>
        </w:rPr>
        <w:tab/>
      </w:r>
      <w:r>
        <w:rPr>
          <w:noProof/>
        </w:rPr>
        <w:t>Example scenario #2 – Virtualized 5GC on telco cloud</w:t>
      </w:r>
      <w:r>
        <w:rPr>
          <w:noProof/>
        </w:rPr>
        <w:tab/>
      </w:r>
      <w:r>
        <w:rPr>
          <w:noProof/>
        </w:rPr>
        <w:fldChar w:fldCharType="begin" w:fldLock="1"/>
      </w:r>
      <w:r>
        <w:rPr>
          <w:noProof/>
        </w:rPr>
        <w:instrText xml:space="preserve"> PAGEREF _Toc193453529 \h </w:instrText>
      </w:r>
      <w:r>
        <w:rPr>
          <w:noProof/>
        </w:rPr>
      </w:r>
      <w:r>
        <w:rPr>
          <w:noProof/>
        </w:rPr>
        <w:fldChar w:fldCharType="separate"/>
      </w:r>
      <w:r>
        <w:rPr>
          <w:noProof/>
        </w:rPr>
        <w:t>38</w:t>
      </w:r>
      <w:r>
        <w:rPr>
          <w:noProof/>
        </w:rPr>
        <w:fldChar w:fldCharType="end"/>
      </w:r>
    </w:p>
    <w:p w14:paraId="39FCBB19" w14:textId="791D1B7F" w:rsidR="00BD79D1" w:rsidRDefault="00BD79D1" w:rsidP="00BD79D1">
      <w:pPr>
        <w:pStyle w:val="TOC8"/>
        <w:rPr>
          <w:rFonts w:ascii="Calibri" w:eastAsia="Malgun Gothic" w:hAnsi="Calibri"/>
          <w:b w:val="0"/>
          <w:noProof/>
          <w:kern w:val="2"/>
          <w:sz w:val="24"/>
          <w:szCs w:val="24"/>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_Toc193453530 \h </w:instrText>
      </w:r>
      <w:r>
        <w:rPr>
          <w:noProof/>
        </w:rPr>
      </w:r>
      <w:r>
        <w:rPr>
          <w:noProof/>
        </w:rPr>
        <w:fldChar w:fldCharType="separate"/>
      </w:r>
      <w:r>
        <w:rPr>
          <w:noProof/>
        </w:rPr>
        <w:t>40</w:t>
      </w:r>
      <w:r>
        <w:rPr>
          <w:noProof/>
        </w:rPr>
        <w:fldChar w:fldCharType="end"/>
      </w:r>
    </w:p>
    <w:p w14:paraId="12D88390" w14:textId="2FA28DC4" w:rsidR="00080512" w:rsidRPr="008577C3" w:rsidRDefault="005305C6">
      <w:r>
        <w:rPr>
          <w:noProof/>
          <w:sz w:val="22"/>
        </w:rPr>
        <w:fldChar w:fldCharType="end"/>
      </w:r>
    </w:p>
    <w:p w14:paraId="173BE935" w14:textId="77777777" w:rsidR="00080512" w:rsidRPr="008577C3" w:rsidRDefault="00080512">
      <w:pPr>
        <w:pStyle w:val="Heading1"/>
      </w:pPr>
      <w:r w:rsidRPr="008577C3">
        <w:br w:type="page"/>
      </w:r>
      <w:bookmarkStart w:id="8" w:name="_Toc34300915"/>
      <w:bookmarkStart w:id="9" w:name="_Toc43730744"/>
      <w:bookmarkStart w:id="10" w:name="_Toc193453415"/>
      <w:r w:rsidRPr="008577C3">
        <w:lastRenderedPageBreak/>
        <w:t>Foreword</w:t>
      </w:r>
      <w:bookmarkEnd w:id="8"/>
      <w:bookmarkEnd w:id="9"/>
      <w:bookmarkEnd w:id="10"/>
    </w:p>
    <w:p w14:paraId="706E4B13" w14:textId="77777777" w:rsidR="00080512" w:rsidRPr="008577C3" w:rsidRDefault="00080512">
      <w:r w:rsidRPr="008577C3">
        <w:t>This Technical Specification has been produced by the 3</w:t>
      </w:r>
      <w:r w:rsidR="00F04712" w:rsidRPr="008577C3">
        <w:t>rd</w:t>
      </w:r>
      <w:r w:rsidRPr="008577C3">
        <w:t xml:space="preserve"> Generation Partnership Project (3GPP).</w:t>
      </w:r>
    </w:p>
    <w:p w14:paraId="52431A47" w14:textId="77777777" w:rsidR="00080512" w:rsidRPr="008577C3" w:rsidRDefault="00080512">
      <w:r w:rsidRPr="008577C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353F1BA" w14:textId="77777777" w:rsidR="00080512" w:rsidRPr="008577C3" w:rsidRDefault="00080512">
      <w:pPr>
        <w:pStyle w:val="B10"/>
      </w:pPr>
      <w:r w:rsidRPr="008577C3">
        <w:t>Version x.y.z</w:t>
      </w:r>
    </w:p>
    <w:p w14:paraId="766D67E6" w14:textId="77777777" w:rsidR="00080512" w:rsidRPr="008577C3" w:rsidRDefault="00080512">
      <w:pPr>
        <w:pStyle w:val="B10"/>
      </w:pPr>
      <w:r w:rsidRPr="008577C3">
        <w:t>where:</w:t>
      </w:r>
    </w:p>
    <w:p w14:paraId="5E37E228" w14:textId="77777777" w:rsidR="00080512" w:rsidRPr="008577C3" w:rsidRDefault="00080512">
      <w:pPr>
        <w:pStyle w:val="B2"/>
      </w:pPr>
      <w:r w:rsidRPr="008577C3">
        <w:t>x</w:t>
      </w:r>
      <w:r w:rsidRPr="008577C3">
        <w:tab/>
        <w:t>the first digit:</w:t>
      </w:r>
    </w:p>
    <w:p w14:paraId="20EBFF43" w14:textId="77777777" w:rsidR="00080512" w:rsidRPr="008577C3" w:rsidRDefault="00080512">
      <w:pPr>
        <w:pStyle w:val="B3"/>
      </w:pPr>
      <w:r w:rsidRPr="008577C3">
        <w:t>1</w:t>
      </w:r>
      <w:r w:rsidRPr="008577C3">
        <w:tab/>
        <w:t>presented to TSG for information;</w:t>
      </w:r>
    </w:p>
    <w:p w14:paraId="18AC61F1" w14:textId="77777777" w:rsidR="00080512" w:rsidRPr="008577C3" w:rsidRDefault="00080512">
      <w:pPr>
        <w:pStyle w:val="B3"/>
      </w:pPr>
      <w:r w:rsidRPr="008577C3">
        <w:t>2</w:t>
      </w:r>
      <w:r w:rsidRPr="008577C3">
        <w:tab/>
        <w:t>presented to TSG for approval;</w:t>
      </w:r>
    </w:p>
    <w:p w14:paraId="283621A9" w14:textId="77777777" w:rsidR="00080512" w:rsidRPr="008577C3" w:rsidRDefault="00080512">
      <w:pPr>
        <w:pStyle w:val="B3"/>
      </w:pPr>
      <w:r w:rsidRPr="008577C3">
        <w:t>3</w:t>
      </w:r>
      <w:r w:rsidRPr="008577C3">
        <w:tab/>
        <w:t>or greater indicates TSG approved document under change control.</w:t>
      </w:r>
    </w:p>
    <w:p w14:paraId="3FB61255" w14:textId="77777777" w:rsidR="00080512" w:rsidRPr="008577C3" w:rsidRDefault="00080512">
      <w:pPr>
        <w:pStyle w:val="B2"/>
      </w:pPr>
      <w:r w:rsidRPr="008577C3">
        <w:t>y</w:t>
      </w:r>
      <w:r w:rsidRPr="008577C3">
        <w:tab/>
        <w:t>the second digit is incremented for all changes of substance, i.e. technical enhancements, corrections, updates, etc.</w:t>
      </w:r>
    </w:p>
    <w:p w14:paraId="46EA1AB9" w14:textId="77777777" w:rsidR="00080512" w:rsidRDefault="00080512">
      <w:pPr>
        <w:pStyle w:val="B2"/>
      </w:pPr>
      <w:r w:rsidRPr="008577C3">
        <w:t>z</w:t>
      </w:r>
      <w:r w:rsidRPr="008577C3">
        <w:tab/>
        <w:t>the third digit is incremented when editorial only changes have been incorporated in the document.</w:t>
      </w:r>
    </w:p>
    <w:p w14:paraId="1E100EDD" w14:textId="77777777" w:rsidR="00AC70F1" w:rsidRDefault="00AC70F1" w:rsidP="00AC70F1">
      <w:r>
        <w:t>In the present document, certain modal verbs have the following meanings:</w:t>
      </w:r>
    </w:p>
    <w:p w14:paraId="6916FE16" w14:textId="77777777" w:rsidR="00AC70F1" w:rsidRDefault="00AC70F1" w:rsidP="00AC70F1">
      <w:pPr>
        <w:pStyle w:val="EX"/>
      </w:pPr>
      <w:r w:rsidRPr="008C384C">
        <w:rPr>
          <w:b/>
        </w:rPr>
        <w:t>shall</w:t>
      </w:r>
      <w:r>
        <w:tab/>
      </w:r>
      <w:r>
        <w:tab/>
        <w:t>indicates a mandatory requirement to do something</w:t>
      </w:r>
    </w:p>
    <w:p w14:paraId="321E8EF9" w14:textId="77777777" w:rsidR="00AC70F1" w:rsidRDefault="00AC70F1" w:rsidP="00AC70F1">
      <w:pPr>
        <w:pStyle w:val="EX"/>
      </w:pPr>
      <w:r w:rsidRPr="008C384C">
        <w:rPr>
          <w:b/>
        </w:rPr>
        <w:t>shall not</w:t>
      </w:r>
      <w:r>
        <w:tab/>
        <w:t>indicates an interdiction (prohibition) to do something</w:t>
      </w:r>
    </w:p>
    <w:p w14:paraId="595FBF65" w14:textId="77777777" w:rsidR="00AC70F1" w:rsidRPr="004D3578" w:rsidRDefault="00AC70F1" w:rsidP="00AC70F1">
      <w:pPr>
        <w:pStyle w:val="B10"/>
        <w:ind w:left="284" w:firstLine="0"/>
      </w:pPr>
      <w:r>
        <w:t>The constructions "shall" and "shall not" are confined to the context of normative provisions, and do not appear in Technical Reports.</w:t>
      </w:r>
    </w:p>
    <w:p w14:paraId="493E76D5" w14:textId="77777777" w:rsidR="00AC70F1" w:rsidRPr="004D3578" w:rsidRDefault="00AC70F1" w:rsidP="00AC70F1">
      <w:pPr>
        <w:pStyle w:val="NO"/>
        <w:ind w:left="284" w:firstLine="0"/>
      </w:pPr>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C61ADDB" w14:textId="77777777" w:rsidR="00AC70F1" w:rsidRDefault="00AC70F1" w:rsidP="00AC70F1">
      <w:pPr>
        <w:pStyle w:val="EX"/>
      </w:pPr>
      <w:r w:rsidRPr="008C384C">
        <w:rPr>
          <w:b/>
        </w:rPr>
        <w:t>should</w:t>
      </w:r>
      <w:r>
        <w:tab/>
      </w:r>
      <w:r>
        <w:tab/>
        <w:t>indicates a recommendation to do something</w:t>
      </w:r>
    </w:p>
    <w:p w14:paraId="4A579AA7" w14:textId="77777777" w:rsidR="00AC70F1" w:rsidRDefault="00AC70F1" w:rsidP="00AC70F1">
      <w:pPr>
        <w:pStyle w:val="EX"/>
      </w:pPr>
      <w:r w:rsidRPr="008C384C">
        <w:rPr>
          <w:b/>
        </w:rPr>
        <w:t>should not</w:t>
      </w:r>
      <w:r>
        <w:tab/>
        <w:t>indicates a recommendation not to do something</w:t>
      </w:r>
    </w:p>
    <w:p w14:paraId="1DD4C852" w14:textId="77777777" w:rsidR="00AC70F1" w:rsidRDefault="00AC70F1" w:rsidP="00AC70F1">
      <w:pPr>
        <w:pStyle w:val="EX"/>
      </w:pPr>
      <w:r w:rsidRPr="00774DA4">
        <w:rPr>
          <w:b/>
        </w:rPr>
        <w:t>may</w:t>
      </w:r>
      <w:r>
        <w:tab/>
      </w:r>
      <w:r>
        <w:tab/>
        <w:t>indicates permission to do something</w:t>
      </w:r>
    </w:p>
    <w:p w14:paraId="0715A87E" w14:textId="77777777" w:rsidR="00AC70F1" w:rsidRDefault="00AC70F1" w:rsidP="00AC70F1">
      <w:pPr>
        <w:pStyle w:val="EX"/>
      </w:pPr>
      <w:r w:rsidRPr="00774DA4">
        <w:rPr>
          <w:b/>
        </w:rPr>
        <w:t>need not</w:t>
      </w:r>
      <w:r>
        <w:tab/>
        <w:t>indicates permission not to do something</w:t>
      </w:r>
    </w:p>
    <w:p w14:paraId="64ED8DD0" w14:textId="77777777" w:rsidR="00AC70F1" w:rsidRDefault="00AC70F1" w:rsidP="00AC70F1">
      <w:pPr>
        <w:pStyle w:val="NO"/>
        <w:ind w:left="284" w:firstLine="0"/>
      </w:pPr>
      <w:r>
        <w:t>The construction "may not" is ambiguous and is not used in normative elements. The unambiguous constructions "might not" or "shall not" are used instead, depending upon the meaning intended.</w:t>
      </w:r>
    </w:p>
    <w:p w14:paraId="08664C91" w14:textId="77777777" w:rsidR="00AC70F1" w:rsidRDefault="00AC70F1" w:rsidP="00AC70F1">
      <w:pPr>
        <w:pStyle w:val="EX"/>
      </w:pPr>
      <w:r w:rsidRPr="00774DA4">
        <w:rPr>
          <w:b/>
        </w:rPr>
        <w:t>can</w:t>
      </w:r>
      <w:r>
        <w:tab/>
      </w:r>
      <w:r>
        <w:tab/>
        <w:t>indicates that something is possible</w:t>
      </w:r>
    </w:p>
    <w:p w14:paraId="57940EA5" w14:textId="77777777" w:rsidR="00AC70F1" w:rsidRDefault="00AC70F1" w:rsidP="00AC70F1">
      <w:pPr>
        <w:pStyle w:val="EX"/>
      </w:pPr>
      <w:r w:rsidRPr="00774DA4">
        <w:rPr>
          <w:b/>
        </w:rPr>
        <w:t>cannot</w:t>
      </w:r>
      <w:r>
        <w:tab/>
      </w:r>
      <w:r>
        <w:tab/>
        <w:t>indicates that something is impossible</w:t>
      </w:r>
    </w:p>
    <w:p w14:paraId="6602C414" w14:textId="77777777" w:rsidR="00AC70F1" w:rsidRDefault="00AC70F1" w:rsidP="00AC70F1">
      <w:pPr>
        <w:pStyle w:val="EX"/>
      </w:pPr>
      <w:r>
        <w:t>The constructions "can" and "cannot" shall not to be used as substitutes for "may" and "need not".</w:t>
      </w:r>
    </w:p>
    <w:p w14:paraId="132921F0" w14:textId="77777777" w:rsidR="00AC70F1" w:rsidRDefault="00AC70F1" w:rsidP="00AC70F1">
      <w:pPr>
        <w:pStyle w:val="EX"/>
      </w:pPr>
      <w:r w:rsidRPr="00774DA4">
        <w:rPr>
          <w:b/>
        </w:rPr>
        <w:t>will</w:t>
      </w:r>
      <w:r>
        <w:tab/>
      </w:r>
      <w:r>
        <w:tab/>
        <w:t>indicates that something is certain or expected to happen as a result of action taken by an agency the behaviour of which is outside the scope of the present document</w:t>
      </w:r>
    </w:p>
    <w:p w14:paraId="2C07B288" w14:textId="77777777" w:rsidR="00AC70F1" w:rsidRDefault="00AC70F1" w:rsidP="00AC70F1">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E58C3AE" w14:textId="77777777" w:rsidR="00AC70F1" w:rsidRDefault="00AC70F1" w:rsidP="00AC70F1">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6E57AD7E" w14:textId="77777777" w:rsidR="00AC70F1" w:rsidRDefault="00AC70F1" w:rsidP="00AC70F1">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4A7BF53" w14:textId="77777777" w:rsidR="00AC70F1" w:rsidRDefault="00AC70F1" w:rsidP="00AC70F1">
      <w:r>
        <w:t>In addition:</w:t>
      </w:r>
    </w:p>
    <w:p w14:paraId="22639311" w14:textId="77777777" w:rsidR="00AC70F1" w:rsidRDefault="00AC70F1" w:rsidP="00AC70F1">
      <w:pPr>
        <w:pStyle w:val="EX"/>
      </w:pPr>
      <w:r w:rsidRPr="00647114">
        <w:rPr>
          <w:b/>
        </w:rPr>
        <w:t>is</w:t>
      </w:r>
      <w:r>
        <w:tab/>
        <w:t>(or any other verb in the indicative mood) indicates a statement of fact</w:t>
      </w:r>
    </w:p>
    <w:p w14:paraId="610DCAB1" w14:textId="77777777" w:rsidR="00AC70F1" w:rsidRDefault="00AC70F1" w:rsidP="00AC70F1">
      <w:pPr>
        <w:pStyle w:val="EX"/>
      </w:pPr>
      <w:r w:rsidRPr="00647114">
        <w:rPr>
          <w:b/>
        </w:rPr>
        <w:t>is not</w:t>
      </w:r>
      <w:r>
        <w:tab/>
        <w:t>(or any other negative verb in the indicative mood) indicates a statement of fact</w:t>
      </w:r>
    </w:p>
    <w:p w14:paraId="6925C822" w14:textId="77777777" w:rsidR="00AC70F1" w:rsidRPr="004D3578" w:rsidRDefault="00AC70F1" w:rsidP="00AC70F1">
      <w:pPr>
        <w:pStyle w:val="EX"/>
      </w:pPr>
      <w:r>
        <w:t>The constructions "is" and "is not" do not indicate requirements.</w:t>
      </w:r>
    </w:p>
    <w:p w14:paraId="697BA667" w14:textId="77777777" w:rsidR="00AC70F1" w:rsidRPr="008577C3" w:rsidRDefault="00AC70F1">
      <w:pPr>
        <w:pStyle w:val="B2"/>
      </w:pPr>
    </w:p>
    <w:p w14:paraId="47ABA664" w14:textId="77777777" w:rsidR="00080512" w:rsidRPr="008577C3" w:rsidRDefault="00080512">
      <w:pPr>
        <w:pStyle w:val="Heading1"/>
      </w:pPr>
      <w:r w:rsidRPr="008577C3">
        <w:br w:type="page"/>
      </w:r>
      <w:bookmarkStart w:id="11" w:name="_Toc34300916"/>
      <w:bookmarkStart w:id="12" w:name="_Toc43730745"/>
      <w:bookmarkStart w:id="13" w:name="_Toc193453416"/>
      <w:r w:rsidRPr="008577C3">
        <w:lastRenderedPageBreak/>
        <w:t>1</w:t>
      </w:r>
      <w:r w:rsidRPr="008577C3">
        <w:tab/>
        <w:t>Scope</w:t>
      </w:r>
      <w:bookmarkEnd w:id="11"/>
      <w:bookmarkEnd w:id="12"/>
      <w:bookmarkEnd w:id="13"/>
    </w:p>
    <w:p w14:paraId="1F1B3687" w14:textId="77777777" w:rsidR="001A2A6A" w:rsidRPr="008577C3" w:rsidRDefault="001A2A6A" w:rsidP="001A2A6A">
      <w:r w:rsidRPr="008577C3">
        <w:t xml:space="preserve">The present document </w:t>
      </w:r>
      <w:r w:rsidR="00AB3EAC" w:rsidRPr="008577C3">
        <w:t>specifies concepts, use cases</w:t>
      </w:r>
      <w:r w:rsidR="003128FA" w:rsidRPr="008577C3">
        <w:t>,</w:t>
      </w:r>
      <w:r w:rsidR="00AB3EAC" w:rsidRPr="008577C3">
        <w:t xml:space="preserve"> requirement</w:t>
      </w:r>
      <w:r w:rsidR="00DF0104" w:rsidRPr="008577C3">
        <w:t>s</w:t>
      </w:r>
      <w:r w:rsidR="00AB3EAC" w:rsidRPr="008577C3">
        <w:t xml:space="preserve"> </w:t>
      </w:r>
      <w:r w:rsidR="003128FA" w:rsidRPr="008577C3">
        <w:t xml:space="preserve">and solutions </w:t>
      </w:r>
      <w:r w:rsidR="00AB3EAC" w:rsidRPr="008577C3">
        <w:t xml:space="preserve">for the </w:t>
      </w:r>
      <w:r w:rsidR="003128FA" w:rsidRPr="008577C3">
        <w:t xml:space="preserve">energy efficiency </w:t>
      </w:r>
      <w:r w:rsidR="00AB3EAC" w:rsidRPr="008577C3">
        <w:t xml:space="preserve">assessment and optimization </w:t>
      </w:r>
      <w:r w:rsidR="003128FA" w:rsidRPr="008577C3">
        <w:t xml:space="preserve">for energy saving </w:t>
      </w:r>
      <w:r w:rsidR="00AB3EAC" w:rsidRPr="008577C3">
        <w:t>of 5G networks</w:t>
      </w:r>
      <w:r w:rsidRPr="008577C3">
        <w:t>.</w:t>
      </w:r>
    </w:p>
    <w:p w14:paraId="7207979B" w14:textId="77777777" w:rsidR="00080512" w:rsidRPr="008577C3" w:rsidRDefault="00080512">
      <w:pPr>
        <w:pStyle w:val="Heading1"/>
      </w:pPr>
      <w:bookmarkStart w:id="14" w:name="_Toc34300917"/>
      <w:bookmarkStart w:id="15" w:name="_Toc43730746"/>
      <w:bookmarkStart w:id="16" w:name="_Toc193453417"/>
      <w:r w:rsidRPr="008577C3">
        <w:t>2</w:t>
      </w:r>
      <w:r w:rsidRPr="008577C3">
        <w:tab/>
        <w:t>References</w:t>
      </w:r>
      <w:bookmarkEnd w:id="14"/>
      <w:bookmarkEnd w:id="15"/>
      <w:bookmarkEnd w:id="16"/>
    </w:p>
    <w:p w14:paraId="285008DA" w14:textId="77777777" w:rsidR="00080512" w:rsidRPr="008577C3" w:rsidRDefault="00080512">
      <w:r w:rsidRPr="008577C3">
        <w:t>The following documents contain provisions which, through reference in this text, constitute provisions of the present document.</w:t>
      </w:r>
    </w:p>
    <w:p w14:paraId="21704A45" w14:textId="77777777" w:rsidR="00080512" w:rsidRPr="008577C3" w:rsidRDefault="00051834" w:rsidP="00051834">
      <w:pPr>
        <w:pStyle w:val="B10"/>
      </w:pPr>
      <w:bookmarkStart w:id="17" w:name="OLE_LINK1"/>
      <w:bookmarkStart w:id="18" w:name="OLE_LINK2"/>
      <w:bookmarkStart w:id="19" w:name="OLE_LINK3"/>
      <w:bookmarkStart w:id="20" w:name="OLE_LINK4"/>
      <w:r w:rsidRPr="008577C3">
        <w:t>-</w:t>
      </w:r>
      <w:r w:rsidRPr="008577C3">
        <w:tab/>
      </w:r>
      <w:r w:rsidR="00080512" w:rsidRPr="008577C3">
        <w:t>References are either specific (identified by date of publication, edition numbe</w:t>
      </w:r>
      <w:r w:rsidR="00DC4DA2" w:rsidRPr="008577C3">
        <w:t>r, version number, etc.) or non</w:t>
      </w:r>
      <w:r w:rsidR="00DC4DA2" w:rsidRPr="008577C3">
        <w:noBreakHyphen/>
      </w:r>
      <w:r w:rsidR="00080512" w:rsidRPr="008577C3">
        <w:t>specific.</w:t>
      </w:r>
    </w:p>
    <w:p w14:paraId="6BDDFFF2" w14:textId="77777777" w:rsidR="00080512" w:rsidRPr="008577C3" w:rsidRDefault="00051834" w:rsidP="00051834">
      <w:pPr>
        <w:pStyle w:val="B10"/>
      </w:pPr>
      <w:r w:rsidRPr="008577C3">
        <w:t>-</w:t>
      </w:r>
      <w:r w:rsidRPr="008577C3">
        <w:tab/>
      </w:r>
      <w:r w:rsidR="00080512" w:rsidRPr="008577C3">
        <w:t>For a specific reference, subsequent revisions do not apply.</w:t>
      </w:r>
    </w:p>
    <w:p w14:paraId="3EB0E0AC" w14:textId="77777777" w:rsidR="00080512" w:rsidRPr="008577C3" w:rsidRDefault="00051834" w:rsidP="00051834">
      <w:pPr>
        <w:pStyle w:val="B10"/>
      </w:pPr>
      <w:r w:rsidRPr="008577C3">
        <w:t>-</w:t>
      </w:r>
      <w:r w:rsidRPr="008577C3">
        <w:tab/>
      </w:r>
      <w:r w:rsidR="00080512" w:rsidRPr="008577C3">
        <w:t>For a non-specific reference, the latest version applies. In the case of a reference to a 3GPP document (including a GSM document), a non-specific reference implicitly refers to the latest version of that document</w:t>
      </w:r>
      <w:r w:rsidR="00080512" w:rsidRPr="008577C3">
        <w:rPr>
          <w:i/>
        </w:rPr>
        <w:t xml:space="preserve"> in the same Release as the present document</w:t>
      </w:r>
      <w:r w:rsidR="00080512" w:rsidRPr="008577C3">
        <w:t>.</w:t>
      </w:r>
    </w:p>
    <w:bookmarkEnd w:id="17"/>
    <w:bookmarkEnd w:id="18"/>
    <w:bookmarkEnd w:id="19"/>
    <w:bookmarkEnd w:id="20"/>
    <w:p w14:paraId="22A806C5" w14:textId="77777777" w:rsidR="00EC4A25" w:rsidRPr="008577C3" w:rsidRDefault="00EC4A25" w:rsidP="00EC4A25">
      <w:pPr>
        <w:pStyle w:val="EX"/>
      </w:pPr>
      <w:r w:rsidRPr="008577C3">
        <w:t>[1]</w:t>
      </w:r>
      <w:r w:rsidRPr="008577C3">
        <w:tab/>
        <w:t>3GPP TR 21.905: "Vocabulary for 3GPP Specifications".</w:t>
      </w:r>
    </w:p>
    <w:p w14:paraId="231876B4" w14:textId="77777777" w:rsidR="004B7106" w:rsidRPr="008577C3" w:rsidRDefault="004B7106" w:rsidP="004B7106">
      <w:pPr>
        <w:pStyle w:val="EX"/>
      </w:pPr>
      <w:r w:rsidRPr="008577C3">
        <w:t>[2]</w:t>
      </w:r>
      <w:r w:rsidRPr="008577C3">
        <w:tab/>
        <w:t>ETSI ES 203 228: "Environmental Engineering (EE); Assessment of mobile network energy efficiency".</w:t>
      </w:r>
    </w:p>
    <w:p w14:paraId="7C8EA7A3" w14:textId="77777777" w:rsidR="004B7106" w:rsidRPr="008577C3" w:rsidRDefault="004B7106" w:rsidP="004B7106">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07C206AA" w14:textId="77777777" w:rsidR="004B7106" w:rsidRPr="008577C3" w:rsidRDefault="004B7106" w:rsidP="00EC4A25">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39865158" w14:textId="77777777" w:rsidR="00D50765" w:rsidRPr="008577C3" w:rsidRDefault="00D50765" w:rsidP="00D50765">
      <w:pPr>
        <w:pStyle w:val="EX"/>
      </w:pPr>
      <w:r w:rsidRPr="008577C3">
        <w:t>[5]</w:t>
      </w:r>
      <w:r w:rsidRPr="008577C3">
        <w:tab/>
        <w:t>3GPP TS 28.550: "Management and orchestration; Performance assurance".</w:t>
      </w:r>
    </w:p>
    <w:p w14:paraId="70EB6F89" w14:textId="77777777" w:rsidR="00D50765" w:rsidRPr="008577C3" w:rsidRDefault="00D50765" w:rsidP="00D50765">
      <w:pPr>
        <w:pStyle w:val="EX"/>
      </w:pPr>
      <w:r w:rsidRPr="008577C3">
        <w:t>[6]</w:t>
      </w:r>
      <w:r w:rsidRPr="008577C3">
        <w:tab/>
        <w:t>3GPP TS 28.531: "Management and orchestration; Provisioning".</w:t>
      </w:r>
    </w:p>
    <w:p w14:paraId="1322E16B" w14:textId="3ADE8F20" w:rsidR="00D50765" w:rsidRPr="008577C3" w:rsidRDefault="00D50765" w:rsidP="00D50765">
      <w:pPr>
        <w:pStyle w:val="EX"/>
      </w:pPr>
      <w:r w:rsidRPr="008577C3">
        <w:t>[7]</w:t>
      </w:r>
      <w:r w:rsidRPr="008577C3">
        <w:tab/>
      </w:r>
      <w:r w:rsidR="00A26AB8">
        <w:t>Void</w:t>
      </w:r>
      <w:r w:rsidRPr="008577C3">
        <w:t>.</w:t>
      </w:r>
    </w:p>
    <w:p w14:paraId="3C2E8915" w14:textId="77777777" w:rsidR="00935E60" w:rsidRPr="008577C3" w:rsidRDefault="00935E60" w:rsidP="00935E60">
      <w:pPr>
        <w:pStyle w:val="EX"/>
      </w:pPr>
      <w:r w:rsidRPr="008577C3">
        <w:t>[8]</w:t>
      </w:r>
      <w:r w:rsidRPr="008577C3">
        <w:tab/>
        <w:t>3GPP TS 32.432: "Telecommunication management; Performance measurement: File format definition".</w:t>
      </w:r>
    </w:p>
    <w:p w14:paraId="604DC1D8" w14:textId="77777777" w:rsidR="00935E60" w:rsidRPr="008577C3" w:rsidRDefault="00935E60" w:rsidP="00935E60">
      <w:pPr>
        <w:pStyle w:val="EX"/>
      </w:pPr>
      <w:r w:rsidRPr="008577C3">
        <w:t>[9]</w:t>
      </w:r>
      <w:r w:rsidRPr="008577C3">
        <w:tab/>
        <w:t>3GPP TS 32.435: "Telecommunication management; Performance measurement; eXtensible Markup Language (XML) file format definition".</w:t>
      </w:r>
    </w:p>
    <w:p w14:paraId="221265CB" w14:textId="77777777" w:rsidR="00935E60" w:rsidRPr="008577C3" w:rsidRDefault="00935E60" w:rsidP="00D50765">
      <w:pPr>
        <w:pStyle w:val="EX"/>
      </w:pPr>
      <w:r w:rsidRPr="008577C3">
        <w:t>[10]</w:t>
      </w:r>
      <w:r w:rsidRPr="008577C3">
        <w:tab/>
        <w:t>3GPP TS 32.436: "Telecommunication management; Performance measurement: Abstract Syntax Notation 1 (ASN.1) file format definition".</w:t>
      </w:r>
    </w:p>
    <w:p w14:paraId="36D7ECEC" w14:textId="77777777" w:rsidR="003128FA" w:rsidRPr="008577C3" w:rsidRDefault="003128FA" w:rsidP="003128FA">
      <w:pPr>
        <w:pStyle w:val="EX"/>
      </w:pPr>
      <w:r w:rsidRPr="008577C3">
        <w:t>[11]</w:t>
      </w:r>
      <w:r w:rsidRPr="008577C3">
        <w:tab/>
        <w:t>3GPP TS 28.541: "Management and orchestration; 5G Network Resource Model (NRM); Stage 2 and stage 3".</w:t>
      </w:r>
    </w:p>
    <w:p w14:paraId="14A8DADA" w14:textId="77777777" w:rsidR="003128FA" w:rsidRPr="008577C3" w:rsidRDefault="003128FA" w:rsidP="003128FA">
      <w:pPr>
        <w:pStyle w:val="EX"/>
      </w:pPr>
      <w:r w:rsidRPr="008577C3">
        <w:t>[12]</w:t>
      </w:r>
      <w:r w:rsidRPr="008577C3">
        <w:tab/>
        <w:t>3GPP TS 38.401: "NG-RAN; Architecture description".</w:t>
      </w:r>
    </w:p>
    <w:p w14:paraId="2CE08AC1" w14:textId="77777777" w:rsidR="00E647C9" w:rsidRPr="008577C3" w:rsidRDefault="00E647C9" w:rsidP="00E647C9">
      <w:pPr>
        <w:pStyle w:val="EX"/>
      </w:pPr>
      <w:r w:rsidRPr="008577C3">
        <w:t>[13]</w:t>
      </w:r>
      <w:r w:rsidRPr="008577C3">
        <w:tab/>
        <w:t>3GPP T</w:t>
      </w:r>
      <w:r w:rsidR="00181D5F">
        <w:t>S</w:t>
      </w:r>
      <w:r w:rsidRPr="008577C3">
        <w:t> 38.300: "</w:t>
      </w:r>
      <w:r w:rsidR="00181D5F" w:rsidRPr="00181D5F">
        <w:t>NR; Overall description; Stage-2</w:t>
      </w:r>
      <w:r w:rsidRPr="008577C3">
        <w:t>".</w:t>
      </w:r>
    </w:p>
    <w:p w14:paraId="3D37D260" w14:textId="0725A102" w:rsidR="00E647C9" w:rsidRDefault="00E647C9" w:rsidP="00E647C9">
      <w:pPr>
        <w:pStyle w:val="EX"/>
      </w:pPr>
      <w:r w:rsidRPr="008577C3">
        <w:t>[14]</w:t>
      </w:r>
      <w:r w:rsidRPr="008577C3">
        <w:tab/>
      </w:r>
      <w:r w:rsidR="00635C17">
        <w:t>Void</w:t>
      </w:r>
      <w:r w:rsidRPr="008577C3">
        <w:t>.</w:t>
      </w:r>
    </w:p>
    <w:p w14:paraId="218E728F" w14:textId="77777777" w:rsidR="00141CBF" w:rsidRDefault="00141CBF" w:rsidP="00CB6257">
      <w:pPr>
        <w:pStyle w:val="EX"/>
      </w:pPr>
      <w:r w:rsidRPr="006D7ED8">
        <w:t>[</w:t>
      </w:r>
      <w:r>
        <w:t>15</w:t>
      </w:r>
      <w:r w:rsidRPr="006D7ED8">
        <w:t>]</w:t>
      </w:r>
      <w:r w:rsidRPr="006D7ED8">
        <w:tab/>
        <w:t>3GPP TS 28.552: "Management and orchestration; 5G performance measurements".</w:t>
      </w:r>
    </w:p>
    <w:p w14:paraId="70CDAEF0" w14:textId="77777777" w:rsidR="00DB0958" w:rsidRDefault="00784AB6" w:rsidP="00784AB6">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rsidR="00637A93">
        <w:t>"</w:t>
      </w:r>
      <w:r>
        <w:t>.</w:t>
      </w:r>
    </w:p>
    <w:p w14:paraId="1DBD28F9" w14:textId="77777777" w:rsidR="00141CBF" w:rsidRDefault="00C64FF8" w:rsidP="00E647C9">
      <w:pPr>
        <w:pStyle w:val="EX"/>
      </w:pPr>
      <w:r>
        <w:t>[17]</w:t>
      </w:r>
      <w:r>
        <w:tab/>
        <w:t xml:space="preserve">3GPP TS 32.551: "Energy Saving </w:t>
      </w:r>
      <w:r w:rsidR="005F6DD7">
        <w:t xml:space="preserve">Management </w:t>
      </w:r>
      <w:r>
        <w:t>(ESM); Concepts and requirements".</w:t>
      </w:r>
    </w:p>
    <w:p w14:paraId="7CD98EA0" w14:textId="77777777" w:rsidR="00621263" w:rsidRDefault="00621263" w:rsidP="00E647C9">
      <w:pPr>
        <w:pStyle w:val="EX"/>
      </w:pPr>
      <w:r>
        <w:lastRenderedPageBreak/>
        <w:t>[18]</w:t>
      </w:r>
      <w:r>
        <w:tab/>
        <w:t>3GPP TS 28.554: "Management and orchestration; 5G end to end Key Performance Indicators (KPI)".</w:t>
      </w:r>
    </w:p>
    <w:p w14:paraId="41419CD7" w14:textId="77777777" w:rsidR="0057566A" w:rsidRDefault="0057566A" w:rsidP="0057566A">
      <w:pPr>
        <w:pStyle w:val="EX"/>
      </w:pPr>
      <w:r>
        <w:rPr>
          <w:lang w:val="en-US"/>
        </w:rPr>
        <w:t>[19]</w:t>
      </w:r>
      <w:r>
        <w:rPr>
          <w:lang w:val="en-US"/>
        </w:rPr>
        <w:tab/>
        <w:t xml:space="preserve">ETSI GR NFV-IFA 015 V3.4.1 (2020-06): </w:t>
      </w:r>
      <w:r>
        <w:t>"</w:t>
      </w:r>
      <w:r>
        <w:rPr>
          <w:lang w:val="en-US"/>
        </w:rPr>
        <w:t>Network Functions Virtualisation (NFV) Release 3; Management and Orchestration; Report on NFV Information Model</w:t>
      </w:r>
      <w:r>
        <w:t>".</w:t>
      </w:r>
    </w:p>
    <w:p w14:paraId="0D2AC2BE" w14:textId="77777777" w:rsidR="00D447A9" w:rsidRDefault="0057566A" w:rsidP="00D447A9">
      <w:pPr>
        <w:pStyle w:val="EX"/>
      </w:pPr>
      <w:r>
        <w:rPr>
          <w:lang w:val="en-US"/>
        </w:rPr>
        <w:t>[20]</w:t>
      </w:r>
      <w:r>
        <w:rPr>
          <w:lang w:val="en-US"/>
        </w:rPr>
        <w:tab/>
        <w:t xml:space="preserve">ETSI GR NFV 003 V1.6.1 (2021-03): </w:t>
      </w:r>
      <w:r>
        <w:t>"</w:t>
      </w:r>
      <w:r>
        <w:rPr>
          <w:lang w:val="en-US"/>
        </w:rPr>
        <w:t>Network Functions Virtualisation (NFV); Terminology for Main Concepts in NFV</w:t>
      </w:r>
      <w:r>
        <w:t>".</w:t>
      </w:r>
    </w:p>
    <w:p w14:paraId="3C7DB64F" w14:textId="77777777" w:rsidR="0057566A" w:rsidRDefault="00D447A9" w:rsidP="00D447A9">
      <w:pPr>
        <w:pStyle w:val="EX"/>
      </w:pPr>
      <w:r>
        <w:t>[</w:t>
      </w:r>
      <w:r w:rsidR="00BF35AE">
        <w:t>21</w:t>
      </w:r>
      <w:r>
        <w:t>]</w:t>
      </w:r>
      <w:r>
        <w:tab/>
        <w:t>3GPP TS 28.530: "</w:t>
      </w:r>
      <w:r w:rsidRPr="000123B7">
        <w:t xml:space="preserve"> Management and orchestration; Concepts, use cases and requirements</w:t>
      </w:r>
      <w:r>
        <w:t>".</w:t>
      </w:r>
    </w:p>
    <w:p w14:paraId="3DC7D2E2" w14:textId="77777777" w:rsidR="00147F66" w:rsidRDefault="00147F66" w:rsidP="00D447A9">
      <w:pPr>
        <w:pStyle w:val="EX"/>
      </w:pPr>
      <w:r>
        <w:t>[22]</w:t>
      </w:r>
      <w:r>
        <w:tab/>
      </w:r>
      <w:r w:rsidRPr="00147F66">
        <w:t>3GPP TS 28.312: "Management and orchestration; Intent driven management services for mobile networks".</w:t>
      </w:r>
    </w:p>
    <w:p w14:paraId="35F20E4E" w14:textId="77777777" w:rsidR="001D45FF" w:rsidRDefault="001D45FF" w:rsidP="00D447A9">
      <w:pPr>
        <w:pStyle w:val="EX"/>
      </w:pPr>
      <w:r>
        <w:t>[23]</w:t>
      </w:r>
      <w:r>
        <w:tab/>
      </w:r>
      <w:r w:rsidRPr="007038DD">
        <w:t>ETSI ES 202 706-1 V1.7.1 (2022-08)</w:t>
      </w:r>
      <w:r>
        <w:t>: "Environmental Engineering (EE); Metrics and measurement method for energy efficiency of wireless access network equipment; Part 1: Power consumption - static measurement method".</w:t>
      </w:r>
    </w:p>
    <w:p w14:paraId="221B96E3" w14:textId="0F16E50B" w:rsidR="009B007B" w:rsidRDefault="009B007B" w:rsidP="009B007B">
      <w:pPr>
        <w:pStyle w:val="EX"/>
      </w:pPr>
      <w:r>
        <w:t>[24]</w:t>
      </w:r>
      <w:r>
        <w:tab/>
      </w:r>
      <w:r w:rsidR="00635C17">
        <w:t>Void</w:t>
      </w:r>
      <w:r>
        <w:t>.</w:t>
      </w:r>
    </w:p>
    <w:p w14:paraId="1778400F" w14:textId="77777777" w:rsidR="009B007B" w:rsidRDefault="009B007B" w:rsidP="009B007B">
      <w:pPr>
        <w:pStyle w:val="EX"/>
        <w:rPr>
          <w:lang w:val="en-US"/>
        </w:rPr>
      </w:pPr>
      <w:r w:rsidRPr="009E3439">
        <w:rPr>
          <w:lang w:val="en-US"/>
        </w:rPr>
        <w:t>[</w:t>
      </w:r>
      <w:r>
        <w:rPr>
          <w:lang w:val="en-US"/>
        </w:rPr>
        <w:t>25</w:t>
      </w:r>
      <w:r w:rsidRPr="009E3439">
        <w:rPr>
          <w:lang w:val="en-US"/>
        </w:rPr>
        <w:t>]</w:t>
      </w:r>
      <w:r w:rsidRPr="009E3439">
        <w:rPr>
          <w:lang w:val="en-US"/>
        </w:rPr>
        <w:tab/>
        <w:t>ETSI GS NFV-IFA 027</w:t>
      </w:r>
      <w:r>
        <w:rPr>
          <w:lang w:val="en-US"/>
        </w:rPr>
        <w:t xml:space="preserve"> (</w:t>
      </w:r>
      <w:r w:rsidRPr="009E3439">
        <w:rPr>
          <w:lang w:val="en-US"/>
        </w:rPr>
        <w:t>V4.3.1</w:t>
      </w:r>
      <w:r>
        <w:rPr>
          <w:lang w:val="en-US"/>
        </w:rPr>
        <w:t>)</w:t>
      </w:r>
      <w:r w:rsidRPr="009E3439">
        <w:rPr>
          <w:lang w:val="en-US"/>
        </w:rPr>
        <w:t xml:space="preserve"> (2022-06): "Network Functions Virtualisation (NFV) Release 4; Management and Orchestration; Performance Measurements Specification".</w:t>
      </w:r>
    </w:p>
    <w:p w14:paraId="509A5FDF" w14:textId="6398B24A" w:rsidR="00635C17" w:rsidRDefault="009B007B" w:rsidP="00635C17">
      <w:pPr>
        <w:pStyle w:val="EX"/>
        <w:rPr>
          <w:lang w:val="en-US"/>
        </w:rPr>
      </w:pPr>
      <w:r>
        <w:rPr>
          <w:lang w:val="en-US"/>
        </w:rPr>
        <w:t>[26]</w:t>
      </w:r>
      <w:r>
        <w:rPr>
          <w:lang w:val="en-US"/>
        </w:rPr>
        <w:tab/>
      </w:r>
      <w:r w:rsidRPr="009E3439">
        <w:rPr>
          <w:lang w:val="en-US"/>
        </w:rPr>
        <w:t>ETSI ES 202 336-12 (V1.2.1)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D5CC72D" w14:textId="1A0F75D5" w:rsidR="00635C17" w:rsidRPr="009A1923" w:rsidRDefault="00635C17" w:rsidP="00635C17">
      <w:pPr>
        <w:pStyle w:val="EX"/>
      </w:pPr>
      <w:r>
        <w:rPr>
          <w:lang w:val="en-US"/>
        </w:rPr>
        <w:t>[27]</w:t>
      </w:r>
      <w:r>
        <w:rPr>
          <w:lang w:val="en-US"/>
        </w:rPr>
        <w:tab/>
      </w:r>
      <w:r w:rsidRPr="009A1923">
        <w:t>ETSI GS NFV-IFA 00</w:t>
      </w:r>
      <w:r>
        <w:t>8</w:t>
      </w:r>
      <w:r w:rsidRPr="009A1923">
        <w:t xml:space="preserve"> V3.</w:t>
      </w:r>
      <w:r>
        <w:t>5</w:t>
      </w:r>
      <w:r w:rsidRPr="009A1923">
        <w:t>.1 (202</w:t>
      </w:r>
      <w:r>
        <w:t>1</w:t>
      </w:r>
      <w:r w:rsidRPr="009A1923">
        <w:t>-</w:t>
      </w:r>
      <w:r>
        <w:t>11</w:t>
      </w:r>
      <w:r w:rsidRPr="009A1923">
        <w:t>): "Network Functions Virtualisation (NFV) Release 3; Management and Orchestration; V</w:t>
      </w:r>
      <w:r>
        <w:t>e</w:t>
      </w:r>
      <w:r w:rsidRPr="009A1923">
        <w:t>-Vnfm reference point - Interface and Information Model Specification".</w:t>
      </w:r>
    </w:p>
    <w:p w14:paraId="7B51E907" w14:textId="03071BC3" w:rsidR="00635C17" w:rsidRDefault="00635C17" w:rsidP="00635C17">
      <w:pPr>
        <w:pStyle w:val="EX"/>
        <w:rPr>
          <w:lang w:val="en-US"/>
        </w:rPr>
      </w:pPr>
      <w:r>
        <w:rPr>
          <w:lang w:val="en-US"/>
        </w:rPr>
        <w:t>[28]</w:t>
      </w:r>
      <w:r>
        <w:rPr>
          <w:lang w:val="en-US"/>
        </w:rPr>
        <w:tab/>
      </w:r>
      <w:r w:rsidRPr="00E61703">
        <w:t>ETSI GS NFV-TST 008</w:t>
      </w:r>
      <w:r>
        <w:t xml:space="preserve"> </w:t>
      </w:r>
      <w:r w:rsidRPr="009A1923">
        <w:t>V3.</w:t>
      </w:r>
      <w:r>
        <w:t>3</w:t>
      </w:r>
      <w:r w:rsidRPr="009A1923">
        <w:t>.1 (202</w:t>
      </w:r>
      <w:r>
        <w:t>0</w:t>
      </w:r>
      <w:r w:rsidRPr="009A1923">
        <w:t>-</w:t>
      </w:r>
      <w:r>
        <w:t>12</w:t>
      </w:r>
      <w:r w:rsidRPr="009A1923">
        <w:t>): "</w:t>
      </w:r>
      <w:r>
        <w:t>Network Functions Virtualisation (NFV) Release 3; Testing; NFVI Compute and Network Metrics Specification</w:t>
      </w:r>
      <w:r w:rsidRPr="009A1923">
        <w:t>".</w:t>
      </w:r>
    </w:p>
    <w:p w14:paraId="09724428" w14:textId="40093F4A" w:rsidR="00A26AB8" w:rsidRDefault="00635C17" w:rsidP="00A26AB8">
      <w:pPr>
        <w:pStyle w:val="EX"/>
        <w:rPr>
          <w:lang w:val="en-US"/>
        </w:rPr>
      </w:pPr>
      <w:r>
        <w:rPr>
          <w:lang w:val="en-US"/>
        </w:rPr>
        <w:t>[29]</w:t>
      </w:r>
      <w:r>
        <w:rPr>
          <w:lang w:val="en-US"/>
        </w:rPr>
        <w:tab/>
        <w:t>ETSI GS NFV-IFA 006 (V3.7.1) (2022-11): "</w:t>
      </w:r>
      <w:r w:rsidRPr="00EE1788">
        <w:rPr>
          <w:lang w:val="en-US"/>
        </w:rPr>
        <w:t xml:space="preserve"> </w:t>
      </w:r>
      <w:r>
        <w:rPr>
          <w:lang w:val="en-US"/>
        </w:rPr>
        <w:t>Network Functions Virtualisation (NFV) Release 3; Management and Orchestration; Vi-Vnfm reference point – Interface and Information Model Specification".</w:t>
      </w:r>
    </w:p>
    <w:p w14:paraId="513429B0" w14:textId="77777777" w:rsidR="00900ED2" w:rsidRDefault="00900ED2" w:rsidP="00900ED2">
      <w:pPr>
        <w:pStyle w:val="EX"/>
      </w:pPr>
      <w:bookmarkStart w:id="21" w:name="_Toc34300918"/>
      <w:bookmarkStart w:id="22" w:name="_Toc43730747"/>
      <w:r>
        <w:rPr>
          <w:lang w:val="en-US"/>
        </w:rPr>
        <w:t>[30]</w:t>
      </w:r>
      <w:r>
        <w:rPr>
          <w:lang w:val="en-US"/>
        </w:rPr>
        <w:tab/>
      </w:r>
      <w:r w:rsidRPr="00147F66">
        <w:t>3GPP TS 28.</w:t>
      </w:r>
      <w:r>
        <w:t>111</w:t>
      </w:r>
      <w:r w:rsidRPr="00147F66">
        <w:t>:</w:t>
      </w:r>
      <w:r>
        <w:t xml:space="preserve"> "</w:t>
      </w:r>
      <w:r w:rsidRPr="00EE237C">
        <w:t>Fault management</w:t>
      </w:r>
      <w:r>
        <w:t>".</w:t>
      </w:r>
    </w:p>
    <w:p w14:paraId="593027B1" w14:textId="645B0F89" w:rsidR="00900ED2" w:rsidRDefault="00900ED2" w:rsidP="00900ED2">
      <w:pPr>
        <w:pStyle w:val="EX"/>
      </w:pPr>
      <w:r>
        <w:t>[31]</w:t>
      </w:r>
      <w:r>
        <w:tab/>
        <w:t>3GPP TS 22.261:</w:t>
      </w:r>
      <w:r w:rsidRPr="00ED43C2">
        <w:t xml:space="preserve"> </w:t>
      </w:r>
      <w:r>
        <w:t>"Service requirements for the 5G system; Stage 1".</w:t>
      </w:r>
    </w:p>
    <w:p w14:paraId="276F9A94" w14:textId="146FF907" w:rsidR="00900ED2" w:rsidRDefault="00900ED2" w:rsidP="00900ED2">
      <w:pPr>
        <w:pStyle w:val="EX"/>
      </w:pPr>
      <w:r>
        <w:t>[32]</w:t>
      </w:r>
      <w:r>
        <w:tab/>
      </w:r>
      <w:r w:rsidRPr="00A01594">
        <w:t>ETSI GS OEU 020</w:t>
      </w:r>
      <w:r>
        <w:t xml:space="preserve">: </w:t>
      </w:r>
      <w:r w:rsidRPr="00A01594">
        <w:t>"Operational energy Efficiency for Users (OEU); Carbon equivalent Intensity measurement; Operational infrastructures; Global KPIs; Global KPIs for ICT Sites".</w:t>
      </w:r>
    </w:p>
    <w:p w14:paraId="3ABE0119" w14:textId="77777777" w:rsidR="00BA068F" w:rsidRDefault="00900ED2" w:rsidP="00BA068F">
      <w:pPr>
        <w:pStyle w:val="EX"/>
      </w:pPr>
      <w:r>
        <w:t>[33]</w:t>
      </w:r>
      <w:r>
        <w:tab/>
      </w:r>
      <w:r w:rsidRPr="007C557A">
        <w:t>ISO/IEC 30134-3:2016: "Information technology -- Data centres -- Key performance indicators -- Part 3: Renewable energy factor (REF)".</w:t>
      </w:r>
    </w:p>
    <w:p w14:paraId="2E57E34C" w14:textId="77777777" w:rsidR="005428AA" w:rsidRDefault="00BA068F" w:rsidP="005428AA">
      <w:pPr>
        <w:pStyle w:val="EX"/>
      </w:pPr>
      <w:ins w:id="23" w:author="CR0077" w:date="2025-06-05T10:37:00Z">
        <w:r>
          <w:t>[</w:t>
        </w:r>
      </w:ins>
      <w:ins w:id="24" w:author="CR0077" w:date="2025-07-03T14:38:00Z">
        <w:r w:rsidR="002C2F54">
          <w:rPr>
            <w:rFonts w:hint="eastAsia"/>
            <w:lang w:eastAsia="zh-CN"/>
          </w:rPr>
          <w:t>34</w:t>
        </w:r>
      </w:ins>
      <w:ins w:id="25" w:author="CR0077" w:date="2025-06-05T10:37:00Z">
        <w:r>
          <w:t>]</w:t>
        </w:r>
        <w:r>
          <w:tab/>
          <w:t>3GPP TS 2</w:t>
        </w:r>
        <w:r>
          <w:rPr>
            <w:rFonts w:hint="eastAsia"/>
            <w:lang w:eastAsia="zh-CN"/>
          </w:rPr>
          <w:t>3</w:t>
        </w:r>
        <w:r>
          <w:t>.</w:t>
        </w:r>
        <w:r>
          <w:rPr>
            <w:rFonts w:hint="eastAsia"/>
            <w:lang w:eastAsia="zh-CN"/>
          </w:rPr>
          <w:t>501</w:t>
        </w:r>
        <w:r>
          <w:t>:</w:t>
        </w:r>
        <w:r w:rsidRPr="00ED43C2">
          <w:t xml:space="preserve"> </w:t>
        </w:r>
        <w:r>
          <w:t>"System architecture for the 5G System (5GS)".</w:t>
        </w:r>
      </w:ins>
    </w:p>
    <w:p w14:paraId="7CB7A6A9" w14:textId="3D2334AA" w:rsidR="005428AA" w:rsidRDefault="005428AA" w:rsidP="005428AA">
      <w:pPr>
        <w:pStyle w:val="EX"/>
      </w:pPr>
      <w:ins w:id="26" w:author="CR0082" w:date="2025-06-05T10:37:00Z">
        <w:r w:rsidRPr="00BF1DC0">
          <w:rPr>
            <w:lang w:val="en-US"/>
          </w:rPr>
          <w:t>[</w:t>
        </w:r>
      </w:ins>
      <w:ins w:id="27" w:author="CR0082" w:date="2025-07-03T14:41:00Z">
        <w:r w:rsidR="00095D97">
          <w:rPr>
            <w:rFonts w:hint="eastAsia"/>
            <w:lang w:val="en-US" w:eastAsia="zh-CN"/>
          </w:rPr>
          <w:t>35</w:t>
        </w:r>
      </w:ins>
      <w:ins w:id="28" w:author="CR0082" w:date="2025-06-05T10:37:00Z">
        <w:r w:rsidRPr="00BF1DC0">
          <w:rPr>
            <w:lang w:val="en-US"/>
          </w:rPr>
          <w:t>]</w:t>
        </w:r>
        <w:r w:rsidRPr="00BF1DC0">
          <w:rPr>
            <w:lang w:val="en-US"/>
          </w:rPr>
          <w:tab/>
          <w:t xml:space="preserve">3GPP TS 28.622: "Telecommunication management; </w:t>
        </w:r>
        <w:r>
          <w:t>Generic Network Resource Model (NRM) Integration Reference Point (IRP); Information Service (IS)".</w:t>
        </w:r>
      </w:ins>
    </w:p>
    <w:p w14:paraId="2C81893F" w14:textId="52526F46" w:rsidR="005428AA" w:rsidRPr="00E5521C" w:rsidRDefault="005428AA" w:rsidP="005428AA">
      <w:pPr>
        <w:pStyle w:val="EX"/>
        <w:rPr>
          <w:ins w:id="29" w:author="CR0082" w:date="2025-06-05T10:37:00Z"/>
        </w:rPr>
      </w:pPr>
      <w:ins w:id="30" w:author="CR0082" w:date="2025-06-05T10:37:00Z">
        <w:r w:rsidRPr="00E5521C">
          <w:t>[</w:t>
        </w:r>
      </w:ins>
      <w:ins w:id="31" w:author="CR0082" w:date="2025-07-03T14:41:00Z">
        <w:r w:rsidR="00095D97">
          <w:rPr>
            <w:rFonts w:hint="eastAsia"/>
            <w:lang w:eastAsia="zh-CN"/>
          </w:rPr>
          <w:t>36</w:t>
        </w:r>
      </w:ins>
      <w:ins w:id="32" w:author="CR0082" w:date="2025-06-05T10:37:00Z">
        <w:r w:rsidRPr="00E5521C">
          <w:t>]</w:t>
        </w:r>
        <w:r w:rsidRPr="00E5521C">
          <w:tab/>
        </w:r>
        <w:r w:rsidRPr="00E5521C">
          <w:rPr>
            <w:lang w:eastAsia="zh-CN"/>
          </w:rPr>
          <w:t>3GPP TS 28.62</w:t>
        </w:r>
        <w:r>
          <w:rPr>
            <w:lang w:eastAsia="zh-CN"/>
          </w:rPr>
          <w:t>3</w:t>
        </w:r>
        <w:r w:rsidRPr="00E5521C">
          <w:rPr>
            <w:lang w:eastAsia="zh-CN"/>
          </w:rPr>
          <w:t>: "</w:t>
        </w:r>
        <w:r w:rsidRPr="00E60F95">
          <w:rPr>
            <w:lang w:eastAsia="zh-CN"/>
          </w:rPr>
          <w:t>Telecommunication management; Generic Network Resource Model (NRM) Integration Reference Point (IRP); Solution Set (SS) definitions</w:t>
        </w:r>
        <w:r w:rsidRPr="00E5521C">
          <w:rPr>
            <w:lang w:eastAsia="zh-CN"/>
          </w:rPr>
          <w:t>"</w:t>
        </w:r>
        <w:r w:rsidRPr="00E5521C">
          <w:t>.</w:t>
        </w:r>
      </w:ins>
    </w:p>
    <w:p w14:paraId="7F89DB1B" w14:textId="0D255A03" w:rsidR="00900ED2" w:rsidRPr="005428AA" w:rsidRDefault="005428AA" w:rsidP="00095D97">
      <w:pPr>
        <w:pStyle w:val="EX"/>
        <w:rPr>
          <w:lang w:val="en-US"/>
        </w:rPr>
      </w:pPr>
      <w:ins w:id="33" w:author="CR0082" w:date="2025-06-05T10:37:00Z">
        <w:r>
          <w:rPr>
            <w:lang w:val="en-US"/>
          </w:rPr>
          <w:t>[</w:t>
        </w:r>
      </w:ins>
      <w:ins w:id="34" w:author="CR0082" w:date="2025-07-03T14:41:00Z">
        <w:r w:rsidR="00095D97">
          <w:rPr>
            <w:rFonts w:hint="eastAsia"/>
            <w:lang w:val="en-US" w:eastAsia="zh-CN"/>
          </w:rPr>
          <w:t>37</w:t>
        </w:r>
      </w:ins>
      <w:ins w:id="35" w:author="CR0082" w:date="2025-06-05T10:37:00Z">
        <w:r>
          <w:rPr>
            <w:lang w:val="en-US"/>
          </w:rPr>
          <w:t>]</w:t>
        </w:r>
        <w:r>
          <w:rPr>
            <w:lang w:val="en-US"/>
          </w:rPr>
          <w:tab/>
          <w:t xml:space="preserve">ITU-T L.1333: </w:t>
        </w:r>
        <w:r w:rsidRPr="00BF1DC0">
          <w:rPr>
            <w:lang w:val="en-US"/>
          </w:rPr>
          <w:t>"</w:t>
        </w:r>
        <w:r>
          <w:rPr>
            <w:lang w:val="en-US"/>
          </w:rPr>
          <w:t>Carbon data intensity for network energy performance monitoring</w:t>
        </w:r>
        <w:r w:rsidRPr="00BF1DC0">
          <w:rPr>
            <w:lang w:val="en-US"/>
          </w:rPr>
          <w:t>"</w:t>
        </w:r>
        <w:r>
          <w:rPr>
            <w:lang w:val="en-US"/>
          </w:rPr>
          <w:t>.</w:t>
        </w:r>
      </w:ins>
    </w:p>
    <w:p w14:paraId="1DFAAB57" w14:textId="77777777" w:rsidR="00080512" w:rsidRPr="008577C3" w:rsidRDefault="00080512">
      <w:pPr>
        <w:pStyle w:val="Heading1"/>
      </w:pPr>
      <w:bookmarkStart w:id="36" w:name="_Toc193453418"/>
      <w:r w:rsidRPr="008577C3">
        <w:lastRenderedPageBreak/>
        <w:t>3</w:t>
      </w:r>
      <w:r w:rsidRPr="008577C3">
        <w:tab/>
        <w:t>Definitions</w:t>
      </w:r>
      <w:r w:rsidR="008028A4" w:rsidRPr="008577C3">
        <w:t xml:space="preserve"> </w:t>
      </w:r>
      <w:r w:rsidR="00AC70F1">
        <w:t xml:space="preserve">of terms, symbols </w:t>
      </w:r>
      <w:r w:rsidR="008028A4" w:rsidRPr="008577C3">
        <w:t>and abbreviations</w:t>
      </w:r>
      <w:bookmarkEnd w:id="21"/>
      <w:bookmarkEnd w:id="22"/>
      <w:bookmarkEnd w:id="36"/>
    </w:p>
    <w:p w14:paraId="348BDCAF" w14:textId="77777777" w:rsidR="00080512" w:rsidRPr="008577C3" w:rsidRDefault="00080512">
      <w:pPr>
        <w:pStyle w:val="Heading2"/>
      </w:pPr>
      <w:bookmarkStart w:id="37" w:name="_Toc34300919"/>
      <w:bookmarkStart w:id="38" w:name="_Toc43730748"/>
      <w:bookmarkStart w:id="39" w:name="_Toc193453419"/>
      <w:r w:rsidRPr="008577C3">
        <w:t>3.1</w:t>
      </w:r>
      <w:r w:rsidRPr="008577C3">
        <w:tab/>
      </w:r>
      <w:r w:rsidR="00AC70F1">
        <w:t>Terms</w:t>
      </w:r>
      <w:bookmarkEnd w:id="37"/>
      <w:bookmarkEnd w:id="38"/>
      <w:bookmarkEnd w:id="39"/>
    </w:p>
    <w:p w14:paraId="749DE243" w14:textId="77777777" w:rsidR="00080512" w:rsidRPr="008577C3" w:rsidRDefault="00080512">
      <w:r w:rsidRPr="008577C3">
        <w:t xml:space="preserve">For the purposes of the present document, the terms given in </w:t>
      </w:r>
      <w:bookmarkStart w:id="40" w:name="OLE_LINK6"/>
      <w:bookmarkStart w:id="41" w:name="OLE_LINK7"/>
      <w:bookmarkStart w:id="42" w:name="OLE_LINK8"/>
      <w:r w:rsidR="00DF62CD" w:rsidRPr="008577C3">
        <w:t xml:space="preserve">3GPP </w:t>
      </w:r>
      <w:bookmarkEnd w:id="40"/>
      <w:bookmarkEnd w:id="41"/>
      <w:bookmarkEnd w:id="42"/>
      <w:r w:rsidRPr="008577C3">
        <w:t>TR 21.905 [</w:t>
      </w:r>
      <w:r w:rsidR="004D3578" w:rsidRPr="008577C3">
        <w:t>1</w:t>
      </w:r>
      <w:r w:rsidRPr="008577C3">
        <w:t xml:space="preserve">] and the following apply. A term defined in the present document takes precedence over the definition of the same term, if any, in </w:t>
      </w:r>
      <w:r w:rsidR="00DF62CD" w:rsidRPr="008577C3">
        <w:t xml:space="preserve">3GPP </w:t>
      </w:r>
      <w:r w:rsidRPr="008577C3">
        <w:t>TR 21.905 [</w:t>
      </w:r>
      <w:r w:rsidR="004D3578" w:rsidRPr="008577C3">
        <w:t>1</w:t>
      </w:r>
      <w:r w:rsidRPr="008577C3">
        <w:t>].</w:t>
      </w:r>
    </w:p>
    <w:p w14:paraId="67FE297C" w14:textId="77777777" w:rsidR="00AC70F1" w:rsidRPr="008577C3" w:rsidRDefault="00AC70F1" w:rsidP="00AC70F1">
      <w:pPr>
        <w:rPr>
          <w:lang w:eastAsia="zh-CN"/>
        </w:rPr>
      </w:pPr>
      <w:r w:rsidRPr="008577C3">
        <w:rPr>
          <w:rFonts w:hint="eastAsia"/>
          <w:b/>
          <w:lang w:eastAsia="zh-CN"/>
        </w:rPr>
        <w:t>C</w:t>
      </w:r>
      <w:r w:rsidRPr="008577C3">
        <w:rPr>
          <w:b/>
          <w:lang w:eastAsia="zh-CN"/>
        </w:rPr>
        <w:t>andidate cell</w:t>
      </w:r>
      <w:r w:rsidRPr="008577C3">
        <w:rPr>
          <w:rFonts w:hint="eastAsia"/>
          <w:b/>
          <w:lang w:eastAsia="zh-CN"/>
        </w:rPr>
        <w:t>:</w:t>
      </w:r>
      <w:r w:rsidRPr="008577C3">
        <w:rPr>
          <w:rFonts w:hint="eastAsia"/>
          <w:lang w:eastAsia="zh-CN"/>
        </w:rPr>
        <w:t xml:space="preserve"> c</w:t>
      </w:r>
      <w:r w:rsidRPr="008577C3">
        <w:rPr>
          <w:lang w:eastAsia="zh-CN"/>
        </w:rPr>
        <w:t xml:space="preserve">ell </w:t>
      </w:r>
      <w:r w:rsidRPr="008577C3">
        <w:rPr>
          <w:rFonts w:hint="eastAsia"/>
          <w:lang w:eastAsia="zh-CN"/>
        </w:rPr>
        <w:t xml:space="preserve">which can </w:t>
      </w:r>
      <w:r w:rsidRPr="008577C3">
        <w:rPr>
          <w:lang w:eastAsia="zh-CN"/>
        </w:rPr>
        <w:t xml:space="preserve">provide coverage when the original cell goes into </w:t>
      </w:r>
      <w:r w:rsidRPr="008577C3">
        <w:rPr>
          <w:rFonts w:hint="eastAsia"/>
          <w:lang w:eastAsia="zh-CN"/>
        </w:rPr>
        <w:t xml:space="preserve">energySaving </w:t>
      </w:r>
      <w:r w:rsidRPr="008577C3">
        <w:rPr>
          <w:lang w:eastAsia="zh-CN"/>
        </w:rPr>
        <w:t>state</w:t>
      </w:r>
      <w:r w:rsidRPr="008577C3">
        <w:rPr>
          <w:rFonts w:hint="eastAsia"/>
          <w:lang w:eastAsia="zh-CN"/>
        </w:rPr>
        <w:t>.</w:t>
      </w:r>
    </w:p>
    <w:p w14:paraId="1C8A71B6" w14:textId="77777777" w:rsidR="00ED3218" w:rsidRPr="008577C3" w:rsidRDefault="00ED3218" w:rsidP="00ED3218">
      <w:pPr>
        <w:rPr>
          <w:bCs/>
        </w:rPr>
      </w:pPr>
      <w:r w:rsidRPr="008577C3">
        <w:rPr>
          <w:b/>
        </w:rPr>
        <w:t xml:space="preserve">energySaving state: </w:t>
      </w:r>
      <w:r w:rsidR="008474EB">
        <w:t xml:space="preserve">state </w:t>
      </w:r>
      <w:r w:rsidR="008474EB">
        <w:rPr>
          <w:bCs/>
        </w:rPr>
        <w:t xml:space="preserve">in which </w:t>
      </w:r>
      <w:r w:rsidR="008474EB" w:rsidRPr="00CA3C6A">
        <w:rPr>
          <w:bCs/>
        </w:rPr>
        <w:t>a cell</w:t>
      </w:r>
      <w:r w:rsidR="008474EB">
        <w:rPr>
          <w:bCs/>
        </w:rPr>
        <w:t xml:space="preserve"> or </w:t>
      </w:r>
      <w:r w:rsidR="008474EB" w:rsidRPr="00CA3C6A">
        <w:rPr>
          <w:bCs/>
        </w:rPr>
        <w:t>network function</w:t>
      </w:r>
      <w:r w:rsidR="008474EB">
        <w:rPr>
          <w:bCs/>
        </w:rPr>
        <w:t xml:space="preserve"> </w:t>
      </w:r>
      <w:r w:rsidR="008474EB">
        <w:rPr>
          <w:bCs/>
          <w:lang w:val="en-US"/>
        </w:rPr>
        <w:t>is</w:t>
      </w:r>
      <w:r w:rsidR="008474EB">
        <w:rPr>
          <w:bCs/>
        </w:rPr>
        <w:t xml:space="preserve"> powered-down for energy saving purposes</w:t>
      </w:r>
      <w:r w:rsidRPr="008577C3">
        <w:rPr>
          <w:bCs/>
        </w:rPr>
        <w:t>.</w:t>
      </w:r>
    </w:p>
    <w:p w14:paraId="063909AB" w14:textId="77777777" w:rsidR="00ED3218" w:rsidRPr="008577C3" w:rsidRDefault="00ED3218" w:rsidP="00ED3218">
      <w:pPr>
        <w:pStyle w:val="NO"/>
        <w:rPr>
          <w:b/>
        </w:rPr>
      </w:pPr>
      <w:r w:rsidRPr="008577C3">
        <w:rPr>
          <w:caps/>
        </w:rPr>
        <w:t>Note</w:t>
      </w:r>
      <w:r w:rsidRPr="008577C3">
        <w:t xml:space="preserve"> </w:t>
      </w:r>
      <w:r w:rsidR="00AC70F1">
        <w:t>1</w:t>
      </w:r>
      <w:r w:rsidRPr="008577C3">
        <w:t xml:space="preserve">: </w:t>
      </w:r>
      <w:r w:rsidR="00A302BA" w:rsidRPr="008577C3">
        <w:tab/>
      </w:r>
      <w:r w:rsidRPr="008577C3">
        <w:t>In energySaving state, the cell or network function is still controllable.</w:t>
      </w:r>
    </w:p>
    <w:p w14:paraId="5534A196" w14:textId="77777777" w:rsidR="00ED3218" w:rsidRPr="008577C3" w:rsidRDefault="00ED3218" w:rsidP="00ED3218">
      <w:pPr>
        <w:pStyle w:val="NO"/>
        <w:rPr>
          <w:b/>
        </w:rPr>
      </w:pPr>
      <w:r w:rsidRPr="008577C3">
        <w:rPr>
          <w:caps/>
        </w:rPr>
        <w:t>Note</w:t>
      </w:r>
      <w:r w:rsidRPr="008577C3">
        <w:t xml:space="preserve"> </w:t>
      </w:r>
      <w:r w:rsidR="00AC70F1">
        <w:t>2</w:t>
      </w:r>
      <w:r w:rsidRPr="008577C3">
        <w:t xml:space="preserve">: </w:t>
      </w:r>
      <w:r w:rsidR="00A302BA" w:rsidRPr="008577C3">
        <w:tab/>
      </w:r>
      <w:r w:rsidR="008474EB">
        <w:t>Void</w:t>
      </w:r>
      <w:r w:rsidRPr="008577C3">
        <w:t>.</w:t>
      </w:r>
    </w:p>
    <w:p w14:paraId="5F27E7BC" w14:textId="77777777" w:rsidR="00AC70F1" w:rsidRPr="008577C3" w:rsidRDefault="00AC70F1" w:rsidP="00AC70F1">
      <w:pPr>
        <w:rPr>
          <w:bCs/>
        </w:rPr>
      </w:pPr>
      <w:r w:rsidRPr="008577C3">
        <w:rPr>
          <w:b/>
        </w:rPr>
        <w:t xml:space="preserve">notEnergySaving state: </w:t>
      </w:r>
      <w:r w:rsidRPr="008577C3">
        <w:rPr>
          <w:bCs/>
        </w:rPr>
        <w:t>state when no energy saving</w:t>
      </w:r>
      <w:r w:rsidR="008474EB">
        <w:rPr>
          <w:bCs/>
        </w:rPr>
        <w:t xml:space="preserve"> is</w:t>
      </w:r>
      <w:r w:rsidRPr="008577C3">
        <w:rPr>
          <w:bCs/>
        </w:rPr>
        <w:t xml:space="preserve"> in progress.</w:t>
      </w:r>
    </w:p>
    <w:p w14:paraId="18F1F4E3" w14:textId="77777777" w:rsidR="00AC70F1" w:rsidRPr="008577C3" w:rsidRDefault="00AC70F1" w:rsidP="00AC70F1">
      <w:pPr>
        <w:pStyle w:val="NO"/>
        <w:rPr>
          <w:b/>
        </w:rPr>
      </w:pPr>
      <w:r w:rsidRPr="008577C3">
        <w:rPr>
          <w:caps/>
        </w:rPr>
        <w:t>Note</w:t>
      </w:r>
      <w:r w:rsidRPr="008577C3">
        <w:t xml:space="preserve"> </w:t>
      </w:r>
      <w:r>
        <w:t>3</w:t>
      </w:r>
      <w:r w:rsidRPr="008577C3">
        <w:t>:</w:t>
      </w:r>
      <w:r w:rsidRPr="008577C3">
        <w:tab/>
      </w:r>
      <w:r w:rsidR="008474EB">
        <w:t>Void</w:t>
      </w:r>
      <w:r w:rsidRPr="008577C3">
        <w:t>.</w:t>
      </w:r>
    </w:p>
    <w:p w14:paraId="154C56EC" w14:textId="77777777" w:rsidR="00ED3218" w:rsidRPr="008577C3" w:rsidRDefault="00ED3218" w:rsidP="00ED3218">
      <w:pPr>
        <w:rPr>
          <w:lang w:eastAsia="zh-CN"/>
        </w:rPr>
      </w:pPr>
      <w:r w:rsidRPr="008577C3">
        <w:rPr>
          <w:b/>
        </w:rPr>
        <w:t>ES activation:</w:t>
      </w:r>
      <w:r w:rsidRPr="008577C3">
        <w:t xml:space="preserve"> </w:t>
      </w:r>
      <w:r w:rsidRPr="008577C3">
        <w:rPr>
          <w:lang w:eastAsia="zh-CN"/>
        </w:rPr>
        <w:t xml:space="preserve">procedure to power down a cell or network function for energy saving purposes. </w:t>
      </w:r>
    </w:p>
    <w:p w14:paraId="2CAF66E4" w14:textId="77777777" w:rsidR="00ED3218" w:rsidRPr="008577C3" w:rsidRDefault="00ED3218" w:rsidP="00ED3218">
      <w:pPr>
        <w:pStyle w:val="NO"/>
      </w:pPr>
      <w:r w:rsidRPr="008577C3">
        <w:rPr>
          <w:caps/>
          <w:lang w:eastAsia="zh-CN"/>
        </w:rPr>
        <w:t>Note</w:t>
      </w:r>
      <w:r w:rsidRPr="008577C3">
        <w:rPr>
          <w:lang w:eastAsia="zh-CN"/>
        </w:rPr>
        <w:t xml:space="preserve"> 4: </w:t>
      </w:r>
      <w:r w:rsidR="00A302BA" w:rsidRPr="008577C3">
        <w:rPr>
          <w:lang w:eastAsia="zh-CN"/>
        </w:rPr>
        <w:tab/>
      </w:r>
      <w:r w:rsidRPr="008577C3">
        <w:t>As a result, the cell or network function goes into energySaving state.</w:t>
      </w:r>
    </w:p>
    <w:p w14:paraId="600AF36C" w14:textId="77777777" w:rsidR="00ED3218" w:rsidRPr="008577C3" w:rsidRDefault="00ED3218" w:rsidP="00ED3218">
      <w:pPr>
        <w:rPr>
          <w:lang w:eastAsia="zh-CN"/>
        </w:rPr>
      </w:pPr>
      <w:r w:rsidRPr="008577C3">
        <w:rPr>
          <w:b/>
        </w:rPr>
        <w:t>ES deactivation:</w:t>
      </w:r>
      <w:r w:rsidRPr="008577C3">
        <w:t xml:space="preserve"> </w:t>
      </w:r>
      <w:r w:rsidRPr="008577C3">
        <w:rPr>
          <w:lang w:eastAsia="zh-CN"/>
        </w:rPr>
        <w:t>procedure to power up a cell or network function.</w:t>
      </w:r>
    </w:p>
    <w:p w14:paraId="1F2951B9" w14:textId="77777777" w:rsidR="00ED3218" w:rsidRDefault="00ED3218" w:rsidP="00ED3218">
      <w:pPr>
        <w:pStyle w:val="NO"/>
      </w:pPr>
      <w:r w:rsidRPr="008577C3">
        <w:rPr>
          <w:caps/>
          <w:lang w:eastAsia="zh-CN"/>
        </w:rPr>
        <w:t>Note</w:t>
      </w:r>
      <w:r w:rsidRPr="008577C3">
        <w:rPr>
          <w:lang w:eastAsia="zh-CN"/>
        </w:rPr>
        <w:t xml:space="preserve"> 5: </w:t>
      </w:r>
      <w:r w:rsidR="00A302BA" w:rsidRPr="008577C3">
        <w:rPr>
          <w:lang w:eastAsia="zh-CN"/>
        </w:rPr>
        <w:tab/>
      </w:r>
      <w:r w:rsidRPr="008577C3">
        <w:t>As a result, the cell or network function goes into notEnergySaving state.</w:t>
      </w:r>
    </w:p>
    <w:p w14:paraId="0F30F7BB" w14:textId="77777777" w:rsidR="00C64FF8" w:rsidRDefault="00C64FF8" w:rsidP="00C64FF8">
      <w:pPr>
        <w:rPr>
          <w:bCs/>
          <w:color w:val="000000"/>
        </w:rPr>
      </w:pPr>
      <w:r>
        <w:rPr>
          <w:b/>
          <w:color w:val="000000"/>
        </w:rPr>
        <w:t xml:space="preserve">ES Probing procedure: </w:t>
      </w:r>
      <w:r>
        <w:rPr>
          <w:bCs/>
          <w:color w:val="000000"/>
        </w:rPr>
        <w:t xml:space="preserve">procedure executed by an ES probing capable cell triggered by Cell Activation procedure or ES deactivation procedure. </w:t>
      </w:r>
    </w:p>
    <w:p w14:paraId="649C8C62" w14:textId="72351D9B" w:rsidR="00C64FF8" w:rsidRDefault="00C64FF8" w:rsidP="00CB6257">
      <w:pPr>
        <w:pStyle w:val="NO"/>
        <w:rPr>
          <w:rFonts w:ascii="Calibri" w:hAnsi="Calibri"/>
          <w:sz w:val="21"/>
          <w:szCs w:val="21"/>
          <w:lang w:val="en-US"/>
        </w:rPr>
      </w:pPr>
      <w:r>
        <w:rPr>
          <w:bCs/>
        </w:rPr>
        <w:t>NOTE 6:</w:t>
      </w:r>
      <w:r>
        <w:rPr>
          <w:bCs/>
        </w:rPr>
        <w:tab/>
        <w:t>The ES probing procedure</w:t>
      </w:r>
      <w:r>
        <w:rPr>
          <w:lang w:val="en-US"/>
        </w:rPr>
        <w:t xml:space="preserve"> </w:t>
      </w:r>
      <w:r w:rsidR="00635C17">
        <w:t>TS 32.551</w:t>
      </w:r>
      <w:r w:rsidR="00635C17">
        <w:rPr>
          <w:bCs/>
        </w:rPr>
        <w:t xml:space="preserve"> </w:t>
      </w:r>
      <w:r>
        <w:rPr>
          <w:bCs/>
        </w:rPr>
        <w:t xml:space="preserve">[17] </w:t>
      </w:r>
      <w:r>
        <w:rPr>
          <w:lang w:val="en-US"/>
        </w:rPr>
        <w:t>assists the decision whether the cell will transfer to notEnergySaving state or remain in energySaving state.</w:t>
      </w:r>
      <w:r>
        <w:rPr>
          <w:rFonts w:ascii="Calibri" w:hAnsi="Calibri"/>
          <w:sz w:val="21"/>
          <w:szCs w:val="21"/>
          <w:lang w:val="en-US"/>
        </w:rPr>
        <w:t xml:space="preserve"> </w:t>
      </w:r>
    </w:p>
    <w:p w14:paraId="64C2886E" w14:textId="77777777" w:rsidR="00C64FF8" w:rsidRDefault="00C64FF8" w:rsidP="00C64FF8">
      <w:pPr>
        <w:pStyle w:val="NO"/>
        <w:rPr>
          <w:lang w:eastAsia="zh-CN"/>
        </w:rPr>
      </w:pPr>
      <w:r>
        <w:rPr>
          <w:caps/>
          <w:lang w:eastAsia="zh-CN"/>
        </w:rPr>
        <w:t>Note</w:t>
      </w:r>
      <w:r>
        <w:rPr>
          <w:lang w:eastAsia="zh-CN"/>
        </w:rPr>
        <w:t xml:space="preserve"> 7:</w:t>
      </w:r>
      <w:r>
        <w:rPr>
          <w:lang w:eastAsia="zh-CN"/>
        </w:rPr>
        <w:tab/>
        <w:t>During the ES probing procedure the ES probing capable cell is not carrying traffic, while it can perform measurements and be visible to the UEs in its coverage.</w:t>
      </w:r>
    </w:p>
    <w:p w14:paraId="15F8D555" w14:textId="77777777" w:rsidR="002437E5" w:rsidRDefault="002437E5" w:rsidP="002437E5">
      <w:r>
        <w:rPr>
          <w:b/>
          <w:bCs/>
          <w:iCs/>
        </w:rPr>
        <w:t>compensatingForEnergySaving state:</w:t>
      </w:r>
      <w:r>
        <w:rPr>
          <w:iCs/>
        </w:rPr>
        <w:t xml:space="preserve"> </w:t>
      </w:r>
      <w:r>
        <w:t xml:space="preserve">in an off-peak traffic situation, a cell is remaining powered on, e.g. taking over the coverage areas of neighbor cell in </w:t>
      </w:r>
      <w:r>
        <w:rPr>
          <w:iCs/>
        </w:rPr>
        <w:t>energySaving state</w:t>
      </w:r>
      <w:r>
        <w:t>.</w:t>
      </w:r>
    </w:p>
    <w:p w14:paraId="061CCA8A" w14:textId="77777777" w:rsidR="002437E5" w:rsidRDefault="002437E5" w:rsidP="002437E5">
      <w:r>
        <w:rPr>
          <w:b/>
        </w:rPr>
        <w:t>ES compensation:</w:t>
      </w:r>
      <w:r>
        <w:rPr>
          <w:bCs/>
        </w:rPr>
        <w:t xml:space="preserve"> the</w:t>
      </w:r>
      <w:r>
        <w:rPr>
          <w:b/>
        </w:rPr>
        <w:t xml:space="preserve"> </w:t>
      </w:r>
      <w:r>
        <w:rPr>
          <w:lang w:eastAsia="zh-CN"/>
        </w:rPr>
        <w:t xml:space="preserve">procedure to change a cell’s configuration to remain powered on for compensating energy </w:t>
      </w:r>
      <w:r>
        <w:rPr>
          <w:rFonts w:hint="eastAsia"/>
          <w:lang w:eastAsia="zh-CN"/>
        </w:rPr>
        <w:t xml:space="preserve">saving </w:t>
      </w:r>
      <w:r>
        <w:rPr>
          <w:lang w:eastAsia="zh-CN"/>
        </w:rPr>
        <w:t xml:space="preserve">activation on other cells, e.g. by increasing a cell’s coverage area. As a result, the cell is in </w:t>
      </w:r>
      <w:r>
        <w:rPr>
          <w:iCs/>
          <w:lang w:eastAsia="zh-CN"/>
        </w:rPr>
        <w:t>compensatingForEnergySaving</w:t>
      </w:r>
      <w:r>
        <w:rPr>
          <w:lang w:eastAsia="zh-CN"/>
        </w:rPr>
        <w:t xml:space="preserve"> state</w:t>
      </w:r>
      <w:r>
        <w:t>.</w:t>
      </w:r>
    </w:p>
    <w:p w14:paraId="1992CD80" w14:textId="77777777" w:rsidR="001D45FF" w:rsidRDefault="001D45FF" w:rsidP="001D45FF">
      <w:r w:rsidRPr="00086DEC">
        <w:rPr>
          <w:b/>
        </w:rPr>
        <w:t>Energy Efficiency (EE)</w:t>
      </w:r>
      <w:r>
        <w:t>: ratio between performance and energy consumption.</w:t>
      </w:r>
    </w:p>
    <w:p w14:paraId="2FE27846" w14:textId="77777777" w:rsidR="001D45FF" w:rsidRDefault="001D45FF" w:rsidP="001D45FF">
      <w:pPr>
        <w:pStyle w:val="NO"/>
      </w:pPr>
      <w:r>
        <w:t>NOTE 8: the performance may be measured based on e.g. data volume, latency, number of active users, etc..</w:t>
      </w:r>
    </w:p>
    <w:p w14:paraId="6A06F9D1" w14:textId="77777777" w:rsidR="00FB2BB3" w:rsidRDefault="00FB2BB3" w:rsidP="00FB2BB3">
      <w:bookmarkStart w:id="43" w:name="_Toc34300920"/>
      <w:bookmarkStart w:id="44" w:name="_Toc43730749"/>
      <w:r w:rsidRPr="00086DEC">
        <w:rPr>
          <w:b/>
        </w:rPr>
        <w:t>Energy Consumption (EC)</w:t>
      </w:r>
      <w:r>
        <w:t xml:space="preserve">: </w:t>
      </w:r>
      <w:r w:rsidRPr="006B15CB">
        <w:t>integral of power consumption over time</w:t>
      </w:r>
      <w:r>
        <w:t>.</w:t>
      </w:r>
    </w:p>
    <w:p w14:paraId="28AAC542" w14:textId="77777777" w:rsidR="00FB2BB3" w:rsidRDefault="00FB2BB3" w:rsidP="00FB2BB3">
      <w:pPr>
        <w:pStyle w:val="NO"/>
      </w:pPr>
      <w:r>
        <w:t xml:space="preserve">NOTE 9: see </w:t>
      </w:r>
      <w:r w:rsidRPr="007038DD">
        <w:t xml:space="preserve">ETSI ES 202 706-1 </w:t>
      </w:r>
      <w:r>
        <w:t>[23].</w:t>
      </w:r>
    </w:p>
    <w:p w14:paraId="3A5E31E5" w14:textId="77777777" w:rsidR="00FB2BB3" w:rsidRPr="00E5521C" w:rsidRDefault="00FB2BB3" w:rsidP="00FB2BB3">
      <w:r>
        <w:rPr>
          <w:b/>
          <w:bCs/>
        </w:rPr>
        <w:t>C</w:t>
      </w:r>
      <w:r w:rsidRPr="00E5521C">
        <w:rPr>
          <w:b/>
          <w:bCs/>
        </w:rPr>
        <w:t>arbon emission:</w:t>
      </w:r>
      <w:r w:rsidRPr="00E5521C">
        <w:t xml:space="preserve"> quantity of equivalent carbon dioxide emitted</w:t>
      </w:r>
      <w:r>
        <w:t>.</w:t>
      </w:r>
    </w:p>
    <w:p w14:paraId="4AACEB84" w14:textId="527B2A54" w:rsidR="00FB2BB3" w:rsidRDefault="00FB2BB3" w:rsidP="00FB2BB3">
      <w:pPr>
        <w:pStyle w:val="NO"/>
      </w:pPr>
      <w:r w:rsidRPr="00E5521C">
        <w:t>NOTE</w:t>
      </w:r>
      <w:r>
        <w:t xml:space="preserve"> 10</w:t>
      </w:r>
      <w:r w:rsidRPr="00E5521C">
        <w:t>:</w:t>
      </w:r>
      <w:r w:rsidRPr="00E5521C">
        <w:tab/>
        <w:t>This definition is taken from 3GPP TS 22.261 [</w:t>
      </w:r>
      <w:r>
        <w:t>31</w:t>
      </w:r>
      <w:r w:rsidRPr="00E5521C">
        <w:t>].</w:t>
      </w:r>
    </w:p>
    <w:p w14:paraId="66D4122C" w14:textId="77777777" w:rsidR="00FB2BB3" w:rsidRDefault="00FB2BB3" w:rsidP="00FB2BB3">
      <w:pPr>
        <w:pStyle w:val="NO"/>
      </w:pPr>
      <w:r>
        <w:t xml:space="preserve">NOTE 11: Carbon emission is expressed e.g. in </w:t>
      </w:r>
      <w:r w:rsidRPr="00E5521C">
        <w:t>kg of CO</w:t>
      </w:r>
      <w:r w:rsidRPr="00E5521C">
        <w:rPr>
          <w:vertAlign w:val="subscript"/>
        </w:rPr>
        <w:t>2</w:t>
      </w:r>
      <w:r w:rsidRPr="00E5521C">
        <w:t xml:space="preserve"> equivalent</w:t>
      </w:r>
      <w:r>
        <w:t>.</w:t>
      </w:r>
    </w:p>
    <w:p w14:paraId="70CA1F69" w14:textId="77777777" w:rsidR="00FB2BB3" w:rsidRPr="00E5521C" w:rsidRDefault="00FB2BB3" w:rsidP="00FB2BB3">
      <w:r>
        <w:rPr>
          <w:b/>
        </w:rPr>
        <w:t>C</w:t>
      </w:r>
      <w:r w:rsidRPr="00E5521C">
        <w:rPr>
          <w:b/>
        </w:rPr>
        <w:t>arbon emission factor</w:t>
      </w:r>
      <w:r w:rsidRPr="00E5521C">
        <w:rPr>
          <w:b/>
          <w:bCs/>
        </w:rPr>
        <w:t>:</w:t>
      </w:r>
      <w:r w:rsidRPr="00E5521C">
        <w:t xml:space="preserve"> kilograms of equivalent carbon dioxide emitted per kWh</w:t>
      </w:r>
      <w:r>
        <w:t>.</w:t>
      </w:r>
    </w:p>
    <w:p w14:paraId="152401E6" w14:textId="5A13AB4F" w:rsidR="00FB2BB3" w:rsidRDefault="00FB2BB3" w:rsidP="00FB2BB3">
      <w:pPr>
        <w:pStyle w:val="NO"/>
      </w:pPr>
      <w:r w:rsidRPr="00E5521C">
        <w:t>NOTE 1</w:t>
      </w:r>
      <w:r>
        <w:t>2</w:t>
      </w:r>
      <w:r w:rsidRPr="00E5521C">
        <w:t>:</w:t>
      </w:r>
      <w:r w:rsidRPr="00E5521C">
        <w:tab/>
        <w:t>This definition is taken from ETSI GS OEU 020 [</w:t>
      </w:r>
      <w:r>
        <w:t>32</w:t>
      </w:r>
      <w:r w:rsidRPr="00E5521C">
        <w:t>].</w:t>
      </w:r>
    </w:p>
    <w:p w14:paraId="216986AF" w14:textId="77777777" w:rsidR="00FB2BB3" w:rsidRPr="00E5521C" w:rsidRDefault="00FB2BB3" w:rsidP="00FB2BB3">
      <w:pPr>
        <w:pStyle w:val="NO"/>
      </w:pPr>
      <w:r>
        <w:t xml:space="preserve">NOTE 13: Carbon emission factor is expressed in </w:t>
      </w:r>
      <w:r w:rsidRPr="00E5521C">
        <w:t>kg of CO2eq/kWh</w:t>
      </w:r>
      <w:r>
        <w:t>.</w:t>
      </w:r>
    </w:p>
    <w:p w14:paraId="6860AEE7" w14:textId="77777777" w:rsidR="00FB2BB3" w:rsidRPr="00E5521C" w:rsidRDefault="00FB2BB3" w:rsidP="00FB2BB3">
      <w:pPr>
        <w:pStyle w:val="NO"/>
      </w:pPr>
      <w:r w:rsidRPr="00E5521C">
        <w:lastRenderedPageBreak/>
        <w:t xml:space="preserve">NOTE </w:t>
      </w:r>
      <w:r>
        <w:t>14</w:t>
      </w:r>
      <w:r w:rsidRPr="00E5521C">
        <w:t>:</w:t>
      </w:r>
      <w:r w:rsidRPr="00E5521C">
        <w:tab/>
        <w:t>In the present document, the carbon emission factor considered is the operational carbon emission factor, which considers only emissions that directly result from the operation of a given type of energy source. Operational carbon emission factor is different from life-cycle carbon emission factor which considers all emissions, including those generated during the construction of power plants, the extraction of fuels, etc.</w:t>
      </w:r>
    </w:p>
    <w:p w14:paraId="6022D11F" w14:textId="77777777" w:rsidR="00FB2BB3" w:rsidRPr="00E5521C" w:rsidRDefault="00FB2BB3" w:rsidP="00FB2BB3">
      <w:r>
        <w:rPr>
          <w:b/>
          <w:bCs/>
        </w:rPr>
        <w:t>R</w:t>
      </w:r>
      <w:r w:rsidRPr="00E5521C">
        <w:rPr>
          <w:b/>
          <w:bCs/>
        </w:rPr>
        <w:t>enewable energy:</w:t>
      </w:r>
      <w:r w:rsidRPr="00E5521C">
        <w:t xml:space="preserve"> energy from renewable non-fossil sources</w:t>
      </w:r>
      <w:r>
        <w:t>.</w:t>
      </w:r>
    </w:p>
    <w:p w14:paraId="32BD801C" w14:textId="3F9FEAE3" w:rsidR="00FB2BB3" w:rsidRPr="00E5521C" w:rsidRDefault="00FB2BB3" w:rsidP="00FB2BB3">
      <w:pPr>
        <w:pStyle w:val="NO"/>
        <w:rPr>
          <w:lang w:eastAsia="zh-CN"/>
        </w:rPr>
      </w:pPr>
      <w:r w:rsidRPr="00E5521C">
        <w:rPr>
          <w:lang w:eastAsia="zh-CN"/>
        </w:rPr>
        <w:t>NOTE 1</w:t>
      </w:r>
      <w:r>
        <w:rPr>
          <w:lang w:eastAsia="zh-CN"/>
        </w:rPr>
        <w:t>5</w:t>
      </w:r>
      <w:r w:rsidRPr="00E5521C">
        <w:rPr>
          <w:lang w:eastAsia="zh-CN"/>
        </w:rPr>
        <w:t>:</w:t>
      </w:r>
      <w:r w:rsidRPr="00E5521C">
        <w:rPr>
          <w:lang w:eastAsia="zh-CN"/>
        </w:rPr>
        <w:tab/>
        <w:t>This definition is taken from 3GPP TS 22.261 [</w:t>
      </w:r>
      <w:r>
        <w:rPr>
          <w:lang w:eastAsia="zh-CN"/>
        </w:rPr>
        <w:t>31</w:t>
      </w:r>
      <w:r w:rsidRPr="00E5521C">
        <w:rPr>
          <w:lang w:eastAsia="zh-CN"/>
        </w:rPr>
        <w:t>].</w:t>
      </w:r>
    </w:p>
    <w:p w14:paraId="2AE87097" w14:textId="77777777" w:rsidR="00FB2BB3" w:rsidRPr="00E5521C" w:rsidRDefault="00FB2BB3" w:rsidP="00FB2BB3">
      <w:pPr>
        <w:pStyle w:val="NO"/>
        <w:rPr>
          <w:lang w:eastAsia="zh-CN"/>
        </w:rPr>
      </w:pPr>
      <w:r w:rsidRPr="00E5521C">
        <w:rPr>
          <w:lang w:eastAsia="zh-CN"/>
        </w:rPr>
        <w:t xml:space="preserve">NOTE </w:t>
      </w:r>
      <w:r>
        <w:rPr>
          <w:lang w:eastAsia="zh-CN"/>
        </w:rPr>
        <w:t>16</w:t>
      </w:r>
      <w:r w:rsidRPr="00E5521C">
        <w:rPr>
          <w:lang w:eastAsia="zh-CN"/>
        </w:rPr>
        <w:t>:</w:t>
      </w:r>
      <w:r w:rsidRPr="00E5521C">
        <w:rPr>
          <w:lang w:eastAsia="zh-CN"/>
        </w:rPr>
        <w:tab/>
        <w:t>Examples of renewable energy sources include wind, solar, aerothermal, geothermal, hydrothermal and ocean energy, hydropower, biomass, landfill gas, sewage treatment plant gas and biogases</w:t>
      </w:r>
    </w:p>
    <w:p w14:paraId="32341019" w14:textId="7502E399" w:rsidR="00FB2BB3" w:rsidRPr="00E5521C" w:rsidRDefault="00FB2BB3" w:rsidP="00FB2BB3">
      <w:pPr>
        <w:pStyle w:val="NO"/>
        <w:rPr>
          <w:lang w:eastAsia="zh-CN"/>
        </w:rPr>
      </w:pPr>
      <w:r w:rsidRPr="00E5521C">
        <w:rPr>
          <w:lang w:eastAsia="zh-CN"/>
        </w:rPr>
        <w:t xml:space="preserve">NOTE </w:t>
      </w:r>
      <w:r>
        <w:rPr>
          <w:lang w:eastAsia="zh-CN"/>
        </w:rPr>
        <w:t>17</w:t>
      </w:r>
      <w:r w:rsidRPr="00E5521C">
        <w:rPr>
          <w:lang w:eastAsia="zh-CN"/>
        </w:rPr>
        <w:t>:</w:t>
      </w:r>
      <w:r w:rsidRPr="00E5521C">
        <w:rPr>
          <w:lang w:eastAsia="zh-CN"/>
        </w:rPr>
        <w:tab/>
        <w:t xml:space="preserve">A renewable energy source is an energy source not depleted by extraction as it is naturally replenished at a rate faster than it is extracted </w:t>
      </w:r>
      <w:r w:rsidRPr="00E5521C">
        <w:t>ISO/IEC 30134-3:2016</w:t>
      </w:r>
      <w:r w:rsidRPr="00E5521C">
        <w:rPr>
          <w:lang w:eastAsia="zh-CN"/>
        </w:rPr>
        <w:t xml:space="preserve"> [</w:t>
      </w:r>
      <w:r>
        <w:rPr>
          <w:lang w:eastAsia="zh-CN"/>
        </w:rPr>
        <w:t>33</w:t>
      </w:r>
      <w:r w:rsidRPr="00E5521C">
        <w:rPr>
          <w:lang w:eastAsia="zh-CN"/>
        </w:rPr>
        <w:t>].</w:t>
      </w:r>
    </w:p>
    <w:p w14:paraId="125A4E40" w14:textId="0AE25C52" w:rsidR="00FB2BB3" w:rsidRPr="00E5521C" w:rsidRDefault="00FB2BB3" w:rsidP="00FB2BB3">
      <w:pPr>
        <w:pStyle w:val="NO"/>
        <w:rPr>
          <w:lang w:eastAsia="zh-CN"/>
        </w:rPr>
      </w:pPr>
      <w:r w:rsidRPr="00E5521C">
        <w:t xml:space="preserve">NOTE </w:t>
      </w:r>
      <w:r>
        <w:t>18:</w:t>
      </w:r>
      <w:r w:rsidRPr="00E5521C">
        <w:tab/>
        <w:t>Criteria to categorize an energy as renewable can differ among jurisdictions, based on local environmental or other reasons ISO/IEC 30134-3:2016 [</w:t>
      </w:r>
      <w:r>
        <w:t>33</w:t>
      </w:r>
      <w:r w:rsidRPr="00E5521C">
        <w:t>]</w:t>
      </w:r>
      <w:r w:rsidRPr="00E5521C">
        <w:rPr>
          <w:lang w:eastAsia="zh-CN"/>
        </w:rPr>
        <w:t>.</w:t>
      </w:r>
    </w:p>
    <w:p w14:paraId="2D78A573" w14:textId="77777777" w:rsidR="00FB2BB3" w:rsidRPr="00E5521C" w:rsidRDefault="00FB2BB3" w:rsidP="00FB2BB3">
      <w:pPr>
        <w:rPr>
          <w:lang w:eastAsia="zh-CN"/>
        </w:rPr>
      </w:pPr>
      <w:r>
        <w:rPr>
          <w:b/>
          <w:lang w:eastAsia="zh-CN"/>
        </w:rPr>
        <w:t>R</w:t>
      </w:r>
      <w:r w:rsidRPr="00E5521C">
        <w:rPr>
          <w:b/>
          <w:lang w:eastAsia="zh-CN"/>
        </w:rPr>
        <w:t>enewable energy factor</w:t>
      </w:r>
      <w:r w:rsidRPr="00E5521C">
        <w:rPr>
          <w:b/>
          <w:bCs/>
          <w:lang w:eastAsia="zh-CN"/>
        </w:rPr>
        <w:t>:</w:t>
      </w:r>
      <w:r w:rsidRPr="00E5521C">
        <w:rPr>
          <w:lang w:eastAsia="zh-CN"/>
        </w:rPr>
        <w:t xml:space="preserve"> ratio of the renewable energy to the total energy</w:t>
      </w:r>
      <w:r>
        <w:rPr>
          <w:lang w:eastAsia="zh-CN"/>
        </w:rPr>
        <w:t>.</w:t>
      </w:r>
    </w:p>
    <w:p w14:paraId="086FE919" w14:textId="28FC7375" w:rsidR="00FB2BB3" w:rsidRDefault="00FB2BB3" w:rsidP="00FB2BB3">
      <w:pPr>
        <w:pStyle w:val="NO"/>
      </w:pPr>
      <w:r w:rsidRPr="00E5521C">
        <w:t>NOTE</w:t>
      </w:r>
      <w:r>
        <w:t xml:space="preserve"> 19</w:t>
      </w:r>
      <w:r w:rsidRPr="00E5521C">
        <w:t>:</w:t>
      </w:r>
      <w:r w:rsidRPr="00E5521C">
        <w:tab/>
        <w:t>This definition is taken from ISO/IEC 30134-3:2016 [</w:t>
      </w:r>
      <w:r>
        <w:t>33</w:t>
      </w:r>
      <w:r w:rsidRPr="00E5521C">
        <w:t>].</w:t>
      </w:r>
    </w:p>
    <w:p w14:paraId="5A48D1C3" w14:textId="77777777" w:rsidR="00AC70F1" w:rsidRDefault="00080512">
      <w:pPr>
        <w:pStyle w:val="Heading2"/>
      </w:pPr>
      <w:bookmarkStart w:id="45" w:name="_Toc193453420"/>
      <w:r w:rsidRPr="008577C3">
        <w:t>3.</w:t>
      </w:r>
      <w:r w:rsidR="004B7106" w:rsidRPr="008577C3">
        <w:t>2</w:t>
      </w:r>
      <w:r w:rsidRPr="008577C3">
        <w:tab/>
      </w:r>
      <w:r w:rsidR="00AC70F1">
        <w:t>Symbols</w:t>
      </w:r>
      <w:bookmarkEnd w:id="43"/>
      <w:bookmarkEnd w:id="44"/>
      <w:bookmarkEnd w:id="45"/>
    </w:p>
    <w:p w14:paraId="36A41C14" w14:textId="77777777" w:rsidR="00AC70F1" w:rsidRPr="00AC70F1" w:rsidRDefault="00AC70F1" w:rsidP="00AA5C1E">
      <w:r>
        <w:t>Void.</w:t>
      </w:r>
    </w:p>
    <w:p w14:paraId="50D5F6DE" w14:textId="77777777" w:rsidR="00080512" w:rsidRPr="008577C3" w:rsidRDefault="00AC70F1">
      <w:pPr>
        <w:pStyle w:val="Heading2"/>
      </w:pPr>
      <w:bookmarkStart w:id="46" w:name="_Toc34300921"/>
      <w:bookmarkStart w:id="47" w:name="_Toc43730750"/>
      <w:bookmarkStart w:id="48" w:name="_Toc193453421"/>
      <w:r>
        <w:t>3.3</w:t>
      </w:r>
      <w:r>
        <w:tab/>
      </w:r>
      <w:r w:rsidR="00080512" w:rsidRPr="008577C3">
        <w:t>Abbreviations</w:t>
      </w:r>
      <w:bookmarkEnd w:id="46"/>
      <w:bookmarkEnd w:id="47"/>
      <w:bookmarkEnd w:id="48"/>
    </w:p>
    <w:p w14:paraId="3B6C870E" w14:textId="77777777" w:rsidR="00080512" w:rsidRPr="008577C3" w:rsidRDefault="00080512">
      <w:pPr>
        <w:keepNext/>
      </w:pPr>
      <w:r w:rsidRPr="008577C3">
        <w:t>For the purposes of the present document, the abb</w:t>
      </w:r>
      <w:r w:rsidR="004D3578" w:rsidRPr="008577C3">
        <w:t xml:space="preserve">reviations given in </w:t>
      </w:r>
      <w:r w:rsidR="00DF62CD" w:rsidRPr="008577C3">
        <w:t xml:space="preserve">3GPP </w:t>
      </w:r>
      <w:r w:rsidR="004D3578" w:rsidRPr="008577C3">
        <w:t>TR 21.905 [1</w:t>
      </w:r>
      <w:r w:rsidRPr="008577C3">
        <w:t>] and the following apply. An abbreviation defined in the present document takes precedence over the definition of the same abbre</w:t>
      </w:r>
      <w:r w:rsidR="004D3578" w:rsidRPr="008577C3">
        <w:t xml:space="preserve">viation, if any, in </w:t>
      </w:r>
      <w:r w:rsidR="00DF62CD" w:rsidRPr="008577C3">
        <w:t xml:space="preserve">3GPP </w:t>
      </w:r>
      <w:r w:rsidR="004D3578" w:rsidRPr="008577C3">
        <w:t>TR 21.905 [1</w:t>
      </w:r>
      <w:r w:rsidRPr="008577C3">
        <w:t>].</w:t>
      </w:r>
    </w:p>
    <w:p w14:paraId="35D0780B" w14:textId="61294E1F" w:rsidR="00604445" w:rsidRDefault="00604445" w:rsidP="00604445">
      <w:pPr>
        <w:pStyle w:val="EW"/>
        <w:rPr>
          <w:lang w:val="fr-FR"/>
        </w:rPr>
      </w:pPr>
      <w:r w:rsidRPr="00D31B14">
        <w:rPr>
          <w:lang w:val="fr-FR"/>
        </w:rPr>
        <w:t>CE</w:t>
      </w:r>
      <w:r w:rsidRPr="00D31B14">
        <w:rPr>
          <w:lang w:val="fr-FR"/>
        </w:rPr>
        <w:tab/>
        <w:t>Carbon Emission</w:t>
      </w:r>
    </w:p>
    <w:p w14:paraId="1999FB97" w14:textId="77777777" w:rsidR="00604445" w:rsidRPr="001A486C" w:rsidRDefault="00604445" w:rsidP="00604445">
      <w:pPr>
        <w:pStyle w:val="EW"/>
        <w:rPr>
          <w:lang w:val="fr-FR"/>
        </w:rPr>
      </w:pPr>
      <w:r w:rsidRPr="001A486C">
        <w:rPr>
          <w:lang w:val="fr-FR"/>
        </w:rPr>
        <w:t>CEF</w:t>
      </w:r>
      <w:r w:rsidRPr="001A486C">
        <w:rPr>
          <w:lang w:val="fr-FR"/>
        </w:rPr>
        <w:tab/>
        <w:t>Carbon Emission Factor</w:t>
      </w:r>
    </w:p>
    <w:p w14:paraId="43558F2C" w14:textId="77777777" w:rsidR="00604445" w:rsidRPr="00D31B14" w:rsidRDefault="00604445" w:rsidP="00604445">
      <w:pPr>
        <w:pStyle w:val="EW"/>
      </w:pPr>
      <w:r w:rsidRPr="00D31B14">
        <w:t>DV</w:t>
      </w:r>
      <w:r w:rsidRPr="00D31B14">
        <w:tab/>
        <w:t>Data Volume</w:t>
      </w:r>
    </w:p>
    <w:p w14:paraId="4462511E" w14:textId="77777777" w:rsidR="00604445" w:rsidRPr="008577C3" w:rsidRDefault="00604445" w:rsidP="00604445">
      <w:pPr>
        <w:pStyle w:val="EW"/>
      </w:pPr>
      <w:r w:rsidRPr="008577C3">
        <w:t>EC</w:t>
      </w:r>
      <w:r w:rsidRPr="008577C3">
        <w:tab/>
        <w:t>Energy Consumption</w:t>
      </w:r>
    </w:p>
    <w:p w14:paraId="0ACEC657" w14:textId="77777777" w:rsidR="00604445" w:rsidRPr="008577C3" w:rsidRDefault="00604445" w:rsidP="00604445">
      <w:pPr>
        <w:pStyle w:val="EW"/>
      </w:pPr>
      <w:r w:rsidRPr="008577C3">
        <w:t>EE</w:t>
      </w:r>
      <w:r w:rsidRPr="008577C3">
        <w:tab/>
        <w:t>Energy Efficiency</w:t>
      </w:r>
    </w:p>
    <w:p w14:paraId="399BB44C" w14:textId="77777777" w:rsidR="00604445" w:rsidRPr="008577C3" w:rsidRDefault="00604445" w:rsidP="00604445">
      <w:pPr>
        <w:pStyle w:val="EW"/>
      </w:pPr>
      <w:r w:rsidRPr="008577C3">
        <w:t>PEE</w:t>
      </w:r>
      <w:r w:rsidRPr="008577C3">
        <w:tab/>
        <w:t>Power, Energy and Environmental</w:t>
      </w:r>
    </w:p>
    <w:p w14:paraId="2560A665" w14:textId="77777777" w:rsidR="00604445" w:rsidRDefault="00604445" w:rsidP="00604445">
      <w:pPr>
        <w:pStyle w:val="EW"/>
      </w:pPr>
      <w:r w:rsidRPr="008577C3">
        <w:t>PNF</w:t>
      </w:r>
      <w:r w:rsidRPr="008577C3">
        <w:tab/>
        <w:t>Physical Network Function</w:t>
      </w:r>
    </w:p>
    <w:p w14:paraId="07DC41EB" w14:textId="77777777" w:rsidR="00604445" w:rsidRPr="008577C3" w:rsidRDefault="00604445" w:rsidP="00604445">
      <w:pPr>
        <w:pStyle w:val="EW"/>
      </w:pPr>
      <w:r>
        <w:t>REF</w:t>
      </w:r>
      <w:r>
        <w:tab/>
        <w:t>Renewable Energy Factor</w:t>
      </w:r>
    </w:p>
    <w:p w14:paraId="4F6614B0" w14:textId="1EABFFDC" w:rsidR="00080512" w:rsidRPr="008577C3" w:rsidRDefault="00604445">
      <w:pPr>
        <w:pStyle w:val="EW"/>
      </w:pPr>
      <w:r w:rsidRPr="008577C3">
        <w:t>VNF</w:t>
      </w:r>
      <w:r w:rsidRPr="008577C3">
        <w:tab/>
        <w:t>Virtualized Network Function</w:t>
      </w:r>
    </w:p>
    <w:p w14:paraId="1A34826D" w14:textId="77777777" w:rsidR="00DF0104" w:rsidRPr="008577C3" w:rsidRDefault="00DF0104" w:rsidP="00DF0104">
      <w:pPr>
        <w:pStyle w:val="Heading1"/>
      </w:pPr>
      <w:bookmarkStart w:id="49" w:name="_Toc34300922"/>
      <w:bookmarkStart w:id="50" w:name="_Toc43730751"/>
      <w:bookmarkStart w:id="51" w:name="_Toc193453422"/>
      <w:r w:rsidRPr="008577C3">
        <w:t>4</w:t>
      </w:r>
      <w:r w:rsidRPr="008577C3">
        <w:tab/>
      </w:r>
      <w:r w:rsidR="00753455" w:rsidRPr="008577C3">
        <w:t>C</w:t>
      </w:r>
      <w:r w:rsidRPr="008577C3">
        <w:t>oncepts</w:t>
      </w:r>
      <w:r w:rsidR="00753455" w:rsidRPr="008577C3">
        <w:t xml:space="preserve"> and overview</w:t>
      </w:r>
      <w:bookmarkEnd w:id="49"/>
      <w:bookmarkEnd w:id="50"/>
      <w:bookmarkEnd w:id="51"/>
    </w:p>
    <w:p w14:paraId="6B7C44F2" w14:textId="77777777" w:rsidR="0009311B" w:rsidRPr="008577C3" w:rsidRDefault="0009311B" w:rsidP="008E24B3">
      <w:pPr>
        <w:pStyle w:val="Heading2"/>
      </w:pPr>
      <w:bookmarkStart w:id="52" w:name="_Toc34300923"/>
      <w:bookmarkStart w:id="53" w:name="_Toc43730752"/>
      <w:bookmarkStart w:id="54" w:name="_Toc193453423"/>
      <w:r w:rsidRPr="008577C3">
        <w:t>4.1</w:t>
      </w:r>
      <w:r w:rsidRPr="008577C3">
        <w:tab/>
      </w:r>
      <w:r w:rsidR="003C24C5" w:rsidRPr="008577C3">
        <w:t xml:space="preserve">EE KPIs </w:t>
      </w:r>
      <w:r w:rsidRPr="008577C3">
        <w:t>Overview</w:t>
      </w:r>
      <w:bookmarkEnd w:id="52"/>
      <w:bookmarkEnd w:id="53"/>
      <w:bookmarkEnd w:id="54"/>
    </w:p>
    <w:p w14:paraId="196DDE58" w14:textId="77777777" w:rsidR="003C24C5" w:rsidRPr="008577C3" w:rsidRDefault="003C24C5" w:rsidP="003C24C5">
      <w:r w:rsidRPr="008577C3">
        <w:t>Telecommunication networks energy efficiency KPIs are defined by various SDOs / organizations and are of various natures. They can be applied to either:</w:t>
      </w:r>
    </w:p>
    <w:p w14:paraId="26F79523" w14:textId="77777777" w:rsidR="003C24C5" w:rsidRPr="008577C3" w:rsidRDefault="003C24C5" w:rsidP="003C24C5">
      <w:pPr>
        <w:pStyle w:val="B10"/>
      </w:pPr>
      <w:r w:rsidRPr="008577C3">
        <w:t>-</w:t>
      </w:r>
      <w:r w:rsidRPr="008577C3">
        <w:tab/>
        <w:t>whole networks (i.e. end-to-end), or to</w:t>
      </w:r>
    </w:p>
    <w:p w14:paraId="032117EA" w14:textId="77777777" w:rsidR="003C24C5" w:rsidRPr="008577C3" w:rsidRDefault="003C24C5" w:rsidP="003C24C5">
      <w:pPr>
        <w:pStyle w:val="B10"/>
      </w:pPr>
      <w:r w:rsidRPr="008577C3">
        <w:t>-</w:t>
      </w:r>
      <w:r w:rsidRPr="008577C3">
        <w:tab/>
        <w:t>sub-networks (e.g. the radio access network), or to</w:t>
      </w:r>
    </w:p>
    <w:p w14:paraId="279F2854" w14:textId="77777777" w:rsidR="003C24C5" w:rsidRPr="008577C3" w:rsidRDefault="003C24C5" w:rsidP="003C24C5">
      <w:pPr>
        <w:pStyle w:val="B10"/>
      </w:pPr>
      <w:r w:rsidRPr="008577C3">
        <w:t>-</w:t>
      </w:r>
      <w:r w:rsidRPr="008577C3">
        <w:tab/>
        <w:t>single network elements, or to</w:t>
      </w:r>
    </w:p>
    <w:p w14:paraId="1FDADA77" w14:textId="77777777" w:rsidR="003C24C5" w:rsidRPr="008577C3" w:rsidRDefault="003C24C5" w:rsidP="00A302BA">
      <w:pPr>
        <w:pStyle w:val="B10"/>
      </w:pPr>
      <w:r w:rsidRPr="008577C3">
        <w:t>-</w:t>
      </w:r>
      <w:r w:rsidRPr="008577C3">
        <w:tab/>
        <w:t>telecommunication sites, which contain network elements and site equipment.</w:t>
      </w:r>
    </w:p>
    <w:p w14:paraId="29FBB756" w14:textId="77777777" w:rsidR="003C24C5" w:rsidRPr="008577C3" w:rsidRDefault="003C24C5" w:rsidP="003C24C5">
      <w:pPr>
        <w:pStyle w:val="NO"/>
      </w:pPr>
      <w:r w:rsidRPr="008577C3">
        <w:t>NOTE</w:t>
      </w:r>
      <w:r w:rsidR="00AC70F1">
        <w:t xml:space="preserve"> 1</w:t>
      </w:r>
      <w:r w:rsidRPr="008577C3">
        <w:t>:</w:t>
      </w:r>
      <w:r w:rsidRPr="008577C3">
        <w:tab/>
        <w:t xml:space="preserve">Data centers used by network operators are considered in </w:t>
      </w:r>
      <w:r w:rsidR="00AC70F1">
        <w:t>the present document</w:t>
      </w:r>
      <w:r w:rsidRPr="008577C3">
        <w:t xml:space="preserve"> as telecommunication sites.</w:t>
      </w:r>
    </w:p>
    <w:p w14:paraId="38B5293F" w14:textId="77777777" w:rsidR="003C24C5" w:rsidRPr="008577C3" w:rsidRDefault="003C24C5" w:rsidP="003C24C5">
      <w:r w:rsidRPr="008577C3">
        <w:t>Moreover, EE KPIs can also be categorized according to the operator's network life cycle phase they may apply to, e.g.:</w:t>
      </w:r>
    </w:p>
    <w:p w14:paraId="18FC28E9" w14:textId="77777777" w:rsidR="003C24C5" w:rsidRPr="008577C3" w:rsidRDefault="003C24C5" w:rsidP="003C24C5">
      <w:pPr>
        <w:pStyle w:val="B10"/>
      </w:pPr>
      <w:r w:rsidRPr="008577C3">
        <w:lastRenderedPageBreak/>
        <w:t>-</w:t>
      </w:r>
      <w:r w:rsidRPr="008577C3">
        <w:tab/>
        <w:t>during the Buy phase, mobile network operators may be willing to compare network elements from various vendors from an EE standpoint. Some EE KPIs and measurement methods have been specified for this purpose.</w:t>
      </w:r>
    </w:p>
    <w:p w14:paraId="1CBA3003" w14:textId="77777777" w:rsidR="003C24C5" w:rsidRPr="008577C3" w:rsidRDefault="003C24C5" w:rsidP="003C24C5">
      <w:pPr>
        <w:pStyle w:val="B10"/>
      </w:pPr>
      <w:r w:rsidRPr="008577C3">
        <w:t>-</w:t>
      </w:r>
      <w:r w:rsidRPr="008577C3">
        <w:tab/>
        <w:t>during the Design / Build phase, mobile network operators are always faced to several design options, and may be willing to compare them from an EE standpoint. This may happen for the whole network, sub-networks and for telecom sites. For telecom sites, EE KPIs have been specified.</w:t>
      </w:r>
    </w:p>
    <w:p w14:paraId="2DD0B3DD" w14:textId="77777777" w:rsidR="003C24C5" w:rsidRPr="008577C3" w:rsidRDefault="003C24C5" w:rsidP="003C24C5">
      <w:pPr>
        <w:pStyle w:val="B10"/>
      </w:pPr>
      <w:r w:rsidRPr="008577C3">
        <w:t>-</w:t>
      </w:r>
      <w:r w:rsidRPr="008577C3">
        <w:tab/>
        <w:t>during the Run phase, mobile network operators need to assess the energy efficiency of the live network, as a whole (i.e. end-to-end), or for sub-networks, or for single network elements or telecom sites. Some EE KPIs and measurement methods have also been specified for this purpose.</w:t>
      </w:r>
    </w:p>
    <w:p w14:paraId="3A90F7C8" w14:textId="77777777" w:rsidR="003C24C5" w:rsidRPr="008577C3" w:rsidRDefault="003C24C5" w:rsidP="003C24C5">
      <w:pPr>
        <w:pStyle w:val="NO"/>
      </w:pPr>
      <w:r w:rsidRPr="008577C3">
        <w:t>NOTE</w:t>
      </w:r>
      <w:r w:rsidR="00AC70F1">
        <w:t xml:space="preserve"> 2</w:t>
      </w:r>
      <w:r w:rsidRPr="008577C3">
        <w:t xml:space="preserve">: </w:t>
      </w:r>
      <w:r w:rsidR="00A302BA" w:rsidRPr="008577C3">
        <w:tab/>
      </w:r>
      <w:r w:rsidRPr="008577C3">
        <w:t>EE KPIs in the present document are only applicable for the Run phase.</w:t>
      </w:r>
    </w:p>
    <w:p w14:paraId="64CD336E" w14:textId="77777777" w:rsidR="0008554A" w:rsidRDefault="0008554A" w:rsidP="0008554A">
      <w:pPr>
        <w:rPr>
          <w:ins w:id="55" w:author="CR0087" w:date="2025-06-05T10:37:00Z"/>
        </w:rPr>
      </w:pPr>
      <w:r>
        <w:t>Generally, EE KPI is defined as the ratio between performance and energy consumption. Depending on different EE evaluation scenarios, the performance may be measured based on different performance indicators, e.g. data volume, latency, number of active users, etc.</w:t>
      </w:r>
    </w:p>
    <w:p w14:paraId="2F3ADEC0" w14:textId="77777777" w:rsidR="0008554A" w:rsidRDefault="0008554A" w:rsidP="0008554A">
      <w:pPr>
        <w:rPr>
          <w:ins w:id="56" w:author="CR0087" w:date="2025-06-05T10:37:00Z"/>
        </w:rPr>
      </w:pPr>
      <w:ins w:id="57" w:author="CR0087" w:date="2025-06-05T10:37:00Z">
        <w:r>
          <w:t>The EE performance indicators can be classified into following dimensions:</w:t>
        </w:r>
      </w:ins>
    </w:p>
    <w:p w14:paraId="008032C9" w14:textId="77777777" w:rsidR="0008554A" w:rsidRDefault="0008554A" w:rsidP="0008554A">
      <w:pPr>
        <w:pStyle w:val="B10"/>
        <w:rPr>
          <w:ins w:id="58" w:author="CR0087" w:date="2025-06-05T10:37:00Z"/>
        </w:rPr>
      </w:pPr>
      <w:ins w:id="59" w:author="CR0087" w:date="2025-06-05T10:37:00Z">
        <w:r>
          <w:rPr>
            <w:b/>
            <w:bCs/>
          </w:rPr>
          <w:t>-</w:t>
        </w:r>
        <w:r>
          <w:rPr>
            <w:b/>
            <w:bCs/>
          </w:rPr>
          <w:tab/>
          <w:t>Network data traffic</w:t>
        </w:r>
        <w:r>
          <w:t xml:space="preserve">, which measures the number or amount of network traffic provided, such as the amount of data transferred as Data Volume (DV), the number of registered subscribers of the network slice </w:t>
        </w:r>
        <w:r w:rsidRPr="00F41DE7">
          <w:t>with Slice/Service type of MIoT</w:t>
        </w:r>
        <w:r>
          <w:t xml:space="preserve"> or the number of active UEs in the network slice </w:t>
        </w:r>
        <w:r w:rsidRPr="00F41DE7">
          <w:t>with Slice/Service type of MIoT</w:t>
        </w:r>
        <w:r>
          <w:t>.</w:t>
        </w:r>
      </w:ins>
    </w:p>
    <w:p w14:paraId="512903FD" w14:textId="77777777" w:rsidR="0008554A" w:rsidRDefault="0008554A" w:rsidP="0008554A">
      <w:pPr>
        <w:pStyle w:val="B10"/>
        <w:rPr>
          <w:ins w:id="60" w:author="CR0087" w:date="2025-06-05T10:37:00Z"/>
        </w:rPr>
      </w:pPr>
      <w:ins w:id="61" w:author="CR0087" w:date="2025-06-05T10:37:00Z">
        <w:r>
          <w:rPr>
            <w:b/>
            <w:bCs/>
          </w:rPr>
          <w:t>-</w:t>
        </w:r>
        <w:r>
          <w:rPr>
            <w:b/>
            <w:bCs/>
          </w:rPr>
          <w:tab/>
          <w:t>Network quality</w:t>
        </w:r>
        <w:r>
          <w:t>, which measures the quality of network provided, such as user throughput, latency</w:t>
        </w:r>
        <w:r w:rsidRPr="00F41DE7">
          <w:t xml:space="preserve"> of the network slice with Slice/Service type of URLLC</w:t>
        </w:r>
        <w:r>
          <w:t>.</w:t>
        </w:r>
      </w:ins>
    </w:p>
    <w:p w14:paraId="2D8AD8E1" w14:textId="77777777" w:rsidR="0008554A" w:rsidRDefault="0008554A" w:rsidP="0008554A">
      <w:pPr>
        <w:pStyle w:val="B10"/>
        <w:rPr>
          <w:rFonts w:eastAsia="DengXian"/>
          <w:lang w:eastAsia="zh-CN"/>
        </w:rPr>
      </w:pPr>
      <w:ins w:id="62" w:author="CR0087" w:date="2025-06-05T10:37:00Z">
        <w:r>
          <w:rPr>
            <w:b/>
            <w:bCs/>
          </w:rPr>
          <w:t>-</w:t>
        </w:r>
        <w:r>
          <w:rPr>
            <w:b/>
            <w:bCs/>
          </w:rPr>
          <w:tab/>
          <w:t>Network availability</w:t>
        </w:r>
        <w:r>
          <w:t>, which measures the availability of network, such as cell availability.</w:t>
        </w:r>
      </w:ins>
    </w:p>
    <w:p w14:paraId="42AEF81F" w14:textId="77777777" w:rsidR="0008554A" w:rsidRDefault="0008554A" w:rsidP="0008554A">
      <w:pPr>
        <w:pStyle w:val="EditorsNote"/>
        <w:rPr>
          <w:del w:id="63" w:author="CR0087" w:date="2025-06-05T10:37:00Z"/>
        </w:rPr>
      </w:pPr>
      <w:del w:id="64" w:author="CR0087" w:date="2025-06-05T10:37:00Z">
        <w:r>
          <w:delText>Editor's note:</w:delText>
        </w:r>
        <w:r>
          <w:tab/>
          <w:delText>How the EE performance indicators can be classified into multiple performance dimensions needs cooperation with ETSI EE.</w:delText>
        </w:r>
      </w:del>
    </w:p>
    <w:p w14:paraId="4D718292" w14:textId="77777777" w:rsidR="0008554A" w:rsidRDefault="0008554A" w:rsidP="0008554A">
      <w:r>
        <w:t>The calculation of the energy efficiency of 5G networks relies on the following principles:</w:t>
      </w:r>
    </w:p>
    <w:p w14:paraId="467C835B" w14:textId="77777777" w:rsidR="004B7106" w:rsidRPr="008577C3" w:rsidRDefault="004B7106" w:rsidP="004B7106">
      <w:pPr>
        <w:pStyle w:val="B10"/>
      </w:pPr>
      <w:r w:rsidRPr="008577C3">
        <w:t xml:space="preserve">- </w:t>
      </w:r>
      <w:r w:rsidR="00AC70F1">
        <w:tab/>
      </w:r>
      <w:r w:rsidRPr="008577C3">
        <w:t>it is based on the two high-level EE KPIs defined in ETSI ES 203 228 [2]:</w:t>
      </w:r>
    </w:p>
    <w:p w14:paraId="31C805AA" w14:textId="77777777" w:rsidR="004B7106" w:rsidRPr="008577C3" w:rsidRDefault="004B7106" w:rsidP="004B7106">
      <w:pPr>
        <w:pStyle w:val="B2"/>
      </w:pPr>
      <w:r w:rsidRPr="008577C3">
        <w:t xml:space="preserve"> - </w:t>
      </w:r>
      <w:r w:rsidR="00000000">
        <w:rPr>
          <w:lang w:eastAsia="fr-FR"/>
        </w:rPr>
        <w:pict w14:anchorId="5F5EA2F1">
          <v:shape id="_x0000_s2051" type="#_x0000_t75" style="position:absolute;margin-left:0;margin-top:0;width:72.45pt;height:30.55pt;z-index:4;mso-position-horizontal-relative:char;mso-position-vertical-relative:line">
            <v:imagedata r:id="rId12" o:title=""/>
          </v:shape>
        </w:pict>
      </w:r>
      <w:r w:rsidR="00000000">
        <w:pict w14:anchorId="27ABBBB8">
          <v:shape id="_x0000_i1027" type="#_x0000_t75" style="width:72.75pt;height:30.75pt">
            <v:imagedata croptop="-65520f" cropbottom="65520f"/>
          </v:shape>
        </w:pict>
      </w:r>
      <w:r w:rsidRPr="008577C3">
        <w:t>, and</w:t>
      </w:r>
    </w:p>
    <w:p w14:paraId="618E08CC" w14:textId="77777777" w:rsidR="004B7106" w:rsidRPr="008577C3" w:rsidRDefault="004B7106" w:rsidP="004B7106">
      <w:pPr>
        <w:pStyle w:val="B2"/>
      </w:pPr>
      <w:r w:rsidRPr="008577C3">
        <w:t xml:space="preserve">- </w:t>
      </w:r>
      <w:r w:rsidR="00000000">
        <w:rPr>
          <w:lang w:eastAsia="fr-FR"/>
        </w:rPr>
        <w:pict w14:anchorId="4C9DEDB6">
          <v:shape id="_x0000_s2050" type="#_x0000_t75" style="position:absolute;margin-left:0;margin-top:0;width:97.8pt;height:26.85pt;z-index:3;mso-position-horizontal-relative:char;mso-position-vertical-relative:line">
            <v:imagedata r:id="rId13" o:title=""/>
          </v:shape>
        </w:pict>
      </w:r>
      <w:r w:rsidR="00000000">
        <w:pict w14:anchorId="024D3B3E">
          <v:shape id="_x0000_i1028" type="#_x0000_t75" style="width:97.5pt;height:26.25pt">
            <v:imagedata croptop="-65520f" cropbottom="65520f"/>
          </v:shape>
        </w:pict>
      </w:r>
    </w:p>
    <w:p w14:paraId="20F4633C"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may apply to the whole 5G network whereas EE</w:t>
      </w:r>
      <w:r w:rsidRPr="008577C3">
        <w:rPr>
          <w:vertAlign w:val="subscript"/>
        </w:rPr>
        <w:t>MN,CoA</w:t>
      </w:r>
      <w:r w:rsidRPr="008577C3">
        <w:t xml:space="preserve"> may apply only to NG-RAN;</w:t>
      </w:r>
    </w:p>
    <w:p w14:paraId="5A8FC891"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requires the collection of both Data Volumes (DV) and Energy Consumption (EC) of 5G Network Functions (NF);</w:t>
      </w:r>
    </w:p>
    <w:p w14:paraId="590E3F5C" w14:textId="77777777" w:rsidR="004B7106" w:rsidRPr="008577C3" w:rsidRDefault="004B7106" w:rsidP="004B7106">
      <w:pPr>
        <w:pStyle w:val="B10"/>
      </w:pPr>
      <w:r w:rsidRPr="008577C3">
        <w:t xml:space="preserve">- </w:t>
      </w:r>
      <w:r w:rsidR="00AC70F1">
        <w:tab/>
      </w:r>
      <w:r w:rsidRPr="008577C3">
        <w:t>In NG-RAN, DV is measured per cell;</w:t>
      </w:r>
    </w:p>
    <w:p w14:paraId="12A1A0B7" w14:textId="77777777" w:rsidR="004B7106" w:rsidRPr="008577C3" w:rsidRDefault="004B7106" w:rsidP="004B7106">
      <w:pPr>
        <w:pStyle w:val="B10"/>
      </w:pPr>
      <w:r w:rsidRPr="008577C3">
        <w:t xml:space="preserve">- </w:t>
      </w:r>
      <w:r w:rsidR="00AC70F1">
        <w:tab/>
      </w:r>
      <w:r w:rsidRPr="008577C3">
        <w:t>In 5GC, DV is measured per NF;</w:t>
      </w:r>
    </w:p>
    <w:p w14:paraId="5D9F3C5C" w14:textId="77777777" w:rsidR="004B7106" w:rsidRPr="008577C3" w:rsidRDefault="004B7106" w:rsidP="004B7106">
      <w:pPr>
        <w:pStyle w:val="B10"/>
      </w:pPr>
      <w:r w:rsidRPr="008577C3">
        <w:t xml:space="preserve">- </w:t>
      </w:r>
      <w:r w:rsidR="00AC70F1">
        <w:tab/>
      </w:r>
      <w:r w:rsidRPr="008577C3">
        <w:t>EC definition and measurement method for 5G PNFs rely on ETSI ES 202 336-1 [3] and ETSI ES 202 336-12 [4];</w:t>
      </w:r>
    </w:p>
    <w:p w14:paraId="40DB71E2" w14:textId="77777777" w:rsidR="004B7106" w:rsidRPr="008577C3" w:rsidRDefault="004B7106" w:rsidP="004B7106">
      <w:pPr>
        <w:pStyle w:val="B10"/>
      </w:pPr>
      <w:r w:rsidRPr="008577C3">
        <w:t xml:space="preserve">- </w:t>
      </w:r>
      <w:r w:rsidR="00AC70F1">
        <w:tab/>
      </w:r>
      <w:r w:rsidRPr="008577C3">
        <w:t>EC is measured by PEE parameters (cf. ETSI ES 202 336-12</w:t>
      </w:r>
      <w:r w:rsidR="000D1FAF">
        <w:t xml:space="preserve"> [4]</w:t>
      </w:r>
      <w:r w:rsidRPr="008577C3">
        <w:t xml:space="preserve"> – Annexes A and B);</w:t>
      </w:r>
    </w:p>
    <w:p w14:paraId="3DACCA7C" w14:textId="77777777" w:rsidR="003C24C5" w:rsidRPr="008577C3" w:rsidRDefault="003C24C5" w:rsidP="003C24C5">
      <w:pPr>
        <w:pStyle w:val="B10"/>
      </w:pPr>
      <w:r w:rsidRPr="008577C3">
        <w:t xml:space="preserve">- </w:t>
      </w:r>
      <w:r w:rsidR="00AC70F1">
        <w:tab/>
      </w:r>
      <w:r w:rsidRPr="008577C3">
        <w:t>PEE measurements requirements for all deployment scenario in NG-RAN: The 3GPP management system responsible for the management of the gNB (single or multiple vendor gNB) shall be able to collect PEE measurements data from all PNFs in the gNB, in the same w</w:t>
      </w:r>
      <w:r w:rsidR="00AC3902" w:rsidRPr="008577C3">
        <w:t>ay as the other PM measurements;</w:t>
      </w:r>
    </w:p>
    <w:p w14:paraId="28E0D9A7" w14:textId="77777777" w:rsidR="003C24C5" w:rsidRPr="008577C3" w:rsidRDefault="003C24C5" w:rsidP="003C24C5">
      <w:pPr>
        <w:pStyle w:val="B10"/>
      </w:pPr>
      <w:r w:rsidRPr="008577C3">
        <w:t xml:space="preserve">- </w:t>
      </w:r>
      <w:r w:rsidR="00AC70F1">
        <w:tab/>
      </w:r>
      <w:r w:rsidRPr="008577C3">
        <w:t>When gNBCU/gNBCU-CP/gNBCU-UP energy consumption is assumed to be very small compared to gNBDU and given that, in some cases, the gNBCU/gNBCU-CP/gNBCU-UP may be virtualized, the present document only considers the energy consumed in gNBDU(s) (in case of split scenarios) and in non-split gNBs</w:t>
      </w:r>
      <w:r w:rsidR="00BF4498" w:rsidRPr="008577C3">
        <w:t xml:space="preserve"> (see clause 4.2.1 of 3GPP TS 28.541 [11] and clause 6.1.1 of 3GPP TS 38.401 [12])</w:t>
      </w:r>
      <w:r w:rsidRPr="008577C3">
        <w:t>. There might be a need for some correction in KPI between the different deployment scenarios.</w:t>
      </w:r>
    </w:p>
    <w:p w14:paraId="550AB701" w14:textId="77777777" w:rsidR="004B7106" w:rsidRPr="008577C3" w:rsidRDefault="003C24C5" w:rsidP="0057566A">
      <w:pPr>
        <w:pStyle w:val="NO"/>
      </w:pPr>
      <w:r w:rsidRPr="008577C3">
        <w:t>NOTE</w:t>
      </w:r>
      <w:r w:rsidR="00AC70F1">
        <w:t xml:space="preserve"> 3</w:t>
      </w:r>
      <w:r w:rsidRPr="008577C3">
        <w:t xml:space="preserve">: </w:t>
      </w:r>
      <w:r w:rsidR="00AC70F1">
        <w:tab/>
      </w:r>
      <w:r w:rsidRPr="008577C3">
        <w:t>The vendor(s) of 2-split (gNBDU/gNBCU) or 3-split gNB/en-gNB components (gNBDU/gNBCU-CP/gNBCU-UP) may be same or different depending on the implementations.</w:t>
      </w:r>
    </w:p>
    <w:p w14:paraId="171B8B51" w14:textId="77777777" w:rsidR="00DF0104" w:rsidRDefault="004B7106" w:rsidP="00AA5C1E">
      <w:pPr>
        <w:pStyle w:val="B10"/>
      </w:pPr>
      <w:r w:rsidRPr="008577C3">
        <w:t xml:space="preserve">- </w:t>
      </w:r>
      <w:r w:rsidR="00AC70F1">
        <w:tab/>
      </w:r>
      <w:r w:rsidRPr="008577C3">
        <w:t xml:space="preserve">In </w:t>
      </w:r>
      <w:r w:rsidR="00AC70F1">
        <w:t>the present document</w:t>
      </w:r>
      <w:r w:rsidRPr="008577C3">
        <w:t>, it is assumed that NG-RAN is only composed of base stations with built-in sensors (</w:t>
      </w:r>
      <w:r w:rsidR="0057566A">
        <w:t>see</w:t>
      </w:r>
      <w:r w:rsidRPr="008577C3">
        <w:t xml:space="preserve"> ETSI ES 202 336-12 [4] – clause 4.4.1)</w:t>
      </w:r>
      <w:r w:rsidR="00BB72BD">
        <w:t>.</w:t>
      </w:r>
    </w:p>
    <w:p w14:paraId="16BC4FC3" w14:textId="77777777" w:rsidR="000C6C5C" w:rsidRPr="008577C3" w:rsidRDefault="000C6C5C" w:rsidP="00C0795A">
      <w:r w:rsidRPr="0073041C">
        <w:rPr>
          <w:lang w:eastAsia="zh-CN"/>
        </w:rPr>
        <w:t xml:space="preserve">Besides the parameters required to calculate the energy efficiency, </w:t>
      </w:r>
      <w:r>
        <w:rPr>
          <w:lang w:eastAsia="zh-CN"/>
        </w:rPr>
        <w:t>e</w:t>
      </w:r>
      <w:r w:rsidRPr="0073041C">
        <w:rPr>
          <w:lang w:eastAsia="zh-CN"/>
        </w:rPr>
        <w:t>.</w:t>
      </w:r>
      <w:r>
        <w:rPr>
          <w:lang w:eastAsia="zh-CN"/>
        </w:rPr>
        <w:t>g</w:t>
      </w:r>
      <w:r w:rsidRPr="0073041C">
        <w:rPr>
          <w:lang w:eastAsia="zh-CN"/>
        </w:rPr>
        <w:t>. DV and EC, other parameters may be used to interpret variations in energy efficiency KPI values from different networks. These parameters can be classified into demography, topography and climate classes (</w:t>
      </w:r>
      <w:r w:rsidR="0057566A">
        <w:rPr>
          <w:lang w:eastAsia="zh-CN"/>
        </w:rPr>
        <w:t>see</w:t>
      </w:r>
      <w:r w:rsidRPr="0073041C">
        <w:rPr>
          <w:lang w:eastAsia="zh-CN"/>
        </w:rPr>
        <w:t xml:space="preserve"> ETSI ES 203 228 [2] – section 4.3), which describe the network characteristics with regard to population density, geographical conditions and climate zones. For each class of </w:t>
      </w:r>
      <w:r w:rsidRPr="0073041C">
        <w:rPr>
          <w:lang w:eastAsia="zh-CN"/>
        </w:rPr>
        <w:lastRenderedPageBreak/>
        <w:t>parameters, there can be subclasses, e.g. demography can be further classified into dense urban, urban, sub-urban, rural or unpopulated scenarios. For each class / subclass, the energy efficiency KPI values may be interpreted differently.</w:t>
      </w:r>
    </w:p>
    <w:p w14:paraId="514C9B32" w14:textId="77777777" w:rsidR="00265E2B" w:rsidRPr="008577C3" w:rsidRDefault="00265E2B" w:rsidP="00265E2B">
      <w:pPr>
        <w:pStyle w:val="Heading2"/>
      </w:pPr>
      <w:bookmarkStart w:id="65" w:name="_Toc34300924"/>
      <w:bookmarkStart w:id="66" w:name="_Toc43730753"/>
      <w:bookmarkStart w:id="67" w:name="_Toc193453424"/>
      <w:r w:rsidRPr="008577C3">
        <w:t>4.2</w:t>
      </w:r>
      <w:r w:rsidR="00A302BA" w:rsidRPr="008577C3">
        <w:tab/>
      </w:r>
      <w:r w:rsidRPr="008577C3">
        <w:t>Management services</w:t>
      </w:r>
      <w:bookmarkEnd w:id="65"/>
      <w:bookmarkEnd w:id="66"/>
      <w:bookmarkEnd w:id="67"/>
    </w:p>
    <w:p w14:paraId="02EA9F37" w14:textId="77777777" w:rsidR="00265E2B" w:rsidRPr="008577C3" w:rsidRDefault="00265E2B" w:rsidP="00265E2B">
      <w:r w:rsidRPr="008577C3">
        <w:t>The management services required for the assessment of the energy efficiency of 5G networks are listed below:</w:t>
      </w:r>
    </w:p>
    <w:p w14:paraId="7DEAB07B" w14:textId="6947628A" w:rsidR="00265E2B" w:rsidRPr="008577C3" w:rsidRDefault="00265E2B" w:rsidP="00265E2B">
      <w:pPr>
        <w:pStyle w:val="B10"/>
      </w:pPr>
      <w:r w:rsidRPr="008577C3">
        <w:t xml:space="preserve">- </w:t>
      </w:r>
      <w:r w:rsidR="00AC70F1">
        <w:tab/>
      </w:r>
      <w:r w:rsidRPr="008577C3">
        <w:t>Performance management services (</w:t>
      </w:r>
      <w:r w:rsidR="0057566A">
        <w:t>see</w:t>
      </w:r>
      <w:r w:rsidRPr="008577C3">
        <w:t xml:space="preserve"> </w:t>
      </w:r>
      <w:r w:rsidR="00635C17" w:rsidRPr="008577C3">
        <w:t xml:space="preserve">TS 28.550 </w:t>
      </w:r>
      <w:r w:rsidRPr="008577C3">
        <w:t>[5] – clause 4.3):</w:t>
      </w:r>
    </w:p>
    <w:p w14:paraId="2F816509" w14:textId="77777777" w:rsidR="00265E2B" w:rsidRPr="008577C3" w:rsidRDefault="00265E2B" w:rsidP="00265E2B">
      <w:pPr>
        <w:pStyle w:val="B2"/>
      </w:pPr>
      <w:r w:rsidRPr="008577C3">
        <w:t xml:space="preserve">-  </w:t>
      </w:r>
      <w:r w:rsidR="00AC70F1">
        <w:tab/>
      </w:r>
      <w:r w:rsidRPr="008577C3">
        <w:t>Measurement job control service for NF</w:t>
      </w:r>
      <w:r w:rsidR="00BB72BD">
        <w:t>.</w:t>
      </w:r>
    </w:p>
    <w:p w14:paraId="120DC88A" w14:textId="77777777" w:rsidR="00265E2B" w:rsidRPr="008577C3" w:rsidRDefault="00265E2B" w:rsidP="00265E2B">
      <w:pPr>
        <w:pStyle w:val="B2"/>
      </w:pPr>
      <w:r w:rsidRPr="008577C3">
        <w:t xml:space="preserve">- </w:t>
      </w:r>
      <w:r w:rsidR="00AC70F1">
        <w:tab/>
      </w:r>
      <w:r w:rsidRPr="008577C3">
        <w:t>Performance data file reporting service for NF</w:t>
      </w:r>
      <w:r w:rsidR="00BB72BD">
        <w:t>.</w:t>
      </w:r>
    </w:p>
    <w:p w14:paraId="35D30770" w14:textId="77777777" w:rsidR="00265E2B" w:rsidRPr="008577C3" w:rsidRDefault="00265E2B" w:rsidP="00265E2B">
      <w:pPr>
        <w:pStyle w:val="B2"/>
      </w:pPr>
      <w:r w:rsidRPr="008577C3">
        <w:t xml:space="preserve">- </w:t>
      </w:r>
      <w:r w:rsidR="00AC70F1">
        <w:tab/>
      </w:r>
      <w:r w:rsidRPr="008577C3">
        <w:t>Performance data streaming service for NF</w:t>
      </w:r>
      <w:r w:rsidR="00BB72BD">
        <w:t>.</w:t>
      </w:r>
    </w:p>
    <w:p w14:paraId="7BD11B17" w14:textId="16F01C85" w:rsidR="00265E2B" w:rsidRPr="008577C3" w:rsidRDefault="00265E2B" w:rsidP="00265E2B">
      <w:pPr>
        <w:pStyle w:val="B10"/>
      </w:pPr>
      <w:r w:rsidRPr="008577C3">
        <w:t xml:space="preserve">- </w:t>
      </w:r>
      <w:r w:rsidR="00AC70F1">
        <w:tab/>
      </w:r>
      <w:r w:rsidRPr="008577C3">
        <w:t xml:space="preserve">Management services for network function provisioning (cf. </w:t>
      </w:r>
      <w:r w:rsidR="00635C17" w:rsidRPr="008577C3">
        <w:t>TS 28.531</w:t>
      </w:r>
      <w:r w:rsidR="00635C17">
        <w:t xml:space="preserve"> </w:t>
      </w:r>
      <w:r w:rsidRPr="008577C3">
        <w:t>[6] – clause 6.3):</w:t>
      </w:r>
    </w:p>
    <w:p w14:paraId="20094588" w14:textId="77777777" w:rsidR="00265E2B" w:rsidRPr="008577C3" w:rsidRDefault="00265E2B" w:rsidP="00265E2B">
      <w:pPr>
        <w:pStyle w:val="B2"/>
      </w:pPr>
      <w:r w:rsidRPr="008577C3">
        <w:t>-</w:t>
      </w:r>
      <w:r w:rsidR="00AC70F1">
        <w:tab/>
      </w:r>
      <w:r w:rsidRPr="008577C3">
        <w:t xml:space="preserve"> Provisioning for NF</w:t>
      </w:r>
      <w:r w:rsidR="00BB72BD">
        <w:t>.</w:t>
      </w:r>
    </w:p>
    <w:p w14:paraId="1EBD35C5" w14:textId="77777777" w:rsidR="00265E2B" w:rsidRPr="008577C3" w:rsidRDefault="00265E2B" w:rsidP="00265E2B">
      <w:pPr>
        <w:pStyle w:val="B2"/>
      </w:pPr>
      <w:r w:rsidRPr="008577C3">
        <w:t xml:space="preserve">- </w:t>
      </w:r>
      <w:r w:rsidR="00AC70F1">
        <w:tab/>
      </w:r>
      <w:r w:rsidRPr="008577C3">
        <w:t>Provisioning data report for NF</w:t>
      </w:r>
      <w:r w:rsidR="00BB72BD">
        <w:t>.</w:t>
      </w:r>
    </w:p>
    <w:p w14:paraId="5BC4855B" w14:textId="2C8D4A82" w:rsidR="00265E2B" w:rsidRPr="008577C3" w:rsidRDefault="00265E2B" w:rsidP="00265E2B">
      <w:pPr>
        <w:pStyle w:val="B10"/>
      </w:pPr>
      <w:r w:rsidRPr="008577C3">
        <w:t xml:space="preserve">- </w:t>
      </w:r>
      <w:r w:rsidR="00AC70F1">
        <w:tab/>
      </w:r>
      <w:r w:rsidRPr="008577C3">
        <w:t xml:space="preserve">Management services for Fault </w:t>
      </w:r>
      <w:r w:rsidR="00A26AB8">
        <w:t>management</w:t>
      </w:r>
      <w:r w:rsidRPr="008577C3">
        <w:t xml:space="preserve"> (</w:t>
      </w:r>
      <w:r w:rsidR="00A26AB8">
        <w:t>TS 28.111 [30]</w:t>
      </w:r>
      <w:r w:rsidRPr="008577C3">
        <w:t>):</w:t>
      </w:r>
    </w:p>
    <w:p w14:paraId="2D70846F" w14:textId="77777777" w:rsidR="00FC4ED9" w:rsidRPr="008577C3" w:rsidRDefault="00FC4ED9" w:rsidP="00FC4ED9">
      <w:pPr>
        <w:pStyle w:val="Heading2"/>
      </w:pPr>
      <w:bookmarkStart w:id="68" w:name="_Toc34300925"/>
      <w:bookmarkStart w:id="69" w:name="_Toc43730754"/>
      <w:bookmarkStart w:id="70" w:name="_Toc193453425"/>
      <w:r w:rsidRPr="008577C3">
        <w:t>4.3</w:t>
      </w:r>
      <w:r w:rsidRPr="008577C3">
        <w:tab/>
        <w:t>Energy saving</w:t>
      </w:r>
      <w:bookmarkEnd w:id="68"/>
      <w:bookmarkEnd w:id="69"/>
      <w:bookmarkEnd w:id="70"/>
    </w:p>
    <w:p w14:paraId="50956765" w14:textId="77777777" w:rsidR="00FC4ED9" w:rsidRPr="008577C3" w:rsidRDefault="00FC4ED9" w:rsidP="00FC4ED9">
      <w:pPr>
        <w:pStyle w:val="Heading3"/>
      </w:pPr>
      <w:bookmarkStart w:id="71" w:name="_Toc34300926"/>
      <w:bookmarkStart w:id="72" w:name="_Toc43730755"/>
      <w:bookmarkStart w:id="73" w:name="_Toc193453426"/>
      <w:r w:rsidRPr="008577C3">
        <w:t>4.3.1</w:t>
      </w:r>
      <w:r w:rsidRPr="008577C3">
        <w:tab/>
        <w:t>Introduction</w:t>
      </w:r>
      <w:bookmarkEnd w:id="71"/>
      <w:bookmarkEnd w:id="72"/>
      <w:bookmarkEnd w:id="73"/>
    </w:p>
    <w:p w14:paraId="0EAC7C10" w14:textId="77777777" w:rsidR="00FC4ED9" w:rsidRPr="008577C3" w:rsidRDefault="00FC4ED9" w:rsidP="00FC4ED9">
      <w:r w:rsidRPr="008577C3">
        <w:t>Operators are aiming at decreasing power consumption in 5G networks to lower their operational expense with energy saving management solutions. With the foreseen deployment of more NR base stations, e.g., small base stations with massive MIMO in high-band, energy saving becomes even more urgent and challenging.</w:t>
      </w:r>
    </w:p>
    <w:p w14:paraId="0A203AA5" w14:textId="77777777" w:rsidR="00DF0104" w:rsidRDefault="00FC4ED9" w:rsidP="00AC70F1">
      <w:r w:rsidRPr="008577C3">
        <w:t>Management of 5G networks contributes to energy saving by reducing energy consumption of 5G networks, while maintaining coverage, capacity and quality of service. The permitted impact on coverage, capacity and quality of service is determined by operator</w:t>
      </w:r>
      <w:r w:rsidR="00AC70F1">
        <w:t>'</w:t>
      </w:r>
      <w:r w:rsidRPr="008577C3">
        <w:t>s decision.</w:t>
      </w:r>
    </w:p>
    <w:p w14:paraId="117694B3" w14:textId="77777777" w:rsidR="00F90D29" w:rsidRPr="00AC0DCA" w:rsidRDefault="00F90D29" w:rsidP="00F90D29">
      <w:pPr>
        <w:pStyle w:val="Heading3"/>
        <w:rPr>
          <w:lang w:eastAsia="zh-CN"/>
        </w:rPr>
      </w:pPr>
      <w:bookmarkStart w:id="74" w:name="_Toc34300927"/>
      <w:bookmarkStart w:id="75" w:name="_Toc43730756"/>
      <w:bookmarkStart w:id="76" w:name="_Toc193453427"/>
      <w:r w:rsidRPr="00AC0DCA">
        <w:t>4.3.</w:t>
      </w:r>
      <w:r>
        <w:t>2</w:t>
      </w:r>
      <w:r w:rsidRPr="00AC0DCA">
        <w:tab/>
      </w:r>
      <w:r>
        <w:t>C</w:t>
      </w:r>
      <w:r w:rsidRPr="00AC0DCA">
        <w:t>oncepts</w:t>
      </w:r>
      <w:bookmarkEnd w:id="74"/>
      <w:bookmarkEnd w:id="75"/>
      <w:bookmarkEnd w:id="76"/>
    </w:p>
    <w:p w14:paraId="0D3358D1" w14:textId="77777777" w:rsidR="00F90D29" w:rsidRPr="00AC0DCA" w:rsidRDefault="00F90D29" w:rsidP="00F90D29">
      <w:pPr>
        <w:jc w:val="both"/>
        <w:rPr>
          <w:lang w:eastAsia="zh-CN"/>
        </w:rPr>
      </w:pPr>
      <w:r w:rsidRPr="00AC0DCA">
        <w:rPr>
          <w:lang w:eastAsia="zh-CN"/>
        </w:rPr>
        <w:t>Two energy saving states can be conceptually identified for cell</w:t>
      </w:r>
      <w:r>
        <w:rPr>
          <w:lang w:eastAsia="zh-CN"/>
        </w:rPr>
        <w:t>s,</w:t>
      </w:r>
      <w:r w:rsidRPr="00AC0DCA">
        <w:rPr>
          <w:lang w:eastAsia="zh-CN"/>
        </w:rPr>
        <w:t xml:space="preserve"> </w:t>
      </w:r>
      <w:r>
        <w:rPr>
          <w:lang w:eastAsia="zh-CN"/>
        </w:rPr>
        <w:t>NEs</w:t>
      </w:r>
      <w:r w:rsidRPr="00AC0DCA">
        <w:rPr>
          <w:lang w:eastAsia="zh-CN"/>
        </w:rPr>
        <w:t xml:space="preserve"> </w:t>
      </w:r>
      <w:r>
        <w:rPr>
          <w:lang w:eastAsia="zh-CN"/>
        </w:rPr>
        <w:t>and</w:t>
      </w:r>
      <w:r w:rsidRPr="00AC0DCA">
        <w:rPr>
          <w:lang w:eastAsia="zh-CN"/>
        </w:rPr>
        <w:t xml:space="preserve"> </w:t>
      </w:r>
      <w:r>
        <w:rPr>
          <w:lang w:eastAsia="zh-CN"/>
        </w:rPr>
        <w:t>NFs.</w:t>
      </w:r>
    </w:p>
    <w:p w14:paraId="05E30FD6" w14:textId="77777777" w:rsidR="00F90D29" w:rsidRPr="00AC0DCA" w:rsidRDefault="00F90D29" w:rsidP="00F90D29">
      <w:pPr>
        <w:jc w:val="both"/>
        <w:rPr>
          <w:lang w:eastAsia="zh-CN"/>
        </w:rPr>
      </w:pPr>
      <w:r w:rsidRPr="00AC0DCA">
        <w:rPr>
          <w:lang w:eastAsia="zh-CN"/>
        </w:rPr>
        <w:t>Conceptually, a cell or a network element or network function may be on one of these two states with respect to energy saving:</w:t>
      </w:r>
    </w:p>
    <w:p w14:paraId="72E34A46" w14:textId="77777777" w:rsidR="00F90D29" w:rsidRPr="00AC0DCA" w:rsidRDefault="00F90D29" w:rsidP="00F90D29">
      <w:pPr>
        <w:pStyle w:val="B10"/>
      </w:pPr>
      <w:r w:rsidRPr="00AC0DCA">
        <w:t>-</w:t>
      </w:r>
      <w:r w:rsidRPr="00AC0DCA">
        <w:tab/>
        <w:t>notEnergySaving state</w:t>
      </w:r>
    </w:p>
    <w:p w14:paraId="14A54EDA" w14:textId="77777777" w:rsidR="00F90D29" w:rsidRPr="00AC0DCA" w:rsidRDefault="00F90D29" w:rsidP="00F90D29">
      <w:pPr>
        <w:pStyle w:val="B10"/>
      </w:pPr>
      <w:r w:rsidRPr="00AC0DCA">
        <w:t>-</w:t>
      </w:r>
      <w:r w:rsidRPr="00AC0DCA">
        <w:tab/>
        <w:t>energySaving state</w:t>
      </w:r>
    </w:p>
    <w:p w14:paraId="24CEB892" w14:textId="77777777" w:rsidR="00F90D29" w:rsidRPr="00AC0DCA" w:rsidRDefault="00F90D29" w:rsidP="00F90D29">
      <w:pPr>
        <w:jc w:val="both"/>
        <w:rPr>
          <w:iCs/>
          <w:lang w:eastAsia="zh-CN"/>
        </w:rPr>
      </w:pPr>
      <w:r w:rsidRPr="00AC0DCA">
        <w:rPr>
          <w:iCs/>
          <w:lang w:eastAsia="zh-CN"/>
        </w:rPr>
        <w:t>Based on the above energy saving states, a full energy saving solution includes two elementary procedures:</w:t>
      </w:r>
    </w:p>
    <w:p w14:paraId="298B756F" w14:textId="77777777" w:rsidR="00F90D29" w:rsidRPr="00AC0DCA" w:rsidRDefault="00F90D29" w:rsidP="00F90D29">
      <w:pPr>
        <w:pStyle w:val="B10"/>
      </w:pPr>
      <w:r w:rsidRPr="00AC0DCA">
        <w:rPr>
          <w:lang w:eastAsia="zh-CN"/>
        </w:rPr>
        <w:t>-</w:t>
      </w:r>
      <w:r w:rsidRPr="00AC0DCA">
        <w:rPr>
          <w:lang w:eastAsia="zh-CN"/>
        </w:rPr>
        <w:tab/>
        <w:t xml:space="preserve">Energy saving activation (change from </w:t>
      </w:r>
      <w:r w:rsidRPr="00AC0DCA">
        <w:t xml:space="preserve">notEnergySaving </w:t>
      </w:r>
      <w:r>
        <w:t xml:space="preserve">state </w:t>
      </w:r>
      <w:r w:rsidRPr="00AC0DCA">
        <w:t>to energySaving state)</w:t>
      </w:r>
    </w:p>
    <w:p w14:paraId="6624E63C" w14:textId="77777777" w:rsidR="00F90D29" w:rsidRPr="00AC0DCA" w:rsidRDefault="00F90D29" w:rsidP="00F90D29">
      <w:pPr>
        <w:pStyle w:val="B10"/>
      </w:pPr>
      <w:r w:rsidRPr="00AC0DCA">
        <w:rPr>
          <w:lang w:eastAsia="zh-CN"/>
        </w:rPr>
        <w:t>-</w:t>
      </w:r>
      <w:r w:rsidRPr="00AC0DCA">
        <w:rPr>
          <w:lang w:eastAsia="zh-CN"/>
        </w:rPr>
        <w:tab/>
        <w:t xml:space="preserve">Energy saving deactivation (change from </w:t>
      </w:r>
      <w:r w:rsidRPr="00AC0DCA">
        <w:t xml:space="preserve">energySaving </w:t>
      </w:r>
      <w:r>
        <w:t xml:space="preserve">state </w:t>
      </w:r>
      <w:r w:rsidRPr="00AC0DCA">
        <w:t>to notEnergySaving state)</w:t>
      </w:r>
    </w:p>
    <w:p w14:paraId="30A16D81" w14:textId="77777777" w:rsidR="00F90D29" w:rsidRDefault="00F90D29" w:rsidP="00F90D29">
      <w:r w:rsidRPr="00AC0DCA">
        <w:t>When a cell is in energy saving state it may need candidate cells to pick up the load. However a cell in energySaving state should not cause coverage holes or create undue load on the surrounding cells. All traffic on that cell is expected to be drained to other overlaid/umbrella candidate cells before the cell moves to energySaving state.</w:t>
      </w:r>
    </w:p>
    <w:p w14:paraId="3BF2C24F" w14:textId="77777777" w:rsidR="00147F66" w:rsidRPr="00AC0DCA" w:rsidRDefault="00147F66" w:rsidP="00F90D29">
      <w:r>
        <w:t xml:space="preserve">Similarly, when a network element or network function is in </w:t>
      </w:r>
      <w:r w:rsidRPr="00AC0DCA">
        <w:t xml:space="preserve">energy saving state it may need candidate </w:t>
      </w:r>
      <w:r>
        <w:t>network elements or network function</w:t>
      </w:r>
      <w:r w:rsidRPr="00AC0DCA">
        <w:t>s to pick up the load</w:t>
      </w:r>
      <w:r>
        <w:t xml:space="preserve">. For example, during off-peak traffic periods, one or more edge UPFs </w:t>
      </w:r>
      <w:r w:rsidRPr="00AC0DCA">
        <w:t xml:space="preserve">in energySaving state should not cause undue load on the </w:t>
      </w:r>
      <w:r>
        <w:t xml:space="preserve">other UPFs, all remaining traffic on those edge UPFs is expected to be redirected to other UPFs </w:t>
      </w:r>
      <w:r w:rsidRPr="00AC0DCA">
        <w:t>before th</w:t>
      </w:r>
      <w:r>
        <w:t>e</w:t>
      </w:r>
      <w:r w:rsidRPr="00AC0DCA">
        <w:t xml:space="preserve"> </w:t>
      </w:r>
      <w:r>
        <w:t xml:space="preserve">edge UPFs </w:t>
      </w:r>
      <w:r w:rsidRPr="00AC0DCA">
        <w:t xml:space="preserve">move </w:t>
      </w:r>
      <w:r>
        <w:t>in</w:t>
      </w:r>
      <w:r w:rsidRPr="00AC0DCA">
        <w:t>to energySaving state</w:t>
      </w:r>
      <w:r>
        <w:rPr>
          <w:rFonts w:ascii="SimSun" w:hAnsi="SimSun" w:cs="SimSun" w:hint="eastAsia"/>
          <w:lang w:eastAsia="zh-CN"/>
        </w:rPr>
        <w:t>.</w:t>
      </w:r>
    </w:p>
    <w:p w14:paraId="6B151F5F" w14:textId="77777777" w:rsidR="00F90D29" w:rsidRDefault="00F90D29" w:rsidP="00AC70F1">
      <w:r w:rsidRPr="00AC0DCA">
        <w:lastRenderedPageBreak/>
        <w:t xml:space="preserve">A cell in energySaving state is not considered as a cell outage or a fault condition. </w:t>
      </w:r>
      <w:r w:rsidRPr="00AC0DCA">
        <w:rPr>
          <w:lang w:val="en-US"/>
        </w:rPr>
        <w:t>No alarms should be raised for any condition that is a consequence of a subject cell or network element or network function moving into energySaving state.</w:t>
      </w:r>
    </w:p>
    <w:p w14:paraId="24617514" w14:textId="77777777" w:rsidR="00F90D29" w:rsidRPr="008577C3" w:rsidRDefault="00F90D29" w:rsidP="00AC70F1"/>
    <w:p w14:paraId="49D53397" w14:textId="77777777" w:rsidR="00DF0104" w:rsidRPr="008577C3" w:rsidRDefault="00DF0104" w:rsidP="00DF0104">
      <w:pPr>
        <w:pStyle w:val="Heading1"/>
      </w:pPr>
      <w:bookmarkStart w:id="77" w:name="_Toc34300928"/>
      <w:bookmarkStart w:id="78" w:name="_Toc43730757"/>
      <w:bookmarkStart w:id="79" w:name="_Toc193453428"/>
      <w:r w:rsidRPr="008577C3">
        <w:t>5</w:t>
      </w:r>
      <w:r w:rsidRPr="008577C3">
        <w:tab/>
      </w:r>
      <w:r w:rsidR="007009EA" w:rsidRPr="008577C3">
        <w:t xml:space="preserve">Specification </w:t>
      </w:r>
      <w:r w:rsidRPr="008577C3">
        <w:t>level requirements</w:t>
      </w:r>
      <w:bookmarkEnd w:id="77"/>
      <w:bookmarkEnd w:id="78"/>
      <w:bookmarkEnd w:id="79"/>
    </w:p>
    <w:p w14:paraId="132911F5" w14:textId="77777777" w:rsidR="007009EA" w:rsidRPr="008577C3" w:rsidRDefault="007009EA" w:rsidP="007009EA">
      <w:pPr>
        <w:pStyle w:val="Heading2"/>
      </w:pPr>
      <w:bookmarkStart w:id="80" w:name="_Toc34300929"/>
      <w:bookmarkStart w:id="81" w:name="_Toc43730758"/>
      <w:bookmarkStart w:id="82" w:name="_Toc193453429"/>
      <w:r w:rsidRPr="008577C3">
        <w:t>5.1</w:t>
      </w:r>
      <w:r w:rsidRPr="008577C3">
        <w:tab/>
        <w:t>Use cases</w:t>
      </w:r>
      <w:bookmarkEnd w:id="80"/>
      <w:bookmarkEnd w:id="81"/>
      <w:bookmarkEnd w:id="82"/>
    </w:p>
    <w:p w14:paraId="29A29F46" w14:textId="77777777" w:rsidR="007009EA" w:rsidRPr="008577C3" w:rsidRDefault="007009EA" w:rsidP="007009EA">
      <w:pPr>
        <w:pStyle w:val="Heading3"/>
      </w:pPr>
      <w:bookmarkStart w:id="83" w:name="_Toc34300930"/>
      <w:bookmarkStart w:id="84" w:name="_Toc43730759"/>
      <w:bookmarkStart w:id="85" w:name="_Toc193453430"/>
      <w:r w:rsidRPr="008577C3">
        <w:t>5.1.1</w:t>
      </w:r>
      <w:r w:rsidRPr="008577C3">
        <w:tab/>
        <w:t>Data Volume (DV) collection</w:t>
      </w:r>
      <w:bookmarkEnd w:id="83"/>
      <w:bookmarkEnd w:id="84"/>
      <w:bookmarkEnd w:id="85"/>
    </w:p>
    <w:p w14:paraId="5EC50DE7" w14:textId="77777777" w:rsidR="007009EA" w:rsidRPr="008577C3" w:rsidRDefault="007009EA" w:rsidP="007009EA">
      <w:pPr>
        <w:pStyle w:val="Heading4"/>
      </w:pPr>
      <w:bookmarkStart w:id="86" w:name="_Toc34300931"/>
      <w:bookmarkStart w:id="87" w:name="_Toc43730760"/>
      <w:bookmarkStart w:id="88" w:name="_Toc193453431"/>
      <w:r w:rsidRPr="008577C3">
        <w:t>5.1.1.1</w:t>
      </w:r>
      <w:r w:rsidRPr="008577C3">
        <w:tab/>
        <w:t>Applicability</w:t>
      </w:r>
      <w:bookmarkEnd w:id="86"/>
      <w:bookmarkEnd w:id="87"/>
      <w:bookmarkEnd w:id="88"/>
      <w:r w:rsidRPr="008577C3">
        <w:t xml:space="preserve"> </w:t>
      </w:r>
    </w:p>
    <w:p w14:paraId="48B35014" w14:textId="77777777" w:rsidR="007009EA" w:rsidRPr="008577C3" w:rsidRDefault="007009EA" w:rsidP="007009EA">
      <w:r w:rsidRPr="008577C3">
        <w:t xml:space="preserve">The use cases for Data Volume measurement control, data file reporting and streaming in the following clauses 5.1.1.x are valid for all 5GS network functions. </w:t>
      </w:r>
    </w:p>
    <w:p w14:paraId="2213DE18" w14:textId="77777777" w:rsidR="007009EA" w:rsidRPr="008577C3" w:rsidRDefault="007009EA" w:rsidP="007009EA">
      <w:pPr>
        <w:pStyle w:val="Heading4"/>
      </w:pPr>
      <w:bookmarkStart w:id="89" w:name="_Toc34300932"/>
      <w:bookmarkStart w:id="90" w:name="_Toc43730761"/>
      <w:bookmarkStart w:id="91" w:name="_Toc193453432"/>
      <w:r w:rsidRPr="008577C3">
        <w:t>5.1.1.2</w:t>
      </w:r>
      <w:r w:rsidRPr="008577C3">
        <w:tab/>
        <w:t>DV measurement control</w:t>
      </w:r>
      <w:bookmarkEnd w:id="89"/>
      <w:bookmarkEnd w:id="90"/>
      <w:bookmarkEnd w:id="91"/>
      <w:r w:rsidRPr="008577C3">
        <w:t xml:space="preserve"> </w:t>
      </w:r>
    </w:p>
    <w:p w14:paraId="6F3BF57D" w14:textId="1F817A84" w:rsidR="007009EA" w:rsidRPr="008577C3" w:rsidRDefault="007009EA" w:rsidP="007009EA">
      <w:r w:rsidRPr="008577C3">
        <w:t xml:space="preserve">Use cases specified in </w:t>
      </w:r>
      <w:r w:rsidR="00635C17" w:rsidRPr="008577C3">
        <w:t xml:space="preserve">TS 28.550 </w:t>
      </w:r>
      <w:r w:rsidRPr="008577C3">
        <w:t>[5] – clause 5.1.1.1 ("NF measurement job control service") – apply for measurement job control of Data Volume.</w:t>
      </w:r>
    </w:p>
    <w:p w14:paraId="6A45B425" w14:textId="05280E35" w:rsidR="007009EA" w:rsidRPr="008577C3" w:rsidRDefault="007009EA" w:rsidP="007009EA">
      <w:r w:rsidRPr="008577C3">
        <w:t xml:space="preserve">Depending on scenarios, NF measurement job control services may not exist. In such a case, the NF measurement control of DV may be achieved as specified in </w:t>
      </w:r>
      <w:r w:rsidR="00635C17" w:rsidRPr="008577C3">
        <w:t xml:space="preserve">TS 28.531 </w:t>
      </w:r>
      <w:r w:rsidRPr="008577C3">
        <w:t>[6] – clause 5.1.18 ("Configuration of a 3GPP NF instance").</w:t>
      </w:r>
    </w:p>
    <w:p w14:paraId="0F1CD379" w14:textId="77777777" w:rsidR="007009EA" w:rsidRPr="008577C3" w:rsidRDefault="007009EA" w:rsidP="007009EA">
      <w:r w:rsidRPr="008577C3">
        <w:t>Traceability: REQ-DVMCS-FUN-001, REQ-DVMCS-FUN-002, REQ-DVMCS-FUN-003, REQ-DVMCS-FUN-004, REQ-DVMCS-FUN-005</w:t>
      </w:r>
      <w:r w:rsidR="00BC413B" w:rsidRPr="008577C3">
        <w:t>, REQ-PEEMCS-FUN-006</w:t>
      </w:r>
      <w:r w:rsidRPr="008577C3">
        <w:t>.</w:t>
      </w:r>
    </w:p>
    <w:p w14:paraId="5FE98F3D" w14:textId="77777777" w:rsidR="007009EA" w:rsidRPr="008577C3" w:rsidRDefault="007009EA" w:rsidP="007009EA">
      <w:pPr>
        <w:pStyle w:val="Heading4"/>
      </w:pPr>
      <w:bookmarkStart w:id="92" w:name="_Toc34300933"/>
      <w:bookmarkStart w:id="93" w:name="_Toc43730762"/>
      <w:bookmarkStart w:id="94" w:name="_Toc193453433"/>
      <w:r w:rsidRPr="008577C3">
        <w:t>5.1.1.3</w:t>
      </w:r>
      <w:r w:rsidRPr="008577C3">
        <w:tab/>
        <w:t>DV measurement data file reporting</w:t>
      </w:r>
      <w:bookmarkEnd w:id="92"/>
      <w:bookmarkEnd w:id="93"/>
      <w:bookmarkEnd w:id="94"/>
      <w:r w:rsidRPr="008577C3">
        <w:t xml:space="preserve"> </w:t>
      </w:r>
    </w:p>
    <w:p w14:paraId="1E28FF8A" w14:textId="2524A2FF" w:rsidR="007009EA" w:rsidRPr="008577C3" w:rsidRDefault="007009EA" w:rsidP="007009EA">
      <w:r w:rsidRPr="008577C3">
        <w:t xml:space="preserve">Use cases specified in </w:t>
      </w:r>
      <w:r w:rsidR="00635C17" w:rsidRPr="008577C3">
        <w:t xml:space="preserve">TS 28.550 </w:t>
      </w:r>
      <w:r w:rsidRPr="008577C3">
        <w:t xml:space="preserve">[5] – clause 5.1.1.2 – apply for Data Volume measurement data file reporting, in compliance with </w:t>
      </w:r>
      <w:r w:rsidR="00635C17" w:rsidRPr="008577C3">
        <w:t xml:space="preserve">TS 32.432 </w:t>
      </w:r>
      <w:r w:rsidRPr="008577C3">
        <w:t xml:space="preserve">[8], </w:t>
      </w:r>
      <w:r w:rsidR="00635C17" w:rsidRPr="008577C3">
        <w:t xml:space="preserve">TS 32.435 </w:t>
      </w:r>
      <w:r w:rsidRPr="008577C3">
        <w:t xml:space="preserve">[9], </w:t>
      </w:r>
      <w:r w:rsidR="00635C17" w:rsidRPr="008577C3">
        <w:t xml:space="preserve">TS 32.436 </w:t>
      </w:r>
      <w:r w:rsidRPr="008577C3">
        <w:t>[10].</w:t>
      </w:r>
    </w:p>
    <w:p w14:paraId="25E00596" w14:textId="77777777" w:rsidR="007009EA" w:rsidRPr="008577C3" w:rsidRDefault="007009EA" w:rsidP="007009EA">
      <w:r w:rsidRPr="008577C3">
        <w:t>Traceability: REQ-DVFRS-FUN-010, REQ-DVFRS-FUN-011.</w:t>
      </w:r>
    </w:p>
    <w:p w14:paraId="1E4304AA" w14:textId="77777777" w:rsidR="007009EA" w:rsidRPr="008577C3" w:rsidRDefault="007009EA" w:rsidP="007009EA">
      <w:pPr>
        <w:pStyle w:val="Heading4"/>
      </w:pPr>
      <w:bookmarkStart w:id="95" w:name="_Toc34300934"/>
      <w:bookmarkStart w:id="96" w:name="_Toc43730763"/>
      <w:bookmarkStart w:id="97" w:name="_Toc193453434"/>
      <w:r w:rsidRPr="008577C3">
        <w:t>5.1.1.4</w:t>
      </w:r>
      <w:r w:rsidRPr="008577C3">
        <w:tab/>
        <w:t>DV measurement data streaming</w:t>
      </w:r>
      <w:bookmarkEnd w:id="95"/>
      <w:bookmarkEnd w:id="96"/>
      <w:bookmarkEnd w:id="97"/>
      <w:r w:rsidRPr="008577C3">
        <w:t xml:space="preserve"> </w:t>
      </w:r>
    </w:p>
    <w:p w14:paraId="0C16B7F1" w14:textId="3D4A786A" w:rsidR="00002599" w:rsidRPr="008577C3" w:rsidRDefault="00002599" w:rsidP="00002599">
      <w:r w:rsidRPr="008577C3">
        <w:t xml:space="preserve">Use cases specified in </w:t>
      </w:r>
      <w:r w:rsidR="00635C17" w:rsidRPr="008577C3">
        <w:t xml:space="preserve">TS 28.550 </w:t>
      </w:r>
      <w:r w:rsidRPr="008577C3">
        <w:t>[5] – clause 5.1.1.3 – apply for Data Volume measurement data streaming.</w:t>
      </w:r>
    </w:p>
    <w:p w14:paraId="5E9B4548" w14:textId="77777777" w:rsidR="0058558F" w:rsidRPr="008577C3" w:rsidRDefault="00002599" w:rsidP="008E24B3">
      <w:r w:rsidRPr="008577C3">
        <w:t>Traceability: REQ-DVDS-FUN-020.</w:t>
      </w:r>
    </w:p>
    <w:p w14:paraId="05BDC5DC" w14:textId="77777777" w:rsidR="0058558F" w:rsidRPr="008577C3" w:rsidRDefault="0058558F" w:rsidP="0058558F">
      <w:pPr>
        <w:pStyle w:val="Heading3"/>
      </w:pPr>
      <w:bookmarkStart w:id="98" w:name="_Toc34300935"/>
      <w:bookmarkStart w:id="99" w:name="_Toc43730764"/>
      <w:bookmarkStart w:id="100" w:name="_Toc193453435"/>
      <w:r w:rsidRPr="008577C3">
        <w:t>5.1.2</w:t>
      </w:r>
      <w:r w:rsidRPr="008577C3">
        <w:tab/>
        <w:t>Power, Energy and Environmental (PEE) measurement collection</w:t>
      </w:r>
      <w:bookmarkEnd w:id="98"/>
      <w:bookmarkEnd w:id="99"/>
      <w:bookmarkEnd w:id="100"/>
    </w:p>
    <w:p w14:paraId="5C5C2F35" w14:textId="77777777" w:rsidR="0058558F" w:rsidRPr="008577C3" w:rsidRDefault="0058558F" w:rsidP="0058558F">
      <w:pPr>
        <w:pStyle w:val="Heading4"/>
      </w:pPr>
      <w:bookmarkStart w:id="101" w:name="_Toc34300936"/>
      <w:bookmarkStart w:id="102" w:name="_Toc43730765"/>
      <w:bookmarkStart w:id="103" w:name="_Toc193453436"/>
      <w:r w:rsidRPr="008577C3">
        <w:t>5.1.2.1</w:t>
      </w:r>
      <w:r w:rsidRPr="008577C3">
        <w:tab/>
        <w:t>Applicability</w:t>
      </w:r>
      <w:bookmarkEnd w:id="101"/>
      <w:bookmarkEnd w:id="102"/>
      <w:bookmarkEnd w:id="103"/>
      <w:r w:rsidRPr="008577C3">
        <w:t xml:space="preserve"> </w:t>
      </w:r>
    </w:p>
    <w:p w14:paraId="578BFD7D" w14:textId="77777777" w:rsidR="0058558F" w:rsidRPr="008577C3" w:rsidRDefault="0058558F" w:rsidP="0058558F">
      <w:r w:rsidRPr="008577C3">
        <w:t xml:space="preserve">The requirements for PEE measurement control, data file reporting and streaming, fault supervision and configuration management in the following clauses 5.1.2.x are only valid for 5GS physical network functions. </w:t>
      </w:r>
    </w:p>
    <w:p w14:paraId="30887A34" w14:textId="77777777" w:rsidR="0058558F" w:rsidRPr="008577C3" w:rsidRDefault="0058558F" w:rsidP="0058558F">
      <w:pPr>
        <w:pStyle w:val="Heading4"/>
      </w:pPr>
      <w:bookmarkStart w:id="104" w:name="_Toc34300937"/>
      <w:bookmarkStart w:id="105" w:name="_Toc43730766"/>
      <w:bookmarkStart w:id="106" w:name="_Toc193453437"/>
      <w:r w:rsidRPr="008577C3">
        <w:t>5.1.2.2</w:t>
      </w:r>
      <w:r w:rsidRPr="008577C3">
        <w:tab/>
        <w:t>PEE measurement control</w:t>
      </w:r>
      <w:bookmarkEnd w:id="104"/>
      <w:bookmarkEnd w:id="105"/>
      <w:bookmarkEnd w:id="106"/>
      <w:r w:rsidRPr="008577C3">
        <w:t xml:space="preserve"> </w:t>
      </w:r>
    </w:p>
    <w:p w14:paraId="7EC4F5E7" w14:textId="065F63AA" w:rsidR="0058558F" w:rsidRPr="008577C3" w:rsidRDefault="0058558F" w:rsidP="0058558F">
      <w:r w:rsidRPr="008577C3">
        <w:t xml:space="preserve">Use cases specified in </w:t>
      </w:r>
      <w:r w:rsidR="00635C17" w:rsidRPr="008577C3">
        <w:t xml:space="preserve">TS 28.550 </w:t>
      </w:r>
      <w:r w:rsidRPr="008577C3">
        <w:t>[5] – clause 5.1.1.1 ("NF measurement job control service") – apply for measurement job control of PEE parameters.</w:t>
      </w:r>
    </w:p>
    <w:p w14:paraId="651A9707" w14:textId="345DC15A" w:rsidR="0058558F" w:rsidRPr="008577C3" w:rsidRDefault="0058558F" w:rsidP="0058558F">
      <w:r w:rsidRPr="008577C3">
        <w:t xml:space="preserve">Depending on scenarios, NF measurement job control services may not exist. In such a case, the NF measurement control of PEE parameters may be achieved as specified in </w:t>
      </w:r>
      <w:r w:rsidR="00635C17" w:rsidRPr="008577C3">
        <w:t xml:space="preserve">TS 28.531 </w:t>
      </w:r>
      <w:r w:rsidRPr="008577C3">
        <w:t>[6] – clause 5.1.18 ("Configuration of a 3GPP NF instance").</w:t>
      </w:r>
    </w:p>
    <w:p w14:paraId="4820C7FA" w14:textId="77777777" w:rsidR="0058558F" w:rsidRPr="008577C3" w:rsidRDefault="0058558F" w:rsidP="0058558F">
      <w:r w:rsidRPr="008577C3">
        <w:lastRenderedPageBreak/>
        <w:t>Traceability: REQ-PEEMCS-FUN-001, REQ-PEEMCS-FUN-002, REQ-PEEMCS-FUN-003, REQ-PEEMCS-FUN-004, REQ-PEEMCS-FUN-005.</w:t>
      </w:r>
    </w:p>
    <w:p w14:paraId="2CA492E5" w14:textId="77777777" w:rsidR="0058558F" w:rsidRPr="008577C3" w:rsidRDefault="0058558F" w:rsidP="0058558F">
      <w:pPr>
        <w:pStyle w:val="Heading4"/>
      </w:pPr>
      <w:bookmarkStart w:id="107" w:name="_Toc34300938"/>
      <w:bookmarkStart w:id="108" w:name="_Toc43730767"/>
      <w:bookmarkStart w:id="109" w:name="_Toc193453438"/>
      <w:r w:rsidRPr="008577C3">
        <w:t>5.1.2.3</w:t>
      </w:r>
      <w:r w:rsidRPr="008577C3">
        <w:tab/>
        <w:t>PEE measurement data file reporting</w:t>
      </w:r>
      <w:bookmarkEnd w:id="107"/>
      <w:bookmarkEnd w:id="108"/>
      <w:bookmarkEnd w:id="109"/>
      <w:r w:rsidRPr="008577C3">
        <w:t xml:space="preserve"> </w:t>
      </w:r>
    </w:p>
    <w:p w14:paraId="40A42333" w14:textId="5CF4EC57" w:rsidR="0058558F" w:rsidRPr="008577C3" w:rsidRDefault="0058558F" w:rsidP="0058558F">
      <w:r w:rsidRPr="008577C3">
        <w:t xml:space="preserve">Use cases specified in </w:t>
      </w:r>
      <w:r w:rsidR="00635C17" w:rsidRPr="008577C3">
        <w:t xml:space="preserve">TS 28.550 </w:t>
      </w:r>
      <w:r w:rsidRPr="008577C3">
        <w:t xml:space="preserve">[5] – clause 5.1.1.2 – apply for PEE measurement data file reporting, in compliance with </w:t>
      </w:r>
      <w:r w:rsidR="00635C17" w:rsidRPr="008577C3">
        <w:t xml:space="preserve">TS 32.432 </w:t>
      </w:r>
      <w:r w:rsidRPr="008577C3">
        <w:t xml:space="preserve">[8], </w:t>
      </w:r>
      <w:r w:rsidR="00635C17" w:rsidRPr="008577C3">
        <w:t xml:space="preserve">TS 32.432 </w:t>
      </w:r>
      <w:r w:rsidRPr="008577C3">
        <w:t xml:space="preserve">[9], </w:t>
      </w:r>
      <w:r w:rsidR="00635C17" w:rsidRPr="008577C3">
        <w:t xml:space="preserve">TS 32.436 </w:t>
      </w:r>
      <w:r w:rsidRPr="008577C3">
        <w:t>[10].</w:t>
      </w:r>
    </w:p>
    <w:p w14:paraId="73E7245B" w14:textId="77777777" w:rsidR="0058558F" w:rsidRPr="008577C3" w:rsidRDefault="0058558F" w:rsidP="0058558F">
      <w:r w:rsidRPr="008577C3">
        <w:t>Traceability: REQ-PEEFRS-FUN-010, REQ-PEEFRS-FUN-011.</w:t>
      </w:r>
    </w:p>
    <w:p w14:paraId="056AA62E" w14:textId="77777777" w:rsidR="0058558F" w:rsidRPr="008577C3" w:rsidRDefault="0058558F" w:rsidP="0058558F">
      <w:pPr>
        <w:pStyle w:val="Heading4"/>
      </w:pPr>
      <w:bookmarkStart w:id="110" w:name="_Toc34300939"/>
      <w:bookmarkStart w:id="111" w:name="_Toc43730768"/>
      <w:bookmarkStart w:id="112" w:name="_Toc193453439"/>
      <w:r w:rsidRPr="008577C3">
        <w:t>5.1.2.4</w:t>
      </w:r>
      <w:r w:rsidRPr="008577C3">
        <w:tab/>
        <w:t>PEE measurement data streaming</w:t>
      </w:r>
      <w:bookmarkEnd w:id="110"/>
      <w:bookmarkEnd w:id="111"/>
      <w:bookmarkEnd w:id="112"/>
      <w:r w:rsidRPr="008577C3">
        <w:t xml:space="preserve"> </w:t>
      </w:r>
    </w:p>
    <w:p w14:paraId="6775F492" w14:textId="4BD920A0" w:rsidR="00005722" w:rsidRPr="008577C3" w:rsidRDefault="00005722" w:rsidP="00005722">
      <w:r w:rsidRPr="008577C3">
        <w:t xml:space="preserve">Use cases specified in </w:t>
      </w:r>
      <w:r w:rsidR="00635C17" w:rsidRPr="008577C3">
        <w:t xml:space="preserve">TS 28.550 </w:t>
      </w:r>
      <w:r w:rsidRPr="008577C3">
        <w:t>[5] – clause 5.1.1.3 – apply for PEE measurement data streaming.</w:t>
      </w:r>
    </w:p>
    <w:p w14:paraId="33347848" w14:textId="77777777" w:rsidR="00005722" w:rsidRPr="008577C3" w:rsidRDefault="00005722" w:rsidP="000F6E17">
      <w:r w:rsidRPr="008577C3">
        <w:t>Traceability: REQ-PEEDS-FUN-020.</w:t>
      </w:r>
    </w:p>
    <w:p w14:paraId="7EF72391" w14:textId="3D347860" w:rsidR="0058558F" w:rsidRPr="008577C3" w:rsidRDefault="0058558F" w:rsidP="0058558F">
      <w:pPr>
        <w:pStyle w:val="Heading4"/>
      </w:pPr>
      <w:bookmarkStart w:id="113" w:name="_Toc34300940"/>
      <w:bookmarkStart w:id="114" w:name="_Toc43730769"/>
      <w:bookmarkStart w:id="115" w:name="_Toc193453440"/>
      <w:r w:rsidRPr="008577C3">
        <w:t>5.1.2.</w:t>
      </w:r>
      <w:r w:rsidR="005B0F50" w:rsidRPr="008577C3">
        <w:t>5</w:t>
      </w:r>
      <w:r w:rsidRPr="008577C3">
        <w:tab/>
        <w:t xml:space="preserve">PEE fault </w:t>
      </w:r>
      <w:r w:rsidR="00A26AB8">
        <w:t>management</w:t>
      </w:r>
      <w:bookmarkEnd w:id="113"/>
      <w:bookmarkEnd w:id="114"/>
      <w:bookmarkEnd w:id="115"/>
    </w:p>
    <w:p w14:paraId="6A1C6177" w14:textId="287F4FDC" w:rsidR="00E03CB8" w:rsidRPr="008577C3" w:rsidRDefault="00E03CB8" w:rsidP="000F6E17">
      <w:r w:rsidRPr="008577C3">
        <w:t xml:space="preserve">Use cases specified in </w:t>
      </w:r>
      <w:r w:rsidR="00A26AB8">
        <w:t>TS 28.111 [30]</w:t>
      </w:r>
      <w:r w:rsidRPr="008577C3">
        <w:t xml:space="preserve"> – clause </w:t>
      </w:r>
      <w:r w:rsidR="00A26AB8">
        <w:t>6</w:t>
      </w:r>
      <w:r w:rsidRPr="008577C3">
        <w:t xml:space="preserve"> ("</w:t>
      </w:r>
      <w:r w:rsidR="00A26AB8" w:rsidRPr="00002E4E">
        <w:t>Solution description</w:t>
      </w:r>
      <w:r w:rsidRPr="008577C3">
        <w:t xml:space="preserve">") – apply for PEE fault </w:t>
      </w:r>
      <w:r w:rsidR="00A26AB8">
        <w:t>management</w:t>
      </w:r>
      <w:r w:rsidRPr="008577C3">
        <w:t>.</w:t>
      </w:r>
    </w:p>
    <w:p w14:paraId="5DD412BB" w14:textId="77777777" w:rsidR="0058558F" w:rsidRPr="008577C3" w:rsidRDefault="0058558F" w:rsidP="0058558F">
      <w:r w:rsidRPr="008577C3">
        <w:t>Traceability: REQ-PEEFSS-FUN-020.</w:t>
      </w:r>
    </w:p>
    <w:p w14:paraId="2BDF7D7B" w14:textId="77777777" w:rsidR="0058558F" w:rsidRPr="008577C3" w:rsidRDefault="0058558F" w:rsidP="0058558F">
      <w:pPr>
        <w:pStyle w:val="Heading4"/>
      </w:pPr>
      <w:bookmarkStart w:id="116" w:name="_Toc34300941"/>
      <w:bookmarkStart w:id="117" w:name="_Toc43730770"/>
      <w:bookmarkStart w:id="118" w:name="_Toc193453441"/>
      <w:r w:rsidRPr="008577C3">
        <w:t>5.1.2.</w:t>
      </w:r>
      <w:r w:rsidR="005B0F50" w:rsidRPr="008577C3">
        <w:t>6</w:t>
      </w:r>
      <w:r w:rsidRPr="008577C3">
        <w:tab/>
        <w:t>PEE configuration management</w:t>
      </w:r>
      <w:bookmarkEnd w:id="116"/>
      <w:bookmarkEnd w:id="117"/>
      <w:bookmarkEnd w:id="118"/>
      <w:r w:rsidRPr="008577C3">
        <w:t xml:space="preserve"> </w:t>
      </w:r>
    </w:p>
    <w:p w14:paraId="37DDA097" w14:textId="03D51859" w:rsidR="0058558F" w:rsidRPr="008577C3" w:rsidRDefault="0058558F" w:rsidP="0058558F">
      <w:r w:rsidRPr="008577C3">
        <w:t xml:space="preserve">Use cases specified in </w:t>
      </w:r>
      <w:r w:rsidR="00635C17" w:rsidRPr="008577C3">
        <w:t xml:space="preserve">TS 28.531 </w:t>
      </w:r>
      <w:r w:rsidRPr="008577C3">
        <w:t>[</w:t>
      </w:r>
      <w:r w:rsidR="005B0F50" w:rsidRPr="008577C3">
        <w:t>6</w:t>
      </w:r>
      <w:r w:rsidRPr="008577C3">
        <w:t>] – clause 5.1.18</w:t>
      </w:r>
      <w:r w:rsidR="00AC70F1">
        <w:t xml:space="preserve"> </w:t>
      </w:r>
      <w:r w:rsidR="000D1FAF">
        <w:t>-</w:t>
      </w:r>
      <w:r w:rsidR="000D1FAF" w:rsidRPr="008577C3">
        <w:t xml:space="preserve"> </w:t>
      </w:r>
      <w:r w:rsidRPr="008577C3">
        <w:t>apply for PEE configuration management.</w:t>
      </w:r>
    </w:p>
    <w:p w14:paraId="4C669094" w14:textId="77777777" w:rsidR="00330584" w:rsidRPr="008577C3" w:rsidRDefault="0058558F" w:rsidP="008E24B3">
      <w:r w:rsidRPr="008577C3">
        <w:t>Traceability: REQ-PEECMS-FUN-030, REQ-PEECMS-FUN-031.</w:t>
      </w:r>
    </w:p>
    <w:p w14:paraId="15C561CC" w14:textId="77777777" w:rsidR="00330584" w:rsidRPr="008577C3" w:rsidRDefault="00330584" w:rsidP="00330584">
      <w:pPr>
        <w:pStyle w:val="Heading3"/>
      </w:pPr>
      <w:bookmarkStart w:id="119" w:name="_Toc34300942"/>
      <w:bookmarkStart w:id="120" w:name="_Toc43730771"/>
      <w:bookmarkStart w:id="121" w:name="_Toc193453442"/>
      <w:r w:rsidRPr="008577C3">
        <w:t>5.1.3</w:t>
      </w:r>
      <w:r w:rsidRPr="008577C3">
        <w:tab/>
        <w:t>Energy saving use cases</w:t>
      </w:r>
      <w:bookmarkEnd w:id="119"/>
      <w:bookmarkEnd w:id="120"/>
      <w:bookmarkEnd w:id="121"/>
    </w:p>
    <w:p w14:paraId="50459564" w14:textId="77777777" w:rsidR="00CC552C" w:rsidRPr="008577C3" w:rsidRDefault="00CC552C" w:rsidP="007739B3">
      <w:pPr>
        <w:pStyle w:val="Heading4"/>
      </w:pPr>
      <w:bookmarkStart w:id="122" w:name="_Toc34300943"/>
      <w:bookmarkStart w:id="123" w:name="_Toc43730772"/>
      <w:bookmarkStart w:id="124" w:name="_Toc193453443"/>
      <w:r w:rsidRPr="008577C3">
        <w:t>5.1.</w:t>
      </w:r>
      <w:r w:rsidR="006D1E58" w:rsidRPr="008577C3">
        <w:t>3</w:t>
      </w:r>
      <w:r w:rsidRPr="008577C3">
        <w:t>.1</w:t>
      </w:r>
      <w:r w:rsidRPr="008577C3">
        <w:tab/>
        <w:t>General</w:t>
      </w:r>
      <w:bookmarkEnd w:id="122"/>
      <w:bookmarkEnd w:id="123"/>
      <w:bookmarkEnd w:id="124"/>
    </w:p>
    <w:p w14:paraId="188105B5" w14:textId="3AD805BA" w:rsidR="00CC552C" w:rsidRPr="008577C3" w:rsidRDefault="00CC552C" w:rsidP="00CC552C">
      <w:pPr>
        <w:rPr>
          <w:rStyle w:val="fontstyle01"/>
        </w:rPr>
      </w:pPr>
      <w:r w:rsidRPr="008577C3">
        <w:rPr>
          <w:rStyle w:val="fontstyle01"/>
        </w:rPr>
        <w:t xml:space="preserve">The objective of energy saving is to lower OPEX for mobile operators, through the reduction of power consumption in the mobile networks that is becoming more urgent and challenging, as there are much </w:t>
      </w:r>
      <w:r w:rsidRPr="008577C3">
        <w:rPr>
          <w:lang w:eastAsia="zh-CN"/>
        </w:rPr>
        <w:t>more network elements in NR (e.g., small cells with massive MIMO in higher frequency bands) than those used in LTE (TS 38.300</w:t>
      </w:r>
      <w:r w:rsidR="00AC70F1">
        <w:rPr>
          <w:lang w:eastAsia="zh-CN"/>
        </w:rPr>
        <w:t xml:space="preserve"> </w:t>
      </w:r>
      <w:r w:rsidRPr="008577C3">
        <w:rPr>
          <w:lang w:eastAsia="zh-CN"/>
        </w:rPr>
        <w:t>[</w:t>
      </w:r>
      <w:r w:rsidR="006D1E58" w:rsidRPr="008577C3">
        <w:rPr>
          <w:lang w:eastAsia="zh-CN"/>
        </w:rPr>
        <w:t>13</w:t>
      </w:r>
      <w:r w:rsidRPr="008577C3">
        <w:rPr>
          <w:lang w:eastAsia="zh-CN"/>
        </w:rPr>
        <w:t>]). One typical scenario of energy saving is to switch off capacity boosters when the traffic demand is low, and</w:t>
      </w:r>
      <w:r w:rsidRPr="008577C3">
        <w:rPr>
          <w:kern w:val="2"/>
        </w:rPr>
        <w:t xml:space="preserve"> re-activated them on a need basis (see clause </w:t>
      </w:r>
      <w:r w:rsidR="00635C17">
        <w:rPr>
          <w:kern w:val="2"/>
        </w:rPr>
        <w:t>15.4.2</w:t>
      </w:r>
      <w:r w:rsidRPr="008577C3">
        <w:rPr>
          <w:kern w:val="2"/>
        </w:rPr>
        <w:t xml:space="preserve"> in </w:t>
      </w:r>
      <w:r w:rsidR="00635C17" w:rsidRPr="008577C3">
        <w:rPr>
          <w:lang w:eastAsia="zh-CN"/>
        </w:rPr>
        <w:t>TS 38.300</w:t>
      </w:r>
      <w:r w:rsidR="00635C17">
        <w:rPr>
          <w:lang w:eastAsia="zh-CN"/>
        </w:rPr>
        <w:t xml:space="preserve"> </w:t>
      </w:r>
      <w:r w:rsidR="00635C17" w:rsidRPr="008577C3">
        <w:rPr>
          <w:lang w:eastAsia="zh-CN"/>
        </w:rPr>
        <w:t>[13]</w:t>
      </w:r>
      <w:r w:rsidRPr="008577C3">
        <w:rPr>
          <w:kern w:val="2"/>
        </w:rPr>
        <w:t>).</w:t>
      </w:r>
      <w:r w:rsidRPr="008577C3">
        <w:rPr>
          <w:rStyle w:val="fontstyle01"/>
        </w:rPr>
        <w:t xml:space="preserve"> </w:t>
      </w:r>
    </w:p>
    <w:p w14:paraId="28C4A535" w14:textId="77777777" w:rsidR="00CC552C" w:rsidRPr="008577C3" w:rsidRDefault="00147F66" w:rsidP="00CC552C">
      <w:r>
        <w:rPr>
          <w:rFonts w:hint="eastAsia"/>
          <w:lang w:eastAsia="zh-CN"/>
        </w:rPr>
        <w:t>For</w:t>
      </w:r>
      <w:r>
        <w:t xml:space="preserve"> </w:t>
      </w:r>
      <w:r w:rsidRPr="008577C3">
        <w:t>NG-RAN</w:t>
      </w:r>
      <w:r>
        <w:t>, t</w:t>
      </w:r>
      <w:r w:rsidR="00CC552C" w:rsidRPr="008577C3">
        <w:t xml:space="preserve">he energy saving consists of two scenarios where the </w:t>
      </w:r>
      <w:r w:rsidR="000D1FAF">
        <w:t xml:space="preserve">capacity </w:t>
      </w:r>
      <w:r w:rsidR="00CC552C" w:rsidRPr="008577C3">
        <w:t xml:space="preserve">booster cell </w:t>
      </w:r>
      <w:r w:rsidR="000D1FAF">
        <w:t>-</w:t>
      </w:r>
      <w:r w:rsidR="000D1FAF" w:rsidRPr="008577C3">
        <w:t xml:space="preserve"> </w:t>
      </w:r>
      <w:r w:rsidR="00CC552C" w:rsidRPr="008577C3">
        <w:t>gNB is fully or partially overlaid by the candidate cell(s).</w:t>
      </w:r>
      <w:r>
        <w:t xml:space="preserve"> For 5GC, t</w:t>
      </w:r>
      <w:r w:rsidRPr="008577C3">
        <w:t>he energy saving consists of scenario</w:t>
      </w:r>
      <w:r>
        <w:t xml:space="preserve"> where some UPFs deployed at the edge of 5GC network may be switched off during off-peak traffic time.</w:t>
      </w:r>
    </w:p>
    <w:p w14:paraId="1B029B6D" w14:textId="77777777" w:rsidR="00CC552C" w:rsidRPr="000D1FAF" w:rsidRDefault="00CC552C" w:rsidP="007739B3">
      <w:pPr>
        <w:pStyle w:val="Heading4"/>
      </w:pPr>
      <w:bookmarkStart w:id="125" w:name="_Toc34300944"/>
      <w:bookmarkStart w:id="126" w:name="_Toc43730773"/>
      <w:bookmarkStart w:id="127" w:name="_Toc193453444"/>
      <w:r w:rsidRPr="000D1FAF">
        <w:t>5.1.</w:t>
      </w:r>
      <w:r w:rsidR="006D1E58" w:rsidRPr="000D1FAF">
        <w:t>3</w:t>
      </w:r>
      <w:r w:rsidRPr="000D1FAF">
        <w:t>.2</w:t>
      </w:r>
      <w:r w:rsidRPr="000D1FAF">
        <w:tab/>
      </w:r>
      <w:r w:rsidR="000D1FAF">
        <w:t>Capacity b</w:t>
      </w:r>
      <w:r w:rsidR="000D1FAF" w:rsidRPr="000D1FAF">
        <w:t xml:space="preserve">ooster </w:t>
      </w:r>
      <w:r w:rsidRPr="000D1FAF">
        <w:t>cell partially overlaid by candidate cell(s)</w:t>
      </w:r>
      <w:bookmarkEnd w:id="125"/>
      <w:bookmarkEnd w:id="126"/>
      <w:bookmarkEnd w:id="127"/>
    </w:p>
    <w:p w14:paraId="4E116EC7" w14:textId="77777777" w:rsidR="00EF66C3" w:rsidRPr="000D1FAF" w:rsidRDefault="00EF66C3" w:rsidP="00AA5C1E">
      <w:pPr>
        <w:pStyle w:val="Heading5"/>
      </w:pPr>
      <w:bookmarkStart w:id="128" w:name="_Toc34300945"/>
      <w:bookmarkStart w:id="129" w:name="_Toc43730774"/>
      <w:bookmarkStart w:id="130" w:name="_Toc193453445"/>
      <w:r w:rsidRPr="000D1FAF">
        <w:t>5.1.3.2.1</w:t>
      </w:r>
      <w:r w:rsidRPr="000D1FAF">
        <w:tab/>
        <w:t>Introduction</w:t>
      </w:r>
      <w:bookmarkEnd w:id="128"/>
      <w:bookmarkEnd w:id="129"/>
      <w:bookmarkEnd w:id="130"/>
    </w:p>
    <w:p w14:paraId="0DD39B64" w14:textId="77777777" w:rsidR="00CC552C" w:rsidRPr="000D1FAF" w:rsidRDefault="00CC552C" w:rsidP="00CC552C">
      <w:r w:rsidRPr="000D1FAF">
        <w:t>Figure 5.1.</w:t>
      </w:r>
      <w:r w:rsidR="0035724A" w:rsidRPr="000D1FAF">
        <w:t>3</w:t>
      </w:r>
      <w:r w:rsidRPr="000D1FAF">
        <w:t>.2</w:t>
      </w:r>
      <w:r w:rsidR="00EF66C3" w:rsidRPr="000D1FAF">
        <w:t>.1</w:t>
      </w:r>
      <w:r w:rsidRPr="000D1FAF">
        <w:t>-1 shows that a NR capacity booster cell is partially overlaid by the gNB or eNB candidate cell(s). There can be two cases of energy saving:</w:t>
      </w:r>
    </w:p>
    <w:p w14:paraId="09FD0FAB" w14:textId="77777777" w:rsidR="00CC552C" w:rsidRPr="000D1FAF" w:rsidRDefault="008577C3" w:rsidP="008577C3">
      <w:pPr>
        <w:pStyle w:val="B10"/>
      </w:pPr>
      <w:r w:rsidRPr="000D1FAF">
        <w:t>-</w:t>
      </w:r>
      <w:r w:rsidRPr="000D1FAF">
        <w:tab/>
      </w:r>
      <w:r w:rsidR="00CC552C" w:rsidRPr="000D1FAF">
        <w:t xml:space="preserve"> Intra-RAT energy saving if the candidate cell is a gNB</w:t>
      </w:r>
    </w:p>
    <w:p w14:paraId="4C4EB969" w14:textId="77777777" w:rsidR="00CC552C" w:rsidRPr="000D1FAF" w:rsidRDefault="008577C3" w:rsidP="008577C3">
      <w:pPr>
        <w:pStyle w:val="B10"/>
      </w:pPr>
      <w:r w:rsidRPr="000D1FAF">
        <w:t>-</w:t>
      </w:r>
      <w:r w:rsidRPr="000D1FAF">
        <w:tab/>
      </w:r>
      <w:r w:rsidR="00CC552C" w:rsidRPr="000D1FAF">
        <w:t xml:space="preserve"> Inter-RAT energy saving if the candidate cell is an eNB</w:t>
      </w:r>
    </w:p>
    <w:p w14:paraId="032BC405" w14:textId="77777777" w:rsidR="00CC552C" w:rsidRPr="000D1FAF" w:rsidRDefault="001A486C" w:rsidP="00CC7CC9">
      <w:pPr>
        <w:pStyle w:val="TH"/>
      </w:pPr>
      <w:r>
        <w:lastRenderedPageBreak/>
        <w:pict w14:anchorId="67E6723E">
          <v:shape id="_x0000_i1029" type="#_x0000_t75" style="width:386.25pt;height:101.25pt">
            <v:imagedata r:id="rId14" o:title=""/>
          </v:shape>
        </w:pict>
      </w:r>
    </w:p>
    <w:p w14:paraId="410BA33F" w14:textId="77777777" w:rsidR="00CC552C" w:rsidRPr="000D1FAF" w:rsidRDefault="00CC552C" w:rsidP="00CC552C">
      <w:pPr>
        <w:pStyle w:val="TF"/>
      </w:pPr>
      <w:r w:rsidRPr="000D1FAF">
        <w:t>Figure 5.1</w:t>
      </w:r>
      <w:r w:rsidRPr="000D1FAF">
        <w:rPr>
          <w:lang w:eastAsia="zh-CN"/>
        </w:rPr>
        <w:t>.</w:t>
      </w:r>
      <w:r w:rsidR="0035724A" w:rsidRPr="000D1FAF">
        <w:rPr>
          <w:lang w:eastAsia="zh-CN"/>
        </w:rPr>
        <w:t>3</w:t>
      </w:r>
      <w:r w:rsidRPr="000D1FAF">
        <w:rPr>
          <w:lang w:eastAsia="zh-CN"/>
        </w:rPr>
        <w:t>.2</w:t>
      </w:r>
      <w:r w:rsidR="00EF66C3" w:rsidRPr="000D1FAF">
        <w:rPr>
          <w:lang w:eastAsia="zh-CN"/>
        </w:rPr>
        <w:t>.1</w:t>
      </w:r>
      <w:r w:rsidRPr="000D1FAF">
        <w:rPr>
          <w:lang w:eastAsia="zh-CN"/>
        </w:rPr>
        <w:t>-1:</w:t>
      </w:r>
      <w:r w:rsidRPr="000D1FAF">
        <w:t xml:space="preserve"> </w:t>
      </w:r>
      <w:r w:rsidRPr="000D1FAF">
        <w:rPr>
          <w:lang w:eastAsia="zh-CN"/>
        </w:rPr>
        <w:t>NR capacity booster cell partially overlaid by candidate cells</w:t>
      </w:r>
    </w:p>
    <w:p w14:paraId="768280E7" w14:textId="77777777" w:rsidR="004C201D" w:rsidRPr="00CC7CC9" w:rsidRDefault="004C201D" w:rsidP="004C201D">
      <w:pPr>
        <w:rPr>
          <w:lang w:val="es-ES" w:eastAsia="zh-CN"/>
        </w:rPr>
      </w:pPr>
      <w:bookmarkStart w:id="131" w:name="_Toc34300946"/>
      <w:bookmarkStart w:id="132" w:name="_Toc43730775"/>
      <w:r w:rsidRPr="00CC7CC9">
        <w:rPr>
          <w:lang w:val="es-ES" w:eastAsia="zh-CN"/>
        </w:rPr>
        <w:t>Traceability: REQ-ESCOL-FUN-1, REQ-ESCOL-FUN-2, REQ-ESCOL-FUN-3, REQ-ESCOL-FUN-4, REQ-ESCOL-FUN-5, REQ-ESCOL-FUN-6, REQ-ESCOL-FUN-7.</w:t>
      </w:r>
    </w:p>
    <w:p w14:paraId="079806AC" w14:textId="77777777" w:rsidR="00CC552C" w:rsidRPr="008577C3" w:rsidRDefault="00CC552C" w:rsidP="0035724A">
      <w:pPr>
        <w:pStyle w:val="Heading5"/>
        <w:rPr>
          <w:highlight w:val="cyan"/>
        </w:rPr>
      </w:pPr>
      <w:bookmarkStart w:id="133" w:name="_Toc193453446"/>
      <w:r w:rsidRPr="000D1FAF">
        <w:t>5.1.</w:t>
      </w:r>
      <w:r w:rsidR="0035724A" w:rsidRPr="000D1FAF">
        <w:t>3</w:t>
      </w:r>
      <w:r w:rsidRPr="000D1FAF">
        <w:t>.2.</w:t>
      </w:r>
      <w:r w:rsidR="00EF66C3" w:rsidRPr="000D1FAF">
        <w:t>2</w:t>
      </w:r>
      <w:r w:rsidRPr="000D1FAF">
        <w:tab/>
        <w:t>Intra-RAT energy saving</w:t>
      </w:r>
      <w:bookmarkEnd w:id="131"/>
      <w:bookmarkEnd w:id="132"/>
      <w:bookmarkEnd w:id="133"/>
    </w:p>
    <w:p w14:paraId="6E44A58F" w14:textId="251D6A06" w:rsidR="00CC552C" w:rsidRPr="008577C3" w:rsidRDefault="00CC552C" w:rsidP="00CC552C">
      <w:r w:rsidRPr="008577C3">
        <w:rPr>
          <w:lang w:eastAsia="zh-CN"/>
        </w:rPr>
        <w:t xml:space="preserve">Intra-RAT energy saving focuses on a scenario where the gNB candidate cells provide the coverage for the NR capacity booster cell that is switched off. </w:t>
      </w:r>
      <w:r w:rsidRPr="008577C3">
        <w:t xml:space="preserve">Intra-RAT energy saving (ES) consists of distributed energy saving where the energy saving decision is made in the NR cells with </w:t>
      </w:r>
      <w:r w:rsidR="006949D4">
        <w:t>MnS producer(s)</w:t>
      </w:r>
      <w:r w:rsidR="006949D4" w:rsidRPr="008577C3">
        <w:t xml:space="preserve"> </w:t>
      </w:r>
      <w:r w:rsidRPr="008577C3">
        <w:t xml:space="preserve">assist to provide relevant information, such as policies, and centralized energy saving where the energy saving decision is made in </w:t>
      </w:r>
      <w:r w:rsidR="006949D4">
        <w:t>MnS producer</w:t>
      </w:r>
      <w:r w:rsidR="006949D4" w:rsidRPr="008577C3">
        <w:t xml:space="preserve"> </w:t>
      </w:r>
      <w:r w:rsidRPr="008577C3">
        <w:t>(see clause 15.4 in TS 38.300 [</w:t>
      </w:r>
      <w:r w:rsidR="006D1E58" w:rsidRPr="008577C3">
        <w:t>13</w:t>
      </w:r>
      <w:r w:rsidRPr="008577C3">
        <w:t xml:space="preserve">]). </w:t>
      </w:r>
    </w:p>
    <w:p w14:paraId="5A905E2D" w14:textId="77777777" w:rsidR="00CC552C" w:rsidRPr="008577C3" w:rsidRDefault="00CC552C" w:rsidP="00CC552C">
      <w:r w:rsidRPr="008577C3">
        <w:t>For the distributed energy saving, the NR capacity booster cell may decide to enter the energy saving mode when it detects that its traffic load is below certain threshold, and its coverage can be provided by the candidate cells. However, the NR capacity booster cell can be switched off only after the handover actions to off-load its traffic to the candidate cells is completed (see clause 15.4.2 in TS 38.300 [</w:t>
      </w:r>
      <w:r w:rsidR="006D1E58" w:rsidRPr="008577C3">
        <w:t>13</w:t>
      </w:r>
      <w:r w:rsidRPr="008577C3">
        <w:t>]). The candidate cell decides to re-activate the NR capacity booster cell when it detects additional capacity is needed (see clause 15.4.2 in TS 38.300 [</w:t>
      </w:r>
      <w:r w:rsidR="006D1E58" w:rsidRPr="008577C3">
        <w:t>13</w:t>
      </w:r>
      <w:r w:rsidRPr="008577C3">
        <w:t>]).</w:t>
      </w:r>
    </w:p>
    <w:p w14:paraId="6F79CEAB" w14:textId="77777777" w:rsidR="00CC552C" w:rsidRPr="008577C3" w:rsidRDefault="00CC552C" w:rsidP="00CC552C">
      <w:r w:rsidRPr="008577C3">
        <w:t xml:space="preserve">For the centralized energy saving, </w:t>
      </w:r>
      <w:r w:rsidR="006949D4">
        <w:t>MnS producer</w:t>
      </w:r>
      <w:r w:rsidR="006949D4" w:rsidRPr="008577C3">
        <w:t xml:space="preserve"> </w:t>
      </w:r>
      <w:r w:rsidRPr="008577C3">
        <w:t>collects the traffic load performance measurements from the NR capacity booster cell and candidate cells, and may request a NR capacity booster cell to enter the energy saving mode when its traffic is below certain threshold. The NR capacity booster may initiate handover actions to off-load the traffic to the neighbo</w:t>
      </w:r>
      <w:r w:rsidR="001E2138">
        <w:t>u</w:t>
      </w:r>
      <w:r w:rsidRPr="008577C3">
        <w:t>ring cells (see clause 15.4.2 in TS 38.300 [</w:t>
      </w:r>
      <w:r w:rsidR="006D1E58" w:rsidRPr="008577C3">
        <w:t>13</w:t>
      </w:r>
      <w:r w:rsidRPr="008577C3">
        <w:t>]) prior to entering into the energy saving mode.</w:t>
      </w:r>
    </w:p>
    <w:p w14:paraId="2EFA6CA9" w14:textId="77777777" w:rsidR="00CC552C" w:rsidRPr="008577C3" w:rsidRDefault="00CC552C" w:rsidP="0035724A">
      <w:pPr>
        <w:pStyle w:val="Heading5"/>
      </w:pPr>
      <w:bookmarkStart w:id="134" w:name="_Toc34300947"/>
      <w:bookmarkStart w:id="135" w:name="_Toc43730776"/>
      <w:bookmarkStart w:id="136" w:name="_Toc193453447"/>
      <w:r w:rsidRPr="008577C3">
        <w:t>5.1.</w:t>
      </w:r>
      <w:r w:rsidR="0035724A" w:rsidRPr="008577C3">
        <w:t>3</w:t>
      </w:r>
      <w:r w:rsidRPr="008577C3">
        <w:t>.2.</w:t>
      </w:r>
      <w:r w:rsidR="00EF66C3">
        <w:t>3</w:t>
      </w:r>
      <w:r w:rsidRPr="008577C3">
        <w:tab/>
        <w:t>Inter-RAT energy saving</w:t>
      </w:r>
      <w:bookmarkEnd w:id="134"/>
      <w:bookmarkEnd w:id="135"/>
      <w:bookmarkEnd w:id="136"/>
      <w:r w:rsidRPr="008577C3">
        <w:t xml:space="preserve"> </w:t>
      </w:r>
    </w:p>
    <w:p w14:paraId="582750A8" w14:textId="3DB17C85" w:rsidR="00CC552C" w:rsidRPr="008577C3" w:rsidRDefault="00CC552C" w:rsidP="00CC552C">
      <w:r w:rsidRPr="008577C3">
        <w:rPr>
          <w:lang w:eastAsia="zh-CN"/>
        </w:rPr>
        <w:t xml:space="preserve">Inter-RAT energy saving focuses on a scenario where the LTE eNB provides basic coverage, with the gNB providing the capacity booster that can be switched off, </w:t>
      </w:r>
      <w:r w:rsidRPr="008577C3">
        <w:rPr>
          <w:rFonts w:hint="eastAsia"/>
          <w:sz w:val="21"/>
          <w:szCs w:val="22"/>
          <w:lang w:eastAsia="zh-CN"/>
        </w:rPr>
        <w:t xml:space="preserve">based on its own cell load information or by </w:t>
      </w:r>
      <w:r w:rsidR="006949D4">
        <w:rPr>
          <w:sz w:val="21"/>
          <w:szCs w:val="22"/>
          <w:lang w:eastAsia="zh-CN"/>
        </w:rPr>
        <w:t>MnS producer(s)</w:t>
      </w:r>
      <w:r w:rsidRPr="008577C3">
        <w:rPr>
          <w:lang w:eastAsia="zh-CN"/>
        </w:rPr>
        <w:t xml:space="preserve">. The LTE eNB is allowed to activate the dormant capacity booster NR cell </w:t>
      </w:r>
      <w:r w:rsidRPr="008577C3">
        <w:rPr>
          <w:kern w:val="2"/>
        </w:rPr>
        <w:t xml:space="preserve">(see clause </w:t>
      </w:r>
      <w:r w:rsidR="00635C17">
        <w:rPr>
          <w:kern w:val="2"/>
        </w:rPr>
        <w:t xml:space="preserve">15.4.2 </w:t>
      </w:r>
      <w:r w:rsidRPr="008577C3">
        <w:rPr>
          <w:kern w:val="2"/>
        </w:rPr>
        <w:t xml:space="preserve">in </w:t>
      </w:r>
      <w:r w:rsidR="00635C17" w:rsidRPr="008577C3">
        <w:rPr>
          <w:lang w:eastAsia="zh-CN"/>
        </w:rPr>
        <w:t>TS 38.300</w:t>
      </w:r>
      <w:r w:rsidR="00635C17">
        <w:rPr>
          <w:lang w:eastAsia="zh-CN"/>
        </w:rPr>
        <w:t xml:space="preserve"> </w:t>
      </w:r>
      <w:r w:rsidR="00635C17" w:rsidRPr="008577C3">
        <w:rPr>
          <w:lang w:eastAsia="zh-CN"/>
        </w:rPr>
        <w:t>[13]</w:t>
      </w:r>
      <w:r w:rsidRPr="008577C3">
        <w:rPr>
          <w:kern w:val="2"/>
        </w:rPr>
        <w:t xml:space="preserve">). </w:t>
      </w:r>
    </w:p>
    <w:p w14:paraId="774E1EE2" w14:textId="77777777" w:rsidR="00CC552C" w:rsidRPr="008577C3" w:rsidRDefault="00CC552C" w:rsidP="00CC552C">
      <w:r w:rsidRPr="008577C3">
        <w:t xml:space="preserve">Inter-RAT energy saving consists of centralized energy saving where the energy saving decision is made in </w:t>
      </w:r>
      <w:r w:rsidR="006949D4">
        <w:t>MnS producer</w:t>
      </w:r>
      <w:r w:rsidRPr="008577C3">
        <w:t>. The inter-RAT energy saving is almost the same as the intra-RAT energy with the exception that the candidate cells are eNB.</w:t>
      </w:r>
    </w:p>
    <w:p w14:paraId="0B03CCD9" w14:textId="77777777" w:rsidR="00330584" w:rsidRPr="008577C3" w:rsidRDefault="00330584" w:rsidP="007739B3">
      <w:pPr>
        <w:pStyle w:val="Heading4"/>
      </w:pPr>
      <w:bookmarkStart w:id="137" w:name="_Toc34300948"/>
      <w:bookmarkStart w:id="138" w:name="_Toc43730777"/>
      <w:bookmarkStart w:id="139" w:name="_Toc193453448"/>
      <w:r w:rsidRPr="008577C3">
        <w:t>5.1.3.</w:t>
      </w:r>
      <w:r w:rsidR="0035724A" w:rsidRPr="008577C3">
        <w:rPr>
          <w:lang w:eastAsia="zh-CN"/>
        </w:rPr>
        <w:t>3</w:t>
      </w:r>
      <w:r w:rsidRPr="008577C3">
        <w:tab/>
        <w:t>Capacity booster cell fully overlaid by candidate cell(s)</w:t>
      </w:r>
      <w:bookmarkEnd w:id="137"/>
      <w:bookmarkEnd w:id="138"/>
      <w:bookmarkEnd w:id="139"/>
    </w:p>
    <w:p w14:paraId="2BD66757" w14:textId="77777777" w:rsidR="00330584" w:rsidRPr="008577C3" w:rsidRDefault="00330584" w:rsidP="00330584">
      <w:r w:rsidRPr="008577C3">
        <w:t>An NG-RAN node</w:t>
      </w:r>
      <w:r w:rsidRPr="008577C3">
        <w:rPr>
          <w:lang w:eastAsia="zh-CN"/>
        </w:rPr>
        <w:t xml:space="preserve">, which </w:t>
      </w:r>
      <w:r w:rsidRPr="008577C3">
        <w:t>connects with 5GC to provide boost capacity, may enter into energySaving state if there is radio coverage by other radio systems – be another NG-RAN node or an entity of another radio access technology - for the whole coverage area of the NG-RAN node in question, see figure 5.1.3.</w:t>
      </w:r>
      <w:r w:rsidR="0035724A" w:rsidRPr="008577C3">
        <w:t>3</w:t>
      </w:r>
      <w:r w:rsidRPr="008577C3">
        <w:t xml:space="preserve">-1 for gNB capacity </w:t>
      </w:r>
      <w:r w:rsidRPr="008577C3">
        <w:rPr>
          <w:rFonts w:hint="eastAsia"/>
          <w:lang w:eastAsia="zh-CN"/>
        </w:rPr>
        <w:t>b</w:t>
      </w:r>
      <w:r w:rsidRPr="008577C3">
        <w:t>ooster cell fully overlaid by candidate cell(s) case.</w:t>
      </w:r>
    </w:p>
    <w:p w14:paraId="5B474B85" w14:textId="77777777" w:rsidR="00330584" w:rsidRPr="008577C3" w:rsidRDefault="00000000" w:rsidP="00456566">
      <w:pPr>
        <w:pStyle w:val="TH"/>
      </w:pPr>
      <w:r>
        <w:rPr>
          <w:sz w:val="24"/>
          <w:lang w:eastAsia="zh-CN"/>
        </w:rPr>
        <w:lastRenderedPageBreak/>
        <w:pict w14:anchorId="61B54A1D">
          <v:group id="_x0000_s2052" editas="canvas" style="position:absolute;margin-left:0;margin-top:0;width:469.8pt;height:204.9pt;z-index:2;mso-position-horizontal-relative:char;mso-position-vertical-relative:line" coordorigin="2703,8245" coordsize="7018,3061">
            <o:lock v:ext="edit" aspectratio="t"/>
            <v:shape id="_x0000_s2053" type="#_x0000_t75" style="position:absolute;left:2703;top:8245;width:7018;height:3061" o:preferrelative="f">
              <v:fill o:detectmouseclick="t"/>
              <v:path o:extrusionok="t" o:connecttype="none"/>
              <o:lock v:ext="edit" text="t"/>
            </v:shape>
            <v:shape id="_x0000_s2054" type="#_x0000_t75" style="position:absolute;left:2921;top:8747;width:6590;height:2381">
              <v:imagedata r:id="rId15" o:title=""/>
            </v:shape>
          </v:group>
        </w:pict>
      </w:r>
      <w:r>
        <w:pict w14:anchorId="0EB9A1A0">
          <v:shape id="_x0000_i1030" type="#_x0000_t75" style="width:470.25pt;height:204.75pt">
            <v:imagedata croptop="-65520f" cropbottom="65520f"/>
          </v:shape>
        </w:pict>
      </w:r>
    </w:p>
    <w:p w14:paraId="59292221" w14:textId="77777777" w:rsidR="00330584" w:rsidRPr="008577C3" w:rsidRDefault="00330584" w:rsidP="00330584">
      <w:pPr>
        <w:pStyle w:val="TF"/>
        <w:rPr>
          <w:lang w:eastAsia="zh-CN"/>
        </w:rPr>
      </w:pPr>
      <w:r w:rsidRPr="008577C3">
        <w:t>Figure 5.1</w:t>
      </w:r>
      <w:r w:rsidRPr="008577C3">
        <w:rPr>
          <w:lang w:eastAsia="zh-CN"/>
        </w:rPr>
        <w:t>.3.</w:t>
      </w:r>
      <w:r w:rsidR="0035724A" w:rsidRPr="008577C3">
        <w:rPr>
          <w:lang w:eastAsia="zh-CN"/>
        </w:rPr>
        <w:t>3</w:t>
      </w:r>
      <w:r w:rsidRPr="008577C3">
        <w:rPr>
          <w:lang w:eastAsia="zh-CN"/>
        </w:rPr>
        <w:t>-1:</w:t>
      </w:r>
      <w:r w:rsidRPr="008577C3">
        <w:t xml:space="preserve"> </w:t>
      </w:r>
      <w:r w:rsidRPr="008577C3">
        <w:rPr>
          <w:lang w:eastAsia="zh-CN"/>
        </w:rPr>
        <w:t>gNB capacity booster cell fully overlaid by candidate cell(s)</w:t>
      </w:r>
    </w:p>
    <w:p w14:paraId="1A0F2CA6" w14:textId="77777777" w:rsidR="00330584" w:rsidRPr="008577C3" w:rsidRDefault="00330584" w:rsidP="00330584">
      <w:r w:rsidRPr="008577C3">
        <w:t>This use case applies both for Intra- and Inter-RAT Energy Saving.</w:t>
      </w:r>
    </w:p>
    <w:p w14:paraId="53309BEB" w14:textId="77777777" w:rsidR="00330584" w:rsidRPr="008577C3" w:rsidRDefault="00330584" w:rsidP="00330584">
      <w:pPr>
        <w:rPr>
          <w:b/>
          <w:lang w:eastAsia="zh-CN"/>
        </w:rPr>
      </w:pPr>
      <w:r w:rsidRPr="008577C3">
        <w:rPr>
          <w:b/>
          <w:lang w:eastAsia="zh-CN"/>
        </w:rPr>
        <w:t>Inter-frequency Intra-RAT gNB Coverage</w:t>
      </w:r>
    </w:p>
    <w:p w14:paraId="0ADA6862" w14:textId="0DE5E9CB" w:rsidR="00330584" w:rsidRPr="008577C3" w:rsidRDefault="00330584" w:rsidP="00330584">
      <w:pPr>
        <w:rPr>
          <w:b/>
          <w:lang w:eastAsia="zh-CN"/>
        </w:rPr>
      </w:pPr>
      <w:r w:rsidRPr="008577C3">
        <w:rPr>
          <w:lang w:eastAsia="zh-CN"/>
        </w:rPr>
        <w:t xml:space="preserve">Two gNB cells (Cell A, Cell B) with separate frequency bands cover the same geographical area. Cell B has a smaller size than Cell A and is covered totally by Cell A. Generally, Cell A is deployed to provide continuous coverage of the area, while Cell B increases the capacity of the special sub-areas, such as hot spots. The ES activation procedure in the coverage of Cell B (ES area) may be triggered in case that light traffic in Cell B is detected. Cell B ES </w:t>
      </w:r>
      <w:r w:rsidR="006B035A">
        <w:rPr>
          <w:lang w:eastAsia="zh-CN"/>
        </w:rPr>
        <w:t>de</w:t>
      </w:r>
      <w:r w:rsidRPr="008577C3">
        <w:rPr>
          <w:lang w:eastAsia="zh-CN"/>
        </w:rPr>
        <w:t>activation may also be triggered when the traffic of ES area (measured by c</w:t>
      </w:r>
      <w:r w:rsidRPr="008577C3">
        <w:rPr>
          <w:rFonts w:hint="eastAsia"/>
          <w:lang w:eastAsia="zh-CN"/>
        </w:rPr>
        <w:t xml:space="preserve">andidate </w:t>
      </w:r>
      <w:r w:rsidRPr="008577C3">
        <w:rPr>
          <w:lang w:eastAsia="zh-CN"/>
        </w:rPr>
        <w:t>Cell A) resumes to a high level.</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77E31B30" w14:textId="77777777" w:rsidR="00330584" w:rsidRPr="008577C3" w:rsidRDefault="00330584" w:rsidP="00330584">
      <w:pPr>
        <w:rPr>
          <w:b/>
          <w:lang w:eastAsia="zh-CN"/>
        </w:rPr>
      </w:pPr>
      <w:r w:rsidRPr="008577C3">
        <w:rPr>
          <w:b/>
          <w:lang w:eastAsia="zh-CN"/>
        </w:rPr>
        <w:t>Inter-RAT gNB Coverage</w:t>
      </w:r>
    </w:p>
    <w:p w14:paraId="5E970B5A" w14:textId="77777777" w:rsidR="00330584" w:rsidRPr="008577C3" w:rsidRDefault="00330584" w:rsidP="00A302BA">
      <w:pPr>
        <w:rPr>
          <w:lang w:eastAsia="zh-CN"/>
        </w:rPr>
      </w:pPr>
      <w:r w:rsidRPr="008577C3">
        <w:rPr>
          <w:lang w:eastAsia="zh-CN"/>
        </w:rPr>
        <w:t xml:space="preserve">Two IRAT cells (Cell A, Cell B) cover the same geographical area. gNB Cell B is totally covered by inter-RAT Cell A (such as legacy system UMTS or LTE). Cell A is deployed to provide continuous coverage of basic eMBB services in the area, while Cell B enhances the capability of the area to support eMBB services with high data rate or URLLC services. The ES activation in the coverage of Cell B (ES area) may be triggered in case that no eMBB services with high data rate or URLLC traffic in Cell B is detected or load threshold for going into energySaving state is reached. Cell B ES deactivation may be triggered when the eMBB services with high data rate or URLLC service request in ES area is restarted again or </w:t>
      </w:r>
      <w:r w:rsidRPr="008577C3">
        <w:t>load threshold for going out of energySaving state (i.e. going into notEnergySaving state) is reached</w:t>
      </w:r>
      <w:r w:rsidRPr="008577C3">
        <w:rPr>
          <w:lang w:eastAsia="zh-CN"/>
        </w:rPr>
        <w:t>.</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639B72E8" w14:textId="77777777" w:rsidR="00330584" w:rsidRPr="008577C3" w:rsidRDefault="00330584" w:rsidP="00330584">
      <w:r w:rsidRPr="008577C3">
        <w:t>Different scenarios of gNB capacity booster cell fully overlaid by candidate cell(s) are listed in below table 5.1.3.</w:t>
      </w:r>
      <w:r w:rsidR="0035724A" w:rsidRPr="008577C3">
        <w:t>3</w:t>
      </w:r>
      <w:r w:rsidRPr="008577C3">
        <w:t>-1.</w:t>
      </w:r>
    </w:p>
    <w:p w14:paraId="5D9407BF" w14:textId="77777777" w:rsidR="00330584" w:rsidRPr="008577C3" w:rsidRDefault="00330584" w:rsidP="00330584">
      <w:pPr>
        <w:keepNext/>
        <w:keepLines/>
        <w:spacing w:before="60"/>
        <w:jc w:val="center"/>
        <w:rPr>
          <w:rFonts w:ascii="Arial" w:hAnsi="Arial"/>
          <w:b/>
        </w:rPr>
      </w:pPr>
      <w:r w:rsidRPr="008577C3">
        <w:rPr>
          <w:rFonts w:ascii="Arial" w:hAnsi="Arial"/>
          <w:b/>
        </w:rPr>
        <w:t>Table 5.1.3.</w:t>
      </w:r>
      <w:r w:rsidR="0035724A" w:rsidRPr="008577C3">
        <w:rPr>
          <w:rFonts w:ascii="Arial" w:hAnsi="Arial"/>
          <w:b/>
        </w:rPr>
        <w:t>3</w:t>
      </w:r>
      <w:r w:rsidRPr="008577C3">
        <w:rPr>
          <w:rFonts w:ascii="Arial" w:hAnsi="Arial"/>
          <w:b/>
        </w:rPr>
        <w:t>-1: Different scenarios of gNB capacity booster cell fully overlaid by candidate cell(s)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068"/>
        <w:gridCol w:w="2946"/>
        <w:gridCol w:w="3033"/>
        <w:gridCol w:w="2793"/>
      </w:tblGrid>
      <w:tr w:rsidR="00330584" w:rsidRPr="008577C3" w14:paraId="2F70EF2C" w14:textId="77777777" w:rsidTr="00A302BA">
        <w:trPr>
          <w:jc w:val="center"/>
        </w:trPr>
        <w:tc>
          <w:tcPr>
            <w:tcW w:w="1068" w:type="dxa"/>
          </w:tcPr>
          <w:p w14:paraId="12F9FF95" w14:textId="77777777" w:rsidR="00330584" w:rsidRPr="008577C3" w:rsidRDefault="00330584" w:rsidP="00A302BA">
            <w:pPr>
              <w:pStyle w:val="TAH"/>
            </w:pPr>
            <w:r w:rsidRPr="008577C3">
              <w:t>Scenario</w:t>
            </w:r>
          </w:p>
        </w:tc>
        <w:tc>
          <w:tcPr>
            <w:tcW w:w="2946" w:type="dxa"/>
          </w:tcPr>
          <w:p w14:paraId="1BCEBEC3" w14:textId="77777777" w:rsidR="00330584" w:rsidRPr="008577C3" w:rsidRDefault="00330584" w:rsidP="00A302BA">
            <w:pPr>
              <w:pStyle w:val="TAH"/>
            </w:pPr>
            <w:r w:rsidRPr="008577C3">
              <w:t>Capacity</w:t>
            </w:r>
            <w:r w:rsidR="00A302BA" w:rsidRPr="008577C3">
              <w:t xml:space="preserve"> </w:t>
            </w:r>
            <w:r w:rsidRPr="008577C3">
              <w:t>booster</w:t>
            </w:r>
          </w:p>
        </w:tc>
        <w:tc>
          <w:tcPr>
            <w:tcW w:w="3033" w:type="dxa"/>
          </w:tcPr>
          <w:p w14:paraId="65790B31" w14:textId="77777777" w:rsidR="00330584" w:rsidRPr="008577C3" w:rsidRDefault="00330584" w:rsidP="00A302BA">
            <w:pPr>
              <w:pStyle w:val="TAH"/>
            </w:pPr>
            <w:r w:rsidRPr="008577C3">
              <w:t>Coverage</w:t>
            </w:r>
            <w:r w:rsidR="00A302BA" w:rsidRPr="008577C3">
              <w:t xml:space="preserve"> </w:t>
            </w:r>
            <w:r w:rsidRPr="008577C3">
              <w:t>provider</w:t>
            </w:r>
          </w:p>
        </w:tc>
        <w:tc>
          <w:tcPr>
            <w:tcW w:w="2793" w:type="dxa"/>
          </w:tcPr>
          <w:p w14:paraId="6FAF3429" w14:textId="77777777" w:rsidR="00330584" w:rsidRPr="008577C3" w:rsidRDefault="00330584" w:rsidP="00A302BA">
            <w:pPr>
              <w:pStyle w:val="TAH"/>
            </w:pPr>
            <w:r w:rsidRPr="008577C3">
              <w:rPr>
                <w:rFonts w:hint="eastAsia"/>
              </w:rPr>
              <w:t>Scenario</w:t>
            </w:r>
          </w:p>
        </w:tc>
      </w:tr>
      <w:tr w:rsidR="00330584" w:rsidRPr="008577C3" w14:paraId="001826E5" w14:textId="77777777" w:rsidTr="00A302BA">
        <w:trPr>
          <w:jc w:val="center"/>
        </w:trPr>
        <w:tc>
          <w:tcPr>
            <w:tcW w:w="1068" w:type="dxa"/>
          </w:tcPr>
          <w:p w14:paraId="1A944294" w14:textId="77777777" w:rsidR="00330584" w:rsidRPr="008577C3" w:rsidRDefault="00330584" w:rsidP="00A302BA">
            <w:pPr>
              <w:pStyle w:val="TAC"/>
            </w:pPr>
            <w:r w:rsidRPr="008577C3">
              <w:rPr>
                <w:rFonts w:hint="eastAsia"/>
              </w:rPr>
              <w:t>1</w:t>
            </w:r>
          </w:p>
        </w:tc>
        <w:tc>
          <w:tcPr>
            <w:tcW w:w="2946" w:type="dxa"/>
          </w:tcPr>
          <w:p w14:paraId="44CAE834" w14:textId="77777777" w:rsidR="00330584" w:rsidRPr="008577C3" w:rsidRDefault="00330584" w:rsidP="00A302BA">
            <w:pPr>
              <w:pStyle w:val="TAL"/>
            </w:pPr>
            <w:r w:rsidRPr="008577C3">
              <w:t>gNB</w:t>
            </w:r>
          </w:p>
        </w:tc>
        <w:tc>
          <w:tcPr>
            <w:tcW w:w="3033" w:type="dxa"/>
          </w:tcPr>
          <w:p w14:paraId="373AF4D3" w14:textId="77777777" w:rsidR="00330584" w:rsidRPr="008577C3" w:rsidRDefault="00330584" w:rsidP="00A302BA">
            <w:pPr>
              <w:pStyle w:val="TAL"/>
            </w:pPr>
            <w:r w:rsidRPr="008577C3">
              <w:t>eNB</w:t>
            </w:r>
          </w:p>
        </w:tc>
        <w:tc>
          <w:tcPr>
            <w:tcW w:w="2793" w:type="dxa"/>
          </w:tcPr>
          <w:p w14:paraId="6BCF05A3"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8577C3" w14:paraId="78A060E8" w14:textId="77777777" w:rsidTr="00A302BA">
        <w:trPr>
          <w:jc w:val="center"/>
        </w:trPr>
        <w:tc>
          <w:tcPr>
            <w:tcW w:w="1068" w:type="dxa"/>
          </w:tcPr>
          <w:p w14:paraId="3998C93A" w14:textId="77777777" w:rsidR="00330584" w:rsidRPr="008577C3" w:rsidRDefault="00330584" w:rsidP="00A302BA">
            <w:pPr>
              <w:pStyle w:val="TAC"/>
            </w:pPr>
            <w:r w:rsidRPr="008577C3">
              <w:rPr>
                <w:rFonts w:hint="eastAsia"/>
              </w:rPr>
              <w:t>2</w:t>
            </w:r>
          </w:p>
        </w:tc>
        <w:tc>
          <w:tcPr>
            <w:tcW w:w="2946" w:type="dxa"/>
          </w:tcPr>
          <w:p w14:paraId="356C8C17" w14:textId="77777777" w:rsidR="00330584" w:rsidRPr="008577C3" w:rsidDel="000F4ECA" w:rsidRDefault="00330584" w:rsidP="00A302BA">
            <w:pPr>
              <w:pStyle w:val="TAL"/>
            </w:pPr>
            <w:r w:rsidRPr="008577C3">
              <w:t>gNB</w:t>
            </w:r>
          </w:p>
        </w:tc>
        <w:tc>
          <w:tcPr>
            <w:tcW w:w="3033" w:type="dxa"/>
          </w:tcPr>
          <w:p w14:paraId="2047238D" w14:textId="77777777" w:rsidR="00330584" w:rsidRPr="008577C3" w:rsidRDefault="00330584" w:rsidP="00A302BA">
            <w:pPr>
              <w:pStyle w:val="TAL"/>
            </w:pPr>
            <w:r w:rsidRPr="008577C3">
              <w:rPr>
                <w:rFonts w:hint="eastAsia"/>
              </w:rPr>
              <w:t>gNB</w:t>
            </w:r>
          </w:p>
        </w:tc>
        <w:tc>
          <w:tcPr>
            <w:tcW w:w="2793" w:type="dxa"/>
          </w:tcPr>
          <w:p w14:paraId="642B9FDA" w14:textId="77777777" w:rsidR="00330584" w:rsidRPr="008577C3" w:rsidRDefault="00330584" w:rsidP="00A302BA">
            <w:pPr>
              <w:pStyle w:val="TAL"/>
            </w:pPr>
            <w:r w:rsidRPr="008577C3">
              <w:rPr>
                <w:rFonts w:hint="eastAsia"/>
              </w:rPr>
              <w:t>Intra</w:t>
            </w:r>
            <w:r w:rsidRPr="008577C3">
              <w:t>-RAT</w:t>
            </w:r>
            <w:r w:rsidR="00A302BA" w:rsidRPr="008577C3">
              <w:t xml:space="preserve"> </w:t>
            </w:r>
            <w:r w:rsidRPr="008577C3">
              <w:rPr>
                <w:rFonts w:hint="eastAsia"/>
              </w:rPr>
              <w:t>ES</w:t>
            </w:r>
          </w:p>
        </w:tc>
      </w:tr>
      <w:tr w:rsidR="00330584" w:rsidRPr="001A486C" w14:paraId="68FAA6C1" w14:textId="77777777" w:rsidTr="00A302BA">
        <w:trPr>
          <w:jc w:val="center"/>
        </w:trPr>
        <w:tc>
          <w:tcPr>
            <w:tcW w:w="1068" w:type="dxa"/>
          </w:tcPr>
          <w:p w14:paraId="3BB2A801" w14:textId="77777777" w:rsidR="00330584" w:rsidRPr="008577C3" w:rsidRDefault="00330584" w:rsidP="00A302BA">
            <w:pPr>
              <w:pStyle w:val="TAC"/>
            </w:pPr>
            <w:r w:rsidRPr="008577C3">
              <w:rPr>
                <w:rFonts w:hint="eastAsia"/>
              </w:rPr>
              <w:t>3</w:t>
            </w:r>
          </w:p>
        </w:tc>
        <w:tc>
          <w:tcPr>
            <w:tcW w:w="2946" w:type="dxa"/>
          </w:tcPr>
          <w:p w14:paraId="4FE414CA" w14:textId="77777777" w:rsidR="00330584" w:rsidRPr="008577C3" w:rsidDel="000F4ECA" w:rsidRDefault="00330584" w:rsidP="00A302BA">
            <w:pPr>
              <w:pStyle w:val="TAL"/>
            </w:pPr>
            <w:r w:rsidRPr="008577C3">
              <w:t>gNB</w:t>
            </w:r>
          </w:p>
        </w:tc>
        <w:tc>
          <w:tcPr>
            <w:tcW w:w="3033" w:type="dxa"/>
          </w:tcPr>
          <w:p w14:paraId="7BFE6ED5" w14:textId="77777777" w:rsidR="00330584" w:rsidRPr="008577C3" w:rsidRDefault="00330584" w:rsidP="00A302BA">
            <w:pPr>
              <w:pStyle w:val="TAL"/>
            </w:pPr>
            <w:r w:rsidRPr="008577C3">
              <w:t>eNB</w:t>
            </w:r>
            <w:r w:rsidR="00A302BA" w:rsidRPr="008577C3">
              <w:t xml:space="preserve"> </w:t>
            </w:r>
            <w:r w:rsidRPr="008577C3">
              <w:t>and</w:t>
            </w:r>
            <w:r w:rsidR="00A302BA" w:rsidRPr="008577C3">
              <w:t xml:space="preserve"> </w:t>
            </w:r>
            <w:r w:rsidRPr="008577C3">
              <w:t>gNB</w:t>
            </w:r>
          </w:p>
        </w:tc>
        <w:tc>
          <w:tcPr>
            <w:tcW w:w="2793" w:type="dxa"/>
          </w:tcPr>
          <w:p w14:paraId="6AEEDF55" w14:textId="77777777" w:rsidR="00330584" w:rsidRPr="00AA5C1E" w:rsidRDefault="00330584" w:rsidP="00A302BA">
            <w:pPr>
              <w:pStyle w:val="TAL"/>
              <w:rPr>
                <w:lang w:val="fr-FR"/>
              </w:rPr>
            </w:pPr>
            <w:r w:rsidRPr="00AA5C1E">
              <w:rPr>
                <w:rFonts w:hint="eastAsia"/>
                <w:lang w:val="fr-FR"/>
              </w:rPr>
              <w:t>Intra</w:t>
            </w:r>
            <w:r w:rsidRPr="00AA5C1E">
              <w:rPr>
                <w:lang w:val="fr-FR"/>
              </w:rPr>
              <w:t>-RAT</w:t>
            </w:r>
            <w:r w:rsidR="00A302BA" w:rsidRPr="00AA5C1E">
              <w:rPr>
                <w:lang w:val="fr-FR"/>
              </w:rPr>
              <w:t xml:space="preserve"> </w:t>
            </w:r>
            <w:r w:rsidRPr="00AA5C1E">
              <w:rPr>
                <w:rFonts w:hint="eastAsia"/>
                <w:lang w:val="fr-FR"/>
              </w:rPr>
              <w:t>ES,</w:t>
            </w:r>
            <w:r w:rsidR="00A302BA" w:rsidRPr="00AA5C1E">
              <w:rPr>
                <w:rFonts w:hint="eastAsia"/>
                <w:lang w:val="fr-FR"/>
              </w:rPr>
              <w:t xml:space="preserve"> </w:t>
            </w:r>
            <w:r w:rsidRPr="00AA5C1E">
              <w:rPr>
                <w:rFonts w:hint="eastAsia"/>
                <w:lang w:val="fr-FR"/>
              </w:rPr>
              <w:t>I</w:t>
            </w:r>
            <w:r w:rsidRPr="00AA5C1E">
              <w:rPr>
                <w:lang w:val="fr-FR"/>
              </w:rPr>
              <w:t>nter-</w:t>
            </w:r>
            <w:r w:rsidRPr="00AA5C1E">
              <w:rPr>
                <w:rFonts w:hint="eastAsia"/>
                <w:lang w:val="fr-FR"/>
              </w:rPr>
              <w:t>RAT</w:t>
            </w:r>
            <w:r w:rsidR="00A302BA" w:rsidRPr="00AA5C1E">
              <w:rPr>
                <w:rFonts w:hint="eastAsia"/>
                <w:lang w:val="fr-FR"/>
              </w:rPr>
              <w:t xml:space="preserve"> </w:t>
            </w:r>
            <w:r w:rsidRPr="00AA5C1E">
              <w:rPr>
                <w:rFonts w:hint="eastAsia"/>
                <w:lang w:val="fr-FR"/>
              </w:rPr>
              <w:t>ES</w:t>
            </w:r>
          </w:p>
        </w:tc>
      </w:tr>
      <w:tr w:rsidR="00330584" w:rsidRPr="008577C3" w14:paraId="0571CC72" w14:textId="77777777" w:rsidTr="00A302BA">
        <w:trPr>
          <w:jc w:val="center"/>
        </w:trPr>
        <w:tc>
          <w:tcPr>
            <w:tcW w:w="1068" w:type="dxa"/>
          </w:tcPr>
          <w:p w14:paraId="72DC2316" w14:textId="77777777" w:rsidR="00330584" w:rsidRPr="008577C3" w:rsidRDefault="00330584" w:rsidP="00A302BA">
            <w:pPr>
              <w:pStyle w:val="TAC"/>
            </w:pPr>
            <w:r w:rsidRPr="008577C3">
              <w:rPr>
                <w:rFonts w:hint="eastAsia"/>
              </w:rPr>
              <w:t>4</w:t>
            </w:r>
          </w:p>
        </w:tc>
        <w:tc>
          <w:tcPr>
            <w:tcW w:w="2946" w:type="dxa"/>
          </w:tcPr>
          <w:p w14:paraId="023AEF31" w14:textId="77777777" w:rsidR="00330584" w:rsidRPr="008577C3" w:rsidRDefault="00330584" w:rsidP="00A302BA">
            <w:pPr>
              <w:pStyle w:val="TAL"/>
            </w:pPr>
            <w:r w:rsidRPr="008577C3">
              <w:t>gNB</w:t>
            </w:r>
          </w:p>
        </w:tc>
        <w:tc>
          <w:tcPr>
            <w:tcW w:w="3033" w:type="dxa"/>
          </w:tcPr>
          <w:p w14:paraId="29F6E95E" w14:textId="77777777" w:rsidR="00330584" w:rsidRPr="008577C3" w:rsidRDefault="00330584" w:rsidP="00A302BA">
            <w:pPr>
              <w:pStyle w:val="TAL"/>
            </w:pPr>
            <w:r w:rsidRPr="008577C3">
              <w:rPr>
                <w:rFonts w:hint="eastAsia"/>
              </w:rPr>
              <w:t>NB</w:t>
            </w:r>
          </w:p>
        </w:tc>
        <w:tc>
          <w:tcPr>
            <w:tcW w:w="2793" w:type="dxa"/>
          </w:tcPr>
          <w:p w14:paraId="00638855"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CC7CC9" w14:paraId="131D973E" w14:textId="77777777" w:rsidTr="00A302BA">
        <w:trPr>
          <w:jc w:val="center"/>
        </w:trPr>
        <w:tc>
          <w:tcPr>
            <w:tcW w:w="1068" w:type="dxa"/>
          </w:tcPr>
          <w:p w14:paraId="79BCE14B" w14:textId="77777777" w:rsidR="00330584" w:rsidRPr="008577C3" w:rsidRDefault="00330584" w:rsidP="00A302BA">
            <w:pPr>
              <w:pStyle w:val="TAC"/>
            </w:pPr>
            <w:r w:rsidRPr="008577C3">
              <w:rPr>
                <w:rFonts w:hint="eastAsia"/>
              </w:rPr>
              <w:t>5</w:t>
            </w:r>
          </w:p>
        </w:tc>
        <w:tc>
          <w:tcPr>
            <w:tcW w:w="2946" w:type="dxa"/>
          </w:tcPr>
          <w:p w14:paraId="5E1BE514" w14:textId="77777777" w:rsidR="00330584" w:rsidRPr="008577C3" w:rsidDel="000F4ECA" w:rsidRDefault="00330584" w:rsidP="00A302BA">
            <w:pPr>
              <w:pStyle w:val="TAL"/>
            </w:pPr>
            <w:r w:rsidRPr="008577C3">
              <w:t>gNB</w:t>
            </w:r>
          </w:p>
        </w:tc>
        <w:tc>
          <w:tcPr>
            <w:tcW w:w="3033" w:type="dxa"/>
          </w:tcPr>
          <w:p w14:paraId="6F301A70" w14:textId="77777777" w:rsidR="00330584" w:rsidRPr="008577C3" w:rsidRDefault="00330584" w:rsidP="00A302BA">
            <w:pPr>
              <w:pStyle w:val="TAL"/>
            </w:pPr>
            <w:r w:rsidRPr="008577C3">
              <w:rPr>
                <w:rFonts w:hint="eastAsia"/>
              </w:rPr>
              <w:t>eNB</w:t>
            </w:r>
            <w:r w:rsidR="00A302BA" w:rsidRPr="008577C3">
              <w:rPr>
                <w:rFonts w:hint="eastAsia"/>
              </w:rPr>
              <w:t xml:space="preserve"> </w:t>
            </w:r>
            <w:r w:rsidRPr="008577C3">
              <w:rPr>
                <w:rFonts w:hint="eastAsia"/>
              </w:rPr>
              <w:t>and</w:t>
            </w:r>
            <w:r w:rsidR="00A302BA" w:rsidRPr="008577C3">
              <w:rPr>
                <w:rFonts w:hint="eastAsia"/>
              </w:rPr>
              <w:t xml:space="preserve"> </w:t>
            </w:r>
            <w:r w:rsidRPr="008577C3">
              <w:rPr>
                <w:rFonts w:hint="eastAsia"/>
              </w:rPr>
              <w:t>NB</w:t>
            </w:r>
          </w:p>
        </w:tc>
        <w:tc>
          <w:tcPr>
            <w:tcW w:w="2793" w:type="dxa"/>
          </w:tcPr>
          <w:p w14:paraId="2373234A" w14:textId="77777777" w:rsidR="00330584" w:rsidRPr="00CC7CC9" w:rsidRDefault="00330584" w:rsidP="00A302BA">
            <w:pPr>
              <w:pStyle w:val="TAL"/>
              <w:rPr>
                <w:lang w:val="es-ES"/>
              </w:rPr>
            </w:pPr>
            <w:r w:rsidRPr="00CC7CC9">
              <w:rPr>
                <w:rFonts w:hint="eastAsia"/>
                <w:lang w:val="es-ES"/>
              </w:rPr>
              <w:t>I</w:t>
            </w:r>
            <w:r w:rsidRPr="00CC7CC9">
              <w:rPr>
                <w:lang w:val="es-ES"/>
              </w:rPr>
              <w:t>nter-</w:t>
            </w:r>
            <w:r w:rsidRPr="00CC7CC9">
              <w:rPr>
                <w:rFonts w:hint="eastAsia"/>
                <w:lang w:val="es-ES"/>
              </w:rPr>
              <w:t>RAT</w:t>
            </w:r>
            <w:r w:rsidR="00A302BA" w:rsidRPr="00CC7CC9">
              <w:rPr>
                <w:rFonts w:hint="eastAsia"/>
                <w:lang w:val="es-ES"/>
              </w:rPr>
              <w:t xml:space="preserve"> </w:t>
            </w:r>
            <w:r w:rsidRPr="00CC7CC9">
              <w:rPr>
                <w:rFonts w:hint="eastAsia"/>
                <w:lang w:val="es-ES"/>
              </w:rPr>
              <w:t>ES</w:t>
            </w:r>
          </w:p>
        </w:tc>
      </w:tr>
    </w:tbl>
    <w:p w14:paraId="713FD254" w14:textId="77777777" w:rsidR="00330584" w:rsidRPr="00CC7CC9" w:rsidRDefault="00330584" w:rsidP="00A302BA">
      <w:pPr>
        <w:rPr>
          <w:lang w:val="es-ES"/>
        </w:rPr>
      </w:pPr>
    </w:p>
    <w:p w14:paraId="3874D22F" w14:textId="77777777" w:rsidR="0058558F" w:rsidRDefault="00330584" w:rsidP="008E24B3">
      <w:pPr>
        <w:rPr>
          <w:lang w:val="es-ES"/>
        </w:rPr>
      </w:pPr>
      <w:r w:rsidRPr="00CC7CC9">
        <w:rPr>
          <w:lang w:val="es-ES"/>
        </w:rPr>
        <w:t xml:space="preserve">Traceability: </w:t>
      </w:r>
      <w:r w:rsidR="004C201D" w:rsidRPr="00CC7CC9">
        <w:rPr>
          <w:lang w:val="es-ES" w:eastAsia="zh-CN"/>
        </w:rPr>
        <w:t>REQ-ESCOL-FUN-1, REQ-ESCOL-FUN-2, REQ-ESCOL-FUN-3, REQ-ESCOL-FUN-4, REQ-ESCOL-FUN-5, REQ-ESCOL-FUN-6, REQ-ESCOL-FUN-7</w:t>
      </w:r>
      <w:r w:rsidRPr="00CC7CC9">
        <w:rPr>
          <w:lang w:val="es-ES"/>
        </w:rPr>
        <w:t>.</w:t>
      </w:r>
    </w:p>
    <w:p w14:paraId="74B01DAD" w14:textId="77777777" w:rsidR="00B23C41" w:rsidRDefault="00B23C41" w:rsidP="00B23C41">
      <w:pPr>
        <w:pStyle w:val="Heading4"/>
      </w:pPr>
      <w:bookmarkStart w:id="140" w:name="_Toc193453449"/>
      <w:r w:rsidRPr="008577C3">
        <w:lastRenderedPageBreak/>
        <w:t>5.1.3.</w:t>
      </w:r>
      <w:r>
        <w:t>4</w:t>
      </w:r>
      <w:r w:rsidRPr="008577C3">
        <w:tab/>
      </w:r>
      <w:r>
        <w:t>Switch off edge UPFs during off-peak traffic hours</w:t>
      </w:r>
      <w:bookmarkEnd w:id="140"/>
    </w:p>
    <w:p w14:paraId="236F766D" w14:textId="77777777" w:rsidR="00B23C41" w:rsidRDefault="00B23C41" w:rsidP="00B23C41">
      <w:r>
        <w:t xml:space="preserve">To meet service demands, e.g. in terms of latency, the Network Operator (NOP) decided to deploy some UPFs at the edge of </w:t>
      </w:r>
      <w:r w:rsidR="00147F66">
        <w:rPr>
          <w:rFonts w:hint="eastAsia"/>
          <w:lang w:val="en-US" w:eastAsia="zh-CN"/>
        </w:rPr>
        <w:t>5GC</w:t>
      </w:r>
      <w:r>
        <w:t xml:space="preserve"> network, i.e. closer to low latency demanding service users than if they were deployed in its central core network.</w:t>
      </w:r>
    </w:p>
    <w:p w14:paraId="061F01C0" w14:textId="77777777" w:rsidR="00B23C41" w:rsidRDefault="00B23C41" w:rsidP="00B23C41">
      <w:r>
        <w:t>During off-peak periods and depending on service users’ profile, observed behaviour and habits, the NOP may decide that some of these edge UPFs are no longer justif</w:t>
      </w:r>
      <w:r w:rsidR="005F6DD7">
        <w:t>i</w:t>
      </w:r>
      <w:r>
        <w:t>ed. For example, at night, in some locations where no user paying for low latency services is connected, the remaining traffic (not demanding low latency) can be redirected from the edge UPFs to central UPFs. The NOP may then decide to:</w:t>
      </w:r>
    </w:p>
    <w:p w14:paraId="6E92E788" w14:textId="77777777" w:rsidR="00B23C41" w:rsidRDefault="00B23C41" w:rsidP="00B23C41">
      <w:pPr>
        <w:pStyle w:val="B10"/>
      </w:pPr>
      <w:r>
        <w:t>- redirect the remaining traffic to and from these edge UPFs to existing central UPFs, and</w:t>
      </w:r>
    </w:p>
    <w:p w14:paraId="14C942DF" w14:textId="77777777" w:rsidR="00B23C41" w:rsidRPr="002B5EDD" w:rsidRDefault="00B23C41" w:rsidP="00B23C41">
      <w:pPr>
        <w:pStyle w:val="B10"/>
      </w:pPr>
      <w:r>
        <w:t>- decommission these edge UPFs, or scale them in/down, or any other action enabling to achieve energy saving, depending on e.g. whether these UPFs are virtualized or not.</w:t>
      </w:r>
    </w:p>
    <w:p w14:paraId="08171F3C" w14:textId="77777777" w:rsidR="00B23C41" w:rsidRDefault="00B23C41" w:rsidP="00B23C41">
      <w:pPr>
        <w:rPr>
          <w:noProof/>
        </w:rPr>
      </w:pPr>
      <w:r>
        <w:rPr>
          <w:noProof/>
        </w:rPr>
        <w:t>The decommissioning of edge UPFs can be done e.g. by administratively putting them out of service so that they can’t carry any more traffic, either with immediate effect or only when no more users are using these UPFs.</w:t>
      </w:r>
    </w:p>
    <w:p w14:paraId="7A15F970" w14:textId="77777777" w:rsidR="00B23C41" w:rsidRDefault="00B23C41" w:rsidP="00B23C41">
      <w:pPr>
        <w:rPr>
          <w:noProof/>
        </w:rPr>
      </w:pPr>
      <w:r>
        <w:rPr>
          <w:noProof/>
        </w:rPr>
        <w:t>The NOP may decide at any time to come back to the initial situation.</w:t>
      </w:r>
    </w:p>
    <w:p w14:paraId="380F4A2E" w14:textId="77777777" w:rsidR="00B23C41" w:rsidRDefault="00B23C41" w:rsidP="008E24B3">
      <w:pPr>
        <w:rPr>
          <w:ins w:id="141" w:author="CR0071" w:date="2025-07-03T14:19:00Z"/>
          <w:noProof/>
        </w:rPr>
      </w:pPr>
      <w:r w:rsidRPr="005576BE">
        <w:rPr>
          <w:noProof/>
        </w:rPr>
        <w:t>Traceability: REQ-</w:t>
      </w:r>
      <w:r>
        <w:rPr>
          <w:noProof/>
        </w:rPr>
        <w:t>SOUPF</w:t>
      </w:r>
      <w:r w:rsidRPr="005576BE">
        <w:rPr>
          <w:noProof/>
        </w:rPr>
        <w:t>-FUN-1,</w:t>
      </w:r>
      <w:r>
        <w:rPr>
          <w:noProof/>
        </w:rPr>
        <w:t xml:space="preserve"> </w:t>
      </w:r>
      <w:r w:rsidRPr="005576BE">
        <w:rPr>
          <w:noProof/>
        </w:rPr>
        <w:t>REQ-</w:t>
      </w:r>
      <w:r>
        <w:rPr>
          <w:noProof/>
        </w:rPr>
        <w:t>SOUPF</w:t>
      </w:r>
      <w:r w:rsidRPr="005576BE">
        <w:rPr>
          <w:noProof/>
        </w:rPr>
        <w:t>-FUN-</w:t>
      </w:r>
      <w:r>
        <w:rPr>
          <w:noProof/>
        </w:rPr>
        <w:t>2.</w:t>
      </w:r>
    </w:p>
    <w:p w14:paraId="19DE3D0C" w14:textId="3FA9204C" w:rsidR="000171E3" w:rsidRDefault="000171E3" w:rsidP="000171E3">
      <w:pPr>
        <w:pStyle w:val="Heading4"/>
        <w:rPr>
          <w:ins w:id="142" w:author="CR0071" w:date="2025-07-03T14:19:00Z"/>
        </w:rPr>
      </w:pPr>
      <w:ins w:id="143" w:author="CR0071" w:date="2025-07-03T14:19:00Z">
        <w:r w:rsidRPr="008577C3">
          <w:t>5.1.</w:t>
        </w:r>
        <w:r>
          <w:t>3.</w:t>
        </w:r>
      </w:ins>
      <w:ins w:id="144" w:author="CR0071" w:date="2025-07-03T14:37:00Z">
        <w:r w:rsidR="00AC5C11">
          <w:rPr>
            <w:rFonts w:hint="eastAsia"/>
            <w:lang w:eastAsia="zh-CN"/>
          </w:rPr>
          <w:t>5</w:t>
        </w:r>
      </w:ins>
      <w:ins w:id="145" w:author="CR0071" w:date="2025-07-03T14:19:00Z">
        <w:r w:rsidRPr="008577C3">
          <w:tab/>
        </w:r>
        <w:r>
          <w:t>E</w:t>
        </w:r>
        <w:r w:rsidRPr="008577C3">
          <w:t xml:space="preserve">nergy saving </w:t>
        </w:r>
        <w:r>
          <w:t xml:space="preserve">optimization for multi-carrier RAN scenarios with several </w:t>
        </w:r>
        <w:r w:rsidRPr="000D1FAF">
          <w:t xml:space="preserve">partially </w:t>
        </w:r>
        <w:r>
          <w:t xml:space="preserve">or fully </w:t>
        </w:r>
        <w:r w:rsidRPr="000D1FAF">
          <w:t xml:space="preserve">overlaid </w:t>
        </w:r>
        <w:r>
          <w:t>capacity b</w:t>
        </w:r>
        <w:r w:rsidRPr="000D1FAF">
          <w:t>ooster cell</w:t>
        </w:r>
        <w:r>
          <w:t>s</w:t>
        </w:r>
        <w:r w:rsidRPr="000D1FAF">
          <w:t xml:space="preserve"> </w:t>
        </w:r>
      </w:ins>
    </w:p>
    <w:p w14:paraId="7DD8A622" w14:textId="539A13A3" w:rsidR="000171E3" w:rsidRPr="00912EE2" w:rsidRDefault="000171E3" w:rsidP="000171E3">
      <w:pPr>
        <w:spacing w:before="120"/>
        <w:jc w:val="both"/>
        <w:rPr>
          <w:ins w:id="146" w:author="CR0071" w:date="2025-07-03T14:19:00Z"/>
          <w:rFonts w:cs="Arial"/>
          <w:lang w:val="en-US"/>
        </w:rPr>
      </w:pPr>
      <w:ins w:id="147" w:author="CR0071" w:date="2025-07-03T14:19:00Z">
        <w:r>
          <w:t xml:space="preserve">NG-RAN </w:t>
        </w:r>
        <w:r>
          <w:rPr>
            <w:rFonts w:cs="Arial"/>
            <w:lang w:val="en-US"/>
          </w:rPr>
          <w:t xml:space="preserve">can be </w:t>
        </w:r>
        <w:r>
          <w:t>multi-carrier</w:t>
        </w:r>
        <w:r>
          <w:rPr>
            <w:rFonts w:cs="Arial"/>
            <w:lang w:val="en-US"/>
          </w:rPr>
          <w:t>,</w:t>
        </w:r>
        <w:r w:rsidRPr="00912EE2">
          <w:rPr>
            <w:rFonts w:cs="Arial"/>
            <w:lang w:val="en-US"/>
          </w:rPr>
          <w:t xml:space="preserve"> characterized </w:t>
        </w:r>
        <w:r>
          <w:rPr>
            <w:rFonts w:cs="Arial"/>
            <w:lang w:val="en-US"/>
          </w:rPr>
          <w:t xml:space="preserve">by several </w:t>
        </w:r>
        <w:r w:rsidRPr="00244614">
          <w:t xml:space="preserve">capacity </w:t>
        </w:r>
        <w:r>
          <w:t xml:space="preserve">booster cells, overlaid by several </w:t>
        </w:r>
        <w:r w:rsidRPr="00073260">
          <w:rPr>
            <w:rFonts w:cs="Arial"/>
          </w:rPr>
          <w:t xml:space="preserve">coverage </w:t>
        </w:r>
        <w:r>
          <w:t>cells, e.g. in different carriers or RATs. C</w:t>
        </w:r>
        <w:r w:rsidRPr="00244614">
          <w:t xml:space="preserve">apacity </w:t>
        </w:r>
        <w:r>
          <w:t xml:space="preserve">booster cells are the cells that can be deactivated when the load is low. In case a capacity booster cell is deactivated; one or more coverage cells can be candidates for taking over the capacity of the deactivated capacity booster cell. The candidate cells are the cells which can replace capacity when the </w:t>
        </w:r>
        <w:r w:rsidRPr="00244614">
          <w:t xml:space="preserve">capacity </w:t>
        </w:r>
        <w:r>
          <w:t xml:space="preserve">booster cells are deactivated. </w:t>
        </w:r>
        <w:r>
          <w:rPr>
            <w:rFonts w:cs="Arial"/>
            <w:lang w:val="en-US"/>
          </w:rPr>
          <w:t xml:space="preserve">As illustrated in Figure </w:t>
        </w:r>
        <w:r w:rsidRPr="000D1FAF">
          <w:t>5.1.</w:t>
        </w:r>
        <w:r w:rsidR="00A04D0C">
          <w:rPr>
            <w:rFonts w:hint="eastAsia"/>
            <w:lang w:eastAsia="zh-CN"/>
          </w:rPr>
          <w:t>3.</w:t>
        </w:r>
      </w:ins>
      <w:ins w:id="148" w:author="CR0071" w:date="2025-07-03T14:37:00Z">
        <w:r w:rsidR="00AC5C11">
          <w:rPr>
            <w:rFonts w:hint="eastAsia"/>
            <w:lang w:eastAsia="zh-CN"/>
          </w:rPr>
          <w:t>5</w:t>
        </w:r>
      </w:ins>
      <w:ins w:id="149" w:author="CR0071" w:date="2025-07-03T14:19:00Z">
        <w:r>
          <w:t>-</w:t>
        </w:r>
        <w:r>
          <w:rPr>
            <w:rFonts w:cs="Arial"/>
            <w:lang w:val="en-US"/>
          </w:rPr>
          <w:t>1, t</w:t>
        </w:r>
        <w:r>
          <w:t xml:space="preserve">he </w:t>
        </w:r>
        <w:r>
          <w:rPr>
            <w:rFonts w:cs="Arial"/>
            <w:lang w:val="en-US"/>
          </w:rPr>
          <w:t>RAN may involve</w:t>
        </w:r>
        <w:r w:rsidRPr="00912EE2">
          <w:rPr>
            <w:rFonts w:cs="Arial"/>
            <w:lang w:val="en-US"/>
          </w:rPr>
          <w:t xml:space="preserve">: </w:t>
        </w:r>
      </w:ins>
    </w:p>
    <w:p w14:paraId="7B6A7011" w14:textId="77777777" w:rsidR="000171E3" w:rsidRPr="00912EE2" w:rsidRDefault="000171E3" w:rsidP="000171E3">
      <w:pPr>
        <w:pStyle w:val="B10"/>
        <w:rPr>
          <w:ins w:id="150" w:author="CR0071" w:date="2025-07-03T14:19:00Z"/>
        </w:rPr>
      </w:pPr>
      <w:ins w:id="151" w:author="CR0071" w:date="2025-07-03T14:19:00Z">
        <w:r>
          <w:t>-</w:t>
        </w:r>
        <w:r>
          <w:tab/>
          <w:t xml:space="preserve">A cell carrier where for several </w:t>
        </w:r>
        <w:r w:rsidRPr="00073260">
          <w:rPr>
            <w:rFonts w:cs="Arial"/>
          </w:rPr>
          <w:t xml:space="preserve">coverage </w:t>
        </w:r>
        <w:r>
          <w:t xml:space="preserve">cells, a </w:t>
        </w:r>
        <w:r w:rsidRPr="00073260">
          <w:rPr>
            <w:rFonts w:cs="Arial"/>
          </w:rPr>
          <w:t xml:space="preserve">coverage </w:t>
        </w:r>
        <w:r>
          <w:t xml:space="preserve">cell may overlap several </w:t>
        </w:r>
        <w:r w:rsidRPr="00244614">
          <w:t xml:space="preserve">capacity </w:t>
        </w:r>
        <w:r>
          <w:t xml:space="preserve">booster cells of different characteristics, e.g., small </w:t>
        </w:r>
        <w:r w:rsidRPr="00912EE2">
          <w:t xml:space="preserve">macro </w:t>
        </w:r>
        <w:r>
          <w:t>or multi-sector cells.</w:t>
        </w:r>
      </w:ins>
    </w:p>
    <w:p w14:paraId="3D5A36FC" w14:textId="77777777" w:rsidR="000171E3" w:rsidRDefault="000171E3" w:rsidP="000171E3">
      <w:pPr>
        <w:pStyle w:val="B10"/>
        <w:rPr>
          <w:ins w:id="152" w:author="CR0071" w:date="2025-07-03T14:19:00Z"/>
        </w:rPr>
      </w:pPr>
      <w:ins w:id="153" w:author="CR0071" w:date="2025-07-03T14:19:00Z">
        <w:r>
          <w:t>-</w:t>
        </w:r>
        <w:r>
          <w:tab/>
        </w:r>
        <w:r w:rsidRPr="000B4C1F">
          <w:t xml:space="preserve">A </w:t>
        </w:r>
        <w:r w:rsidRPr="00244614">
          <w:t xml:space="preserve">capacity </w:t>
        </w:r>
        <w:r>
          <w:t xml:space="preserve">booster </w:t>
        </w:r>
        <w:r w:rsidRPr="000B4C1F">
          <w:t>cell’</w:t>
        </w:r>
        <w:r>
          <w:t>s</w:t>
        </w:r>
        <w:r w:rsidRPr="000B4C1F">
          <w:t xml:space="preserve"> coverage partially or completely overlaid by the </w:t>
        </w:r>
        <w:r w:rsidRPr="00073260">
          <w:rPr>
            <w:rFonts w:cs="Arial"/>
          </w:rPr>
          <w:t xml:space="preserve">coverage </w:t>
        </w:r>
        <w:r w:rsidRPr="000B4C1F">
          <w:t xml:space="preserve">cells’ coverage i.e. </w:t>
        </w:r>
        <w:r w:rsidRPr="00073260">
          <w:rPr>
            <w:rFonts w:cs="Arial"/>
          </w:rPr>
          <w:t xml:space="preserve">coverage </w:t>
        </w:r>
        <w:r w:rsidRPr="000B4C1F">
          <w:t xml:space="preserve">cells provide complete coverage which the </w:t>
        </w:r>
        <w:r w:rsidRPr="00244614">
          <w:t xml:space="preserve">capacity </w:t>
        </w:r>
        <w:r>
          <w:t xml:space="preserve">booster </w:t>
        </w:r>
        <w:r w:rsidRPr="000B4C1F">
          <w:t>cells complement with extra capacity</w:t>
        </w:r>
        <w:r>
          <w:t>.</w:t>
        </w:r>
      </w:ins>
    </w:p>
    <w:p w14:paraId="48FC304C" w14:textId="77777777" w:rsidR="000171E3" w:rsidRDefault="000171E3" w:rsidP="000171E3">
      <w:pPr>
        <w:pStyle w:val="B10"/>
        <w:rPr>
          <w:ins w:id="154" w:author="CR0071" w:date="2025-07-03T14:19:00Z"/>
        </w:rPr>
      </w:pPr>
      <w:ins w:id="155" w:author="CR0071" w:date="2025-07-03T14:19:00Z">
        <w:r>
          <w:t>NOTE 1: Deactivating a capacity booster cell is equivalent to transitioning the cell into energy saving state</w:t>
        </w:r>
        <w:r>
          <w:rPr>
            <w:noProof/>
          </w:rPr>
          <w:t>.</w:t>
        </w:r>
      </w:ins>
    </w:p>
    <w:p w14:paraId="0DD5A9C8" w14:textId="4A68D9DD" w:rsidR="000171E3" w:rsidRDefault="000171E3" w:rsidP="00E97725">
      <w:pPr>
        <w:pStyle w:val="TH"/>
        <w:rPr>
          <w:ins w:id="156" w:author="CR0071" w:date="2025-07-03T14:19:00Z"/>
        </w:rPr>
      </w:pPr>
      <w:ins w:id="157" w:author="CR0071" w:date="2025-07-03T14:19:00Z">
        <w:r w:rsidRPr="00FB005C">
          <w:rPr>
            <w:noProof/>
          </w:rPr>
          <w:pict w14:anchorId="69260DA0">
            <v:shape id="Picture 4" o:spid="_x0000_i1037" type="#_x0000_t75" style="width:201pt;height:104.25pt;visibility:visible;mso-wrap-style:square">
              <v:imagedata r:id="rId16" o:title=""/>
            </v:shape>
          </w:pict>
        </w:r>
      </w:ins>
    </w:p>
    <w:p w14:paraId="58DF0CC9" w14:textId="7EE7F490" w:rsidR="000171E3" w:rsidRPr="00AF5BC4" w:rsidRDefault="000171E3" w:rsidP="00E97725">
      <w:pPr>
        <w:pStyle w:val="TF"/>
        <w:rPr>
          <w:ins w:id="158" w:author="CR0071" w:date="2025-07-03T14:19:00Z"/>
          <w:lang w:val="en-US"/>
        </w:rPr>
      </w:pPr>
      <w:ins w:id="159" w:author="CR0071" w:date="2025-07-03T14:19:00Z">
        <w:r w:rsidRPr="00912EE2">
          <w:rPr>
            <w:lang w:val="en-US"/>
          </w:rPr>
          <w:t xml:space="preserve">Figure </w:t>
        </w:r>
        <w:r w:rsidRPr="000D1FAF">
          <w:t>5.1.</w:t>
        </w:r>
        <w:r w:rsidR="00A04D0C">
          <w:rPr>
            <w:rFonts w:hint="eastAsia"/>
            <w:lang w:eastAsia="zh-CN"/>
          </w:rPr>
          <w:t>3.</w:t>
        </w:r>
      </w:ins>
      <w:ins w:id="160" w:author="CR0071" w:date="2025-07-03T14:37:00Z">
        <w:r w:rsidR="00AC5C11">
          <w:rPr>
            <w:rFonts w:hint="eastAsia"/>
            <w:lang w:eastAsia="zh-CN"/>
          </w:rPr>
          <w:t>5</w:t>
        </w:r>
      </w:ins>
      <w:ins w:id="161" w:author="CR0071" w:date="2025-07-03T14:19:00Z">
        <w:r>
          <w:t>-</w:t>
        </w:r>
        <w:r w:rsidRPr="00912EE2">
          <w:rPr>
            <w:lang w:val="en-US"/>
          </w:rPr>
          <w:fldChar w:fldCharType="begin"/>
        </w:r>
        <w:r w:rsidRPr="00912EE2">
          <w:rPr>
            <w:lang w:val="en-US"/>
          </w:rPr>
          <w:instrText xml:space="preserve"> SEQ Figure \* ARABIC </w:instrText>
        </w:r>
        <w:r w:rsidRPr="00912EE2">
          <w:rPr>
            <w:lang w:val="en-US"/>
          </w:rPr>
          <w:fldChar w:fldCharType="separate"/>
        </w:r>
        <w:r w:rsidRPr="00912EE2">
          <w:rPr>
            <w:lang w:val="en-US"/>
          </w:rPr>
          <w:t>1</w:t>
        </w:r>
        <w:r w:rsidRPr="00912EE2">
          <w:rPr>
            <w:lang w:val="en-US"/>
          </w:rPr>
          <w:fldChar w:fldCharType="end"/>
        </w:r>
        <w:r>
          <w:rPr>
            <w:lang w:val="en-US"/>
          </w:rPr>
          <w:t>: An example</w:t>
        </w:r>
        <w:r w:rsidRPr="00912EE2">
          <w:rPr>
            <w:lang w:val="en-US"/>
          </w:rPr>
          <w:t xml:space="preserve"> </w:t>
        </w:r>
        <w:r>
          <w:rPr>
            <w:lang w:val="en-US"/>
          </w:rPr>
          <w:t xml:space="preserve">multi-layer (possibly multi-RAT) </w:t>
        </w:r>
        <w:r w:rsidRPr="00912EE2">
          <w:rPr>
            <w:lang w:val="en-US"/>
          </w:rPr>
          <w:t>network</w:t>
        </w:r>
        <w:r>
          <w:rPr>
            <w:lang w:val="en-US"/>
          </w:rPr>
          <w:t xml:space="preserve"> with macro cells A and B; </w:t>
        </w:r>
        <w:r>
          <w:t xml:space="preserve">multi-sector </w:t>
        </w:r>
        <w:r>
          <w:rPr>
            <w:lang w:val="en-US"/>
          </w:rPr>
          <w:t>small cells C (with sectors C1, C2, C3) and D (with sectors D1, D2, D3) as well as  macro cells E.</w:t>
        </w:r>
      </w:ins>
    </w:p>
    <w:p w14:paraId="7FFA5E85" w14:textId="141AF814" w:rsidR="000171E3" w:rsidRDefault="000171E3" w:rsidP="000171E3">
      <w:pPr>
        <w:jc w:val="both"/>
        <w:rPr>
          <w:ins w:id="162" w:author="CR0071" w:date="2025-07-03T14:19:00Z"/>
        </w:rPr>
      </w:pPr>
      <w:ins w:id="163" w:author="CR0071" w:date="2025-07-03T14:19:00Z">
        <w:r>
          <w:t xml:space="preserve">Multiple cells may overlap with several other cells, specifically several coverage cells may overlap with several different capacity booster cells. So, it is not obvious which capacity booster cells should be matched with which coverage cells. There needs to be a grouping of cells that should be considered together for energy saving. In figure </w:t>
        </w:r>
        <w:r w:rsidRPr="00912EE2">
          <w:rPr>
            <w:rFonts w:cs="Arial"/>
            <w:lang w:val="en-US"/>
          </w:rPr>
          <w:t xml:space="preserve">Figure </w:t>
        </w:r>
        <w:r w:rsidRPr="000D1FAF">
          <w:t>5.1.</w:t>
        </w:r>
      </w:ins>
      <w:ins w:id="164" w:author="CR0071" w:date="2025-07-03T14:36:00Z">
        <w:r w:rsidR="00AA7FAD">
          <w:rPr>
            <w:rFonts w:hint="eastAsia"/>
            <w:lang w:eastAsia="zh-CN"/>
          </w:rPr>
          <w:t>3.</w:t>
        </w:r>
      </w:ins>
      <w:ins w:id="165" w:author="CR0071" w:date="2025-07-03T14:37:00Z">
        <w:r w:rsidR="00AC5C11">
          <w:rPr>
            <w:rFonts w:hint="eastAsia"/>
            <w:lang w:eastAsia="zh-CN"/>
          </w:rPr>
          <w:t>5</w:t>
        </w:r>
      </w:ins>
      <w:ins w:id="166" w:author="CR0071" w:date="2025-07-03T14:19:00Z">
        <w:r w:rsidRPr="000D1FAF">
          <w:t>.</w:t>
        </w:r>
        <w:r>
          <w:t>1-</w:t>
        </w:r>
        <w:r w:rsidRPr="00912EE2">
          <w:rPr>
            <w:rFonts w:cs="Arial"/>
            <w:lang w:val="en-US"/>
          </w:rPr>
          <w:fldChar w:fldCharType="begin"/>
        </w:r>
        <w:r w:rsidRPr="00912EE2">
          <w:rPr>
            <w:rFonts w:cs="Arial"/>
            <w:lang w:val="en-US"/>
          </w:rPr>
          <w:instrText xml:space="preserve"> SEQ Figure \* ARABIC </w:instrText>
        </w:r>
        <w:r w:rsidRPr="00912EE2">
          <w:rPr>
            <w:rFonts w:cs="Arial"/>
            <w:lang w:val="en-US"/>
          </w:rPr>
          <w:fldChar w:fldCharType="separate"/>
        </w:r>
        <w:r w:rsidRPr="00912EE2">
          <w:rPr>
            <w:rFonts w:cs="Arial"/>
            <w:lang w:val="en-US"/>
          </w:rPr>
          <w:t>1</w:t>
        </w:r>
        <w:r w:rsidRPr="00912EE2">
          <w:rPr>
            <w:rFonts w:cs="Arial"/>
            <w:lang w:val="en-US"/>
          </w:rPr>
          <w:fldChar w:fldCharType="end"/>
        </w:r>
        <w:r>
          <w:rPr>
            <w:rFonts w:cs="Arial"/>
            <w:lang w:val="en-US"/>
          </w:rPr>
          <w:t xml:space="preserve"> an example group may include cells A, E and cell clusters C1, C2, C3, D1 and D3. D2 may be left out since its (degree of) overlap with A is low. </w:t>
        </w:r>
        <w:r>
          <w:t xml:space="preserve">The MnS consumer should be enabled to configure or receive </w:t>
        </w:r>
        <w:r>
          <w:rPr>
            <w:lang w:eastAsia="ko-KR"/>
          </w:rPr>
          <w:t xml:space="preserve">the result of computing </w:t>
        </w:r>
        <w:r>
          <w:t>such cell groupings for energy saving. Within the group some cells should be marked as c</w:t>
        </w:r>
        <w:r w:rsidRPr="00244614">
          <w:t xml:space="preserve">apacity </w:t>
        </w:r>
        <w:r>
          <w:t xml:space="preserve">booster cells that can be deactivated when the load is low and others as candidate cells which support capacity even when the </w:t>
        </w:r>
        <w:r w:rsidRPr="00244614">
          <w:t xml:space="preserve">capacity </w:t>
        </w:r>
        <w:r>
          <w:t xml:space="preserve">booster cells are deactivated. This can be configured to or provided by the energy saving function. </w:t>
        </w:r>
      </w:ins>
    </w:p>
    <w:p w14:paraId="32DD40DA" w14:textId="2A12C169" w:rsidR="000171E3" w:rsidRDefault="000171E3" w:rsidP="00F62710">
      <w:pPr>
        <w:jc w:val="both"/>
      </w:pPr>
      <w:ins w:id="167" w:author="CR0071" w:date="2025-07-03T14:19:00Z">
        <w:r>
          <w:lastRenderedPageBreak/>
          <w:t xml:space="preserve">Within the group, there can be several candidate cells which need to be deactivated at different times as the offered load in the network reduces. The management system should support capability to configure or provide </w:t>
        </w:r>
        <w:r>
          <w:rPr>
            <w:lang w:eastAsia="ko-KR"/>
          </w:rPr>
          <w:t xml:space="preserve">the result of computing </w:t>
        </w:r>
        <w:r>
          <w:t xml:space="preserve">a </w:t>
        </w:r>
        <w:r>
          <w:rPr>
            <w:lang w:eastAsia="ko-KR"/>
          </w:rPr>
          <w:t xml:space="preserve">cell deactivation </w:t>
        </w:r>
        <w:r>
          <w:t>sequence defining the order in which the cells should be deactivated.</w:t>
        </w:r>
      </w:ins>
    </w:p>
    <w:p w14:paraId="3D9D905E" w14:textId="77777777" w:rsidR="00FF286C" w:rsidRPr="008577C3" w:rsidRDefault="00FF286C" w:rsidP="00FF286C">
      <w:pPr>
        <w:pStyle w:val="Heading3"/>
      </w:pPr>
      <w:bookmarkStart w:id="168" w:name="_Toc193453450"/>
      <w:bookmarkStart w:id="169" w:name="_Toc16839382"/>
      <w:bookmarkStart w:id="170" w:name="_Toc21087541"/>
      <w:bookmarkStart w:id="171" w:name="_Toc107474447"/>
      <w:bookmarkStart w:id="172" w:name="_Toc107563543"/>
      <w:r w:rsidRPr="008577C3">
        <w:t>5.1.</w:t>
      </w:r>
      <w:r>
        <w:t>4</w:t>
      </w:r>
      <w:r w:rsidRPr="008577C3">
        <w:tab/>
      </w:r>
      <w:r>
        <w:rPr>
          <w:lang w:val="en-US"/>
        </w:rPr>
        <w:t>Energy saving compensation activation and deactivation procedures</w:t>
      </w:r>
      <w:bookmarkEnd w:id="168"/>
    </w:p>
    <w:p w14:paraId="60B82ED4" w14:textId="77777777" w:rsidR="00FF286C" w:rsidRPr="008577C3" w:rsidRDefault="00FF286C" w:rsidP="00FF286C">
      <w:pPr>
        <w:pStyle w:val="Heading4"/>
      </w:pPr>
      <w:bookmarkStart w:id="173" w:name="_Toc193453451"/>
      <w:r w:rsidRPr="008577C3">
        <w:t>5.1.</w:t>
      </w:r>
      <w:r>
        <w:t>4</w:t>
      </w:r>
      <w:r w:rsidRPr="008577C3">
        <w:t>.1</w:t>
      </w:r>
      <w:r w:rsidRPr="008577C3">
        <w:tab/>
      </w:r>
      <w:r w:rsidRPr="003B3968">
        <w:rPr>
          <w:lang w:eastAsia="ko-KR"/>
        </w:rPr>
        <w:t>Introduction</w:t>
      </w:r>
      <w:bookmarkEnd w:id="173"/>
    </w:p>
    <w:bookmarkEnd w:id="169"/>
    <w:bookmarkEnd w:id="170"/>
    <w:bookmarkEnd w:id="171"/>
    <w:bookmarkEnd w:id="172"/>
    <w:p w14:paraId="14E95C33" w14:textId="77777777" w:rsidR="00FF286C" w:rsidRPr="00D20297" w:rsidRDefault="00FF286C" w:rsidP="00FF286C">
      <w:r>
        <w:t xml:space="preserve">The MnS producer for </w:t>
      </w:r>
      <w:r>
        <w:rPr>
          <w:lang w:eastAsia="zh-CN"/>
        </w:rPr>
        <w:t>Domain-</w:t>
      </w:r>
      <w:r>
        <w:t xml:space="preserve">centralized </w:t>
      </w:r>
      <w:r w:rsidRPr="00FF6658">
        <w:rPr>
          <w:lang w:val="en-US"/>
        </w:rPr>
        <w:t>ES</w:t>
      </w:r>
      <w:r>
        <w:rPr>
          <w:lang w:val="en-US"/>
        </w:rPr>
        <w:t xml:space="preserve"> or the distributed ES</w:t>
      </w:r>
      <w:r>
        <w:t xml:space="preserve"> </w:t>
      </w:r>
      <w:r w:rsidRPr="005D21A5">
        <w:rPr>
          <w:lang w:val="en-US"/>
        </w:rPr>
        <w:t>function</w:t>
      </w:r>
      <w:r>
        <w:rPr>
          <w:lang w:val="en-US"/>
        </w:rPr>
        <w:t xml:space="preserve">, that makes a decision for the NR capacity booster cell to enter or exit energySaving state, </w:t>
      </w:r>
      <w:r>
        <w:t xml:space="preserve">should be able to initiate energy saving compensation </w:t>
      </w:r>
      <w:r>
        <w:rPr>
          <w:rFonts w:hint="eastAsia"/>
          <w:lang w:val="en-US" w:eastAsia="zh-CN"/>
        </w:rPr>
        <w:t>activation and/or deactivation</w:t>
      </w:r>
      <w:r>
        <w:rPr>
          <w:lang w:val="en-US"/>
        </w:rPr>
        <w:t xml:space="preserve"> </w:t>
      </w:r>
      <w:r>
        <w:t xml:space="preserve">on </w:t>
      </w:r>
      <w:r>
        <w:rPr>
          <w:rFonts w:hint="eastAsia"/>
          <w:lang w:val="en-US"/>
        </w:rPr>
        <w:t xml:space="preserve">one or multiple </w:t>
      </w:r>
      <w:r>
        <w:rPr>
          <w:lang w:val="en-US"/>
        </w:rPr>
        <w:t>cells</w:t>
      </w:r>
      <w:r>
        <w:t xml:space="preserve">. </w:t>
      </w:r>
      <w:r>
        <w:rPr>
          <w:lang w:val="en-US"/>
        </w:rPr>
        <w:t xml:space="preserve"> </w:t>
      </w:r>
    </w:p>
    <w:p w14:paraId="5782DA8E" w14:textId="77777777" w:rsidR="00FF286C" w:rsidRPr="008577C3" w:rsidRDefault="00FF286C" w:rsidP="00FF286C">
      <w:pPr>
        <w:pStyle w:val="Heading4"/>
      </w:pPr>
      <w:bookmarkStart w:id="174" w:name="_Toc193453452"/>
      <w:bookmarkStart w:id="175" w:name="_Toc16839384"/>
      <w:bookmarkStart w:id="176" w:name="_Toc21087543"/>
      <w:bookmarkStart w:id="177" w:name="_Toc107474449"/>
      <w:bookmarkStart w:id="178" w:name="_Toc107563545"/>
      <w:r w:rsidRPr="008577C3">
        <w:t>5.1.</w:t>
      </w:r>
      <w:r w:rsidR="00BC6356">
        <w:t>4</w:t>
      </w:r>
      <w:r w:rsidRPr="008577C3">
        <w:t>.</w:t>
      </w:r>
      <w:r>
        <w:t>2</w:t>
      </w:r>
      <w:r w:rsidRPr="008577C3">
        <w:tab/>
      </w:r>
      <w:r w:rsidRPr="003B3968">
        <w:rPr>
          <w:lang w:eastAsia="ko-KR"/>
        </w:rPr>
        <w:t>Description</w:t>
      </w:r>
      <w:bookmarkEnd w:id="174"/>
    </w:p>
    <w:bookmarkEnd w:id="175"/>
    <w:bookmarkEnd w:id="176"/>
    <w:bookmarkEnd w:id="177"/>
    <w:bookmarkEnd w:id="178"/>
    <w:p w14:paraId="5207651B" w14:textId="77777777" w:rsidR="00FF286C" w:rsidRDefault="00FF286C" w:rsidP="00FF286C">
      <w:pPr>
        <w:rPr>
          <w:lang w:eastAsia="ko-KR"/>
        </w:rPr>
      </w:pPr>
      <w:r>
        <w:rPr>
          <w:lang w:eastAsia="ko-KR"/>
        </w:rPr>
        <w:t xml:space="preserve">For the energy saving use cases (defined in clause 5.1.3), when a </w:t>
      </w:r>
      <w:r w:rsidRPr="00D80151">
        <w:rPr>
          <w:lang w:val="en-US"/>
        </w:rPr>
        <w:t xml:space="preserve">NR </w:t>
      </w:r>
      <w:r>
        <w:rPr>
          <w:lang w:val="en-US"/>
        </w:rPr>
        <w:t>capacity booster</w:t>
      </w:r>
      <w:r w:rsidRPr="00D80151">
        <w:rPr>
          <w:lang w:val="en-US"/>
        </w:rPr>
        <w:t xml:space="preserve"> cell </w:t>
      </w:r>
      <w:r>
        <w:rPr>
          <w:lang w:eastAsia="ko-KR"/>
        </w:rPr>
        <w:t xml:space="preserve">enters </w:t>
      </w:r>
      <w:r>
        <w:rPr>
          <w:lang w:val="en-US"/>
        </w:rPr>
        <w:t>energySaving state</w:t>
      </w:r>
      <w:r>
        <w:rPr>
          <w:lang w:eastAsia="ko-KR"/>
        </w:rPr>
        <w:t xml:space="preserve">, then the </w:t>
      </w:r>
      <w:r>
        <w:rPr>
          <w:iCs/>
        </w:rPr>
        <w:t xml:space="preserve">candidate cell(s) </w:t>
      </w:r>
      <w:r>
        <w:rPr>
          <w:lang w:eastAsia="ko-KR"/>
        </w:rPr>
        <w:t>may transition to:</w:t>
      </w:r>
    </w:p>
    <w:p w14:paraId="00BEAFC1" w14:textId="77777777" w:rsidR="00FF286C" w:rsidRDefault="00FF286C" w:rsidP="00FF286C">
      <w:pPr>
        <w:pStyle w:val="B10"/>
        <w:rPr>
          <w:lang w:eastAsia="ko-KR"/>
        </w:rPr>
      </w:pPr>
      <w:r>
        <w:rPr>
          <w:lang w:eastAsia="ko-KR"/>
        </w:rPr>
        <w:t>-</w:t>
      </w:r>
      <w:r>
        <w:rPr>
          <w:lang w:eastAsia="ko-KR"/>
        </w:rPr>
        <w:tab/>
        <w:t>compensatingForEnergySaving.</w:t>
      </w:r>
    </w:p>
    <w:p w14:paraId="2E6924A7" w14:textId="77777777" w:rsidR="00FF286C" w:rsidRDefault="00FF286C" w:rsidP="00FF286C">
      <w:pPr>
        <w:rPr>
          <w:lang w:eastAsia="ko-KR"/>
        </w:rPr>
      </w:pPr>
      <w:r>
        <w:rPr>
          <w:lang w:eastAsia="ko-KR"/>
        </w:rPr>
        <w:t>Correspondingly, the use cases support the following procedures:</w:t>
      </w:r>
    </w:p>
    <w:p w14:paraId="12AFF496" w14:textId="77777777" w:rsidR="00FF286C" w:rsidRDefault="00FF286C" w:rsidP="00FF286C">
      <w:pPr>
        <w:pStyle w:val="B10"/>
        <w:rPr>
          <w:lang w:eastAsia="ko-KR"/>
        </w:rPr>
      </w:pPr>
      <w:r>
        <w:rPr>
          <w:lang w:eastAsia="ko-KR"/>
        </w:rPr>
        <w:t>-</w:t>
      </w:r>
      <w:r>
        <w:rPr>
          <w:lang w:eastAsia="ko-KR"/>
        </w:rPr>
        <w:tab/>
        <w:t>Energy saving compensation activation: the procedure to increase the coverage area for the candidate cell(s).</w:t>
      </w:r>
    </w:p>
    <w:p w14:paraId="0346DC46" w14:textId="77777777" w:rsidR="00FF286C" w:rsidRDefault="00FF286C" w:rsidP="00FF286C">
      <w:pPr>
        <w:pStyle w:val="B10"/>
        <w:rPr>
          <w:lang w:eastAsia="ko-KR"/>
        </w:rPr>
      </w:pPr>
      <w:r>
        <w:rPr>
          <w:lang w:eastAsia="ko-KR"/>
        </w:rPr>
        <w:t>-</w:t>
      </w:r>
      <w:r>
        <w:rPr>
          <w:lang w:eastAsia="ko-KR"/>
        </w:rPr>
        <w:tab/>
        <w:t>Energy saving compensation deactivation: the procedure to decrease a previously increased coverage area.</w:t>
      </w:r>
    </w:p>
    <w:p w14:paraId="507D26FC" w14:textId="77777777" w:rsidR="00BC6356" w:rsidRDefault="00BC6356" w:rsidP="00BC6356">
      <w:pPr>
        <w:rPr>
          <w:noProof/>
          <w:lang w:val="es-ES"/>
        </w:rPr>
      </w:pPr>
      <w:r w:rsidRPr="00BC6356">
        <w:rPr>
          <w:noProof/>
          <w:lang w:val="es-ES"/>
        </w:rPr>
        <w:t>Traceability: REQ-ESCOL-FUN-1, REQ-ESCOL-FUN-2, REQ-ESCOL-FUN-3, REQ-ESCOL-FUN-4.</w:t>
      </w:r>
    </w:p>
    <w:p w14:paraId="6C4D608F" w14:textId="77777777" w:rsidR="00147F66" w:rsidRDefault="00147F66" w:rsidP="00147F66">
      <w:pPr>
        <w:pStyle w:val="Heading3"/>
      </w:pPr>
      <w:bookmarkStart w:id="179" w:name="_Toc193453453"/>
      <w:r>
        <w:t>5.1.5</w:t>
      </w:r>
      <w:r>
        <w:tab/>
      </w:r>
      <w:r w:rsidRPr="00414D79">
        <w:t>Intent driven RAN energy saving</w:t>
      </w:r>
      <w:bookmarkEnd w:id="179"/>
    </w:p>
    <w:p w14:paraId="6F7E404A" w14:textId="77777777" w:rsidR="00147F66" w:rsidRDefault="00147F66" w:rsidP="00147F66">
      <w:pPr>
        <w:jc w:val="both"/>
        <w:rPr>
          <w:lang w:eastAsia="zh-CN"/>
        </w:rPr>
      </w:pPr>
      <w:r>
        <w:rPr>
          <w:lang w:eastAsia="zh-CN"/>
        </w:rPr>
        <w:t xml:space="preserve">Operators are aiming at decreasing power consumption in 5G networks to lower their operational expense with energy saving management solutions. Introducing the intent driven approach for energy saving can enable the 3GPP management system to analyse and select the optimal energy saving management solutions to achieve the optimal balance between the energy saving effect and service experience by utilizing some intelligent mechanisms. As TS 28.312 [22] </w:t>
      </w:r>
      <w:r>
        <w:rPr>
          <w:rFonts w:hint="eastAsia"/>
          <w:lang w:eastAsia="zh-CN"/>
        </w:rPr>
        <w:t>described</w:t>
      </w:r>
      <w:r>
        <w:rPr>
          <w:lang w:eastAsia="zh-CN"/>
        </w:rPr>
        <w:t xml:space="preserve">, an intent focuses more on describing the "What" needs to be achieved but less on "How" that outcomes should be achieved, which not only relieves the burden of the consumer knowing implementation details but also leaves room to allow the 3GPP management system to explore alternative options and find optimal solutions. </w:t>
      </w:r>
    </w:p>
    <w:p w14:paraId="597537EA" w14:textId="77777777" w:rsidR="00147F66" w:rsidRDefault="00147F66" w:rsidP="00147F66">
      <w:pPr>
        <w:jc w:val="both"/>
        <w:rPr>
          <w:ins w:id="180" w:author="CR0077" w:date="2025-07-03T14:39:00Z"/>
          <w:lang w:eastAsia="zh-CN"/>
        </w:rPr>
      </w:pPr>
      <w:r>
        <w:rPr>
          <w:lang w:eastAsia="zh-CN"/>
        </w:rPr>
        <w:t xml:space="preserve">The detailed use case </w:t>
      </w:r>
      <w:r w:rsidRPr="00FE60B8">
        <w:rPr>
          <w:lang w:eastAsia="zh-CN"/>
        </w:rPr>
        <w:t xml:space="preserve">for intent containing an expectation for RAN energy saving is </w:t>
      </w:r>
      <w:r>
        <w:rPr>
          <w:lang w:eastAsia="zh-CN"/>
        </w:rPr>
        <w:t>described</w:t>
      </w:r>
      <w:r w:rsidRPr="00FE60B8">
        <w:rPr>
          <w:lang w:eastAsia="zh-CN"/>
        </w:rPr>
        <w:t xml:space="preserve"> in clause 5.1.7</w:t>
      </w:r>
      <w:r>
        <w:rPr>
          <w:lang w:eastAsia="zh-CN"/>
        </w:rPr>
        <w:t>.1</w:t>
      </w:r>
      <w:r w:rsidRPr="00FE60B8">
        <w:rPr>
          <w:lang w:eastAsia="zh-CN"/>
        </w:rPr>
        <w:t xml:space="preserve"> in TS 28.312[</w:t>
      </w:r>
      <w:r>
        <w:rPr>
          <w:lang w:eastAsia="zh-CN"/>
        </w:rPr>
        <w:t>22</w:t>
      </w:r>
      <w:r w:rsidRPr="00FE60B8">
        <w:rPr>
          <w:lang w:eastAsia="zh-CN"/>
        </w:rPr>
        <w:t>].</w:t>
      </w:r>
    </w:p>
    <w:p w14:paraId="2CBEA2B0" w14:textId="60071018" w:rsidR="00D81B92" w:rsidRPr="008577C3" w:rsidRDefault="00D81B92" w:rsidP="00D81B92">
      <w:pPr>
        <w:pStyle w:val="Heading3"/>
        <w:rPr>
          <w:ins w:id="181" w:author="CR0077" w:date="2025-07-03T14:39:00Z"/>
        </w:rPr>
      </w:pPr>
      <w:ins w:id="182" w:author="CR0077" w:date="2025-07-03T14:39:00Z">
        <w:r w:rsidRPr="008577C3">
          <w:t>5.1.</w:t>
        </w:r>
        <w:r w:rsidR="00780B18">
          <w:rPr>
            <w:rFonts w:hint="eastAsia"/>
            <w:lang w:eastAsia="zh-CN"/>
          </w:rPr>
          <w:t>6</w:t>
        </w:r>
        <w:r w:rsidRPr="008577C3">
          <w:tab/>
        </w:r>
        <w:r>
          <w:rPr>
            <w:rFonts w:hint="eastAsia"/>
          </w:rPr>
          <w:t>Energy Efficiency as a Service Criteria</w:t>
        </w:r>
      </w:ins>
    </w:p>
    <w:p w14:paraId="2874107B" w14:textId="3EC0881F" w:rsidR="00D81B92" w:rsidRDefault="00D81B92" w:rsidP="00D81B92">
      <w:pPr>
        <w:pStyle w:val="Heading4"/>
        <w:rPr>
          <w:ins w:id="183" w:author="CR0077" w:date="2025-07-03T14:39:00Z"/>
        </w:rPr>
      </w:pPr>
      <w:ins w:id="184" w:author="CR0077" w:date="2025-07-03T14:39:00Z">
        <w:r w:rsidRPr="008577C3">
          <w:t>5.1.</w:t>
        </w:r>
        <w:r w:rsidR="00780B18">
          <w:rPr>
            <w:rFonts w:hint="eastAsia"/>
            <w:lang w:eastAsia="zh-CN"/>
          </w:rPr>
          <w:t>6</w:t>
        </w:r>
        <w:r w:rsidRPr="008577C3">
          <w:t>.1</w:t>
        </w:r>
        <w:r w:rsidRPr="008577C3">
          <w:tab/>
        </w:r>
        <w:r>
          <w:t>Description</w:t>
        </w:r>
      </w:ins>
    </w:p>
    <w:p w14:paraId="07A910A9" w14:textId="77777777" w:rsidR="00D81B92" w:rsidRDefault="00D81B92" w:rsidP="00D81B92">
      <w:pPr>
        <w:rPr>
          <w:ins w:id="185" w:author="CR0077" w:date="2025-07-03T14:39:00Z"/>
        </w:rPr>
      </w:pPr>
      <w:ins w:id="186" w:author="CR0077" w:date="2025-07-03T14:39:00Z">
        <w:r>
          <w:t xml:space="preserve">Energy efficiency as </w:t>
        </w:r>
        <w:r w:rsidRPr="00B45A74">
          <w:t>(</w:t>
        </w:r>
        <w:r>
          <w:t>a</w:t>
        </w:r>
        <w:r w:rsidRPr="00B45A74">
          <w:t>)</w:t>
        </w:r>
        <w:r>
          <w:t xml:space="preserve"> service criteria enables services to be delivered with diverse energy efficiency and energy consumption policies. </w:t>
        </w:r>
        <w:r w:rsidRPr="00EA4854">
          <w:t>Energy consumption can be exposed to third parties and energy consumption can be constrained</w:t>
        </w:r>
        <w:r>
          <w:t>. Other e</w:t>
        </w:r>
        <w:r w:rsidRPr="00EA4854">
          <w:t>nergy related information can include ratio of renewable energy and carbon emission information when available</w:t>
        </w:r>
        <w:r>
          <w:t xml:space="preserve"> (see clause </w:t>
        </w:r>
        <w:r>
          <w:rPr>
            <w:rFonts w:hint="eastAsia"/>
            <w:lang w:eastAsia="zh-CN"/>
          </w:rPr>
          <w:t>6.</w:t>
        </w:r>
        <w:r>
          <w:rPr>
            <w:rFonts w:hint="eastAsia"/>
            <w:lang w:val="en-US" w:eastAsia="zh-CN"/>
          </w:rPr>
          <w:t>15a</w:t>
        </w:r>
        <w:r>
          <w:rPr>
            <w:rFonts w:hint="eastAsia"/>
            <w:lang w:eastAsia="zh-CN"/>
          </w:rPr>
          <w:t>.1</w:t>
        </w:r>
        <w:r>
          <w:rPr>
            <w:lang w:eastAsia="zh-CN"/>
          </w:rPr>
          <w:t xml:space="preserve"> of </w:t>
        </w:r>
        <w:r>
          <w:t>TS 22.261 [31]).</w:t>
        </w:r>
      </w:ins>
    </w:p>
    <w:p w14:paraId="7BF0CBED" w14:textId="5A208E15" w:rsidR="00D81B92" w:rsidRDefault="00D81B92" w:rsidP="00D81B92">
      <w:pPr>
        <w:pStyle w:val="Heading4"/>
        <w:rPr>
          <w:ins w:id="187" w:author="CR0077" w:date="2025-07-03T14:39:00Z"/>
        </w:rPr>
      </w:pPr>
      <w:ins w:id="188" w:author="CR0077" w:date="2025-07-03T14:39:00Z">
        <w:r w:rsidRPr="008577C3">
          <w:t>5.1.</w:t>
        </w:r>
        <w:r w:rsidR="00780B18">
          <w:rPr>
            <w:rFonts w:hint="eastAsia"/>
            <w:lang w:eastAsia="zh-CN"/>
          </w:rPr>
          <w:t>6</w:t>
        </w:r>
        <w:r w:rsidRPr="008577C3">
          <w:t>.</w:t>
        </w:r>
        <w:r>
          <w:t>2</w:t>
        </w:r>
        <w:r w:rsidRPr="008577C3">
          <w:tab/>
        </w:r>
        <w:r>
          <w:t>Energy related information</w:t>
        </w:r>
      </w:ins>
    </w:p>
    <w:p w14:paraId="5FCC4D90" w14:textId="15FBE8F9" w:rsidR="00D81B92" w:rsidDel="00A27729" w:rsidRDefault="00D81B92" w:rsidP="00D81B92">
      <w:pPr>
        <w:rPr>
          <w:ins w:id="189" w:author="CR0077" w:date="2025-07-03T14:39:00Z"/>
          <w:del w:id="190" w:author="CR0077" w:date="2025-06-05T10:37:00Z"/>
        </w:rPr>
      </w:pPr>
      <w:ins w:id="191" w:author="CR0077" w:date="2025-07-03T14:39:00Z">
        <w:r>
          <w:t xml:space="preserve">The energy related information includes ratio of renewable energy and carbon emission information (see clause </w:t>
        </w:r>
        <w:r>
          <w:rPr>
            <w:rFonts w:hint="eastAsia"/>
            <w:lang w:eastAsia="zh-CN"/>
          </w:rPr>
          <w:t>6.</w:t>
        </w:r>
        <w:r>
          <w:rPr>
            <w:rFonts w:hint="eastAsia"/>
            <w:lang w:val="en-US" w:eastAsia="zh-CN"/>
          </w:rPr>
          <w:t>15a</w:t>
        </w:r>
        <w:r>
          <w:rPr>
            <w:rFonts w:hint="eastAsia"/>
            <w:lang w:eastAsia="zh-CN"/>
          </w:rPr>
          <w:t>.1</w:t>
        </w:r>
        <w:r>
          <w:rPr>
            <w:lang w:eastAsia="zh-CN"/>
          </w:rPr>
          <w:t xml:space="preserve"> and clause </w:t>
        </w:r>
        <w:r>
          <w:rPr>
            <w:rFonts w:hint="eastAsia"/>
            <w:lang w:eastAsia="zh-CN"/>
          </w:rPr>
          <w:t>6.</w:t>
        </w:r>
        <w:r>
          <w:rPr>
            <w:rFonts w:hint="eastAsia"/>
            <w:lang w:val="en-US" w:eastAsia="zh-CN"/>
          </w:rPr>
          <w:t>15a</w:t>
        </w:r>
        <w:r>
          <w:rPr>
            <w:rFonts w:hint="eastAsia"/>
            <w:lang w:eastAsia="zh-CN"/>
          </w:rPr>
          <w:t>.</w:t>
        </w:r>
        <w:r>
          <w:rPr>
            <w:rFonts w:hint="eastAsia"/>
            <w:lang w:val="en-US" w:eastAsia="zh-CN"/>
          </w:rPr>
          <w:t>5</w:t>
        </w:r>
        <w:r>
          <w:rPr>
            <w:rFonts w:hint="eastAsia"/>
            <w:lang w:eastAsia="zh-CN"/>
          </w:rPr>
          <w:t>.</w:t>
        </w:r>
        <w:r>
          <w:rPr>
            <w:rFonts w:hint="eastAsia"/>
            <w:lang w:val="en-US" w:eastAsia="zh-CN"/>
          </w:rPr>
          <w:t>2</w:t>
        </w:r>
        <w:r>
          <w:rPr>
            <w:lang w:val="en-US" w:eastAsia="zh-CN"/>
          </w:rPr>
          <w:t xml:space="preserve"> </w:t>
        </w:r>
        <w:r>
          <w:rPr>
            <w:lang w:eastAsia="zh-CN"/>
          </w:rPr>
          <w:t xml:space="preserve">of </w:t>
        </w:r>
        <w:r>
          <w:t xml:space="preserve">TS 22.261 [31]) that are not reported by 3GPP defined Network Elements or Network Functions and, being external to 3GPP system, </w:t>
        </w:r>
        <w:r w:rsidRPr="0088515C">
          <w:t xml:space="preserve">it is expected to </w:t>
        </w:r>
        <w:r>
          <w:t xml:space="preserve">be associated by the operator to the Network Elements for utilization within the 3GPP system. The </w:t>
        </w:r>
        <w:r w:rsidRPr="004D271A">
          <w:t xml:space="preserve">network function Energy Information Function (EIF) </w:t>
        </w:r>
        <w:r>
          <w:t>(</w:t>
        </w:r>
        <w:r w:rsidRPr="004D271A">
          <w:t>define</w:t>
        </w:r>
        <w:r>
          <w:t xml:space="preserve">d in </w:t>
        </w:r>
        <w:r w:rsidRPr="004D271A">
          <w:t>3GPP TS 23.501 [</w:t>
        </w:r>
        <w:r w:rsidR="00780B18">
          <w:rPr>
            <w:rFonts w:hint="eastAsia"/>
            <w:lang w:eastAsia="zh-CN"/>
          </w:rPr>
          <w:t>34</w:t>
        </w:r>
        <w:r w:rsidRPr="004D271A">
          <w:t>]</w:t>
        </w:r>
        <w:r>
          <w:t xml:space="preserve">) </w:t>
        </w:r>
        <w:r w:rsidRPr="004D271A">
          <w:t xml:space="preserve">which can be a consumer of the energy related information from </w:t>
        </w:r>
        <w:r>
          <w:t>3GPP management system</w:t>
        </w:r>
        <w:r w:rsidRPr="004D271A">
          <w:t>.</w:t>
        </w:r>
      </w:ins>
    </w:p>
    <w:p w14:paraId="3BC880ED" w14:textId="77777777" w:rsidR="00D81B92" w:rsidRDefault="00D81B92" w:rsidP="00D81B92">
      <w:pPr>
        <w:rPr>
          <w:ins w:id="192" w:author="CR0077" w:date="2025-07-03T14:39:00Z"/>
          <w:lang w:val="en-US" w:eastAsia="zh-CN"/>
        </w:rPr>
      </w:pPr>
    </w:p>
    <w:p w14:paraId="5686A3F0" w14:textId="78B250FF" w:rsidR="00D81B92" w:rsidRPr="00D81B92" w:rsidRDefault="00D81B92" w:rsidP="00780B18">
      <w:pPr>
        <w:rPr>
          <w:noProof/>
          <w:lang w:val="es-ES"/>
        </w:rPr>
      </w:pPr>
      <w:ins w:id="193" w:author="CR0077" w:date="2025-07-03T14:39:00Z">
        <w:r w:rsidRPr="002406CB">
          <w:rPr>
            <w:noProof/>
            <w:lang w:val="es-ES"/>
          </w:rPr>
          <w:t xml:space="preserve">Traceability: </w:t>
        </w:r>
        <w:r w:rsidRPr="004D271A">
          <w:rPr>
            <w:noProof/>
            <w:lang w:val="es-ES"/>
          </w:rPr>
          <w:t>REQ-ENERGY_INFO-CON-1</w:t>
        </w:r>
        <w:r>
          <w:rPr>
            <w:noProof/>
            <w:lang w:val="es-ES"/>
          </w:rPr>
          <w:t>.</w:t>
        </w:r>
      </w:ins>
    </w:p>
    <w:p w14:paraId="00EEEE8B" w14:textId="77777777" w:rsidR="00DF0104" w:rsidRPr="008577C3" w:rsidRDefault="00DF0104" w:rsidP="00DF0104">
      <w:pPr>
        <w:pStyle w:val="Heading2"/>
      </w:pPr>
      <w:bookmarkStart w:id="194" w:name="_Toc34300949"/>
      <w:bookmarkStart w:id="195" w:name="_Toc43730778"/>
      <w:bookmarkStart w:id="196" w:name="_Toc193453454"/>
      <w:r w:rsidRPr="008577C3">
        <w:lastRenderedPageBreak/>
        <w:t>5.</w:t>
      </w:r>
      <w:r w:rsidR="007009EA" w:rsidRPr="008577C3">
        <w:t>2</w:t>
      </w:r>
      <w:r w:rsidRPr="008577C3">
        <w:tab/>
        <w:t>Requirements</w:t>
      </w:r>
      <w:bookmarkEnd w:id="194"/>
      <w:bookmarkEnd w:id="195"/>
      <w:bookmarkEnd w:id="196"/>
    </w:p>
    <w:p w14:paraId="6941F880" w14:textId="77777777" w:rsidR="007009EA" w:rsidRPr="008577C3" w:rsidRDefault="007009EA" w:rsidP="007009EA">
      <w:pPr>
        <w:pStyle w:val="Heading3"/>
      </w:pPr>
      <w:bookmarkStart w:id="197" w:name="_Toc34300950"/>
      <w:bookmarkStart w:id="198" w:name="_Toc43730779"/>
      <w:bookmarkStart w:id="199" w:name="_Toc193453455"/>
      <w:r w:rsidRPr="008577C3">
        <w:t>5.2.1</w:t>
      </w:r>
      <w:r w:rsidRPr="008577C3">
        <w:tab/>
        <w:t>Requirements for Data Volume (DV) measurement</w:t>
      </w:r>
      <w:bookmarkEnd w:id="197"/>
      <w:bookmarkEnd w:id="198"/>
      <w:bookmarkEnd w:id="199"/>
    </w:p>
    <w:p w14:paraId="22E73493" w14:textId="77777777" w:rsidR="007009EA" w:rsidRPr="008577C3" w:rsidRDefault="007009EA" w:rsidP="007009EA">
      <w:pPr>
        <w:pStyle w:val="Heading4"/>
      </w:pPr>
      <w:bookmarkStart w:id="200" w:name="_Toc34300951"/>
      <w:bookmarkStart w:id="201" w:name="_Toc43730780"/>
      <w:bookmarkStart w:id="202" w:name="_Toc193453456"/>
      <w:r w:rsidRPr="008577C3">
        <w:t>5.2.1.1</w:t>
      </w:r>
      <w:r w:rsidRPr="008577C3">
        <w:tab/>
        <w:t>Applicability</w:t>
      </w:r>
      <w:bookmarkEnd w:id="200"/>
      <w:bookmarkEnd w:id="201"/>
      <w:bookmarkEnd w:id="202"/>
      <w:r w:rsidRPr="008577C3">
        <w:t xml:space="preserve"> </w:t>
      </w:r>
    </w:p>
    <w:p w14:paraId="1AD8A3D3" w14:textId="77777777" w:rsidR="007009EA" w:rsidRPr="008577C3" w:rsidRDefault="007009EA" w:rsidP="007009EA">
      <w:r w:rsidRPr="008577C3">
        <w:t xml:space="preserve">The requirements for Data Volume measurement control, data file reporting and streaming in the following clauses 5.2.1.x are valid for all 5GS network functions. </w:t>
      </w:r>
    </w:p>
    <w:p w14:paraId="0411A6E1" w14:textId="77777777" w:rsidR="007009EA" w:rsidRPr="008577C3" w:rsidRDefault="007009EA" w:rsidP="007009EA">
      <w:pPr>
        <w:pStyle w:val="Heading4"/>
      </w:pPr>
      <w:bookmarkStart w:id="203" w:name="_Toc34300952"/>
      <w:bookmarkStart w:id="204" w:name="_Toc43730781"/>
      <w:bookmarkStart w:id="205" w:name="_Toc193453457"/>
      <w:r w:rsidRPr="008577C3">
        <w:t>5.2.1.2</w:t>
      </w:r>
      <w:r w:rsidRPr="008577C3">
        <w:tab/>
        <w:t>Requirements for DV measurement control</w:t>
      </w:r>
      <w:bookmarkEnd w:id="203"/>
      <w:bookmarkEnd w:id="204"/>
      <w:bookmarkEnd w:id="205"/>
      <w:r w:rsidRPr="008577C3">
        <w:t xml:space="preserve"> </w:t>
      </w:r>
    </w:p>
    <w:p w14:paraId="343BB552" w14:textId="77777777" w:rsidR="007009EA" w:rsidRPr="008577C3" w:rsidRDefault="007009EA" w:rsidP="007009EA">
      <w:pPr>
        <w:rPr>
          <w:bCs/>
        </w:rPr>
      </w:pPr>
      <w:r w:rsidRPr="008577C3">
        <w:rPr>
          <w:b/>
          <w:bCs/>
        </w:rPr>
        <w:t>REQ-DVMCS-FUN-001:</w:t>
      </w:r>
      <w:r w:rsidRPr="008577C3">
        <w:rPr>
          <w:bCs/>
        </w:rPr>
        <w:t xml:space="preserve"> The management service producer responsible for DV measurement control shall have the capability allowing its authorized consumer to request starting the collection of DV measurement data of NF(s).</w:t>
      </w:r>
    </w:p>
    <w:p w14:paraId="71A7CB60" w14:textId="77777777" w:rsidR="007009EA" w:rsidRPr="008577C3" w:rsidRDefault="007009EA" w:rsidP="007009EA">
      <w:pPr>
        <w:rPr>
          <w:bCs/>
        </w:rPr>
      </w:pPr>
      <w:r w:rsidRPr="008577C3">
        <w:rPr>
          <w:b/>
          <w:bCs/>
        </w:rPr>
        <w:t>REQ-DVMCS-FUN-002:</w:t>
      </w:r>
      <w:r w:rsidRPr="008577C3">
        <w:rPr>
          <w:bCs/>
        </w:rPr>
        <w:t xml:space="preserve"> The management service producer responsible for DV measurement control shall have the capability allowing its authorized consumer to indicate the reporting method, granularity period, reporting period, etc. for DV measurement data of NF(s).</w:t>
      </w:r>
    </w:p>
    <w:p w14:paraId="4D3211BE" w14:textId="77777777" w:rsidR="007009EA" w:rsidRPr="008577C3" w:rsidRDefault="007009EA" w:rsidP="007009EA">
      <w:pPr>
        <w:rPr>
          <w:bCs/>
        </w:rPr>
      </w:pPr>
      <w:r w:rsidRPr="008577C3">
        <w:rPr>
          <w:b/>
          <w:bCs/>
        </w:rPr>
        <w:t>REQ-DVMCS-FUN-003:</w:t>
      </w:r>
      <w:r w:rsidRPr="008577C3">
        <w:rPr>
          <w:bCs/>
        </w:rPr>
        <w:t xml:space="preserve"> The management service producer responsible for DV measurement control shall have the capability to generate the DV measurement data of NF(s) according to the request of the consumer.</w:t>
      </w:r>
    </w:p>
    <w:p w14:paraId="14DF8735" w14:textId="77777777" w:rsidR="007009EA" w:rsidRPr="008577C3" w:rsidRDefault="007009EA" w:rsidP="007009EA">
      <w:pPr>
        <w:rPr>
          <w:bCs/>
        </w:rPr>
      </w:pPr>
      <w:r w:rsidRPr="008577C3">
        <w:rPr>
          <w:b/>
          <w:bCs/>
        </w:rPr>
        <w:t>REQ-DVMCS-FUN-004:</w:t>
      </w:r>
      <w:r w:rsidRPr="008577C3">
        <w:rPr>
          <w:bCs/>
        </w:rPr>
        <w:t xml:space="preserve"> The management service producer responsible for DV measurement control shall have the capability allowing its authorized consumer to request stopping the collection of DV measurement data of NF(s).</w:t>
      </w:r>
    </w:p>
    <w:p w14:paraId="5E52C648" w14:textId="77777777" w:rsidR="007009EA" w:rsidRPr="008577C3" w:rsidRDefault="007009EA" w:rsidP="007009EA">
      <w:pPr>
        <w:rPr>
          <w:bCs/>
        </w:rPr>
      </w:pPr>
      <w:r w:rsidRPr="008577C3">
        <w:rPr>
          <w:b/>
          <w:bCs/>
        </w:rPr>
        <w:t>REQ-DVMCS-FUN-005:</w:t>
      </w:r>
      <w:r w:rsidRPr="008577C3">
        <w:rPr>
          <w:bCs/>
        </w:rPr>
        <w:t xml:space="preserve"> The management service producer responsible for DV measurement control shall have the capability allowing its authorized consumer to query the information about the ongoing collection of DV measurement data of NF(s).</w:t>
      </w:r>
    </w:p>
    <w:p w14:paraId="288DA3AE" w14:textId="77777777" w:rsidR="007009EA" w:rsidRPr="008577C3" w:rsidRDefault="007009EA" w:rsidP="007009EA">
      <w:pPr>
        <w:pStyle w:val="Heading4"/>
      </w:pPr>
      <w:bookmarkStart w:id="206" w:name="_Toc34300953"/>
      <w:bookmarkStart w:id="207" w:name="_Toc43730782"/>
      <w:bookmarkStart w:id="208" w:name="_Toc193453458"/>
      <w:r w:rsidRPr="008577C3">
        <w:t>5.2.1.3</w:t>
      </w:r>
      <w:r w:rsidRPr="008577C3">
        <w:tab/>
        <w:t>Requirements for DV measurement data file reporting</w:t>
      </w:r>
      <w:bookmarkEnd w:id="206"/>
      <w:bookmarkEnd w:id="207"/>
      <w:bookmarkEnd w:id="208"/>
      <w:r w:rsidRPr="008577C3">
        <w:t xml:space="preserve"> </w:t>
      </w:r>
    </w:p>
    <w:p w14:paraId="5CCD16C9" w14:textId="77777777" w:rsidR="007009EA" w:rsidRPr="008577C3" w:rsidRDefault="007009EA" w:rsidP="007009EA">
      <w:r w:rsidRPr="008577C3">
        <w:rPr>
          <w:b/>
          <w:bCs/>
        </w:rPr>
        <w:t>REQ-DVFRS-FUN-010:</w:t>
      </w:r>
      <w:r w:rsidRPr="008577C3">
        <w:tab/>
        <w:t>The management service producer responsible for DV performance data file reporting shall have the capability to send the notification about DV performance data (of NF(s)) file ready to its authorized consumer.</w:t>
      </w:r>
    </w:p>
    <w:p w14:paraId="42F00F49" w14:textId="77777777" w:rsidR="007009EA" w:rsidRPr="008577C3" w:rsidRDefault="007009EA" w:rsidP="007009EA">
      <w:r w:rsidRPr="008577C3">
        <w:rPr>
          <w:b/>
          <w:bCs/>
        </w:rPr>
        <w:t>REQ-DVFRS-FUN-011:</w:t>
      </w:r>
      <w:r w:rsidRPr="008577C3">
        <w:tab/>
        <w:t>The management service producer responsible for DV performance data file reporting shall have the capability to allow its authorized consumer to fetch the DV performance data (of NF(s)) file.</w:t>
      </w:r>
    </w:p>
    <w:p w14:paraId="0E873D70" w14:textId="77777777" w:rsidR="007009EA" w:rsidRPr="008577C3" w:rsidRDefault="007009EA" w:rsidP="007009EA">
      <w:pPr>
        <w:pStyle w:val="Heading4"/>
      </w:pPr>
      <w:bookmarkStart w:id="209" w:name="_Toc34300954"/>
      <w:bookmarkStart w:id="210" w:name="_Toc43730783"/>
      <w:bookmarkStart w:id="211" w:name="_Toc193453459"/>
      <w:r w:rsidRPr="008577C3">
        <w:t>5.2.1.4</w:t>
      </w:r>
      <w:r w:rsidRPr="008577C3">
        <w:tab/>
        <w:t>Requirements for DV measurement data streaming service</w:t>
      </w:r>
      <w:bookmarkEnd w:id="209"/>
      <w:bookmarkEnd w:id="210"/>
      <w:bookmarkEnd w:id="211"/>
    </w:p>
    <w:p w14:paraId="754CA3F6" w14:textId="77777777" w:rsidR="008016C4" w:rsidRPr="008577C3" w:rsidRDefault="00301452" w:rsidP="00A302BA">
      <w:r w:rsidRPr="008577C3">
        <w:rPr>
          <w:b/>
          <w:bCs/>
        </w:rPr>
        <w:t>REQ-DVDS-FUN-020:</w:t>
      </w:r>
      <w:r w:rsidRPr="008577C3">
        <w:tab/>
        <w:t>The management service producer responsible for DV performance data streaming shall have the capability to send the stream containing DV performance data (of NF(s)) to its authorized consumer.</w:t>
      </w:r>
    </w:p>
    <w:p w14:paraId="183B1000" w14:textId="77777777" w:rsidR="008016C4" w:rsidRPr="008577C3" w:rsidRDefault="008016C4" w:rsidP="008016C4">
      <w:pPr>
        <w:pStyle w:val="Heading3"/>
      </w:pPr>
      <w:bookmarkStart w:id="212" w:name="_Toc34300955"/>
      <w:bookmarkStart w:id="213" w:name="_Toc43730784"/>
      <w:bookmarkStart w:id="214" w:name="_Toc193453460"/>
      <w:r w:rsidRPr="008577C3">
        <w:t>5.2.2</w:t>
      </w:r>
      <w:r w:rsidRPr="008577C3">
        <w:tab/>
        <w:t>Requirements for Power, Energy and Environmental (PEE) measurement</w:t>
      </w:r>
      <w:bookmarkEnd w:id="212"/>
      <w:bookmarkEnd w:id="213"/>
      <w:bookmarkEnd w:id="214"/>
    </w:p>
    <w:p w14:paraId="2CE19EC0" w14:textId="77777777" w:rsidR="008016C4" w:rsidRPr="008577C3" w:rsidRDefault="008016C4" w:rsidP="008016C4">
      <w:pPr>
        <w:pStyle w:val="Heading4"/>
      </w:pPr>
      <w:bookmarkStart w:id="215" w:name="_Toc34300956"/>
      <w:bookmarkStart w:id="216" w:name="_Toc43730785"/>
      <w:bookmarkStart w:id="217" w:name="_Toc193453461"/>
      <w:r w:rsidRPr="008577C3">
        <w:t>5.2.2.1</w:t>
      </w:r>
      <w:r w:rsidRPr="008577C3">
        <w:tab/>
        <w:t>Applicability</w:t>
      </w:r>
      <w:bookmarkEnd w:id="215"/>
      <w:bookmarkEnd w:id="216"/>
      <w:bookmarkEnd w:id="217"/>
      <w:r w:rsidRPr="008577C3">
        <w:t xml:space="preserve"> </w:t>
      </w:r>
    </w:p>
    <w:p w14:paraId="669401EA" w14:textId="77777777" w:rsidR="008016C4" w:rsidRPr="008577C3" w:rsidRDefault="008016C4" w:rsidP="008016C4">
      <w:r w:rsidRPr="008577C3">
        <w:t xml:space="preserve">The requirements for PEE measurement control, data file reporting and streaming, fault supervision and configuration management in the following clauses 5.2.2.x are only valid for 5GS physical network functions. </w:t>
      </w:r>
    </w:p>
    <w:p w14:paraId="571A69DD" w14:textId="77777777" w:rsidR="008016C4" w:rsidRPr="008577C3" w:rsidRDefault="008016C4" w:rsidP="008016C4">
      <w:pPr>
        <w:pStyle w:val="Heading4"/>
      </w:pPr>
      <w:bookmarkStart w:id="218" w:name="_Toc34300957"/>
      <w:bookmarkStart w:id="219" w:name="_Toc43730786"/>
      <w:bookmarkStart w:id="220" w:name="_Toc193453462"/>
      <w:r w:rsidRPr="008577C3">
        <w:t>5.2.2.2</w:t>
      </w:r>
      <w:r w:rsidRPr="008577C3">
        <w:tab/>
        <w:t>Requirements for PEE measurement control</w:t>
      </w:r>
      <w:bookmarkEnd w:id="218"/>
      <w:bookmarkEnd w:id="219"/>
      <w:bookmarkEnd w:id="220"/>
      <w:r w:rsidRPr="008577C3">
        <w:t xml:space="preserve"> </w:t>
      </w:r>
    </w:p>
    <w:p w14:paraId="2B5C26CB" w14:textId="77777777" w:rsidR="008016C4" w:rsidRPr="008577C3" w:rsidRDefault="008016C4" w:rsidP="008016C4">
      <w:pPr>
        <w:rPr>
          <w:bCs/>
        </w:rPr>
      </w:pPr>
      <w:r w:rsidRPr="008577C3">
        <w:rPr>
          <w:b/>
          <w:bCs/>
        </w:rPr>
        <w:t>REQ-PEEMCS-FUN-001:</w:t>
      </w:r>
      <w:r w:rsidRPr="008577C3">
        <w:rPr>
          <w:bCs/>
        </w:rPr>
        <w:t xml:space="preserve"> The management service producer responsible for PEE measurement control shall have the capability allowing its authorized consumer to request starting the collection of PEE measurement data of NF(s).</w:t>
      </w:r>
    </w:p>
    <w:p w14:paraId="0948F59E" w14:textId="77777777" w:rsidR="008016C4" w:rsidRPr="008577C3" w:rsidRDefault="008016C4" w:rsidP="008016C4">
      <w:pPr>
        <w:rPr>
          <w:bCs/>
        </w:rPr>
      </w:pPr>
      <w:r w:rsidRPr="008577C3">
        <w:rPr>
          <w:b/>
          <w:bCs/>
        </w:rPr>
        <w:t>REQ-PEEMCS-FUN-002:</w:t>
      </w:r>
      <w:r w:rsidRPr="008577C3">
        <w:rPr>
          <w:bCs/>
        </w:rPr>
        <w:t xml:space="preserve"> The management service producer responsible for PEE measurement control shall have the capability allowing its authorized consumer to indicate the reporting method, granularity period, reporting period, etc. for PEE measurement data of NF(s).</w:t>
      </w:r>
    </w:p>
    <w:p w14:paraId="4F0366E5" w14:textId="77777777" w:rsidR="008016C4" w:rsidRPr="008577C3" w:rsidRDefault="008016C4" w:rsidP="008016C4">
      <w:pPr>
        <w:rPr>
          <w:bCs/>
        </w:rPr>
      </w:pPr>
      <w:r w:rsidRPr="008577C3">
        <w:rPr>
          <w:b/>
          <w:bCs/>
        </w:rPr>
        <w:lastRenderedPageBreak/>
        <w:t>REQ-PEEMCS-FUN-003:</w:t>
      </w:r>
      <w:r w:rsidRPr="008577C3">
        <w:rPr>
          <w:bCs/>
        </w:rPr>
        <w:t xml:space="preserve"> The management service producer responsible for PEE measurement control shall have the capability to generate the PEE measurement data of NF(s) according to the request of the consumer.</w:t>
      </w:r>
    </w:p>
    <w:p w14:paraId="508F3762" w14:textId="77777777" w:rsidR="008016C4" w:rsidRPr="008577C3" w:rsidRDefault="008016C4" w:rsidP="008016C4">
      <w:pPr>
        <w:rPr>
          <w:bCs/>
        </w:rPr>
      </w:pPr>
      <w:r w:rsidRPr="008577C3">
        <w:rPr>
          <w:b/>
          <w:bCs/>
        </w:rPr>
        <w:t>REQ-PEEMCS-FUN-004:</w:t>
      </w:r>
      <w:r w:rsidRPr="008577C3">
        <w:rPr>
          <w:bCs/>
        </w:rPr>
        <w:t xml:space="preserve"> The management service producer responsible for PEE measurement control shall have the capability allowing its authorized consumer to request stopping the collection of PEE measurement data of NF(s).</w:t>
      </w:r>
    </w:p>
    <w:p w14:paraId="214C7C6D" w14:textId="77777777" w:rsidR="008016C4" w:rsidRPr="008577C3" w:rsidRDefault="008016C4" w:rsidP="008016C4">
      <w:pPr>
        <w:rPr>
          <w:bCs/>
        </w:rPr>
      </w:pPr>
      <w:r w:rsidRPr="008577C3">
        <w:rPr>
          <w:b/>
          <w:bCs/>
        </w:rPr>
        <w:t>REQ-PEEMCS-FUN-005:</w:t>
      </w:r>
      <w:r w:rsidRPr="008577C3">
        <w:rPr>
          <w:bCs/>
        </w:rPr>
        <w:t xml:space="preserve"> The management service producer responsible for PEE measurement control shall have the capability allowing its authorized consumer to query the information about the ongoing collection of PEE measurement data of NF(s).</w:t>
      </w:r>
    </w:p>
    <w:p w14:paraId="0E4E2290" w14:textId="77777777" w:rsidR="005F3FFC" w:rsidRPr="008577C3" w:rsidRDefault="005F3FFC" w:rsidP="008016C4">
      <w:pPr>
        <w:rPr>
          <w:bCs/>
        </w:rPr>
      </w:pPr>
      <w:r w:rsidRPr="008577C3">
        <w:rPr>
          <w:b/>
          <w:bCs/>
        </w:rPr>
        <w:t>REQ-PEEMCS-FUN-006:</w:t>
      </w:r>
      <w:r w:rsidRPr="008577C3">
        <w:rPr>
          <w:bCs/>
        </w:rPr>
        <w:t xml:space="preserve"> The management service producer responsible for PEE measurement control shall have the capability collecting</w:t>
      </w:r>
      <w:r w:rsidRPr="008577C3">
        <w:t xml:space="preserve"> the PEE measurement data of PNF(s) in gNB according to the request of the consumer</w:t>
      </w:r>
      <w:r w:rsidRPr="008577C3">
        <w:rPr>
          <w:bCs/>
        </w:rPr>
        <w:t>.</w:t>
      </w:r>
    </w:p>
    <w:p w14:paraId="6690B44B" w14:textId="77777777" w:rsidR="008016C4" w:rsidRPr="008577C3" w:rsidRDefault="008016C4" w:rsidP="008016C4">
      <w:pPr>
        <w:pStyle w:val="Heading4"/>
      </w:pPr>
      <w:bookmarkStart w:id="221" w:name="_Toc34300958"/>
      <w:bookmarkStart w:id="222" w:name="_Toc43730787"/>
      <w:bookmarkStart w:id="223" w:name="_Toc193453463"/>
      <w:r w:rsidRPr="008577C3">
        <w:t>5.2</w:t>
      </w:r>
      <w:r w:rsidR="008F03E3" w:rsidRPr="008577C3">
        <w:t>.2.</w:t>
      </w:r>
      <w:r w:rsidRPr="008577C3">
        <w:t>3</w:t>
      </w:r>
      <w:r w:rsidRPr="008577C3">
        <w:tab/>
        <w:t>Requirements for PEE measurement data file reporting</w:t>
      </w:r>
      <w:bookmarkEnd w:id="221"/>
      <w:bookmarkEnd w:id="222"/>
      <w:bookmarkEnd w:id="223"/>
      <w:r w:rsidRPr="008577C3">
        <w:t xml:space="preserve"> </w:t>
      </w:r>
    </w:p>
    <w:p w14:paraId="5861941C" w14:textId="77777777" w:rsidR="008016C4" w:rsidRPr="008577C3" w:rsidRDefault="008016C4" w:rsidP="008016C4">
      <w:r w:rsidRPr="008577C3">
        <w:rPr>
          <w:b/>
          <w:bCs/>
        </w:rPr>
        <w:t>REQ-PEEFRS-FUN-010:</w:t>
      </w:r>
      <w:r w:rsidRPr="008577C3">
        <w:tab/>
        <w:t>The management service producer responsible for PEE performance data file reporting shall have the capability to send the notification about PEE performance data (of NF(s)) file ready to its authorized consumer.</w:t>
      </w:r>
    </w:p>
    <w:p w14:paraId="327BE178" w14:textId="77777777" w:rsidR="008016C4" w:rsidRPr="008577C3" w:rsidRDefault="008016C4" w:rsidP="008016C4">
      <w:r w:rsidRPr="008577C3">
        <w:rPr>
          <w:b/>
          <w:bCs/>
        </w:rPr>
        <w:t>REQ-PEEFRS-FUN-011:</w:t>
      </w:r>
      <w:r w:rsidRPr="008577C3">
        <w:tab/>
        <w:t>The management service producer responsible for PEE performance data file reporting shall have the capability to allow its authorized consumer to fetch the PEE performance data (of NF(s)) file.</w:t>
      </w:r>
    </w:p>
    <w:p w14:paraId="558596A1" w14:textId="77777777" w:rsidR="008016C4" w:rsidRPr="008577C3" w:rsidRDefault="008016C4" w:rsidP="008016C4">
      <w:pPr>
        <w:pStyle w:val="Heading4"/>
      </w:pPr>
      <w:bookmarkStart w:id="224" w:name="_Toc34300959"/>
      <w:bookmarkStart w:id="225" w:name="_Toc43730788"/>
      <w:bookmarkStart w:id="226" w:name="_Toc193453464"/>
      <w:r w:rsidRPr="008577C3">
        <w:t>5.2.2.4</w:t>
      </w:r>
      <w:r w:rsidRPr="008577C3">
        <w:tab/>
        <w:t>Requirements for PEE measurement data streaming</w:t>
      </w:r>
      <w:bookmarkEnd w:id="224"/>
      <w:bookmarkEnd w:id="225"/>
      <w:bookmarkEnd w:id="226"/>
      <w:r w:rsidRPr="008577C3">
        <w:t xml:space="preserve"> </w:t>
      </w:r>
    </w:p>
    <w:p w14:paraId="00F076C2" w14:textId="77777777" w:rsidR="00301452" w:rsidRPr="008577C3" w:rsidRDefault="00301452" w:rsidP="000F6E17">
      <w:r w:rsidRPr="008577C3">
        <w:rPr>
          <w:b/>
          <w:bCs/>
        </w:rPr>
        <w:t>REQ-PEEDS-FUN-020:</w:t>
      </w:r>
      <w:r w:rsidRPr="008577C3">
        <w:tab/>
        <w:t>The management service producer responsible for PEE performance data streaming shall have the capability to send the stream containing PEE performance data (of NF(s)) to its authorized consumer</w:t>
      </w:r>
    </w:p>
    <w:p w14:paraId="2408A2E8" w14:textId="77777777" w:rsidR="008016C4" w:rsidRPr="008577C3" w:rsidRDefault="008016C4" w:rsidP="008016C4">
      <w:pPr>
        <w:pStyle w:val="Heading4"/>
      </w:pPr>
      <w:bookmarkStart w:id="227" w:name="_Toc34300960"/>
      <w:bookmarkStart w:id="228" w:name="_Toc43730789"/>
      <w:bookmarkStart w:id="229" w:name="_Toc193453465"/>
      <w:r w:rsidRPr="008577C3">
        <w:t>5.2.2.5</w:t>
      </w:r>
      <w:r w:rsidRPr="008577C3">
        <w:tab/>
        <w:t>Requirements for PEE fault supervision</w:t>
      </w:r>
      <w:bookmarkEnd w:id="227"/>
      <w:bookmarkEnd w:id="228"/>
      <w:bookmarkEnd w:id="229"/>
      <w:r w:rsidRPr="008577C3">
        <w:t xml:space="preserve"> </w:t>
      </w:r>
    </w:p>
    <w:p w14:paraId="7A5E5B1F" w14:textId="77777777" w:rsidR="008016C4" w:rsidRPr="008577C3" w:rsidRDefault="008016C4" w:rsidP="008016C4">
      <w:r w:rsidRPr="008577C3">
        <w:rPr>
          <w:b/>
          <w:bCs/>
        </w:rPr>
        <w:t>REQ-PEEFSS-FUN-020:</w:t>
      </w:r>
      <w:r w:rsidRPr="008577C3">
        <w:tab/>
        <w:t>The management service producer responsible for PEE fault supervision shall have the capability allowing its authorized consumer to be notified in case of PEE related alarms.</w:t>
      </w:r>
    </w:p>
    <w:p w14:paraId="10DAAC7D" w14:textId="77777777" w:rsidR="008016C4" w:rsidRPr="008577C3" w:rsidRDefault="008016C4" w:rsidP="008016C4">
      <w:pPr>
        <w:pStyle w:val="Heading4"/>
      </w:pPr>
      <w:bookmarkStart w:id="230" w:name="_Toc34300961"/>
      <w:bookmarkStart w:id="231" w:name="_Toc43730790"/>
      <w:bookmarkStart w:id="232" w:name="_Toc193453466"/>
      <w:r w:rsidRPr="008577C3">
        <w:t>5.2.2.6</w:t>
      </w:r>
      <w:r w:rsidRPr="008577C3">
        <w:tab/>
        <w:t>Requirements for PEE configuration management</w:t>
      </w:r>
      <w:bookmarkEnd w:id="230"/>
      <w:bookmarkEnd w:id="231"/>
      <w:bookmarkEnd w:id="232"/>
      <w:r w:rsidRPr="008577C3">
        <w:t xml:space="preserve"> </w:t>
      </w:r>
    </w:p>
    <w:p w14:paraId="3017E8CA" w14:textId="77777777" w:rsidR="008F03E3" w:rsidRPr="008577C3" w:rsidRDefault="008016C4" w:rsidP="008016C4">
      <w:r w:rsidRPr="008577C3">
        <w:rPr>
          <w:b/>
          <w:bCs/>
        </w:rPr>
        <w:t>REQ-PEECMS-FUN-030:</w:t>
      </w:r>
      <w:r w:rsidRPr="008577C3">
        <w:tab/>
        <w:t xml:space="preserve"> The management service producer responsible for PEE configuration management shall have the capability allowing its authorized consumer to modify configurable PEE related parameters.</w:t>
      </w:r>
    </w:p>
    <w:p w14:paraId="204A5BC3" w14:textId="77777777" w:rsidR="006D715C" w:rsidRPr="008577C3" w:rsidRDefault="008016C4" w:rsidP="008F03E3">
      <w:r w:rsidRPr="008577C3">
        <w:rPr>
          <w:b/>
          <w:bCs/>
        </w:rPr>
        <w:t>REQ-PEECMS-FUN-031:</w:t>
      </w:r>
      <w:r w:rsidRPr="008577C3">
        <w:tab/>
        <w:t xml:space="preserve"> The management service producer responsible for PEE configuration management shall have the capability allowing its authorized consumer to be notified in case of PEE related configuration changes.</w:t>
      </w:r>
    </w:p>
    <w:p w14:paraId="5FAEFB2A" w14:textId="77777777" w:rsidR="006D715C" w:rsidRDefault="006D715C" w:rsidP="006D715C">
      <w:pPr>
        <w:pStyle w:val="Heading3"/>
      </w:pPr>
      <w:bookmarkStart w:id="233" w:name="_Toc34300962"/>
      <w:bookmarkStart w:id="234" w:name="_Toc43730791"/>
      <w:bookmarkStart w:id="235" w:name="_Toc193453467"/>
      <w:r w:rsidRPr="008577C3">
        <w:t>5.2.3</w:t>
      </w:r>
      <w:r w:rsidRPr="008577C3">
        <w:tab/>
        <w:t>Requirements for energy saving</w:t>
      </w:r>
      <w:bookmarkEnd w:id="233"/>
      <w:bookmarkEnd w:id="234"/>
      <w:bookmarkEnd w:id="235"/>
    </w:p>
    <w:p w14:paraId="56E6645B" w14:textId="77777777" w:rsidR="0059597E" w:rsidRPr="0059597E" w:rsidRDefault="0059597E" w:rsidP="00AA5C1E">
      <w:pPr>
        <w:pStyle w:val="Heading4"/>
      </w:pPr>
      <w:bookmarkStart w:id="236" w:name="_Toc34300963"/>
      <w:bookmarkStart w:id="237" w:name="_Toc43730792"/>
      <w:bookmarkStart w:id="238" w:name="_Toc193453468"/>
      <w:r w:rsidRPr="00846D5D">
        <w:t>5.2.3.</w:t>
      </w:r>
      <w:r>
        <w:t>1</w:t>
      </w:r>
      <w:r w:rsidRPr="00846D5D">
        <w:tab/>
        <w:t>Requirements for capacity booster cell overlaid by candidate cell(s)</w:t>
      </w:r>
      <w:bookmarkEnd w:id="236"/>
      <w:bookmarkEnd w:id="237"/>
      <w:bookmarkEnd w:id="238"/>
    </w:p>
    <w:p w14:paraId="5FA4D8B0" w14:textId="77777777" w:rsidR="006D715C" w:rsidRPr="008577C3" w:rsidRDefault="006D715C" w:rsidP="006D715C">
      <w:pPr>
        <w:rPr>
          <w:lang w:eastAsia="zh-CN"/>
        </w:rPr>
      </w:pPr>
      <w:r w:rsidRPr="008577C3">
        <w:rPr>
          <w:b/>
        </w:rPr>
        <w:t>REQ-ES</w:t>
      </w:r>
      <w:r w:rsidR="0059597E">
        <w:rPr>
          <w:b/>
        </w:rPr>
        <w:t>COL</w:t>
      </w:r>
      <w:r w:rsidRPr="008577C3">
        <w:rPr>
          <w:b/>
        </w:rPr>
        <w:t>-FUN-1:</w:t>
      </w:r>
      <w:r w:rsidRPr="008577C3">
        <w:rPr>
          <w:rFonts w:hint="eastAsia"/>
          <w:b/>
        </w:rPr>
        <w:t xml:space="preserve"> </w:t>
      </w:r>
      <w:r w:rsidRPr="008577C3">
        <w:t>The management service producer responsible for energy saving should have the capability allowing its authorized consumer to configure the cell overlaid relations, and energy saving policies, and to enable or disable the function for a NR capacity booster cell to enter energy saving mode</w:t>
      </w:r>
      <w:r w:rsidRPr="008577C3">
        <w:rPr>
          <w:lang w:eastAsia="zh-CN"/>
        </w:rPr>
        <w:t>.</w:t>
      </w:r>
    </w:p>
    <w:p w14:paraId="5219CBC7" w14:textId="77777777" w:rsidR="006D715C" w:rsidRPr="008577C3" w:rsidRDefault="006D715C" w:rsidP="006D715C">
      <w:pPr>
        <w:rPr>
          <w:lang w:eastAsia="zh-CN"/>
        </w:rPr>
      </w:pPr>
      <w:r w:rsidRPr="008577C3">
        <w:rPr>
          <w:b/>
        </w:rPr>
        <w:t>REQ-ES</w:t>
      </w:r>
      <w:r w:rsidR="0059597E">
        <w:rPr>
          <w:b/>
        </w:rPr>
        <w:t>COL</w:t>
      </w:r>
      <w:r w:rsidRPr="008577C3">
        <w:rPr>
          <w:b/>
        </w:rPr>
        <w:t>-FUN-2:</w:t>
      </w:r>
      <w:r w:rsidRPr="008577C3">
        <w:rPr>
          <w:rFonts w:hint="eastAsia"/>
          <w:b/>
        </w:rPr>
        <w:t xml:space="preserve"> </w:t>
      </w:r>
      <w:r w:rsidRPr="008577C3">
        <w:t>The management service producer responsible for energy saving should have the capability to send notifications to the authorized consumer to indicate the energy saving mode has been activated or deactivated in the NR capacity booster cell.</w:t>
      </w:r>
      <w:r w:rsidRPr="008577C3">
        <w:rPr>
          <w:lang w:eastAsia="zh-CN"/>
        </w:rPr>
        <w:t xml:space="preserve"> </w:t>
      </w:r>
    </w:p>
    <w:p w14:paraId="42AB6417" w14:textId="77777777" w:rsidR="006D715C" w:rsidRPr="008577C3" w:rsidRDefault="006D715C" w:rsidP="006D715C">
      <w:pPr>
        <w:rPr>
          <w:lang w:eastAsia="zh-CN"/>
        </w:rPr>
      </w:pPr>
      <w:r w:rsidRPr="008577C3">
        <w:rPr>
          <w:b/>
        </w:rPr>
        <w:t>REQ-ES</w:t>
      </w:r>
      <w:r w:rsidR="0059597E">
        <w:rPr>
          <w:b/>
        </w:rPr>
        <w:t>COL</w:t>
      </w:r>
      <w:r w:rsidRPr="008577C3">
        <w:rPr>
          <w:b/>
        </w:rPr>
        <w:t>-FUN-3:</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collect the traffic load performance measurements of NR </w:t>
      </w:r>
      <w:r w:rsidRPr="008577C3">
        <w:t xml:space="preserve">capacity booster and candidate </w:t>
      </w:r>
      <w:r w:rsidRPr="008577C3">
        <w:rPr>
          <w:lang w:eastAsia="zh-CN"/>
        </w:rPr>
        <w:t>cells.</w:t>
      </w:r>
    </w:p>
    <w:p w14:paraId="442B952E" w14:textId="77777777" w:rsidR="006D715C" w:rsidRPr="008577C3" w:rsidRDefault="006D715C" w:rsidP="006D715C">
      <w:pPr>
        <w:rPr>
          <w:lang w:eastAsia="zh-CN"/>
        </w:rPr>
      </w:pPr>
      <w:r w:rsidRPr="008577C3">
        <w:rPr>
          <w:b/>
        </w:rPr>
        <w:t>REQ-ES</w:t>
      </w:r>
      <w:r w:rsidR="0059597E">
        <w:rPr>
          <w:b/>
        </w:rPr>
        <w:t>COL</w:t>
      </w:r>
      <w:r w:rsidRPr="008577C3">
        <w:rPr>
          <w:b/>
        </w:rPr>
        <w:t>-FUN-4:</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request the NR </w:t>
      </w:r>
      <w:r w:rsidRPr="008577C3">
        <w:t>capacity booster</w:t>
      </w:r>
      <w:r w:rsidRPr="008577C3">
        <w:rPr>
          <w:lang w:eastAsia="zh-CN"/>
        </w:rPr>
        <w:t xml:space="preserve"> cell to enter the energy saving mode.</w:t>
      </w:r>
    </w:p>
    <w:p w14:paraId="5706E2D9" w14:textId="77777777" w:rsidR="00DF0104" w:rsidRDefault="006D715C" w:rsidP="00DF0104">
      <w:pPr>
        <w:rPr>
          <w:lang w:eastAsia="zh-CN"/>
        </w:rPr>
      </w:pPr>
      <w:r w:rsidRPr="008577C3">
        <w:rPr>
          <w:b/>
        </w:rPr>
        <w:t>REQ-ES</w:t>
      </w:r>
      <w:r w:rsidR="0059597E">
        <w:rPr>
          <w:b/>
        </w:rPr>
        <w:t>COL</w:t>
      </w:r>
      <w:r w:rsidRPr="008577C3">
        <w:rPr>
          <w:b/>
        </w:rPr>
        <w:t>-FUN-5:</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deactivate the energy saving mode of a NR </w:t>
      </w:r>
      <w:r w:rsidRPr="008577C3">
        <w:t>capacity booster</w:t>
      </w:r>
      <w:r w:rsidRPr="008577C3">
        <w:rPr>
          <w:lang w:eastAsia="zh-CN"/>
        </w:rPr>
        <w:t xml:space="preserve"> cell.</w:t>
      </w:r>
    </w:p>
    <w:p w14:paraId="3E397034" w14:textId="77777777" w:rsidR="0059597E" w:rsidRDefault="0059597E" w:rsidP="0059597E">
      <w:pPr>
        <w:rPr>
          <w:lang w:eastAsia="zh-CN"/>
        </w:rPr>
      </w:pPr>
      <w:r w:rsidRPr="00846D5D">
        <w:rPr>
          <w:b/>
        </w:rPr>
        <w:lastRenderedPageBreak/>
        <w:t>REQ-ESCOL-FUN-</w:t>
      </w:r>
      <w:r>
        <w:rPr>
          <w:b/>
        </w:rPr>
        <w:t>6</w:t>
      </w:r>
      <w:r w:rsidRPr="00846D5D">
        <w:rPr>
          <w:b/>
        </w:rPr>
        <w:t>:</w:t>
      </w:r>
      <w:r w:rsidRPr="00846D5D">
        <w:rPr>
          <w:rFonts w:hint="eastAsia"/>
          <w:b/>
        </w:rPr>
        <w:t xml:space="preserve"> </w:t>
      </w:r>
      <w:r w:rsidRPr="00846D5D">
        <w:rPr>
          <w:lang w:val="en-US"/>
        </w:rPr>
        <w:t xml:space="preserve">The </w:t>
      </w:r>
      <w:r w:rsidRPr="00846D5D">
        <w:t>management service producer responsible for energy saving</w:t>
      </w:r>
      <w:r w:rsidRPr="00846D5D">
        <w:rPr>
          <w:lang w:val="en-US"/>
        </w:rPr>
        <w:t xml:space="preserve"> should have the capability allowing</w:t>
      </w:r>
      <w:r w:rsidRPr="00846D5D">
        <w:t xml:space="preserve"> its authorized consumer to </w:t>
      </w:r>
      <w:r w:rsidRPr="00846D5D">
        <w:rPr>
          <w:lang w:val="en-US"/>
        </w:rPr>
        <w:t xml:space="preserve">configure </w:t>
      </w:r>
      <w:r w:rsidRPr="00846D5D">
        <w:t>one or more related cells as the candidate cells to take over the coverage when the original NR capacity booster cell is going into energy</w:t>
      </w:r>
      <w:r>
        <w:t xml:space="preserve"> s</w:t>
      </w:r>
      <w:r w:rsidRPr="00846D5D">
        <w:t xml:space="preserve">aving </w:t>
      </w:r>
      <w:r>
        <w:t>mode</w:t>
      </w:r>
      <w:r w:rsidRPr="00846D5D">
        <w:rPr>
          <w:lang w:eastAsia="zh-CN"/>
        </w:rPr>
        <w:t>.</w:t>
      </w:r>
    </w:p>
    <w:p w14:paraId="2091E31C" w14:textId="77777777" w:rsidR="00602D22" w:rsidRPr="00846D5D" w:rsidRDefault="00B37E01" w:rsidP="00602D22">
      <w:r w:rsidRPr="006D39B4">
        <w:rPr>
          <w:b/>
        </w:rPr>
        <w:t>REQ-ESCOL-FUN-</w:t>
      </w:r>
      <w:r>
        <w:rPr>
          <w:b/>
        </w:rPr>
        <w:t>7</w:t>
      </w:r>
      <w:r w:rsidRPr="006D39B4">
        <w:rPr>
          <w:b/>
        </w:rPr>
        <w:t>:</w:t>
      </w:r>
      <w:r w:rsidRPr="006D39B4">
        <w:rPr>
          <w:rFonts w:hint="eastAsia"/>
          <w:b/>
        </w:rPr>
        <w:t xml:space="preserve"> </w:t>
      </w:r>
      <w:r w:rsidRPr="006D39B4">
        <w:rPr>
          <w:lang w:val="en-US"/>
        </w:rPr>
        <w:t xml:space="preserve">The </w:t>
      </w:r>
      <w:r w:rsidRPr="006D39B4">
        <w:t>management service producer responsible for energy saving</w:t>
      </w:r>
      <w:r w:rsidRPr="006D39B4">
        <w:rPr>
          <w:lang w:val="en-US"/>
        </w:rPr>
        <w:t xml:space="preserve"> should have the capability allowing</w:t>
      </w:r>
      <w:r w:rsidRPr="006D39B4">
        <w:t xml:space="preserve"> its authorized consumer to</w:t>
      </w:r>
      <w:r w:rsidRPr="007400DE">
        <w:t xml:space="preserve"> </w:t>
      </w:r>
      <w:r>
        <w:t xml:space="preserve">request </w:t>
      </w:r>
      <w:r w:rsidRPr="007400DE">
        <w:t>the NR capacity booster cell</w:t>
      </w:r>
      <w:r>
        <w:t xml:space="preserve"> </w:t>
      </w:r>
      <w:r w:rsidRPr="00CA151F">
        <w:t>to leave the energy saving mode</w:t>
      </w:r>
      <w:r>
        <w:t>.</w:t>
      </w:r>
    </w:p>
    <w:p w14:paraId="17C27C1F" w14:textId="77777777" w:rsidR="00602D22" w:rsidRDefault="00602D22" w:rsidP="00602D22">
      <w:pPr>
        <w:rPr>
          <w:ins w:id="239" w:author="CR0071" w:date="2025-06-05T10:37:00Z"/>
          <w:lang w:eastAsia="ko-KR"/>
        </w:rPr>
      </w:pPr>
      <w:ins w:id="240" w:author="CR0071" w:date="2025-06-05T10:37:00Z">
        <w:r w:rsidRPr="00A22FD5">
          <w:rPr>
            <w:b/>
            <w:lang w:eastAsia="ko-KR"/>
          </w:rPr>
          <w:t>REQ-</w:t>
        </w:r>
        <w:r w:rsidRPr="00846D5D">
          <w:rPr>
            <w:b/>
          </w:rPr>
          <w:t>ESCOL</w:t>
        </w:r>
        <w:r w:rsidRPr="00A22FD5">
          <w:rPr>
            <w:b/>
            <w:lang w:eastAsia="ko-KR"/>
          </w:rPr>
          <w:t>-</w:t>
        </w:r>
        <w:r>
          <w:rPr>
            <w:b/>
            <w:lang w:eastAsia="ko-KR"/>
          </w:rPr>
          <w:t>FUN-A</w:t>
        </w:r>
        <w:r w:rsidRPr="00A22FD5">
          <w:rPr>
            <w:b/>
            <w:lang w:eastAsia="ko-KR"/>
          </w:rPr>
          <w:t>:</w:t>
        </w:r>
        <w:r>
          <w:rPr>
            <w:lang w:eastAsia="ko-KR"/>
          </w:rPr>
          <w:t xml:space="preserve"> The 3GPP management system should support a capability enabling an energy saving function to be configured with an</w:t>
        </w:r>
        <w:r w:rsidRPr="00146938">
          <w:rPr>
            <w:lang w:eastAsia="ko-KR"/>
          </w:rPr>
          <w:t xml:space="preserve"> </w:t>
        </w:r>
        <w:r>
          <w:rPr>
            <w:lang w:eastAsia="ko-KR"/>
          </w:rPr>
          <w:t>energy saving cell group.</w:t>
        </w:r>
      </w:ins>
    </w:p>
    <w:p w14:paraId="1B2067AA" w14:textId="77777777" w:rsidR="00602D22" w:rsidRDefault="00602D22" w:rsidP="00602D22">
      <w:pPr>
        <w:rPr>
          <w:ins w:id="241" w:author="CR0071" w:date="2025-06-05T10:37:00Z"/>
          <w:lang w:eastAsia="ko-KR"/>
        </w:rPr>
      </w:pPr>
      <w:ins w:id="242" w:author="CR0071" w:date="2025-06-05T10:37:00Z">
        <w:r w:rsidRPr="00A22FD5">
          <w:rPr>
            <w:b/>
            <w:lang w:eastAsia="ko-KR"/>
          </w:rPr>
          <w:t>REQ-</w:t>
        </w:r>
        <w:r w:rsidRPr="00846D5D">
          <w:rPr>
            <w:b/>
          </w:rPr>
          <w:t>ESCOL</w:t>
        </w:r>
        <w:r w:rsidRPr="00A22FD5">
          <w:rPr>
            <w:b/>
            <w:lang w:eastAsia="ko-KR"/>
          </w:rPr>
          <w:t>-</w:t>
        </w:r>
        <w:r>
          <w:rPr>
            <w:b/>
            <w:lang w:eastAsia="ko-KR"/>
          </w:rPr>
          <w:t>FUN</w:t>
        </w:r>
        <w:r w:rsidRPr="00A22FD5">
          <w:rPr>
            <w:b/>
            <w:lang w:eastAsia="ko-KR"/>
          </w:rPr>
          <w:t>-</w:t>
        </w:r>
        <w:r>
          <w:rPr>
            <w:b/>
            <w:lang w:eastAsia="ko-KR"/>
          </w:rPr>
          <w:t>B:</w:t>
        </w:r>
        <w:r>
          <w:rPr>
            <w:lang w:eastAsia="ko-KR"/>
          </w:rPr>
          <w:t xml:space="preserve"> The 3GPP management system should support a capability enabling an energy saving function to be configured with the categorization of cells within an</w:t>
        </w:r>
        <w:r w:rsidRPr="00146938">
          <w:rPr>
            <w:lang w:eastAsia="ko-KR"/>
          </w:rPr>
          <w:t xml:space="preserve"> </w:t>
        </w:r>
        <w:r>
          <w:rPr>
            <w:lang w:eastAsia="ko-KR"/>
          </w:rPr>
          <w:t xml:space="preserve">energy saving cell group as either </w:t>
        </w:r>
        <w:r w:rsidRPr="00221C2D">
          <w:t>coverage</w:t>
        </w:r>
        <w:r w:rsidRPr="00221C2D" w:rsidDel="00221C2D">
          <w:t xml:space="preserve"> </w:t>
        </w:r>
        <w:r>
          <w:rPr>
            <w:lang w:eastAsia="ko-KR"/>
          </w:rPr>
          <w:t>or capacity booster cells.</w:t>
        </w:r>
      </w:ins>
    </w:p>
    <w:p w14:paraId="3C925EC5" w14:textId="23429FB9" w:rsidR="00B37E01" w:rsidRPr="00846D5D" w:rsidRDefault="00602D22" w:rsidP="0059597E">
      <w:pPr>
        <w:rPr>
          <w:lang w:eastAsia="ko-KR"/>
        </w:rPr>
      </w:pPr>
      <w:ins w:id="243" w:author="CR0071" w:date="2025-06-05T10:37:00Z">
        <w:r w:rsidRPr="00A22FD5">
          <w:rPr>
            <w:b/>
            <w:lang w:eastAsia="ko-KR"/>
          </w:rPr>
          <w:t>REQ-</w:t>
        </w:r>
        <w:r w:rsidRPr="00846D5D">
          <w:rPr>
            <w:b/>
          </w:rPr>
          <w:t>ESCOL</w:t>
        </w:r>
        <w:r w:rsidRPr="00A22FD5">
          <w:rPr>
            <w:b/>
            <w:lang w:eastAsia="ko-KR"/>
          </w:rPr>
          <w:t>-</w:t>
        </w:r>
        <w:r>
          <w:rPr>
            <w:b/>
            <w:lang w:eastAsia="ko-KR"/>
          </w:rPr>
          <w:t>FUN</w:t>
        </w:r>
        <w:r w:rsidRPr="00A22FD5">
          <w:rPr>
            <w:b/>
            <w:lang w:eastAsia="ko-KR"/>
          </w:rPr>
          <w:t>-</w:t>
        </w:r>
        <w:r>
          <w:rPr>
            <w:b/>
            <w:lang w:eastAsia="ko-KR"/>
          </w:rPr>
          <w:t xml:space="preserve">C: </w:t>
        </w:r>
        <w:r>
          <w:rPr>
            <w:lang w:eastAsia="ko-KR"/>
          </w:rPr>
          <w:t xml:space="preserve">The 3GPP management system should support a capability enabling an energy saving function to be configured with the cell </w:t>
        </w:r>
        <w:r>
          <w:rPr>
            <w:noProof/>
          </w:rPr>
          <w:t xml:space="preserve">deactivation order </w:t>
        </w:r>
        <w:r>
          <w:rPr>
            <w:lang w:eastAsia="ko-KR"/>
          </w:rPr>
          <w:t xml:space="preserve">indicating the capacity booster cell’s rank in the </w:t>
        </w:r>
        <w:r>
          <w:rPr>
            <w:noProof/>
          </w:rPr>
          <w:t>deactivation and reactivation</w:t>
        </w:r>
        <w:r>
          <w:rPr>
            <w:lang w:eastAsia="ko-KR"/>
          </w:rPr>
          <w:t xml:space="preserve"> process. </w:t>
        </w:r>
      </w:ins>
    </w:p>
    <w:p w14:paraId="564A8A46" w14:textId="77777777" w:rsidR="00B23C41" w:rsidRDefault="00B23C41" w:rsidP="00B23C41">
      <w:pPr>
        <w:pStyle w:val="Heading4"/>
        <w:rPr>
          <w:noProof/>
        </w:rPr>
      </w:pPr>
      <w:bookmarkStart w:id="244" w:name="_Toc193453469"/>
      <w:r w:rsidRPr="00846D5D">
        <w:t>5.2.3.</w:t>
      </w:r>
      <w:r>
        <w:t>2</w:t>
      </w:r>
      <w:r w:rsidRPr="00846D5D">
        <w:tab/>
        <w:t>Requirements for</w:t>
      </w:r>
      <w:r>
        <w:t xml:space="preserve"> switch off edge UPFs during off-peak hours</w:t>
      </w:r>
      <w:bookmarkEnd w:id="244"/>
    </w:p>
    <w:p w14:paraId="04A7900D" w14:textId="77777777" w:rsidR="00B23C41" w:rsidRDefault="00B23C41" w:rsidP="00B23C41">
      <w:pPr>
        <w:rPr>
          <w:lang w:eastAsia="zh-CN"/>
        </w:rPr>
      </w:pPr>
      <w:r w:rsidRPr="008F4705">
        <w:rPr>
          <w:b/>
        </w:rPr>
        <w:t>REQ-</w:t>
      </w:r>
      <w:r>
        <w:rPr>
          <w:b/>
        </w:rPr>
        <w:t>SOUPF</w:t>
      </w:r>
      <w:r w:rsidRPr="008F4705">
        <w:rPr>
          <w:b/>
        </w:rPr>
        <w:t>-FUN-</w:t>
      </w:r>
      <w:r>
        <w:rPr>
          <w:b/>
        </w:rPr>
        <w:t>1</w:t>
      </w:r>
      <w:r w:rsidRPr="008F4705">
        <w:rPr>
          <w:b/>
        </w:rPr>
        <w:t>:</w:t>
      </w:r>
      <w:r w:rsidRPr="008F4705">
        <w:rPr>
          <w:rFonts w:hint="eastAsia"/>
          <w:b/>
        </w:rPr>
        <w:t xml:space="preserve"> </w:t>
      </w:r>
      <w:r w:rsidRPr="008F4705">
        <w:t xml:space="preserve">The management service producer responsible for energy saving </w:t>
      </w:r>
      <w:r w:rsidRPr="008F4705">
        <w:rPr>
          <w:lang w:eastAsia="zh-CN"/>
        </w:rPr>
        <w:t xml:space="preserve">should have the capability </w:t>
      </w:r>
      <w:r w:rsidRPr="008F4705">
        <w:t xml:space="preserve">allowing its authorized consumer </w:t>
      </w:r>
      <w:r w:rsidRPr="008F4705">
        <w:rPr>
          <w:lang w:eastAsia="zh-CN"/>
        </w:rPr>
        <w:t>to collect the traffic load performance measurements</w:t>
      </w:r>
      <w:r>
        <w:rPr>
          <w:lang w:eastAsia="zh-CN"/>
        </w:rPr>
        <w:t xml:space="preserve"> of its edge UPFs.</w:t>
      </w:r>
    </w:p>
    <w:p w14:paraId="2B4DF66D" w14:textId="77777777" w:rsidR="0059597E" w:rsidRDefault="00B23C41" w:rsidP="00DF0104">
      <w:pPr>
        <w:rPr>
          <w:lang w:eastAsia="zh-CN"/>
        </w:rPr>
      </w:pPr>
      <w:r w:rsidRPr="005901E9">
        <w:rPr>
          <w:b/>
        </w:rPr>
        <w:t>REQ-</w:t>
      </w:r>
      <w:r>
        <w:rPr>
          <w:b/>
        </w:rPr>
        <w:t>SOUPF</w:t>
      </w:r>
      <w:r w:rsidRPr="005901E9">
        <w:rPr>
          <w:b/>
        </w:rPr>
        <w:t>-FUN-</w:t>
      </w:r>
      <w:r>
        <w:rPr>
          <w:b/>
        </w:rPr>
        <w:t>2</w:t>
      </w:r>
      <w:r w:rsidRPr="005901E9">
        <w:rPr>
          <w:b/>
        </w:rPr>
        <w:t>:</w:t>
      </w:r>
      <w:r w:rsidRPr="005901E9">
        <w:rPr>
          <w:rFonts w:hint="eastAsia"/>
          <w:b/>
        </w:rPr>
        <w:t xml:space="preserve"> </w:t>
      </w:r>
      <w:r w:rsidRPr="005901E9">
        <w:t xml:space="preserve">The management service producer responsible for energy saving </w:t>
      </w:r>
      <w:r w:rsidRPr="005901E9">
        <w:rPr>
          <w:lang w:eastAsia="zh-CN"/>
        </w:rPr>
        <w:t xml:space="preserve">should have the capability </w:t>
      </w:r>
      <w:r w:rsidRPr="005901E9">
        <w:t xml:space="preserve">allowing its authorized consumer </w:t>
      </w:r>
      <w:r w:rsidRPr="005901E9">
        <w:rPr>
          <w:lang w:eastAsia="zh-CN"/>
        </w:rPr>
        <w:t xml:space="preserve">to </w:t>
      </w:r>
      <w:r>
        <w:rPr>
          <w:lang w:eastAsia="zh-CN"/>
        </w:rPr>
        <w:t>administratively prohibit selected edge UPFs</w:t>
      </w:r>
      <w:r w:rsidRPr="001736C0">
        <w:rPr>
          <w:lang w:eastAsia="zh-CN"/>
        </w:rPr>
        <w:t xml:space="preserve"> from performing services for its users</w:t>
      </w:r>
      <w:r>
        <w:rPr>
          <w:lang w:eastAsia="zh-CN"/>
        </w:rPr>
        <w:t xml:space="preserve">, either with immediate effect or </w:t>
      </w:r>
      <w:r w:rsidRPr="00C5185F">
        <w:rPr>
          <w:lang w:eastAsia="zh-CN"/>
        </w:rPr>
        <w:t>only when no more users are using these UPFs</w:t>
      </w:r>
      <w:r>
        <w:rPr>
          <w:lang w:eastAsia="zh-CN"/>
        </w:rPr>
        <w:t>.</w:t>
      </w:r>
    </w:p>
    <w:p w14:paraId="68F373CF" w14:textId="77777777" w:rsidR="00AD274B" w:rsidRPr="008577C3" w:rsidRDefault="00AD274B" w:rsidP="00AD274B">
      <w:pPr>
        <w:pStyle w:val="Heading4"/>
      </w:pPr>
      <w:bookmarkStart w:id="245" w:name="_Toc193453470"/>
      <w:r w:rsidRPr="008577C3">
        <w:t>5.2.</w:t>
      </w:r>
      <w:r>
        <w:t>3</w:t>
      </w:r>
      <w:r w:rsidRPr="008577C3">
        <w:t>.</w:t>
      </w:r>
      <w:r>
        <w:t>3</w:t>
      </w:r>
      <w:r w:rsidRPr="008577C3">
        <w:tab/>
        <w:t xml:space="preserve">Requirements for </w:t>
      </w:r>
      <w:r w:rsidR="00887809">
        <w:t>e</w:t>
      </w:r>
      <w:r>
        <w:t xml:space="preserve">nergy saving compensation </w:t>
      </w:r>
      <w:r>
        <w:rPr>
          <w:lang w:val="en-US"/>
        </w:rPr>
        <w:t xml:space="preserve">activation and deactivation </w:t>
      </w:r>
      <w:r>
        <w:t>procedures</w:t>
      </w:r>
      <w:bookmarkEnd w:id="245"/>
      <w:r w:rsidRPr="008577C3">
        <w:t xml:space="preserve"> </w:t>
      </w:r>
    </w:p>
    <w:p w14:paraId="5EAEBF96" w14:textId="69B01974" w:rsidR="00AD274B" w:rsidRDefault="00AD274B" w:rsidP="00AD274B">
      <w:pPr>
        <w:spacing w:after="60"/>
      </w:pPr>
      <w:r w:rsidRPr="008577C3">
        <w:rPr>
          <w:b/>
        </w:rPr>
        <w:t>REQ-</w:t>
      </w:r>
      <w:r w:rsidR="00204760">
        <w:rPr>
          <w:b/>
        </w:rPr>
        <w:t>ESCOMP</w:t>
      </w:r>
      <w:r w:rsidRPr="008577C3">
        <w:rPr>
          <w:b/>
        </w:rPr>
        <w:t>-FUN-</w:t>
      </w:r>
      <w:r>
        <w:rPr>
          <w:b/>
        </w:rPr>
        <w:t>1:</w:t>
      </w:r>
      <w:r>
        <w:rPr>
          <w:rFonts w:ascii="Arial" w:hAnsi="Arial" w:cs="Arial"/>
          <w:sz w:val="24"/>
          <w:szCs w:val="24"/>
        </w:rPr>
        <w:t xml:space="preserve"> </w:t>
      </w:r>
      <w:r>
        <w:rPr>
          <w:lang w:val="en-US"/>
        </w:rPr>
        <w:t xml:space="preserve">The </w:t>
      </w:r>
      <w:r>
        <w:rPr>
          <w:lang w:eastAsia="zh-CN"/>
        </w:rPr>
        <w:t>Domain-</w:t>
      </w:r>
      <w:r>
        <w:t xml:space="preserve">centralized </w:t>
      </w:r>
      <w:r w:rsidRPr="00FF6658">
        <w:rPr>
          <w:lang w:val="en-US"/>
        </w:rPr>
        <w:t>ES</w:t>
      </w:r>
      <w:r>
        <w:rPr>
          <w:lang w:val="en-US"/>
        </w:rPr>
        <w:t xml:space="preserve"> shall support the procedure to initiate energy saving compensation</w:t>
      </w:r>
      <w:r>
        <w:rPr>
          <w:rFonts w:hint="eastAsia"/>
          <w:lang w:val="en-US" w:eastAsia="zh-CN"/>
        </w:rPr>
        <w:t xml:space="preserve"> activation</w:t>
      </w:r>
      <w:r>
        <w:rPr>
          <w:lang w:val="en-US"/>
        </w:rPr>
        <w:t xml:space="preserve"> </w:t>
      </w:r>
      <w:r>
        <w:rPr>
          <w:rFonts w:hint="eastAsia"/>
          <w:lang w:val="en-US"/>
        </w:rPr>
        <w:t xml:space="preserve">to one or multiple </w:t>
      </w:r>
      <w:r>
        <w:rPr>
          <w:lang w:val="en-US"/>
        </w:rPr>
        <w:t>cells</w:t>
      </w:r>
      <w:r>
        <w:rPr>
          <w:rFonts w:hint="eastAsia"/>
          <w:lang w:val="en-US"/>
        </w:rPr>
        <w:t>.</w:t>
      </w:r>
      <w:r>
        <w:t xml:space="preserve"> </w:t>
      </w:r>
    </w:p>
    <w:p w14:paraId="70F8D334" w14:textId="1A12578B" w:rsidR="00AD274B" w:rsidRPr="007E71F8" w:rsidRDefault="00AD274B" w:rsidP="00AD274B">
      <w:pPr>
        <w:spacing w:after="60"/>
        <w:rPr>
          <w:rFonts w:ascii="Arial" w:hAnsi="Arial" w:cs="Arial"/>
          <w:sz w:val="24"/>
          <w:szCs w:val="24"/>
          <w:lang w:eastAsia="zh-CN"/>
        </w:rPr>
      </w:pPr>
      <w:r w:rsidRPr="008577C3">
        <w:rPr>
          <w:b/>
        </w:rPr>
        <w:t>REQ-</w:t>
      </w:r>
      <w:r w:rsidR="00204760">
        <w:rPr>
          <w:b/>
        </w:rPr>
        <w:t>ESCOMP</w:t>
      </w:r>
      <w:r w:rsidRPr="008577C3">
        <w:rPr>
          <w:b/>
        </w:rPr>
        <w:t>-FUN-</w:t>
      </w:r>
      <w:r>
        <w:rPr>
          <w:b/>
        </w:rPr>
        <w:t>2:</w:t>
      </w:r>
      <w:r>
        <w:rPr>
          <w:rFonts w:ascii="Arial" w:hAnsi="Arial" w:cs="Arial"/>
          <w:sz w:val="24"/>
          <w:szCs w:val="24"/>
          <w:lang w:eastAsia="zh-CN"/>
        </w:rPr>
        <w:t xml:space="preserve"> </w:t>
      </w:r>
      <w:r>
        <w:rPr>
          <w:lang w:val="en-US"/>
        </w:rPr>
        <w:t xml:space="preserve">The </w:t>
      </w:r>
      <w:r>
        <w:rPr>
          <w:lang w:eastAsia="zh-CN"/>
        </w:rPr>
        <w:t>Domain-</w:t>
      </w:r>
      <w:r>
        <w:t xml:space="preserve">centralized </w:t>
      </w:r>
      <w:r w:rsidRPr="00FF6658">
        <w:rPr>
          <w:lang w:val="en-US"/>
        </w:rPr>
        <w:t>ES</w:t>
      </w:r>
      <w:r>
        <w:rPr>
          <w:lang w:val="en-US"/>
        </w:rPr>
        <w:t xml:space="preserve"> shall support the procedure to initiate energy saving compensation</w:t>
      </w:r>
      <w:r>
        <w:rPr>
          <w:rFonts w:hint="eastAsia"/>
          <w:lang w:val="en-US" w:eastAsia="zh-CN"/>
        </w:rPr>
        <w:t xml:space="preserve"> deactivation</w:t>
      </w:r>
      <w:r>
        <w:rPr>
          <w:lang w:val="en-US"/>
        </w:rPr>
        <w:t xml:space="preserve"> </w:t>
      </w:r>
      <w:r>
        <w:rPr>
          <w:rFonts w:hint="eastAsia"/>
          <w:lang w:val="en-US"/>
        </w:rPr>
        <w:t xml:space="preserve">to one or multiple </w:t>
      </w:r>
      <w:r>
        <w:rPr>
          <w:lang w:val="en-US"/>
        </w:rPr>
        <w:t>cells</w:t>
      </w:r>
      <w:r>
        <w:rPr>
          <w:rFonts w:hint="eastAsia"/>
          <w:lang w:val="en-US"/>
        </w:rPr>
        <w:t>.</w:t>
      </w:r>
      <w:r>
        <w:rPr>
          <w:lang w:val="en-US"/>
        </w:rPr>
        <w:t xml:space="preserve"> </w:t>
      </w:r>
    </w:p>
    <w:p w14:paraId="14CB5972" w14:textId="5DF42624" w:rsidR="00AD274B" w:rsidRDefault="00AD274B" w:rsidP="00AD274B">
      <w:pPr>
        <w:spacing w:after="60"/>
      </w:pPr>
      <w:r w:rsidRPr="008577C3">
        <w:rPr>
          <w:b/>
        </w:rPr>
        <w:t>REQ-</w:t>
      </w:r>
      <w:r w:rsidR="00204760">
        <w:rPr>
          <w:b/>
        </w:rPr>
        <w:t>ESCOMP</w:t>
      </w:r>
      <w:r w:rsidRPr="008577C3">
        <w:rPr>
          <w:b/>
        </w:rPr>
        <w:t>-FUN-</w:t>
      </w:r>
      <w:r>
        <w:rPr>
          <w:b/>
        </w:rPr>
        <w:t>3:</w:t>
      </w:r>
      <w:r>
        <w:rPr>
          <w:rFonts w:ascii="Arial" w:hAnsi="Arial" w:cs="Arial"/>
          <w:sz w:val="24"/>
          <w:szCs w:val="24"/>
        </w:rPr>
        <w:t xml:space="preserve"> </w:t>
      </w:r>
      <w:r>
        <w:rPr>
          <w:lang w:val="en-US"/>
        </w:rPr>
        <w:t>The distributed ES</w:t>
      </w:r>
      <w:r>
        <w:t xml:space="preserve"> </w:t>
      </w:r>
      <w:r w:rsidRPr="005D21A5">
        <w:rPr>
          <w:lang w:val="en-US"/>
        </w:rPr>
        <w:t>function</w:t>
      </w:r>
      <w:r>
        <w:rPr>
          <w:lang w:val="en-US"/>
        </w:rPr>
        <w:t xml:space="preserve"> shall support the procedure to initiate energy saving compensation</w:t>
      </w:r>
      <w:r>
        <w:rPr>
          <w:rFonts w:hint="eastAsia"/>
          <w:lang w:val="en-US" w:eastAsia="zh-CN"/>
        </w:rPr>
        <w:t xml:space="preserve"> activation</w:t>
      </w:r>
      <w:r>
        <w:rPr>
          <w:lang w:val="en-US"/>
        </w:rPr>
        <w:t xml:space="preserve"> </w:t>
      </w:r>
      <w:r>
        <w:rPr>
          <w:rFonts w:hint="eastAsia"/>
          <w:lang w:val="en-US"/>
        </w:rPr>
        <w:t xml:space="preserve">to one or multiple </w:t>
      </w:r>
      <w:r>
        <w:rPr>
          <w:lang w:val="en-US"/>
        </w:rPr>
        <w:t>cells</w:t>
      </w:r>
      <w:r>
        <w:rPr>
          <w:rFonts w:hint="eastAsia"/>
          <w:lang w:val="en-US"/>
        </w:rPr>
        <w:t>.</w:t>
      </w:r>
      <w:r>
        <w:t xml:space="preserve"> </w:t>
      </w:r>
    </w:p>
    <w:p w14:paraId="58331F16" w14:textId="08F1B4F0" w:rsidR="00AD274B" w:rsidRDefault="00AD274B" w:rsidP="00AD274B">
      <w:pPr>
        <w:rPr>
          <w:lang w:val="en-US"/>
        </w:rPr>
      </w:pPr>
      <w:r w:rsidRPr="008577C3">
        <w:rPr>
          <w:b/>
        </w:rPr>
        <w:t>REQ-</w:t>
      </w:r>
      <w:r w:rsidR="00204760">
        <w:rPr>
          <w:b/>
        </w:rPr>
        <w:t>ESCOMP</w:t>
      </w:r>
      <w:r w:rsidRPr="008577C3">
        <w:rPr>
          <w:b/>
        </w:rPr>
        <w:t>-FUN-</w:t>
      </w:r>
      <w:r>
        <w:rPr>
          <w:b/>
        </w:rPr>
        <w:t xml:space="preserve">4: </w:t>
      </w:r>
      <w:r>
        <w:rPr>
          <w:lang w:val="en-US"/>
        </w:rPr>
        <w:t>The distributed ES</w:t>
      </w:r>
      <w:r>
        <w:t xml:space="preserve"> </w:t>
      </w:r>
      <w:r w:rsidRPr="005D21A5">
        <w:rPr>
          <w:lang w:val="en-US"/>
        </w:rPr>
        <w:t>function</w:t>
      </w:r>
      <w:r>
        <w:rPr>
          <w:lang w:val="en-US"/>
        </w:rPr>
        <w:t xml:space="preserve"> shall support the procedure</w:t>
      </w:r>
      <w:r w:rsidR="00BC6356">
        <w:rPr>
          <w:lang w:val="en-US"/>
        </w:rPr>
        <w:t xml:space="preserve"> </w:t>
      </w:r>
      <w:r>
        <w:rPr>
          <w:lang w:val="en-US"/>
        </w:rPr>
        <w:t>to initiate energy saving compensation</w:t>
      </w:r>
      <w:r>
        <w:rPr>
          <w:rFonts w:hint="eastAsia"/>
          <w:lang w:val="en-US" w:eastAsia="zh-CN"/>
        </w:rPr>
        <w:t xml:space="preserve"> deactivation</w:t>
      </w:r>
      <w:r>
        <w:rPr>
          <w:lang w:val="en-US"/>
        </w:rPr>
        <w:t xml:space="preserve"> </w:t>
      </w:r>
      <w:r>
        <w:rPr>
          <w:rFonts w:hint="eastAsia"/>
          <w:lang w:val="en-US"/>
        </w:rPr>
        <w:t xml:space="preserve">to one or multiple </w:t>
      </w:r>
      <w:r>
        <w:rPr>
          <w:lang w:val="en-US"/>
        </w:rPr>
        <w:t>cells</w:t>
      </w:r>
      <w:r>
        <w:rPr>
          <w:rFonts w:hint="eastAsia"/>
          <w:lang w:val="en-US"/>
        </w:rPr>
        <w:t>.</w:t>
      </w:r>
    </w:p>
    <w:p w14:paraId="3C3C836E" w14:textId="77777777" w:rsidR="00147F66" w:rsidRDefault="00147F66" w:rsidP="00147F66">
      <w:pPr>
        <w:pStyle w:val="Heading3"/>
      </w:pPr>
      <w:bookmarkStart w:id="246" w:name="_Toc193453471"/>
      <w:r>
        <w:t>5.2.4</w:t>
      </w:r>
      <w:r>
        <w:tab/>
        <w:t xml:space="preserve">Requirements for </w:t>
      </w:r>
      <w:r w:rsidRPr="00414D79">
        <w:t>Intent driven RAN energy saving</w:t>
      </w:r>
      <w:bookmarkEnd w:id="246"/>
    </w:p>
    <w:p w14:paraId="788AF723" w14:textId="77777777" w:rsidR="00147F66" w:rsidRDefault="00147F66" w:rsidP="00AD274B">
      <w:pPr>
        <w:rPr>
          <w:ins w:id="247" w:author="CR0077" w:date="2025-07-03T14:40:00Z"/>
          <w:noProof/>
          <w:lang w:eastAsia="zh-CN"/>
        </w:rPr>
      </w:pPr>
      <w:r>
        <w:rPr>
          <w:noProof/>
          <w:lang w:eastAsia="zh-CN"/>
        </w:rPr>
        <w:t>The requirements for i</w:t>
      </w:r>
      <w:r w:rsidRPr="00C96B3F">
        <w:rPr>
          <w:noProof/>
          <w:lang w:eastAsia="zh-CN"/>
        </w:rPr>
        <w:t>ntent containing an expectation for RAN energy saving</w:t>
      </w:r>
      <w:r>
        <w:rPr>
          <w:noProof/>
          <w:lang w:eastAsia="zh-CN"/>
        </w:rPr>
        <w:t xml:space="preserve"> are defined in clause 5.1.7.2 in TS 28.312 [22].</w:t>
      </w:r>
    </w:p>
    <w:p w14:paraId="37468949" w14:textId="35332A43" w:rsidR="00D95D63" w:rsidRDefault="00D95D63" w:rsidP="00D95D63">
      <w:pPr>
        <w:pStyle w:val="Heading3"/>
        <w:rPr>
          <w:ins w:id="248" w:author="CR0077" w:date="2025-07-03T14:40:00Z"/>
        </w:rPr>
      </w:pPr>
      <w:ins w:id="249" w:author="CR0077" w:date="2025-07-03T14:40:00Z">
        <w:r w:rsidRPr="008577C3">
          <w:t>5.2.</w:t>
        </w:r>
        <w:r w:rsidR="002E1B09">
          <w:rPr>
            <w:rFonts w:hint="eastAsia"/>
            <w:lang w:eastAsia="zh-CN"/>
          </w:rPr>
          <w:t>5</w:t>
        </w:r>
        <w:r w:rsidRPr="008577C3">
          <w:tab/>
        </w:r>
        <w:r w:rsidRPr="002406CB">
          <w:t xml:space="preserve">Requirements for </w:t>
        </w:r>
        <w:r>
          <w:rPr>
            <w:rFonts w:hint="eastAsia"/>
          </w:rPr>
          <w:t>Energy Efficiency as a Service Criteria</w:t>
        </w:r>
      </w:ins>
    </w:p>
    <w:p w14:paraId="280D92CF" w14:textId="7EE1D877" w:rsidR="00D95D63" w:rsidRDefault="00D95D63" w:rsidP="00D95D63">
      <w:pPr>
        <w:pStyle w:val="Heading4"/>
        <w:rPr>
          <w:ins w:id="250" w:author="CR0077" w:date="2025-07-03T14:40:00Z"/>
        </w:rPr>
      </w:pPr>
      <w:ins w:id="251" w:author="CR0077" w:date="2025-07-03T14:40:00Z">
        <w:r w:rsidRPr="008577C3">
          <w:t>5.</w:t>
        </w:r>
        <w:r>
          <w:t>2</w:t>
        </w:r>
        <w:r w:rsidRPr="008577C3">
          <w:t>.</w:t>
        </w:r>
        <w:r w:rsidR="002E1B09">
          <w:rPr>
            <w:rFonts w:hint="eastAsia"/>
            <w:lang w:eastAsia="zh-CN"/>
          </w:rPr>
          <w:t>5</w:t>
        </w:r>
        <w:r w:rsidRPr="008577C3">
          <w:t>.1</w:t>
        </w:r>
        <w:r w:rsidRPr="008577C3">
          <w:tab/>
        </w:r>
        <w:r w:rsidRPr="004D271A">
          <w:t xml:space="preserve">Requirements for </w:t>
        </w:r>
        <w:r>
          <w:t xml:space="preserve">Energy related information </w:t>
        </w:r>
        <w:r w:rsidRPr="008577C3">
          <w:t xml:space="preserve"> </w:t>
        </w:r>
      </w:ins>
    </w:p>
    <w:p w14:paraId="5153FF55" w14:textId="72D3DF4D" w:rsidR="00D95D63" w:rsidRPr="008577C3" w:rsidRDefault="00D95D63" w:rsidP="00AD274B">
      <w:ins w:id="252" w:author="CR0077" w:date="2025-07-03T14:40:00Z">
        <w:r w:rsidRPr="00E5521C">
          <w:rPr>
            <w:b/>
            <w:lang w:eastAsia="ko-KR"/>
          </w:rPr>
          <w:t>REQ-ENERGY_INFO-CON-</w:t>
        </w:r>
        <w:r>
          <w:rPr>
            <w:b/>
            <w:lang w:eastAsia="ko-KR"/>
          </w:rPr>
          <w:t>1</w:t>
        </w:r>
        <w:r w:rsidRPr="00E5521C">
          <w:rPr>
            <w:b/>
            <w:bCs/>
            <w:lang w:eastAsia="ko-KR"/>
          </w:rPr>
          <w:t>:</w:t>
        </w:r>
        <w:r w:rsidRPr="00E5521C">
          <w:rPr>
            <w:lang w:eastAsia="ko-KR"/>
          </w:rPr>
          <w:t xml:space="preserve"> The 3GPP management system </w:t>
        </w:r>
        <w:r>
          <w:rPr>
            <w:lang w:eastAsia="ko-KR"/>
          </w:rPr>
          <w:t>shall</w:t>
        </w:r>
        <w:r w:rsidRPr="00E5521C">
          <w:rPr>
            <w:lang w:eastAsia="ko-KR"/>
          </w:rPr>
          <w:t xml:space="preserve"> </w:t>
        </w:r>
        <w:r>
          <w:rPr>
            <w:lang w:eastAsia="ko-KR"/>
          </w:rPr>
          <w:t xml:space="preserve">be able to allow its authorized consumers to associate energy supply information and </w:t>
        </w:r>
        <w:r w:rsidRPr="00E5521C">
          <w:rPr>
            <w:lang w:eastAsia="ko-KR"/>
          </w:rPr>
          <w:t>energy related information, i.e.</w:t>
        </w:r>
        <w:r>
          <w:rPr>
            <w:lang w:eastAsia="ko-KR"/>
          </w:rPr>
          <w:t xml:space="preserve">, carbon emission, </w:t>
        </w:r>
        <w:r w:rsidRPr="00E5521C">
          <w:rPr>
            <w:lang w:eastAsia="ko-KR"/>
          </w:rPr>
          <w:t>renewable energy and/or non-renewable energy related information</w:t>
        </w:r>
        <w:r>
          <w:rPr>
            <w:lang w:eastAsia="ko-KR"/>
          </w:rPr>
          <w:t>, related to the Network Elements, to be utilized within the 3GPP system</w:t>
        </w:r>
        <w:r w:rsidRPr="00E5521C">
          <w:rPr>
            <w:lang w:eastAsia="ko-KR"/>
          </w:rPr>
          <w:t>.</w:t>
        </w:r>
      </w:ins>
    </w:p>
    <w:p w14:paraId="0637F44D" w14:textId="77777777" w:rsidR="00DF0104" w:rsidRPr="008577C3" w:rsidRDefault="00DF0104" w:rsidP="00DF0104">
      <w:pPr>
        <w:pStyle w:val="Heading2"/>
      </w:pPr>
      <w:bookmarkStart w:id="253" w:name="_Toc34300964"/>
      <w:bookmarkStart w:id="254" w:name="_Toc43730793"/>
      <w:bookmarkStart w:id="255" w:name="_Toc193453472"/>
      <w:r w:rsidRPr="008577C3">
        <w:t>5.</w:t>
      </w:r>
      <w:r w:rsidR="00E03CB8" w:rsidRPr="008577C3">
        <w:t>3</w:t>
      </w:r>
      <w:r w:rsidRPr="008577C3">
        <w:tab/>
        <w:t>Actor roles</w:t>
      </w:r>
      <w:bookmarkEnd w:id="253"/>
      <w:bookmarkEnd w:id="254"/>
      <w:bookmarkEnd w:id="255"/>
    </w:p>
    <w:p w14:paraId="2BA3E7BE" w14:textId="77777777" w:rsidR="00DF0104" w:rsidRPr="008577C3" w:rsidRDefault="00E03CB8" w:rsidP="00DF0104">
      <w:r w:rsidRPr="008577C3">
        <w:t>Consumers of management services involved in use cases and requirements - see clauses 5.1 and 5.2.</w:t>
      </w:r>
    </w:p>
    <w:p w14:paraId="49FE3F96" w14:textId="77777777" w:rsidR="00DF0104" w:rsidRPr="008577C3" w:rsidRDefault="00DF0104" w:rsidP="00DF0104">
      <w:pPr>
        <w:pStyle w:val="Heading2"/>
      </w:pPr>
      <w:bookmarkStart w:id="256" w:name="_Toc34300965"/>
      <w:bookmarkStart w:id="257" w:name="_Toc43730794"/>
      <w:bookmarkStart w:id="258" w:name="_Toc193453473"/>
      <w:r w:rsidRPr="008577C3">
        <w:lastRenderedPageBreak/>
        <w:t>5.</w:t>
      </w:r>
      <w:r w:rsidR="00684E78" w:rsidRPr="008577C3">
        <w:t>4</w:t>
      </w:r>
      <w:r w:rsidRPr="008577C3">
        <w:tab/>
        <w:t>Telecom</w:t>
      </w:r>
      <w:r w:rsidR="00E03CB8" w:rsidRPr="008577C3">
        <w:t>munication</w:t>
      </w:r>
      <w:r w:rsidRPr="008577C3">
        <w:t xml:space="preserve"> resources</w:t>
      </w:r>
      <w:bookmarkEnd w:id="256"/>
      <w:bookmarkEnd w:id="257"/>
      <w:bookmarkEnd w:id="258"/>
    </w:p>
    <w:p w14:paraId="39DA35FC" w14:textId="77777777" w:rsidR="00DF0104" w:rsidRDefault="00E03CB8" w:rsidP="00A302BA">
      <w:r w:rsidRPr="008577C3">
        <w:t>The telecommunication resources include network function management functions and/or the managed network functions.</w:t>
      </w:r>
    </w:p>
    <w:p w14:paraId="0355CBE2" w14:textId="77777777" w:rsidR="00141CBF" w:rsidRPr="00927762" w:rsidRDefault="00141CBF" w:rsidP="00141CBF">
      <w:pPr>
        <w:pStyle w:val="Heading1"/>
      </w:pPr>
      <w:bookmarkStart w:id="259" w:name="_Toc34300966"/>
      <w:bookmarkStart w:id="260" w:name="_Toc43730795"/>
      <w:bookmarkStart w:id="261" w:name="_Toc193453474"/>
      <w:r>
        <w:t>6</w:t>
      </w:r>
      <w:r w:rsidRPr="00927762">
        <w:tab/>
        <w:t>Solutions for energy efficiency</w:t>
      </w:r>
      <w:bookmarkEnd w:id="259"/>
      <w:bookmarkEnd w:id="260"/>
      <w:bookmarkEnd w:id="261"/>
    </w:p>
    <w:p w14:paraId="0D7B4D95" w14:textId="77777777" w:rsidR="00141CBF" w:rsidRDefault="00141CBF" w:rsidP="00141CBF">
      <w:pPr>
        <w:pStyle w:val="Heading2"/>
      </w:pPr>
      <w:bookmarkStart w:id="262" w:name="_Toc34300967"/>
      <w:bookmarkStart w:id="263" w:name="_Toc43730796"/>
      <w:bookmarkStart w:id="264" w:name="_Toc193453475"/>
      <w:r w:rsidRPr="00141CBF">
        <w:t>6.1</w:t>
      </w:r>
      <w:r w:rsidRPr="00141CBF">
        <w:tab/>
        <w:t>Solutions for assessment of mobile network data energy efficiency</w:t>
      </w:r>
      <w:bookmarkEnd w:id="262"/>
      <w:bookmarkEnd w:id="263"/>
      <w:bookmarkEnd w:id="264"/>
    </w:p>
    <w:p w14:paraId="4E5C149C" w14:textId="77777777" w:rsidR="00621263" w:rsidRPr="00621263" w:rsidRDefault="00621263" w:rsidP="00CB6257">
      <w:pPr>
        <w:pStyle w:val="Heading3"/>
      </w:pPr>
      <w:bookmarkStart w:id="265" w:name="_Toc193453476"/>
      <w:r>
        <w:t>6.1.1</w:t>
      </w:r>
      <w:r>
        <w:tab/>
        <w:t>Energy efficiency of NG-RAN</w:t>
      </w:r>
      <w:bookmarkEnd w:id="265"/>
    </w:p>
    <w:p w14:paraId="3D8F8973" w14:textId="77777777" w:rsidR="00141CBF" w:rsidRPr="00631288" w:rsidRDefault="00141CBF" w:rsidP="00141CBF">
      <w:r>
        <w:t>Assessment of NG-RAN data EE</w:t>
      </w:r>
      <w:r w:rsidRPr="00631288">
        <w:t xml:space="preserve"> is based on the high-level </w:t>
      </w:r>
      <w:r>
        <w:t xml:space="preserve">mobile network data </w:t>
      </w:r>
      <w:r w:rsidRPr="00631288">
        <w:t xml:space="preserve">EE KPI defined in </w:t>
      </w:r>
      <w:r>
        <w:t xml:space="preserve">clause 3.1 and clause 5.3 of </w:t>
      </w:r>
      <w:r w:rsidRPr="00631288">
        <w:t>ETSI ES 203 228 [2]:</w:t>
      </w:r>
    </w:p>
    <w:p w14:paraId="4698E661" w14:textId="77777777" w:rsidR="00141CBF" w:rsidRPr="00631288" w:rsidRDefault="00000000" w:rsidP="00141CBF">
      <w:pPr>
        <w:ind w:left="851" w:hanging="284"/>
      </w:pPr>
      <w:r>
        <w:rPr>
          <w:noProof/>
          <w:lang w:val="fr-FR" w:eastAsia="fr-FR"/>
        </w:rPr>
        <w:pict w14:anchorId="02E92310">
          <v:shape id="_x0000_s2055" type="#_x0000_t75" style="position:absolute;margin-left:0;margin-top:0;width:72.45pt;height:30.55pt;z-index:1;mso-position-horizontal-relative:char;mso-position-vertical-relative:line">
            <v:imagedata r:id="rId12" o:title=""/>
          </v:shape>
        </w:pict>
      </w:r>
      <w:r>
        <w:pict w14:anchorId="027A2D3A">
          <v:shape id="_x0000_i1031" type="#_x0000_t75" style="width:72.75pt;height:30.75pt">
            <v:imagedata croptop="-65520f" cropbottom="65520f"/>
          </v:shape>
        </w:pict>
      </w:r>
    </w:p>
    <w:p w14:paraId="72CAFCC3" w14:textId="77777777" w:rsidR="00141CBF" w:rsidRPr="00631288" w:rsidRDefault="00B20682" w:rsidP="00141CBF">
      <w:r>
        <w:t>NG-RAN data EE KPI is is obtained by the data volume divided by Energy Consumption (EC) of the considered network elements. The KPI is defined for both non-split and split gNB scenarios. This KPI is defined in clause 6.7.1 of TS 28.554 [</w:t>
      </w:r>
      <w:r w:rsidR="00BF35AE">
        <w:t>18</w:t>
      </w:r>
      <w:r>
        <w:t>]</w:t>
      </w:r>
      <w:r w:rsidRPr="00285288">
        <w:t>.</w:t>
      </w:r>
      <w:r w:rsidR="00141CBF">
        <w:t>The following PEE (Power, Energy and Environmental) measurement may be used as the EC</w:t>
      </w:r>
      <w:r w:rsidR="00141CBF" w:rsidRPr="00BF537C">
        <w:rPr>
          <w:vertAlign w:val="subscript"/>
        </w:rPr>
        <w:t>MN</w:t>
      </w:r>
      <w:r w:rsidR="00141CBF">
        <w:t>:</w:t>
      </w:r>
    </w:p>
    <w:p w14:paraId="704FC9C3" w14:textId="77777777" w:rsidR="00141CBF" w:rsidRDefault="00141CBF" w:rsidP="00CB6257">
      <w:pPr>
        <w:pStyle w:val="B10"/>
      </w:pPr>
      <w:r>
        <w:t>-</w:t>
      </w:r>
      <w:r>
        <w:tab/>
      </w:r>
      <w:r w:rsidRPr="00541E7A">
        <w:t>PNF Energy consumption</w:t>
      </w:r>
      <w:r>
        <w:t xml:space="preserve"> (cf. clause 5.1.1.19</w:t>
      </w:r>
      <w:r w:rsidRPr="00973533">
        <w:t>.</w:t>
      </w:r>
      <w:r>
        <w:t xml:space="preserve">3 of TS 28.552 [15]): This measurement </w:t>
      </w:r>
      <w:r w:rsidRPr="00C636F8">
        <w:t>provides the energy consumed</w:t>
      </w:r>
      <w:r>
        <w:t xml:space="preserve"> (</w:t>
      </w:r>
      <w:r w:rsidRPr="004C19D5">
        <w:t xml:space="preserve">in </w:t>
      </w:r>
      <w:r>
        <w:t>kilowatt-hours) by the subject gNB.</w:t>
      </w:r>
    </w:p>
    <w:p w14:paraId="3FFC20AC" w14:textId="77777777" w:rsidR="00B30B83" w:rsidRDefault="00B30B83" w:rsidP="00B30B83">
      <w:pPr>
        <w:pStyle w:val="Heading3"/>
      </w:pPr>
      <w:bookmarkStart w:id="266" w:name="_Toc193453477"/>
      <w:bookmarkStart w:id="267" w:name="_Toc34300968"/>
      <w:bookmarkStart w:id="268" w:name="_Toc43730797"/>
      <w:r>
        <w:t>6.1.2</w:t>
      </w:r>
      <w:r>
        <w:tab/>
        <w:t>Energy efficiency of network slices</w:t>
      </w:r>
      <w:bookmarkEnd w:id="266"/>
    </w:p>
    <w:p w14:paraId="467E3070" w14:textId="77777777" w:rsidR="00B30B83" w:rsidRDefault="00B30B83" w:rsidP="00B30B83">
      <w:pPr>
        <w:pStyle w:val="Heading4"/>
      </w:pPr>
      <w:bookmarkStart w:id="269" w:name="_Toc193453478"/>
      <w:r>
        <w:t>6.1.2.1</w:t>
      </w:r>
      <w:r>
        <w:tab/>
        <w:t>Introduction</w:t>
      </w:r>
      <w:bookmarkEnd w:id="269"/>
    </w:p>
    <w:p w14:paraId="72151D3D" w14:textId="77777777" w:rsidR="00B30B83" w:rsidRDefault="00B30B83" w:rsidP="00B30B83">
      <w:r>
        <w:t>Assessment of the energy efficiency of 5G network slices is based on KPIs defined in TS 28.554 [18] clause 6.7.2.</w:t>
      </w:r>
    </w:p>
    <w:p w14:paraId="2F0FA439" w14:textId="77777777" w:rsidR="00B30B83" w:rsidRDefault="00B30B83" w:rsidP="00B30B83">
      <w:r>
        <w:t>The Generic network slice Energy Efficiency KPI is defined as the ratio between the performance of network slice to the Energy Consumption of the network slice. The KPI for Energy Consumption of the network slice is defined in TS 28.554 [18] clause 6.7.3.3.</w:t>
      </w:r>
    </w:p>
    <w:p w14:paraId="061BEA50" w14:textId="77777777" w:rsidR="00B30B83" w:rsidRDefault="00B30B83" w:rsidP="00B30B83">
      <w:r>
        <w:t xml:space="preserve">The energy efficiency of 5G network slice is defined for each slice type as follows: </w:t>
      </w:r>
    </w:p>
    <w:p w14:paraId="77F8BD1A" w14:textId="77777777" w:rsidR="00B30B83" w:rsidRDefault="00B30B83" w:rsidP="00B30B83">
      <w:pPr>
        <w:ind w:firstLine="284"/>
      </w:pPr>
      <w:r>
        <w:t>1) Energy efficiency of eMBB network slice, with the following variants:</w:t>
      </w:r>
    </w:p>
    <w:p w14:paraId="1C7B7792" w14:textId="77777777" w:rsidR="00B30B83" w:rsidRDefault="00B30B83" w:rsidP="00B30B83">
      <w:pPr>
        <w:ind w:left="568" w:firstLine="6"/>
      </w:pPr>
      <w:r>
        <w:t>- Energy efficiency of eMBB network slice, where the KPI is obtained by the sum of UL and DL data volumes at N3 interface(s) of the network slice, divided by the energy consumption of the network slice. This KPI is defined in TS 28.554 [18]</w:t>
      </w:r>
      <w:r w:rsidRPr="00A2771C">
        <w:t xml:space="preserve"> </w:t>
      </w:r>
      <w:r>
        <w:t>clause 6.7.2.2.</w:t>
      </w:r>
    </w:p>
    <w:p w14:paraId="47A6EFE2" w14:textId="77777777" w:rsidR="00B30B83" w:rsidRDefault="00B30B83" w:rsidP="00B30B83">
      <w:pPr>
        <w:ind w:left="568" w:firstLine="6"/>
      </w:pPr>
      <w:r>
        <w:t xml:space="preserve">- Energy efficiency of eMBB network slice – RAN-based, where the performance of the network slice is </w:t>
      </w:r>
      <w:r w:rsidRPr="00844FF2">
        <w:rPr>
          <w:lang w:val="en-US"/>
        </w:rPr>
        <w:t xml:space="preserve">is obtained by summing up UL and DL data volumes at </w:t>
      </w:r>
      <w:r>
        <w:rPr>
          <w:lang w:val="en-US"/>
        </w:rPr>
        <w:t>F1-U, Xn-U and X2-U</w:t>
      </w:r>
      <w:r w:rsidRPr="00844FF2">
        <w:rPr>
          <w:lang w:val="en-US"/>
        </w:rPr>
        <w:t xml:space="preserve"> interface(s) of</w:t>
      </w:r>
      <w:r>
        <w:rPr>
          <w:lang w:val="en-US"/>
        </w:rPr>
        <w:t xml:space="preserve"> gNBs, on a per S-NSSAI basis, divided by </w:t>
      </w:r>
      <w:r>
        <w:t>energy consumption of the RAN-only network slice.</w:t>
      </w:r>
      <w:r>
        <w:rPr>
          <w:lang w:val="en-US"/>
        </w:rPr>
        <w:t xml:space="preserve"> This</w:t>
      </w:r>
      <w:r>
        <w:t xml:space="preserve"> KPI is defined in TS 28.554 [18] clause 6.7.2.2a.</w:t>
      </w:r>
    </w:p>
    <w:p w14:paraId="6A4D94C1" w14:textId="77777777" w:rsidR="00B30B83" w:rsidRDefault="00B30B83" w:rsidP="00B30B83">
      <w:r>
        <w:tab/>
        <w:t>2) Energy efficiency of URLLC network slice, with the following variants:</w:t>
      </w:r>
    </w:p>
    <w:p w14:paraId="3D50A048" w14:textId="77777777" w:rsidR="00B30B83" w:rsidRDefault="00B30B83" w:rsidP="00B30B83">
      <w:pPr>
        <w:ind w:left="568"/>
      </w:pPr>
      <w:r>
        <w:t>- Energy efficiency of URLLC network slice based on l</w:t>
      </w:r>
      <w:r w:rsidRPr="00D932ED">
        <w:t>atency</w:t>
      </w:r>
      <w:r>
        <w:t xml:space="preserve"> of the network slice, where the </w:t>
      </w:r>
      <w:r w:rsidRPr="00E75F86">
        <w:t xml:space="preserve">KPI is obtained by the inverse of the </w:t>
      </w:r>
      <w:r>
        <w:t xml:space="preserve">average </w:t>
      </w:r>
      <w:r w:rsidRPr="00E75F86">
        <w:t xml:space="preserve">end-to-end User Plane (UP) latency of the network slice divided by the energy consumption of the network slice. </w:t>
      </w:r>
      <w:r>
        <w:t>This KPI is defined in TS 28.554 [18] clause 6.7.2.3.2.</w:t>
      </w:r>
    </w:p>
    <w:p w14:paraId="5921C0C6" w14:textId="77777777" w:rsidR="00B30B83" w:rsidRDefault="00B30B83" w:rsidP="00B30B83">
      <w:pPr>
        <w:ind w:left="568"/>
      </w:pPr>
      <w:r>
        <w:t xml:space="preserve">- Based on </w:t>
      </w:r>
      <w:r w:rsidRPr="00D932ED">
        <w:t xml:space="preserve">both </w:t>
      </w:r>
      <w:r>
        <w:t>l</w:t>
      </w:r>
      <w:r w:rsidRPr="00D932ED">
        <w:t xml:space="preserve">atency and </w:t>
      </w:r>
      <w:r>
        <w:t>d</w:t>
      </w:r>
      <w:r w:rsidRPr="00D932ED">
        <w:t xml:space="preserve">ata </w:t>
      </w:r>
      <w:r>
        <w:t>v</w:t>
      </w:r>
      <w:r w:rsidRPr="00D932ED">
        <w:t>olume</w:t>
      </w:r>
      <w:r w:rsidRPr="005E485B">
        <w:t xml:space="preserve"> </w:t>
      </w:r>
      <w:r>
        <w:t xml:space="preserve">of the network slice, where the </w:t>
      </w:r>
      <w:r w:rsidRPr="00E75F86">
        <w:t xml:space="preserve">KPI is obtained by </w:t>
      </w:r>
      <w:r w:rsidRPr="00195D1A">
        <w:t xml:space="preserve">the product of the sum of </w:t>
      </w:r>
      <w:r w:rsidRPr="007E176B">
        <w:t xml:space="preserve">the weighted </w:t>
      </w:r>
      <w:r w:rsidRPr="00195D1A">
        <w:t xml:space="preserve">UL and DL traffic data volumes at N3 interface(s) </w:t>
      </w:r>
      <w:r w:rsidRPr="007E176B">
        <w:t xml:space="preserve">or N9 interface of the PSA UPF </w:t>
      </w:r>
      <w:r w:rsidRPr="00195D1A">
        <w:t>of the network slice multiplied by the inverse of the end-to-end User Plane (UP) latency of the network slice, divided by the energy consumption of the network slice</w:t>
      </w:r>
      <w:r>
        <w:t>. This KPI is defined in TS 28.554 [18] clause 6.7.2.3.3.</w:t>
      </w:r>
    </w:p>
    <w:p w14:paraId="7EED44DE" w14:textId="77777777" w:rsidR="00B30B83" w:rsidRDefault="00B30B83" w:rsidP="00B30B83">
      <w:pPr>
        <w:ind w:firstLine="284"/>
      </w:pPr>
      <w:r>
        <w:lastRenderedPageBreak/>
        <w:t>3) Energy efficiency of MIoT network slice, with the following variants:</w:t>
      </w:r>
    </w:p>
    <w:p w14:paraId="6F77E9CA" w14:textId="77777777" w:rsidR="00B30B83" w:rsidRDefault="00B30B83" w:rsidP="00B30B83">
      <w:pPr>
        <w:ind w:left="568"/>
      </w:pPr>
      <w:r>
        <w:t xml:space="preserve">- Based on the number of registered subscribers of the network slice, where the KPI is obtained by the maximum number of registered subscribers to the network slice </w:t>
      </w:r>
      <w:r w:rsidRPr="00E75F86">
        <w:t>divided by the energy consumption of the network slice</w:t>
      </w:r>
      <w:r>
        <w:t>. This KPI is defined in TS 28.554 [18] clause 6.7.2.4.1.</w:t>
      </w:r>
    </w:p>
    <w:p w14:paraId="6650CF02" w14:textId="77777777" w:rsidR="00B30B83" w:rsidRDefault="00B30B83" w:rsidP="00BF35AE">
      <w:pPr>
        <w:ind w:left="568"/>
      </w:pPr>
      <w:r>
        <w:t xml:space="preserve">- Based on the number of active UEs in the network slice, where the KPI is obtained by the mean number of active UEs of the network slice </w:t>
      </w:r>
      <w:r w:rsidRPr="00E75F86">
        <w:t>divided by the energy consumption of the network slice</w:t>
      </w:r>
      <w:r>
        <w:t>. This KPI is defined in TS 28.554 [18] clause 6.7.2.4.2.</w:t>
      </w:r>
    </w:p>
    <w:p w14:paraId="45227DD5" w14:textId="77777777" w:rsidR="00B30B83" w:rsidRDefault="00B30B83" w:rsidP="00BF35AE">
      <w:pPr>
        <w:pStyle w:val="Heading4"/>
      </w:pPr>
      <w:bookmarkStart w:id="270" w:name="_Toc193453479"/>
      <w:r>
        <w:t>6.1.2.2</w:t>
      </w:r>
      <w:r>
        <w:tab/>
        <w:t>Void</w:t>
      </w:r>
      <w:bookmarkEnd w:id="270"/>
    </w:p>
    <w:p w14:paraId="574222C1" w14:textId="77777777" w:rsidR="00B30B83" w:rsidRDefault="00B30B83" w:rsidP="00BF35AE">
      <w:pPr>
        <w:pStyle w:val="Heading4"/>
      </w:pPr>
      <w:bookmarkStart w:id="271" w:name="_Toc193453480"/>
      <w:r>
        <w:t>6.1.2.3</w:t>
      </w:r>
      <w:r>
        <w:tab/>
        <w:t>Void</w:t>
      </w:r>
      <w:bookmarkEnd w:id="271"/>
    </w:p>
    <w:p w14:paraId="1F3C1FCE" w14:textId="77777777" w:rsidR="00B30B83" w:rsidRPr="00C0795A" w:rsidRDefault="00B30B83" w:rsidP="00BF35AE">
      <w:pPr>
        <w:pStyle w:val="Heading4"/>
        <w:rPr>
          <w:lang w:val="en-US"/>
        </w:rPr>
      </w:pPr>
      <w:bookmarkStart w:id="272" w:name="_Toc193453481"/>
      <w:r>
        <w:t>6.1.2.4</w:t>
      </w:r>
      <w:r>
        <w:tab/>
        <w:t>Void</w:t>
      </w:r>
      <w:bookmarkEnd w:id="272"/>
    </w:p>
    <w:p w14:paraId="609CE592" w14:textId="77777777" w:rsidR="00B30B83" w:rsidRDefault="00B30B83" w:rsidP="00B30B83">
      <w:pPr>
        <w:pStyle w:val="Heading4"/>
      </w:pPr>
      <w:bookmarkStart w:id="273" w:name="_Toc193453482"/>
      <w:r>
        <w:t>6.1.2.5</w:t>
      </w:r>
      <w:r>
        <w:tab/>
        <w:t>Void</w:t>
      </w:r>
      <w:bookmarkEnd w:id="273"/>
    </w:p>
    <w:p w14:paraId="11314E0F" w14:textId="081580E6" w:rsidR="00106050" w:rsidRDefault="00106050" w:rsidP="00106050">
      <w:pPr>
        <w:pStyle w:val="Heading3"/>
      </w:pPr>
      <w:bookmarkStart w:id="274" w:name="_Toc193453483"/>
      <w:bookmarkStart w:id="275" w:name="_Hlk187843770"/>
      <w:r>
        <w:t>6.1.3</w:t>
      </w:r>
      <w:r>
        <w:tab/>
        <w:t>Energy efficiency of 5GC</w:t>
      </w:r>
      <w:bookmarkEnd w:id="274"/>
    </w:p>
    <w:p w14:paraId="2B8C60D4" w14:textId="3BFEAF9A" w:rsidR="00106050" w:rsidRDefault="00106050" w:rsidP="00106050">
      <w:pPr>
        <w:pStyle w:val="Heading4"/>
      </w:pPr>
      <w:bookmarkStart w:id="276" w:name="_Toc193453484"/>
      <w:r>
        <w:t>6.1.3.1</w:t>
      </w:r>
      <w:r>
        <w:tab/>
        <w:t>Introduction</w:t>
      </w:r>
      <w:bookmarkEnd w:id="276"/>
    </w:p>
    <w:p w14:paraId="436B7484" w14:textId="77777777" w:rsidR="00106050" w:rsidRDefault="00106050" w:rsidP="00106050">
      <w:r>
        <w:t>Assessment of the energy efficiency of 5GC is based on KPIs defined in TS 28.554 [18] clause 6.7.4.</w:t>
      </w:r>
    </w:p>
    <w:p w14:paraId="0C61BB15" w14:textId="77777777" w:rsidR="00106050" w:rsidRDefault="00106050" w:rsidP="00106050">
      <w:r>
        <w:t>The Generic 5GC Energy Efficiency KPI is defined as the ratio between the performance (useful output) of 5GC to the Energy Consumption of 5GC. The KPI for Energy Consumption of the 5G core network is defined in TS 28.554 [18] clause 6.7.3.2.</w:t>
      </w:r>
    </w:p>
    <w:p w14:paraId="1C52C0EA" w14:textId="34A37BB1" w:rsidR="00106050" w:rsidRDefault="00106050" w:rsidP="00106050">
      <w:pPr>
        <w:pStyle w:val="Heading4"/>
      </w:pPr>
      <w:bookmarkStart w:id="277" w:name="_Toc193453485"/>
      <w:r>
        <w:t>6.1.3.2</w:t>
      </w:r>
      <w:r>
        <w:tab/>
      </w:r>
      <w:r>
        <w:rPr>
          <w:lang w:val="en-US"/>
        </w:rPr>
        <w:t xml:space="preserve">EE KPIs </w:t>
      </w:r>
      <w:r>
        <w:t>evaluated from network data traffic dimension</w:t>
      </w:r>
      <w:bookmarkEnd w:id="277"/>
    </w:p>
    <w:p w14:paraId="2DBF91E6" w14:textId="77777777" w:rsidR="00106050" w:rsidRDefault="00106050" w:rsidP="00106050">
      <w:r>
        <w:t xml:space="preserve">The 5GC Energy Efficiency KPI based on the useful output of 5GC user plane is defined as the ratio between the useful output of 5GC user plane to the Energy Consumption of 5GC. The </w:t>
      </w:r>
      <w:r>
        <w:rPr>
          <w:lang w:eastAsia="ko-KR"/>
        </w:rPr>
        <w:t>useful output of the 5GC user plane</w:t>
      </w:r>
      <w:r>
        <w:t xml:space="preserve"> is obtained by summing up UL and DL data volumes at N3 interfaces, see clause 6.7.4.2 of TS 28.554 [18].</w:t>
      </w:r>
    </w:p>
    <w:p w14:paraId="7E1FF3AB" w14:textId="77777777" w:rsidR="009551F8" w:rsidRPr="00927762" w:rsidRDefault="009551F8" w:rsidP="009551F8">
      <w:pPr>
        <w:pStyle w:val="Heading2"/>
      </w:pPr>
      <w:bookmarkStart w:id="278" w:name="_Toc193453486"/>
      <w:bookmarkEnd w:id="275"/>
      <w:r>
        <w:t>6</w:t>
      </w:r>
      <w:r w:rsidRPr="00927762">
        <w:t>.2</w:t>
      </w:r>
      <w:r w:rsidRPr="00927762">
        <w:tab/>
        <w:t xml:space="preserve">Solutions for </w:t>
      </w:r>
      <w:r>
        <w:t>e</w:t>
      </w:r>
      <w:r w:rsidRPr="00927762">
        <w:t xml:space="preserve">nergy </w:t>
      </w:r>
      <w:r>
        <w:t>s</w:t>
      </w:r>
      <w:r w:rsidRPr="00927762">
        <w:t>aving</w:t>
      </w:r>
      <w:bookmarkEnd w:id="267"/>
      <w:bookmarkEnd w:id="268"/>
      <w:bookmarkEnd w:id="278"/>
    </w:p>
    <w:p w14:paraId="2AD3DAF6" w14:textId="77777777" w:rsidR="009551F8" w:rsidRPr="00927762" w:rsidRDefault="009551F8" w:rsidP="009551F8">
      <w:pPr>
        <w:pStyle w:val="Heading3"/>
      </w:pPr>
      <w:bookmarkStart w:id="279" w:name="_Toc34300969"/>
      <w:bookmarkStart w:id="280" w:name="_Toc43730798"/>
      <w:bookmarkStart w:id="281" w:name="_Toc193453487"/>
      <w:r>
        <w:t>6</w:t>
      </w:r>
      <w:r w:rsidRPr="00927762">
        <w:t>.2.1</w:t>
      </w:r>
      <w:r w:rsidRPr="00927762">
        <w:tab/>
        <w:t>Overview</w:t>
      </w:r>
      <w:bookmarkEnd w:id="279"/>
      <w:bookmarkEnd w:id="280"/>
      <w:bookmarkEnd w:id="281"/>
    </w:p>
    <w:p w14:paraId="1C83E251" w14:textId="77777777" w:rsidR="009551F8" w:rsidRPr="00927762" w:rsidRDefault="009551F8" w:rsidP="009551F8">
      <w:r w:rsidRPr="00927762">
        <w:t xml:space="preserve">For the scenarios where the capacity booster cell is fully or partially overlaid by the candidate cell(s), the key of energy saving solution is that 3GPP management system or NG-RAN node owning the capacity booster cell has the capability to autonomously decide to </w:t>
      </w:r>
      <w:r>
        <w:t>deactivate</w:t>
      </w:r>
      <w:r w:rsidRPr="00927762">
        <w:t xml:space="preserve"> such capacity booster cell to lower energy consumption (in energySaving state) or </w:t>
      </w:r>
      <w:r>
        <w:t>activate</w:t>
      </w:r>
      <w:r w:rsidRPr="00927762">
        <w:t xml:space="preserve"> the capacity booster cell in energySaving state back to notEnergySaving state due to the increasing traffic above the threshold. The </w:t>
      </w:r>
      <w:r>
        <w:t>cell activation/deactivation</w:t>
      </w:r>
      <w:r w:rsidRPr="00927762">
        <w:t xml:space="preserve"> decision is typically based on the load information of the related cells and the energy saving policies </w:t>
      </w:r>
      <w:r w:rsidR="004D1AC4">
        <w:t xml:space="preserve">(e.g. service related information as one kind of energy saving policies) </w:t>
      </w:r>
      <w:r w:rsidRPr="00927762">
        <w:t>set by operators.</w:t>
      </w:r>
    </w:p>
    <w:p w14:paraId="0A8DF3D4" w14:textId="77777777" w:rsidR="004D1AC4" w:rsidRDefault="004D1AC4" w:rsidP="004D1AC4">
      <w:r>
        <w:t>The service related information may include service characteristic information and/or tenant information of service.</w:t>
      </w:r>
    </w:p>
    <w:p w14:paraId="02CFBA8D" w14:textId="77777777" w:rsidR="004D1AC4" w:rsidRDefault="004D1AC4" w:rsidP="004D1AC4">
      <w:r>
        <w:t>The service characteristic information may include service type information, service name information, and service priority information.</w:t>
      </w:r>
    </w:p>
    <w:p w14:paraId="76345EFA" w14:textId="77777777" w:rsidR="004D1AC4" w:rsidRDefault="004D1AC4" w:rsidP="004D1AC4">
      <w:pPr>
        <w:pStyle w:val="B10"/>
        <w:rPr>
          <w:lang w:eastAsia="ko-KR"/>
        </w:rPr>
      </w:pPr>
      <w:r>
        <w:rPr>
          <w:lang w:eastAsia="ko-KR"/>
        </w:rPr>
        <w:t>- The service type information indicates the type of service that is being provided via traffic carried by cells under observation, it can be decided by operator's policy, for example, one kind of service type may be eMBB, URLLC, mIoT, or V2X etc, or another kind of service type may be voice, video, industrial control, web browsing, or autonomous driving;</w:t>
      </w:r>
    </w:p>
    <w:p w14:paraId="522CA005" w14:textId="77777777" w:rsidR="004D1AC4" w:rsidRDefault="004D1AC4" w:rsidP="004D1AC4">
      <w:pPr>
        <w:pStyle w:val="B10"/>
        <w:rPr>
          <w:lang w:eastAsia="ko-KR"/>
        </w:rPr>
      </w:pPr>
      <w:r>
        <w:rPr>
          <w:lang w:eastAsia="ko-KR"/>
        </w:rPr>
        <w:t>- The service name may be human-readable name according to operator's policy;</w:t>
      </w:r>
    </w:p>
    <w:p w14:paraId="1503D2AF" w14:textId="77777777" w:rsidR="004D1AC4" w:rsidRDefault="004D1AC4" w:rsidP="004D1AC4">
      <w:pPr>
        <w:pStyle w:val="B10"/>
        <w:rPr>
          <w:lang w:eastAsia="ko-KR"/>
        </w:rPr>
      </w:pPr>
      <w:r>
        <w:rPr>
          <w:lang w:eastAsia="ko-KR"/>
        </w:rPr>
        <w:lastRenderedPageBreak/>
        <w:t>- The service priority information may be, for example, high priority, medium priority, or low priority.</w:t>
      </w:r>
    </w:p>
    <w:p w14:paraId="4EB64882" w14:textId="77777777" w:rsidR="004D1AC4" w:rsidRDefault="004D1AC4" w:rsidP="004D1AC4">
      <w:r>
        <w:t>The tenant information of service may include tenant type information, tenant name information, tenant priority information</w:t>
      </w:r>
    </w:p>
    <w:p w14:paraId="42088143" w14:textId="77777777" w:rsidR="004D1AC4" w:rsidRDefault="004D1AC4" w:rsidP="004D1AC4">
      <w:pPr>
        <w:pStyle w:val="B10"/>
        <w:rPr>
          <w:lang w:eastAsia="ko-KR"/>
        </w:rPr>
      </w:pPr>
      <w:r>
        <w:rPr>
          <w:lang w:eastAsia="ko-KR"/>
        </w:rPr>
        <w:t xml:space="preserve">- </w:t>
      </w:r>
      <w:r>
        <w:t xml:space="preserve">The tenant type may be, for example, </w:t>
      </w:r>
      <w:r>
        <w:rPr>
          <w:lang w:eastAsia="zh-CN"/>
        </w:rPr>
        <w:t>Business to Consumer (B2C) tenant, Business to Business (B2B) tenant, Business to Household (B2H) tenant, Business to Business to Everything (B2B2X) tenant</w:t>
      </w:r>
      <w:r>
        <w:rPr>
          <w:lang w:eastAsia="ko-KR"/>
        </w:rPr>
        <w:t>;</w:t>
      </w:r>
    </w:p>
    <w:p w14:paraId="5B53BF9B" w14:textId="77777777" w:rsidR="004D1AC4" w:rsidRDefault="004D1AC4" w:rsidP="004D1AC4">
      <w:pPr>
        <w:pStyle w:val="B10"/>
        <w:rPr>
          <w:lang w:eastAsia="ko-KR"/>
        </w:rPr>
      </w:pPr>
      <w:r>
        <w:rPr>
          <w:lang w:eastAsia="ko-KR"/>
        </w:rPr>
        <w:t>- The tenant name may be human-readable name according to operator's policy;</w:t>
      </w:r>
    </w:p>
    <w:p w14:paraId="36EA7619" w14:textId="77777777" w:rsidR="004D1AC4" w:rsidRDefault="004D1AC4" w:rsidP="004D1AC4">
      <w:pPr>
        <w:pStyle w:val="B10"/>
        <w:rPr>
          <w:lang w:eastAsia="ko-KR"/>
        </w:rPr>
      </w:pPr>
      <w:r>
        <w:rPr>
          <w:lang w:eastAsia="ko-KR"/>
        </w:rPr>
        <w:t>- The tenant priority information may be, for example, high priority, medium priority, or low priority.</w:t>
      </w:r>
    </w:p>
    <w:p w14:paraId="5BC18049" w14:textId="77777777" w:rsidR="004D1AC4" w:rsidRDefault="004D1AC4" w:rsidP="004D1AC4">
      <w:r>
        <w:t xml:space="preserve">The service related information can be obtained from UEs, 5GC NFs (such as </w:t>
      </w:r>
      <w:r>
        <w:rPr>
          <w:lang w:eastAsia="zh-CN"/>
        </w:rPr>
        <w:t>UPFs or SMFs</w:t>
      </w:r>
      <w:r>
        <w:t>) or operators' information provisioned in 3GPP management system.</w:t>
      </w:r>
    </w:p>
    <w:p w14:paraId="29635D3E" w14:textId="77777777" w:rsidR="004D1AC4" w:rsidRDefault="004D1AC4" w:rsidP="004D1AC4">
      <w:r>
        <w:t>Based on the load information of the related cells and the service related information of the the area under consideration, 3GPP management system decides ES actions for the corresponding cells. 3GPP management system may use different weight values for the factors that can influence the ES actions - load information of the related cells and the service related information of the analysis area.</w:t>
      </w:r>
    </w:p>
    <w:p w14:paraId="63FCDC80" w14:textId="77777777" w:rsidR="004D1AC4" w:rsidRDefault="004D1AC4" w:rsidP="004D1AC4">
      <w:pPr>
        <w:pStyle w:val="NO"/>
      </w:pPr>
      <w:r>
        <w:t>NOTE: How the weight values are assigned by the operator is not subject to standardization.</w:t>
      </w:r>
    </w:p>
    <w:p w14:paraId="76A4178D" w14:textId="77777777" w:rsidR="009551F8" w:rsidRPr="00927762" w:rsidRDefault="009551F8" w:rsidP="009551F8">
      <w:r w:rsidRPr="00927762">
        <w:t xml:space="preserve">ES activation procedure and ES deactivation procedure may be initiated in different ways as below: </w:t>
      </w:r>
    </w:p>
    <w:p w14:paraId="1028827F" w14:textId="77777777" w:rsidR="009551F8" w:rsidRPr="00927762" w:rsidRDefault="009551F8" w:rsidP="00AA5C1E">
      <w:pPr>
        <w:pStyle w:val="B10"/>
      </w:pPr>
      <w:r w:rsidRPr="00927762">
        <w:t>-</w:t>
      </w:r>
      <w:r w:rsidRPr="00927762">
        <w:tab/>
        <w:t>Centralized ES solution</w:t>
      </w:r>
    </w:p>
    <w:p w14:paraId="7D2308CA"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 xml:space="preserve">the </w:t>
      </w:r>
      <w:r w:rsidRPr="00927762">
        <w:t xml:space="preserve">producer </w:t>
      </w:r>
      <w:r>
        <w:t xml:space="preserve">to </w:t>
      </w:r>
      <w:r w:rsidRPr="00927762">
        <w:t>configure ES procedure trigger points (e.g. cell traffic load crossing threshold</w:t>
      </w:r>
      <w:r w:rsidR="004D1AC4">
        <w:t>, service characteristic information or tenant information of service</w:t>
      </w:r>
      <w:r w:rsidRPr="00927762">
        <w:t>), monitoring the traffic situation of capacity booster cells and candidate cells.</w:t>
      </w:r>
    </w:p>
    <w:p w14:paraId="4415389A"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rsidRPr="00152E6E">
        <w:t xml:space="preserve"> </w:t>
      </w:r>
      <w:r>
        <w:t>of centralized MnS for ES requests</w:t>
      </w:r>
      <w:r w:rsidRPr="00927762">
        <w:t xml:space="preserve"> </w:t>
      </w:r>
      <w:r>
        <w:t xml:space="preserve">the </w:t>
      </w:r>
      <w:r w:rsidRPr="00927762">
        <w:t xml:space="preserve">producer </w:t>
      </w:r>
      <w:r>
        <w:t xml:space="preserve">to </w:t>
      </w:r>
      <w:r w:rsidRPr="00927762">
        <w:t>instruct the capacity booster cells to move from notEnergySaving state into energySaving state (e.g. according to some traffic performance measurements which cross below some load thresholds</w:t>
      </w:r>
      <w:r w:rsidR="004D1AC4">
        <w:t xml:space="preserve"> and service characteristic information or tenant information of service</w:t>
      </w:r>
      <w:r w:rsidRPr="00927762">
        <w:t>)</w:t>
      </w:r>
    </w:p>
    <w:p w14:paraId="7D29324D"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the</w:t>
      </w:r>
      <w:r w:rsidRPr="00927762">
        <w:t xml:space="preserve"> producer </w:t>
      </w:r>
      <w:r>
        <w:t xml:space="preserve">to </w:t>
      </w:r>
      <w:r w:rsidRPr="00927762">
        <w:t>instruct the capacity booster cells to move from energySaving state into notEnergySaving state (e.g. according to some traffic performance measurements which cross above some load thresholds</w:t>
      </w:r>
      <w:r w:rsidR="004D1AC4">
        <w:t xml:space="preserve"> and service characteristic information or tenant information of service</w:t>
      </w:r>
      <w:r w:rsidRPr="00927762">
        <w:t>)</w:t>
      </w:r>
    </w:p>
    <w:p w14:paraId="307BA351" w14:textId="77777777" w:rsidR="009551F8" w:rsidRPr="00927762" w:rsidRDefault="009551F8" w:rsidP="00AA5C1E">
      <w:pPr>
        <w:pStyle w:val="B10"/>
      </w:pPr>
      <w:r w:rsidRPr="00927762">
        <w:t>-</w:t>
      </w:r>
      <w:r w:rsidRPr="00927762">
        <w:tab/>
        <w:t>Distributed ES solution</w:t>
      </w:r>
    </w:p>
    <w:p w14:paraId="12353145" w14:textId="77777777" w:rsidR="009551F8" w:rsidRPr="00927762" w:rsidRDefault="009551F8" w:rsidP="00AA5C1E">
      <w:pPr>
        <w:pStyle w:val="B2"/>
        <w:rPr>
          <w:lang w:eastAsia="en-GB"/>
        </w:rPr>
      </w:pPr>
      <w:r w:rsidRPr="00927762">
        <w:rPr>
          <w:lang w:eastAsia="en-GB"/>
        </w:rPr>
        <w:t>-</w:t>
      </w:r>
      <w:r w:rsidRPr="00927762">
        <w:rPr>
          <w:lang w:eastAsia="en-GB"/>
        </w:rPr>
        <w:tab/>
      </w:r>
      <w:r>
        <w:rPr>
          <w:lang w:eastAsia="en-GB"/>
        </w:rPr>
        <w:t>NF provisioning MnS c</w:t>
      </w:r>
      <w:r w:rsidRPr="00152E6E">
        <w:rPr>
          <w:lang w:eastAsia="en-GB"/>
        </w:rPr>
        <w:t>onsumer request</w:t>
      </w:r>
      <w:r>
        <w:rPr>
          <w:lang w:eastAsia="en-GB"/>
        </w:rPr>
        <w:t>s</w:t>
      </w:r>
      <w:r w:rsidRPr="00152E6E">
        <w:rPr>
          <w:lang w:eastAsia="en-GB"/>
        </w:rPr>
        <w:t xml:space="preserve"> </w:t>
      </w:r>
      <w:r>
        <w:rPr>
          <w:lang w:eastAsia="en-GB"/>
        </w:rPr>
        <w:t xml:space="preserve">the </w:t>
      </w:r>
      <w:r w:rsidRPr="00927762">
        <w:rPr>
          <w:lang w:eastAsia="en-GB"/>
        </w:rPr>
        <w:t xml:space="preserve">producer </w:t>
      </w:r>
      <w:r>
        <w:rPr>
          <w:lang w:eastAsia="en-GB"/>
        </w:rPr>
        <w:t xml:space="preserve">to </w:t>
      </w:r>
      <w:r w:rsidRPr="00927762">
        <w:rPr>
          <w:lang w:eastAsia="en-GB"/>
        </w:rPr>
        <w:t>set policies and conditions when these policies/conditions are met, the capacity booster cells will move from notEnergySaving state into energySaving state. Examples for policies/conditions are: A time period, during which energy saving is or not allowed; load thresholds to be considered for energy saving decisions; which of the RATs should be considered with</w:t>
      </w:r>
      <w:r w:rsidRPr="00927762">
        <w:rPr>
          <w:lang w:val="en-US" w:eastAsia="en-GB"/>
        </w:rPr>
        <w:t xml:space="preserve"> </w:t>
      </w:r>
      <w:r w:rsidRPr="00927762">
        <w:rPr>
          <w:lang w:eastAsia="en-GB"/>
        </w:rPr>
        <w:t>priority in Inter-RAT scenario</w:t>
      </w:r>
      <w:r w:rsidR="004D1AC4">
        <w:rPr>
          <w:lang w:eastAsia="en-GB"/>
        </w:rPr>
        <w:t xml:space="preserve">; </w:t>
      </w:r>
      <w:r w:rsidR="004D1AC4">
        <w:t>service characteristic information or tenant information of service</w:t>
      </w:r>
      <w:r w:rsidRPr="00927762">
        <w:rPr>
          <w:lang w:eastAsia="en-GB"/>
        </w:rPr>
        <w:t>.</w:t>
      </w:r>
    </w:p>
    <w:p w14:paraId="1DAFEB8D" w14:textId="77777777" w:rsidR="009551F8" w:rsidRPr="004728CA" w:rsidRDefault="009551F8" w:rsidP="00AA5C1E">
      <w:pPr>
        <w:pStyle w:val="B2"/>
      </w:pPr>
      <w:r w:rsidRPr="00927762">
        <w:t>-</w:t>
      </w:r>
      <w:r w:rsidRPr="00927762">
        <w:tab/>
        <w:t>Based on these policies/conditions and further information - e.g. the operational status of the candidate cell to take over the coverage- the NG-RAN node controls the energy saving procedures (ES activation procedure and ES deactivation procedure) in the network nodes. The network operator is informed about configuration changes which are triggered by the NG-RAN nodes. For example, the gNB owning the capacity booster cells moves itself to/from energySaving state autonomously and sends notifications of configuration changes to operator.</w:t>
      </w:r>
    </w:p>
    <w:p w14:paraId="00EC3EA4" w14:textId="77777777" w:rsidR="009551F8" w:rsidRDefault="00AA5C1E" w:rsidP="009551F8">
      <w:pPr>
        <w:pStyle w:val="Heading3"/>
      </w:pPr>
      <w:bookmarkStart w:id="282" w:name="_Toc34300970"/>
      <w:bookmarkStart w:id="283" w:name="_Toc43730799"/>
      <w:bookmarkStart w:id="284" w:name="_Toc193453488"/>
      <w:r>
        <w:t>6</w:t>
      </w:r>
      <w:r w:rsidR="009551F8">
        <w:t>.2.2</w:t>
      </w:r>
      <w:r w:rsidR="009551F8">
        <w:tab/>
        <w:t>Centralized energy saving solution</w:t>
      </w:r>
      <w:bookmarkEnd w:id="282"/>
      <w:bookmarkEnd w:id="283"/>
      <w:bookmarkEnd w:id="284"/>
    </w:p>
    <w:p w14:paraId="022BD8D2" w14:textId="77777777" w:rsidR="00FC6857" w:rsidRDefault="00FC6857" w:rsidP="00FC6857">
      <w:pPr>
        <w:pStyle w:val="Heading4"/>
      </w:pPr>
      <w:bookmarkStart w:id="285" w:name="_Toc34300971"/>
      <w:bookmarkStart w:id="286" w:name="_Toc43730800"/>
      <w:bookmarkStart w:id="287" w:name="_Toc193453489"/>
      <w:r>
        <w:t>6.2.2.1</w:t>
      </w:r>
      <w:r>
        <w:tab/>
        <w:t>Procedures</w:t>
      </w:r>
      <w:bookmarkEnd w:id="285"/>
      <w:bookmarkEnd w:id="286"/>
      <w:bookmarkEnd w:id="287"/>
    </w:p>
    <w:p w14:paraId="6729AF74" w14:textId="77777777" w:rsidR="00FC6857" w:rsidRPr="00616BE9" w:rsidRDefault="00FC6857" w:rsidP="00FC6857">
      <w:pPr>
        <w:pStyle w:val="Heading5"/>
      </w:pPr>
      <w:bookmarkStart w:id="288" w:name="_Toc34300972"/>
      <w:bookmarkStart w:id="289" w:name="_Toc43730801"/>
      <w:bookmarkStart w:id="290" w:name="_Toc193453490"/>
      <w:r>
        <w:t>6.2.2.1.1</w:t>
      </w:r>
      <w:r>
        <w:tab/>
        <w:t>Energy saving activation</w:t>
      </w:r>
      <w:bookmarkEnd w:id="288"/>
      <w:bookmarkEnd w:id="289"/>
      <w:bookmarkEnd w:id="290"/>
    </w:p>
    <w:p w14:paraId="453CDF33" w14:textId="77777777" w:rsidR="004D1AC4" w:rsidRDefault="004D1AC4" w:rsidP="0015220B">
      <w:pPr>
        <w:pStyle w:val="NO"/>
      </w:pPr>
      <w:r>
        <w:rPr>
          <w:noProof/>
          <w:lang w:eastAsia="zh-CN"/>
        </w:rPr>
        <w:t>NOTE: The c</w:t>
      </w:r>
      <w:r w:rsidRPr="008D14C7">
        <w:rPr>
          <w:noProof/>
          <w:lang w:eastAsia="zh-CN"/>
        </w:rPr>
        <w:t xml:space="preserve">entralized energy saving solution </w:t>
      </w:r>
      <w:r>
        <w:rPr>
          <w:noProof/>
          <w:lang w:eastAsia="zh-CN"/>
        </w:rPr>
        <w:t xml:space="preserve">in clause 6.2.2 is </w:t>
      </w:r>
      <w:r w:rsidRPr="000B3C9C">
        <w:rPr>
          <w:noProof/>
          <w:lang w:eastAsia="zh-CN"/>
        </w:rPr>
        <w:t>Domain-Centralized ES</w:t>
      </w:r>
      <w:r w:rsidRPr="00E672A4">
        <w:rPr>
          <w:noProof/>
          <w:lang w:eastAsia="zh-CN"/>
        </w:rPr>
        <w:t xml:space="preserve"> </w:t>
      </w:r>
      <w:r>
        <w:rPr>
          <w:noProof/>
          <w:lang w:eastAsia="zh-CN"/>
        </w:rPr>
        <w:t>solution</w:t>
      </w:r>
      <w:r w:rsidRPr="000B3C9C">
        <w:rPr>
          <w:noProof/>
          <w:lang w:eastAsia="zh-CN"/>
        </w:rPr>
        <w:t xml:space="preserve"> </w:t>
      </w:r>
      <w:r>
        <w:rPr>
          <w:noProof/>
          <w:lang w:eastAsia="zh-CN"/>
        </w:rPr>
        <w:t xml:space="preserve">because the scope of </w:t>
      </w:r>
      <w:r w:rsidRPr="008D14C7">
        <w:rPr>
          <w:noProof/>
          <w:lang w:eastAsia="zh-CN"/>
        </w:rPr>
        <w:t xml:space="preserve">the </w:t>
      </w:r>
      <w:r>
        <w:rPr>
          <w:noProof/>
          <w:lang w:eastAsia="zh-CN"/>
        </w:rPr>
        <w:t>c</w:t>
      </w:r>
      <w:r w:rsidRPr="004B4017">
        <w:rPr>
          <w:noProof/>
          <w:lang w:eastAsia="zh-CN"/>
        </w:rPr>
        <w:t xml:space="preserve">entralized </w:t>
      </w:r>
      <w:r>
        <w:rPr>
          <w:noProof/>
          <w:lang w:eastAsia="zh-CN"/>
        </w:rPr>
        <w:t xml:space="preserve">ES solution is </w:t>
      </w:r>
      <w:r w:rsidRPr="008D14C7">
        <w:rPr>
          <w:noProof/>
          <w:lang w:eastAsia="zh-CN"/>
        </w:rPr>
        <w:t>for NR only</w:t>
      </w:r>
      <w:r>
        <w:rPr>
          <w:noProof/>
          <w:lang w:eastAsia="zh-CN"/>
        </w:rPr>
        <w:t>.</w:t>
      </w:r>
    </w:p>
    <w:p w14:paraId="4B4B81E4" w14:textId="77777777" w:rsidR="00FC6857" w:rsidRDefault="00FC6857" w:rsidP="00FC6857">
      <w:r w:rsidRPr="0055661E">
        <w:lastRenderedPageBreak/>
        <w:t>Figure 6.2.</w:t>
      </w:r>
      <w:r>
        <w:t>2.1.1</w:t>
      </w:r>
      <w:r w:rsidRPr="0055661E">
        <w:t>-1 depicts a procedure that des</w:t>
      </w:r>
      <w:r>
        <w:t xml:space="preserve">cribes how MnS producer of </w:t>
      </w:r>
      <w:r w:rsidR="007A2582">
        <w:rPr>
          <w:lang w:eastAsia="zh-CN"/>
        </w:rPr>
        <w:t>Domain</w:t>
      </w:r>
      <w:r w:rsidR="007A2582">
        <w:t xml:space="preserve"> </w:t>
      </w:r>
      <w:r>
        <w:t xml:space="preserve">Centralized </w:t>
      </w:r>
      <w:r w:rsidR="007A2582">
        <w:t xml:space="preserve">SON </w:t>
      </w:r>
      <w:r>
        <w:t xml:space="preserve">ES </w:t>
      </w:r>
      <w:r w:rsidRPr="0055661E">
        <w:t xml:space="preserve">management </w:t>
      </w:r>
      <w:r w:rsidR="00321654">
        <w:t>makes</w:t>
      </w:r>
      <w:r w:rsidRPr="0055661E">
        <w:t xml:space="preserve"> the </w:t>
      </w:r>
      <w:r w:rsidR="00321654">
        <w:rPr>
          <w:lang w:val="en-US"/>
        </w:rPr>
        <w:t>NR capacity booster cell enter the energySaving state</w:t>
      </w:r>
      <w:r>
        <w:t>.</w:t>
      </w:r>
    </w:p>
    <w:p w14:paraId="2AC2E3EB" w14:textId="77777777" w:rsidR="00FC6857" w:rsidRDefault="001A486C" w:rsidP="00FB2476">
      <w:pPr>
        <w:pStyle w:val="TH"/>
      </w:pPr>
      <w:r>
        <w:pict w14:anchorId="2425C318">
          <v:shape id="_x0000_i1032" type="#_x0000_t75" style="width:480.75pt;height:160.5pt">
            <v:imagedata r:id="rId17" o:title=""/>
          </v:shape>
        </w:pict>
      </w:r>
    </w:p>
    <w:p w14:paraId="11AE6AEB" w14:textId="77777777" w:rsidR="00AF70FC" w:rsidRDefault="00FC6857" w:rsidP="00FB2476">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1.1</w:t>
      </w:r>
      <w:r w:rsidRPr="008577C3">
        <w:rPr>
          <w:lang w:eastAsia="zh-CN"/>
        </w:rPr>
        <w:t>-1:</w:t>
      </w:r>
      <w:r w:rsidRPr="008577C3">
        <w:t xml:space="preserve"> </w:t>
      </w:r>
      <w:r>
        <w:rPr>
          <w:lang w:eastAsia="zh-CN"/>
        </w:rPr>
        <w:t>Centralized energy saving activation</w:t>
      </w:r>
    </w:p>
    <w:p w14:paraId="6B4863DA" w14:textId="77777777" w:rsidR="00784AB6" w:rsidRDefault="00784AB6" w:rsidP="00784AB6">
      <w:pPr>
        <w:rPr>
          <w:lang w:val="en-US"/>
        </w:rPr>
      </w:pPr>
      <w:r>
        <w:rPr>
          <w:lang w:val="en-US"/>
        </w:rPr>
        <w:t>It is assumed that all relevant MOIs have been created.</w:t>
      </w:r>
    </w:p>
    <w:p w14:paraId="532BA206" w14:textId="77777777" w:rsidR="00784AB6" w:rsidRPr="00CC3060" w:rsidRDefault="00784AB6" w:rsidP="00784AB6">
      <w:pPr>
        <w:rPr>
          <w:b/>
          <w:lang w:val="en-US"/>
        </w:rPr>
      </w:pPr>
      <w:r w:rsidRPr="00CC3060">
        <w:rPr>
          <w:b/>
          <w:lang w:val="en-US"/>
        </w:rPr>
        <w:t>Energy saving activation</w:t>
      </w:r>
      <w:r>
        <w:rPr>
          <w:b/>
          <w:lang w:val="en-US"/>
        </w:rPr>
        <w:t>:</w:t>
      </w:r>
    </w:p>
    <w:p w14:paraId="4BF39586" w14:textId="77777777" w:rsidR="00784AB6" w:rsidRDefault="00784AB6" w:rsidP="00784AB6">
      <w:pPr>
        <w:rPr>
          <w:lang w:val="en-US"/>
        </w:rPr>
      </w:pPr>
      <w:r>
        <w:t xml:space="preserve">The MnS producer for </w:t>
      </w:r>
      <w:r w:rsidR="004D1AC4">
        <w:rPr>
          <w:lang w:eastAsia="zh-CN"/>
        </w:rPr>
        <w:t>Domain-</w:t>
      </w:r>
      <w:r>
        <w:t xml:space="preserve">centralized ES </w:t>
      </w:r>
      <w:r>
        <w:rPr>
          <w:lang w:val="en-US"/>
        </w:rPr>
        <w:t>collects the traffic load performance measurements from the NR capacity booster cell and candidate cells.</w:t>
      </w:r>
    </w:p>
    <w:p w14:paraId="5ABC0B3F" w14:textId="77777777" w:rsidR="00784AB6" w:rsidRDefault="00784AB6" w:rsidP="00784AB6">
      <w:pPr>
        <w:rPr>
          <w:lang w:val="en-US"/>
        </w:rPr>
      </w:pPr>
      <w:r>
        <w:rPr>
          <w:lang w:val="en-US"/>
        </w:rPr>
        <w:t xml:space="preserve">The </w:t>
      </w:r>
      <w:r>
        <w:t xml:space="preserve">MnS producer for </w:t>
      </w:r>
      <w:r w:rsidR="004D1AC4">
        <w:rPr>
          <w:lang w:eastAsia="zh-CN"/>
        </w:rPr>
        <w:t>Domain-</w:t>
      </w:r>
      <w:r>
        <w:t xml:space="preserve">centralized </w:t>
      </w:r>
      <w:r w:rsidRPr="00FF6658">
        <w:rPr>
          <w:lang w:val="en-US"/>
        </w:rPr>
        <w:t>ES</w:t>
      </w:r>
      <w:r>
        <w:rPr>
          <w:lang w:val="en-US"/>
        </w:rPr>
        <w:t xml:space="preserve"> analyzes the traffic load performance measurements and decide</w:t>
      </w:r>
      <w:r w:rsidR="00AF70FC">
        <w:rPr>
          <w:lang w:val="en-US"/>
        </w:rPr>
        <w:t>s</w:t>
      </w:r>
      <w:r>
        <w:rPr>
          <w:lang w:val="en-US"/>
        </w:rPr>
        <w:t xml:space="preserve"> that the NR capacity booster cell should enter the </w:t>
      </w:r>
      <w:r w:rsidR="006949D4">
        <w:rPr>
          <w:lang w:val="en-US"/>
        </w:rPr>
        <w:t>energySaving state</w:t>
      </w:r>
      <w:r>
        <w:rPr>
          <w:lang w:val="en-US"/>
        </w:rPr>
        <w:t>.</w:t>
      </w:r>
    </w:p>
    <w:p w14:paraId="7B085A5B" w14:textId="77777777" w:rsidR="00784AB6" w:rsidRDefault="00784AB6" w:rsidP="00784AB6">
      <w:pPr>
        <w:rPr>
          <w:lang w:val="en-US"/>
        </w:rPr>
      </w:pPr>
      <w:r>
        <w:rPr>
          <w:lang w:val="en-US"/>
        </w:rPr>
        <w:t xml:space="preserve">The </w:t>
      </w:r>
      <w:r>
        <w:t xml:space="preserve">MnS producer for </w:t>
      </w:r>
      <w:r w:rsidR="004D1AC4">
        <w:rPr>
          <w:lang w:eastAsia="zh-CN"/>
        </w:rPr>
        <w:t>Domain-</w:t>
      </w:r>
      <w:r>
        <w:t xml:space="preserve">centralized ES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request</w:t>
      </w:r>
      <w:r w:rsidRPr="00D80151">
        <w:rPr>
          <w:lang w:val="en-US"/>
        </w:rPr>
        <w:t xml:space="preserve"> the NR </w:t>
      </w:r>
      <w:r>
        <w:rPr>
          <w:lang w:val="en-US"/>
        </w:rPr>
        <w:t>capacity booster</w:t>
      </w:r>
      <w:r w:rsidRPr="00D80151">
        <w:rPr>
          <w:lang w:val="en-US"/>
        </w:rPr>
        <w:t xml:space="preserve"> cell to </w:t>
      </w:r>
      <w:r>
        <w:rPr>
          <w:lang w:val="en-US"/>
        </w:rPr>
        <w:t xml:space="preserve">enter the </w:t>
      </w:r>
      <w:r w:rsidR="006949D4">
        <w:rPr>
          <w:lang w:val="en-US"/>
        </w:rPr>
        <w:t>energySaving state</w:t>
      </w:r>
      <w:r>
        <w:rPr>
          <w:lang w:val="en-US"/>
        </w:rPr>
        <w:t>.</w:t>
      </w:r>
    </w:p>
    <w:p w14:paraId="0A7F5989" w14:textId="77777777" w:rsidR="00784AB6" w:rsidRDefault="00784AB6" w:rsidP="00784AB6">
      <w:r>
        <w:rPr>
          <w:lang w:val="en-US"/>
        </w:rPr>
        <w:t>The NR capacity booster</w:t>
      </w:r>
      <w:r w:rsidRPr="00D80151">
        <w:rPr>
          <w:lang w:val="en-US"/>
        </w:rPr>
        <w:t xml:space="preserve"> </w:t>
      </w:r>
      <w:r>
        <w:rPr>
          <w:lang w:val="en-US"/>
        </w:rPr>
        <w:t>cell</w:t>
      </w:r>
      <w:r w:rsidRPr="00991232">
        <w:t xml:space="preserve"> </w:t>
      </w:r>
      <w:r>
        <w:t xml:space="preserve">may </w:t>
      </w:r>
      <w:r w:rsidRPr="00991232">
        <w:t>in</w:t>
      </w:r>
      <w:r>
        <w:t>itiate handover actions</w:t>
      </w:r>
      <w:r w:rsidRPr="00991232">
        <w:t xml:space="preserve"> to off-load the </w:t>
      </w:r>
      <w:r>
        <w:t>traffic to the neighbour cells (</w:t>
      </w:r>
      <w:r>
        <w:rPr>
          <w:lang w:val="en-US"/>
        </w:rPr>
        <w:t xml:space="preserve">see clause 15.4.2 in TS 38.300 [13]), prior to </w:t>
      </w:r>
      <w:r>
        <w:t xml:space="preserve">entering into the </w:t>
      </w:r>
      <w:r w:rsidR="006949D4">
        <w:t>energySaving state</w:t>
      </w:r>
      <w:r>
        <w:t xml:space="preserve">, and then </w:t>
      </w:r>
      <w:r>
        <w:rPr>
          <w:lang w:val="en-US"/>
        </w:rPr>
        <w:t xml:space="preserve">change to the </w:t>
      </w:r>
      <w:r w:rsidRPr="00AC0DCA">
        <w:t xml:space="preserve">energySaving </w:t>
      </w:r>
      <w:r>
        <w:t xml:space="preserve">state, leading </w:t>
      </w:r>
      <w:r>
        <w:rPr>
          <w:lang w:val="en-US"/>
        </w:rPr>
        <w:t xml:space="preserve">to a </w:t>
      </w:r>
      <w:r w:rsidRPr="00635986">
        <w:rPr>
          <w:rFonts w:ascii="Courier New" w:hAnsi="Courier New" w:cs="Courier New"/>
        </w:rPr>
        <w:t>notifyMOIAttributeValueChanges</w:t>
      </w:r>
      <w:r w:rsidRPr="00384EB9">
        <w:rPr>
          <w:rFonts w:ascii="Courier New" w:hAnsi="Courier New" w:cs="Courier New"/>
        </w:rPr>
        <w:t xml:space="preserve"> </w:t>
      </w:r>
      <w:r>
        <w:rPr>
          <w:lang w:val="en-US"/>
        </w:rPr>
        <w:t xml:space="preserve">being sent to the </w:t>
      </w:r>
      <w:r>
        <w:t xml:space="preserve">MnS producer for </w:t>
      </w:r>
      <w:r w:rsidR="004D1AC4">
        <w:rPr>
          <w:lang w:eastAsia="zh-CN"/>
        </w:rPr>
        <w:t>Domain-</w:t>
      </w:r>
      <w:r>
        <w:t xml:space="preserve">centralized </w:t>
      </w:r>
      <w:r>
        <w:rPr>
          <w:lang w:val="en-US"/>
        </w:rPr>
        <w:t>ES</w:t>
      </w:r>
      <w:r>
        <w:t xml:space="preserve"> </w:t>
      </w:r>
      <w:r>
        <w:rPr>
          <w:lang w:val="en-US"/>
        </w:rPr>
        <w:t xml:space="preserve">that the NR capacity booster cell has entered the </w:t>
      </w:r>
      <w:r w:rsidR="006949D4">
        <w:rPr>
          <w:lang w:val="en-US"/>
        </w:rPr>
        <w:t>energySaving state</w:t>
      </w:r>
      <w:r>
        <w:t>.</w:t>
      </w:r>
    </w:p>
    <w:p w14:paraId="529A95A4" w14:textId="77777777" w:rsidR="00FC6857" w:rsidRPr="00616BE9" w:rsidRDefault="00FC6857" w:rsidP="00FC6857">
      <w:pPr>
        <w:pStyle w:val="Heading5"/>
      </w:pPr>
      <w:bookmarkStart w:id="291" w:name="_Toc34300973"/>
      <w:bookmarkStart w:id="292" w:name="_Toc43730802"/>
      <w:bookmarkStart w:id="293" w:name="_Toc193453491"/>
      <w:r>
        <w:t>6.2.2.1.2</w:t>
      </w:r>
      <w:r>
        <w:tab/>
        <w:t>Energy saving deactivation</w:t>
      </w:r>
      <w:bookmarkEnd w:id="291"/>
      <w:bookmarkEnd w:id="292"/>
      <w:bookmarkEnd w:id="293"/>
    </w:p>
    <w:p w14:paraId="0F6B8940" w14:textId="77777777" w:rsidR="00FC6857" w:rsidRDefault="00FC6857" w:rsidP="00FC6857">
      <w:r w:rsidRPr="0055661E">
        <w:t>Figure 6.2.</w:t>
      </w:r>
      <w:r>
        <w:t>2.1.2</w:t>
      </w:r>
      <w:r w:rsidRPr="0055661E">
        <w:t>-1 depicts a procedure that des</w:t>
      </w:r>
      <w:r>
        <w:t xml:space="preserve">cribes how MnS producer of </w:t>
      </w:r>
      <w:r w:rsidR="004D1AC4">
        <w:rPr>
          <w:lang w:eastAsia="zh-CN"/>
        </w:rPr>
        <w:t>Domain-</w:t>
      </w:r>
      <w:r>
        <w:t xml:space="preserve">Centralized ES </w:t>
      </w:r>
      <w:r w:rsidRPr="0055661E">
        <w:t xml:space="preserve">management </w:t>
      </w:r>
      <w:r w:rsidR="00AF70FC">
        <w:t xml:space="preserve">makes </w:t>
      </w:r>
      <w:r w:rsidR="00AF70FC">
        <w:rPr>
          <w:lang w:val="en-US"/>
        </w:rPr>
        <w:t>the NR capacity booster cell leave the energySaving state</w:t>
      </w:r>
      <w:r>
        <w:t>.</w:t>
      </w:r>
    </w:p>
    <w:p w14:paraId="2B7D1978" w14:textId="77777777" w:rsidR="00FC6857" w:rsidRDefault="001A486C" w:rsidP="00FB2476">
      <w:pPr>
        <w:pStyle w:val="TH"/>
      </w:pPr>
      <w:r>
        <w:pict w14:anchorId="57BA2BF6">
          <v:shape id="_x0000_i1033" type="#_x0000_t75" style="width:481.5pt;height:159.75pt">
            <v:imagedata r:id="rId18" o:title=""/>
          </v:shape>
        </w:pict>
      </w:r>
    </w:p>
    <w:p w14:paraId="7946D36D" w14:textId="77777777" w:rsidR="00FC6857" w:rsidRDefault="00FC6857" w:rsidP="00FC6857">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1.2</w:t>
      </w:r>
      <w:r w:rsidRPr="008577C3">
        <w:rPr>
          <w:lang w:eastAsia="zh-CN"/>
        </w:rPr>
        <w:t>-1:</w:t>
      </w:r>
      <w:r w:rsidRPr="008577C3">
        <w:t xml:space="preserve"> </w:t>
      </w:r>
      <w:r>
        <w:rPr>
          <w:lang w:eastAsia="zh-CN"/>
        </w:rPr>
        <w:t>Centralized energy saving deactivation</w:t>
      </w:r>
    </w:p>
    <w:p w14:paraId="2D29FDB3" w14:textId="77777777" w:rsidR="00FC6857" w:rsidRDefault="00FC6857" w:rsidP="00784AB6">
      <w:pPr>
        <w:rPr>
          <w:lang w:val="en-US"/>
        </w:rPr>
      </w:pPr>
    </w:p>
    <w:p w14:paraId="3EF694AB"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14B23964" w14:textId="77777777" w:rsidR="00784AB6" w:rsidRDefault="00784AB6" w:rsidP="00784AB6">
      <w:pPr>
        <w:rPr>
          <w:lang w:val="en-US"/>
        </w:rPr>
      </w:pPr>
      <w:r>
        <w:lastRenderedPageBreak/>
        <w:t xml:space="preserve">The MnS producer for </w:t>
      </w:r>
      <w:r w:rsidR="003155E9">
        <w:rPr>
          <w:lang w:eastAsia="zh-CN"/>
        </w:rPr>
        <w:t>Domain-</w:t>
      </w:r>
      <w:r>
        <w:t xml:space="preserve">centralized ES </w:t>
      </w:r>
      <w:r>
        <w:rPr>
          <w:lang w:val="en-US"/>
        </w:rPr>
        <w:t>collects the traffic load performance measurements from the candidate cells.</w:t>
      </w:r>
    </w:p>
    <w:p w14:paraId="14507FEE" w14:textId="77777777" w:rsidR="00784AB6" w:rsidRDefault="00784AB6" w:rsidP="00784AB6">
      <w:pPr>
        <w:rPr>
          <w:lang w:val="en-US"/>
        </w:rPr>
      </w:pPr>
      <w:r>
        <w:rPr>
          <w:lang w:val="en-US"/>
        </w:rPr>
        <w:t xml:space="preserve">The </w:t>
      </w:r>
      <w:r>
        <w:t xml:space="preserve">MnS producer for </w:t>
      </w:r>
      <w:r w:rsidR="003155E9">
        <w:rPr>
          <w:lang w:eastAsia="zh-CN"/>
        </w:rPr>
        <w:t>Domain-</w:t>
      </w:r>
      <w:r>
        <w:t xml:space="preserve">centralized </w:t>
      </w:r>
      <w:r w:rsidRPr="00FF6658">
        <w:rPr>
          <w:lang w:val="en-US"/>
        </w:rPr>
        <w:t>ES</w:t>
      </w:r>
      <w:r>
        <w:rPr>
          <w:lang w:val="en-US"/>
        </w:rPr>
        <w:t xml:space="preserve"> decides to re-activate the NR capacity booster cell if it detects that the capacity is needed (see clause 15.4.2 in TS 38.300 [13]).</w:t>
      </w:r>
    </w:p>
    <w:p w14:paraId="6F4895B0" w14:textId="77777777" w:rsidR="002832E5" w:rsidRDefault="00784AB6" w:rsidP="00AA5C1E">
      <w:pPr>
        <w:rPr>
          <w:lang w:val="en-US"/>
        </w:rPr>
      </w:pPr>
      <w:r>
        <w:rPr>
          <w:lang w:val="en-US"/>
        </w:rPr>
        <w:t xml:space="preserve">The </w:t>
      </w:r>
      <w:r>
        <w:t xml:space="preserve">MnS producer for </w:t>
      </w:r>
      <w:r w:rsidR="003155E9">
        <w:rPr>
          <w:lang w:eastAsia="zh-CN"/>
        </w:rPr>
        <w:t>Domain-</w:t>
      </w:r>
      <w:r>
        <w:t>centralized ES</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re-activate the NR capacity booster cell, and</w:t>
      </w:r>
      <w:r w:rsidR="006949D4">
        <w:rPr>
          <w:lang w:val="en-US"/>
        </w:rPr>
        <w:t xml:space="preserve"> </w:t>
      </w:r>
      <w:r>
        <w:rPr>
          <w:lang w:val="en-US"/>
        </w:rPr>
        <w:t xml:space="preserve">changes to the </w:t>
      </w:r>
      <w:r w:rsidRPr="00AC0DCA">
        <w:t xml:space="preserve">notEnergySaving </w:t>
      </w:r>
      <w:r>
        <w:t>state, leading to</w:t>
      </w:r>
      <w:r>
        <w:rPr>
          <w:lang w:val="en-US"/>
        </w:rPr>
        <w:t xml:space="preserve"> a </w:t>
      </w:r>
      <w:r w:rsidRPr="00635986">
        <w:rPr>
          <w:rFonts w:ascii="Courier New" w:hAnsi="Courier New" w:cs="Courier New"/>
        </w:rPr>
        <w:t>notifyMOIAttributeValueChanges</w:t>
      </w:r>
      <w:r w:rsidRPr="00384EB9">
        <w:rPr>
          <w:rFonts w:ascii="Courier New" w:hAnsi="Courier New" w:cs="Courier New"/>
        </w:rPr>
        <w:t xml:space="preserve"> </w:t>
      </w:r>
      <w:r>
        <w:rPr>
          <w:lang w:val="en-US"/>
        </w:rPr>
        <w:t>being sent to the consumer to indicate that the NR capacity booster cell has been re-activated.</w:t>
      </w:r>
    </w:p>
    <w:p w14:paraId="4EA38509" w14:textId="77777777" w:rsidR="003155E9" w:rsidRDefault="003155E9" w:rsidP="003155E9">
      <w:pPr>
        <w:pStyle w:val="Heading4"/>
      </w:pPr>
      <w:bookmarkStart w:id="294" w:name="_Toc193453492"/>
      <w:r>
        <w:t>6.2.2.2</w:t>
      </w:r>
      <w:r>
        <w:tab/>
        <w:t>Management services</w:t>
      </w:r>
      <w:bookmarkEnd w:id="294"/>
    </w:p>
    <w:p w14:paraId="72338D19" w14:textId="77777777" w:rsidR="003155E9" w:rsidRPr="005D21A5" w:rsidRDefault="003155E9" w:rsidP="003155E9">
      <w:pPr>
        <w:pStyle w:val="Heading5"/>
      </w:pPr>
      <w:bookmarkStart w:id="295" w:name="_Toc193453493"/>
      <w:r>
        <w:t>6.2.2.2.1</w:t>
      </w:r>
      <w:r w:rsidRPr="00E1626B">
        <w:tab/>
      </w:r>
      <w:r>
        <w:t>MnS component type A</w:t>
      </w:r>
      <w:bookmarkEnd w:id="295"/>
    </w:p>
    <w:p w14:paraId="3EB8E853" w14:textId="77777777" w:rsidR="003155E9" w:rsidRDefault="003155E9" w:rsidP="003155E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3155E9" w:rsidRPr="00215D3C" w14:paraId="3FFC359E" w14:textId="77777777" w:rsidTr="00AF6F69">
        <w:trPr>
          <w:jc w:val="center"/>
        </w:trPr>
        <w:tc>
          <w:tcPr>
            <w:tcW w:w="4379" w:type="dxa"/>
            <w:shd w:val="pct15" w:color="auto" w:fill="FFFFFF"/>
          </w:tcPr>
          <w:p w14:paraId="56B595E3" w14:textId="77777777" w:rsidR="003155E9" w:rsidRPr="00215D3C" w:rsidRDefault="003155E9" w:rsidP="00AF6F69">
            <w:pPr>
              <w:pStyle w:val="TAH"/>
            </w:pPr>
            <w:r w:rsidRPr="00343FC5">
              <w:rPr>
                <w:lang w:eastAsia="zh-CN"/>
              </w:rPr>
              <w:t>MnS Component Type A</w:t>
            </w:r>
          </w:p>
        </w:tc>
        <w:tc>
          <w:tcPr>
            <w:tcW w:w="2799" w:type="dxa"/>
            <w:shd w:val="pct15" w:color="auto" w:fill="FFFFFF"/>
          </w:tcPr>
          <w:p w14:paraId="0F440839" w14:textId="77777777" w:rsidR="003155E9" w:rsidRPr="00215D3C" w:rsidRDefault="003155E9" w:rsidP="00AF6F69">
            <w:pPr>
              <w:pStyle w:val="TAH"/>
            </w:pPr>
            <w:r w:rsidRPr="00343FC5">
              <w:rPr>
                <w:lang w:eastAsia="zh-CN"/>
              </w:rPr>
              <w:t>Note</w:t>
            </w:r>
          </w:p>
        </w:tc>
      </w:tr>
      <w:tr w:rsidR="003155E9" w:rsidRPr="00215D3C" w14:paraId="6E84F67E" w14:textId="77777777" w:rsidTr="00AF6F69">
        <w:trPr>
          <w:jc w:val="center"/>
        </w:trPr>
        <w:tc>
          <w:tcPr>
            <w:tcW w:w="4379" w:type="dxa"/>
          </w:tcPr>
          <w:p w14:paraId="49A1D01B" w14:textId="77777777" w:rsidR="003155E9" w:rsidRPr="004F40BB" w:rsidRDefault="003155E9" w:rsidP="00AF6F69">
            <w:pPr>
              <w:spacing w:after="120"/>
              <w:rPr>
                <w:lang w:eastAsia="zh-CN"/>
              </w:rPr>
            </w:pPr>
            <w:r w:rsidRPr="004F40BB">
              <w:rPr>
                <w:lang w:eastAsia="zh-CN"/>
              </w:rPr>
              <w:t xml:space="preserve">Operations defined in clause </w:t>
            </w:r>
            <w:r>
              <w:rPr>
                <w:lang w:eastAsia="zh-CN"/>
              </w:rPr>
              <w:t>11.1.1</w:t>
            </w:r>
            <w:r w:rsidRPr="004F40BB">
              <w:rPr>
                <w:lang w:eastAsia="zh-CN"/>
              </w:rPr>
              <w:t xml:space="preserve"> of TS 28.532 [</w:t>
            </w:r>
            <w:r>
              <w:rPr>
                <w:lang w:eastAsia="zh-CN"/>
              </w:rPr>
              <w:t>16</w:t>
            </w:r>
            <w:r w:rsidRPr="004F40BB">
              <w:rPr>
                <w:lang w:eastAsia="zh-CN"/>
              </w:rPr>
              <w:t>]:</w:t>
            </w:r>
          </w:p>
          <w:p w14:paraId="5FB97040" w14:textId="77777777" w:rsidR="003155E9" w:rsidRPr="00313116" w:rsidRDefault="003155E9" w:rsidP="00AF6F69">
            <w:pPr>
              <w:spacing w:after="120"/>
              <w:ind w:left="144" w:hanging="144"/>
              <w:rPr>
                <w:sz w:val="18"/>
                <w:lang w:eastAsia="zh-CN"/>
              </w:rPr>
            </w:pPr>
            <w:r w:rsidRPr="001E6D05">
              <w:rPr>
                <w:lang w:eastAsia="zh-CN"/>
              </w:rPr>
              <w:t>-</w:t>
            </w:r>
            <w:r>
              <w:rPr>
                <w:lang w:eastAsia="zh-CN"/>
              </w:rPr>
              <w:t xml:space="preserve"> </w:t>
            </w:r>
            <w:r w:rsidRPr="00313116">
              <w:rPr>
                <w:rFonts w:ascii="Courier New" w:hAnsi="Courier New" w:cs="Courier New"/>
                <w:sz w:val="18"/>
              </w:rPr>
              <w:t>createMOI</w:t>
            </w:r>
          </w:p>
          <w:p w14:paraId="68143C49" w14:textId="77777777" w:rsidR="003155E9" w:rsidRPr="00D57B46" w:rsidRDefault="003155E9" w:rsidP="00AF6F69">
            <w:pPr>
              <w:spacing w:after="120"/>
              <w:rPr>
                <w:lang w:eastAsia="zh-CN"/>
              </w:rPr>
            </w:pPr>
            <w:r w:rsidRPr="00D57B46">
              <w:rPr>
                <w:sz w:val="18"/>
                <w:szCs w:val="18"/>
                <w:lang w:eastAsia="zh-CN"/>
              </w:rPr>
              <w:t xml:space="preserve">- </w:t>
            </w:r>
            <w:r w:rsidRPr="00920E85">
              <w:rPr>
                <w:rFonts w:ascii="Courier New" w:hAnsi="Courier New" w:cs="Courier New"/>
                <w:sz w:val="18"/>
                <w:szCs w:val="18"/>
                <w:lang w:eastAsia="zh-CN"/>
              </w:rPr>
              <w:t>getMOIAttributes</w:t>
            </w:r>
          </w:p>
          <w:p w14:paraId="6B59B214" w14:textId="77777777" w:rsidR="003155E9" w:rsidRDefault="003155E9" w:rsidP="00AF6F69">
            <w:pPr>
              <w:spacing w:after="120"/>
              <w:ind w:left="144" w:hanging="144"/>
              <w:rPr>
                <w:rFonts w:ascii="Courier New" w:hAnsi="Courier New" w:cs="Courier New"/>
                <w:sz w:val="18"/>
                <w:szCs w:val="18"/>
                <w:lang w:eastAsia="zh-CN"/>
              </w:rPr>
            </w:pPr>
            <w:r w:rsidRPr="00D57B46">
              <w:rPr>
                <w:lang w:eastAsia="zh-CN"/>
              </w:rPr>
              <w:t xml:space="preserve">- </w:t>
            </w:r>
            <w:r w:rsidRPr="00920E85">
              <w:rPr>
                <w:rFonts w:ascii="Courier New" w:hAnsi="Courier New" w:cs="Courier New"/>
                <w:sz w:val="18"/>
                <w:szCs w:val="18"/>
                <w:lang w:eastAsia="zh-CN"/>
              </w:rPr>
              <w:t>modifyMOIAttributes</w:t>
            </w:r>
          </w:p>
          <w:p w14:paraId="6B11A93E" w14:textId="77777777" w:rsidR="003155E9" w:rsidRPr="00423D3B" w:rsidRDefault="003155E9" w:rsidP="00AF6F69">
            <w:pPr>
              <w:spacing w:after="120"/>
              <w:ind w:left="144" w:hanging="144"/>
              <w:rPr>
                <w:lang w:eastAsia="zh-CN"/>
              </w:rPr>
            </w:pPr>
            <w:r w:rsidRPr="00313116">
              <w:rPr>
                <w:lang w:eastAsia="zh-CN"/>
              </w:rPr>
              <w:t xml:space="preserve">- </w:t>
            </w:r>
            <w:r>
              <w:rPr>
                <w:rFonts w:ascii="Courier New" w:hAnsi="Courier New" w:cs="Courier New"/>
              </w:rPr>
              <w:t>deleteMOI</w:t>
            </w:r>
          </w:p>
        </w:tc>
        <w:tc>
          <w:tcPr>
            <w:tcW w:w="2799" w:type="dxa"/>
          </w:tcPr>
          <w:p w14:paraId="1F9692A8" w14:textId="77777777" w:rsidR="003155E9" w:rsidRPr="00920E85" w:rsidRDefault="003155E9" w:rsidP="00AF6F69">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3155E9" w:rsidRPr="00215D3C" w14:paraId="036EF8F4" w14:textId="77777777" w:rsidTr="00AF6F69">
        <w:trPr>
          <w:jc w:val="center"/>
        </w:trPr>
        <w:tc>
          <w:tcPr>
            <w:tcW w:w="4379" w:type="dxa"/>
          </w:tcPr>
          <w:p w14:paraId="7DF13A34" w14:textId="77777777" w:rsidR="003155E9" w:rsidRPr="004F40BB" w:rsidRDefault="003155E9" w:rsidP="00AF6F69">
            <w:pPr>
              <w:spacing w:after="120"/>
              <w:rPr>
                <w:lang w:eastAsia="zh-CN"/>
              </w:rPr>
            </w:pPr>
            <w:r>
              <w:rPr>
                <w:lang w:eastAsia="zh-CN"/>
              </w:rPr>
              <w:t>Notifications</w:t>
            </w:r>
            <w:r w:rsidRPr="004F40BB">
              <w:rPr>
                <w:lang w:eastAsia="zh-CN"/>
              </w:rPr>
              <w:t xml:space="preserve"> defined in clause </w:t>
            </w:r>
            <w:r>
              <w:rPr>
                <w:lang w:eastAsia="zh-CN"/>
              </w:rPr>
              <w:t>11.1.1</w:t>
            </w:r>
            <w:r w:rsidRPr="004F40BB">
              <w:rPr>
                <w:lang w:eastAsia="zh-CN"/>
              </w:rPr>
              <w:t xml:space="preserve"> of TS 28.532 [</w:t>
            </w:r>
            <w:r>
              <w:rPr>
                <w:lang w:eastAsia="zh-CN"/>
              </w:rPr>
              <w:t>16</w:t>
            </w:r>
            <w:r w:rsidRPr="004F40BB">
              <w:rPr>
                <w:lang w:eastAsia="zh-CN"/>
              </w:rPr>
              <w:t>]:</w:t>
            </w:r>
          </w:p>
          <w:p w14:paraId="2A52D59A" w14:textId="77777777" w:rsidR="003155E9" w:rsidRPr="00313116" w:rsidRDefault="003155E9" w:rsidP="00AF6F69">
            <w:pPr>
              <w:spacing w:after="120"/>
              <w:rPr>
                <w:rFonts w:ascii="Courier New" w:hAnsi="Courier New" w:cs="Courier New"/>
              </w:rPr>
            </w:pPr>
            <w:r w:rsidRPr="00D33EE4">
              <w:rPr>
                <w:szCs w:val="18"/>
              </w:rPr>
              <w:t xml:space="preserve">- </w:t>
            </w:r>
            <w:r w:rsidRPr="00D33EE4">
              <w:rPr>
                <w:rFonts w:ascii="Courier New" w:hAnsi="Courier New" w:cs="Courier New"/>
                <w:sz w:val="18"/>
                <w:szCs w:val="18"/>
              </w:rPr>
              <w:t>notifyMOICreation</w:t>
            </w:r>
          </w:p>
          <w:p w14:paraId="46D94066" w14:textId="77777777" w:rsidR="003155E9" w:rsidRDefault="003155E9" w:rsidP="00AF6F69">
            <w:pPr>
              <w:spacing w:after="120"/>
              <w:rPr>
                <w:rFonts w:ascii="Courier New" w:hAnsi="Courier New" w:cs="Courier New"/>
                <w:sz w:val="18"/>
                <w:szCs w:val="18"/>
              </w:rPr>
            </w:pPr>
            <w:r w:rsidRPr="00D57B46">
              <w:rPr>
                <w:lang w:eastAsia="zh-CN"/>
              </w:rPr>
              <w:t xml:space="preserve">- </w:t>
            </w:r>
            <w:r w:rsidRPr="00423D3B">
              <w:rPr>
                <w:rFonts w:ascii="Courier New" w:hAnsi="Courier New" w:cs="Courier New"/>
                <w:sz w:val="18"/>
                <w:szCs w:val="18"/>
              </w:rPr>
              <w:t>notifyMOIAttributeValueChange</w:t>
            </w:r>
            <w:r>
              <w:rPr>
                <w:rFonts w:ascii="Courier New" w:hAnsi="Courier New" w:cs="Courier New"/>
                <w:sz w:val="18"/>
                <w:szCs w:val="18"/>
              </w:rPr>
              <w:t>s</w:t>
            </w:r>
          </w:p>
          <w:p w14:paraId="17885F86" w14:textId="77777777" w:rsidR="003155E9" w:rsidRPr="000C6C5C" w:rsidRDefault="003155E9" w:rsidP="00AF6F69">
            <w:pPr>
              <w:spacing w:after="120"/>
              <w:rPr>
                <w:rFonts w:ascii="Courier New" w:hAnsi="Courier New" w:cs="Courier New"/>
                <w:sz w:val="18"/>
                <w:szCs w:val="18"/>
              </w:rPr>
            </w:pPr>
            <w:r w:rsidRPr="00561A44">
              <w:rPr>
                <w:szCs w:val="18"/>
              </w:rPr>
              <w:t>-</w:t>
            </w:r>
            <w:r>
              <w:rPr>
                <w:szCs w:val="18"/>
              </w:rPr>
              <w:t xml:space="preserve"> </w:t>
            </w:r>
            <w:r w:rsidRPr="00AC48BC">
              <w:rPr>
                <w:rFonts w:ascii="Courier New" w:hAnsi="Courier New" w:cs="Courier New"/>
                <w:sz w:val="18"/>
                <w:szCs w:val="18"/>
              </w:rPr>
              <w:t>notifyMOIDeletion</w:t>
            </w:r>
          </w:p>
          <w:p w14:paraId="65C562AE" w14:textId="77777777" w:rsidR="003155E9" w:rsidRPr="004F40BB" w:rsidRDefault="003155E9" w:rsidP="00AF6F69">
            <w:pPr>
              <w:spacing w:after="120"/>
              <w:rPr>
                <w:lang w:eastAsia="zh-CN"/>
              </w:rPr>
            </w:pPr>
            <w:r w:rsidRPr="000C6C5C">
              <w:rPr>
                <w:rFonts w:ascii="Courier New" w:hAnsi="Courier New" w:cs="Courier New"/>
                <w:sz w:val="18"/>
                <w:szCs w:val="18"/>
              </w:rPr>
              <w:t>- notifyMOIChanges</w:t>
            </w:r>
          </w:p>
        </w:tc>
        <w:tc>
          <w:tcPr>
            <w:tcW w:w="2799" w:type="dxa"/>
          </w:tcPr>
          <w:p w14:paraId="6067A698" w14:textId="77777777" w:rsidR="003155E9" w:rsidRPr="00920E85" w:rsidRDefault="003155E9" w:rsidP="00AF6F69">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5351530D" w14:textId="77777777" w:rsidR="003155E9" w:rsidRDefault="003155E9" w:rsidP="003155E9"/>
    <w:p w14:paraId="71EBEC37" w14:textId="77777777" w:rsidR="003155E9" w:rsidRPr="00FC4CC0" w:rsidRDefault="003155E9" w:rsidP="003155E9">
      <w:pPr>
        <w:pStyle w:val="Heading5"/>
      </w:pPr>
      <w:bookmarkStart w:id="296" w:name="_Toc193453494"/>
      <w:r>
        <w:t>6.2.2.2.2</w:t>
      </w:r>
      <w:r>
        <w:tab/>
        <w:t>MnS Component Type B</w:t>
      </w:r>
      <w:bookmarkEnd w:id="296"/>
    </w:p>
    <w:p w14:paraId="02D1F9AA" w14:textId="77777777" w:rsidR="003155E9" w:rsidRDefault="003155E9" w:rsidP="003155E9">
      <w:pPr>
        <w:pStyle w:val="Heading6"/>
      </w:pPr>
      <w:bookmarkStart w:id="297" w:name="_Toc193453495"/>
      <w:r>
        <w:t>6.2.2.2.2.1</w:t>
      </w:r>
      <w:r w:rsidRPr="00E1626B">
        <w:tab/>
      </w:r>
      <w:r>
        <w:t>Objective and targets</w:t>
      </w:r>
      <w:bookmarkEnd w:id="297"/>
    </w:p>
    <w:p w14:paraId="4C638FA7" w14:textId="77777777" w:rsidR="003155E9" w:rsidRDefault="003155E9" w:rsidP="003155E9">
      <w:r>
        <w:t>The objective of ES is to automatically set parameters so as to maximize NG-RAN data energy efficiency - see Table 6.2.2.1.2.1-1.</w:t>
      </w:r>
    </w:p>
    <w:p w14:paraId="228AC98C" w14:textId="77777777" w:rsidR="003155E9" w:rsidRDefault="003155E9" w:rsidP="003155E9">
      <w:pPr>
        <w:pStyle w:val="TH"/>
      </w:pPr>
      <w:r>
        <w:t>Table</w:t>
      </w:r>
      <w:r>
        <w:rPr>
          <w:rFonts w:hint="eastAsia"/>
        </w:rPr>
        <w:t xml:space="preserve"> </w:t>
      </w:r>
      <w:r>
        <w:t>6.2.2.1.2.1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3155E9" w14:paraId="12F89402" w14:textId="77777777" w:rsidTr="00AF6F69">
        <w:trPr>
          <w:cantSplit/>
          <w:tblHeader/>
          <w:jc w:val="center"/>
        </w:trPr>
        <w:tc>
          <w:tcPr>
            <w:tcW w:w="1158" w:type="pct"/>
            <w:shd w:val="clear" w:color="auto" w:fill="E0E0E0"/>
          </w:tcPr>
          <w:p w14:paraId="4162BC1A" w14:textId="77777777" w:rsidR="003155E9" w:rsidRDefault="003155E9" w:rsidP="00AF6F69">
            <w:pPr>
              <w:pStyle w:val="TAH"/>
            </w:pPr>
            <w:r>
              <w:rPr>
                <w:lang w:eastAsia="zh-CN"/>
              </w:rPr>
              <w:t>Target</w:t>
            </w:r>
            <w:r>
              <w:t>s</w:t>
            </w:r>
          </w:p>
        </w:tc>
        <w:tc>
          <w:tcPr>
            <w:tcW w:w="2943" w:type="pct"/>
            <w:shd w:val="clear" w:color="auto" w:fill="E0E0E0"/>
          </w:tcPr>
          <w:p w14:paraId="03D70CC9" w14:textId="77777777" w:rsidR="003155E9" w:rsidRDefault="003155E9" w:rsidP="00AF6F69">
            <w:pPr>
              <w:pStyle w:val="TAH"/>
            </w:pPr>
            <w:r>
              <w:t>Definition</w:t>
            </w:r>
          </w:p>
        </w:tc>
        <w:tc>
          <w:tcPr>
            <w:tcW w:w="899" w:type="pct"/>
            <w:shd w:val="clear" w:color="auto" w:fill="E0E0E0"/>
          </w:tcPr>
          <w:p w14:paraId="6C123E9A" w14:textId="77777777" w:rsidR="003155E9" w:rsidRDefault="003155E9" w:rsidP="00AF6F69">
            <w:pPr>
              <w:pStyle w:val="TAH"/>
              <w:rPr>
                <w:lang w:eastAsia="zh-CN"/>
              </w:rPr>
            </w:pPr>
            <w:r>
              <w:t>Legal Values</w:t>
            </w:r>
          </w:p>
        </w:tc>
      </w:tr>
      <w:tr w:rsidR="003155E9" w14:paraId="6ED6C5AA" w14:textId="77777777" w:rsidTr="00AF6F69">
        <w:trPr>
          <w:cantSplit/>
          <w:tblHeader/>
          <w:jc w:val="center"/>
        </w:trPr>
        <w:tc>
          <w:tcPr>
            <w:tcW w:w="1158" w:type="pct"/>
          </w:tcPr>
          <w:p w14:paraId="6552C027" w14:textId="77777777" w:rsidR="003155E9" w:rsidRDefault="003155E9" w:rsidP="00AF6F69">
            <w:pPr>
              <w:pStyle w:val="TAL"/>
              <w:rPr>
                <w:snapToGrid w:val="0"/>
                <w:lang w:eastAsia="zh-CN"/>
              </w:rPr>
            </w:pPr>
            <w:r w:rsidRPr="008870B7">
              <w:t>NG-RAN data Energy Efficiency</w:t>
            </w:r>
          </w:p>
        </w:tc>
        <w:tc>
          <w:tcPr>
            <w:tcW w:w="2943" w:type="pct"/>
          </w:tcPr>
          <w:p w14:paraId="32A2978C" w14:textId="77777777" w:rsidR="003155E9" w:rsidRPr="00FD1EE7" w:rsidRDefault="003155E9" w:rsidP="00AF6F69">
            <w:pPr>
              <w:pStyle w:val="TAL"/>
              <w:rPr>
                <w:snapToGrid w:val="0"/>
              </w:rPr>
            </w:pPr>
            <w:r w:rsidRPr="008870B7">
              <w:t>Data Volume (DV) divided by Energy Consumption (EC) of the considered network elements.</w:t>
            </w:r>
          </w:p>
        </w:tc>
        <w:tc>
          <w:tcPr>
            <w:tcW w:w="899" w:type="pct"/>
          </w:tcPr>
          <w:p w14:paraId="229CA79C" w14:textId="77777777" w:rsidR="003155E9" w:rsidRDefault="003155E9" w:rsidP="00AF6F69">
            <w:pPr>
              <w:pStyle w:val="TAL"/>
              <w:rPr>
                <w:lang w:eastAsia="zh-CN"/>
              </w:rPr>
            </w:pPr>
            <w:r>
              <w:rPr>
                <w:lang w:eastAsia="zh-CN"/>
              </w:rPr>
              <w:t xml:space="preserve">In </w:t>
            </w:r>
            <w:r w:rsidRPr="00046AC6">
              <w:rPr>
                <w:lang w:eastAsia="zh-CN"/>
              </w:rPr>
              <w:t>bit/J</w:t>
            </w:r>
            <w:r>
              <w:rPr>
                <w:lang w:eastAsia="zh-CN"/>
              </w:rPr>
              <w:t>.</w:t>
            </w:r>
          </w:p>
        </w:tc>
      </w:tr>
    </w:tbl>
    <w:p w14:paraId="4069FB3A" w14:textId="77777777" w:rsidR="003155E9" w:rsidRDefault="003155E9" w:rsidP="003155E9">
      <w:pPr>
        <w:tabs>
          <w:tab w:val="left" w:pos="530"/>
          <w:tab w:val="left" w:pos="2910"/>
        </w:tabs>
        <w:spacing w:after="120"/>
      </w:pPr>
    </w:p>
    <w:p w14:paraId="3CD7AC46" w14:textId="77777777" w:rsidR="003155E9" w:rsidRDefault="003155E9" w:rsidP="003155E9">
      <w:pPr>
        <w:pStyle w:val="Heading6"/>
      </w:pPr>
      <w:bookmarkStart w:id="298" w:name="_Toc193453496"/>
      <w:r>
        <w:t>6.2.2.2.2.2</w:t>
      </w:r>
      <w:r>
        <w:tab/>
        <w:t>Control information</w:t>
      </w:r>
      <w:bookmarkEnd w:id="298"/>
    </w:p>
    <w:p w14:paraId="38F8C8DB" w14:textId="77777777" w:rsidR="003155E9" w:rsidRDefault="003155E9" w:rsidP="003155E9">
      <w:pPr>
        <w:tabs>
          <w:tab w:val="left" w:pos="530"/>
          <w:tab w:val="left" w:pos="2910"/>
        </w:tabs>
        <w:spacing w:after="120"/>
      </w:pPr>
      <w:r>
        <w:t xml:space="preserve">The parameters in </w:t>
      </w:r>
      <w:r>
        <w:rPr>
          <w:rFonts w:ascii="Courier New" w:hAnsi="Courier New"/>
          <w:lang w:eastAsia="zh-CN"/>
        </w:rPr>
        <w:t>C</w:t>
      </w:r>
      <w:r w:rsidRPr="009800B6">
        <w:rPr>
          <w:rFonts w:ascii="Courier New" w:hAnsi="Courier New"/>
          <w:lang w:eastAsia="zh-CN"/>
        </w:rPr>
        <w:t>ESManagement</w:t>
      </w:r>
      <w:r>
        <w:rPr>
          <w:rFonts w:ascii="Courier New" w:hAnsi="Courier New"/>
          <w:lang w:eastAsia="zh-CN"/>
        </w:rPr>
        <w:t>Function</w:t>
      </w:r>
      <w:r>
        <w:t xml:space="preserve"> IOC, which is </w:t>
      </w:r>
      <w:r>
        <w:rPr>
          <w:lang w:eastAsia="zh-CN"/>
        </w:rPr>
        <w:t>defined in TS 28.541 [11],</w:t>
      </w:r>
      <w:r>
        <w:t xml:space="preserve"> are used to control the </w:t>
      </w:r>
      <w:r>
        <w:rPr>
          <w:lang w:eastAsia="zh-CN"/>
        </w:rPr>
        <w:t>Domain-</w:t>
      </w:r>
      <w:r>
        <w:t>SON ES functionality.</w:t>
      </w:r>
    </w:p>
    <w:p w14:paraId="3B3E41B7" w14:textId="77777777" w:rsidR="003155E9" w:rsidRDefault="003155E9" w:rsidP="003155E9">
      <w:pPr>
        <w:pStyle w:val="Heading5"/>
      </w:pPr>
      <w:bookmarkStart w:id="299" w:name="_Toc193453497"/>
      <w:r>
        <w:t>6.2.2.2.3</w:t>
      </w:r>
      <w:r>
        <w:tab/>
        <w:t>MnS Component Type C</w:t>
      </w:r>
      <w:bookmarkEnd w:id="299"/>
    </w:p>
    <w:p w14:paraId="5E6BE03F" w14:textId="77777777" w:rsidR="003155E9" w:rsidRDefault="003155E9" w:rsidP="003155E9">
      <w:pPr>
        <w:pStyle w:val="Heading6"/>
      </w:pPr>
      <w:bookmarkStart w:id="300" w:name="_Toc193453498"/>
      <w:r>
        <w:t>6.2.2.2.3.1</w:t>
      </w:r>
      <w:r>
        <w:tab/>
        <w:t>Parameters to be optimized</w:t>
      </w:r>
      <w:bookmarkEnd w:id="300"/>
    </w:p>
    <w:p w14:paraId="6B86B7C3" w14:textId="77777777" w:rsidR="003155E9" w:rsidRDefault="003155E9" w:rsidP="003155E9">
      <w:r>
        <w:t>This is out of the scope of the present document.</w:t>
      </w:r>
    </w:p>
    <w:p w14:paraId="2A449CBE" w14:textId="77777777" w:rsidR="003155E9" w:rsidRDefault="003155E9" w:rsidP="003155E9">
      <w:pPr>
        <w:pStyle w:val="Heading6"/>
      </w:pPr>
      <w:bookmarkStart w:id="301" w:name="_Toc193453499"/>
      <w:r>
        <w:lastRenderedPageBreak/>
        <w:t>6.2.2.2.3.2</w:t>
      </w:r>
      <w:r>
        <w:tab/>
        <w:t>Performance measurements</w:t>
      </w:r>
      <w:bookmarkEnd w:id="301"/>
    </w:p>
    <w:p w14:paraId="253DE3E4" w14:textId="77777777" w:rsidR="003155E9" w:rsidRDefault="003155E9" w:rsidP="003155E9">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Domain-centralized </w:t>
      </w:r>
      <w:r>
        <w:t>SON ES</w:t>
      </w:r>
      <w:r>
        <w:rPr>
          <w:lang w:val="en-US"/>
        </w:rPr>
        <w:t xml:space="preserve"> </w:t>
      </w:r>
      <w:r>
        <w:rPr>
          <w:lang w:eastAsia="zh-CN"/>
        </w:rPr>
        <w:t xml:space="preserve">are captured in Table </w:t>
      </w:r>
      <w:r>
        <w:t>6.2.2.2</w:t>
      </w:r>
      <w:r w:rsidRPr="0040170A">
        <w:t>.</w:t>
      </w:r>
      <w:r>
        <w:t>3.2</w:t>
      </w:r>
      <w:r>
        <w:rPr>
          <w:rFonts w:hint="eastAsia"/>
        </w:rPr>
        <w:t>-1</w:t>
      </w:r>
      <w:r>
        <w:rPr>
          <w:lang w:eastAsia="zh-CN"/>
        </w:rPr>
        <w:t>:</w:t>
      </w:r>
    </w:p>
    <w:p w14:paraId="525C6483" w14:textId="77777777" w:rsidR="003155E9" w:rsidRDefault="003155E9" w:rsidP="003155E9">
      <w:pPr>
        <w:pStyle w:val="TH"/>
      </w:pPr>
      <w:r>
        <w:lastRenderedPageBreak/>
        <w:t>Table</w:t>
      </w:r>
      <w:r>
        <w:rPr>
          <w:rFonts w:hint="eastAsia"/>
        </w:rPr>
        <w:t xml:space="preserve"> </w:t>
      </w:r>
      <w:r w:rsidRPr="0040170A">
        <w:t>6.2.</w:t>
      </w:r>
      <w:r>
        <w:t>2.2</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3155E9" w14:paraId="66531D48" w14:textId="77777777" w:rsidTr="00AF6F69">
        <w:trPr>
          <w:jc w:val="center"/>
        </w:trPr>
        <w:tc>
          <w:tcPr>
            <w:tcW w:w="2718" w:type="dxa"/>
          </w:tcPr>
          <w:p w14:paraId="3D88E8C1" w14:textId="77777777" w:rsidR="003155E9" w:rsidRDefault="003155E9" w:rsidP="00AF6F69">
            <w:pPr>
              <w:pStyle w:val="TAH"/>
              <w:widowControl w:val="0"/>
              <w:rPr>
                <w:lang w:eastAsia="zh-CN"/>
              </w:rPr>
            </w:pPr>
            <w:r>
              <w:rPr>
                <w:rFonts w:hint="eastAsia"/>
                <w:lang w:eastAsia="zh-CN"/>
              </w:rPr>
              <w:t>Performance measurement</w:t>
            </w:r>
            <w:r>
              <w:rPr>
                <w:lang w:eastAsia="zh-CN"/>
              </w:rPr>
              <w:t>s</w:t>
            </w:r>
          </w:p>
        </w:tc>
        <w:tc>
          <w:tcPr>
            <w:tcW w:w="3966" w:type="dxa"/>
          </w:tcPr>
          <w:p w14:paraId="485614EC" w14:textId="77777777" w:rsidR="003155E9" w:rsidRDefault="003155E9" w:rsidP="00AF6F69">
            <w:pPr>
              <w:pStyle w:val="TAH"/>
              <w:widowControl w:val="0"/>
              <w:rPr>
                <w:lang w:eastAsia="zh-CN"/>
              </w:rPr>
            </w:pPr>
            <w:r>
              <w:rPr>
                <w:rFonts w:hint="eastAsia"/>
                <w:lang w:eastAsia="zh-CN"/>
              </w:rPr>
              <w:t>Description</w:t>
            </w:r>
          </w:p>
        </w:tc>
        <w:tc>
          <w:tcPr>
            <w:tcW w:w="2553" w:type="dxa"/>
          </w:tcPr>
          <w:p w14:paraId="296D6F49" w14:textId="77777777" w:rsidR="003155E9" w:rsidRDefault="003155E9" w:rsidP="00AF6F69">
            <w:pPr>
              <w:pStyle w:val="TAH"/>
              <w:widowControl w:val="0"/>
              <w:rPr>
                <w:lang w:eastAsia="zh-CN"/>
              </w:rPr>
            </w:pPr>
            <w:r>
              <w:rPr>
                <w:rFonts w:hint="eastAsia"/>
                <w:lang w:eastAsia="zh-CN"/>
              </w:rPr>
              <w:t>Related targets</w:t>
            </w:r>
          </w:p>
        </w:tc>
      </w:tr>
      <w:tr w:rsidR="003155E9" w14:paraId="29FF7046" w14:textId="77777777" w:rsidTr="00AF6F69">
        <w:trPr>
          <w:jc w:val="center"/>
        </w:trPr>
        <w:tc>
          <w:tcPr>
            <w:tcW w:w="2718" w:type="dxa"/>
          </w:tcPr>
          <w:p w14:paraId="1D97443A" w14:textId="77777777" w:rsidR="003155E9" w:rsidRDefault="003155E9" w:rsidP="00AF6F69">
            <w:pPr>
              <w:pStyle w:val="TAL"/>
              <w:widowControl w:val="0"/>
              <w:rPr>
                <w:highlight w:val="yellow"/>
              </w:rPr>
            </w:pPr>
            <w:r w:rsidRPr="00235995">
              <w:t>DRB.PdcpSduVolumeDL_Filter</w:t>
            </w:r>
          </w:p>
        </w:tc>
        <w:tc>
          <w:tcPr>
            <w:tcW w:w="3966" w:type="dxa"/>
          </w:tcPr>
          <w:p w14:paraId="4F211C38" w14:textId="77777777" w:rsidR="003155E9" w:rsidRDefault="003155E9" w:rsidP="00AF6F69">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44445E32" w14:textId="77777777" w:rsidR="003155E9" w:rsidRDefault="003155E9" w:rsidP="00AF6F69">
            <w:pPr>
              <w:pStyle w:val="TAL"/>
              <w:widowControl w:val="0"/>
            </w:pPr>
            <w:r>
              <w:t xml:space="preserve">In case of </w:t>
            </w:r>
            <w:r w:rsidRPr="00D413C2">
              <w:t>non-split gNBs</w:t>
            </w:r>
            <w:r>
              <w:t>.</w:t>
            </w:r>
          </w:p>
        </w:tc>
        <w:tc>
          <w:tcPr>
            <w:tcW w:w="2553" w:type="dxa"/>
          </w:tcPr>
          <w:p w14:paraId="0DDE7371" w14:textId="77777777" w:rsidR="003155E9" w:rsidRDefault="003155E9" w:rsidP="00AF6F69">
            <w:pPr>
              <w:pStyle w:val="TAL"/>
              <w:widowControl w:val="0"/>
            </w:pPr>
            <w:r w:rsidRPr="008870B7">
              <w:t>NG-RAN data Energy Efficiency</w:t>
            </w:r>
          </w:p>
        </w:tc>
      </w:tr>
      <w:tr w:rsidR="003155E9" w14:paraId="45055091" w14:textId="77777777" w:rsidTr="00AF6F69">
        <w:trPr>
          <w:jc w:val="center"/>
        </w:trPr>
        <w:tc>
          <w:tcPr>
            <w:tcW w:w="2718" w:type="dxa"/>
          </w:tcPr>
          <w:p w14:paraId="4782E613" w14:textId="77777777" w:rsidR="003155E9" w:rsidRDefault="003155E9" w:rsidP="00AF6F69">
            <w:pPr>
              <w:pStyle w:val="TAL"/>
              <w:widowControl w:val="0"/>
            </w:pPr>
            <w:r w:rsidRPr="00235995">
              <w:t>DRB.PdcpSduVolumeUL_Filter</w:t>
            </w:r>
          </w:p>
        </w:tc>
        <w:tc>
          <w:tcPr>
            <w:tcW w:w="3966" w:type="dxa"/>
          </w:tcPr>
          <w:p w14:paraId="03C14D09" w14:textId="77777777" w:rsidR="003155E9" w:rsidRDefault="003155E9" w:rsidP="00AF6F69">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29B4F57D" w14:textId="77777777" w:rsidR="003155E9" w:rsidRDefault="003155E9" w:rsidP="00AF6F69">
            <w:pPr>
              <w:pStyle w:val="TAL"/>
              <w:widowControl w:val="0"/>
            </w:pPr>
            <w:r>
              <w:t xml:space="preserve">In case of </w:t>
            </w:r>
            <w:r w:rsidRPr="00D413C2">
              <w:t>non-split gNBs</w:t>
            </w:r>
            <w:r>
              <w:t>.</w:t>
            </w:r>
          </w:p>
        </w:tc>
        <w:tc>
          <w:tcPr>
            <w:tcW w:w="2553" w:type="dxa"/>
          </w:tcPr>
          <w:p w14:paraId="1E3A7E20" w14:textId="77777777" w:rsidR="003155E9" w:rsidRPr="00E26D78" w:rsidRDefault="003155E9" w:rsidP="00AF6F69">
            <w:pPr>
              <w:pStyle w:val="TAL"/>
              <w:widowControl w:val="0"/>
              <w:rPr>
                <w:snapToGrid w:val="0"/>
              </w:rPr>
            </w:pPr>
            <w:r w:rsidRPr="008870B7">
              <w:t>NG-RAN data Energy Efficiency</w:t>
            </w:r>
          </w:p>
        </w:tc>
      </w:tr>
      <w:tr w:rsidR="003155E9" w14:paraId="5552D6B1" w14:textId="77777777" w:rsidTr="00AF6F69">
        <w:trPr>
          <w:jc w:val="center"/>
        </w:trPr>
        <w:tc>
          <w:tcPr>
            <w:tcW w:w="2718" w:type="dxa"/>
          </w:tcPr>
          <w:p w14:paraId="77F09454" w14:textId="77777777" w:rsidR="003155E9" w:rsidRPr="00B756D4" w:rsidRDefault="003155E9" w:rsidP="00AF6F69">
            <w:pPr>
              <w:pStyle w:val="TAL"/>
              <w:widowControl w:val="0"/>
            </w:pPr>
            <w:r w:rsidRPr="008C50B9">
              <w:t>DL Cell PDCP SDU Data Volume on X2 Interface</w:t>
            </w:r>
          </w:p>
        </w:tc>
        <w:tc>
          <w:tcPr>
            <w:tcW w:w="3966" w:type="dxa"/>
          </w:tcPr>
          <w:p w14:paraId="6377498F" w14:textId="77777777" w:rsidR="003155E9" w:rsidRDefault="003155E9" w:rsidP="00AF6F69">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724DD447"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2ED5A620" w14:textId="77777777" w:rsidR="003155E9" w:rsidRPr="00E26D78" w:rsidRDefault="003155E9" w:rsidP="00AF6F69">
            <w:pPr>
              <w:pStyle w:val="TAL"/>
              <w:widowControl w:val="0"/>
              <w:rPr>
                <w:snapToGrid w:val="0"/>
              </w:rPr>
            </w:pPr>
            <w:r w:rsidRPr="008870B7">
              <w:t>NG-RAN data Energy Efficiency</w:t>
            </w:r>
          </w:p>
        </w:tc>
      </w:tr>
      <w:tr w:rsidR="003155E9" w14:paraId="5E706219" w14:textId="77777777" w:rsidTr="00AF6F69">
        <w:trPr>
          <w:jc w:val="center"/>
        </w:trPr>
        <w:tc>
          <w:tcPr>
            <w:tcW w:w="2718" w:type="dxa"/>
          </w:tcPr>
          <w:p w14:paraId="66031F90" w14:textId="77777777" w:rsidR="003155E9" w:rsidRPr="00B756D4" w:rsidRDefault="003155E9" w:rsidP="00AF6F69">
            <w:pPr>
              <w:pStyle w:val="TAL"/>
              <w:widowControl w:val="0"/>
            </w:pPr>
            <w:r w:rsidRPr="008C50B9">
              <w:t>DL Cell PDCP SDU Data Volume on Xn Interface</w:t>
            </w:r>
          </w:p>
        </w:tc>
        <w:tc>
          <w:tcPr>
            <w:tcW w:w="3966" w:type="dxa"/>
          </w:tcPr>
          <w:p w14:paraId="20DEBA4C" w14:textId="77777777" w:rsidR="003155E9" w:rsidRDefault="003155E9" w:rsidP="00AF6F69">
            <w:pPr>
              <w:pStyle w:val="TAL"/>
              <w:widowControl w:val="0"/>
            </w:pPr>
            <w:r w:rsidRPr="008C50B9">
              <w:t>Data Volume (amount of PDCP SDU bits) in the downlink delivered on Xn interface in DC-scenarios scenarios</w:t>
            </w:r>
            <w:r>
              <w:t xml:space="preserve"> – see clause 5.1.2.1.1.3 of TS 28.552 [15], </w:t>
            </w:r>
            <w:r w:rsidRPr="00B2715E">
              <w:t>per PLMN ID and per QoS level (mapped 5QI) and per S-NSSAI</w:t>
            </w:r>
            <w:r>
              <w:t>.</w:t>
            </w:r>
          </w:p>
          <w:p w14:paraId="1B9DA711"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0A1EE629" w14:textId="77777777" w:rsidR="003155E9" w:rsidRPr="00E26D78" w:rsidRDefault="003155E9" w:rsidP="00AF6F69">
            <w:pPr>
              <w:pStyle w:val="TAL"/>
              <w:widowControl w:val="0"/>
              <w:rPr>
                <w:snapToGrid w:val="0"/>
              </w:rPr>
            </w:pPr>
            <w:r w:rsidRPr="008870B7">
              <w:t>NG-RAN data Energy Efficiency</w:t>
            </w:r>
          </w:p>
        </w:tc>
      </w:tr>
      <w:tr w:rsidR="003155E9" w14:paraId="6B659949" w14:textId="77777777" w:rsidTr="00AF6F69">
        <w:trPr>
          <w:jc w:val="center"/>
        </w:trPr>
        <w:tc>
          <w:tcPr>
            <w:tcW w:w="2718" w:type="dxa"/>
          </w:tcPr>
          <w:p w14:paraId="1870438F" w14:textId="77777777" w:rsidR="003155E9" w:rsidRPr="00B756D4" w:rsidRDefault="003155E9" w:rsidP="00AF6F69">
            <w:pPr>
              <w:pStyle w:val="TAL"/>
              <w:widowControl w:val="0"/>
            </w:pPr>
            <w:r w:rsidRPr="008C50B9">
              <w:t>UL Cell PDCP SDU Data Volume on X2 Interface</w:t>
            </w:r>
          </w:p>
        </w:tc>
        <w:tc>
          <w:tcPr>
            <w:tcW w:w="3966" w:type="dxa"/>
          </w:tcPr>
          <w:p w14:paraId="25DC7CB3" w14:textId="77777777" w:rsidR="003155E9" w:rsidRDefault="003155E9" w:rsidP="00AF6F69">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16A897E7"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5CD82739" w14:textId="77777777" w:rsidR="003155E9" w:rsidRPr="00E26D78" w:rsidRDefault="003155E9" w:rsidP="00AF6F69">
            <w:pPr>
              <w:pStyle w:val="TAL"/>
              <w:widowControl w:val="0"/>
              <w:rPr>
                <w:snapToGrid w:val="0"/>
              </w:rPr>
            </w:pPr>
            <w:r w:rsidRPr="008870B7">
              <w:t>NG-RAN data Energy Efficiency</w:t>
            </w:r>
          </w:p>
        </w:tc>
      </w:tr>
      <w:tr w:rsidR="003155E9" w14:paraId="40E86331" w14:textId="77777777" w:rsidTr="00AF6F69">
        <w:trPr>
          <w:jc w:val="center"/>
        </w:trPr>
        <w:tc>
          <w:tcPr>
            <w:tcW w:w="2718" w:type="dxa"/>
          </w:tcPr>
          <w:p w14:paraId="33B66EB8" w14:textId="77777777" w:rsidR="003155E9" w:rsidRPr="00B756D4" w:rsidRDefault="003155E9" w:rsidP="00AF6F69">
            <w:pPr>
              <w:pStyle w:val="TAL"/>
              <w:widowControl w:val="0"/>
            </w:pPr>
            <w:r w:rsidRPr="008C50B9">
              <w:t>UL Cell PDCP SDU Data Volume on Xn Interface</w:t>
            </w:r>
          </w:p>
        </w:tc>
        <w:tc>
          <w:tcPr>
            <w:tcW w:w="3966" w:type="dxa"/>
          </w:tcPr>
          <w:p w14:paraId="78C26394" w14:textId="77777777" w:rsidR="003155E9" w:rsidRDefault="003155E9" w:rsidP="00AF6F69">
            <w:pPr>
              <w:pStyle w:val="TAL"/>
              <w:widowControl w:val="0"/>
            </w:pPr>
            <w:r w:rsidRPr="008C50B9">
              <w:t>Data Volume (amount of PDCP SDU bits) in the uplink delivered on Xn interface in SA scenarios</w:t>
            </w:r>
            <w:r>
              <w:t xml:space="preserve"> – see clause 5.1.2.1.2.3 of TS 28.552 [15], </w:t>
            </w:r>
            <w:r w:rsidRPr="00B2715E">
              <w:t>per PLMN ID and per QoS level (mapped 5QI) and per S-NSSAI</w:t>
            </w:r>
            <w:r>
              <w:t>.</w:t>
            </w:r>
          </w:p>
          <w:p w14:paraId="547323B1"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602D321D" w14:textId="77777777" w:rsidR="003155E9" w:rsidRPr="00E26D78" w:rsidRDefault="003155E9" w:rsidP="00AF6F69">
            <w:pPr>
              <w:pStyle w:val="TAL"/>
              <w:widowControl w:val="0"/>
              <w:rPr>
                <w:snapToGrid w:val="0"/>
              </w:rPr>
            </w:pPr>
            <w:r w:rsidRPr="008870B7">
              <w:t>NG-RAN data Energy Efficiency</w:t>
            </w:r>
          </w:p>
        </w:tc>
      </w:tr>
      <w:tr w:rsidR="003155E9" w14:paraId="325EE7A7" w14:textId="77777777" w:rsidTr="00AF6F69">
        <w:trPr>
          <w:jc w:val="center"/>
        </w:trPr>
        <w:tc>
          <w:tcPr>
            <w:tcW w:w="2718" w:type="dxa"/>
          </w:tcPr>
          <w:p w14:paraId="2E3234C8" w14:textId="77777777" w:rsidR="003155E9" w:rsidRPr="008C50B9" w:rsidRDefault="003155E9" w:rsidP="00AF6F69">
            <w:pPr>
              <w:pStyle w:val="TAL"/>
              <w:widowControl w:val="0"/>
            </w:pPr>
            <w:r>
              <w:rPr>
                <w:lang w:val="fr-FR"/>
              </w:rPr>
              <w:t>DRB.F1uPdcpSduVolumeDL_Filter</w:t>
            </w:r>
          </w:p>
        </w:tc>
        <w:tc>
          <w:tcPr>
            <w:tcW w:w="3966" w:type="dxa"/>
          </w:tcPr>
          <w:p w14:paraId="571F984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In case of split gNBs</w:t>
            </w:r>
          </w:p>
        </w:tc>
        <w:tc>
          <w:tcPr>
            <w:tcW w:w="2553" w:type="dxa"/>
          </w:tcPr>
          <w:p w14:paraId="72228BED" w14:textId="77777777" w:rsidR="003155E9" w:rsidRPr="008870B7" w:rsidRDefault="003155E9" w:rsidP="00AF6F69">
            <w:pPr>
              <w:pStyle w:val="TAL"/>
              <w:widowControl w:val="0"/>
            </w:pPr>
            <w:r w:rsidRPr="00880553">
              <w:t>NG-RAN data Energy Efficiency</w:t>
            </w:r>
          </w:p>
        </w:tc>
      </w:tr>
      <w:tr w:rsidR="003155E9" w14:paraId="3B21EC8D" w14:textId="77777777" w:rsidTr="00AF6F69">
        <w:trPr>
          <w:jc w:val="center"/>
        </w:trPr>
        <w:tc>
          <w:tcPr>
            <w:tcW w:w="2718" w:type="dxa"/>
          </w:tcPr>
          <w:p w14:paraId="7DE9C283" w14:textId="77777777" w:rsidR="003155E9" w:rsidRPr="008C50B9" w:rsidRDefault="003155E9" w:rsidP="00AF6F69">
            <w:pPr>
              <w:pStyle w:val="TAL"/>
              <w:widowControl w:val="0"/>
            </w:pPr>
            <w:r>
              <w:rPr>
                <w:lang w:val="fr-FR"/>
              </w:rPr>
              <w:t>DRB.XnuPdcpSduVolumeDL_Filter</w:t>
            </w:r>
          </w:p>
        </w:tc>
        <w:tc>
          <w:tcPr>
            <w:tcW w:w="3966" w:type="dxa"/>
          </w:tcPr>
          <w:p w14:paraId="0BD81B6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gNB-CU-UP (Xn-U interface) – see clause 5.1.3.6.2.3 of TS 28.552 [15], per PLMN ID and per QoS level (mapped 5QI) and per S-NSSAI. </w:t>
            </w:r>
            <w:r>
              <w:rPr>
                <w:lang w:val="fr-FR" w:eastAsia="zh-CN"/>
              </w:rPr>
              <w:t>In case of split gNBs</w:t>
            </w:r>
          </w:p>
        </w:tc>
        <w:tc>
          <w:tcPr>
            <w:tcW w:w="2553" w:type="dxa"/>
          </w:tcPr>
          <w:p w14:paraId="7CA0AD36" w14:textId="77777777" w:rsidR="003155E9" w:rsidRPr="008870B7" w:rsidRDefault="003155E9" w:rsidP="00AF6F69">
            <w:pPr>
              <w:pStyle w:val="TAL"/>
              <w:widowControl w:val="0"/>
            </w:pPr>
            <w:r w:rsidRPr="00880553">
              <w:t>NG-RAN data Energy Efficiency</w:t>
            </w:r>
          </w:p>
        </w:tc>
      </w:tr>
      <w:tr w:rsidR="003155E9" w14:paraId="4EF71484" w14:textId="77777777" w:rsidTr="00AF6F69">
        <w:trPr>
          <w:jc w:val="center"/>
        </w:trPr>
        <w:tc>
          <w:tcPr>
            <w:tcW w:w="2718" w:type="dxa"/>
          </w:tcPr>
          <w:p w14:paraId="1F7CA17C" w14:textId="77777777" w:rsidR="003155E9" w:rsidRPr="008C50B9" w:rsidRDefault="003155E9" w:rsidP="00AF6F69">
            <w:pPr>
              <w:pStyle w:val="TAL"/>
              <w:widowControl w:val="0"/>
            </w:pPr>
            <w:r>
              <w:rPr>
                <w:lang w:val="fr-FR"/>
              </w:rPr>
              <w:t>DRB.X2uPdcpSduVolumeDL_Filter</w:t>
            </w:r>
          </w:p>
        </w:tc>
        <w:tc>
          <w:tcPr>
            <w:tcW w:w="3966" w:type="dxa"/>
          </w:tcPr>
          <w:p w14:paraId="0B4BD7B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eNB (X2-U interface) – see clause 5.1.3.6.2.3 of TS 28.552 [15], per PLMN ID and per QoS level (mapped 5QI). </w:t>
            </w:r>
            <w:r>
              <w:rPr>
                <w:lang w:val="fr-FR" w:eastAsia="zh-CN"/>
              </w:rPr>
              <w:t>In case of split gNBs.</w:t>
            </w:r>
          </w:p>
        </w:tc>
        <w:tc>
          <w:tcPr>
            <w:tcW w:w="2553" w:type="dxa"/>
          </w:tcPr>
          <w:p w14:paraId="779FF7EC" w14:textId="77777777" w:rsidR="003155E9" w:rsidRPr="008870B7" w:rsidRDefault="003155E9" w:rsidP="00AF6F69">
            <w:pPr>
              <w:pStyle w:val="TAL"/>
              <w:widowControl w:val="0"/>
            </w:pPr>
            <w:r w:rsidRPr="00880553">
              <w:t>NG-RAN data Energy Efficiency</w:t>
            </w:r>
          </w:p>
        </w:tc>
      </w:tr>
      <w:tr w:rsidR="003155E9" w14:paraId="120C579C" w14:textId="77777777" w:rsidTr="00AF6F69">
        <w:trPr>
          <w:jc w:val="center"/>
        </w:trPr>
        <w:tc>
          <w:tcPr>
            <w:tcW w:w="2718" w:type="dxa"/>
          </w:tcPr>
          <w:p w14:paraId="77DAE87D" w14:textId="77777777" w:rsidR="003155E9" w:rsidRPr="008C50B9" w:rsidRDefault="003155E9" w:rsidP="00AF6F69">
            <w:pPr>
              <w:pStyle w:val="TAL"/>
              <w:widowControl w:val="0"/>
            </w:pPr>
            <w:r>
              <w:rPr>
                <w:lang w:val="fr-FR"/>
              </w:rPr>
              <w:t>DRB.F1uPdcpSduVolumeUL_Filter</w:t>
            </w:r>
          </w:p>
        </w:tc>
        <w:tc>
          <w:tcPr>
            <w:tcW w:w="3966" w:type="dxa"/>
          </w:tcPr>
          <w:p w14:paraId="2415E9C4" w14:textId="77777777" w:rsidR="003155E9" w:rsidRPr="008C50B9" w:rsidRDefault="003155E9" w:rsidP="00AF6F69">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In case of split gNBs</w:t>
            </w:r>
          </w:p>
        </w:tc>
        <w:tc>
          <w:tcPr>
            <w:tcW w:w="2553" w:type="dxa"/>
          </w:tcPr>
          <w:p w14:paraId="77B5BC79" w14:textId="77777777" w:rsidR="003155E9" w:rsidRPr="008870B7" w:rsidRDefault="003155E9" w:rsidP="00AF6F69">
            <w:pPr>
              <w:pStyle w:val="TAL"/>
              <w:widowControl w:val="0"/>
            </w:pPr>
            <w:r w:rsidRPr="00880553">
              <w:t>NG-RAN data Energy Efficiency</w:t>
            </w:r>
          </w:p>
        </w:tc>
      </w:tr>
      <w:tr w:rsidR="003155E9" w14:paraId="49EDE340" w14:textId="77777777" w:rsidTr="00AF6F69">
        <w:trPr>
          <w:jc w:val="center"/>
        </w:trPr>
        <w:tc>
          <w:tcPr>
            <w:tcW w:w="2718" w:type="dxa"/>
          </w:tcPr>
          <w:p w14:paraId="7E89B3A4" w14:textId="77777777" w:rsidR="003155E9" w:rsidRPr="008C50B9" w:rsidRDefault="003155E9" w:rsidP="00AF6F69">
            <w:pPr>
              <w:pStyle w:val="TAL"/>
              <w:widowControl w:val="0"/>
            </w:pPr>
            <w:r>
              <w:rPr>
                <w:lang w:val="fr-FR"/>
              </w:rPr>
              <w:t>DRB.XnuPdcpSduVolumeUL_Filter</w:t>
            </w:r>
          </w:p>
        </w:tc>
        <w:tc>
          <w:tcPr>
            <w:tcW w:w="3966" w:type="dxa"/>
          </w:tcPr>
          <w:p w14:paraId="03BD8EB9"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gNB-CU-UP (Xn-U interface) – see clause 5.1.3.6.2.4 of TS 28.552 [15], per PLMN ID and per QoS level (mapped 5QI) and </w:t>
            </w:r>
            <w:r w:rsidRPr="00880553">
              <w:rPr>
                <w:lang w:eastAsia="zh-CN"/>
              </w:rPr>
              <w:lastRenderedPageBreak/>
              <w:t xml:space="preserve">per S-NSSAI. </w:t>
            </w:r>
            <w:r>
              <w:rPr>
                <w:lang w:val="fr-FR" w:eastAsia="zh-CN"/>
              </w:rPr>
              <w:t>In case of split gNBs</w:t>
            </w:r>
          </w:p>
        </w:tc>
        <w:tc>
          <w:tcPr>
            <w:tcW w:w="2553" w:type="dxa"/>
          </w:tcPr>
          <w:p w14:paraId="1A18F14D" w14:textId="77777777" w:rsidR="003155E9" w:rsidRPr="008870B7" w:rsidRDefault="003155E9" w:rsidP="00AF6F69">
            <w:pPr>
              <w:pStyle w:val="TAL"/>
              <w:widowControl w:val="0"/>
            </w:pPr>
            <w:r w:rsidRPr="00880553">
              <w:lastRenderedPageBreak/>
              <w:t>NG-RAN data Energy Efficiency</w:t>
            </w:r>
          </w:p>
        </w:tc>
      </w:tr>
      <w:tr w:rsidR="003155E9" w14:paraId="09C152BA" w14:textId="77777777" w:rsidTr="00AF6F69">
        <w:trPr>
          <w:jc w:val="center"/>
        </w:trPr>
        <w:tc>
          <w:tcPr>
            <w:tcW w:w="2718" w:type="dxa"/>
          </w:tcPr>
          <w:p w14:paraId="4633E4A4" w14:textId="77777777" w:rsidR="003155E9" w:rsidRPr="008C50B9" w:rsidRDefault="003155E9" w:rsidP="00AF6F69">
            <w:pPr>
              <w:pStyle w:val="TAL"/>
              <w:widowControl w:val="0"/>
            </w:pPr>
            <w:r>
              <w:rPr>
                <w:lang w:val="fr-FR"/>
              </w:rPr>
              <w:t>DRB.X2uPdcpSduVolumeUL_Filter</w:t>
            </w:r>
          </w:p>
        </w:tc>
        <w:tc>
          <w:tcPr>
            <w:tcW w:w="3966" w:type="dxa"/>
          </w:tcPr>
          <w:p w14:paraId="4FD751FA"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eNB (X2-U interface) – see clause 5.1.3.6.2.4 of TS 28.552 [15], per PLMN ID and per QoS level (mapped 5QI). </w:t>
            </w:r>
            <w:r>
              <w:rPr>
                <w:lang w:val="fr-FR" w:eastAsia="zh-CN"/>
              </w:rPr>
              <w:t>In case of split gNBs.</w:t>
            </w:r>
          </w:p>
        </w:tc>
        <w:tc>
          <w:tcPr>
            <w:tcW w:w="2553" w:type="dxa"/>
          </w:tcPr>
          <w:p w14:paraId="1270BAF7" w14:textId="77777777" w:rsidR="003155E9" w:rsidRPr="008870B7" w:rsidRDefault="003155E9" w:rsidP="00AF6F69">
            <w:pPr>
              <w:pStyle w:val="TAL"/>
              <w:widowControl w:val="0"/>
            </w:pPr>
            <w:r w:rsidRPr="00880553">
              <w:t>NG-RAN data Energy Efficiency</w:t>
            </w:r>
          </w:p>
        </w:tc>
      </w:tr>
      <w:tr w:rsidR="003155E9" w14:paraId="5E803DD4" w14:textId="77777777" w:rsidTr="00AF6F69">
        <w:trPr>
          <w:jc w:val="center"/>
        </w:trPr>
        <w:tc>
          <w:tcPr>
            <w:tcW w:w="2718" w:type="dxa"/>
          </w:tcPr>
          <w:p w14:paraId="588F5780" w14:textId="77777777" w:rsidR="003155E9" w:rsidRPr="00B756D4" w:rsidRDefault="003155E9" w:rsidP="00AF6F69">
            <w:pPr>
              <w:pStyle w:val="TAL"/>
              <w:widowControl w:val="0"/>
            </w:pPr>
            <w:r w:rsidRPr="00DB5306">
              <w:t>PNF Energy consumption</w:t>
            </w:r>
          </w:p>
        </w:tc>
        <w:tc>
          <w:tcPr>
            <w:tcW w:w="3966" w:type="dxa"/>
          </w:tcPr>
          <w:p w14:paraId="0E1CB09B" w14:textId="77777777" w:rsidR="003155E9" w:rsidRPr="00B756D4" w:rsidRDefault="003155E9" w:rsidP="00AF6F69">
            <w:pPr>
              <w:pStyle w:val="TAL"/>
              <w:widowControl w:val="0"/>
            </w:pPr>
            <w:r>
              <w:t>E</w:t>
            </w:r>
            <w:r w:rsidRPr="008C6C3A">
              <w:t>nergy consumed</w:t>
            </w:r>
            <w:r>
              <w:t xml:space="preserve"> – see clause </w:t>
            </w:r>
            <w:r w:rsidRPr="008C6C3A">
              <w:t>5.1.1.19.3</w:t>
            </w:r>
            <w:r>
              <w:t xml:space="preserve"> of TS 28.552 [15]</w:t>
            </w:r>
          </w:p>
        </w:tc>
        <w:tc>
          <w:tcPr>
            <w:tcW w:w="2553" w:type="dxa"/>
          </w:tcPr>
          <w:p w14:paraId="7DAFDB62" w14:textId="77777777" w:rsidR="003155E9" w:rsidRPr="00E26D78" w:rsidRDefault="003155E9" w:rsidP="00AF6F69">
            <w:pPr>
              <w:pStyle w:val="TAL"/>
              <w:widowControl w:val="0"/>
              <w:rPr>
                <w:snapToGrid w:val="0"/>
              </w:rPr>
            </w:pPr>
            <w:r w:rsidRPr="008870B7">
              <w:t>NG-RAN data Energy Efficiency</w:t>
            </w:r>
          </w:p>
        </w:tc>
      </w:tr>
    </w:tbl>
    <w:p w14:paraId="78D0D856" w14:textId="77777777" w:rsidR="003155E9" w:rsidRPr="00AA5C1E" w:rsidRDefault="003155E9" w:rsidP="00AA5C1E">
      <w:pPr>
        <w:rPr>
          <w:lang w:val="en-US" w:eastAsia="zh-CN"/>
        </w:rPr>
      </w:pPr>
    </w:p>
    <w:p w14:paraId="7F0851C6" w14:textId="77777777" w:rsidR="009551F8" w:rsidRDefault="00AA5C1E" w:rsidP="009551F8">
      <w:pPr>
        <w:pStyle w:val="Heading3"/>
      </w:pPr>
      <w:bookmarkStart w:id="302" w:name="_Toc34300974"/>
      <w:bookmarkStart w:id="303" w:name="_Toc43730803"/>
      <w:bookmarkStart w:id="304" w:name="_Toc193453500"/>
      <w:r>
        <w:t>6</w:t>
      </w:r>
      <w:r w:rsidR="009551F8">
        <w:t>.2.3</w:t>
      </w:r>
      <w:r w:rsidR="009551F8">
        <w:tab/>
        <w:t>Distributed energy saving solution</w:t>
      </w:r>
      <w:bookmarkEnd w:id="302"/>
      <w:bookmarkEnd w:id="303"/>
      <w:bookmarkEnd w:id="304"/>
    </w:p>
    <w:p w14:paraId="7D3626EA" w14:textId="77777777" w:rsidR="008B4A94" w:rsidRDefault="008B4A94" w:rsidP="00561A44">
      <w:pPr>
        <w:pStyle w:val="Heading4"/>
      </w:pPr>
      <w:bookmarkStart w:id="305" w:name="_Toc35938297"/>
      <w:bookmarkStart w:id="306" w:name="_Toc27411315"/>
      <w:bookmarkStart w:id="307" w:name="_Toc43730804"/>
      <w:bookmarkStart w:id="308" w:name="_Toc193453501"/>
      <w:r>
        <w:t>6.2.3.0</w:t>
      </w:r>
      <w:r>
        <w:tab/>
        <w:t>Management service components used for D</w:t>
      </w:r>
      <w:r w:rsidR="003155E9">
        <w:t xml:space="preserve">istributed </w:t>
      </w:r>
      <w:r>
        <w:t>SON ES</w:t>
      </w:r>
      <w:bookmarkEnd w:id="305"/>
      <w:bookmarkEnd w:id="306"/>
      <w:r>
        <w:t xml:space="preserve"> solution</w:t>
      </w:r>
      <w:bookmarkEnd w:id="307"/>
      <w:bookmarkEnd w:id="308"/>
    </w:p>
    <w:p w14:paraId="217FE74E" w14:textId="77777777" w:rsidR="008B4A94" w:rsidRPr="008B4A94" w:rsidRDefault="008B4A94" w:rsidP="00561A44">
      <w:r>
        <w:t xml:space="preserve">The MnS components used for Distributed SON ES solution are listed in the </w:t>
      </w:r>
      <w:r>
        <w:rPr>
          <w:color w:val="000000"/>
        </w:rPr>
        <w:t>following clauses</w:t>
      </w:r>
      <w:r w:rsidR="00C30EAC">
        <w:rPr>
          <w:color w:val="000000"/>
        </w:rPr>
        <w:t xml:space="preserve"> 6.2.3.1.1, 6.2.3.1.2 and</w:t>
      </w:r>
      <w:r w:rsidR="00C30EAC" w:rsidRPr="007C25A7">
        <w:rPr>
          <w:color w:val="000000"/>
        </w:rPr>
        <w:t xml:space="preserve"> </w:t>
      </w:r>
      <w:r w:rsidR="00C30EAC">
        <w:rPr>
          <w:color w:val="000000"/>
        </w:rPr>
        <w:t>6.2.3.1.3</w:t>
      </w:r>
      <w:r>
        <w:t>.</w:t>
      </w:r>
    </w:p>
    <w:p w14:paraId="42D95E66" w14:textId="77777777" w:rsidR="00DB0958" w:rsidRDefault="00DB0958" w:rsidP="00DB0958">
      <w:pPr>
        <w:pStyle w:val="Heading4"/>
      </w:pPr>
      <w:bookmarkStart w:id="309" w:name="_Toc34300975"/>
      <w:bookmarkStart w:id="310" w:name="_Toc43730805"/>
      <w:bookmarkStart w:id="311" w:name="_Toc193453502"/>
      <w:r>
        <w:t>6.2.3.1</w:t>
      </w:r>
      <w:r>
        <w:tab/>
        <w:t>Management services</w:t>
      </w:r>
      <w:bookmarkEnd w:id="309"/>
      <w:bookmarkEnd w:id="310"/>
      <w:bookmarkEnd w:id="311"/>
    </w:p>
    <w:p w14:paraId="28073856" w14:textId="77777777" w:rsidR="00DB0958" w:rsidRPr="005D21A5" w:rsidRDefault="00DB0958" w:rsidP="00DB0958">
      <w:pPr>
        <w:pStyle w:val="Heading5"/>
      </w:pPr>
      <w:bookmarkStart w:id="312" w:name="_Toc34300976"/>
      <w:bookmarkStart w:id="313" w:name="_Toc43730806"/>
      <w:bookmarkStart w:id="314" w:name="_Toc193453503"/>
      <w:r>
        <w:t>6.2.3.1.1</w:t>
      </w:r>
      <w:r w:rsidRPr="00E1626B">
        <w:tab/>
      </w:r>
      <w:r>
        <w:t>MnS component type A</w:t>
      </w:r>
      <w:bookmarkEnd w:id="312"/>
      <w:bookmarkEnd w:id="313"/>
      <w:bookmarkEnd w:id="314"/>
    </w:p>
    <w:p w14:paraId="38090772" w14:textId="77777777" w:rsidR="00DB0958" w:rsidRDefault="00DB0958" w:rsidP="00DB09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DB0958" w:rsidRPr="00215D3C" w14:paraId="0AE1081C" w14:textId="77777777" w:rsidTr="006049BA">
        <w:trPr>
          <w:jc w:val="center"/>
        </w:trPr>
        <w:tc>
          <w:tcPr>
            <w:tcW w:w="4379" w:type="dxa"/>
            <w:shd w:val="pct15" w:color="auto" w:fill="FFFFFF"/>
          </w:tcPr>
          <w:p w14:paraId="4D6F6FD6" w14:textId="77777777" w:rsidR="00DB0958" w:rsidRPr="00215D3C" w:rsidRDefault="00DB0958" w:rsidP="006049BA">
            <w:pPr>
              <w:pStyle w:val="TAH"/>
            </w:pPr>
            <w:r w:rsidRPr="00343FC5">
              <w:rPr>
                <w:lang w:eastAsia="zh-CN"/>
              </w:rPr>
              <w:t>MnS Component Type A</w:t>
            </w:r>
          </w:p>
        </w:tc>
        <w:tc>
          <w:tcPr>
            <w:tcW w:w="2799" w:type="dxa"/>
            <w:shd w:val="pct15" w:color="auto" w:fill="FFFFFF"/>
          </w:tcPr>
          <w:p w14:paraId="47225343" w14:textId="77777777" w:rsidR="00DB0958" w:rsidRPr="00215D3C" w:rsidRDefault="00DB0958" w:rsidP="006049BA">
            <w:pPr>
              <w:pStyle w:val="TAH"/>
            </w:pPr>
            <w:r w:rsidRPr="00343FC5">
              <w:rPr>
                <w:lang w:eastAsia="zh-CN"/>
              </w:rPr>
              <w:t>Note</w:t>
            </w:r>
          </w:p>
        </w:tc>
      </w:tr>
      <w:tr w:rsidR="00DB0958" w:rsidRPr="00215D3C" w14:paraId="20569856" w14:textId="77777777" w:rsidTr="006049BA">
        <w:trPr>
          <w:jc w:val="center"/>
        </w:trPr>
        <w:tc>
          <w:tcPr>
            <w:tcW w:w="4379" w:type="dxa"/>
          </w:tcPr>
          <w:p w14:paraId="7600DAAF" w14:textId="77777777" w:rsidR="00DB0958" w:rsidRPr="004F40BB" w:rsidRDefault="00DB0958" w:rsidP="006049BA">
            <w:pPr>
              <w:spacing w:after="120"/>
              <w:rPr>
                <w:lang w:eastAsia="zh-CN"/>
              </w:rPr>
            </w:pPr>
            <w:r w:rsidRPr="004F40BB">
              <w:rPr>
                <w:lang w:eastAsia="zh-CN"/>
              </w:rPr>
              <w:t xml:space="preserve">Operations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19D2547A" w14:textId="77777777" w:rsidR="008B4A94" w:rsidRPr="00313116" w:rsidRDefault="008B4A94" w:rsidP="008B4A94">
            <w:pPr>
              <w:spacing w:after="120"/>
              <w:ind w:left="144" w:hanging="144"/>
              <w:rPr>
                <w:sz w:val="18"/>
                <w:lang w:eastAsia="zh-CN"/>
              </w:rPr>
            </w:pPr>
            <w:r w:rsidRPr="001E6D05">
              <w:rPr>
                <w:lang w:eastAsia="zh-CN"/>
              </w:rPr>
              <w:t>-</w:t>
            </w:r>
            <w:r>
              <w:rPr>
                <w:lang w:eastAsia="zh-CN"/>
              </w:rPr>
              <w:t xml:space="preserve"> </w:t>
            </w:r>
            <w:r w:rsidRPr="00313116">
              <w:rPr>
                <w:rFonts w:ascii="Courier New" w:hAnsi="Courier New" w:cs="Courier New"/>
                <w:sz w:val="18"/>
              </w:rPr>
              <w:t>createMOI</w:t>
            </w:r>
          </w:p>
          <w:p w14:paraId="34FF8B30" w14:textId="77777777" w:rsidR="00DB0958" w:rsidRPr="00D57B46" w:rsidRDefault="00DB0958" w:rsidP="006049BA">
            <w:pPr>
              <w:spacing w:after="120"/>
              <w:rPr>
                <w:lang w:eastAsia="zh-CN"/>
              </w:rPr>
            </w:pPr>
            <w:r w:rsidRPr="00D57B46">
              <w:rPr>
                <w:sz w:val="18"/>
                <w:szCs w:val="18"/>
                <w:lang w:eastAsia="zh-CN"/>
              </w:rPr>
              <w:t xml:space="preserve">- </w:t>
            </w:r>
            <w:r w:rsidRPr="00920E85">
              <w:rPr>
                <w:rFonts w:ascii="Courier New" w:hAnsi="Courier New" w:cs="Courier New"/>
                <w:sz w:val="18"/>
                <w:szCs w:val="18"/>
                <w:lang w:eastAsia="zh-CN"/>
              </w:rPr>
              <w:t>getMOIAttributes</w:t>
            </w:r>
          </w:p>
          <w:p w14:paraId="4A8B7320" w14:textId="77777777" w:rsidR="008B4A94" w:rsidRDefault="00DB0958" w:rsidP="008B4A94">
            <w:pPr>
              <w:spacing w:after="120"/>
              <w:ind w:left="144" w:hanging="144"/>
              <w:rPr>
                <w:rFonts w:ascii="Courier New" w:hAnsi="Courier New" w:cs="Courier New"/>
                <w:sz w:val="18"/>
                <w:szCs w:val="18"/>
                <w:lang w:eastAsia="zh-CN"/>
              </w:rPr>
            </w:pPr>
            <w:r w:rsidRPr="00D57B46">
              <w:rPr>
                <w:lang w:eastAsia="zh-CN"/>
              </w:rPr>
              <w:t xml:space="preserve">- </w:t>
            </w:r>
            <w:r w:rsidRPr="00920E85">
              <w:rPr>
                <w:rFonts w:ascii="Courier New" w:hAnsi="Courier New" w:cs="Courier New"/>
                <w:sz w:val="18"/>
                <w:szCs w:val="18"/>
                <w:lang w:eastAsia="zh-CN"/>
              </w:rPr>
              <w:t>modifyMOIAttributes</w:t>
            </w:r>
          </w:p>
          <w:p w14:paraId="62CC5F6D" w14:textId="77777777" w:rsidR="00DB0958" w:rsidRPr="00423D3B" w:rsidRDefault="008B4A94" w:rsidP="008B4A94">
            <w:pPr>
              <w:spacing w:after="120"/>
              <w:ind w:left="144" w:hanging="144"/>
              <w:rPr>
                <w:lang w:eastAsia="zh-CN"/>
              </w:rPr>
            </w:pPr>
            <w:r w:rsidRPr="00313116">
              <w:rPr>
                <w:lang w:eastAsia="zh-CN"/>
              </w:rPr>
              <w:t xml:space="preserve">- </w:t>
            </w:r>
            <w:r>
              <w:rPr>
                <w:rFonts w:ascii="Courier New" w:hAnsi="Courier New" w:cs="Courier New"/>
              </w:rPr>
              <w:t>deleteMOI</w:t>
            </w:r>
          </w:p>
        </w:tc>
        <w:tc>
          <w:tcPr>
            <w:tcW w:w="2799" w:type="dxa"/>
          </w:tcPr>
          <w:p w14:paraId="5575B967"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DB0958" w:rsidRPr="00215D3C" w14:paraId="6E53B7CC" w14:textId="77777777" w:rsidTr="006049BA">
        <w:trPr>
          <w:jc w:val="center"/>
        </w:trPr>
        <w:tc>
          <w:tcPr>
            <w:tcW w:w="4379" w:type="dxa"/>
          </w:tcPr>
          <w:p w14:paraId="351ECEA5" w14:textId="77777777" w:rsidR="00DB0958" w:rsidRPr="004F40BB" w:rsidRDefault="00DB0958" w:rsidP="006049BA">
            <w:pPr>
              <w:spacing w:after="120"/>
              <w:rPr>
                <w:lang w:eastAsia="zh-CN"/>
              </w:rPr>
            </w:pPr>
            <w:r>
              <w:rPr>
                <w:lang w:eastAsia="zh-CN"/>
              </w:rPr>
              <w:t>Notifications</w:t>
            </w:r>
            <w:r w:rsidRPr="004F40BB">
              <w:rPr>
                <w:lang w:eastAsia="zh-CN"/>
              </w:rPr>
              <w:t xml:space="preserve">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79EA5AA4" w14:textId="77777777" w:rsidR="008B4A94" w:rsidRPr="00313116" w:rsidRDefault="008B4A94" w:rsidP="00561A44">
            <w:pPr>
              <w:spacing w:after="120"/>
              <w:rPr>
                <w:rFonts w:ascii="Courier New" w:hAnsi="Courier New" w:cs="Courier New"/>
              </w:rPr>
            </w:pPr>
            <w:r w:rsidRPr="00D33EE4">
              <w:rPr>
                <w:szCs w:val="18"/>
              </w:rPr>
              <w:t xml:space="preserve">- </w:t>
            </w:r>
            <w:r w:rsidRPr="00D33EE4">
              <w:rPr>
                <w:rFonts w:ascii="Courier New" w:hAnsi="Courier New" w:cs="Courier New"/>
                <w:sz w:val="18"/>
                <w:szCs w:val="18"/>
              </w:rPr>
              <w:t>notifyMOICreation</w:t>
            </w:r>
          </w:p>
          <w:p w14:paraId="2EA44974" w14:textId="77777777" w:rsidR="008B4A94" w:rsidRDefault="00DB0958" w:rsidP="008B4A94">
            <w:pPr>
              <w:spacing w:after="120"/>
              <w:rPr>
                <w:rFonts w:ascii="Courier New" w:hAnsi="Courier New" w:cs="Courier New"/>
                <w:sz w:val="18"/>
                <w:szCs w:val="18"/>
              </w:rPr>
            </w:pPr>
            <w:r w:rsidRPr="00D57B46">
              <w:rPr>
                <w:lang w:eastAsia="zh-CN"/>
              </w:rPr>
              <w:t xml:space="preserve">- </w:t>
            </w:r>
            <w:r w:rsidRPr="00423D3B">
              <w:rPr>
                <w:rFonts w:ascii="Courier New" w:hAnsi="Courier New" w:cs="Courier New"/>
                <w:sz w:val="18"/>
                <w:szCs w:val="18"/>
              </w:rPr>
              <w:t>notifyMOIAttributeValueChange</w:t>
            </w:r>
            <w:r w:rsidR="00C30EAC">
              <w:rPr>
                <w:rFonts w:ascii="Courier New" w:hAnsi="Courier New" w:cs="Courier New"/>
                <w:sz w:val="18"/>
                <w:szCs w:val="18"/>
              </w:rPr>
              <w:t>s</w:t>
            </w:r>
          </w:p>
          <w:p w14:paraId="6FA2B4FD" w14:textId="77777777" w:rsidR="000C6C5C" w:rsidRPr="000C6C5C" w:rsidRDefault="008B4A94" w:rsidP="000C6C5C">
            <w:pPr>
              <w:spacing w:after="120"/>
              <w:rPr>
                <w:rFonts w:ascii="Courier New" w:hAnsi="Courier New" w:cs="Courier New"/>
                <w:sz w:val="18"/>
                <w:szCs w:val="18"/>
              </w:rPr>
            </w:pPr>
            <w:r w:rsidRPr="00561A44">
              <w:rPr>
                <w:szCs w:val="18"/>
              </w:rPr>
              <w:t>-</w:t>
            </w:r>
            <w:r>
              <w:rPr>
                <w:szCs w:val="18"/>
              </w:rPr>
              <w:t xml:space="preserve"> </w:t>
            </w:r>
            <w:r w:rsidRPr="00AC48BC">
              <w:rPr>
                <w:rFonts w:ascii="Courier New" w:hAnsi="Courier New" w:cs="Courier New"/>
                <w:sz w:val="18"/>
                <w:szCs w:val="18"/>
              </w:rPr>
              <w:t>notifyMOIDeletion</w:t>
            </w:r>
          </w:p>
          <w:p w14:paraId="5006438C" w14:textId="77777777" w:rsidR="00DB0958" w:rsidRPr="004F40BB" w:rsidRDefault="000C6C5C" w:rsidP="000C6C5C">
            <w:pPr>
              <w:spacing w:after="120"/>
              <w:rPr>
                <w:lang w:eastAsia="zh-CN"/>
              </w:rPr>
            </w:pPr>
            <w:r w:rsidRPr="000C6C5C">
              <w:rPr>
                <w:rFonts w:ascii="Courier New" w:hAnsi="Courier New" w:cs="Courier New"/>
                <w:sz w:val="18"/>
                <w:szCs w:val="18"/>
              </w:rPr>
              <w:t>- notifyMOIChanges</w:t>
            </w:r>
          </w:p>
        </w:tc>
        <w:tc>
          <w:tcPr>
            <w:tcW w:w="2799" w:type="dxa"/>
          </w:tcPr>
          <w:p w14:paraId="1B5A3298"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1CBF115C" w14:textId="77777777" w:rsidR="00DB0958" w:rsidRDefault="00DB0958" w:rsidP="00DB0958"/>
    <w:p w14:paraId="6909C0D3" w14:textId="77777777" w:rsidR="00DB0958" w:rsidRPr="00FC4CC0" w:rsidRDefault="00DB0958" w:rsidP="00DB0958">
      <w:pPr>
        <w:pStyle w:val="Heading5"/>
      </w:pPr>
      <w:bookmarkStart w:id="315" w:name="_Toc34300977"/>
      <w:bookmarkStart w:id="316" w:name="_Toc43730807"/>
      <w:bookmarkStart w:id="317" w:name="_Toc193453504"/>
      <w:r>
        <w:t>6.2.3.1.2</w:t>
      </w:r>
      <w:r>
        <w:tab/>
        <w:t>MnS Component Type B</w:t>
      </w:r>
      <w:bookmarkEnd w:id="315"/>
      <w:bookmarkEnd w:id="316"/>
      <w:bookmarkEnd w:id="317"/>
    </w:p>
    <w:p w14:paraId="363746A7" w14:textId="77777777" w:rsidR="00DB0958" w:rsidRDefault="00DB0958" w:rsidP="00DB0958">
      <w:pPr>
        <w:pStyle w:val="Heading6"/>
      </w:pPr>
      <w:bookmarkStart w:id="318" w:name="_Toc25757529"/>
      <w:bookmarkStart w:id="319" w:name="_Toc34300978"/>
      <w:bookmarkStart w:id="320" w:name="_Toc43730808"/>
      <w:bookmarkStart w:id="321" w:name="_Toc193453505"/>
      <w:r>
        <w:t>6.2.3.1.2.1</w:t>
      </w:r>
      <w:r w:rsidRPr="00E1626B">
        <w:tab/>
      </w:r>
      <w:bookmarkEnd w:id="318"/>
      <w:r>
        <w:t>Objective and targets</w:t>
      </w:r>
      <w:bookmarkEnd w:id="319"/>
      <w:bookmarkEnd w:id="320"/>
      <w:bookmarkEnd w:id="321"/>
    </w:p>
    <w:p w14:paraId="019E5302" w14:textId="77777777" w:rsidR="00DB0958" w:rsidRDefault="00DB0958" w:rsidP="00DB0958">
      <w:r>
        <w:t>The objective of ES is to automatically set parameters so as to maximize NG-RAN data energy efficiency - see Table 6.2.3.1.2.1-1.</w:t>
      </w:r>
    </w:p>
    <w:p w14:paraId="31E31B24" w14:textId="77777777" w:rsidR="00DB0958" w:rsidRDefault="00DB0958" w:rsidP="00DB0958">
      <w:pPr>
        <w:pStyle w:val="TH"/>
      </w:pPr>
      <w:r>
        <w:t>Table</w:t>
      </w:r>
      <w:r>
        <w:rPr>
          <w:rFonts w:hint="eastAsia"/>
        </w:rPr>
        <w:t xml:space="preserve"> </w:t>
      </w:r>
      <w:r>
        <w:t>6.2.3.1.2.1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DB0958" w14:paraId="141FB7E6" w14:textId="77777777" w:rsidTr="006049BA">
        <w:trPr>
          <w:cantSplit/>
          <w:tblHeader/>
          <w:jc w:val="center"/>
        </w:trPr>
        <w:tc>
          <w:tcPr>
            <w:tcW w:w="1158" w:type="pct"/>
            <w:shd w:val="clear" w:color="auto" w:fill="E0E0E0"/>
          </w:tcPr>
          <w:p w14:paraId="7094FC62" w14:textId="77777777" w:rsidR="00DB0958" w:rsidRDefault="00DB0958" w:rsidP="006049BA">
            <w:pPr>
              <w:pStyle w:val="TAH"/>
            </w:pPr>
            <w:r>
              <w:rPr>
                <w:lang w:eastAsia="zh-CN"/>
              </w:rPr>
              <w:t>Target</w:t>
            </w:r>
            <w:r>
              <w:t>s</w:t>
            </w:r>
          </w:p>
        </w:tc>
        <w:tc>
          <w:tcPr>
            <w:tcW w:w="2943" w:type="pct"/>
            <w:shd w:val="clear" w:color="auto" w:fill="E0E0E0"/>
          </w:tcPr>
          <w:p w14:paraId="1EA32BCF" w14:textId="77777777" w:rsidR="00DB0958" w:rsidRDefault="00DB0958" w:rsidP="006049BA">
            <w:pPr>
              <w:pStyle w:val="TAH"/>
            </w:pPr>
            <w:r>
              <w:t>Definition</w:t>
            </w:r>
          </w:p>
        </w:tc>
        <w:tc>
          <w:tcPr>
            <w:tcW w:w="899" w:type="pct"/>
            <w:shd w:val="clear" w:color="auto" w:fill="E0E0E0"/>
          </w:tcPr>
          <w:p w14:paraId="74D46B27" w14:textId="77777777" w:rsidR="00DB0958" w:rsidRDefault="00DB0958" w:rsidP="006049BA">
            <w:pPr>
              <w:pStyle w:val="TAH"/>
              <w:rPr>
                <w:lang w:eastAsia="zh-CN"/>
              </w:rPr>
            </w:pPr>
            <w:r>
              <w:t>Legal Values</w:t>
            </w:r>
          </w:p>
        </w:tc>
      </w:tr>
      <w:tr w:rsidR="00DB0958" w14:paraId="095EC040" w14:textId="77777777" w:rsidTr="006049BA">
        <w:trPr>
          <w:cantSplit/>
          <w:tblHeader/>
          <w:jc w:val="center"/>
        </w:trPr>
        <w:tc>
          <w:tcPr>
            <w:tcW w:w="1158" w:type="pct"/>
          </w:tcPr>
          <w:p w14:paraId="1FDEA86E" w14:textId="77777777" w:rsidR="00DB0958" w:rsidRDefault="00DB0958" w:rsidP="006049BA">
            <w:pPr>
              <w:pStyle w:val="TAL"/>
              <w:rPr>
                <w:snapToGrid w:val="0"/>
                <w:lang w:eastAsia="zh-CN"/>
              </w:rPr>
            </w:pPr>
            <w:r w:rsidRPr="008870B7">
              <w:t>NG-RAN data Energy Efficiency</w:t>
            </w:r>
          </w:p>
        </w:tc>
        <w:tc>
          <w:tcPr>
            <w:tcW w:w="2943" w:type="pct"/>
          </w:tcPr>
          <w:p w14:paraId="3BF04E71" w14:textId="77777777" w:rsidR="00DB0958" w:rsidRPr="00FD1EE7" w:rsidRDefault="00DB0958" w:rsidP="006049BA">
            <w:pPr>
              <w:pStyle w:val="TAL"/>
              <w:rPr>
                <w:snapToGrid w:val="0"/>
              </w:rPr>
            </w:pPr>
            <w:r w:rsidRPr="008870B7">
              <w:t>Data Volume (DV) divided by Energy Consumption (EC) of the considered network elements.</w:t>
            </w:r>
          </w:p>
        </w:tc>
        <w:tc>
          <w:tcPr>
            <w:tcW w:w="899" w:type="pct"/>
          </w:tcPr>
          <w:p w14:paraId="0CFE0DA9" w14:textId="77777777" w:rsidR="00DB0958" w:rsidRDefault="00DB0958" w:rsidP="006049BA">
            <w:pPr>
              <w:pStyle w:val="TAL"/>
              <w:rPr>
                <w:lang w:eastAsia="zh-CN"/>
              </w:rPr>
            </w:pPr>
            <w:r>
              <w:rPr>
                <w:lang w:eastAsia="zh-CN"/>
              </w:rPr>
              <w:t xml:space="preserve">In </w:t>
            </w:r>
            <w:r w:rsidRPr="00046AC6">
              <w:rPr>
                <w:lang w:eastAsia="zh-CN"/>
              </w:rPr>
              <w:t>bit/J</w:t>
            </w:r>
            <w:r>
              <w:rPr>
                <w:lang w:eastAsia="zh-CN"/>
              </w:rPr>
              <w:t>.</w:t>
            </w:r>
          </w:p>
        </w:tc>
      </w:tr>
    </w:tbl>
    <w:p w14:paraId="1301FF0A" w14:textId="77777777" w:rsidR="00DB0958" w:rsidRDefault="00DB0958" w:rsidP="00DB0958">
      <w:pPr>
        <w:tabs>
          <w:tab w:val="left" w:pos="530"/>
          <w:tab w:val="left" w:pos="2910"/>
        </w:tabs>
        <w:spacing w:after="120"/>
      </w:pPr>
    </w:p>
    <w:p w14:paraId="4EA1E76B" w14:textId="77777777" w:rsidR="00DB0958" w:rsidRDefault="00DB0958" w:rsidP="00DB0958">
      <w:pPr>
        <w:pStyle w:val="Heading6"/>
      </w:pPr>
      <w:bookmarkStart w:id="322" w:name="_Toc25757530"/>
      <w:bookmarkStart w:id="323" w:name="_Toc34300979"/>
      <w:bookmarkStart w:id="324" w:name="_Toc43730809"/>
      <w:bookmarkStart w:id="325" w:name="_Toc193453506"/>
      <w:r>
        <w:lastRenderedPageBreak/>
        <w:t>6.2.3.1.2.2</w:t>
      </w:r>
      <w:r>
        <w:tab/>
      </w:r>
      <w:bookmarkEnd w:id="322"/>
      <w:r>
        <w:t>Control information</w:t>
      </w:r>
      <w:bookmarkEnd w:id="323"/>
      <w:bookmarkEnd w:id="324"/>
      <w:bookmarkEnd w:id="325"/>
    </w:p>
    <w:p w14:paraId="3437C3F8" w14:textId="77777777" w:rsidR="00DB0958" w:rsidRDefault="00DB0958" w:rsidP="00DB0958">
      <w:pPr>
        <w:tabs>
          <w:tab w:val="left" w:pos="530"/>
          <w:tab w:val="left" w:pos="2910"/>
        </w:tabs>
        <w:spacing w:after="120"/>
      </w:pPr>
      <w:bookmarkStart w:id="326" w:name="_Hlk20487751"/>
      <w:r>
        <w:t>The parameter</w:t>
      </w:r>
      <w:r w:rsidR="008B4A94">
        <w:t>s</w:t>
      </w:r>
      <w:r>
        <w:t xml:space="preserve"> in </w:t>
      </w:r>
      <w:r w:rsidR="008B4A94" w:rsidRPr="009800B6">
        <w:rPr>
          <w:rFonts w:ascii="Courier New" w:hAnsi="Courier New"/>
          <w:lang w:eastAsia="zh-CN"/>
        </w:rPr>
        <w:t>DESManagement</w:t>
      </w:r>
      <w:r w:rsidR="008B4A94">
        <w:rPr>
          <w:rFonts w:ascii="Courier New" w:hAnsi="Courier New"/>
          <w:lang w:eastAsia="zh-CN"/>
        </w:rPr>
        <w:t>Function</w:t>
      </w:r>
      <w:r w:rsidR="008B4A94">
        <w:t xml:space="preserve"> IOC, which is </w:t>
      </w:r>
      <w:r w:rsidR="008B4A94">
        <w:rPr>
          <w:lang w:eastAsia="zh-CN"/>
        </w:rPr>
        <w:t>defined in TS 28.541 [11],</w:t>
      </w:r>
      <w:r w:rsidR="008B4A94">
        <w:t xml:space="preserve"> are</w:t>
      </w:r>
      <w:r>
        <w:t xml:space="preserve"> used to control the </w:t>
      </w:r>
      <w:r w:rsidR="008B4A94">
        <w:t xml:space="preserve">Distributed SON </w:t>
      </w:r>
      <w:r>
        <w:t>ES functionality.</w:t>
      </w:r>
    </w:p>
    <w:bookmarkEnd w:id="326"/>
    <w:p w14:paraId="5A65E19A" w14:textId="77777777" w:rsidR="00DB0958" w:rsidRDefault="00DB0958" w:rsidP="00DB0958"/>
    <w:p w14:paraId="118CA8FD" w14:textId="77777777" w:rsidR="00DB0958" w:rsidRDefault="00DB0958" w:rsidP="00DB0958">
      <w:pPr>
        <w:pStyle w:val="Heading5"/>
      </w:pPr>
      <w:bookmarkStart w:id="327" w:name="_Toc34300980"/>
      <w:bookmarkStart w:id="328" w:name="_Toc43730810"/>
      <w:bookmarkStart w:id="329" w:name="_Toc193453507"/>
      <w:r>
        <w:t>6.2.3.1.3</w:t>
      </w:r>
      <w:r>
        <w:tab/>
        <w:t>MnS Component Type C</w:t>
      </w:r>
      <w:bookmarkEnd w:id="327"/>
      <w:bookmarkEnd w:id="328"/>
      <w:bookmarkEnd w:id="329"/>
    </w:p>
    <w:p w14:paraId="5C3BB5CB" w14:textId="77777777" w:rsidR="00DB0958" w:rsidRDefault="00DB0958" w:rsidP="00DB0958">
      <w:pPr>
        <w:pStyle w:val="Heading6"/>
      </w:pPr>
      <w:bookmarkStart w:id="330" w:name="_Toc34300981"/>
      <w:bookmarkStart w:id="331" w:name="_Toc43730811"/>
      <w:bookmarkStart w:id="332" w:name="_Toc193453508"/>
      <w:r>
        <w:t>6.2.3.1.3.1</w:t>
      </w:r>
      <w:r>
        <w:tab/>
        <w:t>Parameters to be optimized</w:t>
      </w:r>
      <w:bookmarkEnd w:id="330"/>
      <w:bookmarkEnd w:id="331"/>
      <w:bookmarkEnd w:id="332"/>
    </w:p>
    <w:p w14:paraId="79BA1C50" w14:textId="77777777" w:rsidR="00DB0958" w:rsidRDefault="00DB0958" w:rsidP="00DB0958">
      <w:r>
        <w:t>This is out of the scope of the present document.</w:t>
      </w:r>
    </w:p>
    <w:p w14:paraId="73DD14A8" w14:textId="77777777" w:rsidR="00DB0958" w:rsidRDefault="00DB0958" w:rsidP="00DB0958">
      <w:pPr>
        <w:pStyle w:val="Heading6"/>
      </w:pPr>
      <w:bookmarkStart w:id="333" w:name="_Toc34300982"/>
      <w:bookmarkStart w:id="334" w:name="_Toc43730812"/>
      <w:bookmarkStart w:id="335" w:name="_Toc193453509"/>
      <w:r>
        <w:t>6.2.3.1.3.2</w:t>
      </w:r>
      <w:r>
        <w:tab/>
        <w:t>Performance measurements</w:t>
      </w:r>
      <w:bookmarkEnd w:id="333"/>
      <w:bookmarkEnd w:id="334"/>
      <w:bookmarkEnd w:id="335"/>
    </w:p>
    <w:p w14:paraId="036E6AF2" w14:textId="77777777" w:rsidR="00DB0958" w:rsidRDefault="00DB0958" w:rsidP="00DB0958">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w:t>
      </w:r>
      <w:r w:rsidR="00C30EAC">
        <w:t>Distributed SON ES</w:t>
      </w:r>
      <w:r>
        <w:rPr>
          <w:lang w:val="en-US"/>
        </w:rPr>
        <w:t xml:space="preserve"> </w:t>
      </w:r>
      <w:r>
        <w:rPr>
          <w:lang w:eastAsia="zh-CN"/>
        </w:rPr>
        <w:t xml:space="preserve">are captured in Table </w:t>
      </w:r>
      <w:r>
        <w:t>6.2.3.1</w:t>
      </w:r>
      <w:r w:rsidRPr="0040170A">
        <w:t>.</w:t>
      </w:r>
      <w:r>
        <w:t>3.2</w:t>
      </w:r>
      <w:r>
        <w:rPr>
          <w:rFonts w:hint="eastAsia"/>
        </w:rPr>
        <w:t>-1</w:t>
      </w:r>
      <w:r>
        <w:rPr>
          <w:lang w:eastAsia="zh-CN"/>
        </w:rPr>
        <w:t>:</w:t>
      </w:r>
    </w:p>
    <w:p w14:paraId="3E096768" w14:textId="77777777" w:rsidR="00DB0958" w:rsidRDefault="00DB0958" w:rsidP="00DB0958">
      <w:pPr>
        <w:pStyle w:val="TH"/>
      </w:pPr>
      <w:r>
        <w:lastRenderedPageBreak/>
        <w:t>Table</w:t>
      </w:r>
      <w:r>
        <w:rPr>
          <w:rFonts w:hint="eastAsia"/>
        </w:rPr>
        <w:t xml:space="preserve"> </w:t>
      </w:r>
      <w:r w:rsidRPr="0040170A">
        <w:t>6.2.</w:t>
      </w:r>
      <w:r>
        <w:t>3.1</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DB0958" w14:paraId="1D9DBCC8" w14:textId="77777777" w:rsidTr="006049BA">
        <w:trPr>
          <w:jc w:val="center"/>
        </w:trPr>
        <w:tc>
          <w:tcPr>
            <w:tcW w:w="2718" w:type="dxa"/>
          </w:tcPr>
          <w:p w14:paraId="09D0E20B" w14:textId="77777777" w:rsidR="00DB0958" w:rsidRDefault="00DB0958" w:rsidP="006049BA">
            <w:pPr>
              <w:pStyle w:val="TAH"/>
              <w:widowControl w:val="0"/>
              <w:rPr>
                <w:lang w:eastAsia="zh-CN"/>
              </w:rPr>
            </w:pPr>
            <w:r>
              <w:rPr>
                <w:rFonts w:hint="eastAsia"/>
                <w:lang w:eastAsia="zh-CN"/>
              </w:rPr>
              <w:t>Performance measurement</w:t>
            </w:r>
            <w:r>
              <w:rPr>
                <w:lang w:eastAsia="zh-CN"/>
              </w:rPr>
              <w:t>s</w:t>
            </w:r>
          </w:p>
        </w:tc>
        <w:tc>
          <w:tcPr>
            <w:tcW w:w="3966" w:type="dxa"/>
          </w:tcPr>
          <w:p w14:paraId="2D7C6AA2" w14:textId="77777777" w:rsidR="00DB0958" w:rsidRDefault="00DB0958" w:rsidP="006049BA">
            <w:pPr>
              <w:pStyle w:val="TAH"/>
              <w:widowControl w:val="0"/>
              <w:rPr>
                <w:lang w:eastAsia="zh-CN"/>
              </w:rPr>
            </w:pPr>
            <w:r>
              <w:rPr>
                <w:rFonts w:hint="eastAsia"/>
                <w:lang w:eastAsia="zh-CN"/>
              </w:rPr>
              <w:t>Description</w:t>
            </w:r>
          </w:p>
        </w:tc>
        <w:tc>
          <w:tcPr>
            <w:tcW w:w="2553" w:type="dxa"/>
          </w:tcPr>
          <w:p w14:paraId="191389E4" w14:textId="77777777" w:rsidR="00DB0958" w:rsidRDefault="00DB0958" w:rsidP="006049BA">
            <w:pPr>
              <w:pStyle w:val="TAH"/>
              <w:widowControl w:val="0"/>
              <w:rPr>
                <w:lang w:eastAsia="zh-CN"/>
              </w:rPr>
            </w:pPr>
            <w:r>
              <w:rPr>
                <w:rFonts w:hint="eastAsia"/>
                <w:lang w:eastAsia="zh-CN"/>
              </w:rPr>
              <w:t>Related targets</w:t>
            </w:r>
          </w:p>
        </w:tc>
      </w:tr>
      <w:tr w:rsidR="00C30EAC" w14:paraId="010E4869" w14:textId="77777777" w:rsidTr="006049BA">
        <w:trPr>
          <w:jc w:val="center"/>
        </w:trPr>
        <w:tc>
          <w:tcPr>
            <w:tcW w:w="2718" w:type="dxa"/>
          </w:tcPr>
          <w:p w14:paraId="47600D09" w14:textId="77777777" w:rsidR="00C30EAC" w:rsidRDefault="00C30EAC" w:rsidP="00C30EAC">
            <w:pPr>
              <w:pStyle w:val="TAL"/>
              <w:widowControl w:val="0"/>
              <w:rPr>
                <w:highlight w:val="yellow"/>
              </w:rPr>
            </w:pPr>
            <w:r w:rsidRPr="00235995">
              <w:t>DRB.PdcpSduVolumeDL_Filter</w:t>
            </w:r>
          </w:p>
        </w:tc>
        <w:tc>
          <w:tcPr>
            <w:tcW w:w="3966" w:type="dxa"/>
          </w:tcPr>
          <w:p w14:paraId="4AE0FDF1" w14:textId="77777777" w:rsidR="00C30EAC" w:rsidRDefault="00C30EAC" w:rsidP="00C30EAC">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347AE111" w14:textId="77777777" w:rsidR="00C30EAC" w:rsidRDefault="00C30EAC" w:rsidP="00C30EAC">
            <w:pPr>
              <w:pStyle w:val="TAL"/>
              <w:widowControl w:val="0"/>
            </w:pPr>
            <w:r>
              <w:t xml:space="preserve">In case of </w:t>
            </w:r>
            <w:r w:rsidRPr="00D413C2">
              <w:t>non-split gNBs</w:t>
            </w:r>
            <w:r>
              <w:t>.</w:t>
            </w:r>
          </w:p>
        </w:tc>
        <w:tc>
          <w:tcPr>
            <w:tcW w:w="2553" w:type="dxa"/>
          </w:tcPr>
          <w:p w14:paraId="69190CD5" w14:textId="77777777" w:rsidR="00C30EAC" w:rsidRDefault="00C30EAC" w:rsidP="00C30EAC">
            <w:pPr>
              <w:pStyle w:val="TAL"/>
              <w:widowControl w:val="0"/>
            </w:pPr>
            <w:r w:rsidRPr="008870B7">
              <w:t>NG-RAN data Energy Efficiency</w:t>
            </w:r>
          </w:p>
        </w:tc>
      </w:tr>
      <w:tr w:rsidR="00C30EAC" w14:paraId="0C0A7413" w14:textId="77777777" w:rsidTr="006049BA">
        <w:trPr>
          <w:jc w:val="center"/>
        </w:trPr>
        <w:tc>
          <w:tcPr>
            <w:tcW w:w="2718" w:type="dxa"/>
          </w:tcPr>
          <w:p w14:paraId="1BFC8F61" w14:textId="77777777" w:rsidR="00C30EAC" w:rsidRDefault="00C30EAC" w:rsidP="00C30EAC">
            <w:pPr>
              <w:pStyle w:val="TAL"/>
              <w:widowControl w:val="0"/>
            </w:pPr>
            <w:r w:rsidRPr="00235995">
              <w:t>DRB.PdcpSduVolumeUL_Filter</w:t>
            </w:r>
          </w:p>
        </w:tc>
        <w:tc>
          <w:tcPr>
            <w:tcW w:w="3966" w:type="dxa"/>
          </w:tcPr>
          <w:p w14:paraId="43154EA9" w14:textId="77777777" w:rsidR="00C30EAC" w:rsidRDefault="00C30EAC" w:rsidP="00C30EAC">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2377873F" w14:textId="77777777" w:rsidR="00C30EAC" w:rsidRDefault="00C30EAC" w:rsidP="00C30EAC">
            <w:pPr>
              <w:pStyle w:val="TAL"/>
              <w:widowControl w:val="0"/>
            </w:pPr>
            <w:r>
              <w:t xml:space="preserve">In case of </w:t>
            </w:r>
            <w:r w:rsidRPr="00D413C2">
              <w:t>non-split gNBs</w:t>
            </w:r>
            <w:r>
              <w:t>.</w:t>
            </w:r>
          </w:p>
        </w:tc>
        <w:tc>
          <w:tcPr>
            <w:tcW w:w="2553" w:type="dxa"/>
          </w:tcPr>
          <w:p w14:paraId="3B8C2F96" w14:textId="77777777" w:rsidR="00C30EAC" w:rsidRPr="00E26D78" w:rsidRDefault="00C30EAC" w:rsidP="00C30EAC">
            <w:pPr>
              <w:pStyle w:val="TAL"/>
              <w:widowControl w:val="0"/>
              <w:rPr>
                <w:snapToGrid w:val="0"/>
              </w:rPr>
            </w:pPr>
            <w:r w:rsidRPr="008870B7">
              <w:t>NG-RAN data Energy Efficiency</w:t>
            </w:r>
          </w:p>
        </w:tc>
      </w:tr>
      <w:tr w:rsidR="00C30EAC" w14:paraId="0B943889" w14:textId="77777777" w:rsidTr="006049BA">
        <w:trPr>
          <w:jc w:val="center"/>
        </w:trPr>
        <w:tc>
          <w:tcPr>
            <w:tcW w:w="2718" w:type="dxa"/>
          </w:tcPr>
          <w:p w14:paraId="0813A392" w14:textId="77777777" w:rsidR="00C30EAC" w:rsidRPr="00B756D4" w:rsidRDefault="00C30EAC" w:rsidP="00C30EAC">
            <w:pPr>
              <w:pStyle w:val="TAL"/>
              <w:widowControl w:val="0"/>
            </w:pPr>
            <w:r w:rsidRPr="008C50B9">
              <w:t>DL Cell PDCP SDU Data Volume on X2 Interface</w:t>
            </w:r>
          </w:p>
        </w:tc>
        <w:tc>
          <w:tcPr>
            <w:tcW w:w="3966" w:type="dxa"/>
          </w:tcPr>
          <w:p w14:paraId="7476C106" w14:textId="77777777" w:rsidR="00C30EAC" w:rsidRDefault="00C30EAC" w:rsidP="00C30EAC">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0AD7EABC"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1854E2F9" w14:textId="77777777" w:rsidR="00C30EAC" w:rsidRPr="00E26D78" w:rsidRDefault="00C30EAC" w:rsidP="00C30EAC">
            <w:pPr>
              <w:pStyle w:val="TAL"/>
              <w:widowControl w:val="0"/>
              <w:rPr>
                <w:snapToGrid w:val="0"/>
              </w:rPr>
            </w:pPr>
            <w:r w:rsidRPr="008870B7">
              <w:t>NG-RAN data Energy Efficiency</w:t>
            </w:r>
          </w:p>
        </w:tc>
      </w:tr>
      <w:tr w:rsidR="00C30EAC" w14:paraId="48B7F70D" w14:textId="77777777" w:rsidTr="006049BA">
        <w:trPr>
          <w:jc w:val="center"/>
        </w:trPr>
        <w:tc>
          <w:tcPr>
            <w:tcW w:w="2718" w:type="dxa"/>
          </w:tcPr>
          <w:p w14:paraId="50499D96" w14:textId="77777777" w:rsidR="00C30EAC" w:rsidRPr="00B756D4" w:rsidRDefault="00C30EAC" w:rsidP="00C30EAC">
            <w:pPr>
              <w:pStyle w:val="TAL"/>
              <w:widowControl w:val="0"/>
            </w:pPr>
            <w:r w:rsidRPr="008C50B9">
              <w:t>DL Cell PDCP SDU Data Volume on Xn Interface</w:t>
            </w:r>
          </w:p>
        </w:tc>
        <w:tc>
          <w:tcPr>
            <w:tcW w:w="3966" w:type="dxa"/>
          </w:tcPr>
          <w:p w14:paraId="332F57B6" w14:textId="77777777" w:rsidR="00C30EAC" w:rsidRDefault="00C30EAC" w:rsidP="00C30EAC">
            <w:pPr>
              <w:pStyle w:val="TAL"/>
              <w:widowControl w:val="0"/>
            </w:pPr>
            <w:r w:rsidRPr="008C50B9">
              <w:t>Data Volume (amount of PDCP SDU bits) in the downlink delivered on Xn interface in DC-scenarios scenarios</w:t>
            </w:r>
            <w:r>
              <w:t xml:space="preserve"> – see clause 5.1.2.1.1.3 of TS 28.552 [15], </w:t>
            </w:r>
            <w:r w:rsidRPr="00B2715E">
              <w:t>per PLMN ID and per QoS level (mapped 5QI) and per S-NSSAI</w:t>
            </w:r>
            <w:r>
              <w:t>.</w:t>
            </w:r>
          </w:p>
          <w:p w14:paraId="3A44C140"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7AB68FCF" w14:textId="77777777" w:rsidR="00C30EAC" w:rsidRPr="00E26D78" w:rsidRDefault="00C30EAC" w:rsidP="00C30EAC">
            <w:pPr>
              <w:pStyle w:val="TAL"/>
              <w:widowControl w:val="0"/>
              <w:rPr>
                <w:snapToGrid w:val="0"/>
              </w:rPr>
            </w:pPr>
            <w:r w:rsidRPr="008870B7">
              <w:t>NG-RAN data Energy Efficiency</w:t>
            </w:r>
          </w:p>
        </w:tc>
      </w:tr>
      <w:tr w:rsidR="00C30EAC" w14:paraId="368AB36A" w14:textId="77777777" w:rsidTr="006049BA">
        <w:trPr>
          <w:jc w:val="center"/>
        </w:trPr>
        <w:tc>
          <w:tcPr>
            <w:tcW w:w="2718" w:type="dxa"/>
          </w:tcPr>
          <w:p w14:paraId="548D9B7E" w14:textId="77777777" w:rsidR="00C30EAC" w:rsidRPr="00B756D4" w:rsidRDefault="00C30EAC" w:rsidP="00C30EAC">
            <w:pPr>
              <w:pStyle w:val="TAL"/>
              <w:widowControl w:val="0"/>
            </w:pPr>
            <w:r w:rsidRPr="008C50B9">
              <w:t>UL Cell PDCP SDU Data Volume on X2 Interface</w:t>
            </w:r>
          </w:p>
        </w:tc>
        <w:tc>
          <w:tcPr>
            <w:tcW w:w="3966" w:type="dxa"/>
          </w:tcPr>
          <w:p w14:paraId="57930E95" w14:textId="77777777" w:rsidR="00C30EAC" w:rsidRDefault="00C30EAC" w:rsidP="00C30EAC">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3FA353DA"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77D4B758" w14:textId="77777777" w:rsidR="00C30EAC" w:rsidRPr="00E26D78" w:rsidRDefault="00C30EAC" w:rsidP="00C30EAC">
            <w:pPr>
              <w:pStyle w:val="TAL"/>
              <w:widowControl w:val="0"/>
              <w:rPr>
                <w:snapToGrid w:val="0"/>
              </w:rPr>
            </w:pPr>
            <w:r w:rsidRPr="008870B7">
              <w:t>NG-RAN data Energy Efficiency</w:t>
            </w:r>
          </w:p>
        </w:tc>
      </w:tr>
      <w:tr w:rsidR="00C30EAC" w14:paraId="5B5CCC1D" w14:textId="77777777" w:rsidTr="006049BA">
        <w:trPr>
          <w:jc w:val="center"/>
        </w:trPr>
        <w:tc>
          <w:tcPr>
            <w:tcW w:w="2718" w:type="dxa"/>
          </w:tcPr>
          <w:p w14:paraId="0211BA82" w14:textId="77777777" w:rsidR="00C30EAC" w:rsidRPr="00B756D4" w:rsidRDefault="00C30EAC" w:rsidP="00C30EAC">
            <w:pPr>
              <w:pStyle w:val="TAL"/>
              <w:widowControl w:val="0"/>
            </w:pPr>
            <w:r w:rsidRPr="008C50B9">
              <w:t>UL Cell PDCP SDU Data Volume on Xn Interface</w:t>
            </w:r>
          </w:p>
        </w:tc>
        <w:tc>
          <w:tcPr>
            <w:tcW w:w="3966" w:type="dxa"/>
          </w:tcPr>
          <w:p w14:paraId="7D2CCE43" w14:textId="77777777" w:rsidR="00C30EAC" w:rsidRDefault="00C30EAC" w:rsidP="00C30EAC">
            <w:pPr>
              <w:pStyle w:val="TAL"/>
              <w:widowControl w:val="0"/>
            </w:pPr>
            <w:r w:rsidRPr="008C50B9">
              <w:t>Data Volume (amount of PDCP SDU bits) in the uplink delivered on Xn interface in SA scenarios</w:t>
            </w:r>
            <w:r>
              <w:t xml:space="preserve"> – see clause 5.1.2.1.2.3 of TS 28.552 [15], </w:t>
            </w:r>
            <w:r w:rsidRPr="00B2715E">
              <w:t>per PLMN ID and per QoS level (mapped 5QI) and per S-NSSAI</w:t>
            </w:r>
            <w:r>
              <w:t>.</w:t>
            </w:r>
          </w:p>
          <w:p w14:paraId="3AF1D3A8"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6A51B36A" w14:textId="77777777" w:rsidR="00C30EAC" w:rsidRPr="00E26D78" w:rsidRDefault="00C30EAC" w:rsidP="00C30EAC">
            <w:pPr>
              <w:pStyle w:val="TAL"/>
              <w:widowControl w:val="0"/>
              <w:rPr>
                <w:snapToGrid w:val="0"/>
              </w:rPr>
            </w:pPr>
            <w:r w:rsidRPr="008870B7">
              <w:t>NG-RAN data Energy Efficiency</w:t>
            </w:r>
          </w:p>
        </w:tc>
      </w:tr>
      <w:tr w:rsidR="007514B5" w14:paraId="00CB079C" w14:textId="77777777" w:rsidTr="006049BA">
        <w:trPr>
          <w:jc w:val="center"/>
        </w:trPr>
        <w:tc>
          <w:tcPr>
            <w:tcW w:w="2718" w:type="dxa"/>
          </w:tcPr>
          <w:p w14:paraId="120F4FE0" w14:textId="77777777" w:rsidR="007514B5" w:rsidRPr="008C50B9" w:rsidRDefault="007514B5" w:rsidP="007514B5">
            <w:pPr>
              <w:pStyle w:val="TAL"/>
              <w:widowControl w:val="0"/>
            </w:pPr>
            <w:r>
              <w:rPr>
                <w:lang w:val="fr-FR"/>
              </w:rPr>
              <w:t>DRB.F1uPdcpSduVolumeDL_Filter</w:t>
            </w:r>
          </w:p>
        </w:tc>
        <w:tc>
          <w:tcPr>
            <w:tcW w:w="3966" w:type="dxa"/>
          </w:tcPr>
          <w:p w14:paraId="707807F5"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In case of split gNBs</w:t>
            </w:r>
          </w:p>
        </w:tc>
        <w:tc>
          <w:tcPr>
            <w:tcW w:w="2553" w:type="dxa"/>
          </w:tcPr>
          <w:p w14:paraId="47D63C10" w14:textId="77777777" w:rsidR="007514B5" w:rsidRPr="008870B7" w:rsidRDefault="007514B5" w:rsidP="007514B5">
            <w:pPr>
              <w:pStyle w:val="TAL"/>
              <w:widowControl w:val="0"/>
            </w:pPr>
            <w:r w:rsidRPr="00880553">
              <w:t>NG-RAN data Energy Efficiency</w:t>
            </w:r>
          </w:p>
        </w:tc>
      </w:tr>
      <w:tr w:rsidR="007514B5" w14:paraId="03F4D144" w14:textId="77777777" w:rsidTr="006049BA">
        <w:trPr>
          <w:jc w:val="center"/>
        </w:trPr>
        <w:tc>
          <w:tcPr>
            <w:tcW w:w="2718" w:type="dxa"/>
          </w:tcPr>
          <w:p w14:paraId="07EF9E54" w14:textId="77777777" w:rsidR="007514B5" w:rsidRPr="008C50B9" w:rsidRDefault="007514B5" w:rsidP="007514B5">
            <w:pPr>
              <w:pStyle w:val="TAL"/>
              <w:widowControl w:val="0"/>
            </w:pPr>
            <w:r>
              <w:rPr>
                <w:lang w:val="fr-FR"/>
              </w:rPr>
              <w:t>DRB.XnuPdcpSduVolumeDL_Filter</w:t>
            </w:r>
          </w:p>
        </w:tc>
        <w:tc>
          <w:tcPr>
            <w:tcW w:w="3966" w:type="dxa"/>
          </w:tcPr>
          <w:p w14:paraId="0E99A7E7"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gNB-CU-UP (Xn-U interface) – see clause 5.1.3.6.2.3 of TS 28.552 [15], per PLMN ID and per QoS level (mapped 5QI) and per S-NSSAI. </w:t>
            </w:r>
            <w:r>
              <w:rPr>
                <w:lang w:val="fr-FR" w:eastAsia="zh-CN"/>
              </w:rPr>
              <w:t>In case of split gNBs</w:t>
            </w:r>
          </w:p>
        </w:tc>
        <w:tc>
          <w:tcPr>
            <w:tcW w:w="2553" w:type="dxa"/>
          </w:tcPr>
          <w:p w14:paraId="37CB0E6A" w14:textId="77777777" w:rsidR="007514B5" w:rsidRPr="008870B7" w:rsidRDefault="007514B5" w:rsidP="007514B5">
            <w:pPr>
              <w:pStyle w:val="TAL"/>
              <w:widowControl w:val="0"/>
            </w:pPr>
            <w:r w:rsidRPr="00880553">
              <w:t>NG-RAN data Energy Efficiency</w:t>
            </w:r>
          </w:p>
        </w:tc>
      </w:tr>
      <w:tr w:rsidR="007514B5" w14:paraId="0CFFCD9D" w14:textId="77777777" w:rsidTr="006049BA">
        <w:trPr>
          <w:jc w:val="center"/>
        </w:trPr>
        <w:tc>
          <w:tcPr>
            <w:tcW w:w="2718" w:type="dxa"/>
          </w:tcPr>
          <w:p w14:paraId="620CC3EA" w14:textId="77777777" w:rsidR="007514B5" w:rsidRPr="008C50B9" w:rsidRDefault="007514B5" w:rsidP="007514B5">
            <w:pPr>
              <w:pStyle w:val="TAL"/>
              <w:widowControl w:val="0"/>
            </w:pPr>
            <w:r>
              <w:rPr>
                <w:lang w:val="fr-FR"/>
              </w:rPr>
              <w:t>DRB.X2uPdcpSduVolumeDL_Filter</w:t>
            </w:r>
          </w:p>
        </w:tc>
        <w:tc>
          <w:tcPr>
            <w:tcW w:w="3966" w:type="dxa"/>
          </w:tcPr>
          <w:p w14:paraId="1EC4DA47"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eNB (X2-U interface) – see clause 5.1.3.6.2.3 of TS 28.552 [15], per PLMN ID and per QoS level (mapped 5QI). </w:t>
            </w:r>
            <w:r>
              <w:rPr>
                <w:lang w:val="fr-FR" w:eastAsia="zh-CN"/>
              </w:rPr>
              <w:t>In case of split gNBs.</w:t>
            </w:r>
          </w:p>
        </w:tc>
        <w:tc>
          <w:tcPr>
            <w:tcW w:w="2553" w:type="dxa"/>
          </w:tcPr>
          <w:p w14:paraId="00F68959" w14:textId="77777777" w:rsidR="007514B5" w:rsidRPr="008870B7" w:rsidRDefault="007514B5" w:rsidP="007514B5">
            <w:pPr>
              <w:pStyle w:val="TAL"/>
              <w:widowControl w:val="0"/>
            </w:pPr>
            <w:r w:rsidRPr="00880553">
              <w:t>NG-RAN data Energy Efficiency</w:t>
            </w:r>
          </w:p>
        </w:tc>
      </w:tr>
      <w:tr w:rsidR="007514B5" w14:paraId="07EDE6F2" w14:textId="77777777" w:rsidTr="006049BA">
        <w:trPr>
          <w:jc w:val="center"/>
        </w:trPr>
        <w:tc>
          <w:tcPr>
            <w:tcW w:w="2718" w:type="dxa"/>
          </w:tcPr>
          <w:p w14:paraId="4C7FAEF1" w14:textId="77777777" w:rsidR="007514B5" w:rsidRPr="008C50B9" w:rsidRDefault="007514B5" w:rsidP="007514B5">
            <w:pPr>
              <w:pStyle w:val="TAL"/>
              <w:widowControl w:val="0"/>
            </w:pPr>
            <w:r>
              <w:rPr>
                <w:lang w:val="fr-FR"/>
              </w:rPr>
              <w:t>DRB.F1uPdcpSduVolumeUL_Filter</w:t>
            </w:r>
          </w:p>
        </w:tc>
        <w:tc>
          <w:tcPr>
            <w:tcW w:w="3966" w:type="dxa"/>
          </w:tcPr>
          <w:p w14:paraId="59672DA7" w14:textId="77777777" w:rsidR="007514B5" w:rsidRPr="008C50B9" w:rsidRDefault="007514B5" w:rsidP="007514B5">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In case of split gNBs</w:t>
            </w:r>
          </w:p>
        </w:tc>
        <w:tc>
          <w:tcPr>
            <w:tcW w:w="2553" w:type="dxa"/>
          </w:tcPr>
          <w:p w14:paraId="664F3695" w14:textId="77777777" w:rsidR="007514B5" w:rsidRPr="008870B7" w:rsidRDefault="007514B5" w:rsidP="007514B5">
            <w:pPr>
              <w:pStyle w:val="TAL"/>
              <w:widowControl w:val="0"/>
            </w:pPr>
            <w:r w:rsidRPr="00880553">
              <w:t>NG-RAN data Energy Efficiency</w:t>
            </w:r>
          </w:p>
        </w:tc>
      </w:tr>
      <w:tr w:rsidR="007514B5" w14:paraId="53B77901" w14:textId="77777777" w:rsidTr="006049BA">
        <w:trPr>
          <w:jc w:val="center"/>
        </w:trPr>
        <w:tc>
          <w:tcPr>
            <w:tcW w:w="2718" w:type="dxa"/>
          </w:tcPr>
          <w:p w14:paraId="4CC18C35" w14:textId="77777777" w:rsidR="007514B5" w:rsidRPr="008C50B9" w:rsidRDefault="007514B5" w:rsidP="007514B5">
            <w:pPr>
              <w:pStyle w:val="TAL"/>
              <w:widowControl w:val="0"/>
            </w:pPr>
            <w:r>
              <w:rPr>
                <w:lang w:val="fr-FR"/>
              </w:rPr>
              <w:t>DRB.XnuPdcpSduVolumeUL_Filter</w:t>
            </w:r>
          </w:p>
        </w:tc>
        <w:tc>
          <w:tcPr>
            <w:tcW w:w="3966" w:type="dxa"/>
          </w:tcPr>
          <w:p w14:paraId="382CB33B"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gNB-CU-UP (Xn-U interface) – see clause 5.1.3.6.2.4 of TS 28.552 [15], per PLMN ID and per QoS level (mapped 5QI) and </w:t>
            </w:r>
            <w:r w:rsidRPr="00880553">
              <w:rPr>
                <w:lang w:eastAsia="zh-CN"/>
              </w:rPr>
              <w:lastRenderedPageBreak/>
              <w:t xml:space="preserve">per S-NSSAI. </w:t>
            </w:r>
            <w:r>
              <w:rPr>
                <w:lang w:val="fr-FR" w:eastAsia="zh-CN"/>
              </w:rPr>
              <w:t>In case of split gNBs</w:t>
            </w:r>
          </w:p>
        </w:tc>
        <w:tc>
          <w:tcPr>
            <w:tcW w:w="2553" w:type="dxa"/>
          </w:tcPr>
          <w:p w14:paraId="25E4C071" w14:textId="77777777" w:rsidR="007514B5" w:rsidRPr="008870B7" w:rsidRDefault="007514B5" w:rsidP="007514B5">
            <w:pPr>
              <w:pStyle w:val="TAL"/>
              <w:widowControl w:val="0"/>
            </w:pPr>
            <w:r w:rsidRPr="00880553">
              <w:lastRenderedPageBreak/>
              <w:t>NG-RAN data Energy Efficiency</w:t>
            </w:r>
          </w:p>
        </w:tc>
      </w:tr>
      <w:tr w:rsidR="007514B5" w14:paraId="428C729D" w14:textId="77777777" w:rsidTr="006049BA">
        <w:trPr>
          <w:jc w:val="center"/>
        </w:trPr>
        <w:tc>
          <w:tcPr>
            <w:tcW w:w="2718" w:type="dxa"/>
          </w:tcPr>
          <w:p w14:paraId="40A9FFEB" w14:textId="77777777" w:rsidR="007514B5" w:rsidRPr="008C50B9" w:rsidRDefault="007514B5" w:rsidP="007514B5">
            <w:pPr>
              <w:pStyle w:val="TAL"/>
              <w:widowControl w:val="0"/>
            </w:pPr>
            <w:r>
              <w:rPr>
                <w:lang w:val="fr-FR"/>
              </w:rPr>
              <w:t>DRB.X2uPdcpSduVolumeUL_Filter</w:t>
            </w:r>
          </w:p>
        </w:tc>
        <w:tc>
          <w:tcPr>
            <w:tcW w:w="3966" w:type="dxa"/>
          </w:tcPr>
          <w:p w14:paraId="54CBAB11"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eNB (X2-U interface) – see clause 5.1.3.6.2.4 of TS 28.552 [15], per PLMN ID and per QoS level (mapped 5QI). </w:t>
            </w:r>
            <w:r>
              <w:rPr>
                <w:lang w:val="fr-FR" w:eastAsia="zh-CN"/>
              </w:rPr>
              <w:t>In case of split gNBs.</w:t>
            </w:r>
          </w:p>
        </w:tc>
        <w:tc>
          <w:tcPr>
            <w:tcW w:w="2553" w:type="dxa"/>
          </w:tcPr>
          <w:p w14:paraId="246E9D12" w14:textId="77777777" w:rsidR="007514B5" w:rsidRPr="008870B7" w:rsidRDefault="007514B5" w:rsidP="007514B5">
            <w:pPr>
              <w:pStyle w:val="TAL"/>
              <w:widowControl w:val="0"/>
            </w:pPr>
            <w:r w:rsidRPr="00880553">
              <w:t>NG-RAN data Energy Efficiency</w:t>
            </w:r>
          </w:p>
        </w:tc>
      </w:tr>
      <w:tr w:rsidR="00C30EAC" w14:paraId="764DEEAC" w14:textId="77777777" w:rsidTr="006049BA">
        <w:trPr>
          <w:jc w:val="center"/>
        </w:trPr>
        <w:tc>
          <w:tcPr>
            <w:tcW w:w="2718" w:type="dxa"/>
          </w:tcPr>
          <w:p w14:paraId="2115B7EB" w14:textId="77777777" w:rsidR="00C30EAC" w:rsidRPr="00B756D4" w:rsidRDefault="00C30EAC" w:rsidP="00C30EAC">
            <w:pPr>
              <w:pStyle w:val="TAL"/>
              <w:widowControl w:val="0"/>
            </w:pPr>
            <w:r w:rsidRPr="00DB5306">
              <w:t>PNF Energy consumption</w:t>
            </w:r>
          </w:p>
        </w:tc>
        <w:tc>
          <w:tcPr>
            <w:tcW w:w="3966" w:type="dxa"/>
          </w:tcPr>
          <w:p w14:paraId="593D85C4" w14:textId="77777777" w:rsidR="00C30EAC" w:rsidRPr="00B756D4" w:rsidRDefault="00C30EAC" w:rsidP="00C30EAC">
            <w:pPr>
              <w:pStyle w:val="TAL"/>
              <w:widowControl w:val="0"/>
            </w:pPr>
            <w:r>
              <w:t>E</w:t>
            </w:r>
            <w:r w:rsidRPr="008C6C3A">
              <w:t>nergy consumed</w:t>
            </w:r>
            <w:r>
              <w:t xml:space="preserve"> – see clause </w:t>
            </w:r>
            <w:r w:rsidRPr="008C6C3A">
              <w:t>5.1.1.19.3</w:t>
            </w:r>
            <w:r>
              <w:t xml:space="preserve"> of TS 28.552 [15]</w:t>
            </w:r>
          </w:p>
        </w:tc>
        <w:tc>
          <w:tcPr>
            <w:tcW w:w="2553" w:type="dxa"/>
          </w:tcPr>
          <w:p w14:paraId="2841906A" w14:textId="77777777" w:rsidR="00C30EAC" w:rsidRPr="00E26D78" w:rsidRDefault="00C30EAC" w:rsidP="00C30EAC">
            <w:pPr>
              <w:pStyle w:val="TAL"/>
              <w:widowControl w:val="0"/>
              <w:rPr>
                <w:snapToGrid w:val="0"/>
              </w:rPr>
            </w:pPr>
            <w:r w:rsidRPr="008870B7">
              <w:t>NG-RAN data Energy Efficiency</w:t>
            </w:r>
          </w:p>
        </w:tc>
      </w:tr>
    </w:tbl>
    <w:p w14:paraId="26CA3738" w14:textId="77777777" w:rsidR="00DB0958" w:rsidRDefault="00DB0958" w:rsidP="00DB0958">
      <w:pPr>
        <w:rPr>
          <w:lang w:eastAsia="zh-CN"/>
        </w:rPr>
      </w:pPr>
    </w:p>
    <w:p w14:paraId="36B52733" w14:textId="77777777" w:rsidR="00DB0958" w:rsidRDefault="00DB0958" w:rsidP="00DB0958">
      <w:pPr>
        <w:pStyle w:val="Heading4"/>
      </w:pPr>
      <w:bookmarkStart w:id="336" w:name="_Toc34300983"/>
      <w:bookmarkStart w:id="337" w:name="_Toc43730813"/>
      <w:bookmarkStart w:id="338" w:name="_Toc193453510"/>
      <w:r>
        <w:t>6.2.3.2</w:t>
      </w:r>
      <w:r>
        <w:tab/>
        <w:t>Procedures</w:t>
      </w:r>
      <w:bookmarkEnd w:id="336"/>
      <w:bookmarkEnd w:id="337"/>
      <w:bookmarkEnd w:id="338"/>
    </w:p>
    <w:p w14:paraId="5EADB0C8" w14:textId="77777777" w:rsidR="00DB0958" w:rsidRPr="00DB0958" w:rsidRDefault="00DB0958" w:rsidP="00DB0958">
      <w:pPr>
        <w:pStyle w:val="Heading5"/>
      </w:pPr>
      <w:bookmarkStart w:id="339" w:name="_Toc34300984"/>
      <w:bookmarkStart w:id="340" w:name="_Toc43730814"/>
      <w:bookmarkStart w:id="341" w:name="_Toc193453511"/>
      <w:r w:rsidRPr="00DB0958">
        <w:t>6.2.3.2.1</w:t>
      </w:r>
      <w:r w:rsidRPr="00DB0958">
        <w:tab/>
        <w:t>Energy saving activation</w:t>
      </w:r>
      <w:bookmarkEnd w:id="339"/>
      <w:bookmarkEnd w:id="340"/>
      <w:bookmarkEnd w:id="341"/>
    </w:p>
    <w:p w14:paraId="4863E004" w14:textId="77777777" w:rsidR="00DB0958" w:rsidRDefault="00DB0958" w:rsidP="00DB0958">
      <w:r w:rsidRPr="0055661E">
        <w:t>Figure 6.2.3.2</w:t>
      </w:r>
      <w:r>
        <w:t>.1</w:t>
      </w:r>
      <w:r w:rsidRPr="0055661E">
        <w:t>-1 depicts a procedure that des</w:t>
      </w:r>
      <w:r>
        <w:t xml:space="preserve">cribes how MnS producer of Distributed ES </w:t>
      </w:r>
      <w:r w:rsidRPr="0055661E">
        <w:t xml:space="preserve">management </w:t>
      </w:r>
      <w:r w:rsidR="00230396">
        <w:t>makes</w:t>
      </w:r>
      <w:r w:rsidRPr="0055661E">
        <w:t xml:space="preserve"> the </w:t>
      </w:r>
      <w:r w:rsidR="00230396">
        <w:rPr>
          <w:lang w:val="en-US"/>
        </w:rPr>
        <w:t>NR capacity booster cell enter the energySaving state</w:t>
      </w:r>
      <w:r>
        <w:t>.</w:t>
      </w:r>
    </w:p>
    <w:p w14:paraId="3A95E0DB" w14:textId="77777777" w:rsidR="00DB0958" w:rsidRDefault="00DB0958" w:rsidP="00DB0958">
      <w:pPr>
        <w:jc w:val="center"/>
      </w:pPr>
    </w:p>
    <w:p w14:paraId="22DFFE83" w14:textId="77777777" w:rsidR="00DB0958" w:rsidRDefault="001A486C" w:rsidP="00FB2476">
      <w:pPr>
        <w:pStyle w:val="TH"/>
      </w:pPr>
      <w:r>
        <w:pict w14:anchorId="1C356EB6">
          <v:shape id="_x0000_i1066" type="#_x0000_t75" style="width:481.5pt;height:141pt">
            <v:imagedata r:id="rId19" o:title=""/>
          </v:shape>
        </w:pict>
      </w:r>
    </w:p>
    <w:p w14:paraId="0633AFF9"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2.1</w:t>
      </w:r>
      <w:r w:rsidRPr="008577C3">
        <w:rPr>
          <w:lang w:eastAsia="zh-CN"/>
        </w:rPr>
        <w:t>-1:</w:t>
      </w:r>
      <w:r w:rsidRPr="008577C3">
        <w:t xml:space="preserve"> </w:t>
      </w:r>
      <w:r>
        <w:rPr>
          <w:lang w:eastAsia="zh-CN"/>
        </w:rPr>
        <w:t>Distributed energy saving activation</w:t>
      </w:r>
    </w:p>
    <w:p w14:paraId="07F2A8C5" w14:textId="77777777" w:rsidR="00DB0958" w:rsidRPr="00DB0958" w:rsidRDefault="00DB0958" w:rsidP="003B4C67"/>
    <w:p w14:paraId="034141B8" w14:textId="77777777" w:rsidR="00784AB6" w:rsidRDefault="00784AB6" w:rsidP="00784AB6">
      <w:pPr>
        <w:rPr>
          <w:lang w:val="en-US"/>
        </w:rPr>
      </w:pPr>
      <w:r>
        <w:rPr>
          <w:lang w:val="en-US"/>
        </w:rPr>
        <w:t>It is assumed that all relevant MOIs have been created.</w:t>
      </w:r>
    </w:p>
    <w:p w14:paraId="7982F380" w14:textId="77777777" w:rsidR="00784AB6" w:rsidRPr="00CC3060" w:rsidRDefault="00784AB6" w:rsidP="00784AB6">
      <w:pPr>
        <w:rPr>
          <w:b/>
          <w:lang w:val="en-US"/>
        </w:rPr>
      </w:pPr>
      <w:r>
        <w:rPr>
          <w:b/>
          <w:lang w:val="en-US"/>
        </w:rPr>
        <w:t>Energy s</w:t>
      </w:r>
      <w:r w:rsidRPr="00CC3060">
        <w:rPr>
          <w:b/>
          <w:lang w:val="en-US"/>
        </w:rPr>
        <w:t>aving activation</w:t>
      </w:r>
      <w:r>
        <w:rPr>
          <w:b/>
          <w:lang w:val="en-US"/>
        </w:rPr>
        <w:t>:</w:t>
      </w:r>
    </w:p>
    <w:p w14:paraId="2FC47688" w14:textId="77777777" w:rsidR="00784AB6" w:rsidRDefault="00784AB6" w:rsidP="00784AB6">
      <w:pPr>
        <w:rPr>
          <w:lang w:eastAsia="zh-CN"/>
        </w:rPr>
      </w:pPr>
      <w:r>
        <w:rPr>
          <w:lang w:val="en-US"/>
        </w:rPr>
        <w:t xml:space="preserve">The MnS </w:t>
      </w:r>
      <w:r>
        <w:t xml:space="preserve">producer </w:t>
      </w:r>
      <w:r>
        <w:rPr>
          <w:lang w:val="en-US"/>
        </w:rPr>
        <w:t>for distributed ES</w:t>
      </w:r>
      <w:r>
        <w:t xml:space="preserve"> management</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to:</w:t>
      </w:r>
    </w:p>
    <w:p w14:paraId="1F0401B8" w14:textId="77777777" w:rsidR="00784AB6" w:rsidRDefault="00784AB6" w:rsidP="00AA5C1E">
      <w:pPr>
        <w:pStyle w:val="B10"/>
        <w:rPr>
          <w:lang w:val="en-US"/>
        </w:rPr>
      </w:pPr>
      <w:r>
        <w:rPr>
          <w:lang w:val="en-US"/>
        </w:rPr>
        <w:t>- Configure the cell overlaid relations for NR capacity booster cells, and macro cells as candidate cells</w:t>
      </w:r>
    </w:p>
    <w:p w14:paraId="77C2C02A" w14:textId="77777777" w:rsidR="00784AB6" w:rsidRDefault="00784AB6" w:rsidP="00AA5C1E">
      <w:pPr>
        <w:pStyle w:val="B10"/>
        <w:rPr>
          <w:lang w:val="en-US"/>
        </w:rPr>
      </w:pPr>
      <w:r>
        <w:rPr>
          <w:lang w:val="en-US"/>
        </w:rPr>
        <w:t>- Configure the ES policy that includes the thresholds for the energy saving activation and deactivation for NR capacity booster cells and candidate cells</w:t>
      </w:r>
    </w:p>
    <w:p w14:paraId="055300AD" w14:textId="77777777" w:rsidR="00784AB6" w:rsidRDefault="00784AB6" w:rsidP="00AA5C1E">
      <w:pPr>
        <w:pStyle w:val="B10"/>
        <w:rPr>
          <w:lang w:val="en-US"/>
        </w:rPr>
      </w:pPr>
      <w:r>
        <w:rPr>
          <w:lang w:val="en-US"/>
        </w:rPr>
        <w:t>- Enable the distribute e</w:t>
      </w:r>
      <w:r>
        <w:t xml:space="preserve">nergy saving </w:t>
      </w:r>
      <w:r w:rsidRPr="005D21A5">
        <w:rPr>
          <w:lang w:val="en-US"/>
        </w:rPr>
        <w:t>function</w:t>
      </w:r>
      <w:r>
        <w:rPr>
          <w:lang w:val="en-US"/>
        </w:rPr>
        <w:t xml:space="preserve"> for intra-RAT or inter-RAT.</w:t>
      </w:r>
    </w:p>
    <w:p w14:paraId="5C4D923C" w14:textId="77777777" w:rsidR="00784AB6" w:rsidRDefault="00784AB6" w:rsidP="00784AB6">
      <w:pPr>
        <w:pStyle w:val="NO"/>
        <w:rPr>
          <w:lang w:val="en-US"/>
        </w:rPr>
      </w:pPr>
      <w:r>
        <w:t xml:space="preserve">NOTE: </w:t>
      </w:r>
      <w:r w:rsidR="00230396">
        <w:rPr>
          <w:lang w:eastAsia="zh-CN"/>
        </w:rPr>
        <w:t>Void</w:t>
      </w:r>
    </w:p>
    <w:p w14:paraId="26EFFA24"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makes decision for the NR capacity booster cell to enter the </w:t>
      </w:r>
      <w:r w:rsidR="006949D4">
        <w:rPr>
          <w:lang w:val="en-US"/>
        </w:rPr>
        <w:t>energySaving state</w:t>
      </w:r>
      <w:r>
        <w:rPr>
          <w:lang w:val="en-US"/>
        </w:rPr>
        <w:t xml:space="preserve"> based on the cell traffic load information (see clause 15.4.2 in TS 38.300 [13]).</w:t>
      </w:r>
    </w:p>
    <w:p w14:paraId="5F5BF198" w14:textId="77777777" w:rsidR="00784AB6" w:rsidRDefault="00784AB6" w:rsidP="00784AB6">
      <w:pPr>
        <w:rPr>
          <w:lang w:val="en-US"/>
        </w:rPr>
      </w:pPr>
      <w:r>
        <w:rPr>
          <w:lang w:val="en-US"/>
        </w:rPr>
        <w:t xml:space="preserve">The distributed ES function changes to the </w:t>
      </w:r>
      <w:r w:rsidRPr="00AC0DCA">
        <w:t xml:space="preserve">energySaving </w:t>
      </w:r>
      <w:r>
        <w:t>state, leading to</w:t>
      </w:r>
      <w:r>
        <w:rPr>
          <w:lang w:val="en-US"/>
        </w:rPr>
        <w:t xml:space="preserve"> a </w:t>
      </w:r>
      <w:r w:rsidRPr="00635986">
        <w:rPr>
          <w:rFonts w:ascii="Courier New" w:hAnsi="Courier New" w:cs="Courier New"/>
        </w:rPr>
        <w:t>notifyMOIAttributeValueChanges</w:t>
      </w:r>
      <w:r w:rsidRPr="00384EB9">
        <w:rPr>
          <w:rFonts w:ascii="Courier New" w:hAnsi="Courier New" w:cs="Courier New"/>
        </w:rPr>
        <w:t xml:space="preserve"> </w:t>
      </w:r>
      <w:r w:rsidRPr="00FA706A">
        <w:rPr>
          <w:lang w:val="en-US"/>
        </w:rPr>
        <w:t xml:space="preserve">(see clause </w:t>
      </w:r>
      <w:r>
        <w:rPr>
          <w:lang w:val="en-US"/>
        </w:rPr>
        <w:t>5.1.9 in TS 28.532</w:t>
      </w:r>
      <w:r w:rsidRPr="00FA706A">
        <w:rPr>
          <w:lang w:val="en-US"/>
        </w:rPr>
        <w:t xml:space="preserve"> [</w:t>
      </w:r>
      <w:r w:rsidR="0016382E">
        <w:rPr>
          <w:lang w:val="en-US"/>
        </w:rPr>
        <w:t>16</w:t>
      </w:r>
      <w:r w:rsidRPr="00FA706A">
        <w:rPr>
          <w:lang w:val="en-US"/>
        </w:rPr>
        <w:t>])</w:t>
      </w:r>
      <w:r>
        <w:rPr>
          <w:lang w:val="en-US"/>
        </w:rPr>
        <w:t xml:space="preserve"> being sent to the MnS producer for distributed ES</w:t>
      </w:r>
      <w:r>
        <w:t xml:space="preserve"> management</w:t>
      </w:r>
      <w:r>
        <w:rPr>
          <w:lang w:val="en-US"/>
        </w:rPr>
        <w:t xml:space="preserve"> to indicate the NR capacity booster has entered the </w:t>
      </w:r>
      <w:r w:rsidR="006949D4">
        <w:rPr>
          <w:lang w:val="en-US"/>
        </w:rPr>
        <w:t>energySaving state</w:t>
      </w:r>
      <w:r>
        <w:rPr>
          <w:lang w:val="en-US"/>
        </w:rPr>
        <w:t>.</w:t>
      </w:r>
    </w:p>
    <w:p w14:paraId="65504F19" w14:textId="77777777" w:rsidR="00DB0958" w:rsidRDefault="003C3B65" w:rsidP="003B4C67">
      <w:pPr>
        <w:pStyle w:val="Heading5"/>
        <w:rPr>
          <w:lang w:val="en-US"/>
        </w:rPr>
      </w:pPr>
      <w:bookmarkStart w:id="342" w:name="_Toc34300985"/>
      <w:bookmarkStart w:id="343" w:name="_Toc43730815"/>
      <w:bookmarkStart w:id="344" w:name="_Toc193453512"/>
      <w:r w:rsidRPr="00DB0958">
        <w:lastRenderedPageBreak/>
        <w:t>6.2.3.2.2</w:t>
      </w:r>
      <w:r w:rsidRPr="00DB0958">
        <w:tab/>
        <w:t>Energy saving de</w:t>
      </w:r>
      <w:r w:rsidRPr="00123101">
        <w:t>activation</w:t>
      </w:r>
      <w:bookmarkEnd w:id="342"/>
      <w:bookmarkEnd w:id="343"/>
      <w:bookmarkEnd w:id="344"/>
    </w:p>
    <w:p w14:paraId="54F76E16" w14:textId="77777777" w:rsidR="00DB0958" w:rsidRDefault="00DB0958" w:rsidP="00DB0958">
      <w:r w:rsidRPr="0055661E">
        <w:t>Figure 6.2.3.2</w:t>
      </w:r>
      <w:r>
        <w:t>.2</w:t>
      </w:r>
      <w:r w:rsidRPr="0055661E">
        <w:t xml:space="preserve">-1 depicts a procedure that describes how </w:t>
      </w:r>
      <w:r>
        <w:t xml:space="preserve">Distributed ES </w:t>
      </w:r>
      <w:r w:rsidR="00230396">
        <w:t>function</w:t>
      </w:r>
      <w:r w:rsidRPr="0055661E">
        <w:t xml:space="preserve"> </w:t>
      </w:r>
      <w:r w:rsidR="00230396">
        <w:t>makes</w:t>
      </w:r>
      <w:r w:rsidRPr="0055661E">
        <w:t xml:space="preserve"> </w:t>
      </w:r>
      <w:r w:rsidR="00230396">
        <w:rPr>
          <w:lang w:val="en-US"/>
        </w:rPr>
        <w:t>the NR capacity booster cell leave the energySaving state</w:t>
      </w:r>
      <w:r>
        <w:t>.</w:t>
      </w:r>
    </w:p>
    <w:p w14:paraId="3347336F" w14:textId="77777777" w:rsidR="00DB0958" w:rsidRDefault="00DB0958" w:rsidP="00DB0958">
      <w:pPr>
        <w:jc w:val="center"/>
      </w:pPr>
    </w:p>
    <w:p w14:paraId="4D8D0350" w14:textId="77777777" w:rsidR="00DB0958" w:rsidRDefault="001A486C" w:rsidP="00FB2476">
      <w:pPr>
        <w:pStyle w:val="TH"/>
      </w:pPr>
      <w:r>
        <w:pict w14:anchorId="48E4F6A3">
          <v:shape id="_x0000_i1067" type="#_x0000_t75" style="width:477.75pt;height:104.25pt">
            <v:imagedata r:id="rId20" o:title=""/>
          </v:shape>
        </w:pict>
      </w:r>
    </w:p>
    <w:p w14:paraId="35C4F3AC"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2.2</w:t>
      </w:r>
      <w:r w:rsidRPr="008577C3">
        <w:rPr>
          <w:lang w:eastAsia="zh-CN"/>
        </w:rPr>
        <w:t>-1:</w:t>
      </w:r>
      <w:r w:rsidRPr="008577C3">
        <w:t xml:space="preserve"> </w:t>
      </w:r>
      <w:r>
        <w:rPr>
          <w:lang w:eastAsia="zh-CN"/>
        </w:rPr>
        <w:t>Distributed energy saving deactivation</w:t>
      </w:r>
    </w:p>
    <w:p w14:paraId="5FC4DEA1" w14:textId="77777777" w:rsidR="00DB0958" w:rsidRDefault="00DB0958" w:rsidP="00784AB6">
      <w:pPr>
        <w:rPr>
          <w:lang w:val="en-US"/>
        </w:rPr>
      </w:pPr>
    </w:p>
    <w:p w14:paraId="1E9DBBD4"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243B78BA"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monitors the traffic load of candidate cell, and decides to re-activate the NR capacity booster cell when it detects that additional capacity is needed (see clause 15.4.2 in TS 38.300 [13]).</w:t>
      </w:r>
    </w:p>
    <w:p w14:paraId="189340B4" w14:textId="77777777" w:rsidR="00784AB6" w:rsidRDefault="00784AB6" w:rsidP="00784AB6">
      <w:pPr>
        <w:rPr>
          <w:lang w:val="en-US"/>
        </w:rPr>
      </w:pPr>
      <w:r>
        <w:rPr>
          <w:lang w:val="en-US"/>
        </w:rPr>
        <w:t xml:space="preserve">The distributed ES function changes to the </w:t>
      </w:r>
      <w:r w:rsidRPr="00AC0DCA">
        <w:t xml:space="preserve">notEnergySaving </w:t>
      </w:r>
      <w:r>
        <w:t>state, leading to</w:t>
      </w:r>
      <w:r>
        <w:rPr>
          <w:lang w:val="en-US"/>
        </w:rPr>
        <w:t xml:space="preserve"> a </w:t>
      </w:r>
      <w:r w:rsidRPr="00635986">
        <w:rPr>
          <w:rFonts w:ascii="Courier New" w:hAnsi="Courier New" w:cs="Courier New"/>
        </w:rPr>
        <w:t>notifyMOIAttributeValueChanges</w:t>
      </w:r>
      <w:r>
        <w:rPr>
          <w:lang w:val="en-US"/>
        </w:rPr>
        <w:t xml:space="preserve"> being sent to the MnS producer for distributed ES</w:t>
      </w:r>
      <w:r>
        <w:t xml:space="preserve"> management</w:t>
      </w:r>
      <w:r>
        <w:rPr>
          <w:lang w:val="en-US"/>
        </w:rPr>
        <w:t xml:space="preserve"> to indicate the NR capacity booster has been re-activated.</w:t>
      </w:r>
    </w:p>
    <w:p w14:paraId="6425F7A7" w14:textId="77777777" w:rsidR="001349FF" w:rsidRDefault="001349FF" w:rsidP="001349FF">
      <w:pPr>
        <w:pStyle w:val="Heading2"/>
      </w:pPr>
      <w:bookmarkStart w:id="345" w:name="_Toc193453513"/>
      <w:r>
        <w:t>6.3</w:t>
      </w:r>
      <w:r>
        <w:tab/>
        <w:t>Solutions for energy consumption</w:t>
      </w:r>
      <w:bookmarkEnd w:id="345"/>
    </w:p>
    <w:p w14:paraId="1F9ABFB3" w14:textId="77777777" w:rsidR="001349FF" w:rsidRDefault="001349FF" w:rsidP="001349FF">
      <w:pPr>
        <w:pStyle w:val="Heading3"/>
      </w:pPr>
      <w:bookmarkStart w:id="346" w:name="_Toc193453514"/>
      <w:r>
        <w:t>6.3.1</w:t>
      </w:r>
      <w:r>
        <w:tab/>
        <w:t>Solution for energy consumption of PNFs</w:t>
      </w:r>
      <w:bookmarkEnd w:id="346"/>
    </w:p>
    <w:p w14:paraId="0EB8FD70" w14:textId="77777777" w:rsidR="001349FF" w:rsidRDefault="001349FF" w:rsidP="001349FF">
      <w:r>
        <w:t>TS 28.552 [15] clause 5.1.1.19 defines measurements for the Energy Consumption (EC) of Physical Network Functions (PNF), associated to corresponding ManagedElement IOC instances.</w:t>
      </w:r>
    </w:p>
    <w:p w14:paraId="69DF6922" w14:textId="77777777" w:rsidR="001349FF" w:rsidRDefault="001349FF" w:rsidP="001349FF">
      <w:r>
        <w:t>The method for collecting these measurements is described in</w:t>
      </w:r>
      <w:r>
        <w:rPr>
          <w:lang w:eastAsia="zh-CN"/>
        </w:rPr>
        <w:t xml:space="preserve"> ETSI ES 202 336-12 [4].</w:t>
      </w:r>
    </w:p>
    <w:p w14:paraId="3AD12713" w14:textId="77777777" w:rsidR="001349FF" w:rsidRDefault="001349FF" w:rsidP="001349FF">
      <w:pPr>
        <w:pStyle w:val="Heading3"/>
      </w:pPr>
      <w:bookmarkStart w:id="347" w:name="_Toc193453515"/>
      <w:r>
        <w:t>6.3.2</w:t>
      </w:r>
      <w:r>
        <w:tab/>
        <w:t>Solution for energy consumption of VNF/VNFCs</w:t>
      </w:r>
      <w:bookmarkEnd w:id="347"/>
    </w:p>
    <w:p w14:paraId="04D4E90F" w14:textId="77777777" w:rsidR="001349FF" w:rsidRDefault="001349FF" w:rsidP="001349FF">
      <w:pPr>
        <w:pStyle w:val="Heading4"/>
      </w:pPr>
      <w:bookmarkStart w:id="348" w:name="_Toc193453516"/>
      <w:r>
        <w:t>6.3.2.1</w:t>
      </w:r>
      <w:r>
        <w:tab/>
        <w:t>Introduction</w:t>
      </w:r>
      <w:bookmarkEnd w:id="348"/>
    </w:p>
    <w:p w14:paraId="76FDA02A" w14:textId="77777777" w:rsidR="001349FF" w:rsidRDefault="001349FF" w:rsidP="001349FF">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 Therefore, this clause describes a solution for estimating the energy consumption of VNFs.</w:t>
      </w:r>
    </w:p>
    <w:p w14:paraId="7AF6628A" w14:textId="77777777" w:rsidR="001349FF" w:rsidRDefault="001349FF" w:rsidP="001349FF">
      <w:pPr>
        <w:rPr>
          <w:lang w:eastAsia="ko-KR"/>
        </w:rPr>
      </w:pPr>
      <w:r>
        <w:rPr>
          <w:lang w:eastAsia="ko-KR"/>
        </w:rPr>
        <w:t>ETSI GR NFV-IFA 015 [</w:t>
      </w:r>
      <w:r w:rsidR="000D03BE">
        <w:rPr>
          <w:lang w:eastAsia="ko-KR"/>
        </w:rPr>
        <w:t>19</w:t>
      </w:r>
      <w:r>
        <w:rPr>
          <w:lang w:eastAsia="ko-KR"/>
        </w:rPr>
        <w:t>] states that:</w:t>
      </w:r>
    </w:p>
    <w:p w14:paraId="592F4EED" w14:textId="77777777" w:rsidR="001349FF" w:rsidRDefault="001349FF" w:rsidP="001349FF">
      <w:pPr>
        <w:pStyle w:val="B10"/>
        <w:rPr>
          <w:lang w:eastAsia="ko-KR"/>
        </w:rPr>
      </w:pPr>
      <w:r>
        <w:rPr>
          <w:lang w:eastAsia="ko-KR"/>
        </w:rPr>
        <w:t>-</w:t>
      </w:r>
      <w:r>
        <w:rPr>
          <w:lang w:eastAsia="ko-KR"/>
        </w:rPr>
        <w:tab/>
        <w:t>a VNF is composed of 1-to-many VNF Component(s) (VNFC) – see diagram below.</w:t>
      </w:r>
    </w:p>
    <w:p w14:paraId="06F3D19D" w14:textId="77777777" w:rsidR="001349FF" w:rsidRDefault="001349FF" w:rsidP="001349FF">
      <w:pPr>
        <w:pStyle w:val="B10"/>
        <w:rPr>
          <w:lang w:eastAsia="ko-KR"/>
        </w:rPr>
      </w:pPr>
      <w:r>
        <w:rPr>
          <w:lang w:eastAsia="ko-KR"/>
        </w:rPr>
        <w:t>-</w:t>
      </w:r>
      <w:r>
        <w:rPr>
          <w:lang w:eastAsia="ko-KR"/>
        </w:rPr>
        <w:tab/>
        <w:t>a VNFC runs over a single VirtualisationContainer – see diagram below.</w:t>
      </w:r>
    </w:p>
    <w:p w14:paraId="52BD1CA5" w14:textId="77777777" w:rsidR="001349FF" w:rsidRDefault="001A486C" w:rsidP="000D03BE">
      <w:pPr>
        <w:pStyle w:val="TH"/>
      </w:pPr>
      <w:r>
        <w:rPr>
          <w:noProof/>
        </w:rPr>
        <w:lastRenderedPageBreak/>
        <w:pict w14:anchorId="12D69FBD">
          <v:shape id="Picture 2" o:spid="_x0000_i1068" type="#_x0000_t75" style="width:125.25pt;height:236.25pt;visibility:visible">
            <v:imagedata r:id="rId21" o:title=""/>
          </v:shape>
        </w:pict>
      </w:r>
    </w:p>
    <w:p w14:paraId="3C00D104" w14:textId="77777777" w:rsidR="001349FF" w:rsidRDefault="001349FF" w:rsidP="001349FF">
      <w:pPr>
        <w:pStyle w:val="TF"/>
      </w:pPr>
      <w:r>
        <w:t>Figure 3.2.1-1: VNF-VNFC-Virtualisation Container relationship</w:t>
      </w:r>
    </w:p>
    <w:p w14:paraId="065F4F96" w14:textId="77777777" w:rsidR="001349FF" w:rsidRDefault="001349FF" w:rsidP="001349FF">
      <w:pPr>
        <w:rPr>
          <w:lang w:eastAsia="ko-KR"/>
        </w:rPr>
      </w:pPr>
      <w:r>
        <w:rPr>
          <w:lang w:eastAsia="ko-KR"/>
        </w:rPr>
        <w:t>where a Virtualisation Container is defined in ETSI GR NFV 003 [</w:t>
      </w:r>
      <w:r w:rsidR="000D03BE">
        <w:rPr>
          <w:lang w:eastAsia="ko-KR"/>
        </w:rPr>
        <w:t>20</w:t>
      </w:r>
      <w:r>
        <w:rPr>
          <w:lang w:eastAsia="ko-KR"/>
        </w:rPr>
        <w:t>] as follows:</w:t>
      </w:r>
    </w:p>
    <w:p w14:paraId="117CEBC3" w14:textId="77777777" w:rsidR="001349FF" w:rsidRDefault="001349FF" w:rsidP="001349FF">
      <w:pPr>
        <w:rPr>
          <w:lang w:eastAsia="ko-KR"/>
        </w:rPr>
      </w:pPr>
      <w:r>
        <w:rPr>
          <w:lang w:eastAsia="ko-KR"/>
        </w:rPr>
        <w:t>"</w:t>
      </w:r>
    </w:p>
    <w:p w14:paraId="006D4926" w14:textId="77777777" w:rsidR="001349FF" w:rsidRDefault="001349FF" w:rsidP="001349FF">
      <w:pPr>
        <w:rPr>
          <w:i/>
          <w:iCs/>
          <w:lang w:eastAsia="ko-KR"/>
        </w:rPr>
      </w:pPr>
      <w:r>
        <w:rPr>
          <w:i/>
          <w:iCs/>
          <w:lang w:eastAsia="ko-KR"/>
        </w:rPr>
        <w:t>partition of a compute node that provides an isolated virtualised computation environment.</w:t>
      </w:r>
    </w:p>
    <w:p w14:paraId="7B9BD7D8" w14:textId="77777777" w:rsidR="001349FF" w:rsidRDefault="001349FF" w:rsidP="001349FF">
      <w:pPr>
        <w:rPr>
          <w:i/>
          <w:iCs/>
          <w:lang w:eastAsia="ko-KR"/>
        </w:rPr>
      </w:pPr>
      <w:r>
        <w:rPr>
          <w:i/>
          <w:iCs/>
          <w:lang w:eastAsia="ko-KR"/>
        </w:rPr>
        <w:t>NOTE:</w:t>
      </w:r>
      <w:r>
        <w:rPr>
          <w:i/>
          <w:iCs/>
          <w:lang w:eastAsia="ko-KR"/>
        </w:rPr>
        <w:tab/>
        <w:t>Examples of virtualisation container includes virtual machine and OS container.</w:t>
      </w:r>
    </w:p>
    <w:p w14:paraId="24B47DA5" w14:textId="77777777" w:rsidR="001349FF" w:rsidRDefault="001349FF" w:rsidP="001349FF">
      <w:pPr>
        <w:rPr>
          <w:lang w:eastAsia="ko-KR"/>
        </w:rPr>
      </w:pPr>
      <w:r>
        <w:rPr>
          <w:lang w:eastAsia="ko-KR"/>
        </w:rPr>
        <w:t>".</w:t>
      </w:r>
    </w:p>
    <w:p w14:paraId="3B44F1D7" w14:textId="77777777" w:rsidR="001349FF" w:rsidRDefault="001349FF" w:rsidP="001349FF">
      <w:pPr>
        <w:rPr>
          <w:lang w:eastAsia="ko-KR"/>
        </w:rPr>
      </w:pPr>
      <w:r>
        <w:rPr>
          <w:lang w:eastAsia="ko-KR"/>
        </w:rPr>
        <w:t>Hence, a Virtualisation Container runs on a single NFVI Compute Node. A NFVI Compute Node may support 1-to-many Virtualisation Container(s).</w:t>
      </w:r>
    </w:p>
    <w:p w14:paraId="5EFEA935" w14:textId="77777777" w:rsidR="001349FF" w:rsidRDefault="001349FF" w:rsidP="001349FF"/>
    <w:p w14:paraId="6AAE49DE" w14:textId="77777777" w:rsidR="001349FF" w:rsidRDefault="001349FF" w:rsidP="001349FF">
      <w:r>
        <w:t>To estimate the Energy Consumption of VNF / VNFCs, it is assumed that:</w:t>
      </w:r>
    </w:p>
    <w:p w14:paraId="3B54ADE7" w14:textId="77777777" w:rsidR="001349FF" w:rsidRDefault="001349FF" w:rsidP="001349FF">
      <w:pPr>
        <w:pStyle w:val="B10"/>
        <w:rPr>
          <w:lang w:eastAsia="zh-CN"/>
        </w:rPr>
      </w:pPr>
      <w:r>
        <w:rPr>
          <w:lang w:eastAsia="zh-CN"/>
        </w:rPr>
        <w:t>- Pre-condition #1:</w:t>
      </w:r>
      <w:r>
        <w:t xml:space="preserve"> </w:t>
      </w:r>
      <w:r>
        <w:rPr>
          <w:lang w:eastAsia="zh-CN"/>
        </w:rPr>
        <w:t>there exists a Management Function (MF) in charge of estimating the energy consumption of the VNFs.</w:t>
      </w:r>
    </w:p>
    <w:p w14:paraId="3AA0521B" w14:textId="77777777" w:rsidR="001349FF" w:rsidRDefault="001349FF" w:rsidP="001349FF">
      <w:pPr>
        <w:pStyle w:val="B10"/>
        <w:rPr>
          <w:lang w:eastAsia="zh-CN"/>
        </w:rPr>
      </w:pPr>
      <w:r>
        <w:rPr>
          <w:lang w:eastAsia="zh-CN"/>
        </w:rPr>
        <w:t>- Pre-condition #2: this MF knows on which NFVI node(s), the VNF/VNFC instances run;</w:t>
      </w:r>
    </w:p>
    <w:p w14:paraId="337AB1D2" w14:textId="77777777" w:rsidR="001349FF" w:rsidRDefault="001349FF" w:rsidP="001349FF">
      <w:pPr>
        <w:pStyle w:val="B10"/>
        <w:rPr>
          <w:lang w:eastAsia="zh-CN"/>
        </w:rPr>
      </w:pPr>
      <w:r>
        <w:rPr>
          <w:lang w:eastAsia="zh-CN"/>
        </w:rPr>
        <w:t>- Pre-condition #3: NFVI nodes are equipped with embedded or external sensors (see ETSI ES 202 336-12).</w:t>
      </w:r>
    </w:p>
    <w:p w14:paraId="0504A13B" w14:textId="77777777" w:rsidR="001349FF" w:rsidRDefault="001349FF" w:rsidP="001349FF">
      <w:pPr>
        <w:pStyle w:val="Heading4"/>
      </w:pPr>
      <w:bookmarkStart w:id="349" w:name="_Toc193453517"/>
      <w:r>
        <w:t>6.3.2.2</w:t>
      </w:r>
      <w:r>
        <w:tab/>
        <w:t>Solution for VM-based VNF/VNFCs</w:t>
      </w:r>
      <w:bookmarkEnd w:id="349"/>
    </w:p>
    <w:p w14:paraId="1DAA030B" w14:textId="77777777" w:rsidR="001349FF" w:rsidRDefault="001349FF" w:rsidP="001349FF">
      <w:pPr>
        <w:pStyle w:val="Heading5"/>
        <w:rPr>
          <w:lang w:val="en-US"/>
        </w:rPr>
      </w:pPr>
      <w:bookmarkStart w:id="350" w:name="_Toc193453518"/>
      <w:r>
        <w:rPr>
          <w:lang w:val="en-US"/>
        </w:rPr>
        <w:t>6.3.2.2.1</w:t>
      </w:r>
      <w:r>
        <w:rPr>
          <w:lang w:val="en-US"/>
        </w:rPr>
        <w:tab/>
        <w:t>Solution based on vCPU usage of virtual compute resources</w:t>
      </w:r>
      <w:bookmarkEnd w:id="350"/>
    </w:p>
    <w:p w14:paraId="1E436FBA" w14:textId="77777777" w:rsidR="001349FF" w:rsidRDefault="001349FF" w:rsidP="001349FF">
      <w:pPr>
        <w:rPr>
          <w:lang w:eastAsia="zh-CN"/>
        </w:rPr>
      </w:pPr>
      <w:r>
        <w:rPr>
          <w:lang w:eastAsia="zh-CN"/>
        </w:rPr>
        <w:t>The procedure for estimating the energy consumption of VNF/VNFCs based on the vCPU usage of underlying virtual compute resources is as follows:</w:t>
      </w:r>
    </w:p>
    <w:p w14:paraId="1C21E4ED" w14:textId="77777777" w:rsidR="001349FF" w:rsidRDefault="001349FF" w:rsidP="001349FF">
      <w:pPr>
        <w:pStyle w:val="B10"/>
        <w:rPr>
          <w:lang w:eastAsia="zh-CN"/>
        </w:rPr>
      </w:pPr>
      <w:r>
        <w:rPr>
          <w:lang w:eastAsia="zh-CN"/>
        </w:rPr>
        <w:t>1. The MF in charge of estimating the energy consumption of VNFs collects Power, Energy and Environmental (PEE) measurements from NFVI nodes (see clause 6.3.1), during a given period of time. The procedure described here is independent from whether the NFVI nodes are equipped with embedded sensors or external sensors;</w:t>
      </w:r>
    </w:p>
    <w:p w14:paraId="5B580DF8" w14:textId="4E614D6C" w:rsidR="001349FF" w:rsidRDefault="001349FF" w:rsidP="001349FF">
      <w:pPr>
        <w:pStyle w:val="B10"/>
        <w:rPr>
          <w:lang w:eastAsia="zh-CN"/>
        </w:rPr>
      </w:pPr>
      <w:r>
        <w:rPr>
          <w:lang w:eastAsia="zh-CN"/>
        </w:rPr>
        <w:t>2. The MF subscribes to PM notifications towards the VNFM, so as to receive notifications about the vCPU mean usage of selected VNF/VNFC instances (see ETSI GS NFV</w:t>
      </w:r>
      <w:r w:rsidR="00635C17">
        <w:rPr>
          <w:lang w:eastAsia="zh-CN"/>
        </w:rPr>
        <w:t>-</w:t>
      </w:r>
      <w:r>
        <w:rPr>
          <w:lang w:eastAsia="zh-CN"/>
        </w:rPr>
        <w:t>IFA 008 [</w:t>
      </w:r>
      <w:r w:rsidR="00635C17">
        <w:rPr>
          <w:lang w:eastAsia="zh-CN"/>
        </w:rPr>
        <w:t>37</w:t>
      </w:r>
      <w:r>
        <w:rPr>
          <w:lang w:eastAsia="zh-CN"/>
        </w:rPr>
        <w:t>] clause 7.4.4) for a given period of time (same observation period as in 1);</w:t>
      </w:r>
    </w:p>
    <w:p w14:paraId="5C1CD3EF" w14:textId="16D188D8" w:rsidR="001349FF" w:rsidRDefault="001349FF" w:rsidP="001349FF">
      <w:pPr>
        <w:pStyle w:val="B10"/>
        <w:rPr>
          <w:lang w:eastAsia="zh-CN"/>
        </w:rPr>
      </w:pPr>
      <w:r>
        <w:rPr>
          <w:lang w:eastAsia="zh-CN"/>
        </w:rPr>
        <w:lastRenderedPageBreak/>
        <w:t>3. The MF requests the VNFM to create a PM job to collect the vCPU usage of selected VNF/VNFC instances (see ETSI GS NFV</w:t>
      </w:r>
      <w:r w:rsidR="00635C17">
        <w:rPr>
          <w:lang w:eastAsia="zh-CN"/>
        </w:rPr>
        <w:t>-</w:t>
      </w:r>
      <w:r>
        <w:rPr>
          <w:lang w:eastAsia="zh-CN"/>
        </w:rPr>
        <w:t>IFA 008 [</w:t>
      </w:r>
      <w:r w:rsidR="00635C17">
        <w:rPr>
          <w:lang w:eastAsia="zh-CN"/>
        </w:rPr>
        <w:t>27</w:t>
      </w:r>
      <w:r>
        <w:rPr>
          <w:lang w:eastAsia="zh-CN"/>
        </w:rPr>
        <w:t>] clause 7.4.2);</w:t>
      </w:r>
    </w:p>
    <w:p w14:paraId="58FB66CB" w14:textId="4212C748" w:rsidR="001349FF" w:rsidRDefault="001349FF" w:rsidP="001349FF">
      <w:pPr>
        <w:pStyle w:val="B10"/>
        <w:rPr>
          <w:lang w:eastAsia="zh-CN"/>
        </w:rPr>
      </w:pPr>
      <w:r>
        <w:rPr>
          <w:lang w:eastAsia="zh-CN"/>
        </w:rPr>
        <w:t>4. The VNFM subscribes to PM notifications towards the VIM, so as to receive notifications about the vCPU usage of the virtual compute instances on which each VNF/VNFC instance runs (see ETSI GS NFV</w:t>
      </w:r>
      <w:r w:rsidR="00635C17">
        <w:rPr>
          <w:lang w:eastAsia="zh-CN"/>
        </w:rPr>
        <w:t>-</w:t>
      </w:r>
      <w:r>
        <w:rPr>
          <w:lang w:eastAsia="zh-CN"/>
        </w:rPr>
        <w:t>IFA 006 [2</w:t>
      </w:r>
      <w:r w:rsidR="00635C17">
        <w:rPr>
          <w:lang w:eastAsia="zh-CN"/>
        </w:rPr>
        <w:t>9</w:t>
      </w:r>
      <w:r>
        <w:rPr>
          <w:lang w:eastAsia="zh-CN"/>
        </w:rPr>
        <w:t>] clause 7.7.5);</w:t>
      </w:r>
    </w:p>
    <w:p w14:paraId="3FA353F6" w14:textId="29B6148E" w:rsidR="001349FF" w:rsidRDefault="001349FF" w:rsidP="001349FF">
      <w:pPr>
        <w:pStyle w:val="B10"/>
        <w:rPr>
          <w:lang w:eastAsia="zh-CN"/>
        </w:rPr>
      </w:pPr>
      <w:r>
        <w:rPr>
          <w:lang w:eastAsia="zh-CN"/>
        </w:rPr>
        <w:t>5. The VNFM requests the VIM to create a PM job to collect the vCPU usage of the virtual compute instances on which each VNF/VNFC instance runs and whose IDs are provided as input parameters of the CreatePMJob request</w:t>
      </w:r>
      <w:r>
        <w:t xml:space="preserve"> </w:t>
      </w:r>
      <w:r>
        <w:rPr>
          <w:lang w:eastAsia="zh-CN"/>
        </w:rPr>
        <w:t>(see ETSI GS NFV</w:t>
      </w:r>
      <w:r w:rsidR="00635C17">
        <w:rPr>
          <w:lang w:eastAsia="zh-CN"/>
        </w:rPr>
        <w:t>-</w:t>
      </w:r>
      <w:r>
        <w:rPr>
          <w:lang w:eastAsia="zh-CN"/>
        </w:rPr>
        <w:t>IFA 006 [2</w:t>
      </w:r>
      <w:r w:rsidR="00635C17">
        <w:rPr>
          <w:lang w:eastAsia="zh-CN"/>
        </w:rPr>
        <w:t>9</w:t>
      </w:r>
      <w:r>
        <w:rPr>
          <w:lang w:eastAsia="zh-CN"/>
        </w:rPr>
        <w:t>] clause 7.7.2);</w:t>
      </w:r>
    </w:p>
    <w:p w14:paraId="77D8D284" w14:textId="6C725269" w:rsidR="001349FF" w:rsidRDefault="001349FF" w:rsidP="001349FF">
      <w:pPr>
        <w:pStyle w:val="B10"/>
        <w:rPr>
          <w:lang w:eastAsia="zh-CN"/>
        </w:rPr>
      </w:pPr>
      <w:r>
        <w:rPr>
          <w:lang w:eastAsia="zh-CN"/>
        </w:rPr>
        <w:t>6. The VIM gets, at pre-defined intervals, the process utilization compute metric values from all CPU Cores of the NFVI (see ETSI NFV</w:t>
      </w:r>
      <w:r w:rsidR="00635C17">
        <w:rPr>
          <w:lang w:eastAsia="zh-CN"/>
        </w:rPr>
        <w:t>-</w:t>
      </w:r>
      <w:r>
        <w:rPr>
          <w:lang w:eastAsia="zh-CN"/>
        </w:rPr>
        <w:t>TST 008 [</w:t>
      </w:r>
      <w:r w:rsidR="00635C17">
        <w:rPr>
          <w:lang w:eastAsia="zh-CN"/>
        </w:rPr>
        <w:t>28</w:t>
      </w:r>
      <w:r>
        <w:rPr>
          <w:lang w:eastAsia="zh-CN"/>
        </w:rPr>
        <w:t>] clause 6.6). Whether the VIM gets this data in pull mode or in push mode is out of scope of the present document;</w:t>
      </w:r>
    </w:p>
    <w:p w14:paraId="5410FD1A" w14:textId="78D0872B" w:rsidR="001349FF" w:rsidRDefault="001349FF" w:rsidP="001349FF">
      <w:pPr>
        <w:pStyle w:val="B10"/>
        <w:rPr>
          <w:lang w:eastAsia="zh-CN"/>
        </w:rPr>
      </w:pPr>
      <w:r>
        <w:rPr>
          <w:lang w:eastAsia="zh-CN"/>
        </w:rPr>
        <w:t>7. The VIM aggregates them per virtual compute resource and calculates their arithmetic mean per virtual compute resource; this per virtual compute resource arithmetic mean of process utilization compute metric values is called VCpuUsageMean (see ETSI GS NFV</w:t>
      </w:r>
      <w:r w:rsidR="00635C17">
        <w:rPr>
          <w:lang w:eastAsia="zh-CN"/>
        </w:rPr>
        <w:t>-</w:t>
      </w:r>
      <w:r>
        <w:rPr>
          <w:lang w:eastAsia="zh-CN"/>
        </w:rPr>
        <w:t>IFA 027</w:t>
      </w:r>
      <w:r w:rsidR="00635C17">
        <w:rPr>
          <w:lang w:eastAsia="zh-CN"/>
        </w:rPr>
        <w:t xml:space="preserve"> [25]</w:t>
      </w:r>
      <w:r>
        <w:rPr>
          <w:lang w:eastAsia="zh-CN"/>
        </w:rPr>
        <w:t xml:space="preserve"> clause 7.1.2); </w:t>
      </w:r>
    </w:p>
    <w:p w14:paraId="2ACA9EB2" w14:textId="5B310A5D" w:rsidR="001349FF" w:rsidRDefault="001349FF" w:rsidP="001349FF">
      <w:pPr>
        <w:pStyle w:val="B10"/>
        <w:rPr>
          <w:lang w:eastAsia="zh-CN"/>
        </w:rPr>
      </w:pPr>
      <w:r>
        <w:rPr>
          <w:lang w:eastAsia="zh-CN"/>
        </w:rPr>
        <w:t>8. The VIM notifies the VNFM about VCpuUsageMean measurement(s) for the virtual compute instance(s) (see ETSI GS NFV</w:t>
      </w:r>
      <w:r w:rsidR="00635C17">
        <w:rPr>
          <w:lang w:eastAsia="zh-CN"/>
        </w:rPr>
        <w:t>-</w:t>
      </w:r>
      <w:r>
        <w:rPr>
          <w:lang w:eastAsia="zh-CN"/>
        </w:rPr>
        <w:t>IFA 006 [2</w:t>
      </w:r>
      <w:r w:rsidR="00635C17">
        <w:rPr>
          <w:lang w:eastAsia="zh-CN"/>
        </w:rPr>
        <w:t>9</w:t>
      </w:r>
      <w:r>
        <w:rPr>
          <w:lang w:eastAsia="zh-CN"/>
        </w:rPr>
        <w:t>] clause 7.7.6);</w:t>
      </w:r>
    </w:p>
    <w:p w14:paraId="3A36DABF" w14:textId="77777777" w:rsidR="001349FF" w:rsidRDefault="001349FF" w:rsidP="001349FF">
      <w:pPr>
        <w:pStyle w:val="B10"/>
        <w:rPr>
          <w:lang w:eastAsia="zh-CN"/>
        </w:rPr>
      </w:pPr>
      <w:r>
        <w:rPr>
          <w:lang w:eastAsia="zh-CN"/>
        </w:rPr>
        <w:t>9. The VNFM maps the received VCpuUsageMean measurement(s) from virtual compute instances to the VNF/VNFC instance(s);</w:t>
      </w:r>
    </w:p>
    <w:p w14:paraId="6572A12F" w14:textId="360AF796" w:rsidR="001349FF" w:rsidRDefault="001349FF" w:rsidP="001349FF">
      <w:pPr>
        <w:pStyle w:val="B10"/>
        <w:rPr>
          <w:lang w:eastAsia="zh-CN"/>
        </w:rPr>
      </w:pPr>
      <w:r>
        <w:rPr>
          <w:lang w:eastAsia="zh-CN"/>
        </w:rPr>
        <w:t>10. The VNFM generates the measurement for the subject VNF/VNFC instances by assigning the value of the multiple VCpuUsageMean measurements received (see ETSI GS NFV</w:t>
      </w:r>
      <w:r w:rsidR="00635C17">
        <w:rPr>
          <w:lang w:eastAsia="zh-CN"/>
        </w:rPr>
        <w:t>-</w:t>
      </w:r>
      <w:r>
        <w:rPr>
          <w:lang w:eastAsia="zh-CN"/>
        </w:rPr>
        <w:t>IFA 027 [</w:t>
      </w:r>
      <w:r w:rsidR="00635C17">
        <w:rPr>
          <w:lang w:eastAsia="zh-CN"/>
        </w:rPr>
        <w:t>25</w:t>
      </w:r>
      <w:r>
        <w:rPr>
          <w:lang w:eastAsia="zh-CN"/>
        </w:rPr>
        <w:t>] clause 7.2.2);</w:t>
      </w:r>
    </w:p>
    <w:p w14:paraId="799E7312" w14:textId="02336606" w:rsidR="001349FF" w:rsidRDefault="001349FF" w:rsidP="001349FF">
      <w:pPr>
        <w:pStyle w:val="B10"/>
        <w:rPr>
          <w:lang w:eastAsia="zh-CN"/>
        </w:rPr>
      </w:pPr>
      <w:r>
        <w:rPr>
          <w:lang w:eastAsia="zh-CN"/>
        </w:rPr>
        <w:t>11. The VNFM notifies the Management Function in charge of estimating the 5GC NF EC, about the average VCpuUsageMean of each virtual compute instance used by the VNF/VNFC instance(s) which constitute the NF (see ETSI GS NFV</w:t>
      </w:r>
      <w:r w:rsidR="00635C17">
        <w:rPr>
          <w:lang w:eastAsia="zh-CN"/>
        </w:rPr>
        <w:t>-</w:t>
      </w:r>
      <w:r>
        <w:rPr>
          <w:lang w:eastAsia="zh-CN"/>
        </w:rPr>
        <w:t>IFA 008 [</w:t>
      </w:r>
      <w:r w:rsidR="00635C17">
        <w:rPr>
          <w:lang w:eastAsia="zh-CN"/>
        </w:rPr>
        <w:t>28</w:t>
      </w:r>
      <w:r>
        <w:rPr>
          <w:lang w:eastAsia="zh-CN"/>
        </w:rPr>
        <w:t>] clause 7.4.5);</w:t>
      </w:r>
    </w:p>
    <w:p w14:paraId="4EB16210" w14:textId="77777777" w:rsidR="001349FF" w:rsidRDefault="001349FF" w:rsidP="001349FF">
      <w:pPr>
        <w:pStyle w:val="B10"/>
        <w:rPr>
          <w:lang w:eastAsia="zh-CN"/>
        </w:rPr>
      </w:pPr>
      <w:r>
        <w:rPr>
          <w:lang w:eastAsia="zh-CN"/>
        </w:rPr>
        <w:t>12. NF energy consumption can be now estimated as follows:</w:t>
      </w:r>
    </w:p>
    <w:p w14:paraId="060BE8A4" w14:textId="77777777" w:rsidR="001349FF" w:rsidRDefault="001349FF" w:rsidP="001349FF">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11E8937A" w14:textId="77777777" w:rsidR="001349FF" w:rsidRDefault="001349FF" w:rsidP="001349FF">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226E7621" w14:textId="77777777" w:rsidR="001349FF" w:rsidRDefault="001349FF" w:rsidP="001349FF">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02B69C6B" w14:textId="77777777" w:rsidR="00147F66" w:rsidRDefault="00147F66" w:rsidP="00147F66">
      <w:pPr>
        <w:pStyle w:val="Heading2"/>
      </w:pPr>
      <w:bookmarkStart w:id="351" w:name="_Toc193453519"/>
      <w:r>
        <w:t>6.4</w:t>
      </w:r>
      <w:r>
        <w:tab/>
        <w:t>Solution for i</w:t>
      </w:r>
      <w:r w:rsidRPr="00FE60B8">
        <w:t>ntent driven RAN energy saving</w:t>
      </w:r>
      <w:bookmarkEnd w:id="351"/>
    </w:p>
    <w:p w14:paraId="329B72D7" w14:textId="77777777" w:rsidR="00147F66" w:rsidRDefault="00147F66" w:rsidP="00147F66">
      <w:r>
        <w:rPr>
          <w:rFonts w:hint="eastAsia"/>
          <w:noProof/>
          <w:lang w:eastAsia="zh-CN"/>
        </w:rPr>
        <w:t>T</w:t>
      </w:r>
      <w:r>
        <w:rPr>
          <w:noProof/>
          <w:lang w:eastAsia="zh-CN"/>
        </w:rPr>
        <w:t xml:space="preserve">he MnS component Type A for </w:t>
      </w:r>
      <w:r w:rsidRPr="00FE60B8">
        <w:t xml:space="preserve">Intent driven </w:t>
      </w:r>
      <w:r>
        <w:t>MnS</w:t>
      </w:r>
      <w:r w:rsidRPr="00FE60B8">
        <w:t xml:space="preserve"> for RAN energy saving</w:t>
      </w:r>
      <w:r>
        <w:t xml:space="preserve"> solution is defined in clause 6.1 in TS 28.312 [22].</w:t>
      </w:r>
    </w:p>
    <w:p w14:paraId="10915DE7" w14:textId="77777777" w:rsidR="00147F66" w:rsidRDefault="00147F66" w:rsidP="00147F66">
      <w:r>
        <w:rPr>
          <w:rFonts w:hint="eastAsia"/>
          <w:noProof/>
          <w:lang w:eastAsia="zh-CN"/>
        </w:rPr>
        <w:t>T</w:t>
      </w:r>
      <w:r>
        <w:rPr>
          <w:noProof/>
          <w:lang w:eastAsia="zh-CN"/>
        </w:rPr>
        <w:t xml:space="preserve">he MnS component Type B for intent driven MnS  for </w:t>
      </w:r>
      <w:r w:rsidRPr="00FE60B8">
        <w:t>RAN energy saving</w:t>
      </w:r>
      <w:r>
        <w:t xml:space="preserve"> solution is defined in clause 6.2 in TS 28.312 [22], including </w:t>
      </w:r>
      <w:r w:rsidRPr="00506640">
        <w:t>Information model definition for Intent</w:t>
      </w:r>
      <w:r>
        <w:t xml:space="preserve"> and RadioNetworkExpectation. </w:t>
      </w:r>
    </w:p>
    <w:p w14:paraId="33CC2F73" w14:textId="77777777" w:rsidR="00147F66" w:rsidRDefault="00147F66" w:rsidP="00147F66">
      <w:pPr>
        <w:rPr>
          <w:lang w:eastAsia="zh-CN"/>
        </w:rPr>
      </w:pPr>
      <w:r>
        <w:t xml:space="preserve">The guidelines for using RadioNetworkExpectation for </w:t>
      </w:r>
      <w:r w:rsidRPr="00FE60B8">
        <w:t xml:space="preserve">Intent driven </w:t>
      </w:r>
      <w:r>
        <w:t>MnS</w:t>
      </w:r>
      <w:r w:rsidRPr="00FE60B8">
        <w:t xml:space="preserve"> for RAN energy saving</w:t>
      </w:r>
      <w:r>
        <w:t xml:space="preserve"> is described in clause 8 in TS 28.312 [22].</w:t>
      </w:r>
    </w:p>
    <w:p w14:paraId="3B452206" w14:textId="77777777" w:rsidR="00147F66" w:rsidRPr="00FE60B8" w:rsidRDefault="00147F66" w:rsidP="00147F66">
      <w:pPr>
        <w:rPr>
          <w:noProof/>
          <w:lang w:eastAsia="zh-CN"/>
        </w:rPr>
      </w:pPr>
      <w:r>
        <w:t xml:space="preserve">YAML document example for intent containing an expectation on </w:t>
      </w:r>
      <w:r>
        <w:rPr>
          <w:lang w:eastAsia="zh-CN"/>
        </w:rPr>
        <w:t>RAN</w:t>
      </w:r>
      <w:r>
        <w:t xml:space="preserve"> energy saving is described in Annex D.5 in </w:t>
      </w:r>
      <w:r>
        <w:rPr>
          <w:noProof/>
          <w:lang w:eastAsia="zh-CN"/>
        </w:rPr>
        <w:t>TS 28.312 [2</w:t>
      </w:r>
      <w:r w:rsidR="00B66451">
        <w:rPr>
          <w:noProof/>
          <w:lang w:eastAsia="zh-CN"/>
        </w:rPr>
        <w:t>2</w:t>
      </w:r>
      <w:r>
        <w:rPr>
          <w:noProof/>
          <w:lang w:eastAsia="zh-CN"/>
        </w:rPr>
        <w:t>]</w:t>
      </w:r>
      <w:r w:rsidR="00B66451">
        <w:rPr>
          <w:noProof/>
          <w:lang w:eastAsia="zh-CN"/>
        </w:rPr>
        <w:t>.</w:t>
      </w:r>
    </w:p>
    <w:p w14:paraId="66371273" w14:textId="77777777" w:rsidR="00147F66" w:rsidRDefault="00147F66" w:rsidP="001349FF">
      <w:pPr>
        <w:pStyle w:val="B2"/>
        <w:rPr>
          <w:lang w:eastAsia="zh-CN"/>
        </w:rPr>
      </w:pPr>
    </w:p>
    <w:p w14:paraId="69CBB08C" w14:textId="77777777" w:rsidR="00602F56" w:rsidRDefault="00BF35AE" w:rsidP="00602F56">
      <w:pPr>
        <w:pStyle w:val="Heading1"/>
      </w:pPr>
      <w:bookmarkStart w:id="352" w:name="_Toc193453520"/>
      <w:r>
        <w:lastRenderedPageBreak/>
        <w:t>7</w:t>
      </w:r>
      <w:r w:rsidR="00602F56" w:rsidRPr="00927762">
        <w:tab/>
      </w:r>
      <w:r w:rsidR="00602F56">
        <w:t>Roles involved in EE KPI building</w:t>
      </w:r>
      <w:bookmarkEnd w:id="352"/>
    </w:p>
    <w:p w14:paraId="4640E4D8" w14:textId="77777777" w:rsidR="00602F56" w:rsidRDefault="00BF35AE" w:rsidP="00602F56">
      <w:pPr>
        <w:pStyle w:val="Heading2"/>
      </w:pPr>
      <w:bookmarkStart w:id="353" w:name="_Toc193453521"/>
      <w:r>
        <w:t>7</w:t>
      </w:r>
      <w:r w:rsidR="00602F56">
        <w:t>.1</w:t>
      </w:r>
      <w:r w:rsidR="00602F56">
        <w:tab/>
        <w:t>Introduction</w:t>
      </w:r>
      <w:bookmarkEnd w:id="353"/>
    </w:p>
    <w:p w14:paraId="42980138" w14:textId="77777777" w:rsidR="00602F56" w:rsidRDefault="00602F56" w:rsidP="00602F56">
      <w:r>
        <w:t>Building EE KPIs requires collecting measurements of various types (performance measurements, energy consumption), possibly from various entities (network elements / network functions, virtualization infrastructure, servers, etc.). These entities may be under the responsibility of various stakeholders.</w:t>
      </w:r>
    </w:p>
    <w:p w14:paraId="5C739783" w14:textId="77777777" w:rsidR="00602F56" w:rsidRPr="00A05731" w:rsidRDefault="00602F56" w:rsidP="00602F56">
      <w:r>
        <w:t>Roles defined in TS 28.530 [</w:t>
      </w:r>
      <w:r w:rsidR="00BF35AE">
        <w:t>21</w:t>
      </w:r>
      <w:r>
        <w:t xml:space="preserve">] clause 4.8 may be involved for the collection of measurements and the calculation of EE KPIs. In all use cases, the Network Operator (NOP) is involved. When additional roles are involved, interactions are needed between them. </w:t>
      </w:r>
    </w:p>
    <w:p w14:paraId="59885215" w14:textId="77777777" w:rsidR="00602F56" w:rsidRPr="000065E3" w:rsidRDefault="00602F56" w:rsidP="00602F56">
      <w:pPr>
        <w:pStyle w:val="B10"/>
      </w:pPr>
      <w:r>
        <w:rPr>
          <w:noProof/>
        </w:rPr>
        <w:t>Typical scenarios / use cases include (non-exhaustive list):</w:t>
      </w:r>
      <w:r w:rsidRPr="000065E3">
        <w:t>- when all entities from which measurements are collected are non-virtualized;</w:t>
      </w:r>
    </w:p>
    <w:p w14:paraId="5DC1D322" w14:textId="77777777" w:rsidR="00602F56" w:rsidRPr="000065E3" w:rsidRDefault="00602F56" w:rsidP="00602F56">
      <w:pPr>
        <w:pStyle w:val="B10"/>
      </w:pPr>
      <w:r w:rsidRPr="000065E3">
        <w:t>- when part or all of the entities from which measurements are collected are virtualized;</w:t>
      </w:r>
    </w:p>
    <w:p w14:paraId="6FCDA194" w14:textId="77777777" w:rsidR="00602F56" w:rsidRPr="000065E3" w:rsidRDefault="00602F56" w:rsidP="00602F56">
      <w:pPr>
        <w:pStyle w:val="B10"/>
      </w:pPr>
      <w:r w:rsidRPr="000065E3">
        <w:t>- when all entities from which measurements are collected are under the responsibility of the Network Operator;</w:t>
      </w:r>
    </w:p>
    <w:p w14:paraId="3EBCAFFD" w14:textId="77777777" w:rsidR="00602F56" w:rsidRPr="000065E3" w:rsidRDefault="00602F56" w:rsidP="00602F56">
      <w:pPr>
        <w:pStyle w:val="B10"/>
      </w:pPr>
      <w:r w:rsidRPr="000065E3">
        <w:t>- when a part of the entities from which measurements are collected are under the responsibility of the Network Operator, while other parts are under the responsibility of other roles.</w:t>
      </w:r>
    </w:p>
    <w:p w14:paraId="67B85540" w14:textId="77777777" w:rsidR="00602F56" w:rsidRDefault="00602F56" w:rsidP="00602F56">
      <w:pPr>
        <w:rPr>
          <w:noProof/>
        </w:rPr>
      </w:pPr>
      <w:r>
        <w:rPr>
          <w:noProof/>
        </w:rPr>
        <w:t>The above scenarios / use cases are not mutually exclusive.</w:t>
      </w:r>
    </w:p>
    <w:p w14:paraId="25AB5803" w14:textId="77777777" w:rsidR="00F919DB" w:rsidRPr="00AA5C1E" w:rsidRDefault="009B007B" w:rsidP="00A302BA">
      <w:pPr>
        <w:rPr>
          <w:lang w:val="en-US"/>
        </w:rPr>
      </w:pPr>
      <w:r>
        <w:rPr>
          <w:noProof/>
        </w:rPr>
        <w:t>Example scenarios are described in Annex B.</w:t>
      </w:r>
    </w:p>
    <w:p w14:paraId="4BF2F638" w14:textId="5DAB6D06" w:rsidR="005E50B6" w:rsidRDefault="000B176B" w:rsidP="005E50B6">
      <w:pPr>
        <w:pStyle w:val="Heading1"/>
        <w:rPr>
          <w:ins w:id="354" w:author="CR0082" w:date="2025-07-03T14:43:00Z"/>
          <w:lang w:eastAsia="zh-CN"/>
        </w:rPr>
      </w:pPr>
      <w:bookmarkStart w:id="355" w:name="_Toc34300986"/>
      <w:bookmarkStart w:id="356" w:name="_Toc43730816"/>
      <w:ins w:id="357" w:author="CR0082" w:date="2025-07-03T14:44:00Z">
        <w:r>
          <w:rPr>
            <w:rFonts w:hint="eastAsia"/>
            <w:lang w:eastAsia="zh-CN"/>
          </w:rPr>
          <w:t>8</w:t>
        </w:r>
      </w:ins>
      <w:ins w:id="358" w:author="CR0082" w:date="2025-07-03T14:43:00Z">
        <w:r w:rsidR="005E50B6" w:rsidRPr="00FB1ABD">
          <w:tab/>
          <w:t>Information model definitions for Energy</w:t>
        </w:r>
        <w:r w:rsidR="005E50B6">
          <w:t xml:space="preserve"> </w:t>
        </w:r>
        <w:r w:rsidR="005E50B6" w:rsidRPr="00FB1ABD">
          <w:t>Information NRM</w:t>
        </w:r>
      </w:ins>
    </w:p>
    <w:p w14:paraId="42DC9298" w14:textId="456B3612" w:rsidR="005E50B6" w:rsidRDefault="000B176B" w:rsidP="005E50B6">
      <w:pPr>
        <w:pStyle w:val="Heading2"/>
        <w:rPr>
          <w:ins w:id="359" w:author="CR0082" w:date="2025-07-03T14:43:00Z"/>
        </w:rPr>
      </w:pPr>
      <w:bookmarkStart w:id="360" w:name="_Toc59182420"/>
      <w:bookmarkStart w:id="361" w:name="_Toc59183886"/>
      <w:bookmarkStart w:id="362" w:name="_Toc59194821"/>
      <w:bookmarkStart w:id="363" w:name="_Toc59439247"/>
      <w:bookmarkStart w:id="364" w:name="_Toc67989670"/>
      <w:ins w:id="365" w:author="CR0082" w:date="2025-07-03T14:44:00Z">
        <w:r>
          <w:rPr>
            <w:rFonts w:hint="eastAsia"/>
            <w:lang w:eastAsia="zh-CN"/>
          </w:rPr>
          <w:t>8</w:t>
        </w:r>
      </w:ins>
      <w:ins w:id="366" w:author="CR0082" w:date="2025-07-03T14:43:00Z">
        <w:r w:rsidR="005E50B6">
          <w:t>.1</w:t>
        </w:r>
        <w:r w:rsidR="005E50B6">
          <w:tab/>
          <w:t>Imported and associated information</w:t>
        </w:r>
        <w:bookmarkEnd w:id="360"/>
        <w:bookmarkEnd w:id="361"/>
        <w:bookmarkEnd w:id="362"/>
        <w:bookmarkEnd w:id="363"/>
        <w:bookmarkEnd w:id="364"/>
      </w:ins>
    </w:p>
    <w:p w14:paraId="0335EEC6" w14:textId="0BE4281C" w:rsidR="005E50B6" w:rsidRPr="002E5C49" w:rsidRDefault="000B176B" w:rsidP="000B176B">
      <w:pPr>
        <w:pStyle w:val="Heading3"/>
        <w:rPr>
          <w:ins w:id="367" w:author="CR0082" w:date="2025-07-03T14:43:00Z"/>
        </w:rPr>
      </w:pPr>
      <w:bookmarkStart w:id="368" w:name="_Toc59182421"/>
      <w:bookmarkStart w:id="369" w:name="_Toc59183887"/>
      <w:bookmarkStart w:id="370" w:name="_Toc59194822"/>
      <w:bookmarkStart w:id="371" w:name="_Toc59439248"/>
      <w:bookmarkStart w:id="372" w:name="_Toc67989671"/>
      <w:ins w:id="373" w:author="CR0082" w:date="2025-07-03T14:44:00Z">
        <w:r>
          <w:rPr>
            <w:rFonts w:hint="eastAsia"/>
            <w:lang w:eastAsia="zh-CN"/>
          </w:rPr>
          <w:t>8</w:t>
        </w:r>
      </w:ins>
      <w:ins w:id="374" w:author="CR0082" w:date="2025-07-03T14:43:00Z">
        <w:r w:rsidR="005E50B6">
          <w:t>.1.1</w:t>
        </w:r>
        <w:r w:rsidR="005E50B6">
          <w:tab/>
          <w:t>Imported information entities and local labels</w:t>
        </w:r>
        <w:bookmarkEnd w:id="368"/>
        <w:bookmarkEnd w:id="369"/>
        <w:bookmarkEnd w:id="370"/>
        <w:bookmarkEnd w:id="371"/>
        <w:bookmarkEnd w:id="372"/>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103"/>
      </w:tblGrid>
      <w:tr w:rsidR="005E50B6" w14:paraId="2A1BB37F" w14:textId="77777777" w:rsidTr="002206DC">
        <w:trPr>
          <w:cantSplit/>
          <w:jc w:val="center"/>
          <w:ins w:id="375" w:author="CR0082" w:date="2025-07-03T14:43:00Z"/>
        </w:trPr>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4715E690" w14:textId="77777777" w:rsidR="005E50B6" w:rsidRDefault="005E50B6" w:rsidP="002206DC">
            <w:pPr>
              <w:pStyle w:val="TAH"/>
              <w:rPr>
                <w:ins w:id="376" w:author="CR0082" w:date="2025-07-03T14:43:00Z"/>
              </w:rPr>
            </w:pPr>
            <w:ins w:id="377" w:author="CR0082" w:date="2025-07-03T14:43:00Z">
              <w:r>
                <w:t>Label reference</w:t>
              </w:r>
            </w:ins>
          </w:p>
        </w:tc>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2E3B0AD7" w14:textId="77777777" w:rsidR="005E50B6" w:rsidRDefault="005E50B6" w:rsidP="002206DC">
            <w:pPr>
              <w:pStyle w:val="TAH"/>
              <w:rPr>
                <w:ins w:id="378" w:author="CR0082" w:date="2025-07-03T14:43:00Z"/>
              </w:rPr>
            </w:pPr>
            <w:ins w:id="379" w:author="CR0082" w:date="2025-07-03T14:43:00Z">
              <w:r>
                <w:t xml:space="preserve">Local label </w:t>
              </w:r>
            </w:ins>
          </w:p>
        </w:tc>
      </w:tr>
      <w:tr w:rsidR="005E50B6" w14:paraId="61F8EE1C" w14:textId="77777777" w:rsidTr="002206DC">
        <w:trPr>
          <w:cantSplit/>
          <w:jc w:val="center"/>
          <w:ins w:id="380" w:author="CR0082" w:date="2025-07-03T14:43:00Z"/>
        </w:trPr>
        <w:tc>
          <w:tcPr>
            <w:tcW w:w="4536" w:type="dxa"/>
            <w:tcBorders>
              <w:top w:val="single" w:sz="4" w:space="0" w:color="auto"/>
              <w:left w:val="single" w:sz="4" w:space="0" w:color="auto"/>
              <w:bottom w:val="single" w:sz="4" w:space="0" w:color="auto"/>
              <w:right w:val="single" w:sz="4" w:space="0" w:color="auto"/>
            </w:tcBorders>
          </w:tcPr>
          <w:p w14:paraId="03C1DD5E" w14:textId="77777777" w:rsidR="005E50B6" w:rsidRDefault="005E50B6" w:rsidP="002206DC">
            <w:pPr>
              <w:pStyle w:val="TAL"/>
              <w:rPr>
                <w:ins w:id="381" w:author="CR0082" w:date="2025-07-03T14:43:00Z"/>
              </w:rPr>
            </w:pPr>
            <w:ins w:id="382" w:author="CR0082" w:date="2025-07-03T14:43:00Z">
              <w:r>
                <w:t xml:space="preserve">TS 28.622 [Y], IOC, </w:t>
              </w:r>
              <w:r>
                <w:rPr>
                  <w:rFonts w:ascii="Courier New" w:hAnsi="Courier New" w:cs="Courier New"/>
                  <w:lang w:eastAsia="zh-CN"/>
                </w:rPr>
                <w:t>SubNetwork</w:t>
              </w:r>
            </w:ins>
          </w:p>
        </w:tc>
        <w:tc>
          <w:tcPr>
            <w:tcW w:w="5103" w:type="dxa"/>
            <w:tcBorders>
              <w:top w:val="single" w:sz="4" w:space="0" w:color="auto"/>
              <w:left w:val="single" w:sz="4" w:space="0" w:color="auto"/>
              <w:bottom w:val="single" w:sz="4" w:space="0" w:color="auto"/>
              <w:right w:val="single" w:sz="4" w:space="0" w:color="auto"/>
            </w:tcBorders>
          </w:tcPr>
          <w:p w14:paraId="3F56048A" w14:textId="77777777" w:rsidR="005E50B6" w:rsidRDefault="005E50B6" w:rsidP="002206DC">
            <w:pPr>
              <w:pStyle w:val="TAL"/>
              <w:rPr>
                <w:ins w:id="383" w:author="CR0082" w:date="2025-07-03T14:43:00Z"/>
                <w:rFonts w:ascii="Courier New" w:hAnsi="Courier New" w:cs="Courier New"/>
                <w:lang w:eastAsia="zh-CN"/>
              </w:rPr>
            </w:pPr>
            <w:ins w:id="384" w:author="CR0082" w:date="2025-07-03T14:43:00Z">
              <w:r>
                <w:rPr>
                  <w:rFonts w:ascii="Courier New" w:hAnsi="Courier New" w:cs="Courier New"/>
                  <w:lang w:eastAsia="zh-CN"/>
                </w:rPr>
                <w:t>SubNetwork</w:t>
              </w:r>
            </w:ins>
          </w:p>
        </w:tc>
      </w:tr>
      <w:tr w:rsidR="005E50B6" w14:paraId="3CF9B9F4" w14:textId="77777777" w:rsidTr="002206DC">
        <w:trPr>
          <w:cantSplit/>
          <w:jc w:val="center"/>
          <w:ins w:id="385" w:author="CR0082" w:date="2025-07-03T14:43:00Z"/>
        </w:trPr>
        <w:tc>
          <w:tcPr>
            <w:tcW w:w="4536" w:type="dxa"/>
            <w:tcBorders>
              <w:top w:val="single" w:sz="4" w:space="0" w:color="auto"/>
              <w:left w:val="single" w:sz="4" w:space="0" w:color="auto"/>
              <w:bottom w:val="single" w:sz="4" w:space="0" w:color="auto"/>
              <w:right w:val="single" w:sz="4" w:space="0" w:color="auto"/>
            </w:tcBorders>
          </w:tcPr>
          <w:p w14:paraId="25D3890E" w14:textId="77777777" w:rsidR="005E50B6" w:rsidRDefault="005E50B6" w:rsidP="002206DC">
            <w:pPr>
              <w:pStyle w:val="TAL"/>
              <w:rPr>
                <w:ins w:id="386" w:author="CR0082" w:date="2025-07-03T14:43:00Z"/>
              </w:rPr>
            </w:pPr>
            <w:ins w:id="387" w:author="CR0082" w:date="2025-07-03T14:43:00Z">
              <w:r>
                <w:t xml:space="preserve">TS 28.622 [Y], IOC, </w:t>
              </w:r>
              <w:r>
                <w:rPr>
                  <w:rFonts w:ascii="Courier New" w:hAnsi="Courier New" w:cs="Courier New"/>
                  <w:lang w:eastAsia="zh-CN"/>
                </w:rPr>
                <w:t>ManagedElement</w:t>
              </w:r>
            </w:ins>
          </w:p>
        </w:tc>
        <w:tc>
          <w:tcPr>
            <w:tcW w:w="5103" w:type="dxa"/>
            <w:tcBorders>
              <w:top w:val="single" w:sz="4" w:space="0" w:color="auto"/>
              <w:left w:val="single" w:sz="4" w:space="0" w:color="auto"/>
              <w:bottom w:val="single" w:sz="4" w:space="0" w:color="auto"/>
              <w:right w:val="single" w:sz="4" w:space="0" w:color="auto"/>
            </w:tcBorders>
          </w:tcPr>
          <w:p w14:paraId="3F3DB29B" w14:textId="77777777" w:rsidR="005E50B6" w:rsidRDefault="005E50B6" w:rsidP="002206DC">
            <w:pPr>
              <w:pStyle w:val="TAL"/>
              <w:rPr>
                <w:ins w:id="388" w:author="CR0082" w:date="2025-07-03T14:43:00Z"/>
                <w:rFonts w:ascii="Courier New" w:hAnsi="Courier New" w:cs="Courier New"/>
                <w:lang w:eastAsia="zh-CN"/>
              </w:rPr>
            </w:pPr>
            <w:ins w:id="389" w:author="CR0082" w:date="2025-07-03T14:43:00Z">
              <w:r>
                <w:rPr>
                  <w:rFonts w:ascii="Courier New" w:hAnsi="Courier New" w:cs="Courier New"/>
                  <w:lang w:eastAsia="zh-CN"/>
                </w:rPr>
                <w:t>ManagedElement</w:t>
              </w:r>
            </w:ins>
          </w:p>
        </w:tc>
      </w:tr>
      <w:tr w:rsidR="005E50B6" w14:paraId="6C3C16FC" w14:textId="77777777" w:rsidTr="002206DC">
        <w:trPr>
          <w:cantSplit/>
          <w:jc w:val="center"/>
          <w:ins w:id="390" w:author="CR0082" w:date="2025-07-03T14:43:00Z"/>
        </w:trPr>
        <w:tc>
          <w:tcPr>
            <w:tcW w:w="4536" w:type="dxa"/>
            <w:tcBorders>
              <w:top w:val="single" w:sz="4" w:space="0" w:color="auto"/>
              <w:left w:val="single" w:sz="4" w:space="0" w:color="auto"/>
              <w:bottom w:val="single" w:sz="4" w:space="0" w:color="auto"/>
              <w:right w:val="single" w:sz="4" w:space="0" w:color="auto"/>
            </w:tcBorders>
            <w:hideMark/>
          </w:tcPr>
          <w:p w14:paraId="535F90B8" w14:textId="77777777" w:rsidR="005E50B6" w:rsidRDefault="005E50B6" w:rsidP="002206DC">
            <w:pPr>
              <w:pStyle w:val="TAL"/>
              <w:rPr>
                <w:ins w:id="391" w:author="CR0082" w:date="2025-07-03T14:43:00Z"/>
              </w:rPr>
            </w:pPr>
            <w:ins w:id="392" w:author="CR0082" w:date="2025-07-03T14:43:00Z">
              <w:r>
                <w:t xml:space="preserve">TS 28.622 [Y], IOC, </w:t>
              </w:r>
              <w:r>
                <w:rPr>
                  <w:rFonts w:ascii="Courier New" w:hAnsi="Courier New" w:cs="Courier New"/>
                  <w:lang w:eastAsia="zh-CN"/>
                </w:rPr>
                <w:t>Top</w:t>
              </w:r>
            </w:ins>
          </w:p>
        </w:tc>
        <w:tc>
          <w:tcPr>
            <w:tcW w:w="5103" w:type="dxa"/>
            <w:tcBorders>
              <w:top w:val="single" w:sz="4" w:space="0" w:color="auto"/>
              <w:left w:val="single" w:sz="4" w:space="0" w:color="auto"/>
              <w:bottom w:val="single" w:sz="4" w:space="0" w:color="auto"/>
              <w:right w:val="single" w:sz="4" w:space="0" w:color="auto"/>
            </w:tcBorders>
            <w:hideMark/>
          </w:tcPr>
          <w:p w14:paraId="143FBCD6" w14:textId="77777777" w:rsidR="005E50B6" w:rsidRDefault="005E50B6" w:rsidP="002206DC">
            <w:pPr>
              <w:pStyle w:val="TAL"/>
              <w:rPr>
                <w:ins w:id="393" w:author="CR0082" w:date="2025-07-03T14:43:00Z"/>
                <w:rFonts w:ascii="Courier New" w:hAnsi="Courier New" w:cs="Courier New"/>
                <w:lang w:eastAsia="zh-CN"/>
              </w:rPr>
            </w:pPr>
            <w:ins w:id="394" w:author="CR0082" w:date="2025-07-03T14:43:00Z">
              <w:r>
                <w:rPr>
                  <w:rFonts w:ascii="Courier New" w:hAnsi="Courier New" w:cs="Courier New"/>
                  <w:lang w:eastAsia="zh-CN"/>
                </w:rPr>
                <w:t>Top</w:t>
              </w:r>
            </w:ins>
          </w:p>
        </w:tc>
      </w:tr>
      <w:tr w:rsidR="005E50B6" w:rsidRPr="00F979F7" w14:paraId="2FEC512E" w14:textId="77777777" w:rsidTr="002206DC">
        <w:trPr>
          <w:cantSplit/>
          <w:jc w:val="center"/>
          <w:ins w:id="395" w:author="CR0082" w:date="2025-07-03T14:43:00Z"/>
        </w:trPr>
        <w:tc>
          <w:tcPr>
            <w:tcW w:w="4536" w:type="dxa"/>
            <w:tcBorders>
              <w:top w:val="single" w:sz="4" w:space="0" w:color="auto"/>
              <w:left w:val="single" w:sz="4" w:space="0" w:color="auto"/>
              <w:bottom w:val="single" w:sz="4" w:space="0" w:color="auto"/>
              <w:right w:val="single" w:sz="4" w:space="0" w:color="auto"/>
            </w:tcBorders>
          </w:tcPr>
          <w:p w14:paraId="584AB90E" w14:textId="77777777" w:rsidR="005E50B6" w:rsidRPr="00F979F7" w:rsidRDefault="005E50B6" w:rsidP="002206DC">
            <w:pPr>
              <w:pStyle w:val="TAL"/>
              <w:rPr>
                <w:ins w:id="396" w:author="CR0082" w:date="2025-07-03T14:43:00Z"/>
              </w:rPr>
            </w:pPr>
            <w:ins w:id="397" w:author="CR0082" w:date="2025-07-03T14:43:00Z">
              <w:r w:rsidRPr="00F979F7">
                <w:t>TS 28.622 [</w:t>
              </w:r>
              <w:r>
                <w:t>Y</w:t>
              </w:r>
              <w:r w:rsidRPr="00F979F7">
                <w:t xml:space="preserve">], ProxyClass, </w:t>
              </w:r>
              <w:r w:rsidRPr="00F979F7">
                <w:rPr>
                  <w:rFonts w:ascii="Courier New" w:hAnsi="Courier New" w:cs="Courier New"/>
                  <w:lang w:eastAsia="zh-CN"/>
                </w:rPr>
                <w:t>ManagedEntity</w:t>
              </w:r>
            </w:ins>
          </w:p>
        </w:tc>
        <w:tc>
          <w:tcPr>
            <w:tcW w:w="5103" w:type="dxa"/>
            <w:tcBorders>
              <w:top w:val="single" w:sz="4" w:space="0" w:color="auto"/>
              <w:left w:val="single" w:sz="4" w:space="0" w:color="auto"/>
              <w:bottom w:val="single" w:sz="4" w:space="0" w:color="auto"/>
              <w:right w:val="single" w:sz="4" w:space="0" w:color="auto"/>
            </w:tcBorders>
          </w:tcPr>
          <w:p w14:paraId="45AA4380" w14:textId="77777777" w:rsidR="005E50B6" w:rsidRPr="00F979F7" w:rsidRDefault="005E50B6" w:rsidP="002206DC">
            <w:pPr>
              <w:pStyle w:val="TAL"/>
              <w:rPr>
                <w:ins w:id="398" w:author="CR0082" w:date="2025-07-03T14:43:00Z"/>
                <w:rFonts w:ascii="Courier New" w:hAnsi="Courier New" w:cs="Courier New"/>
                <w:lang w:eastAsia="zh-CN"/>
              </w:rPr>
            </w:pPr>
            <w:ins w:id="399" w:author="CR0082" w:date="2025-07-03T14:43:00Z">
              <w:r w:rsidRPr="00F979F7">
                <w:rPr>
                  <w:rFonts w:ascii="Courier New" w:hAnsi="Courier New" w:cs="Courier New"/>
                  <w:lang w:eastAsia="zh-CN"/>
                </w:rPr>
                <w:t>ManagedEntity</w:t>
              </w:r>
            </w:ins>
          </w:p>
        </w:tc>
      </w:tr>
    </w:tbl>
    <w:p w14:paraId="17F316B9" w14:textId="77777777" w:rsidR="005E50B6" w:rsidRDefault="005E50B6" w:rsidP="005E50B6">
      <w:pPr>
        <w:rPr>
          <w:ins w:id="400" w:author="CR0082" w:date="2025-07-03T14:43:00Z"/>
        </w:rPr>
      </w:pPr>
      <w:bookmarkStart w:id="401" w:name="_Toc59182422"/>
      <w:bookmarkStart w:id="402" w:name="_Toc59183888"/>
      <w:bookmarkStart w:id="403" w:name="_Toc59194823"/>
      <w:bookmarkStart w:id="404" w:name="_Toc59439249"/>
      <w:bookmarkStart w:id="405" w:name="_Toc67989672"/>
    </w:p>
    <w:p w14:paraId="63BB75D8" w14:textId="7DA05771" w:rsidR="005E50B6" w:rsidRDefault="000B176B" w:rsidP="005E50B6">
      <w:pPr>
        <w:pStyle w:val="Heading3"/>
        <w:rPr>
          <w:ins w:id="406" w:author="CR0082" w:date="2025-07-03T14:43:00Z"/>
        </w:rPr>
      </w:pPr>
      <w:ins w:id="407" w:author="CR0082" w:date="2025-07-03T14:45:00Z">
        <w:r>
          <w:rPr>
            <w:rFonts w:hint="eastAsia"/>
            <w:lang w:eastAsia="zh-CN"/>
          </w:rPr>
          <w:t>8</w:t>
        </w:r>
      </w:ins>
      <w:ins w:id="408" w:author="CR0082" w:date="2025-07-03T14:43:00Z">
        <w:r w:rsidR="005E50B6">
          <w:t>.1.2</w:t>
        </w:r>
        <w:r w:rsidR="005E50B6">
          <w:tab/>
          <w:t>Associated information entities and local labels</w:t>
        </w:r>
        <w:bookmarkEnd w:id="401"/>
        <w:bookmarkEnd w:id="402"/>
        <w:bookmarkEnd w:id="403"/>
        <w:bookmarkEnd w:id="404"/>
        <w:bookmarkEnd w:id="405"/>
      </w:ins>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0"/>
        <w:gridCol w:w="3113"/>
      </w:tblGrid>
      <w:tr w:rsidR="005E50B6" w14:paraId="41D6B73B" w14:textId="77777777" w:rsidTr="002206DC">
        <w:trPr>
          <w:cantSplit/>
          <w:jc w:val="center"/>
          <w:ins w:id="409" w:author="CR0082" w:date="2025-07-03T14:43:00Z"/>
        </w:trPr>
        <w:tc>
          <w:tcPr>
            <w:tcW w:w="6520" w:type="dxa"/>
            <w:tcBorders>
              <w:top w:val="single" w:sz="4" w:space="0" w:color="auto"/>
              <w:left w:val="single" w:sz="4" w:space="0" w:color="auto"/>
              <w:bottom w:val="single" w:sz="4" w:space="0" w:color="auto"/>
              <w:right w:val="single" w:sz="4" w:space="0" w:color="auto"/>
            </w:tcBorders>
            <w:shd w:val="clear" w:color="auto" w:fill="D9D9D9"/>
            <w:hideMark/>
          </w:tcPr>
          <w:p w14:paraId="29A4D9FA" w14:textId="77777777" w:rsidR="005E50B6" w:rsidRDefault="005E50B6" w:rsidP="002206DC">
            <w:pPr>
              <w:pStyle w:val="TAH"/>
              <w:rPr>
                <w:ins w:id="410" w:author="CR0082" w:date="2025-07-03T14:43:00Z"/>
              </w:rPr>
            </w:pPr>
            <w:ins w:id="411" w:author="CR0082" w:date="2025-07-03T14:43:00Z">
              <w:r>
                <w:t>Label reference</w:t>
              </w:r>
            </w:ins>
          </w:p>
        </w:tc>
        <w:tc>
          <w:tcPr>
            <w:tcW w:w="3113" w:type="dxa"/>
            <w:tcBorders>
              <w:top w:val="single" w:sz="4" w:space="0" w:color="auto"/>
              <w:left w:val="single" w:sz="4" w:space="0" w:color="auto"/>
              <w:bottom w:val="single" w:sz="4" w:space="0" w:color="auto"/>
              <w:right w:val="single" w:sz="4" w:space="0" w:color="auto"/>
            </w:tcBorders>
            <w:shd w:val="clear" w:color="auto" w:fill="D9D9D9"/>
            <w:hideMark/>
          </w:tcPr>
          <w:p w14:paraId="344B24FC" w14:textId="77777777" w:rsidR="005E50B6" w:rsidRDefault="005E50B6" w:rsidP="002206DC">
            <w:pPr>
              <w:pStyle w:val="TAH"/>
              <w:rPr>
                <w:ins w:id="412" w:author="CR0082" w:date="2025-07-03T14:43:00Z"/>
              </w:rPr>
            </w:pPr>
            <w:ins w:id="413" w:author="CR0082" w:date="2025-07-03T14:43:00Z">
              <w:r>
                <w:t xml:space="preserve">Local label </w:t>
              </w:r>
            </w:ins>
          </w:p>
        </w:tc>
      </w:tr>
      <w:tr w:rsidR="005E50B6" w14:paraId="33CD7A5A" w14:textId="77777777" w:rsidTr="002206DC">
        <w:trPr>
          <w:cantSplit/>
          <w:jc w:val="center"/>
          <w:ins w:id="414" w:author="CR0082" w:date="2025-07-03T14:43:00Z"/>
        </w:trPr>
        <w:tc>
          <w:tcPr>
            <w:tcW w:w="6520" w:type="dxa"/>
            <w:tcBorders>
              <w:top w:val="single" w:sz="4" w:space="0" w:color="auto"/>
              <w:left w:val="single" w:sz="4" w:space="0" w:color="auto"/>
              <w:bottom w:val="single" w:sz="4" w:space="0" w:color="auto"/>
              <w:right w:val="single" w:sz="4" w:space="0" w:color="auto"/>
            </w:tcBorders>
            <w:hideMark/>
          </w:tcPr>
          <w:p w14:paraId="65402A8C" w14:textId="77777777" w:rsidR="005E50B6" w:rsidRDefault="005E50B6" w:rsidP="002206DC">
            <w:pPr>
              <w:pStyle w:val="TAL"/>
              <w:rPr>
                <w:ins w:id="415" w:author="CR0082" w:date="2025-07-03T14:43:00Z"/>
              </w:rPr>
            </w:pPr>
            <w:ins w:id="416" w:author="CR0082" w:date="2025-07-03T14:43:00Z">
              <w:r>
                <w:t xml:space="preserve">TS 28.622 [Y], IOC, </w:t>
              </w:r>
              <w:r>
                <w:rPr>
                  <w:rFonts w:ascii="Courier New" w:hAnsi="Courier New" w:cs="Courier New"/>
                  <w:lang w:eastAsia="zh-CN"/>
                </w:rPr>
                <w:t>ManagedElement</w:t>
              </w:r>
            </w:ins>
          </w:p>
        </w:tc>
        <w:tc>
          <w:tcPr>
            <w:tcW w:w="3113" w:type="dxa"/>
            <w:tcBorders>
              <w:top w:val="single" w:sz="4" w:space="0" w:color="auto"/>
              <w:left w:val="single" w:sz="4" w:space="0" w:color="auto"/>
              <w:bottom w:val="single" w:sz="4" w:space="0" w:color="auto"/>
              <w:right w:val="single" w:sz="4" w:space="0" w:color="auto"/>
            </w:tcBorders>
            <w:hideMark/>
          </w:tcPr>
          <w:p w14:paraId="69AD2E13" w14:textId="77777777" w:rsidR="005E50B6" w:rsidRDefault="005E50B6" w:rsidP="002206DC">
            <w:pPr>
              <w:pStyle w:val="TAL"/>
              <w:rPr>
                <w:ins w:id="417" w:author="CR0082" w:date="2025-07-03T14:43:00Z"/>
                <w:rFonts w:ascii="Courier New" w:hAnsi="Courier New" w:cs="Courier New"/>
                <w:lang w:eastAsia="zh-CN"/>
              </w:rPr>
            </w:pPr>
            <w:ins w:id="418" w:author="CR0082" w:date="2025-07-03T14:43:00Z">
              <w:r>
                <w:rPr>
                  <w:rFonts w:ascii="Courier New" w:hAnsi="Courier New" w:cs="Courier New"/>
                  <w:lang w:eastAsia="zh-CN"/>
                </w:rPr>
                <w:t>ManagedElement</w:t>
              </w:r>
            </w:ins>
          </w:p>
        </w:tc>
      </w:tr>
      <w:tr w:rsidR="005E50B6" w14:paraId="16AC56F7" w14:textId="77777777" w:rsidTr="002206DC">
        <w:trPr>
          <w:cantSplit/>
          <w:jc w:val="center"/>
          <w:ins w:id="419" w:author="CR0082" w:date="2025-07-03T14:43:00Z"/>
        </w:trPr>
        <w:tc>
          <w:tcPr>
            <w:tcW w:w="6520" w:type="dxa"/>
            <w:tcBorders>
              <w:top w:val="single" w:sz="4" w:space="0" w:color="auto"/>
              <w:left w:val="single" w:sz="4" w:space="0" w:color="auto"/>
              <w:bottom w:val="single" w:sz="4" w:space="0" w:color="auto"/>
              <w:right w:val="single" w:sz="4" w:space="0" w:color="auto"/>
            </w:tcBorders>
            <w:hideMark/>
          </w:tcPr>
          <w:p w14:paraId="6CDB944D" w14:textId="77777777" w:rsidR="005E50B6" w:rsidRDefault="005E50B6" w:rsidP="002206DC">
            <w:pPr>
              <w:pStyle w:val="TAL"/>
              <w:rPr>
                <w:ins w:id="420" w:author="CR0082" w:date="2025-07-03T14:43:00Z"/>
              </w:rPr>
            </w:pPr>
            <w:ins w:id="421" w:author="CR0082" w:date="2025-07-03T14:43:00Z">
              <w:r>
                <w:t xml:space="preserve">TS 28.622 [Y], IOC, </w:t>
              </w:r>
              <w:r>
                <w:rPr>
                  <w:rFonts w:ascii="Courier New" w:hAnsi="Courier New" w:cs="Courier New"/>
                </w:rPr>
                <w:t>SubNetwork</w:t>
              </w:r>
            </w:ins>
          </w:p>
        </w:tc>
        <w:tc>
          <w:tcPr>
            <w:tcW w:w="3113" w:type="dxa"/>
            <w:tcBorders>
              <w:top w:val="single" w:sz="4" w:space="0" w:color="auto"/>
              <w:left w:val="single" w:sz="4" w:space="0" w:color="auto"/>
              <w:bottom w:val="single" w:sz="4" w:space="0" w:color="auto"/>
              <w:right w:val="single" w:sz="4" w:space="0" w:color="auto"/>
            </w:tcBorders>
            <w:hideMark/>
          </w:tcPr>
          <w:p w14:paraId="3ED5445C" w14:textId="77777777" w:rsidR="005E50B6" w:rsidRDefault="005E50B6" w:rsidP="002206DC">
            <w:pPr>
              <w:pStyle w:val="TAL"/>
              <w:rPr>
                <w:ins w:id="422" w:author="CR0082" w:date="2025-07-03T14:43:00Z"/>
                <w:rFonts w:ascii="Courier New" w:hAnsi="Courier New" w:cs="Courier New"/>
              </w:rPr>
            </w:pPr>
            <w:ins w:id="423" w:author="CR0082" w:date="2025-07-03T14:43:00Z">
              <w:r>
                <w:rPr>
                  <w:rFonts w:ascii="Courier New" w:hAnsi="Courier New" w:cs="Courier New"/>
                </w:rPr>
                <w:t>SubNetwork</w:t>
              </w:r>
            </w:ins>
          </w:p>
        </w:tc>
      </w:tr>
    </w:tbl>
    <w:p w14:paraId="6C90F787" w14:textId="77777777" w:rsidR="005E50B6" w:rsidRDefault="005E50B6" w:rsidP="005E50B6">
      <w:pPr>
        <w:rPr>
          <w:ins w:id="424" w:author="CR0082" w:date="2025-07-03T14:43:00Z"/>
        </w:rPr>
      </w:pPr>
      <w:bookmarkStart w:id="425" w:name="_Toc59182423"/>
      <w:bookmarkStart w:id="426" w:name="_Toc59183889"/>
      <w:bookmarkStart w:id="427" w:name="_Toc59194824"/>
      <w:bookmarkStart w:id="428" w:name="_Toc59439250"/>
      <w:bookmarkStart w:id="429" w:name="_Toc67989673"/>
    </w:p>
    <w:p w14:paraId="1074DFEB" w14:textId="7DE8D70D" w:rsidR="005E50B6" w:rsidRDefault="000B176B" w:rsidP="005E50B6">
      <w:pPr>
        <w:pStyle w:val="Heading2"/>
        <w:rPr>
          <w:ins w:id="430" w:author="CR0082" w:date="2025-07-03T14:43:00Z"/>
        </w:rPr>
      </w:pPr>
      <w:ins w:id="431" w:author="CR0082" w:date="2025-07-03T14:45:00Z">
        <w:r>
          <w:rPr>
            <w:rFonts w:hint="eastAsia"/>
            <w:lang w:eastAsia="zh-CN"/>
          </w:rPr>
          <w:lastRenderedPageBreak/>
          <w:t>8</w:t>
        </w:r>
      </w:ins>
      <w:ins w:id="432" w:author="CR0082" w:date="2025-07-03T14:43:00Z">
        <w:r w:rsidR="005E50B6">
          <w:t>.2</w:t>
        </w:r>
        <w:r w:rsidR="005E50B6">
          <w:tab/>
          <w:t>Class diagram</w:t>
        </w:r>
        <w:bookmarkEnd w:id="425"/>
        <w:bookmarkEnd w:id="426"/>
        <w:bookmarkEnd w:id="427"/>
        <w:bookmarkEnd w:id="428"/>
        <w:bookmarkEnd w:id="429"/>
      </w:ins>
    </w:p>
    <w:p w14:paraId="6EBF072C" w14:textId="13832257" w:rsidR="005E50B6" w:rsidRDefault="000B176B" w:rsidP="005E50B6">
      <w:pPr>
        <w:pStyle w:val="Heading3"/>
        <w:rPr>
          <w:ins w:id="433" w:author="CR0082" w:date="2025-07-03T14:43:00Z"/>
        </w:rPr>
      </w:pPr>
      <w:bookmarkStart w:id="434" w:name="_Toc59182424"/>
      <w:bookmarkStart w:id="435" w:name="_Toc59183890"/>
      <w:bookmarkStart w:id="436" w:name="_Toc59194825"/>
      <w:bookmarkStart w:id="437" w:name="_Toc59439251"/>
      <w:bookmarkStart w:id="438" w:name="_Toc67989674"/>
      <w:ins w:id="439" w:author="CR0082" w:date="2025-07-03T14:45:00Z">
        <w:r>
          <w:rPr>
            <w:rFonts w:hint="eastAsia"/>
            <w:lang w:eastAsia="zh-CN"/>
          </w:rPr>
          <w:t>8</w:t>
        </w:r>
      </w:ins>
      <w:ins w:id="440" w:author="CR0082" w:date="2025-07-03T14:43:00Z">
        <w:r w:rsidR="005E50B6">
          <w:t>.2.1</w:t>
        </w:r>
        <w:r w:rsidR="005E50B6">
          <w:tab/>
        </w:r>
        <w:bookmarkEnd w:id="434"/>
        <w:bookmarkEnd w:id="435"/>
        <w:bookmarkEnd w:id="436"/>
        <w:bookmarkEnd w:id="437"/>
        <w:bookmarkEnd w:id="438"/>
        <w:r w:rsidR="005E50B6" w:rsidRPr="007F55B2">
          <w:t>Relationships</w:t>
        </w:r>
      </w:ins>
    </w:p>
    <w:p w14:paraId="318303CB" w14:textId="77777777" w:rsidR="005E50B6" w:rsidRPr="00180D77" w:rsidRDefault="005E50B6" w:rsidP="005E50B6">
      <w:pPr>
        <w:keepNext/>
        <w:rPr>
          <w:ins w:id="441" w:author="CR0082" w:date="2025-07-03T14:43:00Z"/>
          <w:noProof/>
        </w:rPr>
      </w:pPr>
      <w:ins w:id="442" w:author="CR0082" w:date="2025-07-03T14:43:00Z">
        <w:r w:rsidRPr="00135814">
          <w:t xml:space="preserve">This clause depicts the set of classes (e.g. </w:t>
        </w:r>
        <w:r w:rsidRPr="00135814">
          <w:rPr>
            <w:lang w:val="en-US"/>
          </w:rPr>
          <w:t>IOCs</w:t>
        </w:r>
        <w:r w:rsidRPr="00135814">
          <w:t xml:space="preserve">) that encapsulates the information </w:t>
        </w:r>
        <w:r w:rsidRPr="00DF38AA">
          <w:t>relevant for energy</w:t>
        </w:r>
        <w:r>
          <w:t xml:space="preserve"> consumption and efficiency</w:t>
        </w:r>
        <w:r w:rsidRPr="00135814">
          <w:t xml:space="preserve">. This </w:t>
        </w:r>
        <w:r w:rsidRPr="002E009A">
          <w:t xml:space="preserve">clause provides the overview of the relationships of relevant classes in UML. Subsequent clauses provide more detailed specification of </w:t>
        </w:r>
        <w:r w:rsidRPr="00180D77">
          <w:t>various aspects of these classes.</w:t>
        </w:r>
      </w:ins>
    </w:p>
    <w:p w14:paraId="0A35504D" w14:textId="7AB1DCA3" w:rsidR="005E50B6" w:rsidRPr="009835C6" w:rsidRDefault="005E50B6" w:rsidP="000B176B">
      <w:pPr>
        <w:pStyle w:val="TH"/>
        <w:rPr>
          <w:ins w:id="443" w:author="CR0082" w:date="2025-07-03T14:43:00Z"/>
          <w:highlight w:val="yellow"/>
        </w:rPr>
      </w:pPr>
      <w:ins w:id="444" w:author="CR0082" w:date="2025-07-03T14:43:00Z">
        <w:r w:rsidRPr="00180D77">
          <w:rPr>
            <w:noProof/>
          </w:rPr>
          <w:t xml:space="preserve"> </w:t>
        </w:r>
        <w:r w:rsidRPr="005E50B6">
          <w:rPr>
            <w:noProof/>
            <w:lang w:val="en-IN" w:eastAsia="en-IN"/>
          </w:rPr>
          <w:pict w14:anchorId="50D21112">
            <v:shape id="_x0000_i1071" type="#_x0000_t75" alt="A diagram of a diagram&#10;&#10;AI-generated content may be incorrect." style="width:481.5pt;height:124.5pt;visibility:visible;mso-wrap-style:square">
              <v:imagedata r:id="rId22" o:title="A diagram of a diagram&#10;&#10;AI-generated content may be incorrect"/>
            </v:shape>
          </w:pict>
        </w:r>
        <w:r w:rsidRPr="00B131B6">
          <w:rPr>
            <w:noProof/>
          </w:rPr>
          <w:t xml:space="preserve"> </w:t>
        </w:r>
        <w:r w:rsidRPr="00B570EA">
          <w:rPr>
            <w:noProof/>
          </w:rPr>
          <w:t xml:space="preserve"> </w:t>
        </w:r>
        <w:r w:rsidRPr="009835C6">
          <w:rPr>
            <w:noProof/>
            <w:highlight w:val="yellow"/>
          </w:rPr>
          <w:t xml:space="preserve"> </w:t>
        </w:r>
      </w:ins>
    </w:p>
    <w:p w14:paraId="3A564D60" w14:textId="6CC00D43" w:rsidR="005E50B6" w:rsidRPr="00A57661" w:rsidRDefault="005E50B6" w:rsidP="000B176B">
      <w:pPr>
        <w:pStyle w:val="TF"/>
        <w:rPr>
          <w:ins w:id="445" w:author="CR0082" w:date="2025-07-03T14:43:00Z"/>
          <w:noProof/>
        </w:rPr>
      </w:pPr>
      <w:ins w:id="446" w:author="CR0082" w:date="2025-07-03T14:43:00Z">
        <w:r w:rsidRPr="002E009A">
          <w:t xml:space="preserve">Figure </w:t>
        </w:r>
      </w:ins>
      <w:ins w:id="447" w:author="CR0082" w:date="2025-07-03T14:45:00Z">
        <w:r w:rsidR="000B176B">
          <w:rPr>
            <w:rFonts w:hint="eastAsia"/>
            <w:lang w:eastAsia="zh-CN"/>
          </w:rPr>
          <w:t>8</w:t>
        </w:r>
      </w:ins>
      <w:ins w:id="448" w:author="CR0082" w:date="2025-07-03T14:43:00Z">
        <w:r w:rsidRPr="002E009A">
          <w:t>.2.1-1: Energy info</w:t>
        </w:r>
        <w:r>
          <w:t>r</w:t>
        </w:r>
        <w:r w:rsidRPr="002E009A">
          <w:t>mation NRM fragment</w:t>
        </w:r>
      </w:ins>
    </w:p>
    <w:p w14:paraId="1BE32695" w14:textId="39996A81" w:rsidR="005E50B6" w:rsidRDefault="000B176B" w:rsidP="005E50B6">
      <w:pPr>
        <w:pStyle w:val="Heading3"/>
        <w:rPr>
          <w:ins w:id="449" w:author="CR0082" w:date="2025-07-03T14:43:00Z"/>
        </w:rPr>
      </w:pPr>
      <w:bookmarkStart w:id="450" w:name="_Toc20150382"/>
      <w:bookmarkStart w:id="451" w:name="_Toc27479630"/>
      <w:bookmarkStart w:id="452" w:name="_Toc36025142"/>
      <w:bookmarkStart w:id="453" w:name="_Toc44516242"/>
      <w:bookmarkStart w:id="454" w:name="_Toc45272561"/>
      <w:bookmarkStart w:id="455" w:name="_Toc51754560"/>
      <w:bookmarkStart w:id="456" w:name="_Toc178092389"/>
      <w:ins w:id="457" w:author="CR0082" w:date="2025-07-03T14:46:00Z">
        <w:r>
          <w:rPr>
            <w:rFonts w:hint="eastAsia"/>
            <w:lang w:eastAsia="zh-CN"/>
          </w:rPr>
          <w:t>8</w:t>
        </w:r>
      </w:ins>
      <w:ins w:id="458" w:author="CR0082" w:date="2025-07-03T14:43:00Z">
        <w:r w:rsidR="005E50B6">
          <w:t>.2.2</w:t>
        </w:r>
        <w:r w:rsidR="005E50B6">
          <w:tab/>
          <w:t>Inheritance</w:t>
        </w:r>
        <w:bookmarkEnd w:id="450"/>
        <w:bookmarkEnd w:id="451"/>
        <w:bookmarkEnd w:id="452"/>
        <w:bookmarkEnd w:id="453"/>
        <w:bookmarkEnd w:id="454"/>
        <w:bookmarkEnd w:id="455"/>
        <w:bookmarkEnd w:id="456"/>
      </w:ins>
    </w:p>
    <w:p w14:paraId="744BD946" w14:textId="77777777" w:rsidR="005E50B6" w:rsidRDefault="005E50B6" w:rsidP="005E50B6">
      <w:pPr>
        <w:rPr>
          <w:ins w:id="459" w:author="CR0082" w:date="2025-07-03T14:43:00Z"/>
        </w:rPr>
      </w:pPr>
      <w:ins w:id="460" w:author="CR0082" w:date="2025-07-03T14:43:00Z">
        <w:r>
          <w:t>This clause depicts the inheritance relationships.</w:t>
        </w:r>
      </w:ins>
    </w:p>
    <w:p w14:paraId="1CDB46A5" w14:textId="7A106742" w:rsidR="005E50B6" w:rsidRDefault="005E50B6" w:rsidP="000B176B">
      <w:pPr>
        <w:pStyle w:val="TH"/>
        <w:rPr>
          <w:ins w:id="461" w:author="CR0082" w:date="2025-07-03T14:43:00Z"/>
          <w:noProof/>
        </w:rPr>
      </w:pPr>
      <w:ins w:id="462" w:author="CR0082" w:date="2025-07-03T14:43:00Z">
        <w:r w:rsidRPr="005E50B6">
          <w:rPr>
            <w:noProof/>
            <w:lang w:val="en-IN" w:eastAsia="en-IN"/>
          </w:rPr>
          <w:pict w14:anchorId="630F931E">
            <v:shape id="_x0000_i1070" type="#_x0000_t75" alt="A diagram of a flowchart&#10;&#10;Description automatically generated" style="width:138.75pt;height:120.75pt;visibility:visible;mso-wrap-style:square">
              <v:imagedata r:id="rId23" o:title="A diagram of a flowchart&#10;&#10;Description automatically generated"/>
            </v:shape>
          </w:pict>
        </w:r>
      </w:ins>
    </w:p>
    <w:p w14:paraId="4EE8B96F" w14:textId="311F433E" w:rsidR="005E50B6" w:rsidRDefault="005E50B6" w:rsidP="00BF37EE">
      <w:pPr>
        <w:pStyle w:val="TF"/>
        <w:rPr>
          <w:ins w:id="463" w:author="CR0082" w:date="2025-07-03T14:43:00Z"/>
        </w:rPr>
      </w:pPr>
      <w:ins w:id="464" w:author="CR0082" w:date="2025-07-03T14:43:00Z">
        <w:r w:rsidRPr="00B42391">
          <w:t xml:space="preserve">Figure </w:t>
        </w:r>
      </w:ins>
      <w:ins w:id="465" w:author="CR0082" w:date="2025-07-03T14:46:00Z">
        <w:r w:rsidR="000B176B">
          <w:rPr>
            <w:rFonts w:hint="eastAsia"/>
            <w:lang w:eastAsia="zh-CN"/>
          </w:rPr>
          <w:t>8</w:t>
        </w:r>
      </w:ins>
      <w:ins w:id="466" w:author="CR0082" w:date="2025-07-03T14:43:00Z">
        <w:r w:rsidRPr="00B42391">
          <w:t>.2.</w:t>
        </w:r>
        <w:r>
          <w:t>2</w:t>
        </w:r>
        <w:r w:rsidRPr="00B42391">
          <w:t>-</w:t>
        </w:r>
        <w:r>
          <w:t>1</w:t>
        </w:r>
        <w:r w:rsidRPr="00B42391">
          <w:t xml:space="preserve">: </w:t>
        </w:r>
        <w:r>
          <w:t>Energy supply information</w:t>
        </w:r>
        <w:r w:rsidRPr="00B42391">
          <w:t xml:space="preserve"> NRM fragment</w:t>
        </w:r>
      </w:ins>
    </w:p>
    <w:p w14:paraId="511EB236" w14:textId="5ADA31A4" w:rsidR="005E50B6" w:rsidRDefault="005E50B6" w:rsidP="000B176B">
      <w:pPr>
        <w:pStyle w:val="TH"/>
        <w:rPr>
          <w:ins w:id="467" w:author="CR0082" w:date="2025-07-03T14:43:00Z"/>
          <w:noProof/>
        </w:rPr>
      </w:pPr>
      <w:ins w:id="468" w:author="CR0082" w:date="2025-07-03T14:43:00Z">
        <w:r w:rsidRPr="005E50B6">
          <w:rPr>
            <w:noProof/>
            <w:lang w:val="en-IN" w:eastAsia="en-IN"/>
          </w:rPr>
          <w:pict w14:anchorId="02E88D80">
            <v:shape id="Picture 1" o:spid="_x0000_i1069" type="#_x0000_t75" alt="A diagram of a diagram&#10;&#10;AI-generated content may be incorrect." style="width:138.75pt;height:120.75pt;visibility:visible;mso-wrap-style:square">
              <v:imagedata r:id="rId24" o:title="A diagram of a diagram&#10;&#10;AI-generated content may be incorrect"/>
            </v:shape>
          </w:pict>
        </w:r>
      </w:ins>
    </w:p>
    <w:p w14:paraId="21A7A81F" w14:textId="4DA38EAC" w:rsidR="005E50B6" w:rsidRPr="00180D77" w:rsidRDefault="005E50B6" w:rsidP="000B176B">
      <w:pPr>
        <w:pStyle w:val="TF"/>
        <w:rPr>
          <w:ins w:id="469" w:author="CR0082" w:date="2025-07-03T14:43:00Z"/>
        </w:rPr>
      </w:pPr>
      <w:ins w:id="470" w:author="CR0082" w:date="2025-07-03T14:43:00Z">
        <w:r w:rsidRPr="00B42391">
          <w:t xml:space="preserve">Figure </w:t>
        </w:r>
      </w:ins>
      <w:ins w:id="471" w:author="CR0082" w:date="2025-07-03T14:46:00Z">
        <w:r w:rsidR="000B176B">
          <w:rPr>
            <w:rFonts w:hint="eastAsia"/>
            <w:lang w:eastAsia="zh-CN"/>
          </w:rPr>
          <w:t>8</w:t>
        </w:r>
      </w:ins>
      <w:ins w:id="472" w:author="CR0082" w:date="2025-07-03T14:43:00Z">
        <w:r w:rsidRPr="00B42391">
          <w:t>.2.</w:t>
        </w:r>
        <w:r>
          <w:t>2</w:t>
        </w:r>
        <w:r w:rsidRPr="00B42391">
          <w:t>-</w:t>
        </w:r>
        <w:r>
          <w:t>2</w:t>
        </w:r>
        <w:r w:rsidRPr="00B42391">
          <w:t xml:space="preserve">: </w:t>
        </w:r>
        <w:r>
          <w:t>Energy information group</w:t>
        </w:r>
        <w:r w:rsidRPr="00B42391">
          <w:t xml:space="preserve"> NRM fragment</w:t>
        </w:r>
      </w:ins>
    </w:p>
    <w:p w14:paraId="37E97352" w14:textId="4B4285F6" w:rsidR="005E50B6" w:rsidRDefault="000B176B" w:rsidP="000B176B">
      <w:pPr>
        <w:pStyle w:val="Heading2"/>
        <w:rPr>
          <w:ins w:id="473" w:author="CR0082" w:date="2025-07-03T14:43:00Z"/>
        </w:rPr>
      </w:pPr>
      <w:ins w:id="474" w:author="CR0082" w:date="2025-07-03T14:46:00Z">
        <w:r>
          <w:rPr>
            <w:rFonts w:hint="eastAsia"/>
            <w:lang w:eastAsia="zh-CN"/>
          </w:rPr>
          <w:lastRenderedPageBreak/>
          <w:t>8</w:t>
        </w:r>
      </w:ins>
      <w:ins w:id="475" w:author="CR0082" w:date="2025-07-03T14:43:00Z">
        <w:r w:rsidR="005E50B6">
          <w:t>.3</w:t>
        </w:r>
        <w:r w:rsidR="005E50B6">
          <w:tab/>
          <w:t>Class definitions</w:t>
        </w:r>
      </w:ins>
    </w:p>
    <w:p w14:paraId="11F9E443" w14:textId="1F71E7AA" w:rsidR="005E50B6" w:rsidRPr="00794D65" w:rsidRDefault="000B176B" w:rsidP="005E50B6">
      <w:pPr>
        <w:pStyle w:val="Heading3"/>
        <w:rPr>
          <w:ins w:id="476" w:author="CR0082" w:date="2025-07-03T14:43:00Z"/>
        </w:rPr>
      </w:pPr>
      <w:ins w:id="477" w:author="CR0082" w:date="2025-07-03T14:46:00Z">
        <w:r>
          <w:rPr>
            <w:rFonts w:hint="eastAsia"/>
            <w:lang w:eastAsia="zh-CN"/>
          </w:rPr>
          <w:t>8</w:t>
        </w:r>
      </w:ins>
      <w:ins w:id="478" w:author="CR0082" w:date="2025-07-03T14:43:00Z">
        <w:r w:rsidR="005E50B6" w:rsidRPr="00794D65">
          <w:t>.3.</w:t>
        </w:r>
        <w:r w:rsidR="005E50B6">
          <w:t>1</w:t>
        </w:r>
        <w:r w:rsidR="005E50B6" w:rsidRPr="00794D65">
          <w:tab/>
        </w:r>
        <w:r w:rsidR="005E50B6">
          <w:t>EnergySupplyInfo</w:t>
        </w:r>
        <w:r w:rsidR="005E50B6" w:rsidRPr="00794D65">
          <w:t xml:space="preserve"> </w:t>
        </w:r>
      </w:ins>
    </w:p>
    <w:p w14:paraId="3AB69F27" w14:textId="0630CF1B" w:rsidR="005E50B6" w:rsidRPr="00794D65" w:rsidRDefault="000B176B" w:rsidP="005E50B6">
      <w:pPr>
        <w:pStyle w:val="Heading4"/>
        <w:rPr>
          <w:ins w:id="479" w:author="CR0082" w:date="2025-07-03T14:43:00Z"/>
        </w:rPr>
      </w:pPr>
      <w:ins w:id="480" w:author="CR0082" w:date="2025-07-03T14:46:00Z">
        <w:r>
          <w:rPr>
            <w:rFonts w:hint="eastAsia"/>
            <w:lang w:eastAsia="zh-CN"/>
          </w:rPr>
          <w:t>8</w:t>
        </w:r>
      </w:ins>
      <w:ins w:id="481" w:author="CR0082" w:date="2025-07-03T14:43:00Z">
        <w:r w:rsidR="005E50B6" w:rsidRPr="00794D65">
          <w:t>.3.</w:t>
        </w:r>
        <w:r w:rsidR="005E50B6">
          <w:t>1</w:t>
        </w:r>
        <w:r w:rsidR="005E50B6" w:rsidRPr="00794D65">
          <w:t>.1</w:t>
        </w:r>
        <w:r w:rsidR="005E50B6" w:rsidRPr="00794D65">
          <w:tab/>
          <w:t>Definition</w:t>
        </w:r>
      </w:ins>
    </w:p>
    <w:p w14:paraId="0B047995" w14:textId="77777777" w:rsidR="005E50B6" w:rsidRDefault="005E50B6" w:rsidP="005E50B6">
      <w:pPr>
        <w:rPr>
          <w:ins w:id="482" w:author="CR0082" w:date="2025-07-03T14:43:00Z"/>
        </w:rPr>
      </w:pPr>
      <w:ins w:id="483" w:author="CR0082" w:date="2025-07-03T14:43:00Z">
        <w:r w:rsidRPr="00794D65">
          <w:t xml:space="preserve">This </w:t>
        </w:r>
        <w:r>
          <w:t xml:space="preserve">IOC </w:t>
        </w:r>
        <w:r w:rsidRPr="00794D65">
          <w:t xml:space="preserve">defines the </w:t>
        </w:r>
        <w:r>
          <w:t>information related to energy supply</w:t>
        </w:r>
        <w:r w:rsidRPr="00ED70B5">
          <w:t xml:space="preserve"> </w:t>
        </w:r>
        <w:r>
          <w:t>and the sources used to produce the energy.</w:t>
        </w:r>
        <w:r w:rsidRPr="00794D65">
          <w:t xml:space="preserve"> </w:t>
        </w:r>
        <w:r>
          <w:t xml:space="preserve">This information is configured by the operator with the information obtained from sources external to 3GPP e.g an energy supplier. </w:t>
        </w:r>
      </w:ins>
    </w:p>
    <w:p w14:paraId="45B8F782" w14:textId="40FEBA43" w:rsidR="005E50B6" w:rsidRDefault="005E50B6" w:rsidP="005E50B6">
      <w:pPr>
        <w:rPr>
          <w:ins w:id="484" w:author="CR0082" w:date="2025-07-03T14:43:00Z"/>
        </w:rPr>
      </w:pPr>
      <w:ins w:id="485" w:author="CR0082" w:date="2025-07-03T14:43:00Z">
        <w:r>
          <w:t xml:space="preserve">The attribute </w:t>
        </w:r>
        <w:r>
          <w:rPr>
            <w:rFonts w:ascii="Courier New" w:hAnsi="Courier New" w:cs="Courier New"/>
          </w:rPr>
          <w:t>energySourceList</w:t>
        </w:r>
        <w:r>
          <w:t xml:space="preserve"> represents the list of sources used to produce the energy by the supplier. This includes energy related information i.e., carbon emission and renewable energy related information, and the percentage of the energy produced using the source. The percentages of energy produced using various sources is represented by attribute </w:t>
        </w:r>
        <w:r w:rsidRPr="00DA3DE5">
          <w:rPr>
            <w:rFonts w:ascii="Courier New" w:hAnsi="Courier New" w:cs="Courier New"/>
          </w:rPr>
          <w:t>energyCompositionPercentage</w:t>
        </w:r>
        <w:r>
          <w:t xml:space="preserve"> in </w:t>
        </w:r>
        <w:r w:rsidRPr="00424114">
          <w:rPr>
            <w:rFonts w:ascii="Courier New" w:hAnsi="Courier New" w:cs="Courier New"/>
          </w:rPr>
          <w:t>EnergySourceInfo</w:t>
        </w:r>
        <w:r>
          <w:t xml:space="preserve"> data type (see clause </w:t>
        </w:r>
      </w:ins>
      <w:ins w:id="486" w:author="CR0082" w:date="2025-07-03T14:48:00Z">
        <w:r w:rsidR="00576DEC">
          <w:rPr>
            <w:rFonts w:hint="eastAsia"/>
            <w:lang w:eastAsia="zh-CN"/>
          </w:rPr>
          <w:t>8</w:t>
        </w:r>
      </w:ins>
      <w:ins w:id="487" w:author="CR0082" w:date="2025-07-03T14:43:00Z">
        <w:r>
          <w:t xml:space="preserve">.3.4) of attribute </w:t>
        </w:r>
        <w:r>
          <w:rPr>
            <w:rFonts w:ascii="Courier New" w:hAnsi="Courier New" w:cs="Courier New"/>
          </w:rPr>
          <w:t>energySourceList</w:t>
        </w:r>
        <w:r w:rsidRPr="00E715BF">
          <w:t>. The sum of these percentages</w:t>
        </w:r>
        <w:r>
          <w:t xml:space="preserve"> should be equal to 100. For example, an energy supply from a grid </w:t>
        </w:r>
        <w:r w:rsidRPr="00F62CE2">
          <w:t>use</w:t>
        </w:r>
        <w:r>
          <w:t>s</w:t>
        </w:r>
        <w:r w:rsidRPr="00F62CE2">
          <w:t xml:space="preserve"> solar as 50% and </w:t>
        </w:r>
        <w:r w:rsidRPr="00E715BF">
          <w:t xml:space="preserve">hydropower </w:t>
        </w:r>
        <w:r w:rsidRPr="00F62CE2">
          <w:t xml:space="preserve">as 50% </w:t>
        </w:r>
        <w:r>
          <w:t xml:space="preserve">as energy sources, the attribute </w:t>
        </w:r>
        <w:r>
          <w:rPr>
            <w:rFonts w:ascii="Courier New" w:hAnsi="Courier New" w:cs="Courier New"/>
          </w:rPr>
          <w:t>energySourceList</w:t>
        </w:r>
        <w:r>
          <w:t xml:space="preserve"> can be configured with </w:t>
        </w:r>
        <w:r w:rsidRPr="00F62CE2">
          <w:t xml:space="preserve">two elements in the list. The first element of the </w:t>
        </w:r>
        <w:r w:rsidRPr="00F62CE2">
          <w:rPr>
            <w:rFonts w:ascii="Courier New" w:hAnsi="Courier New" w:cs="Courier New"/>
          </w:rPr>
          <w:t>energySourceList</w:t>
        </w:r>
        <w:r w:rsidRPr="00F62CE2">
          <w:t xml:space="preserve"> being configured with attribute </w:t>
        </w:r>
        <w:r w:rsidRPr="00F62CE2">
          <w:rPr>
            <w:rFonts w:ascii="Courier New" w:hAnsi="Courier New" w:cs="Courier New"/>
          </w:rPr>
          <w:t>energySourceType</w:t>
        </w:r>
        <w:r w:rsidRPr="00F62CE2">
          <w:t xml:space="preserve"> with value of of "solar", attribute </w:t>
        </w:r>
        <w:r w:rsidRPr="00F62CE2">
          <w:rPr>
            <w:rFonts w:ascii="Courier New" w:hAnsi="Courier New" w:cs="Courier New"/>
            <w:szCs w:val="18"/>
          </w:rPr>
          <w:t>energySourceCef</w:t>
        </w:r>
        <w:r w:rsidRPr="00F62CE2">
          <w:t xml:space="preserve"> with value of 0, attribute </w:t>
        </w:r>
        <w:r w:rsidRPr="00F62CE2">
          <w:rPr>
            <w:rFonts w:ascii="Courier New" w:hAnsi="Courier New" w:cs="Courier New"/>
            <w:szCs w:val="18"/>
          </w:rPr>
          <w:t>r</w:t>
        </w:r>
        <w:r w:rsidRPr="00F62CE2">
          <w:rPr>
            <w:rFonts w:ascii="Courier New" w:hAnsi="Courier New" w:cs="Courier New"/>
            <w:szCs w:val="18"/>
            <w:lang w:eastAsia="zh-CN"/>
          </w:rPr>
          <w:t>enewableEnergy</w:t>
        </w:r>
        <w:r w:rsidRPr="00F62CE2">
          <w:t xml:space="preserve"> with value TRUE and attribute </w:t>
        </w:r>
        <w:r w:rsidRPr="00F62CE2">
          <w:rPr>
            <w:rFonts w:ascii="Courier New" w:hAnsi="Courier New" w:cs="Courier New"/>
            <w:szCs w:val="18"/>
          </w:rPr>
          <w:t>energyComposition</w:t>
        </w:r>
        <w:r>
          <w:rPr>
            <w:rFonts w:ascii="Courier New" w:hAnsi="Courier New" w:cs="Courier New"/>
            <w:szCs w:val="18"/>
          </w:rPr>
          <w:t>Percentage</w:t>
        </w:r>
        <w:r w:rsidRPr="00F62CE2">
          <w:t xml:space="preserve"> with value of 50. The second element of the </w:t>
        </w:r>
        <w:r w:rsidRPr="00F62CE2">
          <w:rPr>
            <w:rFonts w:ascii="Courier New" w:hAnsi="Courier New" w:cs="Courier New"/>
          </w:rPr>
          <w:t>energySourceList</w:t>
        </w:r>
        <w:r w:rsidRPr="00F62CE2">
          <w:t xml:space="preserve"> being configured with attribute </w:t>
        </w:r>
        <w:r w:rsidRPr="00F62CE2">
          <w:rPr>
            <w:rFonts w:ascii="Courier New" w:hAnsi="Courier New" w:cs="Courier New"/>
          </w:rPr>
          <w:t>energySourceType</w:t>
        </w:r>
        <w:r w:rsidRPr="00F62CE2">
          <w:t xml:space="preserve"> with value of "</w:t>
        </w:r>
        <w:r w:rsidRPr="00E715BF">
          <w:t>hydropower</w:t>
        </w:r>
        <w:r w:rsidRPr="00F62CE2">
          <w:t xml:space="preserve">", attribute </w:t>
        </w:r>
        <w:r w:rsidRPr="00F62CE2">
          <w:rPr>
            <w:rFonts w:ascii="Courier New" w:hAnsi="Courier New" w:cs="Courier New"/>
            <w:szCs w:val="18"/>
          </w:rPr>
          <w:t>energySourceCef</w:t>
        </w:r>
        <w:r w:rsidRPr="00F62CE2">
          <w:t xml:space="preserve"> with value of 0, attribute </w:t>
        </w:r>
        <w:r w:rsidRPr="00F62CE2">
          <w:rPr>
            <w:rFonts w:ascii="Courier New" w:hAnsi="Courier New" w:cs="Courier New"/>
          </w:rPr>
          <w:t>r</w:t>
        </w:r>
        <w:r w:rsidRPr="00F62CE2">
          <w:rPr>
            <w:rFonts w:ascii="Courier New" w:hAnsi="Courier New" w:cs="Courier New"/>
            <w:lang w:eastAsia="zh-CN"/>
          </w:rPr>
          <w:t>enewableEnergy</w:t>
        </w:r>
        <w:r w:rsidRPr="00F62CE2">
          <w:t xml:space="preserve"> with value </w:t>
        </w:r>
        <w:r>
          <w:t>TRUE</w:t>
        </w:r>
        <w:r w:rsidRPr="00F62CE2">
          <w:t xml:space="preserve"> and attribute </w:t>
        </w:r>
        <w:r w:rsidRPr="00F62CE2">
          <w:rPr>
            <w:rFonts w:ascii="Courier New" w:hAnsi="Courier New" w:cs="Courier New"/>
            <w:szCs w:val="18"/>
          </w:rPr>
          <w:t>energyComposition</w:t>
        </w:r>
        <w:r>
          <w:rPr>
            <w:rFonts w:ascii="Courier New" w:hAnsi="Courier New" w:cs="Courier New"/>
            <w:szCs w:val="18"/>
          </w:rPr>
          <w:t>Percentage</w:t>
        </w:r>
        <w:r w:rsidRPr="00F62CE2">
          <w:t xml:space="preserve"> with value of 50.</w:t>
        </w:r>
      </w:ins>
    </w:p>
    <w:p w14:paraId="63FC20C6" w14:textId="7025ACDA" w:rsidR="005E50B6" w:rsidRPr="00DD324E" w:rsidRDefault="000B176B" w:rsidP="005E50B6">
      <w:pPr>
        <w:pStyle w:val="Heading4"/>
        <w:rPr>
          <w:ins w:id="488" w:author="CR0082" w:date="2025-07-03T14:43:00Z"/>
        </w:rPr>
      </w:pPr>
      <w:ins w:id="489" w:author="CR0082" w:date="2025-07-03T14:46:00Z">
        <w:r>
          <w:rPr>
            <w:rFonts w:hint="eastAsia"/>
            <w:lang w:eastAsia="zh-CN"/>
          </w:rPr>
          <w:t>8</w:t>
        </w:r>
      </w:ins>
      <w:ins w:id="490" w:author="CR0082" w:date="2025-07-03T14:43:00Z">
        <w:r w:rsidR="005E50B6" w:rsidRPr="00DD324E">
          <w:t>.3.1.2</w:t>
        </w:r>
        <w:r w:rsidR="005E50B6" w:rsidRPr="00DD324E">
          <w:tab/>
          <w:t>Attributes</w:t>
        </w:r>
      </w:ins>
    </w:p>
    <w:p w14:paraId="5A823102" w14:textId="02191BF9" w:rsidR="005E50B6" w:rsidRPr="00406077" w:rsidRDefault="005E50B6" w:rsidP="005E50B6">
      <w:pPr>
        <w:rPr>
          <w:ins w:id="491" w:author="CR0082" w:date="2025-07-03T14:43:00Z"/>
          <w:lang w:val="en-US"/>
        </w:rPr>
      </w:pPr>
      <w:ins w:id="492" w:author="CR0082" w:date="2025-07-03T14:43:00Z">
        <w:r w:rsidRPr="00DC22E5">
          <w:rPr>
            <w:lang w:val="en-US"/>
          </w:rPr>
          <w:t xml:space="preserve">The </w:t>
        </w:r>
        <w:r w:rsidRPr="0086086E">
          <w:rPr>
            <w:rFonts w:ascii="Courier New" w:hAnsi="Courier New" w:cs="Courier New"/>
          </w:rPr>
          <w:t>EnergySupplyInfo</w:t>
        </w:r>
        <w:r>
          <w:rPr>
            <w:lang w:val="en-US"/>
          </w:rPr>
          <w:t xml:space="preserve"> </w:t>
        </w:r>
        <w:r w:rsidRPr="00DC22E5">
          <w:rPr>
            <w:lang w:val="en-US"/>
          </w:rPr>
          <w:t xml:space="preserve">IOC includes the attributes inherited from </w:t>
        </w:r>
        <w:r>
          <w:rPr>
            <w:rFonts w:ascii="Courier" w:hAnsi="Courier"/>
          </w:rPr>
          <w:t>Top</w:t>
        </w:r>
        <w:r w:rsidRPr="00B367B1">
          <w:rPr>
            <w:lang w:val="en-US"/>
          </w:rPr>
          <w:t xml:space="preserve"> </w:t>
        </w:r>
        <w:r w:rsidRPr="00DC22E5">
          <w:rPr>
            <w:lang w:val="en-US"/>
          </w:rPr>
          <w:t xml:space="preserve">IOC (defined in </w:t>
        </w:r>
        <w:r>
          <w:rPr>
            <w:lang w:val="en-US"/>
          </w:rPr>
          <w:t>in TS 28.622 [</w:t>
        </w:r>
      </w:ins>
      <w:ins w:id="493" w:author="CR0082" w:date="2025-07-03T14:48:00Z">
        <w:r w:rsidR="00576DEC">
          <w:rPr>
            <w:rFonts w:hint="eastAsia"/>
            <w:lang w:val="en-US" w:eastAsia="zh-CN"/>
          </w:rPr>
          <w:t>35</w:t>
        </w:r>
      </w:ins>
      <w:ins w:id="494" w:author="CR0082" w:date="2025-07-03T14:43:00Z">
        <w:r>
          <w:rPr>
            <w:lang w:val="en-US"/>
          </w:rPr>
          <w:t>]</w:t>
        </w:r>
        <w:r w:rsidRPr="00DC22E5">
          <w:rPr>
            <w:lang w:val="en-US"/>
          </w:rPr>
          <w:t>)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52"/>
        <w:gridCol w:w="380"/>
        <w:gridCol w:w="1158"/>
        <w:gridCol w:w="1191"/>
        <w:gridCol w:w="1158"/>
        <w:gridCol w:w="1158"/>
      </w:tblGrid>
      <w:tr w:rsidR="005E50B6" w:rsidRPr="00794D65" w14:paraId="5AF46408" w14:textId="77777777" w:rsidTr="002206DC">
        <w:trPr>
          <w:cantSplit/>
          <w:jc w:val="center"/>
          <w:ins w:id="495" w:author="CR0082" w:date="2025-07-03T14:43:00Z"/>
        </w:trPr>
        <w:tc>
          <w:tcPr>
            <w:tcW w:w="239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9EF4D7" w14:textId="77777777" w:rsidR="005E50B6" w:rsidRPr="005E50B6" w:rsidRDefault="005E50B6" w:rsidP="002206DC">
            <w:pPr>
              <w:keepNext/>
              <w:keepLines/>
              <w:spacing w:after="0"/>
              <w:jc w:val="center"/>
              <w:rPr>
                <w:ins w:id="496" w:author="CR0082" w:date="2025-07-03T14:43:00Z"/>
                <w:rFonts w:ascii="Arial" w:eastAsia="Malgun Gothic" w:hAnsi="Arial" w:cs="Arial"/>
                <w:b/>
                <w:kern w:val="2"/>
                <w:sz w:val="18"/>
                <w:szCs w:val="24"/>
              </w:rPr>
            </w:pPr>
            <w:ins w:id="497" w:author="CR0082" w:date="2025-07-03T14:43:00Z">
              <w:r w:rsidRPr="005E50B6">
                <w:rPr>
                  <w:rFonts w:ascii="Arial" w:eastAsia="Malgun Gothic" w:hAnsi="Arial" w:cs="Arial"/>
                  <w:b/>
                  <w:kern w:val="2"/>
                  <w:sz w:val="18"/>
                  <w:szCs w:val="24"/>
                </w:rPr>
                <w:t>Attribute name</w:t>
              </w:r>
            </w:ins>
          </w:p>
        </w:tc>
        <w:tc>
          <w:tcPr>
            <w:tcW w:w="19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023B127" w14:textId="77777777" w:rsidR="005E50B6" w:rsidRPr="005E50B6" w:rsidRDefault="005E50B6" w:rsidP="002206DC">
            <w:pPr>
              <w:keepNext/>
              <w:keepLines/>
              <w:spacing w:after="0"/>
              <w:jc w:val="center"/>
              <w:rPr>
                <w:ins w:id="498" w:author="CR0082" w:date="2025-07-03T14:43:00Z"/>
                <w:rFonts w:ascii="Arial" w:eastAsia="Malgun Gothic" w:hAnsi="Arial" w:cs="Arial"/>
                <w:b/>
                <w:kern w:val="2"/>
                <w:sz w:val="18"/>
                <w:szCs w:val="24"/>
              </w:rPr>
            </w:pPr>
            <w:ins w:id="499" w:author="CR0082" w:date="2025-07-03T14:43:00Z">
              <w:r w:rsidRPr="005E50B6">
                <w:rPr>
                  <w:rFonts w:ascii="Arial" w:eastAsia="Malgun Gothic" w:hAnsi="Arial" w:cs="Arial"/>
                  <w:b/>
                  <w:kern w:val="2"/>
                  <w:sz w:val="18"/>
                  <w:szCs w:val="24"/>
                </w:rPr>
                <w:t>S</w:t>
              </w:r>
            </w:ins>
          </w:p>
        </w:tc>
        <w:tc>
          <w:tcPr>
            <w:tcW w:w="59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44FDEDE" w14:textId="77777777" w:rsidR="005E50B6" w:rsidRPr="005E50B6" w:rsidRDefault="005E50B6" w:rsidP="002206DC">
            <w:pPr>
              <w:keepNext/>
              <w:keepLines/>
              <w:spacing w:after="0"/>
              <w:jc w:val="center"/>
              <w:rPr>
                <w:ins w:id="500" w:author="CR0082" w:date="2025-07-03T14:43:00Z"/>
                <w:rFonts w:ascii="Arial" w:eastAsia="Malgun Gothic" w:hAnsi="Arial" w:cs="Arial"/>
                <w:b/>
                <w:kern w:val="2"/>
                <w:sz w:val="18"/>
                <w:szCs w:val="24"/>
              </w:rPr>
            </w:pPr>
            <w:ins w:id="501" w:author="CR0082" w:date="2025-07-03T14:43:00Z">
              <w:r w:rsidRPr="005E50B6">
                <w:rPr>
                  <w:rFonts w:ascii="Arial" w:eastAsia="Malgun Gothic" w:hAnsi="Arial" w:cs="Arial"/>
                  <w:b/>
                  <w:kern w:val="2"/>
                  <w:sz w:val="18"/>
                  <w:szCs w:val="24"/>
                </w:rPr>
                <w:t>isReadable</w:t>
              </w:r>
            </w:ins>
          </w:p>
        </w:tc>
        <w:tc>
          <w:tcPr>
            <w:tcW w:w="61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2598E1" w14:textId="77777777" w:rsidR="005E50B6" w:rsidRPr="005E50B6" w:rsidRDefault="005E50B6" w:rsidP="002206DC">
            <w:pPr>
              <w:keepNext/>
              <w:keepLines/>
              <w:spacing w:after="0"/>
              <w:jc w:val="center"/>
              <w:rPr>
                <w:ins w:id="502" w:author="CR0082" w:date="2025-07-03T14:43:00Z"/>
                <w:rFonts w:ascii="Arial" w:eastAsia="Malgun Gothic" w:hAnsi="Arial" w:cs="Arial"/>
                <w:b/>
                <w:kern w:val="2"/>
                <w:sz w:val="18"/>
                <w:szCs w:val="24"/>
              </w:rPr>
            </w:pPr>
            <w:ins w:id="503" w:author="CR0082" w:date="2025-07-03T14:43:00Z">
              <w:r w:rsidRPr="005E50B6">
                <w:rPr>
                  <w:rFonts w:ascii="Arial" w:eastAsia="Malgun Gothic" w:hAnsi="Arial" w:cs="Arial"/>
                  <w:b/>
                  <w:kern w:val="2"/>
                  <w:sz w:val="18"/>
                  <w:szCs w:val="24"/>
                </w:rPr>
                <w:t>isWritable</w:t>
              </w:r>
            </w:ins>
          </w:p>
        </w:tc>
        <w:tc>
          <w:tcPr>
            <w:tcW w:w="59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66CC59" w14:textId="77777777" w:rsidR="005E50B6" w:rsidRPr="005E50B6" w:rsidRDefault="005E50B6" w:rsidP="002206DC">
            <w:pPr>
              <w:keepNext/>
              <w:keepLines/>
              <w:spacing w:after="0"/>
              <w:jc w:val="center"/>
              <w:rPr>
                <w:ins w:id="504" w:author="CR0082" w:date="2025-07-03T14:43:00Z"/>
                <w:rFonts w:ascii="Arial" w:eastAsia="Malgun Gothic" w:hAnsi="Arial" w:cs="Arial"/>
                <w:b/>
                <w:kern w:val="2"/>
                <w:sz w:val="18"/>
                <w:szCs w:val="24"/>
              </w:rPr>
            </w:pPr>
            <w:ins w:id="505" w:author="CR0082" w:date="2025-07-03T14:43:00Z">
              <w:r w:rsidRPr="005E50B6">
                <w:rPr>
                  <w:rFonts w:ascii="Arial" w:eastAsia="Malgun Gothic" w:hAnsi="Arial" w:cs="Arial"/>
                  <w:b/>
                  <w:bCs/>
                  <w:kern w:val="2"/>
                  <w:sz w:val="18"/>
                  <w:szCs w:val="18"/>
                </w:rPr>
                <w:t>isInvariant</w:t>
              </w:r>
            </w:ins>
          </w:p>
        </w:tc>
        <w:tc>
          <w:tcPr>
            <w:tcW w:w="59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BA5FA6" w14:textId="77777777" w:rsidR="005E50B6" w:rsidRPr="005E50B6" w:rsidRDefault="005E50B6" w:rsidP="002206DC">
            <w:pPr>
              <w:keepNext/>
              <w:keepLines/>
              <w:spacing w:after="0"/>
              <w:jc w:val="center"/>
              <w:rPr>
                <w:ins w:id="506" w:author="CR0082" w:date="2025-07-03T14:43:00Z"/>
                <w:rFonts w:ascii="Arial" w:eastAsia="Malgun Gothic" w:hAnsi="Arial" w:cs="Arial"/>
                <w:b/>
                <w:kern w:val="2"/>
                <w:sz w:val="18"/>
                <w:szCs w:val="24"/>
              </w:rPr>
            </w:pPr>
            <w:ins w:id="507" w:author="CR0082" w:date="2025-07-03T14:43:00Z">
              <w:r w:rsidRPr="005E50B6">
                <w:rPr>
                  <w:rFonts w:ascii="Arial" w:eastAsia="Malgun Gothic" w:hAnsi="Arial" w:cs="Arial"/>
                  <w:b/>
                  <w:kern w:val="2"/>
                  <w:sz w:val="18"/>
                  <w:szCs w:val="24"/>
                </w:rPr>
                <w:t>isNotifyable</w:t>
              </w:r>
            </w:ins>
          </w:p>
        </w:tc>
      </w:tr>
      <w:tr w:rsidR="005E50B6" w:rsidRPr="00794D65" w14:paraId="61D6AEC8" w14:textId="77777777" w:rsidTr="002206DC">
        <w:trPr>
          <w:cantSplit/>
          <w:jc w:val="center"/>
          <w:ins w:id="508" w:author="CR0082" w:date="2025-07-03T14:43:00Z"/>
        </w:trPr>
        <w:tc>
          <w:tcPr>
            <w:tcW w:w="2399" w:type="pct"/>
            <w:tcBorders>
              <w:top w:val="single" w:sz="4" w:space="0" w:color="auto"/>
              <w:left w:val="single" w:sz="4" w:space="0" w:color="auto"/>
              <w:bottom w:val="single" w:sz="4" w:space="0" w:color="auto"/>
              <w:right w:val="single" w:sz="4" w:space="0" w:color="auto"/>
            </w:tcBorders>
            <w:noWrap/>
            <w:hideMark/>
          </w:tcPr>
          <w:p w14:paraId="6CAE6324" w14:textId="77777777" w:rsidR="005E50B6" w:rsidRPr="00DD3CAC" w:rsidRDefault="005E50B6" w:rsidP="002206DC">
            <w:pPr>
              <w:pStyle w:val="TAL"/>
              <w:rPr>
                <w:ins w:id="509" w:author="CR0082" w:date="2025-07-03T14:43:00Z"/>
                <w:rFonts w:ascii="Courier New" w:hAnsi="Courier New" w:cs="Courier New"/>
              </w:rPr>
            </w:pPr>
            <w:ins w:id="510" w:author="CR0082" w:date="2025-07-03T14:43:00Z">
              <w:r w:rsidRPr="00DD3CAC">
                <w:rPr>
                  <w:rFonts w:ascii="Courier New" w:hAnsi="Courier New" w:cs="Courier New"/>
                </w:rPr>
                <w:t>energy</w:t>
              </w:r>
              <w:r w:rsidRPr="00386446">
                <w:rPr>
                  <w:rFonts w:ascii="Courier New" w:hAnsi="Courier New" w:cs="Courier New"/>
                  <w:szCs w:val="18"/>
                </w:rPr>
                <w:t>SupplyMode</w:t>
              </w:r>
            </w:ins>
          </w:p>
        </w:tc>
        <w:tc>
          <w:tcPr>
            <w:tcW w:w="196" w:type="pct"/>
            <w:tcBorders>
              <w:top w:val="single" w:sz="4" w:space="0" w:color="auto"/>
              <w:left w:val="single" w:sz="4" w:space="0" w:color="auto"/>
              <w:bottom w:val="single" w:sz="4" w:space="0" w:color="auto"/>
              <w:right w:val="single" w:sz="4" w:space="0" w:color="auto"/>
            </w:tcBorders>
            <w:noWrap/>
            <w:hideMark/>
          </w:tcPr>
          <w:p w14:paraId="791E4CEB" w14:textId="77777777" w:rsidR="005E50B6" w:rsidRPr="005E50B6" w:rsidRDefault="005E50B6" w:rsidP="002206DC">
            <w:pPr>
              <w:keepNext/>
              <w:keepLines/>
              <w:spacing w:after="0"/>
              <w:jc w:val="center"/>
              <w:rPr>
                <w:ins w:id="511" w:author="CR0082" w:date="2025-07-03T14:43:00Z"/>
                <w:rFonts w:ascii="Arial" w:eastAsia="Malgun Gothic" w:hAnsi="Arial"/>
                <w:kern w:val="2"/>
                <w:sz w:val="18"/>
              </w:rPr>
            </w:pPr>
            <w:ins w:id="512" w:author="CR0082" w:date="2025-07-03T14:43:00Z">
              <w:r w:rsidRPr="005E50B6">
                <w:rPr>
                  <w:rFonts w:ascii="Arial" w:eastAsia="Malgun Gothic" w:hAnsi="Arial" w:cs="Arial"/>
                  <w:kern w:val="2"/>
                  <w:sz w:val="18"/>
                  <w:szCs w:val="24"/>
                </w:rPr>
                <w:t>M</w:t>
              </w:r>
            </w:ins>
          </w:p>
        </w:tc>
        <w:tc>
          <w:tcPr>
            <w:tcW w:w="597" w:type="pct"/>
            <w:tcBorders>
              <w:top w:val="single" w:sz="4" w:space="0" w:color="auto"/>
              <w:left w:val="single" w:sz="4" w:space="0" w:color="auto"/>
              <w:bottom w:val="single" w:sz="4" w:space="0" w:color="auto"/>
              <w:right w:val="single" w:sz="4" w:space="0" w:color="auto"/>
            </w:tcBorders>
            <w:noWrap/>
            <w:hideMark/>
          </w:tcPr>
          <w:p w14:paraId="1A79C27E" w14:textId="77777777" w:rsidR="005E50B6" w:rsidRPr="005E50B6" w:rsidRDefault="005E50B6" w:rsidP="002206DC">
            <w:pPr>
              <w:keepNext/>
              <w:keepLines/>
              <w:spacing w:after="0"/>
              <w:jc w:val="center"/>
              <w:rPr>
                <w:ins w:id="513" w:author="CR0082" w:date="2025-07-03T14:43:00Z"/>
                <w:rFonts w:ascii="Arial" w:eastAsia="Malgun Gothic" w:hAnsi="Arial" w:cs="Arial"/>
                <w:kern w:val="2"/>
                <w:sz w:val="18"/>
                <w:szCs w:val="24"/>
              </w:rPr>
            </w:pPr>
            <w:ins w:id="514" w:author="CR0082" w:date="2025-07-03T14:43:00Z">
              <w:r w:rsidRPr="005E50B6">
                <w:rPr>
                  <w:rFonts w:ascii="Arial" w:eastAsia="Malgun Gothic" w:hAnsi="Arial" w:cs="Arial"/>
                  <w:kern w:val="2"/>
                  <w:sz w:val="18"/>
                  <w:szCs w:val="24"/>
                </w:rPr>
                <w:t>T</w:t>
              </w:r>
            </w:ins>
          </w:p>
        </w:tc>
        <w:tc>
          <w:tcPr>
            <w:tcW w:w="614" w:type="pct"/>
            <w:tcBorders>
              <w:top w:val="single" w:sz="4" w:space="0" w:color="auto"/>
              <w:left w:val="single" w:sz="4" w:space="0" w:color="auto"/>
              <w:bottom w:val="single" w:sz="4" w:space="0" w:color="auto"/>
              <w:right w:val="single" w:sz="4" w:space="0" w:color="auto"/>
            </w:tcBorders>
            <w:noWrap/>
            <w:hideMark/>
          </w:tcPr>
          <w:p w14:paraId="4C271DA3" w14:textId="77777777" w:rsidR="005E50B6" w:rsidRPr="005E50B6" w:rsidRDefault="005E50B6" w:rsidP="002206DC">
            <w:pPr>
              <w:keepNext/>
              <w:keepLines/>
              <w:spacing w:after="0"/>
              <w:jc w:val="center"/>
              <w:rPr>
                <w:ins w:id="515" w:author="CR0082" w:date="2025-07-03T14:43:00Z"/>
                <w:rFonts w:ascii="Arial" w:eastAsia="Malgun Gothic" w:hAnsi="Arial" w:cs="Arial"/>
                <w:kern w:val="2"/>
                <w:sz w:val="18"/>
                <w:szCs w:val="24"/>
              </w:rPr>
            </w:pPr>
            <w:ins w:id="516" w:author="CR0082" w:date="2025-07-03T14:43:00Z">
              <w:r w:rsidRPr="005E50B6">
                <w:rPr>
                  <w:rFonts w:ascii="Arial" w:eastAsia="Malgun Gothic" w:hAnsi="Arial" w:cs="Arial"/>
                  <w:kern w:val="2"/>
                  <w:sz w:val="18"/>
                  <w:szCs w:val="24"/>
                </w:rPr>
                <w:t>T</w:t>
              </w:r>
            </w:ins>
          </w:p>
        </w:tc>
        <w:tc>
          <w:tcPr>
            <w:tcW w:w="597" w:type="pct"/>
            <w:tcBorders>
              <w:top w:val="single" w:sz="4" w:space="0" w:color="auto"/>
              <w:left w:val="single" w:sz="4" w:space="0" w:color="auto"/>
              <w:bottom w:val="single" w:sz="4" w:space="0" w:color="auto"/>
              <w:right w:val="single" w:sz="4" w:space="0" w:color="auto"/>
            </w:tcBorders>
            <w:noWrap/>
            <w:hideMark/>
          </w:tcPr>
          <w:p w14:paraId="13A8C318" w14:textId="77777777" w:rsidR="005E50B6" w:rsidRPr="005E50B6" w:rsidRDefault="005E50B6" w:rsidP="002206DC">
            <w:pPr>
              <w:keepNext/>
              <w:keepLines/>
              <w:spacing w:after="0"/>
              <w:jc w:val="center"/>
              <w:rPr>
                <w:ins w:id="517" w:author="CR0082" w:date="2025-07-03T14:43:00Z"/>
                <w:rFonts w:ascii="Arial" w:eastAsia="Malgun Gothic" w:hAnsi="Arial" w:cs="Arial"/>
                <w:kern w:val="2"/>
                <w:sz w:val="18"/>
                <w:szCs w:val="24"/>
                <w:lang w:eastAsia="zh-CN"/>
              </w:rPr>
            </w:pPr>
            <w:ins w:id="518" w:author="CR0082" w:date="2025-07-03T14:43:00Z">
              <w:r w:rsidRPr="005E50B6">
                <w:rPr>
                  <w:rFonts w:ascii="Arial" w:eastAsia="Malgun Gothic" w:hAnsi="Arial" w:cs="Arial"/>
                  <w:kern w:val="2"/>
                  <w:sz w:val="18"/>
                  <w:szCs w:val="24"/>
                  <w:lang w:eastAsia="zh-CN"/>
                </w:rPr>
                <w:t>F</w:t>
              </w:r>
            </w:ins>
          </w:p>
        </w:tc>
        <w:tc>
          <w:tcPr>
            <w:tcW w:w="597" w:type="pct"/>
            <w:tcBorders>
              <w:top w:val="single" w:sz="4" w:space="0" w:color="auto"/>
              <w:left w:val="single" w:sz="4" w:space="0" w:color="auto"/>
              <w:bottom w:val="single" w:sz="4" w:space="0" w:color="auto"/>
              <w:right w:val="single" w:sz="4" w:space="0" w:color="auto"/>
            </w:tcBorders>
            <w:noWrap/>
            <w:hideMark/>
          </w:tcPr>
          <w:p w14:paraId="4C513121" w14:textId="77777777" w:rsidR="005E50B6" w:rsidRPr="005E50B6" w:rsidRDefault="005E50B6" w:rsidP="002206DC">
            <w:pPr>
              <w:keepNext/>
              <w:keepLines/>
              <w:spacing w:after="0"/>
              <w:jc w:val="center"/>
              <w:rPr>
                <w:ins w:id="519" w:author="CR0082" w:date="2025-07-03T14:43:00Z"/>
                <w:rFonts w:ascii="Arial" w:eastAsia="Malgun Gothic" w:hAnsi="Arial" w:cs="Arial"/>
                <w:kern w:val="2"/>
                <w:sz w:val="18"/>
                <w:szCs w:val="24"/>
                <w:lang w:eastAsia="zh-CN"/>
              </w:rPr>
            </w:pPr>
            <w:ins w:id="520" w:author="CR0082" w:date="2025-07-03T14:43:00Z">
              <w:r w:rsidRPr="005E50B6">
                <w:rPr>
                  <w:rFonts w:ascii="Arial" w:eastAsia="Malgun Gothic" w:hAnsi="Arial" w:cs="Arial"/>
                  <w:kern w:val="2"/>
                  <w:sz w:val="18"/>
                  <w:szCs w:val="24"/>
                  <w:lang w:eastAsia="zh-CN"/>
                </w:rPr>
                <w:t>T</w:t>
              </w:r>
            </w:ins>
          </w:p>
        </w:tc>
      </w:tr>
      <w:tr w:rsidR="005E50B6" w:rsidRPr="00DD2CF1" w:rsidDel="005761A1" w14:paraId="63F15D77" w14:textId="77777777" w:rsidTr="002206DC">
        <w:trPr>
          <w:cantSplit/>
          <w:jc w:val="center"/>
          <w:ins w:id="521" w:author="CR0082" w:date="2025-07-03T14:43:00Z"/>
        </w:trPr>
        <w:tc>
          <w:tcPr>
            <w:tcW w:w="2399" w:type="pct"/>
            <w:tcBorders>
              <w:top w:val="single" w:sz="4" w:space="0" w:color="auto"/>
              <w:left w:val="single" w:sz="4" w:space="0" w:color="auto"/>
              <w:bottom w:val="single" w:sz="4" w:space="0" w:color="auto"/>
              <w:right w:val="single" w:sz="4" w:space="0" w:color="auto"/>
            </w:tcBorders>
            <w:shd w:val="clear" w:color="auto" w:fill="auto"/>
            <w:noWrap/>
          </w:tcPr>
          <w:p w14:paraId="03FC08CD" w14:textId="77777777" w:rsidR="005E50B6" w:rsidRPr="00A96990" w:rsidDel="005761A1" w:rsidRDefault="005E50B6" w:rsidP="002206DC">
            <w:pPr>
              <w:pStyle w:val="TAL"/>
              <w:rPr>
                <w:ins w:id="522" w:author="CR0082" w:date="2025-07-03T14:43:00Z"/>
                <w:rFonts w:ascii="Courier New" w:hAnsi="Courier New" w:cs="Courier New"/>
              </w:rPr>
            </w:pPr>
            <w:ins w:id="523" w:author="CR0082" w:date="2025-07-03T14:43:00Z">
              <w:r>
                <w:rPr>
                  <w:rFonts w:ascii="Courier New" w:hAnsi="Courier New" w:cs="Courier New"/>
                </w:rPr>
                <w:t>energySourceList</w:t>
              </w:r>
            </w:ins>
          </w:p>
        </w:tc>
        <w:tc>
          <w:tcPr>
            <w:tcW w:w="196" w:type="pct"/>
            <w:tcBorders>
              <w:top w:val="single" w:sz="4" w:space="0" w:color="auto"/>
              <w:left w:val="single" w:sz="4" w:space="0" w:color="auto"/>
              <w:bottom w:val="single" w:sz="4" w:space="0" w:color="auto"/>
              <w:right w:val="single" w:sz="4" w:space="0" w:color="auto"/>
            </w:tcBorders>
            <w:shd w:val="clear" w:color="auto" w:fill="auto"/>
            <w:noWrap/>
          </w:tcPr>
          <w:p w14:paraId="76EA414A" w14:textId="77777777" w:rsidR="005E50B6" w:rsidRPr="005E50B6" w:rsidDel="005761A1" w:rsidRDefault="005E50B6" w:rsidP="002206DC">
            <w:pPr>
              <w:keepNext/>
              <w:keepLines/>
              <w:spacing w:after="0"/>
              <w:jc w:val="center"/>
              <w:rPr>
                <w:ins w:id="524" w:author="CR0082" w:date="2025-07-03T14:43:00Z"/>
                <w:rFonts w:ascii="Arial" w:eastAsia="Malgun Gothic" w:hAnsi="Arial" w:cs="Arial"/>
                <w:kern w:val="2"/>
                <w:sz w:val="18"/>
                <w:szCs w:val="24"/>
              </w:rPr>
            </w:pPr>
            <w:ins w:id="525" w:author="CR0082" w:date="2025-07-03T14:43:00Z">
              <w:r w:rsidRPr="0015072E">
                <w:rPr>
                  <w:rFonts w:ascii="Arial" w:hAnsi="Arial"/>
                  <w:sz w:val="18"/>
                </w:rPr>
                <w:t>M</w:t>
              </w:r>
            </w:ins>
          </w:p>
        </w:tc>
        <w:tc>
          <w:tcPr>
            <w:tcW w:w="597" w:type="pct"/>
            <w:tcBorders>
              <w:top w:val="single" w:sz="4" w:space="0" w:color="auto"/>
              <w:left w:val="single" w:sz="4" w:space="0" w:color="auto"/>
              <w:bottom w:val="single" w:sz="4" w:space="0" w:color="auto"/>
              <w:right w:val="single" w:sz="4" w:space="0" w:color="auto"/>
            </w:tcBorders>
            <w:shd w:val="clear" w:color="auto" w:fill="auto"/>
            <w:noWrap/>
          </w:tcPr>
          <w:p w14:paraId="13D7A328" w14:textId="77777777" w:rsidR="005E50B6" w:rsidRPr="005E50B6" w:rsidDel="005761A1" w:rsidRDefault="005E50B6" w:rsidP="002206DC">
            <w:pPr>
              <w:keepNext/>
              <w:keepLines/>
              <w:spacing w:after="0"/>
              <w:jc w:val="center"/>
              <w:rPr>
                <w:ins w:id="526" w:author="CR0082" w:date="2025-07-03T14:43:00Z"/>
                <w:rFonts w:ascii="Arial" w:eastAsia="Malgun Gothic" w:hAnsi="Arial" w:cs="Arial"/>
                <w:kern w:val="2"/>
                <w:sz w:val="18"/>
                <w:szCs w:val="24"/>
              </w:rPr>
            </w:pPr>
            <w:ins w:id="527" w:author="CR0082" w:date="2025-07-03T14:43:00Z">
              <w:r w:rsidRPr="0015072E">
                <w:rPr>
                  <w:rFonts w:ascii="Arial" w:hAnsi="Arial"/>
                  <w:sz w:val="18"/>
                </w:rPr>
                <w:t>T</w:t>
              </w:r>
            </w:ins>
          </w:p>
        </w:tc>
        <w:tc>
          <w:tcPr>
            <w:tcW w:w="614" w:type="pct"/>
            <w:tcBorders>
              <w:top w:val="single" w:sz="4" w:space="0" w:color="auto"/>
              <w:left w:val="single" w:sz="4" w:space="0" w:color="auto"/>
              <w:bottom w:val="single" w:sz="4" w:space="0" w:color="auto"/>
              <w:right w:val="single" w:sz="4" w:space="0" w:color="auto"/>
            </w:tcBorders>
            <w:shd w:val="clear" w:color="auto" w:fill="auto"/>
            <w:noWrap/>
          </w:tcPr>
          <w:p w14:paraId="529ADEF7" w14:textId="77777777" w:rsidR="005E50B6" w:rsidRPr="005E50B6" w:rsidDel="005761A1" w:rsidRDefault="005E50B6" w:rsidP="002206DC">
            <w:pPr>
              <w:keepNext/>
              <w:keepLines/>
              <w:spacing w:after="0"/>
              <w:jc w:val="center"/>
              <w:rPr>
                <w:ins w:id="528" w:author="CR0082" w:date="2025-07-03T14:43:00Z"/>
                <w:rFonts w:ascii="Arial" w:eastAsia="Malgun Gothic" w:hAnsi="Arial" w:cs="Arial"/>
                <w:kern w:val="2"/>
                <w:sz w:val="18"/>
                <w:szCs w:val="24"/>
              </w:rPr>
            </w:pPr>
            <w:ins w:id="529" w:author="CR0082" w:date="2025-07-03T14:43:00Z">
              <w:r w:rsidRPr="0015072E">
                <w:rPr>
                  <w:rFonts w:ascii="Arial" w:hAnsi="Arial"/>
                  <w:sz w:val="18"/>
                </w:rPr>
                <w:t>T</w:t>
              </w:r>
            </w:ins>
          </w:p>
        </w:tc>
        <w:tc>
          <w:tcPr>
            <w:tcW w:w="597" w:type="pct"/>
            <w:tcBorders>
              <w:top w:val="single" w:sz="4" w:space="0" w:color="auto"/>
              <w:left w:val="single" w:sz="4" w:space="0" w:color="auto"/>
              <w:bottom w:val="single" w:sz="4" w:space="0" w:color="auto"/>
              <w:right w:val="single" w:sz="4" w:space="0" w:color="auto"/>
            </w:tcBorders>
            <w:shd w:val="clear" w:color="auto" w:fill="auto"/>
            <w:noWrap/>
          </w:tcPr>
          <w:p w14:paraId="1A6894BB" w14:textId="77777777" w:rsidR="005E50B6" w:rsidRPr="005E50B6" w:rsidDel="005761A1" w:rsidRDefault="005E50B6" w:rsidP="002206DC">
            <w:pPr>
              <w:keepNext/>
              <w:keepLines/>
              <w:spacing w:after="0"/>
              <w:jc w:val="center"/>
              <w:rPr>
                <w:ins w:id="530" w:author="CR0082" w:date="2025-07-03T14:43:00Z"/>
                <w:rFonts w:ascii="Arial" w:eastAsia="Malgun Gothic" w:hAnsi="Arial" w:cs="Arial"/>
                <w:kern w:val="2"/>
                <w:sz w:val="18"/>
                <w:szCs w:val="24"/>
                <w:lang w:eastAsia="zh-CN"/>
              </w:rPr>
            </w:pPr>
            <w:ins w:id="531" w:author="CR0082" w:date="2025-07-03T14:43:00Z">
              <w:r w:rsidRPr="0015072E">
                <w:rPr>
                  <w:rFonts w:ascii="Arial" w:hAnsi="Arial"/>
                  <w:sz w:val="18"/>
                </w:rPr>
                <w:t>F</w:t>
              </w:r>
            </w:ins>
          </w:p>
        </w:tc>
        <w:tc>
          <w:tcPr>
            <w:tcW w:w="597" w:type="pct"/>
            <w:tcBorders>
              <w:top w:val="single" w:sz="4" w:space="0" w:color="auto"/>
              <w:left w:val="single" w:sz="4" w:space="0" w:color="auto"/>
              <w:bottom w:val="single" w:sz="4" w:space="0" w:color="auto"/>
              <w:right w:val="single" w:sz="4" w:space="0" w:color="auto"/>
            </w:tcBorders>
            <w:shd w:val="clear" w:color="auto" w:fill="auto"/>
            <w:noWrap/>
          </w:tcPr>
          <w:p w14:paraId="391E8C19" w14:textId="77777777" w:rsidR="005E50B6" w:rsidRPr="005E50B6" w:rsidDel="005761A1" w:rsidRDefault="005E50B6" w:rsidP="002206DC">
            <w:pPr>
              <w:keepNext/>
              <w:keepLines/>
              <w:spacing w:after="0"/>
              <w:jc w:val="center"/>
              <w:rPr>
                <w:ins w:id="532" w:author="CR0082" w:date="2025-07-03T14:43:00Z"/>
                <w:rFonts w:ascii="Arial" w:eastAsia="Malgun Gothic" w:hAnsi="Arial" w:cs="Arial"/>
                <w:kern w:val="2"/>
                <w:sz w:val="18"/>
                <w:szCs w:val="24"/>
                <w:lang w:eastAsia="zh-CN"/>
              </w:rPr>
            </w:pPr>
            <w:ins w:id="533" w:author="CR0082" w:date="2025-07-03T14:43:00Z">
              <w:r w:rsidRPr="0015072E">
                <w:rPr>
                  <w:rFonts w:ascii="Arial" w:hAnsi="Arial"/>
                  <w:sz w:val="18"/>
                </w:rPr>
                <w:t>T</w:t>
              </w:r>
            </w:ins>
          </w:p>
        </w:tc>
      </w:tr>
    </w:tbl>
    <w:p w14:paraId="3D9B9BE3" w14:textId="77777777" w:rsidR="005E50B6" w:rsidRPr="00794D65" w:rsidRDefault="005E50B6" w:rsidP="005E50B6">
      <w:pPr>
        <w:rPr>
          <w:ins w:id="534" w:author="CR0082" w:date="2025-07-03T14:43:00Z"/>
          <w:lang w:eastAsia="zh-CN"/>
        </w:rPr>
      </w:pPr>
    </w:p>
    <w:p w14:paraId="15B81E65" w14:textId="7F97EFF2" w:rsidR="005E50B6" w:rsidRPr="00794D65" w:rsidRDefault="000B176B" w:rsidP="005E50B6">
      <w:pPr>
        <w:pStyle w:val="Heading4"/>
        <w:rPr>
          <w:ins w:id="535" w:author="CR0082" w:date="2025-07-03T14:43:00Z"/>
        </w:rPr>
      </w:pPr>
      <w:ins w:id="536" w:author="CR0082" w:date="2025-07-03T14:47:00Z">
        <w:r>
          <w:rPr>
            <w:rFonts w:hint="eastAsia"/>
            <w:lang w:eastAsia="zh-CN"/>
          </w:rPr>
          <w:t>8</w:t>
        </w:r>
      </w:ins>
      <w:ins w:id="537" w:author="CR0082" w:date="2025-07-03T14:43:00Z">
        <w:r w:rsidR="005E50B6" w:rsidRPr="00794D65">
          <w:t>.3.</w:t>
        </w:r>
        <w:r w:rsidR="005E50B6">
          <w:t>1</w:t>
        </w:r>
        <w:r w:rsidR="005E50B6" w:rsidRPr="00794D65">
          <w:t>.3</w:t>
        </w:r>
        <w:r w:rsidR="005E50B6" w:rsidRPr="00794D65">
          <w:tab/>
          <w:t>Attribute constraints</w:t>
        </w:r>
      </w:ins>
    </w:p>
    <w:p w14:paraId="5372D4BE" w14:textId="77777777" w:rsidR="005E50B6" w:rsidRPr="00794D65" w:rsidRDefault="005E50B6" w:rsidP="005E50B6">
      <w:pPr>
        <w:rPr>
          <w:ins w:id="538" w:author="CR0082" w:date="2025-07-03T14:43:00Z"/>
        </w:rPr>
      </w:pPr>
      <w:ins w:id="539" w:author="CR0082" w:date="2025-07-03T14:43:00Z">
        <w:r w:rsidRPr="00794D65">
          <w:t>None.</w:t>
        </w:r>
      </w:ins>
    </w:p>
    <w:p w14:paraId="775864DF" w14:textId="7AE2796D" w:rsidR="005E50B6" w:rsidRPr="00794D65" w:rsidRDefault="000B176B" w:rsidP="005E50B6">
      <w:pPr>
        <w:pStyle w:val="Heading4"/>
        <w:rPr>
          <w:ins w:id="540" w:author="CR0082" w:date="2025-07-03T14:43:00Z"/>
          <w:lang w:val="en-US"/>
        </w:rPr>
      </w:pPr>
      <w:ins w:id="541" w:author="CR0082" w:date="2025-07-03T14:47:00Z">
        <w:r>
          <w:rPr>
            <w:rFonts w:hint="eastAsia"/>
            <w:lang w:val="en-US" w:eastAsia="zh-CN"/>
          </w:rPr>
          <w:t>8</w:t>
        </w:r>
      </w:ins>
      <w:ins w:id="542" w:author="CR0082" w:date="2025-07-03T14:43:00Z">
        <w:r w:rsidR="005E50B6" w:rsidRPr="00794D65">
          <w:rPr>
            <w:lang w:val="en-US"/>
          </w:rPr>
          <w:t>.3.</w:t>
        </w:r>
        <w:r w:rsidR="005E50B6">
          <w:rPr>
            <w:lang w:val="en-US"/>
          </w:rPr>
          <w:t>1</w:t>
        </w:r>
        <w:r w:rsidR="005E50B6" w:rsidRPr="00794D65">
          <w:rPr>
            <w:lang w:val="en-US"/>
          </w:rPr>
          <w:t>.</w:t>
        </w:r>
        <w:r w:rsidR="005E50B6" w:rsidRPr="00794D65">
          <w:rPr>
            <w:lang w:val="en-US" w:eastAsia="zh-CN"/>
          </w:rPr>
          <w:t>4</w:t>
        </w:r>
        <w:r w:rsidR="005E50B6" w:rsidRPr="00794D65">
          <w:rPr>
            <w:lang w:val="en-US"/>
          </w:rPr>
          <w:tab/>
          <w:t>Notifications</w:t>
        </w:r>
      </w:ins>
    </w:p>
    <w:p w14:paraId="6FA44305" w14:textId="41C944F8" w:rsidR="005E50B6" w:rsidRDefault="005E50B6" w:rsidP="005E50B6">
      <w:pPr>
        <w:rPr>
          <w:ins w:id="543" w:author="CR0082" w:date="2025-07-03T14:43:00Z"/>
        </w:rPr>
      </w:pPr>
      <w:ins w:id="544" w:author="CR0082" w:date="2025-07-03T14:43:00Z">
        <w:r w:rsidRPr="004C2BB1">
          <w:t xml:space="preserve">The common notifications defined in clause </w:t>
        </w:r>
      </w:ins>
      <w:ins w:id="545" w:author="CR0082" w:date="2025-07-03T14:47:00Z">
        <w:r w:rsidR="000B176B">
          <w:rPr>
            <w:rFonts w:hint="eastAsia"/>
            <w:lang w:eastAsia="zh-CN"/>
          </w:rPr>
          <w:t>8</w:t>
        </w:r>
      </w:ins>
      <w:ins w:id="546" w:author="CR0082" w:date="2025-07-03T14:43:00Z">
        <w:r w:rsidRPr="004C2BB1">
          <w:t>.5 are valid for this IOC, without exceptions or additions</w:t>
        </w:r>
        <w:r>
          <w:t>.</w:t>
        </w:r>
      </w:ins>
    </w:p>
    <w:p w14:paraId="0BAC0BB5" w14:textId="43C492B6" w:rsidR="005E50B6" w:rsidRPr="00182E1B" w:rsidRDefault="000B176B" w:rsidP="005E50B6">
      <w:pPr>
        <w:pStyle w:val="Heading3"/>
        <w:rPr>
          <w:ins w:id="547" w:author="CR0082" w:date="2025-07-03T14:43:00Z"/>
          <w:lang w:val="en-US"/>
        </w:rPr>
      </w:pPr>
      <w:ins w:id="548" w:author="CR0082" w:date="2025-07-03T14:47:00Z">
        <w:r>
          <w:rPr>
            <w:rFonts w:hint="eastAsia"/>
            <w:lang w:val="en-US" w:eastAsia="zh-CN"/>
          </w:rPr>
          <w:t>8</w:t>
        </w:r>
      </w:ins>
      <w:ins w:id="549" w:author="CR0082" w:date="2025-07-03T14:43:00Z">
        <w:r w:rsidR="005E50B6" w:rsidRPr="00182E1B">
          <w:rPr>
            <w:lang w:val="en-US"/>
          </w:rPr>
          <w:t>.3.</w:t>
        </w:r>
        <w:r w:rsidR="005E50B6">
          <w:rPr>
            <w:lang w:val="en-US"/>
          </w:rPr>
          <w:t>2</w:t>
        </w:r>
        <w:r w:rsidR="005E50B6" w:rsidRPr="00182E1B">
          <w:rPr>
            <w:lang w:val="en-US"/>
          </w:rPr>
          <w:tab/>
          <w:t xml:space="preserve">EnergySourceInfo </w:t>
        </w:r>
        <w:r w:rsidR="005E50B6" w:rsidRPr="00B2330E">
          <w:rPr>
            <w:rFonts w:ascii="Courier New" w:hAnsi="Courier New" w:cs="Courier New"/>
          </w:rPr>
          <w:t>&lt;&lt;dataType&gt;&gt;</w:t>
        </w:r>
      </w:ins>
    </w:p>
    <w:p w14:paraId="6249E004" w14:textId="5D350879" w:rsidR="005E50B6" w:rsidRPr="00182E1B" w:rsidRDefault="000B176B" w:rsidP="005E50B6">
      <w:pPr>
        <w:pStyle w:val="Heading4"/>
        <w:rPr>
          <w:ins w:id="550" w:author="CR0082" w:date="2025-07-03T14:43:00Z"/>
          <w:lang w:val="en-US"/>
        </w:rPr>
      </w:pPr>
      <w:ins w:id="551" w:author="CR0082" w:date="2025-07-03T14:47:00Z">
        <w:r>
          <w:rPr>
            <w:rFonts w:hint="eastAsia"/>
            <w:lang w:val="en-US" w:eastAsia="zh-CN"/>
          </w:rPr>
          <w:t>8</w:t>
        </w:r>
      </w:ins>
      <w:ins w:id="552" w:author="CR0082" w:date="2025-07-03T14:43:00Z">
        <w:r w:rsidR="005E50B6" w:rsidRPr="00182E1B">
          <w:rPr>
            <w:lang w:val="en-US"/>
          </w:rPr>
          <w:t>.3.</w:t>
        </w:r>
        <w:r w:rsidR="005E50B6">
          <w:rPr>
            <w:lang w:val="en-US"/>
          </w:rPr>
          <w:t>2</w:t>
        </w:r>
        <w:r w:rsidR="005E50B6" w:rsidRPr="00182E1B">
          <w:rPr>
            <w:lang w:val="en-US"/>
          </w:rPr>
          <w:t>.1</w:t>
        </w:r>
        <w:r w:rsidR="005E50B6" w:rsidRPr="00182E1B">
          <w:rPr>
            <w:lang w:val="en-US"/>
          </w:rPr>
          <w:tab/>
          <w:t>Definition</w:t>
        </w:r>
      </w:ins>
    </w:p>
    <w:p w14:paraId="4723DB4F" w14:textId="77777777" w:rsidR="005E50B6" w:rsidRDefault="005E50B6" w:rsidP="005E50B6">
      <w:pPr>
        <w:rPr>
          <w:ins w:id="553" w:author="CR0082" w:date="2025-07-03T14:43:00Z"/>
        </w:rPr>
      </w:pPr>
      <w:ins w:id="554" w:author="CR0082" w:date="2025-07-03T14:43:00Z">
        <w:r w:rsidRPr="00794D65">
          <w:t xml:space="preserve">This </w:t>
        </w:r>
        <w:r>
          <w:t xml:space="preserve">data type </w:t>
        </w:r>
        <w:r w:rsidRPr="00794D65">
          <w:t xml:space="preserve">defines the </w:t>
        </w:r>
        <w:r>
          <w:t>information related to a type of energy source.</w:t>
        </w:r>
        <w:r w:rsidRPr="00794D65">
          <w:t xml:space="preserve"> </w:t>
        </w:r>
        <w:r>
          <w:t xml:space="preserve">This information is configured by the operator with the information obtained from sources external to 3GPP. </w:t>
        </w:r>
      </w:ins>
    </w:p>
    <w:p w14:paraId="45A14814" w14:textId="39323536" w:rsidR="005E50B6" w:rsidRPr="00794D65" w:rsidRDefault="000B176B" w:rsidP="005E50B6">
      <w:pPr>
        <w:pStyle w:val="Heading4"/>
        <w:rPr>
          <w:ins w:id="555" w:author="CR0082" w:date="2025-07-03T14:43:00Z"/>
          <w:lang w:val="fr-FR"/>
        </w:rPr>
      </w:pPr>
      <w:ins w:id="556" w:author="CR0082" w:date="2025-07-03T14:47:00Z">
        <w:r>
          <w:rPr>
            <w:rFonts w:hint="eastAsia"/>
            <w:lang w:val="fr-FR" w:eastAsia="zh-CN"/>
          </w:rPr>
          <w:t>8</w:t>
        </w:r>
      </w:ins>
      <w:ins w:id="557" w:author="CR0082" w:date="2025-07-03T14:43:00Z">
        <w:r w:rsidR="005E50B6" w:rsidRPr="00794D65">
          <w:rPr>
            <w:lang w:val="fr-FR"/>
          </w:rPr>
          <w:t>.3.</w:t>
        </w:r>
        <w:r w:rsidR="005E50B6">
          <w:rPr>
            <w:lang w:val="fr-FR"/>
          </w:rPr>
          <w:t>2</w:t>
        </w:r>
        <w:r w:rsidR="005E50B6" w:rsidRPr="00794D65">
          <w:rPr>
            <w:lang w:val="fr-FR"/>
          </w:rPr>
          <w:t>.2</w:t>
        </w:r>
        <w:r w:rsidR="005E50B6" w:rsidRPr="00794D65">
          <w:rPr>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45"/>
        <w:gridCol w:w="343"/>
        <w:gridCol w:w="1119"/>
        <w:gridCol w:w="1152"/>
        <w:gridCol w:w="1119"/>
        <w:gridCol w:w="1119"/>
      </w:tblGrid>
      <w:tr w:rsidR="005E50B6" w:rsidRPr="00794D65" w14:paraId="0D0A44BA" w14:textId="77777777" w:rsidTr="002206DC">
        <w:trPr>
          <w:cantSplit/>
          <w:jc w:val="center"/>
          <w:ins w:id="558" w:author="CR0082" w:date="2025-07-03T14:43:00Z"/>
        </w:trPr>
        <w:tc>
          <w:tcPr>
            <w:tcW w:w="249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57140F" w14:textId="77777777" w:rsidR="005E50B6" w:rsidRPr="005E50B6" w:rsidRDefault="005E50B6" w:rsidP="002206DC">
            <w:pPr>
              <w:keepNext/>
              <w:keepLines/>
              <w:spacing w:after="0"/>
              <w:jc w:val="center"/>
              <w:rPr>
                <w:ins w:id="559" w:author="CR0082" w:date="2025-07-03T14:43:00Z"/>
                <w:rFonts w:ascii="Arial" w:eastAsia="Malgun Gothic" w:hAnsi="Arial" w:cs="Arial"/>
                <w:b/>
                <w:kern w:val="2"/>
                <w:sz w:val="18"/>
                <w:szCs w:val="24"/>
              </w:rPr>
            </w:pPr>
            <w:ins w:id="560" w:author="CR0082" w:date="2025-07-03T14:43:00Z">
              <w:r w:rsidRPr="005E50B6">
                <w:rPr>
                  <w:rFonts w:ascii="Arial" w:eastAsia="Malgun Gothic" w:hAnsi="Arial" w:cs="Arial"/>
                  <w:b/>
                  <w:kern w:val="2"/>
                  <w:sz w:val="18"/>
                  <w:szCs w:val="24"/>
                </w:rPr>
                <w:t>Attribute name</w:t>
              </w:r>
            </w:ins>
          </w:p>
        </w:tc>
        <w:tc>
          <w:tcPr>
            <w:tcW w:w="17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A979C3" w14:textId="77777777" w:rsidR="005E50B6" w:rsidRPr="005E50B6" w:rsidRDefault="005E50B6" w:rsidP="002206DC">
            <w:pPr>
              <w:keepNext/>
              <w:keepLines/>
              <w:spacing w:after="0"/>
              <w:jc w:val="center"/>
              <w:rPr>
                <w:ins w:id="561" w:author="CR0082" w:date="2025-07-03T14:43:00Z"/>
                <w:rFonts w:ascii="Arial" w:eastAsia="Malgun Gothic" w:hAnsi="Arial" w:cs="Arial"/>
                <w:b/>
                <w:kern w:val="2"/>
                <w:sz w:val="18"/>
                <w:szCs w:val="24"/>
              </w:rPr>
            </w:pPr>
            <w:ins w:id="562" w:author="CR0082" w:date="2025-07-03T14:43:00Z">
              <w:r w:rsidRPr="005E50B6">
                <w:rPr>
                  <w:rFonts w:ascii="Arial" w:eastAsia="Malgun Gothic" w:hAnsi="Arial" w:cs="Arial"/>
                  <w:b/>
                  <w:kern w:val="2"/>
                  <w:sz w:val="18"/>
                  <w:szCs w:val="24"/>
                </w:rPr>
                <w:t>S</w:t>
              </w:r>
            </w:ins>
          </w:p>
        </w:tc>
        <w:tc>
          <w:tcPr>
            <w:tcW w:w="57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B10068" w14:textId="77777777" w:rsidR="005E50B6" w:rsidRPr="005E50B6" w:rsidRDefault="005E50B6" w:rsidP="002206DC">
            <w:pPr>
              <w:keepNext/>
              <w:keepLines/>
              <w:spacing w:after="0"/>
              <w:jc w:val="center"/>
              <w:rPr>
                <w:ins w:id="563" w:author="CR0082" w:date="2025-07-03T14:43:00Z"/>
                <w:rFonts w:ascii="Arial" w:eastAsia="Malgun Gothic" w:hAnsi="Arial" w:cs="Arial"/>
                <w:b/>
                <w:kern w:val="2"/>
                <w:sz w:val="18"/>
                <w:szCs w:val="24"/>
              </w:rPr>
            </w:pPr>
            <w:ins w:id="564" w:author="CR0082" w:date="2025-07-03T14:43:00Z">
              <w:r w:rsidRPr="005E50B6">
                <w:rPr>
                  <w:rFonts w:ascii="Arial" w:eastAsia="Malgun Gothic" w:hAnsi="Arial" w:cs="Arial"/>
                  <w:b/>
                  <w:kern w:val="2"/>
                  <w:sz w:val="18"/>
                  <w:szCs w:val="24"/>
                </w:rPr>
                <w:t>isReadable</w:t>
              </w:r>
            </w:ins>
          </w:p>
        </w:tc>
        <w:tc>
          <w:tcPr>
            <w:tcW w:w="59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3699C6D" w14:textId="77777777" w:rsidR="005E50B6" w:rsidRPr="005E50B6" w:rsidRDefault="005E50B6" w:rsidP="002206DC">
            <w:pPr>
              <w:keepNext/>
              <w:keepLines/>
              <w:spacing w:after="0"/>
              <w:jc w:val="center"/>
              <w:rPr>
                <w:ins w:id="565" w:author="CR0082" w:date="2025-07-03T14:43:00Z"/>
                <w:rFonts w:ascii="Arial" w:eastAsia="Malgun Gothic" w:hAnsi="Arial" w:cs="Arial"/>
                <w:b/>
                <w:kern w:val="2"/>
                <w:sz w:val="18"/>
                <w:szCs w:val="24"/>
              </w:rPr>
            </w:pPr>
            <w:ins w:id="566" w:author="CR0082" w:date="2025-07-03T14:43:00Z">
              <w:r w:rsidRPr="005E50B6">
                <w:rPr>
                  <w:rFonts w:ascii="Arial" w:eastAsia="Malgun Gothic" w:hAnsi="Arial" w:cs="Arial"/>
                  <w:b/>
                  <w:kern w:val="2"/>
                  <w:sz w:val="18"/>
                  <w:szCs w:val="24"/>
                </w:rPr>
                <w:t>isWritable</w:t>
              </w:r>
            </w:ins>
          </w:p>
        </w:tc>
        <w:tc>
          <w:tcPr>
            <w:tcW w:w="57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5A2EB2C" w14:textId="77777777" w:rsidR="005E50B6" w:rsidRPr="005E50B6" w:rsidRDefault="005E50B6" w:rsidP="002206DC">
            <w:pPr>
              <w:keepNext/>
              <w:keepLines/>
              <w:spacing w:after="0"/>
              <w:jc w:val="center"/>
              <w:rPr>
                <w:ins w:id="567" w:author="CR0082" w:date="2025-07-03T14:43:00Z"/>
                <w:rFonts w:ascii="Arial" w:eastAsia="Malgun Gothic" w:hAnsi="Arial" w:cs="Arial"/>
                <w:b/>
                <w:kern w:val="2"/>
                <w:sz w:val="18"/>
                <w:szCs w:val="24"/>
              </w:rPr>
            </w:pPr>
            <w:ins w:id="568" w:author="CR0082" w:date="2025-07-03T14:43:00Z">
              <w:r w:rsidRPr="005E50B6">
                <w:rPr>
                  <w:rFonts w:ascii="Arial" w:eastAsia="Malgun Gothic" w:hAnsi="Arial" w:cs="Arial"/>
                  <w:b/>
                  <w:bCs/>
                  <w:kern w:val="2"/>
                  <w:sz w:val="18"/>
                  <w:szCs w:val="18"/>
                </w:rPr>
                <w:t>isInvariant</w:t>
              </w:r>
            </w:ins>
          </w:p>
        </w:tc>
        <w:tc>
          <w:tcPr>
            <w:tcW w:w="57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24CE47" w14:textId="77777777" w:rsidR="005E50B6" w:rsidRPr="005E50B6" w:rsidRDefault="005E50B6" w:rsidP="002206DC">
            <w:pPr>
              <w:keepNext/>
              <w:keepLines/>
              <w:spacing w:after="0"/>
              <w:jc w:val="center"/>
              <w:rPr>
                <w:ins w:id="569" w:author="CR0082" w:date="2025-07-03T14:43:00Z"/>
                <w:rFonts w:ascii="Arial" w:eastAsia="Malgun Gothic" w:hAnsi="Arial" w:cs="Arial"/>
                <w:b/>
                <w:kern w:val="2"/>
                <w:sz w:val="18"/>
                <w:szCs w:val="24"/>
              </w:rPr>
            </w:pPr>
            <w:ins w:id="570" w:author="CR0082" w:date="2025-07-03T14:43:00Z">
              <w:r w:rsidRPr="005E50B6">
                <w:rPr>
                  <w:rFonts w:ascii="Arial" w:eastAsia="Malgun Gothic" w:hAnsi="Arial" w:cs="Arial"/>
                  <w:b/>
                  <w:kern w:val="2"/>
                  <w:sz w:val="18"/>
                  <w:szCs w:val="24"/>
                </w:rPr>
                <w:t>isNotifyable</w:t>
              </w:r>
            </w:ins>
          </w:p>
        </w:tc>
      </w:tr>
      <w:tr w:rsidR="005E50B6" w:rsidRPr="00794D65" w14:paraId="05689C00" w14:textId="77777777" w:rsidTr="002206DC">
        <w:trPr>
          <w:cantSplit/>
          <w:jc w:val="center"/>
          <w:ins w:id="571" w:author="CR0082" w:date="2025-07-03T14:43:00Z"/>
        </w:trPr>
        <w:tc>
          <w:tcPr>
            <w:tcW w:w="2498" w:type="pct"/>
            <w:tcBorders>
              <w:top w:val="single" w:sz="4" w:space="0" w:color="auto"/>
              <w:left w:val="single" w:sz="4" w:space="0" w:color="auto"/>
              <w:bottom w:val="single" w:sz="4" w:space="0" w:color="auto"/>
              <w:right w:val="single" w:sz="4" w:space="0" w:color="auto"/>
            </w:tcBorders>
            <w:noWrap/>
          </w:tcPr>
          <w:p w14:paraId="5DFB3942" w14:textId="77777777" w:rsidR="005E50B6" w:rsidRDefault="005E50B6" w:rsidP="002206DC">
            <w:pPr>
              <w:pStyle w:val="TAL"/>
              <w:rPr>
                <w:ins w:id="572" w:author="CR0082" w:date="2025-07-03T14:43:00Z"/>
                <w:rFonts w:ascii="Courier New" w:hAnsi="Courier New" w:cs="Courier New"/>
                <w:szCs w:val="18"/>
              </w:rPr>
            </w:pPr>
            <w:ins w:id="573" w:author="CR0082" w:date="2025-07-03T14:43:00Z">
              <w:r>
                <w:rPr>
                  <w:rFonts w:ascii="Courier New" w:hAnsi="Courier New" w:cs="Courier New"/>
                  <w:szCs w:val="18"/>
                </w:rPr>
                <w:t>energySourceType</w:t>
              </w:r>
            </w:ins>
          </w:p>
        </w:tc>
        <w:tc>
          <w:tcPr>
            <w:tcW w:w="177" w:type="pct"/>
            <w:tcBorders>
              <w:top w:val="single" w:sz="4" w:space="0" w:color="auto"/>
              <w:left w:val="single" w:sz="4" w:space="0" w:color="auto"/>
              <w:bottom w:val="single" w:sz="4" w:space="0" w:color="auto"/>
              <w:right w:val="single" w:sz="4" w:space="0" w:color="auto"/>
            </w:tcBorders>
            <w:noWrap/>
          </w:tcPr>
          <w:p w14:paraId="09D080D5" w14:textId="77777777" w:rsidR="005E50B6" w:rsidRDefault="005E50B6" w:rsidP="002206DC">
            <w:pPr>
              <w:keepNext/>
              <w:keepLines/>
              <w:spacing w:after="0"/>
              <w:jc w:val="center"/>
              <w:rPr>
                <w:ins w:id="574" w:author="CR0082" w:date="2025-07-03T14:43:00Z"/>
                <w:rFonts w:ascii="Arial" w:hAnsi="Arial" w:cs="Arial"/>
                <w:sz w:val="18"/>
                <w:szCs w:val="18"/>
              </w:rPr>
            </w:pPr>
            <w:ins w:id="575" w:author="CR0082" w:date="2025-07-03T14:43:00Z">
              <w:r>
                <w:rPr>
                  <w:rFonts w:ascii="Arial" w:hAnsi="Arial" w:cs="Arial"/>
                  <w:sz w:val="18"/>
                  <w:szCs w:val="18"/>
                </w:rPr>
                <w:t>M</w:t>
              </w:r>
            </w:ins>
          </w:p>
        </w:tc>
        <w:tc>
          <w:tcPr>
            <w:tcW w:w="577" w:type="pct"/>
            <w:tcBorders>
              <w:top w:val="single" w:sz="4" w:space="0" w:color="auto"/>
              <w:left w:val="single" w:sz="4" w:space="0" w:color="auto"/>
              <w:bottom w:val="single" w:sz="4" w:space="0" w:color="auto"/>
              <w:right w:val="single" w:sz="4" w:space="0" w:color="auto"/>
            </w:tcBorders>
            <w:noWrap/>
          </w:tcPr>
          <w:p w14:paraId="1EEB156B" w14:textId="77777777" w:rsidR="005E50B6" w:rsidRDefault="005E50B6" w:rsidP="002206DC">
            <w:pPr>
              <w:keepNext/>
              <w:keepLines/>
              <w:spacing w:after="0"/>
              <w:jc w:val="center"/>
              <w:rPr>
                <w:ins w:id="576" w:author="CR0082" w:date="2025-07-03T14:43:00Z"/>
                <w:rFonts w:ascii="Arial" w:hAnsi="Arial" w:cs="Arial"/>
                <w:sz w:val="18"/>
                <w:szCs w:val="18"/>
              </w:rPr>
            </w:pPr>
            <w:ins w:id="577" w:author="CR0082" w:date="2025-07-03T14:43:00Z">
              <w:r>
                <w:rPr>
                  <w:rFonts w:ascii="Arial" w:hAnsi="Arial" w:cs="Arial"/>
                  <w:sz w:val="18"/>
                  <w:szCs w:val="18"/>
                </w:rPr>
                <w:t>T</w:t>
              </w:r>
            </w:ins>
          </w:p>
        </w:tc>
        <w:tc>
          <w:tcPr>
            <w:tcW w:w="594" w:type="pct"/>
            <w:tcBorders>
              <w:top w:val="single" w:sz="4" w:space="0" w:color="auto"/>
              <w:left w:val="single" w:sz="4" w:space="0" w:color="auto"/>
              <w:bottom w:val="single" w:sz="4" w:space="0" w:color="auto"/>
              <w:right w:val="single" w:sz="4" w:space="0" w:color="auto"/>
            </w:tcBorders>
            <w:noWrap/>
          </w:tcPr>
          <w:p w14:paraId="3BA15987" w14:textId="77777777" w:rsidR="005E50B6" w:rsidRDefault="005E50B6" w:rsidP="002206DC">
            <w:pPr>
              <w:keepNext/>
              <w:keepLines/>
              <w:spacing w:after="0"/>
              <w:jc w:val="center"/>
              <w:rPr>
                <w:ins w:id="578" w:author="CR0082" w:date="2025-07-03T14:43:00Z"/>
                <w:rFonts w:ascii="Arial" w:hAnsi="Arial" w:cs="Arial"/>
                <w:sz w:val="18"/>
                <w:szCs w:val="18"/>
              </w:rPr>
            </w:pPr>
            <w:ins w:id="579" w:author="CR0082" w:date="2025-07-03T14:43:00Z">
              <w:r>
                <w:rPr>
                  <w:rFonts w:ascii="Arial" w:hAnsi="Arial" w:cs="Arial"/>
                  <w:sz w:val="18"/>
                  <w:szCs w:val="18"/>
                </w:rPr>
                <w:t>T</w:t>
              </w:r>
            </w:ins>
          </w:p>
        </w:tc>
        <w:tc>
          <w:tcPr>
            <w:tcW w:w="577" w:type="pct"/>
            <w:tcBorders>
              <w:top w:val="single" w:sz="4" w:space="0" w:color="auto"/>
              <w:left w:val="single" w:sz="4" w:space="0" w:color="auto"/>
              <w:bottom w:val="single" w:sz="4" w:space="0" w:color="auto"/>
              <w:right w:val="single" w:sz="4" w:space="0" w:color="auto"/>
            </w:tcBorders>
            <w:noWrap/>
          </w:tcPr>
          <w:p w14:paraId="37F4579A" w14:textId="77777777" w:rsidR="005E50B6" w:rsidRDefault="005E50B6" w:rsidP="002206DC">
            <w:pPr>
              <w:keepNext/>
              <w:keepLines/>
              <w:spacing w:after="0"/>
              <w:jc w:val="center"/>
              <w:rPr>
                <w:ins w:id="580" w:author="CR0082" w:date="2025-07-03T14:43:00Z"/>
                <w:rFonts w:ascii="Arial" w:hAnsi="Arial" w:cs="Arial"/>
                <w:sz w:val="18"/>
                <w:szCs w:val="18"/>
              </w:rPr>
            </w:pPr>
            <w:ins w:id="581" w:author="CR0082" w:date="2025-07-03T14:43:00Z">
              <w:r>
                <w:rPr>
                  <w:rFonts w:ascii="Arial" w:hAnsi="Arial" w:cs="Arial"/>
                  <w:sz w:val="18"/>
                  <w:szCs w:val="18"/>
                </w:rPr>
                <w:t>F</w:t>
              </w:r>
            </w:ins>
          </w:p>
        </w:tc>
        <w:tc>
          <w:tcPr>
            <w:tcW w:w="577" w:type="pct"/>
            <w:tcBorders>
              <w:top w:val="single" w:sz="4" w:space="0" w:color="auto"/>
              <w:left w:val="single" w:sz="4" w:space="0" w:color="auto"/>
              <w:bottom w:val="single" w:sz="4" w:space="0" w:color="auto"/>
              <w:right w:val="single" w:sz="4" w:space="0" w:color="auto"/>
            </w:tcBorders>
            <w:noWrap/>
          </w:tcPr>
          <w:p w14:paraId="33D17454" w14:textId="77777777" w:rsidR="005E50B6" w:rsidRDefault="005E50B6" w:rsidP="002206DC">
            <w:pPr>
              <w:keepNext/>
              <w:keepLines/>
              <w:spacing w:after="0"/>
              <w:jc w:val="center"/>
              <w:rPr>
                <w:ins w:id="582" w:author="CR0082" w:date="2025-07-03T14:43:00Z"/>
                <w:rFonts w:ascii="Arial" w:hAnsi="Arial" w:cs="Arial"/>
                <w:sz w:val="18"/>
                <w:szCs w:val="18"/>
              </w:rPr>
            </w:pPr>
            <w:ins w:id="583" w:author="CR0082" w:date="2025-07-03T14:43:00Z">
              <w:r>
                <w:rPr>
                  <w:rFonts w:ascii="Arial" w:hAnsi="Arial" w:cs="Arial"/>
                  <w:sz w:val="18"/>
                  <w:szCs w:val="18"/>
                </w:rPr>
                <w:t>T</w:t>
              </w:r>
            </w:ins>
          </w:p>
        </w:tc>
      </w:tr>
      <w:tr w:rsidR="005E50B6" w:rsidRPr="00794D65" w14:paraId="3BC46248" w14:textId="77777777" w:rsidTr="002206DC">
        <w:trPr>
          <w:cantSplit/>
          <w:jc w:val="center"/>
          <w:ins w:id="584" w:author="CR0082" w:date="2025-07-03T14:43:00Z"/>
        </w:trPr>
        <w:tc>
          <w:tcPr>
            <w:tcW w:w="2498" w:type="pct"/>
            <w:tcBorders>
              <w:top w:val="single" w:sz="4" w:space="0" w:color="auto"/>
              <w:left w:val="single" w:sz="4" w:space="0" w:color="auto"/>
              <w:bottom w:val="single" w:sz="4" w:space="0" w:color="auto"/>
              <w:right w:val="single" w:sz="4" w:space="0" w:color="auto"/>
            </w:tcBorders>
            <w:noWrap/>
          </w:tcPr>
          <w:p w14:paraId="19356B8B" w14:textId="77777777" w:rsidR="005E50B6" w:rsidRDefault="005E50B6" w:rsidP="002206DC">
            <w:pPr>
              <w:pStyle w:val="TAL"/>
              <w:rPr>
                <w:ins w:id="585" w:author="CR0082" w:date="2025-07-03T14:43:00Z"/>
                <w:rFonts w:ascii="Courier New" w:hAnsi="Courier New" w:cs="Courier New"/>
                <w:szCs w:val="18"/>
              </w:rPr>
            </w:pPr>
            <w:ins w:id="586" w:author="CR0082" w:date="2025-07-03T14:43:00Z">
              <w:r>
                <w:rPr>
                  <w:rFonts w:ascii="Courier New" w:hAnsi="Courier New" w:cs="Courier New"/>
                  <w:szCs w:val="18"/>
                </w:rPr>
                <w:t>energySourceCef</w:t>
              </w:r>
            </w:ins>
          </w:p>
        </w:tc>
        <w:tc>
          <w:tcPr>
            <w:tcW w:w="177" w:type="pct"/>
            <w:tcBorders>
              <w:top w:val="single" w:sz="4" w:space="0" w:color="auto"/>
              <w:left w:val="single" w:sz="4" w:space="0" w:color="auto"/>
              <w:bottom w:val="single" w:sz="4" w:space="0" w:color="auto"/>
              <w:right w:val="single" w:sz="4" w:space="0" w:color="auto"/>
            </w:tcBorders>
            <w:noWrap/>
          </w:tcPr>
          <w:p w14:paraId="316B682C" w14:textId="77777777" w:rsidR="005E50B6" w:rsidRDefault="005E50B6" w:rsidP="002206DC">
            <w:pPr>
              <w:keepNext/>
              <w:keepLines/>
              <w:spacing w:after="0"/>
              <w:jc w:val="center"/>
              <w:rPr>
                <w:ins w:id="587" w:author="CR0082" w:date="2025-07-03T14:43:00Z"/>
                <w:rFonts w:ascii="Arial" w:hAnsi="Arial" w:cs="Arial"/>
                <w:sz w:val="18"/>
                <w:szCs w:val="18"/>
              </w:rPr>
            </w:pPr>
            <w:ins w:id="588" w:author="CR0082" w:date="2025-07-03T14:43:00Z">
              <w:r>
                <w:rPr>
                  <w:rFonts w:ascii="Arial" w:hAnsi="Arial" w:cs="Arial"/>
                  <w:sz w:val="18"/>
                  <w:szCs w:val="18"/>
                </w:rPr>
                <w:t>M</w:t>
              </w:r>
            </w:ins>
          </w:p>
        </w:tc>
        <w:tc>
          <w:tcPr>
            <w:tcW w:w="577" w:type="pct"/>
            <w:tcBorders>
              <w:top w:val="single" w:sz="4" w:space="0" w:color="auto"/>
              <w:left w:val="single" w:sz="4" w:space="0" w:color="auto"/>
              <w:bottom w:val="single" w:sz="4" w:space="0" w:color="auto"/>
              <w:right w:val="single" w:sz="4" w:space="0" w:color="auto"/>
            </w:tcBorders>
            <w:noWrap/>
          </w:tcPr>
          <w:p w14:paraId="00882E10" w14:textId="77777777" w:rsidR="005E50B6" w:rsidRDefault="005E50B6" w:rsidP="002206DC">
            <w:pPr>
              <w:keepNext/>
              <w:keepLines/>
              <w:spacing w:after="0"/>
              <w:jc w:val="center"/>
              <w:rPr>
                <w:ins w:id="589" w:author="CR0082" w:date="2025-07-03T14:43:00Z"/>
                <w:rFonts w:ascii="Arial" w:hAnsi="Arial" w:cs="Arial"/>
                <w:sz w:val="18"/>
                <w:szCs w:val="18"/>
              </w:rPr>
            </w:pPr>
            <w:ins w:id="590" w:author="CR0082" w:date="2025-07-03T14:43:00Z">
              <w:r>
                <w:rPr>
                  <w:rFonts w:ascii="Arial" w:hAnsi="Arial" w:cs="Arial"/>
                  <w:sz w:val="18"/>
                  <w:szCs w:val="18"/>
                </w:rPr>
                <w:t>T</w:t>
              </w:r>
            </w:ins>
          </w:p>
        </w:tc>
        <w:tc>
          <w:tcPr>
            <w:tcW w:w="594" w:type="pct"/>
            <w:tcBorders>
              <w:top w:val="single" w:sz="4" w:space="0" w:color="auto"/>
              <w:left w:val="single" w:sz="4" w:space="0" w:color="auto"/>
              <w:bottom w:val="single" w:sz="4" w:space="0" w:color="auto"/>
              <w:right w:val="single" w:sz="4" w:space="0" w:color="auto"/>
            </w:tcBorders>
            <w:noWrap/>
          </w:tcPr>
          <w:p w14:paraId="035BD9A2" w14:textId="77777777" w:rsidR="005E50B6" w:rsidRDefault="005E50B6" w:rsidP="002206DC">
            <w:pPr>
              <w:keepNext/>
              <w:keepLines/>
              <w:spacing w:after="0"/>
              <w:jc w:val="center"/>
              <w:rPr>
                <w:ins w:id="591" w:author="CR0082" w:date="2025-07-03T14:43:00Z"/>
                <w:rFonts w:ascii="Arial" w:hAnsi="Arial" w:cs="Arial"/>
                <w:sz w:val="18"/>
                <w:szCs w:val="18"/>
              </w:rPr>
            </w:pPr>
            <w:ins w:id="592" w:author="CR0082" w:date="2025-07-03T14:43:00Z">
              <w:r>
                <w:rPr>
                  <w:rFonts w:ascii="Arial" w:hAnsi="Arial" w:cs="Arial"/>
                  <w:sz w:val="18"/>
                  <w:szCs w:val="18"/>
                </w:rPr>
                <w:t>T</w:t>
              </w:r>
            </w:ins>
          </w:p>
        </w:tc>
        <w:tc>
          <w:tcPr>
            <w:tcW w:w="577" w:type="pct"/>
            <w:tcBorders>
              <w:top w:val="single" w:sz="4" w:space="0" w:color="auto"/>
              <w:left w:val="single" w:sz="4" w:space="0" w:color="auto"/>
              <w:bottom w:val="single" w:sz="4" w:space="0" w:color="auto"/>
              <w:right w:val="single" w:sz="4" w:space="0" w:color="auto"/>
            </w:tcBorders>
            <w:noWrap/>
          </w:tcPr>
          <w:p w14:paraId="75B8C9B5" w14:textId="77777777" w:rsidR="005E50B6" w:rsidRDefault="005E50B6" w:rsidP="002206DC">
            <w:pPr>
              <w:keepNext/>
              <w:keepLines/>
              <w:spacing w:after="0"/>
              <w:jc w:val="center"/>
              <w:rPr>
                <w:ins w:id="593" w:author="CR0082" w:date="2025-07-03T14:43:00Z"/>
                <w:rFonts w:ascii="Arial" w:hAnsi="Arial" w:cs="Arial"/>
                <w:sz w:val="18"/>
                <w:szCs w:val="18"/>
              </w:rPr>
            </w:pPr>
            <w:ins w:id="594" w:author="CR0082" w:date="2025-07-03T14:43:00Z">
              <w:r>
                <w:rPr>
                  <w:rFonts w:ascii="Arial" w:hAnsi="Arial" w:cs="Arial"/>
                  <w:sz w:val="18"/>
                  <w:szCs w:val="18"/>
                </w:rPr>
                <w:t>F</w:t>
              </w:r>
            </w:ins>
          </w:p>
        </w:tc>
        <w:tc>
          <w:tcPr>
            <w:tcW w:w="577" w:type="pct"/>
            <w:tcBorders>
              <w:top w:val="single" w:sz="4" w:space="0" w:color="auto"/>
              <w:left w:val="single" w:sz="4" w:space="0" w:color="auto"/>
              <w:bottom w:val="single" w:sz="4" w:space="0" w:color="auto"/>
              <w:right w:val="single" w:sz="4" w:space="0" w:color="auto"/>
            </w:tcBorders>
            <w:noWrap/>
          </w:tcPr>
          <w:p w14:paraId="4D1F1062" w14:textId="77777777" w:rsidR="005E50B6" w:rsidRDefault="005E50B6" w:rsidP="002206DC">
            <w:pPr>
              <w:keepNext/>
              <w:keepLines/>
              <w:spacing w:after="0"/>
              <w:jc w:val="center"/>
              <w:rPr>
                <w:ins w:id="595" w:author="CR0082" w:date="2025-07-03T14:43:00Z"/>
                <w:rFonts w:ascii="Arial" w:hAnsi="Arial" w:cs="Arial"/>
                <w:sz w:val="18"/>
                <w:szCs w:val="18"/>
              </w:rPr>
            </w:pPr>
            <w:ins w:id="596" w:author="CR0082" w:date="2025-07-03T14:43:00Z">
              <w:r>
                <w:rPr>
                  <w:rFonts w:ascii="Arial" w:hAnsi="Arial" w:cs="Arial"/>
                  <w:sz w:val="18"/>
                  <w:szCs w:val="18"/>
                </w:rPr>
                <w:t>T</w:t>
              </w:r>
            </w:ins>
          </w:p>
        </w:tc>
      </w:tr>
      <w:tr w:rsidR="005E50B6" w:rsidRPr="00DD2CF1" w14:paraId="3B9588EF" w14:textId="77777777" w:rsidTr="002206DC">
        <w:trPr>
          <w:cantSplit/>
          <w:jc w:val="center"/>
          <w:ins w:id="597" w:author="CR0082" w:date="2025-07-03T14:43:00Z"/>
        </w:trPr>
        <w:tc>
          <w:tcPr>
            <w:tcW w:w="2498" w:type="pct"/>
            <w:tcBorders>
              <w:top w:val="single" w:sz="4" w:space="0" w:color="auto"/>
              <w:left w:val="single" w:sz="4" w:space="0" w:color="auto"/>
              <w:bottom w:val="single" w:sz="4" w:space="0" w:color="auto"/>
              <w:right w:val="single" w:sz="4" w:space="0" w:color="auto"/>
            </w:tcBorders>
            <w:shd w:val="clear" w:color="auto" w:fill="auto"/>
            <w:noWrap/>
          </w:tcPr>
          <w:p w14:paraId="77FB4676" w14:textId="77777777" w:rsidR="005E50B6" w:rsidRPr="00D705D1" w:rsidRDefault="005E50B6" w:rsidP="002206DC">
            <w:pPr>
              <w:pStyle w:val="TAL"/>
              <w:rPr>
                <w:ins w:id="598" w:author="CR0082" w:date="2025-07-03T14:43:00Z"/>
                <w:rFonts w:ascii="Courier New" w:hAnsi="Courier New" w:cs="Courier New"/>
              </w:rPr>
            </w:pPr>
            <w:ins w:id="599" w:author="CR0082" w:date="2025-07-03T14:43:00Z">
              <w:r w:rsidRPr="00D705D1">
                <w:rPr>
                  <w:rFonts w:ascii="Courier New" w:hAnsi="Courier New" w:cs="Courier New"/>
                  <w:szCs w:val="18"/>
                </w:rPr>
                <w:t>r</w:t>
              </w:r>
              <w:r w:rsidRPr="00D705D1">
                <w:rPr>
                  <w:rFonts w:ascii="Courier New" w:hAnsi="Courier New" w:cs="Courier New"/>
                  <w:szCs w:val="18"/>
                  <w:lang w:eastAsia="zh-CN"/>
                </w:rPr>
                <w:t>enewableEnergy</w:t>
              </w:r>
            </w:ins>
          </w:p>
        </w:tc>
        <w:tc>
          <w:tcPr>
            <w:tcW w:w="177" w:type="pct"/>
            <w:tcBorders>
              <w:top w:val="single" w:sz="4" w:space="0" w:color="auto"/>
              <w:left w:val="single" w:sz="4" w:space="0" w:color="auto"/>
              <w:bottom w:val="single" w:sz="4" w:space="0" w:color="auto"/>
              <w:right w:val="single" w:sz="4" w:space="0" w:color="auto"/>
            </w:tcBorders>
            <w:shd w:val="clear" w:color="auto" w:fill="auto"/>
            <w:noWrap/>
          </w:tcPr>
          <w:p w14:paraId="7DCB02B1" w14:textId="77777777" w:rsidR="005E50B6" w:rsidRPr="005E50B6" w:rsidRDefault="005E50B6" w:rsidP="002206DC">
            <w:pPr>
              <w:keepNext/>
              <w:keepLines/>
              <w:spacing w:after="0"/>
              <w:jc w:val="center"/>
              <w:rPr>
                <w:ins w:id="600" w:author="CR0082" w:date="2025-07-03T14:43:00Z"/>
                <w:rFonts w:ascii="Arial" w:eastAsia="Malgun Gothic" w:hAnsi="Arial" w:cs="Arial"/>
                <w:kern w:val="2"/>
                <w:sz w:val="18"/>
                <w:szCs w:val="24"/>
              </w:rPr>
            </w:pPr>
            <w:ins w:id="601" w:author="CR0082" w:date="2025-07-03T14:43:00Z">
              <w:r>
                <w:rPr>
                  <w:rFonts w:ascii="Arial" w:hAnsi="Arial" w:cs="Arial"/>
                  <w:sz w:val="18"/>
                  <w:szCs w:val="18"/>
                </w:rPr>
                <w:t>M</w:t>
              </w:r>
            </w:ins>
          </w:p>
        </w:tc>
        <w:tc>
          <w:tcPr>
            <w:tcW w:w="577" w:type="pct"/>
            <w:tcBorders>
              <w:top w:val="single" w:sz="4" w:space="0" w:color="auto"/>
              <w:left w:val="single" w:sz="4" w:space="0" w:color="auto"/>
              <w:bottom w:val="single" w:sz="4" w:space="0" w:color="auto"/>
              <w:right w:val="single" w:sz="4" w:space="0" w:color="auto"/>
            </w:tcBorders>
            <w:shd w:val="clear" w:color="auto" w:fill="auto"/>
            <w:noWrap/>
          </w:tcPr>
          <w:p w14:paraId="70333ACE" w14:textId="77777777" w:rsidR="005E50B6" w:rsidRPr="005E50B6" w:rsidRDefault="005E50B6" w:rsidP="002206DC">
            <w:pPr>
              <w:keepNext/>
              <w:keepLines/>
              <w:spacing w:after="0"/>
              <w:jc w:val="center"/>
              <w:rPr>
                <w:ins w:id="602" w:author="CR0082" w:date="2025-07-03T14:43:00Z"/>
                <w:rFonts w:ascii="Arial" w:eastAsia="Malgun Gothic" w:hAnsi="Arial" w:cs="Arial"/>
                <w:kern w:val="2"/>
                <w:sz w:val="18"/>
                <w:szCs w:val="24"/>
              </w:rPr>
            </w:pPr>
            <w:ins w:id="603" w:author="CR0082" w:date="2025-07-03T14:43:00Z">
              <w:r w:rsidRPr="00EE434E">
                <w:rPr>
                  <w:rFonts w:ascii="Arial" w:hAnsi="Arial" w:cs="Arial"/>
                  <w:sz w:val="18"/>
                  <w:szCs w:val="18"/>
                </w:rPr>
                <w:t>T</w:t>
              </w:r>
            </w:ins>
          </w:p>
        </w:tc>
        <w:tc>
          <w:tcPr>
            <w:tcW w:w="594" w:type="pct"/>
            <w:tcBorders>
              <w:top w:val="single" w:sz="4" w:space="0" w:color="auto"/>
              <w:left w:val="single" w:sz="4" w:space="0" w:color="auto"/>
              <w:bottom w:val="single" w:sz="4" w:space="0" w:color="auto"/>
              <w:right w:val="single" w:sz="4" w:space="0" w:color="auto"/>
            </w:tcBorders>
            <w:shd w:val="clear" w:color="auto" w:fill="auto"/>
            <w:noWrap/>
          </w:tcPr>
          <w:p w14:paraId="7863F070" w14:textId="77777777" w:rsidR="005E50B6" w:rsidRPr="005E50B6" w:rsidRDefault="005E50B6" w:rsidP="002206DC">
            <w:pPr>
              <w:keepNext/>
              <w:keepLines/>
              <w:spacing w:after="0"/>
              <w:jc w:val="center"/>
              <w:rPr>
                <w:ins w:id="604" w:author="CR0082" w:date="2025-07-03T14:43:00Z"/>
                <w:rFonts w:ascii="Arial" w:eastAsia="Malgun Gothic" w:hAnsi="Arial" w:cs="Arial"/>
                <w:kern w:val="2"/>
                <w:sz w:val="18"/>
                <w:szCs w:val="24"/>
              </w:rPr>
            </w:pPr>
            <w:ins w:id="605" w:author="CR0082" w:date="2025-07-03T14:43:00Z">
              <w:r w:rsidRPr="00EE434E">
                <w:rPr>
                  <w:rFonts w:ascii="Arial" w:hAnsi="Arial" w:cs="Arial"/>
                  <w:sz w:val="18"/>
                  <w:szCs w:val="18"/>
                </w:rPr>
                <w:t>T</w:t>
              </w:r>
            </w:ins>
          </w:p>
        </w:tc>
        <w:tc>
          <w:tcPr>
            <w:tcW w:w="577" w:type="pct"/>
            <w:tcBorders>
              <w:top w:val="single" w:sz="4" w:space="0" w:color="auto"/>
              <w:left w:val="single" w:sz="4" w:space="0" w:color="auto"/>
              <w:bottom w:val="single" w:sz="4" w:space="0" w:color="auto"/>
              <w:right w:val="single" w:sz="4" w:space="0" w:color="auto"/>
            </w:tcBorders>
            <w:shd w:val="clear" w:color="auto" w:fill="auto"/>
            <w:noWrap/>
          </w:tcPr>
          <w:p w14:paraId="2D0BDF6A" w14:textId="77777777" w:rsidR="005E50B6" w:rsidRPr="005E50B6" w:rsidRDefault="005E50B6" w:rsidP="002206DC">
            <w:pPr>
              <w:keepNext/>
              <w:keepLines/>
              <w:spacing w:after="0"/>
              <w:jc w:val="center"/>
              <w:rPr>
                <w:ins w:id="606" w:author="CR0082" w:date="2025-07-03T14:43:00Z"/>
                <w:rFonts w:ascii="Arial" w:eastAsia="Malgun Gothic" w:hAnsi="Arial" w:cs="Arial"/>
                <w:kern w:val="2"/>
                <w:sz w:val="18"/>
                <w:szCs w:val="24"/>
                <w:lang w:eastAsia="zh-CN"/>
              </w:rPr>
            </w:pPr>
            <w:ins w:id="607" w:author="CR0082" w:date="2025-07-03T14:43:00Z">
              <w:r w:rsidRPr="00EE434E">
                <w:rPr>
                  <w:rFonts w:ascii="Arial" w:hAnsi="Arial" w:cs="Arial"/>
                  <w:sz w:val="18"/>
                  <w:szCs w:val="18"/>
                </w:rPr>
                <w:t>F</w:t>
              </w:r>
            </w:ins>
          </w:p>
        </w:tc>
        <w:tc>
          <w:tcPr>
            <w:tcW w:w="577" w:type="pct"/>
            <w:tcBorders>
              <w:top w:val="single" w:sz="4" w:space="0" w:color="auto"/>
              <w:left w:val="single" w:sz="4" w:space="0" w:color="auto"/>
              <w:bottom w:val="single" w:sz="4" w:space="0" w:color="auto"/>
              <w:right w:val="single" w:sz="4" w:space="0" w:color="auto"/>
            </w:tcBorders>
            <w:shd w:val="clear" w:color="auto" w:fill="auto"/>
            <w:noWrap/>
          </w:tcPr>
          <w:p w14:paraId="3B86C08C" w14:textId="77777777" w:rsidR="005E50B6" w:rsidRPr="005E50B6" w:rsidRDefault="005E50B6" w:rsidP="002206DC">
            <w:pPr>
              <w:keepNext/>
              <w:keepLines/>
              <w:spacing w:after="0"/>
              <w:jc w:val="center"/>
              <w:rPr>
                <w:ins w:id="608" w:author="CR0082" w:date="2025-07-03T14:43:00Z"/>
                <w:rFonts w:ascii="Arial" w:eastAsia="Malgun Gothic" w:hAnsi="Arial" w:cs="Arial"/>
                <w:kern w:val="2"/>
                <w:sz w:val="18"/>
                <w:szCs w:val="24"/>
                <w:lang w:eastAsia="zh-CN"/>
              </w:rPr>
            </w:pPr>
            <w:ins w:id="609" w:author="CR0082" w:date="2025-07-03T14:43:00Z">
              <w:r w:rsidRPr="00EE434E">
                <w:rPr>
                  <w:rFonts w:ascii="Arial" w:hAnsi="Arial" w:cs="Arial"/>
                  <w:sz w:val="18"/>
                  <w:szCs w:val="18"/>
                </w:rPr>
                <w:t>T</w:t>
              </w:r>
            </w:ins>
          </w:p>
        </w:tc>
      </w:tr>
      <w:tr w:rsidR="005E50B6" w:rsidRPr="00794D65" w14:paraId="61FB9029" w14:textId="77777777" w:rsidTr="002206DC">
        <w:trPr>
          <w:cantSplit/>
          <w:jc w:val="center"/>
          <w:ins w:id="610" w:author="CR0082" w:date="2025-07-03T14:43:00Z"/>
        </w:trPr>
        <w:tc>
          <w:tcPr>
            <w:tcW w:w="2498" w:type="pct"/>
            <w:tcBorders>
              <w:top w:val="single" w:sz="4" w:space="0" w:color="auto"/>
              <w:left w:val="single" w:sz="4" w:space="0" w:color="auto"/>
              <w:bottom w:val="single" w:sz="4" w:space="0" w:color="auto"/>
              <w:right w:val="single" w:sz="4" w:space="0" w:color="auto"/>
            </w:tcBorders>
            <w:shd w:val="clear" w:color="auto" w:fill="auto"/>
            <w:noWrap/>
          </w:tcPr>
          <w:p w14:paraId="72B31D00" w14:textId="77777777" w:rsidR="005E50B6" w:rsidRPr="0016595D" w:rsidRDefault="005E50B6" w:rsidP="002206DC">
            <w:pPr>
              <w:pStyle w:val="TAL"/>
              <w:rPr>
                <w:ins w:id="611" w:author="CR0082" w:date="2025-07-03T14:43:00Z"/>
                <w:rFonts w:ascii="Courier New" w:hAnsi="Courier New" w:cs="Courier New"/>
                <w:szCs w:val="18"/>
              </w:rPr>
            </w:pPr>
            <w:ins w:id="612" w:author="CR0082" w:date="2025-07-03T14:43:00Z">
              <w:r w:rsidRPr="0016595D">
                <w:rPr>
                  <w:rFonts w:ascii="Courier New" w:hAnsi="Courier New" w:cs="Courier New"/>
                  <w:szCs w:val="18"/>
                </w:rPr>
                <w:t>energyComposition</w:t>
              </w:r>
              <w:r>
                <w:rPr>
                  <w:rFonts w:ascii="Courier New" w:hAnsi="Courier New" w:cs="Courier New"/>
                  <w:szCs w:val="18"/>
                </w:rPr>
                <w:t>Percentage</w:t>
              </w:r>
            </w:ins>
          </w:p>
        </w:tc>
        <w:tc>
          <w:tcPr>
            <w:tcW w:w="177" w:type="pct"/>
            <w:tcBorders>
              <w:top w:val="single" w:sz="4" w:space="0" w:color="auto"/>
              <w:left w:val="single" w:sz="4" w:space="0" w:color="auto"/>
              <w:bottom w:val="single" w:sz="4" w:space="0" w:color="auto"/>
              <w:right w:val="single" w:sz="4" w:space="0" w:color="auto"/>
            </w:tcBorders>
            <w:shd w:val="clear" w:color="auto" w:fill="auto"/>
            <w:noWrap/>
          </w:tcPr>
          <w:p w14:paraId="5C6C8395" w14:textId="77777777" w:rsidR="005E50B6" w:rsidRPr="0016595D" w:rsidRDefault="005E50B6" w:rsidP="002206DC">
            <w:pPr>
              <w:keepNext/>
              <w:keepLines/>
              <w:spacing w:after="0"/>
              <w:jc w:val="center"/>
              <w:rPr>
                <w:ins w:id="613" w:author="CR0082" w:date="2025-07-03T14:43:00Z"/>
                <w:rFonts w:ascii="Arial" w:hAnsi="Arial" w:cs="Arial"/>
                <w:sz w:val="18"/>
                <w:szCs w:val="18"/>
              </w:rPr>
            </w:pPr>
            <w:ins w:id="614" w:author="CR0082" w:date="2025-07-03T14:43:00Z">
              <w:r>
                <w:rPr>
                  <w:rFonts w:ascii="Arial" w:hAnsi="Arial" w:cs="Arial"/>
                  <w:sz w:val="18"/>
                  <w:szCs w:val="18"/>
                </w:rPr>
                <w:t>M</w:t>
              </w:r>
            </w:ins>
          </w:p>
        </w:tc>
        <w:tc>
          <w:tcPr>
            <w:tcW w:w="577" w:type="pct"/>
            <w:tcBorders>
              <w:top w:val="single" w:sz="4" w:space="0" w:color="auto"/>
              <w:left w:val="single" w:sz="4" w:space="0" w:color="auto"/>
              <w:bottom w:val="single" w:sz="4" w:space="0" w:color="auto"/>
              <w:right w:val="single" w:sz="4" w:space="0" w:color="auto"/>
            </w:tcBorders>
            <w:shd w:val="clear" w:color="auto" w:fill="auto"/>
            <w:noWrap/>
          </w:tcPr>
          <w:p w14:paraId="4A00CB43" w14:textId="77777777" w:rsidR="005E50B6" w:rsidRPr="0016595D" w:rsidRDefault="005E50B6" w:rsidP="002206DC">
            <w:pPr>
              <w:keepNext/>
              <w:keepLines/>
              <w:spacing w:after="0"/>
              <w:jc w:val="center"/>
              <w:rPr>
                <w:ins w:id="615" w:author="CR0082" w:date="2025-07-03T14:43:00Z"/>
                <w:rFonts w:ascii="Arial" w:hAnsi="Arial" w:cs="Arial"/>
                <w:sz w:val="18"/>
                <w:szCs w:val="18"/>
              </w:rPr>
            </w:pPr>
            <w:ins w:id="616" w:author="CR0082" w:date="2025-07-03T14:43:00Z">
              <w:r>
                <w:rPr>
                  <w:rFonts w:ascii="Arial" w:hAnsi="Arial" w:cs="Arial"/>
                  <w:sz w:val="18"/>
                  <w:szCs w:val="18"/>
                </w:rPr>
                <w:t>T</w:t>
              </w:r>
            </w:ins>
          </w:p>
        </w:tc>
        <w:tc>
          <w:tcPr>
            <w:tcW w:w="594" w:type="pct"/>
            <w:tcBorders>
              <w:top w:val="single" w:sz="4" w:space="0" w:color="auto"/>
              <w:left w:val="single" w:sz="4" w:space="0" w:color="auto"/>
              <w:bottom w:val="single" w:sz="4" w:space="0" w:color="auto"/>
              <w:right w:val="single" w:sz="4" w:space="0" w:color="auto"/>
            </w:tcBorders>
            <w:shd w:val="clear" w:color="auto" w:fill="auto"/>
            <w:noWrap/>
          </w:tcPr>
          <w:p w14:paraId="1B82A4E8" w14:textId="77777777" w:rsidR="005E50B6" w:rsidRPr="0016595D" w:rsidRDefault="005E50B6" w:rsidP="002206DC">
            <w:pPr>
              <w:keepNext/>
              <w:keepLines/>
              <w:spacing w:after="0"/>
              <w:jc w:val="center"/>
              <w:rPr>
                <w:ins w:id="617" w:author="CR0082" w:date="2025-07-03T14:43:00Z"/>
                <w:rFonts w:ascii="Arial" w:hAnsi="Arial" w:cs="Arial"/>
                <w:sz w:val="18"/>
                <w:szCs w:val="18"/>
              </w:rPr>
            </w:pPr>
            <w:ins w:id="618" w:author="CR0082" w:date="2025-07-03T14:43:00Z">
              <w:r>
                <w:rPr>
                  <w:rFonts w:ascii="Arial" w:hAnsi="Arial" w:cs="Arial"/>
                  <w:sz w:val="18"/>
                  <w:szCs w:val="18"/>
                </w:rPr>
                <w:t>T</w:t>
              </w:r>
            </w:ins>
          </w:p>
        </w:tc>
        <w:tc>
          <w:tcPr>
            <w:tcW w:w="577" w:type="pct"/>
            <w:tcBorders>
              <w:top w:val="single" w:sz="4" w:space="0" w:color="auto"/>
              <w:left w:val="single" w:sz="4" w:space="0" w:color="auto"/>
              <w:bottom w:val="single" w:sz="4" w:space="0" w:color="auto"/>
              <w:right w:val="single" w:sz="4" w:space="0" w:color="auto"/>
            </w:tcBorders>
            <w:shd w:val="clear" w:color="auto" w:fill="auto"/>
            <w:noWrap/>
          </w:tcPr>
          <w:p w14:paraId="7DFD0A68" w14:textId="77777777" w:rsidR="005E50B6" w:rsidRPr="0016595D" w:rsidRDefault="005E50B6" w:rsidP="002206DC">
            <w:pPr>
              <w:keepNext/>
              <w:keepLines/>
              <w:spacing w:after="0"/>
              <w:jc w:val="center"/>
              <w:rPr>
                <w:ins w:id="619" w:author="CR0082" w:date="2025-07-03T14:43:00Z"/>
                <w:rFonts w:ascii="Arial" w:hAnsi="Arial" w:cs="Arial"/>
                <w:sz w:val="18"/>
                <w:szCs w:val="18"/>
              </w:rPr>
            </w:pPr>
            <w:ins w:id="620" w:author="CR0082" w:date="2025-07-03T14:43:00Z">
              <w:r>
                <w:rPr>
                  <w:rFonts w:ascii="Arial" w:hAnsi="Arial" w:cs="Arial"/>
                  <w:sz w:val="18"/>
                  <w:szCs w:val="18"/>
                </w:rPr>
                <w:t>F</w:t>
              </w:r>
            </w:ins>
          </w:p>
        </w:tc>
        <w:tc>
          <w:tcPr>
            <w:tcW w:w="577" w:type="pct"/>
            <w:tcBorders>
              <w:top w:val="single" w:sz="4" w:space="0" w:color="auto"/>
              <w:left w:val="single" w:sz="4" w:space="0" w:color="auto"/>
              <w:bottom w:val="single" w:sz="4" w:space="0" w:color="auto"/>
              <w:right w:val="single" w:sz="4" w:space="0" w:color="auto"/>
            </w:tcBorders>
            <w:shd w:val="clear" w:color="auto" w:fill="auto"/>
            <w:noWrap/>
          </w:tcPr>
          <w:p w14:paraId="6F852579" w14:textId="77777777" w:rsidR="005E50B6" w:rsidRPr="0016595D" w:rsidRDefault="005E50B6" w:rsidP="002206DC">
            <w:pPr>
              <w:keepNext/>
              <w:keepLines/>
              <w:spacing w:after="0"/>
              <w:jc w:val="center"/>
              <w:rPr>
                <w:ins w:id="621" w:author="CR0082" w:date="2025-07-03T14:43:00Z"/>
                <w:rFonts w:ascii="Arial" w:hAnsi="Arial" w:cs="Arial"/>
                <w:sz w:val="18"/>
                <w:szCs w:val="18"/>
              </w:rPr>
            </w:pPr>
            <w:ins w:id="622" w:author="CR0082" w:date="2025-07-03T14:43:00Z">
              <w:r>
                <w:rPr>
                  <w:rFonts w:ascii="Arial" w:hAnsi="Arial" w:cs="Arial"/>
                  <w:sz w:val="18"/>
                  <w:szCs w:val="18"/>
                </w:rPr>
                <w:t>T</w:t>
              </w:r>
            </w:ins>
          </w:p>
        </w:tc>
      </w:tr>
    </w:tbl>
    <w:p w14:paraId="0AD662D1" w14:textId="77777777" w:rsidR="005E50B6" w:rsidRPr="00794D65" w:rsidRDefault="005E50B6" w:rsidP="005E50B6">
      <w:pPr>
        <w:rPr>
          <w:ins w:id="623" w:author="CR0082" w:date="2025-07-03T14:43:00Z"/>
          <w:lang w:eastAsia="zh-CN"/>
        </w:rPr>
      </w:pPr>
    </w:p>
    <w:p w14:paraId="5D99B14F" w14:textId="7AF4A2AA" w:rsidR="005E50B6" w:rsidRPr="003324BB" w:rsidRDefault="000B176B" w:rsidP="005E50B6">
      <w:pPr>
        <w:pStyle w:val="Heading4"/>
        <w:rPr>
          <w:ins w:id="624" w:author="CR0082" w:date="2025-07-03T14:43:00Z"/>
          <w:lang w:val="fr-FR"/>
        </w:rPr>
      </w:pPr>
      <w:ins w:id="625" w:author="CR0082" w:date="2025-07-03T14:47:00Z">
        <w:r>
          <w:rPr>
            <w:rFonts w:hint="eastAsia"/>
            <w:lang w:val="fr-FR" w:eastAsia="zh-CN"/>
          </w:rPr>
          <w:lastRenderedPageBreak/>
          <w:t>8</w:t>
        </w:r>
      </w:ins>
      <w:ins w:id="626" w:author="CR0082" w:date="2025-07-03T14:43:00Z">
        <w:r w:rsidR="005E50B6" w:rsidRPr="003324BB">
          <w:rPr>
            <w:lang w:val="fr-FR"/>
          </w:rPr>
          <w:t>.3.</w:t>
        </w:r>
        <w:r w:rsidR="005E50B6">
          <w:rPr>
            <w:lang w:val="fr-FR"/>
          </w:rPr>
          <w:t>2</w:t>
        </w:r>
        <w:r w:rsidR="005E50B6" w:rsidRPr="003324BB">
          <w:rPr>
            <w:lang w:val="fr-FR"/>
          </w:rPr>
          <w:t>.3</w:t>
        </w:r>
        <w:r w:rsidR="005E50B6" w:rsidRPr="003324BB">
          <w:rPr>
            <w:lang w:val="fr-FR"/>
          </w:rPr>
          <w:tab/>
          <w:t>Attribute constraints</w:t>
        </w:r>
      </w:ins>
    </w:p>
    <w:p w14:paraId="6C34052E" w14:textId="77777777" w:rsidR="005E50B6" w:rsidRPr="003324BB" w:rsidRDefault="005E50B6" w:rsidP="005E50B6">
      <w:pPr>
        <w:rPr>
          <w:ins w:id="627" w:author="CR0082" w:date="2025-07-03T14:43:00Z"/>
          <w:lang w:val="fr-FR"/>
        </w:rPr>
      </w:pPr>
      <w:ins w:id="628" w:author="CR0082" w:date="2025-07-03T14:43:00Z">
        <w:r w:rsidRPr="003324BB">
          <w:rPr>
            <w:lang w:val="fr-FR"/>
          </w:rPr>
          <w:t>None.</w:t>
        </w:r>
      </w:ins>
    </w:p>
    <w:p w14:paraId="22B79B9E" w14:textId="4CADDDC2" w:rsidR="005E50B6" w:rsidRPr="003324BB" w:rsidRDefault="000B176B" w:rsidP="005E50B6">
      <w:pPr>
        <w:pStyle w:val="Heading4"/>
        <w:rPr>
          <w:ins w:id="629" w:author="CR0082" w:date="2025-07-03T14:43:00Z"/>
          <w:lang w:val="fr-FR"/>
        </w:rPr>
      </w:pPr>
      <w:ins w:id="630" w:author="CR0082" w:date="2025-07-03T14:47:00Z">
        <w:r>
          <w:rPr>
            <w:rFonts w:hint="eastAsia"/>
            <w:lang w:val="fr-FR" w:eastAsia="zh-CN"/>
          </w:rPr>
          <w:t>8</w:t>
        </w:r>
      </w:ins>
      <w:ins w:id="631" w:author="CR0082" w:date="2025-07-03T14:43:00Z">
        <w:r w:rsidR="005E50B6" w:rsidRPr="003324BB">
          <w:rPr>
            <w:lang w:val="fr-FR"/>
          </w:rPr>
          <w:t>.3.</w:t>
        </w:r>
        <w:r w:rsidR="005E50B6">
          <w:rPr>
            <w:lang w:val="fr-FR"/>
          </w:rPr>
          <w:t>2</w:t>
        </w:r>
        <w:r w:rsidR="005E50B6" w:rsidRPr="003324BB">
          <w:rPr>
            <w:lang w:val="fr-FR"/>
          </w:rPr>
          <w:t>.</w:t>
        </w:r>
        <w:r w:rsidR="005E50B6" w:rsidRPr="003324BB">
          <w:rPr>
            <w:lang w:val="fr-FR" w:eastAsia="zh-CN"/>
          </w:rPr>
          <w:t>4</w:t>
        </w:r>
        <w:r w:rsidR="005E50B6" w:rsidRPr="003324BB">
          <w:rPr>
            <w:lang w:val="fr-FR"/>
          </w:rPr>
          <w:tab/>
          <w:t>Notifications</w:t>
        </w:r>
      </w:ins>
    </w:p>
    <w:p w14:paraId="526AF3FA" w14:textId="20179B3A" w:rsidR="005E50B6" w:rsidRPr="00025F66" w:rsidRDefault="005E50B6" w:rsidP="005E50B6">
      <w:pPr>
        <w:rPr>
          <w:ins w:id="632" w:author="CR0082" w:date="2025-07-03T14:43:00Z"/>
        </w:rPr>
      </w:pPr>
      <w:ins w:id="633" w:author="CR0082" w:date="2025-07-03T14:43:00Z">
        <w:r w:rsidRPr="00794D65">
          <w:t xml:space="preserve">The clause </w:t>
        </w:r>
      </w:ins>
      <w:ins w:id="634" w:author="CR0082" w:date="2025-07-03T14:48:00Z">
        <w:r w:rsidR="00576DEC">
          <w:rPr>
            <w:rFonts w:hint="eastAsia"/>
            <w:lang w:eastAsia="zh-CN"/>
          </w:rPr>
          <w:t>8</w:t>
        </w:r>
      </w:ins>
      <w:ins w:id="635" w:author="CR0082" w:date="2025-07-03T14:43:00Z">
        <w:r w:rsidRPr="00794D65">
          <w:t xml:space="preserve">.5 of the &lt;&lt;IOC&gt;&gt; using this </w:t>
        </w:r>
        <w:r w:rsidRPr="00794D65">
          <w:rPr>
            <w:lang w:eastAsia="zh-CN"/>
          </w:rPr>
          <w:t>&lt;&lt;dataType&gt;&gt; as one of its attributes, shall be applicable</w:t>
        </w:r>
        <w:r w:rsidRPr="00794D65">
          <w:t>.</w:t>
        </w:r>
      </w:ins>
    </w:p>
    <w:p w14:paraId="6C1EA226" w14:textId="35CCC23E" w:rsidR="005E50B6" w:rsidRPr="0016595D" w:rsidRDefault="000B176B" w:rsidP="005E50B6">
      <w:pPr>
        <w:pStyle w:val="Heading3"/>
        <w:rPr>
          <w:ins w:id="636" w:author="CR0082" w:date="2025-07-03T14:43:00Z"/>
          <w:lang w:val="en-IN"/>
        </w:rPr>
      </w:pPr>
      <w:ins w:id="637" w:author="CR0082" w:date="2025-07-03T14:47:00Z">
        <w:r>
          <w:rPr>
            <w:rFonts w:hint="eastAsia"/>
            <w:lang w:eastAsia="zh-CN"/>
          </w:rPr>
          <w:t>8</w:t>
        </w:r>
      </w:ins>
      <w:ins w:id="638" w:author="CR0082" w:date="2025-07-03T14:43:00Z">
        <w:r w:rsidR="005E50B6" w:rsidRPr="004C2BB1">
          <w:t>.3.</w:t>
        </w:r>
        <w:r w:rsidR="005E50B6">
          <w:t>3</w:t>
        </w:r>
        <w:r w:rsidR="005E50B6" w:rsidRPr="004C2BB1">
          <w:tab/>
        </w:r>
        <w:r w:rsidR="005E50B6" w:rsidRPr="0016595D">
          <w:rPr>
            <w:lang w:val="en-IN"/>
          </w:rPr>
          <w:t>EnergyInfoGroup</w:t>
        </w:r>
      </w:ins>
    </w:p>
    <w:p w14:paraId="6E3F6DF5" w14:textId="437A868B" w:rsidR="005E50B6" w:rsidRPr="004C2BB1" w:rsidRDefault="000B176B" w:rsidP="005E50B6">
      <w:pPr>
        <w:pStyle w:val="Heading4"/>
        <w:rPr>
          <w:ins w:id="639" w:author="CR0082" w:date="2025-07-03T14:43:00Z"/>
        </w:rPr>
      </w:pPr>
      <w:ins w:id="640" w:author="CR0082" w:date="2025-07-03T14:47:00Z">
        <w:r>
          <w:rPr>
            <w:rFonts w:hint="eastAsia"/>
            <w:lang w:eastAsia="zh-CN"/>
          </w:rPr>
          <w:t>8</w:t>
        </w:r>
      </w:ins>
      <w:ins w:id="641" w:author="CR0082" w:date="2025-07-03T14:43:00Z">
        <w:r w:rsidR="005E50B6" w:rsidRPr="004C2BB1">
          <w:t>.3.</w:t>
        </w:r>
        <w:r w:rsidR="005E50B6">
          <w:t>3</w:t>
        </w:r>
        <w:r w:rsidR="005E50B6" w:rsidRPr="004C2BB1">
          <w:t>.1</w:t>
        </w:r>
        <w:r w:rsidR="005E50B6" w:rsidRPr="004C2BB1">
          <w:tab/>
          <w:t>Definition</w:t>
        </w:r>
      </w:ins>
    </w:p>
    <w:p w14:paraId="126A4E69" w14:textId="77777777" w:rsidR="005E50B6" w:rsidRDefault="005E50B6" w:rsidP="005E50B6">
      <w:pPr>
        <w:rPr>
          <w:ins w:id="642" w:author="CR0082" w:date="2025-07-03T14:43:00Z"/>
        </w:rPr>
      </w:pPr>
      <w:ins w:id="643" w:author="CR0082" w:date="2025-07-03T14:43:00Z">
        <w:r>
          <w:t>This IOC represents information related to the energy supply modes that are used to power a group of Network Elements and/or</w:t>
        </w:r>
        <w:r w:rsidRPr="008E22E9">
          <w:t xml:space="preserve"> </w:t>
        </w:r>
        <w:r>
          <w:t xml:space="preserve">SubNetworks . This information is configured by the operator. </w:t>
        </w:r>
      </w:ins>
    </w:p>
    <w:p w14:paraId="527899FB" w14:textId="2942C2D2" w:rsidR="005E50B6" w:rsidRDefault="005E50B6" w:rsidP="005E50B6">
      <w:pPr>
        <w:rPr>
          <w:ins w:id="644" w:author="CR0082" w:date="2025-07-03T14:43:00Z"/>
        </w:rPr>
      </w:pPr>
      <w:ins w:id="645" w:author="CR0082" w:date="2025-07-03T14:43:00Z">
        <w:r w:rsidRPr="00F62CE2">
          <w:t xml:space="preserve">Attribute </w:t>
        </w:r>
        <w:r w:rsidRPr="00F62CE2">
          <w:rPr>
            <w:rFonts w:ascii="Courier New" w:hAnsi="Courier New" w:cs="Courier New"/>
          </w:rPr>
          <w:t>memberDNList</w:t>
        </w:r>
        <w:r w:rsidRPr="00F62CE2">
          <w:t xml:space="preserve"> can be configured with the DNs </w:t>
        </w:r>
        <w:r>
          <w:t xml:space="preserve">of </w:t>
        </w:r>
        <w:r w:rsidRPr="00F62CE2">
          <w:rPr>
            <w:rFonts w:ascii="Courier New" w:hAnsi="Courier New" w:cs="Courier New"/>
          </w:rPr>
          <w:t>ManagedElement</w:t>
        </w:r>
        <w:r w:rsidRPr="00F62CE2">
          <w:t xml:space="preserve"> or DNs of </w:t>
        </w:r>
        <w:r w:rsidRPr="00F62CE2">
          <w:rPr>
            <w:rFonts w:ascii="Courier New" w:hAnsi="Courier New" w:cs="Courier New"/>
          </w:rPr>
          <w:t>SubNetwork</w:t>
        </w:r>
        <w:r w:rsidRPr="00F62CE2">
          <w:t xml:space="preserve">. This attribute provides the list of Network Elements in the group, represented using </w:t>
        </w:r>
        <w:r w:rsidRPr="00F62CE2">
          <w:rPr>
            <w:rFonts w:ascii="Courier New" w:hAnsi="Courier New" w:cs="Courier New"/>
          </w:rPr>
          <w:t>ManagedElement</w:t>
        </w:r>
        <w:r w:rsidRPr="00F62CE2">
          <w:t xml:space="preserve"> MOIs or represented using </w:t>
        </w:r>
        <w:r w:rsidRPr="00F62CE2">
          <w:rPr>
            <w:rFonts w:ascii="Courier New" w:hAnsi="Courier New" w:cs="Courier New"/>
          </w:rPr>
          <w:t>SubNetwork</w:t>
        </w:r>
        <w:r w:rsidRPr="00F62CE2">
          <w:t xml:space="preserve"> MOIs</w:t>
        </w:r>
        <w:r>
          <w:t>.</w:t>
        </w:r>
        <w:r w:rsidRPr="00F62CE2">
          <w:t xml:space="preserve"> </w:t>
        </w:r>
        <w:r>
          <w:t>I</w:t>
        </w:r>
        <w:r w:rsidRPr="00F62CE2">
          <w:t xml:space="preserve">n </w:t>
        </w:r>
        <w:r>
          <w:t xml:space="preserve">the </w:t>
        </w:r>
        <w:r w:rsidRPr="00F62CE2">
          <w:t xml:space="preserve">case, </w:t>
        </w:r>
        <w:r w:rsidRPr="00F62CE2">
          <w:rPr>
            <w:rFonts w:ascii="Courier New" w:hAnsi="Courier New" w:cs="Courier New"/>
          </w:rPr>
          <w:t>memberDNList</w:t>
        </w:r>
        <w:r w:rsidRPr="00F62CE2">
          <w:t xml:space="preserve"> </w:t>
        </w:r>
        <w:r>
          <w:t xml:space="preserve">is configured by DN of </w:t>
        </w:r>
        <w:r w:rsidRPr="00F62CE2">
          <w:rPr>
            <w:rFonts w:ascii="Courier New" w:hAnsi="Courier New" w:cs="Courier New"/>
          </w:rPr>
          <w:t>SubNetwork</w:t>
        </w:r>
        <w:r>
          <w:t xml:space="preserve">, then </w:t>
        </w:r>
        <w:r w:rsidRPr="00F62CE2">
          <w:t xml:space="preserve">all the </w:t>
        </w:r>
        <w:r w:rsidRPr="00F62CE2">
          <w:rPr>
            <w:rFonts w:ascii="Courier New" w:hAnsi="Courier New" w:cs="Courier New"/>
          </w:rPr>
          <w:t>ManagedElement</w:t>
        </w:r>
        <w:r w:rsidRPr="00F62CE2">
          <w:t xml:space="preserve"> MOIs that are name-contained by the </w:t>
        </w:r>
        <w:r w:rsidRPr="00F62CE2">
          <w:rPr>
            <w:rFonts w:ascii="Courier New" w:hAnsi="Courier New" w:cs="Courier New"/>
          </w:rPr>
          <w:t>SubNetwork</w:t>
        </w:r>
        <w:r w:rsidRPr="00F62CE2">
          <w:t xml:space="preserve"> MOI are part of the group.</w:t>
        </w:r>
        <w:r>
          <w:t xml:space="preserve"> </w:t>
        </w:r>
      </w:ins>
    </w:p>
    <w:p w14:paraId="77B819A8" w14:textId="0C67C41B" w:rsidR="005E50B6" w:rsidRPr="004C2BB1" w:rsidRDefault="000B176B" w:rsidP="005E50B6">
      <w:pPr>
        <w:pStyle w:val="Heading4"/>
        <w:rPr>
          <w:ins w:id="646" w:author="CR0082" w:date="2025-07-03T14:43:00Z"/>
        </w:rPr>
      </w:pPr>
      <w:ins w:id="647" w:author="CR0082" w:date="2025-07-03T14:47:00Z">
        <w:r>
          <w:rPr>
            <w:rFonts w:hint="eastAsia"/>
            <w:lang w:eastAsia="zh-CN"/>
          </w:rPr>
          <w:t>8</w:t>
        </w:r>
      </w:ins>
      <w:ins w:id="648" w:author="CR0082" w:date="2025-07-03T14:43:00Z">
        <w:r w:rsidR="005E50B6" w:rsidRPr="004C2BB1">
          <w:t>.3.</w:t>
        </w:r>
        <w:r w:rsidR="005E50B6">
          <w:t>3</w:t>
        </w:r>
        <w:r w:rsidR="005E50B6" w:rsidRPr="004C2BB1">
          <w:t>.2</w:t>
        </w:r>
        <w:r w:rsidR="005E50B6" w:rsidRPr="004C2BB1">
          <w:tab/>
          <w:t>Attributes</w:t>
        </w:r>
      </w:ins>
    </w:p>
    <w:p w14:paraId="6CBD3C50" w14:textId="1047DD70" w:rsidR="005E50B6" w:rsidRPr="004C2BB1" w:rsidRDefault="005E50B6" w:rsidP="005E50B6">
      <w:pPr>
        <w:rPr>
          <w:ins w:id="649" w:author="CR0082" w:date="2025-07-03T14:43:00Z"/>
          <w:lang w:val="en-US"/>
        </w:rPr>
      </w:pPr>
      <w:ins w:id="650" w:author="CR0082" w:date="2025-07-03T14:43:00Z">
        <w:r w:rsidRPr="00DC22E5">
          <w:rPr>
            <w:lang w:val="en-US"/>
          </w:rPr>
          <w:t xml:space="preserve">The </w:t>
        </w:r>
        <w:r w:rsidRPr="005761A1">
          <w:rPr>
            <w:rFonts w:ascii="Courier" w:hAnsi="Courier"/>
          </w:rPr>
          <w:t>EnergyInfo</w:t>
        </w:r>
        <w:r w:rsidRPr="000368FB">
          <w:rPr>
            <w:rFonts w:ascii="Courier" w:hAnsi="Courier"/>
          </w:rPr>
          <w:t>Group</w:t>
        </w:r>
        <w:r w:rsidRPr="00DC22E5">
          <w:rPr>
            <w:lang w:val="en-US"/>
          </w:rPr>
          <w:t xml:space="preserve"> IOC includes the attributes inherited from </w:t>
        </w:r>
        <w:r>
          <w:rPr>
            <w:rFonts w:ascii="Courier" w:hAnsi="Courier"/>
          </w:rPr>
          <w:t>Top</w:t>
        </w:r>
        <w:r w:rsidRPr="00B367B1">
          <w:rPr>
            <w:lang w:val="en-US"/>
          </w:rPr>
          <w:t xml:space="preserve"> </w:t>
        </w:r>
        <w:r w:rsidRPr="00DC22E5">
          <w:rPr>
            <w:lang w:val="en-US"/>
          </w:rPr>
          <w:t xml:space="preserve">IOC (defined </w:t>
        </w:r>
        <w:r>
          <w:rPr>
            <w:lang w:val="en-US"/>
          </w:rPr>
          <w:t>in TS 28.622 [</w:t>
        </w:r>
      </w:ins>
      <w:ins w:id="651" w:author="CR0082" w:date="2025-07-03T14:48:00Z">
        <w:r w:rsidR="00576DEC">
          <w:rPr>
            <w:rFonts w:hint="eastAsia"/>
            <w:lang w:val="en-US" w:eastAsia="zh-CN"/>
          </w:rPr>
          <w:t>35</w:t>
        </w:r>
      </w:ins>
      <w:ins w:id="652" w:author="CR0082" w:date="2025-07-03T14:43:00Z">
        <w:r>
          <w:rPr>
            <w:lang w:val="en-US"/>
          </w:rPr>
          <w:t>]</w:t>
        </w:r>
        <w:r w:rsidRPr="00DC22E5">
          <w:rPr>
            <w:lang w:val="en-US"/>
          </w:rPr>
          <w:t>) and the following attributes:</w:t>
        </w:r>
      </w:ins>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55"/>
        <w:gridCol w:w="388"/>
        <w:gridCol w:w="1164"/>
        <w:gridCol w:w="1164"/>
        <w:gridCol w:w="1164"/>
        <w:gridCol w:w="10"/>
        <w:gridCol w:w="1154"/>
      </w:tblGrid>
      <w:tr w:rsidR="005E50B6" w:rsidRPr="004C2BB1" w14:paraId="0C156689" w14:textId="77777777" w:rsidTr="002206DC">
        <w:trPr>
          <w:jc w:val="center"/>
          <w:ins w:id="653" w:author="CR0082" w:date="2025-07-03T14:43:00Z"/>
        </w:trPr>
        <w:tc>
          <w:tcPr>
            <w:tcW w:w="2400" w:type="pct"/>
            <w:shd w:val="clear" w:color="auto" w:fill="BFBFBF"/>
            <w:noWrap/>
          </w:tcPr>
          <w:p w14:paraId="32BFB3B0" w14:textId="77777777" w:rsidR="005E50B6" w:rsidRPr="004C2BB1" w:rsidRDefault="005E50B6" w:rsidP="002206DC">
            <w:pPr>
              <w:keepNext/>
              <w:keepLines/>
              <w:spacing w:after="0"/>
              <w:jc w:val="center"/>
              <w:rPr>
                <w:ins w:id="654" w:author="CR0082" w:date="2025-07-03T14:43:00Z"/>
                <w:rFonts w:ascii="Arial" w:hAnsi="Arial"/>
                <w:b/>
                <w:sz w:val="18"/>
              </w:rPr>
            </w:pPr>
            <w:ins w:id="655" w:author="CR0082" w:date="2025-07-03T14:43:00Z">
              <w:r w:rsidRPr="004C2BB1">
                <w:rPr>
                  <w:rFonts w:ascii="Arial" w:hAnsi="Arial"/>
                  <w:b/>
                  <w:sz w:val="18"/>
                </w:rPr>
                <w:t>Attribute Name</w:t>
              </w:r>
            </w:ins>
          </w:p>
        </w:tc>
        <w:tc>
          <w:tcPr>
            <w:tcW w:w="200" w:type="pct"/>
            <w:shd w:val="clear" w:color="auto" w:fill="BFBFBF"/>
            <w:noWrap/>
          </w:tcPr>
          <w:p w14:paraId="7F5D2CB1" w14:textId="77777777" w:rsidR="005E50B6" w:rsidRPr="004C2BB1" w:rsidRDefault="005E50B6" w:rsidP="002206DC">
            <w:pPr>
              <w:keepNext/>
              <w:keepLines/>
              <w:spacing w:after="0"/>
              <w:jc w:val="center"/>
              <w:rPr>
                <w:ins w:id="656" w:author="CR0082" w:date="2025-07-03T14:43:00Z"/>
                <w:rFonts w:ascii="Arial" w:hAnsi="Arial"/>
                <w:b/>
                <w:sz w:val="18"/>
              </w:rPr>
            </w:pPr>
            <w:ins w:id="657" w:author="CR0082" w:date="2025-07-03T14:43:00Z">
              <w:r w:rsidRPr="004C2BB1">
                <w:rPr>
                  <w:rFonts w:ascii="Arial" w:hAnsi="Arial"/>
                  <w:b/>
                  <w:sz w:val="18"/>
                </w:rPr>
                <w:t>S</w:t>
              </w:r>
            </w:ins>
          </w:p>
        </w:tc>
        <w:tc>
          <w:tcPr>
            <w:tcW w:w="600" w:type="pct"/>
            <w:shd w:val="clear" w:color="auto" w:fill="BFBFBF"/>
            <w:noWrap/>
            <w:vAlign w:val="bottom"/>
          </w:tcPr>
          <w:p w14:paraId="348886A0" w14:textId="77777777" w:rsidR="005E50B6" w:rsidRPr="004C2BB1" w:rsidRDefault="005E50B6" w:rsidP="002206DC">
            <w:pPr>
              <w:keepNext/>
              <w:keepLines/>
              <w:spacing w:after="0"/>
              <w:jc w:val="center"/>
              <w:rPr>
                <w:ins w:id="658" w:author="CR0082" w:date="2025-07-03T14:43:00Z"/>
                <w:rFonts w:ascii="Arial" w:hAnsi="Arial"/>
                <w:b/>
                <w:sz w:val="18"/>
              </w:rPr>
            </w:pPr>
            <w:ins w:id="659" w:author="CR0082" w:date="2025-07-03T14:43:00Z">
              <w:r w:rsidRPr="004C2BB1">
                <w:rPr>
                  <w:rFonts w:ascii="Arial" w:hAnsi="Arial"/>
                  <w:b/>
                  <w:sz w:val="18"/>
                </w:rPr>
                <w:t xml:space="preserve">isReadable </w:t>
              </w:r>
            </w:ins>
          </w:p>
        </w:tc>
        <w:tc>
          <w:tcPr>
            <w:tcW w:w="600" w:type="pct"/>
            <w:shd w:val="clear" w:color="auto" w:fill="BFBFBF"/>
            <w:noWrap/>
            <w:vAlign w:val="bottom"/>
          </w:tcPr>
          <w:p w14:paraId="74A17992" w14:textId="77777777" w:rsidR="005E50B6" w:rsidRPr="004C2BB1" w:rsidRDefault="005E50B6" w:rsidP="002206DC">
            <w:pPr>
              <w:keepNext/>
              <w:keepLines/>
              <w:spacing w:after="0"/>
              <w:jc w:val="center"/>
              <w:rPr>
                <w:ins w:id="660" w:author="CR0082" w:date="2025-07-03T14:43:00Z"/>
                <w:rFonts w:ascii="Arial" w:hAnsi="Arial"/>
                <w:b/>
                <w:sz w:val="18"/>
              </w:rPr>
            </w:pPr>
            <w:ins w:id="661" w:author="CR0082" w:date="2025-07-03T14:43:00Z">
              <w:r w:rsidRPr="004C2BB1">
                <w:rPr>
                  <w:rFonts w:ascii="Arial" w:hAnsi="Arial"/>
                  <w:b/>
                  <w:sz w:val="18"/>
                </w:rPr>
                <w:t>isWritable</w:t>
              </w:r>
            </w:ins>
          </w:p>
        </w:tc>
        <w:tc>
          <w:tcPr>
            <w:tcW w:w="600" w:type="pct"/>
            <w:shd w:val="clear" w:color="auto" w:fill="BFBFBF"/>
            <w:noWrap/>
          </w:tcPr>
          <w:p w14:paraId="71C1C0E2" w14:textId="77777777" w:rsidR="005E50B6" w:rsidRPr="004C2BB1" w:rsidRDefault="005E50B6" w:rsidP="002206DC">
            <w:pPr>
              <w:keepNext/>
              <w:keepLines/>
              <w:spacing w:after="0"/>
              <w:jc w:val="center"/>
              <w:rPr>
                <w:ins w:id="662" w:author="CR0082" w:date="2025-07-03T14:43:00Z"/>
                <w:rFonts w:ascii="Arial" w:hAnsi="Arial"/>
                <w:b/>
                <w:sz w:val="18"/>
              </w:rPr>
            </w:pPr>
            <w:ins w:id="663" w:author="CR0082" w:date="2025-07-03T14:43:00Z">
              <w:r w:rsidRPr="004C2BB1">
                <w:rPr>
                  <w:rFonts w:ascii="Arial" w:hAnsi="Arial"/>
                  <w:b/>
                  <w:sz w:val="18"/>
                </w:rPr>
                <w:t>isInvariant</w:t>
              </w:r>
            </w:ins>
          </w:p>
        </w:tc>
        <w:tc>
          <w:tcPr>
            <w:tcW w:w="600" w:type="pct"/>
            <w:gridSpan w:val="2"/>
            <w:shd w:val="clear" w:color="auto" w:fill="BFBFBF"/>
            <w:noWrap/>
          </w:tcPr>
          <w:p w14:paraId="31119F34" w14:textId="77777777" w:rsidR="005E50B6" w:rsidRPr="004C2BB1" w:rsidRDefault="005E50B6" w:rsidP="002206DC">
            <w:pPr>
              <w:keepNext/>
              <w:keepLines/>
              <w:spacing w:after="0"/>
              <w:jc w:val="center"/>
              <w:rPr>
                <w:ins w:id="664" w:author="CR0082" w:date="2025-07-03T14:43:00Z"/>
                <w:rFonts w:ascii="Arial" w:hAnsi="Arial"/>
                <w:b/>
                <w:sz w:val="18"/>
              </w:rPr>
            </w:pPr>
            <w:ins w:id="665" w:author="CR0082" w:date="2025-07-03T14:43:00Z">
              <w:r w:rsidRPr="004C2BB1">
                <w:rPr>
                  <w:rFonts w:ascii="Arial" w:hAnsi="Arial"/>
                  <w:b/>
                  <w:sz w:val="18"/>
                </w:rPr>
                <w:t>isNotifyable</w:t>
              </w:r>
            </w:ins>
          </w:p>
        </w:tc>
      </w:tr>
      <w:tr w:rsidR="005E50B6" w:rsidRPr="0015072E" w14:paraId="123995FB" w14:textId="77777777" w:rsidTr="002206DC">
        <w:tblPrEx>
          <w:tblLook w:val="04A0" w:firstRow="1" w:lastRow="0" w:firstColumn="1" w:lastColumn="0" w:noHBand="0" w:noVBand="1"/>
        </w:tblPrEx>
        <w:trPr>
          <w:cantSplit/>
          <w:trHeight w:val="164"/>
          <w:jc w:val="center"/>
          <w:ins w:id="666" w:author="CR0082" w:date="2025-07-03T14:43:00Z"/>
        </w:trPr>
        <w:tc>
          <w:tcPr>
            <w:tcW w:w="2400" w:type="pct"/>
            <w:noWrap/>
          </w:tcPr>
          <w:p w14:paraId="2C0B44AD" w14:textId="77777777" w:rsidR="005E50B6" w:rsidRPr="0015072E" w:rsidRDefault="005E50B6" w:rsidP="002206DC">
            <w:pPr>
              <w:pStyle w:val="TAL"/>
              <w:rPr>
                <w:ins w:id="667" w:author="CR0082" w:date="2025-07-03T14:43:00Z"/>
                <w:b/>
                <w:bCs/>
                <w:color w:val="000000"/>
                <w:lang w:val="de-DE"/>
              </w:rPr>
            </w:pPr>
            <w:ins w:id="668" w:author="CR0082" w:date="2025-07-03T14:43:00Z">
              <w:r w:rsidRPr="0015072E">
                <w:rPr>
                  <w:b/>
                  <w:bCs/>
                  <w:color w:val="000000"/>
                  <w:lang w:val="de-DE"/>
                </w:rPr>
                <w:t>Attributes related to role</w:t>
              </w:r>
            </w:ins>
          </w:p>
        </w:tc>
        <w:tc>
          <w:tcPr>
            <w:tcW w:w="200" w:type="pct"/>
            <w:noWrap/>
          </w:tcPr>
          <w:p w14:paraId="47566F73" w14:textId="77777777" w:rsidR="005E50B6" w:rsidRPr="0015072E" w:rsidRDefault="005E50B6" w:rsidP="002206DC">
            <w:pPr>
              <w:pStyle w:val="TAL"/>
              <w:jc w:val="center"/>
              <w:rPr>
                <w:ins w:id="669" w:author="CR0082" w:date="2025-07-03T14:43:00Z"/>
                <w:lang w:val="de-DE"/>
              </w:rPr>
            </w:pPr>
          </w:p>
        </w:tc>
        <w:tc>
          <w:tcPr>
            <w:tcW w:w="599" w:type="pct"/>
            <w:noWrap/>
          </w:tcPr>
          <w:p w14:paraId="59FE5702" w14:textId="77777777" w:rsidR="005E50B6" w:rsidRPr="0015072E" w:rsidRDefault="005E50B6" w:rsidP="002206DC">
            <w:pPr>
              <w:pStyle w:val="TAL"/>
              <w:jc w:val="center"/>
              <w:rPr>
                <w:ins w:id="670" w:author="CR0082" w:date="2025-07-03T14:43:00Z"/>
                <w:lang w:val="de-DE"/>
              </w:rPr>
            </w:pPr>
          </w:p>
        </w:tc>
        <w:tc>
          <w:tcPr>
            <w:tcW w:w="600" w:type="pct"/>
            <w:noWrap/>
          </w:tcPr>
          <w:p w14:paraId="0D5CC577" w14:textId="77777777" w:rsidR="005E50B6" w:rsidRPr="0015072E" w:rsidRDefault="005E50B6" w:rsidP="002206DC">
            <w:pPr>
              <w:pStyle w:val="TAL"/>
              <w:jc w:val="center"/>
              <w:rPr>
                <w:ins w:id="671" w:author="CR0082" w:date="2025-07-03T14:43:00Z"/>
                <w:lang w:val="de-DE"/>
              </w:rPr>
            </w:pPr>
          </w:p>
        </w:tc>
        <w:tc>
          <w:tcPr>
            <w:tcW w:w="605" w:type="pct"/>
            <w:gridSpan w:val="2"/>
            <w:noWrap/>
          </w:tcPr>
          <w:p w14:paraId="3B1022A0" w14:textId="77777777" w:rsidR="005E50B6" w:rsidRPr="0015072E" w:rsidRDefault="005E50B6" w:rsidP="002206DC">
            <w:pPr>
              <w:pStyle w:val="TAL"/>
              <w:jc w:val="center"/>
              <w:rPr>
                <w:ins w:id="672" w:author="CR0082" w:date="2025-07-03T14:43:00Z"/>
                <w:lang w:val="de-DE" w:eastAsia="zh-CN"/>
              </w:rPr>
            </w:pPr>
          </w:p>
        </w:tc>
        <w:tc>
          <w:tcPr>
            <w:tcW w:w="596" w:type="pct"/>
            <w:noWrap/>
          </w:tcPr>
          <w:p w14:paraId="750D1708" w14:textId="77777777" w:rsidR="005E50B6" w:rsidRPr="0015072E" w:rsidRDefault="005E50B6" w:rsidP="002206DC">
            <w:pPr>
              <w:pStyle w:val="TAL"/>
              <w:jc w:val="center"/>
              <w:rPr>
                <w:ins w:id="673" w:author="CR0082" w:date="2025-07-03T14:43:00Z"/>
                <w:lang w:val="de-DE" w:eastAsia="zh-CN"/>
              </w:rPr>
            </w:pPr>
          </w:p>
        </w:tc>
      </w:tr>
      <w:tr w:rsidR="005E50B6" w:rsidRPr="004C2BB1" w14:paraId="608420B8" w14:textId="77777777" w:rsidTr="002206DC">
        <w:trPr>
          <w:jc w:val="center"/>
          <w:ins w:id="674" w:author="CR0082" w:date="2025-07-03T14:43:00Z"/>
        </w:trPr>
        <w:tc>
          <w:tcPr>
            <w:tcW w:w="2400" w:type="pct"/>
            <w:shd w:val="clear" w:color="auto" w:fill="auto"/>
            <w:noWrap/>
          </w:tcPr>
          <w:p w14:paraId="463B6C44" w14:textId="77777777" w:rsidR="005E50B6" w:rsidRPr="005761A1" w:rsidRDefault="005E50B6" w:rsidP="002206DC">
            <w:pPr>
              <w:pStyle w:val="TAL"/>
              <w:rPr>
                <w:ins w:id="675" w:author="CR0082" w:date="2025-07-03T14:43:00Z"/>
                <w:rFonts w:ascii="Courier New" w:hAnsi="Courier New" w:cs="Courier New"/>
                <w:szCs w:val="18"/>
              </w:rPr>
            </w:pPr>
            <w:ins w:id="676" w:author="CR0082" w:date="2025-07-03T14:43:00Z">
              <w:r w:rsidRPr="0086086E">
                <w:rPr>
                  <w:rFonts w:ascii="Courier New" w:hAnsi="Courier New" w:cs="Courier New"/>
                  <w:lang w:val="en-US"/>
                </w:rPr>
                <w:t>energySupplyModeRefList</w:t>
              </w:r>
            </w:ins>
          </w:p>
        </w:tc>
        <w:tc>
          <w:tcPr>
            <w:tcW w:w="200" w:type="pct"/>
            <w:shd w:val="clear" w:color="auto" w:fill="auto"/>
            <w:noWrap/>
          </w:tcPr>
          <w:p w14:paraId="70B53B60" w14:textId="77777777" w:rsidR="005E50B6" w:rsidRPr="005761A1" w:rsidRDefault="005E50B6" w:rsidP="002206DC">
            <w:pPr>
              <w:keepNext/>
              <w:keepLines/>
              <w:spacing w:after="0"/>
              <w:jc w:val="center"/>
              <w:rPr>
                <w:ins w:id="677" w:author="CR0082" w:date="2025-07-03T14:43:00Z"/>
                <w:rFonts w:cs="Arial"/>
                <w:szCs w:val="18"/>
              </w:rPr>
            </w:pPr>
            <w:ins w:id="678" w:author="CR0082" w:date="2025-07-03T14:43:00Z">
              <w:r w:rsidRPr="005761A1">
                <w:rPr>
                  <w:rFonts w:ascii="Arial" w:hAnsi="Arial"/>
                  <w:sz w:val="18"/>
                </w:rPr>
                <w:t>M</w:t>
              </w:r>
            </w:ins>
          </w:p>
        </w:tc>
        <w:tc>
          <w:tcPr>
            <w:tcW w:w="600" w:type="pct"/>
            <w:shd w:val="clear" w:color="auto" w:fill="auto"/>
            <w:noWrap/>
          </w:tcPr>
          <w:p w14:paraId="73B3C76F" w14:textId="77777777" w:rsidR="005E50B6" w:rsidRPr="005761A1" w:rsidRDefault="005E50B6" w:rsidP="002206DC">
            <w:pPr>
              <w:keepNext/>
              <w:keepLines/>
              <w:spacing w:after="0"/>
              <w:jc w:val="center"/>
              <w:rPr>
                <w:ins w:id="679" w:author="CR0082" w:date="2025-07-03T14:43:00Z"/>
                <w:rFonts w:cs="Arial"/>
                <w:szCs w:val="18"/>
              </w:rPr>
            </w:pPr>
            <w:ins w:id="680" w:author="CR0082" w:date="2025-07-03T14:43:00Z">
              <w:r w:rsidRPr="005761A1">
                <w:rPr>
                  <w:rFonts w:ascii="Arial" w:hAnsi="Arial"/>
                  <w:sz w:val="18"/>
                </w:rPr>
                <w:t>T</w:t>
              </w:r>
            </w:ins>
          </w:p>
        </w:tc>
        <w:tc>
          <w:tcPr>
            <w:tcW w:w="600" w:type="pct"/>
            <w:shd w:val="clear" w:color="auto" w:fill="auto"/>
            <w:noWrap/>
          </w:tcPr>
          <w:p w14:paraId="52F6ED60" w14:textId="77777777" w:rsidR="005E50B6" w:rsidRPr="005761A1" w:rsidRDefault="005E50B6" w:rsidP="002206DC">
            <w:pPr>
              <w:keepNext/>
              <w:keepLines/>
              <w:spacing w:after="0"/>
              <w:jc w:val="center"/>
              <w:rPr>
                <w:ins w:id="681" w:author="CR0082" w:date="2025-07-03T14:43:00Z"/>
                <w:rFonts w:cs="Arial"/>
                <w:szCs w:val="18"/>
              </w:rPr>
            </w:pPr>
            <w:ins w:id="682" w:author="CR0082" w:date="2025-07-03T14:43:00Z">
              <w:r w:rsidRPr="005761A1">
                <w:rPr>
                  <w:rFonts w:ascii="Arial" w:hAnsi="Arial"/>
                  <w:sz w:val="18"/>
                </w:rPr>
                <w:t>T</w:t>
              </w:r>
            </w:ins>
          </w:p>
        </w:tc>
        <w:tc>
          <w:tcPr>
            <w:tcW w:w="600" w:type="pct"/>
            <w:shd w:val="clear" w:color="auto" w:fill="auto"/>
            <w:noWrap/>
          </w:tcPr>
          <w:p w14:paraId="65FD660C" w14:textId="77777777" w:rsidR="005E50B6" w:rsidRPr="005761A1" w:rsidRDefault="005E50B6" w:rsidP="002206DC">
            <w:pPr>
              <w:keepNext/>
              <w:keepLines/>
              <w:spacing w:after="0"/>
              <w:jc w:val="center"/>
              <w:rPr>
                <w:ins w:id="683" w:author="CR0082" w:date="2025-07-03T14:43:00Z"/>
                <w:rStyle w:val="CommentReference"/>
              </w:rPr>
            </w:pPr>
            <w:ins w:id="684" w:author="CR0082" w:date="2025-07-03T14:43:00Z">
              <w:r w:rsidRPr="005761A1">
                <w:rPr>
                  <w:rFonts w:ascii="Arial" w:hAnsi="Arial"/>
                  <w:sz w:val="18"/>
                </w:rPr>
                <w:t>F</w:t>
              </w:r>
            </w:ins>
          </w:p>
        </w:tc>
        <w:tc>
          <w:tcPr>
            <w:tcW w:w="600" w:type="pct"/>
            <w:gridSpan w:val="2"/>
            <w:shd w:val="clear" w:color="auto" w:fill="auto"/>
            <w:noWrap/>
          </w:tcPr>
          <w:p w14:paraId="4540C2F6" w14:textId="77777777" w:rsidR="005E50B6" w:rsidRPr="00EE434E" w:rsidRDefault="005E50B6" w:rsidP="002206DC">
            <w:pPr>
              <w:keepNext/>
              <w:keepLines/>
              <w:spacing w:after="0"/>
              <w:jc w:val="center"/>
              <w:rPr>
                <w:ins w:id="685" w:author="CR0082" w:date="2025-07-03T14:43:00Z"/>
                <w:rFonts w:cs="Arial"/>
                <w:szCs w:val="18"/>
              </w:rPr>
            </w:pPr>
            <w:ins w:id="686" w:author="CR0082" w:date="2025-07-03T14:43:00Z">
              <w:r w:rsidRPr="005761A1">
                <w:rPr>
                  <w:rFonts w:ascii="Arial" w:hAnsi="Arial"/>
                  <w:sz w:val="18"/>
                </w:rPr>
                <w:t>T</w:t>
              </w:r>
            </w:ins>
          </w:p>
        </w:tc>
      </w:tr>
      <w:tr w:rsidR="005E50B6" w:rsidRPr="004C2BB1" w14:paraId="25FEF6BF" w14:textId="77777777" w:rsidTr="002206DC">
        <w:trPr>
          <w:jc w:val="center"/>
          <w:ins w:id="687" w:author="CR0082" w:date="2025-07-03T14:43:00Z"/>
        </w:trPr>
        <w:tc>
          <w:tcPr>
            <w:tcW w:w="2400" w:type="pct"/>
            <w:shd w:val="clear" w:color="auto" w:fill="auto"/>
            <w:noWrap/>
          </w:tcPr>
          <w:p w14:paraId="47E82C61" w14:textId="77777777" w:rsidR="005E50B6" w:rsidRPr="0015072E" w:rsidRDefault="005E50B6" w:rsidP="002206DC">
            <w:pPr>
              <w:pStyle w:val="TAL"/>
              <w:rPr>
                <w:ins w:id="688" w:author="CR0082" w:date="2025-07-03T14:43:00Z"/>
                <w:rFonts w:ascii="Courier New" w:hAnsi="Courier New" w:cs="Courier New"/>
              </w:rPr>
            </w:pPr>
            <w:ins w:id="689" w:author="CR0082" w:date="2025-07-03T14:43:00Z">
              <w:r w:rsidRPr="005026C0">
                <w:rPr>
                  <w:rFonts w:ascii="Courier New" w:hAnsi="Courier New" w:cs="Courier New"/>
                </w:rPr>
                <w:t>memberDNList</w:t>
              </w:r>
            </w:ins>
          </w:p>
        </w:tc>
        <w:tc>
          <w:tcPr>
            <w:tcW w:w="200" w:type="pct"/>
            <w:shd w:val="clear" w:color="auto" w:fill="auto"/>
            <w:noWrap/>
          </w:tcPr>
          <w:p w14:paraId="30FB508B" w14:textId="77777777" w:rsidR="005E50B6" w:rsidRPr="005761A1" w:rsidRDefault="005E50B6" w:rsidP="002206DC">
            <w:pPr>
              <w:keepNext/>
              <w:keepLines/>
              <w:spacing w:after="0"/>
              <w:jc w:val="center"/>
              <w:rPr>
                <w:ins w:id="690" w:author="CR0082" w:date="2025-07-03T14:43:00Z"/>
                <w:rFonts w:ascii="Arial" w:hAnsi="Arial"/>
                <w:sz w:val="18"/>
              </w:rPr>
            </w:pPr>
            <w:ins w:id="691" w:author="CR0082" w:date="2025-07-03T14:43:00Z">
              <w:r>
                <w:rPr>
                  <w:rFonts w:ascii="Arial" w:hAnsi="Arial"/>
                  <w:sz w:val="18"/>
                </w:rPr>
                <w:t>M</w:t>
              </w:r>
            </w:ins>
          </w:p>
        </w:tc>
        <w:tc>
          <w:tcPr>
            <w:tcW w:w="600" w:type="pct"/>
            <w:shd w:val="clear" w:color="auto" w:fill="auto"/>
            <w:noWrap/>
          </w:tcPr>
          <w:p w14:paraId="344DAD07" w14:textId="77777777" w:rsidR="005E50B6" w:rsidRPr="005761A1" w:rsidRDefault="005E50B6" w:rsidP="002206DC">
            <w:pPr>
              <w:keepNext/>
              <w:keepLines/>
              <w:spacing w:after="0"/>
              <w:jc w:val="center"/>
              <w:rPr>
                <w:ins w:id="692" w:author="CR0082" w:date="2025-07-03T14:43:00Z"/>
                <w:rFonts w:ascii="Arial" w:hAnsi="Arial"/>
                <w:sz w:val="18"/>
              </w:rPr>
            </w:pPr>
            <w:ins w:id="693" w:author="CR0082" w:date="2025-07-03T14:43:00Z">
              <w:r>
                <w:rPr>
                  <w:rFonts w:ascii="Arial" w:hAnsi="Arial"/>
                  <w:sz w:val="18"/>
                </w:rPr>
                <w:t>T</w:t>
              </w:r>
            </w:ins>
          </w:p>
        </w:tc>
        <w:tc>
          <w:tcPr>
            <w:tcW w:w="600" w:type="pct"/>
            <w:shd w:val="clear" w:color="auto" w:fill="auto"/>
            <w:noWrap/>
          </w:tcPr>
          <w:p w14:paraId="22F3B8CA" w14:textId="77777777" w:rsidR="005E50B6" w:rsidRPr="005761A1" w:rsidRDefault="005E50B6" w:rsidP="002206DC">
            <w:pPr>
              <w:keepNext/>
              <w:keepLines/>
              <w:spacing w:after="0"/>
              <w:jc w:val="center"/>
              <w:rPr>
                <w:ins w:id="694" w:author="CR0082" w:date="2025-07-03T14:43:00Z"/>
                <w:rFonts w:ascii="Arial" w:hAnsi="Arial"/>
                <w:sz w:val="18"/>
              </w:rPr>
            </w:pPr>
            <w:ins w:id="695" w:author="CR0082" w:date="2025-07-03T14:43:00Z">
              <w:r>
                <w:rPr>
                  <w:rFonts w:ascii="Arial" w:hAnsi="Arial"/>
                  <w:sz w:val="18"/>
                </w:rPr>
                <w:t>T</w:t>
              </w:r>
            </w:ins>
          </w:p>
        </w:tc>
        <w:tc>
          <w:tcPr>
            <w:tcW w:w="600" w:type="pct"/>
            <w:shd w:val="clear" w:color="auto" w:fill="auto"/>
            <w:noWrap/>
          </w:tcPr>
          <w:p w14:paraId="7B04EFA7" w14:textId="77777777" w:rsidR="005E50B6" w:rsidRPr="005761A1" w:rsidRDefault="005E50B6" w:rsidP="002206DC">
            <w:pPr>
              <w:keepNext/>
              <w:keepLines/>
              <w:spacing w:after="0"/>
              <w:jc w:val="center"/>
              <w:rPr>
                <w:ins w:id="696" w:author="CR0082" w:date="2025-07-03T14:43:00Z"/>
                <w:rFonts w:ascii="Arial" w:hAnsi="Arial"/>
                <w:sz w:val="18"/>
              </w:rPr>
            </w:pPr>
            <w:ins w:id="697" w:author="CR0082" w:date="2025-07-03T14:43:00Z">
              <w:r>
                <w:rPr>
                  <w:rFonts w:ascii="Arial" w:hAnsi="Arial"/>
                  <w:sz w:val="18"/>
                </w:rPr>
                <w:t>F</w:t>
              </w:r>
            </w:ins>
          </w:p>
        </w:tc>
        <w:tc>
          <w:tcPr>
            <w:tcW w:w="600" w:type="pct"/>
            <w:gridSpan w:val="2"/>
            <w:shd w:val="clear" w:color="auto" w:fill="auto"/>
            <w:noWrap/>
          </w:tcPr>
          <w:p w14:paraId="076AC472" w14:textId="77777777" w:rsidR="005E50B6" w:rsidRPr="005761A1" w:rsidRDefault="005E50B6" w:rsidP="002206DC">
            <w:pPr>
              <w:keepNext/>
              <w:keepLines/>
              <w:spacing w:after="0"/>
              <w:jc w:val="center"/>
              <w:rPr>
                <w:ins w:id="698" w:author="CR0082" w:date="2025-07-03T14:43:00Z"/>
                <w:rFonts w:ascii="Arial" w:hAnsi="Arial"/>
                <w:sz w:val="18"/>
              </w:rPr>
            </w:pPr>
            <w:ins w:id="699" w:author="CR0082" w:date="2025-07-03T14:43:00Z">
              <w:r>
                <w:rPr>
                  <w:rFonts w:ascii="Arial" w:hAnsi="Arial"/>
                  <w:sz w:val="18"/>
                </w:rPr>
                <w:t>T</w:t>
              </w:r>
            </w:ins>
          </w:p>
        </w:tc>
      </w:tr>
    </w:tbl>
    <w:p w14:paraId="414CD31B" w14:textId="77777777" w:rsidR="005E50B6" w:rsidRPr="004C2BB1" w:rsidRDefault="005E50B6" w:rsidP="005E50B6">
      <w:pPr>
        <w:rPr>
          <w:ins w:id="700" w:author="CR0082" w:date="2025-07-03T14:43:00Z"/>
        </w:rPr>
      </w:pPr>
    </w:p>
    <w:p w14:paraId="3B4B84DB" w14:textId="60A97B18" w:rsidR="005E50B6" w:rsidRPr="00621976" w:rsidRDefault="000B176B" w:rsidP="005E50B6">
      <w:pPr>
        <w:pStyle w:val="Heading4"/>
        <w:rPr>
          <w:ins w:id="701" w:author="CR0082" w:date="2025-07-03T14:43:00Z"/>
          <w:lang w:val="fr-FR"/>
        </w:rPr>
      </w:pPr>
      <w:ins w:id="702" w:author="CR0082" w:date="2025-07-03T14:47:00Z">
        <w:r>
          <w:rPr>
            <w:rFonts w:hint="eastAsia"/>
            <w:lang w:val="fr-FR" w:eastAsia="zh-CN"/>
          </w:rPr>
          <w:t>8</w:t>
        </w:r>
      </w:ins>
      <w:ins w:id="703" w:author="CR0082" w:date="2025-07-03T14:43:00Z">
        <w:r w:rsidR="005E50B6" w:rsidRPr="00621976">
          <w:rPr>
            <w:lang w:val="fr-FR"/>
          </w:rPr>
          <w:t>.3.</w:t>
        </w:r>
        <w:r w:rsidR="005E50B6">
          <w:rPr>
            <w:lang w:val="fr-FR"/>
          </w:rPr>
          <w:t>3</w:t>
        </w:r>
        <w:r w:rsidR="005E50B6" w:rsidRPr="00621976">
          <w:rPr>
            <w:lang w:val="fr-FR"/>
          </w:rPr>
          <w:t>.</w:t>
        </w:r>
        <w:r w:rsidR="005E50B6" w:rsidRPr="00621976">
          <w:rPr>
            <w:lang w:val="fr-FR" w:eastAsia="zh-CN"/>
          </w:rPr>
          <w:t>3</w:t>
        </w:r>
        <w:r w:rsidR="005E50B6" w:rsidRPr="00621976">
          <w:rPr>
            <w:lang w:val="fr-FR"/>
          </w:rPr>
          <w:tab/>
          <w:t>Attribute constraints</w:t>
        </w:r>
      </w:ins>
    </w:p>
    <w:p w14:paraId="5B349B6D" w14:textId="77777777" w:rsidR="005E50B6" w:rsidRPr="00621976" w:rsidRDefault="005E50B6" w:rsidP="005E50B6">
      <w:pPr>
        <w:rPr>
          <w:ins w:id="704" w:author="CR0082" w:date="2025-07-03T14:43:00Z"/>
          <w:lang w:val="fr-FR"/>
        </w:rPr>
      </w:pPr>
      <w:ins w:id="705" w:author="CR0082" w:date="2025-07-03T14:43:00Z">
        <w:r w:rsidRPr="00621976">
          <w:rPr>
            <w:lang w:val="fr-FR"/>
          </w:rPr>
          <w:t>None</w:t>
        </w:r>
      </w:ins>
    </w:p>
    <w:p w14:paraId="0C3B8496" w14:textId="26BC2270" w:rsidR="005E50B6" w:rsidRPr="00621976" w:rsidRDefault="000B176B" w:rsidP="005E50B6">
      <w:pPr>
        <w:pStyle w:val="Heading4"/>
        <w:rPr>
          <w:ins w:id="706" w:author="CR0082" w:date="2025-07-03T14:43:00Z"/>
          <w:lang w:val="fr-FR"/>
        </w:rPr>
      </w:pPr>
      <w:ins w:id="707" w:author="CR0082" w:date="2025-07-03T14:47:00Z">
        <w:r>
          <w:rPr>
            <w:rFonts w:hint="eastAsia"/>
            <w:lang w:val="fr-FR" w:eastAsia="zh-CN"/>
          </w:rPr>
          <w:t>8</w:t>
        </w:r>
      </w:ins>
      <w:ins w:id="708" w:author="CR0082" w:date="2025-07-03T14:43:00Z">
        <w:r w:rsidR="005E50B6" w:rsidRPr="00621976">
          <w:rPr>
            <w:lang w:val="fr-FR"/>
          </w:rPr>
          <w:t>.3.</w:t>
        </w:r>
        <w:r w:rsidR="005E50B6">
          <w:rPr>
            <w:lang w:val="fr-FR"/>
          </w:rPr>
          <w:t>3</w:t>
        </w:r>
        <w:r w:rsidR="005E50B6" w:rsidRPr="00621976">
          <w:rPr>
            <w:lang w:val="fr-FR"/>
          </w:rPr>
          <w:t>.</w:t>
        </w:r>
        <w:r w:rsidR="005E50B6" w:rsidRPr="00621976">
          <w:rPr>
            <w:lang w:val="fr-FR" w:eastAsia="zh-CN"/>
          </w:rPr>
          <w:t>4</w:t>
        </w:r>
        <w:r w:rsidR="005E50B6" w:rsidRPr="00621976">
          <w:rPr>
            <w:lang w:val="fr-FR"/>
          </w:rPr>
          <w:tab/>
          <w:t>Notifications</w:t>
        </w:r>
      </w:ins>
    </w:p>
    <w:p w14:paraId="625A15C1" w14:textId="07D95637" w:rsidR="005E50B6" w:rsidRPr="00865AD4" w:rsidRDefault="005E50B6" w:rsidP="005E50B6">
      <w:pPr>
        <w:rPr>
          <w:ins w:id="709" w:author="CR0082" w:date="2025-07-03T14:43:00Z"/>
          <w:noProof/>
        </w:rPr>
      </w:pPr>
      <w:ins w:id="710" w:author="CR0082" w:date="2025-07-03T14:43:00Z">
        <w:r w:rsidRPr="004C2BB1">
          <w:t xml:space="preserve">The common notifications defined in clause </w:t>
        </w:r>
      </w:ins>
      <w:ins w:id="711" w:author="CR0082" w:date="2025-07-03T14:49:00Z">
        <w:r w:rsidR="00576DEC">
          <w:rPr>
            <w:rFonts w:hint="eastAsia"/>
            <w:lang w:eastAsia="zh-CN"/>
          </w:rPr>
          <w:t>8</w:t>
        </w:r>
      </w:ins>
      <w:ins w:id="712" w:author="CR0082" w:date="2025-07-03T14:43:00Z">
        <w:r w:rsidRPr="004C2BB1">
          <w:t>.5 are valid for this IOC, without exceptions or additions</w:t>
        </w:r>
        <w:r>
          <w:t>.</w:t>
        </w:r>
      </w:ins>
    </w:p>
    <w:p w14:paraId="35016DD9" w14:textId="71599049" w:rsidR="005E50B6" w:rsidRDefault="000B176B" w:rsidP="005E50B6">
      <w:pPr>
        <w:pStyle w:val="Heading2"/>
        <w:rPr>
          <w:ins w:id="713" w:author="CR0082" w:date="2025-07-03T14:43:00Z"/>
        </w:rPr>
      </w:pPr>
      <w:ins w:id="714" w:author="CR0082" w:date="2025-07-03T14:47:00Z">
        <w:r>
          <w:rPr>
            <w:rFonts w:hint="eastAsia"/>
            <w:lang w:eastAsia="zh-CN"/>
          </w:rPr>
          <w:lastRenderedPageBreak/>
          <w:t>8</w:t>
        </w:r>
      </w:ins>
      <w:ins w:id="715" w:author="CR0082" w:date="2025-07-03T14:43:00Z">
        <w:r w:rsidR="005E50B6">
          <w:t>.4</w:t>
        </w:r>
        <w:r w:rsidR="005E50B6">
          <w:tab/>
          <w:t>Attribute definitions</w:t>
        </w:r>
      </w:ins>
    </w:p>
    <w:p w14:paraId="12DFE46B" w14:textId="4E26FB57" w:rsidR="005E50B6" w:rsidRDefault="000B176B" w:rsidP="005E50B6">
      <w:pPr>
        <w:pStyle w:val="Heading3"/>
        <w:rPr>
          <w:ins w:id="716" w:author="CR0082" w:date="2025-07-03T14:43:00Z"/>
          <w:lang w:eastAsia="zh-CN"/>
        </w:rPr>
      </w:pPr>
      <w:bookmarkStart w:id="717" w:name="_Toc59182731"/>
      <w:bookmarkStart w:id="718" w:name="_Toc59184197"/>
      <w:bookmarkStart w:id="719" w:name="_Toc59195132"/>
      <w:bookmarkStart w:id="720" w:name="_Toc59439558"/>
      <w:bookmarkStart w:id="721" w:name="_Toc67989981"/>
      <w:ins w:id="722" w:author="CR0082" w:date="2025-07-03T14:47:00Z">
        <w:r>
          <w:rPr>
            <w:rFonts w:hint="eastAsia"/>
            <w:lang w:eastAsia="zh-CN"/>
          </w:rPr>
          <w:t>8</w:t>
        </w:r>
      </w:ins>
      <w:ins w:id="723" w:author="CR0082" w:date="2025-07-03T14:43:00Z">
        <w:r w:rsidR="005E50B6">
          <w:rPr>
            <w:lang w:eastAsia="zh-CN"/>
          </w:rPr>
          <w:t>.4.1</w:t>
        </w:r>
        <w:r w:rsidR="005E50B6">
          <w:rPr>
            <w:lang w:eastAsia="zh-CN"/>
          </w:rPr>
          <w:tab/>
          <w:t>Attribute properties</w:t>
        </w:r>
        <w:bookmarkEnd w:id="717"/>
        <w:bookmarkEnd w:id="718"/>
        <w:bookmarkEnd w:id="719"/>
        <w:bookmarkEnd w:id="720"/>
        <w:bookmarkEnd w:id="721"/>
      </w:ins>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632"/>
        <w:gridCol w:w="5267"/>
        <w:gridCol w:w="1992"/>
      </w:tblGrid>
      <w:tr w:rsidR="005E50B6" w:rsidRPr="00D833F4" w14:paraId="69DB805C" w14:textId="77777777" w:rsidTr="002206DC">
        <w:trPr>
          <w:cantSplit/>
          <w:tblHeader/>
          <w:jc w:val="center"/>
          <w:ins w:id="724" w:author="CR0082" w:date="2025-07-03T14:43:00Z"/>
        </w:trPr>
        <w:tc>
          <w:tcPr>
            <w:tcW w:w="2632" w:type="dxa"/>
            <w:shd w:val="clear" w:color="auto" w:fill="BFBFBF"/>
          </w:tcPr>
          <w:p w14:paraId="324A9465" w14:textId="77777777" w:rsidR="005E50B6" w:rsidRPr="00B26339" w:rsidRDefault="005E50B6" w:rsidP="002206DC">
            <w:pPr>
              <w:pStyle w:val="TAH"/>
              <w:rPr>
                <w:ins w:id="725" w:author="CR0082" w:date="2025-07-03T14:43:00Z"/>
                <w:rFonts w:cs="Arial"/>
                <w:szCs w:val="18"/>
              </w:rPr>
            </w:pPr>
            <w:ins w:id="726" w:author="CR0082" w:date="2025-07-03T14:43:00Z">
              <w:r w:rsidRPr="00B26339">
                <w:rPr>
                  <w:rFonts w:cs="Arial"/>
                  <w:szCs w:val="18"/>
                </w:rPr>
                <w:t>Attribute Name</w:t>
              </w:r>
            </w:ins>
          </w:p>
        </w:tc>
        <w:tc>
          <w:tcPr>
            <w:tcW w:w="5267" w:type="dxa"/>
            <w:shd w:val="clear" w:color="auto" w:fill="BFBFBF"/>
          </w:tcPr>
          <w:p w14:paraId="722BB104" w14:textId="77777777" w:rsidR="005E50B6" w:rsidRPr="00D833F4" w:rsidRDefault="005E50B6" w:rsidP="002206DC">
            <w:pPr>
              <w:pStyle w:val="TAH"/>
              <w:rPr>
                <w:ins w:id="727" w:author="CR0082" w:date="2025-07-03T14:43:00Z"/>
                <w:szCs w:val="18"/>
              </w:rPr>
            </w:pPr>
            <w:ins w:id="728" w:author="CR0082" w:date="2025-07-03T14:43:00Z">
              <w:r w:rsidRPr="00D833F4">
                <w:rPr>
                  <w:szCs w:val="18"/>
                </w:rPr>
                <w:t>Documentation and Allowed Values</w:t>
              </w:r>
            </w:ins>
          </w:p>
        </w:tc>
        <w:tc>
          <w:tcPr>
            <w:tcW w:w="1992" w:type="dxa"/>
            <w:shd w:val="clear" w:color="auto" w:fill="BFBFBF"/>
          </w:tcPr>
          <w:p w14:paraId="1132EDDA" w14:textId="77777777" w:rsidR="005E50B6" w:rsidRPr="00D833F4" w:rsidRDefault="005E50B6" w:rsidP="002206DC">
            <w:pPr>
              <w:pStyle w:val="TAH"/>
              <w:rPr>
                <w:ins w:id="729" w:author="CR0082" w:date="2025-07-03T14:43:00Z"/>
                <w:szCs w:val="18"/>
              </w:rPr>
            </w:pPr>
            <w:ins w:id="730" w:author="CR0082" w:date="2025-07-03T14:43:00Z">
              <w:r w:rsidRPr="00D833F4">
                <w:rPr>
                  <w:szCs w:val="18"/>
                </w:rPr>
                <w:t>Properties</w:t>
              </w:r>
            </w:ins>
          </w:p>
        </w:tc>
      </w:tr>
      <w:tr w:rsidR="005E50B6" w:rsidRPr="0061649B" w14:paraId="3097FC04" w14:textId="77777777" w:rsidTr="002206DC">
        <w:trPr>
          <w:cantSplit/>
          <w:jc w:val="center"/>
          <w:ins w:id="731" w:author="CR0082" w:date="2025-07-03T14:43:00Z"/>
        </w:trPr>
        <w:tc>
          <w:tcPr>
            <w:tcW w:w="2632" w:type="dxa"/>
          </w:tcPr>
          <w:p w14:paraId="24D84428" w14:textId="77777777" w:rsidR="005E50B6" w:rsidRDefault="005E50B6" w:rsidP="002206DC">
            <w:pPr>
              <w:pStyle w:val="TAL"/>
              <w:rPr>
                <w:ins w:id="732" w:author="CR0082" w:date="2025-07-03T14:43:00Z"/>
                <w:rFonts w:cs="Arial"/>
                <w:szCs w:val="18"/>
              </w:rPr>
            </w:pPr>
            <w:ins w:id="733" w:author="CR0082" w:date="2025-07-03T14:43:00Z">
              <w:r>
                <w:rPr>
                  <w:rFonts w:ascii="Courier New" w:hAnsi="Courier New" w:cs="Courier New"/>
                </w:rPr>
                <w:t>energyCompositionPercentage</w:t>
              </w:r>
            </w:ins>
          </w:p>
        </w:tc>
        <w:tc>
          <w:tcPr>
            <w:tcW w:w="5267" w:type="dxa"/>
          </w:tcPr>
          <w:p w14:paraId="17BB7A3E" w14:textId="77777777" w:rsidR="005E50B6" w:rsidRDefault="005E50B6" w:rsidP="002206DC">
            <w:pPr>
              <w:pStyle w:val="TAL"/>
              <w:rPr>
                <w:ins w:id="734" w:author="CR0082" w:date="2025-07-03T14:43:00Z"/>
                <w:rFonts w:cs="Arial"/>
                <w:szCs w:val="18"/>
              </w:rPr>
            </w:pPr>
            <w:ins w:id="735" w:author="CR0082" w:date="2025-07-03T14:43:00Z">
              <w:r>
                <w:rPr>
                  <w:rFonts w:cs="Arial"/>
                  <w:szCs w:val="18"/>
                </w:rPr>
                <w:t>It i</w:t>
              </w:r>
              <w:r w:rsidRPr="00F65D9B">
                <w:rPr>
                  <w:rFonts w:cs="Arial"/>
                  <w:szCs w:val="18"/>
                </w:rPr>
                <w:t>ndicate</w:t>
              </w:r>
              <w:r>
                <w:rPr>
                  <w:rFonts w:cs="Arial"/>
                  <w:szCs w:val="18"/>
                </w:rPr>
                <w:t>s</w:t>
              </w:r>
              <w:r w:rsidRPr="00F65D9B">
                <w:rPr>
                  <w:rFonts w:cs="Arial"/>
                  <w:szCs w:val="18"/>
                </w:rPr>
                <w:t xml:space="preserve"> the percentage </w:t>
              </w:r>
              <w:r>
                <w:rPr>
                  <w:rFonts w:cs="Arial"/>
                  <w:szCs w:val="18"/>
                </w:rPr>
                <w:t xml:space="preserve">of energy source type used by the energy supply mode. </w:t>
              </w:r>
              <w:r>
                <w:t>This information is configured by the operator with the information obtained from external sources.</w:t>
              </w:r>
            </w:ins>
          </w:p>
          <w:p w14:paraId="0E4D497C" w14:textId="77777777" w:rsidR="005E50B6" w:rsidRDefault="005E50B6" w:rsidP="002206DC">
            <w:pPr>
              <w:pStyle w:val="TAL"/>
              <w:rPr>
                <w:ins w:id="736" w:author="CR0082" w:date="2025-07-03T14:43:00Z"/>
                <w:rFonts w:cs="Arial"/>
                <w:szCs w:val="18"/>
              </w:rPr>
            </w:pPr>
          </w:p>
          <w:p w14:paraId="4608CCEC" w14:textId="77777777" w:rsidR="005E50B6" w:rsidRDefault="005E50B6" w:rsidP="002206DC">
            <w:pPr>
              <w:pStyle w:val="TAL"/>
              <w:rPr>
                <w:ins w:id="737" w:author="CR0082" w:date="2025-07-03T14:43:00Z"/>
                <w:rFonts w:cs="Arial"/>
                <w:szCs w:val="18"/>
              </w:rPr>
            </w:pPr>
            <w:ins w:id="738" w:author="CR0082" w:date="2025-07-03T14:43:00Z">
              <w:r w:rsidRPr="009869CA">
                <w:rPr>
                  <w:rFonts w:cs="Arial"/>
                  <w:szCs w:val="18"/>
                </w:rPr>
                <w:t>allowedValues</w:t>
              </w:r>
              <w:r>
                <w:rPr>
                  <w:rFonts w:cs="Arial"/>
                  <w:szCs w:val="18"/>
                </w:rPr>
                <w:t>: 0</w:t>
              </w:r>
              <w:r w:rsidRPr="0061649B">
                <w:rPr>
                  <w:rFonts w:cs="Arial"/>
                  <w:szCs w:val="18"/>
                </w:rPr>
                <w:t>, …,100</w:t>
              </w:r>
            </w:ins>
          </w:p>
        </w:tc>
        <w:tc>
          <w:tcPr>
            <w:tcW w:w="1992" w:type="dxa"/>
          </w:tcPr>
          <w:p w14:paraId="5AAA6063" w14:textId="77777777" w:rsidR="005E50B6" w:rsidRPr="005B7F23" w:rsidRDefault="005E50B6" w:rsidP="002206DC">
            <w:pPr>
              <w:spacing w:after="0"/>
              <w:rPr>
                <w:ins w:id="739" w:author="CR0082" w:date="2025-07-03T14:43:00Z"/>
                <w:rFonts w:ascii="Arial" w:hAnsi="Arial" w:cs="Arial"/>
                <w:sz w:val="18"/>
                <w:szCs w:val="18"/>
                <w:lang w:val="en-US"/>
              </w:rPr>
            </w:pPr>
            <w:ins w:id="740" w:author="CR0082" w:date="2025-07-03T14:43:00Z">
              <w:r w:rsidRPr="00F2342B">
                <w:rPr>
                  <w:rFonts w:ascii="Arial" w:hAnsi="Arial" w:cs="Arial"/>
                  <w:sz w:val="18"/>
                  <w:szCs w:val="18"/>
                </w:rPr>
                <w:t>type</w:t>
              </w:r>
              <w:r w:rsidRPr="002D3450">
                <w:rPr>
                  <w:rFonts w:ascii="Arial" w:hAnsi="Arial" w:cs="Arial"/>
                  <w:sz w:val="18"/>
                  <w:szCs w:val="18"/>
                </w:rPr>
                <w:t xml:space="preserve">: </w:t>
              </w:r>
              <w:r>
                <w:rPr>
                  <w:rFonts w:ascii="Arial" w:hAnsi="Arial" w:cs="Arial" w:hint="eastAsia"/>
                  <w:sz w:val="18"/>
                  <w:szCs w:val="18"/>
                  <w:lang w:eastAsia="zh-CN"/>
                </w:rPr>
                <w:t>Float</w:t>
              </w:r>
            </w:ins>
          </w:p>
          <w:p w14:paraId="554089F5" w14:textId="77777777" w:rsidR="005E50B6" w:rsidRPr="002D3450" w:rsidRDefault="005E50B6" w:rsidP="002206DC">
            <w:pPr>
              <w:spacing w:after="0"/>
              <w:rPr>
                <w:ins w:id="741" w:author="CR0082" w:date="2025-07-03T14:43:00Z"/>
                <w:rFonts w:ascii="Arial" w:hAnsi="Arial" w:cs="Arial"/>
                <w:sz w:val="18"/>
                <w:szCs w:val="18"/>
              </w:rPr>
            </w:pPr>
            <w:ins w:id="742" w:author="CR0082" w:date="2025-07-03T14:43:00Z">
              <w:r w:rsidRPr="002D3450">
                <w:rPr>
                  <w:rFonts w:ascii="Arial" w:hAnsi="Arial" w:cs="Arial"/>
                  <w:sz w:val="18"/>
                  <w:szCs w:val="18"/>
                </w:rPr>
                <w:t>multiplicity: 1</w:t>
              </w:r>
            </w:ins>
          </w:p>
          <w:p w14:paraId="27F96D99" w14:textId="77777777" w:rsidR="005E50B6" w:rsidRPr="002D3450" w:rsidRDefault="005E50B6" w:rsidP="002206DC">
            <w:pPr>
              <w:spacing w:after="0"/>
              <w:rPr>
                <w:ins w:id="743" w:author="CR0082" w:date="2025-07-03T14:43:00Z"/>
                <w:rFonts w:ascii="Arial" w:hAnsi="Arial" w:cs="Arial"/>
                <w:sz w:val="18"/>
                <w:szCs w:val="18"/>
              </w:rPr>
            </w:pPr>
            <w:ins w:id="744" w:author="CR0082" w:date="2025-07-03T14:43:00Z">
              <w:r w:rsidRPr="002D3450">
                <w:rPr>
                  <w:rFonts w:ascii="Arial" w:hAnsi="Arial" w:cs="Arial"/>
                  <w:sz w:val="18"/>
                  <w:szCs w:val="18"/>
                </w:rPr>
                <w:t>isOrdered: N/A</w:t>
              </w:r>
            </w:ins>
          </w:p>
          <w:p w14:paraId="26EE4825" w14:textId="77777777" w:rsidR="005E50B6" w:rsidRPr="002D3450" w:rsidRDefault="005E50B6" w:rsidP="002206DC">
            <w:pPr>
              <w:spacing w:after="0"/>
              <w:rPr>
                <w:ins w:id="745" w:author="CR0082" w:date="2025-07-03T14:43:00Z"/>
                <w:rFonts w:ascii="Arial" w:hAnsi="Arial" w:cs="Arial"/>
                <w:sz w:val="18"/>
                <w:szCs w:val="18"/>
              </w:rPr>
            </w:pPr>
            <w:ins w:id="746" w:author="CR0082" w:date="2025-07-03T14:43:00Z">
              <w:r w:rsidRPr="002D3450">
                <w:rPr>
                  <w:rFonts w:ascii="Arial" w:hAnsi="Arial" w:cs="Arial"/>
                  <w:sz w:val="18"/>
                  <w:szCs w:val="18"/>
                </w:rPr>
                <w:t>isUnique: N/A</w:t>
              </w:r>
            </w:ins>
          </w:p>
          <w:p w14:paraId="1E528ACF" w14:textId="77777777" w:rsidR="005E50B6" w:rsidRPr="002D3450" w:rsidRDefault="005E50B6" w:rsidP="002206DC">
            <w:pPr>
              <w:spacing w:after="0"/>
              <w:rPr>
                <w:ins w:id="747" w:author="CR0082" w:date="2025-07-03T14:43:00Z"/>
                <w:rFonts w:ascii="Arial" w:hAnsi="Arial" w:cs="Arial"/>
                <w:sz w:val="18"/>
                <w:szCs w:val="18"/>
              </w:rPr>
            </w:pPr>
            <w:ins w:id="748" w:author="CR0082" w:date="2025-07-03T14:43:00Z">
              <w:r w:rsidRPr="002D3450">
                <w:rPr>
                  <w:rFonts w:ascii="Arial" w:hAnsi="Arial" w:cs="Arial"/>
                  <w:sz w:val="18"/>
                  <w:szCs w:val="18"/>
                </w:rPr>
                <w:t xml:space="preserve">defaultValue: </w:t>
              </w:r>
              <w:r>
                <w:rPr>
                  <w:rFonts w:ascii="Arial" w:hAnsi="Arial" w:cs="Arial"/>
                  <w:sz w:val="18"/>
                  <w:szCs w:val="18"/>
                </w:rPr>
                <w:t>100</w:t>
              </w:r>
              <w:r w:rsidRPr="002D3450">
                <w:rPr>
                  <w:rFonts w:ascii="Arial" w:hAnsi="Arial" w:cs="Arial"/>
                  <w:sz w:val="18"/>
                  <w:szCs w:val="18"/>
                </w:rPr>
                <w:t xml:space="preserve"> </w:t>
              </w:r>
            </w:ins>
          </w:p>
          <w:p w14:paraId="5FA3F918" w14:textId="77777777" w:rsidR="005E50B6" w:rsidRPr="00F2342B" w:rsidRDefault="005E50B6" w:rsidP="002206DC">
            <w:pPr>
              <w:spacing w:after="0"/>
              <w:rPr>
                <w:ins w:id="749" w:author="CR0082" w:date="2025-07-03T14:43:00Z"/>
                <w:rFonts w:ascii="Arial" w:hAnsi="Arial" w:cs="Arial"/>
                <w:sz w:val="18"/>
                <w:szCs w:val="18"/>
              </w:rPr>
            </w:pPr>
            <w:ins w:id="750" w:author="CR0082" w:date="2025-07-03T14:43:00Z">
              <w:r w:rsidRPr="002D3450">
                <w:rPr>
                  <w:rFonts w:ascii="Arial" w:hAnsi="Arial" w:cs="Arial"/>
                  <w:sz w:val="18"/>
                  <w:szCs w:val="18"/>
                </w:rPr>
                <w:t>isNullable: False</w:t>
              </w:r>
            </w:ins>
          </w:p>
        </w:tc>
      </w:tr>
      <w:tr w:rsidR="005E50B6" w:rsidRPr="0061649B" w14:paraId="50DECF81" w14:textId="77777777" w:rsidTr="002206DC">
        <w:trPr>
          <w:cantSplit/>
          <w:jc w:val="center"/>
          <w:ins w:id="751" w:author="CR0082" w:date="2025-07-03T14:43:00Z"/>
        </w:trPr>
        <w:tc>
          <w:tcPr>
            <w:tcW w:w="2632" w:type="dxa"/>
          </w:tcPr>
          <w:p w14:paraId="51ABE750" w14:textId="77777777" w:rsidR="005E50B6" w:rsidRPr="00F2342B" w:rsidRDefault="005E50B6" w:rsidP="002206DC">
            <w:pPr>
              <w:pStyle w:val="TAL"/>
              <w:rPr>
                <w:ins w:id="752" w:author="CR0082" w:date="2025-07-03T14:43:00Z"/>
                <w:rFonts w:cs="Arial"/>
                <w:szCs w:val="18"/>
              </w:rPr>
            </w:pPr>
            <w:ins w:id="753" w:author="CR0082" w:date="2025-07-03T14:43:00Z">
              <w:r w:rsidRPr="00DD574F">
                <w:rPr>
                  <w:rFonts w:ascii="Courier New" w:hAnsi="Courier New" w:cs="Courier New"/>
                  <w:szCs w:val="18"/>
                </w:rPr>
                <w:t>energySourceCef</w:t>
              </w:r>
            </w:ins>
          </w:p>
        </w:tc>
        <w:tc>
          <w:tcPr>
            <w:tcW w:w="5267" w:type="dxa"/>
          </w:tcPr>
          <w:p w14:paraId="4AD5DB4D" w14:textId="77777777" w:rsidR="005E50B6" w:rsidRDefault="005E50B6" w:rsidP="002206DC">
            <w:pPr>
              <w:pStyle w:val="TAL"/>
              <w:rPr>
                <w:ins w:id="754" w:author="CR0082" w:date="2025-07-03T14:43:00Z"/>
                <w:rFonts w:cs="Arial"/>
                <w:szCs w:val="18"/>
              </w:rPr>
            </w:pPr>
            <w:ins w:id="755" w:author="CR0082" w:date="2025-07-03T14:43:00Z">
              <w:r>
                <w:rPr>
                  <w:rFonts w:cs="Arial"/>
                  <w:szCs w:val="18"/>
                </w:rPr>
                <w:t xml:space="preserve">The Carbon Emission Factor of a type of energy source. Its unit is kg </w:t>
              </w:r>
              <w:r w:rsidRPr="00853BFD">
                <w:rPr>
                  <w:rFonts w:cs="Arial"/>
                  <w:szCs w:val="18"/>
                </w:rPr>
                <w:t>CO2eq</w:t>
              </w:r>
              <w:r>
                <w:rPr>
                  <w:rFonts w:cs="Arial"/>
                  <w:szCs w:val="18"/>
                </w:rPr>
                <w:t xml:space="preserve"> </w:t>
              </w:r>
              <w:r w:rsidRPr="00853BFD">
                <w:rPr>
                  <w:rFonts w:cs="Arial"/>
                  <w:szCs w:val="18"/>
                </w:rPr>
                <w:t>/</w:t>
              </w:r>
              <w:r>
                <w:rPr>
                  <w:rFonts w:cs="Arial"/>
                  <w:szCs w:val="18"/>
                </w:rPr>
                <w:t xml:space="preserve"> </w:t>
              </w:r>
              <w:r w:rsidRPr="00853BFD">
                <w:rPr>
                  <w:rFonts w:cs="Arial"/>
                  <w:szCs w:val="18"/>
                </w:rPr>
                <w:t>kWh</w:t>
              </w:r>
              <w:r>
                <w:rPr>
                  <w:rFonts w:cs="Arial"/>
                  <w:szCs w:val="18"/>
                </w:rPr>
                <w:t xml:space="preserve">. </w:t>
              </w:r>
              <w:r>
                <w:t>This information is configured by the operator with the information obtained from external sources.</w:t>
              </w:r>
            </w:ins>
          </w:p>
          <w:p w14:paraId="094B00C1" w14:textId="77777777" w:rsidR="005E50B6" w:rsidRDefault="005E50B6" w:rsidP="002206DC">
            <w:pPr>
              <w:pStyle w:val="TAL"/>
              <w:rPr>
                <w:ins w:id="756" w:author="CR0082" w:date="2025-07-03T14:43:00Z"/>
                <w:rFonts w:cs="Arial"/>
                <w:szCs w:val="18"/>
              </w:rPr>
            </w:pPr>
          </w:p>
          <w:p w14:paraId="1D688F2F" w14:textId="77777777" w:rsidR="005E50B6" w:rsidRPr="00F2342B" w:rsidRDefault="005E50B6" w:rsidP="002206DC">
            <w:pPr>
              <w:pStyle w:val="TAL"/>
              <w:rPr>
                <w:ins w:id="757" w:author="CR0082" w:date="2025-07-03T14:43:00Z"/>
                <w:rFonts w:cs="Arial"/>
                <w:szCs w:val="18"/>
              </w:rPr>
            </w:pPr>
            <w:ins w:id="758" w:author="CR0082" w:date="2025-07-03T14:43:00Z">
              <w:r w:rsidRPr="009869CA">
                <w:rPr>
                  <w:rFonts w:cs="Arial"/>
                  <w:szCs w:val="18"/>
                </w:rPr>
                <w:t>allowedValues</w:t>
              </w:r>
              <w:r>
                <w:rPr>
                  <w:rFonts w:cs="Arial"/>
                  <w:szCs w:val="18"/>
                </w:rPr>
                <w:t xml:space="preserve">: non-negative </w:t>
              </w:r>
            </w:ins>
          </w:p>
        </w:tc>
        <w:tc>
          <w:tcPr>
            <w:tcW w:w="1992" w:type="dxa"/>
          </w:tcPr>
          <w:p w14:paraId="4F49B1D9" w14:textId="77777777" w:rsidR="005E50B6" w:rsidRPr="00F2342B" w:rsidRDefault="005E50B6" w:rsidP="002206DC">
            <w:pPr>
              <w:spacing w:after="0"/>
              <w:rPr>
                <w:ins w:id="759" w:author="CR0082" w:date="2025-07-03T14:43:00Z"/>
                <w:rFonts w:ascii="Arial" w:hAnsi="Arial" w:cs="Arial"/>
                <w:sz w:val="18"/>
                <w:szCs w:val="18"/>
              </w:rPr>
            </w:pPr>
            <w:ins w:id="760" w:author="CR0082" w:date="2025-07-03T14:43:00Z">
              <w:r w:rsidRPr="00F2342B">
                <w:rPr>
                  <w:rFonts w:ascii="Arial" w:hAnsi="Arial" w:cs="Arial"/>
                  <w:sz w:val="18"/>
                  <w:szCs w:val="18"/>
                </w:rPr>
                <w:t xml:space="preserve">type: </w:t>
              </w:r>
              <w:r>
                <w:rPr>
                  <w:rFonts w:ascii="Arial" w:hAnsi="Arial" w:cs="Arial" w:hint="eastAsia"/>
                  <w:sz w:val="18"/>
                  <w:szCs w:val="18"/>
                  <w:lang w:eastAsia="zh-CN"/>
                </w:rPr>
                <w:t>Float</w:t>
              </w:r>
            </w:ins>
          </w:p>
          <w:p w14:paraId="5938BF60" w14:textId="77777777" w:rsidR="005E50B6" w:rsidRPr="00F2342B" w:rsidRDefault="005E50B6" w:rsidP="002206DC">
            <w:pPr>
              <w:spacing w:after="0"/>
              <w:rPr>
                <w:ins w:id="761" w:author="CR0082" w:date="2025-07-03T14:43:00Z"/>
                <w:rFonts w:ascii="Arial" w:hAnsi="Arial" w:cs="Arial"/>
                <w:sz w:val="18"/>
                <w:szCs w:val="18"/>
              </w:rPr>
            </w:pPr>
            <w:ins w:id="762" w:author="CR0082" w:date="2025-07-03T14:43:00Z">
              <w:r w:rsidRPr="00F2342B">
                <w:rPr>
                  <w:rFonts w:ascii="Arial" w:hAnsi="Arial" w:cs="Arial"/>
                  <w:sz w:val="18"/>
                  <w:szCs w:val="18"/>
                </w:rPr>
                <w:t xml:space="preserve">multiplicity: </w:t>
              </w:r>
              <w:r>
                <w:rPr>
                  <w:rFonts w:ascii="Arial" w:hAnsi="Arial" w:cs="Arial"/>
                  <w:sz w:val="18"/>
                  <w:szCs w:val="18"/>
                </w:rPr>
                <w:t>0..</w:t>
              </w:r>
              <w:r w:rsidRPr="00F2342B">
                <w:rPr>
                  <w:rFonts w:ascii="Arial" w:hAnsi="Arial" w:cs="Arial"/>
                  <w:sz w:val="18"/>
                  <w:szCs w:val="18"/>
                </w:rPr>
                <w:t>1</w:t>
              </w:r>
            </w:ins>
          </w:p>
          <w:p w14:paraId="7112B524" w14:textId="77777777" w:rsidR="005E50B6" w:rsidRPr="00F2342B" w:rsidRDefault="005E50B6" w:rsidP="002206DC">
            <w:pPr>
              <w:spacing w:after="0"/>
              <w:rPr>
                <w:ins w:id="763" w:author="CR0082" w:date="2025-07-03T14:43:00Z"/>
                <w:rFonts w:ascii="Arial" w:hAnsi="Arial" w:cs="Arial"/>
                <w:sz w:val="18"/>
                <w:szCs w:val="18"/>
              </w:rPr>
            </w:pPr>
            <w:ins w:id="764" w:author="CR0082" w:date="2025-07-03T14:43:00Z">
              <w:r w:rsidRPr="00F2342B">
                <w:rPr>
                  <w:rFonts w:ascii="Arial" w:hAnsi="Arial" w:cs="Arial"/>
                  <w:sz w:val="18"/>
                  <w:szCs w:val="18"/>
                </w:rPr>
                <w:t>isOrdered: N/A</w:t>
              </w:r>
            </w:ins>
          </w:p>
          <w:p w14:paraId="75BC1C2A" w14:textId="77777777" w:rsidR="005E50B6" w:rsidRPr="00F2342B" w:rsidRDefault="005E50B6" w:rsidP="002206DC">
            <w:pPr>
              <w:spacing w:after="0"/>
              <w:rPr>
                <w:ins w:id="765" w:author="CR0082" w:date="2025-07-03T14:43:00Z"/>
                <w:rFonts w:ascii="Arial" w:hAnsi="Arial" w:cs="Arial"/>
                <w:sz w:val="18"/>
                <w:szCs w:val="18"/>
              </w:rPr>
            </w:pPr>
            <w:ins w:id="766" w:author="CR0082" w:date="2025-07-03T14:43:00Z">
              <w:r w:rsidRPr="00F2342B">
                <w:rPr>
                  <w:rFonts w:ascii="Arial" w:hAnsi="Arial" w:cs="Arial"/>
                  <w:sz w:val="18"/>
                  <w:szCs w:val="18"/>
                </w:rPr>
                <w:t>isUnique: N/A</w:t>
              </w:r>
            </w:ins>
          </w:p>
          <w:p w14:paraId="4C915B49" w14:textId="77777777" w:rsidR="005E50B6" w:rsidRPr="00F2342B" w:rsidRDefault="005E50B6" w:rsidP="002206DC">
            <w:pPr>
              <w:spacing w:after="0"/>
              <w:rPr>
                <w:ins w:id="767" w:author="CR0082" w:date="2025-07-03T14:43:00Z"/>
                <w:rFonts w:ascii="Arial" w:hAnsi="Arial" w:cs="Arial"/>
                <w:sz w:val="18"/>
                <w:szCs w:val="18"/>
              </w:rPr>
            </w:pPr>
            <w:ins w:id="768" w:author="CR0082" w:date="2025-07-03T14:43:00Z">
              <w:r w:rsidRPr="00F2342B">
                <w:rPr>
                  <w:rFonts w:ascii="Arial" w:hAnsi="Arial" w:cs="Arial"/>
                  <w:sz w:val="18"/>
                  <w:szCs w:val="18"/>
                </w:rPr>
                <w:t>defaultValue: None</w:t>
              </w:r>
            </w:ins>
          </w:p>
          <w:p w14:paraId="7F67EC3D" w14:textId="77777777" w:rsidR="005E50B6" w:rsidRPr="00F2342B" w:rsidRDefault="005E50B6" w:rsidP="002206DC">
            <w:pPr>
              <w:spacing w:after="0"/>
              <w:rPr>
                <w:ins w:id="769" w:author="CR0082" w:date="2025-07-03T14:43:00Z"/>
                <w:rFonts w:ascii="Arial" w:hAnsi="Arial" w:cs="Arial"/>
                <w:sz w:val="18"/>
                <w:szCs w:val="18"/>
              </w:rPr>
            </w:pPr>
            <w:ins w:id="770" w:author="CR0082" w:date="2025-07-03T14:43:00Z">
              <w:r w:rsidRPr="00972A87">
                <w:rPr>
                  <w:rFonts w:ascii="Arial" w:hAnsi="Arial" w:cs="Arial"/>
                  <w:sz w:val="18"/>
                  <w:szCs w:val="18"/>
                </w:rPr>
                <w:t>isNullable: False</w:t>
              </w:r>
            </w:ins>
          </w:p>
        </w:tc>
      </w:tr>
      <w:tr w:rsidR="005E50B6" w:rsidRPr="0061649B" w14:paraId="6D095CBC" w14:textId="77777777" w:rsidTr="002206DC">
        <w:trPr>
          <w:cantSplit/>
          <w:jc w:val="center"/>
          <w:ins w:id="771" w:author="CR0082" w:date="2025-07-03T14:43:00Z"/>
        </w:trPr>
        <w:tc>
          <w:tcPr>
            <w:tcW w:w="2632" w:type="dxa"/>
          </w:tcPr>
          <w:p w14:paraId="0ECB5EB5" w14:textId="77777777" w:rsidR="005E50B6" w:rsidRPr="005F7A8C" w:rsidRDefault="005E50B6" w:rsidP="002206DC">
            <w:pPr>
              <w:pStyle w:val="TAL"/>
              <w:rPr>
                <w:ins w:id="772" w:author="CR0082" w:date="2025-07-03T14:43:00Z"/>
                <w:rFonts w:ascii="Courier New" w:hAnsi="Courier New" w:cs="Courier New"/>
                <w:szCs w:val="18"/>
                <w:lang w:val="en-IN"/>
              </w:rPr>
            </w:pPr>
            <w:ins w:id="773" w:author="CR0082" w:date="2025-07-03T14:43:00Z">
              <w:r w:rsidRPr="005F7A8C">
                <w:rPr>
                  <w:rFonts w:ascii="Courier New" w:hAnsi="Courier New" w:cs="Courier New"/>
                  <w:szCs w:val="18"/>
                  <w:lang w:val="en-IN"/>
                </w:rPr>
                <w:t>energySourceList</w:t>
              </w:r>
            </w:ins>
          </w:p>
          <w:p w14:paraId="2AFD0D3D" w14:textId="77777777" w:rsidR="005E50B6" w:rsidRPr="00DD574F" w:rsidRDefault="005E50B6" w:rsidP="002206DC">
            <w:pPr>
              <w:pStyle w:val="TAL"/>
              <w:rPr>
                <w:ins w:id="774" w:author="CR0082" w:date="2025-07-03T14:43:00Z"/>
                <w:rFonts w:ascii="Courier New" w:hAnsi="Courier New" w:cs="Courier New"/>
                <w:szCs w:val="18"/>
              </w:rPr>
            </w:pPr>
          </w:p>
        </w:tc>
        <w:tc>
          <w:tcPr>
            <w:tcW w:w="5267" w:type="dxa"/>
          </w:tcPr>
          <w:p w14:paraId="48F19B93" w14:textId="77777777" w:rsidR="005E50B6" w:rsidRDefault="005E50B6" w:rsidP="002206DC">
            <w:pPr>
              <w:pStyle w:val="TAL"/>
              <w:rPr>
                <w:ins w:id="775" w:author="CR0082" w:date="2025-07-03T14:43:00Z"/>
                <w:rFonts w:cs="Arial"/>
                <w:szCs w:val="18"/>
              </w:rPr>
            </w:pPr>
            <w:ins w:id="776" w:author="CR0082" w:date="2025-07-03T14:43:00Z">
              <w:r w:rsidRPr="0086086E">
                <w:rPr>
                  <w:rFonts w:cs="Arial"/>
                  <w:szCs w:val="18"/>
                </w:rPr>
                <w:t>The list of energy sources.</w:t>
              </w:r>
              <w:r>
                <w:rPr>
                  <w:rFonts w:cs="Arial"/>
                  <w:szCs w:val="18"/>
                </w:rPr>
                <w:t xml:space="preserve"> </w:t>
              </w:r>
              <w:r>
                <w:t>This information is configured by the operator with the information obtained from external sources.</w:t>
              </w:r>
            </w:ins>
          </w:p>
          <w:p w14:paraId="77EA3C01" w14:textId="77777777" w:rsidR="005E50B6" w:rsidRDefault="005E50B6" w:rsidP="002206DC">
            <w:pPr>
              <w:pStyle w:val="TAL"/>
              <w:rPr>
                <w:ins w:id="777" w:author="CR0082" w:date="2025-07-03T14:43:00Z"/>
                <w:rFonts w:cs="Arial"/>
                <w:szCs w:val="18"/>
              </w:rPr>
            </w:pPr>
          </w:p>
          <w:p w14:paraId="700CD7E3" w14:textId="77777777" w:rsidR="005E50B6" w:rsidRDefault="005E50B6" w:rsidP="002206DC">
            <w:pPr>
              <w:pStyle w:val="TAL"/>
              <w:rPr>
                <w:ins w:id="778" w:author="CR0082" w:date="2025-07-03T14:43:00Z"/>
                <w:rFonts w:cs="Arial"/>
                <w:szCs w:val="18"/>
                <w:lang w:eastAsia="zh-CN"/>
              </w:rPr>
            </w:pPr>
            <w:ins w:id="779" w:author="CR0082" w:date="2025-07-03T14:43:00Z">
              <w:r w:rsidRPr="009869CA">
                <w:rPr>
                  <w:rFonts w:cs="Arial"/>
                  <w:szCs w:val="18"/>
                </w:rPr>
                <w:t>allowedValues:</w:t>
              </w:r>
              <w:r w:rsidRPr="002D3450">
                <w:rPr>
                  <w:rFonts w:cs="Arial"/>
                  <w:szCs w:val="18"/>
                </w:rPr>
                <w:t xml:space="preserve"> </w:t>
              </w:r>
              <w:r w:rsidRPr="00127D51">
                <w:rPr>
                  <w:rFonts w:cs="Arial"/>
                  <w:szCs w:val="18"/>
                </w:rPr>
                <w:t>N</w:t>
              </w:r>
              <w:r>
                <w:rPr>
                  <w:rFonts w:cs="Arial" w:hint="eastAsia"/>
                  <w:szCs w:val="18"/>
                  <w:lang w:eastAsia="zh-CN"/>
                </w:rPr>
                <w:t>/A</w:t>
              </w:r>
            </w:ins>
          </w:p>
        </w:tc>
        <w:tc>
          <w:tcPr>
            <w:tcW w:w="1992" w:type="dxa"/>
          </w:tcPr>
          <w:p w14:paraId="37C32477" w14:textId="77777777" w:rsidR="005E50B6" w:rsidRPr="002D3450" w:rsidRDefault="005E50B6" w:rsidP="002206DC">
            <w:pPr>
              <w:spacing w:after="0"/>
              <w:rPr>
                <w:ins w:id="780" w:author="CR0082" w:date="2025-07-03T14:43:00Z"/>
                <w:rFonts w:ascii="Arial" w:hAnsi="Arial" w:cs="Arial"/>
                <w:sz w:val="18"/>
                <w:szCs w:val="18"/>
              </w:rPr>
            </w:pPr>
            <w:ins w:id="781" w:author="CR0082" w:date="2025-07-03T14:43:00Z">
              <w:r w:rsidRPr="00F2342B">
                <w:rPr>
                  <w:rFonts w:ascii="Arial" w:hAnsi="Arial" w:cs="Arial"/>
                  <w:sz w:val="18"/>
                  <w:szCs w:val="18"/>
                </w:rPr>
                <w:t>type</w:t>
              </w:r>
              <w:r w:rsidRPr="002D3450">
                <w:rPr>
                  <w:rFonts w:ascii="Arial" w:hAnsi="Arial" w:cs="Arial"/>
                  <w:sz w:val="18"/>
                  <w:szCs w:val="18"/>
                </w:rPr>
                <w:t xml:space="preserve">: </w:t>
              </w:r>
              <w:r w:rsidRPr="005F7A8C">
                <w:rPr>
                  <w:rFonts w:ascii="Arial" w:hAnsi="Arial" w:cs="Arial"/>
                  <w:sz w:val="18"/>
                  <w:szCs w:val="18"/>
                </w:rPr>
                <w:t>EnergySourceInfo</w:t>
              </w:r>
            </w:ins>
          </w:p>
          <w:p w14:paraId="545AAC97" w14:textId="77777777" w:rsidR="005E50B6" w:rsidRPr="002D3450" w:rsidRDefault="005E50B6" w:rsidP="002206DC">
            <w:pPr>
              <w:spacing w:after="0"/>
              <w:rPr>
                <w:ins w:id="782" w:author="CR0082" w:date="2025-07-03T14:43:00Z"/>
                <w:rFonts w:ascii="Arial" w:hAnsi="Arial" w:cs="Arial"/>
                <w:sz w:val="18"/>
                <w:szCs w:val="18"/>
              </w:rPr>
            </w:pPr>
            <w:ins w:id="783" w:author="CR0082" w:date="2025-07-03T14:43:00Z">
              <w:r w:rsidRPr="002D3450">
                <w:rPr>
                  <w:rFonts w:ascii="Arial" w:hAnsi="Arial" w:cs="Arial"/>
                  <w:sz w:val="18"/>
                  <w:szCs w:val="18"/>
                </w:rPr>
                <w:t xml:space="preserve">multiplicity: </w:t>
              </w:r>
              <w:r>
                <w:rPr>
                  <w:rFonts w:ascii="Arial" w:hAnsi="Arial" w:cs="Arial"/>
                  <w:sz w:val="18"/>
                  <w:szCs w:val="18"/>
                </w:rPr>
                <w:t>1..*</w:t>
              </w:r>
            </w:ins>
          </w:p>
          <w:p w14:paraId="359C0202" w14:textId="77777777" w:rsidR="005E50B6" w:rsidRPr="002D3450" w:rsidRDefault="005E50B6" w:rsidP="002206DC">
            <w:pPr>
              <w:spacing w:after="0"/>
              <w:rPr>
                <w:ins w:id="784" w:author="CR0082" w:date="2025-07-03T14:43:00Z"/>
                <w:rFonts w:ascii="Arial" w:hAnsi="Arial" w:cs="Arial"/>
                <w:sz w:val="18"/>
                <w:szCs w:val="18"/>
              </w:rPr>
            </w:pPr>
            <w:ins w:id="785" w:author="CR0082" w:date="2025-07-03T14:43:00Z">
              <w:r w:rsidRPr="002D3450">
                <w:rPr>
                  <w:rFonts w:ascii="Arial" w:hAnsi="Arial" w:cs="Arial"/>
                  <w:sz w:val="18"/>
                  <w:szCs w:val="18"/>
                </w:rPr>
                <w:t xml:space="preserve">isOrdered: </w:t>
              </w:r>
              <w:r>
                <w:rPr>
                  <w:rFonts w:ascii="Arial" w:hAnsi="Arial" w:cs="Arial"/>
                  <w:sz w:val="18"/>
                  <w:szCs w:val="18"/>
                </w:rPr>
                <w:t>False</w:t>
              </w:r>
            </w:ins>
          </w:p>
          <w:p w14:paraId="3D05E8CF" w14:textId="77777777" w:rsidR="005E50B6" w:rsidRPr="002D3450" w:rsidRDefault="005E50B6" w:rsidP="002206DC">
            <w:pPr>
              <w:spacing w:after="0"/>
              <w:rPr>
                <w:ins w:id="786" w:author="CR0082" w:date="2025-07-03T14:43:00Z"/>
                <w:rFonts w:ascii="Arial" w:hAnsi="Arial" w:cs="Arial"/>
                <w:sz w:val="18"/>
                <w:szCs w:val="18"/>
              </w:rPr>
            </w:pPr>
            <w:ins w:id="787" w:author="CR0082" w:date="2025-07-03T14:43:00Z">
              <w:r w:rsidRPr="002D3450">
                <w:rPr>
                  <w:rFonts w:ascii="Arial" w:hAnsi="Arial" w:cs="Arial"/>
                  <w:sz w:val="18"/>
                  <w:szCs w:val="18"/>
                </w:rPr>
                <w:t xml:space="preserve">isUnique: </w:t>
              </w:r>
              <w:r>
                <w:rPr>
                  <w:rFonts w:ascii="Arial" w:hAnsi="Arial" w:cs="Arial"/>
                  <w:sz w:val="18"/>
                  <w:szCs w:val="18"/>
                </w:rPr>
                <w:t>True</w:t>
              </w:r>
            </w:ins>
          </w:p>
          <w:p w14:paraId="26C11E20" w14:textId="77777777" w:rsidR="005E50B6" w:rsidRPr="002D3450" w:rsidRDefault="005E50B6" w:rsidP="002206DC">
            <w:pPr>
              <w:spacing w:after="0"/>
              <w:rPr>
                <w:ins w:id="788" w:author="CR0082" w:date="2025-07-03T14:43:00Z"/>
                <w:rFonts w:ascii="Arial" w:hAnsi="Arial" w:cs="Arial"/>
                <w:sz w:val="18"/>
                <w:szCs w:val="18"/>
              </w:rPr>
            </w:pPr>
            <w:ins w:id="789" w:author="CR0082" w:date="2025-07-03T14:43:00Z">
              <w:r w:rsidRPr="002D3450">
                <w:rPr>
                  <w:rFonts w:ascii="Arial" w:hAnsi="Arial" w:cs="Arial"/>
                  <w:sz w:val="18"/>
                  <w:szCs w:val="18"/>
                </w:rPr>
                <w:t xml:space="preserve">defaultValue: </w:t>
              </w:r>
              <w:r>
                <w:rPr>
                  <w:rFonts w:ascii="Arial" w:hAnsi="Arial" w:cs="Arial"/>
                  <w:sz w:val="18"/>
                  <w:szCs w:val="18"/>
                </w:rPr>
                <w:t>N/A</w:t>
              </w:r>
              <w:r w:rsidRPr="002D3450">
                <w:rPr>
                  <w:rFonts w:ascii="Arial" w:hAnsi="Arial" w:cs="Arial"/>
                  <w:sz w:val="18"/>
                  <w:szCs w:val="18"/>
                </w:rPr>
                <w:t xml:space="preserve"> </w:t>
              </w:r>
            </w:ins>
          </w:p>
          <w:p w14:paraId="59AD6BB1" w14:textId="77777777" w:rsidR="005E50B6" w:rsidRPr="00F2342B" w:rsidRDefault="005E50B6" w:rsidP="002206DC">
            <w:pPr>
              <w:spacing w:after="0"/>
              <w:rPr>
                <w:ins w:id="790" w:author="CR0082" w:date="2025-07-03T14:43:00Z"/>
                <w:rFonts w:ascii="Arial" w:hAnsi="Arial" w:cs="Arial"/>
                <w:sz w:val="18"/>
                <w:szCs w:val="18"/>
              </w:rPr>
            </w:pPr>
            <w:ins w:id="791" w:author="CR0082" w:date="2025-07-03T14:43:00Z">
              <w:r w:rsidRPr="002D3450">
                <w:rPr>
                  <w:rFonts w:ascii="Arial" w:hAnsi="Arial" w:cs="Arial"/>
                  <w:sz w:val="18"/>
                  <w:szCs w:val="18"/>
                </w:rPr>
                <w:t>isNullable: False</w:t>
              </w:r>
            </w:ins>
          </w:p>
        </w:tc>
      </w:tr>
      <w:tr w:rsidR="005E50B6" w:rsidRPr="0061649B" w14:paraId="2E50E1CD" w14:textId="77777777" w:rsidTr="002206DC">
        <w:trPr>
          <w:cantSplit/>
          <w:jc w:val="center"/>
          <w:ins w:id="792" w:author="CR0082" w:date="2025-07-03T14:43:00Z"/>
        </w:trPr>
        <w:tc>
          <w:tcPr>
            <w:tcW w:w="2632" w:type="dxa"/>
          </w:tcPr>
          <w:p w14:paraId="1B3786AB" w14:textId="77777777" w:rsidR="005E50B6" w:rsidRPr="00F2342B" w:rsidRDefault="005E50B6" w:rsidP="002206DC">
            <w:pPr>
              <w:pStyle w:val="TAL"/>
              <w:rPr>
                <w:ins w:id="793" w:author="CR0082" w:date="2025-07-03T14:43:00Z"/>
                <w:rFonts w:cs="Arial"/>
                <w:szCs w:val="18"/>
              </w:rPr>
            </w:pPr>
            <w:ins w:id="794" w:author="CR0082" w:date="2025-07-03T14:43:00Z">
              <w:r w:rsidRPr="00DD574F">
                <w:rPr>
                  <w:rFonts w:ascii="Courier New" w:hAnsi="Courier New" w:cs="Courier New"/>
                  <w:szCs w:val="18"/>
                </w:rPr>
                <w:t>energySourceType</w:t>
              </w:r>
            </w:ins>
          </w:p>
        </w:tc>
        <w:tc>
          <w:tcPr>
            <w:tcW w:w="5267" w:type="dxa"/>
          </w:tcPr>
          <w:p w14:paraId="3C361707" w14:textId="77777777" w:rsidR="005E50B6" w:rsidRDefault="005E50B6" w:rsidP="002206DC">
            <w:pPr>
              <w:pStyle w:val="TAL"/>
              <w:rPr>
                <w:ins w:id="795" w:author="CR0082" w:date="2025-07-03T14:43:00Z"/>
                <w:rFonts w:cs="Arial"/>
                <w:szCs w:val="18"/>
              </w:rPr>
            </w:pPr>
            <w:ins w:id="796" w:author="CR0082" w:date="2025-07-03T14:43:00Z">
              <w:r w:rsidRPr="0086086E">
                <w:rPr>
                  <w:rFonts w:cs="Arial"/>
                  <w:szCs w:val="18"/>
                </w:rPr>
                <w:t>The type of energy used by the energy supply mode.</w:t>
              </w:r>
              <w:r>
                <w:rPr>
                  <w:rFonts w:cs="Arial"/>
                  <w:szCs w:val="18"/>
                </w:rPr>
                <w:t xml:space="preserve"> </w:t>
              </w:r>
            </w:ins>
          </w:p>
          <w:p w14:paraId="021E3745" w14:textId="77777777" w:rsidR="005E50B6" w:rsidRDefault="005E50B6" w:rsidP="002206DC">
            <w:pPr>
              <w:pStyle w:val="TAL"/>
              <w:rPr>
                <w:ins w:id="797" w:author="CR0082" w:date="2025-07-03T14:43:00Z"/>
                <w:rFonts w:cs="Arial"/>
                <w:szCs w:val="18"/>
              </w:rPr>
            </w:pPr>
            <w:ins w:id="798" w:author="CR0082" w:date="2025-07-03T14:43:00Z">
              <w:r>
                <w:rPr>
                  <w:rFonts w:cs="Arial"/>
                  <w:szCs w:val="18"/>
                </w:rPr>
                <w:t xml:space="preserve">For example, the values can be "solar", "wind", “coal”, “nuclear”, </w:t>
              </w:r>
              <w:r w:rsidRPr="000409CA">
                <w:t>"</w:t>
              </w:r>
              <w:r w:rsidRPr="0066024F">
                <w:rPr>
                  <w:rFonts w:cs="Arial"/>
                  <w:szCs w:val="18"/>
                </w:rPr>
                <w:t>biogas</w:t>
              </w:r>
              <w:r w:rsidRPr="000409CA">
                <w:t>"</w:t>
              </w:r>
              <w:r w:rsidRPr="0066024F">
                <w:rPr>
                  <w:rFonts w:cs="Arial"/>
                  <w:szCs w:val="18"/>
                </w:rPr>
                <w:t xml:space="preserve">, </w:t>
              </w:r>
              <w:r w:rsidRPr="000409CA">
                <w:t>"</w:t>
              </w:r>
              <w:r w:rsidRPr="0066024F">
                <w:rPr>
                  <w:rFonts w:cs="Arial"/>
                  <w:szCs w:val="18"/>
                </w:rPr>
                <w:t>biofuel</w:t>
              </w:r>
              <w:r w:rsidRPr="000409CA">
                <w:t>"</w:t>
              </w:r>
              <w:r w:rsidRPr="0066024F">
                <w:rPr>
                  <w:rFonts w:cs="Arial"/>
                  <w:szCs w:val="18"/>
                </w:rPr>
                <w:t xml:space="preserve">, </w:t>
              </w:r>
              <w:r w:rsidRPr="000409CA">
                <w:t>"</w:t>
              </w:r>
              <w:r w:rsidRPr="0066024F">
                <w:rPr>
                  <w:rFonts w:cs="Arial"/>
                  <w:szCs w:val="18"/>
                </w:rPr>
                <w:t>aerothermal</w:t>
              </w:r>
              <w:r w:rsidRPr="000409CA">
                <w:t>"</w:t>
              </w:r>
              <w:r w:rsidRPr="0066024F">
                <w:rPr>
                  <w:rFonts w:cs="Arial"/>
                  <w:szCs w:val="18"/>
                </w:rPr>
                <w:t xml:space="preserve">, </w:t>
              </w:r>
              <w:r w:rsidRPr="000409CA">
                <w:t>"</w:t>
              </w:r>
              <w:r w:rsidRPr="0066024F">
                <w:rPr>
                  <w:rFonts w:cs="Arial"/>
                  <w:szCs w:val="18"/>
                </w:rPr>
                <w:t>geothermal</w:t>
              </w:r>
              <w:r w:rsidRPr="000409CA">
                <w:t>"</w:t>
              </w:r>
              <w:r w:rsidRPr="0066024F">
                <w:rPr>
                  <w:rFonts w:cs="Arial"/>
                  <w:szCs w:val="18"/>
                </w:rPr>
                <w:t xml:space="preserve">, </w:t>
              </w:r>
              <w:r w:rsidRPr="000409CA">
                <w:t>"</w:t>
              </w:r>
              <w:r w:rsidRPr="0066024F">
                <w:rPr>
                  <w:rFonts w:cs="Arial"/>
                  <w:szCs w:val="18"/>
                </w:rPr>
                <w:t>hydropower</w:t>
              </w:r>
              <w:r w:rsidRPr="000409CA">
                <w:t>"</w:t>
              </w:r>
              <w:r w:rsidRPr="0066024F">
                <w:rPr>
                  <w:rFonts w:cs="Arial"/>
                  <w:szCs w:val="18"/>
                </w:rPr>
                <w:t xml:space="preserve">, </w:t>
              </w:r>
              <w:r w:rsidRPr="000409CA">
                <w:t>"</w:t>
              </w:r>
              <w:r w:rsidRPr="0066024F">
                <w:rPr>
                  <w:rFonts w:cs="Arial"/>
                  <w:szCs w:val="18"/>
                </w:rPr>
                <w:t>biomass</w:t>
              </w:r>
              <w:r w:rsidRPr="000409CA">
                <w:t>"</w:t>
              </w:r>
              <w:r w:rsidRPr="0066024F">
                <w:rPr>
                  <w:rFonts w:cs="Arial"/>
                  <w:szCs w:val="18"/>
                </w:rPr>
                <w:t xml:space="preserve">, </w:t>
              </w:r>
              <w:r w:rsidRPr="000409CA">
                <w:t>"</w:t>
              </w:r>
              <w:r w:rsidRPr="0066024F">
                <w:rPr>
                  <w:rFonts w:cs="Arial"/>
                  <w:szCs w:val="18"/>
                </w:rPr>
                <w:t>landfillgas</w:t>
              </w:r>
              <w:r w:rsidRPr="000409CA">
                <w:t>"</w:t>
              </w:r>
              <w:r>
                <w:t xml:space="preserve">, </w:t>
              </w:r>
              <w:r w:rsidRPr="004F027B">
                <w:t>“unknown”</w:t>
              </w:r>
              <w:r>
                <w:t>,</w:t>
              </w:r>
              <w:r w:rsidRPr="0066024F">
                <w:rPr>
                  <w:rFonts w:cs="Arial"/>
                  <w:szCs w:val="18"/>
                </w:rPr>
                <w:t xml:space="preserve"> </w:t>
              </w:r>
              <w:r>
                <w:rPr>
                  <w:rFonts w:cs="Arial"/>
                  <w:szCs w:val="18"/>
                </w:rPr>
                <w:t>etc.</w:t>
              </w:r>
            </w:ins>
          </w:p>
          <w:p w14:paraId="5C3B0FBB" w14:textId="77777777" w:rsidR="005E50B6" w:rsidRDefault="005E50B6" w:rsidP="002206DC">
            <w:pPr>
              <w:pStyle w:val="TAL"/>
              <w:rPr>
                <w:ins w:id="799" w:author="CR0082" w:date="2025-07-03T14:43:00Z"/>
                <w:rFonts w:cs="Arial"/>
                <w:szCs w:val="18"/>
              </w:rPr>
            </w:pPr>
            <w:ins w:id="800" w:author="CR0082" w:date="2025-07-03T14:43:00Z">
              <w:r>
                <w:t>This information is configured by the operator with the information obtained from external sources.</w:t>
              </w:r>
            </w:ins>
          </w:p>
          <w:p w14:paraId="60D76595" w14:textId="77777777" w:rsidR="005E50B6" w:rsidRDefault="005E50B6" w:rsidP="002206DC">
            <w:pPr>
              <w:pStyle w:val="TAL"/>
              <w:rPr>
                <w:ins w:id="801" w:author="CR0082" w:date="2025-07-03T14:43:00Z"/>
                <w:rFonts w:cs="Arial"/>
                <w:szCs w:val="18"/>
              </w:rPr>
            </w:pPr>
          </w:p>
          <w:p w14:paraId="4260DE25" w14:textId="77777777" w:rsidR="005E50B6" w:rsidRPr="00F2342B" w:rsidRDefault="005E50B6" w:rsidP="002206DC">
            <w:pPr>
              <w:pStyle w:val="TAL"/>
              <w:rPr>
                <w:ins w:id="802" w:author="CR0082" w:date="2025-07-03T14:43:00Z"/>
                <w:rFonts w:cs="Arial"/>
                <w:szCs w:val="18"/>
                <w:lang w:eastAsia="zh-CN"/>
              </w:rPr>
            </w:pPr>
            <w:ins w:id="803" w:author="CR0082" w:date="2025-07-03T14:43:00Z">
              <w:r w:rsidRPr="009869CA">
                <w:rPr>
                  <w:rFonts w:cs="Arial"/>
                  <w:szCs w:val="18"/>
                </w:rPr>
                <w:t>allowedValues</w:t>
              </w:r>
              <w:r w:rsidRPr="00F2342B">
                <w:rPr>
                  <w:rFonts w:cs="Arial"/>
                  <w:szCs w:val="18"/>
                </w:rPr>
                <w:t xml:space="preserve">: </w:t>
              </w:r>
              <w:r w:rsidRPr="00127D51">
                <w:rPr>
                  <w:rFonts w:cs="Arial"/>
                  <w:szCs w:val="18"/>
                </w:rPr>
                <w:t>N</w:t>
              </w:r>
              <w:r>
                <w:rPr>
                  <w:rFonts w:cs="Arial" w:hint="eastAsia"/>
                  <w:szCs w:val="18"/>
                  <w:lang w:eastAsia="zh-CN"/>
                </w:rPr>
                <w:t>/A</w:t>
              </w:r>
            </w:ins>
          </w:p>
        </w:tc>
        <w:tc>
          <w:tcPr>
            <w:tcW w:w="1992" w:type="dxa"/>
          </w:tcPr>
          <w:p w14:paraId="19370331" w14:textId="77777777" w:rsidR="005E50B6" w:rsidRPr="00F2342B" w:rsidRDefault="005E50B6" w:rsidP="002206DC">
            <w:pPr>
              <w:spacing w:after="0"/>
              <w:rPr>
                <w:ins w:id="804" w:author="CR0082" w:date="2025-07-03T14:43:00Z"/>
                <w:rFonts w:ascii="Arial" w:hAnsi="Arial" w:cs="Arial"/>
                <w:sz w:val="18"/>
                <w:szCs w:val="18"/>
              </w:rPr>
            </w:pPr>
            <w:ins w:id="805" w:author="CR0082" w:date="2025-07-03T14:43:00Z">
              <w:r w:rsidRPr="00F2342B">
                <w:rPr>
                  <w:rFonts w:ascii="Arial" w:hAnsi="Arial" w:cs="Arial"/>
                  <w:sz w:val="18"/>
                  <w:szCs w:val="18"/>
                </w:rPr>
                <w:t xml:space="preserve">type: </w:t>
              </w:r>
              <w:r>
                <w:rPr>
                  <w:rFonts w:ascii="Arial" w:hAnsi="Arial" w:cs="Arial"/>
                  <w:sz w:val="18"/>
                  <w:szCs w:val="18"/>
                </w:rPr>
                <w:t>String</w:t>
              </w:r>
            </w:ins>
          </w:p>
          <w:p w14:paraId="6E8228CB" w14:textId="77777777" w:rsidR="005E50B6" w:rsidRPr="00F2342B" w:rsidRDefault="005E50B6" w:rsidP="002206DC">
            <w:pPr>
              <w:spacing w:after="0"/>
              <w:rPr>
                <w:ins w:id="806" w:author="CR0082" w:date="2025-07-03T14:43:00Z"/>
                <w:rFonts w:ascii="Arial" w:hAnsi="Arial" w:cs="Arial"/>
                <w:sz w:val="18"/>
                <w:szCs w:val="18"/>
              </w:rPr>
            </w:pPr>
            <w:ins w:id="807" w:author="CR0082" w:date="2025-07-03T14:43:00Z">
              <w:r w:rsidRPr="00F2342B">
                <w:rPr>
                  <w:rFonts w:ascii="Arial" w:hAnsi="Arial" w:cs="Arial"/>
                  <w:sz w:val="18"/>
                  <w:szCs w:val="18"/>
                </w:rPr>
                <w:t>multiplicity: 1</w:t>
              </w:r>
            </w:ins>
          </w:p>
          <w:p w14:paraId="1263E437" w14:textId="77777777" w:rsidR="005E50B6" w:rsidRPr="00F2342B" w:rsidRDefault="005E50B6" w:rsidP="002206DC">
            <w:pPr>
              <w:spacing w:after="0"/>
              <w:rPr>
                <w:ins w:id="808" w:author="CR0082" w:date="2025-07-03T14:43:00Z"/>
                <w:rFonts w:ascii="Arial" w:hAnsi="Arial" w:cs="Arial"/>
                <w:sz w:val="18"/>
                <w:szCs w:val="18"/>
              </w:rPr>
            </w:pPr>
            <w:ins w:id="809" w:author="CR0082" w:date="2025-07-03T14:43:00Z">
              <w:r w:rsidRPr="00F2342B">
                <w:rPr>
                  <w:rFonts w:ascii="Arial" w:hAnsi="Arial" w:cs="Arial"/>
                  <w:sz w:val="18"/>
                  <w:szCs w:val="18"/>
                </w:rPr>
                <w:t>isOrdered: N/A</w:t>
              </w:r>
            </w:ins>
          </w:p>
          <w:p w14:paraId="1D36DE2F" w14:textId="77777777" w:rsidR="005E50B6" w:rsidRPr="00F2342B" w:rsidRDefault="005E50B6" w:rsidP="002206DC">
            <w:pPr>
              <w:spacing w:after="0"/>
              <w:rPr>
                <w:ins w:id="810" w:author="CR0082" w:date="2025-07-03T14:43:00Z"/>
                <w:rFonts w:ascii="Arial" w:hAnsi="Arial" w:cs="Arial"/>
                <w:sz w:val="18"/>
                <w:szCs w:val="18"/>
              </w:rPr>
            </w:pPr>
            <w:ins w:id="811" w:author="CR0082" w:date="2025-07-03T14:43:00Z">
              <w:r w:rsidRPr="00F2342B">
                <w:rPr>
                  <w:rFonts w:ascii="Arial" w:hAnsi="Arial" w:cs="Arial"/>
                  <w:sz w:val="18"/>
                  <w:szCs w:val="18"/>
                </w:rPr>
                <w:t>isUnique: N/A</w:t>
              </w:r>
            </w:ins>
          </w:p>
          <w:p w14:paraId="5CF6807F" w14:textId="77777777" w:rsidR="005E50B6" w:rsidRPr="00F2342B" w:rsidRDefault="005E50B6" w:rsidP="002206DC">
            <w:pPr>
              <w:spacing w:after="0"/>
              <w:rPr>
                <w:ins w:id="812" w:author="CR0082" w:date="2025-07-03T14:43:00Z"/>
                <w:rFonts w:ascii="Arial" w:hAnsi="Arial" w:cs="Arial"/>
                <w:sz w:val="18"/>
                <w:szCs w:val="18"/>
              </w:rPr>
            </w:pPr>
            <w:ins w:id="813" w:author="CR0082" w:date="2025-07-03T14:43:00Z">
              <w:r w:rsidRPr="00F2342B">
                <w:rPr>
                  <w:rFonts w:ascii="Arial" w:hAnsi="Arial" w:cs="Arial"/>
                  <w:sz w:val="18"/>
                  <w:szCs w:val="18"/>
                </w:rPr>
                <w:t>defaultValue: None</w:t>
              </w:r>
            </w:ins>
          </w:p>
          <w:p w14:paraId="77AC76A7" w14:textId="77777777" w:rsidR="005E50B6" w:rsidRPr="00F2342B" w:rsidRDefault="005E50B6" w:rsidP="002206DC">
            <w:pPr>
              <w:spacing w:after="0"/>
              <w:rPr>
                <w:ins w:id="814" w:author="CR0082" w:date="2025-07-03T14:43:00Z"/>
                <w:rFonts w:ascii="Arial" w:hAnsi="Arial" w:cs="Arial"/>
                <w:sz w:val="18"/>
                <w:szCs w:val="18"/>
              </w:rPr>
            </w:pPr>
            <w:ins w:id="815" w:author="CR0082" w:date="2025-07-03T14:43:00Z">
              <w:r w:rsidRPr="00972A87">
                <w:rPr>
                  <w:rFonts w:ascii="Arial" w:hAnsi="Arial" w:cs="Arial"/>
                  <w:sz w:val="18"/>
                  <w:szCs w:val="18"/>
                </w:rPr>
                <w:t>isNullable: False</w:t>
              </w:r>
            </w:ins>
          </w:p>
        </w:tc>
      </w:tr>
      <w:tr w:rsidR="005E50B6" w:rsidRPr="0061649B" w14:paraId="7E166441" w14:textId="77777777" w:rsidTr="002206DC">
        <w:trPr>
          <w:cantSplit/>
          <w:jc w:val="center"/>
          <w:ins w:id="816" w:author="CR0082" w:date="2025-07-03T14:43:00Z"/>
        </w:trPr>
        <w:tc>
          <w:tcPr>
            <w:tcW w:w="2632" w:type="dxa"/>
          </w:tcPr>
          <w:p w14:paraId="6FF33622" w14:textId="77777777" w:rsidR="005E50B6" w:rsidRDefault="005E50B6" w:rsidP="002206DC">
            <w:pPr>
              <w:pStyle w:val="TAL"/>
              <w:rPr>
                <w:ins w:id="817" w:author="CR0082" w:date="2025-07-03T14:43:00Z"/>
                <w:rFonts w:cs="Arial"/>
                <w:szCs w:val="18"/>
              </w:rPr>
            </w:pPr>
            <w:ins w:id="818" w:author="CR0082" w:date="2025-07-03T14:43:00Z">
              <w:r w:rsidRPr="00DD574F">
                <w:rPr>
                  <w:rFonts w:ascii="Courier New" w:hAnsi="Courier New" w:cs="Courier New"/>
                  <w:szCs w:val="18"/>
                </w:rPr>
                <w:t>energySupplyMode</w:t>
              </w:r>
            </w:ins>
          </w:p>
        </w:tc>
        <w:tc>
          <w:tcPr>
            <w:tcW w:w="5267" w:type="dxa"/>
          </w:tcPr>
          <w:p w14:paraId="6070AD30" w14:textId="77777777" w:rsidR="005E50B6" w:rsidRDefault="005E50B6" w:rsidP="002206DC">
            <w:pPr>
              <w:pStyle w:val="TAL"/>
              <w:rPr>
                <w:ins w:id="819" w:author="CR0082" w:date="2025-07-03T14:43:00Z"/>
                <w:rFonts w:cs="Arial"/>
                <w:szCs w:val="18"/>
              </w:rPr>
            </w:pPr>
            <w:ins w:id="820" w:author="CR0082" w:date="2025-07-03T14:43:00Z">
              <w:r>
                <w:rPr>
                  <w:rFonts w:cs="Arial"/>
                  <w:szCs w:val="18"/>
                </w:rPr>
                <w:t>The mode by which energy is supplied to a Network Element</w:t>
              </w:r>
              <w:r w:rsidRPr="00DB479D">
                <w:rPr>
                  <w:rFonts w:cs="Arial"/>
                  <w:szCs w:val="18"/>
                </w:rPr>
                <w:t xml:space="preserve">. </w:t>
              </w:r>
              <w:r>
                <w:t>This information is configured by the operator with the information obtained from external sources.</w:t>
              </w:r>
            </w:ins>
          </w:p>
          <w:p w14:paraId="5DB0E792" w14:textId="77777777" w:rsidR="005E50B6" w:rsidRDefault="005E50B6" w:rsidP="002206DC">
            <w:pPr>
              <w:pStyle w:val="TAL"/>
              <w:rPr>
                <w:ins w:id="821" w:author="CR0082" w:date="2025-07-03T14:43:00Z"/>
                <w:rFonts w:cs="Arial"/>
                <w:szCs w:val="18"/>
              </w:rPr>
            </w:pPr>
          </w:p>
          <w:p w14:paraId="66B0C3C6" w14:textId="77777777" w:rsidR="005E50B6" w:rsidRPr="00DB479D" w:rsidRDefault="005E50B6" w:rsidP="002206DC">
            <w:pPr>
              <w:pStyle w:val="TAL"/>
              <w:rPr>
                <w:ins w:id="822" w:author="CR0082" w:date="2025-07-03T14:43:00Z"/>
                <w:rFonts w:cs="Arial"/>
                <w:szCs w:val="18"/>
              </w:rPr>
            </w:pPr>
            <w:ins w:id="823" w:author="CR0082" w:date="2025-07-03T14:43:00Z">
              <w:r w:rsidRPr="00DB479D">
                <w:rPr>
                  <w:rFonts w:cs="Arial"/>
                  <w:szCs w:val="18"/>
                </w:rPr>
                <w:t xml:space="preserve">The </w:t>
              </w:r>
              <w:r>
                <w:rPr>
                  <w:rFonts w:cs="Arial"/>
                  <w:szCs w:val="18"/>
                </w:rPr>
                <w:t>mode</w:t>
              </w:r>
              <w:r w:rsidRPr="00DB479D">
                <w:rPr>
                  <w:rFonts w:cs="Arial"/>
                  <w:szCs w:val="18"/>
                </w:rPr>
                <w:t xml:space="preserve"> can be one of the following</w:t>
              </w:r>
              <w:r>
                <w:rPr>
                  <w:rFonts w:cs="Arial"/>
                  <w:szCs w:val="18"/>
                </w:rPr>
                <w:t>:</w:t>
              </w:r>
            </w:ins>
          </w:p>
          <w:p w14:paraId="265366D0" w14:textId="77777777" w:rsidR="005E50B6" w:rsidRPr="00DB479D" w:rsidRDefault="005E50B6" w:rsidP="002206DC">
            <w:pPr>
              <w:pStyle w:val="TAL"/>
              <w:rPr>
                <w:ins w:id="824" w:author="CR0082" w:date="2025-07-03T14:43:00Z"/>
                <w:rFonts w:cs="Arial"/>
                <w:szCs w:val="18"/>
              </w:rPr>
            </w:pPr>
          </w:p>
          <w:p w14:paraId="689BF1E8" w14:textId="3938ED6A" w:rsidR="005E50B6" w:rsidRPr="00DB479D" w:rsidRDefault="005E50B6" w:rsidP="002206DC">
            <w:pPr>
              <w:pStyle w:val="TAL"/>
              <w:rPr>
                <w:ins w:id="825" w:author="CR0082" w:date="2025-07-03T14:43:00Z"/>
                <w:rFonts w:cs="Arial"/>
                <w:szCs w:val="18"/>
              </w:rPr>
            </w:pPr>
            <w:ins w:id="826" w:author="CR0082" w:date="2025-07-03T14:43:00Z">
              <w:r w:rsidRPr="00DB479D">
                <w:rPr>
                  <w:rFonts w:cs="Arial"/>
                  <w:szCs w:val="18"/>
                </w:rPr>
                <w:t xml:space="preserve">GRID_ELECTRICITY: </w:t>
              </w:r>
              <w:r>
                <w:rPr>
                  <w:rFonts w:cs="Arial"/>
                  <w:szCs w:val="18"/>
                </w:rPr>
                <w:t>E</w:t>
              </w:r>
              <w:r w:rsidRPr="00DB479D">
                <w:rPr>
                  <w:rFonts w:cs="Arial"/>
                  <w:szCs w:val="18"/>
                </w:rPr>
                <w:t>nergy from local grid electricity (See Grid electricity in clause 6 of ITU-T Recommendation L.1333</w:t>
              </w:r>
              <w:r>
                <w:rPr>
                  <w:rFonts w:cs="Arial"/>
                  <w:szCs w:val="18"/>
                </w:rPr>
                <w:t xml:space="preserve"> </w:t>
              </w:r>
              <w:r w:rsidRPr="00DB479D">
                <w:rPr>
                  <w:rFonts w:cs="Arial"/>
                  <w:szCs w:val="18"/>
                </w:rPr>
                <w:t>[</w:t>
              </w:r>
            </w:ins>
            <w:ins w:id="827" w:author="CR0082" w:date="2025-07-03T15:08:00Z">
              <w:r w:rsidR="00BF37EE">
                <w:rPr>
                  <w:rFonts w:cs="Arial" w:hint="eastAsia"/>
                  <w:szCs w:val="18"/>
                  <w:lang w:eastAsia="zh-CN"/>
                </w:rPr>
                <w:t>37</w:t>
              </w:r>
            </w:ins>
            <w:ins w:id="828" w:author="CR0082" w:date="2025-07-03T14:43:00Z">
              <w:r w:rsidRPr="00DB479D">
                <w:rPr>
                  <w:rFonts w:cs="Arial"/>
                  <w:szCs w:val="18"/>
                </w:rPr>
                <w:t xml:space="preserve">]) </w:t>
              </w:r>
            </w:ins>
          </w:p>
          <w:p w14:paraId="419C41E6" w14:textId="75FFE031" w:rsidR="005E50B6" w:rsidRPr="00DB479D" w:rsidRDefault="005E50B6" w:rsidP="002206DC">
            <w:pPr>
              <w:pStyle w:val="TAL"/>
              <w:rPr>
                <w:ins w:id="829" w:author="CR0082" w:date="2025-07-03T14:43:00Z"/>
                <w:rFonts w:cs="Arial"/>
                <w:szCs w:val="18"/>
              </w:rPr>
            </w:pPr>
            <w:ins w:id="830" w:author="CR0082" w:date="2025-07-03T14:43:00Z">
              <w:r w:rsidRPr="00DB479D">
                <w:rPr>
                  <w:rFonts w:cs="Arial"/>
                  <w:szCs w:val="18"/>
                </w:rPr>
                <w:t xml:space="preserve">BACKUP_ENERGY: </w:t>
              </w:r>
              <w:r w:rsidRPr="00123D76">
                <w:rPr>
                  <w:rFonts w:cs="Arial"/>
                  <w:szCs w:val="18"/>
                </w:rPr>
                <w:t>Energy from backup diesel or other types</w:t>
              </w:r>
              <w:r>
                <w:rPr>
                  <w:rFonts w:cs="Arial"/>
                  <w:szCs w:val="18"/>
                </w:rPr>
                <w:t xml:space="preserve"> (</w:t>
              </w:r>
              <w:r w:rsidRPr="00DB479D">
                <w:rPr>
                  <w:rFonts w:cs="Arial"/>
                  <w:szCs w:val="18"/>
                </w:rPr>
                <w:t xml:space="preserve">from </w:t>
              </w:r>
              <w:r>
                <w:rPr>
                  <w:rFonts w:cs="Arial"/>
                  <w:szCs w:val="18"/>
                </w:rPr>
                <w:t>battery banks/UPS)</w:t>
              </w:r>
              <w:r w:rsidRPr="00123D76">
                <w:rPr>
                  <w:rFonts w:cs="Arial"/>
                  <w:szCs w:val="18"/>
                </w:rPr>
                <w:t>, or from generators such as solar panels.</w:t>
              </w:r>
              <w:r w:rsidRPr="00DB479D">
                <w:rPr>
                  <w:rFonts w:cs="Arial"/>
                  <w:szCs w:val="18"/>
                </w:rPr>
                <w:t xml:space="preserve"> (See Backup energy in clause 6 of ITU-T Recommendation L.1333[</w:t>
              </w:r>
            </w:ins>
            <w:ins w:id="831" w:author="CR0082" w:date="2025-07-03T15:08:00Z">
              <w:r w:rsidR="00BF37EE">
                <w:rPr>
                  <w:rFonts w:cs="Arial" w:hint="eastAsia"/>
                  <w:szCs w:val="18"/>
                  <w:lang w:eastAsia="zh-CN"/>
                </w:rPr>
                <w:t>37</w:t>
              </w:r>
            </w:ins>
            <w:ins w:id="832" w:author="CR0082" w:date="2025-07-03T14:43:00Z">
              <w:r w:rsidRPr="00DB479D">
                <w:rPr>
                  <w:rFonts w:cs="Arial"/>
                  <w:szCs w:val="18"/>
                </w:rPr>
                <w:t>])</w:t>
              </w:r>
            </w:ins>
          </w:p>
          <w:p w14:paraId="2298EE9F" w14:textId="34CF2649" w:rsidR="005E50B6" w:rsidRPr="00DB479D" w:rsidRDefault="005E50B6" w:rsidP="002206DC">
            <w:pPr>
              <w:pStyle w:val="TAL"/>
              <w:rPr>
                <w:ins w:id="833" w:author="CR0082" w:date="2025-07-03T14:43:00Z"/>
                <w:rFonts w:cs="Arial"/>
                <w:szCs w:val="18"/>
              </w:rPr>
            </w:pPr>
            <w:ins w:id="834" w:author="CR0082" w:date="2025-07-03T14:43:00Z">
              <w:r w:rsidRPr="00DB479D">
                <w:rPr>
                  <w:rFonts w:cs="Arial"/>
                  <w:szCs w:val="18"/>
                </w:rPr>
                <w:t xml:space="preserve">LOCALLY_GENERATED_ENERGY: </w:t>
              </w:r>
              <w:r>
                <w:rPr>
                  <w:rFonts w:cs="Arial"/>
                  <w:szCs w:val="18"/>
                </w:rPr>
                <w:t>E</w:t>
              </w:r>
              <w:r w:rsidRPr="00DB479D">
                <w:rPr>
                  <w:rFonts w:cs="Arial"/>
                  <w:szCs w:val="18"/>
                </w:rPr>
                <w:t>nergy provided by local generators not used for backup functionality, e.g., solar</w:t>
              </w:r>
              <w:r>
                <w:rPr>
                  <w:rFonts w:cs="Arial"/>
                  <w:szCs w:val="18"/>
                </w:rPr>
                <w:t xml:space="preserve"> panels</w:t>
              </w:r>
              <w:r w:rsidRPr="00DB479D">
                <w:rPr>
                  <w:rFonts w:cs="Arial"/>
                  <w:szCs w:val="18"/>
                </w:rPr>
                <w:t>, wind generator</w:t>
              </w:r>
              <w:r>
                <w:rPr>
                  <w:rFonts w:cs="Arial"/>
                  <w:szCs w:val="18"/>
                </w:rPr>
                <w:t xml:space="preserve"> etc</w:t>
              </w:r>
              <w:r w:rsidRPr="00DB479D">
                <w:rPr>
                  <w:rFonts w:cs="Arial"/>
                  <w:szCs w:val="18"/>
                </w:rPr>
                <w:t>. (See Locally generated energy in clause 6 of ITU-T Recommendation L.1333[</w:t>
              </w:r>
            </w:ins>
            <w:ins w:id="835" w:author="CR0082" w:date="2025-07-03T15:08:00Z">
              <w:r w:rsidR="00BF37EE">
                <w:rPr>
                  <w:rFonts w:cs="Arial" w:hint="eastAsia"/>
                  <w:szCs w:val="18"/>
                  <w:lang w:eastAsia="zh-CN"/>
                </w:rPr>
                <w:t>37</w:t>
              </w:r>
            </w:ins>
            <w:ins w:id="836" w:author="CR0082" w:date="2025-07-03T14:43:00Z">
              <w:r w:rsidRPr="00DB479D">
                <w:rPr>
                  <w:rFonts w:cs="Arial"/>
                  <w:szCs w:val="18"/>
                </w:rPr>
                <w:t>])</w:t>
              </w:r>
            </w:ins>
          </w:p>
          <w:p w14:paraId="600709F9" w14:textId="77777777" w:rsidR="005E50B6" w:rsidRPr="00DB479D" w:rsidRDefault="005E50B6" w:rsidP="002206DC">
            <w:pPr>
              <w:pStyle w:val="TAL"/>
              <w:rPr>
                <w:ins w:id="837" w:author="CR0082" w:date="2025-07-03T14:43:00Z"/>
                <w:rFonts w:cs="Arial"/>
                <w:szCs w:val="18"/>
              </w:rPr>
            </w:pPr>
          </w:p>
          <w:p w14:paraId="091688DA" w14:textId="77777777" w:rsidR="005E50B6" w:rsidRDefault="005E50B6" w:rsidP="002206DC">
            <w:pPr>
              <w:pStyle w:val="TAL"/>
              <w:rPr>
                <w:ins w:id="838" w:author="CR0082" w:date="2025-07-03T14:43:00Z"/>
                <w:rFonts w:cs="Arial"/>
                <w:szCs w:val="18"/>
              </w:rPr>
            </w:pPr>
            <w:ins w:id="839" w:author="CR0082" w:date="2025-07-03T14:43:00Z">
              <w:r w:rsidRPr="009869CA">
                <w:rPr>
                  <w:rFonts w:cs="Arial"/>
                  <w:szCs w:val="18"/>
                </w:rPr>
                <w:t>allowedValues:</w:t>
              </w:r>
            </w:ins>
          </w:p>
          <w:p w14:paraId="408CBC2E" w14:textId="77777777" w:rsidR="005E50B6" w:rsidRDefault="005E50B6" w:rsidP="002206DC">
            <w:pPr>
              <w:pStyle w:val="TAL"/>
              <w:rPr>
                <w:ins w:id="840" w:author="CR0082" w:date="2025-07-03T14:43:00Z"/>
                <w:rFonts w:cs="Arial"/>
                <w:szCs w:val="18"/>
              </w:rPr>
            </w:pPr>
            <w:ins w:id="841" w:author="CR0082" w:date="2025-07-03T14:43:00Z">
              <w:r>
                <w:rPr>
                  <w:rFonts w:cs="Arial"/>
                  <w:szCs w:val="18"/>
                </w:rPr>
                <w:t>- “</w:t>
              </w:r>
              <w:r w:rsidRPr="00DB479D">
                <w:rPr>
                  <w:rFonts w:cs="Arial"/>
                  <w:szCs w:val="18"/>
                </w:rPr>
                <w:t>GRID_ELECTRICITY</w:t>
              </w:r>
              <w:r>
                <w:rPr>
                  <w:rFonts w:cs="Arial"/>
                  <w:szCs w:val="18"/>
                </w:rPr>
                <w:t>”</w:t>
              </w:r>
            </w:ins>
          </w:p>
          <w:p w14:paraId="721C1842" w14:textId="77777777" w:rsidR="005E50B6" w:rsidRDefault="005E50B6" w:rsidP="002206DC">
            <w:pPr>
              <w:pStyle w:val="TAL"/>
              <w:rPr>
                <w:ins w:id="842" w:author="CR0082" w:date="2025-07-03T14:43:00Z"/>
                <w:rFonts w:cs="Arial"/>
                <w:szCs w:val="18"/>
              </w:rPr>
            </w:pPr>
            <w:ins w:id="843" w:author="CR0082" w:date="2025-07-03T14:43:00Z">
              <w:r>
                <w:rPr>
                  <w:rFonts w:cs="Arial"/>
                  <w:szCs w:val="18"/>
                </w:rPr>
                <w:t>- “</w:t>
              </w:r>
              <w:r w:rsidRPr="00DB479D">
                <w:rPr>
                  <w:rFonts w:cs="Arial"/>
                  <w:szCs w:val="18"/>
                </w:rPr>
                <w:t>BACKUP_ENERGY</w:t>
              </w:r>
              <w:r>
                <w:rPr>
                  <w:rFonts w:cs="Arial"/>
                  <w:szCs w:val="18"/>
                </w:rPr>
                <w:t>”</w:t>
              </w:r>
            </w:ins>
          </w:p>
          <w:p w14:paraId="3ADB9D3A" w14:textId="77777777" w:rsidR="005E50B6" w:rsidRPr="006362F0" w:rsidRDefault="005E50B6" w:rsidP="002206DC">
            <w:pPr>
              <w:pStyle w:val="TAL"/>
              <w:rPr>
                <w:ins w:id="844" w:author="CR0082" w:date="2025-07-03T14:43:00Z"/>
              </w:rPr>
            </w:pPr>
            <w:ins w:id="845" w:author="CR0082" w:date="2025-07-03T14:43:00Z">
              <w:r>
                <w:rPr>
                  <w:rFonts w:cs="Arial"/>
                  <w:szCs w:val="18"/>
                </w:rPr>
                <w:t>- “</w:t>
              </w:r>
              <w:r w:rsidRPr="00DB479D">
                <w:rPr>
                  <w:rFonts w:cs="Arial"/>
                  <w:szCs w:val="18"/>
                </w:rPr>
                <w:t>LOCALLY_GENERATED_ENERGY</w:t>
              </w:r>
              <w:r>
                <w:rPr>
                  <w:rFonts w:cs="Arial"/>
                  <w:szCs w:val="18"/>
                </w:rPr>
                <w:t>”</w:t>
              </w:r>
            </w:ins>
          </w:p>
        </w:tc>
        <w:tc>
          <w:tcPr>
            <w:tcW w:w="1992" w:type="dxa"/>
          </w:tcPr>
          <w:p w14:paraId="162BA0A6" w14:textId="77777777" w:rsidR="005E50B6" w:rsidRPr="00ED1946" w:rsidRDefault="005E50B6" w:rsidP="002206DC">
            <w:pPr>
              <w:spacing w:after="0"/>
              <w:rPr>
                <w:ins w:id="846" w:author="CR0082" w:date="2025-07-03T14:43:00Z"/>
                <w:rFonts w:ascii="Arial" w:hAnsi="Arial" w:cs="Arial"/>
                <w:sz w:val="18"/>
                <w:szCs w:val="18"/>
                <w:lang w:val="pt-PT"/>
              </w:rPr>
            </w:pPr>
            <w:ins w:id="847" w:author="CR0082" w:date="2025-07-03T14:43:00Z">
              <w:r w:rsidRPr="00ED1946">
                <w:rPr>
                  <w:rFonts w:ascii="Arial" w:hAnsi="Arial" w:cs="Arial"/>
                  <w:sz w:val="18"/>
                  <w:szCs w:val="18"/>
                  <w:lang w:val="pt-PT"/>
                </w:rPr>
                <w:t>type: ENUM</w:t>
              </w:r>
            </w:ins>
          </w:p>
          <w:p w14:paraId="22BECD55" w14:textId="77777777" w:rsidR="005E50B6" w:rsidRPr="00ED1946" w:rsidRDefault="005E50B6" w:rsidP="002206DC">
            <w:pPr>
              <w:spacing w:after="0"/>
              <w:rPr>
                <w:ins w:id="848" w:author="CR0082" w:date="2025-07-03T14:43:00Z"/>
                <w:rFonts w:ascii="Arial" w:hAnsi="Arial" w:cs="Arial"/>
                <w:sz w:val="18"/>
                <w:szCs w:val="18"/>
                <w:lang w:val="pt-PT"/>
              </w:rPr>
            </w:pPr>
            <w:ins w:id="849" w:author="CR0082" w:date="2025-07-03T14:43:00Z">
              <w:r w:rsidRPr="00ED1946">
                <w:rPr>
                  <w:rFonts w:ascii="Arial" w:hAnsi="Arial" w:cs="Arial"/>
                  <w:sz w:val="18"/>
                  <w:szCs w:val="18"/>
                  <w:lang w:val="pt-PT"/>
                </w:rPr>
                <w:t>multiplicity: 1</w:t>
              </w:r>
            </w:ins>
          </w:p>
          <w:p w14:paraId="0CD8053B" w14:textId="77777777" w:rsidR="005E50B6" w:rsidRPr="00ED1946" w:rsidRDefault="005E50B6" w:rsidP="002206DC">
            <w:pPr>
              <w:spacing w:after="0"/>
              <w:rPr>
                <w:ins w:id="850" w:author="CR0082" w:date="2025-07-03T14:43:00Z"/>
                <w:rFonts w:ascii="Arial" w:hAnsi="Arial" w:cs="Arial"/>
                <w:sz w:val="18"/>
                <w:szCs w:val="18"/>
                <w:lang w:val="pt-PT"/>
              </w:rPr>
            </w:pPr>
            <w:ins w:id="851" w:author="CR0082" w:date="2025-07-03T14:43:00Z">
              <w:r w:rsidRPr="00ED1946">
                <w:rPr>
                  <w:rFonts w:ascii="Arial" w:hAnsi="Arial" w:cs="Arial"/>
                  <w:sz w:val="18"/>
                  <w:szCs w:val="18"/>
                  <w:lang w:val="pt-PT"/>
                </w:rPr>
                <w:t>isOrdered: N/A</w:t>
              </w:r>
            </w:ins>
          </w:p>
          <w:p w14:paraId="564D699F" w14:textId="77777777" w:rsidR="005E50B6" w:rsidRPr="00ED1946" w:rsidRDefault="005E50B6" w:rsidP="002206DC">
            <w:pPr>
              <w:spacing w:after="0"/>
              <w:rPr>
                <w:ins w:id="852" w:author="CR0082" w:date="2025-07-03T14:43:00Z"/>
                <w:rFonts w:ascii="Arial" w:hAnsi="Arial" w:cs="Arial"/>
                <w:sz w:val="18"/>
                <w:szCs w:val="18"/>
                <w:lang w:val="pt-PT"/>
              </w:rPr>
            </w:pPr>
            <w:ins w:id="853" w:author="CR0082" w:date="2025-07-03T14:43:00Z">
              <w:r w:rsidRPr="00ED1946">
                <w:rPr>
                  <w:rFonts w:ascii="Arial" w:hAnsi="Arial" w:cs="Arial"/>
                  <w:sz w:val="18"/>
                  <w:szCs w:val="18"/>
                  <w:lang w:val="pt-PT"/>
                </w:rPr>
                <w:t>isUnique: N/A</w:t>
              </w:r>
            </w:ins>
          </w:p>
          <w:p w14:paraId="72D9D3A6" w14:textId="77777777" w:rsidR="005E50B6" w:rsidRPr="00F2342B" w:rsidRDefault="005E50B6" w:rsidP="002206DC">
            <w:pPr>
              <w:spacing w:after="0"/>
              <w:rPr>
                <w:ins w:id="854" w:author="CR0082" w:date="2025-07-03T14:43:00Z"/>
                <w:rFonts w:ascii="Arial" w:hAnsi="Arial" w:cs="Arial"/>
                <w:sz w:val="18"/>
                <w:szCs w:val="18"/>
              </w:rPr>
            </w:pPr>
            <w:ins w:id="855" w:author="CR0082" w:date="2025-07-03T14:43:00Z">
              <w:r w:rsidRPr="00F2342B">
                <w:rPr>
                  <w:rFonts w:ascii="Arial" w:hAnsi="Arial" w:cs="Arial"/>
                  <w:sz w:val="18"/>
                  <w:szCs w:val="18"/>
                </w:rPr>
                <w:t>defaultValue: None</w:t>
              </w:r>
            </w:ins>
          </w:p>
          <w:p w14:paraId="29996DCF" w14:textId="77777777" w:rsidR="005E50B6" w:rsidRPr="006362F0" w:rsidRDefault="005E50B6" w:rsidP="002206DC">
            <w:pPr>
              <w:pStyle w:val="TAL"/>
              <w:rPr>
                <w:ins w:id="856" w:author="CR0082" w:date="2025-07-03T14:43:00Z"/>
              </w:rPr>
            </w:pPr>
            <w:ins w:id="857" w:author="CR0082" w:date="2025-07-03T14:43:00Z">
              <w:r w:rsidRPr="00972A87">
                <w:rPr>
                  <w:rFonts w:cs="Arial"/>
                  <w:szCs w:val="18"/>
                </w:rPr>
                <w:t>isNullable: False</w:t>
              </w:r>
            </w:ins>
          </w:p>
        </w:tc>
      </w:tr>
      <w:tr w:rsidR="005E50B6" w:rsidRPr="0061649B" w14:paraId="37556767" w14:textId="77777777" w:rsidTr="002206DC">
        <w:trPr>
          <w:cantSplit/>
          <w:jc w:val="center"/>
          <w:ins w:id="858" w:author="CR0082" w:date="2025-07-03T14:43:00Z"/>
        </w:trPr>
        <w:tc>
          <w:tcPr>
            <w:tcW w:w="2632" w:type="dxa"/>
          </w:tcPr>
          <w:p w14:paraId="3C110B72" w14:textId="77777777" w:rsidR="005E50B6" w:rsidRDefault="005E50B6" w:rsidP="002206DC">
            <w:pPr>
              <w:pStyle w:val="TAL"/>
              <w:rPr>
                <w:ins w:id="859" w:author="CR0082" w:date="2025-07-03T14:43:00Z"/>
                <w:rFonts w:ascii="Courier New" w:hAnsi="Courier New" w:cs="Courier New"/>
                <w:szCs w:val="18"/>
              </w:rPr>
            </w:pPr>
            <w:ins w:id="860" w:author="CR0082" w:date="2025-07-03T14:43:00Z">
              <w:r w:rsidRPr="0086086E">
                <w:rPr>
                  <w:rFonts w:ascii="Courier New" w:hAnsi="Courier New" w:cs="Courier New"/>
                  <w:lang w:val="en-US"/>
                </w:rPr>
                <w:t>energySupplyModeRefList</w:t>
              </w:r>
            </w:ins>
          </w:p>
        </w:tc>
        <w:tc>
          <w:tcPr>
            <w:tcW w:w="5267" w:type="dxa"/>
          </w:tcPr>
          <w:p w14:paraId="74F0FBBD" w14:textId="77777777" w:rsidR="005E50B6" w:rsidRDefault="005E50B6" w:rsidP="002206DC">
            <w:pPr>
              <w:pStyle w:val="TAL"/>
              <w:rPr>
                <w:ins w:id="861" w:author="CR0082" w:date="2025-07-03T14:43:00Z"/>
              </w:rPr>
            </w:pPr>
            <w:ins w:id="862" w:author="CR0082" w:date="2025-07-03T14:43:00Z">
              <w:r>
                <w:rPr>
                  <w:rFonts w:cs="Arial"/>
                  <w:szCs w:val="18"/>
                </w:rPr>
                <w:t>The list of energy supply modes for the group.</w:t>
              </w:r>
              <w:r>
                <w:t xml:space="preserve"> This information is configured by the operator with the information obtained from external sources.</w:t>
              </w:r>
            </w:ins>
          </w:p>
          <w:p w14:paraId="5BF66E01" w14:textId="77777777" w:rsidR="005E50B6" w:rsidRDefault="005E50B6" w:rsidP="002206DC">
            <w:pPr>
              <w:pStyle w:val="TAL"/>
              <w:rPr>
                <w:ins w:id="863" w:author="CR0082" w:date="2025-07-03T14:43:00Z"/>
              </w:rPr>
            </w:pPr>
          </w:p>
          <w:p w14:paraId="17E70F62" w14:textId="77777777" w:rsidR="005E50B6" w:rsidRDefault="005E50B6" w:rsidP="002206DC">
            <w:pPr>
              <w:pStyle w:val="TAL"/>
              <w:rPr>
                <w:ins w:id="864" w:author="CR0082" w:date="2025-07-03T14:43:00Z"/>
                <w:rFonts w:cs="Arial"/>
                <w:szCs w:val="18"/>
              </w:rPr>
            </w:pPr>
            <w:ins w:id="865" w:author="CR0082" w:date="2025-07-03T14:43:00Z">
              <w:r w:rsidRPr="009869CA">
                <w:rPr>
                  <w:rFonts w:cs="Arial"/>
                  <w:szCs w:val="18"/>
                </w:rPr>
                <w:t>allowedValues</w:t>
              </w:r>
              <w:r w:rsidRPr="00F2342B">
                <w:rPr>
                  <w:rFonts w:cs="Arial"/>
                  <w:szCs w:val="18"/>
                </w:rPr>
                <w:t xml:space="preserve">: </w:t>
              </w:r>
              <w:r w:rsidRPr="00DE7E51">
                <w:rPr>
                  <w:szCs w:val="18"/>
                </w:rPr>
                <w:t xml:space="preserve">DN of </w:t>
              </w:r>
              <w:r>
                <w:rPr>
                  <w:szCs w:val="18"/>
                </w:rPr>
                <w:t>EnergySupplyInfo</w:t>
              </w:r>
              <w:r>
                <w:rPr>
                  <w:rFonts w:cs="Arial"/>
                  <w:szCs w:val="18"/>
                </w:rPr>
                <w:t xml:space="preserve"> MOI.</w:t>
              </w:r>
            </w:ins>
          </w:p>
          <w:p w14:paraId="1645CF1D" w14:textId="77777777" w:rsidR="005E50B6" w:rsidRDefault="005E50B6" w:rsidP="002206DC">
            <w:pPr>
              <w:pStyle w:val="TAL"/>
              <w:rPr>
                <w:ins w:id="866" w:author="CR0082" w:date="2025-07-03T14:43:00Z"/>
                <w:rFonts w:cs="Arial"/>
                <w:szCs w:val="18"/>
              </w:rPr>
            </w:pPr>
          </w:p>
        </w:tc>
        <w:tc>
          <w:tcPr>
            <w:tcW w:w="1992" w:type="dxa"/>
          </w:tcPr>
          <w:p w14:paraId="0F273AF8" w14:textId="77777777" w:rsidR="005E50B6" w:rsidRPr="002D3450" w:rsidRDefault="005E50B6" w:rsidP="002206DC">
            <w:pPr>
              <w:spacing w:after="0"/>
              <w:rPr>
                <w:ins w:id="867" w:author="CR0082" w:date="2025-07-03T14:43:00Z"/>
                <w:rFonts w:ascii="Arial" w:hAnsi="Arial" w:cs="Arial"/>
                <w:sz w:val="18"/>
                <w:szCs w:val="18"/>
              </w:rPr>
            </w:pPr>
            <w:ins w:id="868" w:author="CR0082" w:date="2025-07-03T14:43:00Z">
              <w:r w:rsidRPr="00F2342B">
                <w:rPr>
                  <w:rFonts w:ascii="Arial" w:hAnsi="Arial" w:cs="Arial"/>
                  <w:sz w:val="18"/>
                  <w:szCs w:val="18"/>
                </w:rPr>
                <w:t>type</w:t>
              </w:r>
              <w:r w:rsidRPr="002D3450">
                <w:rPr>
                  <w:rFonts w:ascii="Arial" w:hAnsi="Arial" w:cs="Arial"/>
                  <w:sz w:val="18"/>
                  <w:szCs w:val="18"/>
                </w:rPr>
                <w:t xml:space="preserve">: </w:t>
              </w:r>
              <w:r>
                <w:rPr>
                  <w:rFonts w:ascii="Arial" w:hAnsi="Arial" w:cs="Arial"/>
                  <w:sz w:val="18"/>
                  <w:szCs w:val="18"/>
                </w:rPr>
                <w:t>DN</w:t>
              </w:r>
            </w:ins>
          </w:p>
          <w:p w14:paraId="6F0DEEBE" w14:textId="77777777" w:rsidR="005E50B6" w:rsidRPr="002D3450" w:rsidRDefault="005E50B6" w:rsidP="002206DC">
            <w:pPr>
              <w:spacing w:after="0"/>
              <w:rPr>
                <w:ins w:id="869" w:author="CR0082" w:date="2025-07-03T14:43:00Z"/>
                <w:rFonts w:ascii="Arial" w:hAnsi="Arial" w:cs="Arial"/>
                <w:sz w:val="18"/>
                <w:szCs w:val="18"/>
              </w:rPr>
            </w:pPr>
            <w:ins w:id="870" w:author="CR0082" w:date="2025-07-03T14:43:00Z">
              <w:r w:rsidRPr="002D3450">
                <w:rPr>
                  <w:rFonts w:ascii="Arial" w:hAnsi="Arial" w:cs="Arial"/>
                  <w:sz w:val="18"/>
                  <w:szCs w:val="18"/>
                </w:rPr>
                <w:t xml:space="preserve">multiplicity: </w:t>
              </w:r>
              <w:r>
                <w:rPr>
                  <w:rFonts w:ascii="Arial" w:hAnsi="Arial" w:cs="Arial"/>
                  <w:sz w:val="18"/>
                  <w:szCs w:val="18"/>
                </w:rPr>
                <w:t>1..*</w:t>
              </w:r>
            </w:ins>
          </w:p>
          <w:p w14:paraId="048CE723" w14:textId="77777777" w:rsidR="005E50B6" w:rsidRPr="002D3450" w:rsidRDefault="005E50B6" w:rsidP="002206DC">
            <w:pPr>
              <w:spacing w:after="0"/>
              <w:rPr>
                <w:ins w:id="871" w:author="CR0082" w:date="2025-07-03T14:43:00Z"/>
                <w:rFonts w:ascii="Arial" w:hAnsi="Arial" w:cs="Arial"/>
                <w:sz w:val="18"/>
                <w:szCs w:val="18"/>
              </w:rPr>
            </w:pPr>
            <w:ins w:id="872" w:author="CR0082" w:date="2025-07-03T14:43:00Z">
              <w:r w:rsidRPr="002D3450">
                <w:rPr>
                  <w:rFonts w:ascii="Arial" w:hAnsi="Arial" w:cs="Arial"/>
                  <w:sz w:val="18"/>
                  <w:szCs w:val="18"/>
                </w:rPr>
                <w:t xml:space="preserve">isOrdered: </w:t>
              </w:r>
              <w:r>
                <w:rPr>
                  <w:rFonts w:ascii="Arial" w:hAnsi="Arial" w:cs="Arial"/>
                  <w:sz w:val="18"/>
                  <w:szCs w:val="18"/>
                </w:rPr>
                <w:t>False</w:t>
              </w:r>
            </w:ins>
          </w:p>
          <w:p w14:paraId="2C8BE3C9" w14:textId="77777777" w:rsidR="005E50B6" w:rsidRPr="002D3450" w:rsidRDefault="005E50B6" w:rsidP="002206DC">
            <w:pPr>
              <w:spacing w:after="0"/>
              <w:rPr>
                <w:ins w:id="873" w:author="CR0082" w:date="2025-07-03T14:43:00Z"/>
                <w:rFonts w:ascii="Arial" w:hAnsi="Arial" w:cs="Arial"/>
                <w:sz w:val="18"/>
                <w:szCs w:val="18"/>
              </w:rPr>
            </w:pPr>
            <w:ins w:id="874" w:author="CR0082" w:date="2025-07-03T14:43:00Z">
              <w:r w:rsidRPr="002D3450">
                <w:rPr>
                  <w:rFonts w:ascii="Arial" w:hAnsi="Arial" w:cs="Arial"/>
                  <w:sz w:val="18"/>
                  <w:szCs w:val="18"/>
                </w:rPr>
                <w:t xml:space="preserve">isUnique: </w:t>
              </w:r>
              <w:r>
                <w:rPr>
                  <w:rFonts w:ascii="Arial" w:hAnsi="Arial" w:cs="Arial"/>
                  <w:sz w:val="18"/>
                  <w:szCs w:val="18"/>
                </w:rPr>
                <w:t>True</w:t>
              </w:r>
            </w:ins>
          </w:p>
          <w:p w14:paraId="0DAE6718" w14:textId="77777777" w:rsidR="005E50B6" w:rsidRPr="002D3450" w:rsidRDefault="005E50B6" w:rsidP="002206DC">
            <w:pPr>
              <w:spacing w:after="0"/>
              <w:rPr>
                <w:ins w:id="875" w:author="CR0082" w:date="2025-07-03T14:43:00Z"/>
                <w:rFonts w:ascii="Arial" w:hAnsi="Arial" w:cs="Arial"/>
                <w:sz w:val="18"/>
                <w:szCs w:val="18"/>
              </w:rPr>
            </w:pPr>
            <w:ins w:id="876" w:author="CR0082" w:date="2025-07-03T14:43:00Z">
              <w:r w:rsidRPr="002D3450">
                <w:rPr>
                  <w:rFonts w:ascii="Arial" w:hAnsi="Arial" w:cs="Arial"/>
                  <w:sz w:val="18"/>
                  <w:szCs w:val="18"/>
                </w:rPr>
                <w:t xml:space="preserve">defaultValue: </w:t>
              </w:r>
              <w:r>
                <w:rPr>
                  <w:rFonts w:ascii="Arial" w:hAnsi="Arial" w:cs="Arial"/>
                  <w:sz w:val="18"/>
                  <w:szCs w:val="18"/>
                </w:rPr>
                <w:t>None</w:t>
              </w:r>
              <w:r w:rsidRPr="002D3450">
                <w:rPr>
                  <w:rFonts w:ascii="Arial" w:hAnsi="Arial" w:cs="Arial"/>
                  <w:sz w:val="18"/>
                  <w:szCs w:val="18"/>
                </w:rPr>
                <w:t xml:space="preserve"> </w:t>
              </w:r>
            </w:ins>
          </w:p>
          <w:p w14:paraId="76B5CBB9" w14:textId="77777777" w:rsidR="005E50B6" w:rsidRPr="002D3450" w:rsidRDefault="005E50B6" w:rsidP="002206DC">
            <w:pPr>
              <w:spacing w:after="0"/>
              <w:rPr>
                <w:ins w:id="877" w:author="CR0082" w:date="2025-07-03T14:43:00Z"/>
                <w:rFonts w:ascii="Arial" w:hAnsi="Arial" w:cs="Arial"/>
                <w:sz w:val="18"/>
                <w:szCs w:val="18"/>
              </w:rPr>
            </w:pPr>
            <w:ins w:id="878" w:author="CR0082" w:date="2025-07-03T14:43:00Z">
              <w:r w:rsidRPr="002D3450">
                <w:rPr>
                  <w:rFonts w:ascii="Arial" w:hAnsi="Arial" w:cs="Arial"/>
                  <w:sz w:val="18"/>
                  <w:szCs w:val="18"/>
                </w:rPr>
                <w:t>isNullable: False</w:t>
              </w:r>
            </w:ins>
          </w:p>
        </w:tc>
      </w:tr>
      <w:tr w:rsidR="005E50B6" w:rsidRPr="0061649B" w14:paraId="7BED0795" w14:textId="77777777" w:rsidTr="002206DC">
        <w:trPr>
          <w:cantSplit/>
          <w:jc w:val="center"/>
          <w:ins w:id="879" w:author="CR0082" w:date="2025-07-03T14:43:00Z"/>
        </w:trPr>
        <w:tc>
          <w:tcPr>
            <w:tcW w:w="2632" w:type="dxa"/>
          </w:tcPr>
          <w:p w14:paraId="626CA32C" w14:textId="77777777" w:rsidR="005E50B6" w:rsidRPr="00DD574F" w:rsidRDefault="005E50B6" w:rsidP="002206DC">
            <w:pPr>
              <w:pStyle w:val="TAL"/>
              <w:rPr>
                <w:ins w:id="880" w:author="CR0082" w:date="2025-07-03T14:43:00Z"/>
                <w:rFonts w:ascii="Courier New" w:hAnsi="Courier New" w:cs="Courier New"/>
                <w:szCs w:val="18"/>
              </w:rPr>
            </w:pPr>
            <w:ins w:id="881" w:author="CR0082" w:date="2025-07-03T14:43:00Z">
              <w:r w:rsidRPr="00817C86">
                <w:rPr>
                  <w:rFonts w:ascii="Courier New" w:hAnsi="Courier New" w:cs="Courier New"/>
                </w:rPr>
                <w:t>memberDN</w:t>
              </w:r>
              <w:r>
                <w:rPr>
                  <w:rFonts w:ascii="Courier New" w:hAnsi="Courier New" w:cs="Courier New"/>
                </w:rPr>
                <w:t>List</w:t>
              </w:r>
            </w:ins>
          </w:p>
        </w:tc>
        <w:tc>
          <w:tcPr>
            <w:tcW w:w="5267" w:type="dxa"/>
          </w:tcPr>
          <w:p w14:paraId="7CBCB722" w14:textId="77777777" w:rsidR="005E50B6" w:rsidRDefault="005E50B6" w:rsidP="002206DC">
            <w:pPr>
              <w:keepLines/>
              <w:tabs>
                <w:tab w:val="decimal" w:pos="0"/>
              </w:tabs>
              <w:spacing w:line="0" w:lineRule="atLeast"/>
              <w:rPr>
                <w:ins w:id="882" w:author="CR0082" w:date="2025-07-03T14:43:00Z"/>
                <w:rFonts w:ascii="Arial" w:hAnsi="Arial"/>
                <w:sz w:val="18"/>
                <w:szCs w:val="18"/>
              </w:rPr>
            </w:pPr>
            <w:ins w:id="883" w:author="CR0082" w:date="2025-07-03T14:43:00Z">
              <w:r w:rsidRPr="00DE7E51">
                <w:rPr>
                  <w:rFonts w:ascii="Arial" w:hAnsi="Arial"/>
                  <w:sz w:val="18"/>
                  <w:szCs w:val="18"/>
                </w:rPr>
                <w:t xml:space="preserve">This attribute contains the DNs of managed entities that are members of the </w:t>
              </w:r>
              <w:r>
                <w:rPr>
                  <w:rFonts w:ascii="Arial" w:hAnsi="Arial"/>
                  <w:sz w:val="18"/>
                  <w:szCs w:val="18"/>
                </w:rPr>
                <w:t xml:space="preserve">energy info </w:t>
              </w:r>
              <w:r w:rsidRPr="00DE7E51">
                <w:rPr>
                  <w:rFonts w:ascii="Arial" w:hAnsi="Arial"/>
                  <w:sz w:val="18"/>
                  <w:szCs w:val="18"/>
                </w:rPr>
                <w:t>group.</w:t>
              </w:r>
            </w:ins>
          </w:p>
          <w:p w14:paraId="6ECA7F9F" w14:textId="77777777" w:rsidR="005E50B6" w:rsidRPr="00DE7E51" w:rsidRDefault="005E50B6" w:rsidP="002206DC">
            <w:pPr>
              <w:keepLines/>
              <w:tabs>
                <w:tab w:val="decimal" w:pos="0"/>
              </w:tabs>
              <w:spacing w:line="0" w:lineRule="atLeast"/>
              <w:rPr>
                <w:ins w:id="884" w:author="CR0082" w:date="2025-07-03T14:43:00Z"/>
                <w:rFonts w:ascii="Arial" w:hAnsi="Arial"/>
                <w:sz w:val="18"/>
                <w:szCs w:val="18"/>
              </w:rPr>
            </w:pPr>
          </w:p>
          <w:p w14:paraId="698EE2BB" w14:textId="77777777" w:rsidR="005E50B6" w:rsidRDefault="005E50B6" w:rsidP="002206DC">
            <w:pPr>
              <w:pStyle w:val="TAL"/>
              <w:rPr>
                <w:ins w:id="885" w:author="CR0082" w:date="2025-07-03T14:43:00Z"/>
                <w:rFonts w:cs="Arial"/>
                <w:szCs w:val="18"/>
              </w:rPr>
            </w:pPr>
            <w:ins w:id="886" w:author="CR0082" w:date="2025-07-03T14:43:00Z">
              <w:r w:rsidRPr="00DE7E51">
                <w:rPr>
                  <w:szCs w:val="18"/>
                </w:rPr>
                <w:t xml:space="preserve">allowedValues: DN of </w:t>
              </w:r>
              <w:r>
                <w:rPr>
                  <w:szCs w:val="18"/>
                </w:rPr>
                <w:t>ManagedElement or SubNetwork</w:t>
              </w:r>
              <w:r w:rsidRPr="00DE7E51">
                <w:rPr>
                  <w:szCs w:val="18"/>
                </w:rPr>
                <w:t xml:space="preserve"> MOI.</w:t>
              </w:r>
            </w:ins>
          </w:p>
        </w:tc>
        <w:tc>
          <w:tcPr>
            <w:tcW w:w="1992" w:type="dxa"/>
          </w:tcPr>
          <w:p w14:paraId="299D1666" w14:textId="77777777" w:rsidR="005E50B6" w:rsidRPr="00DE7E51" w:rsidRDefault="005E50B6" w:rsidP="002206DC">
            <w:pPr>
              <w:pStyle w:val="TAL"/>
              <w:rPr>
                <w:ins w:id="887" w:author="CR0082" w:date="2025-07-03T14:43:00Z"/>
                <w:szCs w:val="18"/>
              </w:rPr>
            </w:pPr>
            <w:ins w:id="888" w:author="CR0082" w:date="2025-07-03T14:43:00Z">
              <w:r w:rsidRPr="00DE7E51">
                <w:rPr>
                  <w:szCs w:val="18"/>
                </w:rPr>
                <w:t>type: DN</w:t>
              </w:r>
            </w:ins>
          </w:p>
          <w:p w14:paraId="0A710134" w14:textId="77777777" w:rsidR="005E50B6" w:rsidRPr="00DE7E51" w:rsidRDefault="005E50B6" w:rsidP="002206DC">
            <w:pPr>
              <w:pStyle w:val="TAL"/>
              <w:rPr>
                <w:ins w:id="889" w:author="CR0082" w:date="2025-07-03T14:43:00Z"/>
                <w:szCs w:val="18"/>
              </w:rPr>
            </w:pPr>
            <w:ins w:id="890" w:author="CR0082" w:date="2025-07-03T14:43:00Z">
              <w:r w:rsidRPr="00DE7E51">
                <w:rPr>
                  <w:szCs w:val="18"/>
                </w:rPr>
                <w:t xml:space="preserve">multiplicity: </w:t>
              </w:r>
              <w:r>
                <w:rPr>
                  <w:szCs w:val="18"/>
                </w:rPr>
                <w:t>1..</w:t>
              </w:r>
              <w:r w:rsidRPr="00DE7E51">
                <w:rPr>
                  <w:szCs w:val="18"/>
                </w:rPr>
                <w:t>*</w:t>
              </w:r>
            </w:ins>
          </w:p>
          <w:p w14:paraId="2C47D992" w14:textId="77777777" w:rsidR="005E50B6" w:rsidRPr="00DE7E51" w:rsidRDefault="005E50B6" w:rsidP="002206DC">
            <w:pPr>
              <w:pStyle w:val="TAL"/>
              <w:rPr>
                <w:ins w:id="891" w:author="CR0082" w:date="2025-07-03T14:43:00Z"/>
                <w:szCs w:val="18"/>
              </w:rPr>
            </w:pPr>
            <w:ins w:id="892" w:author="CR0082" w:date="2025-07-03T14:43:00Z">
              <w:r w:rsidRPr="00DE7E51">
                <w:rPr>
                  <w:szCs w:val="18"/>
                </w:rPr>
                <w:t>isOrdered: False</w:t>
              </w:r>
            </w:ins>
          </w:p>
          <w:p w14:paraId="5B7279EC" w14:textId="77777777" w:rsidR="005E50B6" w:rsidRPr="00DE7E51" w:rsidRDefault="005E50B6" w:rsidP="002206DC">
            <w:pPr>
              <w:pStyle w:val="TAL"/>
              <w:rPr>
                <w:ins w:id="893" w:author="CR0082" w:date="2025-07-03T14:43:00Z"/>
                <w:szCs w:val="18"/>
              </w:rPr>
            </w:pPr>
            <w:ins w:id="894" w:author="CR0082" w:date="2025-07-03T14:43:00Z">
              <w:r w:rsidRPr="00DE7E51">
                <w:rPr>
                  <w:szCs w:val="18"/>
                </w:rPr>
                <w:t>isUnique: True</w:t>
              </w:r>
            </w:ins>
          </w:p>
          <w:p w14:paraId="51BC424D" w14:textId="77777777" w:rsidR="005E50B6" w:rsidRPr="00DE7E51" w:rsidRDefault="005E50B6" w:rsidP="002206DC">
            <w:pPr>
              <w:pStyle w:val="TAL"/>
              <w:rPr>
                <w:ins w:id="895" w:author="CR0082" w:date="2025-07-03T14:43:00Z"/>
                <w:szCs w:val="18"/>
              </w:rPr>
            </w:pPr>
            <w:ins w:id="896" w:author="CR0082" w:date="2025-07-03T14:43:00Z">
              <w:r w:rsidRPr="00DE7E51">
                <w:rPr>
                  <w:szCs w:val="18"/>
                </w:rPr>
                <w:t>defaultValue: None</w:t>
              </w:r>
            </w:ins>
          </w:p>
          <w:p w14:paraId="3E486F92" w14:textId="77777777" w:rsidR="005E50B6" w:rsidRPr="00F2342B" w:rsidRDefault="005E50B6" w:rsidP="002206DC">
            <w:pPr>
              <w:pStyle w:val="TAL"/>
              <w:rPr>
                <w:ins w:id="897" w:author="CR0082" w:date="2025-07-03T14:43:00Z"/>
                <w:rFonts w:cs="Arial"/>
                <w:szCs w:val="18"/>
              </w:rPr>
            </w:pPr>
            <w:ins w:id="898" w:author="CR0082" w:date="2025-07-03T14:43:00Z">
              <w:r w:rsidRPr="00DE7E51">
                <w:rPr>
                  <w:szCs w:val="18"/>
                </w:rPr>
                <w:t>isNullable: False</w:t>
              </w:r>
            </w:ins>
          </w:p>
        </w:tc>
      </w:tr>
      <w:tr w:rsidR="005E50B6" w:rsidRPr="0061649B" w14:paraId="6C659B3A" w14:textId="77777777" w:rsidTr="002206DC">
        <w:trPr>
          <w:cantSplit/>
          <w:jc w:val="center"/>
          <w:ins w:id="899" w:author="CR0082" w:date="2025-07-03T14:43:00Z"/>
        </w:trPr>
        <w:tc>
          <w:tcPr>
            <w:tcW w:w="2632" w:type="dxa"/>
          </w:tcPr>
          <w:p w14:paraId="4F48CD46" w14:textId="77777777" w:rsidR="005E50B6" w:rsidRPr="0006313B" w:rsidRDefault="005E50B6" w:rsidP="002206DC">
            <w:pPr>
              <w:pStyle w:val="TAL"/>
              <w:rPr>
                <w:ins w:id="900" w:author="CR0082" w:date="2025-07-03T14:43:00Z"/>
                <w:rFonts w:cs="Arial"/>
                <w:szCs w:val="18"/>
              </w:rPr>
            </w:pPr>
            <w:ins w:id="901" w:author="CR0082" w:date="2025-07-03T14:43:00Z">
              <w:r w:rsidRPr="00DD574F">
                <w:rPr>
                  <w:rFonts w:ascii="Courier New" w:hAnsi="Courier New" w:cs="Courier New"/>
                  <w:szCs w:val="18"/>
                </w:rPr>
                <w:lastRenderedPageBreak/>
                <w:t>renewableEnergy</w:t>
              </w:r>
            </w:ins>
          </w:p>
        </w:tc>
        <w:tc>
          <w:tcPr>
            <w:tcW w:w="5267" w:type="dxa"/>
          </w:tcPr>
          <w:p w14:paraId="36F7D0DE" w14:textId="77777777" w:rsidR="005E50B6" w:rsidRDefault="005E50B6" w:rsidP="002206DC">
            <w:pPr>
              <w:pStyle w:val="TAL"/>
              <w:rPr>
                <w:ins w:id="902" w:author="CR0082" w:date="2025-07-03T14:43:00Z"/>
                <w:rFonts w:cs="Arial"/>
                <w:szCs w:val="18"/>
              </w:rPr>
            </w:pPr>
            <w:ins w:id="903" w:author="CR0082" w:date="2025-07-03T14:43:00Z">
              <w:r>
                <w:rPr>
                  <w:rFonts w:cs="Arial"/>
                  <w:szCs w:val="18"/>
                </w:rPr>
                <w:t xml:space="preserve">This attribute represents if the energy source is renewable or non-renewable. </w:t>
              </w:r>
            </w:ins>
          </w:p>
          <w:p w14:paraId="5C14B7B4" w14:textId="77777777" w:rsidR="005E50B6" w:rsidRPr="00980702" w:rsidRDefault="005E50B6" w:rsidP="002206DC">
            <w:pPr>
              <w:pStyle w:val="TAL"/>
              <w:rPr>
                <w:ins w:id="904" w:author="CR0082" w:date="2025-07-03T14:43:00Z"/>
                <w:rFonts w:cs="Arial"/>
                <w:szCs w:val="18"/>
              </w:rPr>
            </w:pPr>
            <w:ins w:id="905" w:author="CR0082" w:date="2025-07-03T14:43:00Z">
              <w:r>
                <w:t xml:space="preserve">This information is configured by the operator with the information obtained from external sources. </w:t>
              </w:r>
            </w:ins>
          </w:p>
          <w:p w14:paraId="21D8532D" w14:textId="77777777" w:rsidR="005E50B6" w:rsidRDefault="005E50B6" w:rsidP="002206DC">
            <w:pPr>
              <w:pStyle w:val="TAL"/>
              <w:rPr>
                <w:ins w:id="906" w:author="CR0082" w:date="2025-07-03T14:43:00Z"/>
                <w:rFonts w:cs="Arial"/>
                <w:szCs w:val="18"/>
              </w:rPr>
            </w:pPr>
          </w:p>
          <w:p w14:paraId="02FBB693" w14:textId="77777777" w:rsidR="005E50B6" w:rsidRDefault="005E50B6" w:rsidP="002206DC">
            <w:pPr>
              <w:pStyle w:val="TAL"/>
              <w:rPr>
                <w:ins w:id="907" w:author="CR0082" w:date="2025-07-03T14:43:00Z"/>
                <w:rFonts w:cs="Arial"/>
                <w:szCs w:val="18"/>
              </w:rPr>
            </w:pPr>
            <w:ins w:id="908" w:author="CR0082" w:date="2025-07-03T14:43:00Z">
              <w:r>
                <w:rPr>
                  <w:rFonts w:cs="Arial"/>
                  <w:szCs w:val="18"/>
                </w:rPr>
                <w:t>true: the energy source is renewable.</w:t>
              </w:r>
            </w:ins>
          </w:p>
          <w:p w14:paraId="0D97D4FC" w14:textId="77777777" w:rsidR="005E50B6" w:rsidRPr="00980702" w:rsidRDefault="005E50B6" w:rsidP="002206DC">
            <w:pPr>
              <w:pStyle w:val="TAL"/>
              <w:rPr>
                <w:ins w:id="909" w:author="CR0082" w:date="2025-07-03T14:43:00Z"/>
                <w:rFonts w:cs="Arial"/>
                <w:szCs w:val="18"/>
              </w:rPr>
            </w:pPr>
            <w:ins w:id="910" w:author="CR0082" w:date="2025-07-03T14:43:00Z">
              <w:r>
                <w:rPr>
                  <w:rFonts w:cs="Arial"/>
                  <w:szCs w:val="18"/>
                </w:rPr>
                <w:t xml:space="preserve">false: the energy source is non-renewable. </w:t>
              </w:r>
            </w:ins>
          </w:p>
          <w:p w14:paraId="14D28824" w14:textId="77777777" w:rsidR="005E50B6" w:rsidRDefault="005E50B6" w:rsidP="002206DC">
            <w:pPr>
              <w:pStyle w:val="TAL"/>
              <w:rPr>
                <w:ins w:id="911" w:author="CR0082" w:date="2025-07-03T14:43:00Z"/>
                <w:rFonts w:cs="Arial"/>
                <w:szCs w:val="18"/>
              </w:rPr>
            </w:pPr>
          </w:p>
        </w:tc>
        <w:tc>
          <w:tcPr>
            <w:tcW w:w="1992" w:type="dxa"/>
          </w:tcPr>
          <w:p w14:paraId="6BBD8738" w14:textId="77777777" w:rsidR="005E50B6" w:rsidRPr="00980702" w:rsidRDefault="005E50B6" w:rsidP="002206DC">
            <w:pPr>
              <w:pStyle w:val="TAL"/>
              <w:rPr>
                <w:ins w:id="912" w:author="CR0082" w:date="2025-07-03T14:43:00Z"/>
                <w:rFonts w:cs="Arial"/>
                <w:szCs w:val="18"/>
              </w:rPr>
            </w:pPr>
            <w:ins w:id="913" w:author="CR0082" w:date="2025-07-03T14:43:00Z">
              <w:r w:rsidRPr="00F2342B">
                <w:rPr>
                  <w:rFonts w:cs="Arial"/>
                  <w:szCs w:val="18"/>
                </w:rPr>
                <w:t>type</w:t>
              </w:r>
              <w:r w:rsidRPr="00980702">
                <w:rPr>
                  <w:rFonts w:cs="Arial"/>
                  <w:szCs w:val="18"/>
                </w:rPr>
                <w:t xml:space="preserve">: </w:t>
              </w:r>
              <w:r>
                <w:rPr>
                  <w:rFonts w:cs="Arial"/>
                  <w:szCs w:val="18"/>
                </w:rPr>
                <w:t>Boolean</w:t>
              </w:r>
            </w:ins>
          </w:p>
          <w:p w14:paraId="60F96DBF" w14:textId="77777777" w:rsidR="005E50B6" w:rsidRPr="00980702" w:rsidRDefault="005E50B6" w:rsidP="002206DC">
            <w:pPr>
              <w:pStyle w:val="TAL"/>
              <w:rPr>
                <w:ins w:id="914" w:author="CR0082" w:date="2025-07-03T14:43:00Z"/>
                <w:rFonts w:cs="Arial"/>
                <w:szCs w:val="18"/>
              </w:rPr>
            </w:pPr>
            <w:ins w:id="915" w:author="CR0082" w:date="2025-07-03T14:43:00Z">
              <w:r w:rsidRPr="00980702">
                <w:rPr>
                  <w:rFonts w:cs="Arial"/>
                  <w:szCs w:val="18"/>
                </w:rPr>
                <w:t>multiplicity: 1</w:t>
              </w:r>
            </w:ins>
          </w:p>
          <w:p w14:paraId="5BF422B5" w14:textId="77777777" w:rsidR="005E50B6" w:rsidRPr="00980702" w:rsidRDefault="005E50B6" w:rsidP="002206DC">
            <w:pPr>
              <w:pStyle w:val="TAL"/>
              <w:rPr>
                <w:ins w:id="916" w:author="CR0082" w:date="2025-07-03T14:43:00Z"/>
                <w:rFonts w:cs="Arial"/>
                <w:szCs w:val="18"/>
              </w:rPr>
            </w:pPr>
            <w:ins w:id="917" w:author="CR0082" w:date="2025-07-03T14:43:00Z">
              <w:r w:rsidRPr="00980702">
                <w:rPr>
                  <w:rFonts w:cs="Arial"/>
                  <w:szCs w:val="18"/>
                </w:rPr>
                <w:t>isOrdered: N/A</w:t>
              </w:r>
            </w:ins>
          </w:p>
          <w:p w14:paraId="3FE4704A" w14:textId="77777777" w:rsidR="005E50B6" w:rsidRPr="00980702" w:rsidRDefault="005E50B6" w:rsidP="002206DC">
            <w:pPr>
              <w:pStyle w:val="TAL"/>
              <w:rPr>
                <w:ins w:id="918" w:author="CR0082" w:date="2025-07-03T14:43:00Z"/>
                <w:rFonts w:cs="Arial"/>
                <w:szCs w:val="18"/>
              </w:rPr>
            </w:pPr>
            <w:ins w:id="919" w:author="CR0082" w:date="2025-07-03T14:43:00Z">
              <w:r w:rsidRPr="00980702">
                <w:rPr>
                  <w:rFonts w:cs="Arial"/>
                  <w:szCs w:val="18"/>
                </w:rPr>
                <w:t>isUnique: N/A</w:t>
              </w:r>
            </w:ins>
          </w:p>
          <w:p w14:paraId="39B4AE5C" w14:textId="77777777" w:rsidR="005E50B6" w:rsidRPr="00980702" w:rsidRDefault="005E50B6" w:rsidP="002206DC">
            <w:pPr>
              <w:pStyle w:val="TAL"/>
              <w:rPr>
                <w:ins w:id="920" w:author="CR0082" w:date="2025-07-03T14:43:00Z"/>
                <w:rFonts w:cs="Arial"/>
                <w:szCs w:val="18"/>
              </w:rPr>
            </w:pPr>
            <w:ins w:id="921" w:author="CR0082" w:date="2025-07-03T14:43:00Z">
              <w:r w:rsidRPr="00980702">
                <w:rPr>
                  <w:rFonts w:cs="Arial"/>
                  <w:szCs w:val="18"/>
                </w:rPr>
                <w:t>defaultValue: None</w:t>
              </w:r>
            </w:ins>
          </w:p>
          <w:p w14:paraId="6391D357" w14:textId="77777777" w:rsidR="005E50B6" w:rsidRPr="00F55112" w:rsidRDefault="005E50B6" w:rsidP="002206DC">
            <w:pPr>
              <w:spacing w:after="0"/>
              <w:rPr>
                <w:ins w:id="922" w:author="CR0082" w:date="2025-07-03T14:43:00Z"/>
                <w:rFonts w:ascii="Arial" w:hAnsi="Arial" w:cs="Arial"/>
                <w:sz w:val="18"/>
                <w:szCs w:val="18"/>
              </w:rPr>
            </w:pPr>
            <w:ins w:id="923" w:author="CR0082" w:date="2025-07-03T14:43:00Z">
              <w:r w:rsidRPr="00F55112">
                <w:rPr>
                  <w:rFonts w:ascii="Arial" w:hAnsi="Arial" w:cs="Arial"/>
                  <w:sz w:val="18"/>
                  <w:szCs w:val="18"/>
                </w:rPr>
                <w:t xml:space="preserve">isNullable: </w:t>
              </w:r>
              <w:r>
                <w:rPr>
                  <w:rFonts w:ascii="Arial" w:hAnsi="Arial" w:cs="Arial"/>
                  <w:sz w:val="18"/>
                  <w:szCs w:val="18"/>
                </w:rPr>
                <w:t>False</w:t>
              </w:r>
            </w:ins>
          </w:p>
        </w:tc>
      </w:tr>
    </w:tbl>
    <w:p w14:paraId="1100EC1F" w14:textId="77777777" w:rsidR="005E50B6" w:rsidRPr="00362156" w:rsidRDefault="005E50B6" w:rsidP="00576DEC">
      <w:pPr>
        <w:rPr>
          <w:ins w:id="924" w:author="CR0082" w:date="2025-07-03T14:43:00Z"/>
          <w:noProof/>
          <w:lang w:val="en-US"/>
        </w:rPr>
      </w:pPr>
    </w:p>
    <w:p w14:paraId="6B6F120A" w14:textId="017193C4" w:rsidR="005E50B6" w:rsidRDefault="000B176B" w:rsidP="005E50B6">
      <w:pPr>
        <w:pStyle w:val="Heading2"/>
        <w:rPr>
          <w:ins w:id="925" w:author="CR0082" w:date="2025-07-03T14:43:00Z"/>
        </w:rPr>
      </w:pPr>
      <w:bookmarkStart w:id="926" w:name="_CR9_6_1"/>
      <w:bookmarkStart w:id="927" w:name="_Toc59182732"/>
      <w:bookmarkStart w:id="928" w:name="_Toc59184198"/>
      <w:bookmarkStart w:id="929" w:name="_Toc59195133"/>
      <w:bookmarkStart w:id="930" w:name="_Toc59439559"/>
      <w:bookmarkStart w:id="931" w:name="_Toc67989982"/>
      <w:bookmarkEnd w:id="926"/>
      <w:ins w:id="932" w:author="CR0082" w:date="2025-07-03T14:47:00Z">
        <w:r>
          <w:rPr>
            <w:rFonts w:hint="eastAsia"/>
            <w:lang w:eastAsia="zh-CN"/>
          </w:rPr>
          <w:t>8</w:t>
        </w:r>
      </w:ins>
      <w:ins w:id="933" w:author="CR0082" w:date="2025-07-03T14:43:00Z">
        <w:r w:rsidR="005E50B6">
          <w:t>.5</w:t>
        </w:r>
        <w:r w:rsidR="005E50B6">
          <w:tab/>
          <w:t>Common notifications</w:t>
        </w:r>
        <w:bookmarkEnd w:id="927"/>
        <w:bookmarkEnd w:id="928"/>
        <w:bookmarkEnd w:id="929"/>
        <w:bookmarkEnd w:id="930"/>
        <w:bookmarkEnd w:id="931"/>
      </w:ins>
    </w:p>
    <w:p w14:paraId="1F13ECFD" w14:textId="37F382C4" w:rsidR="005E50B6" w:rsidRDefault="000B176B" w:rsidP="005E50B6">
      <w:pPr>
        <w:pStyle w:val="Heading3"/>
        <w:rPr>
          <w:ins w:id="934" w:author="CR0082" w:date="2025-07-03T14:43:00Z"/>
        </w:rPr>
      </w:pPr>
      <w:bookmarkStart w:id="935" w:name="_Toc59182733"/>
      <w:bookmarkStart w:id="936" w:name="_Toc59184199"/>
      <w:bookmarkStart w:id="937" w:name="_Toc59195134"/>
      <w:bookmarkStart w:id="938" w:name="_Toc59439560"/>
      <w:bookmarkStart w:id="939" w:name="_Toc67989983"/>
      <w:ins w:id="940" w:author="CR0082" w:date="2025-07-03T14:47:00Z">
        <w:r>
          <w:rPr>
            <w:rFonts w:hint="eastAsia"/>
            <w:lang w:eastAsia="zh-CN"/>
          </w:rPr>
          <w:t>8</w:t>
        </w:r>
      </w:ins>
      <w:ins w:id="941" w:author="CR0082" w:date="2025-07-03T14:43:00Z">
        <w:r w:rsidR="005E50B6">
          <w:t>.5.1</w:t>
        </w:r>
        <w:r w:rsidR="005E50B6">
          <w:tab/>
          <w:t>Alarm notifications</w:t>
        </w:r>
        <w:bookmarkEnd w:id="935"/>
        <w:bookmarkEnd w:id="936"/>
        <w:bookmarkEnd w:id="937"/>
        <w:bookmarkEnd w:id="938"/>
        <w:bookmarkEnd w:id="939"/>
      </w:ins>
    </w:p>
    <w:p w14:paraId="349DC3BC" w14:textId="3FCC364B" w:rsidR="005E50B6" w:rsidRDefault="005E50B6" w:rsidP="005E50B6">
      <w:pPr>
        <w:rPr>
          <w:ins w:id="942" w:author="CR0082" w:date="2025-07-03T14:43:00Z"/>
        </w:rPr>
      </w:pPr>
      <w:ins w:id="943" w:author="CR0082" w:date="2025-07-03T14:43:00Z">
        <w:r>
          <w:t xml:space="preserve">None. </w:t>
        </w:r>
      </w:ins>
    </w:p>
    <w:p w14:paraId="236AD280" w14:textId="28D1A277" w:rsidR="005E50B6" w:rsidRDefault="000B176B" w:rsidP="005E50B6">
      <w:pPr>
        <w:pStyle w:val="Heading3"/>
        <w:rPr>
          <w:ins w:id="944" w:author="CR0082" w:date="2025-07-03T14:43:00Z"/>
        </w:rPr>
      </w:pPr>
      <w:bookmarkStart w:id="945" w:name="_Toc59182734"/>
      <w:bookmarkStart w:id="946" w:name="_Toc59184200"/>
      <w:bookmarkStart w:id="947" w:name="_Toc59195135"/>
      <w:bookmarkStart w:id="948" w:name="_Toc59439561"/>
      <w:bookmarkStart w:id="949" w:name="_Toc67989984"/>
      <w:ins w:id="950" w:author="CR0082" w:date="2025-07-03T14:48:00Z">
        <w:r>
          <w:rPr>
            <w:rFonts w:hint="eastAsia"/>
            <w:lang w:eastAsia="zh-CN"/>
          </w:rPr>
          <w:t>8</w:t>
        </w:r>
      </w:ins>
      <w:ins w:id="951" w:author="CR0082" w:date="2025-07-03T14:43:00Z">
        <w:r w:rsidR="005E50B6">
          <w:t>.5.2</w:t>
        </w:r>
        <w:r w:rsidR="005E50B6">
          <w:tab/>
          <w:t>Configuration notifications</w:t>
        </w:r>
        <w:bookmarkEnd w:id="945"/>
        <w:bookmarkEnd w:id="946"/>
        <w:bookmarkEnd w:id="947"/>
        <w:bookmarkEnd w:id="948"/>
        <w:bookmarkEnd w:id="949"/>
      </w:ins>
    </w:p>
    <w:p w14:paraId="0B0D47E2" w14:textId="01C6C9E5" w:rsidR="005E50B6" w:rsidRDefault="005E50B6" w:rsidP="000B176B">
      <w:pPr>
        <w:rPr>
          <w:ins w:id="952" w:author="CR0082" w:date="2025-07-03T14:43:00Z"/>
        </w:rPr>
      </w:pPr>
      <w:ins w:id="953" w:author="CR0082" w:date="2025-07-03T14:43:00Z">
        <w:r>
          <w:t>This clause presents a list of notifications, defined in TS 28.532 [</w:t>
        </w:r>
        <w:r w:rsidRPr="00BC0026">
          <w:t>1</w:t>
        </w:r>
        <w:r>
          <w:t xml:space="preserve">6],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7"/>
        <w:gridCol w:w="947"/>
        <w:gridCol w:w="717"/>
      </w:tblGrid>
      <w:tr w:rsidR="005E50B6" w14:paraId="769B7ABA" w14:textId="77777777" w:rsidTr="002206DC">
        <w:trPr>
          <w:cantSplit/>
          <w:tblHeader/>
          <w:jc w:val="center"/>
          <w:ins w:id="954" w:author="CR0082" w:date="2025-07-03T14:43:00Z"/>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178B687E" w14:textId="77777777" w:rsidR="005E50B6" w:rsidRDefault="005E50B6" w:rsidP="002206DC">
            <w:pPr>
              <w:pStyle w:val="TAH"/>
              <w:rPr>
                <w:ins w:id="955" w:author="CR0082" w:date="2025-07-03T14:43:00Z"/>
              </w:rPr>
            </w:pPr>
            <w:ins w:id="956" w:author="CR0082" w:date="2025-07-03T14:43:00Z">
              <w:r>
                <w:t>Name</w:t>
              </w:r>
            </w:ins>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5A3476E0" w14:textId="77777777" w:rsidR="005E50B6" w:rsidRDefault="005E50B6" w:rsidP="002206DC">
            <w:pPr>
              <w:pStyle w:val="TAH"/>
              <w:rPr>
                <w:ins w:id="957" w:author="CR0082" w:date="2025-07-03T14:43:00Z"/>
              </w:rPr>
            </w:pPr>
            <w:ins w:id="958" w:author="CR0082" w:date="2025-07-03T14:43:00Z">
              <w:r>
                <w:t>S</w:t>
              </w:r>
            </w:ins>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29C145B2" w14:textId="77777777" w:rsidR="005E50B6" w:rsidRDefault="005E50B6" w:rsidP="002206DC">
            <w:pPr>
              <w:pStyle w:val="TAH"/>
              <w:rPr>
                <w:ins w:id="959" w:author="CR0082" w:date="2025-07-03T14:43:00Z"/>
              </w:rPr>
            </w:pPr>
            <w:ins w:id="960" w:author="CR0082" w:date="2025-07-03T14:43:00Z">
              <w:r>
                <w:t>Notes</w:t>
              </w:r>
            </w:ins>
          </w:p>
        </w:tc>
      </w:tr>
      <w:tr w:rsidR="005E50B6" w14:paraId="4339AC40" w14:textId="77777777" w:rsidTr="002206DC">
        <w:trPr>
          <w:cantSplit/>
          <w:jc w:val="center"/>
          <w:ins w:id="961" w:author="CR0082" w:date="2025-07-03T14:43:00Z"/>
        </w:trPr>
        <w:tc>
          <w:tcPr>
            <w:tcW w:w="3457" w:type="dxa"/>
            <w:tcBorders>
              <w:top w:val="single" w:sz="4" w:space="0" w:color="auto"/>
              <w:left w:val="single" w:sz="4" w:space="0" w:color="auto"/>
              <w:bottom w:val="single" w:sz="4" w:space="0" w:color="auto"/>
              <w:right w:val="single" w:sz="4" w:space="0" w:color="auto"/>
            </w:tcBorders>
            <w:hideMark/>
          </w:tcPr>
          <w:p w14:paraId="45C03332" w14:textId="77777777" w:rsidR="005E50B6" w:rsidRDefault="005E50B6" w:rsidP="002206DC">
            <w:pPr>
              <w:pStyle w:val="TAL"/>
              <w:rPr>
                <w:ins w:id="962" w:author="CR0082" w:date="2025-07-03T14:43:00Z"/>
                <w:rFonts w:ascii="Courier" w:hAnsi="Courier"/>
              </w:rPr>
            </w:pPr>
            <w:ins w:id="963" w:author="CR0082" w:date="2025-07-03T14:43:00Z">
              <w:r>
                <w:rPr>
                  <w:rFonts w:ascii="Courier New" w:hAnsi="Courier New" w:cs="Courier New"/>
                </w:rPr>
                <w:t>notifyMOICreation</w:t>
              </w:r>
            </w:ins>
          </w:p>
        </w:tc>
        <w:tc>
          <w:tcPr>
            <w:tcW w:w="947" w:type="dxa"/>
            <w:tcBorders>
              <w:top w:val="single" w:sz="4" w:space="0" w:color="auto"/>
              <w:left w:val="single" w:sz="4" w:space="0" w:color="auto"/>
              <w:bottom w:val="single" w:sz="4" w:space="0" w:color="auto"/>
              <w:right w:val="single" w:sz="4" w:space="0" w:color="auto"/>
            </w:tcBorders>
            <w:hideMark/>
          </w:tcPr>
          <w:p w14:paraId="7978E84A" w14:textId="77777777" w:rsidR="005E50B6" w:rsidRDefault="005E50B6" w:rsidP="002206DC">
            <w:pPr>
              <w:pStyle w:val="TAL"/>
              <w:jc w:val="center"/>
              <w:rPr>
                <w:ins w:id="964" w:author="CR0082" w:date="2025-07-03T14:43:00Z"/>
              </w:rPr>
            </w:pPr>
            <w:ins w:id="965" w:author="CR0082" w:date="2025-07-03T14:43:00Z">
              <w:r>
                <w:t>O</w:t>
              </w:r>
            </w:ins>
          </w:p>
        </w:tc>
        <w:tc>
          <w:tcPr>
            <w:tcW w:w="717" w:type="dxa"/>
            <w:tcBorders>
              <w:top w:val="single" w:sz="4" w:space="0" w:color="auto"/>
              <w:left w:val="single" w:sz="4" w:space="0" w:color="auto"/>
              <w:bottom w:val="single" w:sz="4" w:space="0" w:color="auto"/>
              <w:right w:val="single" w:sz="4" w:space="0" w:color="auto"/>
            </w:tcBorders>
            <w:hideMark/>
          </w:tcPr>
          <w:p w14:paraId="2E746B00" w14:textId="77777777" w:rsidR="005E50B6" w:rsidRDefault="005E50B6" w:rsidP="002206DC">
            <w:pPr>
              <w:pStyle w:val="TAL"/>
              <w:jc w:val="center"/>
              <w:rPr>
                <w:ins w:id="966" w:author="CR0082" w:date="2025-07-03T14:43:00Z"/>
              </w:rPr>
            </w:pPr>
            <w:ins w:id="967" w:author="CR0082" w:date="2025-07-03T14:43:00Z">
              <w:r>
                <w:t>--</w:t>
              </w:r>
            </w:ins>
          </w:p>
        </w:tc>
      </w:tr>
      <w:tr w:rsidR="005E50B6" w14:paraId="10A5613D" w14:textId="77777777" w:rsidTr="002206DC">
        <w:trPr>
          <w:cantSplit/>
          <w:jc w:val="center"/>
          <w:ins w:id="968" w:author="CR0082" w:date="2025-07-03T14:43:00Z"/>
        </w:trPr>
        <w:tc>
          <w:tcPr>
            <w:tcW w:w="3457" w:type="dxa"/>
            <w:tcBorders>
              <w:top w:val="single" w:sz="4" w:space="0" w:color="auto"/>
              <w:left w:val="single" w:sz="4" w:space="0" w:color="auto"/>
              <w:bottom w:val="single" w:sz="4" w:space="0" w:color="auto"/>
              <w:right w:val="single" w:sz="4" w:space="0" w:color="auto"/>
            </w:tcBorders>
            <w:hideMark/>
          </w:tcPr>
          <w:p w14:paraId="1691F782" w14:textId="77777777" w:rsidR="005E50B6" w:rsidRDefault="005E50B6" w:rsidP="002206DC">
            <w:pPr>
              <w:pStyle w:val="TAL"/>
              <w:rPr>
                <w:ins w:id="969" w:author="CR0082" w:date="2025-07-03T14:43:00Z"/>
                <w:rFonts w:ascii="Courier" w:hAnsi="Courier"/>
              </w:rPr>
            </w:pPr>
            <w:ins w:id="970" w:author="CR0082" w:date="2025-07-03T14:43:00Z">
              <w:r>
                <w:rPr>
                  <w:rFonts w:ascii="Courier New" w:hAnsi="Courier New" w:cs="Courier New"/>
                </w:rPr>
                <w:t>notifyMOIDeletion</w:t>
              </w:r>
            </w:ins>
          </w:p>
        </w:tc>
        <w:tc>
          <w:tcPr>
            <w:tcW w:w="947" w:type="dxa"/>
            <w:tcBorders>
              <w:top w:val="single" w:sz="4" w:space="0" w:color="auto"/>
              <w:left w:val="single" w:sz="4" w:space="0" w:color="auto"/>
              <w:bottom w:val="single" w:sz="4" w:space="0" w:color="auto"/>
              <w:right w:val="single" w:sz="4" w:space="0" w:color="auto"/>
            </w:tcBorders>
            <w:hideMark/>
          </w:tcPr>
          <w:p w14:paraId="78D0EB0C" w14:textId="77777777" w:rsidR="005E50B6" w:rsidRDefault="005E50B6" w:rsidP="002206DC">
            <w:pPr>
              <w:pStyle w:val="TAL"/>
              <w:jc w:val="center"/>
              <w:rPr>
                <w:ins w:id="971" w:author="CR0082" w:date="2025-07-03T14:43:00Z"/>
              </w:rPr>
            </w:pPr>
            <w:ins w:id="972" w:author="CR0082" w:date="2025-07-03T14:43:00Z">
              <w:r>
                <w:t>O</w:t>
              </w:r>
            </w:ins>
          </w:p>
        </w:tc>
        <w:tc>
          <w:tcPr>
            <w:tcW w:w="717" w:type="dxa"/>
            <w:tcBorders>
              <w:top w:val="single" w:sz="4" w:space="0" w:color="auto"/>
              <w:left w:val="single" w:sz="4" w:space="0" w:color="auto"/>
              <w:bottom w:val="single" w:sz="4" w:space="0" w:color="auto"/>
              <w:right w:val="single" w:sz="4" w:space="0" w:color="auto"/>
            </w:tcBorders>
            <w:hideMark/>
          </w:tcPr>
          <w:p w14:paraId="01D62DBD" w14:textId="77777777" w:rsidR="005E50B6" w:rsidRDefault="005E50B6" w:rsidP="002206DC">
            <w:pPr>
              <w:pStyle w:val="TAL"/>
              <w:jc w:val="center"/>
              <w:rPr>
                <w:ins w:id="973" w:author="CR0082" w:date="2025-07-03T14:43:00Z"/>
              </w:rPr>
            </w:pPr>
            <w:ins w:id="974" w:author="CR0082" w:date="2025-07-03T14:43:00Z">
              <w:r>
                <w:t>--</w:t>
              </w:r>
            </w:ins>
          </w:p>
        </w:tc>
      </w:tr>
      <w:tr w:rsidR="005E50B6" w14:paraId="76869A09" w14:textId="77777777" w:rsidTr="002206DC">
        <w:trPr>
          <w:cantSplit/>
          <w:jc w:val="center"/>
          <w:ins w:id="975" w:author="CR0082" w:date="2025-07-03T14:43:00Z"/>
        </w:trPr>
        <w:tc>
          <w:tcPr>
            <w:tcW w:w="3457" w:type="dxa"/>
            <w:tcBorders>
              <w:top w:val="single" w:sz="4" w:space="0" w:color="auto"/>
              <w:left w:val="single" w:sz="4" w:space="0" w:color="auto"/>
              <w:bottom w:val="single" w:sz="4" w:space="0" w:color="auto"/>
              <w:right w:val="single" w:sz="4" w:space="0" w:color="auto"/>
            </w:tcBorders>
            <w:hideMark/>
          </w:tcPr>
          <w:p w14:paraId="33900FC5" w14:textId="77777777" w:rsidR="005E50B6" w:rsidRDefault="005E50B6" w:rsidP="002206DC">
            <w:pPr>
              <w:pStyle w:val="TAL"/>
              <w:rPr>
                <w:ins w:id="976" w:author="CR0082" w:date="2025-07-03T14:43:00Z"/>
                <w:rFonts w:ascii="Courier New" w:hAnsi="Courier New" w:cs="Courier New"/>
              </w:rPr>
            </w:pPr>
            <w:ins w:id="977" w:author="CR0082" w:date="2025-07-03T14:43:00Z">
              <w:r>
                <w:rPr>
                  <w:rFonts w:ascii="Courier New" w:hAnsi="Courier New" w:cs="Courier New"/>
                </w:rPr>
                <w:t>notifyMOIAttributeValueChanges</w:t>
              </w:r>
            </w:ins>
          </w:p>
        </w:tc>
        <w:tc>
          <w:tcPr>
            <w:tcW w:w="947" w:type="dxa"/>
            <w:tcBorders>
              <w:top w:val="single" w:sz="4" w:space="0" w:color="auto"/>
              <w:left w:val="single" w:sz="4" w:space="0" w:color="auto"/>
              <w:bottom w:val="single" w:sz="4" w:space="0" w:color="auto"/>
              <w:right w:val="single" w:sz="4" w:space="0" w:color="auto"/>
            </w:tcBorders>
            <w:hideMark/>
          </w:tcPr>
          <w:p w14:paraId="38B9C24C" w14:textId="77777777" w:rsidR="005E50B6" w:rsidRDefault="005E50B6" w:rsidP="002206DC">
            <w:pPr>
              <w:pStyle w:val="TAL"/>
              <w:jc w:val="center"/>
              <w:rPr>
                <w:ins w:id="978" w:author="CR0082" w:date="2025-07-03T14:43:00Z"/>
              </w:rPr>
            </w:pPr>
            <w:ins w:id="979" w:author="CR0082" w:date="2025-07-03T14:43:00Z">
              <w:r>
                <w:t>O</w:t>
              </w:r>
            </w:ins>
          </w:p>
        </w:tc>
        <w:tc>
          <w:tcPr>
            <w:tcW w:w="717" w:type="dxa"/>
            <w:tcBorders>
              <w:top w:val="single" w:sz="4" w:space="0" w:color="auto"/>
              <w:left w:val="single" w:sz="4" w:space="0" w:color="auto"/>
              <w:bottom w:val="single" w:sz="4" w:space="0" w:color="auto"/>
              <w:right w:val="single" w:sz="4" w:space="0" w:color="auto"/>
            </w:tcBorders>
            <w:hideMark/>
          </w:tcPr>
          <w:p w14:paraId="495FAD42" w14:textId="77777777" w:rsidR="005E50B6" w:rsidRDefault="005E50B6" w:rsidP="002206DC">
            <w:pPr>
              <w:pStyle w:val="TAL"/>
              <w:jc w:val="center"/>
              <w:rPr>
                <w:ins w:id="980" w:author="CR0082" w:date="2025-07-03T14:43:00Z"/>
              </w:rPr>
            </w:pPr>
            <w:ins w:id="981" w:author="CR0082" w:date="2025-07-03T14:43:00Z">
              <w:r>
                <w:t>--</w:t>
              </w:r>
            </w:ins>
          </w:p>
        </w:tc>
      </w:tr>
      <w:tr w:rsidR="005E50B6" w14:paraId="70CE1D15" w14:textId="77777777" w:rsidTr="002206DC">
        <w:trPr>
          <w:cantSplit/>
          <w:jc w:val="center"/>
          <w:ins w:id="982" w:author="CR0082" w:date="2025-07-03T14:43:00Z"/>
        </w:trPr>
        <w:tc>
          <w:tcPr>
            <w:tcW w:w="3457" w:type="dxa"/>
            <w:tcBorders>
              <w:top w:val="single" w:sz="4" w:space="0" w:color="auto"/>
              <w:left w:val="single" w:sz="4" w:space="0" w:color="auto"/>
              <w:bottom w:val="single" w:sz="4" w:space="0" w:color="auto"/>
              <w:right w:val="single" w:sz="4" w:space="0" w:color="auto"/>
            </w:tcBorders>
          </w:tcPr>
          <w:p w14:paraId="24D03C0A" w14:textId="77777777" w:rsidR="005E50B6" w:rsidRDefault="005E50B6" w:rsidP="002206DC">
            <w:pPr>
              <w:pStyle w:val="TAL"/>
              <w:rPr>
                <w:ins w:id="983" w:author="CR0082" w:date="2025-07-03T14:43:00Z"/>
                <w:rFonts w:ascii="Courier New" w:hAnsi="Courier New" w:cs="Courier New"/>
              </w:rPr>
            </w:pPr>
            <w:ins w:id="984" w:author="CR0082" w:date="2025-07-03T14:43:00Z">
              <w:r w:rsidRPr="00493E65">
                <w:rPr>
                  <w:rFonts w:ascii="Courier New" w:hAnsi="Courier New" w:cs="Courier New"/>
                </w:rPr>
                <w:t>notifyMOIChanges</w:t>
              </w:r>
            </w:ins>
          </w:p>
        </w:tc>
        <w:tc>
          <w:tcPr>
            <w:tcW w:w="947" w:type="dxa"/>
            <w:tcBorders>
              <w:top w:val="single" w:sz="4" w:space="0" w:color="auto"/>
              <w:left w:val="single" w:sz="4" w:space="0" w:color="auto"/>
              <w:bottom w:val="single" w:sz="4" w:space="0" w:color="auto"/>
              <w:right w:val="single" w:sz="4" w:space="0" w:color="auto"/>
            </w:tcBorders>
          </w:tcPr>
          <w:p w14:paraId="639C0D58" w14:textId="77777777" w:rsidR="005E50B6" w:rsidRDefault="005E50B6" w:rsidP="002206DC">
            <w:pPr>
              <w:pStyle w:val="TAL"/>
              <w:jc w:val="center"/>
              <w:rPr>
                <w:ins w:id="985" w:author="CR0082" w:date="2025-07-03T14:43:00Z"/>
              </w:rPr>
            </w:pPr>
            <w:ins w:id="986" w:author="CR0082" w:date="2025-07-03T14:43:00Z">
              <w:r>
                <w:t>O</w:t>
              </w:r>
            </w:ins>
          </w:p>
        </w:tc>
        <w:tc>
          <w:tcPr>
            <w:tcW w:w="717" w:type="dxa"/>
            <w:tcBorders>
              <w:top w:val="single" w:sz="4" w:space="0" w:color="auto"/>
              <w:left w:val="single" w:sz="4" w:space="0" w:color="auto"/>
              <w:bottom w:val="single" w:sz="4" w:space="0" w:color="auto"/>
              <w:right w:val="single" w:sz="4" w:space="0" w:color="auto"/>
            </w:tcBorders>
          </w:tcPr>
          <w:p w14:paraId="74B8CE45" w14:textId="77777777" w:rsidR="005E50B6" w:rsidRDefault="005E50B6" w:rsidP="002206DC">
            <w:pPr>
              <w:pStyle w:val="TAL"/>
              <w:jc w:val="center"/>
              <w:rPr>
                <w:ins w:id="987" w:author="CR0082" w:date="2025-07-03T14:43:00Z"/>
              </w:rPr>
            </w:pPr>
            <w:ins w:id="988" w:author="CR0082" w:date="2025-07-03T14:43:00Z">
              <w:r>
                <w:rPr>
                  <w:rFonts w:hint="eastAsia"/>
                  <w:lang w:eastAsia="zh-CN"/>
                </w:rPr>
                <w:t>-</w:t>
              </w:r>
              <w:r>
                <w:rPr>
                  <w:lang w:eastAsia="zh-CN"/>
                </w:rPr>
                <w:t>-</w:t>
              </w:r>
            </w:ins>
          </w:p>
        </w:tc>
      </w:tr>
      <w:tr w:rsidR="005E50B6" w14:paraId="49DB096C" w14:textId="77777777" w:rsidTr="002206DC">
        <w:trPr>
          <w:cantSplit/>
          <w:jc w:val="center"/>
          <w:ins w:id="989" w:author="CR0082" w:date="2025-07-03T14:43:00Z"/>
        </w:trPr>
        <w:tc>
          <w:tcPr>
            <w:tcW w:w="3457" w:type="dxa"/>
            <w:tcBorders>
              <w:top w:val="single" w:sz="4" w:space="0" w:color="auto"/>
              <w:left w:val="single" w:sz="4" w:space="0" w:color="auto"/>
              <w:bottom w:val="single" w:sz="4" w:space="0" w:color="auto"/>
              <w:right w:val="single" w:sz="4" w:space="0" w:color="auto"/>
            </w:tcBorders>
            <w:hideMark/>
          </w:tcPr>
          <w:p w14:paraId="2E3E9DC0" w14:textId="77777777" w:rsidR="005E50B6" w:rsidRDefault="005E50B6" w:rsidP="002206DC">
            <w:pPr>
              <w:pStyle w:val="TAL"/>
              <w:rPr>
                <w:ins w:id="990" w:author="CR0082" w:date="2025-07-03T14:43:00Z"/>
                <w:rFonts w:ascii="Courier New" w:hAnsi="Courier New" w:cs="Courier New"/>
              </w:rPr>
            </w:pPr>
            <w:ins w:id="991" w:author="CR0082" w:date="2025-07-03T14:43:00Z">
              <w:r>
                <w:rPr>
                  <w:rFonts w:ascii="Courier New" w:hAnsi="Courier New" w:cs="Courier New"/>
                </w:rPr>
                <w:t>notifyEvent</w:t>
              </w:r>
            </w:ins>
          </w:p>
        </w:tc>
        <w:tc>
          <w:tcPr>
            <w:tcW w:w="947" w:type="dxa"/>
            <w:tcBorders>
              <w:top w:val="single" w:sz="4" w:space="0" w:color="auto"/>
              <w:left w:val="single" w:sz="4" w:space="0" w:color="auto"/>
              <w:bottom w:val="single" w:sz="4" w:space="0" w:color="auto"/>
              <w:right w:val="single" w:sz="4" w:space="0" w:color="auto"/>
            </w:tcBorders>
            <w:hideMark/>
          </w:tcPr>
          <w:p w14:paraId="3336909D" w14:textId="77777777" w:rsidR="005E50B6" w:rsidRDefault="005E50B6" w:rsidP="002206DC">
            <w:pPr>
              <w:pStyle w:val="TAL"/>
              <w:jc w:val="center"/>
              <w:rPr>
                <w:ins w:id="992" w:author="CR0082" w:date="2025-07-03T14:43:00Z"/>
              </w:rPr>
            </w:pPr>
            <w:ins w:id="993" w:author="CR0082" w:date="2025-07-03T14:43:00Z">
              <w:r>
                <w:t>O</w:t>
              </w:r>
            </w:ins>
          </w:p>
        </w:tc>
        <w:tc>
          <w:tcPr>
            <w:tcW w:w="717" w:type="dxa"/>
            <w:tcBorders>
              <w:top w:val="single" w:sz="4" w:space="0" w:color="auto"/>
              <w:left w:val="single" w:sz="4" w:space="0" w:color="auto"/>
              <w:bottom w:val="single" w:sz="4" w:space="0" w:color="auto"/>
              <w:right w:val="single" w:sz="4" w:space="0" w:color="auto"/>
            </w:tcBorders>
            <w:hideMark/>
          </w:tcPr>
          <w:p w14:paraId="4F56A3E9" w14:textId="77777777" w:rsidR="005E50B6" w:rsidRDefault="005E50B6" w:rsidP="002206DC">
            <w:pPr>
              <w:pStyle w:val="TAL"/>
              <w:jc w:val="center"/>
              <w:rPr>
                <w:ins w:id="994" w:author="CR0082" w:date="2025-07-03T14:43:00Z"/>
              </w:rPr>
            </w:pPr>
            <w:ins w:id="995" w:author="CR0082" w:date="2025-07-03T14:43:00Z">
              <w:r>
                <w:t>--</w:t>
              </w:r>
            </w:ins>
          </w:p>
        </w:tc>
      </w:tr>
    </w:tbl>
    <w:p w14:paraId="73053DA9" w14:textId="77777777" w:rsidR="005E50B6" w:rsidRDefault="005E50B6" w:rsidP="005E50B6">
      <w:pPr>
        <w:rPr>
          <w:ins w:id="996" w:author="CR0082" w:date="2025-07-03T14:43:00Z"/>
        </w:rPr>
      </w:pPr>
    </w:p>
    <w:p w14:paraId="2B1B7CE6" w14:textId="50C04A7B" w:rsidR="005E50B6" w:rsidRDefault="000B176B" w:rsidP="005E50B6">
      <w:pPr>
        <w:pStyle w:val="Heading3"/>
        <w:rPr>
          <w:ins w:id="997" w:author="CR0082" w:date="2025-07-03T14:43:00Z"/>
        </w:rPr>
      </w:pPr>
      <w:bookmarkStart w:id="998" w:name="_Toc59439562"/>
      <w:bookmarkStart w:id="999" w:name="_Toc67989985"/>
      <w:ins w:id="1000" w:author="CR0082" w:date="2025-07-03T14:48:00Z">
        <w:r>
          <w:rPr>
            <w:rFonts w:hint="eastAsia"/>
            <w:lang w:eastAsia="zh-CN"/>
          </w:rPr>
          <w:t>8</w:t>
        </w:r>
      </w:ins>
      <w:ins w:id="1001" w:author="CR0082" w:date="2025-07-03T14:43:00Z">
        <w:r w:rsidR="005E50B6">
          <w:t>.5.3</w:t>
        </w:r>
        <w:r w:rsidR="005E50B6">
          <w:tab/>
          <w:t>Threshold Crossing notifications</w:t>
        </w:r>
        <w:bookmarkEnd w:id="998"/>
        <w:bookmarkEnd w:id="999"/>
      </w:ins>
    </w:p>
    <w:p w14:paraId="58934ACF" w14:textId="77777777" w:rsidR="005E50B6" w:rsidRDefault="005E50B6" w:rsidP="005E50B6">
      <w:pPr>
        <w:rPr>
          <w:ins w:id="1002" w:author="CR0082" w:date="2025-07-03T14:43:00Z"/>
          <w:noProof/>
        </w:rPr>
      </w:pPr>
      <w:ins w:id="1003" w:author="CR0082" w:date="2025-07-03T14:43:00Z">
        <w:r>
          <w:t>None.</w:t>
        </w:r>
      </w:ins>
    </w:p>
    <w:p w14:paraId="5A2AA15F" w14:textId="1777535B" w:rsidR="00DD324E" w:rsidRPr="0008290D" w:rsidRDefault="00576DEC" w:rsidP="00DD324E">
      <w:pPr>
        <w:keepNext/>
        <w:keepLines/>
        <w:pBdr>
          <w:top w:val="single" w:sz="12" w:space="3" w:color="auto"/>
        </w:pBdr>
        <w:spacing w:before="240"/>
        <w:ind w:left="1134" w:hanging="1134"/>
        <w:outlineLvl w:val="0"/>
        <w:rPr>
          <w:ins w:id="1004" w:author="CR0082" w:date="2025-07-03T14:43:00Z"/>
          <w:rFonts w:ascii="Arial" w:hAnsi="Arial"/>
          <w:sz w:val="36"/>
        </w:rPr>
      </w:pPr>
      <w:bookmarkStart w:id="1005" w:name="_Toc143794519"/>
      <w:bookmarkStart w:id="1006" w:name="_Toc151377197"/>
      <w:bookmarkStart w:id="1007" w:name="_Toc151378089"/>
      <w:bookmarkStart w:id="1008" w:name="_Toc187398771"/>
      <w:ins w:id="1009" w:author="CR0082" w:date="2025-07-03T14:49:00Z">
        <w:r>
          <w:rPr>
            <w:rFonts w:ascii="Arial" w:hAnsi="Arial" w:hint="eastAsia"/>
            <w:sz w:val="36"/>
            <w:lang w:eastAsia="zh-CN"/>
          </w:rPr>
          <w:t>9</w:t>
        </w:r>
      </w:ins>
      <w:ins w:id="1010" w:author="CR0082" w:date="2025-07-03T14:43:00Z">
        <w:r w:rsidR="00DD324E" w:rsidRPr="0008290D">
          <w:rPr>
            <w:rFonts w:ascii="Arial" w:hAnsi="Arial"/>
            <w:sz w:val="36"/>
          </w:rPr>
          <w:tab/>
        </w:r>
        <w:bookmarkEnd w:id="1005"/>
        <w:bookmarkEnd w:id="1006"/>
        <w:bookmarkEnd w:id="1007"/>
        <w:bookmarkEnd w:id="1008"/>
        <w:r w:rsidR="00DD324E">
          <w:rPr>
            <w:rFonts w:ascii="Arial" w:hAnsi="Arial"/>
            <w:sz w:val="36"/>
          </w:rPr>
          <w:t>Solution Set (SS)</w:t>
        </w:r>
      </w:ins>
    </w:p>
    <w:p w14:paraId="307DA52F" w14:textId="1489BC5B" w:rsidR="00DD324E" w:rsidRPr="00D61956" w:rsidRDefault="00576DEC" w:rsidP="00DD324E">
      <w:pPr>
        <w:keepNext/>
        <w:keepLines/>
        <w:spacing w:before="180"/>
        <w:ind w:left="1134" w:hanging="1134"/>
        <w:outlineLvl w:val="1"/>
        <w:rPr>
          <w:ins w:id="1011" w:author="CR0082" w:date="2025-07-03T14:43:00Z"/>
        </w:rPr>
      </w:pPr>
      <w:bookmarkStart w:id="1012" w:name="_Toc106192981"/>
      <w:bookmarkStart w:id="1013" w:name="_Toc155794522"/>
      <w:bookmarkStart w:id="1014" w:name="_Toc187398772"/>
      <w:ins w:id="1015" w:author="CR0082" w:date="2025-07-03T14:49:00Z">
        <w:r>
          <w:rPr>
            <w:rFonts w:ascii="Arial" w:hAnsi="Arial" w:hint="eastAsia"/>
            <w:sz w:val="32"/>
            <w:lang w:eastAsia="zh-CN"/>
          </w:rPr>
          <w:t>9</w:t>
        </w:r>
      </w:ins>
      <w:ins w:id="1016" w:author="CR0082" w:date="2025-07-03T14:43:00Z">
        <w:r w:rsidR="00DD324E" w:rsidRPr="0008290D">
          <w:rPr>
            <w:rFonts w:ascii="Arial" w:hAnsi="Arial"/>
            <w:sz w:val="32"/>
          </w:rPr>
          <w:t>.1</w:t>
        </w:r>
        <w:r w:rsidR="00DD324E" w:rsidRPr="0008290D">
          <w:rPr>
            <w:rFonts w:ascii="Arial" w:hAnsi="Arial"/>
            <w:sz w:val="32"/>
          </w:rPr>
          <w:tab/>
        </w:r>
        <w:bookmarkEnd w:id="1012"/>
        <w:bookmarkEnd w:id="1013"/>
        <w:bookmarkEnd w:id="1014"/>
        <w:r w:rsidR="00DD324E" w:rsidRPr="00552AAC">
          <w:rPr>
            <w:rFonts w:ascii="Arial" w:hAnsi="Arial"/>
            <w:sz w:val="32"/>
          </w:rPr>
          <w:t xml:space="preserve">YANG Definitions for for Energy </w:t>
        </w:r>
        <w:r w:rsidR="00DD324E">
          <w:rPr>
            <w:rFonts w:ascii="Arial" w:hAnsi="Arial"/>
            <w:sz w:val="32"/>
          </w:rPr>
          <w:t>related Information</w:t>
        </w:r>
        <w:r w:rsidR="00DD324E" w:rsidRPr="00552AAC">
          <w:rPr>
            <w:rFonts w:ascii="Arial" w:hAnsi="Arial"/>
            <w:sz w:val="32"/>
          </w:rPr>
          <w:t xml:space="preserve"> NRM</w:t>
        </w:r>
      </w:ins>
    </w:p>
    <w:p w14:paraId="5F36D696" w14:textId="021F6EF3" w:rsidR="00DD324E" w:rsidRDefault="00DD324E" w:rsidP="00DD324E">
      <w:pPr>
        <w:rPr>
          <w:ins w:id="1017" w:author="CR0082" w:date="2025-07-03T14:43:00Z"/>
          <w:noProof/>
        </w:rPr>
      </w:pPr>
      <w:ins w:id="1018" w:author="CR0082" w:date="2025-07-03T14:43:00Z">
        <w:r>
          <w:rPr>
            <w:noProof/>
          </w:rPr>
          <w:t>YANG definitions are specified in 3GPP Forge, refer to clause 4.4 of TS 28.623 [</w:t>
        </w:r>
      </w:ins>
      <w:ins w:id="1019" w:author="CR0082" w:date="2025-07-03T14:49:00Z">
        <w:r w:rsidR="00576DEC">
          <w:rPr>
            <w:rFonts w:hint="eastAsia"/>
            <w:noProof/>
            <w:lang w:eastAsia="zh-CN"/>
          </w:rPr>
          <w:t>36</w:t>
        </w:r>
      </w:ins>
      <w:ins w:id="1020" w:author="CR0082" w:date="2025-07-03T14:43:00Z">
        <w:r>
          <w:rPr>
            <w:noProof/>
          </w:rPr>
          <w:t>] for the Forge location.</w:t>
        </w:r>
      </w:ins>
    </w:p>
    <w:p w14:paraId="55D32284" w14:textId="77777777" w:rsidR="00DD324E" w:rsidRDefault="00DD324E" w:rsidP="00DD324E">
      <w:pPr>
        <w:rPr>
          <w:ins w:id="1021" w:author="CR0082" w:date="2025-07-03T14:43:00Z"/>
          <w:noProof/>
        </w:rPr>
      </w:pPr>
      <w:ins w:id="1022" w:author="CR0082" w:date="2025-07-03T14:43:00Z">
        <w:r>
          <w:rPr>
            <w:noProof/>
          </w:rPr>
          <w:t>Directory: yang-models</w:t>
        </w:r>
      </w:ins>
    </w:p>
    <w:p w14:paraId="6EEB0AFE" w14:textId="5B7A82D2" w:rsidR="00DD324E" w:rsidRPr="00D51FE4" w:rsidRDefault="00DD324E" w:rsidP="00DD324E">
      <w:pPr>
        <w:rPr>
          <w:ins w:id="1023" w:author="CR0082" w:date="2025-07-03T14:43:00Z"/>
          <w:lang w:val="en-US"/>
        </w:rPr>
      </w:pPr>
      <w:ins w:id="1024" w:author="CR0082" w:date="2025-07-03T14:43:00Z">
        <w:r>
          <w:rPr>
            <w:noProof/>
          </w:rPr>
          <w:t xml:space="preserve">Files: </w:t>
        </w:r>
        <w:r w:rsidRPr="00D51FE4">
          <w:rPr>
            <w:lang w:val="en-US"/>
          </w:rPr>
          <w:t>_3gpp-engy-nrm-energyinformation</w:t>
        </w:r>
      </w:ins>
    </w:p>
    <w:p w14:paraId="4A11AB0F" w14:textId="76EBE008" w:rsidR="00DD324E" w:rsidRPr="0008290D" w:rsidRDefault="00576DEC" w:rsidP="00DD324E">
      <w:pPr>
        <w:keepNext/>
        <w:keepLines/>
        <w:spacing w:before="180"/>
        <w:ind w:left="1134" w:hanging="1134"/>
        <w:outlineLvl w:val="1"/>
        <w:rPr>
          <w:ins w:id="1025" w:author="CR0082" w:date="2025-07-03T14:43:00Z"/>
          <w:rFonts w:ascii="Arial" w:hAnsi="Arial"/>
          <w:sz w:val="32"/>
        </w:rPr>
      </w:pPr>
      <w:ins w:id="1026" w:author="CR0082" w:date="2025-07-03T14:50:00Z">
        <w:r>
          <w:rPr>
            <w:rFonts w:ascii="Arial" w:hAnsi="Arial" w:hint="eastAsia"/>
            <w:sz w:val="32"/>
            <w:lang w:eastAsia="zh-CN"/>
          </w:rPr>
          <w:t>9</w:t>
        </w:r>
      </w:ins>
      <w:ins w:id="1027" w:author="CR0082" w:date="2025-07-03T14:43:00Z">
        <w:r w:rsidR="00DD324E" w:rsidRPr="0008290D">
          <w:rPr>
            <w:rFonts w:ascii="Arial" w:hAnsi="Arial"/>
            <w:sz w:val="32"/>
          </w:rPr>
          <w:t>.</w:t>
        </w:r>
        <w:r w:rsidR="00DD324E">
          <w:rPr>
            <w:rFonts w:ascii="Arial" w:hAnsi="Arial" w:hint="eastAsia"/>
            <w:sz w:val="32"/>
            <w:lang w:eastAsia="zh-CN"/>
          </w:rPr>
          <w:t>2</w:t>
        </w:r>
        <w:r w:rsidR="00DD324E" w:rsidRPr="0008290D">
          <w:rPr>
            <w:rFonts w:ascii="Arial" w:hAnsi="Arial"/>
            <w:sz w:val="32"/>
          </w:rPr>
          <w:tab/>
          <w:t xml:space="preserve">OpenAPI document for </w:t>
        </w:r>
        <w:r w:rsidR="00DD324E">
          <w:rPr>
            <w:rFonts w:ascii="Arial" w:hAnsi="Arial"/>
            <w:sz w:val="32"/>
          </w:rPr>
          <w:t>Energy related Information</w:t>
        </w:r>
        <w:r w:rsidR="00DD324E" w:rsidRPr="00552AAC">
          <w:rPr>
            <w:rFonts w:ascii="Arial" w:hAnsi="Arial"/>
            <w:sz w:val="32"/>
          </w:rPr>
          <w:t xml:space="preserve"> </w:t>
        </w:r>
        <w:r w:rsidR="00DD324E" w:rsidRPr="0008290D">
          <w:rPr>
            <w:rFonts w:ascii="Arial" w:hAnsi="Arial"/>
            <w:sz w:val="32"/>
          </w:rPr>
          <w:t>NRM</w:t>
        </w:r>
      </w:ins>
    </w:p>
    <w:p w14:paraId="22DC30CC" w14:textId="1036DECB" w:rsidR="00DD324E" w:rsidRPr="0008290D" w:rsidRDefault="00DD324E" w:rsidP="00DD324E">
      <w:pPr>
        <w:rPr>
          <w:ins w:id="1028" w:author="CR0082" w:date="2025-07-03T14:43:00Z"/>
        </w:rPr>
      </w:pPr>
      <w:ins w:id="1029" w:author="CR0082" w:date="2025-07-03T14:43:00Z">
        <w:r w:rsidRPr="0008290D">
          <w:t xml:space="preserve">The OpenAPI/YAML definitions for Energy </w:t>
        </w:r>
        <w:r>
          <w:t>Information</w:t>
        </w:r>
        <w:r w:rsidRPr="0008290D">
          <w:t xml:space="preserve"> NRM are specified in 3GPP Forge, refer to clause 4.3 of TS 28.623 [</w:t>
        </w:r>
      </w:ins>
      <w:ins w:id="1030" w:author="CR0082" w:date="2025-07-03T14:49:00Z">
        <w:r w:rsidR="00576DEC">
          <w:rPr>
            <w:rFonts w:hint="eastAsia"/>
            <w:lang w:eastAsia="zh-CN"/>
          </w:rPr>
          <w:t>36</w:t>
        </w:r>
      </w:ins>
      <w:ins w:id="1031" w:author="CR0082" w:date="2025-07-03T14:43:00Z">
        <w:r w:rsidRPr="0008290D">
          <w:t xml:space="preserve">] for the Forge location. An example of Forge location is: </w:t>
        </w:r>
        <w:r w:rsidRPr="00591DD9">
          <w:t>"</w:t>
        </w:r>
        <w:r w:rsidRPr="00591DD9">
          <w:fldChar w:fldCharType="begin"/>
        </w:r>
        <w:r w:rsidRPr="00591DD9">
          <w:instrText>HYPERLINK "https://forge.3gpp.org/rep/sa5/MnS/-/tree/Tag_Rel19_SA107/%22" \o "https://forge.3gpp.org/rep/sa5/mns/-/tree/tag_rel19_sa107/%22" \t "_blank"</w:instrText>
        </w:r>
        <w:r w:rsidRPr="00591DD9">
          <w:fldChar w:fldCharType="separate"/>
        </w:r>
        <w:r w:rsidRPr="00591DD9">
          <w:t>https://forge.3gpp.org/rep/sa5/MnS/-/tree/Tag_Rel19_SA107/"</w:t>
        </w:r>
        <w:r w:rsidRPr="00591DD9">
          <w:fldChar w:fldCharType="end"/>
        </w:r>
        <w:r w:rsidRPr="0008290D">
          <w:t>.</w:t>
        </w:r>
      </w:ins>
    </w:p>
    <w:p w14:paraId="7448CD7C" w14:textId="77777777" w:rsidR="00DD324E" w:rsidRPr="0008290D" w:rsidRDefault="00DD324E" w:rsidP="00DD324E">
      <w:pPr>
        <w:rPr>
          <w:ins w:id="1032" w:author="CR0082" w:date="2025-07-03T14:43:00Z"/>
        </w:rPr>
      </w:pPr>
      <w:ins w:id="1033" w:author="CR0082" w:date="2025-07-03T14:43:00Z">
        <w:r w:rsidRPr="0008290D">
          <w:t>Directory: OpenAPI</w:t>
        </w:r>
      </w:ins>
    </w:p>
    <w:p w14:paraId="280003E9" w14:textId="77777777" w:rsidR="00DD324E" w:rsidRDefault="00DD324E" w:rsidP="00DD324E">
      <w:pPr>
        <w:rPr>
          <w:ins w:id="1034" w:author="CR0082" w:date="2025-07-03T14:43:00Z"/>
          <w:noProof/>
        </w:rPr>
      </w:pPr>
      <w:ins w:id="1035" w:author="CR0082" w:date="2025-07-03T14:43:00Z">
        <w:r w:rsidRPr="0008290D">
          <w:t>File: TS2831</w:t>
        </w:r>
        <w:r>
          <w:t>0</w:t>
        </w:r>
        <w:r w:rsidRPr="0008290D">
          <w:t>_</w:t>
        </w:r>
        <w:r>
          <w:t>EnergyInformationNrm</w:t>
        </w:r>
        <w:r w:rsidRPr="0008290D">
          <w:t>.yaml</w:t>
        </w:r>
      </w:ins>
    </w:p>
    <w:p w14:paraId="395C23D0" w14:textId="08ACE967" w:rsidR="00F919DB" w:rsidRDefault="00BF35AE" w:rsidP="00F919DB">
      <w:pPr>
        <w:pStyle w:val="Heading8"/>
      </w:pPr>
      <w:r>
        <w:br w:type="page"/>
      </w:r>
      <w:bookmarkStart w:id="1036" w:name="_Toc193453522"/>
      <w:r w:rsidR="00F919DB" w:rsidRPr="008577C3">
        <w:lastRenderedPageBreak/>
        <w:t xml:space="preserve">Annex </w:t>
      </w:r>
      <w:r w:rsidR="00F919DB">
        <w:t>A</w:t>
      </w:r>
      <w:r w:rsidR="00F919DB" w:rsidRPr="008577C3">
        <w:t xml:space="preserve"> (informative):</w:t>
      </w:r>
      <w:r w:rsidR="00F919DB" w:rsidRPr="008577C3">
        <w:br/>
      </w:r>
      <w:r w:rsidR="00F919DB">
        <w:t>Plant UML source code</w:t>
      </w:r>
      <w:bookmarkEnd w:id="355"/>
      <w:bookmarkEnd w:id="356"/>
      <w:bookmarkEnd w:id="1036"/>
    </w:p>
    <w:p w14:paraId="1ED6A94C" w14:textId="77777777" w:rsidR="00F919DB" w:rsidRDefault="00F919DB" w:rsidP="002D5CC8">
      <w:pPr>
        <w:pStyle w:val="Heading1"/>
      </w:pPr>
      <w:bookmarkStart w:id="1037" w:name="_Toc34300987"/>
      <w:bookmarkStart w:id="1038" w:name="_Toc43730817"/>
      <w:bookmarkStart w:id="1039" w:name="_Toc193453523"/>
      <w:r w:rsidRPr="00397C4E">
        <w:t>A.1</w:t>
      </w:r>
      <w:r w:rsidR="005305C6">
        <w:tab/>
      </w:r>
      <w:r w:rsidR="00F35844">
        <w:t>Distributed e</w:t>
      </w:r>
      <w:r>
        <w:t>nergy saving activation</w:t>
      </w:r>
      <w:bookmarkEnd w:id="1037"/>
      <w:bookmarkEnd w:id="1038"/>
      <w:bookmarkEnd w:id="1039"/>
    </w:p>
    <w:p w14:paraId="2C298E12" w14:textId="77777777" w:rsidR="00F919DB" w:rsidRDefault="00F919DB" w:rsidP="00F919DB">
      <w:pPr>
        <w:pStyle w:val="PL"/>
      </w:pPr>
      <w:r>
        <w:t>@startuml</w:t>
      </w:r>
    </w:p>
    <w:p w14:paraId="513C0AA0" w14:textId="77777777" w:rsidR="00F919DB" w:rsidRDefault="00F919DB" w:rsidP="00F919DB">
      <w:pPr>
        <w:pStyle w:val="PL"/>
      </w:pPr>
    </w:p>
    <w:p w14:paraId="07707DE9" w14:textId="77777777" w:rsidR="00F919DB" w:rsidRDefault="00F919DB" w:rsidP="00F919DB">
      <w:pPr>
        <w:pStyle w:val="PL"/>
      </w:pPr>
      <w:r>
        <w:t>title Distributed energy saving activation Diagram</w:t>
      </w:r>
    </w:p>
    <w:p w14:paraId="019B08B3" w14:textId="77777777" w:rsidR="00F919DB" w:rsidRDefault="00F919DB" w:rsidP="00F919DB">
      <w:pPr>
        <w:pStyle w:val="PL"/>
      </w:pPr>
    </w:p>
    <w:p w14:paraId="33A95F38" w14:textId="77777777" w:rsidR="00F919DB" w:rsidRDefault="00F919DB" w:rsidP="00F919DB">
      <w:pPr>
        <w:pStyle w:val="PL"/>
      </w:pPr>
      <w:r>
        <w:t>participant "MnS producer of Distributed ES" as MnSProdDSON</w:t>
      </w:r>
    </w:p>
    <w:p w14:paraId="03B6B6EC" w14:textId="77777777" w:rsidR="00F919DB" w:rsidRDefault="00F919DB" w:rsidP="00F919DB">
      <w:pPr>
        <w:pStyle w:val="PL"/>
      </w:pPr>
      <w:r>
        <w:t>participant "Provisioning MnS producer" as MnSProdProv</w:t>
      </w:r>
    </w:p>
    <w:p w14:paraId="139436F8" w14:textId="77777777" w:rsidR="00F919DB" w:rsidRDefault="00F919DB" w:rsidP="00F919DB">
      <w:pPr>
        <w:pStyle w:val="PL"/>
      </w:pPr>
      <w:r>
        <w:t>participant "Distributed Energy Saving function" as DESFunction</w:t>
      </w:r>
    </w:p>
    <w:p w14:paraId="380D7EE8" w14:textId="77777777" w:rsidR="00F919DB" w:rsidRDefault="00F919DB" w:rsidP="00F919DB">
      <w:pPr>
        <w:pStyle w:val="PL"/>
      </w:pPr>
    </w:p>
    <w:p w14:paraId="78CA4BF4" w14:textId="77777777" w:rsidR="00F919DB" w:rsidRDefault="00F919DB" w:rsidP="00F919DB">
      <w:pPr>
        <w:pStyle w:val="PL"/>
      </w:pPr>
      <w:r>
        <w:t xml:space="preserve">MnSProdProv &lt;- MnSProdDSON: 1. &lt;i&gt;modifyMOIAttributes&lt;/i&gt; to configure cell overlaid relations </w:t>
      </w:r>
    </w:p>
    <w:p w14:paraId="03D0C4AF" w14:textId="77777777" w:rsidR="00F919DB" w:rsidRDefault="00F919DB" w:rsidP="00F919DB">
      <w:pPr>
        <w:pStyle w:val="PL"/>
      </w:pPr>
      <w:r>
        <w:t xml:space="preserve">DESFunction &lt;- MnSProdProv: 2. Configure cell overlaid relations </w:t>
      </w:r>
    </w:p>
    <w:p w14:paraId="7B16168F" w14:textId="77777777" w:rsidR="00F919DB" w:rsidRDefault="00F919DB" w:rsidP="00F919DB">
      <w:pPr>
        <w:pStyle w:val="PL"/>
      </w:pPr>
      <w:r>
        <w:t>MnSProdProv &lt;- MnSProdDSON: 3. &lt;i&gt;modifyMOIAttributes&lt;/i&gt; to configure ES policy (incl. thresholds)</w:t>
      </w:r>
    </w:p>
    <w:p w14:paraId="196C5381" w14:textId="77777777" w:rsidR="00F919DB" w:rsidRDefault="00F919DB" w:rsidP="00F919DB">
      <w:pPr>
        <w:pStyle w:val="PL"/>
      </w:pPr>
      <w:r>
        <w:t>DESFunction &lt;- MnSProdProv: 4. Configure ES policy (incl. thresholds)</w:t>
      </w:r>
    </w:p>
    <w:p w14:paraId="6BCC3089" w14:textId="77777777" w:rsidR="00F919DB" w:rsidRDefault="00F919DB" w:rsidP="00F919DB">
      <w:pPr>
        <w:pStyle w:val="PL"/>
      </w:pPr>
      <w:r>
        <w:t>MnSProdProv &lt;- MnSProdDSON: 5. &lt;i&gt;modifyMOIAttributes&lt;/i&gt; to set ESswitch to 'ON'</w:t>
      </w:r>
    </w:p>
    <w:p w14:paraId="136EEC36" w14:textId="77777777" w:rsidR="00F919DB" w:rsidRDefault="00F919DB" w:rsidP="00F919DB">
      <w:pPr>
        <w:pStyle w:val="PL"/>
      </w:pPr>
      <w:r>
        <w:t>DESFunction &lt;- MnSProdProv: 6. Switch on energy saving functionality</w:t>
      </w:r>
    </w:p>
    <w:p w14:paraId="21689196" w14:textId="77777777" w:rsidR="00F919DB" w:rsidRDefault="00F919DB" w:rsidP="00F919DB">
      <w:pPr>
        <w:pStyle w:val="PL"/>
      </w:pPr>
    </w:p>
    <w:p w14:paraId="43A5E349" w14:textId="77777777" w:rsidR="00F919DB" w:rsidRDefault="00F919DB" w:rsidP="00F919DB">
      <w:pPr>
        <w:pStyle w:val="PL"/>
      </w:pPr>
      <w:r>
        <w:t xml:space="preserve">opt if decision is taken that NR capacity booster cell should enter energySaving state </w:t>
      </w:r>
    </w:p>
    <w:p w14:paraId="4E0D3F69" w14:textId="77777777" w:rsidR="00F919DB" w:rsidRDefault="00F919DB" w:rsidP="00F919DB">
      <w:pPr>
        <w:pStyle w:val="PL"/>
      </w:pPr>
      <w:r>
        <w:t xml:space="preserve"> </w:t>
      </w:r>
    </w:p>
    <w:p w14:paraId="6D467B74" w14:textId="77777777" w:rsidR="00F919DB" w:rsidRDefault="00F919DB" w:rsidP="00F919DB">
      <w:pPr>
        <w:pStyle w:val="PL"/>
      </w:pPr>
      <w:r>
        <w:t>DESFunction -&gt; MnSProdProv: 7. Inform that energySaving state has been changed to 'ON'</w:t>
      </w:r>
    </w:p>
    <w:p w14:paraId="43FB08F3" w14:textId="77777777" w:rsidR="00F919DB" w:rsidRDefault="00F919DB" w:rsidP="00F919DB">
      <w:pPr>
        <w:pStyle w:val="PL"/>
      </w:pPr>
      <w:r>
        <w:t>MnSProdProv -&gt; MnSProdDSON: 8. &lt;i&gt;notifyMOIAttributeValueChanges&lt;/i&gt; (energySaving, old value = 'off', new value = 'on')</w:t>
      </w:r>
    </w:p>
    <w:p w14:paraId="10933D34" w14:textId="77777777" w:rsidR="00F919DB" w:rsidRDefault="00F919DB" w:rsidP="00F919DB">
      <w:pPr>
        <w:pStyle w:val="PL"/>
      </w:pPr>
      <w:r>
        <w:t>end</w:t>
      </w:r>
    </w:p>
    <w:p w14:paraId="7B9FAF15" w14:textId="77777777" w:rsidR="00F919DB" w:rsidRDefault="00F919DB" w:rsidP="00F919DB">
      <w:pPr>
        <w:pStyle w:val="PL"/>
      </w:pPr>
    </w:p>
    <w:p w14:paraId="380CA580" w14:textId="77777777" w:rsidR="00F919DB" w:rsidRDefault="00F919DB" w:rsidP="00F919DB">
      <w:pPr>
        <w:pStyle w:val="PL"/>
      </w:pPr>
      <w:r>
        <w:t>@enduml</w:t>
      </w:r>
    </w:p>
    <w:p w14:paraId="5835F67E" w14:textId="77777777" w:rsidR="00F919DB" w:rsidRDefault="00F919DB" w:rsidP="00F919DB">
      <w:pPr>
        <w:pStyle w:val="PL"/>
      </w:pPr>
    </w:p>
    <w:p w14:paraId="293E1532" w14:textId="77777777" w:rsidR="00F919DB" w:rsidRDefault="00F919DB" w:rsidP="00F919DB">
      <w:pPr>
        <w:pStyle w:val="PL"/>
      </w:pPr>
    </w:p>
    <w:p w14:paraId="4DBFD556" w14:textId="77777777" w:rsidR="00F919DB" w:rsidRDefault="00F919DB" w:rsidP="002D5CC8">
      <w:pPr>
        <w:pStyle w:val="Heading1"/>
      </w:pPr>
      <w:bookmarkStart w:id="1040" w:name="_Toc34300988"/>
      <w:bookmarkStart w:id="1041" w:name="_Toc43730818"/>
      <w:bookmarkStart w:id="1042" w:name="_Toc193453524"/>
      <w:r w:rsidRPr="00397C4E">
        <w:t>A.</w:t>
      </w:r>
      <w:r>
        <w:t>2</w:t>
      </w:r>
      <w:r w:rsidR="005305C6">
        <w:tab/>
      </w:r>
      <w:r w:rsidR="00F35844">
        <w:t>Distributed e</w:t>
      </w:r>
      <w:r>
        <w:t>nergy saving deactivation</w:t>
      </w:r>
      <w:bookmarkEnd w:id="1040"/>
      <w:bookmarkEnd w:id="1041"/>
      <w:bookmarkEnd w:id="1042"/>
    </w:p>
    <w:p w14:paraId="53682A98" w14:textId="77777777" w:rsidR="00F919DB" w:rsidRDefault="00F919DB" w:rsidP="00F919DB">
      <w:pPr>
        <w:pStyle w:val="PL"/>
      </w:pPr>
      <w:r>
        <w:t>@startuml</w:t>
      </w:r>
    </w:p>
    <w:p w14:paraId="5E36E7B4" w14:textId="77777777" w:rsidR="00F919DB" w:rsidRDefault="00F919DB" w:rsidP="00F919DB">
      <w:pPr>
        <w:pStyle w:val="PL"/>
      </w:pPr>
    </w:p>
    <w:p w14:paraId="7B63C019" w14:textId="77777777" w:rsidR="00F919DB" w:rsidRDefault="00F919DB" w:rsidP="00F919DB">
      <w:pPr>
        <w:pStyle w:val="PL"/>
      </w:pPr>
      <w:r>
        <w:t xml:space="preserve">title Distributed energy saving deactivation Diagram </w:t>
      </w:r>
    </w:p>
    <w:p w14:paraId="3CCD8BDF" w14:textId="77777777" w:rsidR="00F919DB" w:rsidRDefault="00F919DB" w:rsidP="00F919DB">
      <w:pPr>
        <w:pStyle w:val="PL"/>
      </w:pPr>
    </w:p>
    <w:p w14:paraId="347BCF8A" w14:textId="77777777" w:rsidR="00F919DB" w:rsidRDefault="00F919DB" w:rsidP="00F919DB">
      <w:pPr>
        <w:pStyle w:val="PL"/>
      </w:pPr>
      <w:r>
        <w:t>participant "MnS producer of Distributed ES" as MnSProdDSON</w:t>
      </w:r>
    </w:p>
    <w:p w14:paraId="0CD5BFB2" w14:textId="77777777" w:rsidR="00F919DB" w:rsidRDefault="00F919DB" w:rsidP="00F919DB">
      <w:pPr>
        <w:pStyle w:val="PL"/>
      </w:pPr>
      <w:r>
        <w:t>participant "Provisioning MnS producer" as MnSProdProv</w:t>
      </w:r>
    </w:p>
    <w:p w14:paraId="7F27CBFA" w14:textId="77777777" w:rsidR="00F919DB" w:rsidRDefault="00F919DB" w:rsidP="00F919DB">
      <w:pPr>
        <w:pStyle w:val="PL"/>
      </w:pPr>
      <w:r>
        <w:t>participant "Distributed Energy Saving function" as DESFunction</w:t>
      </w:r>
    </w:p>
    <w:p w14:paraId="34C93E7E" w14:textId="77777777" w:rsidR="00F919DB" w:rsidRDefault="00F919DB" w:rsidP="00F919DB">
      <w:pPr>
        <w:pStyle w:val="PL"/>
      </w:pPr>
    </w:p>
    <w:p w14:paraId="276F273D" w14:textId="77777777" w:rsidR="00F919DB" w:rsidRDefault="00F919DB" w:rsidP="00F919DB">
      <w:pPr>
        <w:pStyle w:val="PL"/>
      </w:pPr>
      <w:r>
        <w:t>note over DESFunction: Monitors the traffic load of the candidate cell</w:t>
      </w:r>
    </w:p>
    <w:p w14:paraId="6E41233A" w14:textId="77777777" w:rsidR="00F919DB" w:rsidRDefault="00F919DB" w:rsidP="00F919DB">
      <w:pPr>
        <w:pStyle w:val="PL"/>
      </w:pPr>
      <w:r>
        <w:t>note over DESFunction: Detects that additioal capacity is needed</w:t>
      </w:r>
    </w:p>
    <w:p w14:paraId="53F160A1" w14:textId="77777777" w:rsidR="00F919DB" w:rsidRDefault="00F919DB" w:rsidP="00F919DB">
      <w:pPr>
        <w:pStyle w:val="PL"/>
      </w:pPr>
    </w:p>
    <w:p w14:paraId="6E14E45D" w14:textId="77777777" w:rsidR="00F919DB" w:rsidRDefault="00F919DB" w:rsidP="00F919DB">
      <w:pPr>
        <w:pStyle w:val="PL"/>
      </w:pPr>
      <w:r>
        <w:t xml:space="preserve">opt if decision is taken to re-activate the NR capacity booster cell </w:t>
      </w:r>
    </w:p>
    <w:p w14:paraId="3289C8DC" w14:textId="77777777" w:rsidR="00F919DB" w:rsidRDefault="00F919DB" w:rsidP="00F919DB">
      <w:pPr>
        <w:pStyle w:val="PL"/>
      </w:pPr>
      <w:r>
        <w:t xml:space="preserve"> </w:t>
      </w:r>
    </w:p>
    <w:p w14:paraId="6AEB6A2C" w14:textId="77777777" w:rsidR="00F919DB" w:rsidRDefault="00F919DB" w:rsidP="00F919DB">
      <w:pPr>
        <w:pStyle w:val="PL"/>
      </w:pPr>
      <w:r>
        <w:t>DESFunction -&gt; MnSProdProv: 8. Inform that energySaving state has been changed to 'OFF'</w:t>
      </w:r>
    </w:p>
    <w:p w14:paraId="64551A69" w14:textId="77777777" w:rsidR="00F919DB" w:rsidRDefault="00F919DB" w:rsidP="00F919DB">
      <w:pPr>
        <w:pStyle w:val="PL"/>
      </w:pPr>
      <w:r>
        <w:t>MnSProdProv -&gt; MnSProdDSON: 9. &lt;i&gt;notifyMOIAttributeValueChanges&lt;/i&gt; (energySaving, old value = 'on', new value = 'off')</w:t>
      </w:r>
    </w:p>
    <w:p w14:paraId="2FE314DF" w14:textId="77777777" w:rsidR="00F919DB" w:rsidRDefault="00F919DB" w:rsidP="00F919DB">
      <w:pPr>
        <w:pStyle w:val="PL"/>
      </w:pPr>
      <w:r>
        <w:t>end</w:t>
      </w:r>
    </w:p>
    <w:p w14:paraId="35A489FA" w14:textId="77777777" w:rsidR="00F919DB" w:rsidRDefault="00F919DB" w:rsidP="00F919DB">
      <w:pPr>
        <w:pStyle w:val="PL"/>
      </w:pPr>
    </w:p>
    <w:p w14:paraId="044E02EE" w14:textId="77777777" w:rsidR="00F919DB" w:rsidRDefault="00F919DB" w:rsidP="00F919DB">
      <w:pPr>
        <w:pStyle w:val="PL"/>
      </w:pPr>
      <w:r>
        <w:t>@enduml</w:t>
      </w:r>
    </w:p>
    <w:p w14:paraId="3FD32666" w14:textId="77777777" w:rsidR="00FC6857" w:rsidRDefault="00FC6857" w:rsidP="00F919DB">
      <w:pPr>
        <w:pStyle w:val="PL"/>
      </w:pPr>
    </w:p>
    <w:p w14:paraId="2274EAE7" w14:textId="77777777" w:rsidR="00FC6857" w:rsidRDefault="00FC6857" w:rsidP="002D5CC8">
      <w:pPr>
        <w:pStyle w:val="Heading1"/>
      </w:pPr>
      <w:bookmarkStart w:id="1043" w:name="_Toc34300989"/>
      <w:bookmarkStart w:id="1044" w:name="_Toc43730819"/>
      <w:bookmarkStart w:id="1045" w:name="_Toc193453525"/>
      <w:r>
        <w:t>A</w:t>
      </w:r>
      <w:r w:rsidRPr="00397C4E">
        <w:t>.</w:t>
      </w:r>
      <w:r>
        <w:t>3</w:t>
      </w:r>
      <w:r w:rsidR="005305C6">
        <w:tab/>
      </w:r>
      <w:r>
        <w:t>Centralized energy saving activation</w:t>
      </w:r>
      <w:bookmarkEnd w:id="1043"/>
      <w:bookmarkEnd w:id="1044"/>
      <w:bookmarkEnd w:id="1045"/>
    </w:p>
    <w:p w14:paraId="7A645D35" w14:textId="77777777" w:rsidR="00FC6857" w:rsidRDefault="00FC6857" w:rsidP="00FC6857">
      <w:pPr>
        <w:pStyle w:val="PL"/>
      </w:pPr>
      <w:r>
        <w:t>@startuml</w:t>
      </w:r>
    </w:p>
    <w:p w14:paraId="7758AA6B" w14:textId="77777777" w:rsidR="00FC6857" w:rsidRDefault="00FC6857" w:rsidP="00FC6857">
      <w:pPr>
        <w:pStyle w:val="PL"/>
      </w:pPr>
    </w:p>
    <w:p w14:paraId="1F8EC7EE" w14:textId="77777777" w:rsidR="00FC6857" w:rsidRDefault="00FC6857" w:rsidP="00FC6857">
      <w:pPr>
        <w:pStyle w:val="PL"/>
      </w:pPr>
      <w:r>
        <w:t>title Centralized e</w:t>
      </w:r>
      <w:r w:rsidR="00637A93">
        <w:t>nergy saving activation Diagram</w:t>
      </w:r>
    </w:p>
    <w:p w14:paraId="4398AF15" w14:textId="77777777" w:rsidR="00FC6857" w:rsidRDefault="00FC6857" w:rsidP="00FC6857">
      <w:pPr>
        <w:pStyle w:val="PL"/>
      </w:pPr>
    </w:p>
    <w:p w14:paraId="53818641" w14:textId="77777777" w:rsidR="00FC6857" w:rsidRDefault="00FC6857" w:rsidP="00FC6857">
      <w:pPr>
        <w:pStyle w:val="PL"/>
      </w:pPr>
      <w:r>
        <w:t>participant "MnS producer of Centralized ES" as MnSProdCSON</w:t>
      </w:r>
    </w:p>
    <w:p w14:paraId="2B084C59" w14:textId="77777777" w:rsidR="00FC6857" w:rsidRDefault="00FC6857" w:rsidP="00FC6857">
      <w:pPr>
        <w:pStyle w:val="PL"/>
      </w:pPr>
      <w:r>
        <w:t>participant "Performance Assurance MnS producer" as MnSProdPA</w:t>
      </w:r>
    </w:p>
    <w:p w14:paraId="7865B8E9" w14:textId="77777777" w:rsidR="00FC6857" w:rsidRDefault="00FC6857" w:rsidP="00FC6857">
      <w:pPr>
        <w:pStyle w:val="PL"/>
      </w:pPr>
      <w:r>
        <w:t>participant "Provisioning MnS producer" as MnSProdProv</w:t>
      </w:r>
    </w:p>
    <w:p w14:paraId="7173C6E4" w14:textId="77777777" w:rsidR="00FC6857" w:rsidRDefault="00FC6857" w:rsidP="00FC6857">
      <w:pPr>
        <w:pStyle w:val="PL"/>
      </w:pPr>
      <w:r>
        <w:t>participant "NR Capacity Booster Cell" as NRCapacityBCell</w:t>
      </w:r>
    </w:p>
    <w:p w14:paraId="01A20999" w14:textId="77777777" w:rsidR="00FC6857" w:rsidRDefault="00FC6857" w:rsidP="00FC6857">
      <w:pPr>
        <w:pStyle w:val="PL"/>
      </w:pPr>
      <w:r>
        <w:t>participant "NR Cells" as NRCandidateCells</w:t>
      </w:r>
    </w:p>
    <w:p w14:paraId="4056F44B" w14:textId="77777777" w:rsidR="00FC6857" w:rsidRDefault="00FC6857" w:rsidP="00FC6857">
      <w:pPr>
        <w:pStyle w:val="PL"/>
      </w:pPr>
    </w:p>
    <w:p w14:paraId="62E6C68C" w14:textId="77777777" w:rsidR="00FC6857" w:rsidRDefault="00FC6857" w:rsidP="00FC6857">
      <w:pPr>
        <w:pStyle w:val="PL"/>
      </w:pPr>
      <w:r>
        <w:t>MnSProdPA &lt;- NRCapacityBCell: 1. Collects traffic load performance measurements</w:t>
      </w:r>
    </w:p>
    <w:p w14:paraId="4A5BE457" w14:textId="77777777" w:rsidR="00FC6857" w:rsidRDefault="00FC6857" w:rsidP="00FC6857">
      <w:pPr>
        <w:pStyle w:val="PL"/>
      </w:pPr>
      <w:r>
        <w:lastRenderedPageBreak/>
        <w:t>MnSProdPA &lt;- NRCandidateCells: 1. Collects traffic load performance measurements</w:t>
      </w:r>
    </w:p>
    <w:p w14:paraId="4253C4A2" w14:textId="77777777" w:rsidR="00FC6857" w:rsidRDefault="00FC6857" w:rsidP="00FC6857">
      <w:pPr>
        <w:pStyle w:val="PL"/>
      </w:pPr>
    </w:p>
    <w:p w14:paraId="22AB4B54" w14:textId="77777777" w:rsidR="00FC6857" w:rsidRDefault="00FC6857" w:rsidP="00FC6857">
      <w:pPr>
        <w:pStyle w:val="PL"/>
      </w:pPr>
      <w:r>
        <w:t>MnSProdPA -&gt; MnSProdCSON: 2. Collects traffic load performance measurements</w:t>
      </w:r>
    </w:p>
    <w:p w14:paraId="20758C24" w14:textId="77777777" w:rsidR="00FC6857" w:rsidRDefault="00FC6857" w:rsidP="00FC6857">
      <w:pPr>
        <w:pStyle w:val="PL"/>
      </w:pPr>
      <w:r>
        <w:t>note over MnSProdCSON: Analyzes traffic load performance measurements</w:t>
      </w:r>
    </w:p>
    <w:p w14:paraId="588E0483" w14:textId="77777777" w:rsidR="00FC6857" w:rsidRDefault="00FC6857" w:rsidP="00FC6857">
      <w:pPr>
        <w:pStyle w:val="PL"/>
      </w:pPr>
    </w:p>
    <w:p w14:paraId="5B5001B6" w14:textId="77777777" w:rsidR="00FC6857" w:rsidRDefault="00FC6857" w:rsidP="00FC6857">
      <w:pPr>
        <w:pStyle w:val="PL"/>
      </w:pPr>
      <w:r>
        <w:t>opt if decision is taken that the NR capacity booster cell should enter the energySaving state</w:t>
      </w:r>
    </w:p>
    <w:p w14:paraId="275E8114" w14:textId="77777777" w:rsidR="00FC6857" w:rsidRDefault="00FC6857" w:rsidP="00FC6857">
      <w:pPr>
        <w:pStyle w:val="PL"/>
      </w:pPr>
      <w:r>
        <w:t>MnSProdCSON -&gt; MnSProdProv: 3. &lt;i&gt;modifyMOIAttributes&lt;/i&gt; (NR Capacity Booster Cell, (energySaving, old value = 'off', new value = 'on'))</w:t>
      </w:r>
    </w:p>
    <w:p w14:paraId="6F8AAD8F" w14:textId="77777777" w:rsidR="00FC6857" w:rsidRDefault="00FC6857" w:rsidP="00FC6857">
      <w:pPr>
        <w:pStyle w:val="PL"/>
      </w:pPr>
      <w:r>
        <w:t>MnSProdProv -&gt; NRCapacityBCell: 4. Configures NR Capacity Booster Cell</w:t>
      </w:r>
    </w:p>
    <w:p w14:paraId="36314A39" w14:textId="77777777" w:rsidR="00FC6857" w:rsidRDefault="00FC6857" w:rsidP="00FC6857">
      <w:pPr>
        <w:pStyle w:val="PL"/>
      </w:pPr>
      <w:r>
        <w:t>note over NRCapacityBCell: 5. May initiate handover actions</w:t>
      </w:r>
    </w:p>
    <w:p w14:paraId="1BF94F8A" w14:textId="77777777" w:rsidR="00FC6857" w:rsidRDefault="00FC6857" w:rsidP="00FC6857">
      <w:pPr>
        <w:pStyle w:val="PL"/>
      </w:pPr>
      <w:r>
        <w:t>MnSProdProv -&gt; NRCandidateCells: 6. Configures Candidate Cells</w:t>
      </w:r>
    </w:p>
    <w:p w14:paraId="466D2B03" w14:textId="77777777" w:rsidR="00FC6857" w:rsidRDefault="00FC6857" w:rsidP="00FC6857">
      <w:pPr>
        <w:pStyle w:val="PL"/>
      </w:pPr>
      <w:r>
        <w:t>note over NRCapacityBCell: 7. Enters energySaving state</w:t>
      </w:r>
    </w:p>
    <w:p w14:paraId="6517EFAC" w14:textId="77777777" w:rsidR="00FC6857" w:rsidRDefault="00FC6857" w:rsidP="00FC6857">
      <w:pPr>
        <w:pStyle w:val="PL"/>
      </w:pPr>
      <w:r>
        <w:t>NRCapacityBCell -&gt; MnSProdProv: 8. Informs that energySaving state has changed</w:t>
      </w:r>
    </w:p>
    <w:p w14:paraId="625294AA" w14:textId="77777777" w:rsidR="00FC6857" w:rsidRDefault="00FC6857" w:rsidP="00FC6857">
      <w:pPr>
        <w:pStyle w:val="PL"/>
      </w:pPr>
      <w:r>
        <w:t>MnSProdProv -&gt; MnSProdCSON: 9. &lt;i&gt;notifyMOIAttributeValueChanges&lt;/i&gt; (NR Capacity Booster Cell, (energySaving, old value = 'off', new value = 'on'))</w:t>
      </w:r>
    </w:p>
    <w:p w14:paraId="151E2F47" w14:textId="77777777" w:rsidR="00FC6857" w:rsidRDefault="00FC6857" w:rsidP="00FC6857">
      <w:pPr>
        <w:pStyle w:val="PL"/>
      </w:pPr>
      <w:r>
        <w:t>end</w:t>
      </w:r>
    </w:p>
    <w:p w14:paraId="42087163" w14:textId="77777777" w:rsidR="00FC6857" w:rsidRDefault="00FC6857" w:rsidP="00FC6857">
      <w:pPr>
        <w:pStyle w:val="PL"/>
      </w:pPr>
    </w:p>
    <w:p w14:paraId="58F2BE73" w14:textId="77777777" w:rsidR="00FC6857" w:rsidRDefault="00FC6857" w:rsidP="00FC6857">
      <w:pPr>
        <w:pStyle w:val="PL"/>
      </w:pPr>
      <w:r>
        <w:t>@enduml</w:t>
      </w:r>
    </w:p>
    <w:p w14:paraId="738139A9" w14:textId="77777777" w:rsidR="00FC6857" w:rsidRDefault="00FC6857" w:rsidP="00FC6857">
      <w:pPr>
        <w:pStyle w:val="PL"/>
      </w:pPr>
    </w:p>
    <w:p w14:paraId="3F8DFA36" w14:textId="77777777" w:rsidR="00FC6857" w:rsidRDefault="00FC6857" w:rsidP="002D5CC8">
      <w:pPr>
        <w:pStyle w:val="Heading1"/>
      </w:pPr>
      <w:bookmarkStart w:id="1046" w:name="_Toc34300990"/>
      <w:bookmarkStart w:id="1047" w:name="_Toc43730820"/>
      <w:bookmarkStart w:id="1048" w:name="_Toc193453526"/>
      <w:r>
        <w:t>A</w:t>
      </w:r>
      <w:r w:rsidRPr="00397C4E">
        <w:t>.</w:t>
      </w:r>
      <w:r>
        <w:t>4</w:t>
      </w:r>
      <w:r w:rsidR="005305C6">
        <w:tab/>
      </w:r>
      <w:r>
        <w:t>Centralized energy saving deactivation</w:t>
      </w:r>
      <w:bookmarkEnd w:id="1046"/>
      <w:bookmarkEnd w:id="1047"/>
      <w:bookmarkEnd w:id="1048"/>
    </w:p>
    <w:p w14:paraId="44C4C029" w14:textId="77777777" w:rsidR="00FC6857" w:rsidRDefault="00FC6857" w:rsidP="00FC6857">
      <w:pPr>
        <w:pStyle w:val="PL"/>
      </w:pPr>
      <w:r>
        <w:t>@startuml</w:t>
      </w:r>
    </w:p>
    <w:p w14:paraId="4B0CB6DE" w14:textId="77777777" w:rsidR="00FC6857" w:rsidRDefault="00FC6857" w:rsidP="00FC6857">
      <w:pPr>
        <w:pStyle w:val="PL"/>
      </w:pPr>
    </w:p>
    <w:p w14:paraId="41D0318C" w14:textId="77777777" w:rsidR="00FC6857" w:rsidRDefault="00FC6857" w:rsidP="00FC6857">
      <w:pPr>
        <w:pStyle w:val="PL"/>
      </w:pPr>
      <w:r>
        <w:t xml:space="preserve">title Centralized energy saving deactivation Diagram </w:t>
      </w:r>
    </w:p>
    <w:p w14:paraId="6B09ABF6" w14:textId="77777777" w:rsidR="00FC6857" w:rsidRDefault="00FC6857" w:rsidP="00FC6857">
      <w:pPr>
        <w:pStyle w:val="PL"/>
      </w:pPr>
    </w:p>
    <w:p w14:paraId="6D16EFFB" w14:textId="77777777" w:rsidR="00FC6857" w:rsidRDefault="00FC6857" w:rsidP="00FC6857">
      <w:pPr>
        <w:pStyle w:val="PL"/>
      </w:pPr>
      <w:r>
        <w:t>participant "MnS producer of Centralized ES" as MnSProdCSON</w:t>
      </w:r>
    </w:p>
    <w:p w14:paraId="24015484" w14:textId="77777777" w:rsidR="00FC6857" w:rsidRDefault="00FC6857" w:rsidP="00FC6857">
      <w:pPr>
        <w:pStyle w:val="PL"/>
      </w:pPr>
      <w:r>
        <w:t>participant "Performance Assurance MnS producer" as MnSProdPA</w:t>
      </w:r>
    </w:p>
    <w:p w14:paraId="621407D2" w14:textId="77777777" w:rsidR="00FC6857" w:rsidRDefault="00FC6857" w:rsidP="00FC6857">
      <w:pPr>
        <w:pStyle w:val="PL"/>
      </w:pPr>
      <w:r>
        <w:t>participant "Provisioning MnS producer" as MnSProdProv</w:t>
      </w:r>
    </w:p>
    <w:p w14:paraId="357CE226" w14:textId="77777777" w:rsidR="00FC6857" w:rsidRDefault="00FC6857" w:rsidP="00FC6857">
      <w:pPr>
        <w:pStyle w:val="PL"/>
      </w:pPr>
      <w:r>
        <w:t>participant "NR Capacity Booster Cell" as NRCapacityBCell</w:t>
      </w:r>
    </w:p>
    <w:p w14:paraId="12FCA400" w14:textId="77777777" w:rsidR="00FC6857" w:rsidRDefault="00FC6857" w:rsidP="00FC6857">
      <w:pPr>
        <w:pStyle w:val="PL"/>
      </w:pPr>
      <w:r>
        <w:t>participant "NR Cells" as NRCandidateCells</w:t>
      </w:r>
    </w:p>
    <w:p w14:paraId="012C3F76" w14:textId="77777777" w:rsidR="00FC6857" w:rsidRDefault="00FC6857" w:rsidP="00FC6857">
      <w:pPr>
        <w:pStyle w:val="PL"/>
      </w:pPr>
    </w:p>
    <w:p w14:paraId="198B52D5" w14:textId="77777777" w:rsidR="00FC6857" w:rsidRDefault="00FC6857" w:rsidP="00FC6857">
      <w:pPr>
        <w:pStyle w:val="PL"/>
      </w:pPr>
      <w:r>
        <w:t>MnSProdPA &lt;- NRCandidateCells: 1. Collects traffic load performance measurements</w:t>
      </w:r>
    </w:p>
    <w:p w14:paraId="10F57B5E" w14:textId="77777777" w:rsidR="00FC6857" w:rsidRDefault="00FC6857" w:rsidP="00FC6857">
      <w:pPr>
        <w:pStyle w:val="PL"/>
      </w:pPr>
      <w:r>
        <w:t>MnSProdPA -&gt; MnSProdCSON: 2. Collects traffic load performance measurements</w:t>
      </w:r>
    </w:p>
    <w:p w14:paraId="348A76CA" w14:textId="77777777" w:rsidR="00FC6857" w:rsidRDefault="00FC6857" w:rsidP="00FC6857">
      <w:pPr>
        <w:pStyle w:val="PL"/>
      </w:pPr>
      <w:r>
        <w:t>note over MnSProdCSON: 3. Analyzes traffic load performance measurements</w:t>
      </w:r>
    </w:p>
    <w:p w14:paraId="3EFBF6F7" w14:textId="77777777" w:rsidR="00FC6857" w:rsidRDefault="00FC6857" w:rsidP="00FC6857">
      <w:pPr>
        <w:pStyle w:val="PL"/>
      </w:pPr>
    </w:p>
    <w:p w14:paraId="633E402D" w14:textId="77777777" w:rsidR="00FC6857" w:rsidRDefault="00FC6857" w:rsidP="00FC6857">
      <w:pPr>
        <w:pStyle w:val="PL"/>
      </w:pPr>
      <w:r>
        <w:t>opt if capacity is needed</w:t>
      </w:r>
    </w:p>
    <w:p w14:paraId="6630E9CB" w14:textId="77777777" w:rsidR="00FC6857" w:rsidRDefault="00FC6857" w:rsidP="00FC6857">
      <w:pPr>
        <w:pStyle w:val="PL"/>
      </w:pPr>
      <w:r>
        <w:t>note over MnSProdCSON: 4. Decision is taken to reactivate the NR capacity booster cell</w:t>
      </w:r>
    </w:p>
    <w:p w14:paraId="7D85FCB7" w14:textId="77777777" w:rsidR="00FC6857" w:rsidRDefault="00FC6857" w:rsidP="00FC6857">
      <w:pPr>
        <w:pStyle w:val="PL"/>
      </w:pPr>
      <w:r>
        <w:t>MnSProdCSON -&gt; MnSProdProv: 5. &lt;i&gt;modifyMOIAttributes&lt;/i&gt; (NR Capacity Booster Cell, (energySaving, old value = 'on', new value = 'off'))</w:t>
      </w:r>
    </w:p>
    <w:p w14:paraId="183CEEDF" w14:textId="77777777" w:rsidR="00FC6857" w:rsidRDefault="00FC6857" w:rsidP="00FC6857">
      <w:pPr>
        <w:pStyle w:val="PL"/>
      </w:pPr>
      <w:r>
        <w:t>MnSProdProv -&gt; NRCapacityBCell: 5. Configures NR Capacity Booster Cell</w:t>
      </w:r>
    </w:p>
    <w:p w14:paraId="74A4942F" w14:textId="77777777" w:rsidR="00FC6857" w:rsidRDefault="00FC6857" w:rsidP="00FC6857">
      <w:pPr>
        <w:pStyle w:val="PL"/>
      </w:pPr>
      <w:r>
        <w:t>note over NRCapacityBCell: 6. May initiate handover actions</w:t>
      </w:r>
    </w:p>
    <w:p w14:paraId="68D5D199" w14:textId="77777777" w:rsidR="00FC6857" w:rsidRDefault="00FC6857" w:rsidP="00FC6857">
      <w:pPr>
        <w:pStyle w:val="PL"/>
      </w:pPr>
      <w:r>
        <w:t>MnSProdProv -&gt; NRCandidateCells: 7. Configures Candidate Cells</w:t>
      </w:r>
    </w:p>
    <w:p w14:paraId="6DD6C49A" w14:textId="77777777" w:rsidR="00FC6857" w:rsidRDefault="00FC6857" w:rsidP="00FC6857">
      <w:pPr>
        <w:pStyle w:val="PL"/>
      </w:pPr>
      <w:r>
        <w:t>note over NRCapacityBCell: 7. Leaves energySaving state</w:t>
      </w:r>
    </w:p>
    <w:p w14:paraId="634148F8" w14:textId="77777777" w:rsidR="00FC6857" w:rsidRDefault="00FC6857" w:rsidP="00FC6857">
      <w:pPr>
        <w:pStyle w:val="PL"/>
      </w:pPr>
      <w:r>
        <w:t>NRCapacityBCell -&gt; MnSProdProv: 8. Informs that energySaving state has changed</w:t>
      </w:r>
    </w:p>
    <w:p w14:paraId="5A994A34" w14:textId="77777777" w:rsidR="00FC6857" w:rsidRDefault="00FC6857" w:rsidP="00FC6857">
      <w:pPr>
        <w:pStyle w:val="PL"/>
      </w:pPr>
      <w:r>
        <w:t>MnSProdProv -&gt; MnSProdCSON: 9. &lt;i&gt;notifyMOIAttributeValueChanges&lt;/i&gt; (NR Capacity Booster Cell, (energySaving, old value = 'on', new value = 'off'))</w:t>
      </w:r>
    </w:p>
    <w:p w14:paraId="45C08D40" w14:textId="77777777" w:rsidR="00FC6857" w:rsidRDefault="00FC6857" w:rsidP="00FC6857">
      <w:pPr>
        <w:pStyle w:val="PL"/>
      </w:pPr>
      <w:r>
        <w:t>end</w:t>
      </w:r>
    </w:p>
    <w:p w14:paraId="06F79A5C" w14:textId="77777777" w:rsidR="00FC6857" w:rsidRDefault="00FC6857" w:rsidP="00FC6857">
      <w:pPr>
        <w:pStyle w:val="PL"/>
      </w:pPr>
    </w:p>
    <w:p w14:paraId="63E9612F" w14:textId="77777777" w:rsidR="00FC6857" w:rsidRPr="005664C9" w:rsidRDefault="00FC6857" w:rsidP="00FC6857">
      <w:pPr>
        <w:pStyle w:val="PL"/>
      </w:pPr>
      <w:r>
        <w:t>@enduml</w:t>
      </w:r>
    </w:p>
    <w:p w14:paraId="0B4236E6" w14:textId="77777777" w:rsidR="00FC6857" w:rsidRPr="006A609B" w:rsidDel="004B0F47" w:rsidRDefault="00FC6857" w:rsidP="00F919DB">
      <w:pPr>
        <w:pStyle w:val="PL"/>
        <w:rPr>
          <w:del w:id="1049" w:author="CR0082" w:date="2025-07-03T15:01:00Z"/>
        </w:rPr>
      </w:pPr>
    </w:p>
    <w:p w14:paraId="0640BB79" w14:textId="77777777" w:rsidR="00141CBF" w:rsidRPr="008577C3" w:rsidRDefault="00141CBF" w:rsidP="00A302BA"/>
    <w:p w14:paraId="7C64C0FC" w14:textId="77777777" w:rsidR="009B007B" w:rsidRDefault="009B007B" w:rsidP="009B007B">
      <w:pPr>
        <w:pStyle w:val="Heading8"/>
      </w:pPr>
      <w:bookmarkStart w:id="1050" w:name="historyclause"/>
      <w:r>
        <w:br w:type="page"/>
      </w:r>
      <w:bookmarkStart w:id="1051" w:name="_Toc193453527"/>
      <w:r>
        <w:lastRenderedPageBreak/>
        <w:t>Annex B (Informative): Example scenarios</w:t>
      </w:r>
      <w:bookmarkEnd w:id="1051"/>
    </w:p>
    <w:p w14:paraId="404C6DF2" w14:textId="77777777" w:rsidR="009B007B" w:rsidRPr="00810497" w:rsidRDefault="009B007B" w:rsidP="009B007B">
      <w:pPr>
        <w:pStyle w:val="Heading1"/>
      </w:pPr>
      <w:bookmarkStart w:id="1052" w:name="_Toc193453528"/>
      <w:r>
        <w:t>B.1</w:t>
      </w:r>
      <w:r>
        <w:tab/>
        <w:t>Example scenario #1 – non-virtualized RAN</w:t>
      </w:r>
      <w:bookmarkEnd w:id="1052"/>
    </w:p>
    <w:p w14:paraId="4F22B40E" w14:textId="77777777" w:rsidR="009B007B" w:rsidRDefault="009B007B" w:rsidP="009B007B">
      <w:r>
        <w:t xml:space="preserve">In this scenario, </w:t>
      </w:r>
    </w:p>
    <w:p w14:paraId="01626072" w14:textId="77777777" w:rsidR="009B007B" w:rsidRPr="00320731" w:rsidRDefault="009B007B" w:rsidP="009B007B">
      <w:pPr>
        <w:pStyle w:val="B10"/>
      </w:pPr>
      <w:r>
        <w:t>-</w:t>
      </w:r>
      <w:r w:rsidRPr="00320731">
        <w:t xml:space="preserve"> </w:t>
      </w:r>
      <w:r>
        <w:t>Company-A</w:t>
      </w:r>
      <w:r w:rsidRPr="00320731">
        <w:t xml:space="preserve"> operates </w:t>
      </w:r>
      <w:r>
        <w:t>their</w:t>
      </w:r>
      <w:r w:rsidRPr="00320731">
        <w:t xml:space="preserve"> </w:t>
      </w:r>
      <w:r>
        <w:t xml:space="preserve">radio access </w:t>
      </w:r>
      <w:r w:rsidRPr="00320731">
        <w:t>network</w:t>
      </w:r>
      <w:r>
        <w:t xml:space="preserve"> (playing thus the role of NOP)</w:t>
      </w:r>
      <w:r w:rsidRPr="00320731">
        <w:t>;</w:t>
      </w:r>
    </w:p>
    <w:p w14:paraId="361AA359" w14:textId="77777777" w:rsidR="009B007B" w:rsidRDefault="009B007B" w:rsidP="009B007B">
      <w:pPr>
        <w:pStyle w:val="B10"/>
      </w:pPr>
      <w:r>
        <w:t>- Company-A’s radio access network is not shared;</w:t>
      </w:r>
    </w:p>
    <w:p w14:paraId="36F94E12" w14:textId="77777777" w:rsidR="009B007B" w:rsidRPr="00320731" w:rsidRDefault="009B007B" w:rsidP="009B007B">
      <w:pPr>
        <w:pStyle w:val="B10"/>
      </w:pPr>
      <w:r>
        <w:t>-</w:t>
      </w:r>
      <w:r w:rsidRPr="00320731">
        <w:t xml:space="preserve"> all Managed Elements (ME) on which measurements are collected </w:t>
      </w:r>
      <w:r>
        <w:t xml:space="preserve">for the purpose of EE KPI building </w:t>
      </w:r>
      <w:r w:rsidRPr="00320731">
        <w:t xml:space="preserve">are </w:t>
      </w:r>
      <w:r>
        <w:t xml:space="preserve">built on </w:t>
      </w:r>
      <w:r w:rsidRPr="00320731">
        <w:t>Physical Network Functions (PNF), i.e. none are virtualized;</w:t>
      </w:r>
    </w:p>
    <w:p w14:paraId="1534EB73" w14:textId="77777777" w:rsidR="009B007B" w:rsidRPr="00320731" w:rsidRDefault="009B007B" w:rsidP="009B007B">
      <w:pPr>
        <w:pStyle w:val="B10"/>
      </w:pPr>
      <w:r>
        <w:t>-</w:t>
      </w:r>
      <w:r w:rsidRPr="00320731">
        <w:t xml:space="preserve"> all </w:t>
      </w:r>
      <w:r>
        <w:t>Company-A’s</w:t>
      </w:r>
      <w:r w:rsidRPr="00320731">
        <w:t xml:space="preserve"> MEs </w:t>
      </w:r>
      <w:r>
        <w:t xml:space="preserve">are deployed </w:t>
      </w:r>
      <w:r w:rsidRPr="00320731">
        <w:t>in its own premises.</w:t>
      </w:r>
    </w:p>
    <w:p w14:paraId="2A394543" w14:textId="77777777" w:rsidR="009B007B" w:rsidRDefault="009B007B" w:rsidP="009B007B"/>
    <w:p w14:paraId="7222F4CD" w14:textId="77777777" w:rsidR="009B007B" w:rsidRPr="00320731" w:rsidRDefault="009B007B" w:rsidP="009B007B">
      <w:r w:rsidRPr="00320731">
        <w:t xml:space="preserve">In this </w:t>
      </w:r>
      <w:r>
        <w:t>scenario</w:t>
      </w:r>
      <w:r w:rsidRPr="00320731">
        <w:t xml:space="preserve">, </w:t>
      </w:r>
      <w:r>
        <w:t>Company-A</w:t>
      </w:r>
      <w:r w:rsidRPr="00320731">
        <w:t>:</w:t>
      </w:r>
    </w:p>
    <w:p w14:paraId="42165808" w14:textId="77777777" w:rsidR="009B007B" w:rsidRPr="00320731" w:rsidRDefault="009B007B" w:rsidP="009B007B">
      <w:pPr>
        <w:pStyle w:val="B10"/>
      </w:pPr>
      <w:r w:rsidRPr="00320731">
        <w:t xml:space="preserve">1) collects required performance measurements from </w:t>
      </w:r>
      <w:r>
        <w:t xml:space="preserve">their RAN </w:t>
      </w:r>
      <w:r w:rsidRPr="00320731">
        <w:t xml:space="preserve">MEs. These performance measurements include those used </w:t>
      </w:r>
      <w:r>
        <w:t>as</w:t>
      </w:r>
      <w:r w:rsidRPr="00320731">
        <w:t xml:space="preserve"> </w:t>
      </w:r>
      <w:r>
        <w:t>numerator</w:t>
      </w:r>
      <w:r w:rsidRPr="00320731">
        <w:t xml:space="preserve"> of EE KPIs defined in TS 28.554 [</w:t>
      </w:r>
      <w:r>
        <w:t>18</w:t>
      </w:r>
      <w:r w:rsidRPr="00320731">
        <w:t>] clause 6.7, e.g. performance measurements related to traffic data volumes, number of registered subscribers</w:t>
      </w:r>
      <w:r w:rsidRPr="00F97901">
        <w:t>, etc.</w:t>
      </w:r>
    </w:p>
    <w:p w14:paraId="6E3BF29C" w14:textId="77777777" w:rsidR="009B007B" w:rsidRPr="00320731" w:rsidRDefault="009B007B" w:rsidP="009B007B">
      <w:pPr>
        <w:pStyle w:val="B10"/>
      </w:pPr>
      <w:r w:rsidRPr="00320731">
        <w:t xml:space="preserve">2) collects PEE (Power, Energy and Environmental) parameters from </w:t>
      </w:r>
      <w:r>
        <w:t xml:space="preserve">their </w:t>
      </w:r>
      <w:r w:rsidRPr="00320731">
        <w:t xml:space="preserve">MEs. Depending on whether Network Elements (NE) are equipped with embedded sensors or external sensors, </w:t>
      </w:r>
      <w:r>
        <w:t>Company-A</w:t>
      </w:r>
      <w:r w:rsidRPr="00320731">
        <w:t xml:space="preserve"> may use an OA&amp;M channel (in case of embedded sensor) or a dedicated channel (in case of external sensor) to collect PEE parameters.</w:t>
      </w:r>
    </w:p>
    <w:p w14:paraId="0CD7445C" w14:textId="77777777" w:rsidR="009B007B" w:rsidRPr="00320731" w:rsidRDefault="009B007B" w:rsidP="009B007B">
      <w:pPr>
        <w:pStyle w:val="B10"/>
      </w:pPr>
      <w:r w:rsidRPr="00320731">
        <w:t>3) build EE KPIs using:</w:t>
      </w:r>
    </w:p>
    <w:p w14:paraId="3966304D" w14:textId="77777777" w:rsidR="009B007B" w:rsidRPr="00320731" w:rsidRDefault="009B007B" w:rsidP="009B007B">
      <w:pPr>
        <w:pStyle w:val="B2"/>
      </w:pPr>
      <w:r w:rsidRPr="00320731">
        <w:t xml:space="preserve">a) performance measurements (cf. item 1 above) </w:t>
      </w:r>
      <w:r>
        <w:t>as</w:t>
      </w:r>
      <w:r w:rsidRPr="00320731">
        <w:t xml:space="preserve"> numerator of the KPIs; and</w:t>
      </w:r>
    </w:p>
    <w:p w14:paraId="2057BA43" w14:textId="77777777" w:rsidR="009B007B" w:rsidRPr="00320731" w:rsidRDefault="009B007B" w:rsidP="009B007B">
      <w:pPr>
        <w:pStyle w:val="B2"/>
      </w:pPr>
      <w:r w:rsidRPr="00320731">
        <w:t xml:space="preserve">b) PEE parameters (cf. item 2 above) </w:t>
      </w:r>
      <w:r>
        <w:t>as</w:t>
      </w:r>
      <w:r w:rsidRPr="00320731">
        <w:t xml:space="preserve"> denominator of the KPIs</w:t>
      </w:r>
      <w:r>
        <w:t>.</w:t>
      </w:r>
    </w:p>
    <w:p w14:paraId="60917055" w14:textId="77777777" w:rsidR="009B007B" w:rsidRDefault="009B007B" w:rsidP="009B007B"/>
    <w:p w14:paraId="468F5E78" w14:textId="77777777" w:rsidR="009B007B" w:rsidRPr="00810497" w:rsidRDefault="009B007B" w:rsidP="009B007B">
      <w:pPr>
        <w:pStyle w:val="Heading1"/>
      </w:pPr>
      <w:bookmarkStart w:id="1053" w:name="_Toc193453529"/>
      <w:r>
        <w:t>B.2</w:t>
      </w:r>
      <w:r>
        <w:tab/>
        <w:t>Example scenario #2 – Virtualized 5GC on telco cloud</w:t>
      </w:r>
      <w:bookmarkEnd w:id="1053"/>
    </w:p>
    <w:p w14:paraId="05280986" w14:textId="77777777" w:rsidR="009B007B" w:rsidRPr="00320731" w:rsidRDefault="009B007B" w:rsidP="009B007B">
      <w:r w:rsidRPr="00320731">
        <w:t xml:space="preserve">In this </w:t>
      </w:r>
      <w:r>
        <w:t>scenario</w:t>
      </w:r>
      <w:r w:rsidRPr="00320731">
        <w:t>:</w:t>
      </w:r>
    </w:p>
    <w:p w14:paraId="6C020AAE" w14:textId="77777777" w:rsidR="009B007B" w:rsidRPr="00320731" w:rsidRDefault="009B007B" w:rsidP="009B007B">
      <w:pPr>
        <w:pStyle w:val="B10"/>
      </w:pPr>
      <w:r>
        <w:t>-</w:t>
      </w:r>
      <w:r w:rsidRPr="00320731">
        <w:t xml:space="preserve"> </w:t>
      </w:r>
      <w:r>
        <w:t>Company-B</w:t>
      </w:r>
      <w:r w:rsidRPr="00320731">
        <w:t xml:space="preserve"> operates </w:t>
      </w:r>
      <w:r>
        <w:t>their</w:t>
      </w:r>
      <w:r w:rsidRPr="00320731">
        <w:t xml:space="preserve"> </w:t>
      </w:r>
      <w:r>
        <w:t xml:space="preserve">5G core </w:t>
      </w:r>
      <w:r w:rsidRPr="00320731">
        <w:t>network</w:t>
      </w:r>
      <w:r>
        <w:t xml:space="preserve"> (playing thus the role of NOP)</w:t>
      </w:r>
      <w:r w:rsidRPr="00320731">
        <w:t>;</w:t>
      </w:r>
    </w:p>
    <w:p w14:paraId="2560AD79" w14:textId="77777777" w:rsidR="009B007B" w:rsidRPr="00320731" w:rsidRDefault="009B007B" w:rsidP="009B007B">
      <w:pPr>
        <w:pStyle w:val="B10"/>
      </w:pPr>
      <w:r>
        <w:t>-</w:t>
      </w:r>
      <w:r w:rsidRPr="00320731">
        <w:t xml:space="preserve"> 5G</w:t>
      </w:r>
      <w:r>
        <w:t xml:space="preserve"> core network functions</w:t>
      </w:r>
      <w:r w:rsidRPr="00320731">
        <w:t xml:space="preserve"> are </w:t>
      </w:r>
      <w:r>
        <w:t xml:space="preserve">all </w:t>
      </w:r>
      <w:r w:rsidRPr="00320731">
        <w:t xml:space="preserve">virtualized and deployed on a </w:t>
      </w:r>
      <w:r>
        <w:t>telco cloud</w:t>
      </w:r>
      <w:r w:rsidRPr="00320731">
        <w:t xml:space="preserve"> infrastructure</w:t>
      </w:r>
      <w:r>
        <w:t xml:space="preserve"> owned and managed by Company-B (playing thus the role of VISP)</w:t>
      </w:r>
      <w:r w:rsidRPr="00320731">
        <w:t>;</w:t>
      </w:r>
    </w:p>
    <w:p w14:paraId="08EBC2F8" w14:textId="77777777" w:rsidR="009B007B" w:rsidRDefault="009B007B" w:rsidP="009B007B">
      <w:pPr>
        <w:pStyle w:val="B10"/>
      </w:pPr>
      <w:r>
        <w:t>-</w:t>
      </w:r>
      <w:r w:rsidRPr="00320731">
        <w:t xml:space="preserve"> the </w:t>
      </w:r>
      <w:r>
        <w:t>telco cloud</w:t>
      </w:r>
      <w:r w:rsidRPr="00320731">
        <w:t xml:space="preserve"> infrastructure is deployed </w:t>
      </w:r>
      <w:r>
        <w:t>on Company-B’s own data center (Company-B playing thus the role of DCSP).</w:t>
      </w:r>
    </w:p>
    <w:p w14:paraId="57A3468F" w14:textId="77777777" w:rsidR="009B007B" w:rsidRDefault="009B007B" w:rsidP="009B007B"/>
    <w:p w14:paraId="2DD6CB12" w14:textId="77777777" w:rsidR="009B007B" w:rsidRPr="00320731" w:rsidRDefault="009B007B" w:rsidP="009B007B">
      <w:r w:rsidRPr="00320731">
        <w:t xml:space="preserve">In this </w:t>
      </w:r>
      <w:r>
        <w:t>scenario</w:t>
      </w:r>
      <w:r w:rsidRPr="00320731">
        <w:t xml:space="preserve">, </w:t>
      </w:r>
      <w:r>
        <w:t>Company-B</w:t>
      </w:r>
      <w:r w:rsidRPr="00320731">
        <w:t>:</w:t>
      </w:r>
    </w:p>
    <w:p w14:paraId="24393354" w14:textId="77777777" w:rsidR="009B007B" w:rsidRPr="00320731" w:rsidRDefault="009B007B" w:rsidP="009B007B">
      <w:pPr>
        <w:pStyle w:val="B10"/>
      </w:pPr>
      <w:r w:rsidRPr="00320731">
        <w:t xml:space="preserve">1) </w:t>
      </w:r>
      <w:r w:rsidRPr="00320731">
        <w:tab/>
      </w:r>
      <w:r>
        <w:t xml:space="preserve">as NOP: </w:t>
      </w:r>
      <w:r w:rsidRPr="00320731">
        <w:t xml:space="preserve">collects required performance measurements from 5GC NFs via OA&amp;M. These performance measurements include those used </w:t>
      </w:r>
      <w:r>
        <w:t>as</w:t>
      </w:r>
      <w:r w:rsidRPr="00320731">
        <w:t xml:space="preserve"> </w:t>
      </w:r>
      <w:r>
        <w:t>numerator</w:t>
      </w:r>
      <w:r w:rsidRPr="00320731">
        <w:t xml:space="preserve"> of EE KPIs defined in TS 28.554 [</w:t>
      </w:r>
      <w:r>
        <w:t>18</w:t>
      </w:r>
      <w:r w:rsidRPr="00320731">
        <w:t>] clause 6.7, e.g. performance measurements related to traffic data volumes, number of registered subscribers</w:t>
      </w:r>
      <w:r w:rsidRPr="00F97901">
        <w:t>, etc.</w:t>
      </w:r>
    </w:p>
    <w:p w14:paraId="4172E36D" w14:textId="77777777" w:rsidR="009B007B" w:rsidRPr="00320731" w:rsidRDefault="009B007B" w:rsidP="009B007B">
      <w:pPr>
        <w:pStyle w:val="B10"/>
      </w:pPr>
      <w:r w:rsidRPr="00320731">
        <w:t xml:space="preserve">2) </w:t>
      </w:r>
      <w:r w:rsidRPr="00320731">
        <w:tab/>
      </w:r>
      <w:r>
        <w:t>as</w:t>
      </w:r>
      <w:r w:rsidRPr="00320731">
        <w:t xml:space="preserve"> VISP</w:t>
      </w:r>
      <w:r>
        <w:t>:</w:t>
      </w:r>
      <w:r w:rsidRPr="00320731">
        <w:t xml:space="preserve"> </w:t>
      </w:r>
      <w:r>
        <w:t xml:space="preserve">collects </w:t>
      </w:r>
      <w:r w:rsidRPr="00320731">
        <w:t>performance measurements related to VNF/VNFCs which compose the 5GC NFs</w:t>
      </w:r>
      <w:r>
        <w:t>, e.g. vCPU usage, vDisk usage, etc.</w:t>
      </w:r>
      <w:r w:rsidRPr="00320731">
        <w:t xml:space="preserve"> defined in ETSI GS</w:t>
      </w:r>
      <w:r>
        <w:t> </w:t>
      </w:r>
      <w:r w:rsidRPr="00320731">
        <w:t>NFV-IFA 027 [</w:t>
      </w:r>
      <w:r>
        <w:t>25</w:t>
      </w:r>
      <w:r w:rsidRPr="00320731">
        <w:t>] clause 7;</w:t>
      </w:r>
    </w:p>
    <w:p w14:paraId="6F8B9221" w14:textId="77777777" w:rsidR="009B007B" w:rsidRPr="00320731" w:rsidRDefault="009B007B" w:rsidP="009B007B">
      <w:pPr>
        <w:pStyle w:val="B10"/>
      </w:pPr>
      <w:r w:rsidRPr="00320731">
        <w:lastRenderedPageBreak/>
        <w:t xml:space="preserve">3) </w:t>
      </w:r>
      <w:r w:rsidRPr="00320731">
        <w:tab/>
      </w:r>
      <w:r>
        <w:t>as</w:t>
      </w:r>
      <w:r w:rsidRPr="00320731">
        <w:t xml:space="preserve"> DCSP</w:t>
      </w:r>
      <w:r>
        <w:t>: collects</w:t>
      </w:r>
      <w:r w:rsidRPr="00320731">
        <w:t xml:space="preserve"> PEE (Power, Energy and Environmental) parameters related to NFVI nodes on which the VNF/VNFCs supporting the 5GC NFs run. These PEE parameters are defined in TS 28.552 [1</w:t>
      </w:r>
      <w:r>
        <w:t>5</w:t>
      </w:r>
      <w:r w:rsidRPr="00320731">
        <w:t>] clause 5.1.1.19 and collected according to the method defined in ETSI ES 202 336-12 [</w:t>
      </w:r>
      <w:r>
        <w:t>26</w:t>
      </w:r>
      <w:r w:rsidRPr="00320731">
        <w:t>];</w:t>
      </w:r>
    </w:p>
    <w:p w14:paraId="5871EB68" w14:textId="77777777" w:rsidR="009B007B" w:rsidRPr="00320731" w:rsidRDefault="009B007B" w:rsidP="009B007B">
      <w:pPr>
        <w:pStyle w:val="B10"/>
      </w:pPr>
      <w:r w:rsidRPr="00320731">
        <w:t xml:space="preserve">4) </w:t>
      </w:r>
      <w:r w:rsidRPr="00320731">
        <w:tab/>
        <w:t>builds EE KPIs using:</w:t>
      </w:r>
    </w:p>
    <w:p w14:paraId="2560D285" w14:textId="77777777" w:rsidR="009B007B" w:rsidRPr="00320731" w:rsidRDefault="009B007B" w:rsidP="009B007B">
      <w:pPr>
        <w:pStyle w:val="B2"/>
      </w:pPr>
      <w:r w:rsidRPr="00320731">
        <w:t xml:space="preserve">a) performance measurements (cf. item 1 above) </w:t>
      </w:r>
      <w:r>
        <w:t>as</w:t>
      </w:r>
      <w:r w:rsidRPr="00320731">
        <w:t xml:space="preserve"> numerator of the KPIs; and</w:t>
      </w:r>
    </w:p>
    <w:p w14:paraId="0E78F4B6" w14:textId="77777777" w:rsidR="009B007B" w:rsidRPr="00320731" w:rsidRDefault="009B007B" w:rsidP="009B007B">
      <w:pPr>
        <w:pStyle w:val="B2"/>
      </w:pPr>
      <w:r w:rsidRPr="00320731">
        <w:t xml:space="preserve">b) performance measurements related to VNF/VNFCs which compose the 5GC NFs (cf. item 2 above) and PEE parameters (cf. item 3 above) </w:t>
      </w:r>
      <w:r>
        <w:t>as</w:t>
      </w:r>
      <w:r w:rsidRPr="00320731">
        <w:t xml:space="preserve"> denominator of the KPIs;</w:t>
      </w:r>
    </w:p>
    <w:p w14:paraId="5150AD07" w14:textId="77777777" w:rsidR="009B007B" w:rsidRDefault="009B007B" w:rsidP="009B007B"/>
    <w:p w14:paraId="682C6C5E" w14:textId="4505A288" w:rsidR="004B0F47" w:rsidRDefault="009B007B" w:rsidP="004B0F47">
      <w:pPr>
        <w:pStyle w:val="NO"/>
      </w:pPr>
      <w:r>
        <w:t>NOTE: NOP, VISP and DCSP are role names defined in TS 28.530 [</w:t>
      </w:r>
      <w:r w:rsidR="00635C17">
        <w:t>21</w:t>
      </w:r>
      <w:r>
        <w:t>] clause 4.8.</w:t>
      </w:r>
    </w:p>
    <w:p w14:paraId="78CEA0AB" w14:textId="2BE2B961" w:rsidR="000479C0" w:rsidRDefault="004B0F47" w:rsidP="001A426A">
      <w:pPr>
        <w:pStyle w:val="Heading8"/>
        <w:rPr>
          <w:ins w:id="1054" w:author="CR0082" w:date="2025-07-03T14:44:00Z"/>
        </w:rPr>
      </w:pPr>
      <w:bookmarkStart w:id="1055" w:name="_Toc106192985"/>
      <w:bookmarkStart w:id="1056" w:name="_Toc138065998"/>
      <w:bookmarkStart w:id="1057" w:name="_Toc193702743"/>
      <w:ins w:id="1058" w:author="CR0082" w:date="2025-07-03T15:04:00Z">
        <w:r>
          <w:br w:type="page"/>
        </w:r>
      </w:ins>
      <w:ins w:id="1059" w:author="CR0082" w:date="2025-07-03T14:44:00Z">
        <w:r w:rsidR="000479C0">
          <w:lastRenderedPageBreak/>
          <w:t xml:space="preserve">Annex </w:t>
        </w:r>
      </w:ins>
      <w:bookmarkEnd w:id="1055"/>
      <w:bookmarkEnd w:id="1056"/>
      <w:ins w:id="1060" w:author="CR0082" w:date="2025-07-03T15:06:00Z">
        <w:r w:rsidR="004F5A7C">
          <w:rPr>
            <w:rFonts w:hint="eastAsia"/>
            <w:lang w:eastAsia="zh-CN"/>
          </w:rPr>
          <w:t>C</w:t>
        </w:r>
      </w:ins>
      <w:ins w:id="1061" w:author="CR0082" w:date="2025-07-03T14:44:00Z">
        <w:r w:rsidR="000479C0">
          <w:t xml:space="preserve"> Energy</w:t>
        </w:r>
        <w:r w:rsidR="000479C0" w:rsidRPr="00630925">
          <w:t xml:space="preserve"> </w:t>
        </w:r>
        <w:r w:rsidR="000479C0">
          <w:t xml:space="preserve">information </w:t>
        </w:r>
        <w:r w:rsidR="000479C0" w:rsidRPr="00630925">
          <w:t>relationship diagram</w:t>
        </w:r>
        <w:bookmarkEnd w:id="1057"/>
      </w:ins>
    </w:p>
    <w:p w14:paraId="29F6A773" w14:textId="01451098" w:rsidR="000479C0" w:rsidRDefault="004F5A7C" w:rsidP="000479C0">
      <w:pPr>
        <w:pStyle w:val="Heading2"/>
        <w:rPr>
          <w:ins w:id="1062" w:author="CR0082" w:date="2025-07-03T14:44:00Z"/>
        </w:rPr>
      </w:pPr>
      <w:bookmarkStart w:id="1063" w:name="_Toc193702744"/>
      <w:ins w:id="1064" w:author="CR0082" w:date="2025-07-03T15:06:00Z">
        <w:r>
          <w:rPr>
            <w:rFonts w:hint="eastAsia"/>
            <w:lang w:eastAsia="zh-CN"/>
          </w:rPr>
          <w:t>C</w:t>
        </w:r>
      </w:ins>
      <w:ins w:id="1065" w:author="CR0082" w:date="2025-07-03T14:44:00Z">
        <w:r w:rsidR="000479C0" w:rsidRPr="00630925">
          <w:t>.</w:t>
        </w:r>
        <w:r w:rsidR="000479C0">
          <w:t>1</w:t>
        </w:r>
        <w:r w:rsidR="000479C0">
          <w:tab/>
          <w:t>T</w:t>
        </w:r>
        <w:r w:rsidR="000479C0" w:rsidRPr="00630925">
          <w:t xml:space="preserve">he </w:t>
        </w:r>
        <w:bookmarkEnd w:id="1063"/>
        <w:r w:rsidR="000479C0" w:rsidRPr="00DE7A15">
          <w:t xml:space="preserve">Figure </w:t>
        </w:r>
      </w:ins>
      <w:ins w:id="1066" w:author="CR0082" w:date="2025-07-03T15:06:00Z">
        <w:r>
          <w:rPr>
            <w:rFonts w:hint="eastAsia"/>
            <w:lang w:eastAsia="zh-CN"/>
          </w:rPr>
          <w:t>8</w:t>
        </w:r>
      </w:ins>
      <w:ins w:id="1067" w:author="CR0082" w:date="2025-07-03T14:44:00Z">
        <w:r w:rsidR="000479C0" w:rsidRPr="00DE7A15">
          <w:t>.2.1-1: Energy information NRM fragment</w:t>
        </w:r>
      </w:ins>
    </w:p>
    <w:p w14:paraId="7682ACD5" w14:textId="77777777" w:rsidR="000479C0" w:rsidRPr="00956A95" w:rsidRDefault="000479C0" w:rsidP="000479C0">
      <w:pPr>
        <w:pStyle w:val="PL"/>
        <w:shd w:val="clear" w:color="auto" w:fill="E7E6E6"/>
        <w:rPr>
          <w:ins w:id="1068" w:author="CR0082" w:date="2025-07-03T14:44:00Z"/>
          <w:color w:val="808080"/>
        </w:rPr>
      </w:pPr>
      <w:ins w:id="1069" w:author="CR0082" w:date="2025-07-03T14:44:00Z">
        <w:r w:rsidRPr="00956A95">
          <w:rPr>
            <w:color w:val="808080"/>
          </w:rPr>
          <w:t xml:space="preserve">@startuml TS28.310 Figure Energy information NRM </w:t>
        </w:r>
      </w:ins>
    </w:p>
    <w:p w14:paraId="0E2D6137" w14:textId="77777777" w:rsidR="000479C0" w:rsidRPr="00956A95" w:rsidRDefault="000479C0" w:rsidP="000479C0">
      <w:pPr>
        <w:pStyle w:val="PL"/>
        <w:shd w:val="clear" w:color="auto" w:fill="E7E6E6"/>
        <w:rPr>
          <w:ins w:id="1070" w:author="CR0082" w:date="2025-07-03T14:44:00Z"/>
          <w:color w:val="808080"/>
        </w:rPr>
      </w:pPr>
      <w:ins w:id="1071" w:author="CR0082" w:date="2025-07-03T14:44:00Z">
        <w:r w:rsidRPr="00956A95">
          <w:rPr>
            <w:color w:val="808080"/>
          </w:rPr>
          <w:t>hide empty members</w:t>
        </w:r>
      </w:ins>
    </w:p>
    <w:p w14:paraId="7DF73BF1" w14:textId="77777777" w:rsidR="000479C0" w:rsidRPr="00956A95" w:rsidRDefault="000479C0" w:rsidP="000479C0">
      <w:pPr>
        <w:pStyle w:val="PL"/>
        <w:shd w:val="clear" w:color="auto" w:fill="E7E6E6"/>
        <w:rPr>
          <w:ins w:id="1072" w:author="CR0082" w:date="2025-07-03T14:44:00Z"/>
          <w:color w:val="808080"/>
        </w:rPr>
      </w:pPr>
      <w:ins w:id="1073" w:author="CR0082" w:date="2025-07-03T14:44:00Z">
        <w:r w:rsidRPr="00956A95">
          <w:rPr>
            <w:color w:val="808080"/>
          </w:rPr>
          <w:t>hide circle</w:t>
        </w:r>
      </w:ins>
    </w:p>
    <w:p w14:paraId="10C378E6" w14:textId="77777777" w:rsidR="000479C0" w:rsidRPr="00956A95" w:rsidRDefault="000479C0" w:rsidP="000479C0">
      <w:pPr>
        <w:pStyle w:val="PL"/>
        <w:shd w:val="clear" w:color="auto" w:fill="E7E6E6"/>
        <w:rPr>
          <w:ins w:id="1074" w:author="CR0082" w:date="2025-07-03T14:44:00Z"/>
          <w:color w:val="808080"/>
        </w:rPr>
      </w:pPr>
      <w:ins w:id="1075" w:author="CR0082" w:date="2025-07-03T14:44:00Z">
        <w:r w:rsidRPr="00956A95">
          <w:rPr>
            <w:color w:val="808080"/>
          </w:rPr>
          <w:t>skinparam class {</w:t>
        </w:r>
      </w:ins>
    </w:p>
    <w:p w14:paraId="3601DC35" w14:textId="77777777" w:rsidR="000479C0" w:rsidRPr="00956A95" w:rsidRDefault="000479C0" w:rsidP="000479C0">
      <w:pPr>
        <w:pStyle w:val="PL"/>
        <w:shd w:val="clear" w:color="auto" w:fill="E7E6E6"/>
        <w:rPr>
          <w:ins w:id="1076" w:author="CR0082" w:date="2025-07-03T14:44:00Z"/>
          <w:color w:val="808080"/>
        </w:rPr>
      </w:pPr>
      <w:ins w:id="1077" w:author="CR0082" w:date="2025-07-03T14:44:00Z">
        <w:r w:rsidRPr="00956A95">
          <w:rPr>
            <w:color w:val="808080"/>
          </w:rPr>
          <w:t>BackgroundColor White</w:t>
        </w:r>
      </w:ins>
    </w:p>
    <w:p w14:paraId="0069B021" w14:textId="77777777" w:rsidR="000479C0" w:rsidRPr="00956A95" w:rsidRDefault="000479C0" w:rsidP="000479C0">
      <w:pPr>
        <w:pStyle w:val="PL"/>
        <w:shd w:val="clear" w:color="auto" w:fill="E7E6E6"/>
        <w:rPr>
          <w:ins w:id="1078" w:author="CR0082" w:date="2025-07-03T14:44:00Z"/>
          <w:color w:val="808080"/>
        </w:rPr>
      </w:pPr>
      <w:ins w:id="1079" w:author="CR0082" w:date="2025-07-03T14:44:00Z">
        <w:r w:rsidRPr="00956A95">
          <w:rPr>
            <w:color w:val="808080"/>
          </w:rPr>
          <w:t>ArrowColor Black</w:t>
        </w:r>
      </w:ins>
    </w:p>
    <w:p w14:paraId="7196916A" w14:textId="77777777" w:rsidR="000479C0" w:rsidRPr="00956A95" w:rsidRDefault="000479C0" w:rsidP="000479C0">
      <w:pPr>
        <w:pStyle w:val="PL"/>
        <w:shd w:val="clear" w:color="auto" w:fill="E7E6E6"/>
        <w:rPr>
          <w:ins w:id="1080" w:author="CR0082" w:date="2025-07-03T14:44:00Z"/>
          <w:color w:val="808080"/>
        </w:rPr>
      </w:pPr>
      <w:ins w:id="1081" w:author="CR0082" w:date="2025-07-03T14:44:00Z">
        <w:r w:rsidRPr="00956A95">
          <w:rPr>
            <w:color w:val="808080"/>
          </w:rPr>
          <w:t>BorderColor Black</w:t>
        </w:r>
      </w:ins>
    </w:p>
    <w:p w14:paraId="38558EE3" w14:textId="77777777" w:rsidR="000479C0" w:rsidRPr="00956A95" w:rsidRDefault="000479C0" w:rsidP="000479C0">
      <w:pPr>
        <w:pStyle w:val="PL"/>
        <w:shd w:val="clear" w:color="auto" w:fill="E7E6E6"/>
        <w:rPr>
          <w:ins w:id="1082" w:author="CR0082" w:date="2025-07-03T14:44:00Z"/>
          <w:color w:val="808080"/>
        </w:rPr>
      </w:pPr>
      <w:ins w:id="1083" w:author="CR0082" w:date="2025-07-03T14:44:00Z">
        <w:r w:rsidRPr="00956A95">
          <w:rPr>
            <w:color w:val="808080"/>
          </w:rPr>
          <w:t>}</w:t>
        </w:r>
      </w:ins>
    </w:p>
    <w:p w14:paraId="45577A99" w14:textId="77777777" w:rsidR="000479C0" w:rsidRPr="00956A95" w:rsidRDefault="000479C0" w:rsidP="000479C0">
      <w:pPr>
        <w:pStyle w:val="PL"/>
        <w:shd w:val="clear" w:color="auto" w:fill="E7E6E6"/>
        <w:rPr>
          <w:ins w:id="1084" w:author="CR0082" w:date="2025-07-03T14:44:00Z"/>
          <w:color w:val="808080"/>
        </w:rPr>
      </w:pPr>
      <w:ins w:id="1085" w:author="CR0082" w:date="2025-07-03T14:44:00Z">
        <w:r w:rsidRPr="00956A95">
          <w:rPr>
            <w:color w:val="808080"/>
          </w:rPr>
          <w:t xml:space="preserve">skinparam ClassStereotypeFontStyle normal </w:t>
        </w:r>
      </w:ins>
    </w:p>
    <w:p w14:paraId="48071B25" w14:textId="77777777" w:rsidR="000479C0" w:rsidRPr="00956A95" w:rsidRDefault="000479C0" w:rsidP="000479C0">
      <w:pPr>
        <w:pStyle w:val="PL"/>
        <w:shd w:val="clear" w:color="auto" w:fill="E7E6E6"/>
        <w:rPr>
          <w:ins w:id="1086" w:author="CR0082" w:date="2025-07-03T14:44:00Z"/>
          <w:color w:val="808080"/>
        </w:rPr>
      </w:pPr>
      <w:ins w:id="1087" w:author="CR0082" w:date="2025-07-03T14:44:00Z">
        <w:r w:rsidRPr="00956A95">
          <w:rPr>
            <w:color w:val="808080"/>
          </w:rPr>
          <w:t>top to bottom direction</w:t>
        </w:r>
      </w:ins>
    </w:p>
    <w:p w14:paraId="53A932EE" w14:textId="77777777" w:rsidR="000479C0" w:rsidRPr="00956A95" w:rsidRDefault="000479C0" w:rsidP="000479C0">
      <w:pPr>
        <w:pStyle w:val="PL"/>
        <w:shd w:val="clear" w:color="auto" w:fill="E7E6E6"/>
        <w:rPr>
          <w:ins w:id="1088" w:author="CR0082" w:date="2025-07-03T14:44:00Z"/>
          <w:color w:val="808080"/>
        </w:rPr>
      </w:pPr>
      <w:ins w:id="1089" w:author="CR0082" w:date="2025-07-03T14:44:00Z">
        <w:r w:rsidRPr="00956A95">
          <w:rPr>
            <w:color w:val="808080"/>
          </w:rPr>
          <w:t>skinparam nodesep 40</w:t>
        </w:r>
      </w:ins>
    </w:p>
    <w:p w14:paraId="1D13C229" w14:textId="77777777" w:rsidR="000479C0" w:rsidRPr="00956A95" w:rsidRDefault="000479C0" w:rsidP="000479C0">
      <w:pPr>
        <w:pStyle w:val="PL"/>
        <w:shd w:val="clear" w:color="auto" w:fill="E7E6E6"/>
        <w:rPr>
          <w:ins w:id="1090" w:author="CR0082" w:date="2025-07-03T14:44:00Z"/>
          <w:color w:val="808080"/>
        </w:rPr>
      </w:pPr>
    </w:p>
    <w:p w14:paraId="1A0C4F60" w14:textId="77777777" w:rsidR="000479C0" w:rsidRPr="00956A95" w:rsidRDefault="000479C0" w:rsidP="000479C0">
      <w:pPr>
        <w:pStyle w:val="PL"/>
        <w:shd w:val="clear" w:color="auto" w:fill="E7E6E6"/>
        <w:rPr>
          <w:ins w:id="1091" w:author="CR0082" w:date="2025-07-03T14:44:00Z"/>
          <w:color w:val="808080"/>
        </w:rPr>
      </w:pPr>
      <w:ins w:id="1092" w:author="CR0082" w:date="2025-07-03T14:44:00Z">
        <w:r w:rsidRPr="00956A95">
          <w:rPr>
            <w:color w:val="808080"/>
          </w:rPr>
          <w:t>class ManagedEntity &lt;&lt;ProxyClass&gt;&gt;</w:t>
        </w:r>
      </w:ins>
    </w:p>
    <w:p w14:paraId="654DDD5B" w14:textId="77777777" w:rsidR="000479C0" w:rsidRPr="00956A95" w:rsidRDefault="000479C0" w:rsidP="000479C0">
      <w:pPr>
        <w:pStyle w:val="PL"/>
        <w:shd w:val="clear" w:color="auto" w:fill="E7E6E6"/>
        <w:rPr>
          <w:ins w:id="1093" w:author="CR0082" w:date="2025-07-03T14:44:00Z"/>
          <w:color w:val="808080"/>
        </w:rPr>
      </w:pPr>
      <w:ins w:id="1094" w:author="CR0082" w:date="2025-07-03T14:44:00Z">
        <w:r w:rsidRPr="00956A95">
          <w:rPr>
            <w:color w:val="808080"/>
          </w:rPr>
          <w:t>note left</w:t>
        </w:r>
      </w:ins>
    </w:p>
    <w:p w14:paraId="7731D0D6" w14:textId="77777777" w:rsidR="000479C0" w:rsidRPr="00956A95" w:rsidRDefault="000479C0" w:rsidP="000479C0">
      <w:pPr>
        <w:pStyle w:val="PL"/>
        <w:shd w:val="clear" w:color="auto" w:fill="E7E6E6"/>
        <w:rPr>
          <w:ins w:id="1095" w:author="CR0082" w:date="2025-07-03T14:44:00Z"/>
          <w:color w:val="808080"/>
        </w:rPr>
      </w:pPr>
      <w:ins w:id="1096" w:author="CR0082" w:date="2025-07-03T14:44:00Z">
        <w:r w:rsidRPr="00956A95">
          <w:rPr>
            <w:color w:val="808080"/>
          </w:rPr>
          <w:t>Represents the following IOCs:</w:t>
        </w:r>
      </w:ins>
    </w:p>
    <w:p w14:paraId="4D258758" w14:textId="77777777" w:rsidR="000479C0" w:rsidRPr="00956A95" w:rsidRDefault="000479C0" w:rsidP="000479C0">
      <w:pPr>
        <w:pStyle w:val="PL"/>
        <w:shd w:val="clear" w:color="auto" w:fill="E7E6E6"/>
        <w:rPr>
          <w:ins w:id="1097" w:author="CR0082" w:date="2025-07-03T14:44:00Z"/>
          <w:color w:val="808080"/>
        </w:rPr>
      </w:pPr>
      <w:ins w:id="1098" w:author="CR0082" w:date="2025-07-03T14:44:00Z">
        <w:r w:rsidRPr="00956A95">
          <w:rPr>
            <w:color w:val="808080"/>
          </w:rPr>
          <w:t>SubNetwork or</w:t>
        </w:r>
      </w:ins>
    </w:p>
    <w:p w14:paraId="33C6207F" w14:textId="77777777" w:rsidR="000479C0" w:rsidRPr="00956A95" w:rsidRDefault="000479C0" w:rsidP="000479C0">
      <w:pPr>
        <w:pStyle w:val="PL"/>
        <w:shd w:val="clear" w:color="auto" w:fill="E7E6E6"/>
        <w:rPr>
          <w:ins w:id="1099" w:author="CR0082" w:date="2025-07-03T14:44:00Z"/>
          <w:color w:val="808080"/>
        </w:rPr>
      </w:pPr>
      <w:ins w:id="1100" w:author="CR0082" w:date="2025-07-03T14:44:00Z">
        <w:r w:rsidRPr="00956A95">
          <w:rPr>
            <w:color w:val="808080"/>
          </w:rPr>
          <w:t>ManagedElement</w:t>
        </w:r>
      </w:ins>
    </w:p>
    <w:p w14:paraId="52D986B2" w14:textId="77777777" w:rsidR="000479C0" w:rsidRPr="00956A95" w:rsidRDefault="000479C0" w:rsidP="000479C0">
      <w:pPr>
        <w:pStyle w:val="PL"/>
        <w:shd w:val="clear" w:color="auto" w:fill="E7E6E6"/>
        <w:rPr>
          <w:ins w:id="1101" w:author="CR0082" w:date="2025-07-03T14:44:00Z"/>
          <w:color w:val="808080"/>
        </w:rPr>
      </w:pPr>
      <w:ins w:id="1102" w:author="CR0082" w:date="2025-07-03T14:44:00Z">
        <w:r w:rsidRPr="00956A95">
          <w:rPr>
            <w:color w:val="808080"/>
          </w:rPr>
          <w:t>end note</w:t>
        </w:r>
      </w:ins>
    </w:p>
    <w:p w14:paraId="7E113D57" w14:textId="77777777" w:rsidR="000479C0" w:rsidRPr="00956A95" w:rsidRDefault="000479C0" w:rsidP="000479C0">
      <w:pPr>
        <w:pStyle w:val="PL"/>
        <w:shd w:val="clear" w:color="auto" w:fill="E7E6E6"/>
        <w:rPr>
          <w:ins w:id="1103" w:author="CR0082" w:date="2025-07-03T14:44:00Z"/>
          <w:color w:val="808080"/>
        </w:rPr>
      </w:pPr>
    </w:p>
    <w:p w14:paraId="766B3B46" w14:textId="77777777" w:rsidR="000479C0" w:rsidRPr="00956A95" w:rsidRDefault="000479C0" w:rsidP="000479C0">
      <w:pPr>
        <w:pStyle w:val="PL"/>
        <w:shd w:val="clear" w:color="auto" w:fill="E7E6E6"/>
        <w:rPr>
          <w:ins w:id="1104" w:author="CR0082" w:date="2025-07-03T14:44:00Z"/>
          <w:color w:val="808080"/>
        </w:rPr>
      </w:pPr>
      <w:ins w:id="1105" w:author="CR0082" w:date="2025-07-03T14:44:00Z">
        <w:r w:rsidRPr="00956A95">
          <w:rPr>
            <w:color w:val="808080"/>
          </w:rPr>
          <w:t>class SubNetwork &lt;&lt;InformationObjectClass&gt;&gt;</w:t>
        </w:r>
      </w:ins>
    </w:p>
    <w:p w14:paraId="0ACDD243" w14:textId="77777777" w:rsidR="000479C0" w:rsidRPr="00956A95" w:rsidRDefault="000479C0" w:rsidP="000479C0">
      <w:pPr>
        <w:pStyle w:val="PL"/>
        <w:shd w:val="clear" w:color="auto" w:fill="E7E6E6"/>
        <w:rPr>
          <w:ins w:id="1106" w:author="CR0082" w:date="2025-07-03T14:44:00Z"/>
          <w:color w:val="808080"/>
        </w:rPr>
      </w:pPr>
    </w:p>
    <w:p w14:paraId="15080220" w14:textId="77777777" w:rsidR="000479C0" w:rsidRPr="00956A95" w:rsidRDefault="000479C0" w:rsidP="000479C0">
      <w:pPr>
        <w:pStyle w:val="PL"/>
        <w:shd w:val="clear" w:color="auto" w:fill="E7E6E6"/>
        <w:rPr>
          <w:ins w:id="1107" w:author="CR0082" w:date="2025-07-03T14:44:00Z"/>
          <w:color w:val="808080"/>
        </w:rPr>
      </w:pPr>
      <w:ins w:id="1108" w:author="CR0082" w:date="2025-07-03T14:44:00Z">
        <w:r w:rsidRPr="00956A95">
          <w:rPr>
            <w:color w:val="808080"/>
          </w:rPr>
          <w:t>class EnergyInfoGroup &lt;&lt;InformationObjectClass&gt;&gt;</w:t>
        </w:r>
      </w:ins>
    </w:p>
    <w:p w14:paraId="6F46386C" w14:textId="77777777" w:rsidR="000479C0" w:rsidRPr="00956A95" w:rsidRDefault="000479C0" w:rsidP="000479C0">
      <w:pPr>
        <w:pStyle w:val="PL"/>
        <w:shd w:val="clear" w:color="auto" w:fill="E7E6E6"/>
        <w:rPr>
          <w:ins w:id="1109" w:author="CR0082" w:date="2025-07-03T14:44:00Z"/>
          <w:color w:val="808080"/>
        </w:rPr>
      </w:pPr>
    </w:p>
    <w:p w14:paraId="73EF8D47" w14:textId="77777777" w:rsidR="000479C0" w:rsidRPr="00956A95" w:rsidRDefault="000479C0" w:rsidP="000479C0">
      <w:pPr>
        <w:pStyle w:val="PL"/>
        <w:shd w:val="clear" w:color="auto" w:fill="E7E6E6"/>
        <w:rPr>
          <w:ins w:id="1110" w:author="CR0082" w:date="2025-07-03T14:44:00Z"/>
          <w:color w:val="808080"/>
        </w:rPr>
      </w:pPr>
      <w:ins w:id="1111" w:author="CR0082" w:date="2025-07-03T14:44:00Z">
        <w:r w:rsidRPr="00956A95">
          <w:rPr>
            <w:color w:val="808080"/>
          </w:rPr>
          <w:t>class EnergySupplyInfo &lt;&lt;InformationObjectClass&gt;&gt;</w:t>
        </w:r>
      </w:ins>
    </w:p>
    <w:p w14:paraId="480BDB59" w14:textId="77777777" w:rsidR="000479C0" w:rsidRPr="00956A95" w:rsidRDefault="000479C0" w:rsidP="000479C0">
      <w:pPr>
        <w:pStyle w:val="PL"/>
        <w:shd w:val="clear" w:color="auto" w:fill="E7E6E6"/>
        <w:rPr>
          <w:ins w:id="1112" w:author="CR0082" w:date="2025-07-03T14:44:00Z"/>
          <w:color w:val="808080"/>
        </w:rPr>
      </w:pPr>
    </w:p>
    <w:p w14:paraId="09EAB73B" w14:textId="77777777" w:rsidR="000479C0" w:rsidRPr="00956A95" w:rsidRDefault="000479C0" w:rsidP="000479C0">
      <w:pPr>
        <w:pStyle w:val="PL"/>
        <w:shd w:val="clear" w:color="auto" w:fill="E7E6E6"/>
        <w:rPr>
          <w:ins w:id="1113" w:author="CR0082" w:date="2025-07-03T14:44:00Z"/>
          <w:color w:val="808080"/>
        </w:rPr>
      </w:pPr>
      <w:ins w:id="1114" w:author="CR0082" w:date="2025-07-03T14:44:00Z">
        <w:r w:rsidRPr="00956A95">
          <w:rPr>
            <w:color w:val="808080"/>
          </w:rPr>
          <w:t>EnergyInfoGroup "*" -u-&gt; "1..*" EnergySupplyInfo</w:t>
        </w:r>
      </w:ins>
    </w:p>
    <w:p w14:paraId="0C841A5E" w14:textId="77777777" w:rsidR="000479C0" w:rsidRPr="00956A95" w:rsidRDefault="000479C0" w:rsidP="000479C0">
      <w:pPr>
        <w:pStyle w:val="PL"/>
        <w:shd w:val="clear" w:color="auto" w:fill="E7E6E6"/>
        <w:rPr>
          <w:ins w:id="1115" w:author="CR0082" w:date="2025-07-03T14:44:00Z"/>
          <w:color w:val="808080"/>
        </w:rPr>
      </w:pPr>
      <w:ins w:id="1116" w:author="CR0082" w:date="2025-07-03T14:44:00Z">
        <w:r w:rsidRPr="00956A95">
          <w:rPr>
            <w:color w:val="808080"/>
          </w:rPr>
          <w:t>ManagedEntity "1..*" &lt;-U--o "0..1" EnergyInfoGroup</w:t>
        </w:r>
      </w:ins>
    </w:p>
    <w:p w14:paraId="42F44A03" w14:textId="77777777" w:rsidR="000479C0" w:rsidRPr="00956A95" w:rsidRDefault="000479C0" w:rsidP="000479C0">
      <w:pPr>
        <w:pStyle w:val="PL"/>
        <w:shd w:val="clear" w:color="auto" w:fill="E7E6E6"/>
        <w:rPr>
          <w:ins w:id="1117" w:author="CR0082" w:date="2025-07-03T14:44:00Z"/>
          <w:color w:val="808080"/>
        </w:rPr>
      </w:pPr>
      <w:ins w:id="1118" w:author="CR0082" w:date="2025-07-03T14:44:00Z">
        <w:r w:rsidRPr="00956A95">
          <w:rPr>
            <w:color w:val="808080"/>
          </w:rPr>
          <w:t>EnergyInfoGroup "*" -u-* "1" SubNetwork: &lt;&lt;names&gt;&gt;</w:t>
        </w:r>
      </w:ins>
    </w:p>
    <w:p w14:paraId="30C821F8" w14:textId="77777777" w:rsidR="000479C0" w:rsidRPr="00956A95" w:rsidRDefault="000479C0" w:rsidP="000479C0">
      <w:pPr>
        <w:pStyle w:val="PL"/>
        <w:shd w:val="clear" w:color="auto" w:fill="E7E6E6"/>
        <w:rPr>
          <w:ins w:id="1119" w:author="CR0082" w:date="2025-07-03T14:44:00Z"/>
          <w:color w:val="808080"/>
        </w:rPr>
      </w:pPr>
      <w:ins w:id="1120" w:author="CR0082" w:date="2025-07-03T14:44:00Z">
        <w:r w:rsidRPr="00956A95">
          <w:rPr>
            <w:color w:val="808080"/>
          </w:rPr>
          <w:t>EnergySupplyInfo "*" -u-* "1" SubNetwork: &lt;&lt;names&gt;&gt;</w:t>
        </w:r>
      </w:ins>
    </w:p>
    <w:p w14:paraId="08CBE883" w14:textId="77777777" w:rsidR="000479C0" w:rsidRPr="00956A95" w:rsidRDefault="000479C0" w:rsidP="000479C0">
      <w:pPr>
        <w:pStyle w:val="PL"/>
        <w:shd w:val="clear" w:color="auto" w:fill="E7E6E6"/>
        <w:rPr>
          <w:ins w:id="1121" w:author="CR0082" w:date="2025-07-03T14:44:00Z"/>
          <w:color w:val="808080"/>
        </w:rPr>
      </w:pPr>
    </w:p>
    <w:p w14:paraId="11A38CA9" w14:textId="77777777" w:rsidR="000479C0" w:rsidRPr="00956A95" w:rsidRDefault="000479C0" w:rsidP="000479C0">
      <w:pPr>
        <w:pStyle w:val="PL"/>
        <w:shd w:val="clear" w:color="auto" w:fill="E7E6E6"/>
        <w:rPr>
          <w:ins w:id="1122" w:author="CR0082" w:date="2025-07-03T14:44:00Z"/>
          <w:color w:val="808080"/>
        </w:rPr>
      </w:pPr>
    </w:p>
    <w:p w14:paraId="4A57E32B" w14:textId="77777777" w:rsidR="000479C0" w:rsidRPr="00444F7D" w:rsidRDefault="000479C0" w:rsidP="000479C0">
      <w:pPr>
        <w:pStyle w:val="PL"/>
        <w:shd w:val="clear" w:color="auto" w:fill="E7E6E6"/>
        <w:rPr>
          <w:ins w:id="1123" w:author="CR0082" w:date="2025-07-03T14:44:00Z"/>
          <w:color w:val="808080"/>
        </w:rPr>
      </w:pPr>
      <w:ins w:id="1124" w:author="CR0082" w:date="2025-07-03T14:44:00Z">
        <w:r w:rsidRPr="00956A95">
          <w:rPr>
            <w:color w:val="808080"/>
          </w:rPr>
          <w:t>@enduml</w:t>
        </w:r>
      </w:ins>
    </w:p>
    <w:p w14:paraId="7B8AB6B1" w14:textId="48715535" w:rsidR="00080512" w:rsidRPr="008577C3" w:rsidRDefault="00080512" w:rsidP="009B007B">
      <w:pPr>
        <w:pStyle w:val="Heading8"/>
      </w:pPr>
      <w:del w:id="1125" w:author="CR0082" w:date="2025-07-03T14:44:00Z">
        <w:r w:rsidRPr="008577C3" w:rsidDel="000B176B">
          <w:br w:type="page"/>
        </w:r>
      </w:del>
      <w:bookmarkStart w:id="1126" w:name="_Toc34300991"/>
      <w:bookmarkStart w:id="1127" w:name="_Toc43730821"/>
      <w:bookmarkStart w:id="1128" w:name="_Toc193453530"/>
      <w:r w:rsidRPr="008577C3">
        <w:lastRenderedPageBreak/>
        <w:t xml:space="preserve">Annex </w:t>
      </w:r>
      <w:del w:id="1129" w:author="MCC" w:date="2025-07-03T15:08:00Z">
        <w:r w:rsidR="009B007B" w:rsidDel="00C232CB">
          <w:delText>C</w:delText>
        </w:r>
        <w:r w:rsidRPr="008577C3" w:rsidDel="00C232CB">
          <w:delText xml:space="preserve"> </w:delText>
        </w:r>
      </w:del>
      <w:ins w:id="1130" w:author="MCC" w:date="2025-07-03T15:08:00Z">
        <w:r w:rsidR="00C232CB">
          <w:rPr>
            <w:rFonts w:hint="eastAsia"/>
            <w:lang w:eastAsia="zh-CN"/>
          </w:rPr>
          <w:t>D</w:t>
        </w:r>
        <w:r w:rsidR="00C232CB" w:rsidRPr="008577C3">
          <w:t xml:space="preserve"> </w:t>
        </w:r>
      </w:ins>
      <w:r w:rsidRPr="008577C3">
        <w:t>(informative):</w:t>
      </w:r>
      <w:r w:rsidRPr="008577C3">
        <w:br/>
        <w:t>Change history</w:t>
      </w:r>
      <w:bookmarkEnd w:id="1126"/>
      <w:bookmarkEnd w:id="1127"/>
      <w:bookmarkEnd w:id="112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C3971" w:rsidRPr="008577C3" w14:paraId="06FA6DF5" w14:textId="77777777" w:rsidTr="00C72833">
        <w:trPr>
          <w:cantSplit/>
        </w:trPr>
        <w:tc>
          <w:tcPr>
            <w:tcW w:w="9639" w:type="dxa"/>
            <w:gridSpan w:val="8"/>
            <w:tcBorders>
              <w:bottom w:val="nil"/>
            </w:tcBorders>
            <w:shd w:val="solid" w:color="FFFFFF" w:fill="auto"/>
          </w:tcPr>
          <w:bookmarkEnd w:id="1050"/>
          <w:p w14:paraId="138F9958" w14:textId="77777777" w:rsidR="003C3971" w:rsidRPr="008577C3" w:rsidRDefault="003C3971" w:rsidP="00C72833">
            <w:pPr>
              <w:pStyle w:val="TAL"/>
              <w:jc w:val="center"/>
              <w:rPr>
                <w:b/>
                <w:sz w:val="16"/>
              </w:rPr>
            </w:pPr>
            <w:r w:rsidRPr="008577C3">
              <w:rPr>
                <w:b/>
              </w:rPr>
              <w:t>Change history</w:t>
            </w:r>
          </w:p>
        </w:tc>
      </w:tr>
      <w:tr w:rsidR="003C3971" w:rsidRPr="008577C3" w14:paraId="0E57731E" w14:textId="77777777" w:rsidTr="00CB6257">
        <w:tc>
          <w:tcPr>
            <w:tcW w:w="800" w:type="dxa"/>
            <w:shd w:val="pct10" w:color="auto" w:fill="FFFFFF"/>
          </w:tcPr>
          <w:p w14:paraId="50591131" w14:textId="77777777" w:rsidR="003C3971" w:rsidRPr="008577C3" w:rsidRDefault="003C3971" w:rsidP="00C72833">
            <w:pPr>
              <w:pStyle w:val="TAL"/>
              <w:rPr>
                <w:b/>
                <w:sz w:val="16"/>
              </w:rPr>
            </w:pPr>
            <w:r w:rsidRPr="008577C3">
              <w:rPr>
                <w:b/>
                <w:sz w:val="16"/>
              </w:rPr>
              <w:t>Date</w:t>
            </w:r>
          </w:p>
        </w:tc>
        <w:tc>
          <w:tcPr>
            <w:tcW w:w="800" w:type="dxa"/>
            <w:shd w:val="pct10" w:color="auto" w:fill="FFFFFF"/>
          </w:tcPr>
          <w:p w14:paraId="03F55FB1" w14:textId="77777777" w:rsidR="003C3971" w:rsidRPr="008577C3" w:rsidRDefault="00DF2B1F" w:rsidP="00C72833">
            <w:pPr>
              <w:pStyle w:val="TAL"/>
              <w:rPr>
                <w:b/>
                <w:sz w:val="16"/>
              </w:rPr>
            </w:pPr>
            <w:r w:rsidRPr="008577C3">
              <w:rPr>
                <w:b/>
                <w:sz w:val="16"/>
              </w:rPr>
              <w:t>Meeting</w:t>
            </w:r>
          </w:p>
        </w:tc>
        <w:tc>
          <w:tcPr>
            <w:tcW w:w="1094" w:type="dxa"/>
            <w:shd w:val="pct10" w:color="auto" w:fill="FFFFFF"/>
          </w:tcPr>
          <w:p w14:paraId="7764C970" w14:textId="77777777" w:rsidR="003C3971" w:rsidRPr="008577C3" w:rsidRDefault="003C3971" w:rsidP="00DF2B1F">
            <w:pPr>
              <w:pStyle w:val="TAL"/>
              <w:rPr>
                <w:b/>
                <w:sz w:val="16"/>
              </w:rPr>
            </w:pPr>
            <w:r w:rsidRPr="008577C3">
              <w:rPr>
                <w:b/>
                <w:sz w:val="16"/>
              </w:rPr>
              <w:t>TDoc</w:t>
            </w:r>
          </w:p>
        </w:tc>
        <w:tc>
          <w:tcPr>
            <w:tcW w:w="567" w:type="dxa"/>
            <w:shd w:val="pct10" w:color="auto" w:fill="FFFFFF"/>
          </w:tcPr>
          <w:p w14:paraId="7090BA1B" w14:textId="77777777" w:rsidR="003C3971" w:rsidRPr="008577C3" w:rsidRDefault="003C3971" w:rsidP="00C72833">
            <w:pPr>
              <w:pStyle w:val="TAL"/>
              <w:rPr>
                <w:b/>
                <w:sz w:val="16"/>
              </w:rPr>
            </w:pPr>
            <w:r w:rsidRPr="008577C3">
              <w:rPr>
                <w:b/>
                <w:sz w:val="16"/>
              </w:rPr>
              <w:t>CR</w:t>
            </w:r>
          </w:p>
        </w:tc>
        <w:tc>
          <w:tcPr>
            <w:tcW w:w="425" w:type="dxa"/>
            <w:shd w:val="pct10" w:color="auto" w:fill="FFFFFF"/>
          </w:tcPr>
          <w:p w14:paraId="7B4097B7" w14:textId="77777777" w:rsidR="003C3971" w:rsidRPr="008577C3" w:rsidRDefault="003C3971" w:rsidP="00C72833">
            <w:pPr>
              <w:pStyle w:val="TAL"/>
              <w:rPr>
                <w:b/>
                <w:sz w:val="16"/>
              </w:rPr>
            </w:pPr>
            <w:r w:rsidRPr="008577C3">
              <w:rPr>
                <w:b/>
                <w:sz w:val="16"/>
              </w:rPr>
              <w:t>Rev</w:t>
            </w:r>
          </w:p>
        </w:tc>
        <w:tc>
          <w:tcPr>
            <w:tcW w:w="425" w:type="dxa"/>
            <w:shd w:val="pct10" w:color="auto" w:fill="FFFFFF"/>
          </w:tcPr>
          <w:p w14:paraId="780935B2" w14:textId="77777777" w:rsidR="003C3971" w:rsidRPr="008577C3" w:rsidRDefault="003C3971" w:rsidP="00C72833">
            <w:pPr>
              <w:pStyle w:val="TAL"/>
              <w:rPr>
                <w:b/>
                <w:sz w:val="16"/>
              </w:rPr>
            </w:pPr>
            <w:r w:rsidRPr="008577C3">
              <w:rPr>
                <w:b/>
                <w:sz w:val="16"/>
              </w:rPr>
              <w:t>Cat</w:t>
            </w:r>
          </w:p>
        </w:tc>
        <w:tc>
          <w:tcPr>
            <w:tcW w:w="4820" w:type="dxa"/>
            <w:shd w:val="pct10" w:color="auto" w:fill="FFFFFF"/>
          </w:tcPr>
          <w:p w14:paraId="145DF55D" w14:textId="77777777" w:rsidR="003C3971" w:rsidRPr="008577C3" w:rsidRDefault="003C3971" w:rsidP="00C72833">
            <w:pPr>
              <w:pStyle w:val="TAL"/>
              <w:rPr>
                <w:b/>
                <w:sz w:val="16"/>
              </w:rPr>
            </w:pPr>
            <w:r w:rsidRPr="008577C3">
              <w:rPr>
                <w:b/>
                <w:sz w:val="16"/>
              </w:rPr>
              <w:t>Subject/Comment</w:t>
            </w:r>
          </w:p>
        </w:tc>
        <w:tc>
          <w:tcPr>
            <w:tcW w:w="708" w:type="dxa"/>
            <w:shd w:val="pct10" w:color="auto" w:fill="FFFFFF"/>
          </w:tcPr>
          <w:p w14:paraId="739AA276" w14:textId="77777777" w:rsidR="003C3971" w:rsidRPr="008577C3" w:rsidRDefault="003C3971" w:rsidP="00C72833">
            <w:pPr>
              <w:pStyle w:val="TAL"/>
              <w:rPr>
                <w:b/>
                <w:sz w:val="16"/>
              </w:rPr>
            </w:pPr>
            <w:r w:rsidRPr="008577C3">
              <w:rPr>
                <w:b/>
                <w:sz w:val="16"/>
              </w:rPr>
              <w:t>New vers</w:t>
            </w:r>
            <w:r w:rsidR="00DF2B1F" w:rsidRPr="008577C3">
              <w:rPr>
                <w:b/>
                <w:sz w:val="16"/>
              </w:rPr>
              <w:t>ion</w:t>
            </w:r>
          </w:p>
        </w:tc>
      </w:tr>
      <w:tr w:rsidR="006663FE" w:rsidRPr="008577C3" w14:paraId="01B096A4" w14:textId="77777777" w:rsidTr="00CB6257">
        <w:tc>
          <w:tcPr>
            <w:tcW w:w="800" w:type="dxa"/>
            <w:shd w:val="solid" w:color="FFFFFF" w:fill="auto"/>
          </w:tcPr>
          <w:p w14:paraId="4BE80F41" w14:textId="77777777" w:rsidR="006663FE" w:rsidRDefault="006663FE" w:rsidP="00C72833">
            <w:pPr>
              <w:pStyle w:val="TAC"/>
              <w:rPr>
                <w:sz w:val="16"/>
                <w:szCs w:val="16"/>
              </w:rPr>
            </w:pPr>
            <w:r>
              <w:rPr>
                <w:sz w:val="16"/>
                <w:szCs w:val="16"/>
              </w:rPr>
              <w:t>2020-03</w:t>
            </w:r>
          </w:p>
        </w:tc>
        <w:tc>
          <w:tcPr>
            <w:tcW w:w="800" w:type="dxa"/>
            <w:shd w:val="solid" w:color="FFFFFF" w:fill="auto"/>
          </w:tcPr>
          <w:p w14:paraId="209E03C9" w14:textId="77777777" w:rsidR="006663FE" w:rsidRDefault="006663FE" w:rsidP="00C72833">
            <w:pPr>
              <w:pStyle w:val="TAC"/>
              <w:rPr>
                <w:sz w:val="16"/>
                <w:szCs w:val="16"/>
              </w:rPr>
            </w:pPr>
            <w:r>
              <w:rPr>
                <w:sz w:val="16"/>
                <w:szCs w:val="16"/>
              </w:rPr>
              <w:t>SA#87-e</w:t>
            </w:r>
          </w:p>
        </w:tc>
        <w:tc>
          <w:tcPr>
            <w:tcW w:w="1094" w:type="dxa"/>
            <w:shd w:val="solid" w:color="FFFFFF" w:fill="auto"/>
          </w:tcPr>
          <w:p w14:paraId="69040152" w14:textId="77777777" w:rsidR="006663FE" w:rsidRDefault="006663FE" w:rsidP="00C72833">
            <w:pPr>
              <w:pStyle w:val="TAC"/>
              <w:rPr>
                <w:sz w:val="16"/>
                <w:szCs w:val="16"/>
              </w:rPr>
            </w:pPr>
            <w:r>
              <w:rPr>
                <w:sz w:val="16"/>
                <w:szCs w:val="16"/>
              </w:rPr>
              <w:t>SP-200198</w:t>
            </w:r>
          </w:p>
        </w:tc>
        <w:tc>
          <w:tcPr>
            <w:tcW w:w="567" w:type="dxa"/>
            <w:shd w:val="solid" w:color="FFFFFF" w:fill="auto"/>
          </w:tcPr>
          <w:p w14:paraId="59B395AF" w14:textId="77777777" w:rsidR="006663FE" w:rsidRPr="008577C3" w:rsidRDefault="006663FE" w:rsidP="00C72833">
            <w:pPr>
              <w:pStyle w:val="TAL"/>
              <w:rPr>
                <w:sz w:val="16"/>
                <w:szCs w:val="16"/>
              </w:rPr>
            </w:pPr>
          </w:p>
        </w:tc>
        <w:tc>
          <w:tcPr>
            <w:tcW w:w="425" w:type="dxa"/>
            <w:shd w:val="solid" w:color="FFFFFF" w:fill="auto"/>
          </w:tcPr>
          <w:p w14:paraId="59822DD1" w14:textId="77777777" w:rsidR="006663FE" w:rsidRPr="008577C3" w:rsidRDefault="006663FE" w:rsidP="00CB6257">
            <w:pPr>
              <w:pStyle w:val="TAR"/>
              <w:jc w:val="center"/>
              <w:rPr>
                <w:sz w:val="16"/>
                <w:szCs w:val="16"/>
              </w:rPr>
            </w:pPr>
          </w:p>
        </w:tc>
        <w:tc>
          <w:tcPr>
            <w:tcW w:w="425" w:type="dxa"/>
            <w:shd w:val="solid" w:color="FFFFFF" w:fill="auto"/>
          </w:tcPr>
          <w:p w14:paraId="7224A38F" w14:textId="77777777" w:rsidR="006663FE" w:rsidRPr="008577C3" w:rsidRDefault="006663FE" w:rsidP="00C72833">
            <w:pPr>
              <w:pStyle w:val="TAC"/>
              <w:rPr>
                <w:sz w:val="16"/>
                <w:szCs w:val="16"/>
              </w:rPr>
            </w:pPr>
          </w:p>
        </w:tc>
        <w:tc>
          <w:tcPr>
            <w:tcW w:w="4820" w:type="dxa"/>
            <w:shd w:val="solid" w:color="FFFFFF" w:fill="auto"/>
          </w:tcPr>
          <w:p w14:paraId="02A38FBA" w14:textId="77777777" w:rsidR="006663FE" w:rsidRDefault="006663FE" w:rsidP="000007F2">
            <w:pPr>
              <w:pStyle w:val="TAL"/>
              <w:rPr>
                <w:sz w:val="16"/>
                <w:szCs w:val="16"/>
              </w:rPr>
            </w:pPr>
            <w:r>
              <w:rPr>
                <w:sz w:val="16"/>
                <w:szCs w:val="16"/>
              </w:rPr>
              <w:t>Presented for approval</w:t>
            </w:r>
          </w:p>
        </w:tc>
        <w:tc>
          <w:tcPr>
            <w:tcW w:w="708" w:type="dxa"/>
            <w:shd w:val="solid" w:color="FFFFFF" w:fill="auto"/>
          </w:tcPr>
          <w:p w14:paraId="57CD7FE7" w14:textId="77777777" w:rsidR="006663FE" w:rsidRDefault="006663FE" w:rsidP="00C871C8">
            <w:pPr>
              <w:pStyle w:val="TAC"/>
              <w:rPr>
                <w:sz w:val="16"/>
                <w:szCs w:val="16"/>
              </w:rPr>
            </w:pPr>
            <w:r>
              <w:rPr>
                <w:sz w:val="16"/>
                <w:szCs w:val="16"/>
              </w:rPr>
              <w:t>2.0.0</w:t>
            </w:r>
          </w:p>
        </w:tc>
      </w:tr>
      <w:tr w:rsidR="006B5CE3" w:rsidRPr="008577C3" w14:paraId="64242A9B" w14:textId="77777777" w:rsidTr="00CB6257">
        <w:tc>
          <w:tcPr>
            <w:tcW w:w="800" w:type="dxa"/>
            <w:shd w:val="solid" w:color="FFFFFF" w:fill="auto"/>
          </w:tcPr>
          <w:p w14:paraId="6E8FD443" w14:textId="77777777" w:rsidR="006B5CE3" w:rsidRDefault="006B5CE3" w:rsidP="006B5CE3">
            <w:pPr>
              <w:pStyle w:val="TAC"/>
              <w:rPr>
                <w:sz w:val="16"/>
                <w:szCs w:val="16"/>
              </w:rPr>
            </w:pPr>
            <w:r>
              <w:rPr>
                <w:sz w:val="16"/>
                <w:szCs w:val="16"/>
              </w:rPr>
              <w:t>2020-03</w:t>
            </w:r>
          </w:p>
        </w:tc>
        <w:tc>
          <w:tcPr>
            <w:tcW w:w="800" w:type="dxa"/>
            <w:shd w:val="solid" w:color="FFFFFF" w:fill="auto"/>
          </w:tcPr>
          <w:p w14:paraId="1ECF0182" w14:textId="77777777" w:rsidR="006B5CE3" w:rsidRDefault="006B5CE3" w:rsidP="006B5CE3">
            <w:pPr>
              <w:pStyle w:val="TAC"/>
              <w:rPr>
                <w:sz w:val="16"/>
                <w:szCs w:val="16"/>
              </w:rPr>
            </w:pPr>
            <w:r>
              <w:rPr>
                <w:sz w:val="16"/>
                <w:szCs w:val="16"/>
              </w:rPr>
              <w:t>SA#87-e</w:t>
            </w:r>
          </w:p>
        </w:tc>
        <w:tc>
          <w:tcPr>
            <w:tcW w:w="1094" w:type="dxa"/>
            <w:shd w:val="solid" w:color="FFFFFF" w:fill="auto"/>
          </w:tcPr>
          <w:p w14:paraId="0679A9AD" w14:textId="77777777" w:rsidR="006B5CE3" w:rsidRDefault="006B5CE3" w:rsidP="006B5CE3">
            <w:pPr>
              <w:pStyle w:val="TAC"/>
              <w:rPr>
                <w:sz w:val="16"/>
                <w:szCs w:val="16"/>
              </w:rPr>
            </w:pPr>
          </w:p>
        </w:tc>
        <w:tc>
          <w:tcPr>
            <w:tcW w:w="567" w:type="dxa"/>
            <w:shd w:val="solid" w:color="FFFFFF" w:fill="auto"/>
          </w:tcPr>
          <w:p w14:paraId="046F1656" w14:textId="77777777" w:rsidR="006B5CE3" w:rsidRPr="008577C3" w:rsidRDefault="006B5CE3" w:rsidP="006B5CE3">
            <w:pPr>
              <w:pStyle w:val="TAL"/>
              <w:rPr>
                <w:sz w:val="16"/>
                <w:szCs w:val="16"/>
              </w:rPr>
            </w:pPr>
          </w:p>
        </w:tc>
        <w:tc>
          <w:tcPr>
            <w:tcW w:w="425" w:type="dxa"/>
            <w:shd w:val="solid" w:color="FFFFFF" w:fill="auto"/>
          </w:tcPr>
          <w:p w14:paraId="34B89578" w14:textId="77777777" w:rsidR="006B5CE3" w:rsidRPr="008577C3" w:rsidRDefault="006B5CE3" w:rsidP="00CB6257">
            <w:pPr>
              <w:pStyle w:val="TAR"/>
              <w:jc w:val="center"/>
              <w:rPr>
                <w:sz w:val="16"/>
                <w:szCs w:val="16"/>
              </w:rPr>
            </w:pPr>
          </w:p>
        </w:tc>
        <w:tc>
          <w:tcPr>
            <w:tcW w:w="425" w:type="dxa"/>
            <w:shd w:val="solid" w:color="FFFFFF" w:fill="auto"/>
          </w:tcPr>
          <w:p w14:paraId="284AE739" w14:textId="77777777" w:rsidR="006B5CE3" w:rsidRPr="008577C3" w:rsidRDefault="006B5CE3" w:rsidP="006B5CE3">
            <w:pPr>
              <w:pStyle w:val="TAC"/>
              <w:rPr>
                <w:sz w:val="16"/>
                <w:szCs w:val="16"/>
              </w:rPr>
            </w:pPr>
          </w:p>
        </w:tc>
        <w:tc>
          <w:tcPr>
            <w:tcW w:w="4820" w:type="dxa"/>
            <w:shd w:val="solid" w:color="FFFFFF" w:fill="auto"/>
          </w:tcPr>
          <w:p w14:paraId="5C954C3F" w14:textId="77777777" w:rsidR="006B5CE3" w:rsidRDefault="006B5CE3" w:rsidP="006B5CE3">
            <w:pPr>
              <w:pStyle w:val="TAL"/>
              <w:rPr>
                <w:sz w:val="16"/>
                <w:szCs w:val="16"/>
              </w:rPr>
            </w:pPr>
            <w:r>
              <w:rPr>
                <w:sz w:val="16"/>
                <w:szCs w:val="16"/>
              </w:rPr>
              <w:t>Upgrade to change control version</w:t>
            </w:r>
          </w:p>
        </w:tc>
        <w:tc>
          <w:tcPr>
            <w:tcW w:w="708" w:type="dxa"/>
            <w:shd w:val="solid" w:color="FFFFFF" w:fill="auto"/>
          </w:tcPr>
          <w:p w14:paraId="669B0538" w14:textId="77777777" w:rsidR="006B5CE3" w:rsidRDefault="006B5CE3" w:rsidP="006B5CE3">
            <w:pPr>
              <w:pStyle w:val="TAC"/>
              <w:rPr>
                <w:sz w:val="16"/>
                <w:szCs w:val="16"/>
              </w:rPr>
            </w:pPr>
            <w:r>
              <w:rPr>
                <w:sz w:val="16"/>
                <w:szCs w:val="16"/>
              </w:rPr>
              <w:t>16.0.0</w:t>
            </w:r>
          </w:p>
        </w:tc>
      </w:tr>
      <w:tr w:rsidR="008B4A94" w:rsidRPr="008577C3" w14:paraId="530D8270" w14:textId="77777777" w:rsidTr="00CB6257">
        <w:tc>
          <w:tcPr>
            <w:tcW w:w="800" w:type="dxa"/>
            <w:shd w:val="solid" w:color="FFFFFF" w:fill="auto"/>
          </w:tcPr>
          <w:p w14:paraId="5A836069" w14:textId="77777777" w:rsidR="008B4A94" w:rsidRDefault="008B4A94" w:rsidP="006B5CE3">
            <w:pPr>
              <w:pStyle w:val="TAC"/>
              <w:rPr>
                <w:sz w:val="16"/>
                <w:szCs w:val="16"/>
              </w:rPr>
            </w:pPr>
            <w:r>
              <w:rPr>
                <w:sz w:val="16"/>
                <w:szCs w:val="16"/>
              </w:rPr>
              <w:t>2020-06</w:t>
            </w:r>
          </w:p>
        </w:tc>
        <w:tc>
          <w:tcPr>
            <w:tcW w:w="800" w:type="dxa"/>
            <w:shd w:val="solid" w:color="FFFFFF" w:fill="auto"/>
          </w:tcPr>
          <w:p w14:paraId="7D168FC1" w14:textId="77777777" w:rsidR="008B4A94" w:rsidRDefault="008B4A94" w:rsidP="006B5CE3">
            <w:pPr>
              <w:pStyle w:val="TAC"/>
              <w:rPr>
                <w:sz w:val="16"/>
                <w:szCs w:val="16"/>
              </w:rPr>
            </w:pPr>
            <w:r>
              <w:rPr>
                <w:sz w:val="16"/>
                <w:szCs w:val="16"/>
              </w:rPr>
              <w:t>SA#88-e</w:t>
            </w:r>
          </w:p>
        </w:tc>
        <w:tc>
          <w:tcPr>
            <w:tcW w:w="1094" w:type="dxa"/>
            <w:shd w:val="solid" w:color="FFFFFF" w:fill="auto"/>
          </w:tcPr>
          <w:p w14:paraId="6595E9BB" w14:textId="77777777" w:rsidR="008B4A94" w:rsidRDefault="008B4A94" w:rsidP="006B5CE3">
            <w:pPr>
              <w:pStyle w:val="TAC"/>
              <w:rPr>
                <w:sz w:val="16"/>
                <w:szCs w:val="16"/>
              </w:rPr>
            </w:pPr>
            <w:r>
              <w:rPr>
                <w:sz w:val="16"/>
                <w:szCs w:val="16"/>
              </w:rPr>
              <w:t>SP-200496</w:t>
            </w:r>
          </w:p>
        </w:tc>
        <w:tc>
          <w:tcPr>
            <w:tcW w:w="567" w:type="dxa"/>
            <w:shd w:val="solid" w:color="FFFFFF" w:fill="auto"/>
          </w:tcPr>
          <w:p w14:paraId="43348645" w14:textId="77777777" w:rsidR="008B4A94" w:rsidRPr="008577C3" w:rsidRDefault="008B4A94" w:rsidP="006B5CE3">
            <w:pPr>
              <w:pStyle w:val="TAL"/>
              <w:rPr>
                <w:sz w:val="16"/>
                <w:szCs w:val="16"/>
              </w:rPr>
            </w:pPr>
            <w:r>
              <w:rPr>
                <w:sz w:val="16"/>
                <w:szCs w:val="16"/>
              </w:rPr>
              <w:t>0001</w:t>
            </w:r>
          </w:p>
        </w:tc>
        <w:tc>
          <w:tcPr>
            <w:tcW w:w="425" w:type="dxa"/>
            <w:shd w:val="solid" w:color="FFFFFF" w:fill="auto"/>
          </w:tcPr>
          <w:p w14:paraId="510FEF04" w14:textId="77777777" w:rsidR="008B4A94" w:rsidRPr="008577C3" w:rsidRDefault="008B4A94" w:rsidP="00CB6257">
            <w:pPr>
              <w:pStyle w:val="TAR"/>
              <w:jc w:val="center"/>
              <w:rPr>
                <w:sz w:val="16"/>
                <w:szCs w:val="16"/>
              </w:rPr>
            </w:pPr>
            <w:r>
              <w:rPr>
                <w:sz w:val="16"/>
                <w:szCs w:val="16"/>
              </w:rPr>
              <w:t>1</w:t>
            </w:r>
          </w:p>
        </w:tc>
        <w:tc>
          <w:tcPr>
            <w:tcW w:w="425" w:type="dxa"/>
            <w:shd w:val="solid" w:color="FFFFFF" w:fill="auto"/>
          </w:tcPr>
          <w:p w14:paraId="6B514025" w14:textId="77777777" w:rsidR="008B4A94" w:rsidRPr="008577C3" w:rsidRDefault="008B4A94" w:rsidP="006B5CE3">
            <w:pPr>
              <w:pStyle w:val="TAC"/>
              <w:rPr>
                <w:sz w:val="16"/>
                <w:szCs w:val="16"/>
              </w:rPr>
            </w:pPr>
            <w:r>
              <w:rPr>
                <w:sz w:val="16"/>
                <w:szCs w:val="16"/>
              </w:rPr>
              <w:t>F</w:t>
            </w:r>
          </w:p>
        </w:tc>
        <w:tc>
          <w:tcPr>
            <w:tcW w:w="4820" w:type="dxa"/>
            <w:shd w:val="solid" w:color="FFFFFF" w:fill="auto"/>
          </w:tcPr>
          <w:p w14:paraId="2716C786" w14:textId="77777777" w:rsidR="008B4A94" w:rsidRPr="00561A44" w:rsidRDefault="008B4A94" w:rsidP="006B5CE3">
            <w:pPr>
              <w:pStyle w:val="TAL"/>
              <w:rPr>
                <w:sz w:val="16"/>
                <w:szCs w:val="16"/>
                <w:lang w:val="fr-FR"/>
              </w:rPr>
            </w:pPr>
            <w:r w:rsidRPr="00561A44">
              <w:rPr>
                <w:sz w:val="16"/>
                <w:szCs w:val="16"/>
                <w:lang w:val="fr-FR"/>
              </w:rPr>
              <w:t>Update on D-SON ES solution management service</w:t>
            </w:r>
          </w:p>
        </w:tc>
        <w:tc>
          <w:tcPr>
            <w:tcW w:w="708" w:type="dxa"/>
            <w:shd w:val="solid" w:color="FFFFFF" w:fill="auto"/>
          </w:tcPr>
          <w:p w14:paraId="2FF131BA" w14:textId="77777777" w:rsidR="008B4A94" w:rsidRDefault="008B4A94" w:rsidP="006B5CE3">
            <w:pPr>
              <w:pStyle w:val="TAC"/>
              <w:rPr>
                <w:sz w:val="16"/>
                <w:szCs w:val="16"/>
              </w:rPr>
            </w:pPr>
            <w:r>
              <w:rPr>
                <w:sz w:val="16"/>
                <w:szCs w:val="16"/>
              </w:rPr>
              <w:t>16.</w:t>
            </w:r>
            <w:r w:rsidR="00D906AF">
              <w:rPr>
                <w:sz w:val="16"/>
                <w:szCs w:val="16"/>
              </w:rPr>
              <w:t>1</w:t>
            </w:r>
            <w:r>
              <w:rPr>
                <w:sz w:val="16"/>
                <w:szCs w:val="16"/>
              </w:rPr>
              <w:t>.0</w:t>
            </w:r>
          </w:p>
        </w:tc>
      </w:tr>
      <w:tr w:rsidR="00166280" w:rsidRPr="008577C3" w14:paraId="4D48F8C0" w14:textId="77777777" w:rsidTr="00CB6257">
        <w:tc>
          <w:tcPr>
            <w:tcW w:w="800" w:type="dxa"/>
            <w:shd w:val="solid" w:color="FFFFFF" w:fill="auto"/>
          </w:tcPr>
          <w:p w14:paraId="4851E2AC" w14:textId="77777777" w:rsidR="00166280" w:rsidRDefault="00166280" w:rsidP="006B5CE3">
            <w:pPr>
              <w:pStyle w:val="TAC"/>
              <w:rPr>
                <w:sz w:val="16"/>
                <w:szCs w:val="16"/>
              </w:rPr>
            </w:pPr>
            <w:r>
              <w:rPr>
                <w:sz w:val="16"/>
                <w:szCs w:val="16"/>
              </w:rPr>
              <w:t>2020-09</w:t>
            </w:r>
          </w:p>
        </w:tc>
        <w:tc>
          <w:tcPr>
            <w:tcW w:w="800" w:type="dxa"/>
            <w:shd w:val="solid" w:color="FFFFFF" w:fill="auto"/>
          </w:tcPr>
          <w:p w14:paraId="0871AE1D" w14:textId="77777777" w:rsidR="00166280" w:rsidRDefault="00166280" w:rsidP="006B5CE3">
            <w:pPr>
              <w:pStyle w:val="TAC"/>
              <w:rPr>
                <w:sz w:val="16"/>
                <w:szCs w:val="16"/>
              </w:rPr>
            </w:pPr>
            <w:r>
              <w:rPr>
                <w:sz w:val="16"/>
                <w:szCs w:val="16"/>
              </w:rPr>
              <w:t>SA#89-e</w:t>
            </w:r>
          </w:p>
        </w:tc>
        <w:tc>
          <w:tcPr>
            <w:tcW w:w="1094" w:type="dxa"/>
            <w:shd w:val="solid" w:color="FFFFFF" w:fill="auto"/>
          </w:tcPr>
          <w:p w14:paraId="0C3148E8" w14:textId="77777777" w:rsidR="00166280" w:rsidRDefault="00166280" w:rsidP="006B5CE3">
            <w:pPr>
              <w:pStyle w:val="TAC"/>
              <w:rPr>
                <w:sz w:val="16"/>
                <w:szCs w:val="16"/>
              </w:rPr>
            </w:pPr>
            <w:r>
              <w:rPr>
                <w:sz w:val="16"/>
                <w:szCs w:val="16"/>
              </w:rPr>
              <w:t>SP-200734</w:t>
            </w:r>
          </w:p>
        </w:tc>
        <w:tc>
          <w:tcPr>
            <w:tcW w:w="567" w:type="dxa"/>
            <w:shd w:val="solid" w:color="FFFFFF" w:fill="auto"/>
          </w:tcPr>
          <w:p w14:paraId="59C6B2DD" w14:textId="77777777" w:rsidR="00166280" w:rsidRDefault="00166280" w:rsidP="006B5CE3">
            <w:pPr>
              <w:pStyle w:val="TAL"/>
              <w:rPr>
                <w:sz w:val="16"/>
                <w:szCs w:val="16"/>
              </w:rPr>
            </w:pPr>
            <w:r>
              <w:rPr>
                <w:sz w:val="16"/>
                <w:szCs w:val="16"/>
              </w:rPr>
              <w:t>0002</w:t>
            </w:r>
          </w:p>
        </w:tc>
        <w:tc>
          <w:tcPr>
            <w:tcW w:w="425" w:type="dxa"/>
            <w:shd w:val="solid" w:color="FFFFFF" w:fill="auto"/>
          </w:tcPr>
          <w:p w14:paraId="36C8A62C" w14:textId="77777777" w:rsidR="00166280" w:rsidRDefault="00166280" w:rsidP="00CB6257">
            <w:pPr>
              <w:pStyle w:val="TAR"/>
              <w:jc w:val="center"/>
              <w:rPr>
                <w:sz w:val="16"/>
                <w:szCs w:val="16"/>
              </w:rPr>
            </w:pPr>
            <w:r>
              <w:rPr>
                <w:sz w:val="16"/>
                <w:szCs w:val="16"/>
              </w:rPr>
              <w:t>-</w:t>
            </w:r>
          </w:p>
        </w:tc>
        <w:tc>
          <w:tcPr>
            <w:tcW w:w="425" w:type="dxa"/>
            <w:shd w:val="solid" w:color="FFFFFF" w:fill="auto"/>
          </w:tcPr>
          <w:p w14:paraId="4A9BB050" w14:textId="77777777" w:rsidR="00166280" w:rsidRDefault="00166280" w:rsidP="006B5CE3">
            <w:pPr>
              <w:pStyle w:val="TAC"/>
              <w:rPr>
                <w:sz w:val="16"/>
                <w:szCs w:val="16"/>
              </w:rPr>
            </w:pPr>
            <w:r>
              <w:rPr>
                <w:sz w:val="16"/>
                <w:szCs w:val="16"/>
              </w:rPr>
              <w:t>F</w:t>
            </w:r>
          </w:p>
        </w:tc>
        <w:tc>
          <w:tcPr>
            <w:tcW w:w="4820" w:type="dxa"/>
            <w:shd w:val="solid" w:color="FFFFFF" w:fill="auto"/>
          </w:tcPr>
          <w:p w14:paraId="51C7CE18" w14:textId="77777777" w:rsidR="00166280" w:rsidRPr="00CC7CC9" w:rsidRDefault="00166280" w:rsidP="006B5CE3">
            <w:pPr>
              <w:pStyle w:val="TAL"/>
              <w:rPr>
                <w:sz w:val="16"/>
                <w:szCs w:val="16"/>
              </w:rPr>
            </w:pPr>
            <w:r w:rsidRPr="00CC7CC9">
              <w:rPr>
                <w:sz w:val="16"/>
                <w:szCs w:val="16"/>
              </w:rPr>
              <w:t>Add missing requirements traceability for energy saving use cases</w:t>
            </w:r>
          </w:p>
        </w:tc>
        <w:tc>
          <w:tcPr>
            <w:tcW w:w="708" w:type="dxa"/>
            <w:shd w:val="solid" w:color="FFFFFF" w:fill="auto"/>
          </w:tcPr>
          <w:p w14:paraId="793A512C" w14:textId="77777777" w:rsidR="00166280" w:rsidRDefault="00166280" w:rsidP="006B5CE3">
            <w:pPr>
              <w:pStyle w:val="TAC"/>
              <w:rPr>
                <w:sz w:val="16"/>
                <w:szCs w:val="16"/>
              </w:rPr>
            </w:pPr>
            <w:r>
              <w:rPr>
                <w:sz w:val="16"/>
                <w:szCs w:val="16"/>
              </w:rPr>
              <w:t>16.2.0</w:t>
            </w:r>
          </w:p>
        </w:tc>
      </w:tr>
      <w:tr w:rsidR="00321654" w:rsidRPr="008577C3" w14:paraId="6AC38BDD" w14:textId="77777777" w:rsidTr="00CB6257">
        <w:tc>
          <w:tcPr>
            <w:tcW w:w="800" w:type="dxa"/>
            <w:shd w:val="solid" w:color="FFFFFF" w:fill="auto"/>
          </w:tcPr>
          <w:p w14:paraId="037BA9A8" w14:textId="77777777" w:rsidR="00321654" w:rsidRDefault="00321654" w:rsidP="006B5CE3">
            <w:pPr>
              <w:pStyle w:val="TAC"/>
              <w:rPr>
                <w:sz w:val="16"/>
                <w:szCs w:val="16"/>
              </w:rPr>
            </w:pPr>
            <w:r>
              <w:rPr>
                <w:sz w:val="16"/>
                <w:szCs w:val="16"/>
              </w:rPr>
              <w:t>2020-12</w:t>
            </w:r>
          </w:p>
        </w:tc>
        <w:tc>
          <w:tcPr>
            <w:tcW w:w="800" w:type="dxa"/>
            <w:shd w:val="solid" w:color="FFFFFF" w:fill="auto"/>
          </w:tcPr>
          <w:p w14:paraId="3A284595" w14:textId="77777777" w:rsidR="00321654" w:rsidRDefault="00321654" w:rsidP="006B5CE3">
            <w:pPr>
              <w:pStyle w:val="TAC"/>
              <w:rPr>
                <w:sz w:val="16"/>
                <w:szCs w:val="16"/>
              </w:rPr>
            </w:pPr>
            <w:r>
              <w:rPr>
                <w:sz w:val="16"/>
                <w:szCs w:val="16"/>
              </w:rPr>
              <w:t>SA#90e</w:t>
            </w:r>
          </w:p>
        </w:tc>
        <w:tc>
          <w:tcPr>
            <w:tcW w:w="1094" w:type="dxa"/>
            <w:shd w:val="solid" w:color="FFFFFF" w:fill="auto"/>
          </w:tcPr>
          <w:p w14:paraId="36023DC5" w14:textId="77777777" w:rsidR="00321654" w:rsidRDefault="00321654" w:rsidP="006B5CE3">
            <w:pPr>
              <w:pStyle w:val="TAC"/>
              <w:rPr>
                <w:sz w:val="16"/>
                <w:szCs w:val="16"/>
              </w:rPr>
            </w:pPr>
            <w:r>
              <w:rPr>
                <w:sz w:val="16"/>
                <w:szCs w:val="16"/>
              </w:rPr>
              <w:t>SP-201047</w:t>
            </w:r>
          </w:p>
        </w:tc>
        <w:tc>
          <w:tcPr>
            <w:tcW w:w="567" w:type="dxa"/>
            <w:shd w:val="solid" w:color="FFFFFF" w:fill="auto"/>
          </w:tcPr>
          <w:p w14:paraId="0F0883D7" w14:textId="77777777" w:rsidR="00321654" w:rsidRDefault="00321654" w:rsidP="006B5CE3">
            <w:pPr>
              <w:pStyle w:val="TAL"/>
              <w:rPr>
                <w:sz w:val="16"/>
                <w:szCs w:val="16"/>
              </w:rPr>
            </w:pPr>
            <w:r>
              <w:rPr>
                <w:sz w:val="16"/>
                <w:szCs w:val="16"/>
              </w:rPr>
              <w:t>0003</w:t>
            </w:r>
          </w:p>
        </w:tc>
        <w:tc>
          <w:tcPr>
            <w:tcW w:w="425" w:type="dxa"/>
            <w:shd w:val="solid" w:color="FFFFFF" w:fill="auto"/>
          </w:tcPr>
          <w:p w14:paraId="54B67757" w14:textId="77777777" w:rsidR="00321654" w:rsidRDefault="00321654" w:rsidP="00CB6257">
            <w:pPr>
              <w:pStyle w:val="TAR"/>
              <w:jc w:val="center"/>
              <w:rPr>
                <w:sz w:val="16"/>
                <w:szCs w:val="16"/>
              </w:rPr>
            </w:pPr>
            <w:r>
              <w:rPr>
                <w:sz w:val="16"/>
                <w:szCs w:val="16"/>
              </w:rPr>
              <w:t>-</w:t>
            </w:r>
          </w:p>
        </w:tc>
        <w:tc>
          <w:tcPr>
            <w:tcW w:w="425" w:type="dxa"/>
            <w:shd w:val="solid" w:color="FFFFFF" w:fill="auto"/>
          </w:tcPr>
          <w:p w14:paraId="770D3332" w14:textId="77777777" w:rsidR="00321654" w:rsidRDefault="00321654" w:rsidP="006B5CE3">
            <w:pPr>
              <w:pStyle w:val="TAC"/>
              <w:rPr>
                <w:sz w:val="16"/>
                <w:szCs w:val="16"/>
              </w:rPr>
            </w:pPr>
            <w:r>
              <w:rPr>
                <w:sz w:val="16"/>
                <w:szCs w:val="16"/>
              </w:rPr>
              <w:t>F</w:t>
            </w:r>
          </w:p>
        </w:tc>
        <w:tc>
          <w:tcPr>
            <w:tcW w:w="4820" w:type="dxa"/>
            <w:shd w:val="solid" w:color="FFFFFF" w:fill="auto"/>
          </w:tcPr>
          <w:p w14:paraId="50720943" w14:textId="77777777" w:rsidR="00321654" w:rsidRPr="00CC7CC9" w:rsidRDefault="00321654" w:rsidP="006B5CE3">
            <w:pPr>
              <w:pStyle w:val="TAL"/>
              <w:rPr>
                <w:sz w:val="16"/>
                <w:szCs w:val="16"/>
              </w:rPr>
            </w:pPr>
            <w:r w:rsidRPr="00FB2476">
              <w:rPr>
                <w:sz w:val="16"/>
                <w:szCs w:val="16"/>
              </w:rPr>
              <w:t>Correction on general descriptions of centralized energy saving activation and deactivation</w:t>
            </w:r>
          </w:p>
        </w:tc>
        <w:tc>
          <w:tcPr>
            <w:tcW w:w="708" w:type="dxa"/>
            <w:shd w:val="solid" w:color="FFFFFF" w:fill="auto"/>
          </w:tcPr>
          <w:p w14:paraId="41DA322C" w14:textId="77777777" w:rsidR="00321654" w:rsidRDefault="00321654" w:rsidP="006B5CE3">
            <w:pPr>
              <w:pStyle w:val="TAC"/>
              <w:rPr>
                <w:sz w:val="16"/>
                <w:szCs w:val="16"/>
              </w:rPr>
            </w:pPr>
            <w:r>
              <w:rPr>
                <w:sz w:val="16"/>
                <w:szCs w:val="16"/>
              </w:rPr>
              <w:t>16.3.0</w:t>
            </w:r>
          </w:p>
        </w:tc>
      </w:tr>
      <w:tr w:rsidR="00C30EAC" w:rsidRPr="008577C3" w14:paraId="29969171" w14:textId="77777777" w:rsidTr="00CB6257">
        <w:tc>
          <w:tcPr>
            <w:tcW w:w="800" w:type="dxa"/>
            <w:shd w:val="solid" w:color="FFFFFF" w:fill="auto"/>
          </w:tcPr>
          <w:p w14:paraId="6AD97ADE" w14:textId="77777777" w:rsidR="00C30EAC" w:rsidRDefault="00C30EAC" w:rsidP="00C30EAC">
            <w:pPr>
              <w:pStyle w:val="TAC"/>
              <w:rPr>
                <w:sz w:val="16"/>
                <w:szCs w:val="16"/>
              </w:rPr>
            </w:pPr>
            <w:r>
              <w:rPr>
                <w:sz w:val="16"/>
                <w:szCs w:val="16"/>
              </w:rPr>
              <w:t>2020-12</w:t>
            </w:r>
          </w:p>
        </w:tc>
        <w:tc>
          <w:tcPr>
            <w:tcW w:w="800" w:type="dxa"/>
            <w:shd w:val="solid" w:color="FFFFFF" w:fill="auto"/>
          </w:tcPr>
          <w:p w14:paraId="344B91D5" w14:textId="77777777" w:rsidR="00C30EAC" w:rsidRDefault="00C30EAC" w:rsidP="00C30EAC">
            <w:pPr>
              <w:pStyle w:val="TAC"/>
              <w:rPr>
                <w:sz w:val="16"/>
                <w:szCs w:val="16"/>
              </w:rPr>
            </w:pPr>
            <w:r>
              <w:rPr>
                <w:sz w:val="16"/>
                <w:szCs w:val="16"/>
              </w:rPr>
              <w:t>SA#90e</w:t>
            </w:r>
          </w:p>
        </w:tc>
        <w:tc>
          <w:tcPr>
            <w:tcW w:w="1094" w:type="dxa"/>
            <w:shd w:val="solid" w:color="FFFFFF" w:fill="auto"/>
          </w:tcPr>
          <w:p w14:paraId="52266388" w14:textId="77777777" w:rsidR="00C30EAC" w:rsidRDefault="00C30EAC" w:rsidP="00C30EAC">
            <w:pPr>
              <w:pStyle w:val="TAC"/>
              <w:rPr>
                <w:sz w:val="16"/>
                <w:szCs w:val="16"/>
              </w:rPr>
            </w:pPr>
            <w:r>
              <w:rPr>
                <w:sz w:val="16"/>
                <w:szCs w:val="16"/>
              </w:rPr>
              <w:t>SP-201047</w:t>
            </w:r>
          </w:p>
        </w:tc>
        <w:tc>
          <w:tcPr>
            <w:tcW w:w="567" w:type="dxa"/>
            <w:shd w:val="solid" w:color="FFFFFF" w:fill="auto"/>
          </w:tcPr>
          <w:p w14:paraId="25C5395E" w14:textId="77777777" w:rsidR="00C30EAC" w:rsidRDefault="00C30EAC" w:rsidP="00C30EAC">
            <w:pPr>
              <w:pStyle w:val="TAL"/>
              <w:rPr>
                <w:sz w:val="16"/>
                <w:szCs w:val="16"/>
              </w:rPr>
            </w:pPr>
            <w:r>
              <w:rPr>
                <w:sz w:val="16"/>
                <w:szCs w:val="16"/>
              </w:rPr>
              <w:t>0004</w:t>
            </w:r>
          </w:p>
        </w:tc>
        <w:tc>
          <w:tcPr>
            <w:tcW w:w="425" w:type="dxa"/>
            <w:shd w:val="solid" w:color="FFFFFF" w:fill="auto"/>
          </w:tcPr>
          <w:p w14:paraId="1A368046" w14:textId="77777777" w:rsidR="00C30EAC" w:rsidRDefault="00C30EAC" w:rsidP="00CB6257">
            <w:pPr>
              <w:pStyle w:val="TAR"/>
              <w:jc w:val="center"/>
              <w:rPr>
                <w:sz w:val="16"/>
                <w:szCs w:val="16"/>
              </w:rPr>
            </w:pPr>
            <w:r>
              <w:rPr>
                <w:sz w:val="16"/>
                <w:szCs w:val="16"/>
              </w:rPr>
              <w:t>-</w:t>
            </w:r>
          </w:p>
        </w:tc>
        <w:tc>
          <w:tcPr>
            <w:tcW w:w="425" w:type="dxa"/>
            <w:shd w:val="solid" w:color="FFFFFF" w:fill="auto"/>
          </w:tcPr>
          <w:p w14:paraId="37E3CEF4" w14:textId="77777777" w:rsidR="00C30EAC" w:rsidRDefault="00C30EAC" w:rsidP="00C30EAC">
            <w:pPr>
              <w:pStyle w:val="TAC"/>
              <w:rPr>
                <w:sz w:val="16"/>
                <w:szCs w:val="16"/>
              </w:rPr>
            </w:pPr>
            <w:r>
              <w:rPr>
                <w:sz w:val="16"/>
                <w:szCs w:val="16"/>
              </w:rPr>
              <w:t>F</w:t>
            </w:r>
          </w:p>
        </w:tc>
        <w:tc>
          <w:tcPr>
            <w:tcW w:w="4820" w:type="dxa"/>
            <w:shd w:val="solid" w:color="FFFFFF" w:fill="auto"/>
          </w:tcPr>
          <w:p w14:paraId="39873218" w14:textId="77777777" w:rsidR="00C30EAC" w:rsidRPr="00CB6257" w:rsidRDefault="00C30EAC" w:rsidP="00C30EAC">
            <w:pPr>
              <w:pStyle w:val="TAL"/>
              <w:rPr>
                <w:sz w:val="16"/>
                <w:szCs w:val="16"/>
                <w:lang w:val="fr-FR"/>
              </w:rPr>
            </w:pPr>
            <w:r w:rsidRPr="00CB6257">
              <w:rPr>
                <w:sz w:val="16"/>
                <w:szCs w:val="16"/>
                <w:lang w:val="fr-FR"/>
              </w:rPr>
              <w:t>Corrections on distributed ES solution</w:t>
            </w:r>
          </w:p>
        </w:tc>
        <w:tc>
          <w:tcPr>
            <w:tcW w:w="708" w:type="dxa"/>
            <w:shd w:val="solid" w:color="FFFFFF" w:fill="auto"/>
          </w:tcPr>
          <w:p w14:paraId="12999930" w14:textId="77777777" w:rsidR="00C30EAC" w:rsidRDefault="00C30EAC" w:rsidP="00C30EAC">
            <w:pPr>
              <w:pStyle w:val="TAC"/>
              <w:rPr>
                <w:sz w:val="16"/>
                <w:szCs w:val="16"/>
              </w:rPr>
            </w:pPr>
            <w:r>
              <w:rPr>
                <w:sz w:val="16"/>
                <w:szCs w:val="16"/>
              </w:rPr>
              <w:t>16.3.0</w:t>
            </w:r>
          </w:p>
        </w:tc>
      </w:tr>
      <w:tr w:rsidR="00230396" w:rsidRPr="008577C3" w14:paraId="0568031B" w14:textId="77777777" w:rsidTr="00CB6257">
        <w:tc>
          <w:tcPr>
            <w:tcW w:w="800" w:type="dxa"/>
            <w:shd w:val="solid" w:color="FFFFFF" w:fill="auto"/>
          </w:tcPr>
          <w:p w14:paraId="10566F13" w14:textId="77777777" w:rsidR="00230396" w:rsidRDefault="00230396" w:rsidP="00C30EAC">
            <w:pPr>
              <w:pStyle w:val="TAC"/>
              <w:rPr>
                <w:sz w:val="16"/>
                <w:szCs w:val="16"/>
              </w:rPr>
            </w:pPr>
            <w:r>
              <w:rPr>
                <w:sz w:val="16"/>
                <w:szCs w:val="16"/>
              </w:rPr>
              <w:t>2020-12</w:t>
            </w:r>
          </w:p>
        </w:tc>
        <w:tc>
          <w:tcPr>
            <w:tcW w:w="800" w:type="dxa"/>
            <w:shd w:val="solid" w:color="FFFFFF" w:fill="auto"/>
          </w:tcPr>
          <w:p w14:paraId="5EEFE944" w14:textId="77777777" w:rsidR="00230396" w:rsidRDefault="00230396" w:rsidP="00C30EAC">
            <w:pPr>
              <w:pStyle w:val="TAC"/>
              <w:rPr>
                <w:sz w:val="16"/>
                <w:szCs w:val="16"/>
              </w:rPr>
            </w:pPr>
            <w:r>
              <w:rPr>
                <w:sz w:val="16"/>
                <w:szCs w:val="16"/>
              </w:rPr>
              <w:t>SA#90e</w:t>
            </w:r>
          </w:p>
        </w:tc>
        <w:tc>
          <w:tcPr>
            <w:tcW w:w="1094" w:type="dxa"/>
            <w:shd w:val="solid" w:color="FFFFFF" w:fill="auto"/>
          </w:tcPr>
          <w:p w14:paraId="34D4CCD7" w14:textId="77777777" w:rsidR="00230396" w:rsidRDefault="00230396" w:rsidP="00C30EAC">
            <w:pPr>
              <w:pStyle w:val="TAC"/>
              <w:rPr>
                <w:sz w:val="16"/>
                <w:szCs w:val="16"/>
              </w:rPr>
            </w:pPr>
            <w:r>
              <w:rPr>
                <w:sz w:val="16"/>
                <w:szCs w:val="16"/>
              </w:rPr>
              <w:t>SP-201047</w:t>
            </w:r>
          </w:p>
        </w:tc>
        <w:tc>
          <w:tcPr>
            <w:tcW w:w="567" w:type="dxa"/>
            <w:shd w:val="solid" w:color="FFFFFF" w:fill="auto"/>
          </w:tcPr>
          <w:p w14:paraId="62C3269A" w14:textId="77777777" w:rsidR="00230396" w:rsidRDefault="00230396" w:rsidP="00C30EAC">
            <w:pPr>
              <w:pStyle w:val="TAL"/>
              <w:rPr>
                <w:sz w:val="16"/>
                <w:szCs w:val="16"/>
              </w:rPr>
            </w:pPr>
            <w:r>
              <w:rPr>
                <w:sz w:val="16"/>
                <w:szCs w:val="16"/>
              </w:rPr>
              <w:t>0005</w:t>
            </w:r>
          </w:p>
        </w:tc>
        <w:tc>
          <w:tcPr>
            <w:tcW w:w="425" w:type="dxa"/>
            <w:shd w:val="solid" w:color="FFFFFF" w:fill="auto"/>
          </w:tcPr>
          <w:p w14:paraId="73ACBB42"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4498C099" w14:textId="77777777" w:rsidR="00230396" w:rsidRDefault="00230396" w:rsidP="00C30EAC">
            <w:pPr>
              <w:pStyle w:val="TAC"/>
              <w:rPr>
                <w:sz w:val="16"/>
                <w:szCs w:val="16"/>
              </w:rPr>
            </w:pPr>
            <w:r>
              <w:rPr>
                <w:sz w:val="16"/>
                <w:szCs w:val="16"/>
              </w:rPr>
              <w:t>F</w:t>
            </w:r>
          </w:p>
        </w:tc>
        <w:tc>
          <w:tcPr>
            <w:tcW w:w="4820" w:type="dxa"/>
            <w:shd w:val="solid" w:color="FFFFFF" w:fill="auto"/>
          </w:tcPr>
          <w:p w14:paraId="33217D88" w14:textId="77777777" w:rsidR="00230396" w:rsidRPr="00CB6257" w:rsidRDefault="00230396" w:rsidP="00C30EAC">
            <w:pPr>
              <w:pStyle w:val="TAL"/>
              <w:rPr>
                <w:sz w:val="16"/>
                <w:szCs w:val="16"/>
              </w:rPr>
            </w:pPr>
            <w:r w:rsidRPr="00F25117">
              <w:rPr>
                <w:sz w:val="16"/>
                <w:szCs w:val="16"/>
              </w:rPr>
              <w:t xml:space="preserve">Correction on general descriptions of distributed energy saving activation and </w:t>
            </w:r>
            <w:r w:rsidRPr="00CB6257">
              <w:rPr>
                <w:sz w:val="16"/>
                <w:szCs w:val="16"/>
              </w:rPr>
              <w:t>deactivation</w:t>
            </w:r>
          </w:p>
        </w:tc>
        <w:tc>
          <w:tcPr>
            <w:tcW w:w="708" w:type="dxa"/>
            <w:shd w:val="solid" w:color="FFFFFF" w:fill="auto"/>
          </w:tcPr>
          <w:p w14:paraId="26D99CFB" w14:textId="77777777" w:rsidR="00230396" w:rsidRDefault="00230396" w:rsidP="00C30EAC">
            <w:pPr>
              <w:pStyle w:val="TAC"/>
              <w:rPr>
                <w:sz w:val="16"/>
                <w:szCs w:val="16"/>
              </w:rPr>
            </w:pPr>
            <w:r>
              <w:rPr>
                <w:sz w:val="16"/>
                <w:szCs w:val="16"/>
              </w:rPr>
              <w:t>16.3.0</w:t>
            </w:r>
          </w:p>
        </w:tc>
      </w:tr>
      <w:tr w:rsidR="00230396" w:rsidRPr="008577C3" w14:paraId="6964F85B" w14:textId="77777777" w:rsidTr="00CB6257">
        <w:tc>
          <w:tcPr>
            <w:tcW w:w="800" w:type="dxa"/>
            <w:shd w:val="solid" w:color="FFFFFF" w:fill="auto"/>
          </w:tcPr>
          <w:p w14:paraId="024BE5F3" w14:textId="77777777" w:rsidR="00230396" w:rsidRDefault="00230396" w:rsidP="00230396">
            <w:pPr>
              <w:pStyle w:val="TAC"/>
              <w:rPr>
                <w:sz w:val="16"/>
                <w:szCs w:val="16"/>
              </w:rPr>
            </w:pPr>
            <w:r>
              <w:rPr>
                <w:sz w:val="16"/>
                <w:szCs w:val="16"/>
              </w:rPr>
              <w:t>2020-12</w:t>
            </w:r>
          </w:p>
        </w:tc>
        <w:tc>
          <w:tcPr>
            <w:tcW w:w="800" w:type="dxa"/>
            <w:shd w:val="solid" w:color="FFFFFF" w:fill="auto"/>
          </w:tcPr>
          <w:p w14:paraId="34C1452A" w14:textId="77777777" w:rsidR="00230396" w:rsidRDefault="00230396" w:rsidP="00230396">
            <w:pPr>
              <w:pStyle w:val="TAC"/>
              <w:rPr>
                <w:sz w:val="16"/>
                <w:szCs w:val="16"/>
              </w:rPr>
            </w:pPr>
            <w:r>
              <w:rPr>
                <w:sz w:val="16"/>
                <w:szCs w:val="16"/>
              </w:rPr>
              <w:t>SA#90e</w:t>
            </w:r>
          </w:p>
        </w:tc>
        <w:tc>
          <w:tcPr>
            <w:tcW w:w="1094" w:type="dxa"/>
            <w:shd w:val="solid" w:color="FFFFFF" w:fill="auto"/>
          </w:tcPr>
          <w:p w14:paraId="75872457" w14:textId="77777777" w:rsidR="00230396" w:rsidRDefault="00230396" w:rsidP="00230396">
            <w:pPr>
              <w:pStyle w:val="TAC"/>
              <w:rPr>
                <w:sz w:val="16"/>
                <w:szCs w:val="16"/>
              </w:rPr>
            </w:pPr>
            <w:r>
              <w:rPr>
                <w:sz w:val="16"/>
                <w:szCs w:val="16"/>
              </w:rPr>
              <w:t>SP-201047</w:t>
            </w:r>
          </w:p>
        </w:tc>
        <w:tc>
          <w:tcPr>
            <w:tcW w:w="567" w:type="dxa"/>
            <w:shd w:val="solid" w:color="FFFFFF" w:fill="auto"/>
          </w:tcPr>
          <w:p w14:paraId="5C8A0468" w14:textId="77777777" w:rsidR="00230396" w:rsidRDefault="00230396" w:rsidP="00230396">
            <w:pPr>
              <w:pStyle w:val="TAL"/>
              <w:rPr>
                <w:sz w:val="16"/>
                <w:szCs w:val="16"/>
              </w:rPr>
            </w:pPr>
            <w:r>
              <w:rPr>
                <w:sz w:val="16"/>
                <w:szCs w:val="16"/>
              </w:rPr>
              <w:t>0007</w:t>
            </w:r>
          </w:p>
        </w:tc>
        <w:tc>
          <w:tcPr>
            <w:tcW w:w="425" w:type="dxa"/>
            <w:shd w:val="solid" w:color="FFFFFF" w:fill="auto"/>
          </w:tcPr>
          <w:p w14:paraId="35D7EBB7"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377A8E78" w14:textId="77777777" w:rsidR="00230396" w:rsidRDefault="00230396" w:rsidP="00230396">
            <w:pPr>
              <w:pStyle w:val="TAC"/>
              <w:rPr>
                <w:sz w:val="16"/>
                <w:szCs w:val="16"/>
              </w:rPr>
            </w:pPr>
            <w:r>
              <w:rPr>
                <w:sz w:val="16"/>
                <w:szCs w:val="16"/>
              </w:rPr>
              <w:t>F</w:t>
            </w:r>
          </w:p>
        </w:tc>
        <w:tc>
          <w:tcPr>
            <w:tcW w:w="4820" w:type="dxa"/>
            <w:shd w:val="solid" w:color="FFFFFF" w:fill="auto"/>
          </w:tcPr>
          <w:p w14:paraId="73B853E7" w14:textId="77777777" w:rsidR="00230396" w:rsidRPr="00CB6257" w:rsidRDefault="00230396" w:rsidP="00230396">
            <w:pPr>
              <w:pStyle w:val="TAL"/>
              <w:rPr>
                <w:sz w:val="16"/>
                <w:szCs w:val="16"/>
              </w:rPr>
            </w:pPr>
            <w:r w:rsidRPr="00F25117">
              <w:rPr>
                <w:sz w:val="16"/>
                <w:szCs w:val="16"/>
              </w:rPr>
              <w:t>Remove the distributed scen</w:t>
            </w:r>
            <w:r w:rsidRPr="00CB6257">
              <w:rPr>
                <w:sz w:val="16"/>
                <w:szCs w:val="16"/>
              </w:rPr>
              <w:t>ario from the inter-RAT energy saving use case</w:t>
            </w:r>
          </w:p>
        </w:tc>
        <w:tc>
          <w:tcPr>
            <w:tcW w:w="708" w:type="dxa"/>
            <w:shd w:val="solid" w:color="FFFFFF" w:fill="auto"/>
          </w:tcPr>
          <w:p w14:paraId="0177BB9C" w14:textId="77777777" w:rsidR="00230396" w:rsidRDefault="00230396" w:rsidP="00230396">
            <w:pPr>
              <w:pStyle w:val="TAC"/>
              <w:rPr>
                <w:sz w:val="16"/>
                <w:szCs w:val="16"/>
              </w:rPr>
            </w:pPr>
            <w:r>
              <w:rPr>
                <w:sz w:val="16"/>
                <w:szCs w:val="16"/>
              </w:rPr>
              <w:t>16.3.0</w:t>
            </w:r>
          </w:p>
        </w:tc>
      </w:tr>
      <w:tr w:rsidR="00C64FF8" w:rsidRPr="008577C3" w14:paraId="442CC302" w14:textId="77777777" w:rsidTr="00CB6257">
        <w:tc>
          <w:tcPr>
            <w:tcW w:w="800" w:type="dxa"/>
            <w:shd w:val="solid" w:color="FFFFFF" w:fill="auto"/>
          </w:tcPr>
          <w:p w14:paraId="6198AD19" w14:textId="77777777" w:rsidR="00C64FF8" w:rsidRDefault="00C64FF8" w:rsidP="00230396">
            <w:pPr>
              <w:pStyle w:val="TAC"/>
              <w:rPr>
                <w:sz w:val="16"/>
                <w:szCs w:val="16"/>
              </w:rPr>
            </w:pPr>
            <w:r>
              <w:rPr>
                <w:sz w:val="16"/>
                <w:szCs w:val="16"/>
              </w:rPr>
              <w:t>2021-03</w:t>
            </w:r>
          </w:p>
        </w:tc>
        <w:tc>
          <w:tcPr>
            <w:tcW w:w="800" w:type="dxa"/>
            <w:shd w:val="solid" w:color="FFFFFF" w:fill="auto"/>
          </w:tcPr>
          <w:p w14:paraId="39358EEB" w14:textId="77777777" w:rsidR="00C64FF8" w:rsidRDefault="00C64FF8" w:rsidP="00230396">
            <w:pPr>
              <w:pStyle w:val="TAC"/>
              <w:rPr>
                <w:sz w:val="16"/>
                <w:szCs w:val="16"/>
              </w:rPr>
            </w:pPr>
            <w:r>
              <w:rPr>
                <w:sz w:val="16"/>
                <w:szCs w:val="16"/>
              </w:rPr>
              <w:t>SA#91e</w:t>
            </w:r>
          </w:p>
        </w:tc>
        <w:tc>
          <w:tcPr>
            <w:tcW w:w="1094" w:type="dxa"/>
            <w:shd w:val="solid" w:color="FFFFFF" w:fill="auto"/>
          </w:tcPr>
          <w:p w14:paraId="56B8AA5B" w14:textId="77777777" w:rsidR="00C64FF8" w:rsidRDefault="00C64FF8" w:rsidP="00230396">
            <w:pPr>
              <w:pStyle w:val="TAC"/>
              <w:rPr>
                <w:sz w:val="16"/>
                <w:szCs w:val="16"/>
              </w:rPr>
            </w:pPr>
            <w:r>
              <w:rPr>
                <w:sz w:val="16"/>
                <w:szCs w:val="16"/>
              </w:rPr>
              <w:t>SP-210143</w:t>
            </w:r>
          </w:p>
        </w:tc>
        <w:tc>
          <w:tcPr>
            <w:tcW w:w="567" w:type="dxa"/>
            <w:shd w:val="solid" w:color="FFFFFF" w:fill="auto"/>
          </w:tcPr>
          <w:p w14:paraId="056C4EDC" w14:textId="77777777" w:rsidR="00C64FF8" w:rsidRDefault="00C64FF8" w:rsidP="00230396">
            <w:pPr>
              <w:pStyle w:val="TAL"/>
              <w:rPr>
                <w:sz w:val="16"/>
                <w:szCs w:val="16"/>
              </w:rPr>
            </w:pPr>
            <w:r>
              <w:rPr>
                <w:sz w:val="16"/>
                <w:szCs w:val="16"/>
              </w:rPr>
              <w:t>0009</w:t>
            </w:r>
          </w:p>
        </w:tc>
        <w:tc>
          <w:tcPr>
            <w:tcW w:w="425" w:type="dxa"/>
            <w:shd w:val="solid" w:color="FFFFFF" w:fill="auto"/>
          </w:tcPr>
          <w:p w14:paraId="271A13AF" w14:textId="77777777" w:rsidR="00C64FF8" w:rsidRDefault="00C64FF8" w:rsidP="00CB6257">
            <w:pPr>
              <w:pStyle w:val="TAR"/>
              <w:jc w:val="center"/>
              <w:rPr>
                <w:sz w:val="16"/>
                <w:szCs w:val="16"/>
              </w:rPr>
            </w:pPr>
            <w:r>
              <w:rPr>
                <w:sz w:val="16"/>
                <w:szCs w:val="16"/>
              </w:rPr>
              <w:t>1</w:t>
            </w:r>
          </w:p>
        </w:tc>
        <w:tc>
          <w:tcPr>
            <w:tcW w:w="425" w:type="dxa"/>
            <w:shd w:val="solid" w:color="FFFFFF" w:fill="auto"/>
          </w:tcPr>
          <w:p w14:paraId="2E71D82C" w14:textId="77777777" w:rsidR="00C64FF8" w:rsidRDefault="00C64FF8" w:rsidP="00230396">
            <w:pPr>
              <w:pStyle w:val="TAC"/>
              <w:rPr>
                <w:sz w:val="16"/>
                <w:szCs w:val="16"/>
              </w:rPr>
            </w:pPr>
            <w:r>
              <w:rPr>
                <w:sz w:val="16"/>
                <w:szCs w:val="16"/>
              </w:rPr>
              <w:t>F</w:t>
            </w:r>
          </w:p>
        </w:tc>
        <w:tc>
          <w:tcPr>
            <w:tcW w:w="4820" w:type="dxa"/>
            <w:shd w:val="solid" w:color="FFFFFF" w:fill="auto"/>
          </w:tcPr>
          <w:p w14:paraId="607EE148" w14:textId="77777777" w:rsidR="00C64FF8" w:rsidRPr="00F25117" w:rsidRDefault="00C64FF8" w:rsidP="00230396">
            <w:pPr>
              <w:pStyle w:val="TAL"/>
              <w:rPr>
                <w:sz w:val="16"/>
                <w:szCs w:val="16"/>
              </w:rPr>
            </w:pPr>
            <w:r w:rsidRPr="00F25117">
              <w:rPr>
                <w:sz w:val="16"/>
                <w:szCs w:val="16"/>
              </w:rPr>
              <w:t>Introducing the ES probing procedure</w:t>
            </w:r>
          </w:p>
        </w:tc>
        <w:tc>
          <w:tcPr>
            <w:tcW w:w="708" w:type="dxa"/>
            <w:shd w:val="solid" w:color="FFFFFF" w:fill="auto"/>
          </w:tcPr>
          <w:p w14:paraId="7E956410" w14:textId="77777777" w:rsidR="00C64FF8" w:rsidRDefault="00C64FF8" w:rsidP="00230396">
            <w:pPr>
              <w:pStyle w:val="TAC"/>
              <w:rPr>
                <w:sz w:val="16"/>
                <w:szCs w:val="16"/>
              </w:rPr>
            </w:pPr>
            <w:r>
              <w:rPr>
                <w:sz w:val="16"/>
                <w:szCs w:val="16"/>
              </w:rPr>
              <w:t>16.4.0</w:t>
            </w:r>
          </w:p>
        </w:tc>
      </w:tr>
      <w:tr w:rsidR="002F50BB" w:rsidRPr="008577C3" w14:paraId="1B5E8A63" w14:textId="77777777" w:rsidTr="00CB6257">
        <w:tc>
          <w:tcPr>
            <w:tcW w:w="800" w:type="dxa"/>
            <w:shd w:val="solid" w:color="FFFFFF" w:fill="auto"/>
          </w:tcPr>
          <w:p w14:paraId="0441EDAF" w14:textId="77777777" w:rsidR="002F50BB" w:rsidRDefault="002F50BB" w:rsidP="002F50BB">
            <w:pPr>
              <w:pStyle w:val="TAC"/>
              <w:rPr>
                <w:sz w:val="16"/>
                <w:szCs w:val="16"/>
              </w:rPr>
            </w:pPr>
            <w:r>
              <w:rPr>
                <w:sz w:val="16"/>
                <w:szCs w:val="16"/>
              </w:rPr>
              <w:t>2021-03</w:t>
            </w:r>
          </w:p>
        </w:tc>
        <w:tc>
          <w:tcPr>
            <w:tcW w:w="800" w:type="dxa"/>
            <w:shd w:val="solid" w:color="FFFFFF" w:fill="auto"/>
          </w:tcPr>
          <w:p w14:paraId="704810C3" w14:textId="77777777" w:rsidR="002F50BB" w:rsidRDefault="002F50BB" w:rsidP="002F50BB">
            <w:pPr>
              <w:pStyle w:val="TAC"/>
              <w:rPr>
                <w:sz w:val="16"/>
                <w:szCs w:val="16"/>
              </w:rPr>
            </w:pPr>
            <w:r>
              <w:rPr>
                <w:sz w:val="16"/>
                <w:szCs w:val="16"/>
              </w:rPr>
              <w:t>SA#91e</w:t>
            </w:r>
          </w:p>
        </w:tc>
        <w:tc>
          <w:tcPr>
            <w:tcW w:w="1094" w:type="dxa"/>
            <w:shd w:val="solid" w:color="FFFFFF" w:fill="auto"/>
          </w:tcPr>
          <w:p w14:paraId="17B7FFE7" w14:textId="77777777" w:rsidR="002F50BB" w:rsidRDefault="002F50BB" w:rsidP="002F50BB">
            <w:pPr>
              <w:pStyle w:val="TAC"/>
              <w:rPr>
                <w:sz w:val="16"/>
                <w:szCs w:val="16"/>
              </w:rPr>
            </w:pPr>
            <w:r>
              <w:rPr>
                <w:sz w:val="16"/>
                <w:szCs w:val="16"/>
              </w:rPr>
              <w:t>SP-210142</w:t>
            </w:r>
          </w:p>
        </w:tc>
        <w:tc>
          <w:tcPr>
            <w:tcW w:w="567" w:type="dxa"/>
            <w:shd w:val="solid" w:color="FFFFFF" w:fill="auto"/>
          </w:tcPr>
          <w:p w14:paraId="08E10C86" w14:textId="77777777" w:rsidR="002F50BB" w:rsidRDefault="002F50BB" w:rsidP="002F50BB">
            <w:pPr>
              <w:pStyle w:val="TAL"/>
              <w:rPr>
                <w:sz w:val="16"/>
                <w:szCs w:val="16"/>
              </w:rPr>
            </w:pPr>
            <w:r>
              <w:rPr>
                <w:sz w:val="16"/>
                <w:szCs w:val="16"/>
              </w:rPr>
              <w:t>0008</w:t>
            </w:r>
          </w:p>
        </w:tc>
        <w:tc>
          <w:tcPr>
            <w:tcW w:w="425" w:type="dxa"/>
            <w:shd w:val="solid" w:color="FFFFFF" w:fill="auto"/>
          </w:tcPr>
          <w:p w14:paraId="3CAA2EB9" w14:textId="77777777" w:rsidR="002F50BB" w:rsidRDefault="002F50BB" w:rsidP="00CB6257">
            <w:pPr>
              <w:pStyle w:val="TAR"/>
              <w:jc w:val="center"/>
              <w:rPr>
                <w:sz w:val="16"/>
                <w:szCs w:val="16"/>
              </w:rPr>
            </w:pPr>
            <w:r>
              <w:rPr>
                <w:sz w:val="16"/>
                <w:szCs w:val="16"/>
              </w:rPr>
              <w:t>1</w:t>
            </w:r>
          </w:p>
        </w:tc>
        <w:tc>
          <w:tcPr>
            <w:tcW w:w="425" w:type="dxa"/>
            <w:shd w:val="solid" w:color="FFFFFF" w:fill="auto"/>
          </w:tcPr>
          <w:p w14:paraId="67CF31F7" w14:textId="77777777" w:rsidR="002F50BB" w:rsidRDefault="002F50BB" w:rsidP="002F50BB">
            <w:pPr>
              <w:pStyle w:val="TAC"/>
              <w:rPr>
                <w:sz w:val="16"/>
                <w:szCs w:val="16"/>
              </w:rPr>
            </w:pPr>
            <w:r>
              <w:rPr>
                <w:sz w:val="16"/>
                <w:szCs w:val="16"/>
              </w:rPr>
              <w:t>B</w:t>
            </w:r>
          </w:p>
        </w:tc>
        <w:tc>
          <w:tcPr>
            <w:tcW w:w="4820" w:type="dxa"/>
            <w:shd w:val="solid" w:color="FFFFFF" w:fill="auto"/>
          </w:tcPr>
          <w:p w14:paraId="12BCCADE" w14:textId="77777777" w:rsidR="002F50BB" w:rsidRPr="00F25117" w:rsidRDefault="002F50BB" w:rsidP="002F50BB">
            <w:pPr>
              <w:pStyle w:val="TAL"/>
              <w:rPr>
                <w:sz w:val="16"/>
                <w:szCs w:val="16"/>
              </w:rPr>
            </w:pPr>
            <w:r w:rsidRPr="00CB6257">
              <w:rPr>
                <w:sz w:val="16"/>
                <w:szCs w:val="16"/>
              </w:rPr>
              <w:t>Add introductory text to EE KPIs for network slices</w:t>
            </w:r>
          </w:p>
        </w:tc>
        <w:tc>
          <w:tcPr>
            <w:tcW w:w="708" w:type="dxa"/>
            <w:shd w:val="solid" w:color="FFFFFF" w:fill="auto"/>
          </w:tcPr>
          <w:p w14:paraId="6FBF5CF8" w14:textId="77777777" w:rsidR="002F50BB" w:rsidRDefault="002F50BB" w:rsidP="002F50BB">
            <w:pPr>
              <w:pStyle w:val="TAC"/>
              <w:rPr>
                <w:sz w:val="16"/>
                <w:szCs w:val="16"/>
              </w:rPr>
            </w:pPr>
            <w:r>
              <w:rPr>
                <w:sz w:val="16"/>
                <w:szCs w:val="16"/>
              </w:rPr>
              <w:t>17.0.0</w:t>
            </w:r>
          </w:p>
        </w:tc>
      </w:tr>
      <w:tr w:rsidR="00B23C41" w:rsidRPr="008577C3" w14:paraId="0C97287A" w14:textId="77777777" w:rsidTr="00CB6257">
        <w:tc>
          <w:tcPr>
            <w:tcW w:w="800" w:type="dxa"/>
            <w:shd w:val="solid" w:color="FFFFFF" w:fill="auto"/>
          </w:tcPr>
          <w:p w14:paraId="14EFA7D9" w14:textId="77777777" w:rsidR="00B23C41" w:rsidRDefault="00B23C41" w:rsidP="00B23C41">
            <w:pPr>
              <w:pStyle w:val="TAC"/>
              <w:rPr>
                <w:sz w:val="16"/>
                <w:szCs w:val="16"/>
              </w:rPr>
            </w:pPr>
            <w:r>
              <w:rPr>
                <w:sz w:val="16"/>
                <w:szCs w:val="16"/>
              </w:rPr>
              <w:t>2021-03</w:t>
            </w:r>
          </w:p>
        </w:tc>
        <w:tc>
          <w:tcPr>
            <w:tcW w:w="800" w:type="dxa"/>
            <w:shd w:val="solid" w:color="FFFFFF" w:fill="auto"/>
          </w:tcPr>
          <w:p w14:paraId="4906E5EE" w14:textId="77777777" w:rsidR="00B23C41" w:rsidRDefault="00B23C41" w:rsidP="00B23C41">
            <w:pPr>
              <w:pStyle w:val="TAC"/>
              <w:rPr>
                <w:sz w:val="16"/>
                <w:szCs w:val="16"/>
              </w:rPr>
            </w:pPr>
            <w:r>
              <w:rPr>
                <w:sz w:val="16"/>
                <w:szCs w:val="16"/>
              </w:rPr>
              <w:t>SA#91e</w:t>
            </w:r>
          </w:p>
        </w:tc>
        <w:tc>
          <w:tcPr>
            <w:tcW w:w="1094" w:type="dxa"/>
            <w:shd w:val="solid" w:color="FFFFFF" w:fill="auto"/>
          </w:tcPr>
          <w:p w14:paraId="28AFBAD9" w14:textId="77777777" w:rsidR="00B23C41" w:rsidRDefault="00B23C41" w:rsidP="00B23C41">
            <w:pPr>
              <w:pStyle w:val="TAC"/>
              <w:rPr>
                <w:sz w:val="16"/>
                <w:szCs w:val="16"/>
              </w:rPr>
            </w:pPr>
            <w:r>
              <w:rPr>
                <w:sz w:val="16"/>
                <w:szCs w:val="16"/>
              </w:rPr>
              <w:t>SP-210142</w:t>
            </w:r>
          </w:p>
        </w:tc>
        <w:tc>
          <w:tcPr>
            <w:tcW w:w="567" w:type="dxa"/>
            <w:shd w:val="solid" w:color="FFFFFF" w:fill="auto"/>
          </w:tcPr>
          <w:p w14:paraId="789FD312" w14:textId="77777777" w:rsidR="00B23C41" w:rsidRDefault="00B23C41" w:rsidP="00B23C41">
            <w:pPr>
              <w:pStyle w:val="TAL"/>
              <w:rPr>
                <w:sz w:val="16"/>
                <w:szCs w:val="16"/>
              </w:rPr>
            </w:pPr>
            <w:r>
              <w:rPr>
                <w:sz w:val="16"/>
                <w:szCs w:val="16"/>
              </w:rPr>
              <w:t>0010</w:t>
            </w:r>
          </w:p>
        </w:tc>
        <w:tc>
          <w:tcPr>
            <w:tcW w:w="425" w:type="dxa"/>
            <w:shd w:val="solid" w:color="FFFFFF" w:fill="auto"/>
          </w:tcPr>
          <w:p w14:paraId="26715B3E" w14:textId="77777777" w:rsidR="00B23C41" w:rsidRDefault="00B23C41" w:rsidP="00CB6257">
            <w:pPr>
              <w:pStyle w:val="TAR"/>
              <w:jc w:val="center"/>
              <w:rPr>
                <w:sz w:val="16"/>
                <w:szCs w:val="16"/>
              </w:rPr>
            </w:pPr>
            <w:r>
              <w:rPr>
                <w:sz w:val="16"/>
                <w:szCs w:val="16"/>
              </w:rPr>
              <w:t>1</w:t>
            </w:r>
          </w:p>
        </w:tc>
        <w:tc>
          <w:tcPr>
            <w:tcW w:w="425" w:type="dxa"/>
            <w:shd w:val="solid" w:color="FFFFFF" w:fill="auto"/>
          </w:tcPr>
          <w:p w14:paraId="65C61D2F" w14:textId="77777777" w:rsidR="00B23C41" w:rsidRDefault="00B23C41" w:rsidP="00B23C41">
            <w:pPr>
              <w:pStyle w:val="TAC"/>
              <w:rPr>
                <w:sz w:val="16"/>
                <w:szCs w:val="16"/>
              </w:rPr>
            </w:pPr>
            <w:r>
              <w:rPr>
                <w:sz w:val="16"/>
                <w:szCs w:val="16"/>
              </w:rPr>
              <w:t>B</w:t>
            </w:r>
          </w:p>
        </w:tc>
        <w:tc>
          <w:tcPr>
            <w:tcW w:w="4820" w:type="dxa"/>
            <w:shd w:val="solid" w:color="FFFFFF" w:fill="auto"/>
          </w:tcPr>
          <w:p w14:paraId="7C5A6EBC" w14:textId="77777777" w:rsidR="00B23C41" w:rsidRPr="00CB6257" w:rsidRDefault="00B23C41" w:rsidP="00B23C41">
            <w:pPr>
              <w:pStyle w:val="TAL"/>
              <w:rPr>
                <w:sz w:val="16"/>
                <w:szCs w:val="16"/>
              </w:rPr>
            </w:pPr>
            <w:r w:rsidRPr="00CB6257">
              <w:rPr>
                <w:sz w:val="16"/>
                <w:szCs w:val="16"/>
              </w:rPr>
              <w:t>Add use case and requirements for switching off UPFs deployed at the edge of the network during off-peak hours to achieve energy savings.</w:t>
            </w:r>
          </w:p>
        </w:tc>
        <w:tc>
          <w:tcPr>
            <w:tcW w:w="708" w:type="dxa"/>
            <w:shd w:val="solid" w:color="FFFFFF" w:fill="auto"/>
          </w:tcPr>
          <w:p w14:paraId="34571A42" w14:textId="77777777" w:rsidR="00B23C41" w:rsidRDefault="00B23C41" w:rsidP="00B23C41">
            <w:pPr>
              <w:pStyle w:val="TAC"/>
              <w:rPr>
                <w:sz w:val="16"/>
                <w:szCs w:val="16"/>
              </w:rPr>
            </w:pPr>
            <w:r>
              <w:rPr>
                <w:sz w:val="16"/>
                <w:szCs w:val="16"/>
              </w:rPr>
              <w:t>17.0.0</w:t>
            </w:r>
          </w:p>
        </w:tc>
      </w:tr>
      <w:tr w:rsidR="00FC6D6E" w:rsidRPr="008577C3" w14:paraId="51EB9623" w14:textId="77777777" w:rsidTr="00CB6257">
        <w:tc>
          <w:tcPr>
            <w:tcW w:w="800" w:type="dxa"/>
            <w:shd w:val="solid" w:color="FFFFFF" w:fill="auto"/>
          </w:tcPr>
          <w:p w14:paraId="1DF88346" w14:textId="77777777" w:rsidR="00FC6D6E" w:rsidRDefault="00FC6D6E" w:rsidP="00B23C41">
            <w:pPr>
              <w:pStyle w:val="TAC"/>
              <w:rPr>
                <w:sz w:val="16"/>
                <w:szCs w:val="16"/>
              </w:rPr>
            </w:pPr>
            <w:r>
              <w:rPr>
                <w:sz w:val="16"/>
                <w:szCs w:val="16"/>
              </w:rPr>
              <w:t>2021-06</w:t>
            </w:r>
          </w:p>
        </w:tc>
        <w:tc>
          <w:tcPr>
            <w:tcW w:w="800" w:type="dxa"/>
            <w:shd w:val="solid" w:color="FFFFFF" w:fill="auto"/>
          </w:tcPr>
          <w:p w14:paraId="61D0DBAF" w14:textId="77777777" w:rsidR="00FC6D6E" w:rsidRDefault="00FC6D6E" w:rsidP="00B23C41">
            <w:pPr>
              <w:pStyle w:val="TAC"/>
              <w:rPr>
                <w:sz w:val="16"/>
                <w:szCs w:val="16"/>
              </w:rPr>
            </w:pPr>
            <w:r>
              <w:rPr>
                <w:sz w:val="16"/>
                <w:szCs w:val="16"/>
              </w:rPr>
              <w:t>SA#92e</w:t>
            </w:r>
          </w:p>
        </w:tc>
        <w:tc>
          <w:tcPr>
            <w:tcW w:w="1094" w:type="dxa"/>
            <w:shd w:val="solid" w:color="FFFFFF" w:fill="auto"/>
          </w:tcPr>
          <w:p w14:paraId="2488BED0" w14:textId="77777777" w:rsidR="00FC6D6E" w:rsidRDefault="00FC6D6E"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2D0CFD2B" w14:textId="77777777" w:rsidR="00FC6D6E" w:rsidRDefault="00FC6D6E" w:rsidP="00B23C41">
            <w:pPr>
              <w:pStyle w:val="TAL"/>
              <w:rPr>
                <w:sz w:val="16"/>
                <w:szCs w:val="16"/>
              </w:rPr>
            </w:pPr>
            <w:r>
              <w:rPr>
                <w:sz w:val="16"/>
                <w:szCs w:val="16"/>
              </w:rPr>
              <w:t>0011</w:t>
            </w:r>
          </w:p>
        </w:tc>
        <w:tc>
          <w:tcPr>
            <w:tcW w:w="425" w:type="dxa"/>
            <w:shd w:val="solid" w:color="FFFFFF" w:fill="auto"/>
          </w:tcPr>
          <w:p w14:paraId="665918A9" w14:textId="77777777" w:rsidR="00FC6D6E" w:rsidRDefault="00FC6D6E" w:rsidP="00CB6257">
            <w:pPr>
              <w:pStyle w:val="TAR"/>
              <w:jc w:val="center"/>
              <w:rPr>
                <w:sz w:val="16"/>
                <w:szCs w:val="16"/>
              </w:rPr>
            </w:pPr>
            <w:r>
              <w:rPr>
                <w:sz w:val="16"/>
                <w:szCs w:val="16"/>
              </w:rPr>
              <w:t>1</w:t>
            </w:r>
          </w:p>
        </w:tc>
        <w:tc>
          <w:tcPr>
            <w:tcW w:w="425" w:type="dxa"/>
            <w:shd w:val="solid" w:color="FFFFFF" w:fill="auto"/>
          </w:tcPr>
          <w:p w14:paraId="0313F486" w14:textId="77777777" w:rsidR="00FC6D6E" w:rsidRDefault="00FC6D6E" w:rsidP="00B23C41">
            <w:pPr>
              <w:pStyle w:val="TAC"/>
              <w:rPr>
                <w:sz w:val="16"/>
                <w:szCs w:val="16"/>
              </w:rPr>
            </w:pPr>
            <w:r>
              <w:rPr>
                <w:sz w:val="16"/>
                <w:szCs w:val="16"/>
              </w:rPr>
              <w:t>B</w:t>
            </w:r>
          </w:p>
        </w:tc>
        <w:tc>
          <w:tcPr>
            <w:tcW w:w="4820" w:type="dxa"/>
            <w:shd w:val="solid" w:color="FFFFFF" w:fill="auto"/>
          </w:tcPr>
          <w:p w14:paraId="2F986616" w14:textId="77777777" w:rsidR="00FC6D6E" w:rsidRPr="00CB6257" w:rsidRDefault="00FC6D6E" w:rsidP="00B23C41">
            <w:pPr>
              <w:pStyle w:val="TAL"/>
              <w:rPr>
                <w:sz w:val="16"/>
                <w:szCs w:val="16"/>
              </w:rPr>
            </w:pPr>
            <w:r w:rsidRPr="00C0795A">
              <w:rPr>
                <w:sz w:val="16"/>
                <w:szCs w:val="16"/>
              </w:rPr>
              <w:t>Update on energy efficiency of URLLC network slice</w:t>
            </w:r>
          </w:p>
        </w:tc>
        <w:tc>
          <w:tcPr>
            <w:tcW w:w="708" w:type="dxa"/>
            <w:shd w:val="solid" w:color="FFFFFF" w:fill="auto"/>
          </w:tcPr>
          <w:p w14:paraId="049136AF" w14:textId="77777777" w:rsidR="00FC6D6E" w:rsidRDefault="00FC6D6E" w:rsidP="00B23C41">
            <w:pPr>
              <w:pStyle w:val="TAC"/>
              <w:rPr>
                <w:sz w:val="16"/>
                <w:szCs w:val="16"/>
              </w:rPr>
            </w:pPr>
            <w:r>
              <w:rPr>
                <w:sz w:val="16"/>
                <w:szCs w:val="16"/>
              </w:rPr>
              <w:t>17.1.0</w:t>
            </w:r>
          </w:p>
        </w:tc>
      </w:tr>
      <w:tr w:rsidR="000C6C5C" w:rsidRPr="008577C3" w14:paraId="6C122862" w14:textId="77777777" w:rsidTr="00CB6257">
        <w:tc>
          <w:tcPr>
            <w:tcW w:w="800" w:type="dxa"/>
            <w:shd w:val="solid" w:color="FFFFFF" w:fill="auto"/>
          </w:tcPr>
          <w:p w14:paraId="55EBB041" w14:textId="77777777" w:rsidR="000C6C5C" w:rsidRDefault="000C6C5C" w:rsidP="00B23C41">
            <w:pPr>
              <w:pStyle w:val="TAC"/>
              <w:rPr>
                <w:sz w:val="16"/>
                <w:szCs w:val="16"/>
              </w:rPr>
            </w:pPr>
            <w:r>
              <w:rPr>
                <w:sz w:val="16"/>
                <w:szCs w:val="16"/>
              </w:rPr>
              <w:t>2021-06</w:t>
            </w:r>
          </w:p>
        </w:tc>
        <w:tc>
          <w:tcPr>
            <w:tcW w:w="800" w:type="dxa"/>
            <w:shd w:val="solid" w:color="FFFFFF" w:fill="auto"/>
          </w:tcPr>
          <w:p w14:paraId="4DD58AE6" w14:textId="77777777" w:rsidR="000C6C5C" w:rsidRDefault="000C6C5C" w:rsidP="00B23C41">
            <w:pPr>
              <w:pStyle w:val="TAC"/>
              <w:rPr>
                <w:sz w:val="16"/>
                <w:szCs w:val="16"/>
              </w:rPr>
            </w:pPr>
            <w:r>
              <w:rPr>
                <w:sz w:val="16"/>
                <w:szCs w:val="16"/>
              </w:rPr>
              <w:t>SA#92e</w:t>
            </w:r>
          </w:p>
        </w:tc>
        <w:tc>
          <w:tcPr>
            <w:tcW w:w="1094" w:type="dxa"/>
            <w:shd w:val="solid" w:color="FFFFFF" w:fill="auto"/>
          </w:tcPr>
          <w:p w14:paraId="143E78DE" w14:textId="77777777" w:rsidR="000C6C5C" w:rsidRDefault="000C6C5C" w:rsidP="00B23C41">
            <w:pPr>
              <w:pStyle w:val="TAC"/>
              <w:rPr>
                <w:sz w:val="16"/>
                <w:szCs w:val="16"/>
              </w:rPr>
            </w:pPr>
            <w:r>
              <w:rPr>
                <w:sz w:val="16"/>
                <w:szCs w:val="16"/>
              </w:rPr>
              <w:t>SP-210408</w:t>
            </w:r>
          </w:p>
        </w:tc>
        <w:tc>
          <w:tcPr>
            <w:tcW w:w="567" w:type="dxa"/>
            <w:shd w:val="solid" w:color="FFFFFF" w:fill="auto"/>
          </w:tcPr>
          <w:p w14:paraId="3BAF91EC" w14:textId="77777777" w:rsidR="000C6C5C" w:rsidRDefault="000C6C5C" w:rsidP="00B23C41">
            <w:pPr>
              <w:pStyle w:val="TAL"/>
              <w:rPr>
                <w:sz w:val="16"/>
                <w:szCs w:val="16"/>
              </w:rPr>
            </w:pPr>
            <w:r>
              <w:rPr>
                <w:sz w:val="16"/>
                <w:szCs w:val="16"/>
              </w:rPr>
              <w:t>0015</w:t>
            </w:r>
          </w:p>
        </w:tc>
        <w:tc>
          <w:tcPr>
            <w:tcW w:w="425" w:type="dxa"/>
            <w:shd w:val="solid" w:color="FFFFFF" w:fill="auto"/>
          </w:tcPr>
          <w:p w14:paraId="597DEA31" w14:textId="77777777" w:rsidR="000C6C5C" w:rsidRDefault="000C6C5C" w:rsidP="00CB6257">
            <w:pPr>
              <w:pStyle w:val="TAR"/>
              <w:jc w:val="center"/>
              <w:rPr>
                <w:sz w:val="16"/>
                <w:szCs w:val="16"/>
              </w:rPr>
            </w:pPr>
            <w:r>
              <w:rPr>
                <w:sz w:val="16"/>
                <w:szCs w:val="16"/>
              </w:rPr>
              <w:t>-</w:t>
            </w:r>
          </w:p>
        </w:tc>
        <w:tc>
          <w:tcPr>
            <w:tcW w:w="425" w:type="dxa"/>
            <w:shd w:val="solid" w:color="FFFFFF" w:fill="auto"/>
          </w:tcPr>
          <w:p w14:paraId="4E8E4360" w14:textId="77777777" w:rsidR="000C6C5C" w:rsidRDefault="000C6C5C" w:rsidP="00B23C41">
            <w:pPr>
              <w:pStyle w:val="TAC"/>
              <w:rPr>
                <w:sz w:val="16"/>
                <w:szCs w:val="16"/>
              </w:rPr>
            </w:pPr>
            <w:r>
              <w:rPr>
                <w:sz w:val="16"/>
                <w:szCs w:val="16"/>
              </w:rPr>
              <w:t>A</w:t>
            </w:r>
          </w:p>
        </w:tc>
        <w:tc>
          <w:tcPr>
            <w:tcW w:w="4820" w:type="dxa"/>
            <w:shd w:val="solid" w:color="FFFFFF" w:fill="auto"/>
          </w:tcPr>
          <w:p w14:paraId="42BB9117" w14:textId="77777777" w:rsidR="000C6C5C" w:rsidRPr="000C6C5C" w:rsidRDefault="000C6C5C" w:rsidP="00B23C41">
            <w:pPr>
              <w:pStyle w:val="TAL"/>
              <w:rPr>
                <w:sz w:val="16"/>
                <w:szCs w:val="16"/>
              </w:rPr>
            </w:pPr>
            <w:r>
              <w:rPr>
                <w:sz w:val="16"/>
                <w:szCs w:val="16"/>
              </w:rPr>
              <w:t>Update on energy saving management services</w:t>
            </w:r>
          </w:p>
        </w:tc>
        <w:tc>
          <w:tcPr>
            <w:tcW w:w="708" w:type="dxa"/>
            <w:shd w:val="solid" w:color="FFFFFF" w:fill="auto"/>
          </w:tcPr>
          <w:p w14:paraId="30BA09AE" w14:textId="77777777" w:rsidR="000C6C5C" w:rsidRDefault="000C6C5C" w:rsidP="00B23C41">
            <w:pPr>
              <w:pStyle w:val="TAC"/>
              <w:rPr>
                <w:sz w:val="16"/>
                <w:szCs w:val="16"/>
              </w:rPr>
            </w:pPr>
            <w:r>
              <w:rPr>
                <w:sz w:val="16"/>
                <w:szCs w:val="16"/>
              </w:rPr>
              <w:t>17.1.0</w:t>
            </w:r>
          </w:p>
        </w:tc>
      </w:tr>
      <w:tr w:rsidR="000C6C5C" w:rsidRPr="008577C3" w14:paraId="0F55209F" w14:textId="77777777" w:rsidTr="00CB6257">
        <w:tc>
          <w:tcPr>
            <w:tcW w:w="800" w:type="dxa"/>
            <w:shd w:val="solid" w:color="FFFFFF" w:fill="auto"/>
          </w:tcPr>
          <w:p w14:paraId="0FA41F15" w14:textId="77777777" w:rsidR="000C6C5C" w:rsidRDefault="000C6C5C" w:rsidP="00B23C41">
            <w:pPr>
              <w:pStyle w:val="TAC"/>
              <w:rPr>
                <w:sz w:val="16"/>
                <w:szCs w:val="16"/>
              </w:rPr>
            </w:pPr>
            <w:r>
              <w:rPr>
                <w:sz w:val="16"/>
                <w:szCs w:val="16"/>
              </w:rPr>
              <w:t>2021-06</w:t>
            </w:r>
          </w:p>
        </w:tc>
        <w:tc>
          <w:tcPr>
            <w:tcW w:w="800" w:type="dxa"/>
            <w:shd w:val="solid" w:color="FFFFFF" w:fill="auto"/>
          </w:tcPr>
          <w:p w14:paraId="26491643" w14:textId="77777777" w:rsidR="000C6C5C" w:rsidRDefault="000C6C5C" w:rsidP="00B23C41">
            <w:pPr>
              <w:pStyle w:val="TAC"/>
              <w:rPr>
                <w:sz w:val="16"/>
                <w:szCs w:val="16"/>
              </w:rPr>
            </w:pPr>
            <w:r>
              <w:rPr>
                <w:sz w:val="16"/>
                <w:szCs w:val="16"/>
              </w:rPr>
              <w:t>SA#92e</w:t>
            </w:r>
          </w:p>
        </w:tc>
        <w:tc>
          <w:tcPr>
            <w:tcW w:w="1094" w:type="dxa"/>
            <w:shd w:val="solid" w:color="FFFFFF" w:fill="auto"/>
          </w:tcPr>
          <w:p w14:paraId="5CE7D391" w14:textId="77777777" w:rsidR="000C6C5C" w:rsidRDefault="000C6C5C"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44AC499A" w14:textId="77777777" w:rsidR="000C6C5C" w:rsidRDefault="000C6C5C" w:rsidP="00B23C41">
            <w:pPr>
              <w:pStyle w:val="TAL"/>
              <w:rPr>
                <w:sz w:val="16"/>
                <w:szCs w:val="16"/>
              </w:rPr>
            </w:pPr>
            <w:r>
              <w:rPr>
                <w:sz w:val="16"/>
                <w:szCs w:val="16"/>
              </w:rPr>
              <w:t>0016</w:t>
            </w:r>
          </w:p>
        </w:tc>
        <w:tc>
          <w:tcPr>
            <w:tcW w:w="425" w:type="dxa"/>
            <w:shd w:val="solid" w:color="FFFFFF" w:fill="auto"/>
          </w:tcPr>
          <w:p w14:paraId="20907050" w14:textId="77777777" w:rsidR="000C6C5C" w:rsidRDefault="000C6C5C" w:rsidP="00CB6257">
            <w:pPr>
              <w:pStyle w:val="TAR"/>
              <w:jc w:val="center"/>
              <w:rPr>
                <w:sz w:val="16"/>
                <w:szCs w:val="16"/>
              </w:rPr>
            </w:pPr>
            <w:r>
              <w:rPr>
                <w:sz w:val="16"/>
                <w:szCs w:val="16"/>
              </w:rPr>
              <w:t>1</w:t>
            </w:r>
          </w:p>
        </w:tc>
        <w:tc>
          <w:tcPr>
            <w:tcW w:w="425" w:type="dxa"/>
            <w:shd w:val="solid" w:color="FFFFFF" w:fill="auto"/>
          </w:tcPr>
          <w:p w14:paraId="60317EF5" w14:textId="77777777" w:rsidR="000C6C5C" w:rsidRDefault="000C6C5C" w:rsidP="00B23C41">
            <w:pPr>
              <w:pStyle w:val="TAC"/>
              <w:rPr>
                <w:sz w:val="16"/>
                <w:szCs w:val="16"/>
              </w:rPr>
            </w:pPr>
            <w:r>
              <w:rPr>
                <w:sz w:val="16"/>
                <w:szCs w:val="16"/>
              </w:rPr>
              <w:t>B</w:t>
            </w:r>
          </w:p>
        </w:tc>
        <w:tc>
          <w:tcPr>
            <w:tcW w:w="4820" w:type="dxa"/>
            <w:shd w:val="solid" w:color="FFFFFF" w:fill="auto"/>
          </w:tcPr>
          <w:p w14:paraId="65E06B4C" w14:textId="77777777" w:rsidR="000C6C5C" w:rsidRDefault="000C6C5C" w:rsidP="00B23C41">
            <w:pPr>
              <w:pStyle w:val="TAL"/>
              <w:rPr>
                <w:sz w:val="16"/>
                <w:szCs w:val="16"/>
              </w:rPr>
            </w:pPr>
            <w:r>
              <w:rPr>
                <w:sz w:val="16"/>
                <w:szCs w:val="16"/>
              </w:rPr>
              <w:t>Update of the EE KPIs Overview</w:t>
            </w:r>
          </w:p>
        </w:tc>
        <w:tc>
          <w:tcPr>
            <w:tcW w:w="708" w:type="dxa"/>
            <w:shd w:val="solid" w:color="FFFFFF" w:fill="auto"/>
          </w:tcPr>
          <w:p w14:paraId="6D812AD5" w14:textId="77777777" w:rsidR="000C6C5C" w:rsidRDefault="000C6C5C" w:rsidP="00B23C41">
            <w:pPr>
              <w:pStyle w:val="TAC"/>
              <w:rPr>
                <w:sz w:val="16"/>
                <w:szCs w:val="16"/>
              </w:rPr>
            </w:pPr>
            <w:r>
              <w:rPr>
                <w:sz w:val="16"/>
                <w:szCs w:val="16"/>
              </w:rPr>
              <w:t>17.1.0</w:t>
            </w:r>
          </w:p>
        </w:tc>
      </w:tr>
      <w:tr w:rsidR="009B2F28" w:rsidRPr="008577C3" w14:paraId="0869FBFC" w14:textId="77777777" w:rsidTr="00CB6257">
        <w:tc>
          <w:tcPr>
            <w:tcW w:w="800" w:type="dxa"/>
            <w:shd w:val="solid" w:color="FFFFFF" w:fill="auto"/>
          </w:tcPr>
          <w:p w14:paraId="4FD13553" w14:textId="77777777" w:rsidR="009B2F28" w:rsidRDefault="009B2F28" w:rsidP="00B23C41">
            <w:pPr>
              <w:pStyle w:val="TAC"/>
              <w:rPr>
                <w:sz w:val="16"/>
                <w:szCs w:val="16"/>
              </w:rPr>
            </w:pPr>
            <w:r>
              <w:rPr>
                <w:sz w:val="16"/>
                <w:szCs w:val="16"/>
              </w:rPr>
              <w:t>2021-09</w:t>
            </w:r>
          </w:p>
        </w:tc>
        <w:tc>
          <w:tcPr>
            <w:tcW w:w="800" w:type="dxa"/>
            <w:shd w:val="solid" w:color="FFFFFF" w:fill="auto"/>
          </w:tcPr>
          <w:p w14:paraId="27F78885" w14:textId="77777777" w:rsidR="009B2F28" w:rsidRDefault="009B2F28" w:rsidP="00B23C41">
            <w:pPr>
              <w:pStyle w:val="TAC"/>
              <w:rPr>
                <w:sz w:val="16"/>
                <w:szCs w:val="16"/>
              </w:rPr>
            </w:pPr>
            <w:r>
              <w:rPr>
                <w:sz w:val="16"/>
                <w:szCs w:val="16"/>
              </w:rPr>
              <w:t>SA#93e</w:t>
            </w:r>
          </w:p>
        </w:tc>
        <w:tc>
          <w:tcPr>
            <w:tcW w:w="1094" w:type="dxa"/>
            <w:shd w:val="solid" w:color="FFFFFF" w:fill="auto"/>
          </w:tcPr>
          <w:p w14:paraId="5E3D2836" w14:textId="77777777" w:rsidR="009B2F28" w:rsidRDefault="009B2F28" w:rsidP="00B23C41">
            <w:pPr>
              <w:pStyle w:val="TAC"/>
              <w:rPr>
                <w:sz w:val="16"/>
                <w:szCs w:val="16"/>
              </w:rPr>
            </w:pPr>
            <w:r>
              <w:rPr>
                <w:sz w:val="16"/>
                <w:szCs w:val="16"/>
              </w:rPr>
              <w:t>SP-210869</w:t>
            </w:r>
          </w:p>
        </w:tc>
        <w:tc>
          <w:tcPr>
            <w:tcW w:w="567" w:type="dxa"/>
            <w:shd w:val="solid" w:color="FFFFFF" w:fill="auto"/>
          </w:tcPr>
          <w:p w14:paraId="6B3C8DE9" w14:textId="77777777" w:rsidR="009B2F28" w:rsidRDefault="009B2F28" w:rsidP="00B23C41">
            <w:pPr>
              <w:pStyle w:val="TAL"/>
              <w:rPr>
                <w:sz w:val="16"/>
                <w:szCs w:val="16"/>
              </w:rPr>
            </w:pPr>
            <w:r>
              <w:rPr>
                <w:sz w:val="16"/>
                <w:szCs w:val="16"/>
              </w:rPr>
              <w:t>0017</w:t>
            </w:r>
          </w:p>
        </w:tc>
        <w:tc>
          <w:tcPr>
            <w:tcW w:w="425" w:type="dxa"/>
            <w:shd w:val="solid" w:color="FFFFFF" w:fill="auto"/>
          </w:tcPr>
          <w:p w14:paraId="0D1D0BE0" w14:textId="77777777" w:rsidR="009B2F28" w:rsidRDefault="009B2F28" w:rsidP="00CB6257">
            <w:pPr>
              <w:pStyle w:val="TAR"/>
              <w:jc w:val="center"/>
              <w:rPr>
                <w:sz w:val="16"/>
                <w:szCs w:val="16"/>
              </w:rPr>
            </w:pPr>
            <w:r>
              <w:rPr>
                <w:sz w:val="16"/>
                <w:szCs w:val="16"/>
              </w:rPr>
              <w:t>-</w:t>
            </w:r>
          </w:p>
        </w:tc>
        <w:tc>
          <w:tcPr>
            <w:tcW w:w="425" w:type="dxa"/>
            <w:shd w:val="solid" w:color="FFFFFF" w:fill="auto"/>
          </w:tcPr>
          <w:p w14:paraId="2E5D36F7" w14:textId="77777777" w:rsidR="009B2F28" w:rsidRDefault="009B2F28" w:rsidP="00B23C41">
            <w:pPr>
              <w:pStyle w:val="TAC"/>
              <w:rPr>
                <w:sz w:val="16"/>
                <w:szCs w:val="16"/>
              </w:rPr>
            </w:pPr>
            <w:r>
              <w:rPr>
                <w:sz w:val="16"/>
                <w:szCs w:val="16"/>
              </w:rPr>
              <w:t>F</w:t>
            </w:r>
          </w:p>
        </w:tc>
        <w:tc>
          <w:tcPr>
            <w:tcW w:w="4820" w:type="dxa"/>
            <w:shd w:val="solid" w:color="FFFFFF" w:fill="auto"/>
          </w:tcPr>
          <w:p w14:paraId="49126A1C" w14:textId="77777777" w:rsidR="009B2F28" w:rsidRPr="008B59A0" w:rsidRDefault="009B2F28" w:rsidP="00B23C41">
            <w:pPr>
              <w:pStyle w:val="TAL"/>
              <w:rPr>
                <w:sz w:val="16"/>
                <w:szCs w:val="16"/>
              </w:rPr>
            </w:pPr>
            <w:r w:rsidRPr="008B59A0">
              <w:rPr>
                <w:sz w:val="16"/>
                <w:szCs w:val="16"/>
              </w:rPr>
              <w:t>Update on the solutions for energy efficiency</w:t>
            </w:r>
          </w:p>
        </w:tc>
        <w:tc>
          <w:tcPr>
            <w:tcW w:w="708" w:type="dxa"/>
            <w:shd w:val="solid" w:color="FFFFFF" w:fill="auto"/>
          </w:tcPr>
          <w:p w14:paraId="627D9FD8" w14:textId="77777777" w:rsidR="009B2F28" w:rsidRDefault="009B2F28" w:rsidP="00B23C41">
            <w:pPr>
              <w:pStyle w:val="TAC"/>
              <w:rPr>
                <w:sz w:val="16"/>
                <w:szCs w:val="16"/>
              </w:rPr>
            </w:pPr>
            <w:r>
              <w:rPr>
                <w:sz w:val="16"/>
                <w:szCs w:val="16"/>
              </w:rPr>
              <w:t>17.2.0</w:t>
            </w:r>
          </w:p>
        </w:tc>
      </w:tr>
      <w:tr w:rsidR="00712A24" w:rsidRPr="008577C3" w14:paraId="58770266" w14:textId="77777777" w:rsidTr="00CB6257">
        <w:tc>
          <w:tcPr>
            <w:tcW w:w="800" w:type="dxa"/>
            <w:shd w:val="solid" w:color="FFFFFF" w:fill="auto"/>
          </w:tcPr>
          <w:p w14:paraId="64F4B635" w14:textId="77777777" w:rsidR="00712A24" w:rsidRDefault="00712A24" w:rsidP="00B23C41">
            <w:pPr>
              <w:pStyle w:val="TAC"/>
              <w:rPr>
                <w:sz w:val="16"/>
                <w:szCs w:val="16"/>
              </w:rPr>
            </w:pPr>
            <w:r>
              <w:rPr>
                <w:sz w:val="16"/>
                <w:szCs w:val="16"/>
              </w:rPr>
              <w:t>2021-12</w:t>
            </w:r>
          </w:p>
        </w:tc>
        <w:tc>
          <w:tcPr>
            <w:tcW w:w="800" w:type="dxa"/>
            <w:shd w:val="solid" w:color="FFFFFF" w:fill="auto"/>
          </w:tcPr>
          <w:p w14:paraId="1AFEE9EB" w14:textId="77777777" w:rsidR="00712A24" w:rsidRDefault="00712A24" w:rsidP="00B23C41">
            <w:pPr>
              <w:pStyle w:val="TAC"/>
              <w:rPr>
                <w:sz w:val="16"/>
                <w:szCs w:val="16"/>
              </w:rPr>
            </w:pPr>
            <w:r>
              <w:rPr>
                <w:sz w:val="16"/>
                <w:szCs w:val="16"/>
              </w:rPr>
              <w:t>SA#94e</w:t>
            </w:r>
          </w:p>
        </w:tc>
        <w:tc>
          <w:tcPr>
            <w:tcW w:w="1094" w:type="dxa"/>
            <w:shd w:val="solid" w:color="FFFFFF" w:fill="auto"/>
          </w:tcPr>
          <w:p w14:paraId="4060ADF8" w14:textId="77777777" w:rsidR="00712A24" w:rsidRDefault="00712A24" w:rsidP="00B23C41">
            <w:pPr>
              <w:pStyle w:val="TAC"/>
              <w:rPr>
                <w:sz w:val="16"/>
                <w:szCs w:val="16"/>
              </w:rPr>
            </w:pPr>
            <w:r>
              <w:rPr>
                <w:sz w:val="16"/>
                <w:szCs w:val="16"/>
              </w:rPr>
              <w:t>SP-211459</w:t>
            </w:r>
          </w:p>
        </w:tc>
        <w:tc>
          <w:tcPr>
            <w:tcW w:w="567" w:type="dxa"/>
            <w:shd w:val="solid" w:color="FFFFFF" w:fill="auto"/>
          </w:tcPr>
          <w:p w14:paraId="57FED584" w14:textId="77777777" w:rsidR="00712A24" w:rsidRDefault="00712A24" w:rsidP="00B23C41">
            <w:pPr>
              <w:pStyle w:val="TAL"/>
              <w:rPr>
                <w:sz w:val="16"/>
                <w:szCs w:val="16"/>
              </w:rPr>
            </w:pPr>
            <w:r>
              <w:rPr>
                <w:sz w:val="16"/>
                <w:szCs w:val="16"/>
              </w:rPr>
              <w:t>0018</w:t>
            </w:r>
          </w:p>
        </w:tc>
        <w:tc>
          <w:tcPr>
            <w:tcW w:w="425" w:type="dxa"/>
            <w:shd w:val="solid" w:color="FFFFFF" w:fill="auto"/>
          </w:tcPr>
          <w:p w14:paraId="6651FB4C" w14:textId="77777777" w:rsidR="00712A24" w:rsidRDefault="00712A24" w:rsidP="00CB6257">
            <w:pPr>
              <w:pStyle w:val="TAR"/>
              <w:jc w:val="center"/>
              <w:rPr>
                <w:sz w:val="16"/>
                <w:szCs w:val="16"/>
              </w:rPr>
            </w:pPr>
            <w:r>
              <w:rPr>
                <w:sz w:val="16"/>
                <w:szCs w:val="16"/>
              </w:rPr>
              <w:t>1</w:t>
            </w:r>
          </w:p>
        </w:tc>
        <w:tc>
          <w:tcPr>
            <w:tcW w:w="425" w:type="dxa"/>
            <w:shd w:val="solid" w:color="FFFFFF" w:fill="auto"/>
          </w:tcPr>
          <w:p w14:paraId="72228459" w14:textId="77777777" w:rsidR="00712A24" w:rsidRDefault="00712A24" w:rsidP="00B23C41">
            <w:pPr>
              <w:pStyle w:val="TAC"/>
              <w:rPr>
                <w:sz w:val="16"/>
                <w:szCs w:val="16"/>
              </w:rPr>
            </w:pPr>
            <w:r>
              <w:rPr>
                <w:sz w:val="16"/>
                <w:szCs w:val="16"/>
              </w:rPr>
              <w:t>C</w:t>
            </w:r>
          </w:p>
        </w:tc>
        <w:tc>
          <w:tcPr>
            <w:tcW w:w="4820" w:type="dxa"/>
            <w:shd w:val="solid" w:color="FFFFFF" w:fill="auto"/>
          </w:tcPr>
          <w:p w14:paraId="313C4032" w14:textId="77777777" w:rsidR="00712A24" w:rsidRPr="008B59A0" w:rsidRDefault="00712A24" w:rsidP="00B23C41">
            <w:pPr>
              <w:pStyle w:val="TAL"/>
              <w:rPr>
                <w:sz w:val="16"/>
                <w:szCs w:val="16"/>
              </w:rPr>
            </w:pPr>
            <w:r w:rsidRPr="0015220B">
              <w:rPr>
                <w:sz w:val="16"/>
                <w:szCs w:val="16"/>
              </w:rPr>
              <w:t>Update clause 6.2 for energy saving</w:t>
            </w:r>
          </w:p>
        </w:tc>
        <w:tc>
          <w:tcPr>
            <w:tcW w:w="708" w:type="dxa"/>
            <w:shd w:val="solid" w:color="FFFFFF" w:fill="auto"/>
          </w:tcPr>
          <w:p w14:paraId="6F778D5C" w14:textId="77777777" w:rsidR="00712A24" w:rsidRDefault="00712A24" w:rsidP="00B23C41">
            <w:pPr>
              <w:pStyle w:val="TAC"/>
              <w:rPr>
                <w:sz w:val="16"/>
                <w:szCs w:val="16"/>
              </w:rPr>
            </w:pPr>
            <w:r>
              <w:rPr>
                <w:sz w:val="16"/>
                <w:szCs w:val="16"/>
              </w:rPr>
              <w:t>17.3.0</w:t>
            </w:r>
          </w:p>
        </w:tc>
      </w:tr>
      <w:tr w:rsidR="004D1AC4" w:rsidRPr="008577C3" w14:paraId="1B7C7A49" w14:textId="77777777" w:rsidTr="00CB6257">
        <w:tc>
          <w:tcPr>
            <w:tcW w:w="800" w:type="dxa"/>
            <w:shd w:val="solid" w:color="FFFFFF" w:fill="auto"/>
          </w:tcPr>
          <w:p w14:paraId="68A3E62F" w14:textId="77777777" w:rsidR="004D1AC4" w:rsidRDefault="004D1AC4" w:rsidP="00B23C41">
            <w:pPr>
              <w:pStyle w:val="TAC"/>
              <w:rPr>
                <w:sz w:val="16"/>
                <w:szCs w:val="16"/>
              </w:rPr>
            </w:pPr>
            <w:r>
              <w:rPr>
                <w:sz w:val="16"/>
                <w:szCs w:val="16"/>
              </w:rPr>
              <w:t>2021-12</w:t>
            </w:r>
          </w:p>
        </w:tc>
        <w:tc>
          <w:tcPr>
            <w:tcW w:w="800" w:type="dxa"/>
            <w:shd w:val="solid" w:color="FFFFFF" w:fill="auto"/>
          </w:tcPr>
          <w:p w14:paraId="72C27ED3" w14:textId="77777777" w:rsidR="004D1AC4" w:rsidRDefault="004D1AC4" w:rsidP="00B23C41">
            <w:pPr>
              <w:pStyle w:val="TAC"/>
              <w:rPr>
                <w:sz w:val="16"/>
                <w:szCs w:val="16"/>
              </w:rPr>
            </w:pPr>
            <w:r>
              <w:rPr>
                <w:sz w:val="16"/>
                <w:szCs w:val="16"/>
              </w:rPr>
              <w:t>SA#94e</w:t>
            </w:r>
          </w:p>
        </w:tc>
        <w:tc>
          <w:tcPr>
            <w:tcW w:w="1094" w:type="dxa"/>
            <w:shd w:val="solid" w:color="FFFFFF" w:fill="auto"/>
          </w:tcPr>
          <w:p w14:paraId="2A88581E" w14:textId="77777777" w:rsidR="004D1AC4" w:rsidRDefault="004D1AC4" w:rsidP="00B23C41">
            <w:pPr>
              <w:pStyle w:val="TAC"/>
              <w:rPr>
                <w:sz w:val="16"/>
                <w:szCs w:val="16"/>
              </w:rPr>
            </w:pPr>
            <w:r>
              <w:rPr>
                <w:sz w:val="16"/>
                <w:szCs w:val="16"/>
              </w:rPr>
              <w:t>SP-211460</w:t>
            </w:r>
          </w:p>
        </w:tc>
        <w:tc>
          <w:tcPr>
            <w:tcW w:w="567" w:type="dxa"/>
            <w:shd w:val="solid" w:color="FFFFFF" w:fill="auto"/>
          </w:tcPr>
          <w:p w14:paraId="4BA94D4A" w14:textId="77777777" w:rsidR="004D1AC4" w:rsidRDefault="004D1AC4" w:rsidP="00B23C41">
            <w:pPr>
              <w:pStyle w:val="TAL"/>
              <w:rPr>
                <w:sz w:val="16"/>
                <w:szCs w:val="16"/>
              </w:rPr>
            </w:pPr>
            <w:r>
              <w:rPr>
                <w:sz w:val="16"/>
                <w:szCs w:val="16"/>
              </w:rPr>
              <w:t>0020</w:t>
            </w:r>
          </w:p>
        </w:tc>
        <w:tc>
          <w:tcPr>
            <w:tcW w:w="425" w:type="dxa"/>
            <w:shd w:val="solid" w:color="FFFFFF" w:fill="auto"/>
          </w:tcPr>
          <w:p w14:paraId="3906FA48" w14:textId="77777777" w:rsidR="004D1AC4" w:rsidRDefault="004D1AC4" w:rsidP="00CB6257">
            <w:pPr>
              <w:pStyle w:val="TAR"/>
              <w:jc w:val="center"/>
              <w:rPr>
                <w:sz w:val="16"/>
                <w:szCs w:val="16"/>
              </w:rPr>
            </w:pPr>
            <w:r>
              <w:rPr>
                <w:sz w:val="16"/>
                <w:szCs w:val="16"/>
              </w:rPr>
              <w:t>1</w:t>
            </w:r>
          </w:p>
        </w:tc>
        <w:tc>
          <w:tcPr>
            <w:tcW w:w="425" w:type="dxa"/>
            <w:shd w:val="solid" w:color="FFFFFF" w:fill="auto"/>
          </w:tcPr>
          <w:p w14:paraId="5BBC734C" w14:textId="77777777" w:rsidR="004D1AC4" w:rsidRDefault="004D1AC4" w:rsidP="00B23C41">
            <w:pPr>
              <w:pStyle w:val="TAC"/>
              <w:rPr>
                <w:sz w:val="16"/>
                <w:szCs w:val="16"/>
              </w:rPr>
            </w:pPr>
            <w:r>
              <w:rPr>
                <w:sz w:val="16"/>
                <w:szCs w:val="16"/>
              </w:rPr>
              <w:t>A</w:t>
            </w:r>
          </w:p>
        </w:tc>
        <w:tc>
          <w:tcPr>
            <w:tcW w:w="4820" w:type="dxa"/>
            <w:shd w:val="solid" w:color="FFFFFF" w:fill="auto"/>
          </w:tcPr>
          <w:p w14:paraId="67A00DF6" w14:textId="77777777" w:rsidR="004D1AC4" w:rsidRPr="004D1AC4" w:rsidRDefault="004D1AC4" w:rsidP="00B23C41">
            <w:pPr>
              <w:pStyle w:val="TAL"/>
              <w:rPr>
                <w:sz w:val="16"/>
                <w:szCs w:val="16"/>
                <w:lang w:val="fr-FR"/>
              </w:rPr>
            </w:pPr>
            <w:r>
              <w:rPr>
                <w:sz w:val="16"/>
                <w:szCs w:val="16"/>
                <w:lang w:val="fr-FR"/>
              </w:rPr>
              <w:t>Update energy saving solution</w:t>
            </w:r>
          </w:p>
        </w:tc>
        <w:tc>
          <w:tcPr>
            <w:tcW w:w="708" w:type="dxa"/>
            <w:shd w:val="solid" w:color="FFFFFF" w:fill="auto"/>
          </w:tcPr>
          <w:p w14:paraId="02449107" w14:textId="77777777" w:rsidR="004D1AC4" w:rsidRDefault="004D1AC4" w:rsidP="00B23C41">
            <w:pPr>
              <w:pStyle w:val="TAC"/>
              <w:rPr>
                <w:sz w:val="16"/>
                <w:szCs w:val="16"/>
              </w:rPr>
            </w:pPr>
            <w:r>
              <w:rPr>
                <w:sz w:val="16"/>
                <w:szCs w:val="16"/>
              </w:rPr>
              <w:t>17.3.0</w:t>
            </w:r>
          </w:p>
        </w:tc>
      </w:tr>
      <w:tr w:rsidR="0057566A" w:rsidRPr="008577C3" w14:paraId="5FF71F06" w14:textId="77777777" w:rsidTr="00CB6257">
        <w:tc>
          <w:tcPr>
            <w:tcW w:w="800" w:type="dxa"/>
            <w:shd w:val="solid" w:color="FFFFFF" w:fill="auto"/>
          </w:tcPr>
          <w:p w14:paraId="116BF39A" w14:textId="77777777" w:rsidR="0057566A" w:rsidRDefault="0057566A" w:rsidP="00B23C41">
            <w:pPr>
              <w:pStyle w:val="TAC"/>
              <w:rPr>
                <w:sz w:val="16"/>
                <w:szCs w:val="16"/>
              </w:rPr>
            </w:pPr>
            <w:r>
              <w:rPr>
                <w:sz w:val="16"/>
                <w:szCs w:val="16"/>
              </w:rPr>
              <w:t>2022-09</w:t>
            </w:r>
          </w:p>
        </w:tc>
        <w:tc>
          <w:tcPr>
            <w:tcW w:w="800" w:type="dxa"/>
            <w:shd w:val="solid" w:color="FFFFFF" w:fill="auto"/>
          </w:tcPr>
          <w:p w14:paraId="756D2472" w14:textId="77777777" w:rsidR="0057566A" w:rsidRDefault="0057566A" w:rsidP="00B23C41">
            <w:pPr>
              <w:pStyle w:val="TAC"/>
              <w:rPr>
                <w:sz w:val="16"/>
                <w:szCs w:val="16"/>
              </w:rPr>
            </w:pPr>
            <w:r>
              <w:rPr>
                <w:sz w:val="16"/>
                <w:szCs w:val="16"/>
              </w:rPr>
              <w:t>SA#97e</w:t>
            </w:r>
          </w:p>
        </w:tc>
        <w:tc>
          <w:tcPr>
            <w:tcW w:w="1094" w:type="dxa"/>
            <w:shd w:val="solid" w:color="FFFFFF" w:fill="auto"/>
          </w:tcPr>
          <w:p w14:paraId="771C30E2" w14:textId="77777777" w:rsidR="0057566A" w:rsidRDefault="0057566A" w:rsidP="00B23C41">
            <w:pPr>
              <w:pStyle w:val="TAC"/>
              <w:rPr>
                <w:sz w:val="16"/>
                <w:szCs w:val="16"/>
              </w:rPr>
            </w:pPr>
            <w:r>
              <w:rPr>
                <w:sz w:val="16"/>
                <w:szCs w:val="16"/>
              </w:rPr>
              <w:t>SP-220850</w:t>
            </w:r>
          </w:p>
        </w:tc>
        <w:tc>
          <w:tcPr>
            <w:tcW w:w="567" w:type="dxa"/>
            <w:shd w:val="solid" w:color="FFFFFF" w:fill="auto"/>
          </w:tcPr>
          <w:p w14:paraId="0F8C3787" w14:textId="77777777" w:rsidR="0057566A" w:rsidRDefault="0057566A" w:rsidP="00B23C41">
            <w:pPr>
              <w:pStyle w:val="TAL"/>
              <w:rPr>
                <w:sz w:val="16"/>
                <w:szCs w:val="16"/>
              </w:rPr>
            </w:pPr>
            <w:r>
              <w:rPr>
                <w:sz w:val="16"/>
                <w:szCs w:val="16"/>
              </w:rPr>
              <w:t>0021</w:t>
            </w:r>
          </w:p>
        </w:tc>
        <w:tc>
          <w:tcPr>
            <w:tcW w:w="425" w:type="dxa"/>
            <w:shd w:val="solid" w:color="FFFFFF" w:fill="auto"/>
          </w:tcPr>
          <w:p w14:paraId="113AFF67" w14:textId="77777777" w:rsidR="0057566A" w:rsidRDefault="0057566A" w:rsidP="00CB6257">
            <w:pPr>
              <w:pStyle w:val="TAR"/>
              <w:jc w:val="center"/>
              <w:rPr>
                <w:sz w:val="16"/>
                <w:szCs w:val="16"/>
              </w:rPr>
            </w:pPr>
            <w:r>
              <w:rPr>
                <w:sz w:val="16"/>
                <w:szCs w:val="16"/>
              </w:rPr>
              <w:t>1</w:t>
            </w:r>
          </w:p>
        </w:tc>
        <w:tc>
          <w:tcPr>
            <w:tcW w:w="425" w:type="dxa"/>
            <w:shd w:val="solid" w:color="FFFFFF" w:fill="auto"/>
          </w:tcPr>
          <w:p w14:paraId="1F64BF3A" w14:textId="77777777" w:rsidR="0057566A" w:rsidRDefault="0057566A" w:rsidP="00B23C41">
            <w:pPr>
              <w:pStyle w:val="TAC"/>
              <w:rPr>
                <w:sz w:val="16"/>
                <w:szCs w:val="16"/>
              </w:rPr>
            </w:pPr>
            <w:r>
              <w:rPr>
                <w:sz w:val="16"/>
                <w:szCs w:val="16"/>
              </w:rPr>
              <w:t>F</w:t>
            </w:r>
          </w:p>
        </w:tc>
        <w:tc>
          <w:tcPr>
            <w:tcW w:w="4820" w:type="dxa"/>
            <w:shd w:val="solid" w:color="FFFFFF" w:fill="auto"/>
          </w:tcPr>
          <w:p w14:paraId="7708DF5F" w14:textId="77777777" w:rsidR="0057566A" w:rsidRPr="0057566A" w:rsidRDefault="0057566A" w:rsidP="00B23C41">
            <w:pPr>
              <w:pStyle w:val="TAL"/>
              <w:rPr>
                <w:sz w:val="16"/>
                <w:szCs w:val="16"/>
              </w:rPr>
            </w:pPr>
            <w:r w:rsidRPr="0057566A">
              <w:rPr>
                <w:sz w:val="16"/>
                <w:szCs w:val="16"/>
              </w:rPr>
              <w:t>Solutions to calculate the energy consumption of PNF/VNF/VNFCs</w:t>
            </w:r>
          </w:p>
        </w:tc>
        <w:tc>
          <w:tcPr>
            <w:tcW w:w="708" w:type="dxa"/>
            <w:shd w:val="solid" w:color="FFFFFF" w:fill="auto"/>
          </w:tcPr>
          <w:p w14:paraId="2A6E2E68" w14:textId="77777777" w:rsidR="0057566A" w:rsidRDefault="0057566A" w:rsidP="00B23C41">
            <w:pPr>
              <w:pStyle w:val="TAC"/>
              <w:rPr>
                <w:sz w:val="16"/>
                <w:szCs w:val="16"/>
              </w:rPr>
            </w:pPr>
            <w:r>
              <w:rPr>
                <w:sz w:val="16"/>
                <w:szCs w:val="16"/>
              </w:rPr>
              <w:t>17.4.0</w:t>
            </w:r>
          </w:p>
        </w:tc>
      </w:tr>
      <w:tr w:rsidR="002437E5" w:rsidRPr="008577C3" w14:paraId="30A8D18D" w14:textId="77777777" w:rsidTr="00CB6257">
        <w:tc>
          <w:tcPr>
            <w:tcW w:w="800" w:type="dxa"/>
            <w:shd w:val="solid" w:color="FFFFFF" w:fill="auto"/>
          </w:tcPr>
          <w:p w14:paraId="266E21D1" w14:textId="77777777" w:rsidR="002437E5" w:rsidRDefault="002437E5" w:rsidP="00B23C41">
            <w:pPr>
              <w:pStyle w:val="TAC"/>
              <w:rPr>
                <w:sz w:val="16"/>
                <w:szCs w:val="16"/>
              </w:rPr>
            </w:pPr>
            <w:r>
              <w:rPr>
                <w:sz w:val="16"/>
                <w:szCs w:val="16"/>
              </w:rPr>
              <w:t>2022-12</w:t>
            </w:r>
          </w:p>
        </w:tc>
        <w:tc>
          <w:tcPr>
            <w:tcW w:w="800" w:type="dxa"/>
            <w:shd w:val="solid" w:color="FFFFFF" w:fill="auto"/>
          </w:tcPr>
          <w:p w14:paraId="6A141355" w14:textId="77777777" w:rsidR="002437E5" w:rsidRDefault="002437E5" w:rsidP="00B23C41">
            <w:pPr>
              <w:pStyle w:val="TAC"/>
              <w:rPr>
                <w:sz w:val="16"/>
                <w:szCs w:val="16"/>
              </w:rPr>
            </w:pPr>
            <w:r>
              <w:rPr>
                <w:sz w:val="16"/>
                <w:szCs w:val="16"/>
              </w:rPr>
              <w:t>SA#98e</w:t>
            </w:r>
          </w:p>
        </w:tc>
        <w:tc>
          <w:tcPr>
            <w:tcW w:w="1094" w:type="dxa"/>
            <w:shd w:val="solid" w:color="FFFFFF" w:fill="auto"/>
          </w:tcPr>
          <w:p w14:paraId="1F369DDD" w14:textId="77777777" w:rsidR="002437E5" w:rsidRDefault="002437E5" w:rsidP="00B23C41">
            <w:pPr>
              <w:pStyle w:val="TAC"/>
              <w:rPr>
                <w:sz w:val="16"/>
                <w:szCs w:val="16"/>
              </w:rPr>
            </w:pPr>
            <w:r>
              <w:rPr>
                <w:sz w:val="16"/>
                <w:szCs w:val="16"/>
              </w:rPr>
              <w:t>SP-221174</w:t>
            </w:r>
          </w:p>
        </w:tc>
        <w:tc>
          <w:tcPr>
            <w:tcW w:w="567" w:type="dxa"/>
            <w:shd w:val="solid" w:color="FFFFFF" w:fill="auto"/>
          </w:tcPr>
          <w:p w14:paraId="0D52F60A" w14:textId="77777777" w:rsidR="002437E5" w:rsidRDefault="002437E5" w:rsidP="00B23C41">
            <w:pPr>
              <w:pStyle w:val="TAL"/>
              <w:rPr>
                <w:sz w:val="16"/>
                <w:szCs w:val="16"/>
              </w:rPr>
            </w:pPr>
            <w:r>
              <w:rPr>
                <w:sz w:val="16"/>
                <w:szCs w:val="16"/>
              </w:rPr>
              <w:t>0022</w:t>
            </w:r>
          </w:p>
        </w:tc>
        <w:tc>
          <w:tcPr>
            <w:tcW w:w="425" w:type="dxa"/>
            <w:shd w:val="solid" w:color="FFFFFF" w:fill="auto"/>
          </w:tcPr>
          <w:p w14:paraId="42B58D70" w14:textId="77777777" w:rsidR="002437E5" w:rsidRDefault="002437E5" w:rsidP="00CB6257">
            <w:pPr>
              <w:pStyle w:val="TAR"/>
              <w:jc w:val="center"/>
              <w:rPr>
                <w:sz w:val="16"/>
                <w:szCs w:val="16"/>
              </w:rPr>
            </w:pPr>
            <w:r>
              <w:rPr>
                <w:sz w:val="16"/>
                <w:szCs w:val="16"/>
              </w:rPr>
              <w:t>2</w:t>
            </w:r>
          </w:p>
        </w:tc>
        <w:tc>
          <w:tcPr>
            <w:tcW w:w="425" w:type="dxa"/>
            <w:shd w:val="solid" w:color="FFFFFF" w:fill="auto"/>
          </w:tcPr>
          <w:p w14:paraId="49FFD72E" w14:textId="77777777" w:rsidR="002437E5" w:rsidRDefault="002437E5" w:rsidP="00B23C41">
            <w:pPr>
              <w:pStyle w:val="TAC"/>
              <w:rPr>
                <w:sz w:val="16"/>
                <w:szCs w:val="16"/>
              </w:rPr>
            </w:pPr>
            <w:r>
              <w:rPr>
                <w:sz w:val="16"/>
                <w:szCs w:val="16"/>
              </w:rPr>
              <w:t>B</w:t>
            </w:r>
          </w:p>
        </w:tc>
        <w:tc>
          <w:tcPr>
            <w:tcW w:w="4820" w:type="dxa"/>
            <w:shd w:val="solid" w:color="FFFFFF" w:fill="auto"/>
          </w:tcPr>
          <w:p w14:paraId="76EEE336" w14:textId="77777777" w:rsidR="002437E5" w:rsidRPr="0057566A" w:rsidRDefault="002437E5" w:rsidP="00B23C41">
            <w:pPr>
              <w:pStyle w:val="TAL"/>
              <w:rPr>
                <w:sz w:val="16"/>
                <w:szCs w:val="16"/>
              </w:rPr>
            </w:pPr>
            <w:r>
              <w:rPr>
                <w:sz w:val="16"/>
                <w:szCs w:val="16"/>
              </w:rPr>
              <w:t>Add Energy Saving compensation procedure</w:t>
            </w:r>
          </w:p>
        </w:tc>
        <w:tc>
          <w:tcPr>
            <w:tcW w:w="708" w:type="dxa"/>
            <w:shd w:val="solid" w:color="FFFFFF" w:fill="auto"/>
          </w:tcPr>
          <w:p w14:paraId="458F9736" w14:textId="77777777" w:rsidR="002437E5" w:rsidRDefault="002437E5" w:rsidP="00B23C41">
            <w:pPr>
              <w:pStyle w:val="TAC"/>
              <w:rPr>
                <w:sz w:val="16"/>
                <w:szCs w:val="16"/>
              </w:rPr>
            </w:pPr>
            <w:r>
              <w:rPr>
                <w:sz w:val="16"/>
                <w:szCs w:val="16"/>
              </w:rPr>
              <w:t>1</w:t>
            </w:r>
            <w:r w:rsidR="00AD274B">
              <w:rPr>
                <w:sz w:val="16"/>
                <w:szCs w:val="16"/>
              </w:rPr>
              <w:t>8.0.0</w:t>
            </w:r>
          </w:p>
        </w:tc>
      </w:tr>
      <w:tr w:rsidR="0038081F" w:rsidRPr="008577C3" w14:paraId="5E18F222" w14:textId="77777777" w:rsidTr="00CB6257">
        <w:tc>
          <w:tcPr>
            <w:tcW w:w="800" w:type="dxa"/>
            <w:shd w:val="solid" w:color="FFFFFF" w:fill="auto"/>
          </w:tcPr>
          <w:p w14:paraId="577BED61" w14:textId="77777777" w:rsidR="0038081F" w:rsidRDefault="0038081F" w:rsidP="0038081F">
            <w:pPr>
              <w:pStyle w:val="TAC"/>
              <w:rPr>
                <w:sz w:val="16"/>
                <w:szCs w:val="16"/>
              </w:rPr>
            </w:pPr>
            <w:r>
              <w:rPr>
                <w:sz w:val="16"/>
                <w:szCs w:val="16"/>
              </w:rPr>
              <w:t>2023-03</w:t>
            </w:r>
          </w:p>
        </w:tc>
        <w:tc>
          <w:tcPr>
            <w:tcW w:w="800" w:type="dxa"/>
            <w:shd w:val="solid" w:color="FFFFFF" w:fill="auto"/>
          </w:tcPr>
          <w:p w14:paraId="484E964D" w14:textId="77777777" w:rsidR="0038081F" w:rsidRDefault="0038081F" w:rsidP="0038081F">
            <w:pPr>
              <w:pStyle w:val="TAC"/>
              <w:rPr>
                <w:sz w:val="16"/>
                <w:szCs w:val="16"/>
              </w:rPr>
            </w:pPr>
            <w:r>
              <w:rPr>
                <w:sz w:val="16"/>
                <w:szCs w:val="16"/>
              </w:rPr>
              <w:t>SA#99</w:t>
            </w:r>
          </w:p>
        </w:tc>
        <w:tc>
          <w:tcPr>
            <w:tcW w:w="1094" w:type="dxa"/>
            <w:shd w:val="solid" w:color="FFFFFF" w:fill="auto"/>
          </w:tcPr>
          <w:p w14:paraId="09E8EFAD" w14:textId="77777777" w:rsidR="0038081F" w:rsidRDefault="0038081F" w:rsidP="0038081F">
            <w:pPr>
              <w:pStyle w:val="TAC"/>
              <w:rPr>
                <w:sz w:val="16"/>
                <w:szCs w:val="16"/>
              </w:rPr>
            </w:pPr>
            <w:r>
              <w:rPr>
                <w:sz w:val="16"/>
                <w:szCs w:val="16"/>
              </w:rPr>
              <w:t>SP-230194</w:t>
            </w:r>
          </w:p>
        </w:tc>
        <w:tc>
          <w:tcPr>
            <w:tcW w:w="567" w:type="dxa"/>
            <w:shd w:val="solid" w:color="FFFFFF" w:fill="auto"/>
          </w:tcPr>
          <w:p w14:paraId="483F824F" w14:textId="77777777" w:rsidR="0038081F" w:rsidRDefault="0038081F" w:rsidP="0038081F">
            <w:pPr>
              <w:pStyle w:val="TAL"/>
              <w:rPr>
                <w:sz w:val="16"/>
                <w:szCs w:val="16"/>
              </w:rPr>
            </w:pPr>
            <w:r>
              <w:rPr>
                <w:sz w:val="16"/>
                <w:szCs w:val="16"/>
              </w:rPr>
              <w:t>0024</w:t>
            </w:r>
          </w:p>
        </w:tc>
        <w:tc>
          <w:tcPr>
            <w:tcW w:w="425" w:type="dxa"/>
            <w:shd w:val="solid" w:color="FFFFFF" w:fill="auto"/>
          </w:tcPr>
          <w:p w14:paraId="4776EEF5" w14:textId="77777777" w:rsidR="0038081F" w:rsidRDefault="0038081F" w:rsidP="0038081F">
            <w:pPr>
              <w:pStyle w:val="TAR"/>
              <w:jc w:val="center"/>
              <w:rPr>
                <w:sz w:val="16"/>
                <w:szCs w:val="16"/>
              </w:rPr>
            </w:pPr>
            <w:r>
              <w:rPr>
                <w:sz w:val="16"/>
                <w:szCs w:val="16"/>
              </w:rPr>
              <w:t>-</w:t>
            </w:r>
          </w:p>
        </w:tc>
        <w:tc>
          <w:tcPr>
            <w:tcW w:w="425" w:type="dxa"/>
            <w:shd w:val="solid" w:color="FFFFFF" w:fill="auto"/>
          </w:tcPr>
          <w:p w14:paraId="38BA1A2D" w14:textId="77777777" w:rsidR="0038081F" w:rsidRDefault="0038081F" w:rsidP="0038081F">
            <w:pPr>
              <w:pStyle w:val="TAC"/>
              <w:rPr>
                <w:sz w:val="16"/>
                <w:szCs w:val="16"/>
              </w:rPr>
            </w:pPr>
            <w:r>
              <w:rPr>
                <w:sz w:val="16"/>
                <w:szCs w:val="16"/>
              </w:rPr>
              <w:t>A</w:t>
            </w:r>
          </w:p>
        </w:tc>
        <w:tc>
          <w:tcPr>
            <w:tcW w:w="4820" w:type="dxa"/>
            <w:shd w:val="solid" w:color="FFFFFF" w:fill="auto"/>
          </w:tcPr>
          <w:p w14:paraId="568AFCC6" w14:textId="77777777" w:rsidR="0038081F" w:rsidRDefault="0038081F" w:rsidP="0038081F">
            <w:pPr>
              <w:pStyle w:val="TAL"/>
              <w:rPr>
                <w:sz w:val="16"/>
                <w:szCs w:val="16"/>
              </w:rPr>
            </w:pPr>
            <w:r>
              <w:rPr>
                <w:sz w:val="16"/>
                <w:szCs w:val="16"/>
              </w:rPr>
              <w:t>Correct latency-based URLLC EE KPI unit</w:t>
            </w:r>
          </w:p>
        </w:tc>
        <w:tc>
          <w:tcPr>
            <w:tcW w:w="708" w:type="dxa"/>
            <w:shd w:val="solid" w:color="FFFFFF" w:fill="auto"/>
          </w:tcPr>
          <w:p w14:paraId="2D101C43" w14:textId="77777777" w:rsidR="0038081F" w:rsidRDefault="0038081F" w:rsidP="0038081F">
            <w:pPr>
              <w:pStyle w:val="TAC"/>
              <w:rPr>
                <w:sz w:val="16"/>
                <w:szCs w:val="16"/>
              </w:rPr>
            </w:pPr>
            <w:r>
              <w:rPr>
                <w:sz w:val="16"/>
                <w:szCs w:val="16"/>
              </w:rPr>
              <w:t>18.1.0</w:t>
            </w:r>
          </w:p>
        </w:tc>
      </w:tr>
      <w:tr w:rsidR="0038081F" w:rsidRPr="008577C3" w14:paraId="318B8368" w14:textId="77777777" w:rsidTr="00CB6257">
        <w:tc>
          <w:tcPr>
            <w:tcW w:w="800" w:type="dxa"/>
            <w:shd w:val="solid" w:color="FFFFFF" w:fill="auto"/>
          </w:tcPr>
          <w:p w14:paraId="7E0DDA3D" w14:textId="77777777" w:rsidR="0038081F" w:rsidRDefault="0038081F" w:rsidP="0038081F">
            <w:pPr>
              <w:pStyle w:val="TAC"/>
              <w:rPr>
                <w:sz w:val="16"/>
                <w:szCs w:val="16"/>
              </w:rPr>
            </w:pPr>
            <w:r>
              <w:rPr>
                <w:sz w:val="16"/>
                <w:szCs w:val="16"/>
              </w:rPr>
              <w:t>2023-03</w:t>
            </w:r>
          </w:p>
        </w:tc>
        <w:tc>
          <w:tcPr>
            <w:tcW w:w="800" w:type="dxa"/>
            <w:shd w:val="solid" w:color="FFFFFF" w:fill="auto"/>
          </w:tcPr>
          <w:p w14:paraId="747A58D5" w14:textId="77777777" w:rsidR="0038081F" w:rsidRDefault="0038081F" w:rsidP="0038081F">
            <w:pPr>
              <w:pStyle w:val="TAC"/>
              <w:rPr>
                <w:sz w:val="16"/>
                <w:szCs w:val="16"/>
              </w:rPr>
            </w:pPr>
            <w:r>
              <w:rPr>
                <w:sz w:val="16"/>
                <w:szCs w:val="16"/>
              </w:rPr>
              <w:t>SA#99</w:t>
            </w:r>
          </w:p>
        </w:tc>
        <w:tc>
          <w:tcPr>
            <w:tcW w:w="1094" w:type="dxa"/>
            <w:shd w:val="solid" w:color="FFFFFF" w:fill="auto"/>
          </w:tcPr>
          <w:p w14:paraId="14AEDB31" w14:textId="77777777" w:rsidR="0038081F" w:rsidRDefault="0038081F" w:rsidP="0038081F">
            <w:pPr>
              <w:pStyle w:val="TAC"/>
              <w:rPr>
                <w:sz w:val="16"/>
                <w:szCs w:val="16"/>
              </w:rPr>
            </w:pPr>
            <w:r>
              <w:rPr>
                <w:sz w:val="16"/>
                <w:szCs w:val="16"/>
              </w:rPr>
              <w:t>SP-230194</w:t>
            </w:r>
          </w:p>
        </w:tc>
        <w:tc>
          <w:tcPr>
            <w:tcW w:w="567" w:type="dxa"/>
            <w:shd w:val="solid" w:color="FFFFFF" w:fill="auto"/>
          </w:tcPr>
          <w:p w14:paraId="131BAB5D" w14:textId="77777777" w:rsidR="0038081F" w:rsidRDefault="0038081F" w:rsidP="0038081F">
            <w:pPr>
              <w:pStyle w:val="TAL"/>
              <w:rPr>
                <w:sz w:val="16"/>
                <w:szCs w:val="16"/>
              </w:rPr>
            </w:pPr>
            <w:r>
              <w:rPr>
                <w:sz w:val="16"/>
                <w:szCs w:val="16"/>
              </w:rPr>
              <w:t>0026</w:t>
            </w:r>
          </w:p>
        </w:tc>
        <w:tc>
          <w:tcPr>
            <w:tcW w:w="425" w:type="dxa"/>
            <w:shd w:val="solid" w:color="FFFFFF" w:fill="auto"/>
          </w:tcPr>
          <w:p w14:paraId="2789C9FB" w14:textId="77777777" w:rsidR="0038081F" w:rsidRDefault="0038081F" w:rsidP="0038081F">
            <w:pPr>
              <w:pStyle w:val="TAR"/>
              <w:jc w:val="center"/>
              <w:rPr>
                <w:sz w:val="16"/>
                <w:szCs w:val="16"/>
              </w:rPr>
            </w:pPr>
            <w:r>
              <w:rPr>
                <w:sz w:val="16"/>
                <w:szCs w:val="16"/>
              </w:rPr>
              <w:t>-</w:t>
            </w:r>
          </w:p>
        </w:tc>
        <w:tc>
          <w:tcPr>
            <w:tcW w:w="425" w:type="dxa"/>
            <w:shd w:val="solid" w:color="FFFFFF" w:fill="auto"/>
          </w:tcPr>
          <w:p w14:paraId="6C1668B0" w14:textId="77777777" w:rsidR="0038081F" w:rsidRDefault="0038081F" w:rsidP="0038081F">
            <w:pPr>
              <w:pStyle w:val="TAC"/>
              <w:rPr>
                <w:sz w:val="16"/>
                <w:szCs w:val="16"/>
              </w:rPr>
            </w:pPr>
            <w:r>
              <w:rPr>
                <w:sz w:val="16"/>
                <w:szCs w:val="16"/>
              </w:rPr>
              <w:t>A</w:t>
            </w:r>
          </w:p>
        </w:tc>
        <w:tc>
          <w:tcPr>
            <w:tcW w:w="4820" w:type="dxa"/>
            <w:shd w:val="solid" w:color="FFFFFF" w:fill="auto"/>
          </w:tcPr>
          <w:p w14:paraId="32BB2538" w14:textId="77777777" w:rsidR="0038081F" w:rsidRDefault="0038081F" w:rsidP="0038081F">
            <w:pPr>
              <w:pStyle w:val="TAL"/>
              <w:rPr>
                <w:sz w:val="16"/>
                <w:szCs w:val="16"/>
              </w:rPr>
            </w:pPr>
            <w:r>
              <w:rPr>
                <w:sz w:val="16"/>
                <w:szCs w:val="16"/>
              </w:rPr>
              <w:t>Correct measurement used for eMBB and URLLC EE KPIs</w:t>
            </w:r>
          </w:p>
        </w:tc>
        <w:tc>
          <w:tcPr>
            <w:tcW w:w="708" w:type="dxa"/>
            <w:shd w:val="solid" w:color="FFFFFF" w:fill="auto"/>
          </w:tcPr>
          <w:p w14:paraId="508FA3CB" w14:textId="77777777" w:rsidR="0038081F" w:rsidRDefault="0038081F" w:rsidP="0038081F">
            <w:pPr>
              <w:pStyle w:val="TAC"/>
              <w:rPr>
                <w:sz w:val="16"/>
                <w:szCs w:val="16"/>
              </w:rPr>
            </w:pPr>
            <w:r>
              <w:rPr>
                <w:sz w:val="16"/>
                <w:szCs w:val="16"/>
              </w:rPr>
              <w:t>18.1.0</w:t>
            </w:r>
          </w:p>
        </w:tc>
      </w:tr>
      <w:tr w:rsidR="00BC6356" w:rsidRPr="008577C3" w14:paraId="24933976" w14:textId="77777777" w:rsidTr="00CB6257">
        <w:tc>
          <w:tcPr>
            <w:tcW w:w="800" w:type="dxa"/>
            <w:shd w:val="solid" w:color="FFFFFF" w:fill="auto"/>
          </w:tcPr>
          <w:p w14:paraId="503CEC65" w14:textId="77777777" w:rsidR="00BC6356" w:rsidRDefault="00BC6356" w:rsidP="0038081F">
            <w:pPr>
              <w:pStyle w:val="TAC"/>
              <w:rPr>
                <w:sz w:val="16"/>
                <w:szCs w:val="16"/>
              </w:rPr>
            </w:pPr>
            <w:r>
              <w:rPr>
                <w:sz w:val="16"/>
                <w:szCs w:val="16"/>
              </w:rPr>
              <w:t>2023-03</w:t>
            </w:r>
          </w:p>
        </w:tc>
        <w:tc>
          <w:tcPr>
            <w:tcW w:w="800" w:type="dxa"/>
            <w:shd w:val="solid" w:color="FFFFFF" w:fill="auto"/>
          </w:tcPr>
          <w:p w14:paraId="4C45C0B2" w14:textId="77777777" w:rsidR="00BC6356" w:rsidRDefault="00BC6356" w:rsidP="0038081F">
            <w:pPr>
              <w:pStyle w:val="TAC"/>
              <w:rPr>
                <w:sz w:val="16"/>
                <w:szCs w:val="16"/>
              </w:rPr>
            </w:pPr>
            <w:r>
              <w:rPr>
                <w:sz w:val="16"/>
                <w:szCs w:val="16"/>
              </w:rPr>
              <w:t>SA#99</w:t>
            </w:r>
          </w:p>
        </w:tc>
        <w:tc>
          <w:tcPr>
            <w:tcW w:w="1094" w:type="dxa"/>
            <w:shd w:val="solid" w:color="FFFFFF" w:fill="auto"/>
          </w:tcPr>
          <w:p w14:paraId="2AFE5CFC" w14:textId="77777777" w:rsidR="00BC6356" w:rsidRDefault="00BC6356" w:rsidP="0038081F">
            <w:pPr>
              <w:pStyle w:val="TAC"/>
              <w:rPr>
                <w:sz w:val="16"/>
                <w:szCs w:val="16"/>
              </w:rPr>
            </w:pPr>
            <w:r>
              <w:rPr>
                <w:sz w:val="16"/>
                <w:szCs w:val="16"/>
              </w:rPr>
              <w:t>SP-230243</w:t>
            </w:r>
          </w:p>
        </w:tc>
        <w:tc>
          <w:tcPr>
            <w:tcW w:w="567" w:type="dxa"/>
            <w:shd w:val="solid" w:color="FFFFFF" w:fill="auto"/>
          </w:tcPr>
          <w:p w14:paraId="7B41EDBC" w14:textId="77777777" w:rsidR="00BC6356" w:rsidRDefault="00BC6356" w:rsidP="0038081F">
            <w:pPr>
              <w:pStyle w:val="TAL"/>
              <w:rPr>
                <w:sz w:val="16"/>
                <w:szCs w:val="16"/>
              </w:rPr>
            </w:pPr>
            <w:r>
              <w:rPr>
                <w:sz w:val="16"/>
                <w:szCs w:val="16"/>
              </w:rPr>
              <w:t>0027</w:t>
            </w:r>
          </w:p>
        </w:tc>
        <w:tc>
          <w:tcPr>
            <w:tcW w:w="425" w:type="dxa"/>
            <w:shd w:val="solid" w:color="FFFFFF" w:fill="auto"/>
          </w:tcPr>
          <w:p w14:paraId="2B4A3C5C" w14:textId="77777777" w:rsidR="00BC6356" w:rsidRDefault="00BC6356" w:rsidP="0038081F">
            <w:pPr>
              <w:pStyle w:val="TAR"/>
              <w:jc w:val="center"/>
              <w:rPr>
                <w:sz w:val="16"/>
                <w:szCs w:val="16"/>
              </w:rPr>
            </w:pPr>
            <w:r>
              <w:rPr>
                <w:sz w:val="16"/>
                <w:szCs w:val="16"/>
              </w:rPr>
              <w:t>1</w:t>
            </w:r>
          </w:p>
        </w:tc>
        <w:tc>
          <w:tcPr>
            <w:tcW w:w="425" w:type="dxa"/>
            <w:shd w:val="solid" w:color="FFFFFF" w:fill="auto"/>
          </w:tcPr>
          <w:p w14:paraId="59FA6106" w14:textId="77777777" w:rsidR="00BC6356" w:rsidRDefault="00BC6356" w:rsidP="0038081F">
            <w:pPr>
              <w:pStyle w:val="TAC"/>
              <w:rPr>
                <w:sz w:val="16"/>
                <w:szCs w:val="16"/>
              </w:rPr>
            </w:pPr>
            <w:r>
              <w:rPr>
                <w:sz w:val="16"/>
                <w:szCs w:val="16"/>
              </w:rPr>
              <w:t>C</w:t>
            </w:r>
          </w:p>
        </w:tc>
        <w:tc>
          <w:tcPr>
            <w:tcW w:w="4820" w:type="dxa"/>
            <w:shd w:val="solid" w:color="FFFFFF" w:fill="auto"/>
          </w:tcPr>
          <w:p w14:paraId="75690795" w14:textId="77777777" w:rsidR="00BC6356" w:rsidRDefault="00BC6356" w:rsidP="0038081F">
            <w:pPr>
              <w:pStyle w:val="TAL"/>
              <w:rPr>
                <w:sz w:val="16"/>
                <w:szCs w:val="16"/>
              </w:rPr>
            </w:pPr>
            <w:r>
              <w:rPr>
                <w:sz w:val="16"/>
                <w:szCs w:val="16"/>
              </w:rPr>
              <w:t>Adding traceablity for ES compensation activation and deactivation procedures</w:t>
            </w:r>
          </w:p>
        </w:tc>
        <w:tc>
          <w:tcPr>
            <w:tcW w:w="708" w:type="dxa"/>
            <w:shd w:val="solid" w:color="FFFFFF" w:fill="auto"/>
          </w:tcPr>
          <w:p w14:paraId="5954C841" w14:textId="77777777" w:rsidR="00BC6356" w:rsidRDefault="00BC6356" w:rsidP="0038081F">
            <w:pPr>
              <w:pStyle w:val="TAC"/>
              <w:rPr>
                <w:sz w:val="16"/>
                <w:szCs w:val="16"/>
              </w:rPr>
            </w:pPr>
            <w:r>
              <w:rPr>
                <w:sz w:val="16"/>
                <w:szCs w:val="16"/>
              </w:rPr>
              <w:t>18.1.0</w:t>
            </w:r>
          </w:p>
        </w:tc>
      </w:tr>
      <w:tr w:rsidR="005F6DD7" w:rsidRPr="008577C3" w14:paraId="67FD4A48" w14:textId="77777777" w:rsidTr="00CB6257">
        <w:tc>
          <w:tcPr>
            <w:tcW w:w="800" w:type="dxa"/>
            <w:shd w:val="solid" w:color="FFFFFF" w:fill="auto"/>
          </w:tcPr>
          <w:p w14:paraId="3F102129" w14:textId="77777777" w:rsidR="005F6DD7" w:rsidRDefault="005F6DD7" w:rsidP="0038081F">
            <w:pPr>
              <w:pStyle w:val="TAC"/>
              <w:rPr>
                <w:sz w:val="16"/>
                <w:szCs w:val="16"/>
              </w:rPr>
            </w:pPr>
            <w:r>
              <w:rPr>
                <w:sz w:val="16"/>
                <w:szCs w:val="16"/>
              </w:rPr>
              <w:t>2023-06</w:t>
            </w:r>
          </w:p>
        </w:tc>
        <w:tc>
          <w:tcPr>
            <w:tcW w:w="800" w:type="dxa"/>
            <w:shd w:val="solid" w:color="FFFFFF" w:fill="auto"/>
          </w:tcPr>
          <w:p w14:paraId="68D4EBB2" w14:textId="77777777" w:rsidR="005F6DD7" w:rsidRDefault="005F6DD7" w:rsidP="0038081F">
            <w:pPr>
              <w:pStyle w:val="TAC"/>
              <w:rPr>
                <w:sz w:val="16"/>
                <w:szCs w:val="16"/>
              </w:rPr>
            </w:pPr>
            <w:r>
              <w:rPr>
                <w:sz w:val="16"/>
                <w:szCs w:val="16"/>
              </w:rPr>
              <w:t>SA#100</w:t>
            </w:r>
          </w:p>
        </w:tc>
        <w:tc>
          <w:tcPr>
            <w:tcW w:w="1094" w:type="dxa"/>
            <w:shd w:val="solid" w:color="FFFFFF" w:fill="auto"/>
          </w:tcPr>
          <w:p w14:paraId="4B6308A5" w14:textId="77777777" w:rsidR="005F6DD7" w:rsidRDefault="005F6DD7" w:rsidP="0038081F">
            <w:pPr>
              <w:pStyle w:val="TAC"/>
              <w:rPr>
                <w:sz w:val="16"/>
                <w:szCs w:val="16"/>
              </w:rPr>
            </w:pPr>
            <w:r>
              <w:rPr>
                <w:sz w:val="16"/>
                <w:szCs w:val="16"/>
              </w:rPr>
              <w:t>SP-230651</w:t>
            </w:r>
          </w:p>
        </w:tc>
        <w:tc>
          <w:tcPr>
            <w:tcW w:w="567" w:type="dxa"/>
            <w:shd w:val="solid" w:color="FFFFFF" w:fill="auto"/>
          </w:tcPr>
          <w:p w14:paraId="314F7AE2" w14:textId="77777777" w:rsidR="005F6DD7" w:rsidRDefault="005F6DD7" w:rsidP="0038081F">
            <w:pPr>
              <w:pStyle w:val="TAL"/>
              <w:rPr>
                <w:sz w:val="16"/>
                <w:szCs w:val="16"/>
              </w:rPr>
            </w:pPr>
            <w:r>
              <w:rPr>
                <w:sz w:val="16"/>
                <w:szCs w:val="16"/>
              </w:rPr>
              <w:t>0033</w:t>
            </w:r>
          </w:p>
        </w:tc>
        <w:tc>
          <w:tcPr>
            <w:tcW w:w="425" w:type="dxa"/>
            <w:shd w:val="solid" w:color="FFFFFF" w:fill="auto"/>
          </w:tcPr>
          <w:p w14:paraId="5129FAE1" w14:textId="77777777" w:rsidR="005F6DD7" w:rsidRDefault="005F6DD7" w:rsidP="0038081F">
            <w:pPr>
              <w:pStyle w:val="TAR"/>
              <w:jc w:val="center"/>
              <w:rPr>
                <w:sz w:val="16"/>
                <w:szCs w:val="16"/>
              </w:rPr>
            </w:pPr>
            <w:r>
              <w:rPr>
                <w:sz w:val="16"/>
                <w:szCs w:val="16"/>
              </w:rPr>
              <w:t>1</w:t>
            </w:r>
          </w:p>
        </w:tc>
        <w:tc>
          <w:tcPr>
            <w:tcW w:w="425" w:type="dxa"/>
            <w:shd w:val="solid" w:color="FFFFFF" w:fill="auto"/>
          </w:tcPr>
          <w:p w14:paraId="528A6E37" w14:textId="77777777" w:rsidR="005F6DD7" w:rsidRDefault="005F6DD7" w:rsidP="0038081F">
            <w:pPr>
              <w:pStyle w:val="TAC"/>
              <w:rPr>
                <w:sz w:val="16"/>
                <w:szCs w:val="16"/>
              </w:rPr>
            </w:pPr>
            <w:r>
              <w:rPr>
                <w:sz w:val="16"/>
                <w:szCs w:val="16"/>
              </w:rPr>
              <w:t>F</w:t>
            </w:r>
          </w:p>
        </w:tc>
        <w:tc>
          <w:tcPr>
            <w:tcW w:w="4820" w:type="dxa"/>
            <w:shd w:val="solid" w:color="FFFFFF" w:fill="auto"/>
          </w:tcPr>
          <w:p w14:paraId="23B32413" w14:textId="77777777" w:rsidR="005F6DD7" w:rsidRDefault="005F6DD7" w:rsidP="0038081F">
            <w:pPr>
              <w:pStyle w:val="TAL"/>
              <w:rPr>
                <w:sz w:val="16"/>
                <w:szCs w:val="16"/>
              </w:rPr>
            </w:pPr>
            <w:r>
              <w:rPr>
                <w:sz w:val="16"/>
                <w:szCs w:val="16"/>
              </w:rPr>
              <w:t>Several editorial Corrections</w:t>
            </w:r>
          </w:p>
        </w:tc>
        <w:tc>
          <w:tcPr>
            <w:tcW w:w="708" w:type="dxa"/>
            <w:shd w:val="solid" w:color="FFFFFF" w:fill="auto"/>
          </w:tcPr>
          <w:p w14:paraId="2A7BBC8E" w14:textId="77777777" w:rsidR="005F6DD7" w:rsidRDefault="005F6DD7" w:rsidP="0038081F">
            <w:pPr>
              <w:pStyle w:val="TAC"/>
              <w:rPr>
                <w:sz w:val="16"/>
                <w:szCs w:val="16"/>
              </w:rPr>
            </w:pPr>
            <w:r>
              <w:rPr>
                <w:sz w:val="16"/>
                <w:szCs w:val="16"/>
              </w:rPr>
              <w:t>18.2.0</w:t>
            </w:r>
          </w:p>
        </w:tc>
      </w:tr>
      <w:tr w:rsidR="00F87110" w:rsidRPr="008577C3" w14:paraId="49E33022" w14:textId="77777777" w:rsidTr="00CB6257">
        <w:tc>
          <w:tcPr>
            <w:tcW w:w="800" w:type="dxa"/>
            <w:shd w:val="solid" w:color="FFFFFF" w:fill="auto"/>
          </w:tcPr>
          <w:p w14:paraId="7B179CEC" w14:textId="77777777" w:rsidR="00F87110" w:rsidRDefault="00F87110" w:rsidP="0038081F">
            <w:pPr>
              <w:pStyle w:val="TAC"/>
              <w:rPr>
                <w:sz w:val="16"/>
                <w:szCs w:val="16"/>
              </w:rPr>
            </w:pPr>
            <w:r>
              <w:rPr>
                <w:sz w:val="16"/>
                <w:szCs w:val="16"/>
              </w:rPr>
              <w:t>2023-09</w:t>
            </w:r>
          </w:p>
        </w:tc>
        <w:tc>
          <w:tcPr>
            <w:tcW w:w="800" w:type="dxa"/>
            <w:shd w:val="solid" w:color="FFFFFF" w:fill="auto"/>
          </w:tcPr>
          <w:p w14:paraId="53EBF1BC" w14:textId="77777777" w:rsidR="00F87110" w:rsidRDefault="00F87110" w:rsidP="0038081F">
            <w:pPr>
              <w:pStyle w:val="TAC"/>
              <w:rPr>
                <w:sz w:val="16"/>
                <w:szCs w:val="16"/>
              </w:rPr>
            </w:pPr>
            <w:r>
              <w:rPr>
                <w:sz w:val="16"/>
                <w:szCs w:val="16"/>
              </w:rPr>
              <w:t>SA#101</w:t>
            </w:r>
          </w:p>
        </w:tc>
        <w:tc>
          <w:tcPr>
            <w:tcW w:w="1094" w:type="dxa"/>
            <w:shd w:val="solid" w:color="FFFFFF" w:fill="auto"/>
          </w:tcPr>
          <w:p w14:paraId="1DA597A2" w14:textId="77777777" w:rsidR="00F87110" w:rsidRDefault="00680AC2" w:rsidP="0038081F">
            <w:pPr>
              <w:pStyle w:val="TAC"/>
              <w:rPr>
                <w:sz w:val="16"/>
                <w:szCs w:val="16"/>
              </w:rPr>
            </w:pPr>
            <w:r w:rsidRPr="00680AC2">
              <w:rPr>
                <w:sz w:val="16"/>
                <w:szCs w:val="16"/>
              </w:rPr>
              <w:t>SP-230940</w:t>
            </w:r>
          </w:p>
        </w:tc>
        <w:tc>
          <w:tcPr>
            <w:tcW w:w="567" w:type="dxa"/>
            <w:shd w:val="solid" w:color="FFFFFF" w:fill="auto"/>
          </w:tcPr>
          <w:p w14:paraId="74B6EFA0" w14:textId="77777777" w:rsidR="00F87110" w:rsidRDefault="00680AC2" w:rsidP="0038081F">
            <w:pPr>
              <w:pStyle w:val="TAL"/>
              <w:rPr>
                <w:sz w:val="16"/>
                <w:szCs w:val="16"/>
              </w:rPr>
            </w:pPr>
            <w:r>
              <w:rPr>
                <w:sz w:val="16"/>
                <w:szCs w:val="16"/>
              </w:rPr>
              <w:t>0030</w:t>
            </w:r>
          </w:p>
        </w:tc>
        <w:tc>
          <w:tcPr>
            <w:tcW w:w="425" w:type="dxa"/>
            <w:shd w:val="solid" w:color="FFFFFF" w:fill="auto"/>
          </w:tcPr>
          <w:p w14:paraId="2913BBCC" w14:textId="77777777" w:rsidR="00F87110" w:rsidRDefault="00680AC2" w:rsidP="0038081F">
            <w:pPr>
              <w:pStyle w:val="TAR"/>
              <w:jc w:val="center"/>
              <w:rPr>
                <w:sz w:val="16"/>
                <w:szCs w:val="16"/>
              </w:rPr>
            </w:pPr>
            <w:r>
              <w:rPr>
                <w:sz w:val="16"/>
                <w:szCs w:val="16"/>
              </w:rPr>
              <w:t>1</w:t>
            </w:r>
          </w:p>
        </w:tc>
        <w:tc>
          <w:tcPr>
            <w:tcW w:w="425" w:type="dxa"/>
            <w:shd w:val="solid" w:color="FFFFFF" w:fill="auto"/>
          </w:tcPr>
          <w:p w14:paraId="75183F86" w14:textId="77777777" w:rsidR="00F87110" w:rsidRDefault="00680AC2" w:rsidP="0038081F">
            <w:pPr>
              <w:pStyle w:val="TAC"/>
              <w:rPr>
                <w:sz w:val="16"/>
                <w:szCs w:val="16"/>
              </w:rPr>
            </w:pPr>
            <w:r>
              <w:rPr>
                <w:sz w:val="16"/>
                <w:szCs w:val="16"/>
              </w:rPr>
              <w:t>A</w:t>
            </w:r>
          </w:p>
        </w:tc>
        <w:tc>
          <w:tcPr>
            <w:tcW w:w="4820" w:type="dxa"/>
            <w:shd w:val="solid" w:color="FFFFFF" w:fill="auto"/>
          </w:tcPr>
          <w:p w14:paraId="3E49DD48" w14:textId="77777777" w:rsidR="00F87110" w:rsidRDefault="0050106F" w:rsidP="0038081F">
            <w:pPr>
              <w:pStyle w:val="TAL"/>
              <w:rPr>
                <w:sz w:val="16"/>
                <w:szCs w:val="16"/>
              </w:rPr>
            </w:pPr>
            <w:r w:rsidRPr="0050106F">
              <w:rPr>
                <w:sz w:val="16"/>
                <w:szCs w:val="16"/>
              </w:rPr>
              <w:t>Update NG-RAN data EE KPI definition with reference to TS 28.554</w:t>
            </w:r>
          </w:p>
        </w:tc>
        <w:tc>
          <w:tcPr>
            <w:tcW w:w="708" w:type="dxa"/>
            <w:shd w:val="solid" w:color="FFFFFF" w:fill="auto"/>
          </w:tcPr>
          <w:p w14:paraId="32BAF8AF" w14:textId="77777777" w:rsidR="00F87110" w:rsidRDefault="00F87110" w:rsidP="0038081F">
            <w:pPr>
              <w:pStyle w:val="TAC"/>
              <w:rPr>
                <w:sz w:val="16"/>
                <w:szCs w:val="16"/>
              </w:rPr>
            </w:pPr>
            <w:r>
              <w:rPr>
                <w:sz w:val="16"/>
                <w:szCs w:val="16"/>
              </w:rPr>
              <w:t>18.3.0</w:t>
            </w:r>
          </w:p>
        </w:tc>
      </w:tr>
      <w:tr w:rsidR="00F87110" w14:paraId="7DF6C962"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2BBA6B09" w14:textId="77777777" w:rsidR="00F87110" w:rsidRDefault="00F87110">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A8F437" w14:textId="77777777" w:rsidR="00F87110" w:rsidRDefault="00F87110">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ADA172" w14:textId="77777777" w:rsidR="00F87110" w:rsidRDefault="00680AC2">
            <w:pPr>
              <w:pStyle w:val="TAC"/>
              <w:rPr>
                <w:sz w:val="16"/>
                <w:szCs w:val="16"/>
              </w:rPr>
            </w:pPr>
            <w:r w:rsidRPr="00680AC2">
              <w:rPr>
                <w:sz w:val="16"/>
                <w:szCs w:val="16"/>
              </w:rPr>
              <w:t>SP-23094</w:t>
            </w:r>
            <w:r>
              <w:rPr>
                <w:sz w:val="16"/>
                <w:szCs w:val="16"/>
              </w:rPr>
              <w:t>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17667D" w14:textId="77777777" w:rsidR="00F87110" w:rsidRDefault="00680AC2">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C3753E" w14:textId="77777777" w:rsidR="00F87110" w:rsidRDefault="00680AC2">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75AF54" w14:textId="77777777" w:rsidR="00F87110" w:rsidRDefault="00680AC2">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BD40142" w14:textId="77777777" w:rsidR="00F87110" w:rsidRDefault="0050106F">
            <w:pPr>
              <w:pStyle w:val="TAL"/>
              <w:rPr>
                <w:sz w:val="16"/>
                <w:szCs w:val="16"/>
              </w:rPr>
            </w:pPr>
            <w:r w:rsidRPr="0050106F">
              <w:rPr>
                <w:sz w:val="16"/>
                <w:szCs w:val="16"/>
              </w:rPr>
              <w:t>Remove redundant Network Slice EE KPI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410F59" w14:textId="77777777" w:rsidR="00F87110" w:rsidRDefault="00F87110">
            <w:pPr>
              <w:pStyle w:val="TAC"/>
              <w:rPr>
                <w:sz w:val="16"/>
                <w:szCs w:val="16"/>
              </w:rPr>
            </w:pPr>
            <w:r>
              <w:rPr>
                <w:sz w:val="16"/>
                <w:szCs w:val="16"/>
              </w:rPr>
              <w:t>18.3.0</w:t>
            </w:r>
          </w:p>
        </w:tc>
      </w:tr>
      <w:tr w:rsidR="00F87110" w14:paraId="22011EB3"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7F989EC5" w14:textId="77777777" w:rsidR="00F87110" w:rsidRDefault="00F87110">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0FFA9B" w14:textId="77777777" w:rsidR="00F87110" w:rsidRDefault="00F87110">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0DDCB6" w14:textId="77777777" w:rsidR="00F87110" w:rsidRDefault="00680AC2">
            <w:pPr>
              <w:pStyle w:val="TAC"/>
              <w:rPr>
                <w:sz w:val="16"/>
                <w:szCs w:val="16"/>
              </w:rPr>
            </w:pPr>
            <w:r w:rsidRPr="00680AC2">
              <w:rPr>
                <w:sz w:val="16"/>
                <w:szCs w:val="16"/>
              </w:rPr>
              <w:t>SP-230952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8E1C5" w14:textId="77777777" w:rsidR="00F87110" w:rsidRDefault="00680AC2">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A307C" w14:textId="77777777" w:rsidR="00F87110" w:rsidRDefault="00680AC2">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2F0DF" w14:textId="77777777" w:rsidR="00F87110" w:rsidRDefault="00680AC2">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0DF5D19" w14:textId="77777777" w:rsidR="00F87110" w:rsidRDefault="0050106F">
            <w:pPr>
              <w:pStyle w:val="TAL"/>
              <w:rPr>
                <w:sz w:val="16"/>
                <w:szCs w:val="16"/>
              </w:rPr>
            </w:pPr>
            <w:r w:rsidRPr="0050106F">
              <w:rPr>
                <w:sz w:val="16"/>
                <w:szCs w:val="16"/>
              </w:rPr>
              <w:t>Introduce clause on roles involved in EE KPI building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0369DD" w14:textId="77777777" w:rsidR="00F87110" w:rsidRDefault="00F87110">
            <w:pPr>
              <w:pStyle w:val="TAC"/>
              <w:rPr>
                <w:sz w:val="16"/>
                <w:szCs w:val="16"/>
              </w:rPr>
            </w:pPr>
            <w:r>
              <w:rPr>
                <w:sz w:val="16"/>
                <w:szCs w:val="16"/>
              </w:rPr>
              <w:t>18.3.0</w:t>
            </w:r>
          </w:p>
        </w:tc>
      </w:tr>
      <w:tr w:rsidR="00147F66" w14:paraId="1B5C5349"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20038395" w14:textId="77777777" w:rsidR="00147F66" w:rsidRDefault="00147F66">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BBAB4" w14:textId="77777777" w:rsidR="00147F66" w:rsidRDefault="00147F66">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96617C" w14:textId="77777777" w:rsidR="00147F66" w:rsidRPr="00680AC2" w:rsidRDefault="00147F66">
            <w:pPr>
              <w:pStyle w:val="TAC"/>
              <w:rPr>
                <w:sz w:val="16"/>
                <w:szCs w:val="16"/>
              </w:rPr>
            </w:pPr>
            <w:r w:rsidRPr="00147F66">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26A093" w14:textId="77777777" w:rsidR="00147F66" w:rsidRDefault="00147F66">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AE8AB" w14:textId="77777777" w:rsidR="00147F66" w:rsidRDefault="00147F66">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ECA39E" w14:textId="77777777" w:rsidR="00147F66" w:rsidRDefault="00147F66">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4DA06A" w14:textId="77777777" w:rsidR="00147F66" w:rsidRPr="0050106F" w:rsidRDefault="00147F66">
            <w:pPr>
              <w:pStyle w:val="TAL"/>
              <w:rPr>
                <w:sz w:val="16"/>
                <w:szCs w:val="16"/>
              </w:rPr>
            </w:pPr>
            <w:r>
              <w:rPr>
                <w:sz w:val="16"/>
                <w:szCs w:val="16"/>
              </w:rPr>
              <w:t>Rel-18 CR 28.310 Update on energy saving for UPFs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0FEF4E" w14:textId="77777777" w:rsidR="00147F66" w:rsidRDefault="00147F66">
            <w:pPr>
              <w:pStyle w:val="TAC"/>
              <w:rPr>
                <w:sz w:val="16"/>
                <w:szCs w:val="16"/>
              </w:rPr>
            </w:pPr>
            <w:r>
              <w:rPr>
                <w:sz w:val="16"/>
                <w:szCs w:val="16"/>
              </w:rPr>
              <w:t>18.4.0</w:t>
            </w:r>
          </w:p>
        </w:tc>
      </w:tr>
      <w:tr w:rsidR="00147F66" w14:paraId="3A2A86C9"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3FF3EA17" w14:textId="77777777" w:rsidR="00147F66" w:rsidRDefault="00147F66">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6854A4" w14:textId="77777777" w:rsidR="00147F66" w:rsidRDefault="00147F66">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3DAB7" w14:textId="77777777" w:rsidR="00147F66" w:rsidRPr="00147F66" w:rsidRDefault="00147F66">
            <w:pPr>
              <w:pStyle w:val="TAC"/>
              <w:rPr>
                <w:sz w:val="16"/>
                <w:szCs w:val="16"/>
              </w:rPr>
            </w:pPr>
            <w:r w:rsidRPr="00147F66">
              <w:rPr>
                <w:sz w:val="16"/>
                <w:szCs w:val="16"/>
              </w:rPr>
              <w:t>SP-231475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6A6EBB" w14:textId="77777777" w:rsidR="00147F66" w:rsidRDefault="00147F66">
            <w:pPr>
              <w:pStyle w:val="TAL"/>
              <w:rPr>
                <w:sz w:val="16"/>
                <w:szCs w:val="16"/>
              </w:rPr>
            </w:pPr>
            <w:r>
              <w:rPr>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26C403" w14:textId="77777777" w:rsidR="00147F66" w:rsidRDefault="00147F66">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3A9D41" w14:textId="77777777" w:rsidR="00147F66" w:rsidRDefault="00147F66">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0AF8B53" w14:textId="77777777" w:rsidR="00147F66" w:rsidRDefault="00147F66">
            <w:pPr>
              <w:pStyle w:val="TAL"/>
              <w:rPr>
                <w:sz w:val="16"/>
                <w:szCs w:val="16"/>
              </w:rPr>
            </w:pPr>
            <w:r>
              <w:rPr>
                <w:sz w:val="16"/>
                <w:szCs w:val="16"/>
              </w:rPr>
              <w:t>Rel-18 CR TS 28.310 Add reference to TS 28.312 for intent driven approach for RAN energy saving use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80B848" w14:textId="77777777" w:rsidR="00147F66" w:rsidRDefault="00147F66">
            <w:pPr>
              <w:pStyle w:val="TAC"/>
              <w:rPr>
                <w:sz w:val="16"/>
                <w:szCs w:val="16"/>
              </w:rPr>
            </w:pPr>
            <w:r>
              <w:rPr>
                <w:sz w:val="16"/>
                <w:szCs w:val="16"/>
              </w:rPr>
              <w:t>18.4.0</w:t>
            </w:r>
          </w:p>
        </w:tc>
      </w:tr>
      <w:tr w:rsidR="001D45FF" w14:paraId="14544CA6"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0C81A4B0" w14:textId="77777777" w:rsidR="001D45FF" w:rsidRDefault="001D45FF">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97BB58" w14:textId="77777777" w:rsidR="001D45FF" w:rsidRDefault="001D45FF">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AFCC8" w14:textId="77777777" w:rsidR="001D45FF" w:rsidRPr="00147F66" w:rsidRDefault="001D45FF">
            <w:pPr>
              <w:pStyle w:val="TAC"/>
              <w:rPr>
                <w:sz w:val="16"/>
                <w:szCs w:val="16"/>
              </w:rPr>
            </w:pPr>
            <w:r w:rsidRPr="001D45FF">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C04804" w14:textId="77777777" w:rsidR="001D45FF" w:rsidRDefault="001D45FF">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97A69C" w14:textId="77777777" w:rsidR="001D45FF" w:rsidRDefault="001D45FF">
            <w:pPr>
              <w:pStyle w:val="TAR"/>
              <w:jc w:val="cente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DF6A64" w14:textId="77777777" w:rsidR="001D45FF" w:rsidRDefault="001D45FF">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B014F40" w14:textId="77777777" w:rsidR="001D45FF" w:rsidRDefault="001D45FF">
            <w:pPr>
              <w:pStyle w:val="TAL"/>
              <w:rPr>
                <w:sz w:val="16"/>
                <w:szCs w:val="16"/>
              </w:rPr>
            </w:pPr>
            <w:r>
              <w:rPr>
                <w:sz w:val="16"/>
                <w:szCs w:val="16"/>
              </w:rPr>
              <w:t>Add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4A2AB0" w14:textId="77777777" w:rsidR="001D45FF" w:rsidRDefault="001D45FF">
            <w:pPr>
              <w:pStyle w:val="TAC"/>
              <w:rPr>
                <w:sz w:val="16"/>
                <w:szCs w:val="16"/>
              </w:rPr>
            </w:pPr>
            <w:r>
              <w:rPr>
                <w:sz w:val="16"/>
                <w:szCs w:val="16"/>
              </w:rPr>
              <w:t>18.4.0</w:t>
            </w:r>
          </w:p>
        </w:tc>
      </w:tr>
      <w:tr w:rsidR="001D45FF" w14:paraId="012D6C12"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010D4451" w14:textId="77777777" w:rsidR="001D45FF" w:rsidRDefault="001D45FF">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0279E4" w14:textId="77777777" w:rsidR="001D45FF" w:rsidRDefault="001D45FF">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0B0EF2" w14:textId="77777777" w:rsidR="001D45FF" w:rsidRPr="001D45FF" w:rsidRDefault="001D45FF">
            <w:pPr>
              <w:pStyle w:val="TAC"/>
              <w:rPr>
                <w:sz w:val="16"/>
                <w:szCs w:val="16"/>
              </w:rPr>
            </w:pPr>
            <w:r w:rsidRPr="001D45FF">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494DAD" w14:textId="77777777" w:rsidR="001D45FF" w:rsidRDefault="001D45FF">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5D81E" w14:textId="77777777" w:rsidR="001D45FF" w:rsidRDefault="001D45FF">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B0AA87" w14:textId="77777777" w:rsidR="001D45FF" w:rsidRDefault="001D45FF">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98AB64A" w14:textId="77777777" w:rsidR="001D45FF" w:rsidRDefault="001D45FF">
            <w:pPr>
              <w:pStyle w:val="TAL"/>
              <w:rPr>
                <w:sz w:val="16"/>
                <w:szCs w:val="16"/>
              </w:rPr>
            </w:pPr>
            <w:r>
              <w:rPr>
                <w:sz w:val="16"/>
                <w:szCs w:val="16"/>
              </w:rPr>
              <w:t>Describe example scenarios involving multiple roles in EE KPI building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801188" w14:textId="77777777" w:rsidR="001D45FF" w:rsidRDefault="001D45FF">
            <w:pPr>
              <w:pStyle w:val="TAC"/>
              <w:rPr>
                <w:sz w:val="16"/>
                <w:szCs w:val="16"/>
              </w:rPr>
            </w:pPr>
            <w:r>
              <w:rPr>
                <w:sz w:val="16"/>
                <w:szCs w:val="16"/>
              </w:rPr>
              <w:t>18.4.0</w:t>
            </w:r>
          </w:p>
        </w:tc>
      </w:tr>
      <w:tr w:rsidR="00D713F5" w14:paraId="0A9BA136"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4697A3F6" w14:textId="77777777" w:rsidR="00D713F5" w:rsidRDefault="008764A4">
            <w:pPr>
              <w:pStyle w:val="TAC"/>
              <w:rPr>
                <w:sz w:val="16"/>
                <w:szCs w:val="16"/>
              </w:rPr>
            </w:pPr>
            <w:bookmarkStart w:id="1131" w:name="_Hlk170760919"/>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7A01C4" w14:textId="77777777" w:rsidR="00D713F5" w:rsidRDefault="008764A4">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A282A2" w14:textId="77777777" w:rsidR="00D713F5" w:rsidRPr="001D45FF" w:rsidRDefault="008764A4">
            <w:pPr>
              <w:pStyle w:val="TAC"/>
              <w:rPr>
                <w:sz w:val="16"/>
                <w:szCs w:val="16"/>
              </w:rPr>
            </w:pPr>
            <w:r>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7A772A" w14:textId="77777777" w:rsidR="00D713F5" w:rsidRDefault="008764A4">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A58D3" w14:textId="77777777" w:rsidR="00D713F5" w:rsidRDefault="008764A4">
            <w:pPr>
              <w:pStyle w:val="TAR"/>
              <w:jc w:val="cente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6E9D4D" w14:textId="77777777" w:rsidR="00D713F5" w:rsidRDefault="008764A4">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6955630" w14:textId="77777777" w:rsidR="00D713F5" w:rsidRDefault="008764A4">
            <w:pPr>
              <w:pStyle w:val="TAL"/>
              <w:rPr>
                <w:sz w:val="16"/>
                <w:szCs w:val="16"/>
              </w:rPr>
            </w:pPr>
            <w:r>
              <w:rPr>
                <w:rFonts w:cs="Arial"/>
                <w:sz w:val="16"/>
              </w:rPr>
              <w:t>Rel-18 CR TS 28.310 Update energy saving terms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18204A" w14:textId="77777777" w:rsidR="00D713F5" w:rsidRDefault="008764A4">
            <w:pPr>
              <w:pStyle w:val="TAC"/>
              <w:rPr>
                <w:sz w:val="16"/>
                <w:szCs w:val="16"/>
              </w:rPr>
            </w:pPr>
            <w:r>
              <w:rPr>
                <w:sz w:val="16"/>
                <w:szCs w:val="16"/>
              </w:rPr>
              <w:t>18.5.0</w:t>
            </w:r>
          </w:p>
        </w:tc>
      </w:tr>
      <w:tr w:rsidR="00635C17" w14:paraId="52B3FF8C"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2F82CFA8" w14:textId="5E5F7633" w:rsidR="00635C17" w:rsidRDefault="00635C17">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653EE4" w14:textId="0F46624A" w:rsidR="00635C17" w:rsidRDefault="00635C17">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2A8904" w14:textId="7E3C8BB5" w:rsidR="00635C17" w:rsidRDefault="00635C17">
            <w:pPr>
              <w:pStyle w:val="TAC"/>
              <w:rPr>
                <w:sz w:val="16"/>
                <w:szCs w:val="16"/>
              </w:rPr>
            </w:pPr>
            <w:r w:rsidRPr="00635C17">
              <w:rPr>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56A3" w14:textId="1A35699B" w:rsidR="00635C17" w:rsidRDefault="00635C17">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3928A" w14:textId="0E21260B" w:rsidR="00635C17" w:rsidRDefault="00635C17">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9A47B" w14:textId="28BD3975" w:rsidR="00635C17" w:rsidRDefault="00635C1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0E7CF30" w14:textId="7E51FF96" w:rsidR="00635C17" w:rsidRDefault="00635C17">
            <w:pPr>
              <w:pStyle w:val="TAL"/>
              <w:rPr>
                <w:rFonts w:cs="Arial"/>
                <w:sz w:val="16"/>
              </w:rPr>
            </w:pPr>
            <w:r>
              <w:rPr>
                <w:rFonts w:cs="Arial"/>
                <w:sz w:val="16"/>
              </w:rPr>
              <w:t>Rel-18 CR TS 28.310 Correction of references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04295E" w14:textId="2AC725A3" w:rsidR="00635C17" w:rsidRDefault="00635C17">
            <w:pPr>
              <w:pStyle w:val="TAC"/>
              <w:rPr>
                <w:sz w:val="16"/>
                <w:szCs w:val="16"/>
              </w:rPr>
            </w:pPr>
            <w:r>
              <w:rPr>
                <w:sz w:val="16"/>
                <w:szCs w:val="16"/>
              </w:rPr>
              <w:t>18.6.0</w:t>
            </w:r>
          </w:p>
        </w:tc>
      </w:tr>
      <w:tr w:rsidR="00635C17" w14:paraId="2FF67B37"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686F1DDF" w14:textId="1DE1BFEE" w:rsidR="00635C17" w:rsidRDefault="00635C17">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D9D4BF" w14:textId="59586D93" w:rsidR="00635C17" w:rsidRDefault="00635C17">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369F9" w14:textId="22EA94EB" w:rsidR="00635C17" w:rsidRPr="00635C17" w:rsidRDefault="00635C17">
            <w:pPr>
              <w:pStyle w:val="TAC"/>
              <w:rPr>
                <w:sz w:val="16"/>
                <w:szCs w:val="16"/>
              </w:rPr>
            </w:pPr>
            <w:r w:rsidRPr="00635C17">
              <w:rPr>
                <w:sz w:val="16"/>
                <w:szCs w:val="16"/>
              </w:rPr>
              <w:t>SP-241179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C52CFA" w14:textId="3070887B" w:rsidR="00635C17" w:rsidRDefault="00635C17">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B6383" w14:textId="6830959F" w:rsidR="00635C17" w:rsidRDefault="00635C17">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05799F" w14:textId="2AE8E4C8" w:rsidR="00635C17" w:rsidRDefault="00635C1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817AB38" w14:textId="439D9556" w:rsidR="00635C17" w:rsidRDefault="00635C17">
            <w:pPr>
              <w:pStyle w:val="TAL"/>
              <w:rPr>
                <w:rFonts w:cs="Arial"/>
                <w:sz w:val="16"/>
              </w:rPr>
            </w:pPr>
            <w:r>
              <w:rPr>
                <w:rFonts w:cs="Arial"/>
                <w:sz w:val="16"/>
              </w:rPr>
              <w:t>Rel-18 CR TS 28.310 Reference to new TS 28.111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1050BE" w14:textId="0F76E56D" w:rsidR="00635C17" w:rsidRDefault="00635C17">
            <w:pPr>
              <w:pStyle w:val="TAC"/>
              <w:rPr>
                <w:sz w:val="16"/>
                <w:szCs w:val="16"/>
              </w:rPr>
            </w:pPr>
            <w:r>
              <w:rPr>
                <w:sz w:val="16"/>
                <w:szCs w:val="16"/>
              </w:rPr>
              <w:t>18.6.0</w:t>
            </w:r>
          </w:p>
        </w:tc>
      </w:tr>
      <w:tr w:rsidR="00D22240" w14:paraId="2B33D99E"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42F60B5D" w14:textId="7F3039FE" w:rsidR="00D22240" w:rsidRDefault="00D22240">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1EB9A3" w14:textId="782DBCEE" w:rsidR="00D22240" w:rsidRDefault="00D22240">
            <w:pPr>
              <w:pStyle w:val="TAC"/>
              <w:rPr>
                <w:sz w:val="16"/>
                <w:szCs w:val="16"/>
              </w:rPr>
            </w:pPr>
            <w:r>
              <w:rPr>
                <w:sz w:val="16"/>
                <w:szCs w:val="16"/>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C48DA9" w14:textId="3ED67B86" w:rsidR="00D22240" w:rsidRPr="00635C17" w:rsidRDefault="00D22240">
            <w:pPr>
              <w:pStyle w:val="TAC"/>
              <w:rPr>
                <w:sz w:val="16"/>
                <w:szCs w:val="16"/>
              </w:rPr>
            </w:pPr>
            <w:r w:rsidRPr="00D22240">
              <w:rPr>
                <w:sz w:val="16"/>
                <w:szCs w:val="16"/>
              </w:rPr>
              <w:t>SP-241636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7B7884" w14:textId="0DB5F9D0" w:rsidR="00D22240" w:rsidRDefault="00D22240">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B3DE9" w14:textId="193D6413" w:rsidR="00D22240" w:rsidRDefault="00D22240">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130B4E" w14:textId="6334F9A1" w:rsidR="00D22240" w:rsidRDefault="00D22240">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CA58C52" w14:textId="02596F55" w:rsidR="00D22240" w:rsidRDefault="00D22240">
            <w:pPr>
              <w:pStyle w:val="TAL"/>
              <w:rPr>
                <w:rFonts w:cs="Arial"/>
                <w:sz w:val="16"/>
              </w:rPr>
            </w:pPr>
            <w:r>
              <w:rPr>
                <w:rFonts w:cs="Arial"/>
                <w:sz w:val="16"/>
              </w:rPr>
              <w:t>Rel-18 CR TS28.310 Correction of Capacity Booster Cell State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050F97" w14:textId="3C10BB30" w:rsidR="00D22240" w:rsidRDefault="00D22240">
            <w:pPr>
              <w:pStyle w:val="TAC"/>
              <w:rPr>
                <w:sz w:val="16"/>
                <w:szCs w:val="16"/>
              </w:rPr>
            </w:pPr>
            <w:r>
              <w:rPr>
                <w:sz w:val="16"/>
                <w:szCs w:val="16"/>
              </w:rPr>
              <w:t>18.7.0</w:t>
            </w:r>
          </w:p>
        </w:tc>
      </w:tr>
      <w:tr w:rsidR="006B035A" w14:paraId="02A75C0F"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5975F8C2" w14:textId="69834CDD" w:rsidR="006B035A" w:rsidRDefault="006B035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D5110E" w14:textId="7B87E73D" w:rsidR="006B035A" w:rsidRDefault="006B035A">
            <w:pPr>
              <w:pStyle w:val="TAC"/>
              <w:rPr>
                <w:sz w:val="16"/>
                <w:szCs w:val="16"/>
              </w:rPr>
            </w:pPr>
            <w:r>
              <w:rPr>
                <w:sz w:val="16"/>
                <w:szCs w:val="16"/>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FC131E" w14:textId="0F0EF906" w:rsidR="006B035A" w:rsidRPr="00D22240" w:rsidRDefault="006B035A">
            <w:pPr>
              <w:pStyle w:val="TAC"/>
              <w:rPr>
                <w:sz w:val="16"/>
                <w:szCs w:val="16"/>
              </w:rPr>
            </w:pPr>
            <w:r w:rsidRPr="006B035A">
              <w:rPr>
                <w:sz w:val="16"/>
                <w:szCs w:val="16"/>
              </w:rPr>
              <w:t>SP-241667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760EE3" w14:textId="27BF1150" w:rsidR="006B035A" w:rsidRDefault="006B035A">
            <w:pPr>
              <w:pStyle w:val="TAL"/>
              <w:rPr>
                <w:sz w:val="16"/>
                <w:szCs w:val="16"/>
              </w:rPr>
            </w:pPr>
            <w:r>
              <w:rPr>
                <w:sz w:val="16"/>
                <w:szCs w:val="16"/>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25DBA7" w14:textId="6807F12B" w:rsidR="006B035A" w:rsidRDefault="006B035A">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68708E" w14:textId="13BBE6ED" w:rsidR="006B035A" w:rsidRDefault="006B035A">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EB2DE16" w14:textId="2A96BF95" w:rsidR="006B035A" w:rsidRDefault="006B035A">
            <w:pPr>
              <w:pStyle w:val="TAL"/>
              <w:rPr>
                <w:rFonts w:cs="Arial"/>
                <w:sz w:val="16"/>
              </w:rPr>
            </w:pPr>
            <w:r>
              <w:rPr>
                <w:rFonts w:cs="Arial"/>
                <w:sz w:val="16"/>
              </w:rPr>
              <w:t>Rel-18 CR TS 28.310 correction of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EDE6A" w14:textId="7440746B" w:rsidR="006B035A" w:rsidRDefault="006B035A">
            <w:pPr>
              <w:pStyle w:val="TAC"/>
              <w:rPr>
                <w:sz w:val="16"/>
                <w:szCs w:val="16"/>
              </w:rPr>
            </w:pPr>
            <w:r>
              <w:rPr>
                <w:sz w:val="16"/>
                <w:szCs w:val="16"/>
              </w:rPr>
              <w:t>18.7.0</w:t>
            </w:r>
          </w:p>
        </w:tc>
      </w:tr>
      <w:bookmarkEnd w:id="1131"/>
      <w:tr w:rsidR="00106050" w:rsidRPr="00106050" w14:paraId="4338CD81" w14:textId="77777777" w:rsidTr="00106050">
        <w:tc>
          <w:tcPr>
            <w:tcW w:w="800" w:type="dxa"/>
            <w:tcBorders>
              <w:top w:val="single" w:sz="6" w:space="0" w:color="auto"/>
              <w:left w:val="single" w:sz="6" w:space="0" w:color="auto"/>
              <w:bottom w:val="single" w:sz="6" w:space="0" w:color="auto"/>
              <w:right w:val="single" w:sz="6" w:space="0" w:color="auto"/>
            </w:tcBorders>
            <w:shd w:val="solid" w:color="FFFFFF" w:fill="auto"/>
          </w:tcPr>
          <w:p w14:paraId="7BB63ABD" w14:textId="77777777" w:rsidR="00106050" w:rsidRPr="00106050" w:rsidRDefault="00106050" w:rsidP="00106050">
            <w:pPr>
              <w:pStyle w:val="TAC"/>
              <w:rPr>
                <w:sz w:val="16"/>
                <w:szCs w:val="16"/>
              </w:rPr>
            </w:pPr>
            <w:r w:rsidRPr="00106050">
              <w:rPr>
                <w:sz w:val="16"/>
                <w:szCs w:val="16"/>
              </w:rPr>
              <w:t>2025-03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F86756" w14:textId="77777777" w:rsidR="00106050" w:rsidRPr="00106050" w:rsidRDefault="00106050" w:rsidP="00106050">
            <w:pPr>
              <w:pStyle w:val="TAC"/>
              <w:rPr>
                <w:sz w:val="16"/>
                <w:szCs w:val="16"/>
              </w:rPr>
            </w:pPr>
            <w:r w:rsidRPr="00106050">
              <w:rPr>
                <w:sz w:val="16"/>
                <w:szCs w:val="16"/>
              </w:rPr>
              <w:t>SA#107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A11FB1" w14:textId="77777777" w:rsidR="00106050" w:rsidRPr="00106050" w:rsidRDefault="00106050" w:rsidP="00106050">
            <w:pPr>
              <w:pStyle w:val="TAC"/>
              <w:rPr>
                <w:sz w:val="16"/>
                <w:szCs w:val="16"/>
              </w:rPr>
            </w:pPr>
            <w:r w:rsidRPr="00106050">
              <w:rPr>
                <w:sz w:val="16"/>
                <w:szCs w:val="16"/>
              </w:rPr>
              <w:t>SP-250158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498DCA" w14:textId="77777777" w:rsidR="00106050" w:rsidRPr="00106050" w:rsidRDefault="00106050" w:rsidP="00106050">
            <w:pPr>
              <w:pStyle w:val="TAL"/>
              <w:rPr>
                <w:sz w:val="16"/>
                <w:szCs w:val="16"/>
              </w:rPr>
            </w:pPr>
            <w:r w:rsidRPr="00106050">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D1329B" w14:textId="77777777" w:rsidR="00106050" w:rsidRPr="00106050" w:rsidRDefault="00106050" w:rsidP="00106050">
            <w:pPr>
              <w:pStyle w:val="TAR"/>
              <w:jc w:val="center"/>
              <w:rPr>
                <w:sz w:val="16"/>
                <w:szCs w:val="16"/>
              </w:rPr>
            </w:pPr>
            <w:r w:rsidRPr="0010605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F554E" w14:textId="77777777" w:rsidR="00106050" w:rsidRPr="00106050" w:rsidRDefault="00106050" w:rsidP="00106050">
            <w:pPr>
              <w:pStyle w:val="TAC"/>
              <w:rPr>
                <w:sz w:val="16"/>
                <w:szCs w:val="16"/>
              </w:rPr>
            </w:pPr>
            <w:r w:rsidRPr="00106050">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C84183" w14:textId="77777777" w:rsidR="00106050" w:rsidRPr="00106050" w:rsidRDefault="00106050" w:rsidP="00106050">
            <w:pPr>
              <w:pStyle w:val="TAL"/>
              <w:rPr>
                <w:rFonts w:cs="Arial"/>
                <w:sz w:val="16"/>
              </w:rPr>
            </w:pPr>
            <w:r w:rsidRPr="00106050">
              <w:rPr>
                <w:rFonts w:cs="Arial"/>
                <w:sz w:val="16"/>
              </w:rPr>
              <w:t>Rel-18 CR TS 28.310 Add missing solution description for 5GC EE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8636ED" w14:textId="3F0AB339" w:rsidR="00106050" w:rsidRPr="00106050" w:rsidRDefault="00106050" w:rsidP="00106050">
            <w:pPr>
              <w:pStyle w:val="TAC"/>
              <w:rPr>
                <w:sz w:val="16"/>
                <w:szCs w:val="16"/>
              </w:rPr>
            </w:pPr>
            <w:r>
              <w:rPr>
                <w:sz w:val="16"/>
                <w:szCs w:val="16"/>
              </w:rPr>
              <w:t>18.8.0</w:t>
            </w:r>
          </w:p>
        </w:tc>
      </w:tr>
      <w:tr w:rsidR="00900ED2" w:rsidRPr="00900ED2" w14:paraId="5C7FC90E" w14:textId="77777777" w:rsidTr="00900ED2">
        <w:tc>
          <w:tcPr>
            <w:tcW w:w="800" w:type="dxa"/>
            <w:tcBorders>
              <w:top w:val="single" w:sz="6" w:space="0" w:color="auto"/>
              <w:left w:val="single" w:sz="6" w:space="0" w:color="auto"/>
              <w:bottom w:val="single" w:sz="6" w:space="0" w:color="auto"/>
              <w:right w:val="single" w:sz="6" w:space="0" w:color="auto"/>
            </w:tcBorders>
            <w:shd w:val="solid" w:color="FFFFFF" w:fill="auto"/>
          </w:tcPr>
          <w:p w14:paraId="699195D3" w14:textId="77777777" w:rsidR="00900ED2" w:rsidRPr="00900ED2" w:rsidRDefault="00900ED2" w:rsidP="00900ED2">
            <w:pPr>
              <w:pStyle w:val="TAC"/>
              <w:rPr>
                <w:sz w:val="16"/>
                <w:szCs w:val="16"/>
              </w:rPr>
            </w:pPr>
            <w:r w:rsidRPr="00900ED2">
              <w:rPr>
                <w:sz w:val="16"/>
                <w:szCs w:val="16"/>
              </w:rPr>
              <w:t>2025-03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2D9D2B" w14:textId="77777777" w:rsidR="00900ED2" w:rsidRPr="00900ED2" w:rsidRDefault="00900ED2" w:rsidP="00900ED2">
            <w:pPr>
              <w:pStyle w:val="TAC"/>
              <w:rPr>
                <w:sz w:val="16"/>
                <w:szCs w:val="16"/>
              </w:rPr>
            </w:pPr>
            <w:r w:rsidRPr="00900ED2">
              <w:rPr>
                <w:sz w:val="16"/>
                <w:szCs w:val="16"/>
              </w:rPr>
              <w:t>SA#107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F3221C" w14:textId="77777777" w:rsidR="00900ED2" w:rsidRPr="00900ED2" w:rsidRDefault="00900ED2" w:rsidP="00900ED2">
            <w:pPr>
              <w:pStyle w:val="TAC"/>
              <w:rPr>
                <w:sz w:val="16"/>
                <w:szCs w:val="16"/>
              </w:rPr>
            </w:pPr>
            <w:r w:rsidRPr="00900ED2">
              <w:rPr>
                <w:sz w:val="16"/>
                <w:szCs w:val="16"/>
              </w:rPr>
              <w:t>SP-250170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705B73" w14:textId="77777777" w:rsidR="00900ED2" w:rsidRPr="00900ED2" w:rsidRDefault="00900ED2" w:rsidP="00900ED2">
            <w:pPr>
              <w:pStyle w:val="TAL"/>
              <w:rPr>
                <w:sz w:val="16"/>
                <w:szCs w:val="16"/>
              </w:rPr>
            </w:pPr>
            <w:r w:rsidRPr="00900ED2">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104FF" w14:textId="77777777" w:rsidR="00900ED2" w:rsidRPr="00900ED2" w:rsidRDefault="00900ED2" w:rsidP="00900ED2">
            <w:pPr>
              <w:pStyle w:val="TAR"/>
              <w:jc w:val="center"/>
              <w:rPr>
                <w:sz w:val="16"/>
                <w:szCs w:val="16"/>
              </w:rPr>
            </w:pPr>
            <w:r w:rsidRPr="00900ED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989A6" w14:textId="77777777" w:rsidR="00900ED2" w:rsidRPr="00900ED2" w:rsidRDefault="00900ED2" w:rsidP="00900ED2">
            <w:pPr>
              <w:pStyle w:val="TAC"/>
              <w:rPr>
                <w:sz w:val="16"/>
                <w:szCs w:val="16"/>
              </w:rPr>
            </w:pPr>
            <w:r w:rsidRPr="00900ED2">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826511" w14:textId="77777777" w:rsidR="00900ED2" w:rsidRPr="00900ED2" w:rsidRDefault="00900ED2" w:rsidP="00900ED2">
            <w:pPr>
              <w:pStyle w:val="TAL"/>
              <w:rPr>
                <w:rFonts w:cs="Arial"/>
                <w:sz w:val="16"/>
              </w:rPr>
            </w:pPr>
            <w:r w:rsidRPr="00900ED2">
              <w:rPr>
                <w:rFonts w:cs="Arial"/>
                <w:sz w:val="16"/>
              </w:rPr>
              <w:t>Rel-19 CR TS 28.310 Add definitions and abbreviations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C2D20" w14:textId="0D5BE106" w:rsidR="00900ED2" w:rsidRPr="00900ED2" w:rsidRDefault="00900ED2" w:rsidP="00900ED2">
            <w:pPr>
              <w:pStyle w:val="TAC"/>
              <w:rPr>
                <w:sz w:val="16"/>
                <w:szCs w:val="16"/>
              </w:rPr>
            </w:pPr>
            <w:r>
              <w:rPr>
                <w:sz w:val="16"/>
                <w:szCs w:val="16"/>
              </w:rPr>
              <w:t>19.0.0</w:t>
            </w:r>
          </w:p>
        </w:tc>
      </w:tr>
      <w:tr w:rsidR="00900ED2" w:rsidRPr="00900ED2" w14:paraId="3F700591" w14:textId="77777777" w:rsidTr="00900ED2">
        <w:tc>
          <w:tcPr>
            <w:tcW w:w="800" w:type="dxa"/>
            <w:tcBorders>
              <w:top w:val="single" w:sz="6" w:space="0" w:color="auto"/>
              <w:left w:val="single" w:sz="6" w:space="0" w:color="auto"/>
              <w:bottom w:val="single" w:sz="6" w:space="0" w:color="auto"/>
              <w:right w:val="single" w:sz="6" w:space="0" w:color="auto"/>
            </w:tcBorders>
            <w:shd w:val="solid" w:color="FFFFFF" w:fill="auto"/>
          </w:tcPr>
          <w:p w14:paraId="0145F0EF" w14:textId="77777777" w:rsidR="00900ED2" w:rsidRPr="00900ED2" w:rsidRDefault="00900ED2" w:rsidP="00900ED2">
            <w:pPr>
              <w:pStyle w:val="TAC"/>
              <w:rPr>
                <w:sz w:val="16"/>
                <w:szCs w:val="16"/>
              </w:rPr>
            </w:pPr>
            <w:r w:rsidRPr="00900ED2">
              <w:rPr>
                <w:sz w:val="16"/>
                <w:szCs w:val="16"/>
              </w:rPr>
              <w:t>2025-03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38A0D1" w14:textId="77777777" w:rsidR="00900ED2" w:rsidRPr="00900ED2" w:rsidRDefault="00900ED2" w:rsidP="00900ED2">
            <w:pPr>
              <w:pStyle w:val="TAC"/>
              <w:rPr>
                <w:sz w:val="16"/>
                <w:szCs w:val="16"/>
              </w:rPr>
            </w:pPr>
            <w:r w:rsidRPr="00900ED2">
              <w:rPr>
                <w:sz w:val="16"/>
                <w:szCs w:val="16"/>
              </w:rPr>
              <w:t>SA#107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7E6145" w14:textId="77777777" w:rsidR="00900ED2" w:rsidRPr="00900ED2" w:rsidRDefault="00900ED2" w:rsidP="00900ED2">
            <w:pPr>
              <w:pStyle w:val="TAC"/>
              <w:rPr>
                <w:sz w:val="16"/>
                <w:szCs w:val="16"/>
              </w:rPr>
            </w:pPr>
            <w:r w:rsidRPr="00900ED2">
              <w:rPr>
                <w:sz w:val="16"/>
                <w:szCs w:val="16"/>
              </w:rPr>
              <w:t>SP-250158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66764C" w14:textId="77777777" w:rsidR="00900ED2" w:rsidRPr="00900ED2" w:rsidRDefault="00900ED2" w:rsidP="00900ED2">
            <w:pPr>
              <w:pStyle w:val="TAL"/>
              <w:rPr>
                <w:sz w:val="16"/>
                <w:szCs w:val="16"/>
              </w:rPr>
            </w:pPr>
            <w:r w:rsidRPr="00900ED2">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D52078" w14:textId="77777777" w:rsidR="00900ED2" w:rsidRPr="00900ED2" w:rsidRDefault="00900ED2" w:rsidP="00900ED2">
            <w:pPr>
              <w:pStyle w:val="TAR"/>
              <w:jc w:val="center"/>
              <w:rPr>
                <w:sz w:val="16"/>
                <w:szCs w:val="16"/>
              </w:rPr>
            </w:pPr>
            <w:r w:rsidRPr="00900ED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4B73CA" w14:textId="77777777" w:rsidR="00900ED2" w:rsidRPr="00900ED2" w:rsidRDefault="00900ED2" w:rsidP="00900ED2">
            <w:pPr>
              <w:pStyle w:val="TAC"/>
              <w:rPr>
                <w:sz w:val="16"/>
                <w:szCs w:val="16"/>
              </w:rPr>
            </w:pPr>
            <w:r w:rsidRPr="00900ED2">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AA5B7D8" w14:textId="77777777" w:rsidR="00900ED2" w:rsidRPr="00900ED2" w:rsidRDefault="00900ED2" w:rsidP="00900ED2">
            <w:pPr>
              <w:pStyle w:val="TAL"/>
              <w:rPr>
                <w:rFonts w:cs="Arial"/>
                <w:sz w:val="16"/>
              </w:rPr>
            </w:pPr>
            <w:r w:rsidRPr="00900ED2">
              <w:rPr>
                <w:rFonts w:cs="Arial"/>
                <w:sz w:val="16"/>
              </w:rPr>
              <w:t>Rel-19 CR TS 28.310 Add missing solution description for 5GC EE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8A9A70" w14:textId="0C5DC41A" w:rsidR="00900ED2" w:rsidRPr="00900ED2" w:rsidRDefault="00900ED2" w:rsidP="00900ED2">
            <w:pPr>
              <w:pStyle w:val="TAC"/>
              <w:rPr>
                <w:sz w:val="16"/>
                <w:szCs w:val="16"/>
              </w:rPr>
            </w:pPr>
            <w:r w:rsidRPr="00DA3E69">
              <w:rPr>
                <w:sz w:val="16"/>
                <w:szCs w:val="16"/>
              </w:rPr>
              <w:t>19.0.0</w:t>
            </w:r>
          </w:p>
        </w:tc>
      </w:tr>
      <w:tr w:rsidR="00900ED2" w:rsidRPr="00900ED2" w14:paraId="35D6C15E" w14:textId="77777777" w:rsidTr="00900ED2">
        <w:tc>
          <w:tcPr>
            <w:tcW w:w="800" w:type="dxa"/>
            <w:tcBorders>
              <w:top w:val="single" w:sz="6" w:space="0" w:color="auto"/>
              <w:left w:val="single" w:sz="6" w:space="0" w:color="auto"/>
              <w:bottom w:val="single" w:sz="6" w:space="0" w:color="auto"/>
              <w:right w:val="single" w:sz="6" w:space="0" w:color="auto"/>
            </w:tcBorders>
            <w:shd w:val="solid" w:color="FFFFFF" w:fill="auto"/>
          </w:tcPr>
          <w:p w14:paraId="0ABC5535" w14:textId="77777777" w:rsidR="00900ED2" w:rsidRPr="00900ED2" w:rsidRDefault="00900ED2" w:rsidP="00900ED2">
            <w:pPr>
              <w:pStyle w:val="TAC"/>
              <w:rPr>
                <w:sz w:val="16"/>
                <w:szCs w:val="16"/>
              </w:rPr>
            </w:pPr>
            <w:r w:rsidRPr="00900ED2">
              <w:rPr>
                <w:sz w:val="16"/>
                <w:szCs w:val="16"/>
              </w:rPr>
              <w:t>2025-03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1D87D3" w14:textId="77777777" w:rsidR="00900ED2" w:rsidRPr="00900ED2" w:rsidRDefault="00900ED2" w:rsidP="00900ED2">
            <w:pPr>
              <w:pStyle w:val="TAC"/>
              <w:rPr>
                <w:sz w:val="16"/>
                <w:szCs w:val="16"/>
              </w:rPr>
            </w:pPr>
            <w:r w:rsidRPr="00900ED2">
              <w:rPr>
                <w:sz w:val="16"/>
                <w:szCs w:val="16"/>
              </w:rPr>
              <w:t>SA#107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F0A4FB" w14:textId="77777777" w:rsidR="00900ED2" w:rsidRPr="00900ED2" w:rsidRDefault="00900ED2" w:rsidP="00900ED2">
            <w:pPr>
              <w:pStyle w:val="TAC"/>
              <w:rPr>
                <w:sz w:val="16"/>
                <w:szCs w:val="16"/>
              </w:rPr>
            </w:pPr>
            <w:r w:rsidRPr="00900ED2">
              <w:rPr>
                <w:sz w:val="16"/>
                <w:szCs w:val="16"/>
              </w:rPr>
              <w:t>SP-250170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F630C9" w14:textId="77777777" w:rsidR="00900ED2" w:rsidRPr="00900ED2" w:rsidRDefault="00900ED2" w:rsidP="00900ED2">
            <w:pPr>
              <w:pStyle w:val="TAL"/>
              <w:rPr>
                <w:sz w:val="16"/>
                <w:szCs w:val="16"/>
              </w:rPr>
            </w:pPr>
            <w:r w:rsidRPr="00900ED2">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BA75AD" w14:textId="77777777" w:rsidR="00900ED2" w:rsidRPr="00900ED2" w:rsidRDefault="00900ED2" w:rsidP="00900ED2">
            <w:pPr>
              <w:pStyle w:val="TAR"/>
              <w:jc w:val="center"/>
              <w:rPr>
                <w:sz w:val="16"/>
                <w:szCs w:val="16"/>
              </w:rPr>
            </w:pPr>
            <w:r w:rsidRPr="00900ED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11B7B" w14:textId="77777777" w:rsidR="00900ED2" w:rsidRPr="00900ED2" w:rsidRDefault="00900ED2" w:rsidP="00900ED2">
            <w:pPr>
              <w:pStyle w:val="TAC"/>
              <w:rPr>
                <w:sz w:val="16"/>
                <w:szCs w:val="16"/>
              </w:rPr>
            </w:pPr>
            <w:r w:rsidRPr="00900ED2">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6C808EA" w14:textId="77777777" w:rsidR="00900ED2" w:rsidRPr="00900ED2" w:rsidRDefault="00900ED2" w:rsidP="00900ED2">
            <w:pPr>
              <w:pStyle w:val="TAL"/>
              <w:rPr>
                <w:rFonts w:cs="Arial"/>
                <w:sz w:val="16"/>
              </w:rPr>
            </w:pPr>
            <w:r w:rsidRPr="00900ED2">
              <w:rPr>
                <w:rFonts w:cs="Arial"/>
                <w:sz w:val="16"/>
              </w:rPr>
              <w:t>Rel-19 CR TS 28.310 Update EE KPIs overview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0ABA92" w14:textId="1575C4BE" w:rsidR="00900ED2" w:rsidRPr="00900ED2" w:rsidRDefault="00900ED2" w:rsidP="00900ED2">
            <w:pPr>
              <w:pStyle w:val="TAC"/>
              <w:rPr>
                <w:sz w:val="16"/>
                <w:szCs w:val="16"/>
              </w:rPr>
            </w:pPr>
            <w:r w:rsidRPr="00DA3E69">
              <w:rPr>
                <w:sz w:val="16"/>
                <w:szCs w:val="16"/>
              </w:rPr>
              <w:t>19.0.0</w:t>
            </w:r>
          </w:p>
        </w:tc>
      </w:tr>
      <w:tr w:rsidR="008A7896" w:rsidRPr="00900ED2" w14:paraId="0BA3C73B" w14:textId="77777777" w:rsidTr="00900ED2">
        <w:trPr>
          <w:ins w:id="1132" w:author="MCC" w:date="2025-07-03T14: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0F0C03" w14:textId="479EC4C6" w:rsidR="008A7896" w:rsidRPr="00900ED2" w:rsidRDefault="008A7896" w:rsidP="008A7896">
            <w:pPr>
              <w:pStyle w:val="TAC"/>
              <w:rPr>
                <w:ins w:id="1133" w:author="MCC" w:date="2025-07-03T14:17:00Z"/>
                <w:sz w:val="16"/>
                <w:szCs w:val="16"/>
              </w:rPr>
            </w:pPr>
            <w:ins w:id="1134" w:author="MCC" w:date="2025-07-03T14:17:00Z">
              <w:r>
                <w:rPr>
                  <w:rFonts w:cs="Arial"/>
                  <w:sz w:val="16"/>
                  <w:szCs w:val="16"/>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4C8976" w14:textId="30EFB7AC" w:rsidR="008A7896" w:rsidRPr="00900ED2" w:rsidRDefault="008A7896" w:rsidP="008A7896">
            <w:pPr>
              <w:pStyle w:val="TAC"/>
              <w:rPr>
                <w:ins w:id="1135" w:author="MCC" w:date="2025-07-03T14:17:00Z"/>
                <w:sz w:val="16"/>
                <w:szCs w:val="16"/>
              </w:rPr>
            </w:pPr>
            <w:ins w:id="1136" w:author="MCC" w:date="2025-07-03T14:17:00Z">
              <w:r>
                <w:rPr>
                  <w:rFonts w:cs="Arial"/>
                  <w:sz w:val="16"/>
                  <w:szCs w:val="16"/>
                </w:rPr>
                <w:t>SA#108</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423A73" w14:textId="77660FDB" w:rsidR="008A7896" w:rsidRPr="00900ED2" w:rsidRDefault="008A7896" w:rsidP="008A7896">
            <w:pPr>
              <w:pStyle w:val="TAC"/>
              <w:rPr>
                <w:ins w:id="1137" w:author="MCC" w:date="2025-07-03T14:17:00Z"/>
                <w:sz w:val="16"/>
                <w:szCs w:val="16"/>
              </w:rPr>
            </w:pPr>
            <w:ins w:id="1138" w:author="MCC" w:date="2025-07-03T14:17:00Z">
              <w:r>
                <w:rPr>
                  <w:rFonts w:cs="Arial"/>
                  <w:sz w:val="16"/>
                  <w:szCs w:val="16"/>
                </w:rPr>
                <w:t>SP-250530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C92BA9" w14:textId="217B449D" w:rsidR="008A7896" w:rsidRPr="00900ED2" w:rsidRDefault="008A7896" w:rsidP="008A7896">
            <w:pPr>
              <w:pStyle w:val="TAL"/>
              <w:rPr>
                <w:ins w:id="1139" w:author="MCC" w:date="2025-07-03T14:17:00Z"/>
                <w:sz w:val="16"/>
                <w:szCs w:val="16"/>
              </w:rPr>
            </w:pPr>
            <w:ins w:id="1140" w:author="MCC" w:date="2025-07-03T14:17:00Z">
              <w:r>
                <w:rPr>
                  <w:rFonts w:cs="Arial"/>
                  <w:sz w:val="16"/>
                  <w:szCs w:val="16"/>
                </w:rPr>
                <w:t>0071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9CE317" w14:textId="1103FED9" w:rsidR="008A7896" w:rsidRPr="00900ED2" w:rsidRDefault="008A7896" w:rsidP="008A7896">
            <w:pPr>
              <w:pStyle w:val="TAR"/>
              <w:jc w:val="center"/>
              <w:rPr>
                <w:ins w:id="1141" w:author="MCC" w:date="2025-07-03T14:17:00Z"/>
                <w:sz w:val="16"/>
                <w:szCs w:val="16"/>
              </w:rPr>
            </w:pPr>
            <w:ins w:id="1142" w:author="MCC" w:date="2025-07-03T14:17: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0A406" w14:textId="61548D11" w:rsidR="008A7896" w:rsidRPr="00900ED2" w:rsidRDefault="008A7896" w:rsidP="008A7896">
            <w:pPr>
              <w:pStyle w:val="TAC"/>
              <w:rPr>
                <w:ins w:id="1143" w:author="MCC" w:date="2025-07-03T14:17:00Z"/>
                <w:sz w:val="16"/>
                <w:szCs w:val="16"/>
              </w:rPr>
            </w:pPr>
            <w:ins w:id="1144" w:author="MCC" w:date="2025-07-03T14:17:00Z">
              <w:r>
                <w:rPr>
                  <w:rFonts w:cs="Arial"/>
                  <w:sz w:val="16"/>
                  <w:szCs w:val="16"/>
                </w:rPr>
                <w:t>B</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C615CA2" w14:textId="03B4B4E6" w:rsidR="008A7896" w:rsidRPr="00900ED2" w:rsidRDefault="008A7896" w:rsidP="008A7896">
            <w:pPr>
              <w:pStyle w:val="TAL"/>
              <w:rPr>
                <w:ins w:id="1145" w:author="MCC" w:date="2025-07-03T14:17:00Z"/>
                <w:rFonts w:cs="Arial"/>
                <w:sz w:val="16"/>
              </w:rPr>
            </w:pPr>
            <w:ins w:id="1146" w:author="MCC" w:date="2025-07-03T14:17:00Z">
              <w:r>
                <w:rPr>
                  <w:rFonts w:cs="Arial"/>
                  <w:sz w:val="16"/>
                  <w:szCs w:val="16"/>
                </w:rPr>
                <w:t>Rel-19 CR TS 28.310 Multi-carrier RAN energy saving optimization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2BA69E" w14:textId="468C885D" w:rsidR="008A7896" w:rsidRPr="00DA3E69" w:rsidRDefault="008A7896" w:rsidP="008A7896">
            <w:pPr>
              <w:pStyle w:val="TAC"/>
              <w:rPr>
                <w:ins w:id="1147" w:author="MCC" w:date="2025-07-03T14:17:00Z"/>
                <w:sz w:val="16"/>
                <w:szCs w:val="16"/>
              </w:rPr>
            </w:pPr>
            <w:ins w:id="1148" w:author="MCC" w:date="2025-07-03T14:17:00Z">
              <w:r>
                <w:rPr>
                  <w:rFonts w:cs="Arial"/>
                  <w:sz w:val="16"/>
                  <w:szCs w:val="16"/>
                </w:rPr>
                <w:t>19.1.0</w:t>
              </w:r>
            </w:ins>
          </w:p>
        </w:tc>
      </w:tr>
      <w:tr w:rsidR="008A7896" w:rsidRPr="00900ED2" w14:paraId="4DE9ABCF" w14:textId="77777777" w:rsidTr="00900ED2">
        <w:trPr>
          <w:ins w:id="1149" w:author="MCC" w:date="2025-07-03T14: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B85A7E" w14:textId="18582317" w:rsidR="008A7896" w:rsidRPr="00900ED2" w:rsidRDefault="008A7896" w:rsidP="008A7896">
            <w:pPr>
              <w:pStyle w:val="TAC"/>
              <w:rPr>
                <w:ins w:id="1150" w:author="MCC" w:date="2025-07-03T14:17:00Z"/>
                <w:sz w:val="16"/>
                <w:szCs w:val="16"/>
              </w:rPr>
            </w:pPr>
            <w:ins w:id="1151" w:author="MCC" w:date="2025-07-03T14:17:00Z">
              <w:r>
                <w:rPr>
                  <w:rFonts w:cs="Arial"/>
                  <w:sz w:val="16"/>
                  <w:szCs w:val="16"/>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746F69" w14:textId="0846F1E4" w:rsidR="008A7896" w:rsidRPr="00900ED2" w:rsidRDefault="008A7896" w:rsidP="008A7896">
            <w:pPr>
              <w:pStyle w:val="TAC"/>
              <w:rPr>
                <w:ins w:id="1152" w:author="MCC" w:date="2025-07-03T14:17:00Z"/>
                <w:sz w:val="16"/>
                <w:szCs w:val="16"/>
              </w:rPr>
            </w:pPr>
            <w:ins w:id="1153" w:author="MCC" w:date="2025-07-03T14:17:00Z">
              <w:r>
                <w:rPr>
                  <w:rFonts w:cs="Arial"/>
                  <w:sz w:val="16"/>
                  <w:szCs w:val="16"/>
                </w:rPr>
                <w:t>SA#108</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E2EE9A" w14:textId="24BA64B6" w:rsidR="008A7896" w:rsidRPr="00900ED2" w:rsidRDefault="008A7896" w:rsidP="008A7896">
            <w:pPr>
              <w:pStyle w:val="TAC"/>
              <w:rPr>
                <w:ins w:id="1154" w:author="MCC" w:date="2025-07-03T14:17:00Z"/>
                <w:sz w:val="16"/>
                <w:szCs w:val="16"/>
              </w:rPr>
            </w:pPr>
            <w:ins w:id="1155" w:author="MCC" w:date="2025-07-03T14:17:00Z">
              <w:r>
                <w:rPr>
                  <w:rFonts w:cs="Arial"/>
                  <w:sz w:val="16"/>
                  <w:szCs w:val="16"/>
                </w:rPr>
                <w:t>SP-250530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E87386" w14:textId="1DB66C64" w:rsidR="008A7896" w:rsidRPr="00900ED2" w:rsidRDefault="008A7896" w:rsidP="008A7896">
            <w:pPr>
              <w:pStyle w:val="TAL"/>
              <w:rPr>
                <w:ins w:id="1156" w:author="MCC" w:date="2025-07-03T14:17:00Z"/>
                <w:sz w:val="16"/>
                <w:szCs w:val="16"/>
              </w:rPr>
            </w:pPr>
            <w:ins w:id="1157" w:author="MCC" w:date="2025-07-03T14:17:00Z">
              <w:r>
                <w:rPr>
                  <w:rFonts w:cs="Arial"/>
                  <w:sz w:val="16"/>
                  <w:szCs w:val="16"/>
                </w:rPr>
                <w:t>0077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A48C9B" w14:textId="7A68FCBC" w:rsidR="008A7896" w:rsidRPr="00900ED2" w:rsidRDefault="008A7896" w:rsidP="008A7896">
            <w:pPr>
              <w:pStyle w:val="TAR"/>
              <w:jc w:val="center"/>
              <w:rPr>
                <w:ins w:id="1158" w:author="MCC" w:date="2025-07-03T14:17:00Z"/>
                <w:sz w:val="16"/>
                <w:szCs w:val="16"/>
              </w:rPr>
            </w:pPr>
            <w:ins w:id="1159" w:author="MCC" w:date="2025-07-03T14:17: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B3079A" w14:textId="28B4B248" w:rsidR="008A7896" w:rsidRPr="00900ED2" w:rsidRDefault="008A7896" w:rsidP="008A7896">
            <w:pPr>
              <w:pStyle w:val="TAC"/>
              <w:rPr>
                <w:ins w:id="1160" w:author="MCC" w:date="2025-07-03T14:17:00Z"/>
                <w:sz w:val="16"/>
                <w:szCs w:val="16"/>
              </w:rPr>
            </w:pPr>
            <w:ins w:id="1161" w:author="MCC" w:date="2025-07-03T14:17:00Z">
              <w:r>
                <w:rPr>
                  <w:rFonts w:cs="Arial"/>
                  <w:sz w:val="16"/>
                  <w:szCs w:val="16"/>
                </w:rPr>
                <w:t>B</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376B00" w14:textId="372842E8" w:rsidR="008A7896" w:rsidRPr="00900ED2" w:rsidRDefault="008A7896" w:rsidP="008A7896">
            <w:pPr>
              <w:pStyle w:val="TAL"/>
              <w:rPr>
                <w:ins w:id="1162" w:author="MCC" w:date="2025-07-03T14:17:00Z"/>
                <w:rFonts w:cs="Arial"/>
                <w:sz w:val="16"/>
              </w:rPr>
            </w:pPr>
            <w:ins w:id="1163" w:author="MCC" w:date="2025-07-03T14:17:00Z">
              <w:r>
                <w:rPr>
                  <w:rFonts w:cs="Arial"/>
                  <w:sz w:val="16"/>
                  <w:szCs w:val="16"/>
                </w:rPr>
                <w:t>Rel-19 CR TS 28.310 Add use case and requirements for energy related information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10A07D" w14:textId="1E9B9473" w:rsidR="008A7896" w:rsidRPr="00DA3E69" w:rsidRDefault="008A7896" w:rsidP="008A7896">
            <w:pPr>
              <w:pStyle w:val="TAC"/>
              <w:rPr>
                <w:ins w:id="1164" w:author="MCC" w:date="2025-07-03T14:17:00Z"/>
                <w:sz w:val="16"/>
                <w:szCs w:val="16"/>
              </w:rPr>
            </w:pPr>
            <w:ins w:id="1165" w:author="MCC" w:date="2025-07-03T14:17:00Z">
              <w:r>
                <w:rPr>
                  <w:rFonts w:cs="Arial"/>
                  <w:sz w:val="16"/>
                  <w:szCs w:val="16"/>
                </w:rPr>
                <w:t>19.1.0</w:t>
              </w:r>
            </w:ins>
          </w:p>
        </w:tc>
      </w:tr>
      <w:tr w:rsidR="008A7896" w:rsidRPr="00900ED2" w14:paraId="29CA9BAA" w14:textId="77777777" w:rsidTr="00900ED2">
        <w:trPr>
          <w:ins w:id="1166" w:author="MCC" w:date="2025-07-03T14: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1365850" w14:textId="519AD545" w:rsidR="008A7896" w:rsidRPr="00900ED2" w:rsidRDefault="008A7896" w:rsidP="008A7896">
            <w:pPr>
              <w:pStyle w:val="TAC"/>
              <w:rPr>
                <w:ins w:id="1167" w:author="MCC" w:date="2025-07-03T14:17:00Z"/>
                <w:sz w:val="16"/>
                <w:szCs w:val="16"/>
              </w:rPr>
            </w:pPr>
            <w:ins w:id="1168" w:author="MCC" w:date="2025-07-03T14:17:00Z">
              <w:r>
                <w:rPr>
                  <w:rFonts w:cs="Arial"/>
                  <w:sz w:val="16"/>
                  <w:szCs w:val="16"/>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E6CAB5" w14:textId="3BF49B92" w:rsidR="008A7896" w:rsidRPr="00900ED2" w:rsidRDefault="008A7896" w:rsidP="008A7896">
            <w:pPr>
              <w:pStyle w:val="TAC"/>
              <w:rPr>
                <w:ins w:id="1169" w:author="MCC" w:date="2025-07-03T14:17:00Z"/>
                <w:sz w:val="16"/>
                <w:szCs w:val="16"/>
              </w:rPr>
            </w:pPr>
            <w:ins w:id="1170" w:author="MCC" w:date="2025-07-03T14:17:00Z">
              <w:r>
                <w:rPr>
                  <w:rFonts w:cs="Arial"/>
                  <w:sz w:val="16"/>
                  <w:szCs w:val="16"/>
                </w:rPr>
                <w:t>SA#108</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FB4CD6" w14:textId="32011245" w:rsidR="008A7896" w:rsidRPr="00900ED2" w:rsidRDefault="008A7896" w:rsidP="008A7896">
            <w:pPr>
              <w:pStyle w:val="TAC"/>
              <w:rPr>
                <w:ins w:id="1171" w:author="MCC" w:date="2025-07-03T14:17:00Z"/>
                <w:sz w:val="16"/>
                <w:szCs w:val="16"/>
              </w:rPr>
            </w:pPr>
            <w:ins w:id="1172" w:author="MCC" w:date="2025-07-03T14:17:00Z">
              <w:r>
                <w:rPr>
                  <w:rFonts w:cs="Arial"/>
                  <w:sz w:val="16"/>
                  <w:szCs w:val="16"/>
                </w:rPr>
                <w:t>SP-250530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F615F" w14:textId="6E26BFEC" w:rsidR="008A7896" w:rsidRPr="00900ED2" w:rsidRDefault="008A7896" w:rsidP="008A7896">
            <w:pPr>
              <w:pStyle w:val="TAL"/>
              <w:rPr>
                <w:ins w:id="1173" w:author="MCC" w:date="2025-07-03T14:17:00Z"/>
                <w:sz w:val="16"/>
                <w:szCs w:val="16"/>
              </w:rPr>
            </w:pPr>
            <w:ins w:id="1174" w:author="MCC" w:date="2025-07-03T14:17:00Z">
              <w:r>
                <w:rPr>
                  <w:rFonts w:cs="Arial"/>
                  <w:sz w:val="16"/>
                  <w:szCs w:val="16"/>
                </w:rPr>
                <w:t>0082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732C3" w14:textId="5F9DBF49" w:rsidR="008A7896" w:rsidRPr="00900ED2" w:rsidRDefault="008A7896" w:rsidP="008A7896">
            <w:pPr>
              <w:pStyle w:val="TAR"/>
              <w:jc w:val="center"/>
              <w:rPr>
                <w:ins w:id="1175" w:author="MCC" w:date="2025-07-03T14:17:00Z"/>
                <w:sz w:val="16"/>
                <w:szCs w:val="16"/>
              </w:rPr>
            </w:pPr>
            <w:ins w:id="1176" w:author="MCC" w:date="2025-07-03T14:17: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330DA1" w14:textId="41C04BC8" w:rsidR="008A7896" w:rsidRPr="00900ED2" w:rsidRDefault="008A7896" w:rsidP="008A7896">
            <w:pPr>
              <w:pStyle w:val="TAC"/>
              <w:rPr>
                <w:ins w:id="1177" w:author="MCC" w:date="2025-07-03T14:17:00Z"/>
                <w:sz w:val="16"/>
                <w:szCs w:val="16"/>
              </w:rPr>
            </w:pPr>
            <w:ins w:id="1178" w:author="MCC" w:date="2025-07-03T14:17:00Z">
              <w:r>
                <w:rPr>
                  <w:rFonts w:cs="Arial"/>
                  <w:sz w:val="16"/>
                  <w:szCs w:val="16"/>
                </w:rPr>
                <w:t>B</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09E821A" w14:textId="0927FF97" w:rsidR="008A7896" w:rsidRPr="00900ED2" w:rsidRDefault="008A7896" w:rsidP="008A7896">
            <w:pPr>
              <w:pStyle w:val="TAL"/>
              <w:rPr>
                <w:ins w:id="1179" w:author="MCC" w:date="2025-07-03T14:17:00Z"/>
                <w:rFonts w:cs="Arial"/>
                <w:sz w:val="16"/>
              </w:rPr>
            </w:pPr>
            <w:ins w:id="1180" w:author="MCC" w:date="2025-07-03T14:17:00Z">
              <w:r>
                <w:rPr>
                  <w:rFonts w:cs="Arial"/>
                  <w:sz w:val="16"/>
                  <w:szCs w:val="16"/>
                </w:rPr>
                <w:t>Rel-19 CR TS 28.310 Add information model definitions for energy information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F1E428" w14:textId="5E8505B7" w:rsidR="008A7896" w:rsidRPr="00DA3E69" w:rsidRDefault="008A7896" w:rsidP="008A7896">
            <w:pPr>
              <w:pStyle w:val="TAC"/>
              <w:rPr>
                <w:ins w:id="1181" w:author="MCC" w:date="2025-07-03T14:17:00Z"/>
                <w:sz w:val="16"/>
                <w:szCs w:val="16"/>
              </w:rPr>
            </w:pPr>
            <w:ins w:id="1182" w:author="MCC" w:date="2025-07-03T14:17:00Z">
              <w:r>
                <w:rPr>
                  <w:rFonts w:cs="Arial"/>
                  <w:sz w:val="16"/>
                  <w:szCs w:val="16"/>
                </w:rPr>
                <w:t>19.1.0</w:t>
              </w:r>
            </w:ins>
          </w:p>
        </w:tc>
      </w:tr>
      <w:tr w:rsidR="008A7896" w:rsidRPr="00900ED2" w14:paraId="7A0FBFEA" w14:textId="77777777" w:rsidTr="00900ED2">
        <w:trPr>
          <w:ins w:id="1183" w:author="MCC" w:date="2025-07-03T14: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ED8824" w14:textId="303930B9" w:rsidR="008A7896" w:rsidRPr="00900ED2" w:rsidRDefault="008A7896" w:rsidP="008A7896">
            <w:pPr>
              <w:pStyle w:val="TAC"/>
              <w:rPr>
                <w:ins w:id="1184" w:author="MCC" w:date="2025-07-03T14:17:00Z"/>
                <w:sz w:val="16"/>
                <w:szCs w:val="16"/>
              </w:rPr>
            </w:pPr>
            <w:ins w:id="1185" w:author="MCC" w:date="2025-07-03T14:17:00Z">
              <w:r>
                <w:rPr>
                  <w:rFonts w:cs="Arial"/>
                  <w:sz w:val="16"/>
                  <w:szCs w:val="16"/>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8CC988" w14:textId="1D0EEA9F" w:rsidR="008A7896" w:rsidRPr="00900ED2" w:rsidRDefault="008A7896" w:rsidP="008A7896">
            <w:pPr>
              <w:pStyle w:val="TAC"/>
              <w:rPr>
                <w:ins w:id="1186" w:author="MCC" w:date="2025-07-03T14:17:00Z"/>
                <w:sz w:val="16"/>
                <w:szCs w:val="16"/>
              </w:rPr>
            </w:pPr>
            <w:ins w:id="1187" w:author="MCC" w:date="2025-07-03T14:17:00Z">
              <w:r>
                <w:rPr>
                  <w:rFonts w:cs="Arial"/>
                  <w:sz w:val="16"/>
                  <w:szCs w:val="16"/>
                </w:rPr>
                <w:t>SA#108</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1C5B4B" w14:textId="604B9F31" w:rsidR="008A7896" w:rsidRPr="00900ED2" w:rsidRDefault="008A7896" w:rsidP="008A7896">
            <w:pPr>
              <w:pStyle w:val="TAC"/>
              <w:rPr>
                <w:ins w:id="1188" w:author="MCC" w:date="2025-07-03T14:17:00Z"/>
                <w:sz w:val="16"/>
                <w:szCs w:val="16"/>
              </w:rPr>
            </w:pPr>
            <w:ins w:id="1189" w:author="MCC" w:date="2025-07-03T14:17:00Z">
              <w:r>
                <w:rPr>
                  <w:rFonts w:cs="Arial"/>
                  <w:sz w:val="16"/>
                  <w:szCs w:val="16"/>
                </w:rPr>
                <w:t>SP-250530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E733E0" w14:textId="5026F4F0" w:rsidR="008A7896" w:rsidRPr="00900ED2" w:rsidRDefault="008A7896" w:rsidP="008A7896">
            <w:pPr>
              <w:pStyle w:val="TAL"/>
              <w:rPr>
                <w:ins w:id="1190" w:author="MCC" w:date="2025-07-03T14:17:00Z"/>
                <w:sz w:val="16"/>
                <w:szCs w:val="16"/>
              </w:rPr>
            </w:pPr>
            <w:ins w:id="1191" w:author="MCC" w:date="2025-07-03T14:17:00Z">
              <w:r>
                <w:rPr>
                  <w:rFonts w:cs="Arial"/>
                  <w:sz w:val="16"/>
                  <w:szCs w:val="16"/>
                </w:rPr>
                <w:t>0087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BDD3DD" w14:textId="018F88BD" w:rsidR="008A7896" w:rsidRPr="00900ED2" w:rsidRDefault="008A7896" w:rsidP="008A7896">
            <w:pPr>
              <w:pStyle w:val="TAR"/>
              <w:jc w:val="center"/>
              <w:rPr>
                <w:ins w:id="1192" w:author="MCC" w:date="2025-07-03T14:17:00Z"/>
                <w:sz w:val="16"/>
                <w:szCs w:val="16"/>
              </w:rPr>
            </w:pPr>
            <w:ins w:id="1193" w:author="MCC" w:date="2025-07-03T14:17: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75CE07" w14:textId="7A7D5D33" w:rsidR="008A7896" w:rsidRPr="00900ED2" w:rsidRDefault="008A7896" w:rsidP="008A7896">
            <w:pPr>
              <w:pStyle w:val="TAC"/>
              <w:rPr>
                <w:ins w:id="1194" w:author="MCC" w:date="2025-07-03T14:17:00Z"/>
                <w:sz w:val="16"/>
                <w:szCs w:val="16"/>
              </w:rPr>
            </w:pPr>
            <w:ins w:id="1195" w:author="MCC" w:date="2025-07-03T14:17:00Z">
              <w:r>
                <w:rPr>
                  <w:rFonts w:cs="Arial"/>
                  <w:sz w:val="16"/>
                  <w:szCs w:val="16"/>
                </w:rPr>
                <w:t>B</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16DCF6A" w14:textId="366D639E" w:rsidR="008A7896" w:rsidRPr="00900ED2" w:rsidRDefault="008A7896" w:rsidP="008A7896">
            <w:pPr>
              <w:pStyle w:val="TAL"/>
              <w:rPr>
                <w:ins w:id="1196" w:author="MCC" w:date="2025-07-03T14:17:00Z"/>
                <w:rFonts w:cs="Arial"/>
                <w:sz w:val="16"/>
              </w:rPr>
            </w:pPr>
            <w:ins w:id="1197" w:author="MCC" w:date="2025-07-03T14:17:00Z">
              <w:r>
                <w:rPr>
                  <w:rFonts w:cs="Arial"/>
                  <w:sz w:val="16"/>
                  <w:szCs w:val="16"/>
                </w:rPr>
                <w:t>Rel-19 CR TS 28.310 Update EE KPIs overview</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BAEC81" w14:textId="1D936D9B" w:rsidR="008A7896" w:rsidRPr="00DA3E69" w:rsidRDefault="008A7896" w:rsidP="008A7896">
            <w:pPr>
              <w:pStyle w:val="TAC"/>
              <w:rPr>
                <w:ins w:id="1198" w:author="MCC" w:date="2025-07-03T14:17:00Z"/>
                <w:sz w:val="16"/>
                <w:szCs w:val="16"/>
              </w:rPr>
            </w:pPr>
            <w:ins w:id="1199" w:author="MCC" w:date="2025-07-03T14:17:00Z">
              <w:r>
                <w:rPr>
                  <w:rFonts w:cs="Arial"/>
                  <w:sz w:val="16"/>
                  <w:szCs w:val="16"/>
                </w:rPr>
                <w:t>19.1.0</w:t>
              </w:r>
            </w:ins>
          </w:p>
        </w:tc>
      </w:tr>
    </w:tbl>
    <w:p w14:paraId="0F843E81" w14:textId="77777777" w:rsidR="00080512" w:rsidRPr="008577C3" w:rsidRDefault="00080512" w:rsidP="001A2A6A"/>
    <w:sectPr w:rsidR="00080512" w:rsidRPr="008577C3">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58C5" w14:textId="77777777" w:rsidR="00391712" w:rsidRDefault="00391712">
      <w:r>
        <w:separator/>
      </w:r>
    </w:p>
  </w:endnote>
  <w:endnote w:type="continuationSeparator" w:id="0">
    <w:p w14:paraId="555A6B0F" w14:textId="77777777" w:rsidR="00391712" w:rsidRDefault="0039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8734"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497D" w14:textId="77777777" w:rsidR="00391712" w:rsidRDefault="00391712">
      <w:r>
        <w:separator/>
      </w:r>
    </w:p>
  </w:footnote>
  <w:footnote w:type="continuationSeparator" w:id="0">
    <w:p w14:paraId="27D09ECE" w14:textId="77777777" w:rsidR="00391712" w:rsidRDefault="00391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444D" w14:textId="28E1690D"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8554A">
      <w:rPr>
        <w:rFonts w:ascii="Arial" w:hAnsi="Arial" w:cs="Arial"/>
        <w:b/>
        <w:noProof/>
        <w:sz w:val="18"/>
        <w:szCs w:val="18"/>
      </w:rPr>
      <w:t>3GPP TS 28.310 V19.01.0 (2025-0306)</w:t>
    </w:r>
    <w:r>
      <w:rPr>
        <w:rFonts w:ascii="Arial" w:hAnsi="Arial" w:cs="Arial"/>
        <w:b/>
        <w:sz w:val="18"/>
        <w:szCs w:val="18"/>
      </w:rPr>
      <w:fldChar w:fldCharType="end"/>
    </w:r>
  </w:p>
  <w:p w14:paraId="0CB60A8E"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4C67">
      <w:rPr>
        <w:rFonts w:ascii="Arial" w:hAnsi="Arial" w:cs="Arial"/>
        <w:b/>
        <w:noProof/>
        <w:sz w:val="18"/>
        <w:szCs w:val="18"/>
      </w:rPr>
      <w:t>18</w:t>
    </w:r>
    <w:r>
      <w:rPr>
        <w:rFonts w:ascii="Arial" w:hAnsi="Arial" w:cs="Arial"/>
        <w:b/>
        <w:sz w:val="18"/>
        <w:szCs w:val="18"/>
      </w:rPr>
      <w:fldChar w:fldCharType="end"/>
    </w:r>
  </w:p>
  <w:p w14:paraId="3EBF8F20" w14:textId="791A97B6"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554A">
      <w:rPr>
        <w:rFonts w:ascii="Arial" w:hAnsi="Arial" w:cs="Arial"/>
        <w:b/>
        <w:noProof/>
        <w:sz w:val="18"/>
        <w:szCs w:val="18"/>
      </w:rPr>
      <w:t>Release 19</w:t>
    </w:r>
    <w:r>
      <w:rPr>
        <w:rFonts w:ascii="Arial" w:hAnsi="Arial" w:cs="Arial"/>
        <w:b/>
        <w:sz w:val="18"/>
        <w:szCs w:val="18"/>
      </w:rPr>
      <w:fldChar w:fldCharType="end"/>
    </w:r>
  </w:p>
  <w:p w14:paraId="55E2988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989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60E4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542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210D60"/>
    <w:multiLevelType w:val="hybridMultilevel"/>
    <w:tmpl w:val="AE9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5354607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410554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6608678">
    <w:abstractNumId w:val="11"/>
  </w:num>
  <w:num w:numId="4" w16cid:durableId="48724215">
    <w:abstractNumId w:val="13"/>
  </w:num>
  <w:num w:numId="5" w16cid:durableId="1992950947">
    <w:abstractNumId w:val="9"/>
  </w:num>
  <w:num w:numId="6" w16cid:durableId="265699869">
    <w:abstractNumId w:val="7"/>
  </w:num>
  <w:num w:numId="7" w16cid:durableId="387462682">
    <w:abstractNumId w:val="6"/>
  </w:num>
  <w:num w:numId="8" w16cid:durableId="1423523964">
    <w:abstractNumId w:val="5"/>
  </w:num>
  <w:num w:numId="9" w16cid:durableId="104691443">
    <w:abstractNumId w:val="4"/>
  </w:num>
  <w:num w:numId="10" w16cid:durableId="634335613">
    <w:abstractNumId w:val="8"/>
  </w:num>
  <w:num w:numId="11" w16cid:durableId="1044401197">
    <w:abstractNumId w:val="3"/>
  </w:num>
  <w:num w:numId="12" w16cid:durableId="605775581">
    <w:abstractNumId w:val="14"/>
  </w:num>
  <w:num w:numId="13" w16cid:durableId="1860897624">
    <w:abstractNumId w:val="14"/>
  </w:num>
  <w:num w:numId="14" w16cid:durableId="186373934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521251">
    <w:abstractNumId w:val="12"/>
  </w:num>
  <w:num w:numId="16" w16cid:durableId="1672758251">
    <w:abstractNumId w:val="2"/>
  </w:num>
  <w:num w:numId="17" w16cid:durableId="1221208686">
    <w:abstractNumId w:val="1"/>
  </w:num>
  <w:num w:numId="18" w16cid:durableId="18736103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77">
    <w15:presenceInfo w15:providerId="None" w15:userId="CR0077"/>
  </w15:person>
  <w15:person w15:author="CR0082">
    <w15:presenceInfo w15:providerId="None" w15:userId="CR0082"/>
  </w15:person>
  <w15:person w15:author="CR0071">
    <w15:presenceInfo w15:providerId="None" w15:userId="CR0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OxNDEyN7GwtDBW0lEKTi0uzszPAykwrwUA5IK0YywAAAA="/>
  </w:docVars>
  <w:rsids>
    <w:rsidRoot w:val="004E213A"/>
    <w:rsid w:val="000007F2"/>
    <w:rsid w:val="00002599"/>
    <w:rsid w:val="00005722"/>
    <w:rsid w:val="00010D66"/>
    <w:rsid w:val="00015FDD"/>
    <w:rsid w:val="000171E3"/>
    <w:rsid w:val="00020633"/>
    <w:rsid w:val="00033397"/>
    <w:rsid w:val="00040095"/>
    <w:rsid w:val="0004593B"/>
    <w:rsid w:val="00046C6E"/>
    <w:rsid w:val="000479C0"/>
    <w:rsid w:val="00051834"/>
    <w:rsid w:val="000525C0"/>
    <w:rsid w:val="00054A22"/>
    <w:rsid w:val="00060B74"/>
    <w:rsid w:val="000655A6"/>
    <w:rsid w:val="00080512"/>
    <w:rsid w:val="0008554A"/>
    <w:rsid w:val="000863DA"/>
    <w:rsid w:val="00091B92"/>
    <w:rsid w:val="0009311B"/>
    <w:rsid w:val="00095D97"/>
    <w:rsid w:val="000B176B"/>
    <w:rsid w:val="000C0962"/>
    <w:rsid w:val="000C6C5C"/>
    <w:rsid w:val="000C7054"/>
    <w:rsid w:val="000D03BE"/>
    <w:rsid w:val="000D1FAF"/>
    <w:rsid w:val="000D58AB"/>
    <w:rsid w:val="000D63A8"/>
    <w:rsid w:val="000E1A31"/>
    <w:rsid w:val="000F6E17"/>
    <w:rsid w:val="00106050"/>
    <w:rsid w:val="00111FE0"/>
    <w:rsid w:val="00123101"/>
    <w:rsid w:val="001305A5"/>
    <w:rsid w:val="001349FF"/>
    <w:rsid w:val="00137449"/>
    <w:rsid w:val="001414DC"/>
    <w:rsid w:val="00141CBF"/>
    <w:rsid w:val="00147126"/>
    <w:rsid w:val="00147F66"/>
    <w:rsid w:val="0015220B"/>
    <w:rsid w:val="0016382E"/>
    <w:rsid w:val="00166280"/>
    <w:rsid w:val="00167896"/>
    <w:rsid w:val="00170EF9"/>
    <w:rsid w:val="00175760"/>
    <w:rsid w:val="00181827"/>
    <w:rsid w:val="00181D5F"/>
    <w:rsid w:val="001833DC"/>
    <w:rsid w:val="00185FBC"/>
    <w:rsid w:val="001A1DD3"/>
    <w:rsid w:val="001A2A6A"/>
    <w:rsid w:val="001A426A"/>
    <w:rsid w:val="001A486C"/>
    <w:rsid w:val="001D02C2"/>
    <w:rsid w:val="001D45FF"/>
    <w:rsid w:val="001D66DD"/>
    <w:rsid w:val="001E1EEB"/>
    <w:rsid w:val="001E2138"/>
    <w:rsid w:val="001E6D6C"/>
    <w:rsid w:val="001F168B"/>
    <w:rsid w:val="00204760"/>
    <w:rsid w:val="00211D53"/>
    <w:rsid w:val="00230396"/>
    <w:rsid w:val="002347A2"/>
    <w:rsid w:val="00237644"/>
    <w:rsid w:val="002437E5"/>
    <w:rsid w:val="00252A2D"/>
    <w:rsid w:val="00253833"/>
    <w:rsid w:val="00263968"/>
    <w:rsid w:val="00265E2B"/>
    <w:rsid w:val="0026627E"/>
    <w:rsid w:val="00282457"/>
    <w:rsid w:val="002832E5"/>
    <w:rsid w:val="00294876"/>
    <w:rsid w:val="002960B1"/>
    <w:rsid w:val="002B0E05"/>
    <w:rsid w:val="002B19BF"/>
    <w:rsid w:val="002B2AD7"/>
    <w:rsid w:val="002B6A0F"/>
    <w:rsid w:val="002C2F54"/>
    <w:rsid w:val="002D5CC8"/>
    <w:rsid w:val="002E1B09"/>
    <w:rsid w:val="002F50BB"/>
    <w:rsid w:val="002F720A"/>
    <w:rsid w:val="00301452"/>
    <w:rsid w:val="00303E11"/>
    <w:rsid w:val="003128FA"/>
    <w:rsid w:val="003155E9"/>
    <w:rsid w:val="0031710E"/>
    <w:rsid w:val="003172DC"/>
    <w:rsid w:val="00321654"/>
    <w:rsid w:val="00330584"/>
    <w:rsid w:val="00337B15"/>
    <w:rsid w:val="00340F87"/>
    <w:rsid w:val="0034675D"/>
    <w:rsid w:val="0035462D"/>
    <w:rsid w:val="0035542F"/>
    <w:rsid w:val="0035603C"/>
    <w:rsid w:val="0035724A"/>
    <w:rsid w:val="003633D5"/>
    <w:rsid w:val="00366E32"/>
    <w:rsid w:val="00366EBC"/>
    <w:rsid w:val="00370DB1"/>
    <w:rsid w:val="0038081F"/>
    <w:rsid w:val="00381137"/>
    <w:rsid w:val="00391712"/>
    <w:rsid w:val="003A0DB5"/>
    <w:rsid w:val="003B4C67"/>
    <w:rsid w:val="003C24C5"/>
    <w:rsid w:val="003C3971"/>
    <w:rsid w:val="003C3B65"/>
    <w:rsid w:val="003E779E"/>
    <w:rsid w:val="003F3CC2"/>
    <w:rsid w:val="00402C08"/>
    <w:rsid w:val="00403E04"/>
    <w:rsid w:val="00406137"/>
    <w:rsid w:val="00411B0F"/>
    <w:rsid w:val="004133FE"/>
    <w:rsid w:val="00416971"/>
    <w:rsid w:val="004223AD"/>
    <w:rsid w:val="00423AB4"/>
    <w:rsid w:val="00425F45"/>
    <w:rsid w:val="004477EF"/>
    <w:rsid w:val="00456566"/>
    <w:rsid w:val="00474A48"/>
    <w:rsid w:val="00487B32"/>
    <w:rsid w:val="004B0348"/>
    <w:rsid w:val="004B0F47"/>
    <w:rsid w:val="004B49ED"/>
    <w:rsid w:val="004B4C3E"/>
    <w:rsid w:val="004B7106"/>
    <w:rsid w:val="004C1515"/>
    <w:rsid w:val="004C201D"/>
    <w:rsid w:val="004C3BE6"/>
    <w:rsid w:val="004C59F7"/>
    <w:rsid w:val="004D1AC4"/>
    <w:rsid w:val="004D3578"/>
    <w:rsid w:val="004E213A"/>
    <w:rsid w:val="004E3BAF"/>
    <w:rsid w:val="004F5A7C"/>
    <w:rsid w:val="004F7334"/>
    <w:rsid w:val="0050106F"/>
    <w:rsid w:val="00501A6C"/>
    <w:rsid w:val="0052010B"/>
    <w:rsid w:val="00522335"/>
    <w:rsid w:val="005261A8"/>
    <w:rsid w:val="005305C6"/>
    <w:rsid w:val="0054254B"/>
    <w:rsid w:val="005428AA"/>
    <w:rsid w:val="00543E6C"/>
    <w:rsid w:val="005447B6"/>
    <w:rsid w:val="00553580"/>
    <w:rsid w:val="00561A44"/>
    <w:rsid w:val="00565087"/>
    <w:rsid w:val="00567EE3"/>
    <w:rsid w:val="00570D66"/>
    <w:rsid w:val="0057566A"/>
    <w:rsid w:val="005757DD"/>
    <w:rsid w:val="00576DEC"/>
    <w:rsid w:val="0058558F"/>
    <w:rsid w:val="0059597E"/>
    <w:rsid w:val="005B0F50"/>
    <w:rsid w:val="005B2F61"/>
    <w:rsid w:val="005D2E01"/>
    <w:rsid w:val="005D5993"/>
    <w:rsid w:val="005E50B6"/>
    <w:rsid w:val="005E7349"/>
    <w:rsid w:val="005F3287"/>
    <w:rsid w:val="005F3FFC"/>
    <w:rsid w:val="005F6DD7"/>
    <w:rsid w:val="00602D22"/>
    <w:rsid w:val="00602F56"/>
    <w:rsid w:val="00604445"/>
    <w:rsid w:val="006049BA"/>
    <w:rsid w:val="00605A3D"/>
    <w:rsid w:val="00614FDF"/>
    <w:rsid w:val="006164B1"/>
    <w:rsid w:val="00621263"/>
    <w:rsid w:val="00635C17"/>
    <w:rsid w:val="00637A93"/>
    <w:rsid w:val="00652349"/>
    <w:rsid w:val="006663FE"/>
    <w:rsid w:val="00670343"/>
    <w:rsid w:val="00680AC2"/>
    <w:rsid w:val="00684E78"/>
    <w:rsid w:val="00693A47"/>
    <w:rsid w:val="006949D4"/>
    <w:rsid w:val="00695D13"/>
    <w:rsid w:val="006B035A"/>
    <w:rsid w:val="006B5CE3"/>
    <w:rsid w:val="006D1E58"/>
    <w:rsid w:val="006D401D"/>
    <w:rsid w:val="006D715C"/>
    <w:rsid w:val="006D74C7"/>
    <w:rsid w:val="006E14AC"/>
    <w:rsid w:val="006E5C86"/>
    <w:rsid w:val="007009EA"/>
    <w:rsid w:val="0070562F"/>
    <w:rsid w:val="00711B11"/>
    <w:rsid w:val="00712A24"/>
    <w:rsid w:val="00715585"/>
    <w:rsid w:val="00716A2C"/>
    <w:rsid w:val="00717139"/>
    <w:rsid w:val="00724A65"/>
    <w:rsid w:val="00734A5B"/>
    <w:rsid w:val="00744E76"/>
    <w:rsid w:val="007514B5"/>
    <w:rsid w:val="00753455"/>
    <w:rsid w:val="007553BD"/>
    <w:rsid w:val="00766E71"/>
    <w:rsid w:val="007739B3"/>
    <w:rsid w:val="00780B18"/>
    <w:rsid w:val="00781F0F"/>
    <w:rsid w:val="00784AB6"/>
    <w:rsid w:val="00785FED"/>
    <w:rsid w:val="0079593D"/>
    <w:rsid w:val="007A2582"/>
    <w:rsid w:val="007C2CC7"/>
    <w:rsid w:val="007D321A"/>
    <w:rsid w:val="007D3E6B"/>
    <w:rsid w:val="007E1416"/>
    <w:rsid w:val="007F2E80"/>
    <w:rsid w:val="007F393A"/>
    <w:rsid w:val="00800D2C"/>
    <w:rsid w:val="008016C4"/>
    <w:rsid w:val="008028A4"/>
    <w:rsid w:val="00843FD8"/>
    <w:rsid w:val="008474EB"/>
    <w:rsid w:val="008577C3"/>
    <w:rsid w:val="008579B0"/>
    <w:rsid w:val="00860502"/>
    <w:rsid w:val="008636CA"/>
    <w:rsid w:val="0087537C"/>
    <w:rsid w:val="008764A4"/>
    <w:rsid w:val="008768CA"/>
    <w:rsid w:val="00880553"/>
    <w:rsid w:val="00880973"/>
    <w:rsid w:val="00887809"/>
    <w:rsid w:val="008903E4"/>
    <w:rsid w:val="008A7896"/>
    <w:rsid w:val="008B45E1"/>
    <w:rsid w:val="008B4A94"/>
    <w:rsid w:val="008B59A0"/>
    <w:rsid w:val="008C696F"/>
    <w:rsid w:val="008D6EDC"/>
    <w:rsid w:val="008E24B3"/>
    <w:rsid w:val="008E6E81"/>
    <w:rsid w:val="008F03E3"/>
    <w:rsid w:val="00900ED2"/>
    <w:rsid w:val="0090271F"/>
    <w:rsid w:val="00902E23"/>
    <w:rsid w:val="00910809"/>
    <w:rsid w:val="0091348E"/>
    <w:rsid w:val="00917CCB"/>
    <w:rsid w:val="00931C5B"/>
    <w:rsid w:val="00935E60"/>
    <w:rsid w:val="009408AE"/>
    <w:rsid w:val="00942EC2"/>
    <w:rsid w:val="009463F7"/>
    <w:rsid w:val="009551F8"/>
    <w:rsid w:val="00975D96"/>
    <w:rsid w:val="00985674"/>
    <w:rsid w:val="00996D75"/>
    <w:rsid w:val="009A2104"/>
    <w:rsid w:val="009B007B"/>
    <w:rsid w:val="009B1976"/>
    <w:rsid w:val="009B2F28"/>
    <w:rsid w:val="009D0C33"/>
    <w:rsid w:val="009D13BA"/>
    <w:rsid w:val="009F37B7"/>
    <w:rsid w:val="00A04D0C"/>
    <w:rsid w:val="00A10F02"/>
    <w:rsid w:val="00A164B4"/>
    <w:rsid w:val="00A203C2"/>
    <w:rsid w:val="00A26AB8"/>
    <w:rsid w:val="00A27393"/>
    <w:rsid w:val="00A302BA"/>
    <w:rsid w:val="00A304FE"/>
    <w:rsid w:val="00A51905"/>
    <w:rsid w:val="00A53724"/>
    <w:rsid w:val="00A622FF"/>
    <w:rsid w:val="00A77CA6"/>
    <w:rsid w:val="00A82346"/>
    <w:rsid w:val="00AA5C1E"/>
    <w:rsid w:val="00AA7FAD"/>
    <w:rsid w:val="00AB1629"/>
    <w:rsid w:val="00AB3EAC"/>
    <w:rsid w:val="00AB5AA8"/>
    <w:rsid w:val="00AC3902"/>
    <w:rsid w:val="00AC5C11"/>
    <w:rsid w:val="00AC70F1"/>
    <w:rsid w:val="00AD274B"/>
    <w:rsid w:val="00AF6F69"/>
    <w:rsid w:val="00AF70FC"/>
    <w:rsid w:val="00B067AD"/>
    <w:rsid w:val="00B15449"/>
    <w:rsid w:val="00B16867"/>
    <w:rsid w:val="00B20682"/>
    <w:rsid w:val="00B23C41"/>
    <w:rsid w:val="00B23D3A"/>
    <w:rsid w:val="00B30B83"/>
    <w:rsid w:val="00B31B4F"/>
    <w:rsid w:val="00B36A19"/>
    <w:rsid w:val="00B37E01"/>
    <w:rsid w:val="00B528DF"/>
    <w:rsid w:val="00B66451"/>
    <w:rsid w:val="00BA068F"/>
    <w:rsid w:val="00BA2FDF"/>
    <w:rsid w:val="00BB033C"/>
    <w:rsid w:val="00BB72BD"/>
    <w:rsid w:val="00BC0F7D"/>
    <w:rsid w:val="00BC413B"/>
    <w:rsid w:val="00BC6356"/>
    <w:rsid w:val="00BD79D1"/>
    <w:rsid w:val="00BD7EE9"/>
    <w:rsid w:val="00BE06D6"/>
    <w:rsid w:val="00BE3876"/>
    <w:rsid w:val="00BE753B"/>
    <w:rsid w:val="00BF127D"/>
    <w:rsid w:val="00BF35AE"/>
    <w:rsid w:val="00BF37EE"/>
    <w:rsid w:val="00BF4498"/>
    <w:rsid w:val="00C00798"/>
    <w:rsid w:val="00C0795A"/>
    <w:rsid w:val="00C0798A"/>
    <w:rsid w:val="00C232CB"/>
    <w:rsid w:val="00C30EAC"/>
    <w:rsid w:val="00C33079"/>
    <w:rsid w:val="00C45231"/>
    <w:rsid w:val="00C472F8"/>
    <w:rsid w:val="00C57049"/>
    <w:rsid w:val="00C64FF8"/>
    <w:rsid w:val="00C72833"/>
    <w:rsid w:val="00C871C8"/>
    <w:rsid w:val="00C93F40"/>
    <w:rsid w:val="00CA3D0C"/>
    <w:rsid w:val="00CB6257"/>
    <w:rsid w:val="00CC552C"/>
    <w:rsid w:val="00CC7CC9"/>
    <w:rsid w:val="00CE79D0"/>
    <w:rsid w:val="00CF27A3"/>
    <w:rsid w:val="00D006B8"/>
    <w:rsid w:val="00D00CAD"/>
    <w:rsid w:val="00D00E91"/>
    <w:rsid w:val="00D16C86"/>
    <w:rsid w:val="00D17238"/>
    <w:rsid w:val="00D22240"/>
    <w:rsid w:val="00D30A31"/>
    <w:rsid w:val="00D447A9"/>
    <w:rsid w:val="00D4650C"/>
    <w:rsid w:val="00D471B8"/>
    <w:rsid w:val="00D50765"/>
    <w:rsid w:val="00D70BB1"/>
    <w:rsid w:val="00D713F5"/>
    <w:rsid w:val="00D738D6"/>
    <w:rsid w:val="00D755EB"/>
    <w:rsid w:val="00D77225"/>
    <w:rsid w:val="00D81B92"/>
    <w:rsid w:val="00D87E00"/>
    <w:rsid w:val="00D906AF"/>
    <w:rsid w:val="00D9134D"/>
    <w:rsid w:val="00D95D63"/>
    <w:rsid w:val="00DA026D"/>
    <w:rsid w:val="00DA7A03"/>
    <w:rsid w:val="00DB0958"/>
    <w:rsid w:val="00DB1818"/>
    <w:rsid w:val="00DC309B"/>
    <w:rsid w:val="00DC4DA2"/>
    <w:rsid w:val="00DD324E"/>
    <w:rsid w:val="00DE18BC"/>
    <w:rsid w:val="00DE5D7E"/>
    <w:rsid w:val="00DF0104"/>
    <w:rsid w:val="00DF2B1F"/>
    <w:rsid w:val="00DF62CD"/>
    <w:rsid w:val="00E0003E"/>
    <w:rsid w:val="00E03CB8"/>
    <w:rsid w:val="00E25F1C"/>
    <w:rsid w:val="00E4121E"/>
    <w:rsid w:val="00E55352"/>
    <w:rsid w:val="00E56A4F"/>
    <w:rsid w:val="00E647C9"/>
    <w:rsid w:val="00E77645"/>
    <w:rsid w:val="00E97725"/>
    <w:rsid w:val="00EA3FF4"/>
    <w:rsid w:val="00EB22AE"/>
    <w:rsid w:val="00EC4A25"/>
    <w:rsid w:val="00EC6CBE"/>
    <w:rsid w:val="00ED0A36"/>
    <w:rsid w:val="00ED3218"/>
    <w:rsid w:val="00EE6A56"/>
    <w:rsid w:val="00EF66C3"/>
    <w:rsid w:val="00F00894"/>
    <w:rsid w:val="00F025A2"/>
    <w:rsid w:val="00F03C93"/>
    <w:rsid w:val="00F03FA0"/>
    <w:rsid w:val="00F04712"/>
    <w:rsid w:val="00F04FBD"/>
    <w:rsid w:val="00F14A9F"/>
    <w:rsid w:val="00F22EC7"/>
    <w:rsid w:val="00F25117"/>
    <w:rsid w:val="00F35844"/>
    <w:rsid w:val="00F417F8"/>
    <w:rsid w:val="00F51438"/>
    <w:rsid w:val="00F54619"/>
    <w:rsid w:val="00F62710"/>
    <w:rsid w:val="00F653B8"/>
    <w:rsid w:val="00F722A6"/>
    <w:rsid w:val="00F74469"/>
    <w:rsid w:val="00F802D2"/>
    <w:rsid w:val="00F87110"/>
    <w:rsid w:val="00F90D29"/>
    <w:rsid w:val="00F919DB"/>
    <w:rsid w:val="00F97894"/>
    <w:rsid w:val="00FA1266"/>
    <w:rsid w:val="00FB2476"/>
    <w:rsid w:val="00FB2BB3"/>
    <w:rsid w:val="00FB686B"/>
    <w:rsid w:val="00FC1192"/>
    <w:rsid w:val="00FC4ED9"/>
    <w:rsid w:val="00FC6857"/>
    <w:rsid w:val="00FC6D6E"/>
    <w:rsid w:val="00FE480A"/>
    <w:rsid w:val="00FE6EE4"/>
    <w:rsid w:val="00FF286C"/>
    <w:rsid w:val="00FF6F29"/>
    <w:rsid w:val="00FF7A4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654FC6D"/>
  <w15:chartTrackingRefBased/>
  <w15:docId w15:val="{CA6D1D9F-008E-4641-A406-B9B9007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B5"/>
    <w:pPr>
      <w:overflowPunct w:val="0"/>
      <w:autoSpaceDE w:val="0"/>
      <w:autoSpaceDN w:val="0"/>
      <w:adjustRightInd w:val="0"/>
      <w:spacing w:after="180"/>
      <w:textAlignment w:val="baseline"/>
    </w:pPr>
    <w:rPr>
      <w:lang w:eastAsia="en-US"/>
    </w:rPr>
  </w:style>
  <w:style w:type="paragraph" w:styleId="Heading1">
    <w:name w:val="heading 1"/>
    <w:next w:val="Normal"/>
    <w:qFormat/>
    <w:rsid w:val="003A0DB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3A0DB5"/>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A0DB5"/>
    <w:pPr>
      <w:spacing w:before="120"/>
      <w:outlineLvl w:val="2"/>
    </w:pPr>
    <w:rPr>
      <w:sz w:val="28"/>
    </w:rPr>
  </w:style>
  <w:style w:type="paragraph" w:styleId="Heading4">
    <w:name w:val="heading 4"/>
    <w:basedOn w:val="Heading3"/>
    <w:next w:val="Normal"/>
    <w:link w:val="Heading4Char"/>
    <w:qFormat/>
    <w:rsid w:val="003A0DB5"/>
    <w:pPr>
      <w:ind w:left="1418" w:hanging="1418"/>
      <w:outlineLvl w:val="3"/>
    </w:pPr>
    <w:rPr>
      <w:sz w:val="24"/>
    </w:rPr>
  </w:style>
  <w:style w:type="paragraph" w:styleId="Heading5">
    <w:name w:val="heading 5"/>
    <w:basedOn w:val="Heading4"/>
    <w:next w:val="Normal"/>
    <w:link w:val="Heading5Char"/>
    <w:qFormat/>
    <w:rsid w:val="003A0DB5"/>
    <w:pPr>
      <w:ind w:left="1701" w:hanging="1701"/>
      <w:outlineLvl w:val="4"/>
    </w:pPr>
    <w:rPr>
      <w:sz w:val="22"/>
    </w:rPr>
  </w:style>
  <w:style w:type="paragraph" w:styleId="Heading6">
    <w:name w:val="heading 6"/>
    <w:basedOn w:val="H6"/>
    <w:next w:val="Normal"/>
    <w:link w:val="Heading6Char"/>
    <w:qFormat/>
    <w:rsid w:val="003A0DB5"/>
    <w:pPr>
      <w:outlineLvl w:val="5"/>
    </w:pPr>
  </w:style>
  <w:style w:type="paragraph" w:styleId="Heading7">
    <w:name w:val="heading 7"/>
    <w:basedOn w:val="H6"/>
    <w:next w:val="Normal"/>
    <w:qFormat/>
    <w:rsid w:val="003A0DB5"/>
    <w:pPr>
      <w:outlineLvl w:val="6"/>
    </w:pPr>
  </w:style>
  <w:style w:type="paragraph" w:styleId="Heading8">
    <w:name w:val="heading 8"/>
    <w:basedOn w:val="Heading1"/>
    <w:next w:val="Normal"/>
    <w:qFormat/>
    <w:rsid w:val="003A0DB5"/>
    <w:pPr>
      <w:ind w:left="0" w:firstLine="0"/>
      <w:outlineLvl w:val="7"/>
    </w:pPr>
  </w:style>
  <w:style w:type="paragraph" w:styleId="Heading9">
    <w:name w:val="heading 9"/>
    <w:basedOn w:val="Heading8"/>
    <w:next w:val="Normal"/>
    <w:qFormat/>
    <w:rsid w:val="003A0D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0DB5"/>
    <w:pPr>
      <w:ind w:left="1985" w:hanging="1985"/>
      <w:outlineLvl w:val="9"/>
    </w:pPr>
    <w:rPr>
      <w:sz w:val="20"/>
    </w:rPr>
  </w:style>
  <w:style w:type="paragraph" w:styleId="TOC9">
    <w:name w:val="toc 9"/>
    <w:basedOn w:val="TOC8"/>
    <w:semiHidden/>
    <w:rsid w:val="003A0DB5"/>
    <w:pPr>
      <w:ind w:left="1418" w:hanging="1418"/>
    </w:pPr>
  </w:style>
  <w:style w:type="paragraph" w:styleId="TOC8">
    <w:name w:val="toc 8"/>
    <w:basedOn w:val="TOC1"/>
    <w:uiPriority w:val="39"/>
    <w:rsid w:val="003A0DB5"/>
    <w:pPr>
      <w:spacing w:before="180"/>
      <w:ind w:left="2693" w:hanging="2693"/>
    </w:pPr>
    <w:rPr>
      <w:b/>
    </w:rPr>
  </w:style>
  <w:style w:type="paragraph" w:styleId="TOC1">
    <w:name w:val="toc 1"/>
    <w:uiPriority w:val="39"/>
    <w:rsid w:val="003A0DB5"/>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3A0DB5"/>
    <w:pPr>
      <w:keepLines/>
      <w:tabs>
        <w:tab w:val="center" w:pos="4536"/>
        <w:tab w:val="right" w:pos="9072"/>
      </w:tabs>
    </w:pPr>
  </w:style>
  <w:style w:type="character" w:customStyle="1" w:styleId="ZGSM">
    <w:name w:val="ZGSM"/>
    <w:rsid w:val="003A0DB5"/>
  </w:style>
  <w:style w:type="paragraph" w:styleId="Header">
    <w:name w:val="header"/>
    <w:rsid w:val="003A0DB5"/>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3A0DB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A0DB5"/>
    <w:pPr>
      <w:ind w:left="1701" w:hanging="1701"/>
    </w:pPr>
  </w:style>
  <w:style w:type="paragraph" w:styleId="TOC4">
    <w:name w:val="toc 4"/>
    <w:basedOn w:val="TOC3"/>
    <w:uiPriority w:val="39"/>
    <w:rsid w:val="003A0DB5"/>
    <w:pPr>
      <w:ind w:left="1418" w:hanging="1418"/>
    </w:pPr>
  </w:style>
  <w:style w:type="paragraph" w:styleId="TOC3">
    <w:name w:val="toc 3"/>
    <w:basedOn w:val="TOC2"/>
    <w:uiPriority w:val="39"/>
    <w:rsid w:val="003A0DB5"/>
    <w:pPr>
      <w:ind w:left="1134" w:hanging="1134"/>
    </w:pPr>
  </w:style>
  <w:style w:type="paragraph" w:styleId="TOC2">
    <w:name w:val="toc 2"/>
    <w:basedOn w:val="TOC1"/>
    <w:uiPriority w:val="39"/>
    <w:rsid w:val="003A0DB5"/>
    <w:pPr>
      <w:spacing w:before="0"/>
      <w:ind w:left="851" w:hanging="851"/>
    </w:pPr>
    <w:rPr>
      <w:sz w:val="20"/>
    </w:rPr>
  </w:style>
  <w:style w:type="paragraph" w:styleId="Footer">
    <w:name w:val="footer"/>
    <w:basedOn w:val="Header"/>
    <w:rsid w:val="003A0DB5"/>
    <w:pPr>
      <w:jc w:val="center"/>
    </w:pPr>
    <w:rPr>
      <w:i/>
    </w:rPr>
  </w:style>
  <w:style w:type="paragraph" w:customStyle="1" w:styleId="TT">
    <w:name w:val="TT"/>
    <w:basedOn w:val="Heading1"/>
    <w:next w:val="Normal"/>
    <w:rsid w:val="003A0DB5"/>
    <w:pPr>
      <w:outlineLvl w:val="9"/>
    </w:pPr>
  </w:style>
  <w:style w:type="paragraph" w:customStyle="1" w:styleId="NF">
    <w:name w:val="NF"/>
    <w:basedOn w:val="NO"/>
    <w:rsid w:val="003A0DB5"/>
    <w:pPr>
      <w:keepNext/>
      <w:spacing w:after="0"/>
    </w:pPr>
    <w:rPr>
      <w:rFonts w:ascii="Arial" w:hAnsi="Arial"/>
      <w:sz w:val="18"/>
    </w:rPr>
  </w:style>
  <w:style w:type="paragraph" w:customStyle="1" w:styleId="NO">
    <w:name w:val="NO"/>
    <w:basedOn w:val="Normal"/>
    <w:link w:val="NOChar"/>
    <w:qFormat/>
    <w:rsid w:val="003A0DB5"/>
    <w:pPr>
      <w:keepLines/>
      <w:ind w:left="1135" w:hanging="851"/>
    </w:pPr>
  </w:style>
  <w:style w:type="paragraph" w:customStyle="1" w:styleId="PL">
    <w:name w:val="PL"/>
    <w:link w:val="PLChar"/>
    <w:qFormat/>
    <w:rsid w:val="003A0D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3A0DB5"/>
    <w:pPr>
      <w:jc w:val="right"/>
    </w:pPr>
  </w:style>
  <w:style w:type="paragraph" w:customStyle="1" w:styleId="TAL">
    <w:name w:val="TAL"/>
    <w:basedOn w:val="Normal"/>
    <w:link w:val="TALChar"/>
    <w:qFormat/>
    <w:rsid w:val="003A0DB5"/>
    <w:pPr>
      <w:keepNext/>
      <w:keepLines/>
      <w:spacing w:after="0"/>
    </w:pPr>
    <w:rPr>
      <w:rFonts w:ascii="Arial" w:hAnsi="Arial"/>
      <w:sz w:val="18"/>
    </w:rPr>
  </w:style>
  <w:style w:type="paragraph" w:customStyle="1" w:styleId="TAH">
    <w:name w:val="TAH"/>
    <w:basedOn w:val="TAC"/>
    <w:link w:val="TAHChar"/>
    <w:qFormat/>
    <w:rsid w:val="003A0DB5"/>
    <w:rPr>
      <w:b/>
    </w:rPr>
  </w:style>
  <w:style w:type="paragraph" w:customStyle="1" w:styleId="TAC">
    <w:name w:val="TAC"/>
    <w:basedOn w:val="TAL"/>
    <w:rsid w:val="003A0DB5"/>
    <w:pPr>
      <w:jc w:val="center"/>
    </w:pPr>
  </w:style>
  <w:style w:type="paragraph" w:customStyle="1" w:styleId="LD">
    <w:name w:val="LD"/>
    <w:rsid w:val="003A0DB5"/>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3A0DB5"/>
    <w:pPr>
      <w:keepLines/>
      <w:ind w:left="1702" w:hanging="1418"/>
    </w:pPr>
  </w:style>
  <w:style w:type="paragraph" w:customStyle="1" w:styleId="FP">
    <w:name w:val="FP"/>
    <w:basedOn w:val="Normal"/>
    <w:rsid w:val="003A0DB5"/>
    <w:pPr>
      <w:spacing w:after="0"/>
    </w:pPr>
  </w:style>
  <w:style w:type="paragraph" w:customStyle="1" w:styleId="NW">
    <w:name w:val="NW"/>
    <w:basedOn w:val="NO"/>
    <w:rsid w:val="003A0DB5"/>
    <w:pPr>
      <w:spacing w:after="0"/>
    </w:pPr>
  </w:style>
  <w:style w:type="paragraph" w:customStyle="1" w:styleId="EW">
    <w:name w:val="EW"/>
    <w:basedOn w:val="EX"/>
    <w:rsid w:val="003A0DB5"/>
    <w:pPr>
      <w:spacing w:after="0"/>
    </w:pPr>
  </w:style>
  <w:style w:type="paragraph" w:customStyle="1" w:styleId="B10">
    <w:name w:val="B1"/>
    <w:basedOn w:val="List"/>
    <w:link w:val="B1Char"/>
    <w:qFormat/>
    <w:rsid w:val="003A0DB5"/>
  </w:style>
  <w:style w:type="paragraph" w:styleId="TOC6">
    <w:name w:val="toc 6"/>
    <w:basedOn w:val="TOC5"/>
    <w:next w:val="Normal"/>
    <w:uiPriority w:val="39"/>
    <w:rsid w:val="003A0DB5"/>
    <w:pPr>
      <w:ind w:left="1985" w:hanging="1985"/>
    </w:pPr>
  </w:style>
  <w:style w:type="paragraph" w:styleId="TOC7">
    <w:name w:val="toc 7"/>
    <w:basedOn w:val="TOC6"/>
    <w:next w:val="Normal"/>
    <w:semiHidden/>
    <w:rsid w:val="003A0DB5"/>
    <w:pPr>
      <w:ind w:left="2268" w:hanging="2268"/>
    </w:pPr>
  </w:style>
  <w:style w:type="paragraph" w:customStyle="1" w:styleId="EditorsNote">
    <w:name w:val="Editor's Note"/>
    <w:basedOn w:val="NO"/>
    <w:link w:val="EditorsNoteChar"/>
    <w:rsid w:val="003A0DB5"/>
    <w:rPr>
      <w:color w:val="FF0000"/>
    </w:rPr>
  </w:style>
  <w:style w:type="paragraph" w:customStyle="1" w:styleId="TH">
    <w:name w:val="TH"/>
    <w:basedOn w:val="Normal"/>
    <w:link w:val="THChar"/>
    <w:qFormat/>
    <w:rsid w:val="003A0DB5"/>
    <w:pPr>
      <w:keepNext/>
      <w:keepLines/>
      <w:spacing w:before="60"/>
      <w:jc w:val="center"/>
    </w:pPr>
    <w:rPr>
      <w:rFonts w:ascii="Arial" w:hAnsi="Arial"/>
      <w:b/>
    </w:rPr>
  </w:style>
  <w:style w:type="paragraph" w:customStyle="1" w:styleId="ZA">
    <w:name w:val="ZA"/>
    <w:rsid w:val="003A0DB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A0DB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A0DB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3A0DB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A0DB5"/>
    <w:pPr>
      <w:ind w:left="851" w:hanging="851"/>
    </w:pPr>
  </w:style>
  <w:style w:type="paragraph" w:customStyle="1" w:styleId="ZH">
    <w:name w:val="ZH"/>
    <w:rsid w:val="003A0DB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3A0DB5"/>
    <w:pPr>
      <w:keepNext w:val="0"/>
      <w:spacing w:before="0" w:after="240"/>
    </w:pPr>
  </w:style>
  <w:style w:type="paragraph" w:customStyle="1" w:styleId="ZG">
    <w:name w:val="ZG"/>
    <w:rsid w:val="003A0DB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3A0DB5"/>
  </w:style>
  <w:style w:type="paragraph" w:customStyle="1" w:styleId="B3">
    <w:name w:val="B3"/>
    <w:basedOn w:val="List3"/>
    <w:rsid w:val="003A0DB5"/>
  </w:style>
  <w:style w:type="paragraph" w:customStyle="1" w:styleId="B4">
    <w:name w:val="B4"/>
    <w:basedOn w:val="List4"/>
    <w:rsid w:val="003A0DB5"/>
  </w:style>
  <w:style w:type="paragraph" w:customStyle="1" w:styleId="B5">
    <w:name w:val="B5"/>
    <w:basedOn w:val="List5"/>
    <w:rsid w:val="003A0DB5"/>
  </w:style>
  <w:style w:type="paragraph" w:customStyle="1" w:styleId="ZTD">
    <w:name w:val="ZTD"/>
    <w:basedOn w:val="ZB"/>
    <w:rsid w:val="003A0DB5"/>
    <w:pPr>
      <w:framePr w:hRule="auto" w:wrap="notBeside" w:y="852"/>
    </w:pPr>
    <w:rPr>
      <w:i w:val="0"/>
      <w:sz w:val="40"/>
    </w:rPr>
  </w:style>
  <w:style w:type="paragraph" w:customStyle="1" w:styleId="ZV">
    <w:name w:val="ZV"/>
    <w:basedOn w:val="ZU"/>
    <w:rsid w:val="003A0DB5"/>
    <w:pPr>
      <w:framePr w:wrap="notBeside" w:y="16161"/>
    </w:pPr>
  </w:style>
  <w:style w:type="character" w:styleId="CommentReference">
    <w:name w:val="annotation reference"/>
    <w:rsid w:val="00AC70F1"/>
    <w:rPr>
      <w:sz w:val="16"/>
      <w:szCs w:val="16"/>
    </w:rPr>
  </w:style>
  <w:style w:type="paragraph" w:styleId="CommentText">
    <w:name w:val="annotation text"/>
    <w:basedOn w:val="Normal"/>
    <w:link w:val="CommentTextChar"/>
    <w:rsid w:val="00AC70F1"/>
  </w:style>
  <w:style w:type="character" w:customStyle="1" w:styleId="TALChar">
    <w:name w:val="TAL Char"/>
    <w:link w:val="TAL"/>
    <w:qFormat/>
    <w:rsid w:val="00DF0104"/>
    <w:rPr>
      <w:rFonts w:ascii="Arial" w:hAnsi="Arial"/>
      <w:sz w:val="18"/>
      <w:lang w:eastAsia="en-US"/>
    </w:rPr>
  </w:style>
  <w:style w:type="paragraph" w:styleId="BalloonText">
    <w:name w:val="Balloon Text"/>
    <w:basedOn w:val="Normal"/>
    <w:link w:val="BalloonTextChar"/>
    <w:rsid w:val="00DF0104"/>
    <w:pPr>
      <w:spacing w:after="0"/>
    </w:pPr>
    <w:rPr>
      <w:rFonts w:ascii="Tahoma" w:hAnsi="Tahoma" w:cs="Tahoma"/>
      <w:sz w:val="16"/>
      <w:szCs w:val="16"/>
    </w:rPr>
  </w:style>
  <w:style w:type="character" w:customStyle="1" w:styleId="BalloonTextChar">
    <w:name w:val="Balloon Text Char"/>
    <w:link w:val="BalloonText"/>
    <w:rsid w:val="00DF0104"/>
    <w:rPr>
      <w:rFonts w:ascii="Tahoma" w:hAnsi="Tahoma" w:cs="Tahoma"/>
      <w:sz w:val="16"/>
      <w:szCs w:val="16"/>
      <w:lang w:eastAsia="en-US"/>
    </w:rPr>
  </w:style>
  <w:style w:type="character" w:customStyle="1" w:styleId="EXChar">
    <w:name w:val="EX Char"/>
    <w:link w:val="EX"/>
    <w:rsid w:val="004B7106"/>
    <w:rPr>
      <w:lang w:eastAsia="en-US"/>
    </w:rPr>
  </w:style>
  <w:style w:type="character" w:customStyle="1" w:styleId="B1Char">
    <w:name w:val="B1 Char"/>
    <w:link w:val="B10"/>
    <w:qFormat/>
    <w:rsid w:val="004B7106"/>
    <w:rPr>
      <w:lang w:eastAsia="en-US"/>
    </w:rPr>
  </w:style>
  <w:style w:type="character" w:customStyle="1" w:styleId="NOChar">
    <w:name w:val="NO Char"/>
    <w:link w:val="NO"/>
    <w:qFormat/>
    <w:rsid w:val="004B7106"/>
    <w:rPr>
      <w:lang w:eastAsia="en-US"/>
    </w:rPr>
  </w:style>
  <w:style w:type="character" w:customStyle="1" w:styleId="NOZchn">
    <w:name w:val="NO Zchn"/>
    <w:locked/>
    <w:rsid w:val="003C24C5"/>
    <w:rPr>
      <w:rFonts w:ascii="Times New Roman" w:hAnsi="Times New Roman"/>
      <w:lang w:eastAsia="en-US"/>
    </w:rPr>
  </w:style>
  <w:style w:type="character" w:styleId="Strong">
    <w:name w:val="Strong"/>
    <w:qFormat/>
    <w:rsid w:val="00F51438"/>
    <w:rPr>
      <w:b/>
      <w:bCs/>
    </w:rPr>
  </w:style>
  <w:style w:type="character" w:customStyle="1" w:styleId="EXCar">
    <w:name w:val="EX Car"/>
    <w:qFormat/>
    <w:locked/>
    <w:rsid w:val="003128FA"/>
    <w:rPr>
      <w:rFonts w:ascii="Times New Roman" w:hAnsi="Times New Roman"/>
      <w:lang w:eastAsia="en-US"/>
    </w:rPr>
  </w:style>
  <w:style w:type="character" w:customStyle="1" w:styleId="TFChar">
    <w:name w:val="TF Char"/>
    <w:link w:val="TF"/>
    <w:qFormat/>
    <w:rsid w:val="00330584"/>
    <w:rPr>
      <w:rFonts w:ascii="Arial" w:hAnsi="Arial"/>
      <w:b/>
      <w:lang w:eastAsia="en-US"/>
    </w:rPr>
  </w:style>
  <w:style w:type="character" w:customStyle="1" w:styleId="fontstyle01">
    <w:name w:val="fontstyle01"/>
    <w:rsid w:val="00711B11"/>
    <w:rPr>
      <w:rFonts w:ascii="Times New Roman" w:hAnsi="Times New Roman" w:hint="default"/>
      <w:b w:val="0"/>
      <w:bCs w:val="0"/>
      <w:i w:val="0"/>
      <w:iCs w:val="0"/>
      <w:color w:val="000000"/>
      <w:sz w:val="20"/>
      <w:szCs w:val="20"/>
    </w:rPr>
  </w:style>
  <w:style w:type="paragraph" w:styleId="List">
    <w:name w:val="List"/>
    <w:basedOn w:val="Normal"/>
    <w:rsid w:val="003A0DB5"/>
    <w:pPr>
      <w:ind w:left="568" w:hanging="284"/>
    </w:pPr>
  </w:style>
  <w:style w:type="paragraph" w:styleId="List2">
    <w:name w:val="List 2"/>
    <w:basedOn w:val="List"/>
    <w:rsid w:val="003A0DB5"/>
    <w:pPr>
      <w:ind w:left="851"/>
    </w:pPr>
  </w:style>
  <w:style w:type="paragraph" w:styleId="List3">
    <w:name w:val="List 3"/>
    <w:basedOn w:val="List2"/>
    <w:rsid w:val="003A0DB5"/>
    <w:pPr>
      <w:ind w:left="1135"/>
    </w:pPr>
  </w:style>
  <w:style w:type="paragraph" w:styleId="List4">
    <w:name w:val="List 4"/>
    <w:basedOn w:val="List3"/>
    <w:rsid w:val="003A0DB5"/>
    <w:pPr>
      <w:ind w:left="1418"/>
    </w:pPr>
  </w:style>
  <w:style w:type="paragraph" w:styleId="List5">
    <w:name w:val="List 5"/>
    <w:basedOn w:val="List4"/>
    <w:rsid w:val="003A0DB5"/>
    <w:pPr>
      <w:ind w:left="1702"/>
    </w:pPr>
  </w:style>
  <w:style w:type="character" w:styleId="FootnoteReference">
    <w:name w:val="footnote reference"/>
    <w:rsid w:val="003A0DB5"/>
    <w:rPr>
      <w:b/>
      <w:position w:val="6"/>
      <w:sz w:val="16"/>
    </w:rPr>
  </w:style>
  <w:style w:type="paragraph" w:styleId="FootnoteText">
    <w:name w:val="footnote text"/>
    <w:basedOn w:val="Normal"/>
    <w:link w:val="FootnoteTextChar"/>
    <w:rsid w:val="003A0DB5"/>
    <w:pPr>
      <w:keepLines/>
      <w:ind w:left="454" w:hanging="454"/>
    </w:pPr>
    <w:rPr>
      <w:sz w:val="16"/>
    </w:rPr>
  </w:style>
  <w:style w:type="character" w:customStyle="1" w:styleId="FootnoteTextChar">
    <w:name w:val="Footnote Text Char"/>
    <w:link w:val="FootnoteText"/>
    <w:rsid w:val="003A0DB5"/>
    <w:rPr>
      <w:sz w:val="16"/>
      <w:lang w:eastAsia="en-US"/>
    </w:rPr>
  </w:style>
  <w:style w:type="paragraph" w:styleId="Index1">
    <w:name w:val="index 1"/>
    <w:basedOn w:val="Normal"/>
    <w:rsid w:val="003A0DB5"/>
    <w:pPr>
      <w:keepLines/>
    </w:pPr>
  </w:style>
  <w:style w:type="paragraph" w:styleId="Index2">
    <w:name w:val="index 2"/>
    <w:basedOn w:val="Index1"/>
    <w:rsid w:val="003A0DB5"/>
    <w:pPr>
      <w:ind w:left="284"/>
    </w:pPr>
  </w:style>
  <w:style w:type="paragraph" w:styleId="ListBullet">
    <w:name w:val="List Bullet"/>
    <w:basedOn w:val="List"/>
    <w:rsid w:val="003A0DB5"/>
  </w:style>
  <w:style w:type="paragraph" w:styleId="ListBullet2">
    <w:name w:val="List Bullet 2"/>
    <w:basedOn w:val="ListBullet"/>
    <w:rsid w:val="003A0DB5"/>
    <w:pPr>
      <w:ind w:left="851"/>
    </w:pPr>
  </w:style>
  <w:style w:type="paragraph" w:styleId="ListBullet3">
    <w:name w:val="List Bullet 3"/>
    <w:basedOn w:val="ListBullet2"/>
    <w:rsid w:val="003A0DB5"/>
    <w:pPr>
      <w:ind w:left="1135"/>
    </w:pPr>
  </w:style>
  <w:style w:type="paragraph" w:styleId="ListBullet4">
    <w:name w:val="List Bullet 4"/>
    <w:basedOn w:val="ListBullet3"/>
    <w:rsid w:val="003A0DB5"/>
    <w:pPr>
      <w:ind w:left="1418"/>
    </w:pPr>
  </w:style>
  <w:style w:type="paragraph" w:styleId="ListBullet5">
    <w:name w:val="List Bullet 5"/>
    <w:basedOn w:val="ListBullet4"/>
    <w:rsid w:val="003A0DB5"/>
    <w:pPr>
      <w:ind w:left="1702"/>
    </w:pPr>
  </w:style>
  <w:style w:type="paragraph" w:styleId="ListNumber">
    <w:name w:val="List Number"/>
    <w:basedOn w:val="List"/>
    <w:rsid w:val="003A0DB5"/>
  </w:style>
  <w:style w:type="paragraph" w:styleId="ListNumber2">
    <w:name w:val="List Number 2"/>
    <w:basedOn w:val="ListNumber"/>
    <w:rsid w:val="003A0DB5"/>
    <w:pPr>
      <w:ind w:left="851"/>
    </w:pPr>
  </w:style>
  <w:style w:type="paragraph" w:customStyle="1" w:styleId="FL">
    <w:name w:val="FL"/>
    <w:basedOn w:val="Normal"/>
    <w:rsid w:val="003A0DB5"/>
    <w:pPr>
      <w:keepNext/>
      <w:keepLines/>
      <w:spacing w:before="60"/>
      <w:jc w:val="center"/>
    </w:pPr>
    <w:rPr>
      <w:rFonts w:ascii="Arial" w:hAnsi="Arial"/>
      <w:b/>
    </w:rPr>
  </w:style>
  <w:style w:type="character" w:customStyle="1" w:styleId="CommentTextChar">
    <w:name w:val="Comment Text Char"/>
    <w:link w:val="CommentText"/>
    <w:rsid w:val="00AC70F1"/>
    <w:rPr>
      <w:lang w:eastAsia="en-US"/>
    </w:rPr>
  </w:style>
  <w:style w:type="paragraph" w:styleId="CommentSubject">
    <w:name w:val="annotation subject"/>
    <w:basedOn w:val="CommentText"/>
    <w:next w:val="CommentText"/>
    <w:link w:val="CommentSubjectChar"/>
    <w:rsid w:val="00AC70F1"/>
    <w:rPr>
      <w:b/>
      <w:bCs/>
    </w:rPr>
  </w:style>
  <w:style w:type="character" w:customStyle="1" w:styleId="CommentSubjectChar">
    <w:name w:val="Comment Subject Char"/>
    <w:link w:val="CommentSubject"/>
    <w:rsid w:val="00AC70F1"/>
    <w:rPr>
      <w:b/>
      <w:bCs/>
      <w:lang w:eastAsia="en-US"/>
    </w:rPr>
  </w:style>
  <w:style w:type="paragraph" w:customStyle="1" w:styleId="B1">
    <w:name w:val="B1+"/>
    <w:basedOn w:val="B10"/>
    <w:link w:val="B1Car"/>
    <w:rsid w:val="00B067AD"/>
    <w:pPr>
      <w:numPr>
        <w:numId w:val="12"/>
      </w:numPr>
    </w:pPr>
  </w:style>
  <w:style w:type="character" w:customStyle="1" w:styleId="B1Car">
    <w:name w:val="B1+ Car"/>
    <w:link w:val="B1"/>
    <w:rsid w:val="00B067AD"/>
    <w:rPr>
      <w:lang w:eastAsia="en-US"/>
    </w:rPr>
  </w:style>
  <w:style w:type="paragraph" w:styleId="ListParagraph">
    <w:name w:val="List Paragraph"/>
    <w:basedOn w:val="Normal"/>
    <w:link w:val="ListParagraphChar"/>
    <w:uiPriority w:val="34"/>
    <w:qFormat/>
    <w:rsid w:val="007C2CC7"/>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7C2CC7"/>
    <w:rPr>
      <w:rFonts w:ascii="Calibri" w:eastAsia="Calibri" w:hAnsi="Calibri"/>
      <w:sz w:val="22"/>
      <w:szCs w:val="22"/>
      <w:lang w:eastAsia="en-US"/>
    </w:rPr>
  </w:style>
  <w:style w:type="character" w:customStyle="1" w:styleId="TAHChar">
    <w:name w:val="TAH Char"/>
    <w:link w:val="TAH"/>
    <w:locked/>
    <w:rsid w:val="00DB0958"/>
    <w:rPr>
      <w:rFonts w:ascii="Arial" w:hAnsi="Arial"/>
      <w:b/>
      <w:sz w:val="18"/>
      <w:lang w:eastAsia="en-US"/>
    </w:rPr>
  </w:style>
  <w:style w:type="character" w:customStyle="1" w:styleId="THChar">
    <w:name w:val="TH Char"/>
    <w:link w:val="TH"/>
    <w:qFormat/>
    <w:rsid w:val="00DB0958"/>
    <w:rPr>
      <w:rFonts w:ascii="Arial" w:hAnsi="Arial"/>
      <w:b/>
      <w:lang w:eastAsia="en-US"/>
    </w:rPr>
  </w:style>
  <w:style w:type="character" w:customStyle="1" w:styleId="Heading2Char">
    <w:name w:val="Heading 2 Char"/>
    <w:aliases w:val="H2 Char,h2 Char,2nd level Char,†berschrift 2 Char,õberschrift 2 Char,UNDERRUBRIK 1-2 Char"/>
    <w:link w:val="Heading2"/>
    <w:rsid w:val="008B4A94"/>
    <w:rPr>
      <w:rFonts w:ascii="Arial" w:hAnsi="Arial"/>
      <w:sz w:val="32"/>
      <w:lang w:eastAsia="en-US"/>
    </w:rPr>
  </w:style>
  <w:style w:type="character" w:customStyle="1" w:styleId="Heading3Char">
    <w:name w:val="Heading 3 Char"/>
    <w:aliases w:val="h3 Char"/>
    <w:link w:val="Heading3"/>
    <w:rsid w:val="008B4A94"/>
    <w:rPr>
      <w:rFonts w:ascii="Arial" w:hAnsi="Arial"/>
      <w:sz w:val="28"/>
      <w:lang w:eastAsia="en-US"/>
    </w:rPr>
  </w:style>
  <w:style w:type="character" w:customStyle="1" w:styleId="Heading4Char">
    <w:name w:val="Heading 4 Char"/>
    <w:link w:val="Heading4"/>
    <w:rsid w:val="008B4A94"/>
    <w:rPr>
      <w:rFonts w:ascii="Arial" w:hAnsi="Arial"/>
      <w:sz w:val="24"/>
      <w:lang w:eastAsia="en-US"/>
    </w:rPr>
  </w:style>
  <w:style w:type="character" w:customStyle="1" w:styleId="Heading5Char">
    <w:name w:val="Heading 5 Char"/>
    <w:link w:val="Heading5"/>
    <w:rsid w:val="00621263"/>
    <w:rPr>
      <w:rFonts w:ascii="Arial" w:hAnsi="Arial"/>
      <w:sz w:val="22"/>
      <w:lang w:eastAsia="en-US"/>
    </w:rPr>
  </w:style>
  <w:style w:type="paragraph" w:styleId="Revision">
    <w:name w:val="Revision"/>
    <w:hidden/>
    <w:uiPriority w:val="99"/>
    <w:semiHidden/>
    <w:rsid w:val="007514B5"/>
    <w:rPr>
      <w:lang w:eastAsia="en-US"/>
    </w:rPr>
  </w:style>
  <w:style w:type="character" w:customStyle="1" w:styleId="Heading6Char">
    <w:name w:val="Heading 6 Char"/>
    <w:link w:val="Heading6"/>
    <w:rsid w:val="003155E9"/>
    <w:rPr>
      <w:rFonts w:ascii="Arial" w:hAnsi="Arial"/>
      <w:lang w:eastAsia="en-US"/>
    </w:rPr>
  </w:style>
  <w:style w:type="character" w:customStyle="1" w:styleId="TAHCar">
    <w:name w:val="TAH Car"/>
    <w:qFormat/>
    <w:rsid w:val="003155E9"/>
    <w:rPr>
      <w:rFonts w:ascii="Arial" w:hAnsi="Arial"/>
      <w:b/>
      <w:sz w:val="18"/>
      <w:lang w:val="en-GB" w:eastAsia="en-US"/>
    </w:rPr>
  </w:style>
  <w:style w:type="character" w:customStyle="1" w:styleId="B2Char">
    <w:name w:val="B2 Char"/>
    <w:link w:val="B2"/>
    <w:qFormat/>
    <w:locked/>
    <w:rsid w:val="001349FF"/>
    <w:rPr>
      <w:lang w:eastAsia="en-US"/>
    </w:rPr>
  </w:style>
  <w:style w:type="paragraph" w:styleId="Bibliography">
    <w:name w:val="Bibliography"/>
    <w:basedOn w:val="Normal"/>
    <w:next w:val="Normal"/>
    <w:uiPriority w:val="37"/>
    <w:semiHidden/>
    <w:unhideWhenUsed/>
    <w:rsid w:val="002437E5"/>
  </w:style>
  <w:style w:type="paragraph" w:styleId="BlockText">
    <w:name w:val="Block Text"/>
    <w:basedOn w:val="Normal"/>
    <w:rsid w:val="002437E5"/>
    <w:pPr>
      <w:spacing w:after="120"/>
      <w:ind w:left="1440" w:right="1440"/>
    </w:pPr>
  </w:style>
  <w:style w:type="paragraph" w:styleId="BodyText">
    <w:name w:val="Body Text"/>
    <w:basedOn w:val="Normal"/>
    <w:link w:val="BodyTextChar"/>
    <w:rsid w:val="002437E5"/>
    <w:pPr>
      <w:spacing w:after="120"/>
    </w:pPr>
  </w:style>
  <w:style w:type="character" w:customStyle="1" w:styleId="BodyTextChar">
    <w:name w:val="Body Text Char"/>
    <w:link w:val="BodyText"/>
    <w:rsid w:val="002437E5"/>
    <w:rPr>
      <w:lang w:eastAsia="en-US"/>
    </w:rPr>
  </w:style>
  <w:style w:type="paragraph" w:styleId="BodyText2">
    <w:name w:val="Body Text 2"/>
    <w:basedOn w:val="Normal"/>
    <w:link w:val="BodyText2Char"/>
    <w:rsid w:val="002437E5"/>
    <w:pPr>
      <w:spacing w:after="120" w:line="480" w:lineRule="auto"/>
    </w:pPr>
  </w:style>
  <w:style w:type="character" w:customStyle="1" w:styleId="BodyText2Char">
    <w:name w:val="Body Text 2 Char"/>
    <w:link w:val="BodyText2"/>
    <w:rsid w:val="002437E5"/>
    <w:rPr>
      <w:lang w:eastAsia="en-US"/>
    </w:rPr>
  </w:style>
  <w:style w:type="paragraph" w:styleId="BodyText3">
    <w:name w:val="Body Text 3"/>
    <w:basedOn w:val="Normal"/>
    <w:link w:val="BodyText3Char"/>
    <w:rsid w:val="002437E5"/>
    <w:pPr>
      <w:spacing w:after="120"/>
    </w:pPr>
    <w:rPr>
      <w:sz w:val="16"/>
      <w:szCs w:val="16"/>
    </w:rPr>
  </w:style>
  <w:style w:type="character" w:customStyle="1" w:styleId="BodyText3Char">
    <w:name w:val="Body Text 3 Char"/>
    <w:link w:val="BodyText3"/>
    <w:rsid w:val="002437E5"/>
    <w:rPr>
      <w:sz w:val="16"/>
      <w:szCs w:val="16"/>
      <w:lang w:eastAsia="en-US"/>
    </w:rPr>
  </w:style>
  <w:style w:type="paragraph" w:styleId="BodyTextFirstIndent">
    <w:name w:val="Body Text First Indent"/>
    <w:basedOn w:val="BodyText"/>
    <w:link w:val="BodyTextFirstIndentChar"/>
    <w:rsid w:val="002437E5"/>
    <w:pPr>
      <w:ind w:firstLine="210"/>
    </w:pPr>
  </w:style>
  <w:style w:type="character" w:customStyle="1" w:styleId="BodyTextFirstIndentChar">
    <w:name w:val="Body Text First Indent Char"/>
    <w:link w:val="BodyTextFirstIndent"/>
    <w:rsid w:val="002437E5"/>
    <w:rPr>
      <w:lang w:eastAsia="en-US"/>
    </w:rPr>
  </w:style>
  <w:style w:type="paragraph" w:styleId="BodyTextIndent">
    <w:name w:val="Body Text Indent"/>
    <w:basedOn w:val="Normal"/>
    <w:link w:val="BodyTextIndentChar"/>
    <w:rsid w:val="002437E5"/>
    <w:pPr>
      <w:spacing w:after="120"/>
      <w:ind w:left="283"/>
    </w:pPr>
  </w:style>
  <w:style w:type="character" w:customStyle="1" w:styleId="BodyTextIndentChar">
    <w:name w:val="Body Text Indent Char"/>
    <w:link w:val="BodyTextIndent"/>
    <w:rsid w:val="002437E5"/>
    <w:rPr>
      <w:lang w:eastAsia="en-US"/>
    </w:rPr>
  </w:style>
  <w:style w:type="paragraph" w:styleId="BodyTextFirstIndent2">
    <w:name w:val="Body Text First Indent 2"/>
    <w:basedOn w:val="BodyTextIndent"/>
    <w:link w:val="BodyTextFirstIndent2Char"/>
    <w:rsid w:val="002437E5"/>
    <w:pPr>
      <w:ind w:firstLine="210"/>
    </w:pPr>
  </w:style>
  <w:style w:type="character" w:customStyle="1" w:styleId="BodyTextFirstIndent2Char">
    <w:name w:val="Body Text First Indent 2 Char"/>
    <w:link w:val="BodyTextFirstIndent2"/>
    <w:rsid w:val="002437E5"/>
    <w:rPr>
      <w:lang w:eastAsia="en-US"/>
    </w:rPr>
  </w:style>
  <w:style w:type="paragraph" w:styleId="BodyTextIndent2">
    <w:name w:val="Body Text Indent 2"/>
    <w:basedOn w:val="Normal"/>
    <w:link w:val="BodyTextIndent2Char"/>
    <w:rsid w:val="002437E5"/>
    <w:pPr>
      <w:spacing w:after="120" w:line="480" w:lineRule="auto"/>
      <w:ind w:left="283"/>
    </w:pPr>
  </w:style>
  <w:style w:type="character" w:customStyle="1" w:styleId="BodyTextIndent2Char">
    <w:name w:val="Body Text Indent 2 Char"/>
    <w:link w:val="BodyTextIndent2"/>
    <w:rsid w:val="002437E5"/>
    <w:rPr>
      <w:lang w:eastAsia="en-US"/>
    </w:rPr>
  </w:style>
  <w:style w:type="paragraph" w:styleId="BodyTextIndent3">
    <w:name w:val="Body Text Indent 3"/>
    <w:basedOn w:val="Normal"/>
    <w:link w:val="BodyTextIndent3Char"/>
    <w:rsid w:val="002437E5"/>
    <w:pPr>
      <w:spacing w:after="120"/>
      <w:ind w:left="283"/>
    </w:pPr>
    <w:rPr>
      <w:sz w:val="16"/>
      <w:szCs w:val="16"/>
    </w:rPr>
  </w:style>
  <w:style w:type="character" w:customStyle="1" w:styleId="BodyTextIndent3Char">
    <w:name w:val="Body Text Indent 3 Char"/>
    <w:link w:val="BodyTextIndent3"/>
    <w:rsid w:val="002437E5"/>
    <w:rPr>
      <w:sz w:val="16"/>
      <w:szCs w:val="16"/>
      <w:lang w:eastAsia="en-US"/>
    </w:rPr>
  </w:style>
  <w:style w:type="paragraph" w:styleId="Caption">
    <w:name w:val="caption"/>
    <w:basedOn w:val="Normal"/>
    <w:next w:val="Normal"/>
    <w:unhideWhenUsed/>
    <w:qFormat/>
    <w:rsid w:val="002437E5"/>
    <w:rPr>
      <w:b/>
      <w:bCs/>
    </w:rPr>
  </w:style>
  <w:style w:type="paragraph" w:styleId="Closing">
    <w:name w:val="Closing"/>
    <w:basedOn w:val="Normal"/>
    <w:link w:val="ClosingChar"/>
    <w:rsid w:val="002437E5"/>
    <w:pPr>
      <w:ind w:left="4252"/>
    </w:pPr>
  </w:style>
  <w:style w:type="character" w:customStyle="1" w:styleId="ClosingChar">
    <w:name w:val="Closing Char"/>
    <w:link w:val="Closing"/>
    <w:rsid w:val="002437E5"/>
    <w:rPr>
      <w:lang w:eastAsia="en-US"/>
    </w:rPr>
  </w:style>
  <w:style w:type="paragraph" w:styleId="Date">
    <w:name w:val="Date"/>
    <w:basedOn w:val="Normal"/>
    <w:next w:val="Normal"/>
    <w:link w:val="DateChar"/>
    <w:rsid w:val="002437E5"/>
  </w:style>
  <w:style w:type="character" w:customStyle="1" w:styleId="DateChar">
    <w:name w:val="Date Char"/>
    <w:link w:val="Date"/>
    <w:rsid w:val="002437E5"/>
    <w:rPr>
      <w:lang w:eastAsia="en-US"/>
    </w:rPr>
  </w:style>
  <w:style w:type="paragraph" w:styleId="DocumentMap">
    <w:name w:val="Document Map"/>
    <w:basedOn w:val="Normal"/>
    <w:link w:val="DocumentMapChar"/>
    <w:rsid w:val="002437E5"/>
    <w:rPr>
      <w:rFonts w:ascii="Segoe UI" w:hAnsi="Segoe UI" w:cs="Segoe UI"/>
      <w:sz w:val="16"/>
      <w:szCs w:val="16"/>
    </w:rPr>
  </w:style>
  <w:style w:type="character" w:customStyle="1" w:styleId="DocumentMapChar">
    <w:name w:val="Document Map Char"/>
    <w:link w:val="DocumentMap"/>
    <w:rsid w:val="002437E5"/>
    <w:rPr>
      <w:rFonts w:ascii="Segoe UI" w:hAnsi="Segoe UI" w:cs="Segoe UI"/>
      <w:sz w:val="16"/>
      <w:szCs w:val="16"/>
      <w:lang w:eastAsia="en-US"/>
    </w:rPr>
  </w:style>
  <w:style w:type="paragraph" w:styleId="E-mailSignature">
    <w:name w:val="E-mail Signature"/>
    <w:basedOn w:val="Normal"/>
    <w:link w:val="E-mailSignatureChar"/>
    <w:rsid w:val="002437E5"/>
  </w:style>
  <w:style w:type="character" w:customStyle="1" w:styleId="E-mailSignatureChar">
    <w:name w:val="E-mail Signature Char"/>
    <w:link w:val="E-mailSignature"/>
    <w:rsid w:val="002437E5"/>
    <w:rPr>
      <w:lang w:eastAsia="en-US"/>
    </w:rPr>
  </w:style>
  <w:style w:type="paragraph" w:styleId="EndnoteText">
    <w:name w:val="endnote text"/>
    <w:basedOn w:val="Normal"/>
    <w:link w:val="EndnoteTextChar"/>
    <w:rsid w:val="002437E5"/>
  </w:style>
  <w:style w:type="character" w:customStyle="1" w:styleId="EndnoteTextChar">
    <w:name w:val="Endnote Text Char"/>
    <w:link w:val="EndnoteText"/>
    <w:rsid w:val="002437E5"/>
    <w:rPr>
      <w:lang w:eastAsia="en-US"/>
    </w:rPr>
  </w:style>
  <w:style w:type="paragraph" w:styleId="EnvelopeAddress">
    <w:name w:val="envelope address"/>
    <w:basedOn w:val="Normal"/>
    <w:rsid w:val="002437E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2437E5"/>
    <w:rPr>
      <w:rFonts w:ascii="Calibri Light" w:hAnsi="Calibri Light"/>
    </w:rPr>
  </w:style>
  <w:style w:type="paragraph" w:styleId="HTMLAddress">
    <w:name w:val="HTML Address"/>
    <w:basedOn w:val="Normal"/>
    <w:link w:val="HTMLAddressChar"/>
    <w:rsid w:val="002437E5"/>
    <w:rPr>
      <w:i/>
      <w:iCs/>
    </w:rPr>
  </w:style>
  <w:style w:type="character" w:customStyle="1" w:styleId="HTMLAddressChar">
    <w:name w:val="HTML Address Char"/>
    <w:link w:val="HTMLAddress"/>
    <w:rsid w:val="002437E5"/>
    <w:rPr>
      <w:i/>
      <w:iCs/>
      <w:lang w:eastAsia="en-US"/>
    </w:rPr>
  </w:style>
  <w:style w:type="paragraph" w:styleId="HTMLPreformatted">
    <w:name w:val="HTML Preformatted"/>
    <w:basedOn w:val="Normal"/>
    <w:link w:val="HTMLPreformattedChar"/>
    <w:rsid w:val="002437E5"/>
    <w:rPr>
      <w:rFonts w:ascii="Courier New" w:hAnsi="Courier New" w:cs="Courier New"/>
    </w:rPr>
  </w:style>
  <w:style w:type="character" w:customStyle="1" w:styleId="HTMLPreformattedChar">
    <w:name w:val="HTML Preformatted Char"/>
    <w:link w:val="HTMLPreformatted"/>
    <w:rsid w:val="002437E5"/>
    <w:rPr>
      <w:rFonts w:ascii="Courier New" w:hAnsi="Courier New" w:cs="Courier New"/>
      <w:lang w:eastAsia="en-US"/>
    </w:rPr>
  </w:style>
  <w:style w:type="paragraph" w:styleId="Index3">
    <w:name w:val="index 3"/>
    <w:basedOn w:val="Normal"/>
    <w:next w:val="Normal"/>
    <w:rsid w:val="002437E5"/>
    <w:pPr>
      <w:ind w:left="600" w:hanging="200"/>
    </w:pPr>
  </w:style>
  <w:style w:type="paragraph" w:styleId="Index4">
    <w:name w:val="index 4"/>
    <w:basedOn w:val="Normal"/>
    <w:next w:val="Normal"/>
    <w:rsid w:val="002437E5"/>
    <w:pPr>
      <w:ind w:left="800" w:hanging="200"/>
    </w:pPr>
  </w:style>
  <w:style w:type="paragraph" w:styleId="Index5">
    <w:name w:val="index 5"/>
    <w:basedOn w:val="Normal"/>
    <w:next w:val="Normal"/>
    <w:rsid w:val="002437E5"/>
    <w:pPr>
      <w:ind w:left="1000" w:hanging="200"/>
    </w:pPr>
  </w:style>
  <w:style w:type="paragraph" w:styleId="Index6">
    <w:name w:val="index 6"/>
    <w:basedOn w:val="Normal"/>
    <w:next w:val="Normal"/>
    <w:rsid w:val="002437E5"/>
    <w:pPr>
      <w:ind w:left="1200" w:hanging="200"/>
    </w:pPr>
  </w:style>
  <w:style w:type="paragraph" w:styleId="Index7">
    <w:name w:val="index 7"/>
    <w:basedOn w:val="Normal"/>
    <w:next w:val="Normal"/>
    <w:rsid w:val="002437E5"/>
    <w:pPr>
      <w:ind w:left="1400" w:hanging="200"/>
    </w:pPr>
  </w:style>
  <w:style w:type="paragraph" w:styleId="Index8">
    <w:name w:val="index 8"/>
    <w:basedOn w:val="Normal"/>
    <w:next w:val="Normal"/>
    <w:rsid w:val="002437E5"/>
    <w:pPr>
      <w:ind w:left="1600" w:hanging="200"/>
    </w:pPr>
  </w:style>
  <w:style w:type="paragraph" w:styleId="Index9">
    <w:name w:val="index 9"/>
    <w:basedOn w:val="Normal"/>
    <w:next w:val="Normal"/>
    <w:rsid w:val="002437E5"/>
    <w:pPr>
      <w:ind w:left="1800" w:hanging="200"/>
    </w:pPr>
  </w:style>
  <w:style w:type="paragraph" w:styleId="IndexHeading">
    <w:name w:val="index heading"/>
    <w:basedOn w:val="Normal"/>
    <w:next w:val="Index1"/>
    <w:rsid w:val="002437E5"/>
    <w:rPr>
      <w:rFonts w:ascii="Calibri Light" w:hAnsi="Calibri Light"/>
      <w:b/>
      <w:bCs/>
    </w:rPr>
  </w:style>
  <w:style w:type="paragraph" w:styleId="IntenseQuote">
    <w:name w:val="Intense Quote"/>
    <w:basedOn w:val="Normal"/>
    <w:next w:val="Normal"/>
    <w:link w:val="IntenseQuoteChar"/>
    <w:uiPriority w:val="30"/>
    <w:qFormat/>
    <w:rsid w:val="002437E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437E5"/>
    <w:rPr>
      <w:i/>
      <w:iCs/>
      <w:color w:val="4472C4"/>
      <w:lang w:eastAsia="en-US"/>
    </w:rPr>
  </w:style>
  <w:style w:type="paragraph" w:styleId="ListContinue">
    <w:name w:val="List Continue"/>
    <w:basedOn w:val="Normal"/>
    <w:rsid w:val="002437E5"/>
    <w:pPr>
      <w:spacing w:after="120"/>
      <w:ind w:left="283"/>
      <w:contextualSpacing/>
    </w:pPr>
  </w:style>
  <w:style w:type="paragraph" w:styleId="ListContinue2">
    <w:name w:val="List Continue 2"/>
    <w:basedOn w:val="Normal"/>
    <w:rsid w:val="002437E5"/>
    <w:pPr>
      <w:spacing w:after="120"/>
      <w:ind w:left="566"/>
      <w:contextualSpacing/>
    </w:pPr>
  </w:style>
  <w:style w:type="paragraph" w:styleId="ListContinue3">
    <w:name w:val="List Continue 3"/>
    <w:basedOn w:val="Normal"/>
    <w:rsid w:val="002437E5"/>
    <w:pPr>
      <w:spacing w:after="120"/>
      <w:ind w:left="849"/>
      <w:contextualSpacing/>
    </w:pPr>
  </w:style>
  <w:style w:type="paragraph" w:styleId="ListContinue4">
    <w:name w:val="List Continue 4"/>
    <w:basedOn w:val="Normal"/>
    <w:rsid w:val="002437E5"/>
    <w:pPr>
      <w:spacing w:after="120"/>
      <w:ind w:left="1132"/>
      <w:contextualSpacing/>
    </w:pPr>
  </w:style>
  <w:style w:type="paragraph" w:styleId="ListContinue5">
    <w:name w:val="List Continue 5"/>
    <w:basedOn w:val="Normal"/>
    <w:rsid w:val="002437E5"/>
    <w:pPr>
      <w:spacing w:after="120"/>
      <w:ind w:left="1415"/>
      <w:contextualSpacing/>
    </w:pPr>
  </w:style>
  <w:style w:type="paragraph" w:styleId="ListNumber3">
    <w:name w:val="List Number 3"/>
    <w:basedOn w:val="Normal"/>
    <w:rsid w:val="002437E5"/>
    <w:pPr>
      <w:numPr>
        <w:numId w:val="16"/>
      </w:numPr>
      <w:contextualSpacing/>
    </w:pPr>
  </w:style>
  <w:style w:type="paragraph" w:styleId="ListNumber4">
    <w:name w:val="List Number 4"/>
    <w:basedOn w:val="Normal"/>
    <w:rsid w:val="002437E5"/>
    <w:pPr>
      <w:numPr>
        <w:numId w:val="17"/>
      </w:numPr>
      <w:contextualSpacing/>
    </w:pPr>
  </w:style>
  <w:style w:type="paragraph" w:styleId="ListNumber5">
    <w:name w:val="List Number 5"/>
    <w:basedOn w:val="Normal"/>
    <w:rsid w:val="002437E5"/>
    <w:pPr>
      <w:numPr>
        <w:numId w:val="18"/>
      </w:numPr>
      <w:contextualSpacing/>
    </w:pPr>
  </w:style>
  <w:style w:type="paragraph" w:styleId="MacroText">
    <w:name w:val="macro"/>
    <w:link w:val="MacroTextChar"/>
    <w:rsid w:val="002437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2437E5"/>
    <w:rPr>
      <w:rFonts w:ascii="Courier New" w:hAnsi="Courier New" w:cs="Courier New"/>
      <w:lang w:eastAsia="en-US"/>
    </w:rPr>
  </w:style>
  <w:style w:type="paragraph" w:styleId="MessageHeader">
    <w:name w:val="Message Header"/>
    <w:basedOn w:val="Normal"/>
    <w:link w:val="MessageHeaderChar"/>
    <w:rsid w:val="002437E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2437E5"/>
    <w:rPr>
      <w:rFonts w:ascii="Calibri Light" w:hAnsi="Calibri Light"/>
      <w:sz w:val="24"/>
      <w:szCs w:val="24"/>
      <w:shd w:val="pct20" w:color="auto" w:fill="auto"/>
      <w:lang w:eastAsia="en-US"/>
    </w:rPr>
  </w:style>
  <w:style w:type="paragraph" w:styleId="NoSpacing">
    <w:name w:val="No Spacing"/>
    <w:uiPriority w:val="1"/>
    <w:qFormat/>
    <w:rsid w:val="002437E5"/>
    <w:pPr>
      <w:overflowPunct w:val="0"/>
      <w:autoSpaceDE w:val="0"/>
      <w:autoSpaceDN w:val="0"/>
      <w:adjustRightInd w:val="0"/>
      <w:textAlignment w:val="baseline"/>
    </w:pPr>
    <w:rPr>
      <w:lang w:eastAsia="en-US"/>
    </w:rPr>
  </w:style>
  <w:style w:type="paragraph" w:styleId="NormalWeb">
    <w:name w:val="Normal (Web)"/>
    <w:basedOn w:val="Normal"/>
    <w:rsid w:val="002437E5"/>
    <w:rPr>
      <w:sz w:val="24"/>
      <w:szCs w:val="24"/>
    </w:rPr>
  </w:style>
  <w:style w:type="paragraph" w:styleId="NormalIndent">
    <w:name w:val="Normal Indent"/>
    <w:basedOn w:val="Normal"/>
    <w:rsid w:val="002437E5"/>
    <w:pPr>
      <w:ind w:left="720"/>
    </w:pPr>
  </w:style>
  <w:style w:type="paragraph" w:styleId="NoteHeading">
    <w:name w:val="Note Heading"/>
    <w:basedOn w:val="Normal"/>
    <w:next w:val="Normal"/>
    <w:link w:val="NoteHeadingChar"/>
    <w:rsid w:val="002437E5"/>
  </w:style>
  <w:style w:type="character" w:customStyle="1" w:styleId="NoteHeadingChar">
    <w:name w:val="Note Heading Char"/>
    <w:link w:val="NoteHeading"/>
    <w:rsid w:val="002437E5"/>
    <w:rPr>
      <w:lang w:eastAsia="en-US"/>
    </w:rPr>
  </w:style>
  <w:style w:type="paragraph" w:styleId="PlainText">
    <w:name w:val="Plain Text"/>
    <w:basedOn w:val="Normal"/>
    <w:link w:val="PlainTextChar"/>
    <w:rsid w:val="002437E5"/>
    <w:rPr>
      <w:rFonts w:ascii="Courier New" w:hAnsi="Courier New" w:cs="Courier New"/>
    </w:rPr>
  </w:style>
  <w:style w:type="character" w:customStyle="1" w:styleId="PlainTextChar">
    <w:name w:val="Plain Text Char"/>
    <w:link w:val="PlainText"/>
    <w:rsid w:val="002437E5"/>
    <w:rPr>
      <w:rFonts w:ascii="Courier New" w:hAnsi="Courier New" w:cs="Courier New"/>
      <w:lang w:eastAsia="en-US"/>
    </w:rPr>
  </w:style>
  <w:style w:type="paragraph" w:styleId="Quote">
    <w:name w:val="Quote"/>
    <w:basedOn w:val="Normal"/>
    <w:next w:val="Normal"/>
    <w:link w:val="QuoteChar"/>
    <w:uiPriority w:val="29"/>
    <w:qFormat/>
    <w:rsid w:val="002437E5"/>
    <w:pPr>
      <w:spacing w:before="200" w:after="160"/>
      <w:ind w:left="864" w:right="864"/>
      <w:jc w:val="center"/>
    </w:pPr>
    <w:rPr>
      <w:i/>
      <w:iCs/>
      <w:color w:val="404040"/>
    </w:rPr>
  </w:style>
  <w:style w:type="character" w:customStyle="1" w:styleId="QuoteChar">
    <w:name w:val="Quote Char"/>
    <w:link w:val="Quote"/>
    <w:uiPriority w:val="29"/>
    <w:rsid w:val="002437E5"/>
    <w:rPr>
      <w:i/>
      <w:iCs/>
      <w:color w:val="404040"/>
      <w:lang w:eastAsia="en-US"/>
    </w:rPr>
  </w:style>
  <w:style w:type="paragraph" w:styleId="Salutation">
    <w:name w:val="Salutation"/>
    <w:basedOn w:val="Normal"/>
    <w:next w:val="Normal"/>
    <w:link w:val="SalutationChar"/>
    <w:rsid w:val="002437E5"/>
  </w:style>
  <w:style w:type="character" w:customStyle="1" w:styleId="SalutationChar">
    <w:name w:val="Salutation Char"/>
    <w:link w:val="Salutation"/>
    <w:rsid w:val="002437E5"/>
    <w:rPr>
      <w:lang w:eastAsia="en-US"/>
    </w:rPr>
  </w:style>
  <w:style w:type="paragraph" w:styleId="Signature">
    <w:name w:val="Signature"/>
    <w:basedOn w:val="Normal"/>
    <w:link w:val="SignatureChar"/>
    <w:rsid w:val="002437E5"/>
    <w:pPr>
      <w:ind w:left="4252"/>
    </w:pPr>
  </w:style>
  <w:style w:type="character" w:customStyle="1" w:styleId="SignatureChar">
    <w:name w:val="Signature Char"/>
    <w:link w:val="Signature"/>
    <w:rsid w:val="002437E5"/>
    <w:rPr>
      <w:lang w:eastAsia="en-US"/>
    </w:rPr>
  </w:style>
  <w:style w:type="paragraph" w:styleId="Subtitle">
    <w:name w:val="Subtitle"/>
    <w:basedOn w:val="Normal"/>
    <w:next w:val="Normal"/>
    <w:link w:val="SubtitleChar"/>
    <w:qFormat/>
    <w:rsid w:val="002437E5"/>
    <w:pPr>
      <w:spacing w:after="60"/>
      <w:jc w:val="center"/>
      <w:outlineLvl w:val="1"/>
    </w:pPr>
    <w:rPr>
      <w:rFonts w:ascii="Calibri Light" w:hAnsi="Calibri Light"/>
      <w:sz w:val="24"/>
      <w:szCs w:val="24"/>
    </w:rPr>
  </w:style>
  <w:style w:type="character" w:customStyle="1" w:styleId="SubtitleChar">
    <w:name w:val="Subtitle Char"/>
    <w:link w:val="Subtitle"/>
    <w:rsid w:val="002437E5"/>
    <w:rPr>
      <w:rFonts w:ascii="Calibri Light" w:hAnsi="Calibri Light"/>
      <w:sz w:val="24"/>
      <w:szCs w:val="24"/>
      <w:lang w:eastAsia="en-US"/>
    </w:rPr>
  </w:style>
  <w:style w:type="paragraph" w:styleId="TableofAuthorities">
    <w:name w:val="table of authorities"/>
    <w:basedOn w:val="Normal"/>
    <w:next w:val="Normal"/>
    <w:rsid w:val="002437E5"/>
    <w:pPr>
      <w:ind w:left="200" w:hanging="200"/>
    </w:pPr>
  </w:style>
  <w:style w:type="paragraph" w:styleId="TableofFigures">
    <w:name w:val="table of figures"/>
    <w:basedOn w:val="Normal"/>
    <w:next w:val="Normal"/>
    <w:rsid w:val="002437E5"/>
  </w:style>
  <w:style w:type="paragraph" w:styleId="Title">
    <w:name w:val="Title"/>
    <w:basedOn w:val="Normal"/>
    <w:next w:val="Normal"/>
    <w:link w:val="TitleChar"/>
    <w:qFormat/>
    <w:rsid w:val="002437E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2437E5"/>
    <w:rPr>
      <w:rFonts w:ascii="Calibri Light" w:hAnsi="Calibri Light"/>
      <w:b/>
      <w:bCs/>
      <w:kern w:val="28"/>
      <w:sz w:val="32"/>
      <w:szCs w:val="32"/>
      <w:lang w:eastAsia="en-US"/>
    </w:rPr>
  </w:style>
  <w:style w:type="paragraph" w:styleId="TOAHeading">
    <w:name w:val="toa heading"/>
    <w:basedOn w:val="Normal"/>
    <w:next w:val="Normal"/>
    <w:rsid w:val="002437E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2437E5"/>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EditorsNoteChar">
    <w:name w:val="Editor's Note Char"/>
    <w:link w:val="EditorsNote"/>
    <w:locked/>
    <w:rsid w:val="00D70BB1"/>
    <w:rPr>
      <w:color w:val="FF0000"/>
      <w:lang w:eastAsia="en-US"/>
    </w:rPr>
  </w:style>
  <w:style w:type="character" w:customStyle="1" w:styleId="PLChar">
    <w:name w:val="PL Char"/>
    <w:link w:val="PL"/>
    <w:qFormat/>
    <w:locked/>
    <w:rsid w:val="000479C0"/>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1338">
      <w:bodyDiv w:val="1"/>
      <w:marLeft w:val="0"/>
      <w:marRight w:val="0"/>
      <w:marTop w:val="0"/>
      <w:marBottom w:val="0"/>
      <w:divBdr>
        <w:top w:val="none" w:sz="0" w:space="0" w:color="auto"/>
        <w:left w:val="none" w:sz="0" w:space="0" w:color="auto"/>
        <w:bottom w:val="none" w:sz="0" w:space="0" w:color="auto"/>
        <w:right w:val="none" w:sz="0" w:space="0" w:color="auto"/>
      </w:divBdr>
    </w:div>
    <w:div w:id="859009431">
      <w:bodyDiv w:val="1"/>
      <w:marLeft w:val="0"/>
      <w:marRight w:val="0"/>
      <w:marTop w:val="0"/>
      <w:marBottom w:val="0"/>
      <w:divBdr>
        <w:top w:val="none" w:sz="0" w:space="0" w:color="auto"/>
        <w:left w:val="none" w:sz="0" w:space="0" w:color="auto"/>
        <w:bottom w:val="none" w:sz="0" w:space="0" w:color="auto"/>
        <w:right w:val="none" w:sz="0" w:space="0" w:color="auto"/>
      </w:divBdr>
    </w:div>
    <w:div w:id="942151907">
      <w:bodyDiv w:val="1"/>
      <w:marLeft w:val="0"/>
      <w:marRight w:val="0"/>
      <w:marTop w:val="0"/>
      <w:marBottom w:val="0"/>
      <w:divBdr>
        <w:top w:val="none" w:sz="0" w:space="0" w:color="auto"/>
        <w:left w:val="none" w:sz="0" w:space="0" w:color="auto"/>
        <w:bottom w:val="none" w:sz="0" w:space="0" w:color="auto"/>
        <w:right w:val="none" w:sz="0" w:space="0" w:color="auto"/>
      </w:divBdr>
    </w:div>
    <w:div w:id="1055740521">
      <w:bodyDiv w:val="1"/>
      <w:marLeft w:val="0"/>
      <w:marRight w:val="0"/>
      <w:marTop w:val="0"/>
      <w:marBottom w:val="0"/>
      <w:divBdr>
        <w:top w:val="none" w:sz="0" w:space="0" w:color="auto"/>
        <w:left w:val="none" w:sz="0" w:space="0" w:color="auto"/>
        <w:bottom w:val="none" w:sz="0" w:space="0" w:color="auto"/>
        <w:right w:val="none" w:sz="0" w:space="0" w:color="auto"/>
      </w:divBdr>
    </w:div>
    <w:div w:id="1156725818">
      <w:bodyDiv w:val="1"/>
      <w:marLeft w:val="0"/>
      <w:marRight w:val="0"/>
      <w:marTop w:val="0"/>
      <w:marBottom w:val="0"/>
      <w:divBdr>
        <w:top w:val="none" w:sz="0" w:space="0" w:color="auto"/>
        <w:left w:val="none" w:sz="0" w:space="0" w:color="auto"/>
        <w:bottom w:val="none" w:sz="0" w:space="0" w:color="auto"/>
        <w:right w:val="none" w:sz="0" w:space="0" w:color="auto"/>
      </w:divBdr>
    </w:div>
    <w:div w:id="1473786352">
      <w:bodyDiv w:val="1"/>
      <w:marLeft w:val="0"/>
      <w:marRight w:val="0"/>
      <w:marTop w:val="0"/>
      <w:marBottom w:val="0"/>
      <w:divBdr>
        <w:top w:val="none" w:sz="0" w:space="0" w:color="auto"/>
        <w:left w:val="none" w:sz="0" w:space="0" w:color="auto"/>
        <w:bottom w:val="none" w:sz="0" w:space="0" w:color="auto"/>
        <w:right w:val="none" w:sz="0" w:space="0" w:color="auto"/>
      </w:divBdr>
    </w:div>
    <w:div w:id="1516575584">
      <w:bodyDiv w:val="1"/>
      <w:marLeft w:val="0"/>
      <w:marRight w:val="0"/>
      <w:marTop w:val="0"/>
      <w:marBottom w:val="0"/>
      <w:divBdr>
        <w:top w:val="none" w:sz="0" w:space="0" w:color="auto"/>
        <w:left w:val="none" w:sz="0" w:space="0" w:color="auto"/>
        <w:bottom w:val="none" w:sz="0" w:space="0" w:color="auto"/>
        <w:right w:val="none" w:sz="0" w:space="0" w:color="auto"/>
      </w:divBdr>
    </w:div>
    <w:div w:id="1815289444">
      <w:bodyDiv w:val="1"/>
      <w:marLeft w:val="0"/>
      <w:marRight w:val="0"/>
      <w:marTop w:val="0"/>
      <w:marBottom w:val="0"/>
      <w:divBdr>
        <w:top w:val="none" w:sz="0" w:space="0" w:color="auto"/>
        <w:left w:val="none" w:sz="0" w:space="0" w:color="auto"/>
        <w:bottom w:val="none" w:sz="0" w:space="0" w:color="auto"/>
        <w:right w:val="none" w:sz="0" w:space="0" w:color="auto"/>
      </w:divBdr>
    </w:div>
    <w:div w:id="1888642008">
      <w:bodyDiv w:val="1"/>
      <w:marLeft w:val="0"/>
      <w:marRight w:val="0"/>
      <w:marTop w:val="0"/>
      <w:marBottom w:val="0"/>
      <w:divBdr>
        <w:top w:val="none" w:sz="0" w:space="0" w:color="auto"/>
        <w:left w:val="none" w:sz="0" w:space="0" w:color="auto"/>
        <w:bottom w:val="none" w:sz="0" w:space="0" w:color="auto"/>
        <w:right w:val="none" w:sz="0" w:space="0" w:color="auto"/>
      </w:divBdr>
    </w:div>
    <w:div w:id="1971475689">
      <w:bodyDiv w:val="1"/>
      <w:marLeft w:val="0"/>
      <w:marRight w:val="0"/>
      <w:marTop w:val="0"/>
      <w:marBottom w:val="0"/>
      <w:divBdr>
        <w:top w:val="none" w:sz="0" w:space="0" w:color="auto"/>
        <w:left w:val="none" w:sz="0" w:space="0" w:color="auto"/>
        <w:bottom w:val="none" w:sz="0" w:space="0" w:color="auto"/>
        <w:right w:val="none" w:sz="0" w:space="0" w:color="auto"/>
      </w:divBdr>
    </w:div>
    <w:div w:id="2012949586">
      <w:bodyDiv w:val="1"/>
      <w:marLeft w:val="0"/>
      <w:marRight w:val="0"/>
      <w:marTop w:val="0"/>
      <w:marBottom w:val="0"/>
      <w:divBdr>
        <w:top w:val="none" w:sz="0" w:space="0" w:color="auto"/>
        <w:left w:val="none" w:sz="0" w:space="0" w:color="auto"/>
        <w:bottom w:val="none" w:sz="0" w:space="0" w:color="auto"/>
        <w:right w:val="none" w:sz="0" w:space="0" w:color="auto"/>
      </w:divBdr>
    </w:div>
    <w:div w:id="2071610109">
      <w:bodyDiv w:val="1"/>
      <w:marLeft w:val="0"/>
      <w:marRight w:val="0"/>
      <w:marTop w:val="0"/>
      <w:marBottom w:val="0"/>
      <w:divBdr>
        <w:top w:val="none" w:sz="0" w:space="0" w:color="auto"/>
        <w:left w:val="none" w:sz="0" w:space="0" w:color="auto"/>
        <w:bottom w:val="none" w:sz="0" w:space="0" w:color="auto"/>
        <w:right w:val="none" w:sz="0" w:space="0" w:color="auto"/>
      </w:divBdr>
    </w:div>
    <w:div w:id="21097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818C-38B0-4804-8420-D34FEFBA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48</Pages>
  <Words>16426</Words>
  <Characters>93632</Characters>
  <Application>Microsoft Office Word</Application>
  <DocSecurity>0</DocSecurity>
  <Lines>780</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109839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69</cp:revision>
  <dcterms:created xsi:type="dcterms:W3CDTF">2025-03-21T11:40:00Z</dcterms:created>
  <dcterms:modified xsi:type="dcterms:W3CDTF">2025-07-03T13:11:00Z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16%28.310%Rel-17%0017%28.310%Rel-17%0018%28.310%Rel-17%0020%28.310%Rel-18%0022%28.310%Rel-18%0026%28.310%Rel-18%0024%28.310%Rel-18%0027%28.310%Rel-18%0033%28.310%Rel-18%0037%28.310%Rel-18%0038%28.310%Rel-18%0039%28.310%Rel-18%0040%28.310 %Rel-18%0052%28.3</vt:lpwstr>
  </property>
  <property fmtid="{D5CDD505-2E9C-101B-9397-08002B2CF9AE}" pid="3" name="MCCCRsImpl2">
    <vt:lpwstr>10 %Rel-18%0053%</vt:lpwstr>
  </property>
</Properties>
</file>