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F22B" w14:textId="36A850D9" w:rsidR="009B1C39" w:rsidRDefault="009B1C39" w:rsidP="002D47BC">
      <w:pPr>
        <w:pStyle w:val="ZA"/>
        <w:framePr w:wrap="notBeside"/>
        <w:rPr>
          <w:noProof w:val="0"/>
        </w:rPr>
      </w:pPr>
      <w:bookmarkStart w:id="0" w:name="page1"/>
      <w:r>
        <w:rPr>
          <w:noProof w:val="0"/>
          <w:sz w:val="64"/>
        </w:rPr>
        <w:t xml:space="preserve">3GPP TS 32.298 </w:t>
      </w:r>
      <w:r w:rsidR="008C2C77">
        <w:rPr>
          <w:noProof w:val="0"/>
        </w:rPr>
        <w:t>V19</w:t>
      </w:r>
      <w:r w:rsidR="00DE075C">
        <w:rPr>
          <w:noProof w:val="0"/>
        </w:rPr>
        <w:t>.</w:t>
      </w:r>
      <w:del w:id="1" w:author="MCC" w:date="2025-03-13T20:07:00Z" w16du:dateUtc="2025-03-13T19:07:00Z">
        <w:r w:rsidR="008C2C77" w:rsidDel="00E643CB">
          <w:rPr>
            <w:noProof w:val="0"/>
          </w:rPr>
          <w:delText>0</w:delText>
        </w:r>
      </w:del>
      <w:ins w:id="2" w:author="MCC" w:date="2025-03-13T20:07:00Z" w16du:dateUtc="2025-03-13T19:07:00Z">
        <w:r w:rsidR="00E643CB">
          <w:rPr>
            <w:noProof w:val="0"/>
          </w:rPr>
          <w:t>1</w:t>
        </w:r>
      </w:ins>
      <w:r w:rsidR="00DE075C">
        <w:rPr>
          <w:noProof w:val="0"/>
        </w:rPr>
        <w:t>.0</w:t>
      </w:r>
      <w:r w:rsidR="00637BB9">
        <w:rPr>
          <w:noProof w:val="0"/>
        </w:rPr>
        <w:t xml:space="preserve"> </w:t>
      </w:r>
      <w:r>
        <w:rPr>
          <w:noProof w:val="0"/>
          <w:sz w:val="32"/>
        </w:rPr>
        <w:t>(</w:t>
      </w:r>
      <w:del w:id="3" w:author="MCC" w:date="2025-03-13T20:07:00Z" w16du:dateUtc="2025-03-13T19:07:00Z">
        <w:r w:rsidR="00DE075C" w:rsidDel="00E643CB">
          <w:rPr>
            <w:noProof w:val="0"/>
            <w:sz w:val="32"/>
          </w:rPr>
          <w:delText>202</w:delText>
        </w:r>
        <w:r w:rsidR="005D49DD" w:rsidDel="00E643CB">
          <w:rPr>
            <w:noProof w:val="0"/>
            <w:sz w:val="32"/>
          </w:rPr>
          <w:delText>4</w:delText>
        </w:r>
      </w:del>
      <w:ins w:id="4" w:author="MCC" w:date="2025-03-13T20:07:00Z" w16du:dateUtc="2025-03-13T19:07:00Z">
        <w:r w:rsidR="00E643CB">
          <w:rPr>
            <w:noProof w:val="0"/>
            <w:sz w:val="32"/>
          </w:rPr>
          <w:t>202</w:t>
        </w:r>
        <w:r w:rsidR="00E643CB">
          <w:rPr>
            <w:noProof w:val="0"/>
            <w:sz w:val="32"/>
          </w:rPr>
          <w:t>5</w:t>
        </w:r>
      </w:ins>
      <w:r w:rsidR="00DE075C">
        <w:rPr>
          <w:noProof w:val="0"/>
          <w:sz w:val="32"/>
        </w:rPr>
        <w:t>-</w:t>
      </w:r>
      <w:del w:id="5" w:author="MCC" w:date="2025-03-13T20:07:00Z" w16du:dateUtc="2025-03-13T19:07:00Z">
        <w:r w:rsidR="003E44E5" w:rsidDel="00E643CB">
          <w:rPr>
            <w:noProof w:val="0"/>
            <w:sz w:val="32"/>
          </w:rPr>
          <w:delText>12</w:delText>
        </w:r>
      </w:del>
      <w:ins w:id="6" w:author="MCC" w:date="2025-03-13T20:07:00Z" w16du:dateUtc="2025-03-13T19:07:00Z">
        <w:r w:rsidR="00E643CB">
          <w:rPr>
            <w:noProof w:val="0"/>
            <w:sz w:val="32"/>
          </w:rPr>
          <w:t>03</w:t>
        </w:r>
      </w:ins>
      <w:r>
        <w:rPr>
          <w:noProof w:val="0"/>
          <w:sz w:val="32"/>
        </w:rPr>
        <w:t>)</w:t>
      </w:r>
    </w:p>
    <w:p w14:paraId="3A8B3D2E" w14:textId="77777777" w:rsidR="009B1C39" w:rsidRDefault="009B1C39">
      <w:pPr>
        <w:pStyle w:val="ZB"/>
        <w:framePr w:wrap="notBeside"/>
        <w:rPr>
          <w:noProof w:val="0"/>
        </w:rPr>
      </w:pPr>
      <w:r>
        <w:rPr>
          <w:noProof w:val="0"/>
        </w:rPr>
        <w:t>Technical Specification</w:t>
      </w:r>
    </w:p>
    <w:p w14:paraId="0AB6D439" w14:textId="77777777" w:rsidR="009B1C39" w:rsidRDefault="009B1C39">
      <w:pPr>
        <w:pStyle w:val="ZT"/>
        <w:framePr w:wrap="notBeside"/>
      </w:pPr>
      <w:r>
        <w:t>3rd Generation Partnership Project;</w:t>
      </w:r>
    </w:p>
    <w:p w14:paraId="22F83F43" w14:textId="77777777" w:rsidR="009B1C39" w:rsidRDefault="009B1C39">
      <w:pPr>
        <w:pStyle w:val="ZT"/>
        <w:framePr w:wrap="notBeside"/>
      </w:pPr>
      <w:r>
        <w:t>Technical Specification Group Services and System Aspects;</w:t>
      </w:r>
    </w:p>
    <w:p w14:paraId="289FBBCB" w14:textId="77777777" w:rsidR="009B1C39" w:rsidRDefault="009B1C39">
      <w:pPr>
        <w:pStyle w:val="ZT"/>
        <w:framePr w:wrap="notBeside"/>
      </w:pPr>
      <w:r>
        <w:t>Telecommunication management;</w:t>
      </w:r>
    </w:p>
    <w:p w14:paraId="12F4150B" w14:textId="77777777" w:rsidR="009B1C39" w:rsidRDefault="009B1C39">
      <w:pPr>
        <w:pStyle w:val="ZT"/>
        <w:framePr w:wrap="notBeside"/>
      </w:pPr>
      <w:r>
        <w:t>Charging management;</w:t>
      </w:r>
    </w:p>
    <w:p w14:paraId="38D8069C" w14:textId="77777777" w:rsidR="009B1C39" w:rsidRDefault="009B1C39">
      <w:pPr>
        <w:pStyle w:val="ZT"/>
        <w:framePr w:wrap="notBeside"/>
      </w:pPr>
      <w:r>
        <w:t>Charging Data Record (CDR) parameter description</w:t>
      </w:r>
    </w:p>
    <w:p w14:paraId="528270AD" w14:textId="35E518E4" w:rsidR="009B1C39" w:rsidRDefault="009B1C39">
      <w:pPr>
        <w:pStyle w:val="ZT"/>
        <w:framePr w:wrap="notBeside"/>
        <w:rPr>
          <w:i/>
          <w:sz w:val="28"/>
        </w:rPr>
      </w:pPr>
      <w:r>
        <w:t>(</w:t>
      </w:r>
      <w:r>
        <w:rPr>
          <w:rStyle w:val="ZGSM"/>
        </w:rPr>
        <w:t xml:space="preserve">Release </w:t>
      </w:r>
      <w:r w:rsidR="008C2C77">
        <w:rPr>
          <w:rStyle w:val="ZGSM"/>
        </w:rPr>
        <w:t>19</w:t>
      </w:r>
      <w:r>
        <w:t>)</w:t>
      </w:r>
    </w:p>
    <w:bookmarkStart w:id="7" w:name="_MON_1684549432"/>
    <w:bookmarkEnd w:id="7"/>
    <w:p w14:paraId="71298D2A" w14:textId="79EB0CEC" w:rsidR="007F318C" w:rsidRPr="00235394" w:rsidRDefault="0020286A" w:rsidP="007F318C">
      <w:pPr>
        <w:pStyle w:val="ZU"/>
        <w:framePr w:h="4929" w:hRule="exact" w:wrap="notBeside"/>
        <w:tabs>
          <w:tab w:val="right" w:pos="10206"/>
        </w:tabs>
        <w:jc w:val="left"/>
      </w:pPr>
      <w:r w:rsidRPr="0020286A">
        <w:rPr>
          <w:i/>
        </w:rPr>
        <w:object w:dxaOrig="2026" w:dyaOrig="1251" w14:anchorId="7401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9.25pt" o:ole="">
            <v:imagedata r:id="rId9" o:title=""/>
          </v:shape>
          <o:OLEObject Type="Embed" ProgID="Word.Picture.8" ShapeID="_x0000_i1025" DrawAspect="Content" ObjectID="_1803402789" r:id="rId10"/>
        </w:object>
      </w:r>
      <w:r w:rsidR="007F318C" w:rsidRPr="00235394">
        <w:rPr>
          <w:color w:val="0000FF"/>
        </w:rPr>
        <w:tab/>
      </w:r>
      <w:r w:rsidR="00702DB2" w:rsidRPr="00235394">
        <w:drawing>
          <wp:inline distT="0" distB="0" distL="0" distR="0" wp14:anchorId="7474D6C5" wp14:editId="2812F26D">
            <wp:extent cx="1624330" cy="94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p w14:paraId="621968CF" w14:textId="77777777" w:rsidR="009B1C39" w:rsidRDefault="009B1C39">
      <w:pPr>
        <w:pStyle w:val="ZU"/>
        <w:framePr w:h="4929" w:hRule="exact" w:wrap="notBeside"/>
        <w:tabs>
          <w:tab w:val="right" w:pos="10206"/>
        </w:tabs>
        <w:jc w:val="left"/>
      </w:pPr>
    </w:p>
    <w:p w14:paraId="03D6C46A"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139C99B" w14:textId="77777777" w:rsidR="009B1C39" w:rsidRDefault="009B1C39">
      <w:pPr>
        <w:pStyle w:val="ZV"/>
        <w:framePr w:wrap="notBeside"/>
        <w:rPr>
          <w:noProof w:val="0"/>
        </w:rPr>
      </w:pPr>
    </w:p>
    <w:bookmarkEnd w:id="0"/>
    <w:p w14:paraId="00F83ADF" w14:textId="77777777" w:rsidR="009B1C39" w:rsidRDefault="009B1C39">
      <w:pPr>
        <w:sectPr w:rsidR="009B1C39">
          <w:footnotePr>
            <w:numRestart w:val="eachSect"/>
          </w:footnotePr>
          <w:pgSz w:w="11907" w:h="16840"/>
          <w:pgMar w:top="2268" w:right="851" w:bottom="10773" w:left="851" w:header="0" w:footer="0" w:gutter="0"/>
          <w:cols w:space="720"/>
        </w:sectPr>
      </w:pPr>
    </w:p>
    <w:p w14:paraId="4DF71E48" w14:textId="77777777" w:rsidR="009B1C39" w:rsidRDefault="009B1C39">
      <w:bookmarkStart w:id="8" w:name="page2"/>
    </w:p>
    <w:p w14:paraId="1C517C83" w14:textId="77777777" w:rsidR="009B1C39" w:rsidRDefault="009B1C39">
      <w:pPr>
        <w:pStyle w:val="FP"/>
        <w:framePr w:wrap="notBeside" w:hAnchor="margin" w:y="1419"/>
        <w:pBdr>
          <w:bottom w:val="single" w:sz="6" w:space="1" w:color="auto"/>
        </w:pBdr>
        <w:spacing w:before="240"/>
        <w:ind w:left="2835" w:right="2835"/>
        <w:jc w:val="center"/>
      </w:pPr>
      <w:r>
        <w:t>Keywords</w:t>
      </w:r>
    </w:p>
    <w:p w14:paraId="7D22700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2D3180FC" w14:textId="77777777" w:rsidR="009B1C39" w:rsidRDefault="009B1C39"/>
    <w:p w14:paraId="5F2E0A8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0455D13B" w14:textId="77777777" w:rsidR="009B1C39" w:rsidRDefault="009B1C39">
      <w:pPr>
        <w:pStyle w:val="FP"/>
        <w:framePr w:wrap="notBeside" w:hAnchor="margin" w:yAlign="center"/>
        <w:pBdr>
          <w:bottom w:val="single" w:sz="6" w:space="1" w:color="auto"/>
        </w:pBdr>
        <w:ind w:left="2835" w:right="2835"/>
        <w:jc w:val="center"/>
      </w:pPr>
      <w:r>
        <w:t>Postal address</w:t>
      </w:r>
    </w:p>
    <w:p w14:paraId="6B487A28" w14:textId="77777777" w:rsidR="009B1C39" w:rsidRDefault="009B1C39">
      <w:pPr>
        <w:pStyle w:val="FP"/>
        <w:framePr w:wrap="notBeside" w:hAnchor="margin" w:yAlign="center"/>
        <w:ind w:left="2835" w:right="2835"/>
        <w:jc w:val="center"/>
        <w:rPr>
          <w:rFonts w:ascii="Arial" w:hAnsi="Arial"/>
          <w:sz w:val="18"/>
        </w:rPr>
      </w:pPr>
    </w:p>
    <w:p w14:paraId="5683336F"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0259208A"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42013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F362FFD"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DC01E9"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6F420B0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53AD0A84" w14:textId="77777777" w:rsidR="009B1C39" w:rsidRDefault="009B1C39"/>
    <w:p w14:paraId="30794C2F"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86C85EF"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65AFA04" w14:textId="77777777" w:rsidR="009B1C39" w:rsidRDefault="009B1C39">
      <w:pPr>
        <w:pStyle w:val="FP"/>
        <w:framePr w:h="3057" w:hRule="exact" w:wrap="notBeside" w:vAnchor="page" w:hAnchor="margin" w:y="12605"/>
        <w:jc w:val="center"/>
        <w:rPr>
          <w:noProof/>
        </w:rPr>
      </w:pPr>
    </w:p>
    <w:p w14:paraId="5B363D46" w14:textId="0A50145A" w:rsidR="009B1C39" w:rsidRDefault="009B1C39">
      <w:pPr>
        <w:pStyle w:val="FP"/>
        <w:framePr w:h="3057" w:hRule="exact" w:wrap="notBeside" w:vAnchor="page" w:hAnchor="margin" w:y="12605"/>
        <w:jc w:val="center"/>
        <w:rPr>
          <w:noProof/>
          <w:sz w:val="18"/>
        </w:rPr>
      </w:pPr>
      <w:r>
        <w:rPr>
          <w:noProof/>
          <w:sz w:val="18"/>
        </w:rPr>
        <w:t xml:space="preserve">© </w:t>
      </w:r>
      <w:del w:id="9" w:author="MCC" w:date="2025-03-13T20:07:00Z" w16du:dateUtc="2025-03-13T19:07:00Z">
        <w:r w:rsidR="00F9626C" w:rsidDel="00E643CB">
          <w:rPr>
            <w:noProof/>
            <w:sz w:val="18"/>
          </w:rPr>
          <w:delText>202</w:delText>
        </w:r>
        <w:r w:rsidR="005D49DD" w:rsidDel="00E643CB">
          <w:rPr>
            <w:noProof/>
            <w:sz w:val="18"/>
          </w:rPr>
          <w:delText>4</w:delText>
        </w:r>
      </w:del>
      <w:ins w:id="10" w:author="MCC" w:date="2025-03-13T20:07:00Z" w16du:dateUtc="2025-03-13T19:07:00Z">
        <w:r w:rsidR="00E643CB">
          <w:rPr>
            <w:noProof/>
            <w:sz w:val="18"/>
          </w:rPr>
          <w:t>202</w:t>
        </w:r>
        <w:r w:rsidR="00E643CB">
          <w:rPr>
            <w:noProof/>
            <w:sz w:val="18"/>
          </w:rPr>
          <w:t>5</w:t>
        </w:r>
      </w:ins>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11" w:name="copyrightaddon"/>
      <w:bookmarkEnd w:id="11"/>
    </w:p>
    <w:p w14:paraId="4AD98DC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17201176"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444AA85E"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F2A0971"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0AB93874" w14:textId="77777777" w:rsidR="009B1C39" w:rsidRDefault="009B1C39"/>
    <w:bookmarkEnd w:id="8"/>
    <w:p w14:paraId="7EB76C1D"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796CFA56" w14:textId="3EFB5C51" w:rsidR="00A43399" w:rsidRDefault="00615F8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A43399">
        <w:rPr>
          <w:noProof/>
        </w:rPr>
        <w:t>Foreword</w:t>
      </w:r>
      <w:r w:rsidR="00A43399">
        <w:rPr>
          <w:noProof/>
        </w:rPr>
        <w:tab/>
      </w:r>
      <w:r w:rsidR="00A43399">
        <w:rPr>
          <w:noProof/>
        </w:rPr>
        <w:fldChar w:fldCharType="begin" w:fldLock="1"/>
      </w:r>
      <w:r w:rsidR="00A43399">
        <w:rPr>
          <w:noProof/>
        </w:rPr>
        <w:instrText xml:space="preserve"> PAGEREF _Toc187415498 \h </w:instrText>
      </w:r>
      <w:r w:rsidR="00A43399">
        <w:rPr>
          <w:noProof/>
        </w:rPr>
      </w:r>
      <w:r w:rsidR="00A43399">
        <w:rPr>
          <w:noProof/>
        </w:rPr>
        <w:fldChar w:fldCharType="separate"/>
      </w:r>
      <w:r w:rsidR="00A43399">
        <w:rPr>
          <w:noProof/>
        </w:rPr>
        <w:t>16</w:t>
      </w:r>
      <w:r w:rsidR="00A43399">
        <w:rPr>
          <w:noProof/>
        </w:rPr>
        <w:fldChar w:fldCharType="end"/>
      </w:r>
    </w:p>
    <w:p w14:paraId="64CCB37F" w14:textId="2C7922A0" w:rsidR="00A43399" w:rsidRDefault="00A43399">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_Toc187415499 \h </w:instrText>
      </w:r>
      <w:r>
        <w:rPr>
          <w:noProof/>
        </w:rPr>
      </w:r>
      <w:r>
        <w:rPr>
          <w:noProof/>
        </w:rPr>
        <w:fldChar w:fldCharType="separate"/>
      </w:r>
      <w:r>
        <w:rPr>
          <w:noProof/>
        </w:rPr>
        <w:t>17</w:t>
      </w:r>
      <w:r>
        <w:rPr>
          <w:noProof/>
        </w:rPr>
        <w:fldChar w:fldCharType="end"/>
      </w:r>
    </w:p>
    <w:p w14:paraId="1C0EEB87" w14:textId="076D8A8C" w:rsidR="00A43399" w:rsidRDefault="00A43399">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_Toc187415500 \h </w:instrText>
      </w:r>
      <w:r>
        <w:rPr>
          <w:noProof/>
        </w:rPr>
      </w:r>
      <w:r>
        <w:rPr>
          <w:noProof/>
        </w:rPr>
        <w:fldChar w:fldCharType="separate"/>
      </w:r>
      <w:r>
        <w:rPr>
          <w:noProof/>
        </w:rPr>
        <w:t>18</w:t>
      </w:r>
      <w:r>
        <w:rPr>
          <w:noProof/>
        </w:rPr>
        <w:fldChar w:fldCharType="end"/>
      </w:r>
    </w:p>
    <w:p w14:paraId="036E4C19" w14:textId="20AB5C19" w:rsidR="00A43399" w:rsidRDefault="00A43399">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_Toc187415501 \h </w:instrText>
      </w:r>
      <w:r>
        <w:rPr>
          <w:noProof/>
        </w:rPr>
      </w:r>
      <w:r>
        <w:rPr>
          <w:noProof/>
        </w:rPr>
        <w:fldChar w:fldCharType="separate"/>
      </w:r>
      <w:r>
        <w:rPr>
          <w:noProof/>
        </w:rPr>
        <w:t>23</w:t>
      </w:r>
      <w:r>
        <w:rPr>
          <w:noProof/>
        </w:rPr>
        <w:fldChar w:fldCharType="end"/>
      </w:r>
    </w:p>
    <w:p w14:paraId="396A1B72" w14:textId="351A05A2"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_Toc187415502 \h </w:instrText>
      </w:r>
      <w:r>
        <w:rPr>
          <w:noProof/>
        </w:rPr>
      </w:r>
      <w:r>
        <w:rPr>
          <w:noProof/>
        </w:rPr>
        <w:fldChar w:fldCharType="separate"/>
      </w:r>
      <w:r>
        <w:rPr>
          <w:noProof/>
        </w:rPr>
        <w:t>23</w:t>
      </w:r>
      <w:r>
        <w:rPr>
          <w:noProof/>
        </w:rPr>
        <w:fldChar w:fldCharType="end"/>
      </w:r>
    </w:p>
    <w:p w14:paraId="36ABBF61" w14:textId="58D04E24"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_Toc187415503 \h </w:instrText>
      </w:r>
      <w:r>
        <w:rPr>
          <w:noProof/>
        </w:rPr>
      </w:r>
      <w:r>
        <w:rPr>
          <w:noProof/>
        </w:rPr>
        <w:fldChar w:fldCharType="separate"/>
      </w:r>
      <w:r>
        <w:rPr>
          <w:noProof/>
        </w:rPr>
        <w:t>23</w:t>
      </w:r>
      <w:r>
        <w:rPr>
          <w:noProof/>
        </w:rPr>
        <w:fldChar w:fldCharType="end"/>
      </w:r>
    </w:p>
    <w:p w14:paraId="75D9B358" w14:textId="684234D5"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_Toc187415504 \h </w:instrText>
      </w:r>
      <w:r>
        <w:rPr>
          <w:noProof/>
        </w:rPr>
      </w:r>
      <w:r>
        <w:rPr>
          <w:noProof/>
        </w:rPr>
        <w:fldChar w:fldCharType="separate"/>
      </w:r>
      <w:r>
        <w:rPr>
          <w:noProof/>
        </w:rPr>
        <w:t>23</w:t>
      </w:r>
      <w:r>
        <w:rPr>
          <w:noProof/>
        </w:rPr>
        <w:fldChar w:fldCharType="end"/>
      </w:r>
    </w:p>
    <w:p w14:paraId="3BC21F45" w14:textId="789042FC" w:rsidR="00A43399" w:rsidRDefault="00A43399">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_Toc187415505 \h </w:instrText>
      </w:r>
      <w:r>
        <w:rPr>
          <w:noProof/>
        </w:rPr>
      </w:r>
      <w:r>
        <w:rPr>
          <w:noProof/>
        </w:rPr>
        <w:fldChar w:fldCharType="separate"/>
      </w:r>
      <w:r>
        <w:rPr>
          <w:noProof/>
        </w:rPr>
        <w:t>25</w:t>
      </w:r>
      <w:r>
        <w:rPr>
          <w:noProof/>
        </w:rPr>
        <w:fldChar w:fldCharType="end"/>
      </w:r>
    </w:p>
    <w:p w14:paraId="21366DEA" w14:textId="0FC8C925" w:rsidR="00A43399" w:rsidRDefault="00A43399">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_Toc187415506 \h </w:instrText>
      </w:r>
      <w:r>
        <w:rPr>
          <w:noProof/>
        </w:rPr>
      </w:r>
      <w:r>
        <w:rPr>
          <w:noProof/>
        </w:rPr>
        <w:fldChar w:fldCharType="separate"/>
      </w:r>
      <w:r>
        <w:rPr>
          <w:noProof/>
        </w:rPr>
        <w:t>26</w:t>
      </w:r>
      <w:r>
        <w:rPr>
          <w:noProof/>
        </w:rPr>
        <w:fldChar w:fldCharType="end"/>
      </w:r>
    </w:p>
    <w:p w14:paraId="4023674D" w14:textId="534AFDA3"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5.0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_Toc187415507 \h </w:instrText>
      </w:r>
      <w:r>
        <w:rPr>
          <w:noProof/>
        </w:rPr>
      </w:r>
      <w:r>
        <w:rPr>
          <w:noProof/>
        </w:rPr>
        <w:fldChar w:fldCharType="separate"/>
      </w:r>
      <w:r>
        <w:rPr>
          <w:noProof/>
        </w:rPr>
        <w:t>26</w:t>
      </w:r>
      <w:r>
        <w:rPr>
          <w:noProof/>
        </w:rPr>
        <w:fldChar w:fldCharType="end"/>
      </w:r>
    </w:p>
    <w:p w14:paraId="293EBEC7" w14:textId="637E9824"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_Toc187415508 \h </w:instrText>
      </w:r>
      <w:r>
        <w:rPr>
          <w:noProof/>
        </w:rPr>
      </w:r>
      <w:r>
        <w:rPr>
          <w:noProof/>
        </w:rPr>
        <w:fldChar w:fldCharType="separate"/>
      </w:r>
      <w:r>
        <w:rPr>
          <w:noProof/>
        </w:rPr>
        <w:t>26</w:t>
      </w:r>
      <w:r>
        <w:rPr>
          <w:noProof/>
        </w:rPr>
        <w:fldChar w:fldCharType="end"/>
      </w:r>
    </w:p>
    <w:p w14:paraId="6729AEE8" w14:textId="06CA7030"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fldLock="1"/>
      </w:r>
      <w:r>
        <w:rPr>
          <w:noProof/>
        </w:rPr>
        <w:instrText xml:space="preserve"> PAGEREF _Toc187415509 \h </w:instrText>
      </w:r>
      <w:r>
        <w:rPr>
          <w:noProof/>
        </w:rPr>
      </w:r>
      <w:r>
        <w:rPr>
          <w:noProof/>
        </w:rPr>
        <w:fldChar w:fldCharType="separate"/>
      </w:r>
      <w:r>
        <w:rPr>
          <w:noProof/>
        </w:rPr>
        <w:t>26</w:t>
      </w:r>
      <w:r>
        <w:rPr>
          <w:noProof/>
        </w:rPr>
        <w:fldChar w:fldCharType="end"/>
      </w:r>
    </w:p>
    <w:p w14:paraId="4527F996" w14:textId="03013A8D"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_Toc187415510 \h </w:instrText>
      </w:r>
      <w:r>
        <w:rPr>
          <w:noProof/>
        </w:rPr>
      </w:r>
      <w:r>
        <w:rPr>
          <w:noProof/>
        </w:rPr>
        <w:fldChar w:fldCharType="separate"/>
      </w:r>
      <w:r>
        <w:rPr>
          <w:noProof/>
        </w:rPr>
        <w:t>26</w:t>
      </w:r>
      <w:r>
        <w:rPr>
          <w:noProof/>
        </w:rPr>
        <w:fldChar w:fldCharType="end"/>
      </w:r>
    </w:p>
    <w:p w14:paraId="299EBA46" w14:textId="1895400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5.1.1.1.0A</w:t>
      </w:r>
      <w:r>
        <w:rPr>
          <w:rFonts w:asciiTheme="minorHAnsi" w:eastAsiaTheme="minorEastAsia"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_Toc187415511 \h </w:instrText>
      </w:r>
      <w:r>
        <w:rPr>
          <w:noProof/>
        </w:rPr>
      </w:r>
      <w:r>
        <w:rPr>
          <w:noProof/>
        </w:rPr>
        <w:fldChar w:fldCharType="separate"/>
      </w:r>
      <w:r>
        <w:rPr>
          <w:noProof/>
        </w:rPr>
        <w:t>26</w:t>
      </w:r>
      <w:r>
        <w:rPr>
          <w:noProof/>
        </w:rPr>
        <w:fldChar w:fldCharType="end"/>
      </w:r>
    </w:p>
    <w:p w14:paraId="495CCD8C" w14:textId="61BF855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5.1.1.1.0B</w:t>
      </w:r>
      <w:r>
        <w:rPr>
          <w:rFonts w:asciiTheme="minorHAnsi" w:eastAsiaTheme="minorEastAsia"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fldLock="1"/>
      </w:r>
      <w:r>
        <w:rPr>
          <w:noProof/>
        </w:rPr>
        <w:instrText xml:space="preserve"> PAGEREF _Toc187415512 \h </w:instrText>
      </w:r>
      <w:r>
        <w:rPr>
          <w:noProof/>
        </w:rPr>
      </w:r>
      <w:r>
        <w:rPr>
          <w:noProof/>
        </w:rPr>
        <w:fldChar w:fldCharType="separate"/>
      </w:r>
      <w:r>
        <w:rPr>
          <w:noProof/>
        </w:rPr>
        <w:t>26</w:t>
      </w:r>
      <w:r>
        <w:rPr>
          <w:noProof/>
        </w:rPr>
        <w:fldChar w:fldCharType="end"/>
      </w:r>
    </w:p>
    <w:p w14:paraId="08463D98" w14:textId="6E446863"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_Toc187415513 \h </w:instrText>
      </w:r>
      <w:r>
        <w:rPr>
          <w:noProof/>
        </w:rPr>
      </w:r>
      <w:r>
        <w:rPr>
          <w:noProof/>
        </w:rPr>
        <w:fldChar w:fldCharType="separate"/>
      </w:r>
      <w:r>
        <w:rPr>
          <w:noProof/>
        </w:rPr>
        <w:t>26</w:t>
      </w:r>
      <w:r>
        <w:rPr>
          <w:noProof/>
        </w:rPr>
        <w:fldChar w:fldCharType="end"/>
      </w:r>
    </w:p>
    <w:p w14:paraId="09B59982" w14:textId="2DCD61DA"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fldLock="1"/>
      </w:r>
      <w:r>
        <w:rPr>
          <w:noProof/>
        </w:rPr>
        <w:instrText xml:space="preserve"> PAGEREF _Toc187415514 \h </w:instrText>
      </w:r>
      <w:r>
        <w:rPr>
          <w:noProof/>
        </w:rPr>
      </w:r>
      <w:r>
        <w:rPr>
          <w:noProof/>
        </w:rPr>
        <w:fldChar w:fldCharType="separate"/>
      </w:r>
      <w:r>
        <w:rPr>
          <w:noProof/>
        </w:rPr>
        <w:t>26</w:t>
      </w:r>
      <w:r>
        <w:rPr>
          <w:noProof/>
        </w:rPr>
        <w:fldChar w:fldCharType="end"/>
      </w:r>
    </w:p>
    <w:p w14:paraId="16CEC6ED" w14:textId="536F0656"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5.1.1.3</w:t>
      </w:r>
      <w:r>
        <w:rPr>
          <w:rFonts w:asciiTheme="minorHAnsi" w:eastAsiaTheme="minorEastAsia"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_Toc187415515 \h </w:instrText>
      </w:r>
      <w:r>
        <w:rPr>
          <w:noProof/>
        </w:rPr>
      </w:r>
      <w:r>
        <w:rPr>
          <w:noProof/>
        </w:rPr>
        <w:fldChar w:fldCharType="separate"/>
      </w:r>
      <w:r>
        <w:rPr>
          <w:noProof/>
        </w:rPr>
        <w:t>26</w:t>
      </w:r>
      <w:r>
        <w:rPr>
          <w:noProof/>
        </w:rPr>
        <w:fldChar w:fldCharType="end"/>
      </w:r>
    </w:p>
    <w:p w14:paraId="15B23C81" w14:textId="60B3455B"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fldLock="1"/>
      </w:r>
      <w:r>
        <w:rPr>
          <w:noProof/>
        </w:rPr>
        <w:instrText xml:space="preserve"> PAGEREF _Toc187415516 \h </w:instrText>
      </w:r>
      <w:r>
        <w:rPr>
          <w:noProof/>
        </w:rPr>
      </w:r>
      <w:r>
        <w:rPr>
          <w:noProof/>
        </w:rPr>
        <w:fldChar w:fldCharType="separate"/>
      </w:r>
      <w:r>
        <w:rPr>
          <w:noProof/>
        </w:rPr>
        <w:t>27</w:t>
      </w:r>
      <w:r>
        <w:rPr>
          <w:noProof/>
        </w:rPr>
        <w:fldChar w:fldCharType="end"/>
      </w:r>
    </w:p>
    <w:p w14:paraId="71C7E27F" w14:textId="21444B5A"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5.1.1.5</w:t>
      </w:r>
      <w:r>
        <w:rPr>
          <w:rFonts w:asciiTheme="minorHAnsi" w:eastAsiaTheme="minorEastAsia"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fldLock="1"/>
      </w:r>
      <w:r>
        <w:rPr>
          <w:noProof/>
        </w:rPr>
        <w:instrText xml:space="preserve"> PAGEREF _Toc187415517 \h </w:instrText>
      </w:r>
      <w:r>
        <w:rPr>
          <w:noProof/>
        </w:rPr>
      </w:r>
      <w:r>
        <w:rPr>
          <w:noProof/>
        </w:rPr>
        <w:fldChar w:fldCharType="separate"/>
      </w:r>
      <w:r>
        <w:rPr>
          <w:noProof/>
        </w:rPr>
        <w:t>27</w:t>
      </w:r>
      <w:r>
        <w:rPr>
          <w:noProof/>
        </w:rPr>
        <w:fldChar w:fldCharType="end"/>
      </w:r>
    </w:p>
    <w:p w14:paraId="1C4926D6" w14:textId="7BB27FC1"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5.1.1.6</w:t>
      </w:r>
      <w:r>
        <w:rPr>
          <w:rFonts w:asciiTheme="minorHAnsi" w:eastAsiaTheme="minorEastAsia"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fldLock="1"/>
      </w:r>
      <w:r>
        <w:rPr>
          <w:noProof/>
        </w:rPr>
        <w:instrText xml:space="preserve"> PAGEREF _Toc187415518 \h </w:instrText>
      </w:r>
      <w:r>
        <w:rPr>
          <w:noProof/>
        </w:rPr>
      </w:r>
      <w:r>
        <w:rPr>
          <w:noProof/>
        </w:rPr>
        <w:fldChar w:fldCharType="separate"/>
      </w:r>
      <w:r>
        <w:rPr>
          <w:noProof/>
        </w:rPr>
        <w:t>27</w:t>
      </w:r>
      <w:r>
        <w:rPr>
          <w:noProof/>
        </w:rPr>
        <w:fldChar w:fldCharType="end"/>
      </w:r>
    </w:p>
    <w:p w14:paraId="3D63AD98" w14:textId="410075ED"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_Toc187415519 \h </w:instrText>
      </w:r>
      <w:r>
        <w:rPr>
          <w:noProof/>
        </w:rPr>
      </w:r>
      <w:r>
        <w:rPr>
          <w:noProof/>
        </w:rPr>
        <w:fldChar w:fldCharType="separate"/>
      </w:r>
      <w:r>
        <w:rPr>
          <w:noProof/>
        </w:rPr>
        <w:t>27</w:t>
      </w:r>
      <w:r>
        <w:rPr>
          <w:noProof/>
        </w:rPr>
        <w:fldChar w:fldCharType="end"/>
      </w:r>
    </w:p>
    <w:p w14:paraId="34076F7E" w14:textId="6C8B4E41"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5.1.1.8</w:t>
      </w:r>
      <w:r>
        <w:rPr>
          <w:rFonts w:asciiTheme="minorHAnsi" w:eastAsiaTheme="minorEastAsia"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fldLock="1"/>
      </w:r>
      <w:r>
        <w:rPr>
          <w:noProof/>
        </w:rPr>
        <w:instrText xml:space="preserve"> PAGEREF _Toc187415520 \h </w:instrText>
      </w:r>
      <w:r>
        <w:rPr>
          <w:noProof/>
        </w:rPr>
      </w:r>
      <w:r>
        <w:rPr>
          <w:noProof/>
        </w:rPr>
        <w:fldChar w:fldCharType="separate"/>
      </w:r>
      <w:r>
        <w:rPr>
          <w:noProof/>
        </w:rPr>
        <w:t>27</w:t>
      </w:r>
      <w:r>
        <w:rPr>
          <w:noProof/>
        </w:rPr>
        <w:fldChar w:fldCharType="end"/>
      </w:r>
    </w:p>
    <w:p w14:paraId="1C4D155C" w14:textId="76AB5E98"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_Toc187415521 \h </w:instrText>
      </w:r>
      <w:r>
        <w:rPr>
          <w:noProof/>
        </w:rPr>
      </w:r>
      <w:r>
        <w:rPr>
          <w:noProof/>
        </w:rPr>
        <w:fldChar w:fldCharType="separate"/>
      </w:r>
      <w:r>
        <w:rPr>
          <w:noProof/>
        </w:rPr>
        <w:t>27</w:t>
      </w:r>
      <w:r>
        <w:rPr>
          <w:noProof/>
        </w:rPr>
        <w:fldChar w:fldCharType="end"/>
      </w:r>
    </w:p>
    <w:p w14:paraId="54392311" w14:textId="317861B2"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_Toc187415522 \h </w:instrText>
      </w:r>
      <w:r>
        <w:rPr>
          <w:noProof/>
        </w:rPr>
      </w:r>
      <w:r>
        <w:rPr>
          <w:noProof/>
        </w:rPr>
        <w:fldChar w:fldCharType="separate"/>
      </w:r>
      <w:r>
        <w:rPr>
          <w:noProof/>
        </w:rPr>
        <w:t>27</w:t>
      </w:r>
      <w:r>
        <w:rPr>
          <w:noProof/>
        </w:rPr>
        <w:fldChar w:fldCharType="end"/>
      </w:r>
    </w:p>
    <w:p w14:paraId="2F03294E" w14:textId="1255410E"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_Toc187415523 \h </w:instrText>
      </w:r>
      <w:r>
        <w:rPr>
          <w:noProof/>
        </w:rPr>
      </w:r>
      <w:r>
        <w:rPr>
          <w:noProof/>
        </w:rPr>
        <w:fldChar w:fldCharType="separate"/>
      </w:r>
      <w:r>
        <w:rPr>
          <w:noProof/>
        </w:rPr>
        <w:t>27</w:t>
      </w:r>
      <w:r>
        <w:rPr>
          <w:noProof/>
        </w:rPr>
        <w:fldChar w:fldCharType="end"/>
      </w:r>
    </w:p>
    <w:p w14:paraId="27545EEB" w14:textId="707BF35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_Toc187415524 \h </w:instrText>
      </w:r>
      <w:r>
        <w:rPr>
          <w:noProof/>
        </w:rPr>
      </w:r>
      <w:r>
        <w:rPr>
          <w:noProof/>
        </w:rPr>
        <w:fldChar w:fldCharType="separate"/>
      </w:r>
      <w:r>
        <w:rPr>
          <w:noProof/>
        </w:rPr>
        <w:t>27</w:t>
      </w:r>
      <w:r>
        <w:rPr>
          <w:noProof/>
        </w:rPr>
        <w:fldChar w:fldCharType="end"/>
      </w:r>
    </w:p>
    <w:p w14:paraId="6ACA1F15" w14:textId="65DFF4E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_Toc187415525 \h </w:instrText>
      </w:r>
      <w:r>
        <w:rPr>
          <w:noProof/>
        </w:rPr>
      </w:r>
      <w:r>
        <w:rPr>
          <w:noProof/>
        </w:rPr>
        <w:fldChar w:fldCharType="separate"/>
      </w:r>
      <w:r>
        <w:rPr>
          <w:noProof/>
        </w:rPr>
        <w:t>27</w:t>
      </w:r>
      <w:r>
        <w:rPr>
          <w:noProof/>
        </w:rPr>
        <w:fldChar w:fldCharType="end"/>
      </w:r>
    </w:p>
    <w:p w14:paraId="67174DEE" w14:textId="51C8F96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_Toc187415526 \h </w:instrText>
      </w:r>
      <w:r>
        <w:rPr>
          <w:noProof/>
        </w:rPr>
      </w:r>
      <w:r>
        <w:rPr>
          <w:noProof/>
        </w:rPr>
        <w:fldChar w:fldCharType="separate"/>
      </w:r>
      <w:r>
        <w:rPr>
          <w:noProof/>
        </w:rPr>
        <w:t>27</w:t>
      </w:r>
      <w:r>
        <w:rPr>
          <w:noProof/>
        </w:rPr>
        <w:fldChar w:fldCharType="end"/>
      </w:r>
    </w:p>
    <w:p w14:paraId="0415937C" w14:textId="562BA81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w:t>
      </w:r>
      <w:r>
        <w:rPr>
          <w:rFonts w:asciiTheme="minorHAnsi" w:eastAsiaTheme="minorEastAsia"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_Toc187415527 \h </w:instrText>
      </w:r>
      <w:r>
        <w:rPr>
          <w:noProof/>
        </w:rPr>
      </w:r>
      <w:r>
        <w:rPr>
          <w:noProof/>
        </w:rPr>
        <w:fldChar w:fldCharType="separate"/>
      </w:r>
      <w:r>
        <w:rPr>
          <w:noProof/>
        </w:rPr>
        <w:t>28</w:t>
      </w:r>
      <w:r>
        <w:rPr>
          <w:noProof/>
        </w:rPr>
        <w:fldChar w:fldCharType="end"/>
      </w:r>
    </w:p>
    <w:p w14:paraId="4AC79E5D" w14:textId="3A09AAC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w:t>
      </w:r>
      <w:r>
        <w:rPr>
          <w:rFonts w:asciiTheme="minorHAnsi" w:eastAsiaTheme="minorEastAsia"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fldLock="1"/>
      </w:r>
      <w:r>
        <w:rPr>
          <w:noProof/>
        </w:rPr>
        <w:instrText xml:space="preserve"> PAGEREF _Toc187415528 \h </w:instrText>
      </w:r>
      <w:r>
        <w:rPr>
          <w:noProof/>
        </w:rPr>
      </w:r>
      <w:r>
        <w:rPr>
          <w:noProof/>
        </w:rPr>
        <w:fldChar w:fldCharType="separate"/>
      </w:r>
      <w:r>
        <w:rPr>
          <w:noProof/>
        </w:rPr>
        <w:t>28</w:t>
      </w:r>
      <w:r>
        <w:rPr>
          <w:noProof/>
        </w:rPr>
        <w:fldChar w:fldCharType="end"/>
      </w:r>
    </w:p>
    <w:p w14:paraId="671336F7" w14:textId="78E9D55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w:t>
      </w:r>
      <w:r>
        <w:rPr>
          <w:rFonts w:asciiTheme="minorHAnsi" w:eastAsiaTheme="minorEastAsia"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fldLock="1"/>
      </w:r>
      <w:r>
        <w:rPr>
          <w:noProof/>
        </w:rPr>
        <w:instrText xml:space="preserve"> PAGEREF _Toc187415529 \h </w:instrText>
      </w:r>
      <w:r>
        <w:rPr>
          <w:noProof/>
        </w:rPr>
      </w:r>
      <w:r>
        <w:rPr>
          <w:noProof/>
        </w:rPr>
        <w:fldChar w:fldCharType="separate"/>
      </w:r>
      <w:r>
        <w:rPr>
          <w:noProof/>
        </w:rPr>
        <w:t>30</w:t>
      </w:r>
      <w:r>
        <w:rPr>
          <w:noProof/>
        </w:rPr>
        <w:fldChar w:fldCharType="end"/>
      </w:r>
    </w:p>
    <w:p w14:paraId="6730921F" w14:textId="7B33BB2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w:t>
      </w:r>
      <w:r>
        <w:rPr>
          <w:rFonts w:asciiTheme="minorHAnsi" w:eastAsiaTheme="minorEastAsia"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_Toc187415530 \h </w:instrText>
      </w:r>
      <w:r>
        <w:rPr>
          <w:noProof/>
        </w:rPr>
      </w:r>
      <w:r>
        <w:rPr>
          <w:noProof/>
        </w:rPr>
        <w:fldChar w:fldCharType="separate"/>
      </w:r>
      <w:r>
        <w:rPr>
          <w:noProof/>
        </w:rPr>
        <w:t>30</w:t>
      </w:r>
      <w:r>
        <w:rPr>
          <w:noProof/>
        </w:rPr>
        <w:fldChar w:fldCharType="end"/>
      </w:r>
    </w:p>
    <w:p w14:paraId="4D629AC9" w14:textId="30B8C76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w:t>
      </w:r>
      <w:r>
        <w:rPr>
          <w:rFonts w:asciiTheme="minorHAnsi" w:eastAsiaTheme="minorEastAsia"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fldLock="1"/>
      </w:r>
      <w:r>
        <w:rPr>
          <w:noProof/>
        </w:rPr>
        <w:instrText xml:space="preserve"> PAGEREF _Toc187415531 \h </w:instrText>
      </w:r>
      <w:r>
        <w:rPr>
          <w:noProof/>
        </w:rPr>
      </w:r>
      <w:r>
        <w:rPr>
          <w:noProof/>
        </w:rPr>
        <w:fldChar w:fldCharType="separate"/>
      </w:r>
      <w:r>
        <w:rPr>
          <w:noProof/>
        </w:rPr>
        <w:t>30</w:t>
      </w:r>
      <w:r>
        <w:rPr>
          <w:noProof/>
        </w:rPr>
        <w:fldChar w:fldCharType="end"/>
      </w:r>
    </w:p>
    <w:p w14:paraId="5AD8DD98" w14:textId="4CCAAF6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w:t>
      </w:r>
      <w:r>
        <w:rPr>
          <w:rFonts w:asciiTheme="minorHAnsi" w:eastAsiaTheme="minorEastAsia"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_Toc187415532 \h </w:instrText>
      </w:r>
      <w:r>
        <w:rPr>
          <w:noProof/>
        </w:rPr>
      </w:r>
      <w:r>
        <w:rPr>
          <w:noProof/>
        </w:rPr>
        <w:fldChar w:fldCharType="separate"/>
      </w:r>
      <w:r>
        <w:rPr>
          <w:noProof/>
        </w:rPr>
        <w:t>30</w:t>
      </w:r>
      <w:r>
        <w:rPr>
          <w:noProof/>
        </w:rPr>
        <w:fldChar w:fldCharType="end"/>
      </w:r>
    </w:p>
    <w:p w14:paraId="4CBA027C" w14:textId="397C35B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5.1.2.1.9</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_Toc187415533 \h </w:instrText>
      </w:r>
      <w:r>
        <w:rPr>
          <w:noProof/>
        </w:rPr>
      </w:r>
      <w:r>
        <w:rPr>
          <w:noProof/>
        </w:rPr>
        <w:fldChar w:fldCharType="separate"/>
      </w:r>
      <w:r>
        <w:rPr>
          <w:noProof/>
        </w:rPr>
        <w:t>31</w:t>
      </w:r>
      <w:r>
        <w:rPr>
          <w:noProof/>
        </w:rPr>
        <w:fldChar w:fldCharType="end"/>
      </w:r>
    </w:p>
    <w:p w14:paraId="16FE28F7" w14:textId="6E206C2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5.1.2.1.10</w:t>
      </w:r>
      <w:r>
        <w:rPr>
          <w:rFonts w:asciiTheme="minorHAnsi" w:eastAsiaTheme="minorEastAsia"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_Toc187415534 \h </w:instrText>
      </w:r>
      <w:r>
        <w:rPr>
          <w:noProof/>
        </w:rPr>
      </w:r>
      <w:r>
        <w:rPr>
          <w:noProof/>
        </w:rPr>
        <w:fldChar w:fldCharType="separate"/>
      </w:r>
      <w:r>
        <w:rPr>
          <w:noProof/>
        </w:rPr>
        <w:t>31</w:t>
      </w:r>
      <w:r>
        <w:rPr>
          <w:noProof/>
        </w:rPr>
        <w:fldChar w:fldCharType="end"/>
      </w:r>
    </w:p>
    <w:p w14:paraId="2F763E02" w14:textId="5D814F5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5.1.2.1.11</w:t>
      </w:r>
      <w:r>
        <w:rPr>
          <w:rFonts w:asciiTheme="minorHAnsi" w:eastAsiaTheme="minorEastAsia"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_Toc187415535 \h </w:instrText>
      </w:r>
      <w:r>
        <w:rPr>
          <w:noProof/>
        </w:rPr>
      </w:r>
      <w:r>
        <w:rPr>
          <w:noProof/>
        </w:rPr>
        <w:fldChar w:fldCharType="separate"/>
      </w:r>
      <w:r>
        <w:rPr>
          <w:noProof/>
        </w:rPr>
        <w:t>31</w:t>
      </w:r>
      <w:r>
        <w:rPr>
          <w:noProof/>
        </w:rPr>
        <w:fldChar w:fldCharType="end"/>
      </w:r>
    </w:p>
    <w:p w14:paraId="6635A7FE" w14:textId="0BF33EA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5.1.2.1.12</w:t>
      </w:r>
      <w:r>
        <w:rPr>
          <w:rFonts w:asciiTheme="minorHAnsi" w:eastAsiaTheme="minorEastAsia"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fldLock="1"/>
      </w:r>
      <w:r>
        <w:rPr>
          <w:noProof/>
        </w:rPr>
        <w:instrText xml:space="preserve"> PAGEREF _Toc187415536 \h </w:instrText>
      </w:r>
      <w:r>
        <w:rPr>
          <w:noProof/>
        </w:rPr>
      </w:r>
      <w:r>
        <w:rPr>
          <w:noProof/>
        </w:rPr>
        <w:fldChar w:fldCharType="separate"/>
      </w:r>
      <w:r>
        <w:rPr>
          <w:noProof/>
        </w:rPr>
        <w:t>31</w:t>
      </w:r>
      <w:r>
        <w:rPr>
          <w:noProof/>
        </w:rPr>
        <w:fldChar w:fldCharType="end"/>
      </w:r>
    </w:p>
    <w:p w14:paraId="337AB03D" w14:textId="16C5E79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5.1.2.1.13</w:t>
      </w:r>
      <w:r>
        <w:rPr>
          <w:rFonts w:asciiTheme="minorHAnsi" w:eastAsiaTheme="minorEastAsia"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fldLock="1"/>
      </w:r>
      <w:r>
        <w:rPr>
          <w:noProof/>
        </w:rPr>
        <w:instrText xml:space="preserve"> PAGEREF _Toc187415537 \h </w:instrText>
      </w:r>
      <w:r>
        <w:rPr>
          <w:noProof/>
        </w:rPr>
      </w:r>
      <w:r>
        <w:rPr>
          <w:noProof/>
        </w:rPr>
        <w:fldChar w:fldCharType="separate"/>
      </w:r>
      <w:r>
        <w:rPr>
          <w:noProof/>
        </w:rPr>
        <w:t>32</w:t>
      </w:r>
      <w:r>
        <w:rPr>
          <w:noProof/>
        </w:rPr>
        <w:fldChar w:fldCharType="end"/>
      </w:r>
    </w:p>
    <w:p w14:paraId="04C7DC65" w14:textId="357A426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5.1.2.1.14</w:t>
      </w:r>
      <w:r>
        <w:rPr>
          <w:rFonts w:asciiTheme="minorHAnsi" w:eastAsiaTheme="minorEastAsia"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_Toc187415538 \h </w:instrText>
      </w:r>
      <w:r>
        <w:rPr>
          <w:noProof/>
        </w:rPr>
      </w:r>
      <w:r>
        <w:rPr>
          <w:noProof/>
        </w:rPr>
        <w:fldChar w:fldCharType="separate"/>
      </w:r>
      <w:r>
        <w:rPr>
          <w:noProof/>
        </w:rPr>
        <w:t>32</w:t>
      </w:r>
      <w:r>
        <w:rPr>
          <w:noProof/>
        </w:rPr>
        <w:fldChar w:fldCharType="end"/>
      </w:r>
    </w:p>
    <w:p w14:paraId="025EC611" w14:textId="4CF5EE2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5.1.2.1.15</w:t>
      </w:r>
      <w:r>
        <w:rPr>
          <w:rFonts w:asciiTheme="minorHAnsi" w:eastAsiaTheme="minorEastAsia" w:hAnsiTheme="minorHAnsi" w:cstheme="minorBidi"/>
          <w:noProof/>
          <w:kern w:val="2"/>
          <w:sz w:val="22"/>
          <w:szCs w:val="22"/>
          <w:lang w:eastAsia="en-GB"/>
          <w14:ligatures w14:val="standardContextual"/>
        </w:rPr>
        <w:tab/>
      </w:r>
      <w:r>
        <w:rPr>
          <w:noProof/>
        </w:rPr>
        <w:t>Data volume</w:t>
      </w:r>
      <w:r>
        <w:rPr>
          <w:noProof/>
        </w:rPr>
        <w:tab/>
      </w:r>
      <w:r>
        <w:rPr>
          <w:noProof/>
        </w:rPr>
        <w:fldChar w:fldCharType="begin" w:fldLock="1"/>
      </w:r>
      <w:r>
        <w:rPr>
          <w:noProof/>
        </w:rPr>
        <w:instrText xml:space="preserve"> PAGEREF _Toc187415539 \h </w:instrText>
      </w:r>
      <w:r>
        <w:rPr>
          <w:noProof/>
        </w:rPr>
      </w:r>
      <w:r>
        <w:rPr>
          <w:noProof/>
        </w:rPr>
        <w:fldChar w:fldCharType="separate"/>
      </w:r>
      <w:r>
        <w:rPr>
          <w:noProof/>
        </w:rPr>
        <w:t>32</w:t>
      </w:r>
      <w:r>
        <w:rPr>
          <w:noProof/>
        </w:rPr>
        <w:fldChar w:fldCharType="end"/>
      </w:r>
    </w:p>
    <w:p w14:paraId="08E13692" w14:textId="643AE5C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5.1.2.1.16</w:t>
      </w:r>
      <w:r>
        <w:rPr>
          <w:rFonts w:asciiTheme="minorHAnsi" w:eastAsiaTheme="minorEastAsia"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_Toc187415540 \h </w:instrText>
      </w:r>
      <w:r>
        <w:rPr>
          <w:noProof/>
        </w:rPr>
      </w:r>
      <w:r>
        <w:rPr>
          <w:noProof/>
        </w:rPr>
        <w:fldChar w:fldCharType="separate"/>
      </w:r>
      <w:r>
        <w:rPr>
          <w:noProof/>
        </w:rPr>
        <w:t>32</w:t>
      </w:r>
      <w:r>
        <w:rPr>
          <w:noProof/>
        </w:rPr>
        <w:fldChar w:fldCharType="end"/>
      </w:r>
    </w:p>
    <w:p w14:paraId="42F741F4" w14:textId="7F1A6BF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5.1.2.1.17</w:t>
      </w:r>
      <w:r>
        <w:rPr>
          <w:rFonts w:asciiTheme="minorHAnsi" w:eastAsiaTheme="minorEastAsia"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_Toc187415541 \h </w:instrText>
      </w:r>
      <w:r>
        <w:rPr>
          <w:noProof/>
        </w:rPr>
      </w:r>
      <w:r>
        <w:rPr>
          <w:noProof/>
        </w:rPr>
        <w:fldChar w:fldCharType="separate"/>
      </w:r>
      <w:r>
        <w:rPr>
          <w:noProof/>
        </w:rPr>
        <w:t>32</w:t>
      </w:r>
      <w:r>
        <w:rPr>
          <w:noProof/>
        </w:rPr>
        <w:fldChar w:fldCharType="end"/>
      </w:r>
    </w:p>
    <w:p w14:paraId="22A9FFFB" w14:textId="5D619BB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_Toc187415542 \h </w:instrText>
      </w:r>
      <w:r>
        <w:rPr>
          <w:noProof/>
        </w:rPr>
      </w:r>
      <w:r>
        <w:rPr>
          <w:noProof/>
        </w:rPr>
        <w:fldChar w:fldCharType="separate"/>
      </w:r>
      <w:r>
        <w:rPr>
          <w:noProof/>
        </w:rPr>
        <w:t>32</w:t>
      </w:r>
      <w:r>
        <w:rPr>
          <w:noProof/>
        </w:rPr>
        <w:fldChar w:fldCharType="end"/>
      </w:r>
    </w:p>
    <w:p w14:paraId="6ECDFC46" w14:textId="19BDFDF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5.1.2.1.19</w:t>
      </w:r>
      <w:r>
        <w:rPr>
          <w:rFonts w:asciiTheme="minorHAnsi" w:eastAsiaTheme="minorEastAsia" w:hAnsiTheme="minorHAnsi" w:cstheme="minorBidi"/>
          <w:noProof/>
          <w:kern w:val="2"/>
          <w:sz w:val="22"/>
          <w:szCs w:val="22"/>
          <w:lang w:eastAsia="en-GB"/>
          <w14:ligatures w14:val="standardContextual"/>
        </w:rPr>
        <w:tab/>
      </w:r>
      <w:r>
        <w:rPr>
          <w:noProof/>
        </w:rPr>
        <w:t>EMS-Digits</w:t>
      </w:r>
      <w:r>
        <w:rPr>
          <w:noProof/>
        </w:rPr>
        <w:tab/>
      </w:r>
      <w:r>
        <w:rPr>
          <w:noProof/>
        </w:rPr>
        <w:fldChar w:fldCharType="begin" w:fldLock="1"/>
      </w:r>
      <w:r>
        <w:rPr>
          <w:noProof/>
        </w:rPr>
        <w:instrText xml:space="preserve"> PAGEREF _Toc187415543 \h </w:instrText>
      </w:r>
      <w:r>
        <w:rPr>
          <w:noProof/>
        </w:rPr>
      </w:r>
      <w:r>
        <w:rPr>
          <w:noProof/>
        </w:rPr>
        <w:fldChar w:fldCharType="separate"/>
      </w:r>
      <w:r>
        <w:rPr>
          <w:noProof/>
        </w:rPr>
        <w:t>33</w:t>
      </w:r>
      <w:r>
        <w:rPr>
          <w:noProof/>
        </w:rPr>
        <w:fldChar w:fldCharType="end"/>
      </w:r>
    </w:p>
    <w:p w14:paraId="6F53FD31" w14:textId="43E3C2F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5.1.2.1.20</w:t>
      </w:r>
      <w:r>
        <w:rPr>
          <w:rFonts w:asciiTheme="minorHAnsi" w:eastAsiaTheme="minorEastAsia" w:hAnsiTheme="minorHAnsi" w:cstheme="minorBidi"/>
          <w:noProof/>
          <w:kern w:val="2"/>
          <w:sz w:val="22"/>
          <w:szCs w:val="22"/>
          <w:lang w:eastAsia="en-GB"/>
          <w14:ligatures w14:val="standardContextual"/>
        </w:rPr>
        <w:tab/>
      </w:r>
      <w:r>
        <w:rPr>
          <w:noProof/>
        </w:rPr>
        <w:t>EMS-Key</w:t>
      </w:r>
      <w:r>
        <w:rPr>
          <w:noProof/>
        </w:rPr>
        <w:tab/>
      </w:r>
      <w:r>
        <w:rPr>
          <w:noProof/>
        </w:rPr>
        <w:fldChar w:fldCharType="begin" w:fldLock="1"/>
      </w:r>
      <w:r>
        <w:rPr>
          <w:noProof/>
        </w:rPr>
        <w:instrText xml:space="preserve"> PAGEREF _Toc187415544 \h </w:instrText>
      </w:r>
      <w:r>
        <w:rPr>
          <w:noProof/>
        </w:rPr>
      </w:r>
      <w:r>
        <w:rPr>
          <w:noProof/>
        </w:rPr>
        <w:fldChar w:fldCharType="separate"/>
      </w:r>
      <w:r>
        <w:rPr>
          <w:noProof/>
        </w:rPr>
        <w:t>33</w:t>
      </w:r>
      <w:r>
        <w:rPr>
          <w:noProof/>
        </w:rPr>
        <w:fldChar w:fldCharType="end"/>
      </w:r>
    </w:p>
    <w:p w14:paraId="04253312" w14:textId="65F9109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5.1.2.1.21</w:t>
      </w:r>
      <w:r>
        <w:rPr>
          <w:rFonts w:asciiTheme="minorHAnsi" w:eastAsiaTheme="minorEastAsia"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fldLock="1"/>
      </w:r>
      <w:r>
        <w:rPr>
          <w:noProof/>
        </w:rPr>
        <w:instrText xml:space="preserve"> PAGEREF _Toc187415545 \h </w:instrText>
      </w:r>
      <w:r>
        <w:rPr>
          <w:noProof/>
        </w:rPr>
      </w:r>
      <w:r>
        <w:rPr>
          <w:noProof/>
        </w:rPr>
        <w:fldChar w:fldCharType="separate"/>
      </w:r>
      <w:r>
        <w:rPr>
          <w:noProof/>
        </w:rPr>
        <w:t>33</w:t>
      </w:r>
      <w:r>
        <w:rPr>
          <w:noProof/>
        </w:rPr>
        <w:fldChar w:fldCharType="end"/>
      </w:r>
    </w:p>
    <w:p w14:paraId="2224ED2B" w14:textId="21E4E3F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5.1.2.1.22</w:t>
      </w:r>
      <w:r>
        <w:rPr>
          <w:rFonts w:asciiTheme="minorHAnsi" w:eastAsiaTheme="minorEastAsia" w:hAnsiTheme="minorHAnsi" w:cstheme="minorBidi"/>
          <w:noProof/>
          <w:kern w:val="2"/>
          <w:sz w:val="22"/>
          <w:szCs w:val="22"/>
          <w:lang w:eastAsia="en-GB"/>
          <w14:ligatures w14:val="standardContextual"/>
        </w:rPr>
        <w:tab/>
      </w:r>
      <w:r>
        <w:rPr>
          <w:noProof/>
        </w:rPr>
        <w:t>Equipment id</w:t>
      </w:r>
      <w:r>
        <w:rPr>
          <w:noProof/>
        </w:rPr>
        <w:tab/>
      </w:r>
      <w:r>
        <w:rPr>
          <w:noProof/>
        </w:rPr>
        <w:fldChar w:fldCharType="begin" w:fldLock="1"/>
      </w:r>
      <w:r>
        <w:rPr>
          <w:noProof/>
        </w:rPr>
        <w:instrText xml:space="preserve"> PAGEREF _Toc187415546 \h </w:instrText>
      </w:r>
      <w:r>
        <w:rPr>
          <w:noProof/>
        </w:rPr>
      </w:r>
      <w:r>
        <w:rPr>
          <w:noProof/>
        </w:rPr>
        <w:fldChar w:fldCharType="separate"/>
      </w:r>
      <w:r>
        <w:rPr>
          <w:noProof/>
        </w:rPr>
        <w:t>33</w:t>
      </w:r>
      <w:r>
        <w:rPr>
          <w:noProof/>
        </w:rPr>
        <w:fldChar w:fldCharType="end"/>
      </w:r>
    </w:p>
    <w:p w14:paraId="7DAB43DD" w14:textId="69BC7D2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5.1.2.1.23</w:t>
      </w:r>
      <w:r>
        <w:rPr>
          <w:rFonts w:asciiTheme="minorHAnsi" w:eastAsiaTheme="minorEastAsia"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fldLock="1"/>
      </w:r>
      <w:r>
        <w:rPr>
          <w:noProof/>
        </w:rPr>
        <w:instrText xml:space="preserve"> PAGEREF _Toc187415547 \h </w:instrText>
      </w:r>
      <w:r>
        <w:rPr>
          <w:noProof/>
        </w:rPr>
      </w:r>
      <w:r>
        <w:rPr>
          <w:noProof/>
        </w:rPr>
        <w:fldChar w:fldCharType="separate"/>
      </w:r>
      <w:r>
        <w:rPr>
          <w:noProof/>
        </w:rPr>
        <w:t>33</w:t>
      </w:r>
      <w:r>
        <w:rPr>
          <w:noProof/>
        </w:rPr>
        <w:fldChar w:fldCharType="end"/>
      </w:r>
    </w:p>
    <w:p w14:paraId="2E576CCC" w14:textId="069AF52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_Toc187415548 \h </w:instrText>
      </w:r>
      <w:r>
        <w:rPr>
          <w:noProof/>
        </w:rPr>
      </w:r>
      <w:r>
        <w:rPr>
          <w:noProof/>
        </w:rPr>
        <w:fldChar w:fldCharType="separate"/>
      </w:r>
      <w:r>
        <w:rPr>
          <w:noProof/>
        </w:rPr>
        <w:t>33</w:t>
      </w:r>
      <w:r>
        <w:rPr>
          <w:noProof/>
        </w:rPr>
        <w:fldChar w:fldCharType="end"/>
      </w:r>
    </w:p>
    <w:p w14:paraId="6AF59D28" w14:textId="39EC9EA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5.1.2.1.25</w:t>
      </w:r>
      <w:r>
        <w:rPr>
          <w:rFonts w:asciiTheme="minorHAnsi" w:eastAsiaTheme="minorEastAsia"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_Toc187415549 \h </w:instrText>
      </w:r>
      <w:r>
        <w:rPr>
          <w:noProof/>
        </w:rPr>
      </w:r>
      <w:r>
        <w:rPr>
          <w:noProof/>
        </w:rPr>
        <w:fldChar w:fldCharType="separate"/>
      </w:r>
      <w:r>
        <w:rPr>
          <w:noProof/>
        </w:rPr>
        <w:t>34</w:t>
      </w:r>
      <w:r>
        <w:rPr>
          <w:noProof/>
        </w:rPr>
        <w:fldChar w:fldCharType="end"/>
      </w:r>
    </w:p>
    <w:p w14:paraId="6B9AF992" w14:textId="3AD55C9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5.1.2.1.26</w:t>
      </w:r>
      <w:r>
        <w:rPr>
          <w:rFonts w:asciiTheme="minorHAnsi" w:eastAsiaTheme="minorEastAsia"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fldLock="1"/>
      </w:r>
      <w:r>
        <w:rPr>
          <w:noProof/>
        </w:rPr>
        <w:instrText xml:space="preserve"> PAGEREF _Toc187415550 \h </w:instrText>
      </w:r>
      <w:r>
        <w:rPr>
          <w:noProof/>
        </w:rPr>
      </w:r>
      <w:r>
        <w:rPr>
          <w:noProof/>
        </w:rPr>
        <w:fldChar w:fldCharType="separate"/>
      </w:r>
      <w:r>
        <w:rPr>
          <w:noProof/>
        </w:rPr>
        <w:t>34</w:t>
      </w:r>
      <w:r>
        <w:rPr>
          <w:noProof/>
        </w:rPr>
        <w:fldChar w:fldCharType="end"/>
      </w:r>
    </w:p>
    <w:p w14:paraId="33654190" w14:textId="6422745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5.1.2.1.27</w:t>
      </w:r>
      <w:r>
        <w:rPr>
          <w:rFonts w:asciiTheme="minorHAnsi" w:eastAsiaTheme="minorEastAsia"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_Toc187415551 \h </w:instrText>
      </w:r>
      <w:r>
        <w:rPr>
          <w:noProof/>
        </w:rPr>
      </w:r>
      <w:r>
        <w:rPr>
          <w:noProof/>
        </w:rPr>
        <w:fldChar w:fldCharType="separate"/>
      </w:r>
      <w:r>
        <w:rPr>
          <w:noProof/>
        </w:rPr>
        <w:t>34</w:t>
      </w:r>
      <w:r>
        <w:rPr>
          <w:noProof/>
        </w:rPr>
        <w:fldChar w:fldCharType="end"/>
      </w:r>
    </w:p>
    <w:p w14:paraId="4E90FDF7" w14:textId="2B0D74F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5.1.2.1.28</w:t>
      </w:r>
      <w:r>
        <w:rPr>
          <w:rFonts w:asciiTheme="minorHAnsi" w:eastAsiaTheme="minorEastAsia"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fldLock="1"/>
      </w:r>
      <w:r>
        <w:rPr>
          <w:noProof/>
        </w:rPr>
        <w:instrText xml:space="preserve"> PAGEREF _Toc187415552 \h </w:instrText>
      </w:r>
      <w:r>
        <w:rPr>
          <w:noProof/>
        </w:rPr>
      </w:r>
      <w:r>
        <w:rPr>
          <w:noProof/>
        </w:rPr>
        <w:fldChar w:fldCharType="separate"/>
      </w:r>
      <w:r>
        <w:rPr>
          <w:noProof/>
        </w:rPr>
        <w:t>34</w:t>
      </w:r>
      <w:r>
        <w:rPr>
          <w:noProof/>
        </w:rPr>
        <w:fldChar w:fldCharType="end"/>
      </w:r>
    </w:p>
    <w:p w14:paraId="2B6BBF9A" w14:textId="17E148D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5.1.2.1.29</w:t>
      </w:r>
      <w:r>
        <w:rPr>
          <w:rFonts w:asciiTheme="minorHAnsi" w:eastAsiaTheme="minorEastAsia"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fldLock="1"/>
      </w:r>
      <w:r>
        <w:rPr>
          <w:noProof/>
        </w:rPr>
        <w:instrText xml:space="preserve"> PAGEREF _Toc187415553 \h </w:instrText>
      </w:r>
      <w:r>
        <w:rPr>
          <w:noProof/>
        </w:rPr>
      </w:r>
      <w:r>
        <w:rPr>
          <w:noProof/>
        </w:rPr>
        <w:fldChar w:fldCharType="separate"/>
      </w:r>
      <w:r>
        <w:rPr>
          <w:noProof/>
        </w:rPr>
        <w:t>34</w:t>
      </w:r>
      <w:r>
        <w:rPr>
          <w:noProof/>
        </w:rPr>
        <w:fldChar w:fldCharType="end"/>
      </w:r>
    </w:p>
    <w:p w14:paraId="5FA24CBD" w14:textId="7D16206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5.1.2.1.30</w:t>
      </w:r>
      <w:r>
        <w:rPr>
          <w:rFonts w:asciiTheme="minorHAnsi" w:eastAsiaTheme="minorEastAsia"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_Toc187415554 \h </w:instrText>
      </w:r>
      <w:r>
        <w:rPr>
          <w:noProof/>
        </w:rPr>
      </w:r>
      <w:r>
        <w:rPr>
          <w:noProof/>
        </w:rPr>
        <w:fldChar w:fldCharType="separate"/>
      </w:r>
      <w:r>
        <w:rPr>
          <w:noProof/>
        </w:rPr>
        <w:t>35</w:t>
      </w:r>
      <w:r>
        <w:rPr>
          <w:noProof/>
        </w:rPr>
        <w:fldChar w:fldCharType="end"/>
      </w:r>
    </w:p>
    <w:p w14:paraId="7066C7AC" w14:textId="4EDEFAD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5.1.2.1.31</w:t>
      </w:r>
      <w:r>
        <w:rPr>
          <w:rFonts w:asciiTheme="minorHAnsi" w:eastAsiaTheme="minorEastAsia"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_Toc187415555 \h </w:instrText>
      </w:r>
      <w:r>
        <w:rPr>
          <w:noProof/>
        </w:rPr>
      </w:r>
      <w:r>
        <w:rPr>
          <w:noProof/>
        </w:rPr>
        <w:fldChar w:fldCharType="separate"/>
      </w:r>
      <w:r>
        <w:rPr>
          <w:noProof/>
        </w:rPr>
        <w:t>35</w:t>
      </w:r>
      <w:r>
        <w:rPr>
          <w:noProof/>
        </w:rPr>
        <w:fldChar w:fldCharType="end"/>
      </w:r>
    </w:p>
    <w:p w14:paraId="32070998" w14:textId="4F97168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5.1.2.1.32</w:t>
      </w:r>
      <w:r>
        <w:rPr>
          <w:rFonts w:asciiTheme="minorHAnsi" w:eastAsiaTheme="minorEastAsia"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fldLock="1"/>
      </w:r>
      <w:r>
        <w:rPr>
          <w:noProof/>
        </w:rPr>
        <w:instrText xml:space="preserve"> PAGEREF _Toc187415556 \h </w:instrText>
      </w:r>
      <w:r>
        <w:rPr>
          <w:noProof/>
        </w:rPr>
      </w:r>
      <w:r>
        <w:rPr>
          <w:noProof/>
        </w:rPr>
        <w:fldChar w:fldCharType="separate"/>
      </w:r>
      <w:r>
        <w:rPr>
          <w:noProof/>
        </w:rPr>
        <w:t>35</w:t>
      </w:r>
      <w:r>
        <w:rPr>
          <w:noProof/>
        </w:rPr>
        <w:fldChar w:fldCharType="end"/>
      </w:r>
    </w:p>
    <w:p w14:paraId="5307ECA7" w14:textId="6C55F68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5.1.2.1.33</w:t>
      </w:r>
      <w:r>
        <w:rPr>
          <w:rFonts w:asciiTheme="minorHAnsi" w:eastAsiaTheme="minorEastAsia"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fldLock="1"/>
      </w:r>
      <w:r>
        <w:rPr>
          <w:noProof/>
        </w:rPr>
        <w:instrText xml:space="preserve"> PAGEREF _Toc187415557 \h </w:instrText>
      </w:r>
      <w:r>
        <w:rPr>
          <w:noProof/>
        </w:rPr>
      </w:r>
      <w:r>
        <w:rPr>
          <w:noProof/>
        </w:rPr>
        <w:fldChar w:fldCharType="separate"/>
      </w:r>
      <w:r>
        <w:rPr>
          <w:noProof/>
        </w:rPr>
        <w:t>35</w:t>
      </w:r>
      <w:r>
        <w:rPr>
          <w:noProof/>
        </w:rPr>
        <w:fldChar w:fldCharType="end"/>
      </w:r>
    </w:p>
    <w:p w14:paraId="720E93BD" w14:textId="68F3F22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5.1.2.1.34</w:t>
      </w:r>
      <w:r>
        <w:rPr>
          <w:rFonts w:asciiTheme="minorHAnsi" w:eastAsiaTheme="minorEastAsia" w:hAnsiTheme="minorHAnsi" w:cstheme="minorBidi"/>
          <w:noProof/>
          <w:kern w:val="2"/>
          <w:sz w:val="22"/>
          <w:szCs w:val="22"/>
          <w:lang w:eastAsia="en-GB"/>
          <w14:ligatures w14:val="standardContextual"/>
        </w:rPr>
        <w:tab/>
      </w:r>
      <w:r>
        <w:rPr>
          <w:noProof/>
        </w:rPr>
        <w:t>IMEI Status</w:t>
      </w:r>
      <w:r>
        <w:rPr>
          <w:noProof/>
        </w:rPr>
        <w:tab/>
      </w:r>
      <w:r>
        <w:rPr>
          <w:noProof/>
        </w:rPr>
        <w:fldChar w:fldCharType="begin" w:fldLock="1"/>
      </w:r>
      <w:r>
        <w:rPr>
          <w:noProof/>
        </w:rPr>
        <w:instrText xml:space="preserve"> PAGEREF _Toc187415558 \h </w:instrText>
      </w:r>
      <w:r>
        <w:rPr>
          <w:noProof/>
        </w:rPr>
      </w:r>
      <w:r>
        <w:rPr>
          <w:noProof/>
        </w:rPr>
        <w:fldChar w:fldCharType="separate"/>
      </w:r>
      <w:r>
        <w:rPr>
          <w:noProof/>
        </w:rPr>
        <w:t>35</w:t>
      </w:r>
      <w:r>
        <w:rPr>
          <w:noProof/>
        </w:rPr>
        <w:fldChar w:fldCharType="end"/>
      </w:r>
    </w:p>
    <w:p w14:paraId="3446A808" w14:textId="3F7F574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5.1.2.1.35</w:t>
      </w:r>
      <w:r>
        <w:rPr>
          <w:rFonts w:asciiTheme="minorHAnsi" w:eastAsiaTheme="minorEastAsia"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fldLock="1"/>
      </w:r>
      <w:r>
        <w:rPr>
          <w:noProof/>
        </w:rPr>
        <w:instrText xml:space="preserve"> PAGEREF _Toc187415559 \h </w:instrText>
      </w:r>
      <w:r>
        <w:rPr>
          <w:noProof/>
        </w:rPr>
      </w:r>
      <w:r>
        <w:rPr>
          <w:noProof/>
        </w:rPr>
        <w:fldChar w:fldCharType="separate"/>
      </w:r>
      <w:r>
        <w:rPr>
          <w:noProof/>
        </w:rPr>
        <w:t>36</w:t>
      </w:r>
      <w:r>
        <w:rPr>
          <w:noProof/>
        </w:rPr>
        <w:fldChar w:fldCharType="end"/>
      </w:r>
    </w:p>
    <w:p w14:paraId="15A903D0" w14:textId="0B3F40A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5.1.2.1.36</w:t>
      </w:r>
      <w:r>
        <w:rPr>
          <w:rFonts w:asciiTheme="minorHAnsi" w:eastAsiaTheme="minorEastAsia"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_Toc187415560 \h </w:instrText>
      </w:r>
      <w:r>
        <w:rPr>
          <w:noProof/>
        </w:rPr>
      </w:r>
      <w:r>
        <w:rPr>
          <w:noProof/>
        </w:rPr>
        <w:fldChar w:fldCharType="separate"/>
      </w:r>
      <w:r>
        <w:rPr>
          <w:noProof/>
        </w:rPr>
        <w:t>36</w:t>
      </w:r>
      <w:r>
        <w:rPr>
          <w:noProof/>
        </w:rPr>
        <w:fldChar w:fldCharType="end"/>
      </w:r>
    </w:p>
    <w:p w14:paraId="1004124A" w14:textId="3ECAD41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5.1.2.1.37</w:t>
      </w:r>
      <w:r>
        <w:rPr>
          <w:rFonts w:asciiTheme="minorHAnsi" w:eastAsiaTheme="minorEastAsia"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fldLock="1"/>
      </w:r>
      <w:r>
        <w:rPr>
          <w:noProof/>
        </w:rPr>
        <w:instrText xml:space="preserve"> PAGEREF _Toc187415561 \h </w:instrText>
      </w:r>
      <w:r>
        <w:rPr>
          <w:noProof/>
        </w:rPr>
      </w:r>
      <w:r>
        <w:rPr>
          <w:noProof/>
        </w:rPr>
        <w:fldChar w:fldCharType="separate"/>
      </w:r>
      <w:r>
        <w:rPr>
          <w:noProof/>
        </w:rPr>
        <w:t>36</w:t>
      </w:r>
      <w:r>
        <w:rPr>
          <w:noProof/>
        </w:rPr>
        <w:fldChar w:fldCharType="end"/>
      </w:r>
    </w:p>
    <w:p w14:paraId="073E5E8D" w14:textId="10896CA9" w:rsidR="00A43399" w:rsidRPr="00E643CB"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E643CB">
        <w:rPr>
          <w:noProof/>
          <w:lang w:val="fr-FR"/>
        </w:rPr>
        <w:t>5.1.2.1.38</w:t>
      </w:r>
      <w:r w:rsidRPr="00E643CB">
        <w:rPr>
          <w:rFonts w:asciiTheme="minorHAnsi" w:eastAsiaTheme="minorEastAsia" w:hAnsiTheme="minorHAnsi" w:cstheme="minorBidi"/>
          <w:noProof/>
          <w:kern w:val="2"/>
          <w:sz w:val="22"/>
          <w:szCs w:val="22"/>
          <w:lang w:val="fr-FR" w:eastAsia="en-GB"/>
          <w14:ligatures w14:val="standardContextual"/>
        </w:rPr>
        <w:tab/>
      </w:r>
      <w:r w:rsidRPr="00E643CB">
        <w:rPr>
          <w:noProof/>
          <w:lang w:val="fr-FR"/>
        </w:rPr>
        <w:t>LCS Cause</w:t>
      </w:r>
      <w:r w:rsidRPr="00E643CB">
        <w:rPr>
          <w:noProof/>
          <w:lang w:val="fr-FR"/>
        </w:rPr>
        <w:tab/>
      </w:r>
      <w:r>
        <w:rPr>
          <w:noProof/>
        </w:rPr>
        <w:fldChar w:fldCharType="begin" w:fldLock="1"/>
      </w:r>
      <w:r w:rsidRPr="00E643CB">
        <w:rPr>
          <w:noProof/>
          <w:lang w:val="fr-FR"/>
        </w:rPr>
        <w:instrText xml:space="preserve"> PAGEREF _Toc187415562 \h </w:instrText>
      </w:r>
      <w:r>
        <w:rPr>
          <w:noProof/>
        </w:rPr>
      </w:r>
      <w:r>
        <w:rPr>
          <w:noProof/>
        </w:rPr>
        <w:fldChar w:fldCharType="separate"/>
      </w:r>
      <w:r w:rsidRPr="00E643CB">
        <w:rPr>
          <w:noProof/>
          <w:lang w:val="fr-FR"/>
        </w:rPr>
        <w:t>36</w:t>
      </w:r>
      <w:r>
        <w:rPr>
          <w:noProof/>
        </w:rPr>
        <w:fldChar w:fldCharType="end"/>
      </w:r>
    </w:p>
    <w:p w14:paraId="7EBE0D80" w14:textId="48CB8717" w:rsidR="00A43399" w:rsidRPr="00E643CB"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E643CB">
        <w:rPr>
          <w:noProof/>
          <w:lang w:val="fr-FR"/>
        </w:rPr>
        <w:t>5.1.2.1.39</w:t>
      </w:r>
      <w:r w:rsidRPr="00E643CB">
        <w:rPr>
          <w:rFonts w:asciiTheme="minorHAnsi" w:eastAsiaTheme="minorEastAsia" w:hAnsiTheme="minorHAnsi" w:cstheme="minorBidi"/>
          <w:noProof/>
          <w:kern w:val="2"/>
          <w:sz w:val="22"/>
          <w:szCs w:val="22"/>
          <w:lang w:val="fr-FR" w:eastAsia="en-GB"/>
          <w14:ligatures w14:val="standardContextual"/>
        </w:rPr>
        <w:tab/>
      </w:r>
      <w:r w:rsidRPr="00E643CB">
        <w:rPr>
          <w:noProof/>
          <w:lang w:val="fr-FR"/>
        </w:rPr>
        <w:t>LCS Client Identity</w:t>
      </w:r>
      <w:r w:rsidRPr="00E643CB">
        <w:rPr>
          <w:noProof/>
          <w:lang w:val="fr-FR"/>
        </w:rPr>
        <w:tab/>
      </w:r>
      <w:r>
        <w:rPr>
          <w:noProof/>
        </w:rPr>
        <w:fldChar w:fldCharType="begin" w:fldLock="1"/>
      </w:r>
      <w:r w:rsidRPr="00E643CB">
        <w:rPr>
          <w:noProof/>
          <w:lang w:val="fr-FR"/>
        </w:rPr>
        <w:instrText xml:space="preserve"> PAGEREF _Toc187415563 \h </w:instrText>
      </w:r>
      <w:r>
        <w:rPr>
          <w:noProof/>
        </w:rPr>
      </w:r>
      <w:r>
        <w:rPr>
          <w:noProof/>
        </w:rPr>
        <w:fldChar w:fldCharType="separate"/>
      </w:r>
      <w:r w:rsidRPr="00E643CB">
        <w:rPr>
          <w:noProof/>
          <w:lang w:val="fr-FR"/>
        </w:rPr>
        <w:t>36</w:t>
      </w:r>
      <w:r>
        <w:rPr>
          <w:noProof/>
        </w:rPr>
        <w:fldChar w:fldCharType="end"/>
      </w:r>
    </w:p>
    <w:p w14:paraId="5C18F63D" w14:textId="006BFB2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5.1.2.1.40</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 xml:space="preserve">LCS </w:t>
      </w:r>
      <w:r w:rsidRPr="00190963">
        <w:rPr>
          <w:noProof/>
          <w:color w:val="000000"/>
          <w:lang w:val="en-US"/>
        </w:rPr>
        <w:t>Client</w:t>
      </w:r>
      <w:r w:rsidRPr="00190963">
        <w:rPr>
          <w:noProof/>
          <w:lang w:val="en-US"/>
        </w:rPr>
        <w:t xml:space="preserve"> Type</w:t>
      </w:r>
      <w:r>
        <w:rPr>
          <w:noProof/>
        </w:rPr>
        <w:tab/>
      </w:r>
      <w:r>
        <w:rPr>
          <w:noProof/>
        </w:rPr>
        <w:fldChar w:fldCharType="begin" w:fldLock="1"/>
      </w:r>
      <w:r>
        <w:rPr>
          <w:noProof/>
        </w:rPr>
        <w:instrText xml:space="preserve"> PAGEREF _Toc187415564 \h </w:instrText>
      </w:r>
      <w:r>
        <w:rPr>
          <w:noProof/>
        </w:rPr>
      </w:r>
      <w:r>
        <w:rPr>
          <w:noProof/>
        </w:rPr>
        <w:fldChar w:fldCharType="separate"/>
      </w:r>
      <w:r>
        <w:rPr>
          <w:noProof/>
        </w:rPr>
        <w:t>36</w:t>
      </w:r>
      <w:r>
        <w:rPr>
          <w:noProof/>
        </w:rPr>
        <w:fldChar w:fldCharType="end"/>
      </w:r>
    </w:p>
    <w:p w14:paraId="44AB5D0C" w14:textId="371867A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5.1.2.1.41</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_Toc187415565 \h </w:instrText>
      </w:r>
      <w:r>
        <w:rPr>
          <w:noProof/>
        </w:rPr>
      </w:r>
      <w:r>
        <w:rPr>
          <w:noProof/>
        </w:rPr>
        <w:fldChar w:fldCharType="separate"/>
      </w:r>
      <w:r>
        <w:rPr>
          <w:noProof/>
        </w:rPr>
        <w:t>36</w:t>
      </w:r>
      <w:r>
        <w:rPr>
          <w:noProof/>
        </w:rPr>
        <w:fldChar w:fldCharType="end"/>
      </w:r>
    </w:p>
    <w:p w14:paraId="7D1D7BDC" w14:textId="420F16A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5.1.2.1.42</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_Toc187415566 \h </w:instrText>
      </w:r>
      <w:r>
        <w:rPr>
          <w:noProof/>
        </w:rPr>
      </w:r>
      <w:r>
        <w:rPr>
          <w:noProof/>
        </w:rPr>
        <w:fldChar w:fldCharType="separate"/>
      </w:r>
      <w:r>
        <w:rPr>
          <w:noProof/>
        </w:rPr>
        <w:t>36</w:t>
      </w:r>
      <w:r>
        <w:rPr>
          <w:noProof/>
        </w:rPr>
        <w:fldChar w:fldCharType="end"/>
      </w:r>
    </w:p>
    <w:p w14:paraId="6F259357" w14:textId="14BE186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5.1.2.1.43</w:t>
      </w:r>
      <w:r>
        <w:rPr>
          <w:rFonts w:asciiTheme="minorHAnsi" w:eastAsiaTheme="minorEastAsia"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fldLock="1"/>
      </w:r>
      <w:r>
        <w:rPr>
          <w:noProof/>
        </w:rPr>
        <w:instrText xml:space="preserve"> PAGEREF _Toc187415567 \h </w:instrText>
      </w:r>
      <w:r>
        <w:rPr>
          <w:noProof/>
        </w:rPr>
      </w:r>
      <w:r>
        <w:rPr>
          <w:noProof/>
        </w:rPr>
        <w:fldChar w:fldCharType="separate"/>
      </w:r>
      <w:r>
        <w:rPr>
          <w:noProof/>
        </w:rPr>
        <w:t>37</w:t>
      </w:r>
      <w:r>
        <w:rPr>
          <w:noProof/>
        </w:rPr>
        <w:fldChar w:fldCharType="end"/>
      </w:r>
    </w:p>
    <w:p w14:paraId="0F926A84" w14:textId="4CA3B14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5.1.2.1.44</w:t>
      </w:r>
      <w:r>
        <w:rPr>
          <w:rFonts w:asciiTheme="minorHAnsi" w:eastAsiaTheme="minorEastAsia"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_Toc187415568 \h </w:instrText>
      </w:r>
      <w:r>
        <w:rPr>
          <w:noProof/>
        </w:rPr>
      </w:r>
      <w:r>
        <w:rPr>
          <w:noProof/>
        </w:rPr>
        <w:fldChar w:fldCharType="separate"/>
      </w:r>
      <w:r>
        <w:rPr>
          <w:noProof/>
        </w:rPr>
        <w:t>37</w:t>
      </w:r>
      <w:r>
        <w:rPr>
          <w:noProof/>
        </w:rPr>
        <w:fldChar w:fldCharType="end"/>
      </w:r>
    </w:p>
    <w:p w14:paraId="7F0D11CE" w14:textId="41459EE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_Toc187415569 \h </w:instrText>
      </w:r>
      <w:r>
        <w:rPr>
          <w:noProof/>
        </w:rPr>
      </w:r>
      <w:r>
        <w:rPr>
          <w:noProof/>
        </w:rPr>
        <w:fldChar w:fldCharType="separate"/>
      </w:r>
      <w:r>
        <w:rPr>
          <w:noProof/>
        </w:rPr>
        <w:t>37</w:t>
      </w:r>
      <w:r>
        <w:rPr>
          <w:noProof/>
        </w:rPr>
        <w:fldChar w:fldCharType="end"/>
      </w:r>
    </w:p>
    <w:p w14:paraId="33711375" w14:textId="56F299C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5.1.2.1.46</w:t>
      </w:r>
      <w:r>
        <w:rPr>
          <w:rFonts w:asciiTheme="minorHAnsi" w:eastAsiaTheme="minorEastAsia"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fldLock="1"/>
      </w:r>
      <w:r>
        <w:rPr>
          <w:noProof/>
        </w:rPr>
        <w:instrText xml:space="preserve"> PAGEREF _Toc187415570 \h </w:instrText>
      </w:r>
      <w:r>
        <w:rPr>
          <w:noProof/>
        </w:rPr>
      </w:r>
      <w:r>
        <w:rPr>
          <w:noProof/>
        </w:rPr>
        <w:fldChar w:fldCharType="separate"/>
      </w:r>
      <w:r>
        <w:rPr>
          <w:noProof/>
        </w:rPr>
        <w:t>37</w:t>
      </w:r>
      <w:r>
        <w:rPr>
          <w:noProof/>
        </w:rPr>
        <w:fldChar w:fldCharType="end"/>
      </w:r>
    </w:p>
    <w:p w14:paraId="140440A7" w14:textId="00C0513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5.1.2.1.47</w:t>
      </w:r>
      <w:r>
        <w:rPr>
          <w:rFonts w:asciiTheme="minorHAnsi" w:eastAsiaTheme="minorEastAsia"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_Toc187415571 \h </w:instrText>
      </w:r>
      <w:r>
        <w:rPr>
          <w:noProof/>
        </w:rPr>
      </w:r>
      <w:r>
        <w:rPr>
          <w:noProof/>
        </w:rPr>
        <w:fldChar w:fldCharType="separate"/>
      </w:r>
      <w:r>
        <w:rPr>
          <w:noProof/>
        </w:rPr>
        <w:t>37</w:t>
      </w:r>
      <w:r>
        <w:rPr>
          <w:noProof/>
        </w:rPr>
        <w:fldChar w:fldCharType="end"/>
      </w:r>
    </w:p>
    <w:p w14:paraId="023115A6" w14:textId="6631A80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5.1.2.1.48</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_Toc187415572 \h </w:instrText>
      </w:r>
      <w:r>
        <w:rPr>
          <w:noProof/>
        </w:rPr>
      </w:r>
      <w:r>
        <w:rPr>
          <w:noProof/>
        </w:rPr>
        <w:fldChar w:fldCharType="separate"/>
      </w:r>
      <w:r>
        <w:rPr>
          <w:noProof/>
        </w:rPr>
        <w:t>37</w:t>
      </w:r>
      <w:r>
        <w:rPr>
          <w:noProof/>
        </w:rPr>
        <w:fldChar w:fldCharType="end"/>
      </w:r>
    </w:p>
    <w:p w14:paraId="30181FA7" w14:textId="66EF024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5.1.2.1.49</w:t>
      </w:r>
      <w:r>
        <w:rPr>
          <w:rFonts w:asciiTheme="minorHAnsi" w:eastAsiaTheme="minorEastAsia"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_Toc187415573 \h </w:instrText>
      </w:r>
      <w:r>
        <w:rPr>
          <w:noProof/>
        </w:rPr>
      </w:r>
      <w:r>
        <w:rPr>
          <w:noProof/>
        </w:rPr>
        <w:fldChar w:fldCharType="separate"/>
      </w:r>
      <w:r>
        <w:rPr>
          <w:noProof/>
        </w:rPr>
        <w:t>37</w:t>
      </w:r>
      <w:r>
        <w:rPr>
          <w:noProof/>
        </w:rPr>
        <w:fldChar w:fldCharType="end"/>
      </w:r>
    </w:p>
    <w:p w14:paraId="288312CD" w14:textId="204121F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5.1.2.1.50</w:t>
      </w:r>
      <w:r>
        <w:rPr>
          <w:rFonts w:asciiTheme="minorHAnsi" w:eastAsiaTheme="minorEastAsia"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fldLock="1"/>
      </w:r>
      <w:r>
        <w:rPr>
          <w:noProof/>
        </w:rPr>
        <w:instrText xml:space="preserve"> PAGEREF _Toc187415574 \h </w:instrText>
      </w:r>
      <w:r>
        <w:rPr>
          <w:noProof/>
        </w:rPr>
      </w:r>
      <w:r>
        <w:rPr>
          <w:noProof/>
        </w:rPr>
        <w:fldChar w:fldCharType="separate"/>
      </w:r>
      <w:r>
        <w:rPr>
          <w:noProof/>
        </w:rPr>
        <w:t>38</w:t>
      </w:r>
      <w:r>
        <w:rPr>
          <w:noProof/>
        </w:rPr>
        <w:fldChar w:fldCharType="end"/>
      </w:r>
    </w:p>
    <w:p w14:paraId="477517BE" w14:textId="3C0BAF0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5.1.2.1.51</w:t>
      </w:r>
      <w:r>
        <w:rPr>
          <w:rFonts w:asciiTheme="minorHAnsi" w:eastAsiaTheme="minorEastAsia"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fldLock="1"/>
      </w:r>
      <w:r>
        <w:rPr>
          <w:noProof/>
        </w:rPr>
        <w:instrText xml:space="preserve"> PAGEREF _Toc187415575 \h </w:instrText>
      </w:r>
      <w:r>
        <w:rPr>
          <w:noProof/>
        </w:rPr>
      </w:r>
      <w:r>
        <w:rPr>
          <w:noProof/>
        </w:rPr>
        <w:fldChar w:fldCharType="separate"/>
      </w:r>
      <w:r>
        <w:rPr>
          <w:noProof/>
        </w:rPr>
        <w:t>38</w:t>
      </w:r>
      <w:r>
        <w:rPr>
          <w:noProof/>
        </w:rPr>
        <w:fldChar w:fldCharType="end"/>
      </w:r>
    </w:p>
    <w:p w14:paraId="721CA29F" w14:textId="429C091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5.1.2.1.52</w:t>
      </w:r>
      <w:r>
        <w:rPr>
          <w:rFonts w:asciiTheme="minorHAnsi" w:eastAsiaTheme="minorEastAsia"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fldLock="1"/>
      </w:r>
      <w:r>
        <w:rPr>
          <w:noProof/>
        </w:rPr>
        <w:instrText xml:space="preserve"> PAGEREF _Toc187415576 \h </w:instrText>
      </w:r>
      <w:r>
        <w:rPr>
          <w:noProof/>
        </w:rPr>
      </w:r>
      <w:r>
        <w:rPr>
          <w:noProof/>
        </w:rPr>
        <w:fldChar w:fldCharType="separate"/>
      </w:r>
      <w:r>
        <w:rPr>
          <w:noProof/>
        </w:rPr>
        <w:t>38</w:t>
      </w:r>
      <w:r>
        <w:rPr>
          <w:noProof/>
        </w:rPr>
        <w:fldChar w:fldCharType="end"/>
      </w:r>
    </w:p>
    <w:p w14:paraId="4F979C5B" w14:textId="35B00B3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5.1.2.1.53</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_Toc187415577 \h </w:instrText>
      </w:r>
      <w:r>
        <w:rPr>
          <w:noProof/>
        </w:rPr>
      </w:r>
      <w:r>
        <w:rPr>
          <w:noProof/>
        </w:rPr>
        <w:fldChar w:fldCharType="separate"/>
      </w:r>
      <w:r>
        <w:rPr>
          <w:noProof/>
        </w:rPr>
        <w:t>38</w:t>
      </w:r>
      <w:r>
        <w:rPr>
          <w:noProof/>
        </w:rPr>
        <w:fldChar w:fldCharType="end"/>
      </w:r>
    </w:p>
    <w:p w14:paraId="06562CCC" w14:textId="6C747F0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5.1.2.1.54</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_Toc187415578 \h </w:instrText>
      </w:r>
      <w:r>
        <w:rPr>
          <w:noProof/>
        </w:rPr>
      </w:r>
      <w:r>
        <w:rPr>
          <w:noProof/>
        </w:rPr>
        <w:fldChar w:fldCharType="separate"/>
      </w:r>
      <w:r>
        <w:rPr>
          <w:noProof/>
        </w:rPr>
        <w:t>38</w:t>
      </w:r>
      <w:r>
        <w:rPr>
          <w:noProof/>
        </w:rPr>
        <w:fldChar w:fldCharType="end"/>
      </w:r>
    </w:p>
    <w:p w14:paraId="33014A81" w14:textId="7AACF24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5.1.2.1.55</w:t>
      </w:r>
      <w:r>
        <w:rPr>
          <w:rFonts w:asciiTheme="minorHAnsi" w:eastAsiaTheme="minorEastAsia"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_Toc187415579 \h </w:instrText>
      </w:r>
      <w:r>
        <w:rPr>
          <w:noProof/>
        </w:rPr>
      </w:r>
      <w:r>
        <w:rPr>
          <w:noProof/>
        </w:rPr>
        <w:fldChar w:fldCharType="separate"/>
      </w:r>
      <w:r>
        <w:rPr>
          <w:noProof/>
        </w:rPr>
        <w:t>38</w:t>
      </w:r>
      <w:r>
        <w:rPr>
          <w:noProof/>
        </w:rPr>
        <w:fldChar w:fldCharType="end"/>
      </w:r>
    </w:p>
    <w:p w14:paraId="5393F9C6" w14:textId="1F705CD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5.1.2.1.56</w:t>
      </w:r>
      <w:r>
        <w:rPr>
          <w:rFonts w:asciiTheme="minorHAnsi" w:eastAsiaTheme="minorEastAsia" w:hAnsiTheme="minorHAnsi" w:cstheme="minorBidi"/>
          <w:noProof/>
          <w:kern w:val="2"/>
          <w:sz w:val="22"/>
          <w:szCs w:val="22"/>
          <w:lang w:eastAsia="en-GB"/>
          <w14:ligatures w14:val="standardContextual"/>
        </w:rPr>
        <w:tab/>
      </w:r>
      <w:r>
        <w:rPr>
          <w:noProof/>
        </w:rPr>
        <w:t>MOLR Type</w:t>
      </w:r>
      <w:r>
        <w:rPr>
          <w:noProof/>
        </w:rPr>
        <w:tab/>
      </w:r>
      <w:r>
        <w:rPr>
          <w:noProof/>
        </w:rPr>
        <w:fldChar w:fldCharType="begin" w:fldLock="1"/>
      </w:r>
      <w:r>
        <w:rPr>
          <w:noProof/>
        </w:rPr>
        <w:instrText xml:space="preserve"> PAGEREF _Toc187415580 \h </w:instrText>
      </w:r>
      <w:r>
        <w:rPr>
          <w:noProof/>
        </w:rPr>
      </w:r>
      <w:r>
        <w:rPr>
          <w:noProof/>
        </w:rPr>
        <w:fldChar w:fldCharType="separate"/>
      </w:r>
      <w:r>
        <w:rPr>
          <w:noProof/>
        </w:rPr>
        <w:t>38</w:t>
      </w:r>
      <w:r>
        <w:rPr>
          <w:noProof/>
        </w:rPr>
        <w:fldChar w:fldCharType="end"/>
      </w:r>
    </w:p>
    <w:p w14:paraId="6EE202A2" w14:textId="0BBE236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5.1.2.1.57</w:t>
      </w:r>
      <w:r>
        <w:rPr>
          <w:rFonts w:asciiTheme="minorHAnsi" w:eastAsiaTheme="minorEastAsia" w:hAnsiTheme="minorHAnsi" w:cstheme="minorBidi"/>
          <w:noProof/>
          <w:kern w:val="2"/>
          <w:sz w:val="22"/>
          <w:szCs w:val="22"/>
          <w:lang w:eastAsia="en-GB"/>
          <w14:ligatures w14:val="standardContextual"/>
        </w:rPr>
        <w:tab/>
      </w:r>
      <w:r>
        <w:rPr>
          <w:noProof/>
        </w:rPr>
        <w:t>MSC Address</w:t>
      </w:r>
      <w:r>
        <w:rPr>
          <w:noProof/>
        </w:rPr>
        <w:tab/>
      </w:r>
      <w:r>
        <w:rPr>
          <w:noProof/>
        </w:rPr>
        <w:fldChar w:fldCharType="begin" w:fldLock="1"/>
      </w:r>
      <w:r>
        <w:rPr>
          <w:noProof/>
        </w:rPr>
        <w:instrText xml:space="preserve"> PAGEREF _Toc187415581 \h </w:instrText>
      </w:r>
      <w:r>
        <w:rPr>
          <w:noProof/>
        </w:rPr>
      </w:r>
      <w:r>
        <w:rPr>
          <w:noProof/>
        </w:rPr>
        <w:fldChar w:fldCharType="separate"/>
      </w:r>
      <w:r>
        <w:rPr>
          <w:noProof/>
        </w:rPr>
        <w:t>38</w:t>
      </w:r>
      <w:r>
        <w:rPr>
          <w:noProof/>
        </w:rPr>
        <w:fldChar w:fldCharType="end"/>
      </w:r>
    </w:p>
    <w:p w14:paraId="6F8BFBA8" w14:textId="2827258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5.1.2.1.58</w:t>
      </w:r>
      <w:r>
        <w:rPr>
          <w:rFonts w:asciiTheme="minorHAnsi" w:eastAsiaTheme="minorEastAsia"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fldLock="1"/>
      </w:r>
      <w:r>
        <w:rPr>
          <w:noProof/>
        </w:rPr>
        <w:instrText xml:space="preserve"> PAGEREF _Toc187415582 \h </w:instrText>
      </w:r>
      <w:r>
        <w:rPr>
          <w:noProof/>
        </w:rPr>
      </w:r>
      <w:r>
        <w:rPr>
          <w:noProof/>
        </w:rPr>
        <w:fldChar w:fldCharType="separate"/>
      </w:r>
      <w:r>
        <w:rPr>
          <w:noProof/>
        </w:rPr>
        <w:t>39</w:t>
      </w:r>
      <w:r>
        <w:rPr>
          <w:noProof/>
        </w:rPr>
        <w:fldChar w:fldCharType="end"/>
      </w:r>
    </w:p>
    <w:p w14:paraId="68425124" w14:textId="387575F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5.1.2.1.59</w:t>
      </w:r>
      <w:r>
        <w:rPr>
          <w:rFonts w:asciiTheme="minorHAnsi" w:eastAsiaTheme="minorEastAsia"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fldLock="1"/>
      </w:r>
      <w:r>
        <w:rPr>
          <w:noProof/>
        </w:rPr>
        <w:instrText xml:space="preserve"> PAGEREF _Toc187415583 \h </w:instrText>
      </w:r>
      <w:r>
        <w:rPr>
          <w:noProof/>
        </w:rPr>
      </w:r>
      <w:r>
        <w:rPr>
          <w:noProof/>
        </w:rPr>
        <w:fldChar w:fldCharType="separate"/>
      </w:r>
      <w:r>
        <w:rPr>
          <w:noProof/>
        </w:rPr>
        <w:t>39</w:t>
      </w:r>
      <w:r>
        <w:rPr>
          <w:noProof/>
        </w:rPr>
        <w:fldChar w:fldCharType="end"/>
      </w:r>
    </w:p>
    <w:p w14:paraId="532FCEAF" w14:textId="6157CF9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5.1.2.1.60</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_Toc187415584 \h </w:instrText>
      </w:r>
      <w:r>
        <w:rPr>
          <w:noProof/>
        </w:rPr>
      </w:r>
      <w:r>
        <w:rPr>
          <w:noProof/>
        </w:rPr>
        <w:fldChar w:fldCharType="separate"/>
      </w:r>
      <w:r>
        <w:rPr>
          <w:noProof/>
        </w:rPr>
        <w:t>39</w:t>
      </w:r>
      <w:r>
        <w:rPr>
          <w:noProof/>
        </w:rPr>
        <w:fldChar w:fldCharType="end"/>
      </w:r>
    </w:p>
    <w:p w14:paraId="6C18EC09" w14:textId="53B8EB3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5.1.2.1.61</w:t>
      </w:r>
      <w:r>
        <w:rPr>
          <w:rFonts w:asciiTheme="minorHAnsi" w:eastAsiaTheme="minorEastAsia"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_Toc187415585 \h </w:instrText>
      </w:r>
      <w:r>
        <w:rPr>
          <w:noProof/>
        </w:rPr>
      </w:r>
      <w:r>
        <w:rPr>
          <w:noProof/>
        </w:rPr>
        <w:fldChar w:fldCharType="separate"/>
      </w:r>
      <w:r>
        <w:rPr>
          <w:noProof/>
        </w:rPr>
        <w:t>39</w:t>
      </w:r>
      <w:r>
        <w:rPr>
          <w:noProof/>
        </w:rPr>
        <w:fldChar w:fldCharType="end"/>
      </w:r>
    </w:p>
    <w:p w14:paraId="1323F4A8" w14:textId="23D3920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5.1.2.1.62</w:t>
      </w:r>
      <w:r>
        <w:rPr>
          <w:rFonts w:asciiTheme="minorHAnsi" w:eastAsiaTheme="minorEastAsia"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fldLock="1"/>
      </w:r>
      <w:r>
        <w:rPr>
          <w:noProof/>
        </w:rPr>
        <w:instrText xml:space="preserve"> PAGEREF _Toc187415586 \h </w:instrText>
      </w:r>
      <w:r>
        <w:rPr>
          <w:noProof/>
        </w:rPr>
      </w:r>
      <w:r>
        <w:rPr>
          <w:noProof/>
        </w:rPr>
        <w:fldChar w:fldCharType="separate"/>
      </w:r>
      <w:r>
        <w:rPr>
          <w:noProof/>
        </w:rPr>
        <w:t>39</w:t>
      </w:r>
      <w:r>
        <w:rPr>
          <w:noProof/>
        </w:rPr>
        <w:fldChar w:fldCharType="end"/>
      </w:r>
    </w:p>
    <w:p w14:paraId="656D8D59" w14:textId="44D7AE6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5.1.2.1.63</w:t>
      </w:r>
      <w:r>
        <w:rPr>
          <w:rFonts w:asciiTheme="minorHAnsi" w:eastAsiaTheme="minorEastAsia"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fldLock="1"/>
      </w:r>
      <w:r>
        <w:rPr>
          <w:noProof/>
        </w:rPr>
        <w:instrText xml:space="preserve"> PAGEREF _Toc187415587 \h </w:instrText>
      </w:r>
      <w:r>
        <w:rPr>
          <w:noProof/>
        </w:rPr>
      </w:r>
      <w:r>
        <w:rPr>
          <w:noProof/>
        </w:rPr>
        <w:fldChar w:fldCharType="separate"/>
      </w:r>
      <w:r>
        <w:rPr>
          <w:noProof/>
        </w:rPr>
        <w:t>39</w:t>
      </w:r>
      <w:r>
        <w:rPr>
          <w:noProof/>
        </w:rPr>
        <w:fldChar w:fldCharType="end"/>
      </w:r>
    </w:p>
    <w:p w14:paraId="36D471A4" w14:textId="4F2BC1B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5.1.2.1.64</w:t>
      </w:r>
      <w:r>
        <w:rPr>
          <w:rFonts w:asciiTheme="minorHAnsi" w:eastAsiaTheme="minorEastAsia"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fldLock="1"/>
      </w:r>
      <w:r>
        <w:rPr>
          <w:noProof/>
        </w:rPr>
        <w:instrText xml:space="preserve"> PAGEREF _Toc187415588 \h </w:instrText>
      </w:r>
      <w:r>
        <w:rPr>
          <w:noProof/>
        </w:rPr>
      </w:r>
      <w:r>
        <w:rPr>
          <w:noProof/>
        </w:rPr>
        <w:fldChar w:fldCharType="separate"/>
      </w:r>
      <w:r>
        <w:rPr>
          <w:noProof/>
        </w:rPr>
        <w:t>39</w:t>
      </w:r>
      <w:r>
        <w:rPr>
          <w:noProof/>
        </w:rPr>
        <w:fldChar w:fldCharType="end"/>
      </w:r>
    </w:p>
    <w:p w14:paraId="0F18600C" w14:textId="3EAFDD4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5.1.2.1.65</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_Toc187415589 \h </w:instrText>
      </w:r>
      <w:r>
        <w:rPr>
          <w:noProof/>
        </w:rPr>
      </w:r>
      <w:r>
        <w:rPr>
          <w:noProof/>
        </w:rPr>
        <w:fldChar w:fldCharType="separate"/>
      </w:r>
      <w:r>
        <w:rPr>
          <w:noProof/>
        </w:rPr>
        <w:t>39</w:t>
      </w:r>
      <w:r>
        <w:rPr>
          <w:noProof/>
        </w:rPr>
        <w:fldChar w:fldCharType="end"/>
      </w:r>
    </w:p>
    <w:p w14:paraId="35295A11" w14:textId="68CDADE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5.1.2.1.66</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_Toc187415590 \h </w:instrText>
      </w:r>
      <w:r>
        <w:rPr>
          <w:noProof/>
        </w:rPr>
      </w:r>
      <w:r>
        <w:rPr>
          <w:noProof/>
        </w:rPr>
        <w:fldChar w:fldCharType="separate"/>
      </w:r>
      <w:r>
        <w:rPr>
          <w:noProof/>
        </w:rPr>
        <w:t>39</w:t>
      </w:r>
      <w:r>
        <w:rPr>
          <w:noProof/>
        </w:rPr>
        <w:fldChar w:fldCharType="end"/>
      </w:r>
    </w:p>
    <w:p w14:paraId="0E711060" w14:textId="6CE642C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5.1.2.1.67</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_Toc187415591 \h </w:instrText>
      </w:r>
      <w:r>
        <w:rPr>
          <w:noProof/>
        </w:rPr>
      </w:r>
      <w:r>
        <w:rPr>
          <w:noProof/>
        </w:rPr>
        <w:fldChar w:fldCharType="separate"/>
      </w:r>
      <w:r>
        <w:rPr>
          <w:noProof/>
        </w:rPr>
        <w:t>39</w:t>
      </w:r>
      <w:r>
        <w:rPr>
          <w:noProof/>
        </w:rPr>
        <w:fldChar w:fldCharType="end"/>
      </w:r>
    </w:p>
    <w:p w14:paraId="228DF051" w14:textId="281F341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5.1.2.1.68</w:t>
      </w:r>
      <w:r>
        <w:rPr>
          <w:rFonts w:asciiTheme="minorHAnsi" w:eastAsiaTheme="minorEastAsia"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_Toc187415592 \h </w:instrText>
      </w:r>
      <w:r>
        <w:rPr>
          <w:noProof/>
        </w:rPr>
      </w:r>
      <w:r>
        <w:rPr>
          <w:noProof/>
        </w:rPr>
        <w:fldChar w:fldCharType="separate"/>
      </w:r>
      <w:r>
        <w:rPr>
          <w:noProof/>
        </w:rPr>
        <w:t>39</w:t>
      </w:r>
      <w:r>
        <w:rPr>
          <w:noProof/>
        </w:rPr>
        <w:fldChar w:fldCharType="end"/>
      </w:r>
    </w:p>
    <w:p w14:paraId="3A492B2B" w14:textId="6943709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5.1.2.1.69</w:t>
      </w:r>
      <w:r>
        <w:rPr>
          <w:rFonts w:asciiTheme="minorHAnsi" w:eastAsiaTheme="minorEastAsia"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fldLock="1"/>
      </w:r>
      <w:r>
        <w:rPr>
          <w:noProof/>
        </w:rPr>
        <w:instrText xml:space="preserve"> PAGEREF _Toc187415593 \h </w:instrText>
      </w:r>
      <w:r>
        <w:rPr>
          <w:noProof/>
        </w:rPr>
      </w:r>
      <w:r>
        <w:rPr>
          <w:noProof/>
        </w:rPr>
        <w:fldChar w:fldCharType="separate"/>
      </w:r>
      <w:r>
        <w:rPr>
          <w:noProof/>
        </w:rPr>
        <w:t>40</w:t>
      </w:r>
      <w:r>
        <w:rPr>
          <w:noProof/>
        </w:rPr>
        <w:fldChar w:fldCharType="end"/>
      </w:r>
    </w:p>
    <w:p w14:paraId="2409DF00" w14:textId="3BB9E3B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5.1.2.1.70</w:t>
      </w:r>
      <w:r>
        <w:rPr>
          <w:rFonts w:asciiTheme="minorHAnsi" w:eastAsiaTheme="minorEastAsia"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_Toc187415594 \h </w:instrText>
      </w:r>
      <w:r>
        <w:rPr>
          <w:noProof/>
        </w:rPr>
      </w:r>
      <w:r>
        <w:rPr>
          <w:noProof/>
        </w:rPr>
        <w:fldChar w:fldCharType="separate"/>
      </w:r>
      <w:r>
        <w:rPr>
          <w:noProof/>
        </w:rPr>
        <w:t>40</w:t>
      </w:r>
      <w:r>
        <w:rPr>
          <w:noProof/>
        </w:rPr>
        <w:fldChar w:fldCharType="end"/>
      </w:r>
    </w:p>
    <w:p w14:paraId="29BCB654" w14:textId="0B601A0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_Toc187415595 \h </w:instrText>
      </w:r>
      <w:r>
        <w:rPr>
          <w:noProof/>
        </w:rPr>
      </w:r>
      <w:r>
        <w:rPr>
          <w:noProof/>
        </w:rPr>
        <w:fldChar w:fldCharType="separate"/>
      </w:r>
      <w:r>
        <w:rPr>
          <w:noProof/>
        </w:rPr>
        <w:t>40</w:t>
      </w:r>
      <w:r>
        <w:rPr>
          <w:noProof/>
        </w:rPr>
        <w:fldChar w:fldCharType="end"/>
      </w:r>
    </w:p>
    <w:p w14:paraId="47AB7840" w14:textId="711B1C2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_Toc187415596 \h </w:instrText>
      </w:r>
      <w:r>
        <w:rPr>
          <w:noProof/>
        </w:rPr>
      </w:r>
      <w:r>
        <w:rPr>
          <w:noProof/>
        </w:rPr>
        <w:fldChar w:fldCharType="separate"/>
      </w:r>
      <w:r>
        <w:rPr>
          <w:noProof/>
        </w:rPr>
        <w:t>40</w:t>
      </w:r>
      <w:r>
        <w:rPr>
          <w:noProof/>
        </w:rPr>
        <w:fldChar w:fldCharType="end"/>
      </w:r>
    </w:p>
    <w:p w14:paraId="183110E2" w14:textId="264F8C0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5.1.2.1.73</w:t>
      </w:r>
      <w:r>
        <w:rPr>
          <w:rFonts w:asciiTheme="minorHAnsi" w:eastAsiaTheme="minorEastAsia"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fldLock="1"/>
      </w:r>
      <w:r>
        <w:rPr>
          <w:noProof/>
        </w:rPr>
        <w:instrText xml:space="preserve"> PAGEREF _Toc187415597 \h </w:instrText>
      </w:r>
      <w:r>
        <w:rPr>
          <w:noProof/>
        </w:rPr>
      </w:r>
      <w:r>
        <w:rPr>
          <w:noProof/>
        </w:rPr>
        <w:fldChar w:fldCharType="separate"/>
      </w:r>
      <w:r>
        <w:rPr>
          <w:noProof/>
        </w:rPr>
        <w:t>40</w:t>
      </w:r>
      <w:r>
        <w:rPr>
          <w:noProof/>
        </w:rPr>
        <w:fldChar w:fldCharType="end"/>
      </w:r>
    </w:p>
    <w:p w14:paraId="2D617B94" w14:textId="38701DF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5.1.2.1.74</w:t>
      </w:r>
      <w:r>
        <w:rPr>
          <w:rFonts w:asciiTheme="minorHAnsi" w:eastAsiaTheme="minorEastAsia"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fldLock="1"/>
      </w:r>
      <w:r>
        <w:rPr>
          <w:noProof/>
        </w:rPr>
        <w:instrText xml:space="preserve"> PAGEREF _Toc187415598 \h </w:instrText>
      </w:r>
      <w:r>
        <w:rPr>
          <w:noProof/>
        </w:rPr>
      </w:r>
      <w:r>
        <w:rPr>
          <w:noProof/>
        </w:rPr>
        <w:fldChar w:fldCharType="separate"/>
      </w:r>
      <w:r>
        <w:rPr>
          <w:noProof/>
        </w:rPr>
        <w:t>40</w:t>
      </w:r>
      <w:r>
        <w:rPr>
          <w:noProof/>
        </w:rPr>
        <w:fldChar w:fldCharType="end"/>
      </w:r>
    </w:p>
    <w:p w14:paraId="0FCEAF91" w14:textId="387713D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5.1.2.1.74A</w:t>
      </w:r>
      <w:r>
        <w:rPr>
          <w:rFonts w:asciiTheme="minorHAnsi" w:eastAsiaTheme="minorEastAsia" w:hAnsiTheme="minorHAnsi" w:cstheme="minorBidi"/>
          <w:noProof/>
          <w:kern w:val="2"/>
          <w:sz w:val="22"/>
          <w:szCs w:val="22"/>
          <w:lang w:eastAsia="en-GB"/>
          <w14:ligatures w14:val="standardContextual"/>
        </w:rPr>
        <w:tab/>
      </w:r>
      <w:r>
        <w:rPr>
          <w:noProof/>
        </w:rPr>
        <w:t>Related ICID</w:t>
      </w:r>
      <w:r>
        <w:rPr>
          <w:noProof/>
        </w:rPr>
        <w:tab/>
      </w:r>
      <w:r>
        <w:rPr>
          <w:noProof/>
        </w:rPr>
        <w:fldChar w:fldCharType="begin" w:fldLock="1"/>
      </w:r>
      <w:r>
        <w:rPr>
          <w:noProof/>
        </w:rPr>
        <w:instrText xml:space="preserve"> PAGEREF _Toc187415599 \h </w:instrText>
      </w:r>
      <w:r>
        <w:rPr>
          <w:noProof/>
        </w:rPr>
      </w:r>
      <w:r>
        <w:rPr>
          <w:noProof/>
        </w:rPr>
        <w:fldChar w:fldCharType="separate"/>
      </w:r>
      <w:r>
        <w:rPr>
          <w:noProof/>
        </w:rPr>
        <w:t>40</w:t>
      </w:r>
      <w:r>
        <w:rPr>
          <w:noProof/>
        </w:rPr>
        <w:fldChar w:fldCharType="end"/>
      </w:r>
    </w:p>
    <w:p w14:paraId="0731F624" w14:textId="3DFA0DC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5.1.2.1.75</w:t>
      </w:r>
      <w:r>
        <w:rPr>
          <w:rFonts w:asciiTheme="minorHAnsi" w:eastAsiaTheme="minorEastAsia"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fldLock="1"/>
      </w:r>
      <w:r>
        <w:rPr>
          <w:noProof/>
        </w:rPr>
        <w:instrText xml:space="preserve"> PAGEREF _Toc187415600 \h </w:instrText>
      </w:r>
      <w:r>
        <w:rPr>
          <w:noProof/>
        </w:rPr>
      </w:r>
      <w:r>
        <w:rPr>
          <w:noProof/>
        </w:rPr>
        <w:fldChar w:fldCharType="separate"/>
      </w:r>
      <w:r>
        <w:rPr>
          <w:noProof/>
        </w:rPr>
        <w:t>40</w:t>
      </w:r>
      <w:r>
        <w:rPr>
          <w:noProof/>
        </w:rPr>
        <w:fldChar w:fldCharType="end"/>
      </w:r>
    </w:p>
    <w:p w14:paraId="22BC79DA" w14:textId="5D83ED3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5.1.2.1.76</w:t>
      </w:r>
      <w:r>
        <w:rPr>
          <w:rFonts w:asciiTheme="minorHAnsi" w:eastAsiaTheme="minorEastAsia"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fldLock="1"/>
      </w:r>
      <w:r>
        <w:rPr>
          <w:noProof/>
        </w:rPr>
        <w:instrText xml:space="preserve"> PAGEREF _Toc187415601 \h </w:instrText>
      </w:r>
      <w:r>
        <w:rPr>
          <w:noProof/>
        </w:rPr>
      </w:r>
      <w:r>
        <w:rPr>
          <w:noProof/>
        </w:rPr>
        <w:fldChar w:fldCharType="separate"/>
      </w:r>
      <w:r>
        <w:rPr>
          <w:noProof/>
        </w:rPr>
        <w:t>40</w:t>
      </w:r>
      <w:r>
        <w:rPr>
          <w:noProof/>
        </w:rPr>
        <w:fldChar w:fldCharType="end"/>
      </w:r>
    </w:p>
    <w:p w14:paraId="339B7192" w14:textId="659EE03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5.1.2.1.77</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_Toc187415602 \h </w:instrText>
      </w:r>
      <w:r>
        <w:rPr>
          <w:noProof/>
        </w:rPr>
      </w:r>
      <w:r>
        <w:rPr>
          <w:noProof/>
        </w:rPr>
        <w:fldChar w:fldCharType="separate"/>
      </w:r>
      <w:r>
        <w:rPr>
          <w:noProof/>
        </w:rPr>
        <w:t>41</w:t>
      </w:r>
      <w:r>
        <w:rPr>
          <w:noProof/>
        </w:rPr>
        <w:fldChar w:fldCharType="end"/>
      </w:r>
    </w:p>
    <w:p w14:paraId="6D60AB8E" w14:textId="3FC2AC0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_Toc187415603 \h </w:instrText>
      </w:r>
      <w:r>
        <w:rPr>
          <w:noProof/>
        </w:rPr>
      </w:r>
      <w:r>
        <w:rPr>
          <w:noProof/>
        </w:rPr>
        <w:fldChar w:fldCharType="separate"/>
      </w:r>
      <w:r>
        <w:rPr>
          <w:noProof/>
        </w:rPr>
        <w:t>41</w:t>
      </w:r>
      <w:r>
        <w:rPr>
          <w:noProof/>
        </w:rPr>
        <w:fldChar w:fldCharType="end"/>
      </w:r>
    </w:p>
    <w:p w14:paraId="30A2454C" w14:textId="2F48874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5.1.2.1.79</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_Toc187415604 \h </w:instrText>
      </w:r>
      <w:r>
        <w:rPr>
          <w:noProof/>
        </w:rPr>
      </w:r>
      <w:r>
        <w:rPr>
          <w:noProof/>
        </w:rPr>
        <w:fldChar w:fldCharType="separate"/>
      </w:r>
      <w:r>
        <w:rPr>
          <w:noProof/>
        </w:rPr>
        <w:t>41</w:t>
      </w:r>
      <w:r>
        <w:rPr>
          <w:noProof/>
        </w:rPr>
        <w:fldChar w:fldCharType="end"/>
      </w:r>
    </w:p>
    <w:p w14:paraId="5C493EDD" w14:textId="69CC505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5.1.2.1.80</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_Toc187415605 \h </w:instrText>
      </w:r>
      <w:r>
        <w:rPr>
          <w:noProof/>
        </w:rPr>
      </w:r>
      <w:r>
        <w:rPr>
          <w:noProof/>
        </w:rPr>
        <w:fldChar w:fldCharType="separate"/>
      </w:r>
      <w:r>
        <w:rPr>
          <w:noProof/>
        </w:rPr>
        <w:t>41</w:t>
      </w:r>
      <w:r>
        <w:rPr>
          <w:noProof/>
        </w:rPr>
        <w:fldChar w:fldCharType="end"/>
      </w:r>
    </w:p>
    <w:p w14:paraId="00FD7E5A" w14:textId="445534A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5.1.2.1.81</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_Toc187415606 \h </w:instrText>
      </w:r>
      <w:r>
        <w:rPr>
          <w:noProof/>
        </w:rPr>
      </w:r>
      <w:r>
        <w:rPr>
          <w:noProof/>
        </w:rPr>
        <w:fldChar w:fldCharType="separate"/>
      </w:r>
      <w:r>
        <w:rPr>
          <w:noProof/>
        </w:rPr>
        <w:t>41</w:t>
      </w:r>
      <w:r>
        <w:rPr>
          <w:noProof/>
        </w:rPr>
        <w:fldChar w:fldCharType="end"/>
      </w:r>
    </w:p>
    <w:p w14:paraId="17E502E9" w14:textId="471A0B3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5.1.2.1.82</w:t>
      </w:r>
      <w:r>
        <w:rPr>
          <w:rFonts w:asciiTheme="minorHAnsi" w:eastAsiaTheme="minorEastAsia"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_Toc187415607 \h </w:instrText>
      </w:r>
      <w:r>
        <w:rPr>
          <w:noProof/>
        </w:rPr>
      </w:r>
      <w:r>
        <w:rPr>
          <w:noProof/>
        </w:rPr>
        <w:fldChar w:fldCharType="separate"/>
      </w:r>
      <w:r>
        <w:rPr>
          <w:noProof/>
        </w:rPr>
        <w:t>41</w:t>
      </w:r>
      <w:r>
        <w:rPr>
          <w:noProof/>
        </w:rPr>
        <w:fldChar w:fldCharType="end"/>
      </w:r>
    </w:p>
    <w:p w14:paraId="47AD71AC" w14:textId="3B54BF9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5.1.2.1.83</w:t>
      </w:r>
      <w:r>
        <w:rPr>
          <w:rFonts w:asciiTheme="minorHAnsi" w:eastAsiaTheme="minorEastAsia" w:hAnsiTheme="minorHAnsi" w:cstheme="minorBidi"/>
          <w:noProof/>
          <w:kern w:val="2"/>
          <w:sz w:val="22"/>
          <w:szCs w:val="22"/>
          <w:lang w:eastAsia="en-GB"/>
          <w14:ligatures w14:val="standardContextual"/>
        </w:rPr>
        <w:tab/>
      </w:r>
      <w:r>
        <w:rPr>
          <w:noProof/>
        </w:rPr>
        <w:t>Service key</w:t>
      </w:r>
      <w:r>
        <w:rPr>
          <w:noProof/>
        </w:rPr>
        <w:tab/>
      </w:r>
      <w:r>
        <w:rPr>
          <w:noProof/>
        </w:rPr>
        <w:fldChar w:fldCharType="begin" w:fldLock="1"/>
      </w:r>
      <w:r>
        <w:rPr>
          <w:noProof/>
        </w:rPr>
        <w:instrText xml:space="preserve"> PAGEREF _Toc187415608 \h </w:instrText>
      </w:r>
      <w:r>
        <w:rPr>
          <w:noProof/>
        </w:rPr>
      </w:r>
      <w:r>
        <w:rPr>
          <w:noProof/>
        </w:rPr>
        <w:fldChar w:fldCharType="separate"/>
      </w:r>
      <w:r>
        <w:rPr>
          <w:noProof/>
        </w:rPr>
        <w:t>41</w:t>
      </w:r>
      <w:r>
        <w:rPr>
          <w:noProof/>
        </w:rPr>
        <w:fldChar w:fldCharType="end"/>
      </w:r>
    </w:p>
    <w:p w14:paraId="63EEAE55" w14:textId="0CF1F6C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5.1.2.1.84</w:t>
      </w:r>
      <w:r>
        <w:rPr>
          <w:rFonts w:asciiTheme="minorHAnsi" w:eastAsiaTheme="minorEastAsia"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_Toc187415609 \h </w:instrText>
      </w:r>
      <w:r>
        <w:rPr>
          <w:noProof/>
        </w:rPr>
      </w:r>
      <w:r>
        <w:rPr>
          <w:noProof/>
        </w:rPr>
        <w:fldChar w:fldCharType="separate"/>
      </w:r>
      <w:r>
        <w:rPr>
          <w:noProof/>
        </w:rPr>
        <w:t>41</w:t>
      </w:r>
      <w:r>
        <w:rPr>
          <w:noProof/>
        </w:rPr>
        <w:fldChar w:fldCharType="end"/>
      </w:r>
    </w:p>
    <w:p w14:paraId="56A2E91D" w14:textId="331222A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5.1.2.1.85</w:t>
      </w:r>
      <w:r>
        <w:rPr>
          <w:rFonts w:asciiTheme="minorHAnsi" w:eastAsiaTheme="minorEastAsia"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_Toc187415610 \h </w:instrText>
      </w:r>
      <w:r>
        <w:rPr>
          <w:noProof/>
        </w:rPr>
      </w:r>
      <w:r>
        <w:rPr>
          <w:noProof/>
        </w:rPr>
        <w:fldChar w:fldCharType="separate"/>
      </w:r>
      <w:r>
        <w:rPr>
          <w:noProof/>
        </w:rPr>
        <w:t>41</w:t>
      </w:r>
      <w:r>
        <w:rPr>
          <w:noProof/>
        </w:rPr>
        <w:fldChar w:fldCharType="end"/>
      </w:r>
    </w:p>
    <w:p w14:paraId="42D5EF80" w14:textId="1B8F95A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5.1.2.1.86</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_Toc187415611 \h </w:instrText>
      </w:r>
      <w:r>
        <w:rPr>
          <w:noProof/>
        </w:rPr>
      </w:r>
      <w:r>
        <w:rPr>
          <w:noProof/>
        </w:rPr>
        <w:fldChar w:fldCharType="separate"/>
      </w:r>
      <w:r>
        <w:rPr>
          <w:noProof/>
        </w:rPr>
        <w:t>41</w:t>
      </w:r>
      <w:r>
        <w:rPr>
          <w:noProof/>
        </w:rPr>
        <w:fldChar w:fldCharType="end"/>
      </w:r>
    </w:p>
    <w:p w14:paraId="2451E5E8" w14:textId="124069B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5.1.2.1.87</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_Toc187415612 \h </w:instrText>
      </w:r>
      <w:r>
        <w:rPr>
          <w:noProof/>
        </w:rPr>
      </w:r>
      <w:r>
        <w:rPr>
          <w:noProof/>
        </w:rPr>
        <w:fldChar w:fldCharType="separate"/>
      </w:r>
      <w:r>
        <w:rPr>
          <w:noProof/>
        </w:rPr>
        <w:t>42</w:t>
      </w:r>
      <w:r>
        <w:rPr>
          <w:noProof/>
        </w:rPr>
        <w:fldChar w:fldCharType="end"/>
      </w:r>
    </w:p>
    <w:p w14:paraId="74EDB80A" w14:textId="5491985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5.1.2.1.88</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_Toc187415613 \h </w:instrText>
      </w:r>
      <w:r>
        <w:rPr>
          <w:noProof/>
        </w:rPr>
      </w:r>
      <w:r>
        <w:rPr>
          <w:noProof/>
        </w:rPr>
        <w:fldChar w:fldCharType="separate"/>
      </w:r>
      <w:r>
        <w:rPr>
          <w:noProof/>
        </w:rPr>
        <w:t>42</w:t>
      </w:r>
      <w:r>
        <w:rPr>
          <w:noProof/>
        </w:rPr>
        <w:fldChar w:fldCharType="end"/>
      </w:r>
    </w:p>
    <w:p w14:paraId="5EBA51C4" w14:textId="77C6557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5.1.2.1.89</w:t>
      </w:r>
      <w:r>
        <w:rPr>
          <w:rFonts w:asciiTheme="minorHAnsi" w:eastAsiaTheme="minorEastAsia"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_Toc187415614 \h </w:instrText>
      </w:r>
      <w:r>
        <w:rPr>
          <w:noProof/>
        </w:rPr>
      </w:r>
      <w:r>
        <w:rPr>
          <w:noProof/>
        </w:rPr>
        <w:fldChar w:fldCharType="separate"/>
      </w:r>
      <w:r>
        <w:rPr>
          <w:noProof/>
        </w:rPr>
        <w:t>42</w:t>
      </w:r>
      <w:r>
        <w:rPr>
          <w:noProof/>
        </w:rPr>
        <w:fldChar w:fldCharType="end"/>
      </w:r>
    </w:p>
    <w:p w14:paraId="2CDFA90A" w14:textId="1A0AA85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5.1.2.1.90</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_Toc187415615 \h </w:instrText>
      </w:r>
      <w:r>
        <w:rPr>
          <w:noProof/>
        </w:rPr>
      </w:r>
      <w:r>
        <w:rPr>
          <w:noProof/>
        </w:rPr>
        <w:fldChar w:fldCharType="separate"/>
      </w:r>
      <w:r>
        <w:rPr>
          <w:noProof/>
        </w:rPr>
        <w:t>42</w:t>
      </w:r>
      <w:r>
        <w:rPr>
          <w:noProof/>
        </w:rPr>
        <w:fldChar w:fldCharType="end"/>
      </w:r>
    </w:p>
    <w:p w14:paraId="1B64C07F" w14:textId="5FC120C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5.1.2.1.91</w:t>
      </w:r>
      <w:r>
        <w:rPr>
          <w:rFonts w:asciiTheme="minorHAnsi" w:eastAsiaTheme="minorEastAsia" w:hAnsiTheme="minorHAnsi" w:cstheme="minorBidi"/>
          <w:noProof/>
          <w:kern w:val="2"/>
          <w:sz w:val="22"/>
          <w:szCs w:val="22"/>
          <w:lang w:eastAsia="en-GB"/>
          <w14:ligatures w14:val="standardContextual"/>
        </w:rPr>
        <w:tab/>
      </w:r>
      <w:r>
        <w:rPr>
          <w:noProof/>
        </w:rPr>
        <w:t>System type</w:t>
      </w:r>
      <w:r>
        <w:rPr>
          <w:noProof/>
        </w:rPr>
        <w:tab/>
      </w:r>
      <w:r>
        <w:rPr>
          <w:noProof/>
        </w:rPr>
        <w:fldChar w:fldCharType="begin" w:fldLock="1"/>
      </w:r>
      <w:r>
        <w:rPr>
          <w:noProof/>
        </w:rPr>
        <w:instrText xml:space="preserve"> PAGEREF _Toc187415616 \h </w:instrText>
      </w:r>
      <w:r>
        <w:rPr>
          <w:noProof/>
        </w:rPr>
      </w:r>
      <w:r>
        <w:rPr>
          <w:noProof/>
        </w:rPr>
        <w:fldChar w:fldCharType="separate"/>
      </w:r>
      <w:r>
        <w:rPr>
          <w:noProof/>
        </w:rPr>
        <w:t>42</w:t>
      </w:r>
      <w:r>
        <w:rPr>
          <w:noProof/>
        </w:rPr>
        <w:fldChar w:fldCharType="end"/>
      </w:r>
    </w:p>
    <w:p w14:paraId="03399624" w14:textId="13FFEB6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5.1.2.1.92</w:t>
      </w:r>
      <w:r>
        <w:rPr>
          <w:rFonts w:asciiTheme="minorHAnsi" w:eastAsiaTheme="minorEastAsia"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fldLock="1"/>
      </w:r>
      <w:r>
        <w:rPr>
          <w:noProof/>
        </w:rPr>
        <w:instrText xml:space="preserve"> PAGEREF _Toc187415617 \h </w:instrText>
      </w:r>
      <w:r>
        <w:rPr>
          <w:noProof/>
        </w:rPr>
      </w:r>
      <w:r>
        <w:rPr>
          <w:noProof/>
        </w:rPr>
        <w:fldChar w:fldCharType="separate"/>
      </w:r>
      <w:r>
        <w:rPr>
          <w:noProof/>
        </w:rPr>
        <w:t>42</w:t>
      </w:r>
      <w:r>
        <w:rPr>
          <w:noProof/>
        </w:rPr>
        <w:fldChar w:fldCharType="end"/>
      </w:r>
    </w:p>
    <w:p w14:paraId="534199ED" w14:textId="1C9FB1F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5.1.2.1.93</w:t>
      </w:r>
      <w:r>
        <w:rPr>
          <w:rFonts w:asciiTheme="minorHAnsi" w:eastAsiaTheme="minorEastAsia"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fldLock="1"/>
      </w:r>
      <w:r>
        <w:rPr>
          <w:noProof/>
        </w:rPr>
        <w:instrText xml:space="preserve"> PAGEREF _Toc187415618 \h </w:instrText>
      </w:r>
      <w:r>
        <w:rPr>
          <w:noProof/>
        </w:rPr>
      </w:r>
      <w:r>
        <w:rPr>
          <w:noProof/>
        </w:rPr>
        <w:fldChar w:fldCharType="separate"/>
      </w:r>
      <w:r>
        <w:rPr>
          <w:noProof/>
        </w:rPr>
        <w:t>42</w:t>
      </w:r>
      <w:r>
        <w:rPr>
          <w:noProof/>
        </w:rPr>
        <w:fldChar w:fldCharType="end"/>
      </w:r>
    </w:p>
    <w:p w14:paraId="16BAF171" w14:textId="5EAFCB1B"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_Toc187415619 \h </w:instrText>
      </w:r>
      <w:r>
        <w:rPr>
          <w:noProof/>
        </w:rPr>
      </w:r>
      <w:r>
        <w:rPr>
          <w:noProof/>
        </w:rPr>
        <w:fldChar w:fldCharType="separate"/>
      </w:r>
      <w:r>
        <w:rPr>
          <w:noProof/>
        </w:rPr>
        <w:t>42</w:t>
      </w:r>
      <w:r>
        <w:rPr>
          <w:noProof/>
        </w:rPr>
        <w:fldChar w:fldCharType="end"/>
      </w:r>
    </w:p>
    <w:p w14:paraId="1CCD4C74" w14:textId="527B01B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5.1.2.2.A</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_Toc187415620 \h </w:instrText>
      </w:r>
      <w:r>
        <w:rPr>
          <w:noProof/>
        </w:rPr>
      </w:r>
      <w:r>
        <w:rPr>
          <w:noProof/>
        </w:rPr>
        <w:fldChar w:fldCharType="separate"/>
      </w:r>
      <w:r>
        <w:rPr>
          <w:noProof/>
        </w:rPr>
        <w:t>42</w:t>
      </w:r>
      <w:r>
        <w:rPr>
          <w:noProof/>
        </w:rPr>
        <w:fldChar w:fldCharType="end"/>
      </w:r>
    </w:p>
    <w:p w14:paraId="0AFAADCC" w14:textId="73AFD00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E643CB">
        <w:rPr>
          <w:noProof/>
        </w:rPr>
        <w:t>5.1.2.2.B</w:t>
      </w:r>
      <w:r>
        <w:rPr>
          <w:rFonts w:asciiTheme="minorHAnsi" w:eastAsiaTheme="minorEastAsia" w:hAnsiTheme="minorHAnsi" w:cstheme="minorBidi"/>
          <w:noProof/>
          <w:kern w:val="2"/>
          <w:sz w:val="22"/>
          <w:szCs w:val="22"/>
          <w:lang w:eastAsia="en-GB"/>
          <w14:ligatures w14:val="standardContextual"/>
        </w:rPr>
        <w:tab/>
      </w:r>
      <w:r w:rsidRPr="00E643CB">
        <w:rPr>
          <w:noProof/>
        </w:rPr>
        <w:t>Void</w:t>
      </w:r>
      <w:r>
        <w:rPr>
          <w:noProof/>
        </w:rPr>
        <w:tab/>
      </w:r>
      <w:r>
        <w:rPr>
          <w:noProof/>
        </w:rPr>
        <w:fldChar w:fldCharType="begin" w:fldLock="1"/>
      </w:r>
      <w:r>
        <w:rPr>
          <w:noProof/>
        </w:rPr>
        <w:instrText xml:space="preserve"> PAGEREF _Toc187415621 \h </w:instrText>
      </w:r>
      <w:r>
        <w:rPr>
          <w:noProof/>
        </w:rPr>
      </w:r>
      <w:r>
        <w:rPr>
          <w:noProof/>
        </w:rPr>
        <w:fldChar w:fldCharType="separate"/>
      </w:r>
      <w:r>
        <w:rPr>
          <w:noProof/>
        </w:rPr>
        <w:t>43</w:t>
      </w:r>
      <w:r>
        <w:rPr>
          <w:noProof/>
        </w:rPr>
        <w:fldChar w:fldCharType="end"/>
      </w:r>
    </w:p>
    <w:p w14:paraId="4DEA32AA" w14:textId="2C1E08B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E643CB">
        <w:rPr>
          <w:noProof/>
        </w:rPr>
        <w:t>5.1.2.2.0</w:t>
      </w:r>
      <w:r>
        <w:rPr>
          <w:rFonts w:asciiTheme="minorHAnsi" w:eastAsiaTheme="minorEastAsia" w:hAnsiTheme="minorHAnsi" w:cstheme="minorBidi"/>
          <w:noProof/>
          <w:kern w:val="2"/>
          <w:sz w:val="22"/>
          <w:szCs w:val="22"/>
          <w:lang w:eastAsia="en-GB"/>
          <w14:ligatures w14:val="standardContextual"/>
        </w:rPr>
        <w:tab/>
      </w:r>
      <w:r w:rsidRPr="00E643CB">
        <w:rPr>
          <w:noProof/>
        </w:rPr>
        <w:t>3GPP2 User Location Information</w:t>
      </w:r>
      <w:r>
        <w:rPr>
          <w:noProof/>
        </w:rPr>
        <w:tab/>
      </w:r>
      <w:r>
        <w:rPr>
          <w:noProof/>
        </w:rPr>
        <w:fldChar w:fldCharType="begin" w:fldLock="1"/>
      </w:r>
      <w:r>
        <w:rPr>
          <w:noProof/>
        </w:rPr>
        <w:instrText xml:space="preserve"> PAGEREF _Toc187415622 \h </w:instrText>
      </w:r>
      <w:r>
        <w:rPr>
          <w:noProof/>
        </w:rPr>
      </w:r>
      <w:r>
        <w:rPr>
          <w:noProof/>
        </w:rPr>
        <w:fldChar w:fldCharType="separate"/>
      </w:r>
      <w:r>
        <w:rPr>
          <w:noProof/>
        </w:rPr>
        <w:t>43</w:t>
      </w:r>
      <w:r>
        <w:rPr>
          <w:noProof/>
        </w:rPr>
        <w:fldChar w:fldCharType="end"/>
      </w:r>
    </w:p>
    <w:p w14:paraId="2CA68F82" w14:textId="05C7733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eastAsiaTheme="minorEastAsia" w:hAnsiTheme="minorHAnsi" w:cstheme="minorBidi"/>
          <w:noProof/>
          <w:kern w:val="2"/>
          <w:sz w:val="22"/>
          <w:szCs w:val="22"/>
          <w:lang w:eastAsia="en-GB"/>
          <w14:ligatures w14:val="standardContextual"/>
        </w:rPr>
        <w:tab/>
      </w:r>
      <w:r w:rsidRPr="00190963">
        <w:rPr>
          <w:noProof/>
          <w:lang w:val="en-US" w:eastAsia="zh-CN"/>
        </w:rPr>
        <w:t xml:space="preserve">Access </w:t>
      </w:r>
      <w:r>
        <w:rPr>
          <w:noProof/>
          <w:lang w:eastAsia="zh-CN"/>
        </w:rPr>
        <w:t>A</w:t>
      </w:r>
      <w:r w:rsidRPr="00190963">
        <w:rPr>
          <w:noProof/>
          <w:lang w:val="en-US" w:eastAsia="zh-CN"/>
        </w:rPr>
        <w:t>vailability Change Reason</w:t>
      </w:r>
      <w:r>
        <w:rPr>
          <w:noProof/>
        </w:rPr>
        <w:tab/>
      </w:r>
      <w:r>
        <w:rPr>
          <w:noProof/>
        </w:rPr>
        <w:fldChar w:fldCharType="begin" w:fldLock="1"/>
      </w:r>
      <w:r>
        <w:rPr>
          <w:noProof/>
        </w:rPr>
        <w:instrText xml:space="preserve"> PAGEREF _Toc187415623 \h </w:instrText>
      </w:r>
      <w:r>
        <w:rPr>
          <w:noProof/>
        </w:rPr>
      </w:r>
      <w:r>
        <w:rPr>
          <w:noProof/>
        </w:rPr>
        <w:fldChar w:fldCharType="separate"/>
      </w:r>
      <w:r>
        <w:rPr>
          <w:noProof/>
        </w:rPr>
        <w:t>43</w:t>
      </w:r>
      <w:r>
        <w:rPr>
          <w:noProof/>
        </w:rPr>
        <w:fldChar w:fldCharType="end"/>
      </w:r>
    </w:p>
    <w:p w14:paraId="0CDC2959" w14:textId="6037BA6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5.1.2.2.0A</w:t>
      </w:r>
      <w:r>
        <w:rPr>
          <w:rFonts w:asciiTheme="minorHAnsi" w:eastAsiaTheme="minorEastAsia"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_Toc187415624 \h </w:instrText>
      </w:r>
      <w:r>
        <w:rPr>
          <w:noProof/>
        </w:rPr>
      </w:r>
      <w:r>
        <w:rPr>
          <w:noProof/>
        </w:rPr>
        <w:fldChar w:fldCharType="separate"/>
      </w:r>
      <w:r>
        <w:rPr>
          <w:noProof/>
        </w:rPr>
        <w:t>43</w:t>
      </w:r>
      <w:r>
        <w:rPr>
          <w:noProof/>
        </w:rPr>
        <w:fldChar w:fldCharType="end"/>
      </w:r>
    </w:p>
    <w:p w14:paraId="752AFADE" w14:textId="6B80BCA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_Toc187415625 \h </w:instrText>
      </w:r>
      <w:r>
        <w:rPr>
          <w:noProof/>
        </w:rPr>
      </w:r>
      <w:r>
        <w:rPr>
          <w:noProof/>
        </w:rPr>
        <w:fldChar w:fldCharType="separate"/>
      </w:r>
      <w:r>
        <w:rPr>
          <w:noProof/>
        </w:rPr>
        <w:t>43</w:t>
      </w:r>
      <w:r>
        <w:rPr>
          <w:noProof/>
        </w:rPr>
        <w:fldChar w:fldCharType="end"/>
      </w:r>
    </w:p>
    <w:p w14:paraId="0CE7180E" w14:textId="029BFE9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5.1.2.2.1A</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_Toc187415626 \h </w:instrText>
      </w:r>
      <w:r>
        <w:rPr>
          <w:noProof/>
        </w:rPr>
      </w:r>
      <w:r>
        <w:rPr>
          <w:noProof/>
        </w:rPr>
        <w:fldChar w:fldCharType="separate"/>
      </w:r>
      <w:r>
        <w:rPr>
          <w:noProof/>
        </w:rPr>
        <w:t>43</w:t>
      </w:r>
      <w:r>
        <w:rPr>
          <w:noProof/>
        </w:rPr>
        <w:fldChar w:fldCharType="end"/>
      </w:r>
    </w:p>
    <w:p w14:paraId="189278E0" w14:textId="70A410E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w:t>
      </w:r>
      <w:r>
        <w:rPr>
          <w:rFonts w:asciiTheme="minorHAnsi" w:eastAsiaTheme="minorEastAsia"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fldLock="1"/>
      </w:r>
      <w:r>
        <w:rPr>
          <w:noProof/>
        </w:rPr>
        <w:instrText xml:space="preserve"> PAGEREF _Toc187415627 \h </w:instrText>
      </w:r>
      <w:r>
        <w:rPr>
          <w:noProof/>
        </w:rPr>
      </w:r>
      <w:r>
        <w:rPr>
          <w:noProof/>
        </w:rPr>
        <w:fldChar w:fldCharType="separate"/>
      </w:r>
      <w:r>
        <w:rPr>
          <w:noProof/>
        </w:rPr>
        <w:t>43</w:t>
      </w:r>
      <w:r>
        <w:rPr>
          <w:noProof/>
        </w:rPr>
        <w:fldChar w:fldCharType="end"/>
      </w:r>
    </w:p>
    <w:p w14:paraId="4633EE29" w14:textId="324C87F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w:t>
      </w:r>
      <w:r>
        <w:rPr>
          <w:rFonts w:asciiTheme="minorHAnsi" w:eastAsiaTheme="minorEastAsia"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_Toc187415628 \h </w:instrText>
      </w:r>
      <w:r>
        <w:rPr>
          <w:noProof/>
        </w:rPr>
      </w:r>
      <w:r>
        <w:rPr>
          <w:noProof/>
        </w:rPr>
        <w:fldChar w:fldCharType="separate"/>
      </w:r>
      <w:r>
        <w:rPr>
          <w:noProof/>
        </w:rPr>
        <w:t>43</w:t>
      </w:r>
      <w:r>
        <w:rPr>
          <w:noProof/>
        </w:rPr>
        <w:fldChar w:fldCharType="end"/>
      </w:r>
    </w:p>
    <w:p w14:paraId="51446AFE" w14:textId="0037D63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_Toc187415629 \h </w:instrText>
      </w:r>
      <w:r>
        <w:rPr>
          <w:noProof/>
        </w:rPr>
      </w:r>
      <w:r>
        <w:rPr>
          <w:noProof/>
        </w:rPr>
        <w:fldChar w:fldCharType="separate"/>
      </w:r>
      <w:r>
        <w:rPr>
          <w:noProof/>
        </w:rPr>
        <w:t>43</w:t>
      </w:r>
      <w:r>
        <w:rPr>
          <w:noProof/>
        </w:rPr>
        <w:fldChar w:fldCharType="end"/>
      </w:r>
    </w:p>
    <w:p w14:paraId="48C972C8" w14:textId="0CB8641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_Toc187415630 \h </w:instrText>
      </w:r>
      <w:r>
        <w:rPr>
          <w:noProof/>
        </w:rPr>
      </w:r>
      <w:r>
        <w:rPr>
          <w:noProof/>
        </w:rPr>
        <w:fldChar w:fldCharType="separate"/>
      </w:r>
      <w:r>
        <w:rPr>
          <w:noProof/>
        </w:rPr>
        <w:t>45</w:t>
      </w:r>
      <w:r>
        <w:rPr>
          <w:noProof/>
        </w:rPr>
        <w:fldChar w:fldCharType="end"/>
      </w:r>
    </w:p>
    <w:p w14:paraId="73453AB2" w14:textId="4E53288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w:t>
      </w:r>
      <w:r>
        <w:rPr>
          <w:rFonts w:asciiTheme="minorHAnsi" w:eastAsiaTheme="minorEastAsia"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fldLock="1"/>
      </w:r>
      <w:r>
        <w:rPr>
          <w:noProof/>
        </w:rPr>
        <w:instrText xml:space="preserve"> PAGEREF _Toc187415631 \h </w:instrText>
      </w:r>
      <w:r>
        <w:rPr>
          <w:noProof/>
        </w:rPr>
      </w:r>
      <w:r>
        <w:rPr>
          <w:noProof/>
        </w:rPr>
        <w:fldChar w:fldCharType="separate"/>
      </w:r>
      <w:r>
        <w:rPr>
          <w:noProof/>
        </w:rPr>
        <w:t>45</w:t>
      </w:r>
      <w:r>
        <w:rPr>
          <w:noProof/>
        </w:rPr>
        <w:fldChar w:fldCharType="end"/>
      </w:r>
    </w:p>
    <w:p w14:paraId="41E9A8EA" w14:textId="182D03B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_Toc187415632 \h </w:instrText>
      </w:r>
      <w:r>
        <w:rPr>
          <w:noProof/>
        </w:rPr>
      </w:r>
      <w:r>
        <w:rPr>
          <w:noProof/>
        </w:rPr>
        <w:fldChar w:fldCharType="separate"/>
      </w:r>
      <w:r>
        <w:rPr>
          <w:noProof/>
        </w:rPr>
        <w:t>46</w:t>
      </w:r>
      <w:r>
        <w:rPr>
          <w:noProof/>
        </w:rPr>
        <w:fldChar w:fldCharType="end"/>
      </w:r>
    </w:p>
    <w:p w14:paraId="3C01E25D" w14:textId="6E50843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5.1.2.2.8</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_Toc187415633 \h </w:instrText>
      </w:r>
      <w:r>
        <w:rPr>
          <w:noProof/>
        </w:rPr>
      </w:r>
      <w:r>
        <w:rPr>
          <w:noProof/>
        </w:rPr>
        <w:fldChar w:fldCharType="separate"/>
      </w:r>
      <w:r>
        <w:rPr>
          <w:noProof/>
        </w:rPr>
        <w:t>46</w:t>
      </w:r>
      <w:r>
        <w:rPr>
          <w:noProof/>
        </w:rPr>
        <w:fldChar w:fldCharType="end"/>
      </w:r>
    </w:p>
    <w:p w14:paraId="2F55DCF5" w14:textId="4926A0A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5.1.2.2.9</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_Toc187415634 \h </w:instrText>
      </w:r>
      <w:r>
        <w:rPr>
          <w:noProof/>
        </w:rPr>
      </w:r>
      <w:r>
        <w:rPr>
          <w:noProof/>
        </w:rPr>
        <w:fldChar w:fldCharType="separate"/>
      </w:r>
      <w:r>
        <w:rPr>
          <w:noProof/>
        </w:rPr>
        <w:t>47</w:t>
      </w:r>
      <w:r>
        <w:rPr>
          <w:noProof/>
        </w:rPr>
        <w:fldChar w:fldCharType="end"/>
      </w:r>
    </w:p>
    <w:p w14:paraId="0C0A6E4F" w14:textId="021E8A7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5.1.2.2.9A</w:t>
      </w:r>
      <w:r>
        <w:rPr>
          <w:rFonts w:asciiTheme="minorHAnsi" w:eastAsiaTheme="minorEastAsia"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_Toc187415635 \h </w:instrText>
      </w:r>
      <w:r>
        <w:rPr>
          <w:noProof/>
        </w:rPr>
      </w:r>
      <w:r>
        <w:rPr>
          <w:noProof/>
        </w:rPr>
        <w:fldChar w:fldCharType="separate"/>
      </w:r>
      <w:r>
        <w:rPr>
          <w:noProof/>
        </w:rPr>
        <w:t>47</w:t>
      </w:r>
      <w:r>
        <w:rPr>
          <w:noProof/>
        </w:rPr>
        <w:fldChar w:fldCharType="end"/>
      </w:r>
    </w:p>
    <w:p w14:paraId="0736953C" w14:textId="6E45A34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5.1.2.2.9Aa</w:t>
      </w:r>
      <w:r>
        <w:rPr>
          <w:rFonts w:asciiTheme="minorHAnsi" w:eastAsiaTheme="minorEastAsia"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_Toc187415636 \h </w:instrText>
      </w:r>
      <w:r>
        <w:rPr>
          <w:noProof/>
        </w:rPr>
      </w:r>
      <w:r>
        <w:rPr>
          <w:noProof/>
        </w:rPr>
        <w:fldChar w:fldCharType="separate"/>
      </w:r>
      <w:r>
        <w:rPr>
          <w:noProof/>
        </w:rPr>
        <w:t>47</w:t>
      </w:r>
      <w:r>
        <w:rPr>
          <w:noProof/>
        </w:rPr>
        <w:fldChar w:fldCharType="end"/>
      </w:r>
    </w:p>
    <w:p w14:paraId="5407CBAE" w14:textId="708296F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5.1.2.2.9B</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_Toc187415637 \h </w:instrText>
      </w:r>
      <w:r>
        <w:rPr>
          <w:noProof/>
        </w:rPr>
      </w:r>
      <w:r>
        <w:rPr>
          <w:noProof/>
        </w:rPr>
        <w:fldChar w:fldCharType="separate"/>
      </w:r>
      <w:r>
        <w:rPr>
          <w:noProof/>
        </w:rPr>
        <w:t>47</w:t>
      </w:r>
      <w:r>
        <w:rPr>
          <w:noProof/>
        </w:rPr>
        <w:fldChar w:fldCharType="end"/>
      </w:r>
    </w:p>
    <w:p w14:paraId="4A1DA47B" w14:textId="4192360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5.1.2.2.10</w:t>
      </w:r>
      <w:r>
        <w:rPr>
          <w:rFonts w:asciiTheme="minorHAnsi" w:eastAsiaTheme="minorEastAsia"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fldLock="1"/>
      </w:r>
      <w:r>
        <w:rPr>
          <w:noProof/>
        </w:rPr>
        <w:instrText xml:space="preserve"> PAGEREF _Toc187415638 \h </w:instrText>
      </w:r>
      <w:r>
        <w:rPr>
          <w:noProof/>
        </w:rPr>
      </w:r>
      <w:r>
        <w:rPr>
          <w:noProof/>
        </w:rPr>
        <w:fldChar w:fldCharType="separate"/>
      </w:r>
      <w:r>
        <w:rPr>
          <w:noProof/>
        </w:rPr>
        <w:t>47</w:t>
      </w:r>
      <w:r>
        <w:rPr>
          <w:noProof/>
        </w:rPr>
        <w:fldChar w:fldCharType="end"/>
      </w:r>
    </w:p>
    <w:p w14:paraId="6E3BED74" w14:textId="120346F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5.1.2.2.11</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_Toc187415639 \h </w:instrText>
      </w:r>
      <w:r>
        <w:rPr>
          <w:noProof/>
        </w:rPr>
      </w:r>
      <w:r>
        <w:rPr>
          <w:noProof/>
        </w:rPr>
        <w:fldChar w:fldCharType="separate"/>
      </w:r>
      <w:r>
        <w:rPr>
          <w:noProof/>
        </w:rPr>
        <w:t>47</w:t>
      </w:r>
      <w:r>
        <w:rPr>
          <w:noProof/>
        </w:rPr>
        <w:fldChar w:fldCharType="end"/>
      </w:r>
    </w:p>
    <w:p w14:paraId="0C117521" w14:textId="055852C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5.1.2.2.12</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_Toc187415640 \h </w:instrText>
      </w:r>
      <w:r>
        <w:rPr>
          <w:noProof/>
        </w:rPr>
      </w:r>
      <w:r>
        <w:rPr>
          <w:noProof/>
        </w:rPr>
        <w:fldChar w:fldCharType="separate"/>
      </w:r>
      <w:r>
        <w:rPr>
          <w:noProof/>
        </w:rPr>
        <w:t>47</w:t>
      </w:r>
      <w:r>
        <w:rPr>
          <w:noProof/>
        </w:rPr>
        <w:fldChar w:fldCharType="end"/>
      </w:r>
    </w:p>
    <w:p w14:paraId="14C71B61" w14:textId="629CC1E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5.1.2.2.13</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fldLock="1"/>
      </w:r>
      <w:r>
        <w:rPr>
          <w:noProof/>
        </w:rPr>
        <w:instrText xml:space="preserve"> PAGEREF _Toc187415641 \h </w:instrText>
      </w:r>
      <w:r>
        <w:rPr>
          <w:noProof/>
        </w:rPr>
      </w:r>
      <w:r>
        <w:rPr>
          <w:noProof/>
        </w:rPr>
        <w:fldChar w:fldCharType="separate"/>
      </w:r>
      <w:r>
        <w:rPr>
          <w:noProof/>
        </w:rPr>
        <w:t>48</w:t>
      </w:r>
      <w:r>
        <w:rPr>
          <w:noProof/>
        </w:rPr>
        <w:fldChar w:fldCharType="end"/>
      </w:r>
    </w:p>
    <w:p w14:paraId="3572080B" w14:textId="02307B8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5.1.2.2.13A</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_Toc187415642 \h </w:instrText>
      </w:r>
      <w:r>
        <w:rPr>
          <w:noProof/>
        </w:rPr>
      </w:r>
      <w:r>
        <w:rPr>
          <w:noProof/>
        </w:rPr>
        <w:fldChar w:fldCharType="separate"/>
      </w:r>
      <w:r>
        <w:rPr>
          <w:noProof/>
        </w:rPr>
        <w:t>48</w:t>
      </w:r>
      <w:r>
        <w:rPr>
          <w:noProof/>
        </w:rPr>
        <w:fldChar w:fldCharType="end"/>
      </w:r>
    </w:p>
    <w:p w14:paraId="72AB637D" w14:textId="6E524E6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5.1.2.2.13Aa</w:t>
      </w:r>
      <w:r>
        <w:rPr>
          <w:rFonts w:asciiTheme="minorHAnsi" w:eastAsiaTheme="minorEastAsia"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fldLock="1"/>
      </w:r>
      <w:r>
        <w:rPr>
          <w:noProof/>
        </w:rPr>
        <w:instrText xml:space="preserve"> PAGEREF _Toc187415643 \h </w:instrText>
      </w:r>
      <w:r>
        <w:rPr>
          <w:noProof/>
        </w:rPr>
      </w:r>
      <w:r>
        <w:rPr>
          <w:noProof/>
        </w:rPr>
        <w:fldChar w:fldCharType="separate"/>
      </w:r>
      <w:r>
        <w:rPr>
          <w:noProof/>
        </w:rPr>
        <w:t>48</w:t>
      </w:r>
      <w:r>
        <w:rPr>
          <w:noProof/>
        </w:rPr>
        <w:fldChar w:fldCharType="end"/>
      </w:r>
    </w:p>
    <w:p w14:paraId="341495EA" w14:textId="4EAD3D0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5.1.2.2.13B</w:t>
      </w:r>
      <w:r>
        <w:rPr>
          <w:rFonts w:asciiTheme="minorHAnsi" w:eastAsiaTheme="minorEastAsia"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fldLock="1"/>
      </w:r>
      <w:r>
        <w:rPr>
          <w:noProof/>
        </w:rPr>
        <w:instrText xml:space="preserve"> PAGEREF _Toc187415644 \h </w:instrText>
      </w:r>
      <w:r>
        <w:rPr>
          <w:noProof/>
        </w:rPr>
      </w:r>
      <w:r>
        <w:rPr>
          <w:noProof/>
        </w:rPr>
        <w:fldChar w:fldCharType="separate"/>
      </w:r>
      <w:r>
        <w:rPr>
          <w:noProof/>
        </w:rPr>
        <w:t>48</w:t>
      </w:r>
      <w:r>
        <w:rPr>
          <w:noProof/>
        </w:rPr>
        <w:fldChar w:fldCharType="end"/>
      </w:r>
    </w:p>
    <w:p w14:paraId="14C8143E" w14:textId="6FE1ADD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5.1.2.2.13C</w:t>
      </w:r>
      <w:r>
        <w:rPr>
          <w:rFonts w:asciiTheme="minorHAnsi" w:eastAsiaTheme="minorEastAsia"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fldLock="1"/>
      </w:r>
      <w:r>
        <w:rPr>
          <w:noProof/>
        </w:rPr>
        <w:instrText xml:space="preserve"> PAGEREF _Toc187415645 \h </w:instrText>
      </w:r>
      <w:r>
        <w:rPr>
          <w:noProof/>
        </w:rPr>
      </w:r>
      <w:r>
        <w:rPr>
          <w:noProof/>
        </w:rPr>
        <w:fldChar w:fldCharType="separate"/>
      </w:r>
      <w:r>
        <w:rPr>
          <w:noProof/>
        </w:rPr>
        <w:t>48</w:t>
      </w:r>
      <w:r>
        <w:rPr>
          <w:noProof/>
        </w:rPr>
        <w:fldChar w:fldCharType="end"/>
      </w:r>
    </w:p>
    <w:p w14:paraId="5ABD4705" w14:textId="6DAFA85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5.1.2.2.13D</w:t>
      </w:r>
      <w:r>
        <w:rPr>
          <w:rFonts w:asciiTheme="minorHAnsi" w:eastAsiaTheme="minorEastAsia"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fldLock="1"/>
      </w:r>
      <w:r>
        <w:rPr>
          <w:noProof/>
        </w:rPr>
        <w:instrText xml:space="preserve"> PAGEREF _Toc187415646 \h </w:instrText>
      </w:r>
      <w:r>
        <w:rPr>
          <w:noProof/>
        </w:rPr>
      </w:r>
      <w:r>
        <w:rPr>
          <w:noProof/>
        </w:rPr>
        <w:fldChar w:fldCharType="separate"/>
      </w:r>
      <w:r>
        <w:rPr>
          <w:noProof/>
        </w:rPr>
        <w:t>48</w:t>
      </w:r>
      <w:r>
        <w:rPr>
          <w:noProof/>
        </w:rPr>
        <w:fldChar w:fldCharType="end"/>
      </w:r>
    </w:p>
    <w:p w14:paraId="2A5A6302" w14:textId="4CB35F1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_Toc187415647 \h </w:instrText>
      </w:r>
      <w:r>
        <w:rPr>
          <w:noProof/>
        </w:rPr>
      </w:r>
      <w:r>
        <w:rPr>
          <w:noProof/>
        </w:rPr>
        <w:fldChar w:fldCharType="separate"/>
      </w:r>
      <w:r>
        <w:rPr>
          <w:noProof/>
        </w:rPr>
        <w:t>48</w:t>
      </w:r>
      <w:r>
        <w:rPr>
          <w:noProof/>
        </w:rPr>
        <w:fldChar w:fldCharType="end"/>
      </w:r>
    </w:p>
    <w:p w14:paraId="6895158C" w14:textId="28AA73F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_Toc187415648 \h </w:instrText>
      </w:r>
      <w:r>
        <w:rPr>
          <w:noProof/>
        </w:rPr>
      </w:r>
      <w:r>
        <w:rPr>
          <w:noProof/>
        </w:rPr>
        <w:fldChar w:fldCharType="separate"/>
      </w:r>
      <w:r>
        <w:rPr>
          <w:noProof/>
        </w:rPr>
        <w:t>48</w:t>
      </w:r>
      <w:r>
        <w:rPr>
          <w:noProof/>
        </w:rPr>
        <w:fldChar w:fldCharType="end"/>
      </w:r>
    </w:p>
    <w:p w14:paraId="3A688330" w14:textId="3DF77C8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5.1.2.2.15A</w:t>
      </w:r>
      <w:r>
        <w:rPr>
          <w:rFonts w:asciiTheme="minorHAnsi" w:eastAsiaTheme="minorEastAsia"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_Toc187415649 \h </w:instrText>
      </w:r>
      <w:r>
        <w:rPr>
          <w:noProof/>
        </w:rPr>
      </w:r>
      <w:r>
        <w:rPr>
          <w:noProof/>
        </w:rPr>
        <w:fldChar w:fldCharType="separate"/>
      </w:r>
      <w:r>
        <w:rPr>
          <w:noProof/>
        </w:rPr>
        <w:t>48</w:t>
      </w:r>
      <w:r>
        <w:rPr>
          <w:noProof/>
        </w:rPr>
        <w:fldChar w:fldCharType="end"/>
      </w:r>
    </w:p>
    <w:p w14:paraId="567D8E6B" w14:textId="426D1DC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5.1.2.2.16</w:t>
      </w:r>
      <w:r>
        <w:rPr>
          <w:rFonts w:asciiTheme="minorHAnsi" w:eastAsiaTheme="minorEastAsia"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fldLock="1"/>
      </w:r>
      <w:r>
        <w:rPr>
          <w:noProof/>
        </w:rPr>
        <w:instrText xml:space="preserve"> PAGEREF _Toc187415650 \h </w:instrText>
      </w:r>
      <w:r>
        <w:rPr>
          <w:noProof/>
        </w:rPr>
      </w:r>
      <w:r>
        <w:rPr>
          <w:noProof/>
        </w:rPr>
        <w:fldChar w:fldCharType="separate"/>
      </w:r>
      <w:r>
        <w:rPr>
          <w:noProof/>
        </w:rPr>
        <w:t>48</w:t>
      </w:r>
      <w:r>
        <w:rPr>
          <w:noProof/>
        </w:rPr>
        <w:fldChar w:fldCharType="end"/>
      </w:r>
    </w:p>
    <w:p w14:paraId="29CD91BD" w14:textId="031F351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5.1.2.2.16A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_Toc187415651 \h </w:instrText>
      </w:r>
      <w:r>
        <w:rPr>
          <w:noProof/>
        </w:rPr>
      </w:r>
      <w:r>
        <w:rPr>
          <w:noProof/>
        </w:rPr>
        <w:fldChar w:fldCharType="separate"/>
      </w:r>
      <w:r>
        <w:rPr>
          <w:noProof/>
        </w:rPr>
        <w:t>48</w:t>
      </w:r>
      <w:r>
        <w:rPr>
          <w:noProof/>
        </w:rPr>
        <w:fldChar w:fldCharType="end"/>
      </w:r>
    </w:p>
    <w:p w14:paraId="4E5CC498" w14:textId="014E347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5.1.2.2.17</w:t>
      </w:r>
      <w:r>
        <w:rPr>
          <w:rFonts w:asciiTheme="minorHAnsi" w:eastAsiaTheme="minorEastAsia"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fldLock="1"/>
      </w:r>
      <w:r>
        <w:rPr>
          <w:noProof/>
        </w:rPr>
        <w:instrText xml:space="preserve"> PAGEREF _Toc187415652 \h </w:instrText>
      </w:r>
      <w:r>
        <w:rPr>
          <w:noProof/>
        </w:rPr>
      </w:r>
      <w:r>
        <w:rPr>
          <w:noProof/>
        </w:rPr>
        <w:fldChar w:fldCharType="separate"/>
      </w:r>
      <w:r>
        <w:rPr>
          <w:noProof/>
        </w:rPr>
        <w:t>49</w:t>
      </w:r>
      <w:r>
        <w:rPr>
          <w:noProof/>
        </w:rPr>
        <w:fldChar w:fldCharType="end"/>
      </w:r>
    </w:p>
    <w:p w14:paraId="57EED941" w14:textId="0974661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5.1.2.2.18</w:t>
      </w:r>
      <w:r>
        <w:rPr>
          <w:rFonts w:asciiTheme="minorHAnsi" w:eastAsiaTheme="minorEastAsia"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_Toc187415653 \h </w:instrText>
      </w:r>
      <w:r>
        <w:rPr>
          <w:noProof/>
        </w:rPr>
      </w:r>
      <w:r>
        <w:rPr>
          <w:noProof/>
        </w:rPr>
        <w:fldChar w:fldCharType="separate"/>
      </w:r>
      <w:r>
        <w:rPr>
          <w:noProof/>
        </w:rPr>
        <w:t>49</w:t>
      </w:r>
      <w:r>
        <w:rPr>
          <w:noProof/>
        </w:rPr>
        <w:fldChar w:fldCharType="end"/>
      </w:r>
    </w:p>
    <w:p w14:paraId="01116AE2" w14:textId="7292B5C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5.1.2.2.18A</w:t>
      </w:r>
      <w:r>
        <w:rPr>
          <w:rFonts w:asciiTheme="minorHAnsi" w:eastAsiaTheme="minorEastAsia"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fldLock="1"/>
      </w:r>
      <w:r>
        <w:rPr>
          <w:noProof/>
        </w:rPr>
        <w:instrText xml:space="preserve"> PAGEREF _Toc187415654 \h </w:instrText>
      </w:r>
      <w:r>
        <w:rPr>
          <w:noProof/>
        </w:rPr>
      </w:r>
      <w:r>
        <w:rPr>
          <w:noProof/>
        </w:rPr>
        <w:fldChar w:fldCharType="separate"/>
      </w:r>
      <w:r>
        <w:rPr>
          <w:noProof/>
        </w:rPr>
        <w:t>49</w:t>
      </w:r>
      <w:r>
        <w:rPr>
          <w:noProof/>
        </w:rPr>
        <w:fldChar w:fldCharType="end"/>
      </w:r>
    </w:p>
    <w:p w14:paraId="143E1288" w14:textId="7E219D7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5.1.2.2.18B</w:t>
      </w:r>
      <w:r>
        <w:rPr>
          <w:rFonts w:asciiTheme="minorHAnsi" w:eastAsiaTheme="minorEastAsia"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fldLock="1"/>
      </w:r>
      <w:r>
        <w:rPr>
          <w:noProof/>
        </w:rPr>
        <w:instrText xml:space="preserve"> PAGEREF _Toc187415655 \h </w:instrText>
      </w:r>
      <w:r>
        <w:rPr>
          <w:noProof/>
        </w:rPr>
      </w:r>
      <w:r>
        <w:rPr>
          <w:noProof/>
        </w:rPr>
        <w:fldChar w:fldCharType="separate"/>
      </w:r>
      <w:r>
        <w:rPr>
          <w:noProof/>
        </w:rPr>
        <w:t>49</w:t>
      </w:r>
      <w:r>
        <w:rPr>
          <w:noProof/>
        </w:rPr>
        <w:fldChar w:fldCharType="end"/>
      </w:r>
    </w:p>
    <w:p w14:paraId="2C59A840" w14:textId="4EC3497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5.1.2.2.18C</w:t>
      </w:r>
      <w:r>
        <w:rPr>
          <w:rFonts w:asciiTheme="minorHAnsi" w:eastAsiaTheme="minorEastAsia"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fldLock="1"/>
      </w:r>
      <w:r>
        <w:rPr>
          <w:noProof/>
        </w:rPr>
        <w:instrText xml:space="preserve"> PAGEREF _Toc187415656 \h </w:instrText>
      </w:r>
      <w:r>
        <w:rPr>
          <w:noProof/>
        </w:rPr>
      </w:r>
      <w:r>
        <w:rPr>
          <w:noProof/>
        </w:rPr>
        <w:fldChar w:fldCharType="separate"/>
      </w:r>
      <w:r>
        <w:rPr>
          <w:noProof/>
        </w:rPr>
        <w:t>49</w:t>
      </w:r>
      <w:r>
        <w:rPr>
          <w:noProof/>
        </w:rPr>
        <w:fldChar w:fldCharType="end"/>
      </w:r>
    </w:p>
    <w:p w14:paraId="0698711D" w14:textId="75C63B3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5.1.2.2.18D</w:t>
      </w:r>
      <w:r>
        <w:rPr>
          <w:rFonts w:asciiTheme="minorHAnsi" w:eastAsiaTheme="minorEastAsia"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_Toc187415657 \h </w:instrText>
      </w:r>
      <w:r>
        <w:rPr>
          <w:noProof/>
        </w:rPr>
      </w:r>
      <w:r>
        <w:rPr>
          <w:noProof/>
        </w:rPr>
        <w:fldChar w:fldCharType="separate"/>
      </w:r>
      <w:r>
        <w:rPr>
          <w:noProof/>
        </w:rPr>
        <w:t>49</w:t>
      </w:r>
      <w:r>
        <w:rPr>
          <w:noProof/>
        </w:rPr>
        <w:fldChar w:fldCharType="end"/>
      </w:r>
    </w:p>
    <w:p w14:paraId="213816CD" w14:textId="7F7BF7A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5.1.2.2.18E</w:t>
      </w:r>
      <w:r>
        <w:rPr>
          <w:rFonts w:asciiTheme="minorHAnsi" w:eastAsiaTheme="minorEastAsia"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fldLock="1"/>
      </w:r>
      <w:r>
        <w:rPr>
          <w:noProof/>
        </w:rPr>
        <w:instrText xml:space="preserve"> PAGEREF _Toc187415658 \h </w:instrText>
      </w:r>
      <w:r>
        <w:rPr>
          <w:noProof/>
        </w:rPr>
      </w:r>
      <w:r>
        <w:rPr>
          <w:noProof/>
        </w:rPr>
        <w:fldChar w:fldCharType="separate"/>
      </w:r>
      <w:r>
        <w:rPr>
          <w:noProof/>
        </w:rPr>
        <w:t>49</w:t>
      </w:r>
      <w:r>
        <w:rPr>
          <w:noProof/>
        </w:rPr>
        <w:fldChar w:fldCharType="end"/>
      </w:r>
    </w:p>
    <w:p w14:paraId="7FCF8D93" w14:textId="098F382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5.1.2.2.18F</w:t>
      </w:r>
      <w:r>
        <w:rPr>
          <w:rFonts w:asciiTheme="minorHAnsi" w:eastAsiaTheme="minorEastAsia"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_Toc187415659 \h </w:instrText>
      </w:r>
      <w:r>
        <w:rPr>
          <w:noProof/>
        </w:rPr>
      </w:r>
      <w:r>
        <w:rPr>
          <w:noProof/>
        </w:rPr>
        <w:fldChar w:fldCharType="separate"/>
      </w:r>
      <w:r>
        <w:rPr>
          <w:noProof/>
        </w:rPr>
        <w:t>49</w:t>
      </w:r>
      <w:r>
        <w:rPr>
          <w:noProof/>
        </w:rPr>
        <w:fldChar w:fldCharType="end"/>
      </w:r>
    </w:p>
    <w:p w14:paraId="58773374" w14:textId="3854AF6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5.1.2.2.19</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_Toc187415660 \h </w:instrText>
      </w:r>
      <w:r>
        <w:rPr>
          <w:noProof/>
        </w:rPr>
      </w:r>
      <w:r>
        <w:rPr>
          <w:noProof/>
        </w:rPr>
        <w:fldChar w:fldCharType="separate"/>
      </w:r>
      <w:r>
        <w:rPr>
          <w:noProof/>
        </w:rPr>
        <w:t>49</w:t>
      </w:r>
      <w:r>
        <w:rPr>
          <w:noProof/>
        </w:rPr>
        <w:fldChar w:fldCharType="end"/>
      </w:r>
    </w:p>
    <w:p w14:paraId="6FFDD2B6" w14:textId="7304B2B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5.1.2.2.20</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_Toc187415661 \h </w:instrText>
      </w:r>
      <w:r>
        <w:rPr>
          <w:noProof/>
        </w:rPr>
      </w:r>
      <w:r>
        <w:rPr>
          <w:noProof/>
        </w:rPr>
        <w:fldChar w:fldCharType="separate"/>
      </w:r>
      <w:r>
        <w:rPr>
          <w:noProof/>
        </w:rPr>
        <w:t>49</w:t>
      </w:r>
      <w:r>
        <w:rPr>
          <w:noProof/>
        </w:rPr>
        <w:fldChar w:fldCharType="end"/>
      </w:r>
    </w:p>
    <w:p w14:paraId="77898DB2" w14:textId="7869ADE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5.1.2.2.21</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sidRPr="00190963">
        <w:rPr>
          <w:noProof/>
          <w:color w:val="000000"/>
        </w:rPr>
        <w:t>Client</w:t>
      </w:r>
      <w:r>
        <w:rPr>
          <w:noProof/>
        </w:rPr>
        <w:t xml:space="preserve"> Type</w:t>
      </w:r>
      <w:r>
        <w:rPr>
          <w:noProof/>
        </w:rPr>
        <w:tab/>
      </w:r>
      <w:r>
        <w:rPr>
          <w:noProof/>
        </w:rPr>
        <w:fldChar w:fldCharType="begin" w:fldLock="1"/>
      </w:r>
      <w:r>
        <w:rPr>
          <w:noProof/>
        </w:rPr>
        <w:instrText xml:space="preserve"> PAGEREF _Toc187415662 \h </w:instrText>
      </w:r>
      <w:r>
        <w:rPr>
          <w:noProof/>
        </w:rPr>
      </w:r>
      <w:r>
        <w:rPr>
          <w:noProof/>
        </w:rPr>
        <w:fldChar w:fldCharType="separate"/>
      </w:r>
      <w:r>
        <w:rPr>
          <w:noProof/>
        </w:rPr>
        <w:t>49</w:t>
      </w:r>
      <w:r>
        <w:rPr>
          <w:noProof/>
        </w:rPr>
        <w:fldChar w:fldCharType="end"/>
      </w:r>
    </w:p>
    <w:p w14:paraId="730DCFFC" w14:textId="21A4638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5.1.2.2.22</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_Toc187415663 \h </w:instrText>
      </w:r>
      <w:r>
        <w:rPr>
          <w:noProof/>
        </w:rPr>
      </w:r>
      <w:r>
        <w:rPr>
          <w:noProof/>
        </w:rPr>
        <w:fldChar w:fldCharType="separate"/>
      </w:r>
      <w:r>
        <w:rPr>
          <w:noProof/>
        </w:rPr>
        <w:t>50</w:t>
      </w:r>
      <w:r>
        <w:rPr>
          <w:noProof/>
        </w:rPr>
        <w:fldChar w:fldCharType="end"/>
      </w:r>
    </w:p>
    <w:p w14:paraId="73F0ED28" w14:textId="68E8D51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5.1.2.2.23</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_Toc187415664 \h </w:instrText>
      </w:r>
      <w:r>
        <w:rPr>
          <w:noProof/>
        </w:rPr>
      </w:r>
      <w:r>
        <w:rPr>
          <w:noProof/>
        </w:rPr>
        <w:fldChar w:fldCharType="separate"/>
      </w:r>
      <w:r>
        <w:rPr>
          <w:noProof/>
        </w:rPr>
        <w:t>50</w:t>
      </w:r>
      <w:r>
        <w:rPr>
          <w:noProof/>
        </w:rPr>
        <w:fldChar w:fldCharType="end"/>
      </w:r>
    </w:p>
    <w:p w14:paraId="7CC7060C" w14:textId="21D798D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5.1.2.2.23A</w:t>
      </w:r>
      <w:r>
        <w:rPr>
          <w:rFonts w:asciiTheme="minorHAnsi" w:eastAsiaTheme="minorEastAsia"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_Toc187415665 \h </w:instrText>
      </w:r>
      <w:r>
        <w:rPr>
          <w:noProof/>
        </w:rPr>
      </w:r>
      <w:r>
        <w:rPr>
          <w:noProof/>
        </w:rPr>
        <w:fldChar w:fldCharType="separate"/>
      </w:r>
      <w:r>
        <w:rPr>
          <w:noProof/>
        </w:rPr>
        <w:t>50</w:t>
      </w:r>
      <w:r>
        <w:rPr>
          <w:noProof/>
        </w:rPr>
        <w:fldChar w:fldCharType="end"/>
      </w:r>
    </w:p>
    <w:p w14:paraId="7A3FF790" w14:textId="103DE75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5.1.2.2.24</w:t>
      </w:r>
      <w:r>
        <w:rPr>
          <w:rFonts w:asciiTheme="minorHAnsi" w:eastAsiaTheme="minorEastAsia"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fldLock="1"/>
      </w:r>
      <w:r>
        <w:rPr>
          <w:noProof/>
        </w:rPr>
        <w:instrText xml:space="preserve"> PAGEREF _Toc187415666 \h </w:instrText>
      </w:r>
      <w:r>
        <w:rPr>
          <w:noProof/>
        </w:rPr>
      </w:r>
      <w:r>
        <w:rPr>
          <w:noProof/>
        </w:rPr>
        <w:fldChar w:fldCharType="separate"/>
      </w:r>
      <w:r>
        <w:rPr>
          <w:noProof/>
        </w:rPr>
        <w:t>50</w:t>
      </w:r>
      <w:r>
        <w:rPr>
          <w:noProof/>
        </w:rPr>
        <w:fldChar w:fldCharType="end"/>
      </w:r>
    </w:p>
    <w:p w14:paraId="03093D3D" w14:textId="566E314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5.1.2.2.25</w:t>
      </w:r>
      <w:r>
        <w:rPr>
          <w:rFonts w:asciiTheme="minorHAnsi" w:eastAsiaTheme="minorEastAsia"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_Toc187415667 \h </w:instrText>
      </w:r>
      <w:r>
        <w:rPr>
          <w:noProof/>
        </w:rPr>
      </w:r>
      <w:r>
        <w:rPr>
          <w:noProof/>
        </w:rPr>
        <w:fldChar w:fldCharType="separate"/>
      </w:r>
      <w:r>
        <w:rPr>
          <w:noProof/>
        </w:rPr>
        <w:t>54</w:t>
      </w:r>
      <w:r>
        <w:rPr>
          <w:noProof/>
        </w:rPr>
        <w:fldChar w:fldCharType="end"/>
      </w:r>
    </w:p>
    <w:p w14:paraId="147EEC42" w14:textId="2B9909C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_Toc187415668 \h </w:instrText>
      </w:r>
      <w:r>
        <w:rPr>
          <w:noProof/>
        </w:rPr>
      </w:r>
      <w:r>
        <w:rPr>
          <w:noProof/>
        </w:rPr>
        <w:fldChar w:fldCharType="separate"/>
      </w:r>
      <w:r>
        <w:rPr>
          <w:noProof/>
        </w:rPr>
        <w:t>57</w:t>
      </w:r>
      <w:r>
        <w:rPr>
          <w:noProof/>
        </w:rPr>
        <w:fldChar w:fldCharType="end"/>
      </w:r>
    </w:p>
    <w:p w14:paraId="643A6210" w14:textId="45EA653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5.1.2.2.27</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_Toc187415669 \h </w:instrText>
      </w:r>
      <w:r>
        <w:rPr>
          <w:noProof/>
        </w:rPr>
      </w:r>
      <w:r>
        <w:rPr>
          <w:noProof/>
        </w:rPr>
        <w:fldChar w:fldCharType="separate"/>
      </w:r>
      <w:r>
        <w:rPr>
          <w:noProof/>
        </w:rPr>
        <w:t>57</w:t>
      </w:r>
      <w:r>
        <w:rPr>
          <w:noProof/>
        </w:rPr>
        <w:fldChar w:fldCharType="end"/>
      </w:r>
    </w:p>
    <w:p w14:paraId="2ED0F899" w14:textId="7BB5748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5.1.2.2.28</w:t>
      </w:r>
      <w:r>
        <w:rPr>
          <w:rFonts w:asciiTheme="minorHAnsi" w:eastAsiaTheme="minorEastAsia"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fldLock="1"/>
      </w:r>
      <w:r>
        <w:rPr>
          <w:noProof/>
        </w:rPr>
        <w:instrText xml:space="preserve"> PAGEREF _Toc187415670 \h </w:instrText>
      </w:r>
      <w:r>
        <w:rPr>
          <w:noProof/>
        </w:rPr>
      </w:r>
      <w:r>
        <w:rPr>
          <w:noProof/>
        </w:rPr>
        <w:fldChar w:fldCharType="separate"/>
      </w:r>
      <w:r>
        <w:rPr>
          <w:noProof/>
        </w:rPr>
        <w:t>57</w:t>
      </w:r>
      <w:r>
        <w:rPr>
          <w:noProof/>
        </w:rPr>
        <w:fldChar w:fldCharType="end"/>
      </w:r>
    </w:p>
    <w:p w14:paraId="21DDD7EE" w14:textId="3FB6FF1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_Toc187415671 \h </w:instrText>
      </w:r>
      <w:r>
        <w:rPr>
          <w:noProof/>
        </w:rPr>
      </w:r>
      <w:r>
        <w:rPr>
          <w:noProof/>
        </w:rPr>
        <w:fldChar w:fldCharType="separate"/>
      </w:r>
      <w:r>
        <w:rPr>
          <w:noProof/>
        </w:rPr>
        <w:t>57</w:t>
      </w:r>
      <w:r>
        <w:rPr>
          <w:noProof/>
        </w:rPr>
        <w:fldChar w:fldCharType="end"/>
      </w:r>
    </w:p>
    <w:p w14:paraId="56B190D6" w14:textId="143C4A5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5.1.2.2.29A</w:t>
      </w:r>
      <w:r>
        <w:rPr>
          <w:rFonts w:asciiTheme="minorHAnsi" w:eastAsiaTheme="minorEastAsia"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fldLock="1"/>
      </w:r>
      <w:r>
        <w:rPr>
          <w:noProof/>
        </w:rPr>
        <w:instrText xml:space="preserve"> PAGEREF _Toc187415672 \h </w:instrText>
      </w:r>
      <w:r>
        <w:rPr>
          <w:noProof/>
        </w:rPr>
      </w:r>
      <w:r>
        <w:rPr>
          <w:noProof/>
        </w:rPr>
        <w:fldChar w:fldCharType="separate"/>
      </w:r>
      <w:r>
        <w:rPr>
          <w:noProof/>
        </w:rPr>
        <w:t>57</w:t>
      </w:r>
      <w:r>
        <w:rPr>
          <w:noProof/>
        </w:rPr>
        <w:fldChar w:fldCharType="end"/>
      </w:r>
    </w:p>
    <w:p w14:paraId="750E579A" w14:textId="5F1831D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eastAsiaTheme="minorEastAsia"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_Toc187415673 \h </w:instrText>
      </w:r>
      <w:r>
        <w:rPr>
          <w:noProof/>
        </w:rPr>
      </w:r>
      <w:r>
        <w:rPr>
          <w:noProof/>
        </w:rPr>
        <w:fldChar w:fldCharType="separate"/>
      </w:r>
      <w:r>
        <w:rPr>
          <w:noProof/>
        </w:rPr>
        <w:t>57</w:t>
      </w:r>
      <w:r>
        <w:rPr>
          <w:noProof/>
        </w:rPr>
        <w:fldChar w:fldCharType="end"/>
      </w:r>
    </w:p>
    <w:p w14:paraId="4243A46F" w14:textId="291D047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eastAsiaTheme="minorEastAsia"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fldLock="1"/>
      </w:r>
      <w:r>
        <w:rPr>
          <w:noProof/>
        </w:rPr>
        <w:instrText xml:space="preserve"> PAGEREF _Toc187415674 \h </w:instrText>
      </w:r>
      <w:r>
        <w:rPr>
          <w:noProof/>
        </w:rPr>
      </w:r>
      <w:r>
        <w:rPr>
          <w:noProof/>
        </w:rPr>
        <w:fldChar w:fldCharType="separate"/>
      </w:r>
      <w:r>
        <w:rPr>
          <w:noProof/>
        </w:rPr>
        <w:t>58</w:t>
      </w:r>
      <w:r>
        <w:rPr>
          <w:noProof/>
        </w:rPr>
        <w:fldChar w:fldCharType="end"/>
      </w:r>
    </w:p>
    <w:p w14:paraId="380808F9" w14:textId="5F0E422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5.1.2.2.30</w:t>
      </w:r>
      <w:r>
        <w:rPr>
          <w:rFonts w:asciiTheme="minorHAnsi" w:eastAsiaTheme="minorEastAsia"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fldLock="1"/>
      </w:r>
      <w:r>
        <w:rPr>
          <w:noProof/>
        </w:rPr>
        <w:instrText xml:space="preserve"> PAGEREF _Toc187415675 \h </w:instrText>
      </w:r>
      <w:r>
        <w:rPr>
          <w:noProof/>
        </w:rPr>
      </w:r>
      <w:r>
        <w:rPr>
          <w:noProof/>
        </w:rPr>
        <w:fldChar w:fldCharType="separate"/>
      </w:r>
      <w:r>
        <w:rPr>
          <w:noProof/>
        </w:rPr>
        <w:t>58</w:t>
      </w:r>
      <w:r>
        <w:rPr>
          <w:noProof/>
        </w:rPr>
        <w:fldChar w:fldCharType="end"/>
      </w:r>
    </w:p>
    <w:p w14:paraId="274CF959" w14:textId="13273A8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_Toc187415676 \h </w:instrText>
      </w:r>
      <w:r>
        <w:rPr>
          <w:noProof/>
        </w:rPr>
      </w:r>
      <w:r>
        <w:rPr>
          <w:noProof/>
        </w:rPr>
        <w:fldChar w:fldCharType="separate"/>
      </w:r>
      <w:r>
        <w:rPr>
          <w:noProof/>
        </w:rPr>
        <w:t>58</w:t>
      </w:r>
      <w:r>
        <w:rPr>
          <w:noProof/>
        </w:rPr>
        <w:fldChar w:fldCharType="end"/>
      </w:r>
    </w:p>
    <w:p w14:paraId="4F068A59" w14:textId="584B879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5.1.2.2.32</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_Toc187415677 \h </w:instrText>
      </w:r>
      <w:r>
        <w:rPr>
          <w:noProof/>
        </w:rPr>
      </w:r>
      <w:r>
        <w:rPr>
          <w:noProof/>
        </w:rPr>
        <w:fldChar w:fldCharType="separate"/>
      </w:r>
      <w:r>
        <w:rPr>
          <w:noProof/>
        </w:rPr>
        <w:t>58</w:t>
      </w:r>
      <w:r>
        <w:rPr>
          <w:noProof/>
        </w:rPr>
        <w:fldChar w:fldCharType="end"/>
      </w:r>
    </w:p>
    <w:p w14:paraId="48F648F4" w14:textId="5DE6686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5.1.2.2.32A</w:t>
      </w:r>
      <w:r>
        <w:rPr>
          <w:rFonts w:asciiTheme="minorHAnsi" w:eastAsiaTheme="minorEastAsia" w:hAnsiTheme="minorHAnsi" w:cstheme="minorBidi"/>
          <w:noProof/>
          <w:kern w:val="2"/>
          <w:sz w:val="22"/>
          <w:szCs w:val="22"/>
          <w:lang w:eastAsia="en-GB"/>
          <w14:ligatures w14:val="standardContextual"/>
        </w:rPr>
        <w:tab/>
      </w:r>
      <w:r>
        <w:rPr>
          <w:noProof/>
        </w:rPr>
        <w:t>MME Name</w:t>
      </w:r>
      <w:r>
        <w:rPr>
          <w:noProof/>
        </w:rPr>
        <w:tab/>
      </w:r>
      <w:r>
        <w:rPr>
          <w:noProof/>
        </w:rPr>
        <w:fldChar w:fldCharType="begin" w:fldLock="1"/>
      </w:r>
      <w:r>
        <w:rPr>
          <w:noProof/>
        </w:rPr>
        <w:instrText xml:space="preserve"> PAGEREF _Toc187415678 \h </w:instrText>
      </w:r>
      <w:r>
        <w:rPr>
          <w:noProof/>
        </w:rPr>
      </w:r>
      <w:r>
        <w:rPr>
          <w:noProof/>
        </w:rPr>
        <w:fldChar w:fldCharType="separate"/>
      </w:r>
      <w:r>
        <w:rPr>
          <w:noProof/>
        </w:rPr>
        <w:t>58</w:t>
      </w:r>
      <w:r>
        <w:rPr>
          <w:noProof/>
        </w:rPr>
        <w:fldChar w:fldCharType="end"/>
      </w:r>
    </w:p>
    <w:p w14:paraId="2B59A391" w14:textId="59884B0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5.1.2.2.32B</w:t>
      </w:r>
      <w:r>
        <w:rPr>
          <w:rFonts w:asciiTheme="minorHAnsi" w:eastAsiaTheme="minorEastAsia" w:hAnsiTheme="minorHAnsi" w:cstheme="minorBidi"/>
          <w:noProof/>
          <w:kern w:val="2"/>
          <w:sz w:val="22"/>
          <w:szCs w:val="22"/>
          <w:lang w:eastAsia="en-GB"/>
          <w14:ligatures w14:val="standardContextual"/>
        </w:rPr>
        <w:tab/>
      </w:r>
      <w:r>
        <w:rPr>
          <w:noProof/>
        </w:rPr>
        <w:t>MME Realm</w:t>
      </w:r>
      <w:r>
        <w:rPr>
          <w:noProof/>
        </w:rPr>
        <w:tab/>
      </w:r>
      <w:r>
        <w:rPr>
          <w:noProof/>
        </w:rPr>
        <w:fldChar w:fldCharType="begin" w:fldLock="1"/>
      </w:r>
      <w:r>
        <w:rPr>
          <w:noProof/>
        </w:rPr>
        <w:instrText xml:space="preserve"> PAGEREF _Toc187415679 \h </w:instrText>
      </w:r>
      <w:r>
        <w:rPr>
          <w:noProof/>
        </w:rPr>
      </w:r>
      <w:r>
        <w:rPr>
          <w:noProof/>
        </w:rPr>
        <w:fldChar w:fldCharType="separate"/>
      </w:r>
      <w:r>
        <w:rPr>
          <w:noProof/>
        </w:rPr>
        <w:t>58</w:t>
      </w:r>
      <w:r>
        <w:rPr>
          <w:noProof/>
        </w:rPr>
        <w:fldChar w:fldCharType="end"/>
      </w:r>
    </w:p>
    <w:p w14:paraId="28E4ACDF" w14:textId="01A4BA9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5.1.2.2.33</w:t>
      </w:r>
      <w:r>
        <w:rPr>
          <w:rFonts w:asciiTheme="minorHAnsi" w:eastAsiaTheme="minorEastAsia"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fldLock="1"/>
      </w:r>
      <w:r>
        <w:rPr>
          <w:noProof/>
        </w:rPr>
        <w:instrText xml:space="preserve"> PAGEREF _Toc187415680 \h </w:instrText>
      </w:r>
      <w:r>
        <w:rPr>
          <w:noProof/>
        </w:rPr>
      </w:r>
      <w:r>
        <w:rPr>
          <w:noProof/>
        </w:rPr>
        <w:fldChar w:fldCharType="separate"/>
      </w:r>
      <w:r>
        <w:rPr>
          <w:noProof/>
        </w:rPr>
        <w:t>58</w:t>
      </w:r>
      <w:r>
        <w:rPr>
          <w:noProof/>
        </w:rPr>
        <w:fldChar w:fldCharType="end"/>
      </w:r>
    </w:p>
    <w:p w14:paraId="67C8AD84" w14:textId="1481566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5.1.2.2.34</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_Toc187415681 \h </w:instrText>
      </w:r>
      <w:r>
        <w:rPr>
          <w:noProof/>
        </w:rPr>
      </w:r>
      <w:r>
        <w:rPr>
          <w:noProof/>
        </w:rPr>
        <w:fldChar w:fldCharType="separate"/>
      </w:r>
      <w:r>
        <w:rPr>
          <w:noProof/>
        </w:rPr>
        <w:t>58</w:t>
      </w:r>
      <w:r>
        <w:rPr>
          <w:noProof/>
        </w:rPr>
        <w:fldChar w:fldCharType="end"/>
      </w:r>
    </w:p>
    <w:p w14:paraId="18B59E3C" w14:textId="3BFD8AF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5.1.2.2.35</w:t>
      </w:r>
      <w:r>
        <w:rPr>
          <w:rFonts w:asciiTheme="minorHAnsi" w:eastAsiaTheme="minorEastAsia"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_Toc187415682 \h </w:instrText>
      </w:r>
      <w:r>
        <w:rPr>
          <w:noProof/>
        </w:rPr>
      </w:r>
      <w:r>
        <w:rPr>
          <w:noProof/>
        </w:rPr>
        <w:fldChar w:fldCharType="separate"/>
      </w:r>
      <w:r>
        <w:rPr>
          <w:noProof/>
        </w:rPr>
        <w:t>58</w:t>
      </w:r>
      <w:r>
        <w:rPr>
          <w:noProof/>
        </w:rPr>
        <w:fldChar w:fldCharType="end"/>
      </w:r>
    </w:p>
    <w:p w14:paraId="0A843240" w14:textId="7BE645A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5.1.2.2.36</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_Toc187415683 \h </w:instrText>
      </w:r>
      <w:r>
        <w:rPr>
          <w:noProof/>
        </w:rPr>
      </w:r>
      <w:r>
        <w:rPr>
          <w:noProof/>
        </w:rPr>
        <w:fldChar w:fldCharType="separate"/>
      </w:r>
      <w:r>
        <w:rPr>
          <w:noProof/>
        </w:rPr>
        <w:t>58</w:t>
      </w:r>
      <w:r>
        <w:rPr>
          <w:noProof/>
        </w:rPr>
        <w:fldChar w:fldCharType="end"/>
      </w:r>
    </w:p>
    <w:p w14:paraId="0C887B8C" w14:textId="28EAFA4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5.1.2.2.37</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_Toc187415684 \h </w:instrText>
      </w:r>
      <w:r>
        <w:rPr>
          <w:noProof/>
        </w:rPr>
      </w:r>
      <w:r>
        <w:rPr>
          <w:noProof/>
        </w:rPr>
        <w:fldChar w:fldCharType="separate"/>
      </w:r>
      <w:r>
        <w:rPr>
          <w:noProof/>
        </w:rPr>
        <w:t>58</w:t>
      </w:r>
      <w:r>
        <w:rPr>
          <w:noProof/>
        </w:rPr>
        <w:fldChar w:fldCharType="end"/>
      </w:r>
    </w:p>
    <w:p w14:paraId="6AF86979" w14:textId="15A9414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5.1.2.2.37A</w:t>
      </w:r>
      <w:r>
        <w:rPr>
          <w:rFonts w:asciiTheme="minorHAnsi" w:eastAsiaTheme="minorEastAsia"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fldLock="1"/>
      </w:r>
      <w:r>
        <w:rPr>
          <w:noProof/>
        </w:rPr>
        <w:instrText xml:space="preserve"> PAGEREF _Toc187415685 \h </w:instrText>
      </w:r>
      <w:r>
        <w:rPr>
          <w:noProof/>
        </w:rPr>
      </w:r>
      <w:r>
        <w:rPr>
          <w:noProof/>
        </w:rPr>
        <w:fldChar w:fldCharType="separate"/>
      </w:r>
      <w:r>
        <w:rPr>
          <w:noProof/>
        </w:rPr>
        <w:t>58</w:t>
      </w:r>
      <w:r>
        <w:rPr>
          <w:noProof/>
        </w:rPr>
        <w:fldChar w:fldCharType="end"/>
      </w:r>
    </w:p>
    <w:p w14:paraId="56F328F6" w14:textId="7E10EF3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5.1.2.2.37B</w:t>
      </w:r>
      <w:r>
        <w:rPr>
          <w:rFonts w:asciiTheme="minorHAnsi" w:eastAsiaTheme="minorEastAsia"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fldLock="1"/>
      </w:r>
      <w:r>
        <w:rPr>
          <w:noProof/>
        </w:rPr>
        <w:instrText xml:space="preserve"> PAGEREF _Toc187415686 \h </w:instrText>
      </w:r>
      <w:r>
        <w:rPr>
          <w:noProof/>
        </w:rPr>
      </w:r>
      <w:r>
        <w:rPr>
          <w:noProof/>
        </w:rPr>
        <w:fldChar w:fldCharType="separate"/>
      </w:r>
      <w:r>
        <w:rPr>
          <w:noProof/>
        </w:rPr>
        <w:t>58</w:t>
      </w:r>
      <w:r>
        <w:rPr>
          <w:noProof/>
        </w:rPr>
        <w:fldChar w:fldCharType="end"/>
      </w:r>
    </w:p>
    <w:p w14:paraId="497755AF" w14:textId="1A284CD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5.1.2.2.38</w:t>
      </w:r>
      <w:r>
        <w:rPr>
          <w:rFonts w:asciiTheme="minorHAnsi" w:eastAsiaTheme="minorEastAsia"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fldLock="1"/>
      </w:r>
      <w:r>
        <w:rPr>
          <w:noProof/>
        </w:rPr>
        <w:instrText xml:space="preserve"> PAGEREF _Toc187415687 \h </w:instrText>
      </w:r>
      <w:r>
        <w:rPr>
          <w:noProof/>
        </w:rPr>
      </w:r>
      <w:r>
        <w:rPr>
          <w:noProof/>
        </w:rPr>
        <w:fldChar w:fldCharType="separate"/>
      </w:r>
      <w:r>
        <w:rPr>
          <w:noProof/>
        </w:rPr>
        <w:t>58</w:t>
      </w:r>
      <w:r>
        <w:rPr>
          <w:noProof/>
        </w:rPr>
        <w:fldChar w:fldCharType="end"/>
      </w:r>
    </w:p>
    <w:p w14:paraId="021EFF22" w14:textId="0582513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5.1.2.2.39</w:t>
      </w:r>
      <w:r>
        <w:rPr>
          <w:rFonts w:asciiTheme="minorHAnsi" w:eastAsiaTheme="minorEastAsia"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fldLock="1"/>
      </w:r>
      <w:r>
        <w:rPr>
          <w:noProof/>
        </w:rPr>
        <w:instrText xml:space="preserve"> PAGEREF _Toc187415688 \h </w:instrText>
      </w:r>
      <w:r>
        <w:rPr>
          <w:noProof/>
        </w:rPr>
      </w:r>
      <w:r>
        <w:rPr>
          <w:noProof/>
        </w:rPr>
        <w:fldChar w:fldCharType="separate"/>
      </w:r>
      <w:r>
        <w:rPr>
          <w:noProof/>
        </w:rPr>
        <w:t>59</w:t>
      </w:r>
      <w:r>
        <w:rPr>
          <w:noProof/>
        </w:rPr>
        <w:fldChar w:fldCharType="end"/>
      </w:r>
    </w:p>
    <w:p w14:paraId="7A2E65AF" w14:textId="2294FF9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5.1.2.2.40</w:t>
      </w:r>
      <w:r>
        <w:rPr>
          <w:rFonts w:asciiTheme="minorHAnsi" w:eastAsiaTheme="minorEastAsia"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_Toc187415689 \h </w:instrText>
      </w:r>
      <w:r>
        <w:rPr>
          <w:noProof/>
        </w:rPr>
      </w:r>
      <w:r>
        <w:rPr>
          <w:noProof/>
        </w:rPr>
        <w:fldChar w:fldCharType="separate"/>
      </w:r>
      <w:r>
        <w:rPr>
          <w:noProof/>
        </w:rPr>
        <w:t>59</w:t>
      </w:r>
      <w:r>
        <w:rPr>
          <w:noProof/>
        </w:rPr>
        <w:fldChar w:fldCharType="end"/>
      </w:r>
    </w:p>
    <w:p w14:paraId="60FFDC77" w14:textId="49CEBB8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5.1.2.2.41</w:t>
      </w:r>
      <w:r>
        <w:rPr>
          <w:rFonts w:asciiTheme="minorHAnsi" w:eastAsiaTheme="minorEastAsia" w:hAnsiTheme="minorHAnsi" w:cstheme="minorBidi"/>
          <w:noProof/>
          <w:kern w:val="2"/>
          <w:sz w:val="22"/>
          <w:szCs w:val="22"/>
          <w:lang w:eastAsia="en-GB"/>
          <w14:ligatures w14:val="standardContextual"/>
        </w:rPr>
        <w:tab/>
      </w:r>
      <w:r>
        <w:rPr>
          <w:noProof/>
        </w:rPr>
        <w:t>PDP Type</w:t>
      </w:r>
      <w:r>
        <w:rPr>
          <w:noProof/>
        </w:rPr>
        <w:tab/>
      </w:r>
      <w:r>
        <w:rPr>
          <w:noProof/>
        </w:rPr>
        <w:fldChar w:fldCharType="begin" w:fldLock="1"/>
      </w:r>
      <w:r>
        <w:rPr>
          <w:noProof/>
        </w:rPr>
        <w:instrText xml:space="preserve"> PAGEREF _Toc187415690 \h </w:instrText>
      </w:r>
      <w:r>
        <w:rPr>
          <w:noProof/>
        </w:rPr>
      </w:r>
      <w:r>
        <w:rPr>
          <w:noProof/>
        </w:rPr>
        <w:fldChar w:fldCharType="separate"/>
      </w:r>
      <w:r>
        <w:rPr>
          <w:noProof/>
        </w:rPr>
        <w:t>59</w:t>
      </w:r>
      <w:r>
        <w:rPr>
          <w:noProof/>
        </w:rPr>
        <w:fldChar w:fldCharType="end"/>
      </w:r>
    </w:p>
    <w:p w14:paraId="52B9B5BE" w14:textId="33FB314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5.1.2.2.42</w:t>
      </w:r>
      <w:r>
        <w:rPr>
          <w:rFonts w:asciiTheme="minorHAnsi" w:eastAsiaTheme="minorEastAsia" w:hAnsiTheme="minorHAnsi" w:cstheme="minorBidi"/>
          <w:noProof/>
          <w:kern w:val="2"/>
          <w:sz w:val="22"/>
          <w:szCs w:val="22"/>
          <w:lang w:eastAsia="en-GB"/>
          <w14:ligatures w14:val="standardContextual"/>
        </w:rPr>
        <w:tab/>
      </w:r>
      <w:r>
        <w:rPr>
          <w:noProof/>
        </w:rPr>
        <w:t>PDP/PDN Type</w:t>
      </w:r>
      <w:r>
        <w:rPr>
          <w:noProof/>
        </w:rPr>
        <w:tab/>
      </w:r>
      <w:r>
        <w:rPr>
          <w:noProof/>
        </w:rPr>
        <w:fldChar w:fldCharType="begin" w:fldLock="1"/>
      </w:r>
      <w:r>
        <w:rPr>
          <w:noProof/>
        </w:rPr>
        <w:instrText xml:space="preserve"> PAGEREF _Toc187415691 \h </w:instrText>
      </w:r>
      <w:r>
        <w:rPr>
          <w:noProof/>
        </w:rPr>
      </w:r>
      <w:r>
        <w:rPr>
          <w:noProof/>
        </w:rPr>
        <w:fldChar w:fldCharType="separate"/>
      </w:r>
      <w:r>
        <w:rPr>
          <w:noProof/>
        </w:rPr>
        <w:t>59</w:t>
      </w:r>
      <w:r>
        <w:rPr>
          <w:noProof/>
        </w:rPr>
        <w:fldChar w:fldCharType="end"/>
      </w:r>
    </w:p>
    <w:p w14:paraId="397E252C" w14:textId="53E9112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5.1.2.2.42A</w:t>
      </w:r>
      <w:r>
        <w:rPr>
          <w:rFonts w:asciiTheme="minorHAnsi" w:eastAsiaTheme="minorEastAsia"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fldLock="1"/>
      </w:r>
      <w:r>
        <w:rPr>
          <w:noProof/>
        </w:rPr>
        <w:instrText xml:space="preserve"> PAGEREF _Toc187415692 \h </w:instrText>
      </w:r>
      <w:r>
        <w:rPr>
          <w:noProof/>
        </w:rPr>
      </w:r>
      <w:r>
        <w:rPr>
          <w:noProof/>
        </w:rPr>
        <w:fldChar w:fldCharType="separate"/>
      </w:r>
      <w:r>
        <w:rPr>
          <w:noProof/>
        </w:rPr>
        <w:t>59</w:t>
      </w:r>
      <w:r>
        <w:rPr>
          <w:noProof/>
        </w:rPr>
        <w:fldChar w:fldCharType="end"/>
      </w:r>
    </w:p>
    <w:p w14:paraId="3764D915" w14:textId="3C036F9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5.1.2.2.43</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_Toc187415693 \h </w:instrText>
      </w:r>
      <w:r>
        <w:rPr>
          <w:noProof/>
        </w:rPr>
      </w:r>
      <w:r>
        <w:rPr>
          <w:noProof/>
        </w:rPr>
        <w:fldChar w:fldCharType="separate"/>
      </w:r>
      <w:r>
        <w:rPr>
          <w:noProof/>
        </w:rPr>
        <w:t>59</w:t>
      </w:r>
      <w:r>
        <w:rPr>
          <w:noProof/>
        </w:rPr>
        <w:fldChar w:fldCharType="end"/>
      </w:r>
    </w:p>
    <w:p w14:paraId="32E8DB23" w14:textId="4393E33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5.1.2.2.43A</w:t>
      </w:r>
      <w:r>
        <w:rPr>
          <w:rFonts w:asciiTheme="minorHAnsi" w:eastAsiaTheme="minorEastAsia"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_Toc187415694 \h </w:instrText>
      </w:r>
      <w:r>
        <w:rPr>
          <w:noProof/>
        </w:rPr>
      </w:r>
      <w:r>
        <w:rPr>
          <w:noProof/>
        </w:rPr>
        <w:fldChar w:fldCharType="separate"/>
      </w:r>
      <w:r>
        <w:rPr>
          <w:noProof/>
        </w:rPr>
        <w:t>59</w:t>
      </w:r>
      <w:r>
        <w:rPr>
          <w:noProof/>
        </w:rPr>
        <w:fldChar w:fldCharType="end"/>
      </w:r>
    </w:p>
    <w:p w14:paraId="2A2BA5C2" w14:textId="080FEDE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5.1.2.2.44</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_Toc187415695 \h </w:instrText>
      </w:r>
      <w:r>
        <w:rPr>
          <w:noProof/>
        </w:rPr>
      </w:r>
      <w:r>
        <w:rPr>
          <w:noProof/>
        </w:rPr>
        <w:fldChar w:fldCharType="separate"/>
      </w:r>
      <w:r>
        <w:rPr>
          <w:noProof/>
        </w:rPr>
        <w:t>59</w:t>
      </w:r>
      <w:r>
        <w:rPr>
          <w:noProof/>
        </w:rPr>
        <w:fldChar w:fldCharType="end"/>
      </w:r>
    </w:p>
    <w:p w14:paraId="6782C75C" w14:textId="3E824EA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5.1.2.2.45</w:t>
      </w:r>
      <w:r>
        <w:rPr>
          <w:rFonts w:asciiTheme="minorHAnsi" w:eastAsiaTheme="minorEastAsia"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_Toc187415696 \h </w:instrText>
      </w:r>
      <w:r>
        <w:rPr>
          <w:noProof/>
        </w:rPr>
      </w:r>
      <w:r>
        <w:rPr>
          <w:noProof/>
        </w:rPr>
        <w:fldChar w:fldCharType="separate"/>
      </w:r>
      <w:r>
        <w:rPr>
          <w:noProof/>
        </w:rPr>
        <w:t>59</w:t>
      </w:r>
      <w:r>
        <w:rPr>
          <w:noProof/>
        </w:rPr>
        <w:fldChar w:fldCharType="end"/>
      </w:r>
    </w:p>
    <w:p w14:paraId="1F2703FE" w14:textId="6275957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5.1.2.2.46</w:t>
      </w:r>
      <w:r>
        <w:rPr>
          <w:rFonts w:asciiTheme="minorHAnsi" w:eastAsiaTheme="minorEastAsia"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_Toc187415697 \h </w:instrText>
      </w:r>
      <w:r>
        <w:rPr>
          <w:noProof/>
        </w:rPr>
      </w:r>
      <w:r>
        <w:rPr>
          <w:noProof/>
        </w:rPr>
        <w:fldChar w:fldCharType="separate"/>
      </w:r>
      <w:r>
        <w:rPr>
          <w:noProof/>
        </w:rPr>
        <w:t>60</w:t>
      </w:r>
      <w:r>
        <w:rPr>
          <w:noProof/>
        </w:rPr>
        <w:fldChar w:fldCharType="end"/>
      </w:r>
    </w:p>
    <w:p w14:paraId="36D0EC82" w14:textId="67C53B9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5.1.2.2.46A</w:t>
      </w:r>
      <w:r>
        <w:rPr>
          <w:rFonts w:asciiTheme="minorHAnsi" w:eastAsiaTheme="minorEastAsia" w:hAnsiTheme="minorHAnsi" w:cstheme="minorBidi"/>
          <w:noProof/>
          <w:kern w:val="2"/>
          <w:sz w:val="22"/>
          <w:szCs w:val="22"/>
          <w:lang w:eastAsia="en-GB"/>
          <w14:ligatures w14:val="standardContextual"/>
        </w:rPr>
        <w:tab/>
      </w:r>
      <w:r>
        <w:rPr>
          <w:noProof/>
        </w:rPr>
        <w:t>RAN End Time</w:t>
      </w:r>
      <w:r>
        <w:rPr>
          <w:noProof/>
        </w:rPr>
        <w:tab/>
      </w:r>
      <w:r>
        <w:rPr>
          <w:noProof/>
        </w:rPr>
        <w:fldChar w:fldCharType="begin" w:fldLock="1"/>
      </w:r>
      <w:r>
        <w:rPr>
          <w:noProof/>
        </w:rPr>
        <w:instrText xml:space="preserve"> PAGEREF _Toc187415698 \h </w:instrText>
      </w:r>
      <w:r>
        <w:rPr>
          <w:noProof/>
        </w:rPr>
      </w:r>
      <w:r>
        <w:rPr>
          <w:noProof/>
        </w:rPr>
        <w:fldChar w:fldCharType="separate"/>
      </w:r>
      <w:r>
        <w:rPr>
          <w:noProof/>
        </w:rPr>
        <w:t>60</w:t>
      </w:r>
      <w:r>
        <w:rPr>
          <w:noProof/>
        </w:rPr>
        <w:fldChar w:fldCharType="end"/>
      </w:r>
    </w:p>
    <w:p w14:paraId="080E0AC6" w14:textId="48BD6FD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5.1.2.2.46B</w:t>
      </w:r>
      <w:r>
        <w:rPr>
          <w:rFonts w:asciiTheme="minorHAnsi" w:eastAsiaTheme="minorEastAsia"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fldLock="1"/>
      </w:r>
      <w:r>
        <w:rPr>
          <w:noProof/>
        </w:rPr>
        <w:instrText xml:space="preserve"> PAGEREF _Toc187415699 \h </w:instrText>
      </w:r>
      <w:r>
        <w:rPr>
          <w:noProof/>
        </w:rPr>
      </w:r>
      <w:r>
        <w:rPr>
          <w:noProof/>
        </w:rPr>
        <w:fldChar w:fldCharType="separate"/>
      </w:r>
      <w:r>
        <w:rPr>
          <w:noProof/>
        </w:rPr>
        <w:t>60</w:t>
      </w:r>
      <w:r>
        <w:rPr>
          <w:noProof/>
        </w:rPr>
        <w:fldChar w:fldCharType="end"/>
      </w:r>
    </w:p>
    <w:p w14:paraId="1DC015B7" w14:textId="7BBC614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_Toc187415700 \h </w:instrText>
      </w:r>
      <w:r>
        <w:rPr>
          <w:noProof/>
        </w:rPr>
      </w:r>
      <w:r>
        <w:rPr>
          <w:noProof/>
        </w:rPr>
        <w:fldChar w:fldCharType="separate"/>
      </w:r>
      <w:r>
        <w:rPr>
          <w:noProof/>
        </w:rPr>
        <w:t>60</w:t>
      </w:r>
      <w:r>
        <w:rPr>
          <w:noProof/>
        </w:rPr>
        <w:fldChar w:fldCharType="end"/>
      </w:r>
    </w:p>
    <w:p w14:paraId="6D0DC167" w14:textId="40DC356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5.1.2.2.48</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_Toc187415701 \h </w:instrText>
      </w:r>
      <w:r>
        <w:rPr>
          <w:noProof/>
        </w:rPr>
      </w:r>
      <w:r>
        <w:rPr>
          <w:noProof/>
        </w:rPr>
        <w:fldChar w:fldCharType="separate"/>
      </w:r>
      <w:r>
        <w:rPr>
          <w:noProof/>
        </w:rPr>
        <w:t>60</w:t>
      </w:r>
      <w:r>
        <w:rPr>
          <w:noProof/>
        </w:rPr>
        <w:fldChar w:fldCharType="end"/>
      </w:r>
    </w:p>
    <w:p w14:paraId="43C187E6" w14:textId="39AD437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5.1.2.2.49</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_Toc187415702 \h </w:instrText>
      </w:r>
      <w:r>
        <w:rPr>
          <w:noProof/>
        </w:rPr>
      </w:r>
      <w:r>
        <w:rPr>
          <w:noProof/>
        </w:rPr>
        <w:fldChar w:fldCharType="separate"/>
      </w:r>
      <w:r>
        <w:rPr>
          <w:noProof/>
        </w:rPr>
        <w:t>60</w:t>
      </w:r>
      <w:r>
        <w:rPr>
          <w:noProof/>
        </w:rPr>
        <w:fldChar w:fldCharType="end"/>
      </w:r>
    </w:p>
    <w:p w14:paraId="72876994" w14:textId="471ABF1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5.1.2.2.50</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_Toc187415703 \h </w:instrText>
      </w:r>
      <w:r>
        <w:rPr>
          <w:noProof/>
        </w:rPr>
      </w:r>
      <w:r>
        <w:rPr>
          <w:noProof/>
        </w:rPr>
        <w:fldChar w:fldCharType="separate"/>
      </w:r>
      <w:r>
        <w:rPr>
          <w:noProof/>
        </w:rPr>
        <w:t>60</w:t>
      </w:r>
      <w:r>
        <w:rPr>
          <w:noProof/>
        </w:rPr>
        <w:fldChar w:fldCharType="end"/>
      </w:r>
    </w:p>
    <w:p w14:paraId="4FEA499A" w14:textId="6955D47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5.1.2.2.51</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_Toc187415704 \h </w:instrText>
      </w:r>
      <w:r>
        <w:rPr>
          <w:noProof/>
        </w:rPr>
      </w:r>
      <w:r>
        <w:rPr>
          <w:noProof/>
        </w:rPr>
        <w:fldChar w:fldCharType="separate"/>
      </w:r>
      <w:r>
        <w:rPr>
          <w:noProof/>
        </w:rPr>
        <w:t>61</w:t>
      </w:r>
      <w:r>
        <w:rPr>
          <w:noProof/>
        </w:rPr>
        <w:fldChar w:fldCharType="end"/>
      </w:r>
    </w:p>
    <w:p w14:paraId="6A167614" w14:textId="46CCB79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5.1.2.2.52</w:t>
      </w:r>
      <w:r>
        <w:rPr>
          <w:rFonts w:asciiTheme="minorHAnsi" w:eastAsiaTheme="minorEastAsia"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_Toc187415705 \h </w:instrText>
      </w:r>
      <w:r>
        <w:rPr>
          <w:noProof/>
        </w:rPr>
      </w:r>
      <w:r>
        <w:rPr>
          <w:noProof/>
        </w:rPr>
        <w:fldChar w:fldCharType="separate"/>
      </w:r>
      <w:r>
        <w:rPr>
          <w:noProof/>
        </w:rPr>
        <w:t>61</w:t>
      </w:r>
      <w:r>
        <w:rPr>
          <w:noProof/>
        </w:rPr>
        <w:fldChar w:fldCharType="end"/>
      </w:r>
    </w:p>
    <w:p w14:paraId="7ABCD4FF" w14:textId="48EA20E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5.1.2.2.52A</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_Toc187415706 \h </w:instrText>
      </w:r>
      <w:r>
        <w:rPr>
          <w:noProof/>
        </w:rPr>
      </w:r>
      <w:r>
        <w:rPr>
          <w:noProof/>
        </w:rPr>
        <w:fldChar w:fldCharType="separate"/>
      </w:r>
      <w:r>
        <w:rPr>
          <w:noProof/>
        </w:rPr>
        <w:t>61</w:t>
      </w:r>
      <w:r>
        <w:rPr>
          <w:noProof/>
        </w:rPr>
        <w:fldChar w:fldCharType="end"/>
      </w:r>
    </w:p>
    <w:p w14:paraId="394444E1" w14:textId="30EE99B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5.1.2.2.53</w:t>
      </w:r>
      <w:r>
        <w:rPr>
          <w:rFonts w:asciiTheme="minorHAnsi" w:eastAsiaTheme="minorEastAsia"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_Toc187415707 \h </w:instrText>
      </w:r>
      <w:r>
        <w:rPr>
          <w:noProof/>
        </w:rPr>
      </w:r>
      <w:r>
        <w:rPr>
          <w:noProof/>
        </w:rPr>
        <w:fldChar w:fldCharType="separate"/>
      </w:r>
      <w:r>
        <w:rPr>
          <w:noProof/>
        </w:rPr>
        <w:t>61</w:t>
      </w:r>
      <w:r>
        <w:rPr>
          <w:noProof/>
        </w:rPr>
        <w:fldChar w:fldCharType="end"/>
      </w:r>
    </w:p>
    <w:p w14:paraId="0B134A87" w14:textId="4AA05E3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5.1.2.2.54</w:t>
      </w:r>
      <w:r>
        <w:rPr>
          <w:rFonts w:asciiTheme="minorHAnsi" w:eastAsiaTheme="minorEastAsia"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_Toc187415708 \h </w:instrText>
      </w:r>
      <w:r>
        <w:rPr>
          <w:noProof/>
        </w:rPr>
      </w:r>
      <w:r>
        <w:rPr>
          <w:noProof/>
        </w:rPr>
        <w:fldChar w:fldCharType="separate"/>
      </w:r>
      <w:r>
        <w:rPr>
          <w:noProof/>
        </w:rPr>
        <w:t>61</w:t>
      </w:r>
      <w:r>
        <w:rPr>
          <w:noProof/>
        </w:rPr>
        <w:fldChar w:fldCharType="end"/>
      </w:r>
    </w:p>
    <w:p w14:paraId="7E1EC7E6" w14:textId="2ED1DFA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5.1.2.2.54A</w:t>
      </w:r>
      <w:r>
        <w:rPr>
          <w:rFonts w:asciiTheme="minorHAnsi" w:eastAsiaTheme="minorEastAsia"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fldLock="1"/>
      </w:r>
      <w:r>
        <w:rPr>
          <w:noProof/>
        </w:rPr>
        <w:instrText xml:space="preserve"> PAGEREF _Toc187415709 \h </w:instrText>
      </w:r>
      <w:r>
        <w:rPr>
          <w:noProof/>
        </w:rPr>
      </w:r>
      <w:r>
        <w:rPr>
          <w:noProof/>
        </w:rPr>
        <w:fldChar w:fldCharType="separate"/>
      </w:r>
      <w:r>
        <w:rPr>
          <w:noProof/>
        </w:rPr>
        <w:t>61</w:t>
      </w:r>
      <w:r>
        <w:rPr>
          <w:noProof/>
        </w:rPr>
        <w:fldChar w:fldCharType="end"/>
      </w:r>
    </w:p>
    <w:p w14:paraId="7DE7BEDB" w14:textId="65D2DD2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5.1.2.2.55</w:t>
      </w:r>
      <w:r>
        <w:rPr>
          <w:rFonts w:asciiTheme="minorHAnsi" w:eastAsiaTheme="minorEastAsia"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fldLock="1"/>
      </w:r>
      <w:r>
        <w:rPr>
          <w:noProof/>
        </w:rPr>
        <w:instrText xml:space="preserve"> PAGEREF _Toc187415710 \h </w:instrText>
      </w:r>
      <w:r>
        <w:rPr>
          <w:noProof/>
        </w:rPr>
      </w:r>
      <w:r>
        <w:rPr>
          <w:noProof/>
        </w:rPr>
        <w:fldChar w:fldCharType="separate"/>
      </w:r>
      <w:r>
        <w:rPr>
          <w:noProof/>
        </w:rPr>
        <w:t>61</w:t>
      </w:r>
      <w:r>
        <w:rPr>
          <w:noProof/>
        </w:rPr>
        <w:fldChar w:fldCharType="end"/>
      </w:r>
    </w:p>
    <w:p w14:paraId="3E91E4F3" w14:textId="392DC0F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5.1.2.2.56</w:t>
      </w:r>
      <w:r>
        <w:rPr>
          <w:rFonts w:asciiTheme="minorHAnsi" w:eastAsiaTheme="minorEastAsia" w:hAnsiTheme="minorHAnsi" w:cstheme="minorBidi"/>
          <w:noProof/>
          <w:kern w:val="2"/>
          <w:sz w:val="22"/>
          <w:szCs w:val="22"/>
          <w:lang w:eastAsia="en-GB"/>
          <w14:ligatures w14:val="standardContextual"/>
        </w:rPr>
        <w:tab/>
      </w:r>
      <w:r>
        <w:rPr>
          <w:noProof/>
        </w:rPr>
        <w:t>S-GW Change</w:t>
      </w:r>
      <w:r>
        <w:rPr>
          <w:noProof/>
        </w:rPr>
        <w:tab/>
      </w:r>
      <w:r>
        <w:rPr>
          <w:noProof/>
        </w:rPr>
        <w:fldChar w:fldCharType="begin" w:fldLock="1"/>
      </w:r>
      <w:r>
        <w:rPr>
          <w:noProof/>
        </w:rPr>
        <w:instrText xml:space="preserve"> PAGEREF _Toc187415711 \h </w:instrText>
      </w:r>
      <w:r>
        <w:rPr>
          <w:noProof/>
        </w:rPr>
      </w:r>
      <w:r>
        <w:rPr>
          <w:noProof/>
        </w:rPr>
        <w:fldChar w:fldCharType="separate"/>
      </w:r>
      <w:r>
        <w:rPr>
          <w:noProof/>
        </w:rPr>
        <w:t>61</w:t>
      </w:r>
      <w:r>
        <w:rPr>
          <w:noProof/>
        </w:rPr>
        <w:fldChar w:fldCharType="end"/>
      </w:r>
    </w:p>
    <w:p w14:paraId="7E090ED2" w14:textId="7763058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5.1.2.2.56A</w:t>
      </w:r>
      <w:r>
        <w:rPr>
          <w:rFonts w:asciiTheme="minorHAnsi" w:eastAsiaTheme="minorEastAsia"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fldLock="1"/>
      </w:r>
      <w:r>
        <w:rPr>
          <w:noProof/>
        </w:rPr>
        <w:instrText xml:space="preserve"> PAGEREF _Toc187415712 \h </w:instrText>
      </w:r>
      <w:r>
        <w:rPr>
          <w:noProof/>
        </w:rPr>
      </w:r>
      <w:r>
        <w:rPr>
          <w:noProof/>
        </w:rPr>
        <w:fldChar w:fldCharType="separate"/>
      </w:r>
      <w:r>
        <w:rPr>
          <w:noProof/>
        </w:rPr>
        <w:t>61</w:t>
      </w:r>
      <w:r>
        <w:rPr>
          <w:noProof/>
        </w:rPr>
        <w:fldChar w:fldCharType="end"/>
      </w:r>
    </w:p>
    <w:p w14:paraId="3C8A989B" w14:textId="4D5FF2E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5.1.2.2.57</w:t>
      </w:r>
      <w:r>
        <w:rPr>
          <w:rFonts w:asciiTheme="minorHAnsi" w:eastAsiaTheme="minorEastAsia"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fldLock="1"/>
      </w:r>
      <w:r>
        <w:rPr>
          <w:noProof/>
        </w:rPr>
        <w:instrText xml:space="preserve"> PAGEREF _Toc187415713 \h </w:instrText>
      </w:r>
      <w:r>
        <w:rPr>
          <w:noProof/>
        </w:rPr>
      </w:r>
      <w:r>
        <w:rPr>
          <w:noProof/>
        </w:rPr>
        <w:fldChar w:fldCharType="separate"/>
      </w:r>
      <w:r>
        <w:rPr>
          <w:noProof/>
        </w:rPr>
        <w:t>61</w:t>
      </w:r>
      <w:r>
        <w:rPr>
          <w:noProof/>
        </w:rPr>
        <w:fldChar w:fldCharType="end"/>
      </w:r>
    </w:p>
    <w:p w14:paraId="2C0D5823" w14:textId="1C6ADEE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5.1.2.2.57A</w:t>
      </w:r>
      <w:r>
        <w:rPr>
          <w:rFonts w:asciiTheme="minorHAnsi" w:eastAsiaTheme="minorEastAsia"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_Toc187415714 \h </w:instrText>
      </w:r>
      <w:r>
        <w:rPr>
          <w:noProof/>
        </w:rPr>
      </w:r>
      <w:r>
        <w:rPr>
          <w:noProof/>
        </w:rPr>
        <w:fldChar w:fldCharType="separate"/>
      </w:r>
      <w:r>
        <w:rPr>
          <w:noProof/>
        </w:rPr>
        <w:t>62</w:t>
      </w:r>
      <w:r>
        <w:rPr>
          <w:noProof/>
        </w:rPr>
        <w:fldChar w:fldCharType="end"/>
      </w:r>
    </w:p>
    <w:p w14:paraId="16FB0ACA" w14:textId="27FC90F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_Toc187415715 \h </w:instrText>
      </w:r>
      <w:r>
        <w:rPr>
          <w:noProof/>
        </w:rPr>
      </w:r>
      <w:r>
        <w:rPr>
          <w:noProof/>
        </w:rPr>
        <w:fldChar w:fldCharType="separate"/>
      </w:r>
      <w:r>
        <w:rPr>
          <w:noProof/>
        </w:rPr>
        <w:t>62</w:t>
      </w:r>
      <w:r>
        <w:rPr>
          <w:noProof/>
        </w:rPr>
        <w:fldChar w:fldCharType="end"/>
      </w:r>
    </w:p>
    <w:p w14:paraId="37D99337" w14:textId="2F5819C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5.1.2.2.58A</w:t>
      </w:r>
      <w:r>
        <w:rPr>
          <w:rFonts w:asciiTheme="minorHAnsi" w:eastAsiaTheme="minorEastAsia"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fldLock="1"/>
      </w:r>
      <w:r>
        <w:rPr>
          <w:noProof/>
        </w:rPr>
        <w:instrText xml:space="preserve"> PAGEREF _Toc187415716 \h </w:instrText>
      </w:r>
      <w:r>
        <w:rPr>
          <w:noProof/>
        </w:rPr>
      </w:r>
      <w:r>
        <w:rPr>
          <w:noProof/>
        </w:rPr>
        <w:fldChar w:fldCharType="separate"/>
      </w:r>
      <w:r>
        <w:rPr>
          <w:noProof/>
        </w:rPr>
        <w:t>62</w:t>
      </w:r>
      <w:r>
        <w:rPr>
          <w:noProof/>
        </w:rPr>
        <w:fldChar w:fldCharType="end"/>
      </w:r>
    </w:p>
    <w:p w14:paraId="30F188C9" w14:textId="475B2DB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5.1.2.2.59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_Toc187415717 \h </w:instrText>
      </w:r>
      <w:r>
        <w:rPr>
          <w:noProof/>
        </w:rPr>
      </w:r>
      <w:r>
        <w:rPr>
          <w:noProof/>
        </w:rPr>
        <w:fldChar w:fldCharType="separate"/>
      </w:r>
      <w:r>
        <w:rPr>
          <w:noProof/>
        </w:rPr>
        <w:t>62</w:t>
      </w:r>
      <w:r>
        <w:rPr>
          <w:noProof/>
        </w:rPr>
        <w:fldChar w:fldCharType="end"/>
      </w:r>
    </w:p>
    <w:p w14:paraId="3D195EC3" w14:textId="76DC395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5.1.2.2.60</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_Toc187415718 \h </w:instrText>
      </w:r>
      <w:r>
        <w:rPr>
          <w:noProof/>
        </w:rPr>
      </w:r>
      <w:r>
        <w:rPr>
          <w:noProof/>
        </w:rPr>
        <w:fldChar w:fldCharType="separate"/>
      </w:r>
      <w:r>
        <w:rPr>
          <w:noProof/>
        </w:rPr>
        <w:t>62</w:t>
      </w:r>
      <w:r>
        <w:rPr>
          <w:noProof/>
        </w:rPr>
        <w:fldChar w:fldCharType="end"/>
      </w:r>
    </w:p>
    <w:p w14:paraId="11552D38" w14:textId="298023E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5.1.2.2.60A</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_Toc187415719 \h </w:instrText>
      </w:r>
      <w:r>
        <w:rPr>
          <w:noProof/>
        </w:rPr>
      </w:r>
      <w:r>
        <w:rPr>
          <w:noProof/>
        </w:rPr>
        <w:fldChar w:fldCharType="separate"/>
      </w:r>
      <w:r>
        <w:rPr>
          <w:noProof/>
        </w:rPr>
        <w:t>62</w:t>
      </w:r>
      <w:r>
        <w:rPr>
          <w:noProof/>
        </w:rPr>
        <w:fldChar w:fldCharType="end"/>
      </w:r>
    </w:p>
    <w:p w14:paraId="0BB470AC" w14:textId="7E8C0A5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5.1.2.2.60B</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_Toc187415720 \h </w:instrText>
      </w:r>
      <w:r>
        <w:rPr>
          <w:noProof/>
        </w:rPr>
      </w:r>
      <w:r>
        <w:rPr>
          <w:noProof/>
        </w:rPr>
        <w:fldChar w:fldCharType="separate"/>
      </w:r>
      <w:r>
        <w:rPr>
          <w:noProof/>
        </w:rPr>
        <w:t>62</w:t>
      </w:r>
      <w:r>
        <w:rPr>
          <w:noProof/>
        </w:rPr>
        <w:fldChar w:fldCharType="end"/>
      </w:r>
    </w:p>
    <w:p w14:paraId="24533A39" w14:textId="7A4CFA8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5.1.2.2.61</w:t>
      </w:r>
      <w:r>
        <w:rPr>
          <w:rFonts w:asciiTheme="minorHAnsi" w:eastAsiaTheme="minorEastAsia"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fldLock="1"/>
      </w:r>
      <w:r>
        <w:rPr>
          <w:noProof/>
        </w:rPr>
        <w:instrText xml:space="preserve"> PAGEREF _Toc187415721 \h </w:instrText>
      </w:r>
      <w:r>
        <w:rPr>
          <w:noProof/>
        </w:rPr>
      </w:r>
      <w:r>
        <w:rPr>
          <w:noProof/>
        </w:rPr>
        <w:fldChar w:fldCharType="separate"/>
      </w:r>
      <w:r>
        <w:rPr>
          <w:noProof/>
        </w:rPr>
        <w:t>62</w:t>
      </w:r>
      <w:r>
        <w:rPr>
          <w:noProof/>
        </w:rPr>
        <w:fldChar w:fldCharType="end"/>
      </w:r>
    </w:p>
    <w:p w14:paraId="27ED57FA" w14:textId="518712D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_Toc187415722 \h </w:instrText>
      </w:r>
      <w:r>
        <w:rPr>
          <w:noProof/>
        </w:rPr>
      </w:r>
      <w:r>
        <w:rPr>
          <w:noProof/>
        </w:rPr>
        <w:fldChar w:fldCharType="separate"/>
      </w:r>
      <w:r>
        <w:rPr>
          <w:noProof/>
        </w:rPr>
        <w:t>62</w:t>
      </w:r>
      <w:r>
        <w:rPr>
          <w:noProof/>
        </w:rPr>
        <w:fldChar w:fldCharType="end"/>
      </w:r>
    </w:p>
    <w:p w14:paraId="5754DF4C" w14:textId="47FBC1C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5.1.2.2.63</w:t>
      </w:r>
      <w:r>
        <w:rPr>
          <w:rFonts w:asciiTheme="minorHAnsi" w:eastAsiaTheme="minorEastAsia"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fldLock="1"/>
      </w:r>
      <w:r>
        <w:rPr>
          <w:noProof/>
        </w:rPr>
        <w:instrText xml:space="preserve"> PAGEREF _Toc187415723 \h </w:instrText>
      </w:r>
      <w:r>
        <w:rPr>
          <w:noProof/>
        </w:rPr>
      </w:r>
      <w:r>
        <w:rPr>
          <w:noProof/>
        </w:rPr>
        <w:fldChar w:fldCharType="separate"/>
      </w:r>
      <w:r>
        <w:rPr>
          <w:noProof/>
        </w:rPr>
        <w:t>62</w:t>
      </w:r>
      <w:r>
        <w:rPr>
          <w:noProof/>
        </w:rPr>
        <w:fldChar w:fldCharType="end"/>
      </w:r>
    </w:p>
    <w:p w14:paraId="6E073967" w14:textId="3269022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5.1.2.2.64</w:t>
      </w:r>
      <w:r>
        <w:rPr>
          <w:rFonts w:asciiTheme="minorHAnsi" w:eastAsiaTheme="minorEastAsia"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fldLock="1"/>
      </w:r>
      <w:r>
        <w:rPr>
          <w:noProof/>
        </w:rPr>
        <w:instrText xml:space="preserve"> PAGEREF _Toc187415724 \h </w:instrText>
      </w:r>
      <w:r>
        <w:rPr>
          <w:noProof/>
        </w:rPr>
      </w:r>
      <w:r>
        <w:rPr>
          <w:noProof/>
        </w:rPr>
        <w:fldChar w:fldCharType="separate"/>
      </w:r>
      <w:r>
        <w:rPr>
          <w:noProof/>
        </w:rPr>
        <w:t>62</w:t>
      </w:r>
      <w:r>
        <w:rPr>
          <w:noProof/>
        </w:rPr>
        <w:fldChar w:fldCharType="end"/>
      </w:r>
    </w:p>
    <w:p w14:paraId="2632199C" w14:textId="42E6FD3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5.1.2.2.64A</w:t>
      </w:r>
      <w:r>
        <w:rPr>
          <w:rFonts w:asciiTheme="minorHAnsi" w:eastAsiaTheme="minorEastAsia"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_Toc187415725 \h </w:instrText>
      </w:r>
      <w:r>
        <w:rPr>
          <w:noProof/>
        </w:rPr>
      </w:r>
      <w:r>
        <w:rPr>
          <w:noProof/>
        </w:rPr>
        <w:fldChar w:fldCharType="separate"/>
      </w:r>
      <w:r>
        <w:rPr>
          <w:noProof/>
        </w:rPr>
        <w:t>63</w:t>
      </w:r>
      <w:r>
        <w:rPr>
          <w:noProof/>
        </w:rPr>
        <w:fldChar w:fldCharType="end"/>
      </w:r>
    </w:p>
    <w:p w14:paraId="6B0D2C71" w14:textId="29C96BC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5.1.2.2.64B</w:t>
      </w:r>
      <w:r>
        <w:rPr>
          <w:rFonts w:asciiTheme="minorHAnsi" w:eastAsiaTheme="minorEastAsia"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_Toc187415726 \h </w:instrText>
      </w:r>
      <w:r>
        <w:rPr>
          <w:noProof/>
        </w:rPr>
      </w:r>
      <w:r>
        <w:rPr>
          <w:noProof/>
        </w:rPr>
        <w:fldChar w:fldCharType="separate"/>
      </w:r>
      <w:r>
        <w:rPr>
          <w:noProof/>
        </w:rPr>
        <w:t>63</w:t>
      </w:r>
      <w:r>
        <w:rPr>
          <w:noProof/>
        </w:rPr>
        <w:fldChar w:fldCharType="end"/>
      </w:r>
    </w:p>
    <w:p w14:paraId="736EE2C9" w14:textId="54472FA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5.1.2.2.65</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_Toc187415727 \h </w:instrText>
      </w:r>
      <w:r>
        <w:rPr>
          <w:noProof/>
        </w:rPr>
      </w:r>
      <w:r>
        <w:rPr>
          <w:noProof/>
        </w:rPr>
        <w:fldChar w:fldCharType="separate"/>
      </w:r>
      <w:r>
        <w:rPr>
          <w:noProof/>
        </w:rPr>
        <w:t>63</w:t>
      </w:r>
      <w:r>
        <w:rPr>
          <w:noProof/>
        </w:rPr>
        <w:fldChar w:fldCharType="end"/>
      </w:r>
    </w:p>
    <w:p w14:paraId="7FFF1D0C" w14:textId="40F42AE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5.1.2.2.66</w:t>
      </w:r>
      <w:r>
        <w:rPr>
          <w:rFonts w:asciiTheme="minorHAnsi" w:eastAsiaTheme="minorEastAsia"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fldLock="1"/>
      </w:r>
      <w:r>
        <w:rPr>
          <w:noProof/>
        </w:rPr>
        <w:instrText xml:space="preserve"> PAGEREF _Toc187415728 \h </w:instrText>
      </w:r>
      <w:r>
        <w:rPr>
          <w:noProof/>
        </w:rPr>
      </w:r>
      <w:r>
        <w:rPr>
          <w:noProof/>
        </w:rPr>
        <w:fldChar w:fldCharType="separate"/>
      </w:r>
      <w:r>
        <w:rPr>
          <w:noProof/>
        </w:rPr>
        <w:t>63</w:t>
      </w:r>
      <w:r>
        <w:rPr>
          <w:noProof/>
        </w:rPr>
        <w:fldChar w:fldCharType="end"/>
      </w:r>
    </w:p>
    <w:p w14:paraId="790A4214" w14:textId="3E5B4D6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5.1.2.2.66A</w:t>
      </w:r>
      <w:r>
        <w:rPr>
          <w:rFonts w:asciiTheme="minorHAnsi" w:eastAsiaTheme="minorEastAsia"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_Toc187415729 \h </w:instrText>
      </w:r>
      <w:r>
        <w:rPr>
          <w:noProof/>
        </w:rPr>
      </w:r>
      <w:r>
        <w:rPr>
          <w:noProof/>
        </w:rPr>
        <w:fldChar w:fldCharType="separate"/>
      </w:r>
      <w:r>
        <w:rPr>
          <w:noProof/>
        </w:rPr>
        <w:t>63</w:t>
      </w:r>
      <w:r>
        <w:rPr>
          <w:noProof/>
        </w:rPr>
        <w:fldChar w:fldCharType="end"/>
      </w:r>
    </w:p>
    <w:p w14:paraId="1995E8B0" w14:textId="19FFB32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5.1.2.2.67</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_Toc187415730 \h </w:instrText>
      </w:r>
      <w:r>
        <w:rPr>
          <w:noProof/>
        </w:rPr>
      </w:r>
      <w:r>
        <w:rPr>
          <w:noProof/>
        </w:rPr>
        <w:fldChar w:fldCharType="separate"/>
      </w:r>
      <w:r>
        <w:rPr>
          <w:noProof/>
        </w:rPr>
        <w:t>63</w:t>
      </w:r>
      <w:r>
        <w:rPr>
          <w:noProof/>
        </w:rPr>
        <w:fldChar w:fldCharType="end"/>
      </w:r>
    </w:p>
    <w:p w14:paraId="270C5F50" w14:textId="293AAE5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5.1.2.2.68</w:t>
      </w:r>
      <w:r>
        <w:rPr>
          <w:rFonts w:asciiTheme="minorHAnsi" w:eastAsiaTheme="minorEastAsia"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_Toc187415731 \h </w:instrText>
      </w:r>
      <w:r>
        <w:rPr>
          <w:noProof/>
        </w:rPr>
      </w:r>
      <w:r>
        <w:rPr>
          <w:noProof/>
        </w:rPr>
        <w:fldChar w:fldCharType="separate"/>
      </w:r>
      <w:r>
        <w:rPr>
          <w:noProof/>
        </w:rPr>
        <w:t>63</w:t>
      </w:r>
      <w:r>
        <w:rPr>
          <w:noProof/>
        </w:rPr>
        <w:fldChar w:fldCharType="end"/>
      </w:r>
    </w:p>
    <w:p w14:paraId="20B13C75" w14:textId="26782EC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5.1.2.2.68A</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_Toc187415732 \h </w:instrText>
      </w:r>
      <w:r>
        <w:rPr>
          <w:noProof/>
        </w:rPr>
      </w:r>
      <w:r>
        <w:rPr>
          <w:noProof/>
        </w:rPr>
        <w:fldChar w:fldCharType="separate"/>
      </w:r>
      <w:r>
        <w:rPr>
          <w:noProof/>
        </w:rPr>
        <w:t>63</w:t>
      </w:r>
      <w:r>
        <w:rPr>
          <w:noProof/>
        </w:rPr>
        <w:fldChar w:fldCharType="end"/>
      </w:r>
    </w:p>
    <w:p w14:paraId="4A69176A" w14:textId="7D94219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5.1.2.2.68B</w:t>
      </w:r>
      <w:r>
        <w:rPr>
          <w:rFonts w:asciiTheme="minorHAnsi" w:eastAsiaTheme="minorEastAsia"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_Toc187415733 \h </w:instrText>
      </w:r>
      <w:r>
        <w:rPr>
          <w:noProof/>
        </w:rPr>
      </w:r>
      <w:r>
        <w:rPr>
          <w:noProof/>
        </w:rPr>
        <w:fldChar w:fldCharType="separate"/>
      </w:r>
      <w:r>
        <w:rPr>
          <w:noProof/>
        </w:rPr>
        <w:t>63</w:t>
      </w:r>
      <w:r>
        <w:rPr>
          <w:noProof/>
        </w:rPr>
        <w:fldChar w:fldCharType="end"/>
      </w:r>
    </w:p>
    <w:p w14:paraId="3CB41F37" w14:textId="6472C13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5.1.2.2.69</w:t>
      </w:r>
      <w:r>
        <w:rPr>
          <w:rFonts w:asciiTheme="minorHAnsi" w:eastAsiaTheme="minorEastAsia" w:hAnsiTheme="minorHAnsi" w:cstheme="minorBidi"/>
          <w:noProof/>
          <w:kern w:val="2"/>
          <w:sz w:val="22"/>
          <w:szCs w:val="22"/>
          <w:lang w:eastAsia="en-GB"/>
          <w14:ligatures w14:val="standardContextual"/>
        </w:rPr>
        <w:tab/>
      </w:r>
      <w:r>
        <w:rPr>
          <w:noProof/>
        </w:rPr>
        <w:t>SGSN Address</w:t>
      </w:r>
      <w:r>
        <w:rPr>
          <w:noProof/>
        </w:rPr>
        <w:tab/>
      </w:r>
      <w:r>
        <w:rPr>
          <w:noProof/>
        </w:rPr>
        <w:fldChar w:fldCharType="begin" w:fldLock="1"/>
      </w:r>
      <w:r>
        <w:rPr>
          <w:noProof/>
        </w:rPr>
        <w:instrText xml:space="preserve"> PAGEREF _Toc187415734 \h </w:instrText>
      </w:r>
      <w:r>
        <w:rPr>
          <w:noProof/>
        </w:rPr>
      </w:r>
      <w:r>
        <w:rPr>
          <w:noProof/>
        </w:rPr>
        <w:fldChar w:fldCharType="separate"/>
      </w:r>
      <w:r>
        <w:rPr>
          <w:noProof/>
        </w:rPr>
        <w:t>63</w:t>
      </w:r>
      <w:r>
        <w:rPr>
          <w:noProof/>
        </w:rPr>
        <w:fldChar w:fldCharType="end"/>
      </w:r>
    </w:p>
    <w:p w14:paraId="651E556C" w14:textId="6D8B2A3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5.1.2.2.69A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_Toc187415735 \h </w:instrText>
      </w:r>
      <w:r>
        <w:rPr>
          <w:noProof/>
        </w:rPr>
      </w:r>
      <w:r>
        <w:rPr>
          <w:noProof/>
        </w:rPr>
        <w:fldChar w:fldCharType="separate"/>
      </w:r>
      <w:r>
        <w:rPr>
          <w:noProof/>
        </w:rPr>
        <w:t>64</w:t>
      </w:r>
      <w:r>
        <w:rPr>
          <w:noProof/>
        </w:rPr>
        <w:fldChar w:fldCharType="end"/>
      </w:r>
    </w:p>
    <w:p w14:paraId="57C00545" w14:textId="7D8E88C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5.1.2.2.70</w:t>
      </w:r>
      <w:r>
        <w:rPr>
          <w:rFonts w:asciiTheme="minorHAnsi" w:eastAsiaTheme="minorEastAsia" w:hAnsiTheme="minorHAnsi" w:cstheme="minorBidi"/>
          <w:noProof/>
          <w:kern w:val="2"/>
          <w:sz w:val="22"/>
          <w:szCs w:val="22"/>
          <w:lang w:eastAsia="en-GB"/>
          <w14:ligatures w14:val="standardContextual"/>
        </w:rPr>
        <w:tab/>
      </w:r>
      <w:r>
        <w:rPr>
          <w:noProof/>
        </w:rPr>
        <w:t>SGSN Change</w:t>
      </w:r>
      <w:r>
        <w:rPr>
          <w:noProof/>
        </w:rPr>
        <w:tab/>
      </w:r>
      <w:r>
        <w:rPr>
          <w:noProof/>
        </w:rPr>
        <w:fldChar w:fldCharType="begin" w:fldLock="1"/>
      </w:r>
      <w:r>
        <w:rPr>
          <w:noProof/>
        </w:rPr>
        <w:instrText xml:space="preserve"> PAGEREF _Toc187415736 \h </w:instrText>
      </w:r>
      <w:r>
        <w:rPr>
          <w:noProof/>
        </w:rPr>
      </w:r>
      <w:r>
        <w:rPr>
          <w:noProof/>
        </w:rPr>
        <w:fldChar w:fldCharType="separate"/>
      </w:r>
      <w:r>
        <w:rPr>
          <w:noProof/>
        </w:rPr>
        <w:t>64</w:t>
      </w:r>
      <w:r>
        <w:rPr>
          <w:noProof/>
        </w:rPr>
        <w:fldChar w:fldCharType="end"/>
      </w:r>
    </w:p>
    <w:p w14:paraId="7C971DA0" w14:textId="4972A26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5.1.2.2.71</w:t>
      </w:r>
      <w:r>
        <w:rPr>
          <w:rFonts w:asciiTheme="minorHAnsi" w:eastAsiaTheme="minorEastAsia"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_Toc187415737 \h </w:instrText>
      </w:r>
      <w:r>
        <w:rPr>
          <w:noProof/>
        </w:rPr>
      </w:r>
      <w:r>
        <w:rPr>
          <w:noProof/>
        </w:rPr>
        <w:fldChar w:fldCharType="separate"/>
      </w:r>
      <w:r>
        <w:rPr>
          <w:noProof/>
        </w:rPr>
        <w:t>64</w:t>
      </w:r>
      <w:r>
        <w:rPr>
          <w:noProof/>
        </w:rPr>
        <w:fldChar w:fldCharType="end"/>
      </w:r>
    </w:p>
    <w:p w14:paraId="4C58831A" w14:textId="3E27296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5.1.2.2.72</w:t>
      </w:r>
      <w:r>
        <w:rPr>
          <w:rFonts w:asciiTheme="minorHAnsi" w:eastAsiaTheme="minorEastAsia" w:hAnsiTheme="minorHAnsi" w:cstheme="minorBidi"/>
          <w:noProof/>
          <w:kern w:val="2"/>
          <w:sz w:val="22"/>
          <w:szCs w:val="22"/>
          <w:lang w:eastAsia="en-GB"/>
          <w14:ligatures w14:val="standardContextual"/>
        </w:rPr>
        <w:tab/>
      </w:r>
      <w:r>
        <w:rPr>
          <w:noProof/>
        </w:rPr>
        <w:t>Start Time</w:t>
      </w:r>
      <w:r>
        <w:rPr>
          <w:noProof/>
        </w:rPr>
        <w:tab/>
      </w:r>
      <w:r>
        <w:rPr>
          <w:noProof/>
        </w:rPr>
        <w:fldChar w:fldCharType="begin" w:fldLock="1"/>
      </w:r>
      <w:r>
        <w:rPr>
          <w:noProof/>
        </w:rPr>
        <w:instrText xml:space="preserve"> PAGEREF _Toc187415738 \h </w:instrText>
      </w:r>
      <w:r>
        <w:rPr>
          <w:noProof/>
        </w:rPr>
      </w:r>
      <w:r>
        <w:rPr>
          <w:noProof/>
        </w:rPr>
        <w:fldChar w:fldCharType="separate"/>
      </w:r>
      <w:r>
        <w:rPr>
          <w:noProof/>
        </w:rPr>
        <w:t>64</w:t>
      </w:r>
      <w:r>
        <w:rPr>
          <w:noProof/>
        </w:rPr>
        <w:fldChar w:fldCharType="end"/>
      </w:r>
    </w:p>
    <w:p w14:paraId="7AAA5F92" w14:textId="05CA96E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5.1.2.2.73</w:t>
      </w:r>
      <w:r>
        <w:rPr>
          <w:rFonts w:asciiTheme="minorHAnsi" w:eastAsiaTheme="minorEastAsia" w:hAnsiTheme="minorHAnsi" w:cstheme="minorBidi"/>
          <w:noProof/>
          <w:kern w:val="2"/>
          <w:sz w:val="22"/>
          <w:szCs w:val="22"/>
          <w:lang w:eastAsia="en-GB"/>
          <w14:ligatures w14:val="standardContextual"/>
        </w:rPr>
        <w:tab/>
      </w:r>
      <w:r>
        <w:rPr>
          <w:noProof/>
        </w:rPr>
        <w:t>Stop Time</w:t>
      </w:r>
      <w:r>
        <w:rPr>
          <w:noProof/>
        </w:rPr>
        <w:tab/>
      </w:r>
      <w:r>
        <w:rPr>
          <w:noProof/>
        </w:rPr>
        <w:fldChar w:fldCharType="begin" w:fldLock="1"/>
      </w:r>
      <w:r>
        <w:rPr>
          <w:noProof/>
        </w:rPr>
        <w:instrText xml:space="preserve"> PAGEREF _Toc187415739 \h </w:instrText>
      </w:r>
      <w:r>
        <w:rPr>
          <w:noProof/>
        </w:rPr>
      </w:r>
      <w:r>
        <w:rPr>
          <w:noProof/>
        </w:rPr>
        <w:fldChar w:fldCharType="separate"/>
      </w:r>
      <w:r>
        <w:rPr>
          <w:noProof/>
        </w:rPr>
        <w:t>64</w:t>
      </w:r>
      <w:r>
        <w:rPr>
          <w:noProof/>
        </w:rPr>
        <w:fldChar w:fldCharType="end"/>
      </w:r>
    </w:p>
    <w:p w14:paraId="75217027" w14:textId="06AC9D0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5.1.2.2.73aA</w:t>
      </w:r>
      <w:r>
        <w:rPr>
          <w:rFonts w:asciiTheme="minorHAnsi" w:eastAsiaTheme="minorEastAsia"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fldLock="1"/>
      </w:r>
      <w:r>
        <w:rPr>
          <w:noProof/>
        </w:rPr>
        <w:instrText xml:space="preserve"> PAGEREF _Toc187415740 \h </w:instrText>
      </w:r>
      <w:r>
        <w:rPr>
          <w:noProof/>
        </w:rPr>
      </w:r>
      <w:r>
        <w:rPr>
          <w:noProof/>
        </w:rPr>
        <w:fldChar w:fldCharType="separate"/>
      </w:r>
      <w:r>
        <w:rPr>
          <w:noProof/>
        </w:rPr>
        <w:t>64</w:t>
      </w:r>
      <w:r>
        <w:rPr>
          <w:noProof/>
        </w:rPr>
        <w:fldChar w:fldCharType="end"/>
      </w:r>
    </w:p>
    <w:p w14:paraId="1ED87BC9" w14:textId="59F1B65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5.1.2.2.73bA</w:t>
      </w:r>
      <w:r>
        <w:rPr>
          <w:rFonts w:asciiTheme="minorHAnsi" w:eastAsiaTheme="minorEastAsia"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fldLock="1"/>
      </w:r>
      <w:r>
        <w:rPr>
          <w:noProof/>
        </w:rPr>
        <w:instrText xml:space="preserve"> PAGEREF _Toc187415741 \h </w:instrText>
      </w:r>
      <w:r>
        <w:rPr>
          <w:noProof/>
        </w:rPr>
      </w:r>
      <w:r>
        <w:rPr>
          <w:noProof/>
        </w:rPr>
        <w:fldChar w:fldCharType="separate"/>
      </w:r>
      <w:r>
        <w:rPr>
          <w:noProof/>
        </w:rPr>
        <w:t>64</w:t>
      </w:r>
      <w:r>
        <w:rPr>
          <w:noProof/>
        </w:rPr>
        <w:fldChar w:fldCharType="end"/>
      </w:r>
    </w:p>
    <w:p w14:paraId="72118BFC" w14:textId="626FED4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5.1.2.2.73cA</w:t>
      </w:r>
      <w:r>
        <w:rPr>
          <w:rFonts w:asciiTheme="minorHAnsi" w:eastAsiaTheme="minorEastAsia"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fldLock="1"/>
      </w:r>
      <w:r>
        <w:rPr>
          <w:noProof/>
        </w:rPr>
        <w:instrText xml:space="preserve"> PAGEREF _Toc187415742 \h </w:instrText>
      </w:r>
      <w:r>
        <w:rPr>
          <w:noProof/>
        </w:rPr>
      </w:r>
      <w:r>
        <w:rPr>
          <w:noProof/>
        </w:rPr>
        <w:fldChar w:fldCharType="separate"/>
      </w:r>
      <w:r>
        <w:rPr>
          <w:noProof/>
        </w:rPr>
        <w:t>64</w:t>
      </w:r>
      <w:r>
        <w:rPr>
          <w:noProof/>
        </w:rPr>
        <w:fldChar w:fldCharType="end"/>
      </w:r>
    </w:p>
    <w:p w14:paraId="263424B4" w14:textId="4E632AD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5.1.2.2.73cAa</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_Toc187415743 \h </w:instrText>
      </w:r>
      <w:r>
        <w:rPr>
          <w:noProof/>
        </w:rPr>
      </w:r>
      <w:r>
        <w:rPr>
          <w:noProof/>
        </w:rPr>
        <w:fldChar w:fldCharType="separate"/>
      </w:r>
      <w:r>
        <w:rPr>
          <w:noProof/>
        </w:rPr>
        <w:t>64</w:t>
      </w:r>
      <w:r>
        <w:rPr>
          <w:noProof/>
        </w:rPr>
        <w:fldChar w:fldCharType="end"/>
      </w:r>
    </w:p>
    <w:p w14:paraId="3970E56F" w14:textId="0EA4F33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5.1.2.2.73cAb</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_Toc187415744 \h </w:instrText>
      </w:r>
      <w:r>
        <w:rPr>
          <w:noProof/>
        </w:rPr>
      </w:r>
      <w:r>
        <w:rPr>
          <w:noProof/>
        </w:rPr>
        <w:fldChar w:fldCharType="separate"/>
      </w:r>
      <w:r>
        <w:rPr>
          <w:noProof/>
        </w:rPr>
        <w:t>64</w:t>
      </w:r>
      <w:r>
        <w:rPr>
          <w:noProof/>
        </w:rPr>
        <w:fldChar w:fldCharType="end"/>
      </w:r>
    </w:p>
    <w:p w14:paraId="3B1E9736" w14:textId="3D7D05B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5.1.2.2.73dA</w:t>
      </w:r>
      <w:r>
        <w:rPr>
          <w:rFonts w:asciiTheme="minorHAnsi" w:eastAsiaTheme="minorEastAsia"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fldLock="1"/>
      </w:r>
      <w:r>
        <w:rPr>
          <w:noProof/>
        </w:rPr>
        <w:instrText xml:space="preserve"> PAGEREF _Toc187415745 \h </w:instrText>
      </w:r>
      <w:r>
        <w:rPr>
          <w:noProof/>
        </w:rPr>
      </w:r>
      <w:r>
        <w:rPr>
          <w:noProof/>
        </w:rPr>
        <w:fldChar w:fldCharType="separate"/>
      </w:r>
      <w:r>
        <w:rPr>
          <w:noProof/>
        </w:rPr>
        <w:t>64</w:t>
      </w:r>
      <w:r>
        <w:rPr>
          <w:noProof/>
        </w:rPr>
        <w:fldChar w:fldCharType="end"/>
      </w:r>
    </w:p>
    <w:p w14:paraId="1F9BBBD3" w14:textId="526D4D9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5.1.2.2.73eA</w:t>
      </w:r>
      <w:r>
        <w:rPr>
          <w:rFonts w:asciiTheme="minorHAnsi" w:eastAsiaTheme="minorEastAsia"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fldLock="1"/>
      </w:r>
      <w:r>
        <w:rPr>
          <w:noProof/>
        </w:rPr>
        <w:instrText xml:space="preserve"> PAGEREF _Toc187415746 \h </w:instrText>
      </w:r>
      <w:r>
        <w:rPr>
          <w:noProof/>
        </w:rPr>
      </w:r>
      <w:r>
        <w:rPr>
          <w:noProof/>
        </w:rPr>
        <w:fldChar w:fldCharType="separate"/>
      </w:r>
      <w:r>
        <w:rPr>
          <w:noProof/>
        </w:rPr>
        <w:t>64</w:t>
      </w:r>
      <w:r>
        <w:rPr>
          <w:noProof/>
        </w:rPr>
        <w:fldChar w:fldCharType="end"/>
      </w:r>
    </w:p>
    <w:p w14:paraId="348152E3" w14:textId="412257C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5.1.2.2.73A</w:t>
      </w:r>
      <w:r>
        <w:rPr>
          <w:rFonts w:asciiTheme="minorHAnsi" w:eastAsiaTheme="minorEastAsia"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_Toc187415747 \h </w:instrText>
      </w:r>
      <w:r>
        <w:rPr>
          <w:noProof/>
        </w:rPr>
      </w:r>
      <w:r>
        <w:rPr>
          <w:noProof/>
        </w:rPr>
        <w:fldChar w:fldCharType="separate"/>
      </w:r>
      <w:r>
        <w:rPr>
          <w:noProof/>
        </w:rPr>
        <w:t>64</w:t>
      </w:r>
      <w:r>
        <w:rPr>
          <w:noProof/>
        </w:rPr>
        <w:fldChar w:fldCharType="end"/>
      </w:r>
    </w:p>
    <w:p w14:paraId="6055A202" w14:textId="25DBD8D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E643CB">
        <w:rPr>
          <w:noProof/>
        </w:rPr>
        <w:t>5.1.2.2.73B</w:t>
      </w:r>
      <w:r>
        <w:rPr>
          <w:rFonts w:asciiTheme="minorHAnsi" w:eastAsiaTheme="minorEastAsia" w:hAnsiTheme="minorHAnsi" w:cstheme="minorBidi"/>
          <w:noProof/>
          <w:kern w:val="2"/>
          <w:sz w:val="22"/>
          <w:szCs w:val="22"/>
          <w:lang w:eastAsia="en-GB"/>
          <w14:ligatures w14:val="standardContextual"/>
        </w:rPr>
        <w:tab/>
      </w:r>
      <w:r w:rsidRPr="00E643CB">
        <w:rPr>
          <w:noProof/>
        </w:rPr>
        <w:t>UNI PDU CP Only Flag</w:t>
      </w:r>
      <w:r>
        <w:rPr>
          <w:noProof/>
        </w:rPr>
        <w:tab/>
      </w:r>
      <w:r>
        <w:rPr>
          <w:noProof/>
        </w:rPr>
        <w:fldChar w:fldCharType="begin" w:fldLock="1"/>
      </w:r>
      <w:r>
        <w:rPr>
          <w:noProof/>
        </w:rPr>
        <w:instrText xml:space="preserve"> PAGEREF _Toc187415748 \h </w:instrText>
      </w:r>
      <w:r>
        <w:rPr>
          <w:noProof/>
        </w:rPr>
      </w:r>
      <w:r>
        <w:rPr>
          <w:noProof/>
        </w:rPr>
        <w:fldChar w:fldCharType="separate"/>
      </w:r>
      <w:r>
        <w:rPr>
          <w:noProof/>
        </w:rPr>
        <w:t>65</w:t>
      </w:r>
      <w:r>
        <w:rPr>
          <w:noProof/>
        </w:rPr>
        <w:fldChar w:fldCharType="end"/>
      </w:r>
    </w:p>
    <w:p w14:paraId="503514DF" w14:textId="77783A2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5.1.2.2.74</w:t>
      </w:r>
      <w:r>
        <w:rPr>
          <w:rFonts w:asciiTheme="minorHAnsi" w:eastAsiaTheme="minorEastAsia"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fldLock="1"/>
      </w:r>
      <w:r>
        <w:rPr>
          <w:noProof/>
        </w:rPr>
        <w:instrText xml:space="preserve"> PAGEREF _Toc187415749 \h </w:instrText>
      </w:r>
      <w:r>
        <w:rPr>
          <w:noProof/>
        </w:rPr>
      </w:r>
      <w:r>
        <w:rPr>
          <w:noProof/>
        </w:rPr>
        <w:fldChar w:fldCharType="separate"/>
      </w:r>
      <w:r>
        <w:rPr>
          <w:noProof/>
        </w:rPr>
        <w:t>65</w:t>
      </w:r>
      <w:r>
        <w:rPr>
          <w:noProof/>
        </w:rPr>
        <w:fldChar w:fldCharType="end"/>
      </w:r>
    </w:p>
    <w:p w14:paraId="1F6E894D" w14:textId="1ABB1C2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_Toc187415750 \h </w:instrText>
      </w:r>
      <w:r>
        <w:rPr>
          <w:noProof/>
        </w:rPr>
      </w:r>
      <w:r>
        <w:rPr>
          <w:noProof/>
        </w:rPr>
        <w:fldChar w:fldCharType="separate"/>
      </w:r>
      <w:r>
        <w:rPr>
          <w:noProof/>
        </w:rPr>
        <w:t>65</w:t>
      </w:r>
      <w:r>
        <w:rPr>
          <w:noProof/>
        </w:rPr>
        <w:fldChar w:fldCharType="end"/>
      </w:r>
    </w:p>
    <w:p w14:paraId="6E962417" w14:textId="319F504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5.1.2.2.75A</w:t>
      </w:r>
      <w:r>
        <w:rPr>
          <w:rFonts w:asciiTheme="minorHAnsi" w:eastAsiaTheme="minorEastAsia"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_Toc187415751 \h </w:instrText>
      </w:r>
      <w:r>
        <w:rPr>
          <w:noProof/>
        </w:rPr>
      </w:r>
      <w:r>
        <w:rPr>
          <w:noProof/>
        </w:rPr>
        <w:fldChar w:fldCharType="separate"/>
      </w:r>
      <w:r>
        <w:rPr>
          <w:noProof/>
        </w:rPr>
        <w:t>65</w:t>
      </w:r>
      <w:r>
        <w:rPr>
          <w:noProof/>
        </w:rPr>
        <w:fldChar w:fldCharType="end"/>
      </w:r>
    </w:p>
    <w:p w14:paraId="10F36D63" w14:textId="0E2F77E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_Toc187415752 \h </w:instrText>
      </w:r>
      <w:r>
        <w:rPr>
          <w:noProof/>
        </w:rPr>
      </w:r>
      <w:r>
        <w:rPr>
          <w:noProof/>
        </w:rPr>
        <w:fldChar w:fldCharType="separate"/>
      </w:r>
      <w:r>
        <w:rPr>
          <w:noProof/>
        </w:rPr>
        <w:t>65</w:t>
      </w:r>
      <w:r>
        <w:rPr>
          <w:noProof/>
        </w:rPr>
        <w:fldChar w:fldCharType="end"/>
      </w:r>
    </w:p>
    <w:p w14:paraId="65B81926" w14:textId="47798C2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5.1.2.2.77</w:t>
      </w:r>
      <w:r>
        <w:rPr>
          <w:rFonts w:asciiTheme="minorHAnsi" w:eastAsiaTheme="minorEastAsia"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_Toc187415753 \h </w:instrText>
      </w:r>
      <w:r>
        <w:rPr>
          <w:noProof/>
        </w:rPr>
      </w:r>
      <w:r>
        <w:rPr>
          <w:noProof/>
        </w:rPr>
        <w:fldChar w:fldCharType="separate"/>
      </w:r>
      <w:r>
        <w:rPr>
          <w:noProof/>
        </w:rPr>
        <w:t>65</w:t>
      </w:r>
      <w:r>
        <w:rPr>
          <w:noProof/>
        </w:rPr>
        <w:fldChar w:fldCharType="end"/>
      </w:r>
    </w:p>
    <w:p w14:paraId="62A9AAC2" w14:textId="5A75105B"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_Toc187415754 \h </w:instrText>
      </w:r>
      <w:r>
        <w:rPr>
          <w:noProof/>
        </w:rPr>
      </w:r>
      <w:r>
        <w:rPr>
          <w:noProof/>
        </w:rPr>
        <w:fldChar w:fldCharType="separate"/>
      </w:r>
      <w:r>
        <w:rPr>
          <w:noProof/>
        </w:rPr>
        <w:t>65</w:t>
      </w:r>
      <w:r>
        <w:rPr>
          <w:noProof/>
        </w:rPr>
        <w:fldChar w:fldCharType="end"/>
      </w:r>
    </w:p>
    <w:p w14:paraId="2208BA28" w14:textId="43E2654F"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_Toc187415755 \h </w:instrText>
      </w:r>
      <w:r>
        <w:rPr>
          <w:noProof/>
        </w:rPr>
      </w:r>
      <w:r>
        <w:rPr>
          <w:noProof/>
        </w:rPr>
        <w:fldChar w:fldCharType="separate"/>
      </w:r>
      <w:r>
        <w:rPr>
          <w:noProof/>
        </w:rPr>
        <w:t>65</w:t>
      </w:r>
      <w:r>
        <w:rPr>
          <w:noProof/>
        </w:rPr>
        <w:fldChar w:fldCharType="end"/>
      </w:r>
    </w:p>
    <w:p w14:paraId="43DA56AA" w14:textId="67AC706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_Toc187415756 \h </w:instrText>
      </w:r>
      <w:r>
        <w:rPr>
          <w:noProof/>
        </w:rPr>
      </w:r>
      <w:r>
        <w:rPr>
          <w:noProof/>
        </w:rPr>
        <w:fldChar w:fldCharType="separate"/>
      </w:r>
      <w:r>
        <w:rPr>
          <w:noProof/>
        </w:rPr>
        <w:t>65</w:t>
      </w:r>
      <w:r>
        <w:rPr>
          <w:noProof/>
        </w:rPr>
        <w:fldChar w:fldCharType="end"/>
      </w:r>
    </w:p>
    <w:p w14:paraId="2A3B9233" w14:textId="41F1338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5.1.2.4.2</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_Toc187415757 \h </w:instrText>
      </w:r>
      <w:r>
        <w:rPr>
          <w:noProof/>
        </w:rPr>
      </w:r>
      <w:r>
        <w:rPr>
          <w:noProof/>
        </w:rPr>
        <w:fldChar w:fldCharType="separate"/>
      </w:r>
      <w:r>
        <w:rPr>
          <w:noProof/>
        </w:rPr>
        <w:t>65</w:t>
      </w:r>
      <w:r>
        <w:rPr>
          <w:noProof/>
        </w:rPr>
        <w:fldChar w:fldCharType="end"/>
      </w:r>
    </w:p>
    <w:p w14:paraId="4A646B38" w14:textId="7D70472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5.1.2.4.3</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_Toc187415758 \h </w:instrText>
      </w:r>
      <w:r>
        <w:rPr>
          <w:noProof/>
        </w:rPr>
      </w:r>
      <w:r>
        <w:rPr>
          <w:noProof/>
        </w:rPr>
        <w:fldChar w:fldCharType="separate"/>
      </w:r>
      <w:r>
        <w:rPr>
          <w:noProof/>
        </w:rPr>
        <w:t>65</w:t>
      </w:r>
      <w:r>
        <w:rPr>
          <w:noProof/>
        </w:rPr>
        <w:fldChar w:fldCharType="end"/>
      </w:r>
    </w:p>
    <w:p w14:paraId="09722222" w14:textId="7E6A13A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_Toc187415759 \h </w:instrText>
      </w:r>
      <w:r>
        <w:rPr>
          <w:noProof/>
        </w:rPr>
      </w:r>
      <w:r>
        <w:rPr>
          <w:noProof/>
        </w:rPr>
        <w:fldChar w:fldCharType="separate"/>
      </w:r>
      <w:r>
        <w:rPr>
          <w:noProof/>
        </w:rPr>
        <w:t>66</w:t>
      </w:r>
      <w:r>
        <w:rPr>
          <w:noProof/>
        </w:rPr>
        <w:fldChar w:fldCharType="end"/>
      </w:r>
    </w:p>
    <w:p w14:paraId="7A941D35" w14:textId="1308174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5.1.2.4.5</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_Toc187415760 \h </w:instrText>
      </w:r>
      <w:r>
        <w:rPr>
          <w:noProof/>
        </w:rPr>
      </w:r>
      <w:r>
        <w:rPr>
          <w:noProof/>
        </w:rPr>
        <w:fldChar w:fldCharType="separate"/>
      </w:r>
      <w:r>
        <w:rPr>
          <w:noProof/>
        </w:rPr>
        <w:t>66</w:t>
      </w:r>
      <w:r>
        <w:rPr>
          <w:noProof/>
        </w:rPr>
        <w:fldChar w:fldCharType="end"/>
      </w:r>
    </w:p>
    <w:p w14:paraId="1F317690" w14:textId="6BA4A9F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5.1.2.4.6</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_Toc187415761 \h </w:instrText>
      </w:r>
      <w:r>
        <w:rPr>
          <w:noProof/>
        </w:rPr>
      </w:r>
      <w:r>
        <w:rPr>
          <w:noProof/>
        </w:rPr>
        <w:fldChar w:fldCharType="separate"/>
      </w:r>
      <w:r>
        <w:rPr>
          <w:noProof/>
        </w:rPr>
        <w:t>67</w:t>
      </w:r>
      <w:r>
        <w:rPr>
          <w:noProof/>
        </w:rPr>
        <w:fldChar w:fldCharType="end"/>
      </w:r>
    </w:p>
    <w:p w14:paraId="479E32FA" w14:textId="688EB25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5.1.2.4.7</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_Toc187415762 \h </w:instrText>
      </w:r>
      <w:r>
        <w:rPr>
          <w:noProof/>
        </w:rPr>
      </w:r>
      <w:r>
        <w:rPr>
          <w:noProof/>
        </w:rPr>
        <w:fldChar w:fldCharType="separate"/>
      </w:r>
      <w:r>
        <w:rPr>
          <w:noProof/>
        </w:rPr>
        <w:t>67</w:t>
      </w:r>
      <w:r>
        <w:rPr>
          <w:noProof/>
        </w:rPr>
        <w:fldChar w:fldCharType="end"/>
      </w:r>
    </w:p>
    <w:p w14:paraId="1B16714C" w14:textId="0FA026E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_Toc187415763 \h </w:instrText>
      </w:r>
      <w:r>
        <w:rPr>
          <w:noProof/>
        </w:rPr>
      </w:r>
      <w:r>
        <w:rPr>
          <w:noProof/>
        </w:rPr>
        <w:fldChar w:fldCharType="separate"/>
      </w:r>
      <w:r>
        <w:rPr>
          <w:noProof/>
        </w:rPr>
        <w:t>67</w:t>
      </w:r>
      <w:r>
        <w:rPr>
          <w:noProof/>
        </w:rPr>
        <w:fldChar w:fldCharType="end"/>
      </w:r>
    </w:p>
    <w:p w14:paraId="4705273B" w14:textId="7A886EB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5.1.2.4.9</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_Toc187415764 \h </w:instrText>
      </w:r>
      <w:r>
        <w:rPr>
          <w:noProof/>
        </w:rPr>
      </w:r>
      <w:r>
        <w:rPr>
          <w:noProof/>
        </w:rPr>
        <w:fldChar w:fldCharType="separate"/>
      </w:r>
      <w:r>
        <w:rPr>
          <w:noProof/>
        </w:rPr>
        <w:t>68</w:t>
      </w:r>
      <w:r>
        <w:rPr>
          <w:noProof/>
        </w:rPr>
        <w:fldChar w:fldCharType="end"/>
      </w:r>
    </w:p>
    <w:p w14:paraId="2BBEEC3C" w14:textId="35512E1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5.1.2.4.10</w:t>
      </w:r>
      <w:r>
        <w:rPr>
          <w:rFonts w:asciiTheme="minorHAnsi" w:eastAsiaTheme="minorEastAsia"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fldLock="1"/>
      </w:r>
      <w:r>
        <w:rPr>
          <w:noProof/>
        </w:rPr>
        <w:instrText xml:space="preserve"> PAGEREF _Toc187415765 \h </w:instrText>
      </w:r>
      <w:r>
        <w:rPr>
          <w:noProof/>
        </w:rPr>
      </w:r>
      <w:r>
        <w:rPr>
          <w:noProof/>
        </w:rPr>
        <w:fldChar w:fldCharType="separate"/>
      </w:r>
      <w:r>
        <w:rPr>
          <w:noProof/>
        </w:rPr>
        <w:t>68</w:t>
      </w:r>
      <w:r>
        <w:rPr>
          <w:noProof/>
        </w:rPr>
        <w:fldChar w:fldCharType="end"/>
      </w:r>
    </w:p>
    <w:p w14:paraId="56797F8E" w14:textId="63FF6A2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5.1.2.4.11</w:t>
      </w:r>
      <w:r>
        <w:rPr>
          <w:rFonts w:asciiTheme="minorHAnsi" w:eastAsiaTheme="minorEastAsia"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_Toc187415766 \h </w:instrText>
      </w:r>
      <w:r>
        <w:rPr>
          <w:noProof/>
        </w:rPr>
      </w:r>
      <w:r>
        <w:rPr>
          <w:noProof/>
        </w:rPr>
        <w:fldChar w:fldCharType="separate"/>
      </w:r>
      <w:r>
        <w:rPr>
          <w:noProof/>
        </w:rPr>
        <w:t>68</w:t>
      </w:r>
      <w:r>
        <w:rPr>
          <w:noProof/>
        </w:rPr>
        <w:fldChar w:fldCharType="end"/>
      </w:r>
    </w:p>
    <w:p w14:paraId="0E1F488D" w14:textId="0D00855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_Toc187415767 \h </w:instrText>
      </w:r>
      <w:r>
        <w:rPr>
          <w:noProof/>
        </w:rPr>
      </w:r>
      <w:r>
        <w:rPr>
          <w:noProof/>
        </w:rPr>
        <w:fldChar w:fldCharType="separate"/>
      </w:r>
      <w:r>
        <w:rPr>
          <w:noProof/>
        </w:rPr>
        <w:t>68</w:t>
      </w:r>
      <w:r>
        <w:rPr>
          <w:noProof/>
        </w:rPr>
        <w:fldChar w:fldCharType="end"/>
      </w:r>
    </w:p>
    <w:p w14:paraId="612EF428" w14:textId="4B3449B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5.1.2.4.13</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_Toc187415768 \h </w:instrText>
      </w:r>
      <w:r>
        <w:rPr>
          <w:noProof/>
        </w:rPr>
      </w:r>
      <w:r>
        <w:rPr>
          <w:noProof/>
        </w:rPr>
        <w:fldChar w:fldCharType="separate"/>
      </w:r>
      <w:r>
        <w:rPr>
          <w:noProof/>
        </w:rPr>
        <w:t>69</w:t>
      </w:r>
      <w:r>
        <w:rPr>
          <w:noProof/>
        </w:rPr>
        <w:fldChar w:fldCharType="end"/>
      </w:r>
    </w:p>
    <w:p w14:paraId="61597F71" w14:textId="71EDCFC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5.1.2.4.14</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_Toc187415769 \h </w:instrText>
      </w:r>
      <w:r>
        <w:rPr>
          <w:noProof/>
        </w:rPr>
      </w:r>
      <w:r>
        <w:rPr>
          <w:noProof/>
        </w:rPr>
        <w:fldChar w:fldCharType="separate"/>
      </w:r>
      <w:r>
        <w:rPr>
          <w:noProof/>
        </w:rPr>
        <w:t>69</w:t>
      </w:r>
      <w:r>
        <w:rPr>
          <w:noProof/>
        </w:rPr>
        <w:fldChar w:fldCharType="end"/>
      </w:r>
    </w:p>
    <w:p w14:paraId="417AF4E2" w14:textId="0229493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5.1.2.4.15</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_Toc187415770 \h </w:instrText>
      </w:r>
      <w:r>
        <w:rPr>
          <w:noProof/>
        </w:rPr>
      </w:r>
      <w:r>
        <w:rPr>
          <w:noProof/>
        </w:rPr>
        <w:fldChar w:fldCharType="separate"/>
      </w:r>
      <w:r>
        <w:rPr>
          <w:noProof/>
        </w:rPr>
        <w:t>69</w:t>
      </w:r>
      <w:r>
        <w:rPr>
          <w:noProof/>
        </w:rPr>
        <w:fldChar w:fldCharType="end"/>
      </w:r>
    </w:p>
    <w:p w14:paraId="25114BFC" w14:textId="2804959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5.1.2.4.16</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_Toc187415771 \h </w:instrText>
      </w:r>
      <w:r>
        <w:rPr>
          <w:noProof/>
        </w:rPr>
      </w:r>
      <w:r>
        <w:rPr>
          <w:noProof/>
        </w:rPr>
        <w:fldChar w:fldCharType="separate"/>
      </w:r>
      <w:r>
        <w:rPr>
          <w:noProof/>
        </w:rPr>
        <w:t>69</w:t>
      </w:r>
      <w:r>
        <w:rPr>
          <w:noProof/>
        </w:rPr>
        <w:fldChar w:fldCharType="end"/>
      </w:r>
    </w:p>
    <w:p w14:paraId="239CB9C5" w14:textId="28E0612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5.1.2.4.17</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_Toc187415772 \h </w:instrText>
      </w:r>
      <w:r>
        <w:rPr>
          <w:noProof/>
        </w:rPr>
      </w:r>
      <w:r>
        <w:rPr>
          <w:noProof/>
        </w:rPr>
        <w:fldChar w:fldCharType="separate"/>
      </w:r>
      <w:r>
        <w:rPr>
          <w:noProof/>
        </w:rPr>
        <w:t>69</w:t>
      </w:r>
      <w:r>
        <w:rPr>
          <w:noProof/>
        </w:rPr>
        <w:fldChar w:fldCharType="end"/>
      </w:r>
    </w:p>
    <w:p w14:paraId="4E8F8F62" w14:textId="3ABD921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_Toc187415773 \h </w:instrText>
      </w:r>
      <w:r>
        <w:rPr>
          <w:noProof/>
        </w:rPr>
      </w:r>
      <w:r>
        <w:rPr>
          <w:noProof/>
        </w:rPr>
        <w:fldChar w:fldCharType="separate"/>
      </w:r>
      <w:r>
        <w:rPr>
          <w:noProof/>
        </w:rPr>
        <w:t>69</w:t>
      </w:r>
      <w:r>
        <w:rPr>
          <w:noProof/>
        </w:rPr>
        <w:fldChar w:fldCharType="end"/>
      </w:r>
    </w:p>
    <w:p w14:paraId="747C941D" w14:textId="390CCCF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5.1.2.4.19</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_Toc187415774 \h </w:instrText>
      </w:r>
      <w:r>
        <w:rPr>
          <w:noProof/>
        </w:rPr>
      </w:r>
      <w:r>
        <w:rPr>
          <w:noProof/>
        </w:rPr>
        <w:fldChar w:fldCharType="separate"/>
      </w:r>
      <w:r>
        <w:rPr>
          <w:noProof/>
        </w:rPr>
        <w:t>69</w:t>
      </w:r>
      <w:r>
        <w:rPr>
          <w:noProof/>
        </w:rPr>
        <w:fldChar w:fldCharType="end"/>
      </w:r>
    </w:p>
    <w:p w14:paraId="6A4B23DA" w14:textId="7AC6F1C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5.1.2.4.20</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_Toc187415775 \h </w:instrText>
      </w:r>
      <w:r>
        <w:rPr>
          <w:noProof/>
        </w:rPr>
      </w:r>
      <w:r>
        <w:rPr>
          <w:noProof/>
        </w:rPr>
        <w:fldChar w:fldCharType="separate"/>
      </w:r>
      <w:r>
        <w:rPr>
          <w:noProof/>
        </w:rPr>
        <w:t>69</w:t>
      </w:r>
      <w:r>
        <w:rPr>
          <w:noProof/>
        </w:rPr>
        <w:fldChar w:fldCharType="end"/>
      </w:r>
    </w:p>
    <w:p w14:paraId="5FAB6432" w14:textId="0179C1E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5.1.2.4.21</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_Toc187415776 \h </w:instrText>
      </w:r>
      <w:r>
        <w:rPr>
          <w:noProof/>
        </w:rPr>
      </w:r>
      <w:r>
        <w:rPr>
          <w:noProof/>
        </w:rPr>
        <w:fldChar w:fldCharType="separate"/>
      </w:r>
      <w:r>
        <w:rPr>
          <w:noProof/>
        </w:rPr>
        <w:t>69</w:t>
      </w:r>
      <w:r>
        <w:rPr>
          <w:noProof/>
        </w:rPr>
        <w:fldChar w:fldCharType="end"/>
      </w:r>
    </w:p>
    <w:p w14:paraId="4D2FB19F" w14:textId="1A1AF58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5.1.2.4.22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_Toc187415777 \h </w:instrText>
      </w:r>
      <w:r>
        <w:rPr>
          <w:noProof/>
        </w:rPr>
      </w:r>
      <w:r>
        <w:rPr>
          <w:noProof/>
        </w:rPr>
        <w:fldChar w:fldCharType="separate"/>
      </w:r>
      <w:r>
        <w:rPr>
          <w:noProof/>
        </w:rPr>
        <w:t>69</w:t>
      </w:r>
      <w:r>
        <w:rPr>
          <w:noProof/>
        </w:rPr>
        <w:fldChar w:fldCharType="end"/>
      </w:r>
    </w:p>
    <w:p w14:paraId="39BE0A56" w14:textId="12A938B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5.1.2.4.23</w:t>
      </w:r>
      <w:r>
        <w:rPr>
          <w:rFonts w:asciiTheme="minorHAnsi" w:eastAsiaTheme="minorEastAsia"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fldLock="1"/>
      </w:r>
      <w:r>
        <w:rPr>
          <w:noProof/>
        </w:rPr>
        <w:instrText xml:space="preserve"> PAGEREF _Toc187415778 \h </w:instrText>
      </w:r>
      <w:r>
        <w:rPr>
          <w:noProof/>
        </w:rPr>
      </w:r>
      <w:r>
        <w:rPr>
          <w:noProof/>
        </w:rPr>
        <w:fldChar w:fldCharType="separate"/>
      </w:r>
      <w:r>
        <w:rPr>
          <w:noProof/>
        </w:rPr>
        <w:t>69</w:t>
      </w:r>
      <w:r>
        <w:rPr>
          <w:noProof/>
        </w:rPr>
        <w:fldChar w:fldCharType="end"/>
      </w:r>
    </w:p>
    <w:p w14:paraId="4A9F5C75" w14:textId="4606FBB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5.1.2.4.24</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_Toc187415779 \h </w:instrText>
      </w:r>
      <w:r>
        <w:rPr>
          <w:noProof/>
        </w:rPr>
      </w:r>
      <w:r>
        <w:rPr>
          <w:noProof/>
        </w:rPr>
        <w:fldChar w:fldCharType="separate"/>
      </w:r>
      <w:r>
        <w:rPr>
          <w:noProof/>
        </w:rPr>
        <w:t>70</w:t>
      </w:r>
      <w:r>
        <w:rPr>
          <w:noProof/>
        </w:rPr>
        <w:fldChar w:fldCharType="end"/>
      </w:r>
    </w:p>
    <w:p w14:paraId="5EAADED3" w14:textId="29E87C0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5.1.2.4.25</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_Toc187415780 \h </w:instrText>
      </w:r>
      <w:r>
        <w:rPr>
          <w:noProof/>
        </w:rPr>
      </w:r>
      <w:r>
        <w:rPr>
          <w:noProof/>
        </w:rPr>
        <w:fldChar w:fldCharType="separate"/>
      </w:r>
      <w:r>
        <w:rPr>
          <w:noProof/>
        </w:rPr>
        <w:t>70</w:t>
      </w:r>
      <w:r>
        <w:rPr>
          <w:noProof/>
        </w:rPr>
        <w:fldChar w:fldCharType="end"/>
      </w:r>
    </w:p>
    <w:p w14:paraId="5C333B30" w14:textId="52E6C148"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5.1.2.5</w:t>
      </w:r>
      <w:r>
        <w:rPr>
          <w:rFonts w:asciiTheme="minorHAnsi" w:eastAsiaTheme="minorEastAsia"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_Toc187415781 \h </w:instrText>
      </w:r>
      <w:r>
        <w:rPr>
          <w:noProof/>
        </w:rPr>
      </w:r>
      <w:r>
        <w:rPr>
          <w:noProof/>
        </w:rPr>
        <w:fldChar w:fldCharType="separate"/>
      </w:r>
      <w:r>
        <w:rPr>
          <w:noProof/>
        </w:rPr>
        <w:t>70</w:t>
      </w:r>
      <w:r>
        <w:rPr>
          <w:noProof/>
        </w:rPr>
        <w:fldChar w:fldCharType="end"/>
      </w:r>
    </w:p>
    <w:p w14:paraId="347287EA" w14:textId="77194450" w:rsidR="00A43399" w:rsidRPr="00E643CB"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E643CB">
        <w:rPr>
          <w:noProof/>
          <w:lang w:val="fr-FR"/>
        </w:rPr>
        <w:t>5.1.2.</w:t>
      </w:r>
      <w:r w:rsidRPr="00E643CB">
        <w:rPr>
          <w:noProof/>
          <w:lang w:val="fr-FR" w:eastAsia="zh-CN"/>
        </w:rPr>
        <w:t>5</w:t>
      </w:r>
      <w:r w:rsidRPr="00E643CB">
        <w:rPr>
          <w:noProof/>
          <w:lang w:val="fr-FR"/>
        </w:rPr>
        <w:t>.1</w:t>
      </w:r>
      <w:r w:rsidRPr="00E643CB">
        <w:rPr>
          <w:rFonts w:asciiTheme="minorHAnsi" w:eastAsiaTheme="minorEastAsia" w:hAnsiTheme="minorHAnsi" w:cstheme="minorBidi"/>
          <w:noProof/>
          <w:kern w:val="2"/>
          <w:sz w:val="22"/>
          <w:szCs w:val="22"/>
          <w:lang w:val="fr-FR" w:eastAsia="en-GB"/>
          <w14:ligatures w14:val="standardContextual"/>
        </w:rPr>
        <w:tab/>
      </w:r>
      <w:r w:rsidRPr="00E643CB">
        <w:rPr>
          <w:noProof/>
          <w:lang w:val="fr-FR"/>
        </w:rPr>
        <w:t>Introduction</w:t>
      </w:r>
      <w:r w:rsidRPr="00E643CB">
        <w:rPr>
          <w:noProof/>
          <w:lang w:val="fr-FR"/>
        </w:rPr>
        <w:tab/>
      </w:r>
      <w:r>
        <w:rPr>
          <w:noProof/>
        </w:rPr>
        <w:fldChar w:fldCharType="begin" w:fldLock="1"/>
      </w:r>
      <w:r w:rsidRPr="00E643CB">
        <w:rPr>
          <w:noProof/>
          <w:lang w:val="fr-FR"/>
        </w:rPr>
        <w:instrText xml:space="preserve"> PAGEREF _Toc187415782 \h </w:instrText>
      </w:r>
      <w:r>
        <w:rPr>
          <w:noProof/>
        </w:rPr>
      </w:r>
      <w:r>
        <w:rPr>
          <w:noProof/>
        </w:rPr>
        <w:fldChar w:fldCharType="separate"/>
      </w:r>
      <w:r w:rsidRPr="00E643CB">
        <w:rPr>
          <w:noProof/>
          <w:lang w:val="fr-FR"/>
        </w:rPr>
        <w:t>70</w:t>
      </w:r>
      <w:r>
        <w:rPr>
          <w:noProof/>
        </w:rPr>
        <w:fldChar w:fldCharType="end"/>
      </w:r>
    </w:p>
    <w:p w14:paraId="28D4EFEE" w14:textId="17B84E7C" w:rsidR="00A43399" w:rsidRPr="00E643CB"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E643CB">
        <w:rPr>
          <w:noProof/>
          <w:lang w:val="fr-FR"/>
        </w:rPr>
        <w:t>5.1.2.5.2</w:t>
      </w:r>
      <w:r w:rsidRPr="00E643CB">
        <w:rPr>
          <w:rFonts w:asciiTheme="minorHAnsi" w:eastAsiaTheme="minorEastAsia" w:hAnsiTheme="minorHAnsi" w:cstheme="minorBidi"/>
          <w:noProof/>
          <w:kern w:val="2"/>
          <w:sz w:val="22"/>
          <w:szCs w:val="22"/>
          <w:lang w:val="fr-FR" w:eastAsia="en-GB"/>
          <w14:ligatures w14:val="standardContextual"/>
        </w:rPr>
        <w:tab/>
      </w:r>
      <w:r w:rsidRPr="00E643CB">
        <w:rPr>
          <w:noProof/>
          <w:lang w:val="fr-FR"/>
        </w:rPr>
        <w:t>API Content</w:t>
      </w:r>
      <w:r w:rsidRPr="00E643CB">
        <w:rPr>
          <w:noProof/>
          <w:lang w:val="fr-FR"/>
        </w:rPr>
        <w:tab/>
      </w:r>
      <w:r>
        <w:rPr>
          <w:noProof/>
        </w:rPr>
        <w:fldChar w:fldCharType="begin" w:fldLock="1"/>
      </w:r>
      <w:r w:rsidRPr="00E643CB">
        <w:rPr>
          <w:noProof/>
          <w:lang w:val="fr-FR"/>
        </w:rPr>
        <w:instrText xml:space="preserve"> PAGEREF _Toc187415783 \h </w:instrText>
      </w:r>
      <w:r>
        <w:rPr>
          <w:noProof/>
        </w:rPr>
      </w:r>
      <w:r>
        <w:rPr>
          <w:noProof/>
        </w:rPr>
        <w:fldChar w:fldCharType="separate"/>
      </w:r>
      <w:r w:rsidRPr="00E643CB">
        <w:rPr>
          <w:noProof/>
          <w:lang w:val="fr-FR"/>
        </w:rPr>
        <w:t>70</w:t>
      </w:r>
      <w:r>
        <w:rPr>
          <w:noProof/>
        </w:rPr>
        <w:fldChar w:fldCharType="end"/>
      </w:r>
    </w:p>
    <w:p w14:paraId="0C0541B9" w14:textId="5A9ACA7E" w:rsidR="00A43399" w:rsidRPr="00E643CB"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E643CB">
        <w:rPr>
          <w:noProof/>
          <w:lang w:val="fr-FR"/>
        </w:rPr>
        <w:t>5.1.2.5.3</w:t>
      </w:r>
      <w:r w:rsidRPr="00E643CB">
        <w:rPr>
          <w:rFonts w:asciiTheme="minorHAnsi" w:eastAsiaTheme="minorEastAsia" w:hAnsiTheme="minorHAnsi" w:cstheme="minorBidi"/>
          <w:noProof/>
          <w:kern w:val="2"/>
          <w:sz w:val="22"/>
          <w:szCs w:val="22"/>
          <w:lang w:val="fr-FR" w:eastAsia="en-GB"/>
          <w14:ligatures w14:val="standardContextual"/>
        </w:rPr>
        <w:tab/>
      </w:r>
      <w:r w:rsidRPr="00E643CB">
        <w:rPr>
          <w:noProof/>
          <w:lang w:val="fr-FR"/>
        </w:rPr>
        <w:t>API Direction</w:t>
      </w:r>
      <w:r w:rsidRPr="00E643CB">
        <w:rPr>
          <w:noProof/>
          <w:lang w:val="fr-FR"/>
        </w:rPr>
        <w:tab/>
      </w:r>
      <w:r>
        <w:rPr>
          <w:noProof/>
        </w:rPr>
        <w:fldChar w:fldCharType="begin" w:fldLock="1"/>
      </w:r>
      <w:r w:rsidRPr="00E643CB">
        <w:rPr>
          <w:noProof/>
          <w:lang w:val="fr-FR"/>
        </w:rPr>
        <w:instrText xml:space="preserve"> PAGEREF _Toc187415784 \h </w:instrText>
      </w:r>
      <w:r>
        <w:rPr>
          <w:noProof/>
        </w:rPr>
      </w:r>
      <w:r>
        <w:rPr>
          <w:noProof/>
        </w:rPr>
        <w:fldChar w:fldCharType="separate"/>
      </w:r>
      <w:r w:rsidRPr="00E643CB">
        <w:rPr>
          <w:noProof/>
          <w:lang w:val="fr-FR"/>
        </w:rPr>
        <w:t>70</w:t>
      </w:r>
      <w:r>
        <w:rPr>
          <w:noProof/>
        </w:rPr>
        <w:fldChar w:fldCharType="end"/>
      </w:r>
    </w:p>
    <w:p w14:paraId="40B71BE4" w14:textId="42A63D2F" w:rsidR="00A43399" w:rsidRPr="00E643CB"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E643CB">
        <w:rPr>
          <w:noProof/>
          <w:lang w:val="fr-FR"/>
        </w:rPr>
        <w:t>5.1.2.5.4</w:t>
      </w:r>
      <w:r w:rsidRPr="00E643CB">
        <w:rPr>
          <w:rFonts w:asciiTheme="minorHAnsi" w:eastAsiaTheme="minorEastAsia" w:hAnsiTheme="minorHAnsi" w:cstheme="minorBidi"/>
          <w:noProof/>
          <w:kern w:val="2"/>
          <w:sz w:val="22"/>
          <w:szCs w:val="22"/>
          <w:lang w:val="fr-FR" w:eastAsia="en-GB"/>
          <w14:ligatures w14:val="standardContextual"/>
        </w:rPr>
        <w:tab/>
      </w:r>
      <w:r w:rsidRPr="00E643CB">
        <w:rPr>
          <w:noProof/>
          <w:lang w:val="fr-FR"/>
        </w:rPr>
        <w:t>API Identifier</w:t>
      </w:r>
      <w:r w:rsidRPr="00E643CB">
        <w:rPr>
          <w:noProof/>
          <w:lang w:val="fr-FR"/>
        </w:rPr>
        <w:tab/>
      </w:r>
      <w:r>
        <w:rPr>
          <w:noProof/>
        </w:rPr>
        <w:fldChar w:fldCharType="begin" w:fldLock="1"/>
      </w:r>
      <w:r w:rsidRPr="00E643CB">
        <w:rPr>
          <w:noProof/>
          <w:lang w:val="fr-FR"/>
        </w:rPr>
        <w:instrText xml:space="preserve"> PAGEREF _Toc187415785 \h </w:instrText>
      </w:r>
      <w:r>
        <w:rPr>
          <w:noProof/>
        </w:rPr>
      </w:r>
      <w:r>
        <w:rPr>
          <w:noProof/>
        </w:rPr>
        <w:fldChar w:fldCharType="separate"/>
      </w:r>
      <w:r w:rsidRPr="00E643CB">
        <w:rPr>
          <w:noProof/>
          <w:lang w:val="fr-FR"/>
        </w:rPr>
        <w:t>70</w:t>
      </w:r>
      <w:r>
        <w:rPr>
          <w:noProof/>
        </w:rPr>
        <w:fldChar w:fldCharType="end"/>
      </w:r>
    </w:p>
    <w:p w14:paraId="4BB5D0D2" w14:textId="154290A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5.1.2.5.5</w:t>
      </w:r>
      <w:r>
        <w:rPr>
          <w:rFonts w:asciiTheme="minorHAnsi" w:eastAsiaTheme="minorEastAsia"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_Toc187415786 \h </w:instrText>
      </w:r>
      <w:r>
        <w:rPr>
          <w:noProof/>
        </w:rPr>
      </w:r>
      <w:r>
        <w:rPr>
          <w:noProof/>
        </w:rPr>
        <w:fldChar w:fldCharType="separate"/>
      </w:r>
      <w:r>
        <w:rPr>
          <w:noProof/>
        </w:rPr>
        <w:t>70</w:t>
      </w:r>
      <w:r>
        <w:rPr>
          <w:noProof/>
        </w:rPr>
        <w:fldChar w:fldCharType="end"/>
      </w:r>
    </w:p>
    <w:p w14:paraId="1918DDB6" w14:textId="03939A8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5.1.2.5.6</w:t>
      </w:r>
      <w:r>
        <w:rPr>
          <w:rFonts w:asciiTheme="minorHAnsi" w:eastAsiaTheme="minorEastAsia"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_Toc187415787 \h </w:instrText>
      </w:r>
      <w:r>
        <w:rPr>
          <w:noProof/>
        </w:rPr>
      </w:r>
      <w:r>
        <w:rPr>
          <w:noProof/>
        </w:rPr>
        <w:fldChar w:fldCharType="separate"/>
      </w:r>
      <w:r>
        <w:rPr>
          <w:noProof/>
        </w:rPr>
        <w:t>70</w:t>
      </w:r>
      <w:r>
        <w:rPr>
          <w:noProof/>
        </w:rPr>
        <w:fldChar w:fldCharType="end"/>
      </w:r>
    </w:p>
    <w:p w14:paraId="69FE454A" w14:textId="0234FD5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5.1.2.5.7</w:t>
      </w:r>
      <w:r>
        <w:rPr>
          <w:rFonts w:asciiTheme="minorHAnsi" w:eastAsiaTheme="minorEastAsia"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fldLock="1"/>
      </w:r>
      <w:r>
        <w:rPr>
          <w:noProof/>
        </w:rPr>
        <w:instrText xml:space="preserve"> PAGEREF _Toc187415788 \h </w:instrText>
      </w:r>
      <w:r>
        <w:rPr>
          <w:noProof/>
        </w:rPr>
      </w:r>
      <w:r>
        <w:rPr>
          <w:noProof/>
        </w:rPr>
        <w:fldChar w:fldCharType="separate"/>
      </w:r>
      <w:r>
        <w:rPr>
          <w:noProof/>
        </w:rPr>
        <w:t>70</w:t>
      </w:r>
      <w:r>
        <w:rPr>
          <w:noProof/>
        </w:rPr>
        <w:fldChar w:fldCharType="end"/>
      </w:r>
    </w:p>
    <w:p w14:paraId="5AB50E3C" w14:textId="4D5E98F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5.1.2.5.8</w:t>
      </w:r>
      <w:r>
        <w:rPr>
          <w:rFonts w:asciiTheme="minorHAnsi" w:eastAsiaTheme="minorEastAsia" w:hAnsiTheme="minorHAnsi" w:cstheme="minorBidi"/>
          <w:noProof/>
          <w:kern w:val="2"/>
          <w:sz w:val="22"/>
          <w:szCs w:val="22"/>
          <w:lang w:eastAsia="en-GB"/>
          <w14:ligatures w14:val="standardContextual"/>
        </w:rPr>
        <w:tab/>
      </w:r>
      <w:r>
        <w:rPr>
          <w:noProof/>
        </w:rPr>
        <w:t>API Size</w:t>
      </w:r>
      <w:r>
        <w:rPr>
          <w:noProof/>
        </w:rPr>
        <w:tab/>
      </w:r>
      <w:r>
        <w:rPr>
          <w:noProof/>
        </w:rPr>
        <w:fldChar w:fldCharType="begin" w:fldLock="1"/>
      </w:r>
      <w:r>
        <w:rPr>
          <w:noProof/>
        </w:rPr>
        <w:instrText xml:space="preserve"> PAGEREF _Toc187415789 \h </w:instrText>
      </w:r>
      <w:r>
        <w:rPr>
          <w:noProof/>
        </w:rPr>
      </w:r>
      <w:r>
        <w:rPr>
          <w:noProof/>
        </w:rPr>
        <w:fldChar w:fldCharType="separate"/>
      </w:r>
      <w:r>
        <w:rPr>
          <w:noProof/>
        </w:rPr>
        <w:t>70</w:t>
      </w:r>
      <w:r>
        <w:rPr>
          <w:noProof/>
        </w:rPr>
        <w:fldChar w:fldCharType="end"/>
      </w:r>
    </w:p>
    <w:p w14:paraId="6EEFF247" w14:textId="329B589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5.1.2.5.9</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_Toc187415790 \h </w:instrText>
      </w:r>
      <w:r>
        <w:rPr>
          <w:noProof/>
        </w:rPr>
      </w:r>
      <w:r>
        <w:rPr>
          <w:noProof/>
        </w:rPr>
        <w:fldChar w:fldCharType="separate"/>
      </w:r>
      <w:r>
        <w:rPr>
          <w:noProof/>
        </w:rPr>
        <w:t>70</w:t>
      </w:r>
      <w:r>
        <w:rPr>
          <w:noProof/>
        </w:rPr>
        <w:fldChar w:fldCharType="end"/>
      </w:r>
    </w:p>
    <w:p w14:paraId="062E8FDF" w14:textId="09B5437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5.1.2.5.10</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_Toc187415791 \h </w:instrText>
      </w:r>
      <w:r>
        <w:rPr>
          <w:noProof/>
        </w:rPr>
      </w:r>
      <w:r>
        <w:rPr>
          <w:noProof/>
        </w:rPr>
        <w:fldChar w:fldCharType="separate"/>
      </w:r>
      <w:r>
        <w:rPr>
          <w:noProof/>
        </w:rPr>
        <w:t>70</w:t>
      </w:r>
      <w:r>
        <w:rPr>
          <w:noProof/>
        </w:rPr>
        <w:fldChar w:fldCharType="end"/>
      </w:r>
    </w:p>
    <w:p w14:paraId="43521E13" w14:textId="2894103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5.1.2.5.11</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_Toc187415792 \h </w:instrText>
      </w:r>
      <w:r>
        <w:rPr>
          <w:noProof/>
        </w:rPr>
      </w:r>
      <w:r>
        <w:rPr>
          <w:noProof/>
        </w:rPr>
        <w:fldChar w:fldCharType="separate"/>
      </w:r>
      <w:r>
        <w:rPr>
          <w:noProof/>
        </w:rPr>
        <w:t>70</w:t>
      </w:r>
      <w:r>
        <w:rPr>
          <w:noProof/>
        </w:rPr>
        <w:fldChar w:fldCharType="end"/>
      </w:r>
    </w:p>
    <w:p w14:paraId="4058A45B" w14:textId="678017C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_Toc187415793 \h </w:instrText>
      </w:r>
      <w:r>
        <w:rPr>
          <w:noProof/>
        </w:rPr>
      </w:r>
      <w:r>
        <w:rPr>
          <w:noProof/>
        </w:rPr>
        <w:fldChar w:fldCharType="separate"/>
      </w:r>
      <w:r>
        <w:rPr>
          <w:noProof/>
        </w:rPr>
        <w:t>70</w:t>
      </w:r>
      <w:r>
        <w:rPr>
          <w:noProof/>
        </w:rPr>
        <w:fldChar w:fldCharType="end"/>
      </w:r>
    </w:p>
    <w:p w14:paraId="23A60EA7" w14:textId="00221A8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5.1.2.5.13</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_Toc187415794 \h </w:instrText>
      </w:r>
      <w:r>
        <w:rPr>
          <w:noProof/>
        </w:rPr>
      </w:r>
      <w:r>
        <w:rPr>
          <w:noProof/>
        </w:rPr>
        <w:fldChar w:fldCharType="separate"/>
      </w:r>
      <w:r>
        <w:rPr>
          <w:noProof/>
        </w:rPr>
        <w:t>70</w:t>
      </w:r>
      <w:r>
        <w:rPr>
          <w:noProof/>
        </w:rPr>
        <w:fldChar w:fldCharType="end"/>
      </w:r>
    </w:p>
    <w:p w14:paraId="348CDD1B" w14:textId="643E028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5.1.2.5.14</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_Toc187415795 \h </w:instrText>
      </w:r>
      <w:r>
        <w:rPr>
          <w:noProof/>
        </w:rPr>
      </w:r>
      <w:r>
        <w:rPr>
          <w:noProof/>
        </w:rPr>
        <w:fldChar w:fldCharType="separate"/>
      </w:r>
      <w:r>
        <w:rPr>
          <w:noProof/>
        </w:rPr>
        <w:t>71</w:t>
      </w:r>
      <w:r>
        <w:rPr>
          <w:noProof/>
        </w:rPr>
        <w:fldChar w:fldCharType="end"/>
      </w:r>
    </w:p>
    <w:p w14:paraId="1B0B36BE" w14:textId="1DF917A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5.1.2.5.15</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_Toc187415796 \h </w:instrText>
      </w:r>
      <w:r>
        <w:rPr>
          <w:noProof/>
        </w:rPr>
      </w:r>
      <w:r>
        <w:rPr>
          <w:noProof/>
        </w:rPr>
        <w:fldChar w:fldCharType="separate"/>
      </w:r>
      <w:r>
        <w:rPr>
          <w:noProof/>
        </w:rPr>
        <w:t>71</w:t>
      </w:r>
      <w:r>
        <w:rPr>
          <w:noProof/>
        </w:rPr>
        <w:fldChar w:fldCharType="end"/>
      </w:r>
    </w:p>
    <w:p w14:paraId="183FDA03" w14:textId="266A01E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5.1.2.5.16</w:t>
      </w:r>
      <w:r>
        <w:rPr>
          <w:rFonts w:asciiTheme="minorHAnsi" w:eastAsiaTheme="minorEastAsia" w:hAnsiTheme="minorHAnsi" w:cstheme="minorBidi"/>
          <w:noProof/>
          <w:kern w:val="2"/>
          <w:sz w:val="22"/>
          <w:szCs w:val="22"/>
          <w:lang w:eastAsia="en-GB"/>
          <w14:ligatures w14:val="standardContextual"/>
        </w:rPr>
        <w:tab/>
      </w:r>
      <w:r>
        <w:rPr>
          <w:noProof/>
        </w:rPr>
        <w:t>SCEF Address</w:t>
      </w:r>
      <w:r>
        <w:rPr>
          <w:noProof/>
        </w:rPr>
        <w:tab/>
      </w:r>
      <w:r>
        <w:rPr>
          <w:noProof/>
        </w:rPr>
        <w:fldChar w:fldCharType="begin" w:fldLock="1"/>
      </w:r>
      <w:r>
        <w:rPr>
          <w:noProof/>
        </w:rPr>
        <w:instrText xml:space="preserve"> PAGEREF _Toc187415797 \h </w:instrText>
      </w:r>
      <w:r>
        <w:rPr>
          <w:noProof/>
        </w:rPr>
      </w:r>
      <w:r>
        <w:rPr>
          <w:noProof/>
        </w:rPr>
        <w:fldChar w:fldCharType="separate"/>
      </w:r>
      <w:r>
        <w:rPr>
          <w:noProof/>
        </w:rPr>
        <w:t>71</w:t>
      </w:r>
      <w:r>
        <w:rPr>
          <w:noProof/>
        </w:rPr>
        <w:fldChar w:fldCharType="end"/>
      </w:r>
    </w:p>
    <w:p w14:paraId="649B6766" w14:textId="16D1072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5.1.2.5.17</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_Toc187415798 \h </w:instrText>
      </w:r>
      <w:r>
        <w:rPr>
          <w:noProof/>
        </w:rPr>
      </w:r>
      <w:r>
        <w:rPr>
          <w:noProof/>
        </w:rPr>
        <w:fldChar w:fldCharType="separate"/>
      </w:r>
      <w:r>
        <w:rPr>
          <w:noProof/>
        </w:rPr>
        <w:t>71</w:t>
      </w:r>
      <w:r>
        <w:rPr>
          <w:noProof/>
        </w:rPr>
        <w:fldChar w:fldCharType="end"/>
      </w:r>
    </w:p>
    <w:p w14:paraId="38DAAABE" w14:textId="376ECC4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5.1.2.5.18</w:t>
      </w:r>
      <w:r>
        <w:rPr>
          <w:rFonts w:asciiTheme="minorHAnsi" w:eastAsiaTheme="minorEastAsia"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fldLock="1"/>
      </w:r>
      <w:r>
        <w:rPr>
          <w:noProof/>
        </w:rPr>
        <w:instrText xml:space="preserve"> PAGEREF _Toc187415799 \h </w:instrText>
      </w:r>
      <w:r>
        <w:rPr>
          <w:noProof/>
        </w:rPr>
      </w:r>
      <w:r>
        <w:rPr>
          <w:noProof/>
        </w:rPr>
        <w:fldChar w:fldCharType="separate"/>
      </w:r>
      <w:r>
        <w:rPr>
          <w:noProof/>
        </w:rPr>
        <w:t>71</w:t>
      </w:r>
      <w:r>
        <w:rPr>
          <w:noProof/>
        </w:rPr>
        <w:fldChar w:fldCharType="end"/>
      </w:r>
    </w:p>
    <w:p w14:paraId="37D50A13" w14:textId="349DBA7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5.1.2.5.19</w:t>
      </w:r>
      <w:r>
        <w:rPr>
          <w:rFonts w:asciiTheme="minorHAnsi" w:eastAsiaTheme="minorEastAsia" w:hAnsiTheme="minorHAnsi" w:cstheme="minorBidi"/>
          <w:noProof/>
          <w:kern w:val="2"/>
          <w:sz w:val="22"/>
          <w:szCs w:val="22"/>
          <w:lang w:eastAsia="en-GB"/>
          <w14:ligatures w14:val="standardContextual"/>
        </w:rPr>
        <w:tab/>
      </w:r>
      <w:r>
        <w:rPr>
          <w:noProof/>
        </w:rPr>
        <w:t>TLTRI</w:t>
      </w:r>
      <w:r>
        <w:rPr>
          <w:noProof/>
        </w:rPr>
        <w:tab/>
      </w:r>
      <w:r>
        <w:rPr>
          <w:noProof/>
        </w:rPr>
        <w:fldChar w:fldCharType="begin" w:fldLock="1"/>
      </w:r>
      <w:r>
        <w:rPr>
          <w:noProof/>
        </w:rPr>
        <w:instrText xml:space="preserve"> PAGEREF _Toc187415800 \h </w:instrText>
      </w:r>
      <w:r>
        <w:rPr>
          <w:noProof/>
        </w:rPr>
      </w:r>
      <w:r>
        <w:rPr>
          <w:noProof/>
        </w:rPr>
        <w:fldChar w:fldCharType="separate"/>
      </w:r>
      <w:r>
        <w:rPr>
          <w:noProof/>
        </w:rPr>
        <w:t>71</w:t>
      </w:r>
      <w:r>
        <w:rPr>
          <w:noProof/>
        </w:rPr>
        <w:fldChar w:fldCharType="end"/>
      </w:r>
    </w:p>
    <w:p w14:paraId="02F04695" w14:textId="44120A0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5.1.2.5.20</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_Toc187415801 \h </w:instrText>
      </w:r>
      <w:r>
        <w:rPr>
          <w:noProof/>
        </w:rPr>
      </w:r>
      <w:r>
        <w:rPr>
          <w:noProof/>
        </w:rPr>
        <w:fldChar w:fldCharType="separate"/>
      </w:r>
      <w:r>
        <w:rPr>
          <w:noProof/>
        </w:rPr>
        <w:t>71</w:t>
      </w:r>
      <w:r>
        <w:rPr>
          <w:noProof/>
        </w:rPr>
        <w:fldChar w:fldCharType="end"/>
      </w:r>
    </w:p>
    <w:p w14:paraId="56D08723" w14:textId="5FF40334"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_Toc187415802 \h </w:instrText>
      </w:r>
      <w:r>
        <w:rPr>
          <w:noProof/>
        </w:rPr>
      </w:r>
      <w:r>
        <w:rPr>
          <w:noProof/>
        </w:rPr>
        <w:fldChar w:fldCharType="separate"/>
      </w:r>
      <w:r>
        <w:rPr>
          <w:noProof/>
        </w:rPr>
        <w:t>72</w:t>
      </w:r>
      <w:r>
        <w:rPr>
          <w:noProof/>
        </w:rPr>
        <w:fldChar w:fldCharType="end"/>
      </w:r>
    </w:p>
    <w:p w14:paraId="18DD2EB9" w14:textId="3279956A"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_Toc187415803 \h </w:instrText>
      </w:r>
      <w:r>
        <w:rPr>
          <w:noProof/>
        </w:rPr>
      </w:r>
      <w:r>
        <w:rPr>
          <w:noProof/>
        </w:rPr>
        <w:fldChar w:fldCharType="separate"/>
      </w:r>
      <w:r>
        <w:rPr>
          <w:noProof/>
        </w:rPr>
        <w:t>72</w:t>
      </w:r>
      <w:r>
        <w:rPr>
          <w:noProof/>
        </w:rPr>
        <w:fldChar w:fldCharType="end"/>
      </w:r>
    </w:p>
    <w:p w14:paraId="785633FD" w14:textId="11767A37"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fldLock="1"/>
      </w:r>
      <w:r>
        <w:rPr>
          <w:noProof/>
        </w:rPr>
        <w:instrText xml:space="preserve"> PAGEREF _Toc187415804 \h </w:instrText>
      </w:r>
      <w:r>
        <w:rPr>
          <w:noProof/>
        </w:rPr>
      </w:r>
      <w:r>
        <w:rPr>
          <w:noProof/>
        </w:rPr>
        <w:fldChar w:fldCharType="separate"/>
      </w:r>
      <w:r>
        <w:rPr>
          <w:noProof/>
        </w:rPr>
        <w:t>72</w:t>
      </w:r>
      <w:r>
        <w:rPr>
          <w:noProof/>
        </w:rPr>
        <w:fldChar w:fldCharType="end"/>
      </w:r>
    </w:p>
    <w:p w14:paraId="1E156760" w14:textId="4479430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_Toc187415805 \h </w:instrText>
      </w:r>
      <w:r>
        <w:rPr>
          <w:noProof/>
        </w:rPr>
      </w:r>
      <w:r>
        <w:rPr>
          <w:noProof/>
        </w:rPr>
        <w:fldChar w:fldCharType="separate"/>
      </w:r>
      <w:r>
        <w:rPr>
          <w:noProof/>
        </w:rPr>
        <w:t>72</w:t>
      </w:r>
      <w:r>
        <w:rPr>
          <w:noProof/>
        </w:rPr>
        <w:fldChar w:fldCharType="end"/>
      </w:r>
    </w:p>
    <w:p w14:paraId="362B8818" w14:textId="59C4636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fldLock="1"/>
      </w:r>
      <w:r>
        <w:rPr>
          <w:noProof/>
        </w:rPr>
        <w:instrText xml:space="preserve"> PAGEREF _Toc187415806 \h </w:instrText>
      </w:r>
      <w:r>
        <w:rPr>
          <w:noProof/>
        </w:rPr>
      </w:r>
      <w:r>
        <w:rPr>
          <w:noProof/>
        </w:rPr>
        <w:fldChar w:fldCharType="separate"/>
      </w:r>
      <w:r>
        <w:rPr>
          <w:noProof/>
        </w:rPr>
        <w:t>72</w:t>
      </w:r>
      <w:r>
        <w:rPr>
          <w:noProof/>
        </w:rPr>
        <w:fldChar w:fldCharType="end"/>
      </w:r>
    </w:p>
    <w:p w14:paraId="3F10DFBA" w14:textId="346EC98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_Toc187415807 \h </w:instrText>
      </w:r>
      <w:r>
        <w:rPr>
          <w:noProof/>
        </w:rPr>
      </w:r>
      <w:r>
        <w:rPr>
          <w:noProof/>
        </w:rPr>
        <w:fldChar w:fldCharType="separate"/>
      </w:r>
      <w:r>
        <w:rPr>
          <w:noProof/>
        </w:rPr>
        <w:t>72</w:t>
      </w:r>
      <w:r>
        <w:rPr>
          <w:noProof/>
        </w:rPr>
        <w:fldChar w:fldCharType="end"/>
      </w:r>
    </w:p>
    <w:p w14:paraId="0563C8B4" w14:textId="7563DE4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5.1.3.1.2aA</w:t>
      </w:r>
      <w:r>
        <w:rPr>
          <w:rFonts w:asciiTheme="minorHAnsi" w:eastAsiaTheme="minorEastAsia"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fldLock="1"/>
      </w:r>
      <w:r>
        <w:rPr>
          <w:noProof/>
        </w:rPr>
        <w:instrText xml:space="preserve"> PAGEREF _Toc187415808 \h </w:instrText>
      </w:r>
      <w:r>
        <w:rPr>
          <w:noProof/>
        </w:rPr>
      </w:r>
      <w:r>
        <w:rPr>
          <w:noProof/>
        </w:rPr>
        <w:fldChar w:fldCharType="separate"/>
      </w:r>
      <w:r>
        <w:rPr>
          <w:noProof/>
        </w:rPr>
        <w:t>72</w:t>
      </w:r>
      <w:r>
        <w:rPr>
          <w:noProof/>
        </w:rPr>
        <w:fldChar w:fldCharType="end"/>
      </w:r>
    </w:p>
    <w:p w14:paraId="6017449B" w14:textId="6D4AD4C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5.1.3.1.2A</w:t>
      </w:r>
      <w:r>
        <w:rPr>
          <w:rFonts w:asciiTheme="minorHAnsi" w:eastAsiaTheme="minorEastAsia"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_Toc187415809 \h </w:instrText>
      </w:r>
      <w:r>
        <w:rPr>
          <w:noProof/>
        </w:rPr>
      </w:r>
      <w:r>
        <w:rPr>
          <w:noProof/>
        </w:rPr>
        <w:fldChar w:fldCharType="separate"/>
      </w:r>
      <w:r>
        <w:rPr>
          <w:noProof/>
        </w:rPr>
        <w:t>72</w:t>
      </w:r>
      <w:r>
        <w:rPr>
          <w:noProof/>
        </w:rPr>
        <w:fldChar w:fldCharType="end"/>
      </w:r>
    </w:p>
    <w:p w14:paraId="77AFD662" w14:textId="6A3CEED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_Toc187415810 \h </w:instrText>
      </w:r>
      <w:r>
        <w:rPr>
          <w:noProof/>
        </w:rPr>
      </w:r>
      <w:r>
        <w:rPr>
          <w:noProof/>
        </w:rPr>
        <w:fldChar w:fldCharType="separate"/>
      </w:r>
      <w:r>
        <w:rPr>
          <w:noProof/>
        </w:rPr>
        <w:t>72</w:t>
      </w:r>
      <w:r>
        <w:rPr>
          <w:noProof/>
        </w:rPr>
        <w:fldChar w:fldCharType="end"/>
      </w:r>
    </w:p>
    <w:p w14:paraId="2FC052E8" w14:textId="7A2C885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5.1.3.1.3A</w:t>
      </w:r>
      <w:r>
        <w:rPr>
          <w:rFonts w:asciiTheme="minorHAnsi" w:eastAsiaTheme="minorEastAsia"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fldLock="1"/>
      </w:r>
      <w:r>
        <w:rPr>
          <w:noProof/>
        </w:rPr>
        <w:instrText xml:space="preserve"> PAGEREF _Toc187415811 \h </w:instrText>
      </w:r>
      <w:r>
        <w:rPr>
          <w:noProof/>
        </w:rPr>
      </w:r>
      <w:r>
        <w:rPr>
          <w:noProof/>
        </w:rPr>
        <w:fldChar w:fldCharType="separate"/>
      </w:r>
      <w:r>
        <w:rPr>
          <w:noProof/>
        </w:rPr>
        <w:t>73</w:t>
      </w:r>
      <w:r>
        <w:rPr>
          <w:noProof/>
        </w:rPr>
        <w:fldChar w:fldCharType="end"/>
      </w:r>
    </w:p>
    <w:p w14:paraId="003957F1" w14:textId="16D66D9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_Toc187415812 \h </w:instrText>
      </w:r>
      <w:r>
        <w:rPr>
          <w:noProof/>
        </w:rPr>
      </w:r>
      <w:r>
        <w:rPr>
          <w:noProof/>
        </w:rPr>
        <w:fldChar w:fldCharType="separate"/>
      </w:r>
      <w:r>
        <w:rPr>
          <w:noProof/>
        </w:rPr>
        <w:t>73</w:t>
      </w:r>
      <w:r>
        <w:rPr>
          <w:noProof/>
        </w:rPr>
        <w:fldChar w:fldCharType="end"/>
      </w:r>
    </w:p>
    <w:p w14:paraId="32EF5ADE" w14:textId="10739E9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_Toc187415813 \h </w:instrText>
      </w:r>
      <w:r>
        <w:rPr>
          <w:noProof/>
        </w:rPr>
      </w:r>
      <w:r>
        <w:rPr>
          <w:noProof/>
        </w:rPr>
        <w:fldChar w:fldCharType="separate"/>
      </w:r>
      <w:r>
        <w:rPr>
          <w:noProof/>
        </w:rPr>
        <w:t>73</w:t>
      </w:r>
      <w:r>
        <w:rPr>
          <w:noProof/>
        </w:rPr>
        <w:fldChar w:fldCharType="end"/>
      </w:r>
    </w:p>
    <w:p w14:paraId="237DD7D5" w14:textId="1FC7926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Servers </w:t>
      </w:r>
      <w:r w:rsidRPr="00190963">
        <w:rPr>
          <w:caps/>
          <w:noProof/>
        </w:rPr>
        <w:t>i</w:t>
      </w:r>
      <w:r>
        <w:rPr>
          <w:noProof/>
        </w:rPr>
        <w:t>nvolved</w:t>
      </w:r>
      <w:r>
        <w:rPr>
          <w:noProof/>
        </w:rPr>
        <w:tab/>
      </w:r>
      <w:r>
        <w:rPr>
          <w:noProof/>
        </w:rPr>
        <w:fldChar w:fldCharType="begin" w:fldLock="1"/>
      </w:r>
      <w:r>
        <w:rPr>
          <w:noProof/>
        </w:rPr>
        <w:instrText xml:space="preserve"> PAGEREF _Toc187415814 \h </w:instrText>
      </w:r>
      <w:r>
        <w:rPr>
          <w:noProof/>
        </w:rPr>
      </w:r>
      <w:r>
        <w:rPr>
          <w:noProof/>
        </w:rPr>
        <w:fldChar w:fldCharType="separate"/>
      </w:r>
      <w:r>
        <w:rPr>
          <w:noProof/>
        </w:rPr>
        <w:t>73</w:t>
      </w:r>
      <w:r>
        <w:rPr>
          <w:noProof/>
        </w:rPr>
        <w:fldChar w:fldCharType="end"/>
      </w:r>
    </w:p>
    <w:p w14:paraId="2DCDDECC" w14:textId="6086EFB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_Toc187415815 \h </w:instrText>
      </w:r>
      <w:r>
        <w:rPr>
          <w:noProof/>
        </w:rPr>
      </w:r>
      <w:r>
        <w:rPr>
          <w:noProof/>
        </w:rPr>
        <w:fldChar w:fldCharType="separate"/>
      </w:r>
      <w:r>
        <w:rPr>
          <w:noProof/>
        </w:rPr>
        <w:t>73</w:t>
      </w:r>
      <w:r>
        <w:rPr>
          <w:noProof/>
        </w:rPr>
        <w:fldChar w:fldCharType="end"/>
      </w:r>
    </w:p>
    <w:p w14:paraId="4DE8F879" w14:textId="232C4EB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5.1.3.1.8</w:t>
      </w:r>
      <w:r>
        <w:rPr>
          <w:rFonts w:asciiTheme="minorHAnsi" w:eastAsiaTheme="minorEastAsia"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fldLock="1"/>
      </w:r>
      <w:r>
        <w:rPr>
          <w:noProof/>
        </w:rPr>
        <w:instrText xml:space="preserve"> PAGEREF _Toc187415816 \h </w:instrText>
      </w:r>
      <w:r>
        <w:rPr>
          <w:noProof/>
        </w:rPr>
      </w:r>
      <w:r>
        <w:rPr>
          <w:noProof/>
        </w:rPr>
        <w:fldChar w:fldCharType="separate"/>
      </w:r>
      <w:r>
        <w:rPr>
          <w:noProof/>
        </w:rPr>
        <w:t>73</w:t>
      </w:r>
      <w:r>
        <w:rPr>
          <w:noProof/>
        </w:rPr>
        <w:fldChar w:fldCharType="end"/>
      </w:r>
    </w:p>
    <w:p w14:paraId="7D9114EB" w14:textId="2BCA3F0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5.1.3.1.9</w:t>
      </w:r>
      <w:r>
        <w:rPr>
          <w:rFonts w:asciiTheme="minorHAnsi" w:eastAsiaTheme="minorEastAsia"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fldLock="1"/>
      </w:r>
      <w:r>
        <w:rPr>
          <w:noProof/>
        </w:rPr>
        <w:instrText xml:space="preserve"> PAGEREF _Toc187415817 \h </w:instrText>
      </w:r>
      <w:r>
        <w:rPr>
          <w:noProof/>
        </w:rPr>
      </w:r>
      <w:r>
        <w:rPr>
          <w:noProof/>
        </w:rPr>
        <w:fldChar w:fldCharType="separate"/>
      </w:r>
      <w:r>
        <w:rPr>
          <w:noProof/>
        </w:rPr>
        <w:t>73</w:t>
      </w:r>
      <w:r>
        <w:rPr>
          <w:noProof/>
        </w:rPr>
        <w:fldChar w:fldCharType="end"/>
      </w:r>
    </w:p>
    <w:p w14:paraId="41DC68D7" w14:textId="3B0F49A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5.1.3.1.10</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_Toc187415818 \h </w:instrText>
      </w:r>
      <w:r>
        <w:rPr>
          <w:noProof/>
        </w:rPr>
      </w:r>
      <w:r>
        <w:rPr>
          <w:noProof/>
        </w:rPr>
        <w:fldChar w:fldCharType="separate"/>
      </w:r>
      <w:r>
        <w:rPr>
          <w:noProof/>
        </w:rPr>
        <w:t>73</w:t>
      </w:r>
      <w:r>
        <w:rPr>
          <w:noProof/>
        </w:rPr>
        <w:fldChar w:fldCharType="end"/>
      </w:r>
    </w:p>
    <w:p w14:paraId="3FAEE87B" w14:textId="1FE4ACE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5.1.3.1.11</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_Toc187415819 \h </w:instrText>
      </w:r>
      <w:r>
        <w:rPr>
          <w:noProof/>
        </w:rPr>
      </w:r>
      <w:r>
        <w:rPr>
          <w:noProof/>
        </w:rPr>
        <w:fldChar w:fldCharType="separate"/>
      </w:r>
      <w:r>
        <w:rPr>
          <w:noProof/>
        </w:rPr>
        <w:t>73</w:t>
      </w:r>
      <w:r>
        <w:rPr>
          <w:noProof/>
        </w:rPr>
        <w:fldChar w:fldCharType="end"/>
      </w:r>
    </w:p>
    <w:p w14:paraId="3419917F" w14:textId="68ADA49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5.1.3.1.11A</w:t>
      </w:r>
      <w:r>
        <w:rPr>
          <w:rFonts w:asciiTheme="minorHAnsi" w:eastAsiaTheme="minorEastAsia"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_Toc187415820 \h </w:instrText>
      </w:r>
      <w:r>
        <w:rPr>
          <w:noProof/>
        </w:rPr>
      </w:r>
      <w:r>
        <w:rPr>
          <w:noProof/>
        </w:rPr>
        <w:fldChar w:fldCharType="separate"/>
      </w:r>
      <w:r>
        <w:rPr>
          <w:noProof/>
        </w:rPr>
        <w:t>73</w:t>
      </w:r>
      <w:r>
        <w:rPr>
          <w:noProof/>
        </w:rPr>
        <w:fldChar w:fldCharType="end"/>
      </w:r>
    </w:p>
    <w:p w14:paraId="53EF94AB" w14:textId="57A63FA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5.1.3.1.12</w:t>
      </w:r>
      <w:r>
        <w:rPr>
          <w:rFonts w:asciiTheme="minorHAnsi" w:eastAsiaTheme="minorEastAsia" w:hAnsiTheme="minorHAnsi" w:cstheme="minorBidi"/>
          <w:noProof/>
          <w:kern w:val="2"/>
          <w:sz w:val="22"/>
          <w:szCs w:val="22"/>
          <w:lang w:eastAsia="en-GB"/>
          <w14:ligatures w14:val="standardContextual"/>
        </w:rPr>
        <w:tab/>
      </w:r>
      <w:r w:rsidRPr="00190963">
        <w:rPr>
          <w:noProof/>
          <w:snapToGrid w:val="0"/>
        </w:rPr>
        <w:t>Content Disposition</w:t>
      </w:r>
      <w:r>
        <w:rPr>
          <w:noProof/>
        </w:rPr>
        <w:tab/>
      </w:r>
      <w:r>
        <w:rPr>
          <w:noProof/>
        </w:rPr>
        <w:fldChar w:fldCharType="begin" w:fldLock="1"/>
      </w:r>
      <w:r>
        <w:rPr>
          <w:noProof/>
        </w:rPr>
        <w:instrText xml:space="preserve"> PAGEREF _Toc187415821 \h </w:instrText>
      </w:r>
      <w:r>
        <w:rPr>
          <w:noProof/>
        </w:rPr>
      </w:r>
      <w:r>
        <w:rPr>
          <w:noProof/>
        </w:rPr>
        <w:fldChar w:fldCharType="separate"/>
      </w:r>
      <w:r>
        <w:rPr>
          <w:noProof/>
        </w:rPr>
        <w:t>74</w:t>
      </w:r>
      <w:r>
        <w:rPr>
          <w:noProof/>
        </w:rPr>
        <w:fldChar w:fldCharType="end"/>
      </w:r>
    </w:p>
    <w:p w14:paraId="292754AA" w14:textId="74CEA82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5.1.3.1.13</w:t>
      </w:r>
      <w:r>
        <w:rPr>
          <w:rFonts w:asciiTheme="minorHAnsi" w:eastAsiaTheme="minorEastAsia" w:hAnsiTheme="minorHAnsi" w:cstheme="minorBidi"/>
          <w:noProof/>
          <w:kern w:val="2"/>
          <w:sz w:val="22"/>
          <w:szCs w:val="22"/>
          <w:lang w:eastAsia="en-GB"/>
          <w14:ligatures w14:val="standardContextual"/>
        </w:rPr>
        <w:tab/>
      </w:r>
      <w:r w:rsidRPr="00190963">
        <w:rPr>
          <w:noProof/>
          <w:snapToGrid w:val="0"/>
        </w:rPr>
        <w:t>Content Length</w:t>
      </w:r>
      <w:r>
        <w:rPr>
          <w:noProof/>
        </w:rPr>
        <w:tab/>
      </w:r>
      <w:r>
        <w:rPr>
          <w:noProof/>
        </w:rPr>
        <w:fldChar w:fldCharType="begin" w:fldLock="1"/>
      </w:r>
      <w:r>
        <w:rPr>
          <w:noProof/>
        </w:rPr>
        <w:instrText xml:space="preserve"> PAGEREF _Toc187415822 \h </w:instrText>
      </w:r>
      <w:r>
        <w:rPr>
          <w:noProof/>
        </w:rPr>
      </w:r>
      <w:r>
        <w:rPr>
          <w:noProof/>
        </w:rPr>
        <w:fldChar w:fldCharType="separate"/>
      </w:r>
      <w:r>
        <w:rPr>
          <w:noProof/>
        </w:rPr>
        <w:t>74</w:t>
      </w:r>
      <w:r>
        <w:rPr>
          <w:noProof/>
        </w:rPr>
        <w:fldChar w:fldCharType="end"/>
      </w:r>
    </w:p>
    <w:p w14:paraId="64E7D0DA" w14:textId="6E7DADF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5.1.3.1.14</w:t>
      </w:r>
      <w:r>
        <w:rPr>
          <w:rFonts w:asciiTheme="minorHAnsi" w:eastAsiaTheme="minorEastAsia" w:hAnsiTheme="minorHAnsi" w:cstheme="minorBidi"/>
          <w:noProof/>
          <w:kern w:val="2"/>
          <w:sz w:val="22"/>
          <w:szCs w:val="22"/>
          <w:lang w:eastAsia="en-GB"/>
          <w14:ligatures w14:val="standardContextual"/>
        </w:rPr>
        <w:tab/>
      </w:r>
      <w:r w:rsidRPr="00190963">
        <w:rPr>
          <w:noProof/>
          <w:snapToGrid w:val="0"/>
        </w:rPr>
        <w:t>Content Type</w:t>
      </w:r>
      <w:r>
        <w:rPr>
          <w:noProof/>
        </w:rPr>
        <w:tab/>
      </w:r>
      <w:r>
        <w:rPr>
          <w:noProof/>
        </w:rPr>
        <w:fldChar w:fldCharType="begin" w:fldLock="1"/>
      </w:r>
      <w:r>
        <w:rPr>
          <w:noProof/>
        </w:rPr>
        <w:instrText xml:space="preserve"> PAGEREF _Toc187415823 \h </w:instrText>
      </w:r>
      <w:r>
        <w:rPr>
          <w:noProof/>
        </w:rPr>
      </w:r>
      <w:r>
        <w:rPr>
          <w:noProof/>
        </w:rPr>
        <w:fldChar w:fldCharType="separate"/>
      </w:r>
      <w:r>
        <w:rPr>
          <w:noProof/>
        </w:rPr>
        <w:t>74</w:t>
      </w:r>
      <w:r>
        <w:rPr>
          <w:noProof/>
        </w:rPr>
        <w:fldChar w:fldCharType="end"/>
      </w:r>
    </w:p>
    <w:p w14:paraId="2C4425E5" w14:textId="54EEA4F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5.1.3.1.15</w:t>
      </w:r>
      <w:r>
        <w:rPr>
          <w:rFonts w:asciiTheme="minorHAnsi" w:eastAsiaTheme="minorEastAsia" w:hAnsiTheme="minorHAnsi" w:cstheme="minorBidi"/>
          <w:noProof/>
          <w:kern w:val="2"/>
          <w:sz w:val="22"/>
          <w:szCs w:val="22"/>
          <w:lang w:eastAsia="en-GB"/>
          <w14:ligatures w14:val="standardContextual"/>
        </w:rPr>
        <w:tab/>
      </w:r>
      <w:r w:rsidRPr="00190963">
        <w:rPr>
          <w:noProof/>
          <w:snapToGrid w:val="0"/>
        </w:rPr>
        <w:t>Event</w:t>
      </w:r>
      <w:r>
        <w:rPr>
          <w:noProof/>
        </w:rPr>
        <w:tab/>
      </w:r>
      <w:r>
        <w:rPr>
          <w:noProof/>
        </w:rPr>
        <w:fldChar w:fldCharType="begin" w:fldLock="1"/>
      </w:r>
      <w:r>
        <w:rPr>
          <w:noProof/>
        </w:rPr>
        <w:instrText xml:space="preserve"> PAGEREF _Toc187415824 \h </w:instrText>
      </w:r>
      <w:r>
        <w:rPr>
          <w:noProof/>
        </w:rPr>
      </w:r>
      <w:r>
        <w:rPr>
          <w:noProof/>
        </w:rPr>
        <w:fldChar w:fldCharType="separate"/>
      </w:r>
      <w:r>
        <w:rPr>
          <w:noProof/>
        </w:rPr>
        <w:t>74</w:t>
      </w:r>
      <w:r>
        <w:rPr>
          <w:noProof/>
        </w:rPr>
        <w:fldChar w:fldCharType="end"/>
      </w:r>
    </w:p>
    <w:p w14:paraId="4D6E8ED8" w14:textId="0B7E21A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5.1.3.1.16</w:t>
      </w:r>
      <w:r>
        <w:rPr>
          <w:rFonts w:asciiTheme="minorHAnsi" w:eastAsiaTheme="minorEastAsia" w:hAnsiTheme="minorHAnsi" w:cstheme="minorBidi"/>
          <w:noProof/>
          <w:kern w:val="2"/>
          <w:sz w:val="22"/>
          <w:szCs w:val="22"/>
          <w:lang w:eastAsia="en-GB"/>
          <w14:ligatures w14:val="standardContextual"/>
        </w:rPr>
        <w:tab/>
      </w:r>
      <w:r w:rsidRPr="00190963">
        <w:rPr>
          <w:noProof/>
          <w:snapToGrid w:val="0"/>
        </w:rPr>
        <w:t>Expires</w:t>
      </w:r>
      <w:r>
        <w:rPr>
          <w:noProof/>
        </w:rPr>
        <w:tab/>
      </w:r>
      <w:r>
        <w:rPr>
          <w:noProof/>
        </w:rPr>
        <w:fldChar w:fldCharType="begin" w:fldLock="1"/>
      </w:r>
      <w:r>
        <w:rPr>
          <w:noProof/>
        </w:rPr>
        <w:instrText xml:space="preserve"> PAGEREF _Toc187415825 \h </w:instrText>
      </w:r>
      <w:r>
        <w:rPr>
          <w:noProof/>
        </w:rPr>
      </w:r>
      <w:r>
        <w:rPr>
          <w:noProof/>
        </w:rPr>
        <w:fldChar w:fldCharType="separate"/>
      </w:r>
      <w:r>
        <w:rPr>
          <w:noProof/>
        </w:rPr>
        <w:t>74</w:t>
      </w:r>
      <w:r>
        <w:rPr>
          <w:noProof/>
        </w:rPr>
        <w:fldChar w:fldCharType="end"/>
      </w:r>
    </w:p>
    <w:p w14:paraId="256AC757" w14:textId="2F99F2E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5.1.3.1.16aA</w:t>
      </w:r>
      <w:r>
        <w:rPr>
          <w:rFonts w:asciiTheme="minorHAnsi" w:eastAsiaTheme="minorEastAsia"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fldLock="1"/>
      </w:r>
      <w:r>
        <w:rPr>
          <w:noProof/>
        </w:rPr>
        <w:instrText xml:space="preserve"> PAGEREF _Toc187415826 \h </w:instrText>
      </w:r>
      <w:r>
        <w:rPr>
          <w:noProof/>
        </w:rPr>
      </w:r>
      <w:r>
        <w:rPr>
          <w:noProof/>
        </w:rPr>
        <w:fldChar w:fldCharType="separate"/>
      </w:r>
      <w:r>
        <w:rPr>
          <w:noProof/>
        </w:rPr>
        <w:t>74</w:t>
      </w:r>
      <w:r>
        <w:rPr>
          <w:noProof/>
        </w:rPr>
        <w:fldChar w:fldCharType="end"/>
      </w:r>
    </w:p>
    <w:p w14:paraId="0C6E2A67" w14:textId="7717C6D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5.1.3.1.16A</w:t>
      </w:r>
      <w:r>
        <w:rPr>
          <w:rFonts w:asciiTheme="minorHAnsi" w:eastAsiaTheme="minorEastAsia" w:hAnsiTheme="minorHAnsi" w:cstheme="minorBidi"/>
          <w:noProof/>
          <w:kern w:val="2"/>
          <w:sz w:val="22"/>
          <w:szCs w:val="22"/>
          <w:lang w:eastAsia="en-GB"/>
          <w14:ligatures w14:val="standardContextual"/>
        </w:rPr>
        <w:tab/>
      </w:r>
      <w:r w:rsidRPr="00190963">
        <w:rPr>
          <w:noProof/>
          <w:snapToGrid w:val="0"/>
        </w:rPr>
        <w:t>From Address</w:t>
      </w:r>
      <w:r>
        <w:rPr>
          <w:noProof/>
        </w:rPr>
        <w:tab/>
      </w:r>
      <w:r>
        <w:rPr>
          <w:noProof/>
        </w:rPr>
        <w:fldChar w:fldCharType="begin" w:fldLock="1"/>
      </w:r>
      <w:r>
        <w:rPr>
          <w:noProof/>
        </w:rPr>
        <w:instrText xml:space="preserve"> PAGEREF _Toc187415827 \h </w:instrText>
      </w:r>
      <w:r>
        <w:rPr>
          <w:noProof/>
        </w:rPr>
      </w:r>
      <w:r>
        <w:rPr>
          <w:noProof/>
        </w:rPr>
        <w:fldChar w:fldCharType="separate"/>
      </w:r>
      <w:r>
        <w:rPr>
          <w:noProof/>
        </w:rPr>
        <w:t>74</w:t>
      </w:r>
      <w:r>
        <w:rPr>
          <w:noProof/>
        </w:rPr>
        <w:fldChar w:fldCharType="end"/>
      </w:r>
    </w:p>
    <w:p w14:paraId="795D6411" w14:textId="328CF7A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5.1.3.1.17</w:t>
      </w:r>
      <w:r>
        <w:rPr>
          <w:rFonts w:asciiTheme="minorHAnsi" w:eastAsiaTheme="minorEastAsia" w:hAnsiTheme="minorHAnsi" w:cstheme="minorBidi"/>
          <w:noProof/>
          <w:kern w:val="2"/>
          <w:sz w:val="22"/>
          <w:szCs w:val="22"/>
          <w:lang w:eastAsia="en-GB"/>
          <w14:ligatures w14:val="standardContextual"/>
        </w:rPr>
        <w:tab/>
      </w:r>
      <w:r>
        <w:rPr>
          <w:noProof/>
        </w:rPr>
        <w:t>GGSN Address</w:t>
      </w:r>
      <w:r>
        <w:rPr>
          <w:noProof/>
        </w:rPr>
        <w:tab/>
      </w:r>
      <w:r>
        <w:rPr>
          <w:noProof/>
        </w:rPr>
        <w:fldChar w:fldCharType="begin" w:fldLock="1"/>
      </w:r>
      <w:r>
        <w:rPr>
          <w:noProof/>
        </w:rPr>
        <w:instrText xml:space="preserve"> PAGEREF _Toc187415828 \h </w:instrText>
      </w:r>
      <w:r>
        <w:rPr>
          <w:noProof/>
        </w:rPr>
      </w:r>
      <w:r>
        <w:rPr>
          <w:noProof/>
        </w:rPr>
        <w:fldChar w:fldCharType="separate"/>
      </w:r>
      <w:r>
        <w:rPr>
          <w:noProof/>
        </w:rPr>
        <w:t>74</w:t>
      </w:r>
      <w:r>
        <w:rPr>
          <w:noProof/>
        </w:rPr>
        <w:fldChar w:fldCharType="end"/>
      </w:r>
    </w:p>
    <w:p w14:paraId="0ED4D84A" w14:textId="4D3BEF1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5.1.3.1.18</w:t>
      </w:r>
      <w:r>
        <w:rPr>
          <w:rFonts w:asciiTheme="minorHAnsi" w:eastAsiaTheme="minorEastAsia"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fldLock="1"/>
      </w:r>
      <w:r>
        <w:rPr>
          <w:noProof/>
        </w:rPr>
        <w:instrText xml:space="preserve"> PAGEREF _Toc187415829 \h </w:instrText>
      </w:r>
      <w:r>
        <w:rPr>
          <w:noProof/>
        </w:rPr>
      </w:r>
      <w:r>
        <w:rPr>
          <w:noProof/>
        </w:rPr>
        <w:fldChar w:fldCharType="separate"/>
      </w:r>
      <w:r>
        <w:rPr>
          <w:noProof/>
        </w:rPr>
        <w:t>74</w:t>
      </w:r>
      <w:r>
        <w:rPr>
          <w:noProof/>
        </w:rPr>
        <w:fldChar w:fldCharType="end"/>
      </w:r>
    </w:p>
    <w:p w14:paraId="167A48F5" w14:textId="794E7B9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5.1.3.1.18A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_Toc187415830 \h </w:instrText>
      </w:r>
      <w:r>
        <w:rPr>
          <w:noProof/>
        </w:rPr>
      </w:r>
      <w:r>
        <w:rPr>
          <w:noProof/>
        </w:rPr>
        <w:fldChar w:fldCharType="separate"/>
      </w:r>
      <w:r>
        <w:rPr>
          <w:noProof/>
        </w:rPr>
        <w:t>74</w:t>
      </w:r>
      <w:r>
        <w:rPr>
          <w:noProof/>
        </w:rPr>
        <w:fldChar w:fldCharType="end"/>
      </w:r>
    </w:p>
    <w:p w14:paraId="6C4D89B6" w14:textId="1F70233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5.1.3.1.19</w:t>
      </w:r>
      <w:r>
        <w:rPr>
          <w:rFonts w:asciiTheme="minorHAnsi" w:eastAsiaTheme="minorEastAsia"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_Toc187415831 \h </w:instrText>
      </w:r>
      <w:r>
        <w:rPr>
          <w:noProof/>
        </w:rPr>
      </w:r>
      <w:r>
        <w:rPr>
          <w:noProof/>
        </w:rPr>
        <w:fldChar w:fldCharType="separate"/>
      </w:r>
      <w:r>
        <w:rPr>
          <w:noProof/>
        </w:rPr>
        <w:t>74</w:t>
      </w:r>
      <w:r>
        <w:rPr>
          <w:noProof/>
        </w:rPr>
        <w:fldChar w:fldCharType="end"/>
      </w:r>
    </w:p>
    <w:p w14:paraId="75A8F97C" w14:textId="14DABAD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5.1.3.1.20</w:t>
      </w:r>
      <w:r>
        <w:rPr>
          <w:rFonts w:asciiTheme="minorHAnsi" w:eastAsiaTheme="minorEastAsia"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_Toc187415832 \h </w:instrText>
      </w:r>
      <w:r>
        <w:rPr>
          <w:noProof/>
        </w:rPr>
      </w:r>
      <w:r>
        <w:rPr>
          <w:noProof/>
        </w:rPr>
        <w:fldChar w:fldCharType="separate"/>
      </w:r>
      <w:r>
        <w:rPr>
          <w:noProof/>
        </w:rPr>
        <w:t>75</w:t>
      </w:r>
      <w:r>
        <w:rPr>
          <w:noProof/>
        </w:rPr>
        <w:fldChar w:fldCharType="end"/>
      </w:r>
    </w:p>
    <w:p w14:paraId="6E77F950" w14:textId="5FC4F06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5.1.3.1.20A</w:t>
      </w:r>
      <w:r>
        <w:rPr>
          <w:rFonts w:asciiTheme="minorHAnsi" w:eastAsiaTheme="minorEastAsia"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_Toc187415833 \h </w:instrText>
      </w:r>
      <w:r>
        <w:rPr>
          <w:noProof/>
        </w:rPr>
      </w:r>
      <w:r>
        <w:rPr>
          <w:noProof/>
        </w:rPr>
        <w:fldChar w:fldCharType="separate"/>
      </w:r>
      <w:r>
        <w:rPr>
          <w:noProof/>
        </w:rPr>
        <w:t>75</w:t>
      </w:r>
      <w:r>
        <w:rPr>
          <w:noProof/>
        </w:rPr>
        <w:fldChar w:fldCharType="end"/>
      </w:r>
    </w:p>
    <w:p w14:paraId="0BA4683A" w14:textId="1137D8C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5.1.3.1.20B</w:t>
      </w:r>
      <w:r>
        <w:rPr>
          <w:rFonts w:asciiTheme="minorHAnsi" w:eastAsiaTheme="minorEastAsia"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_Toc187415834 \h </w:instrText>
      </w:r>
      <w:r>
        <w:rPr>
          <w:noProof/>
        </w:rPr>
      </w:r>
      <w:r>
        <w:rPr>
          <w:noProof/>
        </w:rPr>
        <w:fldChar w:fldCharType="separate"/>
      </w:r>
      <w:r>
        <w:rPr>
          <w:noProof/>
        </w:rPr>
        <w:t>75</w:t>
      </w:r>
      <w:r>
        <w:rPr>
          <w:noProof/>
        </w:rPr>
        <w:fldChar w:fldCharType="end"/>
      </w:r>
    </w:p>
    <w:p w14:paraId="3D3F3DC8" w14:textId="1E61D1C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5.1.3.1.21</w:t>
      </w:r>
      <w:r>
        <w:rPr>
          <w:rFonts w:asciiTheme="minorHAnsi" w:eastAsiaTheme="minorEastAsia"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_Toc187415835 \h </w:instrText>
      </w:r>
      <w:r>
        <w:rPr>
          <w:noProof/>
        </w:rPr>
      </w:r>
      <w:r>
        <w:rPr>
          <w:noProof/>
        </w:rPr>
        <w:fldChar w:fldCharType="separate"/>
      </w:r>
      <w:r>
        <w:rPr>
          <w:noProof/>
        </w:rPr>
        <w:t>75</w:t>
      </w:r>
      <w:r>
        <w:rPr>
          <w:noProof/>
        </w:rPr>
        <w:fldChar w:fldCharType="end"/>
      </w:r>
    </w:p>
    <w:p w14:paraId="3E31EAC9" w14:textId="54897AB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5.1.3.1.21A</w:t>
      </w:r>
      <w:r>
        <w:rPr>
          <w:rFonts w:asciiTheme="minorHAnsi" w:eastAsiaTheme="minorEastAsia"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_Toc187415836 \h </w:instrText>
      </w:r>
      <w:r>
        <w:rPr>
          <w:noProof/>
        </w:rPr>
      </w:r>
      <w:r>
        <w:rPr>
          <w:noProof/>
        </w:rPr>
        <w:fldChar w:fldCharType="separate"/>
      </w:r>
      <w:r>
        <w:rPr>
          <w:noProof/>
        </w:rPr>
        <w:t>75</w:t>
      </w:r>
      <w:r>
        <w:rPr>
          <w:noProof/>
        </w:rPr>
        <w:fldChar w:fldCharType="end"/>
      </w:r>
    </w:p>
    <w:p w14:paraId="1C0905A7" w14:textId="07ABE39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5.1.3.1.21Aa</w:t>
      </w:r>
      <w:r>
        <w:rPr>
          <w:rFonts w:asciiTheme="minorHAnsi" w:eastAsiaTheme="minorEastAsia" w:hAnsiTheme="minorHAnsi" w:cstheme="minorBidi"/>
          <w:noProof/>
          <w:kern w:val="2"/>
          <w:sz w:val="22"/>
          <w:szCs w:val="22"/>
          <w:lang w:eastAsia="en-GB"/>
          <w14:ligatures w14:val="standardContextual"/>
        </w:rPr>
        <w:tab/>
      </w:r>
      <w:r>
        <w:rPr>
          <w:noProof/>
        </w:rPr>
        <w:t>Instance Id</w:t>
      </w:r>
      <w:r>
        <w:rPr>
          <w:noProof/>
        </w:rPr>
        <w:tab/>
      </w:r>
      <w:r>
        <w:rPr>
          <w:noProof/>
        </w:rPr>
        <w:fldChar w:fldCharType="begin" w:fldLock="1"/>
      </w:r>
      <w:r>
        <w:rPr>
          <w:noProof/>
        </w:rPr>
        <w:instrText xml:space="preserve"> PAGEREF _Toc187415837 \h </w:instrText>
      </w:r>
      <w:r>
        <w:rPr>
          <w:noProof/>
        </w:rPr>
      </w:r>
      <w:r>
        <w:rPr>
          <w:noProof/>
        </w:rPr>
        <w:fldChar w:fldCharType="separate"/>
      </w:r>
      <w:r>
        <w:rPr>
          <w:noProof/>
        </w:rPr>
        <w:t>75</w:t>
      </w:r>
      <w:r>
        <w:rPr>
          <w:noProof/>
        </w:rPr>
        <w:fldChar w:fldCharType="end"/>
      </w:r>
    </w:p>
    <w:p w14:paraId="212A88F9" w14:textId="47901C8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5.1.3.1.21Aaa</w:t>
      </w:r>
      <w:r>
        <w:rPr>
          <w:rFonts w:asciiTheme="minorHAnsi" w:eastAsiaTheme="minorEastAsia"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fldLock="1"/>
      </w:r>
      <w:r>
        <w:rPr>
          <w:noProof/>
        </w:rPr>
        <w:instrText xml:space="preserve"> PAGEREF _Toc187415838 \h </w:instrText>
      </w:r>
      <w:r>
        <w:rPr>
          <w:noProof/>
        </w:rPr>
      </w:r>
      <w:r>
        <w:rPr>
          <w:noProof/>
        </w:rPr>
        <w:fldChar w:fldCharType="separate"/>
      </w:r>
      <w:r>
        <w:rPr>
          <w:noProof/>
        </w:rPr>
        <w:t>75</w:t>
      </w:r>
      <w:r>
        <w:rPr>
          <w:noProof/>
        </w:rPr>
        <w:fldChar w:fldCharType="end"/>
      </w:r>
    </w:p>
    <w:p w14:paraId="77D57FDC" w14:textId="7138370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5.1.3.1.21B</w:t>
      </w:r>
      <w:r>
        <w:rPr>
          <w:rFonts w:asciiTheme="minorHAnsi" w:eastAsiaTheme="minorEastAsia"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_Toc187415839 \h </w:instrText>
      </w:r>
      <w:r>
        <w:rPr>
          <w:noProof/>
        </w:rPr>
      </w:r>
      <w:r>
        <w:rPr>
          <w:noProof/>
        </w:rPr>
        <w:fldChar w:fldCharType="separate"/>
      </w:r>
      <w:r>
        <w:rPr>
          <w:noProof/>
        </w:rPr>
        <w:t>75</w:t>
      </w:r>
      <w:r>
        <w:rPr>
          <w:noProof/>
        </w:rPr>
        <w:fldChar w:fldCharType="end"/>
      </w:r>
    </w:p>
    <w:p w14:paraId="54971F18" w14:textId="6E5460E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5.1.3.1.21C</w:t>
      </w:r>
      <w:r>
        <w:rPr>
          <w:rFonts w:asciiTheme="minorHAnsi" w:eastAsiaTheme="minorEastAsia" w:hAnsiTheme="minorHAnsi" w:cstheme="minorBidi"/>
          <w:noProof/>
          <w:kern w:val="2"/>
          <w:sz w:val="22"/>
          <w:szCs w:val="22"/>
          <w:lang w:eastAsia="en-GB"/>
          <w14:ligatures w14:val="standardContextual"/>
        </w:rPr>
        <w:tab/>
      </w:r>
      <w:r>
        <w:rPr>
          <w:noProof/>
        </w:rPr>
        <w:t>ISUP Cause</w:t>
      </w:r>
      <w:r>
        <w:rPr>
          <w:noProof/>
        </w:rPr>
        <w:tab/>
      </w:r>
      <w:r>
        <w:rPr>
          <w:noProof/>
        </w:rPr>
        <w:fldChar w:fldCharType="begin" w:fldLock="1"/>
      </w:r>
      <w:r>
        <w:rPr>
          <w:noProof/>
        </w:rPr>
        <w:instrText xml:space="preserve"> PAGEREF _Toc187415840 \h </w:instrText>
      </w:r>
      <w:r>
        <w:rPr>
          <w:noProof/>
        </w:rPr>
      </w:r>
      <w:r>
        <w:rPr>
          <w:noProof/>
        </w:rPr>
        <w:fldChar w:fldCharType="separate"/>
      </w:r>
      <w:r>
        <w:rPr>
          <w:noProof/>
        </w:rPr>
        <w:t>76</w:t>
      </w:r>
      <w:r>
        <w:rPr>
          <w:noProof/>
        </w:rPr>
        <w:fldChar w:fldCharType="end"/>
      </w:r>
    </w:p>
    <w:p w14:paraId="4490C571" w14:textId="5DF0025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5.1.3.1.21Ca</w:t>
      </w:r>
      <w:r>
        <w:rPr>
          <w:rFonts w:asciiTheme="minorHAnsi" w:eastAsiaTheme="minorEastAsia"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_Toc187415841 \h </w:instrText>
      </w:r>
      <w:r>
        <w:rPr>
          <w:noProof/>
        </w:rPr>
      </w:r>
      <w:r>
        <w:rPr>
          <w:noProof/>
        </w:rPr>
        <w:fldChar w:fldCharType="separate"/>
      </w:r>
      <w:r>
        <w:rPr>
          <w:noProof/>
        </w:rPr>
        <w:t>76</w:t>
      </w:r>
      <w:r>
        <w:rPr>
          <w:noProof/>
        </w:rPr>
        <w:fldChar w:fldCharType="end"/>
      </w:r>
    </w:p>
    <w:p w14:paraId="00F36535" w14:textId="66C30D8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5.1.3.1.21D</w:t>
      </w:r>
      <w:r>
        <w:rPr>
          <w:rFonts w:asciiTheme="minorHAnsi" w:eastAsiaTheme="minorEastAsia"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_Toc187415842 \h </w:instrText>
      </w:r>
      <w:r>
        <w:rPr>
          <w:noProof/>
        </w:rPr>
      </w:r>
      <w:r>
        <w:rPr>
          <w:noProof/>
        </w:rPr>
        <w:fldChar w:fldCharType="separate"/>
      </w:r>
      <w:r>
        <w:rPr>
          <w:noProof/>
        </w:rPr>
        <w:t>76</w:t>
      </w:r>
      <w:r>
        <w:rPr>
          <w:noProof/>
        </w:rPr>
        <w:fldChar w:fldCharType="end"/>
      </w:r>
    </w:p>
    <w:p w14:paraId="147E5DFA" w14:textId="28CC617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5.1.3.1.22</w:t>
      </w:r>
      <w:r>
        <w:rPr>
          <w:rFonts w:asciiTheme="minorHAnsi" w:eastAsiaTheme="minorEastAsia"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fldLock="1"/>
      </w:r>
      <w:r>
        <w:rPr>
          <w:noProof/>
        </w:rPr>
        <w:instrText xml:space="preserve"> PAGEREF _Toc187415843 \h </w:instrText>
      </w:r>
      <w:r>
        <w:rPr>
          <w:noProof/>
        </w:rPr>
      </w:r>
      <w:r>
        <w:rPr>
          <w:noProof/>
        </w:rPr>
        <w:fldChar w:fldCharType="separate"/>
      </w:r>
      <w:r>
        <w:rPr>
          <w:noProof/>
        </w:rPr>
        <w:t>76</w:t>
      </w:r>
      <w:r>
        <w:rPr>
          <w:noProof/>
        </w:rPr>
        <w:fldChar w:fldCharType="end"/>
      </w:r>
    </w:p>
    <w:p w14:paraId="4EE7EA61" w14:textId="2607304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5.1.3.1.23</w:t>
      </w:r>
      <w:r>
        <w:rPr>
          <w:rFonts w:asciiTheme="minorHAnsi" w:eastAsiaTheme="minorEastAsia"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_Toc187415844 \h </w:instrText>
      </w:r>
      <w:r>
        <w:rPr>
          <w:noProof/>
        </w:rPr>
      </w:r>
      <w:r>
        <w:rPr>
          <w:noProof/>
        </w:rPr>
        <w:fldChar w:fldCharType="separate"/>
      </w:r>
      <w:r>
        <w:rPr>
          <w:noProof/>
        </w:rPr>
        <w:t>76</w:t>
      </w:r>
      <w:r>
        <w:rPr>
          <w:noProof/>
        </w:rPr>
        <w:fldChar w:fldCharType="end"/>
      </w:r>
    </w:p>
    <w:p w14:paraId="3217772C" w14:textId="46109BF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5.1.3.1.23A</w:t>
      </w:r>
      <w:r>
        <w:rPr>
          <w:rFonts w:asciiTheme="minorHAnsi" w:eastAsiaTheme="minorEastAsia"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_Toc187415845 \h </w:instrText>
      </w:r>
      <w:r>
        <w:rPr>
          <w:noProof/>
        </w:rPr>
      </w:r>
      <w:r>
        <w:rPr>
          <w:noProof/>
        </w:rPr>
        <w:fldChar w:fldCharType="separate"/>
      </w:r>
      <w:r>
        <w:rPr>
          <w:noProof/>
        </w:rPr>
        <w:t>76</w:t>
      </w:r>
      <w:r>
        <w:rPr>
          <w:noProof/>
        </w:rPr>
        <w:fldChar w:fldCharType="end"/>
      </w:r>
    </w:p>
    <w:p w14:paraId="4943B2BE" w14:textId="11F0F47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5.1.3.1.24</w:t>
      </w:r>
      <w:r>
        <w:rPr>
          <w:rFonts w:asciiTheme="minorHAnsi" w:eastAsiaTheme="minorEastAsia"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_Toc187415846 \h </w:instrText>
      </w:r>
      <w:r>
        <w:rPr>
          <w:noProof/>
        </w:rPr>
      </w:r>
      <w:r>
        <w:rPr>
          <w:noProof/>
        </w:rPr>
        <w:fldChar w:fldCharType="separate"/>
      </w:r>
      <w:r>
        <w:rPr>
          <w:noProof/>
        </w:rPr>
        <w:t>77</w:t>
      </w:r>
      <w:r>
        <w:rPr>
          <w:noProof/>
        </w:rPr>
        <w:fldChar w:fldCharType="end"/>
      </w:r>
    </w:p>
    <w:p w14:paraId="452D021C" w14:textId="7AC4852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5.1.3.1.25</w:t>
      </w:r>
      <w:r>
        <w:rPr>
          <w:rFonts w:asciiTheme="minorHAnsi" w:eastAsiaTheme="minorEastAsia"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_Toc187415847 \h </w:instrText>
      </w:r>
      <w:r>
        <w:rPr>
          <w:noProof/>
        </w:rPr>
      </w:r>
      <w:r>
        <w:rPr>
          <w:noProof/>
        </w:rPr>
        <w:fldChar w:fldCharType="separate"/>
      </w:r>
      <w:r>
        <w:rPr>
          <w:noProof/>
        </w:rPr>
        <w:t>77</w:t>
      </w:r>
      <w:r>
        <w:rPr>
          <w:noProof/>
        </w:rPr>
        <w:fldChar w:fldCharType="end"/>
      </w:r>
    </w:p>
    <w:p w14:paraId="6AB6B2E7" w14:textId="7E09A89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5.1.3.1.26</w:t>
      </w:r>
      <w:r>
        <w:rPr>
          <w:rFonts w:asciiTheme="minorHAnsi" w:eastAsiaTheme="minorEastAsia"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_Toc187415848 \h </w:instrText>
      </w:r>
      <w:r>
        <w:rPr>
          <w:noProof/>
        </w:rPr>
      </w:r>
      <w:r>
        <w:rPr>
          <w:noProof/>
        </w:rPr>
        <w:fldChar w:fldCharType="separate"/>
      </w:r>
      <w:r>
        <w:rPr>
          <w:noProof/>
        </w:rPr>
        <w:t>77</w:t>
      </w:r>
      <w:r>
        <w:rPr>
          <w:noProof/>
        </w:rPr>
        <w:fldChar w:fldCharType="end"/>
      </w:r>
    </w:p>
    <w:p w14:paraId="7DFA33BC" w14:textId="4EA9696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5.1.3.1.27</w:t>
      </w:r>
      <w:r>
        <w:rPr>
          <w:rFonts w:asciiTheme="minorHAnsi" w:eastAsiaTheme="minorEastAsia"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fldLock="1"/>
      </w:r>
      <w:r>
        <w:rPr>
          <w:noProof/>
        </w:rPr>
        <w:instrText xml:space="preserve"> PAGEREF _Toc187415849 \h </w:instrText>
      </w:r>
      <w:r>
        <w:rPr>
          <w:noProof/>
        </w:rPr>
      </w:r>
      <w:r>
        <w:rPr>
          <w:noProof/>
        </w:rPr>
        <w:fldChar w:fldCharType="separate"/>
      </w:r>
      <w:r>
        <w:rPr>
          <w:noProof/>
        </w:rPr>
        <w:t>77</w:t>
      </w:r>
      <w:r>
        <w:rPr>
          <w:noProof/>
        </w:rPr>
        <w:fldChar w:fldCharType="end"/>
      </w:r>
    </w:p>
    <w:p w14:paraId="029FC21D" w14:textId="3584D47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5.1.3.1.27A</w:t>
      </w:r>
      <w:r>
        <w:rPr>
          <w:rFonts w:asciiTheme="minorHAnsi" w:eastAsiaTheme="minorEastAsia"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_Toc187415850 \h </w:instrText>
      </w:r>
      <w:r>
        <w:rPr>
          <w:noProof/>
        </w:rPr>
      </w:r>
      <w:r>
        <w:rPr>
          <w:noProof/>
        </w:rPr>
        <w:fldChar w:fldCharType="separate"/>
      </w:r>
      <w:r>
        <w:rPr>
          <w:noProof/>
        </w:rPr>
        <w:t>77</w:t>
      </w:r>
      <w:r>
        <w:rPr>
          <w:noProof/>
        </w:rPr>
        <w:fldChar w:fldCharType="end"/>
      </w:r>
    </w:p>
    <w:p w14:paraId="45E68E1A" w14:textId="3959D5E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5.1.3.1.28</w:t>
      </w:r>
      <w:r>
        <w:rPr>
          <w:rFonts w:asciiTheme="minorHAnsi" w:eastAsiaTheme="minorEastAsia"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_Toc187415851 \h </w:instrText>
      </w:r>
      <w:r>
        <w:rPr>
          <w:noProof/>
        </w:rPr>
      </w:r>
      <w:r>
        <w:rPr>
          <w:noProof/>
        </w:rPr>
        <w:fldChar w:fldCharType="separate"/>
      </w:r>
      <w:r>
        <w:rPr>
          <w:noProof/>
        </w:rPr>
        <w:t>78</w:t>
      </w:r>
      <w:r>
        <w:rPr>
          <w:noProof/>
        </w:rPr>
        <w:fldChar w:fldCharType="end"/>
      </w:r>
    </w:p>
    <w:p w14:paraId="38E664CC" w14:textId="1C13104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5.1.3.1.28A</w:t>
      </w:r>
      <w:r>
        <w:rPr>
          <w:rFonts w:asciiTheme="minorHAnsi" w:eastAsiaTheme="minorEastAsia"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fldLock="1"/>
      </w:r>
      <w:r>
        <w:rPr>
          <w:noProof/>
        </w:rPr>
        <w:instrText xml:space="preserve"> PAGEREF _Toc187415852 \h </w:instrText>
      </w:r>
      <w:r>
        <w:rPr>
          <w:noProof/>
        </w:rPr>
      </w:r>
      <w:r>
        <w:rPr>
          <w:noProof/>
        </w:rPr>
        <w:fldChar w:fldCharType="separate"/>
      </w:r>
      <w:r>
        <w:rPr>
          <w:noProof/>
        </w:rPr>
        <w:t>78</w:t>
      </w:r>
      <w:r>
        <w:rPr>
          <w:noProof/>
        </w:rPr>
        <w:fldChar w:fldCharType="end"/>
      </w:r>
    </w:p>
    <w:p w14:paraId="79B5BF6C" w14:textId="7BA9534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5.1.3.1.28B</w:t>
      </w:r>
      <w:r>
        <w:rPr>
          <w:rFonts w:asciiTheme="minorHAnsi" w:eastAsiaTheme="minorEastAsia"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_Toc187415853 \h </w:instrText>
      </w:r>
      <w:r>
        <w:rPr>
          <w:noProof/>
        </w:rPr>
      </w:r>
      <w:r>
        <w:rPr>
          <w:noProof/>
        </w:rPr>
        <w:fldChar w:fldCharType="separate"/>
      </w:r>
      <w:r>
        <w:rPr>
          <w:noProof/>
        </w:rPr>
        <w:t>78</w:t>
      </w:r>
      <w:r>
        <w:rPr>
          <w:noProof/>
        </w:rPr>
        <w:fldChar w:fldCharType="end"/>
      </w:r>
    </w:p>
    <w:p w14:paraId="4C7D7FDB" w14:textId="7937BD8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5.1.3.1.29</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_Toc187415854 \h </w:instrText>
      </w:r>
      <w:r>
        <w:rPr>
          <w:noProof/>
        </w:rPr>
      </w:r>
      <w:r>
        <w:rPr>
          <w:noProof/>
        </w:rPr>
        <w:fldChar w:fldCharType="separate"/>
      </w:r>
      <w:r>
        <w:rPr>
          <w:noProof/>
        </w:rPr>
        <w:t>78</w:t>
      </w:r>
      <w:r>
        <w:rPr>
          <w:noProof/>
        </w:rPr>
        <w:fldChar w:fldCharType="end"/>
      </w:r>
    </w:p>
    <w:p w14:paraId="059EC483" w14:textId="437191C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5.1.3.1.30</w:t>
      </w:r>
      <w:r>
        <w:rPr>
          <w:rFonts w:asciiTheme="minorHAnsi" w:eastAsiaTheme="minorEastAsia"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fldLock="1"/>
      </w:r>
      <w:r>
        <w:rPr>
          <w:noProof/>
        </w:rPr>
        <w:instrText xml:space="preserve"> PAGEREF _Toc187415855 \h </w:instrText>
      </w:r>
      <w:r>
        <w:rPr>
          <w:noProof/>
        </w:rPr>
      </w:r>
      <w:r>
        <w:rPr>
          <w:noProof/>
        </w:rPr>
        <w:fldChar w:fldCharType="separate"/>
      </w:r>
      <w:r>
        <w:rPr>
          <w:noProof/>
        </w:rPr>
        <w:t>78</w:t>
      </w:r>
      <w:r>
        <w:rPr>
          <w:noProof/>
        </w:rPr>
        <w:fldChar w:fldCharType="end"/>
      </w:r>
    </w:p>
    <w:p w14:paraId="36E581CC" w14:textId="71F25C2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rFonts w:asciiTheme="minorHAnsi" w:eastAsiaTheme="minorEastAsia"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_Toc187415856 \h </w:instrText>
      </w:r>
      <w:r>
        <w:rPr>
          <w:noProof/>
        </w:rPr>
      </w:r>
      <w:r>
        <w:rPr>
          <w:noProof/>
        </w:rPr>
        <w:fldChar w:fldCharType="separate"/>
      </w:r>
      <w:r>
        <w:rPr>
          <w:noProof/>
        </w:rPr>
        <w:t>78</w:t>
      </w:r>
      <w:r>
        <w:rPr>
          <w:noProof/>
        </w:rPr>
        <w:fldChar w:fldCharType="end"/>
      </w:r>
    </w:p>
    <w:p w14:paraId="1DB14F65" w14:textId="0783196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_Toc187415857 \h </w:instrText>
      </w:r>
      <w:r>
        <w:rPr>
          <w:noProof/>
        </w:rPr>
      </w:r>
      <w:r>
        <w:rPr>
          <w:noProof/>
        </w:rPr>
        <w:fldChar w:fldCharType="separate"/>
      </w:r>
      <w:r>
        <w:rPr>
          <w:noProof/>
        </w:rPr>
        <w:t>78</w:t>
      </w:r>
      <w:r>
        <w:rPr>
          <w:noProof/>
        </w:rPr>
        <w:fldChar w:fldCharType="end"/>
      </w:r>
    </w:p>
    <w:p w14:paraId="363F98D4" w14:textId="51633AF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eastAsiaTheme="minorEastAsia"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_Toc187415858 \h </w:instrText>
      </w:r>
      <w:r>
        <w:rPr>
          <w:noProof/>
        </w:rPr>
      </w:r>
      <w:r>
        <w:rPr>
          <w:noProof/>
        </w:rPr>
        <w:fldChar w:fldCharType="separate"/>
      </w:r>
      <w:r>
        <w:rPr>
          <w:noProof/>
        </w:rPr>
        <w:t>78</w:t>
      </w:r>
      <w:r>
        <w:rPr>
          <w:noProof/>
        </w:rPr>
        <w:fldChar w:fldCharType="end"/>
      </w:r>
    </w:p>
    <w:p w14:paraId="40D6CD44" w14:textId="3BD705E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Neighbour Node Address</w:t>
      </w:r>
      <w:r>
        <w:rPr>
          <w:noProof/>
        </w:rPr>
        <w:tab/>
      </w:r>
      <w:r>
        <w:rPr>
          <w:noProof/>
        </w:rPr>
        <w:fldChar w:fldCharType="begin" w:fldLock="1"/>
      </w:r>
      <w:r>
        <w:rPr>
          <w:noProof/>
        </w:rPr>
        <w:instrText xml:space="preserve"> PAGEREF _Toc187415859 \h </w:instrText>
      </w:r>
      <w:r>
        <w:rPr>
          <w:noProof/>
        </w:rPr>
      </w:r>
      <w:r>
        <w:rPr>
          <w:noProof/>
        </w:rPr>
        <w:fldChar w:fldCharType="separate"/>
      </w:r>
      <w:r>
        <w:rPr>
          <w:noProof/>
        </w:rPr>
        <w:t>79</w:t>
      </w:r>
      <w:r>
        <w:rPr>
          <w:noProof/>
        </w:rPr>
        <w:fldChar w:fldCharType="end"/>
      </w:r>
    </w:p>
    <w:p w14:paraId="0B8D71CA" w14:textId="7C8BCDCB" w:rsidR="00A43399" w:rsidRPr="009B7F49"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9B7F49">
        <w:rPr>
          <w:noProof/>
          <w:lang w:val="fr-FR"/>
        </w:rPr>
        <w:t>5.1.3.1.31B</w:t>
      </w:r>
      <w:r w:rsidRPr="009B7F49">
        <w:rPr>
          <w:rFonts w:asciiTheme="minorHAnsi" w:eastAsiaTheme="minorEastAsia" w:hAnsiTheme="minorHAnsi" w:cstheme="minorBidi"/>
          <w:noProof/>
          <w:kern w:val="2"/>
          <w:sz w:val="22"/>
          <w:szCs w:val="22"/>
          <w:lang w:val="fr-FR" w:eastAsia="en-GB"/>
          <w14:ligatures w14:val="standardContextual"/>
        </w:rPr>
        <w:tab/>
      </w:r>
      <w:r w:rsidRPr="009B7F49">
        <w:rPr>
          <w:noProof/>
          <w:lang w:val="fr-FR"/>
        </w:rPr>
        <w:t>NNI Type</w:t>
      </w:r>
      <w:r w:rsidRPr="009B7F49">
        <w:rPr>
          <w:noProof/>
          <w:lang w:val="fr-FR"/>
        </w:rPr>
        <w:tab/>
      </w:r>
      <w:r>
        <w:rPr>
          <w:noProof/>
        </w:rPr>
        <w:fldChar w:fldCharType="begin" w:fldLock="1"/>
      </w:r>
      <w:r w:rsidRPr="009B7F49">
        <w:rPr>
          <w:noProof/>
          <w:lang w:val="fr-FR"/>
        </w:rPr>
        <w:instrText xml:space="preserve"> PAGEREF _Toc187415860 \h </w:instrText>
      </w:r>
      <w:r>
        <w:rPr>
          <w:noProof/>
        </w:rPr>
      </w:r>
      <w:r>
        <w:rPr>
          <w:noProof/>
        </w:rPr>
        <w:fldChar w:fldCharType="separate"/>
      </w:r>
      <w:r w:rsidRPr="009B7F49">
        <w:rPr>
          <w:noProof/>
          <w:lang w:val="fr-FR"/>
        </w:rPr>
        <w:t>79</w:t>
      </w:r>
      <w:r>
        <w:rPr>
          <w:noProof/>
        </w:rPr>
        <w:fldChar w:fldCharType="end"/>
      </w:r>
    </w:p>
    <w:p w14:paraId="4C52FBD1" w14:textId="32AA49C1" w:rsidR="00A43399" w:rsidRPr="009B7F49"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9B7F49">
        <w:rPr>
          <w:noProof/>
          <w:lang w:val="fr-FR"/>
        </w:rPr>
        <w:t>5.1.3.1.31C</w:t>
      </w:r>
      <w:r w:rsidRPr="009B7F49">
        <w:rPr>
          <w:rFonts w:asciiTheme="minorHAnsi" w:eastAsiaTheme="minorEastAsia" w:hAnsiTheme="minorHAnsi" w:cstheme="minorBidi"/>
          <w:noProof/>
          <w:kern w:val="2"/>
          <w:sz w:val="22"/>
          <w:szCs w:val="22"/>
          <w:lang w:val="fr-FR" w:eastAsia="en-GB"/>
          <w14:ligatures w14:val="standardContextual"/>
        </w:rPr>
        <w:tab/>
      </w:r>
      <w:r w:rsidRPr="009B7F49">
        <w:rPr>
          <w:noProof/>
          <w:lang w:val="fr-FR"/>
        </w:rPr>
        <w:t>Void</w:t>
      </w:r>
      <w:r w:rsidRPr="009B7F49">
        <w:rPr>
          <w:noProof/>
          <w:lang w:val="fr-FR"/>
        </w:rPr>
        <w:tab/>
      </w:r>
      <w:r>
        <w:rPr>
          <w:noProof/>
        </w:rPr>
        <w:fldChar w:fldCharType="begin" w:fldLock="1"/>
      </w:r>
      <w:r w:rsidRPr="009B7F49">
        <w:rPr>
          <w:noProof/>
          <w:lang w:val="fr-FR"/>
        </w:rPr>
        <w:instrText xml:space="preserve"> PAGEREF _Toc187415861 \h </w:instrText>
      </w:r>
      <w:r>
        <w:rPr>
          <w:noProof/>
        </w:rPr>
      </w:r>
      <w:r>
        <w:rPr>
          <w:noProof/>
        </w:rPr>
        <w:fldChar w:fldCharType="separate"/>
      </w:r>
      <w:r w:rsidRPr="009B7F49">
        <w:rPr>
          <w:noProof/>
          <w:lang w:val="fr-FR"/>
        </w:rPr>
        <w:t>79</w:t>
      </w:r>
      <w:r>
        <w:rPr>
          <w:noProof/>
        </w:rPr>
        <w:fldChar w:fldCharType="end"/>
      </w:r>
    </w:p>
    <w:p w14:paraId="26936BED" w14:textId="1779F58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5.1.3.1.32</w:t>
      </w:r>
      <w:r>
        <w:rPr>
          <w:rFonts w:asciiTheme="minorHAnsi" w:eastAsiaTheme="minorEastAsia" w:hAnsiTheme="minorHAnsi" w:cstheme="minorBidi"/>
          <w:noProof/>
          <w:kern w:val="2"/>
          <w:sz w:val="22"/>
          <w:szCs w:val="22"/>
          <w:lang w:eastAsia="en-GB"/>
          <w14:ligatures w14:val="standardContextual"/>
        </w:rPr>
        <w:tab/>
      </w:r>
      <w:r>
        <w:rPr>
          <w:noProof/>
        </w:rPr>
        <w:t>Node Address</w:t>
      </w:r>
      <w:r>
        <w:rPr>
          <w:noProof/>
        </w:rPr>
        <w:tab/>
      </w:r>
      <w:r>
        <w:rPr>
          <w:noProof/>
        </w:rPr>
        <w:fldChar w:fldCharType="begin" w:fldLock="1"/>
      </w:r>
      <w:r>
        <w:rPr>
          <w:noProof/>
        </w:rPr>
        <w:instrText xml:space="preserve"> PAGEREF _Toc187415862 \h </w:instrText>
      </w:r>
      <w:r>
        <w:rPr>
          <w:noProof/>
        </w:rPr>
      </w:r>
      <w:r>
        <w:rPr>
          <w:noProof/>
        </w:rPr>
        <w:fldChar w:fldCharType="separate"/>
      </w:r>
      <w:r>
        <w:rPr>
          <w:noProof/>
        </w:rPr>
        <w:t>79</w:t>
      </w:r>
      <w:r>
        <w:rPr>
          <w:noProof/>
        </w:rPr>
        <w:fldChar w:fldCharType="end"/>
      </w:r>
    </w:p>
    <w:p w14:paraId="00A02543" w14:textId="0001378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5.1.3.1.33</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_Toc187415863 \h </w:instrText>
      </w:r>
      <w:r>
        <w:rPr>
          <w:noProof/>
        </w:rPr>
      </w:r>
      <w:r>
        <w:rPr>
          <w:noProof/>
        </w:rPr>
        <w:fldChar w:fldCharType="separate"/>
      </w:r>
      <w:r>
        <w:rPr>
          <w:noProof/>
        </w:rPr>
        <w:t>79</w:t>
      </w:r>
      <w:r>
        <w:rPr>
          <w:noProof/>
        </w:rPr>
        <w:fldChar w:fldCharType="end"/>
      </w:r>
    </w:p>
    <w:p w14:paraId="1AC23DBB" w14:textId="317EB36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5.1.3.1.33A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_Toc187415864 \h </w:instrText>
      </w:r>
      <w:r>
        <w:rPr>
          <w:noProof/>
        </w:rPr>
      </w:r>
      <w:r>
        <w:rPr>
          <w:noProof/>
        </w:rPr>
        <w:fldChar w:fldCharType="separate"/>
      </w:r>
      <w:r>
        <w:rPr>
          <w:noProof/>
        </w:rPr>
        <w:t>79</w:t>
      </w:r>
      <w:r>
        <w:rPr>
          <w:noProof/>
        </w:rPr>
        <w:fldChar w:fldCharType="end"/>
      </w:r>
    </w:p>
    <w:p w14:paraId="28C6DFDD" w14:textId="50C4953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5.1.3.1.34</w:t>
      </w:r>
      <w:r>
        <w:rPr>
          <w:rFonts w:asciiTheme="minorHAnsi" w:eastAsiaTheme="minorEastAsia"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fldLock="1"/>
      </w:r>
      <w:r>
        <w:rPr>
          <w:noProof/>
        </w:rPr>
        <w:instrText xml:space="preserve"> PAGEREF _Toc187415865 \h </w:instrText>
      </w:r>
      <w:r>
        <w:rPr>
          <w:noProof/>
        </w:rPr>
      </w:r>
      <w:r>
        <w:rPr>
          <w:noProof/>
        </w:rPr>
        <w:fldChar w:fldCharType="separate"/>
      </w:r>
      <w:r>
        <w:rPr>
          <w:noProof/>
        </w:rPr>
        <w:t>79</w:t>
      </w:r>
      <w:r>
        <w:rPr>
          <w:noProof/>
        </w:rPr>
        <w:fldChar w:fldCharType="end"/>
      </w:r>
    </w:p>
    <w:p w14:paraId="7086F7B6" w14:textId="30C923A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5.1.3.1.35</w:t>
      </w:r>
      <w:r>
        <w:rPr>
          <w:rFonts w:asciiTheme="minorHAnsi" w:eastAsiaTheme="minorEastAsia" w:hAnsiTheme="minorHAnsi" w:cstheme="minorBidi"/>
          <w:noProof/>
          <w:kern w:val="2"/>
          <w:sz w:val="22"/>
          <w:szCs w:val="22"/>
          <w:lang w:eastAsia="en-GB"/>
          <w14:ligatures w14:val="standardContextual"/>
        </w:rPr>
        <w:tab/>
      </w:r>
      <w:r>
        <w:rPr>
          <w:noProof/>
        </w:rPr>
        <w:t>Originator</w:t>
      </w:r>
      <w:r>
        <w:rPr>
          <w:noProof/>
        </w:rPr>
        <w:tab/>
      </w:r>
      <w:r>
        <w:rPr>
          <w:noProof/>
        </w:rPr>
        <w:fldChar w:fldCharType="begin" w:fldLock="1"/>
      </w:r>
      <w:r>
        <w:rPr>
          <w:noProof/>
        </w:rPr>
        <w:instrText xml:space="preserve"> PAGEREF _Toc187415866 \h </w:instrText>
      </w:r>
      <w:r>
        <w:rPr>
          <w:noProof/>
        </w:rPr>
      </w:r>
      <w:r>
        <w:rPr>
          <w:noProof/>
        </w:rPr>
        <w:fldChar w:fldCharType="separate"/>
      </w:r>
      <w:r>
        <w:rPr>
          <w:noProof/>
        </w:rPr>
        <w:t>79</w:t>
      </w:r>
      <w:r>
        <w:rPr>
          <w:noProof/>
        </w:rPr>
        <w:fldChar w:fldCharType="end"/>
      </w:r>
    </w:p>
    <w:p w14:paraId="04DA022F" w14:textId="6E9D199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5.1.3.1.35A</w:t>
      </w:r>
      <w:r>
        <w:rPr>
          <w:rFonts w:asciiTheme="minorHAnsi" w:eastAsiaTheme="minorEastAsia"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fldLock="1"/>
      </w:r>
      <w:r>
        <w:rPr>
          <w:noProof/>
        </w:rPr>
        <w:instrText xml:space="preserve"> PAGEREF _Toc187415867 \h </w:instrText>
      </w:r>
      <w:r>
        <w:rPr>
          <w:noProof/>
        </w:rPr>
      </w:r>
      <w:r>
        <w:rPr>
          <w:noProof/>
        </w:rPr>
        <w:fldChar w:fldCharType="separate"/>
      </w:r>
      <w:r>
        <w:rPr>
          <w:noProof/>
        </w:rPr>
        <w:t>79</w:t>
      </w:r>
      <w:r>
        <w:rPr>
          <w:noProof/>
        </w:rPr>
        <w:fldChar w:fldCharType="end"/>
      </w:r>
    </w:p>
    <w:p w14:paraId="3A928716" w14:textId="36D1587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5.1.3.1.36</w:t>
      </w:r>
      <w:r>
        <w:rPr>
          <w:rFonts w:asciiTheme="minorHAnsi" w:eastAsiaTheme="minorEastAsia"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fldLock="1"/>
      </w:r>
      <w:r>
        <w:rPr>
          <w:noProof/>
        </w:rPr>
        <w:instrText xml:space="preserve"> PAGEREF _Toc187415868 \h </w:instrText>
      </w:r>
      <w:r>
        <w:rPr>
          <w:noProof/>
        </w:rPr>
      </w:r>
      <w:r>
        <w:rPr>
          <w:noProof/>
        </w:rPr>
        <w:fldChar w:fldCharType="separate"/>
      </w:r>
      <w:r>
        <w:rPr>
          <w:noProof/>
        </w:rPr>
        <w:t>79</w:t>
      </w:r>
      <w:r>
        <w:rPr>
          <w:noProof/>
        </w:rPr>
        <w:fldChar w:fldCharType="end"/>
      </w:r>
    </w:p>
    <w:p w14:paraId="225531CF" w14:textId="157568B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5.1.3.1.37</w:t>
      </w:r>
      <w:r>
        <w:rPr>
          <w:rFonts w:asciiTheme="minorHAnsi" w:eastAsiaTheme="minorEastAsia"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_Toc187415869 \h </w:instrText>
      </w:r>
      <w:r>
        <w:rPr>
          <w:noProof/>
        </w:rPr>
      </w:r>
      <w:r>
        <w:rPr>
          <w:noProof/>
        </w:rPr>
        <w:fldChar w:fldCharType="separate"/>
      </w:r>
      <w:r>
        <w:rPr>
          <w:noProof/>
        </w:rPr>
        <w:t>79</w:t>
      </w:r>
      <w:r>
        <w:rPr>
          <w:noProof/>
        </w:rPr>
        <w:fldChar w:fldCharType="end"/>
      </w:r>
    </w:p>
    <w:p w14:paraId="39648B5F" w14:textId="6743080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5.1.3.1.38</w:t>
      </w:r>
      <w:r>
        <w:rPr>
          <w:rFonts w:asciiTheme="minorHAnsi" w:eastAsiaTheme="minorEastAsia"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fldLock="1"/>
      </w:r>
      <w:r>
        <w:rPr>
          <w:noProof/>
        </w:rPr>
        <w:instrText xml:space="preserve"> PAGEREF _Toc187415870 \h </w:instrText>
      </w:r>
      <w:r>
        <w:rPr>
          <w:noProof/>
        </w:rPr>
      </w:r>
      <w:r>
        <w:rPr>
          <w:noProof/>
        </w:rPr>
        <w:fldChar w:fldCharType="separate"/>
      </w:r>
      <w:r>
        <w:rPr>
          <w:noProof/>
        </w:rPr>
        <w:t>79</w:t>
      </w:r>
      <w:r>
        <w:rPr>
          <w:noProof/>
        </w:rPr>
        <w:fldChar w:fldCharType="end"/>
      </w:r>
    </w:p>
    <w:p w14:paraId="614385B0" w14:textId="6AC14AF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5.1.3.1.39</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_Toc187415871 \h </w:instrText>
      </w:r>
      <w:r>
        <w:rPr>
          <w:noProof/>
        </w:rPr>
      </w:r>
      <w:r>
        <w:rPr>
          <w:noProof/>
        </w:rPr>
        <w:fldChar w:fldCharType="separate"/>
      </w:r>
      <w:r>
        <w:rPr>
          <w:noProof/>
        </w:rPr>
        <w:t>80</w:t>
      </w:r>
      <w:r>
        <w:rPr>
          <w:noProof/>
        </w:rPr>
        <w:fldChar w:fldCharType="end"/>
      </w:r>
    </w:p>
    <w:p w14:paraId="766CAA65" w14:textId="530579A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5.1.3.1.40</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_Toc187415872 \h </w:instrText>
      </w:r>
      <w:r>
        <w:rPr>
          <w:noProof/>
        </w:rPr>
      </w:r>
      <w:r>
        <w:rPr>
          <w:noProof/>
        </w:rPr>
        <w:fldChar w:fldCharType="separate"/>
      </w:r>
      <w:r>
        <w:rPr>
          <w:noProof/>
        </w:rPr>
        <w:t>80</w:t>
      </w:r>
      <w:r>
        <w:rPr>
          <w:noProof/>
        </w:rPr>
        <w:fldChar w:fldCharType="end"/>
      </w:r>
    </w:p>
    <w:p w14:paraId="41D1CF64" w14:textId="236D631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5.1.3.1.41</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_Toc187415873 \h </w:instrText>
      </w:r>
      <w:r>
        <w:rPr>
          <w:noProof/>
        </w:rPr>
      </w:r>
      <w:r>
        <w:rPr>
          <w:noProof/>
        </w:rPr>
        <w:fldChar w:fldCharType="separate"/>
      </w:r>
      <w:r>
        <w:rPr>
          <w:noProof/>
        </w:rPr>
        <w:t>80</w:t>
      </w:r>
      <w:r>
        <w:rPr>
          <w:noProof/>
        </w:rPr>
        <w:fldChar w:fldCharType="end"/>
      </w:r>
    </w:p>
    <w:p w14:paraId="290DFBFB" w14:textId="6F3110D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_Toc187415874 \h </w:instrText>
      </w:r>
      <w:r>
        <w:rPr>
          <w:noProof/>
        </w:rPr>
      </w:r>
      <w:r>
        <w:rPr>
          <w:noProof/>
        </w:rPr>
        <w:fldChar w:fldCharType="separate"/>
      </w:r>
      <w:r>
        <w:rPr>
          <w:noProof/>
        </w:rPr>
        <w:t>80</w:t>
      </w:r>
      <w:r>
        <w:rPr>
          <w:noProof/>
        </w:rPr>
        <w:fldChar w:fldCharType="end"/>
      </w:r>
    </w:p>
    <w:p w14:paraId="18889F0F" w14:textId="5B848FC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_Toc187415875 \h </w:instrText>
      </w:r>
      <w:r>
        <w:rPr>
          <w:noProof/>
        </w:rPr>
      </w:r>
      <w:r>
        <w:rPr>
          <w:noProof/>
        </w:rPr>
        <w:fldChar w:fldCharType="separate"/>
      </w:r>
      <w:r>
        <w:rPr>
          <w:noProof/>
        </w:rPr>
        <w:t>80</w:t>
      </w:r>
      <w:r>
        <w:rPr>
          <w:noProof/>
        </w:rPr>
        <w:fldChar w:fldCharType="end"/>
      </w:r>
    </w:p>
    <w:p w14:paraId="4C4AB1E1" w14:textId="7044E53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5.1.3.1.42B</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_Toc187415876 \h </w:instrText>
      </w:r>
      <w:r>
        <w:rPr>
          <w:noProof/>
        </w:rPr>
      </w:r>
      <w:r>
        <w:rPr>
          <w:noProof/>
        </w:rPr>
        <w:fldChar w:fldCharType="separate"/>
      </w:r>
      <w:r>
        <w:rPr>
          <w:noProof/>
        </w:rPr>
        <w:t>80</w:t>
      </w:r>
      <w:r>
        <w:rPr>
          <w:noProof/>
        </w:rPr>
        <w:fldChar w:fldCharType="end"/>
      </w:r>
    </w:p>
    <w:p w14:paraId="6896DDC0" w14:textId="04AA3DE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fldLock="1"/>
      </w:r>
      <w:r>
        <w:rPr>
          <w:noProof/>
        </w:rPr>
        <w:instrText xml:space="preserve"> PAGEREF _Toc187415877 \h </w:instrText>
      </w:r>
      <w:r>
        <w:rPr>
          <w:noProof/>
        </w:rPr>
      </w:r>
      <w:r>
        <w:rPr>
          <w:noProof/>
        </w:rPr>
        <w:fldChar w:fldCharType="separate"/>
      </w:r>
      <w:r>
        <w:rPr>
          <w:noProof/>
        </w:rPr>
        <w:t>80</w:t>
      </w:r>
      <w:r>
        <w:rPr>
          <w:noProof/>
        </w:rPr>
        <w:fldChar w:fldCharType="end"/>
      </w:r>
    </w:p>
    <w:p w14:paraId="7EC606DB" w14:textId="79716D3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5.1.3.1.43</w:t>
      </w:r>
      <w:r>
        <w:rPr>
          <w:rFonts w:asciiTheme="minorHAnsi" w:eastAsiaTheme="minorEastAsia"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_Toc187415878 \h </w:instrText>
      </w:r>
      <w:r>
        <w:rPr>
          <w:noProof/>
        </w:rPr>
      </w:r>
      <w:r>
        <w:rPr>
          <w:noProof/>
        </w:rPr>
        <w:fldChar w:fldCharType="separate"/>
      </w:r>
      <w:r>
        <w:rPr>
          <w:noProof/>
        </w:rPr>
        <w:t>80</w:t>
      </w:r>
      <w:r>
        <w:rPr>
          <w:noProof/>
        </w:rPr>
        <w:fldChar w:fldCharType="end"/>
      </w:r>
    </w:p>
    <w:p w14:paraId="0E020648" w14:textId="12658D6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5.1.3.1.44</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_Toc187415879 \h </w:instrText>
      </w:r>
      <w:r>
        <w:rPr>
          <w:noProof/>
        </w:rPr>
      </w:r>
      <w:r>
        <w:rPr>
          <w:noProof/>
        </w:rPr>
        <w:fldChar w:fldCharType="separate"/>
      </w:r>
      <w:r>
        <w:rPr>
          <w:noProof/>
        </w:rPr>
        <w:t>80</w:t>
      </w:r>
      <w:r>
        <w:rPr>
          <w:noProof/>
        </w:rPr>
        <w:fldChar w:fldCharType="end"/>
      </w:r>
    </w:p>
    <w:p w14:paraId="7EB7C268" w14:textId="0EC5404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5.1.3.1.45</w:t>
      </w:r>
      <w:r>
        <w:rPr>
          <w:rFonts w:asciiTheme="minorHAnsi" w:eastAsiaTheme="minorEastAsia" w:hAnsiTheme="minorHAnsi" w:cstheme="minorBidi"/>
          <w:noProof/>
          <w:kern w:val="2"/>
          <w:sz w:val="22"/>
          <w:szCs w:val="22"/>
          <w:lang w:eastAsia="en-GB"/>
          <w14:ligatures w14:val="standardContextual"/>
        </w:rPr>
        <w:tab/>
      </w:r>
      <w:r>
        <w:rPr>
          <w:noProof/>
        </w:rPr>
        <w:t>Role of Node</w:t>
      </w:r>
      <w:r>
        <w:rPr>
          <w:noProof/>
        </w:rPr>
        <w:tab/>
      </w:r>
      <w:r>
        <w:rPr>
          <w:noProof/>
        </w:rPr>
        <w:fldChar w:fldCharType="begin" w:fldLock="1"/>
      </w:r>
      <w:r>
        <w:rPr>
          <w:noProof/>
        </w:rPr>
        <w:instrText xml:space="preserve"> PAGEREF _Toc187415880 \h </w:instrText>
      </w:r>
      <w:r>
        <w:rPr>
          <w:noProof/>
        </w:rPr>
      </w:r>
      <w:r>
        <w:rPr>
          <w:noProof/>
        </w:rPr>
        <w:fldChar w:fldCharType="separate"/>
      </w:r>
      <w:r>
        <w:rPr>
          <w:noProof/>
        </w:rPr>
        <w:t>80</w:t>
      </w:r>
      <w:r>
        <w:rPr>
          <w:noProof/>
        </w:rPr>
        <w:fldChar w:fldCharType="end"/>
      </w:r>
    </w:p>
    <w:p w14:paraId="6AAA1035" w14:textId="2727485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5.1.3.1.45A</w:t>
      </w:r>
      <w:r>
        <w:rPr>
          <w:rFonts w:asciiTheme="minorHAnsi" w:eastAsiaTheme="minorEastAsia"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fldLock="1"/>
      </w:r>
      <w:r>
        <w:rPr>
          <w:noProof/>
        </w:rPr>
        <w:instrText xml:space="preserve"> PAGEREF _Toc187415881 \h </w:instrText>
      </w:r>
      <w:r>
        <w:rPr>
          <w:noProof/>
        </w:rPr>
      </w:r>
      <w:r>
        <w:rPr>
          <w:noProof/>
        </w:rPr>
        <w:fldChar w:fldCharType="separate"/>
      </w:r>
      <w:r>
        <w:rPr>
          <w:noProof/>
        </w:rPr>
        <w:t>80</w:t>
      </w:r>
      <w:r>
        <w:rPr>
          <w:noProof/>
        </w:rPr>
        <w:fldChar w:fldCharType="end"/>
      </w:r>
    </w:p>
    <w:p w14:paraId="193CA7FC" w14:textId="0E1AC09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5.1.3.1.45B</w:t>
      </w:r>
      <w:r>
        <w:rPr>
          <w:rFonts w:asciiTheme="minorHAnsi" w:eastAsiaTheme="minorEastAsia"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_Toc187415882 \h </w:instrText>
      </w:r>
      <w:r>
        <w:rPr>
          <w:noProof/>
        </w:rPr>
      </w:r>
      <w:r>
        <w:rPr>
          <w:noProof/>
        </w:rPr>
        <w:fldChar w:fldCharType="separate"/>
      </w:r>
      <w:r>
        <w:rPr>
          <w:noProof/>
        </w:rPr>
        <w:t>80</w:t>
      </w:r>
      <w:r>
        <w:rPr>
          <w:noProof/>
        </w:rPr>
        <w:fldChar w:fldCharType="end"/>
      </w:r>
    </w:p>
    <w:p w14:paraId="47052325" w14:textId="0160C95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5.1.3.1.46</w:t>
      </w:r>
      <w:r>
        <w:rPr>
          <w:rFonts w:asciiTheme="minorHAnsi" w:eastAsiaTheme="minorEastAsia"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fldLock="1"/>
      </w:r>
      <w:r>
        <w:rPr>
          <w:noProof/>
        </w:rPr>
        <w:instrText xml:space="preserve"> PAGEREF _Toc187415883 \h </w:instrText>
      </w:r>
      <w:r>
        <w:rPr>
          <w:noProof/>
        </w:rPr>
      </w:r>
      <w:r>
        <w:rPr>
          <w:noProof/>
        </w:rPr>
        <w:fldChar w:fldCharType="separate"/>
      </w:r>
      <w:r>
        <w:rPr>
          <w:noProof/>
        </w:rPr>
        <w:t>81</w:t>
      </w:r>
      <w:r>
        <w:rPr>
          <w:noProof/>
        </w:rPr>
        <w:fldChar w:fldCharType="end"/>
      </w:r>
    </w:p>
    <w:p w14:paraId="2B222FEA" w14:textId="0691E1A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5.1.3.1.47</w:t>
      </w:r>
      <w:r>
        <w:rPr>
          <w:rFonts w:asciiTheme="minorHAnsi" w:eastAsiaTheme="minorEastAsia"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fldLock="1"/>
      </w:r>
      <w:r>
        <w:rPr>
          <w:noProof/>
        </w:rPr>
        <w:instrText xml:space="preserve"> PAGEREF _Toc187415884 \h </w:instrText>
      </w:r>
      <w:r>
        <w:rPr>
          <w:noProof/>
        </w:rPr>
      </w:r>
      <w:r>
        <w:rPr>
          <w:noProof/>
        </w:rPr>
        <w:fldChar w:fldCharType="separate"/>
      </w:r>
      <w:r>
        <w:rPr>
          <w:noProof/>
        </w:rPr>
        <w:t>81</w:t>
      </w:r>
      <w:r>
        <w:rPr>
          <w:noProof/>
        </w:rPr>
        <w:fldChar w:fldCharType="end"/>
      </w:r>
    </w:p>
    <w:p w14:paraId="5994E5F2" w14:textId="64B6467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5.1.3.1.48</w:t>
      </w:r>
      <w:r>
        <w:rPr>
          <w:rFonts w:asciiTheme="minorHAnsi" w:eastAsiaTheme="minorEastAsia"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fldLock="1"/>
      </w:r>
      <w:r>
        <w:rPr>
          <w:noProof/>
        </w:rPr>
        <w:instrText xml:space="preserve"> PAGEREF _Toc187415885 \h </w:instrText>
      </w:r>
      <w:r>
        <w:rPr>
          <w:noProof/>
        </w:rPr>
      </w:r>
      <w:r>
        <w:rPr>
          <w:noProof/>
        </w:rPr>
        <w:fldChar w:fldCharType="separate"/>
      </w:r>
      <w:r>
        <w:rPr>
          <w:noProof/>
        </w:rPr>
        <w:t>81</w:t>
      </w:r>
      <w:r>
        <w:rPr>
          <w:noProof/>
        </w:rPr>
        <w:fldChar w:fldCharType="end"/>
      </w:r>
    </w:p>
    <w:p w14:paraId="404648C2" w14:textId="2717EBE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5.1.3.1.49</w:t>
      </w:r>
      <w:r>
        <w:rPr>
          <w:rFonts w:asciiTheme="minorHAnsi" w:eastAsiaTheme="minorEastAsia"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fldLock="1"/>
      </w:r>
      <w:r>
        <w:rPr>
          <w:noProof/>
        </w:rPr>
        <w:instrText xml:space="preserve"> PAGEREF _Toc187415886 \h </w:instrText>
      </w:r>
      <w:r>
        <w:rPr>
          <w:noProof/>
        </w:rPr>
      </w:r>
      <w:r>
        <w:rPr>
          <w:noProof/>
        </w:rPr>
        <w:fldChar w:fldCharType="separate"/>
      </w:r>
      <w:r>
        <w:rPr>
          <w:noProof/>
        </w:rPr>
        <w:t>81</w:t>
      </w:r>
      <w:r>
        <w:rPr>
          <w:noProof/>
        </w:rPr>
        <w:fldChar w:fldCharType="end"/>
      </w:r>
    </w:p>
    <w:p w14:paraId="63621E21" w14:textId="463CAA1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5.1.3.1.50</w:t>
      </w:r>
      <w:r>
        <w:rPr>
          <w:rFonts w:asciiTheme="minorHAnsi" w:eastAsiaTheme="minorEastAsia"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fldLock="1"/>
      </w:r>
      <w:r>
        <w:rPr>
          <w:noProof/>
        </w:rPr>
        <w:instrText xml:space="preserve"> PAGEREF _Toc187415887 \h </w:instrText>
      </w:r>
      <w:r>
        <w:rPr>
          <w:noProof/>
        </w:rPr>
      </w:r>
      <w:r>
        <w:rPr>
          <w:noProof/>
        </w:rPr>
        <w:fldChar w:fldCharType="separate"/>
      </w:r>
      <w:r>
        <w:rPr>
          <w:noProof/>
        </w:rPr>
        <w:t>81</w:t>
      </w:r>
      <w:r>
        <w:rPr>
          <w:noProof/>
        </w:rPr>
        <w:fldChar w:fldCharType="end"/>
      </w:r>
    </w:p>
    <w:p w14:paraId="462AC828" w14:textId="278D8FF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5.1.3.1.51</w:t>
      </w:r>
      <w:r>
        <w:rPr>
          <w:rFonts w:asciiTheme="minorHAnsi" w:eastAsiaTheme="minorEastAsia"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_Toc187415888 \h </w:instrText>
      </w:r>
      <w:r>
        <w:rPr>
          <w:noProof/>
        </w:rPr>
      </w:r>
      <w:r>
        <w:rPr>
          <w:noProof/>
        </w:rPr>
        <w:fldChar w:fldCharType="separate"/>
      </w:r>
      <w:r>
        <w:rPr>
          <w:noProof/>
        </w:rPr>
        <w:t>81</w:t>
      </w:r>
      <w:r>
        <w:rPr>
          <w:noProof/>
        </w:rPr>
        <w:fldChar w:fldCharType="end"/>
      </w:r>
    </w:p>
    <w:p w14:paraId="724D7D25" w14:textId="523516F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5.1.3.1.52</w:t>
      </w:r>
      <w:r>
        <w:rPr>
          <w:rFonts w:asciiTheme="minorHAnsi" w:eastAsiaTheme="minorEastAsia" w:hAnsiTheme="minorHAnsi" w:cstheme="minorBidi"/>
          <w:noProof/>
          <w:kern w:val="2"/>
          <w:sz w:val="22"/>
          <w:szCs w:val="22"/>
          <w:lang w:eastAsia="en-GB"/>
          <w14:ligatures w14:val="standardContextual"/>
        </w:rPr>
        <w:tab/>
      </w:r>
      <w:r>
        <w:rPr>
          <w:noProof/>
        </w:rPr>
        <w:t>SDP Type</w:t>
      </w:r>
      <w:r>
        <w:rPr>
          <w:noProof/>
        </w:rPr>
        <w:tab/>
      </w:r>
      <w:r>
        <w:rPr>
          <w:noProof/>
        </w:rPr>
        <w:fldChar w:fldCharType="begin" w:fldLock="1"/>
      </w:r>
      <w:r>
        <w:rPr>
          <w:noProof/>
        </w:rPr>
        <w:instrText xml:space="preserve"> PAGEREF _Toc187415889 \h </w:instrText>
      </w:r>
      <w:r>
        <w:rPr>
          <w:noProof/>
        </w:rPr>
      </w:r>
      <w:r>
        <w:rPr>
          <w:noProof/>
        </w:rPr>
        <w:fldChar w:fldCharType="separate"/>
      </w:r>
      <w:r>
        <w:rPr>
          <w:noProof/>
        </w:rPr>
        <w:t>82</w:t>
      </w:r>
      <w:r>
        <w:rPr>
          <w:noProof/>
        </w:rPr>
        <w:fldChar w:fldCharType="end"/>
      </w:r>
    </w:p>
    <w:p w14:paraId="21C6F3BF" w14:textId="56D6450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5.1.3.1.53</w:t>
      </w:r>
      <w:r>
        <w:rPr>
          <w:rFonts w:asciiTheme="minorHAnsi" w:eastAsiaTheme="minorEastAsia"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_Toc187415890 \h </w:instrText>
      </w:r>
      <w:r>
        <w:rPr>
          <w:noProof/>
        </w:rPr>
      </w:r>
      <w:r>
        <w:rPr>
          <w:noProof/>
        </w:rPr>
        <w:fldChar w:fldCharType="separate"/>
      </w:r>
      <w:r>
        <w:rPr>
          <w:noProof/>
        </w:rPr>
        <w:t>82</w:t>
      </w:r>
      <w:r>
        <w:rPr>
          <w:noProof/>
        </w:rPr>
        <w:fldChar w:fldCharType="end"/>
      </w:r>
    </w:p>
    <w:p w14:paraId="6881B13D" w14:textId="310307E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5.1.3.1.54</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_Toc187415891 \h </w:instrText>
      </w:r>
      <w:r>
        <w:rPr>
          <w:noProof/>
        </w:rPr>
      </w:r>
      <w:r>
        <w:rPr>
          <w:noProof/>
        </w:rPr>
        <w:fldChar w:fldCharType="separate"/>
      </w:r>
      <w:r>
        <w:rPr>
          <w:noProof/>
        </w:rPr>
        <w:t>82</w:t>
      </w:r>
      <w:r>
        <w:rPr>
          <w:noProof/>
        </w:rPr>
        <w:fldChar w:fldCharType="end"/>
      </w:r>
    </w:p>
    <w:p w14:paraId="52795C9B" w14:textId="60A114F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5.1.3.1.54A</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_Toc187415892 \h </w:instrText>
      </w:r>
      <w:r>
        <w:rPr>
          <w:noProof/>
        </w:rPr>
      </w:r>
      <w:r>
        <w:rPr>
          <w:noProof/>
        </w:rPr>
        <w:fldChar w:fldCharType="separate"/>
      </w:r>
      <w:r>
        <w:rPr>
          <w:noProof/>
        </w:rPr>
        <w:t>82</w:t>
      </w:r>
      <w:r>
        <w:rPr>
          <w:noProof/>
        </w:rPr>
        <w:fldChar w:fldCharType="end"/>
      </w:r>
    </w:p>
    <w:p w14:paraId="14E29249" w14:textId="5DC9FFE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5.1.3.1.55</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_Toc187415893 \h </w:instrText>
      </w:r>
      <w:r>
        <w:rPr>
          <w:noProof/>
        </w:rPr>
      </w:r>
      <w:r>
        <w:rPr>
          <w:noProof/>
        </w:rPr>
        <w:fldChar w:fldCharType="separate"/>
      </w:r>
      <w:r>
        <w:rPr>
          <w:noProof/>
        </w:rPr>
        <w:t>82</w:t>
      </w:r>
      <w:r>
        <w:rPr>
          <w:noProof/>
        </w:rPr>
        <w:fldChar w:fldCharType="end"/>
      </w:r>
    </w:p>
    <w:p w14:paraId="5312A42E" w14:textId="3A67714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5.1.3.1.55A</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_Toc187415894 \h </w:instrText>
      </w:r>
      <w:r>
        <w:rPr>
          <w:noProof/>
        </w:rPr>
      </w:r>
      <w:r>
        <w:rPr>
          <w:noProof/>
        </w:rPr>
        <w:fldChar w:fldCharType="separate"/>
      </w:r>
      <w:r>
        <w:rPr>
          <w:noProof/>
        </w:rPr>
        <w:t>82</w:t>
      </w:r>
      <w:r>
        <w:rPr>
          <w:noProof/>
        </w:rPr>
        <w:fldChar w:fldCharType="end"/>
      </w:r>
    </w:p>
    <w:p w14:paraId="0D315241" w14:textId="3016ADF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5.1.3.1.56</w:t>
      </w:r>
      <w:r>
        <w:rPr>
          <w:rFonts w:asciiTheme="minorHAnsi" w:eastAsiaTheme="minorEastAsia" w:hAnsiTheme="minorHAnsi" w:cstheme="minorBidi"/>
          <w:noProof/>
          <w:kern w:val="2"/>
          <w:sz w:val="22"/>
          <w:szCs w:val="22"/>
          <w:lang w:eastAsia="en-GB"/>
          <w14:ligatures w14:val="standardContextual"/>
        </w:rPr>
        <w:tab/>
      </w:r>
      <w:r>
        <w:rPr>
          <w:noProof/>
        </w:rPr>
        <w:t>Service ID</w:t>
      </w:r>
      <w:r>
        <w:rPr>
          <w:noProof/>
        </w:rPr>
        <w:tab/>
      </w:r>
      <w:r>
        <w:rPr>
          <w:noProof/>
        </w:rPr>
        <w:fldChar w:fldCharType="begin" w:fldLock="1"/>
      </w:r>
      <w:r>
        <w:rPr>
          <w:noProof/>
        </w:rPr>
        <w:instrText xml:space="preserve"> PAGEREF _Toc187415895 \h </w:instrText>
      </w:r>
      <w:r>
        <w:rPr>
          <w:noProof/>
        </w:rPr>
      </w:r>
      <w:r>
        <w:rPr>
          <w:noProof/>
        </w:rPr>
        <w:fldChar w:fldCharType="separate"/>
      </w:r>
      <w:r>
        <w:rPr>
          <w:noProof/>
        </w:rPr>
        <w:t>82</w:t>
      </w:r>
      <w:r>
        <w:rPr>
          <w:noProof/>
        </w:rPr>
        <w:fldChar w:fldCharType="end"/>
      </w:r>
    </w:p>
    <w:p w14:paraId="382D3D6A" w14:textId="6FEF4F6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5.1.3.1.57</w:t>
      </w:r>
      <w:r>
        <w:rPr>
          <w:rFonts w:asciiTheme="minorHAnsi" w:eastAsiaTheme="minorEastAsia"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_Toc187415896 \h </w:instrText>
      </w:r>
      <w:r>
        <w:rPr>
          <w:noProof/>
        </w:rPr>
      </w:r>
      <w:r>
        <w:rPr>
          <w:noProof/>
        </w:rPr>
        <w:fldChar w:fldCharType="separate"/>
      </w:r>
      <w:r>
        <w:rPr>
          <w:noProof/>
        </w:rPr>
        <w:t>82</w:t>
      </w:r>
      <w:r>
        <w:rPr>
          <w:noProof/>
        </w:rPr>
        <w:fldChar w:fldCharType="end"/>
      </w:r>
    </w:p>
    <w:p w14:paraId="3A99CF05" w14:textId="2330A0A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5.1.3.1.58</w:t>
      </w:r>
      <w:r>
        <w:rPr>
          <w:rFonts w:asciiTheme="minorHAnsi" w:eastAsiaTheme="minorEastAsia"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_Toc187415897 \h </w:instrText>
      </w:r>
      <w:r>
        <w:rPr>
          <w:noProof/>
        </w:rPr>
      </w:r>
      <w:r>
        <w:rPr>
          <w:noProof/>
        </w:rPr>
        <w:fldChar w:fldCharType="separate"/>
      </w:r>
      <w:r>
        <w:rPr>
          <w:noProof/>
        </w:rPr>
        <w:t>82</w:t>
      </w:r>
      <w:r>
        <w:rPr>
          <w:noProof/>
        </w:rPr>
        <w:fldChar w:fldCharType="end"/>
      </w:r>
    </w:p>
    <w:p w14:paraId="39A7BF8B" w14:textId="216D7A6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5.1.3.1.58A</w:t>
      </w:r>
      <w:r>
        <w:rPr>
          <w:rFonts w:asciiTheme="minorHAnsi" w:eastAsiaTheme="minorEastAsia"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_Toc187415898 \h </w:instrText>
      </w:r>
      <w:r>
        <w:rPr>
          <w:noProof/>
        </w:rPr>
      </w:r>
      <w:r>
        <w:rPr>
          <w:noProof/>
        </w:rPr>
        <w:fldChar w:fldCharType="separate"/>
      </w:r>
      <w:r>
        <w:rPr>
          <w:noProof/>
        </w:rPr>
        <w:t>82</w:t>
      </w:r>
      <w:r>
        <w:rPr>
          <w:noProof/>
        </w:rPr>
        <w:fldChar w:fldCharType="end"/>
      </w:r>
    </w:p>
    <w:p w14:paraId="736C1155" w14:textId="14062B4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5.1.3.1.58B</w:t>
      </w:r>
      <w:r>
        <w:rPr>
          <w:rFonts w:asciiTheme="minorHAnsi" w:eastAsiaTheme="minorEastAsia"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fldLock="1"/>
      </w:r>
      <w:r>
        <w:rPr>
          <w:noProof/>
        </w:rPr>
        <w:instrText xml:space="preserve"> PAGEREF _Toc187415899 \h </w:instrText>
      </w:r>
      <w:r>
        <w:rPr>
          <w:noProof/>
        </w:rPr>
      </w:r>
      <w:r>
        <w:rPr>
          <w:noProof/>
        </w:rPr>
        <w:fldChar w:fldCharType="separate"/>
      </w:r>
      <w:r>
        <w:rPr>
          <w:noProof/>
        </w:rPr>
        <w:t>83</w:t>
      </w:r>
      <w:r>
        <w:rPr>
          <w:noProof/>
        </w:rPr>
        <w:fldChar w:fldCharType="end"/>
      </w:r>
    </w:p>
    <w:p w14:paraId="13E1E1EB" w14:textId="5A55C13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5.1.3.1.59</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_Toc187415900 \h </w:instrText>
      </w:r>
      <w:r>
        <w:rPr>
          <w:noProof/>
        </w:rPr>
      </w:r>
      <w:r>
        <w:rPr>
          <w:noProof/>
        </w:rPr>
        <w:fldChar w:fldCharType="separate"/>
      </w:r>
      <w:r>
        <w:rPr>
          <w:noProof/>
        </w:rPr>
        <w:t>83</w:t>
      </w:r>
      <w:r>
        <w:rPr>
          <w:noProof/>
        </w:rPr>
        <w:fldChar w:fldCharType="end"/>
      </w:r>
    </w:p>
    <w:p w14:paraId="5BA4A78C" w14:textId="5549C69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5.1.3.1.60</w:t>
      </w:r>
      <w:r>
        <w:rPr>
          <w:rFonts w:asciiTheme="minorHAnsi" w:eastAsiaTheme="minorEastAsia"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fldLock="1"/>
      </w:r>
      <w:r>
        <w:rPr>
          <w:noProof/>
        </w:rPr>
        <w:instrText xml:space="preserve"> PAGEREF _Toc187415901 \h </w:instrText>
      </w:r>
      <w:r>
        <w:rPr>
          <w:noProof/>
        </w:rPr>
      </w:r>
      <w:r>
        <w:rPr>
          <w:noProof/>
        </w:rPr>
        <w:fldChar w:fldCharType="separate"/>
      </w:r>
      <w:r>
        <w:rPr>
          <w:noProof/>
        </w:rPr>
        <w:t>83</w:t>
      </w:r>
      <w:r>
        <w:rPr>
          <w:noProof/>
        </w:rPr>
        <w:fldChar w:fldCharType="end"/>
      </w:r>
    </w:p>
    <w:p w14:paraId="56BC8205" w14:textId="077DE0A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5.1.3.1.61</w:t>
      </w:r>
      <w:r>
        <w:rPr>
          <w:rFonts w:asciiTheme="minorHAnsi" w:eastAsiaTheme="minorEastAsia" w:hAnsiTheme="minorHAnsi" w:cstheme="minorBidi"/>
          <w:noProof/>
          <w:kern w:val="2"/>
          <w:sz w:val="22"/>
          <w:szCs w:val="22"/>
          <w:lang w:eastAsia="en-GB"/>
          <w14:ligatures w14:val="standardContextual"/>
        </w:rPr>
        <w:tab/>
      </w:r>
      <w:r>
        <w:rPr>
          <w:noProof/>
        </w:rPr>
        <w:t>SIP Method</w:t>
      </w:r>
      <w:r>
        <w:rPr>
          <w:noProof/>
        </w:rPr>
        <w:tab/>
      </w:r>
      <w:r>
        <w:rPr>
          <w:noProof/>
        </w:rPr>
        <w:fldChar w:fldCharType="begin" w:fldLock="1"/>
      </w:r>
      <w:r>
        <w:rPr>
          <w:noProof/>
        </w:rPr>
        <w:instrText xml:space="preserve"> PAGEREF _Toc187415902 \h </w:instrText>
      </w:r>
      <w:r>
        <w:rPr>
          <w:noProof/>
        </w:rPr>
      </w:r>
      <w:r>
        <w:rPr>
          <w:noProof/>
        </w:rPr>
        <w:fldChar w:fldCharType="separate"/>
      </w:r>
      <w:r>
        <w:rPr>
          <w:noProof/>
        </w:rPr>
        <w:t>83</w:t>
      </w:r>
      <w:r>
        <w:rPr>
          <w:noProof/>
        </w:rPr>
        <w:fldChar w:fldCharType="end"/>
      </w:r>
    </w:p>
    <w:p w14:paraId="18D4E3B1" w14:textId="3CE9B6A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5.1.3.1.62</w:t>
      </w:r>
      <w:r>
        <w:rPr>
          <w:rFonts w:asciiTheme="minorHAnsi" w:eastAsiaTheme="minorEastAsia"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fldLock="1"/>
      </w:r>
      <w:r>
        <w:rPr>
          <w:noProof/>
        </w:rPr>
        <w:instrText xml:space="preserve"> PAGEREF _Toc187415903 \h </w:instrText>
      </w:r>
      <w:r>
        <w:rPr>
          <w:noProof/>
        </w:rPr>
      </w:r>
      <w:r>
        <w:rPr>
          <w:noProof/>
        </w:rPr>
        <w:fldChar w:fldCharType="separate"/>
      </w:r>
      <w:r>
        <w:rPr>
          <w:noProof/>
        </w:rPr>
        <w:t>83</w:t>
      </w:r>
      <w:r>
        <w:rPr>
          <w:noProof/>
        </w:rPr>
        <w:fldChar w:fldCharType="end"/>
      </w:r>
    </w:p>
    <w:p w14:paraId="3A2FCA07" w14:textId="1C49224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5.1.3.1.63</w:t>
      </w:r>
      <w:r>
        <w:rPr>
          <w:rFonts w:asciiTheme="minorHAnsi" w:eastAsiaTheme="minorEastAsia"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_Toc187415904 \h </w:instrText>
      </w:r>
      <w:r>
        <w:rPr>
          <w:noProof/>
        </w:rPr>
      </w:r>
      <w:r>
        <w:rPr>
          <w:noProof/>
        </w:rPr>
        <w:fldChar w:fldCharType="separate"/>
      </w:r>
      <w:r>
        <w:rPr>
          <w:noProof/>
        </w:rPr>
        <w:t>83</w:t>
      </w:r>
      <w:r>
        <w:rPr>
          <w:noProof/>
        </w:rPr>
        <w:fldChar w:fldCharType="end"/>
      </w:r>
    </w:p>
    <w:p w14:paraId="56664862" w14:textId="4B98440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5.1.3.1.64</w:t>
      </w:r>
      <w:r>
        <w:rPr>
          <w:rFonts w:asciiTheme="minorHAnsi" w:eastAsiaTheme="minorEastAsia"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fldLock="1"/>
      </w:r>
      <w:r>
        <w:rPr>
          <w:noProof/>
        </w:rPr>
        <w:instrText xml:space="preserve"> PAGEREF _Toc187415905 \h </w:instrText>
      </w:r>
      <w:r>
        <w:rPr>
          <w:noProof/>
        </w:rPr>
      </w:r>
      <w:r>
        <w:rPr>
          <w:noProof/>
        </w:rPr>
        <w:fldChar w:fldCharType="separate"/>
      </w:r>
      <w:r>
        <w:rPr>
          <w:noProof/>
        </w:rPr>
        <w:t>83</w:t>
      </w:r>
      <w:r>
        <w:rPr>
          <w:noProof/>
        </w:rPr>
        <w:fldChar w:fldCharType="end"/>
      </w:r>
    </w:p>
    <w:p w14:paraId="2CF3A946" w14:textId="7E3A844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5.1.3.1.65</w:t>
      </w:r>
      <w:r>
        <w:rPr>
          <w:rFonts w:asciiTheme="minorHAnsi" w:eastAsiaTheme="minorEastAsia"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_Toc187415906 \h </w:instrText>
      </w:r>
      <w:r>
        <w:rPr>
          <w:noProof/>
        </w:rPr>
      </w:r>
      <w:r>
        <w:rPr>
          <w:noProof/>
        </w:rPr>
        <w:fldChar w:fldCharType="separate"/>
      </w:r>
      <w:r>
        <w:rPr>
          <w:noProof/>
        </w:rPr>
        <w:t>83</w:t>
      </w:r>
      <w:r>
        <w:rPr>
          <w:noProof/>
        </w:rPr>
        <w:fldChar w:fldCharType="end"/>
      </w:r>
    </w:p>
    <w:p w14:paraId="1AB1BBD2" w14:textId="65D2246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rFonts w:asciiTheme="minorHAnsi" w:eastAsiaTheme="minorEastAsia"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fldLock="1"/>
      </w:r>
      <w:r>
        <w:rPr>
          <w:noProof/>
        </w:rPr>
        <w:instrText xml:space="preserve"> PAGEREF _Toc187415907 \h </w:instrText>
      </w:r>
      <w:r>
        <w:rPr>
          <w:noProof/>
        </w:rPr>
      </w:r>
      <w:r>
        <w:rPr>
          <w:noProof/>
        </w:rPr>
        <w:fldChar w:fldCharType="separate"/>
      </w:r>
      <w:r>
        <w:rPr>
          <w:noProof/>
        </w:rPr>
        <w:t>83</w:t>
      </w:r>
      <w:r>
        <w:rPr>
          <w:noProof/>
        </w:rPr>
        <w:fldChar w:fldCharType="end"/>
      </w:r>
    </w:p>
    <w:p w14:paraId="2F7F3584" w14:textId="2F41AD8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_Toc187415908 \h </w:instrText>
      </w:r>
      <w:r>
        <w:rPr>
          <w:noProof/>
        </w:rPr>
      </w:r>
      <w:r>
        <w:rPr>
          <w:noProof/>
        </w:rPr>
        <w:fldChar w:fldCharType="separate"/>
      </w:r>
      <w:r>
        <w:rPr>
          <w:noProof/>
        </w:rPr>
        <w:t>83</w:t>
      </w:r>
      <w:r>
        <w:rPr>
          <w:noProof/>
        </w:rPr>
        <w:fldChar w:fldCharType="end"/>
      </w:r>
    </w:p>
    <w:p w14:paraId="3E34D4B5" w14:textId="42570C8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5.1.3.1.66B</w:t>
      </w:r>
      <w:r>
        <w:rPr>
          <w:rFonts w:asciiTheme="minorHAnsi" w:eastAsiaTheme="minorEastAsia"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fldLock="1"/>
      </w:r>
      <w:r>
        <w:rPr>
          <w:noProof/>
        </w:rPr>
        <w:instrText xml:space="preserve"> PAGEREF _Toc187415909 \h </w:instrText>
      </w:r>
      <w:r>
        <w:rPr>
          <w:noProof/>
        </w:rPr>
      </w:r>
      <w:r>
        <w:rPr>
          <w:noProof/>
        </w:rPr>
        <w:fldChar w:fldCharType="separate"/>
      </w:r>
      <w:r>
        <w:rPr>
          <w:noProof/>
        </w:rPr>
        <w:t>83</w:t>
      </w:r>
      <w:r>
        <w:rPr>
          <w:noProof/>
        </w:rPr>
        <w:fldChar w:fldCharType="end"/>
      </w:r>
    </w:p>
    <w:p w14:paraId="0BD0EFBC" w14:textId="3F79006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5.1.3.1.67</w:t>
      </w:r>
      <w:r>
        <w:rPr>
          <w:rFonts w:asciiTheme="minorHAnsi" w:eastAsiaTheme="minorEastAsia"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fldLock="1"/>
      </w:r>
      <w:r>
        <w:rPr>
          <w:noProof/>
        </w:rPr>
        <w:instrText xml:space="preserve"> PAGEREF _Toc187415910 \h </w:instrText>
      </w:r>
      <w:r>
        <w:rPr>
          <w:noProof/>
        </w:rPr>
      </w:r>
      <w:r>
        <w:rPr>
          <w:noProof/>
        </w:rPr>
        <w:fldChar w:fldCharType="separate"/>
      </w:r>
      <w:r>
        <w:rPr>
          <w:noProof/>
        </w:rPr>
        <w:t>83</w:t>
      </w:r>
      <w:r>
        <w:rPr>
          <w:noProof/>
        </w:rPr>
        <w:fldChar w:fldCharType="end"/>
      </w:r>
    </w:p>
    <w:p w14:paraId="6989B9D0" w14:textId="35A95E0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5.1.3.1.68</w:t>
      </w:r>
      <w:r>
        <w:rPr>
          <w:rFonts w:asciiTheme="minorHAnsi" w:eastAsiaTheme="minorEastAsia" w:hAnsiTheme="minorHAnsi" w:cstheme="minorBidi"/>
          <w:noProof/>
          <w:kern w:val="2"/>
          <w:sz w:val="22"/>
          <w:szCs w:val="22"/>
          <w:lang w:eastAsia="en-GB"/>
          <w14:ligatures w14:val="standardContextual"/>
        </w:rPr>
        <w:tab/>
      </w:r>
      <w:r>
        <w:rPr>
          <w:noProof/>
        </w:rPr>
        <w:t>Tariff XML</w:t>
      </w:r>
      <w:r>
        <w:rPr>
          <w:noProof/>
        </w:rPr>
        <w:tab/>
      </w:r>
      <w:r>
        <w:rPr>
          <w:noProof/>
        </w:rPr>
        <w:fldChar w:fldCharType="begin" w:fldLock="1"/>
      </w:r>
      <w:r>
        <w:rPr>
          <w:noProof/>
        </w:rPr>
        <w:instrText xml:space="preserve"> PAGEREF _Toc187415911 \h </w:instrText>
      </w:r>
      <w:r>
        <w:rPr>
          <w:noProof/>
        </w:rPr>
      </w:r>
      <w:r>
        <w:rPr>
          <w:noProof/>
        </w:rPr>
        <w:fldChar w:fldCharType="separate"/>
      </w:r>
      <w:r>
        <w:rPr>
          <w:noProof/>
        </w:rPr>
        <w:t>83</w:t>
      </w:r>
      <w:r>
        <w:rPr>
          <w:noProof/>
        </w:rPr>
        <w:fldChar w:fldCharType="end"/>
      </w:r>
    </w:p>
    <w:p w14:paraId="63AA5B71" w14:textId="1BFBD74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5.1.3.1.68A</w:t>
      </w:r>
      <w:r>
        <w:rPr>
          <w:rFonts w:asciiTheme="minorHAnsi" w:eastAsiaTheme="minorEastAsia"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_Toc187415912 \h </w:instrText>
      </w:r>
      <w:r>
        <w:rPr>
          <w:noProof/>
        </w:rPr>
      </w:r>
      <w:r>
        <w:rPr>
          <w:noProof/>
        </w:rPr>
        <w:fldChar w:fldCharType="separate"/>
      </w:r>
      <w:r>
        <w:rPr>
          <w:noProof/>
        </w:rPr>
        <w:t>83</w:t>
      </w:r>
      <w:r>
        <w:rPr>
          <w:noProof/>
        </w:rPr>
        <w:fldChar w:fldCharType="end"/>
      </w:r>
    </w:p>
    <w:p w14:paraId="1982FA0F" w14:textId="29398DC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5.1.3.1.68B</w:t>
      </w:r>
      <w:r>
        <w:rPr>
          <w:rFonts w:asciiTheme="minorHAnsi" w:eastAsiaTheme="minorEastAsia"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fldLock="1"/>
      </w:r>
      <w:r>
        <w:rPr>
          <w:noProof/>
        </w:rPr>
        <w:instrText xml:space="preserve"> PAGEREF _Toc187415913 \h </w:instrText>
      </w:r>
      <w:r>
        <w:rPr>
          <w:noProof/>
        </w:rPr>
      </w:r>
      <w:r>
        <w:rPr>
          <w:noProof/>
        </w:rPr>
        <w:fldChar w:fldCharType="separate"/>
      </w:r>
      <w:r>
        <w:rPr>
          <w:noProof/>
        </w:rPr>
        <w:t>84</w:t>
      </w:r>
      <w:r>
        <w:rPr>
          <w:noProof/>
        </w:rPr>
        <w:fldChar w:fldCharType="end"/>
      </w:r>
    </w:p>
    <w:p w14:paraId="50BFDC87" w14:textId="144B78C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5.1.3.1.69</w:t>
      </w:r>
      <w:r>
        <w:rPr>
          <w:rFonts w:asciiTheme="minorHAnsi" w:eastAsiaTheme="minorEastAsia"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_Toc187415914 \h </w:instrText>
      </w:r>
      <w:r>
        <w:rPr>
          <w:noProof/>
        </w:rPr>
      </w:r>
      <w:r>
        <w:rPr>
          <w:noProof/>
        </w:rPr>
        <w:fldChar w:fldCharType="separate"/>
      </w:r>
      <w:r>
        <w:rPr>
          <w:noProof/>
        </w:rPr>
        <w:t>84</w:t>
      </w:r>
      <w:r>
        <w:rPr>
          <w:noProof/>
        </w:rPr>
        <w:fldChar w:fldCharType="end"/>
      </w:r>
    </w:p>
    <w:p w14:paraId="6B7C0108" w14:textId="7C88F30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5.1.3.1.69A</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_Toc187415915 \h </w:instrText>
      </w:r>
      <w:r>
        <w:rPr>
          <w:noProof/>
        </w:rPr>
      </w:r>
      <w:r>
        <w:rPr>
          <w:noProof/>
        </w:rPr>
        <w:fldChar w:fldCharType="separate"/>
      </w:r>
      <w:r>
        <w:rPr>
          <w:noProof/>
        </w:rPr>
        <w:t>84</w:t>
      </w:r>
      <w:r>
        <w:rPr>
          <w:noProof/>
        </w:rPr>
        <w:fldChar w:fldCharType="end"/>
      </w:r>
    </w:p>
    <w:p w14:paraId="0F406F85" w14:textId="720846E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lang w:eastAsia="zh-CN"/>
        </w:rPr>
        <w:t>70</w:t>
      </w:r>
      <w:r>
        <w:rPr>
          <w:rFonts w:asciiTheme="minorHAnsi" w:eastAsiaTheme="minorEastAsia"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_Toc187415916 \h </w:instrText>
      </w:r>
      <w:r>
        <w:rPr>
          <w:noProof/>
        </w:rPr>
      </w:r>
      <w:r>
        <w:rPr>
          <w:noProof/>
        </w:rPr>
        <w:fldChar w:fldCharType="separate"/>
      </w:r>
      <w:r>
        <w:rPr>
          <w:noProof/>
        </w:rPr>
        <w:t>84</w:t>
      </w:r>
      <w:r>
        <w:rPr>
          <w:noProof/>
        </w:rPr>
        <w:fldChar w:fldCharType="end"/>
      </w:r>
    </w:p>
    <w:p w14:paraId="3602EC1A" w14:textId="5DB0D581"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_Toc187415917 \h </w:instrText>
      </w:r>
      <w:r>
        <w:rPr>
          <w:noProof/>
        </w:rPr>
      </w:r>
      <w:r>
        <w:rPr>
          <w:noProof/>
        </w:rPr>
        <w:fldChar w:fldCharType="separate"/>
      </w:r>
      <w:r>
        <w:rPr>
          <w:noProof/>
        </w:rPr>
        <w:t>85</w:t>
      </w:r>
      <w:r>
        <w:rPr>
          <w:noProof/>
        </w:rPr>
        <w:fldChar w:fldCharType="end"/>
      </w:r>
    </w:p>
    <w:p w14:paraId="2928706C" w14:textId="67C01696"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5.1.4.1</w:t>
      </w:r>
      <w:r>
        <w:rPr>
          <w:rFonts w:asciiTheme="minorHAnsi" w:eastAsiaTheme="minorEastAsia"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fldLock="1"/>
      </w:r>
      <w:r>
        <w:rPr>
          <w:noProof/>
        </w:rPr>
        <w:instrText xml:space="preserve"> PAGEREF _Toc187415918 \h </w:instrText>
      </w:r>
      <w:r>
        <w:rPr>
          <w:noProof/>
        </w:rPr>
      </w:r>
      <w:r>
        <w:rPr>
          <w:noProof/>
        </w:rPr>
        <w:fldChar w:fldCharType="separate"/>
      </w:r>
      <w:r>
        <w:rPr>
          <w:noProof/>
        </w:rPr>
        <w:t>85</w:t>
      </w:r>
      <w:r>
        <w:rPr>
          <w:noProof/>
        </w:rPr>
        <w:fldChar w:fldCharType="end"/>
      </w:r>
    </w:p>
    <w:p w14:paraId="0F6DA3F2" w14:textId="3AF95C7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_Toc187415919 \h </w:instrText>
      </w:r>
      <w:r>
        <w:rPr>
          <w:noProof/>
        </w:rPr>
      </w:r>
      <w:r>
        <w:rPr>
          <w:noProof/>
        </w:rPr>
        <w:fldChar w:fldCharType="separate"/>
      </w:r>
      <w:r>
        <w:rPr>
          <w:noProof/>
        </w:rPr>
        <w:t>85</w:t>
      </w:r>
      <w:r>
        <w:rPr>
          <w:noProof/>
        </w:rPr>
        <w:fldChar w:fldCharType="end"/>
      </w:r>
    </w:p>
    <w:p w14:paraId="7C37440A" w14:textId="77AF5C0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fldLock="1"/>
      </w:r>
      <w:r>
        <w:rPr>
          <w:noProof/>
        </w:rPr>
        <w:instrText xml:space="preserve"> PAGEREF _Toc187415920 \h </w:instrText>
      </w:r>
      <w:r>
        <w:rPr>
          <w:noProof/>
        </w:rPr>
      </w:r>
      <w:r>
        <w:rPr>
          <w:noProof/>
        </w:rPr>
        <w:fldChar w:fldCharType="separate"/>
      </w:r>
      <w:r>
        <w:rPr>
          <w:noProof/>
        </w:rPr>
        <w:t>85</w:t>
      </w:r>
      <w:r>
        <w:rPr>
          <w:noProof/>
        </w:rPr>
        <w:fldChar w:fldCharType="end"/>
      </w:r>
    </w:p>
    <w:p w14:paraId="6F3A3E9F" w14:textId="094DEEF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fldLock="1"/>
      </w:r>
      <w:r>
        <w:rPr>
          <w:noProof/>
        </w:rPr>
        <w:instrText xml:space="preserve"> PAGEREF _Toc187415921 \h </w:instrText>
      </w:r>
      <w:r>
        <w:rPr>
          <w:noProof/>
        </w:rPr>
      </w:r>
      <w:r>
        <w:rPr>
          <w:noProof/>
        </w:rPr>
        <w:fldChar w:fldCharType="separate"/>
      </w:r>
      <w:r>
        <w:rPr>
          <w:noProof/>
        </w:rPr>
        <w:t>85</w:t>
      </w:r>
      <w:r>
        <w:rPr>
          <w:noProof/>
        </w:rPr>
        <w:fldChar w:fldCharType="end"/>
      </w:r>
    </w:p>
    <w:p w14:paraId="288157DE" w14:textId="16B0460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w:t>
      </w:r>
      <w:r>
        <w:rPr>
          <w:rFonts w:asciiTheme="minorHAnsi" w:eastAsiaTheme="minorEastAsia"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_Toc187415922 \h </w:instrText>
      </w:r>
      <w:r>
        <w:rPr>
          <w:noProof/>
        </w:rPr>
      </w:r>
      <w:r>
        <w:rPr>
          <w:noProof/>
        </w:rPr>
        <w:fldChar w:fldCharType="separate"/>
      </w:r>
      <w:r>
        <w:rPr>
          <w:noProof/>
        </w:rPr>
        <w:t>85</w:t>
      </w:r>
      <w:r>
        <w:rPr>
          <w:noProof/>
        </w:rPr>
        <w:fldChar w:fldCharType="end"/>
      </w:r>
    </w:p>
    <w:p w14:paraId="0514AE1A" w14:textId="589AFA6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w:t>
      </w:r>
      <w:r>
        <w:rPr>
          <w:rFonts w:asciiTheme="minorHAnsi" w:eastAsiaTheme="minorEastAsia"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fldLock="1"/>
      </w:r>
      <w:r>
        <w:rPr>
          <w:noProof/>
        </w:rPr>
        <w:instrText xml:space="preserve"> PAGEREF _Toc187415923 \h </w:instrText>
      </w:r>
      <w:r>
        <w:rPr>
          <w:noProof/>
        </w:rPr>
      </w:r>
      <w:r>
        <w:rPr>
          <w:noProof/>
        </w:rPr>
        <w:fldChar w:fldCharType="separate"/>
      </w:r>
      <w:r>
        <w:rPr>
          <w:noProof/>
        </w:rPr>
        <w:t>85</w:t>
      </w:r>
      <w:r>
        <w:rPr>
          <w:noProof/>
        </w:rPr>
        <w:fldChar w:fldCharType="end"/>
      </w:r>
    </w:p>
    <w:p w14:paraId="0567D5BE" w14:textId="297F25D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w:t>
      </w:r>
      <w:r>
        <w:rPr>
          <w:rFonts w:asciiTheme="minorHAnsi" w:eastAsiaTheme="minorEastAsia"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fldLock="1"/>
      </w:r>
      <w:r>
        <w:rPr>
          <w:noProof/>
        </w:rPr>
        <w:instrText xml:space="preserve"> PAGEREF _Toc187415924 \h </w:instrText>
      </w:r>
      <w:r>
        <w:rPr>
          <w:noProof/>
        </w:rPr>
      </w:r>
      <w:r>
        <w:rPr>
          <w:noProof/>
        </w:rPr>
        <w:fldChar w:fldCharType="separate"/>
      </w:r>
      <w:r>
        <w:rPr>
          <w:noProof/>
        </w:rPr>
        <w:t>85</w:t>
      </w:r>
      <w:r>
        <w:rPr>
          <w:noProof/>
        </w:rPr>
        <w:fldChar w:fldCharType="end"/>
      </w:r>
    </w:p>
    <w:p w14:paraId="7B7F99A2" w14:textId="551F59C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5.1.4.1.6</w:t>
      </w:r>
      <w:r>
        <w:rPr>
          <w:rFonts w:asciiTheme="minorHAnsi" w:eastAsiaTheme="minorEastAsia"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fldLock="1"/>
      </w:r>
      <w:r>
        <w:rPr>
          <w:noProof/>
        </w:rPr>
        <w:instrText xml:space="preserve"> PAGEREF _Toc187415925 \h </w:instrText>
      </w:r>
      <w:r>
        <w:rPr>
          <w:noProof/>
        </w:rPr>
      </w:r>
      <w:r>
        <w:rPr>
          <w:noProof/>
        </w:rPr>
        <w:fldChar w:fldCharType="separate"/>
      </w:r>
      <w:r>
        <w:rPr>
          <w:noProof/>
        </w:rPr>
        <w:t>85</w:t>
      </w:r>
      <w:r>
        <w:rPr>
          <w:noProof/>
        </w:rPr>
        <w:fldChar w:fldCharType="end"/>
      </w:r>
    </w:p>
    <w:p w14:paraId="6935E438" w14:textId="6943C45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5.1.4.1.7</w:t>
      </w:r>
      <w:r>
        <w:rPr>
          <w:rFonts w:asciiTheme="minorHAnsi" w:eastAsiaTheme="minorEastAsia" w:hAnsiTheme="minorHAnsi" w:cstheme="minorBidi"/>
          <w:noProof/>
          <w:kern w:val="2"/>
          <w:sz w:val="22"/>
          <w:szCs w:val="22"/>
          <w:lang w:eastAsia="en-GB"/>
          <w14:ligatures w14:val="standardContextual"/>
        </w:rPr>
        <w:tab/>
      </w:r>
      <w:r>
        <w:rPr>
          <w:noProof/>
        </w:rPr>
        <w:t>Content Type</w:t>
      </w:r>
      <w:r>
        <w:rPr>
          <w:noProof/>
        </w:rPr>
        <w:tab/>
      </w:r>
      <w:r>
        <w:rPr>
          <w:noProof/>
        </w:rPr>
        <w:fldChar w:fldCharType="begin" w:fldLock="1"/>
      </w:r>
      <w:r>
        <w:rPr>
          <w:noProof/>
        </w:rPr>
        <w:instrText xml:space="preserve"> PAGEREF _Toc187415926 \h </w:instrText>
      </w:r>
      <w:r>
        <w:rPr>
          <w:noProof/>
        </w:rPr>
      </w:r>
      <w:r>
        <w:rPr>
          <w:noProof/>
        </w:rPr>
        <w:fldChar w:fldCharType="separate"/>
      </w:r>
      <w:r>
        <w:rPr>
          <w:noProof/>
        </w:rPr>
        <w:t>86</w:t>
      </w:r>
      <w:r>
        <w:rPr>
          <w:noProof/>
        </w:rPr>
        <w:fldChar w:fldCharType="end"/>
      </w:r>
    </w:p>
    <w:p w14:paraId="538128A9" w14:textId="7BDFFAF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5.1.4.1.8</w:t>
      </w:r>
      <w:r>
        <w:rPr>
          <w:rFonts w:asciiTheme="minorHAnsi" w:eastAsiaTheme="minorEastAsia"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_Toc187415927 \h </w:instrText>
      </w:r>
      <w:r>
        <w:rPr>
          <w:noProof/>
        </w:rPr>
      </w:r>
      <w:r>
        <w:rPr>
          <w:noProof/>
        </w:rPr>
        <w:fldChar w:fldCharType="separate"/>
      </w:r>
      <w:r>
        <w:rPr>
          <w:noProof/>
        </w:rPr>
        <w:t>86</w:t>
      </w:r>
      <w:r>
        <w:rPr>
          <w:noProof/>
        </w:rPr>
        <w:fldChar w:fldCharType="end"/>
      </w:r>
    </w:p>
    <w:p w14:paraId="1D01BFF3" w14:textId="5A98352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5.1.4.1.9</w:t>
      </w:r>
      <w:r>
        <w:rPr>
          <w:rFonts w:asciiTheme="minorHAnsi" w:eastAsiaTheme="minorEastAsia"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_Toc187415928 \h </w:instrText>
      </w:r>
      <w:r>
        <w:rPr>
          <w:noProof/>
        </w:rPr>
      </w:r>
      <w:r>
        <w:rPr>
          <w:noProof/>
        </w:rPr>
        <w:fldChar w:fldCharType="separate"/>
      </w:r>
      <w:r>
        <w:rPr>
          <w:noProof/>
        </w:rPr>
        <w:t>86</w:t>
      </w:r>
      <w:r>
        <w:rPr>
          <w:noProof/>
        </w:rPr>
        <w:fldChar w:fldCharType="end"/>
      </w:r>
    </w:p>
    <w:p w14:paraId="672D9DF9" w14:textId="34DA7DC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5.1.4.1.10</w:t>
      </w:r>
      <w:r>
        <w:rPr>
          <w:rFonts w:asciiTheme="minorHAnsi" w:eastAsiaTheme="minorEastAsia"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_Toc187415929 \h </w:instrText>
      </w:r>
      <w:r>
        <w:rPr>
          <w:noProof/>
        </w:rPr>
      </w:r>
      <w:r>
        <w:rPr>
          <w:noProof/>
        </w:rPr>
        <w:fldChar w:fldCharType="separate"/>
      </w:r>
      <w:r>
        <w:rPr>
          <w:noProof/>
        </w:rPr>
        <w:t>86</w:t>
      </w:r>
      <w:r>
        <w:rPr>
          <w:noProof/>
        </w:rPr>
        <w:fldChar w:fldCharType="end"/>
      </w:r>
    </w:p>
    <w:p w14:paraId="5C124B59" w14:textId="300F4D9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5.1.4.1.11</w:t>
      </w:r>
      <w:r>
        <w:rPr>
          <w:rFonts w:asciiTheme="minorHAnsi" w:eastAsiaTheme="minorEastAsia"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fldLock="1"/>
      </w:r>
      <w:r>
        <w:rPr>
          <w:noProof/>
        </w:rPr>
        <w:instrText xml:space="preserve"> PAGEREF _Toc187415930 \h </w:instrText>
      </w:r>
      <w:r>
        <w:rPr>
          <w:noProof/>
        </w:rPr>
      </w:r>
      <w:r>
        <w:rPr>
          <w:noProof/>
        </w:rPr>
        <w:fldChar w:fldCharType="separate"/>
      </w:r>
      <w:r>
        <w:rPr>
          <w:noProof/>
        </w:rPr>
        <w:t>86</w:t>
      </w:r>
      <w:r>
        <w:rPr>
          <w:noProof/>
        </w:rPr>
        <w:fldChar w:fldCharType="end"/>
      </w:r>
    </w:p>
    <w:p w14:paraId="44E172C5" w14:textId="5C35F36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5.1.4.1.12</w:t>
      </w:r>
      <w:r>
        <w:rPr>
          <w:rFonts w:asciiTheme="minorHAnsi" w:eastAsiaTheme="minorEastAsia"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fldLock="1"/>
      </w:r>
      <w:r>
        <w:rPr>
          <w:noProof/>
        </w:rPr>
        <w:instrText xml:space="preserve"> PAGEREF _Toc187415931 \h </w:instrText>
      </w:r>
      <w:r>
        <w:rPr>
          <w:noProof/>
        </w:rPr>
      </w:r>
      <w:r>
        <w:rPr>
          <w:noProof/>
        </w:rPr>
        <w:fldChar w:fldCharType="separate"/>
      </w:r>
      <w:r>
        <w:rPr>
          <w:noProof/>
        </w:rPr>
        <w:t>86</w:t>
      </w:r>
      <w:r>
        <w:rPr>
          <w:noProof/>
        </w:rPr>
        <w:fldChar w:fldCharType="end"/>
      </w:r>
    </w:p>
    <w:p w14:paraId="17FCB674" w14:textId="015E431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5.1.4.1.13</w:t>
      </w:r>
      <w:r>
        <w:rPr>
          <w:rFonts w:asciiTheme="minorHAnsi" w:eastAsiaTheme="minorEastAsia"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_Toc187415932 \h </w:instrText>
      </w:r>
      <w:r>
        <w:rPr>
          <w:noProof/>
        </w:rPr>
      </w:r>
      <w:r>
        <w:rPr>
          <w:noProof/>
        </w:rPr>
        <w:fldChar w:fldCharType="separate"/>
      </w:r>
      <w:r>
        <w:rPr>
          <w:noProof/>
        </w:rPr>
        <w:t>86</w:t>
      </w:r>
      <w:r>
        <w:rPr>
          <w:noProof/>
        </w:rPr>
        <w:fldChar w:fldCharType="end"/>
      </w:r>
    </w:p>
    <w:p w14:paraId="54F02D2C" w14:textId="5131D95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5.1.4.1.14</w:t>
      </w:r>
      <w:r>
        <w:rPr>
          <w:rFonts w:asciiTheme="minorHAnsi" w:eastAsiaTheme="minorEastAsia" w:hAnsiTheme="minorHAnsi" w:cstheme="minorBidi"/>
          <w:noProof/>
          <w:kern w:val="2"/>
          <w:sz w:val="22"/>
          <w:szCs w:val="22"/>
          <w:lang w:eastAsia="en-GB"/>
          <w14:ligatures w14:val="standardContextual"/>
        </w:rPr>
        <w:tab/>
      </w:r>
      <w:r>
        <w:rPr>
          <w:noProof/>
        </w:rPr>
        <w:t>Limit</w:t>
      </w:r>
      <w:r>
        <w:rPr>
          <w:noProof/>
        </w:rPr>
        <w:tab/>
      </w:r>
      <w:r>
        <w:rPr>
          <w:noProof/>
        </w:rPr>
        <w:fldChar w:fldCharType="begin" w:fldLock="1"/>
      </w:r>
      <w:r>
        <w:rPr>
          <w:noProof/>
        </w:rPr>
        <w:instrText xml:space="preserve"> PAGEREF _Toc187415933 \h </w:instrText>
      </w:r>
      <w:r>
        <w:rPr>
          <w:noProof/>
        </w:rPr>
      </w:r>
      <w:r>
        <w:rPr>
          <w:noProof/>
        </w:rPr>
        <w:fldChar w:fldCharType="separate"/>
      </w:r>
      <w:r>
        <w:rPr>
          <w:noProof/>
        </w:rPr>
        <w:t>86</w:t>
      </w:r>
      <w:r>
        <w:rPr>
          <w:noProof/>
        </w:rPr>
        <w:fldChar w:fldCharType="end"/>
      </w:r>
    </w:p>
    <w:p w14:paraId="1D01D132" w14:textId="71E7380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5.1.4.1.15</w:t>
      </w:r>
      <w:r>
        <w:rPr>
          <w:rFonts w:asciiTheme="minorHAnsi" w:eastAsiaTheme="minorEastAsia" w:hAnsiTheme="minorHAnsi" w:cstheme="minorBidi"/>
          <w:noProof/>
          <w:kern w:val="2"/>
          <w:sz w:val="22"/>
          <w:szCs w:val="22"/>
          <w:lang w:eastAsia="en-GB"/>
          <w14:ligatures w14:val="standardContextual"/>
        </w:rPr>
        <w:tab/>
      </w:r>
      <w:r>
        <w:rPr>
          <w:noProof/>
        </w:rPr>
        <w:t>Linked ID</w:t>
      </w:r>
      <w:r>
        <w:rPr>
          <w:noProof/>
        </w:rPr>
        <w:tab/>
      </w:r>
      <w:r>
        <w:rPr>
          <w:noProof/>
        </w:rPr>
        <w:fldChar w:fldCharType="begin" w:fldLock="1"/>
      </w:r>
      <w:r>
        <w:rPr>
          <w:noProof/>
        </w:rPr>
        <w:instrText xml:space="preserve"> PAGEREF _Toc187415934 \h </w:instrText>
      </w:r>
      <w:r>
        <w:rPr>
          <w:noProof/>
        </w:rPr>
      </w:r>
      <w:r>
        <w:rPr>
          <w:noProof/>
        </w:rPr>
        <w:fldChar w:fldCharType="separate"/>
      </w:r>
      <w:r>
        <w:rPr>
          <w:noProof/>
        </w:rPr>
        <w:t>86</w:t>
      </w:r>
      <w:r>
        <w:rPr>
          <w:noProof/>
        </w:rPr>
        <w:fldChar w:fldCharType="end"/>
      </w:r>
    </w:p>
    <w:p w14:paraId="69C32754" w14:textId="6CEC37B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_Toc187415935 \h </w:instrText>
      </w:r>
      <w:r>
        <w:rPr>
          <w:noProof/>
        </w:rPr>
      </w:r>
      <w:r>
        <w:rPr>
          <w:noProof/>
        </w:rPr>
        <w:fldChar w:fldCharType="separate"/>
      </w:r>
      <w:r>
        <w:rPr>
          <w:noProof/>
        </w:rPr>
        <w:t>86</w:t>
      </w:r>
      <w:r>
        <w:rPr>
          <w:noProof/>
        </w:rPr>
        <w:fldChar w:fldCharType="end"/>
      </w:r>
    </w:p>
    <w:p w14:paraId="7EC8BC3F" w14:textId="520C408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5.1.4.1.17</w:t>
      </w:r>
      <w:r>
        <w:rPr>
          <w:rFonts w:asciiTheme="minorHAnsi" w:eastAsiaTheme="minorEastAsia"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fldLock="1"/>
      </w:r>
      <w:r>
        <w:rPr>
          <w:noProof/>
        </w:rPr>
        <w:instrText xml:space="preserve"> PAGEREF _Toc187415936 \h </w:instrText>
      </w:r>
      <w:r>
        <w:rPr>
          <w:noProof/>
        </w:rPr>
      </w:r>
      <w:r>
        <w:rPr>
          <w:noProof/>
        </w:rPr>
        <w:fldChar w:fldCharType="separate"/>
      </w:r>
      <w:r>
        <w:rPr>
          <w:noProof/>
        </w:rPr>
        <w:t>86</w:t>
      </w:r>
      <w:r>
        <w:rPr>
          <w:noProof/>
        </w:rPr>
        <w:fldChar w:fldCharType="end"/>
      </w:r>
    </w:p>
    <w:p w14:paraId="75EAAAF4" w14:textId="1D5B81F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5.1.4.1.18</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_Toc187415937 \h </w:instrText>
      </w:r>
      <w:r>
        <w:rPr>
          <w:noProof/>
        </w:rPr>
      </w:r>
      <w:r>
        <w:rPr>
          <w:noProof/>
        </w:rPr>
        <w:fldChar w:fldCharType="separate"/>
      </w:r>
      <w:r>
        <w:rPr>
          <w:noProof/>
        </w:rPr>
        <w:t>87</w:t>
      </w:r>
      <w:r>
        <w:rPr>
          <w:noProof/>
        </w:rPr>
        <w:fldChar w:fldCharType="end"/>
      </w:r>
    </w:p>
    <w:p w14:paraId="46AD4C66" w14:textId="3798D9B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5.1.4.1.19</w:t>
      </w:r>
      <w:r>
        <w:rPr>
          <w:rFonts w:asciiTheme="minorHAnsi" w:eastAsiaTheme="minorEastAsia"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_Toc187415938 \h </w:instrText>
      </w:r>
      <w:r>
        <w:rPr>
          <w:noProof/>
        </w:rPr>
      </w:r>
      <w:r>
        <w:rPr>
          <w:noProof/>
        </w:rPr>
        <w:fldChar w:fldCharType="separate"/>
      </w:r>
      <w:r>
        <w:rPr>
          <w:noProof/>
        </w:rPr>
        <w:t>87</w:t>
      </w:r>
      <w:r>
        <w:rPr>
          <w:noProof/>
        </w:rPr>
        <w:fldChar w:fldCharType="end"/>
      </w:r>
    </w:p>
    <w:p w14:paraId="0158C557" w14:textId="072284F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5.1.4.1.20</w:t>
      </w:r>
      <w:r>
        <w:rPr>
          <w:rFonts w:asciiTheme="minorHAnsi" w:eastAsiaTheme="minorEastAsia" w:hAnsiTheme="minorHAnsi" w:cstheme="minorBidi"/>
          <w:noProof/>
          <w:kern w:val="2"/>
          <w:sz w:val="22"/>
          <w:szCs w:val="22"/>
          <w:lang w:eastAsia="en-GB"/>
          <w14:ligatures w14:val="standardContextual"/>
        </w:rPr>
        <w:tab/>
      </w:r>
      <w:r>
        <w:rPr>
          <w:noProof/>
        </w:rPr>
        <w:t>Message ID</w:t>
      </w:r>
      <w:r>
        <w:rPr>
          <w:noProof/>
        </w:rPr>
        <w:tab/>
      </w:r>
      <w:r>
        <w:rPr>
          <w:noProof/>
        </w:rPr>
        <w:fldChar w:fldCharType="begin" w:fldLock="1"/>
      </w:r>
      <w:r>
        <w:rPr>
          <w:noProof/>
        </w:rPr>
        <w:instrText xml:space="preserve"> PAGEREF _Toc187415939 \h </w:instrText>
      </w:r>
      <w:r>
        <w:rPr>
          <w:noProof/>
        </w:rPr>
      </w:r>
      <w:r>
        <w:rPr>
          <w:noProof/>
        </w:rPr>
        <w:fldChar w:fldCharType="separate"/>
      </w:r>
      <w:r>
        <w:rPr>
          <w:noProof/>
        </w:rPr>
        <w:t>87</w:t>
      </w:r>
      <w:r>
        <w:rPr>
          <w:noProof/>
        </w:rPr>
        <w:fldChar w:fldCharType="end"/>
      </w:r>
    </w:p>
    <w:p w14:paraId="45975DBE" w14:textId="5FCCCB3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_Toc187415940 \h </w:instrText>
      </w:r>
      <w:r>
        <w:rPr>
          <w:noProof/>
        </w:rPr>
      </w:r>
      <w:r>
        <w:rPr>
          <w:noProof/>
        </w:rPr>
        <w:fldChar w:fldCharType="separate"/>
      </w:r>
      <w:r>
        <w:rPr>
          <w:noProof/>
        </w:rPr>
        <w:t>87</w:t>
      </w:r>
      <w:r>
        <w:rPr>
          <w:noProof/>
        </w:rPr>
        <w:fldChar w:fldCharType="end"/>
      </w:r>
    </w:p>
    <w:p w14:paraId="5AF41246" w14:textId="2C4B31F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5.1.4.1.22</w:t>
      </w:r>
      <w:r>
        <w:rPr>
          <w:rFonts w:asciiTheme="minorHAnsi" w:eastAsiaTheme="minorEastAsia"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fldLock="1"/>
      </w:r>
      <w:r>
        <w:rPr>
          <w:noProof/>
        </w:rPr>
        <w:instrText xml:space="preserve"> PAGEREF _Toc187415941 \h </w:instrText>
      </w:r>
      <w:r>
        <w:rPr>
          <w:noProof/>
        </w:rPr>
      </w:r>
      <w:r>
        <w:rPr>
          <w:noProof/>
        </w:rPr>
        <w:fldChar w:fldCharType="separate"/>
      </w:r>
      <w:r>
        <w:rPr>
          <w:noProof/>
        </w:rPr>
        <w:t>87</w:t>
      </w:r>
      <w:r>
        <w:rPr>
          <w:noProof/>
        </w:rPr>
        <w:fldChar w:fldCharType="end"/>
      </w:r>
    </w:p>
    <w:p w14:paraId="606DDAF9" w14:textId="128AAFD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5.1.4.1.23</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_Toc187415942 \h </w:instrText>
      </w:r>
      <w:r>
        <w:rPr>
          <w:noProof/>
        </w:rPr>
      </w:r>
      <w:r>
        <w:rPr>
          <w:noProof/>
        </w:rPr>
        <w:fldChar w:fldCharType="separate"/>
      </w:r>
      <w:r>
        <w:rPr>
          <w:noProof/>
        </w:rPr>
        <w:t>87</w:t>
      </w:r>
      <w:r>
        <w:rPr>
          <w:noProof/>
        </w:rPr>
        <w:fldChar w:fldCharType="end"/>
      </w:r>
    </w:p>
    <w:p w14:paraId="71767099" w14:textId="261931D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5.1.4.1.24</w:t>
      </w:r>
      <w:r>
        <w:rPr>
          <w:rFonts w:asciiTheme="minorHAnsi" w:eastAsiaTheme="minorEastAsia"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_Toc187415943 \h </w:instrText>
      </w:r>
      <w:r>
        <w:rPr>
          <w:noProof/>
        </w:rPr>
      </w:r>
      <w:r>
        <w:rPr>
          <w:noProof/>
        </w:rPr>
        <w:fldChar w:fldCharType="separate"/>
      </w:r>
      <w:r>
        <w:rPr>
          <w:noProof/>
        </w:rPr>
        <w:t>87</w:t>
      </w:r>
      <w:r>
        <w:rPr>
          <w:noProof/>
        </w:rPr>
        <w:fldChar w:fldCharType="end"/>
      </w:r>
    </w:p>
    <w:p w14:paraId="67CA9E3B" w14:textId="2C29B92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5.1.4.1.25</w:t>
      </w:r>
      <w:r>
        <w:rPr>
          <w:rFonts w:asciiTheme="minorHAnsi" w:eastAsiaTheme="minorEastAsia"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fldLock="1"/>
      </w:r>
      <w:r>
        <w:rPr>
          <w:noProof/>
        </w:rPr>
        <w:instrText xml:space="preserve"> PAGEREF _Toc187415944 \h </w:instrText>
      </w:r>
      <w:r>
        <w:rPr>
          <w:noProof/>
        </w:rPr>
      </w:r>
      <w:r>
        <w:rPr>
          <w:noProof/>
        </w:rPr>
        <w:fldChar w:fldCharType="separate"/>
      </w:r>
      <w:r>
        <w:rPr>
          <w:noProof/>
        </w:rPr>
        <w:t>87</w:t>
      </w:r>
      <w:r>
        <w:rPr>
          <w:noProof/>
        </w:rPr>
        <w:fldChar w:fldCharType="end"/>
      </w:r>
    </w:p>
    <w:p w14:paraId="632538FD" w14:textId="0F01921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5.1.4.1.26</w:t>
      </w:r>
      <w:r>
        <w:rPr>
          <w:rFonts w:asciiTheme="minorHAnsi" w:eastAsiaTheme="minorEastAsia"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fldLock="1"/>
      </w:r>
      <w:r>
        <w:rPr>
          <w:noProof/>
        </w:rPr>
        <w:instrText xml:space="preserve"> PAGEREF _Toc187415945 \h </w:instrText>
      </w:r>
      <w:r>
        <w:rPr>
          <w:noProof/>
        </w:rPr>
      </w:r>
      <w:r>
        <w:rPr>
          <w:noProof/>
        </w:rPr>
        <w:fldChar w:fldCharType="separate"/>
      </w:r>
      <w:r>
        <w:rPr>
          <w:noProof/>
        </w:rPr>
        <w:t>87</w:t>
      </w:r>
      <w:r>
        <w:rPr>
          <w:noProof/>
        </w:rPr>
        <w:fldChar w:fldCharType="end"/>
      </w:r>
    </w:p>
    <w:p w14:paraId="26082FE8" w14:textId="432CF4C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5.1.4.1.27</w:t>
      </w:r>
      <w:r>
        <w:rPr>
          <w:rFonts w:asciiTheme="minorHAnsi" w:eastAsiaTheme="minorEastAsia" w:hAnsiTheme="minorHAnsi" w:cstheme="minorBidi"/>
          <w:noProof/>
          <w:kern w:val="2"/>
          <w:sz w:val="22"/>
          <w:szCs w:val="22"/>
          <w:lang w:eastAsia="en-GB"/>
          <w14:ligatures w14:val="standardContextual"/>
        </w:rPr>
        <w:tab/>
      </w:r>
      <w:r>
        <w:rPr>
          <w:noProof/>
        </w:rPr>
        <w:t>MM Listing</w:t>
      </w:r>
      <w:r>
        <w:rPr>
          <w:noProof/>
        </w:rPr>
        <w:tab/>
      </w:r>
      <w:r>
        <w:rPr>
          <w:noProof/>
        </w:rPr>
        <w:fldChar w:fldCharType="begin" w:fldLock="1"/>
      </w:r>
      <w:r>
        <w:rPr>
          <w:noProof/>
        </w:rPr>
        <w:instrText xml:space="preserve"> PAGEREF _Toc187415946 \h </w:instrText>
      </w:r>
      <w:r>
        <w:rPr>
          <w:noProof/>
        </w:rPr>
      </w:r>
      <w:r>
        <w:rPr>
          <w:noProof/>
        </w:rPr>
        <w:fldChar w:fldCharType="separate"/>
      </w:r>
      <w:r>
        <w:rPr>
          <w:noProof/>
        </w:rPr>
        <w:t>88</w:t>
      </w:r>
      <w:r>
        <w:rPr>
          <w:noProof/>
        </w:rPr>
        <w:fldChar w:fldCharType="end"/>
      </w:r>
    </w:p>
    <w:p w14:paraId="2322A3A3" w14:textId="1B8D400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5.1.4.1.28</w:t>
      </w:r>
      <w:r>
        <w:rPr>
          <w:rFonts w:asciiTheme="minorHAnsi" w:eastAsiaTheme="minorEastAsia"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fldLock="1"/>
      </w:r>
      <w:r>
        <w:rPr>
          <w:noProof/>
        </w:rPr>
        <w:instrText xml:space="preserve"> PAGEREF _Toc187415947 \h </w:instrText>
      </w:r>
      <w:r>
        <w:rPr>
          <w:noProof/>
        </w:rPr>
      </w:r>
      <w:r>
        <w:rPr>
          <w:noProof/>
        </w:rPr>
        <w:fldChar w:fldCharType="separate"/>
      </w:r>
      <w:r>
        <w:rPr>
          <w:noProof/>
        </w:rPr>
        <w:t>88</w:t>
      </w:r>
      <w:r>
        <w:rPr>
          <w:noProof/>
        </w:rPr>
        <w:fldChar w:fldCharType="end"/>
      </w:r>
    </w:p>
    <w:p w14:paraId="02EC5B37" w14:textId="30E0AD3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5.1.4.1.28A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_Toc187415948 \h </w:instrText>
      </w:r>
      <w:r>
        <w:rPr>
          <w:noProof/>
        </w:rPr>
      </w:r>
      <w:r>
        <w:rPr>
          <w:noProof/>
        </w:rPr>
        <w:fldChar w:fldCharType="separate"/>
      </w:r>
      <w:r>
        <w:rPr>
          <w:noProof/>
        </w:rPr>
        <w:t>88</w:t>
      </w:r>
      <w:r>
        <w:rPr>
          <w:noProof/>
        </w:rPr>
        <w:fldChar w:fldCharType="end"/>
      </w:r>
    </w:p>
    <w:p w14:paraId="40740CE5" w14:textId="26BD373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5.1.4.1.29</w:t>
      </w:r>
      <w:r>
        <w:rPr>
          <w:rFonts w:asciiTheme="minorHAnsi" w:eastAsiaTheme="minorEastAsia"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fldLock="1"/>
      </w:r>
      <w:r>
        <w:rPr>
          <w:noProof/>
        </w:rPr>
        <w:instrText xml:space="preserve"> PAGEREF _Toc187415949 \h </w:instrText>
      </w:r>
      <w:r>
        <w:rPr>
          <w:noProof/>
        </w:rPr>
      </w:r>
      <w:r>
        <w:rPr>
          <w:noProof/>
        </w:rPr>
        <w:fldChar w:fldCharType="separate"/>
      </w:r>
      <w:r>
        <w:rPr>
          <w:noProof/>
        </w:rPr>
        <w:t>88</w:t>
      </w:r>
      <w:r>
        <w:rPr>
          <w:noProof/>
        </w:rPr>
        <w:fldChar w:fldCharType="end"/>
      </w:r>
    </w:p>
    <w:p w14:paraId="3F1F84B6" w14:textId="09837BD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5.1.4.1.30</w:t>
      </w:r>
      <w:r>
        <w:rPr>
          <w:rFonts w:asciiTheme="minorHAnsi" w:eastAsiaTheme="minorEastAsia"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fldLock="1"/>
      </w:r>
      <w:r>
        <w:rPr>
          <w:noProof/>
        </w:rPr>
        <w:instrText xml:space="preserve"> PAGEREF _Toc187415950 \h </w:instrText>
      </w:r>
      <w:r>
        <w:rPr>
          <w:noProof/>
        </w:rPr>
      </w:r>
      <w:r>
        <w:rPr>
          <w:noProof/>
        </w:rPr>
        <w:fldChar w:fldCharType="separate"/>
      </w:r>
      <w:r>
        <w:rPr>
          <w:noProof/>
        </w:rPr>
        <w:t>88</w:t>
      </w:r>
      <w:r>
        <w:rPr>
          <w:noProof/>
        </w:rPr>
        <w:fldChar w:fldCharType="end"/>
      </w:r>
    </w:p>
    <w:p w14:paraId="37330A97" w14:textId="524105E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5.1.4.1.31</w:t>
      </w:r>
      <w:r>
        <w:rPr>
          <w:rFonts w:asciiTheme="minorHAnsi" w:eastAsiaTheme="minorEastAsia"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_Toc187415951 \h </w:instrText>
      </w:r>
      <w:r>
        <w:rPr>
          <w:noProof/>
        </w:rPr>
      </w:r>
      <w:r>
        <w:rPr>
          <w:noProof/>
        </w:rPr>
        <w:fldChar w:fldCharType="separate"/>
      </w:r>
      <w:r>
        <w:rPr>
          <w:noProof/>
        </w:rPr>
        <w:t>88</w:t>
      </w:r>
      <w:r>
        <w:rPr>
          <w:noProof/>
        </w:rPr>
        <w:fldChar w:fldCharType="end"/>
      </w:r>
    </w:p>
    <w:p w14:paraId="3C2A1FD8" w14:textId="25AF579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5.1.4.1.32</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_Toc187415952 \h </w:instrText>
      </w:r>
      <w:r>
        <w:rPr>
          <w:noProof/>
        </w:rPr>
      </w:r>
      <w:r>
        <w:rPr>
          <w:noProof/>
        </w:rPr>
        <w:fldChar w:fldCharType="separate"/>
      </w:r>
      <w:r>
        <w:rPr>
          <w:noProof/>
        </w:rPr>
        <w:t>88</w:t>
      </w:r>
      <w:r>
        <w:rPr>
          <w:noProof/>
        </w:rPr>
        <w:fldChar w:fldCharType="end"/>
      </w:r>
    </w:p>
    <w:p w14:paraId="371464E8" w14:textId="296E2D1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5.1.4.1.33</w:t>
      </w:r>
      <w:r>
        <w:rPr>
          <w:rFonts w:asciiTheme="minorHAnsi" w:eastAsiaTheme="minorEastAsia" w:hAnsiTheme="minorHAnsi" w:cstheme="minorBidi"/>
          <w:noProof/>
          <w:kern w:val="2"/>
          <w:sz w:val="22"/>
          <w:szCs w:val="22"/>
          <w:lang w:eastAsia="en-GB"/>
          <w14:ligatures w14:val="standardContextual"/>
        </w:rPr>
        <w:tab/>
      </w:r>
      <w:r>
        <w:rPr>
          <w:noProof/>
        </w:rPr>
        <w:t>Quotas</w:t>
      </w:r>
      <w:r>
        <w:rPr>
          <w:noProof/>
        </w:rPr>
        <w:tab/>
      </w:r>
      <w:r>
        <w:rPr>
          <w:noProof/>
        </w:rPr>
        <w:fldChar w:fldCharType="begin" w:fldLock="1"/>
      </w:r>
      <w:r>
        <w:rPr>
          <w:noProof/>
        </w:rPr>
        <w:instrText xml:space="preserve"> PAGEREF _Toc187415953 \h </w:instrText>
      </w:r>
      <w:r>
        <w:rPr>
          <w:noProof/>
        </w:rPr>
      </w:r>
      <w:r>
        <w:rPr>
          <w:noProof/>
        </w:rPr>
        <w:fldChar w:fldCharType="separate"/>
      </w:r>
      <w:r>
        <w:rPr>
          <w:noProof/>
        </w:rPr>
        <w:t>88</w:t>
      </w:r>
      <w:r>
        <w:rPr>
          <w:noProof/>
        </w:rPr>
        <w:fldChar w:fldCharType="end"/>
      </w:r>
    </w:p>
    <w:p w14:paraId="246FDE0B" w14:textId="7DD7294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5.1.4.1.34</w:t>
      </w:r>
      <w:r>
        <w:rPr>
          <w:rFonts w:asciiTheme="minorHAnsi" w:eastAsiaTheme="minorEastAsia"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fldLock="1"/>
      </w:r>
      <w:r>
        <w:rPr>
          <w:noProof/>
        </w:rPr>
        <w:instrText xml:space="preserve"> PAGEREF _Toc187415954 \h </w:instrText>
      </w:r>
      <w:r>
        <w:rPr>
          <w:noProof/>
        </w:rPr>
      </w:r>
      <w:r>
        <w:rPr>
          <w:noProof/>
        </w:rPr>
        <w:fldChar w:fldCharType="separate"/>
      </w:r>
      <w:r>
        <w:rPr>
          <w:noProof/>
        </w:rPr>
        <w:t>88</w:t>
      </w:r>
      <w:r>
        <w:rPr>
          <w:noProof/>
        </w:rPr>
        <w:fldChar w:fldCharType="end"/>
      </w:r>
    </w:p>
    <w:p w14:paraId="72A60397" w14:textId="7F67266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5.1.4.1.35</w:t>
      </w:r>
      <w:r>
        <w:rPr>
          <w:rFonts w:asciiTheme="minorHAnsi" w:eastAsiaTheme="minorEastAsia"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fldLock="1"/>
      </w:r>
      <w:r>
        <w:rPr>
          <w:noProof/>
        </w:rPr>
        <w:instrText xml:space="preserve"> PAGEREF _Toc187415955 \h </w:instrText>
      </w:r>
      <w:r>
        <w:rPr>
          <w:noProof/>
        </w:rPr>
      </w:r>
      <w:r>
        <w:rPr>
          <w:noProof/>
        </w:rPr>
        <w:fldChar w:fldCharType="separate"/>
      </w:r>
      <w:r>
        <w:rPr>
          <w:noProof/>
        </w:rPr>
        <w:t>88</w:t>
      </w:r>
      <w:r>
        <w:rPr>
          <w:noProof/>
        </w:rPr>
        <w:fldChar w:fldCharType="end"/>
      </w:r>
    </w:p>
    <w:p w14:paraId="65E4AF84" w14:textId="034B84F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5.1.4.1.36</w:t>
      </w:r>
      <w:r>
        <w:rPr>
          <w:rFonts w:asciiTheme="minorHAnsi" w:eastAsiaTheme="minorEastAsia" w:hAnsiTheme="minorHAnsi" w:cstheme="minorBidi"/>
          <w:noProof/>
          <w:kern w:val="2"/>
          <w:sz w:val="22"/>
          <w:szCs w:val="22"/>
          <w:lang w:eastAsia="en-GB"/>
          <w14:ligatures w14:val="standardContextual"/>
        </w:rPr>
        <w:tab/>
      </w:r>
      <w:r>
        <w:rPr>
          <w:noProof/>
        </w:rPr>
        <w:t>Read Status</w:t>
      </w:r>
      <w:r>
        <w:rPr>
          <w:noProof/>
        </w:rPr>
        <w:tab/>
      </w:r>
      <w:r>
        <w:rPr>
          <w:noProof/>
        </w:rPr>
        <w:fldChar w:fldCharType="begin" w:fldLock="1"/>
      </w:r>
      <w:r>
        <w:rPr>
          <w:noProof/>
        </w:rPr>
        <w:instrText xml:space="preserve"> PAGEREF _Toc187415956 \h </w:instrText>
      </w:r>
      <w:r>
        <w:rPr>
          <w:noProof/>
        </w:rPr>
      </w:r>
      <w:r>
        <w:rPr>
          <w:noProof/>
        </w:rPr>
        <w:fldChar w:fldCharType="separate"/>
      </w:r>
      <w:r>
        <w:rPr>
          <w:noProof/>
        </w:rPr>
        <w:t>88</w:t>
      </w:r>
      <w:r>
        <w:rPr>
          <w:noProof/>
        </w:rPr>
        <w:fldChar w:fldCharType="end"/>
      </w:r>
    </w:p>
    <w:p w14:paraId="112E37F1" w14:textId="4E35750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5.1.4.1.37</w:t>
      </w:r>
      <w:r>
        <w:rPr>
          <w:rFonts w:asciiTheme="minorHAnsi" w:eastAsiaTheme="minorEastAsia"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fldLock="1"/>
      </w:r>
      <w:r>
        <w:rPr>
          <w:noProof/>
        </w:rPr>
        <w:instrText xml:space="preserve"> PAGEREF _Toc187415957 \h </w:instrText>
      </w:r>
      <w:r>
        <w:rPr>
          <w:noProof/>
        </w:rPr>
      </w:r>
      <w:r>
        <w:rPr>
          <w:noProof/>
        </w:rPr>
        <w:fldChar w:fldCharType="separate"/>
      </w:r>
      <w:r>
        <w:rPr>
          <w:noProof/>
        </w:rPr>
        <w:t>88</w:t>
      </w:r>
      <w:r>
        <w:rPr>
          <w:noProof/>
        </w:rPr>
        <w:fldChar w:fldCharType="end"/>
      </w:r>
    </w:p>
    <w:p w14:paraId="3524DBFD" w14:textId="187C79E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5.1.4.1.38</w:t>
      </w:r>
      <w:r>
        <w:rPr>
          <w:rFonts w:asciiTheme="minorHAnsi" w:eastAsiaTheme="minorEastAsia"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_Toc187415958 \h </w:instrText>
      </w:r>
      <w:r>
        <w:rPr>
          <w:noProof/>
        </w:rPr>
      </w:r>
      <w:r>
        <w:rPr>
          <w:noProof/>
        </w:rPr>
        <w:fldChar w:fldCharType="separate"/>
      </w:r>
      <w:r>
        <w:rPr>
          <w:noProof/>
        </w:rPr>
        <w:t>89</w:t>
      </w:r>
      <w:r>
        <w:rPr>
          <w:noProof/>
        </w:rPr>
        <w:fldChar w:fldCharType="end"/>
      </w:r>
    </w:p>
    <w:p w14:paraId="62183EAB" w14:textId="2D3F48C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5.1.4.1.39</w:t>
      </w:r>
      <w:r>
        <w:rPr>
          <w:rFonts w:asciiTheme="minorHAnsi" w:eastAsiaTheme="minorEastAsia"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_Toc187415959 \h </w:instrText>
      </w:r>
      <w:r>
        <w:rPr>
          <w:noProof/>
        </w:rPr>
      </w:r>
      <w:r>
        <w:rPr>
          <w:noProof/>
        </w:rPr>
        <w:fldChar w:fldCharType="separate"/>
      </w:r>
      <w:r>
        <w:rPr>
          <w:noProof/>
        </w:rPr>
        <w:t>89</w:t>
      </w:r>
      <w:r>
        <w:rPr>
          <w:noProof/>
        </w:rPr>
        <w:fldChar w:fldCharType="end"/>
      </w:r>
    </w:p>
    <w:p w14:paraId="57290415" w14:textId="51DD74A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5.1.4.1.40</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_Toc187415960 \h </w:instrText>
      </w:r>
      <w:r>
        <w:rPr>
          <w:noProof/>
        </w:rPr>
      </w:r>
      <w:r>
        <w:rPr>
          <w:noProof/>
        </w:rPr>
        <w:fldChar w:fldCharType="separate"/>
      </w:r>
      <w:r>
        <w:rPr>
          <w:noProof/>
        </w:rPr>
        <w:t>89</w:t>
      </w:r>
      <w:r>
        <w:rPr>
          <w:noProof/>
        </w:rPr>
        <w:fldChar w:fldCharType="end"/>
      </w:r>
    </w:p>
    <w:p w14:paraId="5B8E6AED" w14:textId="42671FA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5.1.4.1.41</w:t>
      </w:r>
      <w:r>
        <w:rPr>
          <w:rFonts w:asciiTheme="minorHAnsi" w:eastAsiaTheme="minorEastAsia"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fldLock="1"/>
      </w:r>
      <w:r>
        <w:rPr>
          <w:noProof/>
        </w:rPr>
        <w:instrText xml:space="preserve"> PAGEREF _Toc187415961 \h </w:instrText>
      </w:r>
      <w:r>
        <w:rPr>
          <w:noProof/>
        </w:rPr>
      </w:r>
      <w:r>
        <w:rPr>
          <w:noProof/>
        </w:rPr>
        <w:fldChar w:fldCharType="separate"/>
      </w:r>
      <w:r>
        <w:rPr>
          <w:noProof/>
        </w:rPr>
        <w:t>89</w:t>
      </w:r>
      <w:r>
        <w:rPr>
          <w:noProof/>
        </w:rPr>
        <w:fldChar w:fldCharType="end"/>
      </w:r>
    </w:p>
    <w:p w14:paraId="01A8E303" w14:textId="11F3ACE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_Toc187415962 \h </w:instrText>
      </w:r>
      <w:r>
        <w:rPr>
          <w:noProof/>
        </w:rPr>
      </w:r>
      <w:r>
        <w:rPr>
          <w:noProof/>
        </w:rPr>
        <w:fldChar w:fldCharType="separate"/>
      </w:r>
      <w:r>
        <w:rPr>
          <w:noProof/>
        </w:rPr>
        <w:t>89</w:t>
      </w:r>
      <w:r>
        <w:rPr>
          <w:noProof/>
        </w:rPr>
        <w:fldChar w:fldCharType="end"/>
      </w:r>
    </w:p>
    <w:p w14:paraId="4719A68F" w14:textId="33C0F20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5.1.4.1.43</w:t>
      </w:r>
      <w:r>
        <w:rPr>
          <w:rFonts w:asciiTheme="minorHAnsi" w:eastAsiaTheme="minorEastAsia"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fldLock="1"/>
      </w:r>
      <w:r>
        <w:rPr>
          <w:noProof/>
        </w:rPr>
        <w:instrText xml:space="preserve"> PAGEREF _Toc187415963 \h </w:instrText>
      </w:r>
      <w:r>
        <w:rPr>
          <w:noProof/>
        </w:rPr>
      </w:r>
      <w:r>
        <w:rPr>
          <w:noProof/>
        </w:rPr>
        <w:fldChar w:fldCharType="separate"/>
      </w:r>
      <w:r>
        <w:rPr>
          <w:noProof/>
        </w:rPr>
        <w:t>89</w:t>
      </w:r>
      <w:r>
        <w:rPr>
          <w:noProof/>
        </w:rPr>
        <w:fldChar w:fldCharType="end"/>
      </w:r>
    </w:p>
    <w:p w14:paraId="3E1785D5" w14:textId="18D265F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5.1.4.1.44</w:t>
      </w:r>
      <w:r>
        <w:rPr>
          <w:rFonts w:asciiTheme="minorHAnsi" w:eastAsiaTheme="minorEastAsia"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fldLock="1"/>
      </w:r>
      <w:r>
        <w:rPr>
          <w:noProof/>
        </w:rPr>
        <w:instrText xml:space="preserve"> PAGEREF _Toc187415964 \h </w:instrText>
      </w:r>
      <w:r>
        <w:rPr>
          <w:noProof/>
        </w:rPr>
      </w:r>
      <w:r>
        <w:rPr>
          <w:noProof/>
        </w:rPr>
        <w:fldChar w:fldCharType="separate"/>
      </w:r>
      <w:r>
        <w:rPr>
          <w:noProof/>
        </w:rPr>
        <w:t>89</w:t>
      </w:r>
      <w:r>
        <w:rPr>
          <w:noProof/>
        </w:rPr>
        <w:fldChar w:fldCharType="end"/>
      </w:r>
    </w:p>
    <w:p w14:paraId="2775FF11" w14:textId="13C9CC7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5.1.4.1.45</w:t>
      </w:r>
      <w:r>
        <w:rPr>
          <w:rFonts w:asciiTheme="minorHAnsi" w:eastAsiaTheme="minorEastAsia"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fldLock="1"/>
      </w:r>
      <w:r>
        <w:rPr>
          <w:noProof/>
        </w:rPr>
        <w:instrText xml:space="preserve"> PAGEREF _Toc187415965 \h </w:instrText>
      </w:r>
      <w:r>
        <w:rPr>
          <w:noProof/>
        </w:rPr>
      </w:r>
      <w:r>
        <w:rPr>
          <w:noProof/>
        </w:rPr>
        <w:fldChar w:fldCharType="separate"/>
      </w:r>
      <w:r>
        <w:rPr>
          <w:noProof/>
        </w:rPr>
        <w:t>89</w:t>
      </w:r>
      <w:r>
        <w:rPr>
          <w:noProof/>
        </w:rPr>
        <w:fldChar w:fldCharType="end"/>
      </w:r>
    </w:p>
    <w:p w14:paraId="74C6FBF9" w14:textId="2C1FD86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5.1.4.1.46</w:t>
      </w:r>
      <w:r>
        <w:rPr>
          <w:rFonts w:asciiTheme="minorHAnsi" w:eastAsiaTheme="minorEastAsia"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fldLock="1"/>
      </w:r>
      <w:r>
        <w:rPr>
          <w:noProof/>
        </w:rPr>
        <w:instrText xml:space="preserve"> PAGEREF _Toc187415966 \h </w:instrText>
      </w:r>
      <w:r>
        <w:rPr>
          <w:noProof/>
        </w:rPr>
      </w:r>
      <w:r>
        <w:rPr>
          <w:noProof/>
        </w:rPr>
        <w:fldChar w:fldCharType="separate"/>
      </w:r>
      <w:r>
        <w:rPr>
          <w:noProof/>
        </w:rPr>
        <w:t>89</w:t>
      </w:r>
      <w:r>
        <w:rPr>
          <w:noProof/>
        </w:rPr>
        <w:fldChar w:fldCharType="end"/>
      </w:r>
    </w:p>
    <w:p w14:paraId="10BD86A2" w14:textId="7CB8A19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5.1.4.1.47</w:t>
      </w:r>
      <w:r>
        <w:rPr>
          <w:rFonts w:asciiTheme="minorHAnsi" w:eastAsiaTheme="minorEastAsia"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fldLock="1"/>
      </w:r>
      <w:r>
        <w:rPr>
          <w:noProof/>
        </w:rPr>
        <w:instrText xml:space="preserve"> PAGEREF _Toc187415967 \h </w:instrText>
      </w:r>
      <w:r>
        <w:rPr>
          <w:noProof/>
        </w:rPr>
      </w:r>
      <w:r>
        <w:rPr>
          <w:noProof/>
        </w:rPr>
        <w:fldChar w:fldCharType="separate"/>
      </w:r>
      <w:r>
        <w:rPr>
          <w:noProof/>
        </w:rPr>
        <w:t>90</w:t>
      </w:r>
      <w:r>
        <w:rPr>
          <w:noProof/>
        </w:rPr>
        <w:fldChar w:fldCharType="end"/>
      </w:r>
    </w:p>
    <w:p w14:paraId="51E29C0A" w14:textId="3D5F018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5.1.4.1.48</w:t>
      </w:r>
      <w:r>
        <w:rPr>
          <w:rFonts w:asciiTheme="minorHAnsi" w:eastAsiaTheme="minorEastAsia"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fldLock="1"/>
      </w:r>
      <w:r>
        <w:rPr>
          <w:noProof/>
        </w:rPr>
        <w:instrText xml:space="preserve"> PAGEREF _Toc187415968 \h </w:instrText>
      </w:r>
      <w:r>
        <w:rPr>
          <w:noProof/>
        </w:rPr>
      </w:r>
      <w:r>
        <w:rPr>
          <w:noProof/>
        </w:rPr>
        <w:fldChar w:fldCharType="separate"/>
      </w:r>
      <w:r>
        <w:rPr>
          <w:noProof/>
        </w:rPr>
        <w:t>90</w:t>
      </w:r>
      <w:r>
        <w:rPr>
          <w:noProof/>
        </w:rPr>
        <w:fldChar w:fldCharType="end"/>
      </w:r>
    </w:p>
    <w:p w14:paraId="7D890565" w14:textId="7B94902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5.1.4.1.49</w:t>
      </w:r>
      <w:r>
        <w:rPr>
          <w:rFonts w:asciiTheme="minorHAnsi" w:eastAsiaTheme="minorEastAsia"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fldLock="1"/>
      </w:r>
      <w:r>
        <w:rPr>
          <w:noProof/>
        </w:rPr>
        <w:instrText xml:space="preserve"> PAGEREF _Toc187415969 \h </w:instrText>
      </w:r>
      <w:r>
        <w:rPr>
          <w:noProof/>
        </w:rPr>
      </w:r>
      <w:r>
        <w:rPr>
          <w:noProof/>
        </w:rPr>
        <w:fldChar w:fldCharType="separate"/>
      </w:r>
      <w:r>
        <w:rPr>
          <w:noProof/>
        </w:rPr>
        <w:t>90</w:t>
      </w:r>
      <w:r>
        <w:rPr>
          <w:noProof/>
        </w:rPr>
        <w:fldChar w:fldCharType="end"/>
      </w:r>
    </w:p>
    <w:p w14:paraId="0CA0E4C3" w14:textId="14384C4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5.1.4.1.50</w:t>
      </w:r>
      <w:r>
        <w:rPr>
          <w:rFonts w:asciiTheme="minorHAnsi" w:eastAsiaTheme="minorEastAsia"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fldLock="1"/>
      </w:r>
      <w:r>
        <w:rPr>
          <w:noProof/>
        </w:rPr>
        <w:instrText xml:space="preserve"> PAGEREF _Toc187415970 \h </w:instrText>
      </w:r>
      <w:r>
        <w:rPr>
          <w:noProof/>
        </w:rPr>
      </w:r>
      <w:r>
        <w:rPr>
          <w:noProof/>
        </w:rPr>
        <w:fldChar w:fldCharType="separate"/>
      </w:r>
      <w:r>
        <w:rPr>
          <w:noProof/>
        </w:rPr>
        <w:t>90</w:t>
      </w:r>
      <w:r>
        <w:rPr>
          <w:noProof/>
        </w:rPr>
        <w:fldChar w:fldCharType="end"/>
      </w:r>
    </w:p>
    <w:p w14:paraId="1374C411" w14:textId="0E0BD47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5.1.4.1.51</w:t>
      </w:r>
      <w:r>
        <w:rPr>
          <w:rFonts w:asciiTheme="minorHAnsi" w:eastAsiaTheme="minorEastAsia"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fldLock="1"/>
      </w:r>
      <w:r>
        <w:rPr>
          <w:noProof/>
        </w:rPr>
        <w:instrText xml:space="preserve"> PAGEREF _Toc187415971 \h </w:instrText>
      </w:r>
      <w:r>
        <w:rPr>
          <w:noProof/>
        </w:rPr>
      </w:r>
      <w:r>
        <w:rPr>
          <w:noProof/>
        </w:rPr>
        <w:fldChar w:fldCharType="separate"/>
      </w:r>
      <w:r>
        <w:rPr>
          <w:noProof/>
        </w:rPr>
        <w:t>90</w:t>
      </w:r>
      <w:r>
        <w:rPr>
          <w:noProof/>
        </w:rPr>
        <w:fldChar w:fldCharType="end"/>
      </w:r>
    </w:p>
    <w:p w14:paraId="01926EA3" w14:textId="3B396D5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5.1.4.1.52</w:t>
      </w:r>
      <w:r>
        <w:rPr>
          <w:rFonts w:asciiTheme="minorHAnsi" w:eastAsiaTheme="minorEastAsia"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fldLock="1"/>
      </w:r>
      <w:r>
        <w:rPr>
          <w:noProof/>
        </w:rPr>
        <w:instrText xml:space="preserve"> PAGEREF _Toc187415972 \h </w:instrText>
      </w:r>
      <w:r>
        <w:rPr>
          <w:noProof/>
        </w:rPr>
      </w:r>
      <w:r>
        <w:rPr>
          <w:noProof/>
        </w:rPr>
        <w:fldChar w:fldCharType="separate"/>
      </w:r>
      <w:r>
        <w:rPr>
          <w:noProof/>
        </w:rPr>
        <w:t>90</w:t>
      </w:r>
      <w:r>
        <w:rPr>
          <w:noProof/>
        </w:rPr>
        <w:fldChar w:fldCharType="end"/>
      </w:r>
    </w:p>
    <w:p w14:paraId="69AB0801" w14:textId="40B109E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5.1.4.1.53</w:t>
      </w:r>
      <w:r>
        <w:rPr>
          <w:rFonts w:asciiTheme="minorHAnsi" w:eastAsiaTheme="minorEastAsia" w:hAnsiTheme="minorHAnsi" w:cstheme="minorBidi"/>
          <w:noProof/>
          <w:kern w:val="2"/>
          <w:sz w:val="22"/>
          <w:szCs w:val="22"/>
          <w:lang w:eastAsia="en-GB"/>
          <w14:ligatures w14:val="standardContextual"/>
        </w:rPr>
        <w:tab/>
      </w:r>
      <w:r>
        <w:rPr>
          <w:noProof/>
        </w:rPr>
        <w:t>Service code</w:t>
      </w:r>
      <w:r>
        <w:rPr>
          <w:noProof/>
        </w:rPr>
        <w:tab/>
      </w:r>
      <w:r>
        <w:rPr>
          <w:noProof/>
        </w:rPr>
        <w:fldChar w:fldCharType="begin" w:fldLock="1"/>
      </w:r>
      <w:r>
        <w:rPr>
          <w:noProof/>
        </w:rPr>
        <w:instrText xml:space="preserve"> PAGEREF _Toc187415973 \h </w:instrText>
      </w:r>
      <w:r>
        <w:rPr>
          <w:noProof/>
        </w:rPr>
      </w:r>
      <w:r>
        <w:rPr>
          <w:noProof/>
        </w:rPr>
        <w:fldChar w:fldCharType="separate"/>
      </w:r>
      <w:r>
        <w:rPr>
          <w:noProof/>
        </w:rPr>
        <w:t>90</w:t>
      </w:r>
      <w:r>
        <w:rPr>
          <w:noProof/>
        </w:rPr>
        <w:fldChar w:fldCharType="end"/>
      </w:r>
    </w:p>
    <w:p w14:paraId="615EEF52" w14:textId="6A7D7DC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5.1.4.1.54</w:t>
      </w:r>
      <w:r>
        <w:rPr>
          <w:rFonts w:asciiTheme="minorHAnsi" w:eastAsiaTheme="minorEastAsia" w:hAnsiTheme="minorHAnsi" w:cstheme="minorBidi"/>
          <w:noProof/>
          <w:kern w:val="2"/>
          <w:sz w:val="22"/>
          <w:szCs w:val="22"/>
          <w:lang w:eastAsia="en-GB"/>
          <w14:ligatures w14:val="standardContextual"/>
        </w:rPr>
        <w:tab/>
      </w:r>
      <w:r>
        <w:rPr>
          <w:noProof/>
        </w:rPr>
        <w:t>Start</w:t>
      </w:r>
      <w:r>
        <w:rPr>
          <w:noProof/>
        </w:rPr>
        <w:tab/>
      </w:r>
      <w:r>
        <w:rPr>
          <w:noProof/>
        </w:rPr>
        <w:fldChar w:fldCharType="begin" w:fldLock="1"/>
      </w:r>
      <w:r>
        <w:rPr>
          <w:noProof/>
        </w:rPr>
        <w:instrText xml:space="preserve"> PAGEREF _Toc187415974 \h </w:instrText>
      </w:r>
      <w:r>
        <w:rPr>
          <w:noProof/>
        </w:rPr>
      </w:r>
      <w:r>
        <w:rPr>
          <w:noProof/>
        </w:rPr>
        <w:fldChar w:fldCharType="separate"/>
      </w:r>
      <w:r>
        <w:rPr>
          <w:noProof/>
        </w:rPr>
        <w:t>90</w:t>
      </w:r>
      <w:r>
        <w:rPr>
          <w:noProof/>
        </w:rPr>
        <w:fldChar w:fldCharType="end"/>
      </w:r>
    </w:p>
    <w:p w14:paraId="121003BE" w14:textId="7F1446B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5.1.4.1.55</w:t>
      </w:r>
      <w:r>
        <w:rPr>
          <w:rFonts w:asciiTheme="minorHAnsi" w:eastAsiaTheme="minorEastAsia" w:hAnsiTheme="minorHAnsi" w:cstheme="minorBidi"/>
          <w:noProof/>
          <w:kern w:val="2"/>
          <w:sz w:val="22"/>
          <w:szCs w:val="22"/>
          <w:lang w:eastAsia="en-GB"/>
          <w14:ligatures w14:val="standardContextual"/>
        </w:rPr>
        <w:tab/>
      </w:r>
      <w:r>
        <w:rPr>
          <w:noProof/>
        </w:rPr>
        <w:t>Status Text</w:t>
      </w:r>
      <w:r>
        <w:rPr>
          <w:noProof/>
        </w:rPr>
        <w:tab/>
      </w:r>
      <w:r>
        <w:rPr>
          <w:noProof/>
        </w:rPr>
        <w:fldChar w:fldCharType="begin" w:fldLock="1"/>
      </w:r>
      <w:r>
        <w:rPr>
          <w:noProof/>
        </w:rPr>
        <w:instrText xml:space="preserve"> PAGEREF _Toc187415975 \h </w:instrText>
      </w:r>
      <w:r>
        <w:rPr>
          <w:noProof/>
        </w:rPr>
      </w:r>
      <w:r>
        <w:rPr>
          <w:noProof/>
        </w:rPr>
        <w:fldChar w:fldCharType="separate"/>
      </w:r>
      <w:r>
        <w:rPr>
          <w:noProof/>
        </w:rPr>
        <w:t>90</w:t>
      </w:r>
      <w:r>
        <w:rPr>
          <w:noProof/>
        </w:rPr>
        <w:fldChar w:fldCharType="end"/>
      </w:r>
    </w:p>
    <w:p w14:paraId="0B6C5988" w14:textId="52317E4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_Toc187415976 \h </w:instrText>
      </w:r>
      <w:r>
        <w:rPr>
          <w:noProof/>
        </w:rPr>
      </w:r>
      <w:r>
        <w:rPr>
          <w:noProof/>
        </w:rPr>
        <w:fldChar w:fldCharType="separate"/>
      </w:r>
      <w:r>
        <w:rPr>
          <w:noProof/>
        </w:rPr>
        <w:t>90</w:t>
      </w:r>
      <w:r>
        <w:rPr>
          <w:noProof/>
        </w:rPr>
        <w:fldChar w:fldCharType="end"/>
      </w:r>
    </w:p>
    <w:p w14:paraId="56B37126" w14:textId="31C4EBC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5.1.4.1.57</w:t>
      </w:r>
      <w:r>
        <w:rPr>
          <w:rFonts w:asciiTheme="minorHAnsi" w:eastAsiaTheme="minorEastAsia"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fldLock="1"/>
      </w:r>
      <w:r>
        <w:rPr>
          <w:noProof/>
        </w:rPr>
        <w:instrText xml:space="preserve"> PAGEREF _Toc187415977 \h </w:instrText>
      </w:r>
      <w:r>
        <w:rPr>
          <w:noProof/>
        </w:rPr>
      </w:r>
      <w:r>
        <w:rPr>
          <w:noProof/>
        </w:rPr>
        <w:fldChar w:fldCharType="separate"/>
      </w:r>
      <w:r>
        <w:rPr>
          <w:noProof/>
        </w:rPr>
        <w:t>90</w:t>
      </w:r>
      <w:r>
        <w:rPr>
          <w:noProof/>
        </w:rPr>
        <w:fldChar w:fldCharType="end"/>
      </w:r>
    </w:p>
    <w:p w14:paraId="3D08A83B" w14:textId="5FE6F5C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5.1.4.1.58</w:t>
      </w:r>
      <w:r>
        <w:rPr>
          <w:rFonts w:asciiTheme="minorHAnsi" w:eastAsiaTheme="minorEastAsia" w:hAnsiTheme="minorHAnsi" w:cstheme="minorBidi"/>
          <w:noProof/>
          <w:kern w:val="2"/>
          <w:sz w:val="22"/>
          <w:szCs w:val="22"/>
          <w:lang w:eastAsia="en-GB"/>
          <w14:ligatures w14:val="standardContextual"/>
        </w:rPr>
        <w:tab/>
      </w:r>
      <w:r>
        <w:rPr>
          <w:noProof/>
        </w:rPr>
        <w:t>Totals</w:t>
      </w:r>
      <w:r>
        <w:rPr>
          <w:noProof/>
        </w:rPr>
        <w:tab/>
      </w:r>
      <w:r>
        <w:rPr>
          <w:noProof/>
        </w:rPr>
        <w:fldChar w:fldCharType="begin" w:fldLock="1"/>
      </w:r>
      <w:r>
        <w:rPr>
          <w:noProof/>
        </w:rPr>
        <w:instrText xml:space="preserve"> PAGEREF _Toc187415978 \h </w:instrText>
      </w:r>
      <w:r>
        <w:rPr>
          <w:noProof/>
        </w:rPr>
      </w:r>
      <w:r>
        <w:rPr>
          <w:noProof/>
        </w:rPr>
        <w:fldChar w:fldCharType="separate"/>
      </w:r>
      <w:r>
        <w:rPr>
          <w:noProof/>
        </w:rPr>
        <w:t>90</w:t>
      </w:r>
      <w:r>
        <w:rPr>
          <w:noProof/>
        </w:rPr>
        <w:fldChar w:fldCharType="end"/>
      </w:r>
    </w:p>
    <w:p w14:paraId="102AA8B7" w14:textId="5303476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5.1.4.1.59</w:t>
      </w:r>
      <w:r>
        <w:rPr>
          <w:rFonts w:asciiTheme="minorHAnsi" w:eastAsiaTheme="minorEastAsia"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fldLock="1"/>
      </w:r>
      <w:r>
        <w:rPr>
          <w:noProof/>
        </w:rPr>
        <w:instrText xml:space="preserve"> PAGEREF _Toc187415979 \h </w:instrText>
      </w:r>
      <w:r>
        <w:rPr>
          <w:noProof/>
        </w:rPr>
      </w:r>
      <w:r>
        <w:rPr>
          <w:noProof/>
        </w:rPr>
        <w:fldChar w:fldCharType="separate"/>
      </w:r>
      <w:r>
        <w:rPr>
          <w:noProof/>
        </w:rPr>
        <w:t>90</w:t>
      </w:r>
      <w:r>
        <w:rPr>
          <w:noProof/>
        </w:rPr>
        <w:fldChar w:fldCharType="end"/>
      </w:r>
    </w:p>
    <w:p w14:paraId="4F9740AF" w14:textId="2BF6078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5.1.4.1.60</w:t>
      </w:r>
      <w:r>
        <w:rPr>
          <w:rFonts w:asciiTheme="minorHAnsi" w:eastAsiaTheme="minorEastAsia" w:hAnsiTheme="minorHAnsi" w:cstheme="minorBidi"/>
          <w:noProof/>
          <w:kern w:val="2"/>
          <w:sz w:val="22"/>
          <w:szCs w:val="22"/>
          <w:lang w:eastAsia="en-GB"/>
          <w14:ligatures w14:val="standardContextual"/>
        </w:rPr>
        <w:tab/>
      </w:r>
      <w:r>
        <w:rPr>
          <w:noProof/>
        </w:rPr>
        <w:t>Upload Time</w:t>
      </w:r>
      <w:r>
        <w:rPr>
          <w:noProof/>
        </w:rPr>
        <w:tab/>
      </w:r>
      <w:r>
        <w:rPr>
          <w:noProof/>
        </w:rPr>
        <w:fldChar w:fldCharType="begin" w:fldLock="1"/>
      </w:r>
      <w:r>
        <w:rPr>
          <w:noProof/>
        </w:rPr>
        <w:instrText xml:space="preserve"> PAGEREF _Toc187415980 \h </w:instrText>
      </w:r>
      <w:r>
        <w:rPr>
          <w:noProof/>
        </w:rPr>
      </w:r>
      <w:r>
        <w:rPr>
          <w:noProof/>
        </w:rPr>
        <w:fldChar w:fldCharType="separate"/>
      </w:r>
      <w:r>
        <w:rPr>
          <w:noProof/>
        </w:rPr>
        <w:t>91</w:t>
      </w:r>
      <w:r>
        <w:rPr>
          <w:noProof/>
        </w:rPr>
        <w:fldChar w:fldCharType="end"/>
      </w:r>
    </w:p>
    <w:p w14:paraId="789948FF" w14:textId="2C81E6D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5.1.4.1.61</w:t>
      </w:r>
      <w:r>
        <w:rPr>
          <w:rFonts w:asciiTheme="minorHAnsi" w:eastAsiaTheme="minorEastAsia" w:hAnsiTheme="minorHAnsi" w:cstheme="minorBidi"/>
          <w:noProof/>
          <w:kern w:val="2"/>
          <w:sz w:val="22"/>
          <w:szCs w:val="22"/>
          <w:lang w:eastAsia="en-GB"/>
          <w14:ligatures w14:val="standardContextual"/>
        </w:rPr>
        <w:tab/>
      </w:r>
      <w:r>
        <w:rPr>
          <w:noProof/>
        </w:rPr>
        <w:t>VAS ID</w:t>
      </w:r>
      <w:r>
        <w:rPr>
          <w:noProof/>
        </w:rPr>
        <w:tab/>
      </w:r>
      <w:r>
        <w:rPr>
          <w:noProof/>
        </w:rPr>
        <w:fldChar w:fldCharType="begin" w:fldLock="1"/>
      </w:r>
      <w:r>
        <w:rPr>
          <w:noProof/>
        </w:rPr>
        <w:instrText xml:space="preserve"> PAGEREF _Toc187415981 \h </w:instrText>
      </w:r>
      <w:r>
        <w:rPr>
          <w:noProof/>
        </w:rPr>
      </w:r>
      <w:r>
        <w:rPr>
          <w:noProof/>
        </w:rPr>
        <w:fldChar w:fldCharType="separate"/>
      </w:r>
      <w:r>
        <w:rPr>
          <w:noProof/>
        </w:rPr>
        <w:t>91</w:t>
      </w:r>
      <w:r>
        <w:rPr>
          <w:noProof/>
        </w:rPr>
        <w:fldChar w:fldCharType="end"/>
      </w:r>
    </w:p>
    <w:p w14:paraId="2B924D28" w14:textId="2E237C5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5.1.4.1.62</w:t>
      </w:r>
      <w:r>
        <w:rPr>
          <w:rFonts w:asciiTheme="minorHAnsi" w:eastAsiaTheme="minorEastAsia" w:hAnsiTheme="minorHAnsi" w:cstheme="minorBidi"/>
          <w:noProof/>
          <w:kern w:val="2"/>
          <w:sz w:val="22"/>
          <w:szCs w:val="22"/>
          <w:lang w:eastAsia="en-GB"/>
          <w14:ligatures w14:val="standardContextual"/>
        </w:rPr>
        <w:tab/>
      </w:r>
      <w:r>
        <w:rPr>
          <w:noProof/>
        </w:rPr>
        <w:t>VASP ID</w:t>
      </w:r>
      <w:r>
        <w:rPr>
          <w:noProof/>
        </w:rPr>
        <w:tab/>
      </w:r>
      <w:r>
        <w:rPr>
          <w:noProof/>
        </w:rPr>
        <w:fldChar w:fldCharType="begin" w:fldLock="1"/>
      </w:r>
      <w:r>
        <w:rPr>
          <w:noProof/>
        </w:rPr>
        <w:instrText xml:space="preserve"> PAGEREF _Toc187415982 \h </w:instrText>
      </w:r>
      <w:r>
        <w:rPr>
          <w:noProof/>
        </w:rPr>
      </w:r>
      <w:r>
        <w:rPr>
          <w:noProof/>
        </w:rPr>
        <w:fldChar w:fldCharType="separate"/>
      </w:r>
      <w:r>
        <w:rPr>
          <w:noProof/>
        </w:rPr>
        <w:t>91</w:t>
      </w:r>
      <w:r>
        <w:rPr>
          <w:noProof/>
        </w:rPr>
        <w:fldChar w:fldCharType="end"/>
      </w:r>
    </w:p>
    <w:p w14:paraId="26A6CE60" w14:textId="2128A421"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5.1.4.2</w:t>
      </w:r>
      <w:r>
        <w:rPr>
          <w:rFonts w:asciiTheme="minorHAnsi" w:eastAsiaTheme="minorEastAsia"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fldLock="1"/>
      </w:r>
      <w:r>
        <w:rPr>
          <w:noProof/>
        </w:rPr>
        <w:instrText xml:space="preserve"> PAGEREF _Toc187415983 \h </w:instrText>
      </w:r>
      <w:r>
        <w:rPr>
          <w:noProof/>
        </w:rPr>
      </w:r>
      <w:r>
        <w:rPr>
          <w:noProof/>
        </w:rPr>
        <w:fldChar w:fldCharType="separate"/>
      </w:r>
      <w:r>
        <w:rPr>
          <w:noProof/>
        </w:rPr>
        <w:t>91</w:t>
      </w:r>
      <w:r>
        <w:rPr>
          <w:noProof/>
        </w:rPr>
        <w:fldChar w:fldCharType="end"/>
      </w:r>
    </w:p>
    <w:p w14:paraId="6848005B" w14:textId="116B396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_Toc187415984 \h </w:instrText>
      </w:r>
      <w:r>
        <w:rPr>
          <w:noProof/>
        </w:rPr>
      </w:r>
      <w:r>
        <w:rPr>
          <w:noProof/>
        </w:rPr>
        <w:fldChar w:fldCharType="separate"/>
      </w:r>
      <w:r>
        <w:rPr>
          <w:noProof/>
        </w:rPr>
        <w:t>91</w:t>
      </w:r>
      <w:r>
        <w:rPr>
          <w:noProof/>
        </w:rPr>
        <w:fldChar w:fldCharType="end"/>
      </w:r>
    </w:p>
    <w:p w14:paraId="2D4287D7" w14:textId="39FBB51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fldLock="1"/>
      </w:r>
      <w:r>
        <w:rPr>
          <w:noProof/>
        </w:rPr>
        <w:instrText xml:space="preserve"> PAGEREF _Toc187415985 \h </w:instrText>
      </w:r>
      <w:r>
        <w:rPr>
          <w:noProof/>
        </w:rPr>
      </w:r>
      <w:r>
        <w:rPr>
          <w:noProof/>
        </w:rPr>
        <w:fldChar w:fldCharType="separate"/>
      </w:r>
      <w:r>
        <w:rPr>
          <w:noProof/>
        </w:rPr>
        <w:t>91</w:t>
      </w:r>
      <w:r>
        <w:rPr>
          <w:noProof/>
        </w:rPr>
        <w:fldChar w:fldCharType="end"/>
      </w:r>
    </w:p>
    <w:p w14:paraId="6C620258" w14:textId="05754B9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_Toc187415986 \h </w:instrText>
      </w:r>
      <w:r>
        <w:rPr>
          <w:noProof/>
        </w:rPr>
      </w:r>
      <w:r>
        <w:rPr>
          <w:noProof/>
        </w:rPr>
        <w:fldChar w:fldCharType="separate"/>
      </w:r>
      <w:r>
        <w:rPr>
          <w:noProof/>
        </w:rPr>
        <w:t>91</w:t>
      </w:r>
      <w:r>
        <w:rPr>
          <w:noProof/>
        </w:rPr>
        <w:fldChar w:fldCharType="end"/>
      </w:r>
    </w:p>
    <w:p w14:paraId="0700CF80" w14:textId="7B7DB90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5.1.4.2.3</w:t>
      </w:r>
      <w:r>
        <w:rPr>
          <w:rFonts w:asciiTheme="minorHAnsi" w:eastAsiaTheme="minorEastAsia"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fldLock="1"/>
      </w:r>
      <w:r>
        <w:rPr>
          <w:noProof/>
        </w:rPr>
        <w:instrText xml:space="preserve"> PAGEREF _Toc187415987 \h </w:instrText>
      </w:r>
      <w:r>
        <w:rPr>
          <w:noProof/>
        </w:rPr>
      </w:r>
      <w:r>
        <w:rPr>
          <w:noProof/>
        </w:rPr>
        <w:fldChar w:fldCharType="separate"/>
      </w:r>
      <w:r>
        <w:rPr>
          <w:noProof/>
        </w:rPr>
        <w:t>91</w:t>
      </w:r>
      <w:r>
        <w:rPr>
          <w:noProof/>
        </w:rPr>
        <w:fldChar w:fldCharType="end"/>
      </w:r>
    </w:p>
    <w:p w14:paraId="452519C5" w14:textId="14EF2D1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5.1.4.2.4</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_Toc187415988 \h </w:instrText>
      </w:r>
      <w:r>
        <w:rPr>
          <w:noProof/>
        </w:rPr>
      </w:r>
      <w:r>
        <w:rPr>
          <w:noProof/>
        </w:rPr>
        <w:fldChar w:fldCharType="separate"/>
      </w:r>
      <w:r>
        <w:rPr>
          <w:noProof/>
        </w:rPr>
        <w:t>91</w:t>
      </w:r>
      <w:r>
        <w:rPr>
          <w:noProof/>
        </w:rPr>
        <w:fldChar w:fldCharType="end"/>
      </w:r>
    </w:p>
    <w:p w14:paraId="3B5A8437" w14:textId="5661170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_Toc187415989 \h </w:instrText>
      </w:r>
      <w:r>
        <w:rPr>
          <w:noProof/>
        </w:rPr>
      </w:r>
      <w:r>
        <w:rPr>
          <w:noProof/>
        </w:rPr>
        <w:fldChar w:fldCharType="separate"/>
      </w:r>
      <w:r>
        <w:rPr>
          <w:noProof/>
        </w:rPr>
        <w:t>91</w:t>
      </w:r>
      <w:r>
        <w:rPr>
          <w:noProof/>
        </w:rPr>
        <w:fldChar w:fldCharType="end"/>
      </w:r>
    </w:p>
    <w:p w14:paraId="1A8F102B" w14:textId="52F813F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5.1.4.2.6</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_Toc187415990 \h </w:instrText>
      </w:r>
      <w:r>
        <w:rPr>
          <w:noProof/>
        </w:rPr>
      </w:r>
      <w:r>
        <w:rPr>
          <w:noProof/>
        </w:rPr>
        <w:fldChar w:fldCharType="separate"/>
      </w:r>
      <w:r>
        <w:rPr>
          <w:noProof/>
        </w:rPr>
        <w:t>91</w:t>
      </w:r>
      <w:r>
        <w:rPr>
          <w:noProof/>
        </w:rPr>
        <w:fldChar w:fldCharType="end"/>
      </w:r>
    </w:p>
    <w:p w14:paraId="7D6C0175" w14:textId="79E1BBE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5.1.4.2.7</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_Toc187415991 \h </w:instrText>
      </w:r>
      <w:r>
        <w:rPr>
          <w:noProof/>
        </w:rPr>
      </w:r>
      <w:r>
        <w:rPr>
          <w:noProof/>
        </w:rPr>
        <w:fldChar w:fldCharType="separate"/>
      </w:r>
      <w:r>
        <w:rPr>
          <w:noProof/>
        </w:rPr>
        <w:t>91</w:t>
      </w:r>
      <w:r>
        <w:rPr>
          <w:noProof/>
        </w:rPr>
        <w:fldChar w:fldCharType="end"/>
      </w:r>
    </w:p>
    <w:p w14:paraId="3380DC6B" w14:textId="6AF5B8C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5.1.4.2.8</w:t>
      </w:r>
      <w:r>
        <w:rPr>
          <w:rFonts w:asciiTheme="minorHAnsi" w:eastAsiaTheme="minorEastAsia"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fldLock="1"/>
      </w:r>
      <w:r>
        <w:rPr>
          <w:noProof/>
        </w:rPr>
        <w:instrText xml:space="preserve"> PAGEREF _Toc187415992 \h </w:instrText>
      </w:r>
      <w:r>
        <w:rPr>
          <w:noProof/>
        </w:rPr>
      </w:r>
      <w:r>
        <w:rPr>
          <w:noProof/>
        </w:rPr>
        <w:fldChar w:fldCharType="separate"/>
      </w:r>
      <w:r>
        <w:rPr>
          <w:noProof/>
        </w:rPr>
        <w:t>91</w:t>
      </w:r>
      <w:r>
        <w:rPr>
          <w:noProof/>
        </w:rPr>
        <w:fldChar w:fldCharType="end"/>
      </w:r>
    </w:p>
    <w:p w14:paraId="7194B289" w14:textId="0369B1E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5.1.4.2.9</w:t>
      </w:r>
      <w:r>
        <w:rPr>
          <w:rFonts w:asciiTheme="minorHAnsi" w:eastAsiaTheme="minorEastAsia"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_Toc187415993 \h </w:instrText>
      </w:r>
      <w:r>
        <w:rPr>
          <w:noProof/>
        </w:rPr>
      </w:r>
      <w:r>
        <w:rPr>
          <w:noProof/>
        </w:rPr>
        <w:fldChar w:fldCharType="separate"/>
      </w:r>
      <w:r>
        <w:rPr>
          <w:noProof/>
        </w:rPr>
        <w:t>91</w:t>
      </w:r>
      <w:r>
        <w:rPr>
          <w:noProof/>
        </w:rPr>
        <w:fldChar w:fldCharType="end"/>
      </w:r>
    </w:p>
    <w:p w14:paraId="70921E6A" w14:textId="0830630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5.1.4.2.10</w:t>
      </w:r>
      <w:r>
        <w:rPr>
          <w:rFonts w:asciiTheme="minorHAnsi" w:eastAsiaTheme="minorEastAsia" w:hAnsiTheme="minorHAnsi" w:cstheme="minorBidi"/>
          <w:noProof/>
          <w:kern w:val="2"/>
          <w:sz w:val="22"/>
          <w:szCs w:val="22"/>
          <w:lang w:eastAsia="en-GB"/>
          <w14:ligatures w14:val="standardContextual"/>
        </w:rPr>
        <w:tab/>
      </w:r>
      <w:r>
        <w:rPr>
          <w:noProof/>
        </w:rPr>
        <w:t>Result code</w:t>
      </w:r>
      <w:r>
        <w:rPr>
          <w:noProof/>
        </w:rPr>
        <w:tab/>
      </w:r>
      <w:r>
        <w:rPr>
          <w:noProof/>
        </w:rPr>
        <w:fldChar w:fldCharType="begin" w:fldLock="1"/>
      </w:r>
      <w:r>
        <w:rPr>
          <w:noProof/>
        </w:rPr>
        <w:instrText xml:space="preserve"> PAGEREF _Toc187415994 \h </w:instrText>
      </w:r>
      <w:r>
        <w:rPr>
          <w:noProof/>
        </w:rPr>
      </w:r>
      <w:r>
        <w:rPr>
          <w:noProof/>
        </w:rPr>
        <w:fldChar w:fldCharType="separate"/>
      </w:r>
      <w:r>
        <w:rPr>
          <w:noProof/>
        </w:rPr>
        <w:t>91</w:t>
      </w:r>
      <w:r>
        <w:rPr>
          <w:noProof/>
        </w:rPr>
        <w:fldChar w:fldCharType="end"/>
      </w:r>
    </w:p>
    <w:p w14:paraId="30A5B109" w14:textId="65F1F33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5.1.4.2.11</w:t>
      </w:r>
      <w:r>
        <w:rPr>
          <w:rFonts w:asciiTheme="minorHAnsi" w:eastAsiaTheme="minorEastAsia" w:hAnsiTheme="minorHAnsi" w:cstheme="minorBidi"/>
          <w:noProof/>
          <w:kern w:val="2"/>
          <w:sz w:val="22"/>
          <w:szCs w:val="22"/>
          <w:lang w:eastAsia="en-GB"/>
          <w14:ligatures w14:val="standardContextual"/>
        </w:rPr>
        <w:tab/>
      </w:r>
      <w:r>
        <w:rPr>
          <w:noProof/>
        </w:rPr>
        <w:t>Target IMSI</w:t>
      </w:r>
      <w:r>
        <w:rPr>
          <w:noProof/>
        </w:rPr>
        <w:tab/>
      </w:r>
      <w:r>
        <w:rPr>
          <w:noProof/>
        </w:rPr>
        <w:fldChar w:fldCharType="begin" w:fldLock="1"/>
      </w:r>
      <w:r>
        <w:rPr>
          <w:noProof/>
        </w:rPr>
        <w:instrText xml:space="preserve"> PAGEREF _Toc187415995 \h </w:instrText>
      </w:r>
      <w:r>
        <w:rPr>
          <w:noProof/>
        </w:rPr>
      </w:r>
      <w:r>
        <w:rPr>
          <w:noProof/>
        </w:rPr>
        <w:fldChar w:fldCharType="separate"/>
      </w:r>
      <w:r>
        <w:rPr>
          <w:noProof/>
        </w:rPr>
        <w:t>92</w:t>
      </w:r>
      <w:r>
        <w:rPr>
          <w:noProof/>
        </w:rPr>
        <w:fldChar w:fldCharType="end"/>
      </w:r>
    </w:p>
    <w:p w14:paraId="5F8568BB" w14:textId="25E3D28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5.1.4.2.12</w:t>
      </w:r>
      <w:r>
        <w:rPr>
          <w:rFonts w:asciiTheme="minorHAnsi" w:eastAsiaTheme="minorEastAsia"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fldLock="1"/>
      </w:r>
      <w:r>
        <w:rPr>
          <w:noProof/>
        </w:rPr>
        <w:instrText xml:space="preserve"> PAGEREF _Toc187415996 \h </w:instrText>
      </w:r>
      <w:r>
        <w:rPr>
          <w:noProof/>
        </w:rPr>
      </w:r>
      <w:r>
        <w:rPr>
          <w:noProof/>
        </w:rPr>
        <w:fldChar w:fldCharType="separate"/>
      </w:r>
      <w:r>
        <w:rPr>
          <w:noProof/>
        </w:rPr>
        <w:t>92</w:t>
      </w:r>
      <w:r>
        <w:rPr>
          <w:noProof/>
        </w:rPr>
        <w:fldChar w:fldCharType="end"/>
      </w:r>
    </w:p>
    <w:p w14:paraId="1C0FAC32" w14:textId="65A5379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5.1.4.2.13</w:t>
      </w:r>
      <w:r>
        <w:rPr>
          <w:rFonts w:asciiTheme="minorHAnsi" w:eastAsiaTheme="minorEastAsia" w:hAnsiTheme="minorHAnsi" w:cstheme="minorBidi"/>
          <w:noProof/>
          <w:kern w:val="2"/>
          <w:sz w:val="22"/>
          <w:szCs w:val="22"/>
          <w:lang w:eastAsia="en-GB"/>
          <w14:ligatures w14:val="standardContextual"/>
        </w:rPr>
        <w:tab/>
      </w:r>
      <w:r>
        <w:rPr>
          <w:noProof/>
        </w:rPr>
        <w:t>User Error</w:t>
      </w:r>
      <w:r>
        <w:rPr>
          <w:noProof/>
        </w:rPr>
        <w:tab/>
      </w:r>
      <w:r>
        <w:rPr>
          <w:noProof/>
        </w:rPr>
        <w:fldChar w:fldCharType="begin" w:fldLock="1"/>
      </w:r>
      <w:r>
        <w:rPr>
          <w:noProof/>
        </w:rPr>
        <w:instrText xml:space="preserve"> PAGEREF _Toc187415997 \h </w:instrText>
      </w:r>
      <w:r>
        <w:rPr>
          <w:noProof/>
        </w:rPr>
      </w:r>
      <w:r>
        <w:rPr>
          <w:noProof/>
        </w:rPr>
        <w:fldChar w:fldCharType="separate"/>
      </w:r>
      <w:r>
        <w:rPr>
          <w:noProof/>
        </w:rPr>
        <w:t>92</w:t>
      </w:r>
      <w:r>
        <w:rPr>
          <w:noProof/>
        </w:rPr>
        <w:fldChar w:fldCharType="end"/>
      </w:r>
    </w:p>
    <w:p w14:paraId="204DC0F9" w14:textId="7D5AB09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5.1.4.2.14</w:t>
      </w:r>
      <w:r>
        <w:rPr>
          <w:rFonts w:asciiTheme="minorHAnsi" w:eastAsiaTheme="minorEastAsia"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fldLock="1"/>
      </w:r>
      <w:r>
        <w:rPr>
          <w:noProof/>
        </w:rPr>
        <w:instrText xml:space="preserve"> PAGEREF _Toc187415998 \h </w:instrText>
      </w:r>
      <w:r>
        <w:rPr>
          <w:noProof/>
        </w:rPr>
      </w:r>
      <w:r>
        <w:rPr>
          <w:noProof/>
        </w:rPr>
        <w:fldChar w:fldCharType="separate"/>
      </w:r>
      <w:r>
        <w:rPr>
          <w:noProof/>
        </w:rPr>
        <w:t>92</w:t>
      </w:r>
      <w:r>
        <w:rPr>
          <w:noProof/>
        </w:rPr>
        <w:fldChar w:fldCharType="end"/>
      </w:r>
    </w:p>
    <w:p w14:paraId="61F0DCE2" w14:textId="502B0CA0"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5.1.4.3</w:t>
      </w:r>
      <w:r>
        <w:rPr>
          <w:rFonts w:asciiTheme="minorHAnsi" w:eastAsiaTheme="minorEastAsia"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fldLock="1"/>
      </w:r>
      <w:r>
        <w:rPr>
          <w:noProof/>
        </w:rPr>
        <w:instrText xml:space="preserve"> PAGEREF _Toc187415999 \h </w:instrText>
      </w:r>
      <w:r>
        <w:rPr>
          <w:noProof/>
        </w:rPr>
      </w:r>
      <w:r>
        <w:rPr>
          <w:noProof/>
        </w:rPr>
        <w:fldChar w:fldCharType="separate"/>
      </w:r>
      <w:r>
        <w:rPr>
          <w:noProof/>
        </w:rPr>
        <w:t>92</w:t>
      </w:r>
      <w:r>
        <w:rPr>
          <w:noProof/>
        </w:rPr>
        <w:fldChar w:fldCharType="end"/>
      </w:r>
    </w:p>
    <w:p w14:paraId="7056AE6E" w14:textId="45172CB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_Toc187416000 \h </w:instrText>
      </w:r>
      <w:r>
        <w:rPr>
          <w:noProof/>
        </w:rPr>
      </w:r>
      <w:r>
        <w:rPr>
          <w:noProof/>
        </w:rPr>
        <w:fldChar w:fldCharType="separate"/>
      </w:r>
      <w:r>
        <w:rPr>
          <w:noProof/>
        </w:rPr>
        <w:t>92</w:t>
      </w:r>
      <w:r>
        <w:rPr>
          <w:noProof/>
        </w:rPr>
        <w:fldChar w:fldCharType="end"/>
      </w:r>
    </w:p>
    <w:p w14:paraId="486E941E" w14:textId="4A8317C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5.1.4.3.1</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lang w:eastAsia="zh-CN"/>
        </w:rPr>
        <w:t>Called Party Address</w:t>
      </w:r>
      <w:r>
        <w:rPr>
          <w:noProof/>
        </w:rPr>
        <w:tab/>
      </w:r>
      <w:r>
        <w:rPr>
          <w:noProof/>
        </w:rPr>
        <w:fldChar w:fldCharType="begin" w:fldLock="1"/>
      </w:r>
      <w:r>
        <w:rPr>
          <w:noProof/>
        </w:rPr>
        <w:instrText xml:space="preserve"> PAGEREF _Toc187416001 \h </w:instrText>
      </w:r>
      <w:r>
        <w:rPr>
          <w:noProof/>
        </w:rPr>
      </w:r>
      <w:r>
        <w:rPr>
          <w:noProof/>
        </w:rPr>
        <w:fldChar w:fldCharType="separate"/>
      </w:r>
      <w:r>
        <w:rPr>
          <w:noProof/>
        </w:rPr>
        <w:t>92</w:t>
      </w:r>
      <w:r>
        <w:rPr>
          <w:noProof/>
        </w:rPr>
        <w:fldChar w:fldCharType="end"/>
      </w:r>
    </w:p>
    <w:p w14:paraId="55351AF0" w14:textId="6FEAC3C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5.1.4.3.2</w:t>
      </w:r>
      <w:r>
        <w:rPr>
          <w:rFonts w:asciiTheme="minorHAnsi" w:eastAsiaTheme="minorEastAsia"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fldLock="1"/>
      </w:r>
      <w:r>
        <w:rPr>
          <w:noProof/>
        </w:rPr>
        <w:instrText xml:space="preserve"> PAGEREF _Toc187416002 \h </w:instrText>
      </w:r>
      <w:r>
        <w:rPr>
          <w:noProof/>
        </w:rPr>
      </w:r>
      <w:r>
        <w:rPr>
          <w:noProof/>
        </w:rPr>
        <w:fldChar w:fldCharType="separate"/>
      </w:r>
      <w:r>
        <w:rPr>
          <w:noProof/>
        </w:rPr>
        <w:t>92</w:t>
      </w:r>
      <w:r>
        <w:rPr>
          <w:noProof/>
        </w:rPr>
        <w:fldChar w:fldCharType="end"/>
      </w:r>
    </w:p>
    <w:p w14:paraId="7157536F" w14:textId="36ABA88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5.1.4.3.3</w:t>
      </w:r>
      <w:r>
        <w:rPr>
          <w:rFonts w:asciiTheme="minorHAnsi" w:eastAsiaTheme="minorEastAsia"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_Toc187416003 \h </w:instrText>
      </w:r>
      <w:r>
        <w:rPr>
          <w:noProof/>
        </w:rPr>
      </w:r>
      <w:r>
        <w:rPr>
          <w:noProof/>
        </w:rPr>
        <w:fldChar w:fldCharType="separate"/>
      </w:r>
      <w:r>
        <w:rPr>
          <w:noProof/>
        </w:rPr>
        <w:t>93</w:t>
      </w:r>
      <w:r>
        <w:rPr>
          <w:noProof/>
        </w:rPr>
        <w:fldChar w:fldCharType="end"/>
      </w:r>
    </w:p>
    <w:p w14:paraId="3E28B8E5" w14:textId="754B6A6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5.1.4.3.4</w:t>
      </w:r>
      <w:r>
        <w:rPr>
          <w:rFonts w:asciiTheme="minorHAnsi" w:eastAsiaTheme="minorEastAsia"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fldLock="1"/>
      </w:r>
      <w:r>
        <w:rPr>
          <w:noProof/>
        </w:rPr>
        <w:instrText xml:space="preserve"> PAGEREF _Toc187416004 \h </w:instrText>
      </w:r>
      <w:r>
        <w:rPr>
          <w:noProof/>
        </w:rPr>
      </w:r>
      <w:r>
        <w:rPr>
          <w:noProof/>
        </w:rPr>
        <w:fldChar w:fldCharType="separate"/>
      </w:r>
      <w:r>
        <w:rPr>
          <w:noProof/>
        </w:rPr>
        <w:t>93</w:t>
      </w:r>
      <w:r>
        <w:rPr>
          <w:noProof/>
        </w:rPr>
        <w:fldChar w:fldCharType="end"/>
      </w:r>
    </w:p>
    <w:p w14:paraId="3B49EE80" w14:textId="36C986E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5.1.4.3.5</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Participant</w:t>
      </w:r>
      <w:r w:rsidRPr="00190963">
        <w:rPr>
          <w:rFonts w:cs="Arial"/>
          <w:noProof/>
          <w:lang w:eastAsia="zh-CN"/>
        </w:rPr>
        <w:t xml:space="preserve"> </w:t>
      </w:r>
      <w:r w:rsidRPr="00190963">
        <w:rPr>
          <w:rFonts w:cs="Arial"/>
          <w:noProof/>
        </w:rPr>
        <w:t>Access</w:t>
      </w:r>
      <w:r w:rsidRPr="00190963">
        <w:rPr>
          <w:rFonts w:cs="Arial"/>
          <w:noProof/>
          <w:lang w:eastAsia="zh-CN"/>
        </w:rPr>
        <w:t xml:space="preserve"> </w:t>
      </w:r>
      <w:r w:rsidRPr="00190963">
        <w:rPr>
          <w:rFonts w:cs="Arial"/>
          <w:noProof/>
        </w:rPr>
        <w:t>Priority</w:t>
      </w:r>
      <w:r>
        <w:rPr>
          <w:noProof/>
        </w:rPr>
        <w:tab/>
      </w:r>
      <w:r>
        <w:rPr>
          <w:noProof/>
        </w:rPr>
        <w:fldChar w:fldCharType="begin" w:fldLock="1"/>
      </w:r>
      <w:r>
        <w:rPr>
          <w:noProof/>
        </w:rPr>
        <w:instrText xml:space="preserve"> PAGEREF _Toc187416005 \h </w:instrText>
      </w:r>
      <w:r>
        <w:rPr>
          <w:noProof/>
        </w:rPr>
      </w:r>
      <w:r>
        <w:rPr>
          <w:noProof/>
        </w:rPr>
        <w:fldChar w:fldCharType="separate"/>
      </w:r>
      <w:r>
        <w:rPr>
          <w:noProof/>
        </w:rPr>
        <w:t>93</w:t>
      </w:r>
      <w:r>
        <w:rPr>
          <w:noProof/>
        </w:rPr>
        <w:fldChar w:fldCharType="end"/>
      </w:r>
    </w:p>
    <w:p w14:paraId="1E4F7F04" w14:textId="0E74C66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5.1.4.3.6</w:t>
      </w:r>
      <w:r>
        <w:rPr>
          <w:rFonts w:asciiTheme="minorHAnsi" w:eastAsiaTheme="minorEastAsia"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fldLock="1"/>
      </w:r>
      <w:r>
        <w:rPr>
          <w:noProof/>
        </w:rPr>
        <w:instrText xml:space="preserve"> PAGEREF _Toc187416006 \h </w:instrText>
      </w:r>
      <w:r>
        <w:rPr>
          <w:noProof/>
        </w:rPr>
      </w:r>
      <w:r>
        <w:rPr>
          <w:noProof/>
        </w:rPr>
        <w:fldChar w:fldCharType="separate"/>
      </w:r>
      <w:r>
        <w:rPr>
          <w:noProof/>
        </w:rPr>
        <w:t>93</w:t>
      </w:r>
      <w:r>
        <w:rPr>
          <w:noProof/>
        </w:rPr>
        <w:fldChar w:fldCharType="end"/>
      </w:r>
    </w:p>
    <w:p w14:paraId="6AC8801C" w14:textId="1E96A6F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5.1.4.3.7</w:t>
      </w:r>
      <w:r>
        <w:rPr>
          <w:rFonts w:asciiTheme="minorHAnsi" w:eastAsiaTheme="minorEastAsia"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_Toc187416007 \h </w:instrText>
      </w:r>
      <w:r>
        <w:rPr>
          <w:noProof/>
        </w:rPr>
      </w:r>
      <w:r>
        <w:rPr>
          <w:noProof/>
        </w:rPr>
        <w:fldChar w:fldCharType="separate"/>
      </w:r>
      <w:r>
        <w:rPr>
          <w:noProof/>
        </w:rPr>
        <w:t>93</w:t>
      </w:r>
      <w:r>
        <w:rPr>
          <w:noProof/>
        </w:rPr>
        <w:fldChar w:fldCharType="end"/>
      </w:r>
    </w:p>
    <w:p w14:paraId="28E7B333" w14:textId="4605DAB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5.1.4.3.8</w:t>
      </w:r>
      <w:r>
        <w:rPr>
          <w:rFonts w:asciiTheme="minorHAnsi" w:eastAsiaTheme="minorEastAsia"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_Toc187416008 \h </w:instrText>
      </w:r>
      <w:r>
        <w:rPr>
          <w:noProof/>
        </w:rPr>
      </w:r>
      <w:r>
        <w:rPr>
          <w:noProof/>
        </w:rPr>
        <w:fldChar w:fldCharType="separate"/>
      </w:r>
      <w:r>
        <w:rPr>
          <w:noProof/>
        </w:rPr>
        <w:t>93</w:t>
      </w:r>
      <w:r>
        <w:rPr>
          <w:noProof/>
        </w:rPr>
        <w:fldChar w:fldCharType="end"/>
      </w:r>
    </w:p>
    <w:p w14:paraId="5BD27D46" w14:textId="6F3B108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5.1.4.3.9</w:t>
      </w:r>
      <w:r>
        <w:rPr>
          <w:rFonts w:asciiTheme="minorHAnsi" w:eastAsiaTheme="minorEastAsia"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fldLock="1"/>
      </w:r>
      <w:r>
        <w:rPr>
          <w:noProof/>
        </w:rPr>
        <w:instrText xml:space="preserve"> PAGEREF _Toc187416009 \h </w:instrText>
      </w:r>
      <w:r>
        <w:rPr>
          <w:noProof/>
        </w:rPr>
      </w:r>
      <w:r>
        <w:rPr>
          <w:noProof/>
        </w:rPr>
        <w:fldChar w:fldCharType="separate"/>
      </w:r>
      <w:r>
        <w:rPr>
          <w:noProof/>
        </w:rPr>
        <w:t>93</w:t>
      </w:r>
      <w:r>
        <w:rPr>
          <w:noProof/>
        </w:rPr>
        <w:fldChar w:fldCharType="end"/>
      </w:r>
    </w:p>
    <w:p w14:paraId="351CC6CA" w14:textId="05529D6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5.1.4.3.10</w:t>
      </w:r>
      <w:r>
        <w:rPr>
          <w:rFonts w:asciiTheme="minorHAnsi" w:eastAsiaTheme="minorEastAsia"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fldLock="1"/>
      </w:r>
      <w:r>
        <w:rPr>
          <w:noProof/>
        </w:rPr>
        <w:instrText xml:space="preserve"> PAGEREF _Toc187416010 \h </w:instrText>
      </w:r>
      <w:r>
        <w:rPr>
          <w:noProof/>
        </w:rPr>
      </w:r>
      <w:r>
        <w:rPr>
          <w:noProof/>
        </w:rPr>
        <w:fldChar w:fldCharType="separate"/>
      </w:r>
      <w:r>
        <w:rPr>
          <w:noProof/>
        </w:rPr>
        <w:t>93</w:t>
      </w:r>
      <w:r>
        <w:rPr>
          <w:noProof/>
        </w:rPr>
        <w:fldChar w:fldCharType="end"/>
      </w:r>
    </w:p>
    <w:p w14:paraId="2C02FD7D" w14:textId="42DC35F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_Toc187416011 \h </w:instrText>
      </w:r>
      <w:r>
        <w:rPr>
          <w:noProof/>
        </w:rPr>
      </w:r>
      <w:r>
        <w:rPr>
          <w:noProof/>
        </w:rPr>
        <w:fldChar w:fldCharType="separate"/>
      </w:r>
      <w:r>
        <w:rPr>
          <w:noProof/>
        </w:rPr>
        <w:t>94</w:t>
      </w:r>
      <w:r>
        <w:rPr>
          <w:noProof/>
        </w:rPr>
        <w:fldChar w:fldCharType="end"/>
      </w:r>
    </w:p>
    <w:p w14:paraId="09C3708A" w14:textId="1706113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5.1.4.3.12</w:t>
      </w:r>
      <w:r>
        <w:rPr>
          <w:rFonts w:asciiTheme="minorHAnsi" w:eastAsiaTheme="minorEastAsia"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fldLock="1"/>
      </w:r>
      <w:r>
        <w:rPr>
          <w:noProof/>
        </w:rPr>
        <w:instrText xml:space="preserve"> PAGEREF _Toc187416012 \h </w:instrText>
      </w:r>
      <w:r>
        <w:rPr>
          <w:noProof/>
        </w:rPr>
      </w:r>
      <w:r>
        <w:rPr>
          <w:noProof/>
        </w:rPr>
        <w:fldChar w:fldCharType="separate"/>
      </w:r>
      <w:r>
        <w:rPr>
          <w:noProof/>
        </w:rPr>
        <w:t>94</w:t>
      </w:r>
      <w:r>
        <w:rPr>
          <w:noProof/>
        </w:rPr>
        <w:fldChar w:fldCharType="end"/>
      </w:r>
    </w:p>
    <w:p w14:paraId="29C12697" w14:textId="052F5BE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_Toc187416013 \h </w:instrText>
      </w:r>
      <w:r>
        <w:rPr>
          <w:noProof/>
        </w:rPr>
      </w:r>
      <w:r>
        <w:rPr>
          <w:noProof/>
        </w:rPr>
        <w:fldChar w:fldCharType="separate"/>
      </w:r>
      <w:r>
        <w:rPr>
          <w:noProof/>
        </w:rPr>
        <w:t>94</w:t>
      </w:r>
      <w:r>
        <w:rPr>
          <w:noProof/>
        </w:rPr>
        <w:fldChar w:fldCharType="end"/>
      </w:r>
    </w:p>
    <w:p w14:paraId="71F23B21" w14:textId="6A86FCA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5.1.4.3.14</w:t>
      </w:r>
      <w:r>
        <w:rPr>
          <w:rFonts w:asciiTheme="minorHAnsi" w:eastAsiaTheme="minorEastAsia"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_Toc187416014 \h </w:instrText>
      </w:r>
      <w:r>
        <w:rPr>
          <w:noProof/>
        </w:rPr>
      </w:r>
      <w:r>
        <w:rPr>
          <w:noProof/>
        </w:rPr>
        <w:fldChar w:fldCharType="separate"/>
      </w:r>
      <w:r>
        <w:rPr>
          <w:noProof/>
        </w:rPr>
        <w:t>94</w:t>
      </w:r>
      <w:r>
        <w:rPr>
          <w:noProof/>
        </w:rPr>
        <w:fldChar w:fldCharType="end"/>
      </w:r>
    </w:p>
    <w:p w14:paraId="74D35DBE" w14:textId="6E0098EB"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5.1.4.4</w:t>
      </w:r>
      <w:r>
        <w:rPr>
          <w:rFonts w:asciiTheme="minorHAnsi" w:eastAsiaTheme="minorEastAsia"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fldLock="1"/>
      </w:r>
      <w:r>
        <w:rPr>
          <w:noProof/>
        </w:rPr>
        <w:instrText xml:space="preserve"> PAGEREF _Toc187416015 \h </w:instrText>
      </w:r>
      <w:r>
        <w:rPr>
          <w:noProof/>
        </w:rPr>
      </w:r>
      <w:r>
        <w:rPr>
          <w:noProof/>
        </w:rPr>
        <w:fldChar w:fldCharType="separate"/>
      </w:r>
      <w:r>
        <w:rPr>
          <w:noProof/>
        </w:rPr>
        <w:t>94</w:t>
      </w:r>
      <w:r>
        <w:rPr>
          <w:noProof/>
        </w:rPr>
        <w:fldChar w:fldCharType="end"/>
      </w:r>
    </w:p>
    <w:p w14:paraId="6BC02C7F" w14:textId="009E218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_Toc187416016 \h </w:instrText>
      </w:r>
      <w:r>
        <w:rPr>
          <w:noProof/>
        </w:rPr>
      </w:r>
      <w:r>
        <w:rPr>
          <w:noProof/>
        </w:rPr>
        <w:fldChar w:fldCharType="separate"/>
      </w:r>
      <w:r>
        <w:rPr>
          <w:noProof/>
        </w:rPr>
        <w:t>94</w:t>
      </w:r>
      <w:r>
        <w:rPr>
          <w:noProof/>
        </w:rPr>
        <w:fldChar w:fldCharType="end"/>
      </w:r>
    </w:p>
    <w:p w14:paraId="4677E252" w14:textId="6801E02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_Toc187416017 \h </w:instrText>
      </w:r>
      <w:r>
        <w:rPr>
          <w:noProof/>
        </w:rPr>
      </w:r>
      <w:r>
        <w:rPr>
          <w:noProof/>
        </w:rPr>
        <w:fldChar w:fldCharType="separate"/>
      </w:r>
      <w:r>
        <w:rPr>
          <w:noProof/>
        </w:rPr>
        <w:t>94</w:t>
      </w:r>
      <w:r>
        <w:rPr>
          <w:noProof/>
        </w:rPr>
        <w:fldChar w:fldCharType="end"/>
      </w:r>
    </w:p>
    <w:p w14:paraId="00324A12" w14:textId="6AAF8B9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5.1.4.4.2</w:t>
      </w:r>
      <w:r>
        <w:rPr>
          <w:rFonts w:asciiTheme="minorHAnsi" w:eastAsiaTheme="minorEastAsia"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fldLock="1"/>
      </w:r>
      <w:r>
        <w:rPr>
          <w:noProof/>
        </w:rPr>
        <w:instrText xml:space="preserve"> PAGEREF _Toc187416018 \h </w:instrText>
      </w:r>
      <w:r>
        <w:rPr>
          <w:noProof/>
        </w:rPr>
      </w:r>
      <w:r>
        <w:rPr>
          <w:noProof/>
        </w:rPr>
        <w:fldChar w:fldCharType="separate"/>
      </w:r>
      <w:r>
        <w:rPr>
          <w:noProof/>
        </w:rPr>
        <w:t>94</w:t>
      </w:r>
      <w:r>
        <w:rPr>
          <w:noProof/>
        </w:rPr>
        <w:fldChar w:fldCharType="end"/>
      </w:r>
    </w:p>
    <w:p w14:paraId="245045B2" w14:textId="0481CDD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5.1.4.4.2A</w:t>
      </w:r>
      <w:r>
        <w:rPr>
          <w:rFonts w:asciiTheme="minorHAnsi" w:eastAsiaTheme="minorEastAsia"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_Toc187416019 \h </w:instrText>
      </w:r>
      <w:r>
        <w:rPr>
          <w:noProof/>
        </w:rPr>
      </w:r>
      <w:r>
        <w:rPr>
          <w:noProof/>
        </w:rPr>
        <w:fldChar w:fldCharType="separate"/>
      </w:r>
      <w:r>
        <w:rPr>
          <w:noProof/>
        </w:rPr>
        <w:t>94</w:t>
      </w:r>
      <w:r>
        <w:rPr>
          <w:noProof/>
        </w:rPr>
        <w:fldChar w:fldCharType="end"/>
      </w:r>
    </w:p>
    <w:p w14:paraId="368E7723" w14:textId="725EFC9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5.1.4.4.2B</w:t>
      </w:r>
      <w:r>
        <w:rPr>
          <w:rFonts w:asciiTheme="minorHAnsi" w:eastAsiaTheme="minorEastAsia"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_Toc187416020 \h </w:instrText>
      </w:r>
      <w:r>
        <w:rPr>
          <w:noProof/>
        </w:rPr>
      </w:r>
      <w:r>
        <w:rPr>
          <w:noProof/>
        </w:rPr>
        <w:fldChar w:fldCharType="separate"/>
      </w:r>
      <w:r>
        <w:rPr>
          <w:noProof/>
        </w:rPr>
        <w:t>94</w:t>
      </w:r>
      <w:r>
        <w:rPr>
          <w:noProof/>
        </w:rPr>
        <w:fldChar w:fldCharType="end"/>
      </w:r>
    </w:p>
    <w:p w14:paraId="127D47CB" w14:textId="60FC3E5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_Toc187416021 \h </w:instrText>
      </w:r>
      <w:r>
        <w:rPr>
          <w:noProof/>
        </w:rPr>
      </w:r>
      <w:r>
        <w:rPr>
          <w:noProof/>
        </w:rPr>
        <w:fldChar w:fldCharType="separate"/>
      </w:r>
      <w:r>
        <w:rPr>
          <w:noProof/>
        </w:rPr>
        <w:t>94</w:t>
      </w:r>
      <w:r>
        <w:rPr>
          <w:noProof/>
        </w:rPr>
        <w:fldChar w:fldCharType="end"/>
      </w:r>
    </w:p>
    <w:p w14:paraId="6B37F48F" w14:textId="7315B21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5.1.4.4.4</w:t>
      </w:r>
      <w:r>
        <w:rPr>
          <w:rFonts w:asciiTheme="minorHAnsi" w:eastAsiaTheme="minorEastAsia"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fldLock="1"/>
      </w:r>
      <w:r>
        <w:rPr>
          <w:noProof/>
        </w:rPr>
        <w:instrText xml:space="preserve"> PAGEREF _Toc187416022 \h </w:instrText>
      </w:r>
      <w:r>
        <w:rPr>
          <w:noProof/>
        </w:rPr>
      </w:r>
      <w:r>
        <w:rPr>
          <w:noProof/>
        </w:rPr>
        <w:fldChar w:fldCharType="separate"/>
      </w:r>
      <w:r>
        <w:rPr>
          <w:noProof/>
        </w:rPr>
        <w:t>94</w:t>
      </w:r>
      <w:r>
        <w:rPr>
          <w:noProof/>
        </w:rPr>
        <w:fldChar w:fldCharType="end"/>
      </w:r>
    </w:p>
    <w:p w14:paraId="5CAE0C88" w14:textId="1085BC0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5.1.4.4.5</w:t>
      </w:r>
      <w:r>
        <w:rPr>
          <w:rFonts w:asciiTheme="minorHAnsi" w:eastAsiaTheme="minorEastAsia"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fldLock="1"/>
      </w:r>
      <w:r>
        <w:rPr>
          <w:noProof/>
        </w:rPr>
        <w:instrText xml:space="preserve"> PAGEREF _Toc187416023 \h </w:instrText>
      </w:r>
      <w:r>
        <w:rPr>
          <w:noProof/>
        </w:rPr>
      </w:r>
      <w:r>
        <w:rPr>
          <w:noProof/>
        </w:rPr>
        <w:fldChar w:fldCharType="separate"/>
      </w:r>
      <w:r>
        <w:rPr>
          <w:noProof/>
        </w:rPr>
        <w:t>94</w:t>
      </w:r>
      <w:r>
        <w:rPr>
          <w:noProof/>
        </w:rPr>
        <w:fldChar w:fldCharType="end"/>
      </w:r>
    </w:p>
    <w:p w14:paraId="1C239D8B" w14:textId="4F62615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5.1.4.4.6</w:t>
      </w:r>
      <w:r>
        <w:rPr>
          <w:rFonts w:asciiTheme="minorHAnsi" w:eastAsiaTheme="minorEastAsia"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fldLock="1"/>
      </w:r>
      <w:r>
        <w:rPr>
          <w:noProof/>
        </w:rPr>
        <w:instrText xml:space="preserve"> PAGEREF _Toc187416024 \h </w:instrText>
      </w:r>
      <w:r>
        <w:rPr>
          <w:noProof/>
        </w:rPr>
      </w:r>
      <w:r>
        <w:rPr>
          <w:noProof/>
        </w:rPr>
        <w:fldChar w:fldCharType="separate"/>
      </w:r>
      <w:r>
        <w:rPr>
          <w:noProof/>
        </w:rPr>
        <w:t>95</w:t>
      </w:r>
      <w:r>
        <w:rPr>
          <w:noProof/>
        </w:rPr>
        <w:fldChar w:fldCharType="end"/>
      </w:r>
    </w:p>
    <w:p w14:paraId="1D5F92B3" w14:textId="42A9854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5.1.4.4.7</w:t>
      </w:r>
      <w:r>
        <w:rPr>
          <w:rFonts w:asciiTheme="minorHAnsi" w:eastAsiaTheme="minorEastAsia"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_Toc187416025 \h </w:instrText>
      </w:r>
      <w:r>
        <w:rPr>
          <w:noProof/>
        </w:rPr>
      </w:r>
      <w:r>
        <w:rPr>
          <w:noProof/>
        </w:rPr>
        <w:fldChar w:fldCharType="separate"/>
      </w:r>
      <w:r>
        <w:rPr>
          <w:noProof/>
        </w:rPr>
        <w:t>95</w:t>
      </w:r>
      <w:r>
        <w:rPr>
          <w:noProof/>
        </w:rPr>
        <w:fldChar w:fldCharType="end"/>
      </w:r>
    </w:p>
    <w:p w14:paraId="768B8F27" w14:textId="0E6A67E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5.1.4.4.8</w:t>
      </w:r>
      <w:r>
        <w:rPr>
          <w:rFonts w:asciiTheme="minorHAnsi" w:eastAsiaTheme="minorEastAsia" w:hAnsiTheme="minorHAnsi" w:cstheme="minorBidi"/>
          <w:noProof/>
          <w:kern w:val="2"/>
          <w:sz w:val="22"/>
          <w:szCs w:val="22"/>
          <w:lang w:eastAsia="en-GB"/>
          <w14:ligatures w14:val="standardContextual"/>
        </w:rPr>
        <w:tab/>
      </w:r>
      <w:r>
        <w:rPr>
          <w:noProof/>
        </w:rPr>
        <w:t>TMGI</w:t>
      </w:r>
      <w:r>
        <w:rPr>
          <w:noProof/>
        </w:rPr>
        <w:tab/>
      </w:r>
      <w:r>
        <w:rPr>
          <w:noProof/>
        </w:rPr>
        <w:fldChar w:fldCharType="begin" w:fldLock="1"/>
      </w:r>
      <w:r>
        <w:rPr>
          <w:noProof/>
        </w:rPr>
        <w:instrText xml:space="preserve"> PAGEREF _Toc187416026 \h </w:instrText>
      </w:r>
      <w:r>
        <w:rPr>
          <w:noProof/>
        </w:rPr>
      </w:r>
      <w:r>
        <w:rPr>
          <w:noProof/>
        </w:rPr>
        <w:fldChar w:fldCharType="separate"/>
      </w:r>
      <w:r>
        <w:rPr>
          <w:noProof/>
        </w:rPr>
        <w:t>95</w:t>
      </w:r>
      <w:r>
        <w:rPr>
          <w:noProof/>
        </w:rPr>
        <w:fldChar w:fldCharType="end"/>
      </w:r>
    </w:p>
    <w:p w14:paraId="62FFB8DC" w14:textId="36357DBF"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5.1.4.5</w:t>
      </w:r>
      <w:r>
        <w:rPr>
          <w:rFonts w:asciiTheme="minorHAnsi" w:eastAsiaTheme="minorEastAsia"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fldLock="1"/>
      </w:r>
      <w:r>
        <w:rPr>
          <w:noProof/>
        </w:rPr>
        <w:instrText xml:space="preserve"> PAGEREF _Toc187416027 \h </w:instrText>
      </w:r>
      <w:r>
        <w:rPr>
          <w:noProof/>
        </w:rPr>
      </w:r>
      <w:r>
        <w:rPr>
          <w:noProof/>
        </w:rPr>
        <w:fldChar w:fldCharType="separate"/>
      </w:r>
      <w:r>
        <w:rPr>
          <w:noProof/>
        </w:rPr>
        <w:t>95</w:t>
      </w:r>
      <w:r>
        <w:rPr>
          <w:noProof/>
        </w:rPr>
        <w:fldChar w:fldCharType="end"/>
      </w:r>
    </w:p>
    <w:p w14:paraId="0763CD21" w14:textId="08F5777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_Toc187416028 \h </w:instrText>
      </w:r>
      <w:r>
        <w:rPr>
          <w:noProof/>
        </w:rPr>
      </w:r>
      <w:r>
        <w:rPr>
          <w:noProof/>
        </w:rPr>
        <w:fldChar w:fldCharType="separate"/>
      </w:r>
      <w:r>
        <w:rPr>
          <w:noProof/>
        </w:rPr>
        <w:t>95</w:t>
      </w:r>
      <w:r>
        <w:rPr>
          <w:noProof/>
        </w:rPr>
        <w:fldChar w:fldCharType="end"/>
      </w:r>
    </w:p>
    <w:p w14:paraId="1AC13279" w14:textId="18F2A13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5.1.4.5.1</w:t>
      </w:r>
      <w:r>
        <w:rPr>
          <w:rFonts w:asciiTheme="minorHAnsi" w:eastAsiaTheme="minorEastAsia"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_Toc187416029 \h </w:instrText>
      </w:r>
      <w:r>
        <w:rPr>
          <w:noProof/>
        </w:rPr>
      </w:r>
      <w:r>
        <w:rPr>
          <w:noProof/>
        </w:rPr>
        <w:fldChar w:fldCharType="separate"/>
      </w:r>
      <w:r>
        <w:rPr>
          <w:noProof/>
        </w:rPr>
        <w:t>95</w:t>
      </w:r>
      <w:r>
        <w:rPr>
          <w:noProof/>
        </w:rPr>
        <w:fldChar w:fldCharType="end"/>
      </w:r>
    </w:p>
    <w:p w14:paraId="00BA0A60" w14:textId="75B3355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5.1.4.5.2</w:t>
      </w:r>
      <w:r>
        <w:rPr>
          <w:rFonts w:asciiTheme="minorHAnsi" w:eastAsiaTheme="minorEastAsia"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_Toc187416030 \h </w:instrText>
      </w:r>
      <w:r>
        <w:rPr>
          <w:noProof/>
        </w:rPr>
      </w:r>
      <w:r>
        <w:rPr>
          <w:noProof/>
        </w:rPr>
        <w:fldChar w:fldCharType="separate"/>
      </w:r>
      <w:r>
        <w:rPr>
          <w:noProof/>
        </w:rPr>
        <w:t>95</w:t>
      </w:r>
      <w:r>
        <w:rPr>
          <w:noProof/>
        </w:rPr>
        <w:fldChar w:fldCharType="end"/>
      </w:r>
    </w:p>
    <w:p w14:paraId="7C2CC41C" w14:textId="314A6BF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5.1.4.5.3</w:t>
      </w:r>
      <w:r>
        <w:rPr>
          <w:rFonts w:asciiTheme="minorHAnsi" w:eastAsiaTheme="minorEastAsia"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fldLock="1"/>
      </w:r>
      <w:r>
        <w:rPr>
          <w:noProof/>
        </w:rPr>
        <w:instrText xml:space="preserve"> PAGEREF _Toc187416031 \h </w:instrText>
      </w:r>
      <w:r>
        <w:rPr>
          <w:noProof/>
        </w:rPr>
      </w:r>
      <w:r>
        <w:rPr>
          <w:noProof/>
        </w:rPr>
        <w:fldChar w:fldCharType="separate"/>
      </w:r>
      <w:r>
        <w:rPr>
          <w:noProof/>
        </w:rPr>
        <w:t>96</w:t>
      </w:r>
      <w:r>
        <w:rPr>
          <w:noProof/>
        </w:rPr>
        <w:fldChar w:fldCharType="end"/>
      </w:r>
    </w:p>
    <w:p w14:paraId="5C6C7210" w14:textId="3017BE85" w:rsidR="00A43399" w:rsidRPr="009B7F49"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9B7F49">
        <w:rPr>
          <w:noProof/>
          <w:lang w:val="fr-FR"/>
        </w:rPr>
        <w:t>5.1.4.</w:t>
      </w:r>
      <w:r w:rsidRPr="009B7F49">
        <w:rPr>
          <w:noProof/>
          <w:lang w:val="fr-FR" w:eastAsia="zh-CN"/>
        </w:rPr>
        <w:t>5.4</w:t>
      </w:r>
      <w:r w:rsidRPr="009B7F49">
        <w:rPr>
          <w:rFonts w:asciiTheme="minorHAnsi" w:eastAsiaTheme="minorEastAsia" w:hAnsiTheme="minorHAnsi" w:cstheme="minorBidi"/>
          <w:noProof/>
          <w:kern w:val="2"/>
          <w:sz w:val="22"/>
          <w:szCs w:val="22"/>
          <w:lang w:val="fr-FR" w:eastAsia="en-GB"/>
          <w14:ligatures w14:val="standardContextual"/>
        </w:rPr>
        <w:tab/>
      </w:r>
      <w:r w:rsidRPr="009B7F49">
        <w:rPr>
          <w:noProof/>
          <w:lang w:val="fr-FR" w:eastAsia="zh-CN"/>
        </w:rPr>
        <w:t>Participant Action Type</w:t>
      </w:r>
      <w:r w:rsidRPr="009B7F49">
        <w:rPr>
          <w:noProof/>
          <w:lang w:val="fr-FR"/>
        </w:rPr>
        <w:tab/>
      </w:r>
      <w:r>
        <w:rPr>
          <w:noProof/>
        </w:rPr>
        <w:fldChar w:fldCharType="begin" w:fldLock="1"/>
      </w:r>
      <w:r w:rsidRPr="009B7F49">
        <w:rPr>
          <w:noProof/>
          <w:lang w:val="fr-FR"/>
        </w:rPr>
        <w:instrText xml:space="preserve"> PAGEREF _Toc187416032 \h </w:instrText>
      </w:r>
      <w:r>
        <w:rPr>
          <w:noProof/>
        </w:rPr>
      </w:r>
      <w:r>
        <w:rPr>
          <w:noProof/>
        </w:rPr>
        <w:fldChar w:fldCharType="separate"/>
      </w:r>
      <w:r w:rsidRPr="009B7F49">
        <w:rPr>
          <w:noProof/>
          <w:lang w:val="fr-FR"/>
        </w:rPr>
        <w:t>96</w:t>
      </w:r>
      <w:r>
        <w:rPr>
          <w:noProof/>
        </w:rPr>
        <w:fldChar w:fldCharType="end"/>
      </w:r>
    </w:p>
    <w:p w14:paraId="4760B9FC" w14:textId="442F99D8" w:rsidR="00A43399" w:rsidRPr="009B7F49" w:rsidRDefault="00A43399">
      <w:pPr>
        <w:pStyle w:val="TOC5"/>
        <w:rPr>
          <w:rFonts w:asciiTheme="minorHAnsi" w:eastAsiaTheme="minorEastAsia" w:hAnsiTheme="minorHAnsi" w:cstheme="minorBidi"/>
          <w:noProof/>
          <w:kern w:val="2"/>
          <w:sz w:val="22"/>
          <w:szCs w:val="22"/>
          <w:lang w:val="fr-FR" w:eastAsia="en-GB"/>
          <w14:ligatures w14:val="standardContextual"/>
        </w:rPr>
      </w:pPr>
      <w:r w:rsidRPr="009B7F49">
        <w:rPr>
          <w:noProof/>
          <w:lang w:val="fr-FR"/>
        </w:rPr>
        <w:t>5.1.4.5.5</w:t>
      </w:r>
      <w:r w:rsidRPr="009B7F49">
        <w:rPr>
          <w:rFonts w:asciiTheme="minorHAnsi" w:eastAsiaTheme="minorEastAsia" w:hAnsiTheme="minorHAnsi" w:cstheme="minorBidi"/>
          <w:noProof/>
          <w:kern w:val="2"/>
          <w:sz w:val="22"/>
          <w:szCs w:val="22"/>
          <w:lang w:val="fr-FR" w:eastAsia="en-GB"/>
          <w14:ligatures w14:val="standardContextual"/>
        </w:rPr>
        <w:tab/>
      </w:r>
      <w:r w:rsidRPr="009B7F49">
        <w:rPr>
          <w:noProof/>
          <w:lang w:val="fr-FR"/>
        </w:rPr>
        <w:t>Service Mode</w:t>
      </w:r>
      <w:r w:rsidRPr="009B7F49">
        <w:rPr>
          <w:noProof/>
          <w:lang w:val="fr-FR"/>
        </w:rPr>
        <w:tab/>
      </w:r>
      <w:r>
        <w:rPr>
          <w:noProof/>
        </w:rPr>
        <w:fldChar w:fldCharType="begin" w:fldLock="1"/>
      </w:r>
      <w:r w:rsidRPr="009B7F49">
        <w:rPr>
          <w:noProof/>
          <w:lang w:val="fr-FR"/>
        </w:rPr>
        <w:instrText xml:space="preserve"> PAGEREF _Toc187416033 \h </w:instrText>
      </w:r>
      <w:r>
        <w:rPr>
          <w:noProof/>
        </w:rPr>
      </w:r>
      <w:r>
        <w:rPr>
          <w:noProof/>
        </w:rPr>
        <w:fldChar w:fldCharType="separate"/>
      </w:r>
      <w:r w:rsidRPr="009B7F49">
        <w:rPr>
          <w:noProof/>
          <w:lang w:val="fr-FR"/>
        </w:rPr>
        <w:t>96</w:t>
      </w:r>
      <w:r>
        <w:rPr>
          <w:noProof/>
        </w:rPr>
        <w:fldChar w:fldCharType="end"/>
      </w:r>
    </w:p>
    <w:p w14:paraId="64CBE125" w14:textId="152D3BB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5.1.4.5.6</w:t>
      </w:r>
      <w:r>
        <w:rPr>
          <w:rFonts w:asciiTheme="minorHAnsi" w:eastAsiaTheme="minorEastAsia" w:hAnsiTheme="minorHAnsi" w:cstheme="minorBidi"/>
          <w:noProof/>
          <w:kern w:val="2"/>
          <w:sz w:val="22"/>
          <w:szCs w:val="22"/>
          <w:lang w:eastAsia="en-GB"/>
          <w14:ligatures w14:val="standardContextual"/>
        </w:rPr>
        <w:tab/>
      </w:r>
      <w:r>
        <w:rPr>
          <w:noProof/>
        </w:rPr>
        <w:t>Service Type</w:t>
      </w:r>
      <w:r>
        <w:rPr>
          <w:noProof/>
        </w:rPr>
        <w:tab/>
      </w:r>
      <w:r>
        <w:rPr>
          <w:noProof/>
        </w:rPr>
        <w:fldChar w:fldCharType="begin" w:fldLock="1"/>
      </w:r>
      <w:r>
        <w:rPr>
          <w:noProof/>
        </w:rPr>
        <w:instrText xml:space="preserve"> PAGEREF _Toc187416034 \h </w:instrText>
      </w:r>
      <w:r>
        <w:rPr>
          <w:noProof/>
        </w:rPr>
      </w:r>
      <w:r>
        <w:rPr>
          <w:noProof/>
        </w:rPr>
        <w:fldChar w:fldCharType="separate"/>
      </w:r>
      <w:r>
        <w:rPr>
          <w:noProof/>
        </w:rPr>
        <w:t>96</w:t>
      </w:r>
      <w:r>
        <w:rPr>
          <w:noProof/>
        </w:rPr>
        <w:fldChar w:fldCharType="end"/>
      </w:r>
    </w:p>
    <w:p w14:paraId="7C893828" w14:textId="379A12F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5.1.4.5.7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_Toc187416035 \h </w:instrText>
      </w:r>
      <w:r>
        <w:rPr>
          <w:noProof/>
        </w:rPr>
      </w:r>
      <w:r>
        <w:rPr>
          <w:noProof/>
        </w:rPr>
        <w:fldChar w:fldCharType="separate"/>
      </w:r>
      <w:r>
        <w:rPr>
          <w:noProof/>
        </w:rPr>
        <w:t>96</w:t>
      </w:r>
      <w:r>
        <w:rPr>
          <w:noProof/>
        </w:rPr>
        <w:fldChar w:fldCharType="end"/>
      </w:r>
    </w:p>
    <w:p w14:paraId="373C5011" w14:textId="54A21C8E"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5.1.4.6</w:t>
      </w:r>
      <w:r>
        <w:rPr>
          <w:rFonts w:asciiTheme="minorHAnsi" w:eastAsiaTheme="minorEastAsia"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fldLock="1"/>
      </w:r>
      <w:r>
        <w:rPr>
          <w:noProof/>
        </w:rPr>
        <w:instrText xml:space="preserve"> PAGEREF _Toc187416036 \h </w:instrText>
      </w:r>
      <w:r>
        <w:rPr>
          <w:noProof/>
        </w:rPr>
      </w:r>
      <w:r>
        <w:rPr>
          <w:noProof/>
        </w:rPr>
        <w:fldChar w:fldCharType="separate"/>
      </w:r>
      <w:r>
        <w:rPr>
          <w:noProof/>
        </w:rPr>
        <w:t>96</w:t>
      </w:r>
      <w:r>
        <w:rPr>
          <w:noProof/>
        </w:rPr>
        <w:fldChar w:fldCharType="end"/>
      </w:r>
    </w:p>
    <w:p w14:paraId="1FD867A2" w14:textId="4A73976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_Toc187416037 \h </w:instrText>
      </w:r>
      <w:r>
        <w:rPr>
          <w:noProof/>
        </w:rPr>
      </w:r>
      <w:r>
        <w:rPr>
          <w:noProof/>
        </w:rPr>
        <w:fldChar w:fldCharType="separate"/>
      </w:r>
      <w:r>
        <w:rPr>
          <w:noProof/>
        </w:rPr>
        <w:t>96</w:t>
      </w:r>
      <w:r>
        <w:rPr>
          <w:noProof/>
        </w:rPr>
        <w:fldChar w:fldCharType="end"/>
      </w:r>
    </w:p>
    <w:p w14:paraId="4C0C61F5" w14:textId="0884147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_Toc187416038 \h </w:instrText>
      </w:r>
      <w:r>
        <w:rPr>
          <w:noProof/>
        </w:rPr>
      </w:r>
      <w:r>
        <w:rPr>
          <w:noProof/>
        </w:rPr>
        <w:fldChar w:fldCharType="separate"/>
      </w:r>
      <w:r>
        <w:rPr>
          <w:noProof/>
        </w:rPr>
        <w:t>96</w:t>
      </w:r>
      <w:r>
        <w:rPr>
          <w:noProof/>
        </w:rPr>
        <w:fldChar w:fldCharType="end"/>
      </w:r>
    </w:p>
    <w:p w14:paraId="1216BF03" w14:textId="0109178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5.1.4.6.0A</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_Toc187416039 \h </w:instrText>
      </w:r>
      <w:r>
        <w:rPr>
          <w:noProof/>
        </w:rPr>
      </w:r>
      <w:r>
        <w:rPr>
          <w:noProof/>
        </w:rPr>
        <w:fldChar w:fldCharType="separate"/>
      </w:r>
      <w:r>
        <w:rPr>
          <w:noProof/>
        </w:rPr>
        <w:t>96</w:t>
      </w:r>
      <w:r>
        <w:rPr>
          <w:noProof/>
        </w:rPr>
        <w:fldChar w:fldCharType="end"/>
      </w:r>
    </w:p>
    <w:p w14:paraId="0DAA82C0" w14:textId="4A48AB9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5.1.4.6.1A</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_Toc187416040 \h </w:instrText>
      </w:r>
      <w:r>
        <w:rPr>
          <w:noProof/>
        </w:rPr>
      </w:r>
      <w:r>
        <w:rPr>
          <w:noProof/>
        </w:rPr>
        <w:fldChar w:fldCharType="separate"/>
      </w:r>
      <w:r>
        <w:rPr>
          <w:noProof/>
        </w:rPr>
        <w:t>96</w:t>
      </w:r>
      <w:r>
        <w:rPr>
          <w:noProof/>
        </w:rPr>
        <w:fldChar w:fldCharType="end"/>
      </w:r>
    </w:p>
    <w:p w14:paraId="6166BD1D" w14:textId="71B2B7D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_Toc187416041 \h </w:instrText>
      </w:r>
      <w:r>
        <w:rPr>
          <w:noProof/>
        </w:rPr>
      </w:r>
      <w:r>
        <w:rPr>
          <w:noProof/>
        </w:rPr>
        <w:fldChar w:fldCharType="separate"/>
      </w:r>
      <w:r>
        <w:rPr>
          <w:noProof/>
        </w:rPr>
        <w:t>96</w:t>
      </w:r>
      <w:r>
        <w:rPr>
          <w:noProof/>
        </w:rPr>
        <w:fldChar w:fldCharType="end"/>
      </w:r>
    </w:p>
    <w:p w14:paraId="3D71F8AC" w14:textId="1130CA2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5.1.4.6.3</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_Toc187416042 \h </w:instrText>
      </w:r>
      <w:r>
        <w:rPr>
          <w:noProof/>
        </w:rPr>
      </w:r>
      <w:r>
        <w:rPr>
          <w:noProof/>
        </w:rPr>
        <w:fldChar w:fldCharType="separate"/>
      </w:r>
      <w:r>
        <w:rPr>
          <w:noProof/>
        </w:rPr>
        <w:t>96</w:t>
      </w:r>
      <w:r>
        <w:rPr>
          <w:noProof/>
        </w:rPr>
        <w:fldChar w:fldCharType="end"/>
      </w:r>
    </w:p>
    <w:p w14:paraId="585DB0FB" w14:textId="4B052DB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5.1.4.6.4</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_Toc187416043 \h </w:instrText>
      </w:r>
      <w:r>
        <w:rPr>
          <w:noProof/>
        </w:rPr>
      </w:r>
      <w:r>
        <w:rPr>
          <w:noProof/>
        </w:rPr>
        <w:fldChar w:fldCharType="separate"/>
      </w:r>
      <w:r>
        <w:rPr>
          <w:noProof/>
        </w:rPr>
        <w:t>97</w:t>
      </w:r>
      <w:r>
        <w:rPr>
          <w:noProof/>
        </w:rPr>
        <w:fldChar w:fldCharType="end"/>
      </w:r>
    </w:p>
    <w:p w14:paraId="1D5B6680" w14:textId="775E401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5.1.4.6.5</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_Toc187416044 \h </w:instrText>
      </w:r>
      <w:r>
        <w:rPr>
          <w:noProof/>
        </w:rPr>
      </w:r>
      <w:r>
        <w:rPr>
          <w:noProof/>
        </w:rPr>
        <w:fldChar w:fldCharType="separate"/>
      </w:r>
      <w:r>
        <w:rPr>
          <w:noProof/>
        </w:rPr>
        <w:t>97</w:t>
      </w:r>
      <w:r>
        <w:rPr>
          <w:noProof/>
        </w:rPr>
        <w:fldChar w:fldCharType="end"/>
      </w:r>
    </w:p>
    <w:p w14:paraId="567803C1" w14:textId="60D55E1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5.1.4.6.6</w:t>
      </w:r>
      <w:r>
        <w:rPr>
          <w:rFonts w:asciiTheme="minorHAnsi" w:eastAsiaTheme="minorEastAsia"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fldLock="1"/>
      </w:r>
      <w:r>
        <w:rPr>
          <w:noProof/>
        </w:rPr>
        <w:instrText xml:space="preserve"> PAGEREF _Toc187416045 \h </w:instrText>
      </w:r>
      <w:r>
        <w:rPr>
          <w:noProof/>
        </w:rPr>
      </w:r>
      <w:r>
        <w:rPr>
          <w:noProof/>
        </w:rPr>
        <w:fldChar w:fldCharType="separate"/>
      </w:r>
      <w:r>
        <w:rPr>
          <w:noProof/>
        </w:rPr>
        <w:t>97</w:t>
      </w:r>
      <w:r>
        <w:rPr>
          <w:noProof/>
        </w:rPr>
        <w:fldChar w:fldCharType="end"/>
      </w:r>
    </w:p>
    <w:p w14:paraId="5534F959" w14:textId="19B8AD7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5.1.4.6.6A</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_Toc187416046 \h </w:instrText>
      </w:r>
      <w:r>
        <w:rPr>
          <w:noProof/>
        </w:rPr>
      </w:r>
      <w:r>
        <w:rPr>
          <w:noProof/>
        </w:rPr>
        <w:fldChar w:fldCharType="separate"/>
      </w:r>
      <w:r>
        <w:rPr>
          <w:noProof/>
        </w:rPr>
        <w:t>97</w:t>
      </w:r>
      <w:r>
        <w:rPr>
          <w:noProof/>
        </w:rPr>
        <w:fldChar w:fldCharType="end"/>
      </w:r>
    </w:p>
    <w:p w14:paraId="6C4EBD4C" w14:textId="5585040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5.1.4.6.7</w:t>
      </w:r>
      <w:r>
        <w:rPr>
          <w:rFonts w:asciiTheme="minorHAnsi" w:eastAsiaTheme="minorEastAsia"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fldLock="1"/>
      </w:r>
      <w:r>
        <w:rPr>
          <w:noProof/>
        </w:rPr>
        <w:instrText xml:space="preserve"> PAGEREF _Toc187416047 \h </w:instrText>
      </w:r>
      <w:r>
        <w:rPr>
          <w:noProof/>
        </w:rPr>
      </w:r>
      <w:r>
        <w:rPr>
          <w:noProof/>
        </w:rPr>
        <w:fldChar w:fldCharType="separate"/>
      </w:r>
      <w:r>
        <w:rPr>
          <w:noProof/>
        </w:rPr>
        <w:t>97</w:t>
      </w:r>
      <w:r>
        <w:rPr>
          <w:noProof/>
        </w:rPr>
        <w:fldChar w:fldCharType="end"/>
      </w:r>
    </w:p>
    <w:p w14:paraId="23C0F104" w14:textId="0009369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5.1.4.6.8</w:t>
      </w:r>
      <w:r>
        <w:rPr>
          <w:rFonts w:asciiTheme="minorHAnsi" w:eastAsiaTheme="minorEastAsia"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fldLock="1"/>
      </w:r>
      <w:r>
        <w:rPr>
          <w:noProof/>
        </w:rPr>
        <w:instrText xml:space="preserve"> PAGEREF _Toc187416048 \h </w:instrText>
      </w:r>
      <w:r>
        <w:rPr>
          <w:noProof/>
        </w:rPr>
      </w:r>
      <w:r>
        <w:rPr>
          <w:noProof/>
        </w:rPr>
        <w:fldChar w:fldCharType="separate"/>
      </w:r>
      <w:r>
        <w:rPr>
          <w:noProof/>
        </w:rPr>
        <w:t>97</w:t>
      </w:r>
      <w:r>
        <w:rPr>
          <w:noProof/>
        </w:rPr>
        <w:fldChar w:fldCharType="end"/>
      </w:r>
    </w:p>
    <w:p w14:paraId="3BEAE937" w14:textId="559EBDF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5.1.4.6.9</w:t>
      </w:r>
      <w:r>
        <w:rPr>
          <w:rFonts w:asciiTheme="minorHAnsi" w:eastAsiaTheme="minorEastAsia"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fldLock="1"/>
      </w:r>
      <w:r>
        <w:rPr>
          <w:noProof/>
        </w:rPr>
        <w:instrText xml:space="preserve"> PAGEREF _Toc187416049 \h </w:instrText>
      </w:r>
      <w:r>
        <w:rPr>
          <w:noProof/>
        </w:rPr>
      </w:r>
      <w:r>
        <w:rPr>
          <w:noProof/>
        </w:rPr>
        <w:fldChar w:fldCharType="separate"/>
      </w:r>
      <w:r>
        <w:rPr>
          <w:noProof/>
        </w:rPr>
        <w:t>97</w:t>
      </w:r>
      <w:r>
        <w:rPr>
          <w:noProof/>
        </w:rPr>
        <w:fldChar w:fldCharType="end"/>
      </w:r>
    </w:p>
    <w:p w14:paraId="3E01B6C0" w14:textId="2B5317B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5.1.4.6.10</w:t>
      </w:r>
      <w:r>
        <w:rPr>
          <w:rFonts w:asciiTheme="minorHAnsi" w:eastAsiaTheme="minorEastAsia"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_Toc187416050 \h </w:instrText>
      </w:r>
      <w:r>
        <w:rPr>
          <w:noProof/>
        </w:rPr>
      </w:r>
      <w:r>
        <w:rPr>
          <w:noProof/>
        </w:rPr>
        <w:fldChar w:fldCharType="separate"/>
      </w:r>
      <w:r>
        <w:rPr>
          <w:noProof/>
        </w:rPr>
        <w:t>97</w:t>
      </w:r>
      <w:r>
        <w:rPr>
          <w:noProof/>
        </w:rPr>
        <w:fldChar w:fldCharType="end"/>
      </w:r>
    </w:p>
    <w:p w14:paraId="62CCC06F" w14:textId="276F141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5.1.4.6.11</w:t>
      </w:r>
      <w:r>
        <w:rPr>
          <w:rFonts w:asciiTheme="minorHAnsi" w:eastAsiaTheme="minorEastAsia"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_Toc187416051 \h </w:instrText>
      </w:r>
      <w:r>
        <w:rPr>
          <w:noProof/>
        </w:rPr>
      </w:r>
      <w:r>
        <w:rPr>
          <w:noProof/>
        </w:rPr>
        <w:fldChar w:fldCharType="separate"/>
      </w:r>
      <w:r>
        <w:rPr>
          <w:noProof/>
        </w:rPr>
        <w:t>97</w:t>
      </w:r>
      <w:r>
        <w:rPr>
          <w:noProof/>
        </w:rPr>
        <w:fldChar w:fldCharType="end"/>
      </w:r>
    </w:p>
    <w:p w14:paraId="63FF569C" w14:textId="46F4B5E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5.1.4.6.12</w:t>
      </w:r>
      <w:r>
        <w:rPr>
          <w:rFonts w:asciiTheme="minorHAnsi" w:eastAsiaTheme="minorEastAsia"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_Toc187416052 \h </w:instrText>
      </w:r>
      <w:r>
        <w:rPr>
          <w:noProof/>
        </w:rPr>
      </w:r>
      <w:r>
        <w:rPr>
          <w:noProof/>
        </w:rPr>
        <w:fldChar w:fldCharType="separate"/>
      </w:r>
      <w:r>
        <w:rPr>
          <w:noProof/>
        </w:rPr>
        <w:t>97</w:t>
      </w:r>
      <w:r>
        <w:rPr>
          <w:noProof/>
        </w:rPr>
        <w:fldChar w:fldCharType="end"/>
      </w:r>
    </w:p>
    <w:p w14:paraId="55AA9B47" w14:textId="19A5B9B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5.1.4.6.12A</w:t>
      </w:r>
      <w:r>
        <w:rPr>
          <w:rFonts w:asciiTheme="minorHAnsi" w:eastAsiaTheme="minorEastAsia" w:hAnsiTheme="minorHAnsi" w:cstheme="minorBidi"/>
          <w:noProof/>
          <w:kern w:val="2"/>
          <w:sz w:val="22"/>
          <w:szCs w:val="22"/>
          <w:lang w:eastAsia="en-GB"/>
          <w14:ligatures w14:val="standardContextual"/>
        </w:rPr>
        <w:tab/>
      </w:r>
      <w:r>
        <w:rPr>
          <w:noProof/>
        </w:rPr>
        <w:t>PDP Address</w:t>
      </w:r>
      <w:r>
        <w:rPr>
          <w:noProof/>
        </w:rPr>
        <w:tab/>
      </w:r>
      <w:r>
        <w:rPr>
          <w:noProof/>
        </w:rPr>
        <w:fldChar w:fldCharType="begin" w:fldLock="1"/>
      </w:r>
      <w:r>
        <w:rPr>
          <w:noProof/>
        </w:rPr>
        <w:instrText xml:space="preserve"> PAGEREF _Toc187416053 \h </w:instrText>
      </w:r>
      <w:r>
        <w:rPr>
          <w:noProof/>
        </w:rPr>
      </w:r>
      <w:r>
        <w:rPr>
          <w:noProof/>
        </w:rPr>
        <w:fldChar w:fldCharType="separate"/>
      </w:r>
      <w:r>
        <w:rPr>
          <w:noProof/>
        </w:rPr>
        <w:t>97</w:t>
      </w:r>
      <w:r>
        <w:rPr>
          <w:noProof/>
        </w:rPr>
        <w:fldChar w:fldCharType="end"/>
      </w:r>
    </w:p>
    <w:p w14:paraId="0D13CF42" w14:textId="26B52A0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5.1.4.6.13</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_Toc187416054 \h </w:instrText>
      </w:r>
      <w:r>
        <w:rPr>
          <w:noProof/>
        </w:rPr>
      </w:r>
      <w:r>
        <w:rPr>
          <w:noProof/>
        </w:rPr>
        <w:fldChar w:fldCharType="separate"/>
      </w:r>
      <w:r>
        <w:rPr>
          <w:noProof/>
        </w:rPr>
        <w:t>98</w:t>
      </w:r>
      <w:r>
        <w:rPr>
          <w:noProof/>
        </w:rPr>
        <w:fldChar w:fldCharType="end"/>
      </w:r>
    </w:p>
    <w:p w14:paraId="4C02CFFF" w14:textId="65BB687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5.1.4.6.14</w:t>
      </w:r>
      <w:r>
        <w:rPr>
          <w:rFonts w:asciiTheme="minorHAnsi" w:eastAsiaTheme="minorEastAsia"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fldLock="1"/>
      </w:r>
      <w:r>
        <w:rPr>
          <w:noProof/>
        </w:rPr>
        <w:instrText xml:space="preserve"> PAGEREF _Toc187416055 \h </w:instrText>
      </w:r>
      <w:r>
        <w:rPr>
          <w:noProof/>
        </w:rPr>
      </w:r>
      <w:r>
        <w:rPr>
          <w:noProof/>
        </w:rPr>
        <w:fldChar w:fldCharType="separate"/>
      </w:r>
      <w:r>
        <w:rPr>
          <w:noProof/>
        </w:rPr>
        <w:t>98</w:t>
      </w:r>
      <w:r>
        <w:rPr>
          <w:noProof/>
        </w:rPr>
        <w:fldChar w:fldCharType="end"/>
      </w:r>
    </w:p>
    <w:p w14:paraId="22F24C3F" w14:textId="1AA01A5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5.1.4.6.15</w:t>
      </w:r>
      <w:r>
        <w:rPr>
          <w:rFonts w:asciiTheme="minorHAnsi" w:eastAsiaTheme="minorEastAsia"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fldLock="1"/>
      </w:r>
      <w:r>
        <w:rPr>
          <w:noProof/>
        </w:rPr>
        <w:instrText xml:space="preserve"> PAGEREF _Toc187416056 \h </w:instrText>
      </w:r>
      <w:r>
        <w:rPr>
          <w:noProof/>
        </w:rPr>
      </w:r>
      <w:r>
        <w:rPr>
          <w:noProof/>
        </w:rPr>
        <w:fldChar w:fldCharType="separate"/>
      </w:r>
      <w:r>
        <w:rPr>
          <w:noProof/>
        </w:rPr>
        <w:t>98</w:t>
      </w:r>
      <w:r>
        <w:rPr>
          <w:noProof/>
        </w:rPr>
        <w:fldChar w:fldCharType="end"/>
      </w:r>
    </w:p>
    <w:p w14:paraId="4463C1DC" w14:textId="7D4C84F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5.1.4.6.16</w:t>
      </w:r>
      <w:r>
        <w:rPr>
          <w:rFonts w:asciiTheme="minorHAnsi" w:eastAsiaTheme="minorEastAsia"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fldLock="1"/>
      </w:r>
      <w:r>
        <w:rPr>
          <w:noProof/>
        </w:rPr>
        <w:instrText xml:space="preserve"> PAGEREF _Toc187416057 \h </w:instrText>
      </w:r>
      <w:r>
        <w:rPr>
          <w:noProof/>
        </w:rPr>
      </w:r>
      <w:r>
        <w:rPr>
          <w:noProof/>
        </w:rPr>
        <w:fldChar w:fldCharType="separate"/>
      </w:r>
      <w:r>
        <w:rPr>
          <w:noProof/>
        </w:rPr>
        <w:t>98</w:t>
      </w:r>
      <w:r>
        <w:rPr>
          <w:noProof/>
        </w:rPr>
        <w:fldChar w:fldCharType="end"/>
      </w:r>
    </w:p>
    <w:p w14:paraId="4210FEDF" w14:textId="6E66B42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5.1.4.6.17</w:t>
      </w:r>
      <w:r>
        <w:rPr>
          <w:rFonts w:asciiTheme="minorHAnsi" w:eastAsiaTheme="minorEastAsia"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_Toc187416058 \h </w:instrText>
      </w:r>
      <w:r>
        <w:rPr>
          <w:noProof/>
        </w:rPr>
      </w:r>
      <w:r>
        <w:rPr>
          <w:noProof/>
        </w:rPr>
        <w:fldChar w:fldCharType="separate"/>
      </w:r>
      <w:r>
        <w:rPr>
          <w:noProof/>
        </w:rPr>
        <w:t>98</w:t>
      </w:r>
      <w:r>
        <w:rPr>
          <w:noProof/>
        </w:rPr>
        <w:fldChar w:fldCharType="end"/>
      </w:r>
    </w:p>
    <w:p w14:paraId="210E84B5" w14:textId="5C8F891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5.1.4.6.18</w:t>
      </w:r>
      <w:r>
        <w:rPr>
          <w:rFonts w:asciiTheme="minorHAnsi" w:eastAsiaTheme="minorEastAsia"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_Toc187416059 \h </w:instrText>
      </w:r>
      <w:r>
        <w:rPr>
          <w:noProof/>
        </w:rPr>
      </w:r>
      <w:r>
        <w:rPr>
          <w:noProof/>
        </w:rPr>
        <w:fldChar w:fldCharType="separate"/>
      </w:r>
      <w:r>
        <w:rPr>
          <w:noProof/>
        </w:rPr>
        <w:t>98</w:t>
      </w:r>
      <w:r>
        <w:rPr>
          <w:noProof/>
        </w:rPr>
        <w:fldChar w:fldCharType="end"/>
      </w:r>
    </w:p>
    <w:p w14:paraId="4505E979" w14:textId="3DFEF88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5.1.4.6.19</w:t>
      </w:r>
      <w:r>
        <w:rPr>
          <w:rFonts w:asciiTheme="minorHAnsi" w:eastAsiaTheme="minorEastAsia"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fldLock="1"/>
      </w:r>
      <w:r>
        <w:rPr>
          <w:noProof/>
        </w:rPr>
        <w:instrText xml:space="preserve"> PAGEREF _Toc187416060 \h </w:instrText>
      </w:r>
      <w:r>
        <w:rPr>
          <w:noProof/>
        </w:rPr>
      </w:r>
      <w:r>
        <w:rPr>
          <w:noProof/>
        </w:rPr>
        <w:fldChar w:fldCharType="separate"/>
      </w:r>
      <w:r>
        <w:rPr>
          <w:noProof/>
        </w:rPr>
        <w:t>98</w:t>
      </w:r>
      <w:r>
        <w:rPr>
          <w:noProof/>
        </w:rPr>
        <w:fldChar w:fldCharType="end"/>
      </w:r>
    </w:p>
    <w:p w14:paraId="0EDA9902" w14:textId="229C067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_Toc187416061 \h </w:instrText>
      </w:r>
      <w:r>
        <w:rPr>
          <w:noProof/>
        </w:rPr>
      </w:r>
      <w:r>
        <w:rPr>
          <w:noProof/>
        </w:rPr>
        <w:fldChar w:fldCharType="separate"/>
      </w:r>
      <w:r>
        <w:rPr>
          <w:noProof/>
        </w:rPr>
        <w:t>98</w:t>
      </w:r>
      <w:r>
        <w:rPr>
          <w:noProof/>
        </w:rPr>
        <w:fldChar w:fldCharType="end"/>
      </w:r>
    </w:p>
    <w:p w14:paraId="732C913A" w14:textId="52216F0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_Toc187416062 \h </w:instrText>
      </w:r>
      <w:r>
        <w:rPr>
          <w:noProof/>
        </w:rPr>
      </w:r>
      <w:r>
        <w:rPr>
          <w:noProof/>
        </w:rPr>
        <w:fldChar w:fldCharType="separate"/>
      </w:r>
      <w:r>
        <w:rPr>
          <w:noProof/>
        </w:rPr>
        <w:t>98</w:t>
      </w:r>
      <w:r>
        <w:rPr>
          <w:noProof/>
        </w:rPr>
        <w:fldChar w:fldCharType="end"/>
      </w:r>
    </w:p>
    <w:p w14:paraId="0FCC646C" w14:textId="19F8687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5.1.4.6.22</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_Toc187416063 \h </w:instrText>
      </w:r>
      <w:r>
        <w:rPr>
          <w:noProof/>
        </w:rPr>
      </w:r>
      <w:r>
        <w:rPr>
          <w:noProof/>
        </w:rPr>
        <w:fldChar w:fldCharType="separate"/>
      </w:r>
      <w:r>
        <w:rPr>
          <w:noProof/>
        </w:rPr>
        <w:t>98</w:t>
      </w:r>
      <w:r>
        <w:rPr>
          <w:noProof/>
        </w:rPr>
        <w:fldChar w:fldCharType="end"/>
      </w:r>
    </w:p>
    <w:p w14:paraId="2F352A93" w14:textId="77F310E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5.1.4.6.22A</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_Toc187416064 \h </w:instrText>
      </w:r>
      <w:r>
        <w:rPr>
          <w:noProof/>
        </w:rPr>
      </w:r>
      <w:r>
        <w:rPr>
          <w:noProof/>
        </w:rPr>
        <w:fldChar w:fldCharType="separate"/>
      </w:r>
      <w:r>
        <w:rPr>
          <w:noProof/>
        </w:rPr>
        <w:t>98</w:t>
      </w:r>
      <w:r>
        <w:rPr>
          <w:noProof/>
        </w:rPr>
        <w:fldChar w:fldCharType="end"/>
      </w:r>
    </w:p>
    <w:p w14:paraId="25AF0ABE" w14:textId="7ACEC8C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5.1.4.6.23</w:t>
      </w:r>
      <w:r>
        <w:rPr>
          <w:rFonts w:asciiTheme="minorHAnsi" w:eastAsiaTheme="minorEastAsia"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fldLock="1"/>
      </w:r>
      <w:r>
        <w:rPr>
          <w:noProof/>
        </w:rPr>
        <w:instrText xml:space="preserve"> PAGEREF _Toc187416065 \h </w:instrText>
      </w:r>
      <w:r>
        <w:rPr>
          <w:noProof/>
        </w:rPr>
      </w:r>
      <w:r>
        <w:rPr>
          <w:noProof/>
        </w:rPr>
        <w:fldChar w:fldCharType="separate"/>
      </w:r>
      <w:r>
        <w:rPr>
          <w:noProof/>
        </w:rPr>
        <w:t>99</w:t>
      </w:r>
      <w:r>
        <w:rPr>
          <w:noProof/>
        </w:rPr>
        <w:fldChar w:fldCharType="end"/>
      </w:r>
    </w:p>
    <w:p w14:paraId="473BDD7C" w14:textId="74ACBE7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5.1.4.6.24</w:t>
      </w:r>
      <w:r>
        <w:rPr>
          <w:rFonts w:asciiTheme="minorHAnsi" w:eastAsiaTheme="minorEastAsia"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_Toc187416066 \h </w:instrText>
      </w:r>
      <w:r>
        <w:rPr>
          <w:noProof/>
        </w:rPr>
      </w:r>
      <w:r>
        <w:rPr>
          <w:noProof/>
        </w:rPr>
        <w:fldChar w:fldCharType="separate"/>
      </w:r>
      <w:r>
        <w:rPr>
          <w:noProof/>
        </w:rPr>
        <w:t>99</w:t>
      </w:r>
      <w:r>
        <w:rPr>
          <w:noProof/>
        </w:rPr>
        <w:fldChar w:fldCharType="end"/>
      </w:r>
    </w:p>
    <w:p w14:paraId="5EACBC4E" w14:textId="3F2E212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5.1.4.6.25</w:t>
      </w:r>
      <w:r>
        <w:rPr>
          <w:rFonts w:asciiTheme="minorHAnsi" w:eastAsiaTheme="minorEastAsia"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_Toc187416067 \h </w:instrText>
      </w:r>
      <w:r>
        <w:rPr>
          <w:noProof/>
        </w:rPr>
      </w:r>
      <w:r>
        <w:rPr>
          <w:noProof/>
        </w:rPr>
        <w:fldChar w:fldCharType="separate"/>
      </w:r>
      <w:r>
        <w:rPr>
          <w:noProof/>
        </w:rPr>
        <w:t>99</w:t>
      </w:r>
      <w:r>
        <w:rPr>
          <w:noProof/>
        </w:rPr>
        <w:fldChar w:fldCharType="end"/>
      </w:r>
    </w:p>
    <w:p w14:paraId="23C0E982" w14:textId="7401DF2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5.1.4.6.26</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 xml:space="preserve">SM </w:t>
      </w:r>
      <w:r>
        <w:rPr>
          <w:noProof/>
        </w:rPr>
        <w:t>Device Trigger Indicator</w:t>
      </w:r>
      <w:r>
        <w:rPr>
          <w:noProof/>
        </w:rPr>
        <w:tab/>
      </w:r>
      <w:r>
        <w:rPr>
          <w:noProof/>
        </w:rPr>
        <w:fldChar w:fldCharType="begin" w:fldLock="1"/>
      </w:r>
      <w:r>
        <w:rPr>
          <w:noProof/>
        </w:rPr>
        <w:instrText xml:space="preserve"> PAGEREF _Toc187416068 \h </w:instrText>
      </w:r>
      <w:r>
        <w:rPr>
          <w:noProof/>
        </w:rPr>
      </w:r>
      <w:r>
        <w:rPr>
          <w:noProof/>
        </w:rPr>
        <w:fldChar w:fldCharType="separate"/>
      </w:r>
      <w:r>
        <w:rPr>
          <w:noProof/>
        </w:rPr>
        <w:t>99</w:t>
      </w:r>
      <w:r>
        <w:rPr>
          <w:noProof/>
        </w:rPr>
        <w:fldChar w:fldCharType="end"/>
      </w:r>
    </w:p>
    <w:p w14:paraId="3ACAECA7" w14:textId="7327FAD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5.1.4.6.27</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 xml:space="preserve">SM </w:t>
      </w:r>
      <w:r>
        <w:rPr>
          <w:noProof/>
        </w:rPr>
        <w:t>Device Trigger information</w:t>
      </w:r>
      <w:r>
        <w:rPr>
          <w:noProof/>
        </w:rPr>
        <w:tab/>
      </w:r>
      <w:r>
        <w:rPr>
          <w:noProof/>
        </w:rPr>
        <w:fldChar w:fldCharType="begin" w:fldLock="1"/>
      </w:r>
      <w:r>
        <w:rPr>
          <w:noProof/>
        </w:rPr>
        <w:instrText xml:space="preserve"> PAGEREF _Toc187416069 \h </w:instrText>
      </w:r>
      <w:r>
        <w:rPr>
          <w:noProof/>
        </w:rPr>
      </w:r>
      <w:r>
        <w:rPr>
          <w:noProof/>
        </w:rPr>
        <w:fldChar w:fldCharType="separate"/>
      </w:r>
      <w:r>
        <w:rPr>
          <w:noProof/>
        </w:rPr>
        <w:t>99</w:t>
      </w:r>
      <w:r>
        <w:rPr>
          <w:noProof/>
        </w:rPr>
        <w:fldChar w:fldCharType="end"/>
      </w:r>
    </w:p>
    <w:p w14:paraId="15E5A700" w14:textId="7C272C0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5.1.4.6.28</w:t>
      </w:r>
      <w:r>
        <w:rPr>
          <w:rFonts w:asciiTheme="minorHAnsi" w:eastAsiaTheme="minorEastAsia"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fldLock="1"/>
      </w:r>
      <w:r>
        <w:rPr>
          <w:noProof/>
        </w:rPr>
        <w:instrText xml:space="preserve"> PAGEREF _Toc187416070 \h </w:instrText>
      </w:r>
      <w:r>
        <w:rPr>
          <w:noProof/>
        </w:rPr>
      </w:r>
      <w:r>
        <w:rPr>
          <w:noProof/>
        </w:rPr>
        <w:fldChar w:fldCharType="separate"/>
      </w:r>
      <w:r>
        <w:rPr>
          <w:noProof/>
        </w:rPr>
        <w:t>99</w:t>
      </w:r>
      <w:r>
        <w:rPr>
          <w:noProof/>
        </w:rPr>
        <w:fldChar w:fldCharType="end"/>
      </w:r>
    </w:p>
    <w:p w14:paraId="264466CB" w14:textId="68C0062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5.1.4.6.29</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 xml:space="preserve">SM </w:t>
      </w:r>
      <w:r>
        <w:rPr>
          <w:noProof/>
        </w:rPr>
        <w:t>DT Priority Indication</w:t>
      </w:r>
      <w:r>
        <w:rPr>
          <w:noProof/>
        </w:rPr>
        <w:tab/>
      </w:r>
      <w:r>
        <w:rPr>
          <w:noProof/>
        </w:rPr>
        <w:fldChar w:fldCharType="begin" w:fldLock="1"/>
      </w:r>
      <w:r>
        <w:rPr>
          <w:noProof/>
        </w:rPr>
        <w:instrText xml:space="preserve"> PAGEREF _Toc187416071 \h </w:instrText>
      </w:r>
      <w:r>
        <w:rPr>
          <w:noProof/>
        </w:rPr>
      </w:r>
      <w:r>
        <w:rPr>
          <w:noProof/>
        </w:rPr>
        <w:fldChar w:fldCharType="separate"/>
      </w:r>
      <w:r>
        <w:rPr>
          <w:noProof/>
        </w:rPr>
        <w:t>99</w:t>
      </w:r>
      <w:r>
        <w:rPr>
          <w:noProof/>
        </w:rPr>
        <w:fldChar w:fldCharType="end"/>
      </w:r>
    </w:p>
    <w:p w14:paraId="292851A4" w14:textId="123D9E0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5.1.4.6.30</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 xml:space="preserve">SM </w:t>
      </w:r>
      <w:r>
        <w:rPr>
          <w:noProof/>
        </w:rPr>
        <w:t>DT Reference Number</w:t>
      </w:r>
      <w:r>
        <w:rPr>
          <w:noProof/>
        </w:rPr>
        <w:tab/>
      </w:r>
      <w:r>
        <w:rPr>
          <w:noProof/>
        </w:rPr>
        <w:fldChar w:fldCharType="begin" w:fldLock="1"/>
      </w:r>
      <w:r>
        <w:rPr>
          <w:noProof/>
        </w:rPr>
        <w:instrText xml:space="preserve"> PAGEREF _Toc187416072 \h </w:instrText>
      </w:r>
      <w:r>
        <w:rPr>
          <w:noProof/>
        </w:rPr>
      </w:r>
      <w:r>
        <w:rPr>
          <w:noProof/>
        </w:rPr>
        <w:fldChar w:fldCharType="separate"/>
      </w:r>
      <w:r>
        <w:rPr>
          <w:noProof/>
        </w:rPr>
        <w:t>99</w:t>
      </w:r>
      <w:r>
        <w:rPr>
          <w:noProof/>
        </w:rPr>
        <w:fldChar w:fldCharType="end"/>
      </w:r>
    </w:p>
    <w:p w14:paraId="0AD0B688" w14:textId="3BF6E70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5.1.4.6.31</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 xml:space="preserve">SM </w:t>
      </w:r>
      <w:r>
        <w:rPr>
          <w:noProof/>
        </w:rPr>
        <w:t>DT Validity Period</w:t>
      </w:r>
      <w:r>
        <w:rPr>
          <w:noProof/>
        </w:rPr>
        <w:tab/>
      </w:r>
      <w:r>
        <w:rPr>
          <w:noProof/>
        </w:rPr>
        <w:fldChar w:fldCharType="begin" w:fldLock="1"/>
      </w:r>
      <w:r>
        <w:rPr>
          <w:noProof/>
        </w:rPr>
        <w:instrText xml:space="preserve"> PAGEREF _Toc187416073 \h </w:instrText>
      </w:r>
      <w:r>
        <w:rPr>
          <w:noProof/>
        </w:rPr>
      </w:r>
      <w:r>
        <w:rPr>
          <w:noProof/>
        </w:rPr>
        <w:fldChar w:fldCharType="separate"/>
      </w:r>
      <w:r>
        <w:rPr>
          <w:noProof/>
        </w:rPr>
        <w:t>99</w:t>
      </w:r>
      <w:r>
        <w:rPr>
          <w:noProof/>
        </w:rPr>
        <w:fldChar w:fldCharType="end"/>
      </w:r>
    </w:p>
    <w:p w14:paraId="03F72A7E" w14:textId="0A2E8B3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5.1.4.6.32</w:t>
      </w:r>
      <w:r>
        <w:rPr>
          <w:rFonts w:asciiTheme="minorHAnsi" w:eastAsiaTheme="minorEastAsia"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fldLock="1"/>
      </w:r>
      <w:r>
        <w:rPr>
          <w:noProof/>
        </w:rPr>
        <w:instrText xml:space="preserve"> PAGEREF _Toc187416074 \h </w:instrText>
      </w:r>
      <w:r>
        <w:rPr>
          <w:noProof/>
        </w:rPr>
      </w:r>
      <w:r>
        <w:rPr>
          <w:noProof/>
        </w:rPr>
        <w:fldChar w:fldCharType="separate"/>
      </w:r>
      <w:r>
        <w:rPr>
          <w:noProof/>
        </w:rPr>
        <w:t>99</w:t>
      </w:r>
      <w:r>
        <w:rPr>
          <w:noProof/>
        </w:rPr>
        <w:fldChar w:fldCharType="end"/>
      </w:r>
    </w:p>
    <w:p w14:paraId="3C25E842" w14:textId="757BF47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5.1.4.6.33</w:t>
      </w:r>
      <w:r>
        <w:rPr>
          <w:rFonts w:asciiTheme="minorHAnsi" w:eastAsiaTheme="minorEastAsia"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_Toc187416075 \h </w:instrText>
      </w:r>
      <w:r>
        <w:rPr>
          <w:noProof/>
        </w:rPr>
      </w:r>
      <w:r>
        <w:rPr>
          <w:noProof/>
        </w:rPr>
        <w:fldChar w:fldCharType="separate"/>
      </w:r>
      <w:r>
        <w:rPr>
          <w:noProof/>
        </w:rPr>
        <w:t>99</w:t>
      </w:r>
      <w:r>
        <w:rPr>
          <w:noProof/>
        </w:rPr>
        <w:fldChar w:fldCharType="end"/>
      </w:r>
    </w:p>
    <w:p w14:paraId="154C0691" w14:textId="3533885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it-IT"/>
        </w:rPr>
        <w:t>5.1.4.6.34</w:t>
      </w:r>
      <w:r>
        <w:rPr>
          <w:rFonts w:asciiTheme="minorHAnsi" w:eastAsiaTheme="minorEastAsia" w:hAnsiTheme="minorHAnsi" w:cstheme="minorBidi"/>
          <w:noProof/>
          <w:kern w:val="2"/>
          <w:sz w:val="22"/>
          <w:szCs w:val="22"/>
          <w:lang w:eastAsia="en-GB"/>
          <w14:ligatures w14:val="standardContextual"/>
        </w:rPr>
        <w:tab/>
      </w:r>
      <w:r w:rsidRPr="00190963">
        <w:rPr>
          <w:rFonts w:eastAsia="MS Mincho"/>
          <w:noProof/>
          <w:lang w:val="it-IT"/>
        </w:rPr>
        <w:t>SM Originator Protocol Id</w:t>
      </w:r>
      <w:r>
        <w:rPr>
          <w:noProof/>
        </w:rPr>
        <w:tab/>
      </w:r>
      <w:r>
        <w:rPr>
          <w:noProof/>
        </w:rPr>
        <w:fldChar w:fldCharType="begin" w:fldLock="1"/>
      </w:r>
      <w:r>
        <w:rPr>
          <w:noProof/>
        </w:rPr>
        <w:instrText xml:space="preserve"> PAGEREF _Toc187416076 \h </w:instrText>
      </w:r>
      <w:r>
        <w:rPr>
          <w:noProof/>
        </w:rPr>
      </w:r>
      <w:r>
        <w:rPr>
          <w:noProof/>
        </w:rPr>
        <w:fldChar w:fldCharType="separate"/>
      </w:r>
      <w:r>
        <w:rPr>
          <w:noProof/>
        </w:rPr>
        <w:t>100</w:t>
      </w:r>
      <w:r>
        <w:rPr>
          <w:noProof/>
        </w:rPr>
        <w:fldChar w:fldCharType="end"/>
      </w:r>
    </w:p>
    <w:p w14:paraId="20A4B34E" w14:textId="3DE5600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5.1.4.6.35</w:t>
      </w:r>
      <w:r>
        <w:rPr>
          <w:rFonts w:asciiTheme="minorHAnsi" w:eastAsiaTheme="minorEastAsia" w:hAnsiTheme="minorHAnsi" w:cstheme="minorBidi"/>
          <w:noProof/>
          <w:kern w:val="2"/>
          <w:sz w:val="22"/>
          <w:szCs w:val="22"/>
          <w:lang w:eastAsia="en-GB"/>
          <w14:ligatures w14:val="standardContextual"/>
        </w:rPr>
        <w:tab/>
      </w:r>
      <w:r>
        <w:rPr>
          <w:noProof/>
        </w:rPr>
        <w:t>SM Priority</w:t>
      </w:r>
      <w:r>
        <w:rPr>
          <w:noProof/>
        </w:rPr>
        <w:tab/>
      </w:r>
      <w:r>
        <w:rPr>
          <w:noProof/>
        </w:rPr>
        <w:fldChar w:fldCharType="begin" w:fldLock="1"/>
      </w:r>
      <w:r>
        <w:rPr>
          <w:noProof/>
        </w:rPr>
        <w:instrText xml:space="preserve"> PAGEREF _Toc187416077 \h </w:instrText>
      </w:r>
      <w:r>
        <w:rPr>
          <w:noProof/>
        </w:rPr>
      </w:r>
      <w:r>
        <w:rPr>
          <w:noProof/>
        </w:rPr>
        <w:fldChar w:fldCharType="separate"/>
      </w:r>
      <w:r>
        <w:rPr>
          <w:noProof/>
        </w:rPr>
        <w:t>100</w:t>
      </w:r>
      <w:r>
        <w:rPr>
          <w:noProof/>
        </w:rPr>
        <w:fldChar w:fldCharType="end"/>
      </w:r>
    </w:p>
    <w:p w14:paraId="697F8DE0" w14:textId="755A036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5.1.4.6.36</w:t>
      </w:r>
      <w:r>
        <w:rPr>
          <w:rFonts w:asciiTheme="minorHAnsi" w:eastAsiaTheme="minorEastAsia"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_Toc187416078 \h </w:instrText>
      </w:r>
      <w:r>
        <w:rPr>
          <w:noProof/>
        </w:rPr>
      </w:r>
      <w:r>
        <w:rPr>
          <w:noProof/>
        </w:rPr>
        <w:fldChar w:fldCharType="separate"/>
      </w:r>
      <w:r>
        <w:rPr>
          <w:noProof/>
        </w:rPr>
        <w:t>100</w:t>
      </w:r>
      <w:r>
        <w:rPr>
          <w:noProof/>
        </w:rPr>
        <w:fldChar w:fldCharType="end"/>
      </w:r>
    </w:p>
    <w:p w14:paraId="5D72C2B5" w14:textId="0B40D5B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5.1.4.6.37</w:t>
      </w:r>
      <w:r>
        <w:rPr>
          <w:rFonts w:asciiTheme="minorHAnsi" w:eastAsiaTheme="minorEastAsia"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_Toc187416079 \h </w:instrText>
      </w:r>
      <w:r>
        <w:rPr>
          <w:noProof/>
        </w:rPr>
      </w:r>
      <w:r>
        <w:rPr>
          <w:noProof/>
        </w:rPr>
        <w:fldChar w:fldCharType="separate"/>
      </w:r>
      <w:r>
        <w:rPr>
          <w:noProof/>
        </w:rPr>
        <w:t>100</w:t>
      </w:r>
      <w:r>
        <w:rPr>
          <w:noProof/>
        </w:rPr>
        <w:fldChar w:fldCharType="end"/>
      </w:r>
    </w:p>
    <w:p w14:paraId="16A48F05" w14:textId="0EE4701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5.1.4.6.38</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SMS Application Port ID</w:t>
      </w:r>
      <w:r>
        <w:rPr>
          <w:noProof/>
        </w:rPr>
        <w:tab/>
      </w:r>
      <w:r>
        <w:rPr>
          <w:noProof/>
        </w:rPr>
        <w:fldChar w:fldCharType="begin" w:fldLock="1"/>
      </w:r>
      <w:r>
        <w:rPr>
          <w:noProof/>
        </w:rPr>
        <w:instrText xml:space="preserve"> PAGEREF _Toc187416080 \h </w:instrText>
      </w:r>
      <w:r>
        <w:rPr>
          <w:noProof/>
        </w:rPr>
      </w:r>
      <w:r>
        <w:rPr>
          <w:noProof/>
        </w:rPr>
        <w:fldChar w:fldCharType="separate"/>
      </w:r>
      <w:r>
        <w:rPr>
          <w:noProof/>
        </w:rPr>
        <w:t>100</w:t>
      </w:r>
      <w:r>
        <w:rPr>
          <w:noProof/>
        </w:rPr>
        <w:fldChar w:fldCharType="end"/>
      </w:r>
    </w:p>
    <w:p w14:paraId="420F708F" w14:textId="481A010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5.1.4.6.39</w:t>
      </w:r>
      <w:r>
        <w:rPr>
          <w:rFonts w:asciiTheme="minorHAnsi" w:eastAsiaTheme="minorEastAsia" w:hAnsiTheme="minorHAnsi" w:cstheme="minorBidi"/>
          <w:noProof/>
          <w:kern w:val="2"/>
          <w:sz w:val="22"/>
          <w:szCs w:val="22"/>
          <w:lang w:eastAsia="en-GB"/>
          <w14:ligatures w14:val="standardContextual"/>
        </w:rPr>
        <w:tab/>
      </w:r>
      <w:r>
        <w:rPr>
          <w:noProof/>
        </w:rPr>
        <w:t xml:space="preserve">SM </w:t>
      </w:r>
      <w:r w:rsidRPr="00190963">
        <w:rPr>
          <w:noProof/>
          <w:lang w:val="en-US"/>
        </w:rPr>
        <w:t>Sequence Number</w:t>
      </w:r>
      <w:r>
        <w:rPr>
          <w:noProof/>
        </w:rPr>
        <w:tab/>
      </w:r>
      <w:r>
        <w:rPr>
          <w:noProof/>
        </w:rPr>
        <w:fldChar w:fldCharType="begin" w:fldLock="1"/>
      </w:r>
      <w:r>
        <w:rPr>
          <w:noProof/>
        </w:rPr>
        <w:instrText xml:space="preserve"> PAGEREF _Toc187416081 \h </w:instrText>
      </w:r>
      <w:r>
        <w:rPr>
          <w:noProof/>
        </w:rPr>
      </w:r>
      <w:r>
        <w:rPr>
          <w:noProof/>
        </w:rPr>
        <w:fldChar w:fldCharType="separate"/>
      </w:r>
      <w:r>
        <w:rPr>
          <w:noProof/>
        </w:rPr>
        <w:t>100</w:t>
      </w:r>
      <w:r>
        <w:rPr>
          <w:noProof/>
        </w:rPr>
        <w:fldChar w:fldCharType="end"/>
      </w:r>
    </w:p>
    <w:p w14:paraId="655DEB33" w14:textId="23218AC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5.1.4.6.40</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 xml:space="preserve">SM </w:t>
      </w:r>
      <w:r>
        <w:rPr>
          <w:noProof/>
        </w:rPr>
        <w:t>Serving Node</w:t>
      </w:r>
      <w:r>
        <w:rPr>
          <w:noProof/>
        </w:rPr>
        <w:tab/>
      </w:r>
      <w:r>
        <w:rPr>
          <w:noProof/>
        </w:rPr>
        <w:fldChar w:fldCharType="begin" w:fldLock="1"/>
      </w:r>
      <w:r>
        <w:rPr>
          <w:noProof/>
        </w:rPr>
        <w:instrText xml:space="preserve"> PAGEREF _Toc187416082 \h </w:instrText>
      </w:r>
      <w:r>
        <w:rPr>
          <w:noProof/>
        </w:rPr>
      </w:r>
      <w:r>
        <w:rPr>
          <w:noProof/>
        </w:rPr>
        <w:fldChar w:fldCharType="separate"/>
      </w:r>
      <w:r>
        <w:rPr>
          <w:noProof/>
        </w:rPr>
        <w:t>100</w:t>
      </w:r>
      <w:r>
        <w:rPr>
          <w:noProof/>
        </w:rPr>
        <w:fldChar w:fldCharType="end"/>
      </w:r>
    </w:p>
    <w:p w14:paraId="5F14E7C8" w14:textId="051D06B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_Toc187416083 \h </w:instrText>
      </w:r>
      <w:r>
        <w:rPr>
          <w:noProof/>
        </w:rPr>
      </w:r>
      <w:r>
        <w:rPr>
          <w:noProof/>
        </w:rPr>
        <w:fldChar w:fldCharType="separate"/>
      </w:r>
      <w:r>
        <w:rPr>
          <w:noProof/>
        </w:rPr>
        <w:t>100</w:t>
      </w:r>
      <w:r>
        <w:rPr>
          <w:noProof/>
        </w:rPr>
        <w:fldChar w:fldCharType="end"/>
      </w:r>
    </w:p>
    <w:p w14:paraId="400CBED8" w14:textId="1A938A3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_Toc187416084 \h </w:instrText>
      </w:r>
      <w:r>
        <w:rPr>
          <w:noProof/>
        </w:rPr>
      </w:r>
      <w:r>
        <w:rPr>
          <w:noProof/>
        </w:rPr>
        <w:fldChar w:fldCharType="separate"/>
      </w:r>
      <w:r>
        <w:rPr>
          <w:noProof/>
        </w:rPr>
        <w:t>100</w:t>
      </w:r>
      <w:r>
        <w:rPr>
          <w:noProof/>
        </w:rPr>
        <w:fldChar w:fldCharType="end"/>
      </w:r>
    </w:p>
    <w:p w14:paraId="4402407B" w14:textId="701305F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5.1.4.6.43</w:t>
      </w:r>
      <w:r>
        <w:rPr>
          <w:rFonts w:asciiTheme="minorHAnsi" w:eastAsiaTheme="minorEastAsia" w:hAnsiTheme="minorHAnsi" w:cstheme="minorBidi"/>
          <w:noProof/>
          <w:kern w:val="2"/>
          <w:sz w:val="22"/>
          <w:szCs w:val="22"/>
          <w:lang w:eastAsia="en-GB"/>
          <w14:ligatures w14:val="standardContextual"/>
        </w:rPr>
        <w:tab/>
      </w:r>
      <w:r>
        <w:rPr>
          <w:noProof/>
        </w:rPr>
        <w:t>SM Status</w:t>
      </w:r>
      <w:r>
        <w:rPr>
          <w:noProof/>
        </w:rPr>
        <w:tab/>
      </w:r>
      <w:r>
        <w:rPr>
          <w:noProof/>
        </w:rPr>
        <w:fldChar w:fldCharType="begin" w:fldLock="1"/>
      </w:r>
      <w:r>
        <w:rPr>
          <w:noProof/>
        </w:rPr>
        <w:instrText xml:space="preserve"> PAGEREF _Toc187416085 \h </w:instrText>
      </w:r>
      <w:r>
        <w:rPr>
          <w:noProof/>
        </w:rPr>
      </w:r>
      <w:r>
        <w:rPr>
          <w:noProof/>
        </w:rPr>
        <w:fldChar w:fldCharType="separate"/>
      </w:r>
      <w:r>
        <w:rPr>
          <w:noProof/>
        </w:rPr>
        <w:t>100</w:t>
      </w:r>
      <w:r>
        <w:rPr>
          <w:noProof/>
        </w:rPr>
        <w:fldChar w:fldCharType="end"/>
      </w:r>
    </w:p>
    <w:p w14:paraId="25708A9F" w14:textId="259D906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5.1.4.6.44</w:t>
      </w:r>
      <w:r>
        <w:rPr>
          <w:rFonts w:asciiTheme="minorHAnsi" w:eastAsiaTheme="minorEastAsia"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fldLock="1"/>
      </w:r>
      <w:r>
        <w:rPr>
          <w:noProof/>
        </w:rPr>
        <w:instrText xml:space="preserve"> PAGEREF _Toc187416086 \h </w:instrText>
      </w:r>
      <w:r>
        <w:rPr>
          <w:noProof/>
        </w:rPr>
      </w:r>
      <w:r>
        <w:rPr>
          <w:noProof/>
        </w:rPr>
        <w:fldChar w:fldCharType="separate"/>
      </w:r>
      <w:r>
        <w:rPr>
          <w:noProof/>
        </w:rPr>
        <w:t>100</w:t>
      </w:r>
      <w:r>
        <w:rPr>
          <w:noProof/>
        </w:rPr>
        <w:fldChar w:fldCharType="end"/>
      </w:r>
    </w:p>
    <w:p w14:paraId="6982CABA" w14:textId="35B482F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5.1.4.6.45</w:t>
      </w:r>
      <w:r>
        <w:rPr>
          <w:rFonts w:asciiTheme="minorHAnsi" w:eastAsiaTheme="minorEastAsia"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fldLock="1"/>
      </w:r>
      <w:r>
        <w:rPr>
          <w:noProof/>
        </w:rPr>
        <w:instrText xml:space="preserve"> PAGEREF _Toc187416087 \h </w:instrText>
      </w:r>
      <w:r>
        <w:rPr>
          <w:noProof/>
        </w:rPr>
      </w:r>
      <w:r>
        <w:rPr>
          <w:noProof/>
        </w:rPr>
        <w:fldChar w:fldCharType="separate"/>
      </w:r>
      <w:r>
        <w:rPr>
          <w:noProof/>
        </w:rPr>
        <w:t>100</w:t>
      </w:r>
      <w:r>
        <w:rPr>
          <w:noProof/>
        </w:rPr>
        <w:fldChar w:fldCharType="end"/>
      </w:r>
    </w:p>
    <w:p w14:paraId="59A84106" w14:textId="13B5987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5.1.4.6.45A</w:t>
      </w:r>
      <w:r>
        <w:rPr>
          <w:rFonts w:asciiTheme="minorHAnsi" w:eastAsiaTheme="minorEastAsia"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fldLock="1"/>
      </w:r>
      <w:r>
        <w:rPr>
          <w:noProof/>
        </w:rPr>
        <w:instrText xml:space="preserve"> PAGEREF _Toc187416088 \h </w:instrText>
      </w:r>
      <w:r>
        <w:rPr>
          <w:noProof/>
        </w:rPr>
      </w:r>
      <w:r>
        <w:rPr>
          <w:noProof/>
        </w:rPr>
        <w:fldChar w:fldCharType="separate"/>
      </w:r>
      <w:r>
        <w:rPr>
          <w:noProof/>
        </w:rPr>
        <w:t>100</w:t>
      </w:r>
      <w:r>
        <w:rPr>
          <w:noProof/>
        </w:rPr>
        <w:fldChar w:fldCharType="end"/>
      </w:r>
    </w:p>
    <w:p w14:paraId="26D35BE6" w14:textId="54B25F0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5.1.4.6.45B</w:t>
      </w:r>
      <w:r>
        <w:rPr>
          <w:rFonts w:asciiTheme="minorHAnsi" w:eastAsiaTheme="minorEastAsia" w:hAnsiTheme="minorHAnsi" w:cstheme="minorBidi"/>
          <w:noProof/>
          <w:kern w:val="2"/>
          <w:sz w:val="22"/>
          <w:szCs w:val="22"/>
          <w:lang w:eastAsia="en-GB"/>
          <w14:ligatures w14:val="standardContextual"/>
        </w:rPr>
        <w:tab/>
      </w:r>
      <w:r>
        <w:rPr>
          <w:noProof/>
        </w:rPr>
        <w:t>SMS Result</w:t>
      </w:r>
      <w:r>
        <w:rPr>
          <w:noProof/>
        </w:rPr>
        <w:tab/>
      </w:r>
      <w:r>
        <w:rPr>
          <w:noProof/>
        </w:rPr>
        <w:fldChar w:fldCharType="begin" w:fldLock="1"/>
      </w:r>
      <w:r>
        <w:rPr>
          <w:noProof/>
        </w:rPr>
        <w:instrText xml:space="preserve"> PAGEREF _Toc187416089 \h </w:instrText>
      </w:r>
      <w:r>
        <w:rPr>
          <w:noProof/>
        </w:rPr>
      </w:r>
      <w:r>
        <w:rPr>
          <w:noProof/>
        </w:rPr>
        <w:fldChar w:fldCharType="separate"/>
      </w:r>
      <w:r>
        <w:rPr>
          <w:noProof/>
        </w:rPr>
        <w:t>100</w:t>
      </w:r>
      <w:r>
        <w:rPr>
          <w:noProof/>
        </w:rPr>
        <w:fldChar w:fldCharType="end"/>
      </w:r>
    </w:p>
    <w:p w14:paraId="15793C6E" w14:textId="0965262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5.1.4.6.46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_Toc187416090 \h </w:instrText>
      </w:r>
      <w:r>
        <w:rPr>
          <w:noProof/>
        </w:rPr>
      </w:r>
      <w:r>
        <w:rPr>
          <w:noProof/>
        </w:rPr>
        <w:fldChar w:fldCharType="separate"/>
      </w:r>
      <w:r>
        <w:rPr>
          <w:noProof/>
        </w:rPr>
        <w:t>100</w:t>
      </w:r>
      <w:r>
        <w:rPr>
          <w:noProof/>
        </w:rPr>
        <w:fldChar w:fldCharType="end"/>
      </w:r>
    </w:p>
    <w:p w14:paraId="67101270" w14:textId="655829E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sidRPr="00190963">
        <w:rPr>
          <w:noProof/>
          <w:lang w:val="en-US"/>
        </w:rPr>
        <w:t>5.1.4.6.47</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UE Time Zone</w:t>
      </w:r>
      <w:r>
        <w:rPr>
          <w:noProof/>
        </w:rPr>
        <w:tab/>
      </w:r>
      <w:r>
        <w:rPr>
          <w:noProof/>
        </w:rPr>
        <w:fldChar w:fldCharType="begin" w:fldLock="1"/>
      </w:r>
      <w:r>
        <w:rPr>
          <w:noProof/>
        </w:rPr>
        <w:instrText xml:space="preserve"> PAGEREF _Toc187416091 \h </w:instrText>
      </w:r>
      <w:r>
        <w:rPr>
          <w:noProof/>
        </w:rPr>
      </w:r>
      <w:r>
        <w:rPr>
          <w:noProof/>
        </w:rPr>
        <w:fldChar w:fldCharType="separate"/>
      </w:r>
      <w:r>
        <w:rPr>
          <w:noProof/>
        </w:rPr>
        <w:t>101</w:t>
      </w:r>
      <w:r>
        <w:rPr>
          <w:noProof/>
        </w:rPr>
        <w:fldChar w:fldCharType="end"/>
      </w:r>
    </w:p>
    <w:p w14:paraId="6EA041A7" w14:textId="0EE8680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5.1.4.6.48</w:t>
      </w:r>
      <w:r>
        <w:rPr>
          <w:rFonts w:asciiTheme="minorHAnsi" w:eastAsiaTheme="minorEastAsia"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fldLock="1"/>
      </w:r>
      <w:r>
        <w:rPr>
          <w:noProof/>
        </w:rPr>
        <w:instrText xml:space="preserve"> PAGEREF _Toc187416092 \h </w:instrText>
      </w:r>
      <w:r>
        <w:rPr>
          <w:noProof/>
        </w:rPr>
      </w:r>
      <w:r>
        <w:rPr>
          <w:noProof/>
        </w:rPr>
        <w:fldChar w:fldCharType="separate"/>
      </w:r>
      <w:r>
        <w:rPr>
          <w:noProof/>
        </w:rPr>
        <w:t>101</w:t>
      </w:r>
      <w:r>
        <w:rPr>
          <w:noProof/>
        </w:rPr>
        <w:fldChar w:fldCharType="end"/>
      </w:r>
    </w:p>
    <w:p w14:paraId="1503A43F" w14:textId="2CE5C928"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5.1.4.7</w:t>
      </w:r>
      <w:r>
        <w:rPr>
          <w:rFonts w:asciiTheme="minorHAnsi" w:eastAsiaTheme="minorEastAsia"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_Toc187416093 \h </w:instrText>
      </w:r>
      <w:r>
        <w:rPr>
          <w:noProof/>
        </w:rPr>
      </w:r>
      <w:r>
        <w:rPr>
          <w:noProof/>
        </w:rPr>
        <w:fldChar w:fldCharType="separate"/>
      </w:r>
      <w:r>
        <w:rPr>
          <w:noProof/>
        </w:rPr>
        <w:t>101</w:t>
      </w:r>
      <w:r>
        <w:rPr>
          <w:noProof/>
        </w:rPr>
        <w:fldChar w:fldCharType="end"/>
      </w:r>
    </w:p>
    <w:p w14:paraId="47C0D309" w14:textId="2E71879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_Toc187416094 \h </w:instrText>
      </w:r>
      <w:r>
        <w:rPr>
          <w:noProof/>
        </w:rPr>
      </w:r>
      <w:r>
        <w:rPr>
          <w:noProof/>
        </w:rPr>
        <w:fldChar w:fldCharType="separate"/>
      </w:r>
      <w:r>
        <w:rPr>
          <w:noProof/>
        </w:rPr>
        <w:t>101</w:t>
      </w:r>
      <w:r>
        <w:rPr>
          <w:noProof/>
        </w:rPr>
        <w:fldChar w:fldCharType="end"/>
      </w:r>
    </w:p>
    <w:p w14:paraId="4B6CEB6B" w14:textId="45D11B5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_Toc187416095 \h </w:instrText>
      </w:r>
      <w:r>
        <w:rPr>
          <w:noProof/>
        </w:rPr>
      </w:r>
      <w:r>
        <w:rPr>
          <w:noProof/>
        </w:rPr>
        <w:fldChar w:fldCharType="separate"/>
      </w:r>
      <w:r>
        <w:rPr>
          <w:noProof/>
        </w:rPr>
        <w:t>101</w:t>
      </w:r>
      <w:r>
        <w:rPr>
          <w:noProof/>
        </w:rPr>
        <w:fldChar w:fldCharType="end"/>
      </w:r>
    </w:p>
    <w:p w14:paraId="2C9037F9" w14:textId="723267B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_Toc187416096 \h </w:instrText>
      </w:r>
      <w:r>
        <w:rPr>
          <w:noProof/>
        </w:rPr>
      </w:r>
      <w:r>
        <w:rPr>
          <w:noProof/>
        </w:rPr>
        <w:fldChar w:fldCharType="separate"/>
      </w:r>
      <w:r>
        <w:rPr>
          <w:noProof/>
        </w:rPr>
        <w:t>101</w:t>
      </w:r>
      <w:r>
        <w:rPr>
          <w:noProof/>
        </w:rPr>
        <w:fldChar w:fldCharType="end"/>
      </w:r>
    </w:p>
    <w:p w14:paraId="33C0059A" w14:textId="439851A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_Toc187416097 \h </w:instrText>
      </w:r>
      <w:r>
        <w:rPr>
          <w:noProof/>
        </w:rPr>
      </w:r>
      <w:r>
        <w:rPr>
          <w:noProof/>
        </w:rPr>
        <w:fldChar w:fldCharType="separate"/>
      </w:r>
      <w:r>
        <w:rPr>
          <w:noProof/>
        </w:rPr>
        <w:t>101</w:t>
      </w:r>
      <w:r>
        <w:rPr>
          <w:noProof/>
        </w:rPr>
        <w:fldChar w:fldCharType="end"/>
      </w:r>
    </w:p>
    <w:p w14:paraId="68A3BCFC" w14:textId="3F32F4A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_Toc187416098 \h </w:instrText>
      </w:r>
      <w:r>
        <w:rPr>
          <w:noProof/>
        </w:rPr>
      </w:r>
      <w:r>
        <w:rPr>
          <w:noProof/>
        </w:rPr>
        <w:fldChar w:fldCharType="separate"/>
      </w:r>
      <w:r>
        <w:rPr>
          <w:noProof/>
        </w:rPr>
        <w:t>101</w:t>
      </w:r>
      <w:r>
        <w:rPr>
          <w:noProof/>
        </w:rPr>
        <w:fldChar w:fldCharType="end"/>
      </w:r>
    </w:p>
    <w:p w14:paraId="6C95F9CB" w14:textId="3DEFA97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_Toc187416099 \h </w:instrText>
      </w:r>
      <w:r>
        <w:rPr>
          <w:noProof/>
        </w:rPr>
      </w:r>
      <w:r>
        <w:rPr>
          <w:noProof/>
        </w:rPr>
        <w:fldChar w:fldCharType="separate"/>
      </w:r>
      <w:r>
        <w:rPr>
          <w:noProof/>
        </w:rPr>
        <w:t>101</w:t>
      </w:r>
      <w:r>
        <w:rPr>
          <w:noProof/>
        </w:rPr>
        <w:fldChar w:fldCharType="end"/>
      </w:r>
    </w:p>
    <w:p w14:paraId="509CD050" w14:textId="3D7E6EC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_Toc187416100 \h </w:instrText>
      </w:r>
      <w:r>
        <w:rPr>
          <w:noProof/>
        </w:rPr>
      </w:r>
      <w:r>
        <w:rPr>
          <w:noProof/>
        </w:rPr>
        <w:fldChar w:fldCharType="separate"/>
      </w:r>
      <w:r>
        <w:rPr>
          <w:noProof/>
        </w:rPr>
        <w:t>101</w:t>
      </w:r>
      <w:r>
        <w:rPr>
          <w:noProof/>
        </w:rPr>
        <w:fldChar w:fldCharType="end"/>
      </w:r>
    </w:p>
    <w:p w14:paraId="2AF078BC" w14:textId="55149AD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5.1.4.7.5A</w:t>
      </w:r>
      <w:r>
        <w:rPr>
          <w:rFonts w:asciiTheme="minorHAnsi" w:eastAsiaTheme="minorEastAsia"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_Toc187416101 \h </w:instrText>
      </w:r>
      <w:r>
        <w:rPr>
          <w:noProof/>
        </w:rPr>
      </w:r>
      <w:r>
        <w:rPr>
          <w:noProof/>
        </w:rPr>
        <w:fldChar w:fldCharType="separate"/>
      </w:r>
      <w:r>
        <w:rPr>
          <w:noProof/>
        </w:rPr>
        <w:t>101</w:t>
      </w:r>
      <w:r>
        <w:rPr>
          <w:noProof/>
        </w:rPr>
        <w:fldChar w:fldCharType="end"/>
      </w:r>
    </w:p>
    <w:p w14:paraId="66549ECF" w14:textId="3331AFB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5.1.4.7.5B</w:t>
      </w:r>
      <w:r>
        <w:rPr>
          <w:rFonts w:asciiTheme="minorHAnsi" w:eastAsiaTheme="minorEastAsia"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_Toc187416102 \h </w:instrText>
      </w:r>
      <w:r>
        <w:rPr>
          <w:noProof/>
        </w:rPr>
      </w:r>
      <w:r>
        <w:rPr>
          <w:noProof/>
        </w:rPr>
        <w:fldChar w:fldCharType="separate"/>
      </w:r>
      <w:r>
        <w:rPr>
          <w:noProof/>
        </w:rPr>
        <w:t>101</w:t>
      </w:r>
      <w:r>
        <w:rPr>
          <w:noProof/>
        </w:rPr>
        <w:fldChar w:fldCharType="end"/>
      </w:r>
    </w:p>
    <w:p w14:paraId="575D5539" w14:textId="75568EE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5.1.4.7.5C</w:t>
      </w:r>
      <w:r>
        <w:rPr>
          <w:rFonts w:asciiTheme="minorHAnsi" w:eastAsiaTheme="minorEastAsia"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_Toc187416103 \h </w:instrText>
      </w:r>
      <w:r>
        <w:rPr>
          <w:noProof/>
        </w:rPr>
      </w:r>
      <w:r>
        <w:rPr>
          <w:noProof/>
        </w:rPr>
        <w:fldChar w:fldCharType="separate"/>
      </w:r>
      <w:r>
        <w:rPr>
          <w:noProof/>
        </w:rPr>
        <w:t>101</w:t>
      </w:r>
      <w:r>
        <w:rPr>
          <w:noProof/>
        </w:rPr>
        <w:fldChar w:fldCharType="end"/>
      </w:r>
    </w:p>
    <w:p w14:paraId="329B465F" w14:textId="2D517EE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5.1.4.7.5D</w:t>
      </w:r>
      <w:r>
        <w:rPr>
          <w:rFonts w:asciiTheme="minorHAnsi" w:eastAsiaTheme="minorEastAsia"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_Toc187416104 \h </w:instrText>
      </w:r>
      <w:r>
        <w:rPr>
          <w:noProof/>
        </w:rPr>
      </w:r>
      <w:r>
        <w:rPr>
          <w:noProof/>
        </w:rPr>
        <w:fldChar w:fldCharType="separate"/>
      </w:r>
      <w:r>
        <w:rPr>
          <w:noProof/>
        </w:rPr>
        <w:t>102</w:t>
      </w:r>
      <w:r>
        <w:rPr>
          <w:noProof/>
        </w:rPr>
        <w:fldChar w:fldCharType="end"/>
      </w:r>
    </w:p>
    <w:p w14:paraId="09E77C1D" w14:textId="1BD12CC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_Toc187416105 \h </w:instrText>
      </w:r>
      <w:r>
        <w:rPr>
          <w:noProof/>
        </w:rPr>
      </w:r>
      <w:r>
        <w:rPr>
          <w:noProof/>
        </w:rPr>
        <w:fldChar w:fldCharType="separate"/>
      </w:r>
      <w:r>
        <w:rPr>
          <w:noProof/>
        </w:rPr>
        <w:t>102</w:t>
      </w:r>
      <w:r>
        <w:rPr>
          <w:noProof/>
        </w:rPr>
        <w:fldChar w:fldCharType="end"/>
      </w:r>
    </w:p>
    <w:p w14:paraId="10911099" w14:textId="2D212F5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5.1.4.7.6A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_Toc187416106 \h </w:instrText>
      </w:r>
      <w:r>
        <w:rPr>
          <w:noProof/>
        </w:rPr>
      </w:r>
      <w:r>
        <w:rPr>
          <w:noProof/>
        </w:rPr>
        <w:fldChar w:fldCharType="separate"/>
      </w:r>
      <w:r>
        <w:rPr>
          <w:noProof/>
        </w:rPr>
        <w:t>102</w:t>
      </w:r>
      <w:r>
        <w:rPr>
          <w:noProof/>
        </w:rPr>
        <w:fldChar w:fldCharType="end"/>
      </w:r>
    </w:p>
    <w:p w14:paraId="28366991" w14:textId="5475EE2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5.1.4.7.6B</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_Toc187416107 \h </w:instrText>
      </w:r>
      <w:r>
        <w:rPr>
          <w:noProof/>
        </w:rPr>
      </w:r>
      <w:r>
        <w:rPr>
          <w:noProof/>
        </w:rPr>
        <w:fldChar w:fldCharType="separate"/>
      </w:r>
      <w:r>
        <w:rPr>
          <w:noProof/>
        </w:rPr>
        <w:t>102</w:t>
      </w:r>
      <w:r>
        <w:rPr>
          <w:noProof/>
        </w:rPr>
        <w:fldChar w:fldCharType="end"/>
      </w:r>
    </w:p>
    <w:p w14:paraId="4A7CAB0E" w14:textId="4154426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5.1.4.7.6C</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_Toc187416108 \h </w:instrText>
      </w:r>
      <w:r>
        <w:rPr>
          <w:noProof/>
        </w:rPr>
      </w:r>
      <w:r>
        <w:rPr>
          <w:noProof/>
        </w:rPr>
        <w:fldChar w:fldCharType="separate"/>
      </w:r>
      <w:r>
        <w:rPr>
          <w:noProof/>
        </w:rPr>
        <w:t>102</w:t>
      </w:r>
      <w:r>
        <w:rPr>
          <w:noProof/>
        </w:rPr>
        <w:fldChar w:fldCharType="end"/>
      </w:r>
    </w:p>
    <w:p w14:paraId="2BBB0796" w14:textId="419889F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_Toc187416109 \h </w:instrText>
      </w:r>
      <w:r>
        <w:rPr>
          <w:noProof/>
        </w:rPr>
      </w:r>
      <w:r>
        <w:rPr>
          <w:noProof/>
        </w:rPr>
        <w:fldChar w:fldCharType="separate"/>
      </w:r>
      <w:r>
        <w:rPr>
          <w:noProof/>
        </w:rPr>
        <w:t>102</w:t>
      </w:r>
      <w:r>
        <w:rPr>
          <w:noProof/>
        </w:rPr>
        <w:fldChar w:fldCharType="end"/>
      </w:r>
    </w:p>
    <w:p w14:paraId="411ED49E" w14:textId="09D73BB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5.1.4.7.7A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_Toc187416110 \h </w:instrText>
      </w:r>
      <w:r>
        <w:rPr>
          <w:noProof/>
        </w:rPr>
      </w:r>
      <w:r>
        <w:rPr>
          <w:noProof/>
        </w:rPr>
        <w:fldChar w:fldCharType="separate"/>
      </w:r>
      <w:r>
        <w:rPr>
          <w:noProof/>
        </w:rPr>
        <w:t>103</w:t>
      </w:r>
      <w:r>
        <w:rPr>
          <w:noProof/>
        </w:rPr>
        <w:fldChar w:fldCharType="end"/>
      </w:r>
    </w:p>
    <w:p w14:paraId="56CF840B" w14:textId="2311D01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_Toc187416111 \h </w:instrText>
      </w:r>
      <w:r>
        <w:rPr>
          <w:noProof/>
        </w:rPr>
      </w:r>
      <w:r>
        <w:rPr>
          <w:noProof/>
        </w:rPr>
        <w:fldChar w:fldCharType="separate"/>
      </w:r>
      <w:r>
        <w:rPr>
          <w:noProof/>
        </w:rPr>
        <w:t>103</w:t>
      </w:r>
      <w:r>
        <w:rPr>
          <w:noProof/>
        </w:rPr>
        <w:fldChar w:fldCharType="end"/>
      </w:r>
    </w:p>
    <w:p w14:paraId="7209813F" w14:textId="017960E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_Toc187416112 \h </w:instrText>
      </w:r>
      <w:r>
        <w:rPr>
          <w:noProof/>
        </w:rPr>
      </w:r>
      <w:r>
        <w:rPr>
          <w:noProof/>
        </w:rPr>
        <w:fldChar w:fldCharType="separate"/>
      </w:r>
      <w:r>
        <w:rPr>
          <w:noProof/>
        </w:rPr>
        <w:t>103</w:t>
      </w:r>
      <w:r>
        <w:rPr>
          <w:noProof/>
        </w:rPr>
        <w:fldChar w:fldCharType="end"/>
      </w:r>
    </w:p>
    <w:p w14:paraId="71B03343" w14:textId="104A865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_Toc187416113 \h </w:instrText>
      </w:r>
      <w:r>
        <w:rPr>
          <w:noProof/>
        </w:rPr>
      </w:r>
      <w:r>
        <w:rPr>
          <w:noProof/>
        </w:rPr>
        <w:fldChar w:fldCharType="separate"/>
      </w:r>
      <w:r>
        <w:rPr>
          <w:noProof/>
        </w:rPr>
        <w:t>103</w:t>
      </w:r>
      <w:r>
        <w:rPr>
          <w:noProof/>
        </w:rPr>
        <w:fldChar w:fldCharType="end"/>
      </w:r>
    </w:p>
    <w:p w14:paraId="0FAB8867" w14:textId="063CACB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_Toc187416114 \h </w:instrText>
      </w:r>
      <w:r>
        <w:rPr>
          <w:noProof/>
        </w:rPr>
      </w:r>
      <w:r>
        <w:rPr>
          <w:noProof/>
        </w:rPr>
        <w:fldChar w:fldCharType="separate"/>
      </w:r>
      <w:r>
        <w:rPr>
          <w:noProof/>
        </w:rPr>
        <w:t>103</w:t>
      </w:r>
      <w:r>
        <w:rPr>
          <w:noProof/>
        </w:rPr>
        <w:fldChar w:fldCharType="end"/>
      </w:r>
    </w:p>
    <w:p w14:paraId="429CA305" w14:textId="7BF0955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_Toc187416115 \h </w:instrText>
      </w:r>
      <w:r>
        <w:rPr>
          <w:noProof/>
        </w:rPr>
      </w:r>
      <w:r>
        <w:rPr>
          <w:noProof/>
        </w:rPr>
        <w:fldChar w:fldCharType="separate"/>
      </w:r>
      <w:r>
        <w:rPr>
          <w:noProof/>
        </w:rPr>
        <w:t>103</w:t>
      </w:r>
      <w:r>
        <w:rPr>
          <w:noProof/>
        </w:rPr>
        <w:fldChar w:fldCharType="end"/>
      </w:r>
    </w:p>
    <w:p w14:paraId="0E26DB39" w14:textId="01BCCC1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_Toc187416116 \h </w:instrText>
      </w:r>
      <w:r>
        <w:rPr>
          <w:noProof/>
        </w:rPr>
      </w:r>
      <w:r>
        <w:rPr>
          <w:noProof/>
        </w:rPr>
        <w:fldChar w:fldCharType="separate"/>
      </w:r>
      <w:r>
        <w:rPr>
          <w:noProof/>
        </w:rPr>
        <w:t>103</w:t>
      </w:r>
      <w:r>
        <w:rPr>
          <w:noProof/>
        </w:rPr>
        <w:fldChar w:fldCharType="end"/>
      </w:r>
    </w:p>
    <w:p w14:paraId="03B4DC79" w14:textId="6221603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_Toc187416117 \h </w:instrText>
      </w:r>
      <w:r>
        <w:rPr>
          <w:noProof/>
        </w:rPr>
      </w:r>
      <w:r>
        <w:rPr>
          <w:noProof/>
        </w:rPr>
        <w:fldChar w:fldCharType="separate"/>
      </w:r>
      <w:r>
        <w:rPr>
          <w:noProof/>
        </w:rPr>
        <w:t>103</w:t>
      </w:r>
      <w:r>
        <w:rPr>
          <w:noProof/>
        </w:rPr>
        <w:fldChar w:fldCharType="end"/>
      </w:r>
    </w:p>
    <w:p w14:paraId="4C7ABB5D" w14:textId="6B97312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eastAsiaTheme="minorEastAsia"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fldLock="1"/>
      </w:r>
      <w:r>
        <w:rPr>
          <w:noProof/>
        </w:rPr>
        <w:instrText xml:space="preserve"> PAGEREF _Toc187416118 \h </w:instrText>
      </w:r>
      <w:r>
        <w:rPr>
          <w:noProof/>
        </w:rPr>
      </w:r>
      <w:r>
        <w:rPr>
          <w:noProof/>
        </w:rPr>
        <w:fldChar w:fldCharType="separate"/>
      </w:r>
      <w:r>
        <w:rPr>
          <w:noProof/>
        </w:rPr>
        <w:t>103</w:t>
      </w:r>
      <w:r>
        <w:rPr>
          <w:noProof/>
        </w:rPr>
        <w:fldChar w:fldCharType="end"/>
      </w:r>
    </w:p>
    <w:p w14:paraId="1B72BB79" w14:textId="5AB9637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_Toc187416119 \h </w:instrText>
      </w:r>
      <w:r>
        <w:rPr>
          <w:noProof/>
        </w:rPr>
      </w:r>
      <w:r>
        <w:rPr>
          <w:noProof/>
        </w:rPr>
        <w:fldChar w:fldCharType="separate"/>
      </w:r>
      <w:r>
        <w:rPr>
          <w:noProof/>
        </w:rPr>
        <w:t>103</w:t>
      </w:r>
      <w:r>
        <w:rPr>
          <w:noProof/>
        </w:rPr>
        <w:fldChar w:fldCharType="end"/>
      </w:r>
    </w:p>
    <w:p w14:paraId="1B8EDEE3" w14:textId="519A833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_Toc187416120 \h </w:instrText>
      </w:r>
      <w:r>
        <w:rPr>
          <w:noProof/>
        </w:rPr>
      </w:r>
      <w:r>
        <w:rPr>
          <w:noProof/>
        </w:rPr>
        <w:fldChar w:fldCharType="separate"/>
      </w:r>
      <w:r>
        <w:rPr>
          <w:noProof/>
        </w:rPr>
        <w:t>103</w:t>
      </w:r>
      <w:r>
        <w:rPr>
          <w:noProof/>
        </w:rPr>
        <w:fldChar w:fldCharType="end"/>
      </w:r>
    </w:p>
    <w:p w14:paraId="53095A58" w14:textId="7452E7B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7.17</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_Toc187416121 \h </w:instrText>
      </w:r>
      <w:r>
        <w:rPr>
          <w:noProof/>
        </w:rPr>
      </w:r>
      <w:r>
        <w:rPr>
          <w:noProof/>
        </w:rPr>
        <w:fldChar w:fldCharType="separate"/>
      </w:r>
      <w:r>
        <w:rPr>
          <w:noProof/>
        </w:rPr>
        <w:t>103</w:t>
      </w:r>
      <w:r>
        <w:rPr>
          <w:noProof/>
        </w:rPr>
        <w:fldChar w:fldCharType="end"/>
      </w:r>
    </w:p>
    <w:p w14:paraId="28DBBE6F" w14:textId="74AD5A9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7.18</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_Toc187416122 \h </w:instrText>
      </w:r>
      <w:r>
        <w:rPr>
          <w:noProof/>
        </w:rPr>
      </w:r>
      <w:r>
        <w:rPr>
          <w:noProof/>
        </w:rPr>
        <w:fldChar w:fldCharType="separate"/>
      </w:r>
      <w:r>
        <w:rPr>
          <w:noProof/>
        </w:rPr>
        <w:t>104</w:t>
      </w:r>
      <w:r>
        <w:rPr>
          <w:noProof/>
        </w:rPr>
        <w:fldChar w:fldCharType="end"/>
      </w:r>
    </w:p>
    <w:p w14:paraId="11256159" w14:textId="0010760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_Toc187416123 \h </w:instrText>
      </w:r>
      <w:r>
        <w:rPr>
          <w:noProof/>
        </w:rPr>
      </w:r>
      <w:r>
        <w:rPr>
          <w:noProof/>
        </w:rPr>
        <w:fldChar w:fldCharType="separate"/>
      </w:r>
      <w:r>
        <w:rPr>
          <w:noProof/>
        </w:rPr>
        <w:t>104</w:t>
      </w:r>
      <w:r>
        <w:rPr>
          <w:noProof/>
        </w:rPr>
        <w:fldChar w:fldCharType="end"/>
      </w:r>
    </w:p>
    <w:p w14:paraId="62144F93" w14:textId="609A3EA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_Toc187416124 \h </w:instrText>
      </w:r>
      <w:r>
        <w:rPr>
          <w:noProof/>
        </w:rPr>
      </w:r>
      <w:r>
        <w:rPr>
          <w:noProof/>
        </w:rPr>
        <w:fldChar w:fldCharType="separate"/>
      </w:r>
      <w:r>
        <w:rPr>
          <w:noProof/>
        </w:rPr>
        <w:t>104</w:t>
      </w:r>
      <w:r>
        <w:rPr>
          <w:noProof/>
        </w:rPr>
        <w:fldChar w:fldCharType="end"/>
      </w:r>
    </w:p>
    <w:p w14:paraId="403D95BE" w14:textId="1BD9F57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_Toc187416125 \h </w:instrText>
      </w:r>
      <w:r>
        <w:rPr>
          <w:noProof/>
        </w:rPr>
      </w:r>
      <w:r>
        <w:rPr>
          <w:noProof/>
        </w:rPr>
        <w:fldChar w:fldCharType="separate"/>
      </w:r>
      <w:r>
        <w:rPr>
          <w:noProof/>
        </w:rPr>
        <w:t>104</w:t>
      </w:r>
      <w:r>
        <w:rPr>
          <w:noProof/>
        </w:rPr>
        <w:fldChar w:fldCharType="end"/>
      </w:r>
    </w:p>
    <w:p w14:paraId="15A65D9D" w14:textId="54B1371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_Toc187416126 \h </w:instrText>
      </w:r>
      <w:r>
        <w:rPr>
          <w:noProof/>
        </w:rPr>
      </w:r>
      <w:r>
        <w:rPr>
          <w:noProof/>
        </w:rPr>
        <w:fldChar w:fldCharType="separate"/>
      </w:r>
      <w:r>
        <w:rPr>
          <w:noProof/>
        </w:rPr>
        <w:t>104</w:t>
      </w:r>
      <w:r>
        <w:rPr>
          <w:noProof/>
        </w:rPr>
        <w:fldChar w:fldCharType="end"/>
      </w:r>
    </w:p>
    <w:p w14:paraId="2A61FD5E" w14:textId="441F41F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5.1.4.7.22A</w:t>
      </w:r>
      <w:r>
        <w:rPr>
          <w:rFonts w:asciiTheme="minorHAnsi" w:eastAsiaTheme="minorEastAsia"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fldLock="1"/>
      </w:r>
      <w:r>
        <w:rPr>
          <w:noProof/>
        </w:rPr>
        <w:instrText xml:space="preserve"> PAGEREF _Toc187416127 \h </w:instrText>
      </w:r>
      <w:r>
        <w:rPr>
          <w:noProof/>
        </w:rPr>
      </w:r>
      <w:r>
        <w:rPr>
          <w:noProof/>
        </w:rPr>
        <w:fldChar w:fldCharType="separate"/>
      </w:r>
      <w:r>
        <w:rPr>
          <w:noProof/>
        </w:rPr>
        <w:t>104</w:t>
      </w:r>
      <w:r>
        <w:rPr>
          <w:noProof/>
        </w:rPr>
        <w:fldChar w:fldCharType="end"/>
      </w:r>
    </w:p>
    <w:p w14:paraId="0C41D4DF" w14:textId="3657E6B5"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_Toc187416128 \h </w:instrText>
      </w:r>
      <w:r>
        <w:rPr>
          <w:noProof/>
        </w:rPr>
      </w:r>
      <w:r>
        <w:rPr>
          <w:noProof/>
        </w:rPr>
        <w:fldChar w:fldCharType="separate"/>
      </w:r>
      <w:r>
        <w:rPr>
          <w:noProof/>
        </w:rPr>
        <w:t>104</w:t>
      </w:r>
      <w:r>
        <w:rPr>
          <w:noProof/>
        </w:rPr>
        <w:fldChar w:fldCharType="end"/>
      </w:r>
    </w:p>
    <w:p w14:paraId="54901AB2" w14:textId="2F20048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5.1.4.7.23A</w:t>
      </w:r>
      <w:r>
        <w:rPr>
          <w:rFonts w:asciiTheme="minorHAnsi" w:eastAsiaTheme="minorEastAsia"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_Toc187416129 \h </w:instrText>
      </w:r>
      <w:r>
        <w:rPr>
          <w:noProof/>
        </w:rPr>
      </w:r>
      <w:r>
        <w:rPr>
          <w:noProof/>
        </w:rPr>
        <w:fldChar w:fldCharType="separate"/>
      </w:r>
      <w:r>
        <w:rPr>
          <w:noProof/>
        </w:rPr>
        <w:t>104</w:t>
      </w:r>
      <w:r>
        <w:rPr>
          <w:noProof/>
        </w:rPr>
        <w:fldChar w:fldCharType="end"/>
      </w:r>
    </w:p>
    <w:p w14:paraId="375CF488" w14:textId="7A9C59D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_Toc187416130 \h </w:instrText>
      </w:r>
      <w:r>
        <w:rPr>
          <w:noProof/>
        </w:rPr>
      </w:r>
      <w:r>
        <w:rPr>
          <w:noProof/>
        </w:rPr>
        <w:fldChar w:fldCharType="separate"/>
      </w:r>
      <w:r>
        <w:rPr>
          <w:noProof/>
        </w:rPr>
        <w:t>104</w:t>
      </w:r>
      <w:r>
        <w:rPr>
          <w:noProof/>
        </w:rPr>
        <w:fldChar w:fldCharType="end"/>
      </w:r>
    </w:p>
    <w:p w14:paraId="041DE565" w14:textId="1296CE7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_Toc187416131 \h </w:instrText>
      </w:r>
      <w:r>
        <w:rPr>
          <w:noProof/>
        </w:rPr>
      </w:r>
      <w:r>
        <w:rPr>
          <w:noProof/>
        </w:rPr>
        <w:fldChar w:fldCharType="separate"/>
      </w:r>
      <w:r>
        <w:rPr>
          <w:noProof/>
        </w:rPr>
        <w:t>104</w:t>
      </w:r>
      <w:r>
        <w:rPr>
          <w:noProof/>
        </w:rPr>
        <w:fldChar w:fldCharType="end"/>
      </w:r>
    </w:p>
    <w:p w14:paraId="09F5FAF5" w14:textId="069F378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_Toc187416132 \h </w:instrText>
      </w:r>
      <w:r>
        <w:rPr>
          <w:noProof/>
        </w:rPr>
      </w:r>
      <w:r>
        <w:rPr>
          <w:noProof/>
        </w:rPr>
        <w:fldChar w:fldCharType="separate"/>
      </w:r>
      <w:r>
        <w:rPr>
          <w:noProof/>
        </w:rPr>
        <w:t>104</w:t>
      </w:r>
      <w:r>
        <w:rPr>
          <w:noProof/>
        </w:rPr>
        <w:fldChar w:fldCharType="end"/>
      </w:r>
    </w:p>
    <w:p w14:paraId="3CA94360" w14:textId="34F9956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_Toc187416133 \h </w:instrText>
      </w:r>
      <w:r>
        <w:rPr>
          <w:noProof/>
        </w:rPr>
      </w:r>
      <w:r>
        <w:rPr>
          <w:noProof/>
        </w:rPr>
        <w:fldChar w:fldCharType="separate"/>
      </w:r>
      <w:r>
        <w:rPr>
          <w:noProof/>
        </w:rPr>
        <w:t>104</w:t>
      </w:r>
      <w:r>
        <w:rPr>
          <w:noProof/>
        </w:rPr>
        <w:fldChar w:fldCharType="end"/>
      </w:r>
    </w:p>
    <w:p w14:paraId="448A8075" w14:textId="489E9D8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eastAsiaTheme="minorEastAsia"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_Toc187416134 \h </w:instrText>
      </w:r>
      <w:r>
        <w:rPr>
          <w:noProof/>
        </w:rPr>
      </w:r>
      <w:r>
        <w:rPr>
          <w:noProof/>
        </w:rPr>
        <w:fldChar w:fldCharType="separate"/>
      </w:r>
      <w:r>
        <w:rPr>
          <w:noProof/>
        </w:rPr>
        <w:t>105</w:t>
      </w:r>
      <w:r>
        <w:rPr>
          <w:noProof/>
        </w:rPr>
        <w:fldChar w:fldCharType="end"/>
      </w:r>
    </w:p>
    <w:p w14:paraId="106EE664" w14:textId="17EBE4C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eastAsiaTheme="minorEastAsia"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_Toc187416135 \h </w:instrText>
      </w:r>
      <w:r>
        <w:rPr>
          <w:noProof/>
        </w:rPr>
      </w:r>
      <w:r>
        <w:rPr>
          <w:noProof/>
        </w:rPr>
        <w:fldChar w:fldCharType="separate"/>
      </w:r>
      <w:r>
        <w:rPr>
          <w:noProof/>
        </w:rPr>
        <w:t>105</w:t>
      </w:r>
      <w:r>
        <w:rPr>
          <w:noProof/>
        </w:rPr>
        <w:fldChar w:fldCharType="end"/>
      </w:r>
    </w:p>
    <w:p w14:paraId="098954A9" w14:textId="0739811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7.30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_Toc187416136 \h </w:instrText>
      </w:r>
      <w:r>
        <w:rPr>
          <w:noProof/>
        </w:rPr>
      </w:r>
      <w:r>
        <w:rPr>
          <w:noProof/>
        </w:rPr>
        <w:fldChar w:fldCharType="separate"/>
      </w:r>
      <w:r>
        <w:rPr>
          <w:noProof/>
        </w:rPr>
        <w:t>105</w:t>
      </w:r>
      <w:r>
        <w:rPr>
          <w:noProof/>
        </w:rPr>
        <w:fldChar w:fldCharType="end"/>
      </w:r>
    </w:p>
    <w:p w14:paraId="7481920F" w14:textId="75B6C7E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5.1.4.7.30A</w:t>
      </w:r>
      <w:r>
        <w:rPr>
          <w:rFonts w:asciiTheme="minorHAnsi" w:eastAsiaTheme="minorEastAsia"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fldLock="1"/>
      </w:r>
      <w:r>
        <w:rPr>
          <w:noProof/>
        </w:rPr>
        <w:instrText xml:space="preserve"> PAGEREF _Toc187416137 \h </w:instrText>
      </w:r>
      <w:r>
        <w:rPr>
          <w:noProof/>
        </w:rPr>
      </w:r>
      <w:r>
        <w:rPr>
          <w:noProof/>
        </w:rPr>
        <w:fldChar w:fldCharType="separate"/>
      </w:r>
      <w:r>
        <w:rPr>
          <w:noProof/>
        </w:rPr>
        <w:t>105</w:t>
      </w:r>
      <w:r>
        <w:rPr>
          <w:noProof/>
        </w:rPr>
        <w:fldChar w:fldCharType="end"/>
      </w:r>
    </w:p>
    <w:p w14:paraId="29CD5245" w14:textId="4D0FC8A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_Toc187416138 \h </w:instrText>
      </w:r>
      <w:r>
        <w:rPr>
          <w:noProof/>
        </w:rPr>
      </w:r>
      <w:r>
        <w:rPr>
          <w:noProof/>
        </w:rPr>
        <w:fldChar w:fldCharType="separate"/>
      </w:r>
      <w:r>
        <w:rPr>
          <w:noProof/>
        </w:rPr>
        <w:t>105</w:t>
      </w:r>
      <w:r>
        <w:rPr>
          <w:noProof/>
        </w:rPr>
        <w:fldChar w:fldCharType="end"/>
      </w:r>
    </w:p>
    <w:p w14:paraId="44D9EE9E" w14:textId="65BAA8C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_Toc187416139 \h </w:instrText>
      </w:r>
      <w:r>
        <w:rPr>
          <w:noProof/>
        </w:rPr>
      </w:r>
      <w:r>
        <w:rPr>
          <w:noProof/>
        </w:rPr>
        <w:fldChar w:fldCharType="separate"/>
      </w:r>
      <w:r>
        <w:rPr>
          <w:noProof/>
        </w:rPr>
        <w:t>105</w:t>
      </w:r>
      <w:r>
        <w:rPr>
          <w:noProof/>
        </w:rPr>
        <w:fldChar w:fldCharType="end"/>
      </w:r>
    </w:p>
    <w:p w14:paraId="77A3FD29" w14:textId="6E96938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_Toc187416140 \h </w:instrText>
      </w:r>
      <w:r>
        <w:rPr>
          <w:noProof/>
        </w:rPr>
      </w:r>
      <w:r>
        <w:rPr>
          <w:noProof/>
        </w:rPr>
        <w:fldChar w:fldCharType="separate"/>
      </w:r>
      <w:r>
        <w:rPr>
          <w:noProof/>
        </w:rPr>
        <w:t>105</w:t>
      </w:r>
      <w:r>
        <w:rPr>
          <w:noProof/>
        </w:rPr>
        <w:fldChar w:fldCharType="end"/>
      </w:r>
    </w:p>
    <w:p w14:paraId="6933FEF6" w14:textId="70DC5B9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_Toc187416141 \h </w:instrText>
      </w:r>
      <w:r>
        <w:rPr>
          <w:noProof/>
        </w:rPr>
      </w:r>
      <w:r>
        <w:rPr>
          <w:noProof/>
        </w:rPr>
        <w:fldChar w:fldCharType="separate"/>
      </w:r>
      <w:r>
        <w:rPr>
          <w:noProof/>
        </w:rPr>
        <w:t>105</w:t>
      </w:r>
      <w:r>
        <w:rPr>
          <w:noProof/>
        </w:rPr>
        <w:fldChar w:fldCharType="end"/>
      </w:r>
    </w:p>
    <w:p w14:paraId="0AC900F5" w14:textId="016A77C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_Toc187416142 \h </w:instrText>
      </w:r>
      <w:r>
        <w:rPr>
          <w:noProof/>
        </w:rPr>
      </w:r>
      <w:r>
        <w:rPr>
          <w:noProof/>
        </w:rPr>
        <w:fldChar w:fldCharType="separate"/>
      </w:r>
      <w:r>
        <w:rPr>
          <w:noProof/>
        </w:rPr>
        <w:t>105</w:t>
      </w:r>
      <w:r>
        <w:rPr>
          <w:noProof/>
        </w:rPr>
        <w:fldChar w:fldCharType="end"/>
      </w:r>
    </w:p>
    <w:p w14:paraId="5C366575" w14:textId="5425F42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eastAsiaTheme="minorEastAsia"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_Toc187416143 \h </w:instrText>
      </w:r>
      <w:r>
        <w:rPr>
          <w:noProof/>
        </w:rPr>
      </w:r>
      <w:r>
        <w:rPr>
          <w:noProof/>
        </w:rPr>
        <w:fldChar w:fldCharType="separate"/>
      </w:r>
      <w:r>
        <w:rPr>
          <w:noProof/>
        </w:rPr>
        <w:t>105</w:t>
      </w:r>
      <w:r>
        <w:rPr>
          <w:noProof/>
        </w:rPr>
        <w:fldChar w:fldCharType="end"/>
      </w:r>
    </w:p>
    <w:p w14:paraId="2DDF2B06" w14:textId="0304776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5.1.4.7.37</w:t>
      </w:r>
      <w:r>
        <w:rPr>
          <w:rFonts w:asciiTheme="minorHAnsi" w:eastAsiaTheme="minorEastAsia" w:hAnsiTheme="minorHAnsi" w:cstheme="minorBidi"/>
          <w:noProof/>
          <w:kern w:val="2"/>
          <w:sz w:val="22"/>
          <w:szCs w:val="22"/>
          <w:lang w:eastAsia="en-GB"/>
          <w14:ligatures w14:val="standardContextual"/>
        </w:rPr>
        <w:tab/>
      </w:r>
      <w:r>
        <w:rPr>
          <w:noProof/>
        </w:rPr>
        <w:t>Role Of UE</w:t>
      </w:r>
      <w:r>
        <w:rPr>
          <w:noProof/>
        </w:rPr>
        <w:tab/>
      </w:r>
      <w:r>
        <w:rPr>
          <w:noProof/>
        </w:rPr>
        <w:fldChar w:fldCharType="begin" w:fldLock="1"/>
      </w:r>
      <w:r>
        <w:rPr>
          <w:noProof/>
        </w:rPr>
        <w:instrText xml:space="preserve"> PAGEREF _Toc187416144 \h </w:instrText>
      </w:r>
      <w:r>
        <w:rPr>
          <w:noProof/>
        </w:rPr>
      </w:r>
      <w:r>
        <w:rPr>
          <w:noProof/>
        </w:rPr>
        <w:fldChar w:fldCharType="separate"/>
      </w:r>
      <w:r>
        <w:rPr>
          <w:noProof/>
        </w:rPr>
        <w:t>105</w:t>
      </w:r>
      <w:r>
        <w:rPr>
          <w:noProof/>
        </w:rPr>
        <w:fldChar w:fldCharType="end"/>
      </w:r>
    </w:p>
    <w:p w14:paraId="65823FC6" w14:textId="14059C9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5.1.4.7.38</w:t>
      </w:r>
      <w:r>
        <w:rPr>
          <w:rFonts w:asciiTheme="minorHAnsi" w:eastAsiaTheme="minorEastAsia"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fldLock="1"/>
      </w:r>
      <w:r>
        <w:rPr>
          <w:noProof/>
        </w:rPr>
        <w:instrText xml:space="preserve"> PAGEREF _Toc187416145 \h </w:instrText>
      </w:r>
      <w:r>
        <w:rPr>
          <w:noProof/>
        </w:rPr>
      </w:r>
      <w:r>
        <w:rPr>
          <w:noProof/>
        </w:rPr>
        <w:fldChar w:fldCharType="separate"/>
      </w:r>
      <w:r>
        <w:rPr>
          <w:noProof/>
        </w:rPr>
        <w:t>105</w:t>
      </w:r>
      <w:r>
        <w:rPr>
          <w:noProof/>
        </w:rPr>
        <w:fldChar w:fldCharType="end"/>
      </w:r>
    </w:p>
    <w:p w14:paraId="50D56A6B" w14:textId="6911915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fldLock="1"/>
      </w:r>
      <w:r>
        <w:rPr>
          <w:noProof/>
        </w:rPr>
        <w:instrText xml:space="preserve"> PAGEREF _Toc187416146 \h </w:instrText>
      </w:r>
      <w:r>
        <w:rPr>
          <w:noProof/>
        </w:rPr>
      </w:r>
      <w:r>
        <w:rPr>
          <w:noProof/>
        </w:rPr>
        <w:fldChar w:fldCharType="separate"/>
      </w:r>
      <w:r>
        <w:rPr>
          <w:noProof/>
        </w:rPr>
        <w:t>106</w:t>
      </w:r>
      <w:r>
        <w:rPr>
          <w:noProof/>
        </w:rPr>
        <w:fldChar w:fldCharType="end"/>
      </w:r>
    </w:p>
    <w:p w14:paraId="26605C65" w14:textId="56BCB7D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_Toc187416147 \h </w:instrText>
      </w:r>
      <w:r>
        <w:rPr>
          <w:noProof/>
        </w:rPr>
      </w:r>
      <w:r>
        <w:rPr>
          <w:noProof/>
        </w:rPr>
        <w:fldChar w:fldCharType="separate"/>
      </w:r>
      <w:r>
        <w:rPr>
          <w:noProof/>
        </w:rPr>
        <w:t>106</w:t>
      </w:r>
      <w:r>
        <w:rPr>
          <w:noProof/>
        </w:rPr>
        <w:fldChar w:fldCharType="end"/>
      </w:r>
    </w:p>
    <w:p w14:paraId="59C55A25" w14:textId="1CA7F09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5.1.4.7.38B</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_Toc187416148 \h </w:instrText>
      </w:r>
      <w:r>
        <w:rPr>
          <w:noProof/>
        </w:rPr>
      </w:r>
      <w:r>
        <w:rPr>
          <w:noProof/>
        </w:rPr>
        <w:fldChar w:fldCharType="separate"/>
      </w:r>
      <w:r>
        <w:rPr>
          <w:noProof/>
        </w:rPr>
        <w:t>106</w:t>
      </w:r>
      <w:r>
        <w:rPr>
          <w:noProof/>
        </w:rPr>
        <w:fldChar w:fldCharType="end"/>
      </w:r>
    </w:p>
    <w:p w14:paraId="032013EA" w14:textId="2822858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eastAsiaTheme="minorEastAsia"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_Toc187416149 \h </w:instrText>
      </w:r>
      <w:r>
        <w:rPr>
          <w:noProof/>
        </w:rPr>
      </w:r>
      <w:r>
        <w:rPr>
          <w:noProof/>
        </w:rPr>
        <w:fldChar w:fldCharType="separate"/>
      </w:r>
      <w:r>
        <w:rPr>
          <w:noProof/>
        </w:rPr>
        <w:t>106</w:t>
      </w:r>
      <w:r>
        <w:rPr>
          <w:noProof/>
        </w:rPr>
        <w:fldChar w:fldCharType="end"/>
      </w:r>
    </w:p>
    <w:p w14:paraId="00A89CA7" w14:textId="2945BCB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_Toc187416150 \h </w:instrText>
      </w:r>
      <w:r>
        <w:rPr>
          <w:noProof/>
        </w:rPr>
      </w:r>
      <w:r>
        <w:rPr>
          <w:noProof/>
        </w:rPr>
        <w:fldChar w:fldCharType="separate"/>
      </w:r>
      <w:r>
        <w:rPr>
          <w:noProof/>
        </w:rPr>
        <w:t>106</w:t>
      </w:r>
      <w:r>
        <w:rPr>
          <w:noProof/>
        </w:rPr>
        <w:fldChar w:fldCharType="end"/>
      </w:r>
    </w:p>
    <w:p w14:paraId="5F8E5F53" w14:textId="0C96C91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_Toc187416151 \h </w:instrText>
      </w:r>
      <w:r>
        <w:rPr>
          <w:noProof/>
        </w:rPr>
      </w:r>
      <w:r>
        <w:rPr>
          <w:noProof/>
        </w:rPr>
        <w:fldChar w:fldCharType="separate"/>
      </w:r>
      <w:r>
        <w:rPr>
          <w:noProof/>
        </w:rPr>
        <w:t>106</w:t>
      </w:r>
      <w:r>
        <w:rPr>
          <w:noProof/>
        </w:rPr>
        <w:fldChar w:fldCharType="end"/>
      </w:r>
    </w:p>
    <w:p w14:paraId="73EBEDE0" w14:textId="068A6B5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_Toc187416152 \h </w:instrText>
      </w:r>
      <w:r>
        <w:rPr>
          <w:noProof/>
        </w:rPr>
      </w:r>
      <w:r>
        <w:rPr>
          <w:noProof/>
        </w:rPr>
        <w:fldChar w:fldCharType="separate"/>
      </w:r>
      <w:r>
        <w:rPr>
          <w:noProof/>
        </w:rPr>
        <w:t>106</w:t>
      </w:r>
      <w:r>
        <w:rPr>
          <w:noProof/>
        </w:rPr>
        <w:fldChar w:fldCharType="end"/>
      </w:r>
    </w:p>
    <w:p w14:paraId="3D11ABB4" w14:textId="5643E341"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_Toc187416153 \h </w:instrText>
      </w:r>
      <w:r>
        <w:rPr>
          <w:noProof/>
        </w:rPr>
      </w:r>
      <w:r>
        <w:rPr>
          <w:noProof/>
        </w:rPr>
        <w:fldChar w:fldCharType="separate"/>
      </w:r>
      <w:r>
        <w:rPr>
          <w:noProof/>
        </w:rPr>
        <w:t>106</w:t>
      </w:r>
      <w:r>
        <w:rPr>
          <w:noProof/>
        </w:rPr>
        <w:fldChar w:fldCharType="end"/>
      </w:r>
    </w:p>
    <w:p w14:paraId="69F4DFA5" w14:textId="33C62544"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_Toc187416154 \h </w:instrText>
      </w:r>
      <w:r>
        <w:rPr>
          <w:noProof/>
        </w:rPr>
      </w:r>
      <w:r>
        <w:rPr>
          <w:noProof/>
        </w:rPr>
        <w:fldChar w:fldCharType="separate"/>
      </w:r>
      <w:r>
        <w:rPr>
          <w:noProof/>
        </w:rPr>
        <w:t>106</w:t>
      </w:r>
      <w:r>
        <w:rPr>
          <w:noProof/>
        </w:rPr>
        <w:fldChar w:fldCharType="end"/>
      </w:r>
    </w:p>
    <w:p w14:paraId="7234B32D" w14:textId="46AC14D0"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Accuracy</w:t>
      </w:r>
      <w:r>
        <w:rPr>
          <w:noProof/>
        </w:rPr>
        <w:tab/>
      </w:r>
      <w:r>
        <w:rPr>
          <w:noProof/>
        </w:rPr>
        <w:fldChar w:fldCharType="begin" w:fldLock="1"/>
      </w:r>
      <w:r>
        <w:rPr>
          <w:noProof/>
        </w:rPr>
        <w:instrText xml:space="preserve"> PAGEREF _Toc187416155 \h </w:instrText>
      </w:r>
      <w:r>
        <w:rPr>
          <w:noProof/>
        </w:rPr>
      </w:r>
      <w:r>
        <w:rPr>
          <w:noProof/>
        </w:rPr>
        <w:fldChar w:fldCharType="separate"/>
      </w:r>
      <w:r>
        <w:rPr>
          <w:noProof/>
        </w:rPr>
        <w:t>106</w:t>
      </w:r>
      <w:r>
        <w:rPr>
          <w:noProof/>
        </w:rPr>
        <w:fldChar w:fldCharType="end"/>
      </w:r>
    </w:p>
    <w:p w14:paraId="6ACAB750" w14:textId="407C00C2"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Chargeable Party Identifier</w:t>
      </w:r>
      <w:r>
        <w:rPr>
          <w:noProof/>
        </w:rPr>
        <w:tab/>
      </w:r>
      <w:r>
        <w:rPr>
          <w:noProof/>
        </w:rPr>
        <w:fldChar w:fldCharType="begin" w:fldLock="1"/>
      </w:r>
      <w:r>
        <w:rPr>
          <w:noProof/>
        </w:rPr>
        <w:instrText xml:space="preserve"> PAGEREF _Toc187416156 \h </w:instrText>
      </w:r>
      <w:r>
        <w:rPr>
          <w:noProof/>
        </w:rPr>
      </w:r>
      <w:r>
        <w:rPr>
          <w:noProof/>
        </w:rPr>
        <w:fldChar w:fldCharType="separate"/>
      </w:r>
      <w:r>
        <w:rPr>
          <w:noProof/>
        </w:rPr>
        <w:t>106</w:t>
      </w:r>
      <w:r>
        <w:rPr>
          <w:noProof/>
        </w:rPr>
        <w:fldChar w:fldCharType="end"/>
      </w:r>
    </w:p>
    <w:p w14:paraId="7DE75C8A" w14:textId="7C28476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_Toc187416157 \h </w:instrText>
      </w:r>
      <w:r>
        <w:rPr>
          <w:noProof/>
        </w:rPr>
      </w:r>
      <w:r>
        <w:rPr>
          <w:noProof/>
        </w:rPr>
        <w:fldChar w:fldCharType="separate"/>
      </w:r>
      <w:r>
        <w:rPr>
          <w:noProof/>
        </w:rPr>
        <w:t>106</w:t>
      </w:r>
      <w:r>
        <w:rPr>
          <w:noProof/>
        </w:rPr>
        <w:fldChar w:fldCharType="end"/>
      </w:r>
    </w:p>
    <w:p w14:paraId="2FD60A4D" w14:textId="5139EA3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List of Locations</w:t>
      </w:r>
      <w:r>
        <w:rPr>
          <w:noProof/>
        </w:rPr>
        <w:tab/>
      </w:r>
      <w:r>
        <w:rPr>
          <w:noProof/>
        </w:rPr>
        <w:fldChar w:fldCharType="begin" w:fldLock="1"/>
      </w:r>
      <w:r>
        <w:rPr>
          <w:noProof/>
        </w:rPr>
        <w:instrText xml:space="preserve"> PAGEREF _Toc187416158 \h </w:instrText>
      </w:r>
      <w:r>
        <w:rPr>
          <w:noProof/>
        </w:rPr>
      </w:r>
      <w:r>
        <w:rPr>
          <w:noProof/>
        </w:rPr>
        <w:fldChar w:fldCharType="separate"/>
      </w:r>
      <w:r>
        <w:rPr>
          <w:noProof/>
        </w:rPr>
        <w:t>106</w:t>
      </w:r>
      <w:r>
        <w:rPr>
          <w:noProof/>
        </w:rPr>
        <w:fldChar w:fldCharType="end"/>
      </w:r>
    </w:p>
    <w:p w14:paraId="415602AA" w14:textId="60D5E5E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lang w:bidi="ar-IQ"/>
        </w:rPr>
        <w:t>List of Monitoring Event Report Data</w:t>
      </w:r>
      <w:r>
        <w:rPr>
          <w:noProof/>
        </w:rPr>
        <w:tab/>
      </w:r>
      <w:r>
        <w:rPr>
          <w:noProof/>
        </w:rPr>
        <w:fldChar w:fldCharType="begin" w:fldLock="1"/>
      </w:r>
      <w:r>
        <w:rPr>
          <w:noProof/>
        </w:rPr>
        <w:instrText xml:space="preserve"> PAGEREF _Toc187416159 \h </w:instrText>
      </w:r>
      <w:r>
        <w:rPr>
          <w:noProof/>
        </w:rPr>
      </w:r>
      <w:r>
        <w:rPr>
          <w:noProof/>
        </w:rPr>
        <w:fldChar w:fldCharType="separate"/>
      </w:r>
      <w:r>
        <w:rPr>
          <w:noProof/>
        </w:rPr>
        <w:t>106</w:t>
      </w:r>
      <w:r>
        <w:rPr>
          <w:noProof/>
        </w:rPr>
        <w:fldChar w:fldCharType="end"/>
      </w:r>
    </w:p>
    <w:p w14:paraId="1BB113AB" w14:textId="41BE6FC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_Toc187416160 \h </w:instrText>
      </w:r>
      <w:r>
        <w:rPr>
          <w:noProof/>
        </w:rPr>
      </w:r>
      <w:r>
        <w:rPr>
          <w:noProof/>
        </w:rPr>
        <w:fldChar w:fldCharType="separate"/>
      </w:r>
      <w:r>
        <w:rPr>
          <w:noProof/>
        </w:rPr>
        <w:t>107</w:t>
      </w:r>
      <w:r>
        <w:rPr>
          <w:noProof/>
        </w:rPr>
        <w:fldChar w:fldCharType="end"/>
      </w:r>
    </w:p>
    <w:p w14:paraId="734C4DC7" w14:textId="3DC6DE7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Location Type</w:t>
      </w:r>
      <w:r>
        <w:rPr>
          <w:noProof/>
        </w:rPr>
        <w:tab/>
      </w:r>
      <w:r>
        <w:rPr>
          <w:noProof/>
        </w:rPr>
        <w:fldChar w:fldCharType="begin" w:fldLock="1"/>
      </w:r>
      <w:r>
        <w:rPr>
          <w:noProof/>
        </w:rPr>
        <w:instrText xml:space="preserve"> PAGEREF _Toc187416161 \h </w:instrText>
      </w:r>
      <w:r>
        <w:rPr>
          <w:noProof/>
        </w:rPr>
      </w:r>
      <w:r>
        <w:rPr>
          <w:noProof/>
        </w:rPr>
        <w:fldChar w:fldCharType="separate"/>
      </w:r>
      <w:r>
        <w:rPr>
          <w:noProof/>
        </w:rPr>
        <w:t>107</w:t>
      </w:r>
      <w:r>
        <w:rPr>
          <w:noProof/>
        </w:rPr>
        <w:fldChar w:fldCharType="end"/>
      </w:r>
    </w:p>
    <w:p w14:paraId="5150B025" w14:textId="7895442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Maximum Detection Time</w:t>
      </w:r>
      <w:r>
        <w:rPr>
          <w:noProof/>
        </w:rPr>
        <w:tab/>
      </w:r>
      <w:r>
        <w:rPr>
          <w:noProof/>
        </w:rPr>
        <w:fldChar w:fldCharType="begin" w:fldLock="1"/>
      </w:r>
      <w:r>
        <w:rPr>
          <w:noProof/>
        </w:rPr>
        <w:instrText xml:space="preserve"> PAGEREF _Toc187416162 \h </w:instrText>
      </w:r>
      <w:r>
        <w:rPr>
          <w:noProof/>
        </w:rPr>
      </w:r>
      <w:r>
        <w:rPr>
          <w:noProof/>
        </w:rPr>
        <w:fldChar w:fldCharType="separate"/>
      </w:r>
      <w:r>
        <w:rPr>
          <w:noProof/>
        </w:rPr>
        <w:t>108</w:t>
      </w:r>
      <w:r>
        <w:rPr>
          <w:noProof/>
        </w:rPr>
        <w:fldChar w:fldCharType="end"/>
      </w:r>
    </w:p>
    <w:p w14:paraId="1F82682A" w14:textId="4ABFC3D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Maximum Number of Reports</w:t>
      </w:r>
      <w:r>
        <w:rPr>
          <w:noProof/>
        </w:rPr>
        <w:tab/>
      </w:r>
      <w:r>
        <w:rPr>
          <w:noProof/>
        </w:rPr>
        <w:fldChar w:fldCharType="begin" w:fldLock="1"/>
      </w:r>
      <w:r>
        <w:rPr>
          <w:noProof/>
        </w:rPr>
        <w:instrText xml:space="preserve"> PAGEREF _Toc187416163 \h </w:instrText>
      </w:r>
      <w:r>
        <w:rPr>
          <w:noProof/>
        </w:rPr>
      </w:r>
      <w:r>
        <w:rPr>
          <w:noProof/>
        </w:rPr>
        <w:fldChar w:fldCharType="separate"/>
      </w:r>
      <w:r>
        <w:rPr>
          <w:noProof/>
        </w:rPr>
        <w:t>108</w:t>
      </w:r>
      <w:r>
        <w:rPr>
          <w:noProof/>
        </w:rPr>
        <w:fldChar w:fldCharType="end"/>
      </w:r>
    </w:p>
    <w:p w14:paraId="68E2DC3C" w14:textId="4E553E7D"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Monitored User</w:t>
      </w:r>
      <w:r>
        <w:rPr>
          <w:noProof/>
        </w:rPr>
        <w:tab/>
      </w:r>
      <w:r>
        <w:rPr>
          <w:noProof/>
        </w:rPr>
        <w:fldChar w:fldCharType="begin" w:fldLock="1"/>
      </w:r>
      <w:r>
        <w:rPr>
          <w:noProof/>
        </w:rPr>
        <w:instrText xml:space="preserve"> PAGEREF _Toc187416164 \h </w:instrText>
      </w:r>
      <w:r>
        <w:rPr>
          <w:noProof/>
        </w:rPr>
      </w:r>
      <w:r>
        <w:rPr>
          <w:noProof/>
        </w:rPr>
        <w:fldChar w:fldCharType="separate"/>
      </w:r>
      <w:r>
        <w:rPr>
          <w:noProof/>
        </w:rPr>
        <w:t>108</w:t>
      </w:r>
      <w:r>
        <w:rPr>
          <w:noProof/>
        </w:rPr>
        <w:fldChar w:fldCharType="end"/>
      </w:r>
    </w:p>
    <w:p w14:paraId="6227E6DA" w14:textId="400FA1D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Monitoring Duration</w:t>
      </w:r>
      <w:r>
        <w:rPr>
          <w:noProof/>
        </w:rPr>
        <w:tab/>
      </w:r>
      <w:r>
        <w:rPr>
          <w:noProof/>
        </w:rPr>
        <w:fldChar w:fldCharType="begin" w:fldLock="1"/>
      </w:r>
      <w:r>
        <w:rPr>
          <w:noProof/>
        </w:rPr>
        <w:instrText xml:space="preserve"> PAGEREF _Toc187416165 \h </w:instrText>
      </w:r>
      <w:r>
        <w:rPr>
          <w:noProof/>
        </w:rPr>
      </w:r>
      <w:r>
        <w:rPr>
          <w:noProof/>
        </w:rPr>
        <w:fldChar w:fldCharType="separate"/>
      </w:r>
      <w:r>
        <w:rPr>
          <w:noProof/>
        </w:rPr>
        <w:t>108</w:t>
      </w:r>
      <w:r>
        <w:rPr>
          <w:noProof/>
        </w:rPr>
        <w:fldChar w:fldCharType="end"/>
      </w:r>
    </w:p>
    <w:p w14:paraId="2FD0191B" w14:textId="41E18CB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lang w:eastAsia="zh-CN"/>
        </w:rPr>
        <w:t>Monitoring Event Config Status</w:t>
      </w:r>
      <w:r>
        <w:rPr>
          <w:noProof/>
        </w:rPr>
        <w:tab/>
      </w:r>
      <w:r>
        <w:rPr>
          <w:noProof/>
        </w:rPr>
        <w:fldChar w:fldCharType="begin" w:fldLock="1"/>
      </w:r>
      <w:r>
        <w:rPr>
          <w:noProof/>
        </w:rPr>
        <w:instrText xml:space="preserve"> PAGEREF _Toc187416166 \h </w:instrText>
      </w:r>
      <w:r>
        <w:rPr>
          <w:noProof/>
        </w:rPr>
      </w:r>
      <w:r>
        <w:rPr>
          <w:noProof/>
        </w:rPr>
        <w:fldChar w:fldCharType="separate"/>
      </w:r>
      <w:r>
        <w:rPr>
          <w:noProof/>
        </w:rPr>
        <w:t>108</w:t>
      </w:r>
      <w:r>
        <w:rPr>
          <w:noProof/>
        </w:rPr>
        <w:fldChar w:fldCharType="end"/>
      </w:r>
    </w:p>
    <w:p w14:paraId="5D5FE777" w14:textId="1843A4C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lang w:eastAsia="zh-CN" w:bidi="ar-IQ"/>
        </w:rPr>
        <w:t>M</w:t>
      </w:r>
      <w:r w:rsidRPr="00190963">
        <w:rPr>
          <w:rFonts w:cs="Arial"/>
          <w:noProof/>
          <w:lang w:bidi="ar-IQ"/>
        </w:rPr>
        <w:t>onitoring</w:t>
      </w:r>
      <w:r w:rsidRPr="00190963">
        <w:rPr>
          <w:rFonts w:cs="Arial"/>
          <w:noProof/>
          <w:lang w:eastAsia="zh-CN" w:bidi="ar-IQ"/>
        </w:rPr>
        <w:t xml:space="preserve"> </w:t>
      </w:r>
      <w:r w:rsidRPr="00190963">
        <w:rPr>
          <w:rFonts w:cs="Arial"/>
          <w:noProof/>
          <w:lang w:bidi="ar-IQ"/>
        </w:rPr>
        <w:t>Event</w:t>
      </w:r>
      <w:r w:rsidRPr="00190963">
        <w:rPr>
          <w:rFonts w:cs="Arial"/>
          <w:noProof/>
          <w:lang w:eastAsia="zh-CN" w:bidi="ar-IQ"/>
        </w:rPr>
        <w:t xml:space="preserve"> </w:t>
      </w:r>
      <w:r w:rsidRPr="00190963">
        <w:rPr>
          <w:rFonts w:cs="Arial"/>
          <w:noProof/>
          <w:lang w:bidi="ar-IQ"/>
        </w:rPr>
        <w:t>Configuration</w:t>
      </w:r>
      <w:r w:rsidRPr="00190963">
        <w:rPr>
          <w:rFonts w:cs="Arial"/>
          <w:noProof/>
          <w:lang w:eastAsia="zh-CN" w:bidi="ar-IQ"/>
        </w:rPr>
        <w:t xml:space="preserve"> </w:t>
      </w:r>
      <w:r w:rsidRPr="00190963">
        <w:rPr>
          <w:rFonts w:cs="Arial"/>
          <w:noProof/>
          <w:lang w:bidi="ar-IQ"/>
        </w:rPr>
        <w:t>Activity</w:t>
      </w:r>
      <w:r>
        <w:rPr>
          <w:noProof/>
        </w:rPr>
        <w:tab/>
      </w:r>
      <w:r>
        <w:rPr>
          <w:noProof/>
        </w:rPr>
        <w:fldChar w:fldCharType="begin" w:fldLock="1"/>
      </w:r>
      <w:r>
        <w:rPr>
          <w:noProof/>
        </w:rPr>
        <w:instrText xml:space="preserve"> PAGEREF _Toc187416167 \h </w:instrText>
      </w:r>
      <w:r>
        <w:rPr>
          <w:noProof/>
        </w:rPr>
      </w:r>
      <w:r>
        <w:rPr>
          <w:noProof/>
        </w:rPr>
        <w:fldChar w:fldCharType="separate"/>
      </w:r>
      <w:r>
        <w:rPr>
          <w:noProof/>
        </w:rPr>
        <w:t>108</w:t>
      </w:r>
      <w:r>
        <w:rPr>
          <w:noProof/>
        </w:rPr>
        <w:fldChar w:fldCharType="end"/>
      </w:r>
    </w:p>
    <w:p w14:paraId="433FA516" w14:textId="1485C5F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Monitoring Type</w:t>
      </w:r>
      <w:r>
        <w:rPr>
          <w:noProof/>
        </w:rPr>
        <w:tab/>
      </w:r>
      <w:r>
        <w:rPr>
          <w:noProof/>
        </w:rPr>
        <w:fldChar w:fldCharType="begin" w:fldLock="1"/>
      </w:r>
      <w:r>
        <w:rPr>
          <w:noProof/>
        </w:rPr>
        <w:instrText xml:space="preserve"> PAGEREF _Toc187416168 \h </w:instrText>
      </w:r>
      <w:r>
        <w:rPr>
          <w:noProof/>
        </w:rPr>
      </w:r>
      <w:r>
        <w:rPr>
          <w:noProof/>
        </w:rPr>
        <w:fldChar w:fldCharType="separate"/>
      </w:r>
      <w:r>
        <w:rPr>
          <w:noProof/>
        </w:rPr>
        <w:t>108</w:t>
      </w:r>
      <w:r>
        <w:rPr>
          <w:noProof/>
        </w:rPr>
        <w:fldChar w:fldCharType="end"/>
      </w:r>
    </w:p>
    <w:p w14:paraId="7BAD0332" w14:textId="1574A7F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5.1.4.8.15</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_Toc187416169 \h </w:instrText>
      </w:r>
      <w:r>
        <w:rPr>
          <w:noProof/>
        </w:rPr>
      </w:r>
      <w:r>
        <w:rPr>
          <w:noProof/>
        </w:rPr>
        <w:fldChar w:fldCharType="separate"/>
      </w:r>
      <w:r>
        <w:rPr>
          <w:noProof/>
        </w:rPr>
        <w:t>108</w:t>
      </w:r>
      <w:r>
        <w:rPr>
          <w:noProof/>
        </w:rPr>
        <w:fldChar w:fldCharType="end"/>
      </w:r>
    </w:p>
    <w:p w14:paraId="37609CEF" w14:textId="5895FDA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sidRPr="00190963">
        <w:rPr>
          <w:noProof/>
          <w:lang w:val="en-US"/>
        </w:rPr>
        <w:t>Reachability</w:t>
      </w:r>
      <w:r w:rsidRPr="00190963">
        <w:rPr>
          <w:noProof/>
          <w:lang w:val="en-US" w:eastAsia="zh-CN"/>
        </w:rPr>
        <w:t xml:space="preserve"> </w:t>
      </w:r>
      <w:r w:rsidRPr="00190963">
        <w:rPr>
          <w:noProof/>
          <w:lang w:val="en-US"/>
        </w:rPr>
        <w:t>Configuration</w:t>
      </w:r>
      <w:r>
        <w:rPr>
          <w:noProof/>
        </w:rPr>
        <w:tab/>
      </w:r>
      <w:r>
        <w:rPr>
          <w:noProof/>
        </w:rPr>
        <w:fldChar w:fldCharType="begin" w:fldLock="1"/>
      </w:r>
      <w:r>
        <w:rPr>
          <w:noProof/>
        </w:rPr>
        <w:instrText xml:space="preserve"> PAGEREF _Toc187416170 \h </w:instrText>
      </w:r>
      <w:r>
        <w:rPr>
          <w:noProof/>
        </w:rPr>
      </w:r>
      <w:r>
        <w:rPr>
          <w:noProof/>
        </w:rPr>
        <w:fldChar w:fldCharType="separate"/>
      </w:r>
      <w:r>
        <w:rPr>
          <w:noProof/>
        </w:rPr>
        <w:t>108</w:t>
      </w:r>
      <w:r>
        <w:rPr>
          <w:noProof/>
        </w:rPr>
        <w:fldChar w:fldCharType="end"/>
      </w:r>
    </w:p>
    <w:p w14:paraId="10715BC3" w14:textId="488BB55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8.17</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_Toc187416171 \h </w:instrText>
      </w:r>
      <w:r>
        <w:rPr>
          <w:noProof/>
        </w:rPr>
      </w:r>
      <w:r>
        <w:rPr>
          <w:noProof/>
        </w:rPr>
        <w:fldChar w:fldCharType="separate"/>
      </w:r>
      <w:r>
        <w:rPr>
          <w:noProof/>
        </w:rPr>
        <w:t>108</w:t>
      </w:r>
      <w:r>
        <w:rPr>
          <w:noProof/>
        </w:rPr>
        <w:fldChar w:fldCharType="end"/>
      </w:r>
    </w:p>
    <w:p w14:paraId="67DA00A2" w14:textId="6E35A4C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_Toc187416172 \h </w:instrText>
      </w:r>
      <w:r>
        <w:rPr>
          <w:noProof/>
        </w:rPr>
      </w:r>
      <w:r>
        <w:rPr>
          <w:noProof/>
        </w:rPr>
        <w:fldChar w:fldCharType="separate"/>
      </w:r>
      <w:r>
        <w:rPr>
          <w:noProof/>
        </w:rPr>
        <w:t>108</w:t>
      </w:r>
      <w:r>
        <w:rPr>
          <w:noProof/>
        </w:rPr>
        <w:fldChar w:fldCharType="end"/>
      </w:r>
    </w:p>
    <w:p w14:paraId="31573AEB" w14:textId="26778ED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Retransmission</w:t>
      </w:r>
      <w:r>
        <w:rPr>
          <w:noProof/>
        </w:rPr>
        <w:tab/>
      </w:r>
      <w:r>
        <w:rPr>
          <w:noProof/>
        </w:rPr>
        <w:fldChar w:fldCharType="begin" w:fldLock="1"/>
      </w:r>
      <w:r>
        <w:rPr>
          <w:noProof/>
        </w:rPr>
        <w:instrText xml:space="preserve"> PAGEREF _Toc187416173 \h </w:instrText>
      </w:r>
      <w:r>
        <w:rPr>
          <w:noProof/>
        </w:rPr>
      </w:r>
      <w:r>
        <w:rPr>
          <w:noProof/>
        </w:rPr>
        <w:fldChar w:fldCharType="separate"/>
      </w:r>
      <w:r>
        <w:rPr>
          <w:noProof/>
        </w:rPr>
        <w:t>109</w:t>
      </w:r>
      <w:r>
        <w:rPr>
          <w:noProof/>
        </w:rPr>
        <w:fldChar w:fldCharType="end"/>
      </w:r>
    </w:p>
    <w:p w14:paraId="7A7C0AB5" w14:textId="4B6B213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SCEF ID</w:t>
      </w:r>
      <w:r>
        <w:rPr>
          <w:noProof/>
        </w:rPr>
        <w:tab/>
      </w:r>
      <w:r>
        <w:rPr>
          <w:noProof/>
        </w:rPr>
        <w:fldChar w:fldCharType="begin" w:fldLock="1"/>
      </w:r>
      <w:r>
        <w:rPr>
          <w:noProof/>
        </w:rPr>
        <w:instrText xml:space="preserve"> PAGEREF _Toc187416174 \h </w:instrText>
      </w:r>
      <w:r>
        <w:rPr>
          <w:noProof/>
        </w:rPr>
      </w:r>
      <w:r>
        <w:rPr>
          <w:noProof/>
        </w:rPr>
        <w:fldChar w:fldCharType="separate"/>
      </w:r>
      <w:r>
        <w:rPr>
          <w:noProof/>
        </w:rPr>
        <w:t>109</w:t>
      </w:r>
      <w:r>
        <w:rPr>
          <w:noProof/>
        </w:rPr>
        <w:fldChar w:fldCharType="end"/>
      </w:r>
    </w:p>
    <w:p w14:paraId="03B3AA95" w14:textId="5D1AC0D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sidRPr="00190963">
        <w:rPr>
          <w:rFonts w:cs="Arial"/>
          <w:noProof/>
        </w:rPr>
        <w:t>SCEF Reference ID</w:t>
      </w:r>
      <w:r>
        <w:rPr>
          <w:noProof/>
        </w:rPr>
        <w:tab/>
      </w:r>
      <w:r>
        <w:rPr>
          <w:noProof/>
        </w:rPr>
        <w:fldChar w:fldCharType="begin" w:fldLock="1"/>
      </w:r>
      <w:r>
        <w:rPr>
          <w:noProof/>
        </w:rPr>
        <w:instrText xml:space="preserve"> PAGEREF _Toc187416175 \h </w:instrText>
      </w:r>
      <w:r>
        <w:rPr>
          <w:noProof/>
        </w:rPr>
      </w:r>
      <w:r>
        <w:rPr>
          <w:noProof/>
        </w:rPr>
        <w:fldChar w:fldCharType="separate"/>
      </w:r>
      <w:r>
        <w:rPr>
          <w:noProof/>
        </w:rPr>
        <w:t>109</w:t>
      </w:r>
      <w:r>
        <w:rPr>
          <w:noProof/>
        </w:rPr>
        <w:fldChar w:fldCharType="end"/>
      </w:r>
    </w:p>
    <w:p w14:paraId="1EA3CE1A" w14:textId="44A41E4F"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_Toc187416176 \h </w:instrText>
      </w:r>
      <w:r>
        <w:rPr>
          <w:noProof/>
        </w:rPr>
      </w:r>
      <w:r>
        <w:rPr>
          <w:noProof/>
        </w:rPr>
        <w:fldChar w:fldCharType="separate"/>
      </w:r>
      <w:r>
        <w:rPr>
          <w:noProof/>
        </w:rPr>
        <w:t>109</w:t>
      </w:r>
      <w:r>
        <w:rPr>
          <w:noProof/>
        </w:rPr>
        <w:fldChar w:fldCharType="end"/>
      </w:r>
    </w:p>
    <w:p w14:paraId="0D268939" w14:textId="43A4A148"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5.1.5.0</w:t>
      </w:r>
      <w:r>
        <w:rPr>
          <w:rFonts w:asciiTheme="minorHAnsi" w:eastAsiaTheme="minorEastAsia"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_Toc187416177 \h </w:instrText>
      </w:r>
      <w:r>
        <w:rPr>
          <w:noProof/>
        </w:rPr>
      </w:r>
      <w:r>
        <w:rPr>
          <w:noProof/>
        </w:rPr>
        <w:fldChar w:fldCharType="separate"/>
      </w:r>
      <w:r>
        <w:rPr>
          <w:noProof/>
        </w:rPr>
        <w:t>109</w:t>
      </w:r>
      <w:r>
        <w:rPr>
          <w:noProof/>
        </w:rPr>
        <w:fldChar w:fldCharType="end"/>
      </w:r>
    </w:p>
    <w:p w14:paraId="1A6B1804" w14:textId="072E2B59"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5.1.5.1</w:t>
      </w:r>
      <w:r>
        <w:rPr>
          <w:rFonts w:asciiTheme="minorHAnsi" w:eastAsiaTheme="minorEastAsia"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fldLock="1"/>
      </w:r>
      <w:r>
        <w:rPr>
          <w:noProof/>
        </w:rPr>
        <w:instrText xml:space="preserve"> PAGEREF _Toc187416178 \h </w:instrText>
      </w:r>
      <w:r>
        <w:rPr>
          <w:noProof/>
        </w:rPr>
      </w:r>
      <w:r>
        <w:rPr>
          <w:noProof/>
        </w:rPr>
        <w:fldChar w:fldCharType="separate"/>
      </w:r>
      <w:r>
        <w:rPr>
          <w:noProof/>
        </w:rPr>
        <w:t>113</w:t>
      </w:r>
      <w:r>
        <w:rPr>
          <w:noProof/>
        </w:rPr>
        <w:fldChar w:fldCharType="end"/>
      </w:r>
    </w:p>
    <w:p w14:paraId="19850FCC" w14:textId="339D65B1"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_Toc187416179 \h </w:instrText>
      </w:r>
      <w:r>
        <w:rPr>
          <w:noProof/>
        </w:rPr>
      </w:r>
      <w:r>
        <w:rPr>
          <w:noProof/>
        </w:rPr>
        <w:fldChar w:fldCharType="separate"/>
      </w:r>
      <w:r>
        <w:rPr>
          <w:noProof/>
        </w:rPr>
        <w:t>113</w:t>
      </w:r>
      <w:r>
        <w:rPr>
          <w:noProof/>
        </w:rPr>
        <w:fldChar w:fldCharType="end"/>
      </w:r>
    </w:p>
    <w:p w14:paraId="20BBBD62" w14:textId="4516517F"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_Toc187416180 \h </w:instrText>
      </w:r>
      <w:r>
        <w:rPr>
          <w:noProof/>
        </w:rPr>
      </w:r>
      <w:r>
        <w:rPr>
          <w:noProof/>
        </w:rPr>
        <w:fldChar w:fldCharType="separate"/>
      </w:r>
      <w:r>
        <w:rPr>
          <w:noProof/>
        </w:rPr>
        <w:t>113</w:t>
      </w:r>
      <w:r>
        <w:rPr>
          <w:noProof/>
        </w:rPr>
        <w:fldChar w:fldCharType="end"/>
      </w:r>
    </w:p>
    <w:p w14:paraId="5D5D1BE3" w14:textId="71BE74E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5.1.5.1.3</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_Toc187416181 \h </w:instrText>
      </w:r>
      <w:r>
        <w:rPr>
          <w:noProof/>
        </w:rPr>
      </w:r>
      <w:r>
        <w:rPr>
          <w:noProof/>
        </w:rPr>
        <w:fldChar w:fldCharType="separate"/>
      </w:r>
      <w:r>
        <w:rPr>
          <w:noProof/>
        </w:rPr>
        <w:t>113</w:t>
      </w:r>
      <w:r>
        <w:rPr>
          <w:noProof/>
        </w:rPr>
        <w:fldChar w:fldCharType="end"/>
      </w:r>
    </w:p>
    <w:p w14:paraId="5803B1A6" w14:textId="187AEFF9"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5.1.5.1.4</w:t>
      </w:r>
      <w:r>
        <w:rPr>
          <w:rFonts w:asciiTheme="minorHAnsi" w:eastAsiaTheme="minorEastAsia"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_Toc187416182 \h </w:instrText>
      </w:r>
      <w:r>
        <w:rPr>
          <w:noProof/>
        </w:rPr>
      </w:r>
      <w:r>
        <w:rPr>
          <w:noProof/>
        </w:rPr>
        <w:fldChar w:fldCharType="separate"/>
      </w:r>
      <w:r>
        <w:rPr>
          <w:noProof/>
        </w:rPr>
        <w:t>113</w:t>
      </w:r>
      <w:r>
        <w:rPr>
          <w:noProof/>
        </w:rPr>
        <w:fldChar w:fldCharType="end"/>
      </w:r>
    </w:p>
    <w:p w14:paraId="20C31382" w14:textId="194EE90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5.1.5.1.5</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_Toc187416183 \h </w:instrText>
      </w:r>
      <w:r>
        <w:rPr>
          <w:noProof/>
        </w:rPr>
      </w:r>
      <w:r>
        <w:rPr>
          <w:noProof/>
        </w:rPr>
        <w:fldChar w:fldCharType="separate"/>
      </w:r>
      <w:r>
        <w:rPr>
          <w:noProof/>
        </w:rPr>
        <w:t>113</w:t>
      </w:r>
      <w:r>
        <w:rPr>
          <w:noProof/>
        </w:rPr>
        <w:fldChar w:fldCharType="end"/>
      </w:r>
    </w:p>
    <w:p w14:paraId="76D032C5" w14:textId="079BBF0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5.1.5.1.6</w:t>
      </w:r>
      <w:r>
        <w:rPr>
          <w:rFonts w:asciiTheme="minorHAnsi" w:eastAsiaTheme="minorEastAsia"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_Toc187416184 \h </w:instrText>
      </w:r>
      <w:r>
        <w:rPr>
          <w:noProof/>
        </w:rPr>
      </w:r>
      <w:r>
        <w:rPr>
          <w:noProof/>
        </w:rPr>
        <w:fldChar w:fldCharType="separate"/>
      </w:r>
      <w:r>
        <w:rPr>
          <w:noProof/>
        </w:rPr>
        <w:t>114</w:t>
      </w:r>
      <w:r>
        <w:rPr>
          <w:noProof/>
        </w:rPr>
        <w:fldChar w:fldCharType="end"/>
      </w:r>
    </w:p>
    <w:p w14:paraId="2C38B9E3" w14:textId="097B65B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5.1.5.1.7</w:t>
      </w:r>
      <w:r>
        <w:rPr>
          <w:rFonts w:asciiTheme="minorHAnsi" w:eastAsiaTheme="minorEastAsia" w:hAnsiTheme="minorHAnsi" w:cstheme="minorBidi"/>
          <w:noProof/>
          <w:kern w:val="2"/>
          <w:sz w:val="22"/>
          <w:szCs w:val="22"/>
          <w:lang w:eastAsia="en-GB"/>
          <w14:ligatures w14:val="standardContextual"/>
        </w:rPr>
        <w:tab/>
      </w:r>
      <w:r>
        <w:rPr>
          <w:noProof/>
        </w:rPr>
        <w:t>Rating Group</w:t>
      </w:r>
      <w:r>
        <w:rPr>
          <w:noProof/>
        </w:rPr>
        <w:tab/>
      </w:r>
      <w:r>
        <w:rPr>
          <w:noProof/>
        </w:rPr>
        <w:fldChar w:fldCharType="begin" w:fldLock="1"/>
      </w:r>
      <w:r>
        <w:rPr>
          <w:noProof/>
        </w:rPr>
        <w:instrText xml:space="preserve"> PAGEREF _Toc187416185 \h </w:instrText>
      </w:r>
      <w:r>
        <w:rPr>
          <w:noProof/>
        </w:rPr>
      </w:r>
      <w:r>
        <w:rPr>
          <w:noProof/>
        </w:rPr>
        <w:fldChar w:fldCharType="separate"/>
      </w:r>
      <w:r>
        <w:rPr>
          <w:noProof/>
        </w:rPr>
        <w:t>114</w:t>
      </w:r>
      <w:r>
        <w:rPr>
          <w:noProof/>
        </w:rPr>
        <w:fldChar w:fldCharType="end"/>
      </w:r>
    </w:p>
    <w:p w14:paraId="173FF8EF" w14:textId="5072D557"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5.1.5.1.8</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_Toc187416186 \h </w:instrText>
      </w:r>
      <w:r>
        <w:rPr>
          <w:noProof/>
        </w:rPr>
      </w:r>
      <w:r>
        <w:rPr>
          <w:noProof/>
        </w:rPr>
        <w:fldChar w:fldCharType="separate"/>
      </w:r>
      <w:r>
        <w:rPr>
          <w:noProof/>
        </w:rPr>
        <w:t>114</w:t>
      </w:r>
      <w:r>
        <w:rPr>
          <w:noProof/>
        </w:rPr>
        <w:fldChar w:fldCharType="end"/>
      </w:r>
    </w:p>
    <w:p w14:paraId="0C3D9689" w14:textId="483D5AB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5.1.5.1.9</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_Toc187416187 \h </w:instrText>
      </w:r>
      <w:r>
        <w:rPr>
          <w:noProof/>
        </w:rPr>
      </w:r>
      <w:r>
        <w:rPr>
          <w:noProof/>
        </w:rPr>
        <w:fldChar w:fldCharType="separate"/>
      </w:r>
      <w:r>
        <w:rPr>
          <w:noProof/>
        </w:rPr>
        <w:t>114</w:t>
      </w:r>
      <w:r>
        <w:rPr>
          <w:noProof/>
        </w:rPr>
        <w:fldChar w:fldCharType="end"/>
      </w:r>
    </w:p>
    <w:p w14:paraId="31C4B19B" w14:textId="5135CA1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_Toc187416188 \h </w:instrText>
      </w:r>
      <w:r>
        <w:rPr>
          <w:noProof/>
        </w:rPr>
      </w:r>
      <w:r>
        <w:rPr>
          <w:noProof/>
        </w:rPr>
        <w:fldChar w:fldCharType="separate"/>
      </w:r>
      <w:r>
        <w:rPr>
          <w:noProof/>
        </w:rPr>
        <w:t>114</w:t>
      </w:r>
      <w:r>
        <w:rPr>
          <w:noProof/>
        </w:rPr>
        <w:fldChar w:fldCharType="end"/>
      </w:r>
    </w:p>
    <w:p w14:paraId="61DE44C0" w14:textId="6A8D0C4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5.1.5.1.11</w:t>
      </w:r>
      <w:r>
        <w:rPr>
          <w:rFonts w:asciiTheme="minorHAnsi" w:eastAsiaTheme="minorEastAsia"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_Toc187416189 \h </w:instrText>
      </w:r>
      <w:r>
        <w:rPr>
          <w:noProof/>
        </w:rPr>
      </w:r>
      <w:r>
        <w:rPr>
          <w:noProof/>
        </w:rPr>
        <w:fldChar w:fldCharType="separate"/>
      </w:r>
      <w:r>
        <w:rPr>
          <w:noProof/>
        </w:rPr>
        <w:t>114</w:t>
      </w:r>
      <w:r>
        <w:rPr>
          <w:noProof/>
        </w:rPr>
        <w:fldChar w:fldCharType="end"/>
      </w:r>
    </w:p>
    <w:p w14:paraId="2700517E" w14:textId="0F1432CE"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5.1.5.1.12</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_Toc187416190 \h </w:instrText>
      </w:r>
      <w:r>
        <w:rPr>
          <w:noProof/>
        </w:rPr>
      </w:r>
      <w:r>
        <w:rPr>
          <w:noProof/>
        </w:rPr>
        <w:fldChar w:fldCharType="separate"/>
      </w:r>
      <w:r>
        <w:rPr>
          <w:noProof/>
        </w:rPr>
        <w:t>114</w:t>
      </w:r>
      <w:r>
        <w:rPr>
          <w:noProof/>
        </w:rPr>
        <w:fldChar w:fldCharType="end"/>
      </w:r>
    </w:p>
    <w:p w14:paraId="52431D26" w14:textId="5C215CEB"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5.1.5.1.13</w:t>
      </w:r>
      <w:r>
        <w:rPr>
          <w:rFonts w:asciiTheme="minorHAnsi" w:eastAsiaTheme="minorEastAsia"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fldLock="1"/>
      </w:r>
      <w:r>
        <w:rPr>
          <w:noProof/>
        </w:rPr>
        <w:instrText xml:space="preserve"> PAGEREF _Toc187416191 \h </w:instrText>
      </w:r>
      <w:r>
        <w:rPr>
          <w:noProof/>
        </w:rPr>
      </w:r>
      <w:r>
        <w:rPr>
          <w:noProof/>
        </w:rPr>
        <w:fldChar w:fldCharType="separate"/>
      </w:r>
      <w:r>
        <w:rPr>
          <w:noProof/>
        </w:rPr>
        <w:t>114</w:t>
      </w:r>
      <w:r>
        <w:rPr>
          <w:noProof/>
        </w:rPr>
        <w:fldChar w:fldCharType="end"/>
      </w:r>
    </w:p>
    <w:p w14:paraId="73C2147E" w14:textId="1CE9DF6A"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5.1.5.1.14</w:t>
      </w:r>
      <w:r>
        <w:rPr>
          <w:rFonts w:asciiTheme="minorHAnsi" w:eastAsiaTheme="minorEastAsia"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fldLock="1"/>
      </w:r>
      <w:r>
        <w:rPr>
          <w:noProof/>
        </w:rPr>
        <w:instrText xml:space="preserve"> PAGEREF _Toc187416192 \h </w:instrText>
      </w:r>
      <w:r>
        <w:rPr>
          <w:noProof/>
        </w:rPr>
      </w:r>
      <w:r>
        <w:rPr>
          <w:noProof/>
        </w:rPr>
        <w:fldChar w:fldCharType="separate"/>
      </w:r>
      <w:r>
        <w:rPr>
          <w:noProof/>
        </w:rPr>
        <w:t>114</w:t>
      </w:r>
      <w:r>
        <w:rPr>
          <w:noProof/>
        </w:rPr>
        <w:fldChar w:fldCharType="end"/>
      </w:r>
    </w:p>
    <w:p w14:paraId="77990FDE" w14:textId="00CBFB53"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_Toc187416193 \h </w:instrText>
      </w:r>
      <w:r>
        <w:rPr>
          <w:noProof/>
        </w:rPr>
      </w:r>
      <w:r>
        <w:rPr>
          <w:noProof/>
        </w:rPr>
        <w:fldChar w:fldCharType="separate"/>
      </w:r>
      <w:r>
        <w:rPr>
          <w:noProof/>
        </w:rPr>
        <w:t>115</w:t>
      </w:r>
      <w:r>
        <w:rPr>
          <w:noProof/>
        </w:rPr>
        <w:fldChar w:fldCharType="end"/>
      </w:r>
    </w:p>
    <w:p w14:paraId="4602BFA5" w14:textId="0547D36C"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_Toc187416194 \h </w:instrText>
      </w:r>
      <w:r>
        <w:rPr>
          <w:noProof/>
        </w:rPr>
      </w:r>
      <w:r>
        <w:rPr>
          <w:noProof/>
        </w:rPr>
        <w:fldChar w:fldCharType="separate"/>
      </w:r>
      <w:r>
        <w:rPr>
          <w:noProof/>
        </w:rPr>
        <w:t>115</w:t>
      </w:r>
      <w:r>
        <w:rPr>
          <w:noProof/>
        </w:rPr>
        <w:fldChar w:fldCharType="end"/>
      </w:r>
    </w:p>
    <w:p w14:paraId="727EEA7D" w14:textId="7673AF7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_Toc187416195 \h </w:instrText>
      </w:r>
      <w:r>
        <w:rPr>
          <w:noProof/>
        </w:rPr>
      </w:r>
      <w:r>
        <w:rPr>
          <w:noProof/>
        </w:rPr>
        <w:fldChar w:fldCharType="separate"/>
      </w:r>
      <w:r>
        <w:rPr>
          <w:noProof/>
        </w:rPr>
        <w:t>115</w:t>
      </w:r>
      <w:r>
        <w:rPr>
          <w:noProof/>
        </w:rPr>
        <w:fldChar w:fldCharType="end"/>
      </w:r>
    </w:p>
    <w:p w14:paraId="09F6BD8B" w14:textId="2D4F2438"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5.1.5.1.18</w:t>
      </w:r>
      <w:r>
        <w:rPr>
          <w:rFonts w:asciiTheme="minorHAnsi" w:eastAsiaTheme="minorEastAsia"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fldLock="1"/>
      </w:r>
      <w:r>
        <w:rPr>
          <w:noProof/>
        </w:rPr>
        <w:instrText xml:space="preserve"> PAGEREF _Toc187416196 \h </w:instrText>
      </w:r>
      <w:r>
        <w:rPr>
          <w:noProof/>
        </w:rPr>
      </w:r>
      <w:r>
        <w:rPr>
          <w:noProof/>
        </w:rPr>
        <w:fldChar w:fldCharType="separate"/>
      </w:r>
      <w:r>
        <w:rPr>
          <w:noProof/>
        </w:rPr>
        <w:t>115</w:t>
      </w:r>
      <w:r>
        <w:rPr>
          <w:noProof/>
        </w:rPr>
        <w:fldChar w:fldCharType="end"/>
      </w:r>
    </w:p>
    <w:p w14:paraId="59D221FC" w14:textId="5DA780F6" w:rsidR="00A43399" w:rsidRDefault="00A43399">
      <w:pPr>
        <w:pStyle w:val="TOC5"/>
        <w:rPr>
          <w:rFonts w:asciiTheme="minorHAnsi" w:eastAsiaTheme="minorEastAsia" w:hAnsiTheme="minorHAnsi" w:cstheme="minorBidi"/>
          <w:noProof/>
          <w:kern w:val="2"/>
          <w:sz w:val="22"/>
          <w:szCs w:val="22"/>
          <w:lang w:eastAsia="en-GB"/>
          <w14:ligatures w14:val="standardContextual"/>
        </w:rPr>
      </w:pPr>
      <w:r>
        <w:rPr>
          <w:noProof/>
        </w:rPr>
        <w:t>5.1.5.1.19</w:t>
      </w:r>
      <w:r>
        <w:rPr>
          <w:rFonts w:asciiTheme="minorHAnsi" w:eastAsiaTheme="minorEastAsia" w:hAnsiTheme="minorHAnsi" w:cstheme="minorBidi"/>
          <w:noProof/>
          <w:kern w:val="2"/>
          <w:sz w:val="22"/>
          <w:szCs w:val="22"/>
          <w:lang w:eastAsia="en-GB"/>
          <w14:ligatures w14:val="standardContextual"/>
        </w:rPr>
        <w:tab/>
      </w:r>
      <w:r>
        <w:rPr>
          <w:noProof/>
          <w:lang w:bidi="ar-IQ"/>
        </w:rPr>
        <w:t>Invocation Timestamp</w:t>
      </w:r>
      <w:r>
        <w:rPr>
          <w:noProof/>
        </w:rPr>
        <w:tab/>
      </w:r>
      <w:r>
        <w:rPr>
          <w:noProof/>
        </w:rPr>
        <w:fldChar w:fldCharType="begin" w:fldLock="1"/>
      </w:r>
      <w:r>
        <w:rPr>
          <w:noProof/>
        </w:rPr>
        <w:instrText xml:space="preserve"> PAGEREF _Toc187416197 \h </w:instrText>
      </w:r>
      <w:r>
        <w:rPr>
          <w:noProof/>
        </w:rPr>
      </w:r>
      <w:r>
        <w:rPr>
          <w:noProof/>
        </w:rPr>
        <w:fldChar w:fldCharType="separate"/>
      </w:r>
      <w:r>
        <w:rPr>
          <w:noProof/>
        </w:rPr>
        <w:t>115</w:t>
      </w:r>
      <w:r>
        <w:rPr>
          <w:noProof/>
        </w:rPr>
        <w:fldChar w:fldCharType="end"/>
      </w:r>
    </w:p>
    <w:p w14:paraId="6D6EABFE" w14:textId="70E6BE47"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_Toc187416198 \h </w:instrText>
      </w:r>
      <w:r>
        <w:rPr>
          <w:noProof/>
        </w:rPr>
      </w:r>
      <w:r>
        <w:rPr>
          <w:noProof/>
        </w:rPr>
        <w:fldChar w:fldCharType="separate"/>
      </w:r>
      <w:r>
        <w:rPr>
          <w:noProof/>
        </w:rPr>
        <w:t>116</w:t>
      </w:r>
      <w:r>
        <w:rPr>
          <w:noProof/>
        </w:rPr>
        <w:fldChar w:fldCharType="end"/>
      </w:r>
    </w:p>
    <w:p w14:paraId="49C91B3F" w14:textId="3C642AAD"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_Toc187416199 \h </w:instrText>
      </w:r>
      <w:r>
        <w:rPr>
          <w:noProof/>
        </w:rPr>
      </w:r>
      <w:r>
        <w:rPr>
          <w:noProof/>
        </w:rPr>
        <w:fldChar w:fldCharType="separate"/>
      </w:r>
      <w:r>
        <w:rPr>
          <w:noProof/>
        </w:rPr>
        <w:t>116</w:t>
      </w:r>
      <w:r>
        <w:rPr>
          <w:noProof/>
        </w:rPr>
        <w:fldChar w:fldCharType="end"/>
      </w:r>
    </w:p>
    <w:p w14:paraId="43270FFC" w14:textId="60FB7B55"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_Toc187416200 \h </w:instrText>
      </w:r>
      <w:r>
        <w:rPr>
          <w:noProof/>
        </w:rPr>
      </w:r>
      <w:r>
        <w:rPr>
          <w:noProof/>
        </w:rPr>
        <w:fldChar w:fldCharType="separate"/>
      </w:r>
      <w:r>
        <w:rPr>
          <w:noProof/>
        </w:rPr>
        <w:t>117</w:t>
      </w:r>
      <w:r>
        <w:rPr>
          <w:noProof/>
        </w:rPr>
        <w:fldChar w:fldCharType="end"/>
      </w:r>
    </w:p>
    <w:p w14:paraId="4C9D170E" w14:textId="754BA49A"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_Toc187416201 \h </w:instrText>
      </w:r>
      <w:r>
        <w:rPr>
          <w:noProof/>
        </w:rPr>
      </w:r>
      <w:r>
        <w:rPr>
          <w:noProof/>
        </w:rPr>
        <w:fldChar w:fldCharType="separate"/>
      </w:r>
      <w:r>
        <w:rPr>
          <w:noProof/>
        </w:rPr>
        <w:t>117</w:t>
      </w:r>
      <w:r>
        <w:rPr>
          <w:noProof/>
        </w:rPr>
        <w:fldChar w:fldCharType="end"/>
      </w:r>
    </w:p>
    <w:p w14:paraId="418A4C20" w14:textId="07F1B6FB" w:rsidR="00A43399" w:rsidRPr="009B7F49" w:rsidRDefault="00A43399">
      <w:pPr>
        <w:pStyle w:val="TOC4"/>
        <w:rPr>
          <w:rFonts w:asciiTheme="minorHAnsi" w:eastAsiaTheme="minorEastAsia" w:hAnsiTheme="minorHAnsi" w:cstheme="minorBidi"/>
          <w:noProof/>
          <w:kern w:val="2"/>
          <w:sz w:val="22"/>
          <w:szCs w:val="22"/>
          <w:lang w:val="fr-FR" w:eastAsia="en-GB"/>
          <w14:ligatures w14:val="standardContextual"/>
        </w:rPr>
      </w:pPr>
      <w:r w:rsidRPr="009B7F49">
        <w:rPr>
          <w:noProof/>
          <w:lang w:val="fr-FR"/>
        </w:rPr>
        <w:t>5.2.2.1</w:t>
      </w:r>
      <w:r w:rsidRPr="009B7F49">
        <w:rPr>
          <w:rFonts w:asciiTheme="minorHAnsi" w:eastAsiaTheme="minorEastAsia" w:hAnsiTheme="minorHAnsi" w:cstheme="minorBidi"/>
          <w:noProof/>
          <w:kern w:val="2"/>
          <w:sz w:val="22"/>
          <w:szCs w:val="22"/>
          <w:lang w:val="fr-FR" w:eastAsia="en-GB"/>
          <w14:ligatures w14:val="standardContextual"/>
        </w:rPr>
        <w:tab/>
      </w:r>
      <w:r w:rsidRPr="009B7F49">
        <w:rPr>
          <w:noProof/>
          <w:lang w:val="fr-FR"/>
        </w:rPr>
        <w:t>CS domain CDRs</w:t>
      </w:r>
      <w:r w:rsidRPr="009B7F49">
        <w:rPr>
          <w:noProof/>
          <w:lang w:val="fr-FR"/>
        </w:rPr>
        <w:tab/>
      </w:r>
      <w:r>
        <w:rPr>
          <w:noProof/>
        </w:rPr>
        <w:fldChar w:fldCharType="begin" w:fldLock="1"/>
      </w:r>
      <w:r w:rsidRPr="009B7F49">
        <w:rPr>
          <w:noProof/>
          <w:lang w:val="fr-FR"/>
        </w:rPr>
        <w:instrText xml:space="preserve"> PAGEREF _Toc187416202 \h </w:instrText>
      </w:r>
      <w:r>
        <w:rPr>
          <w:noProof/>
        </w:rPr>
      </w:r>
      <w:r>
        <w:rPr>
          <w:noProof/>
        </w:rPr>
        <w:fldChar w:fldCharType="separate"/>
      </w:r>
      <w:r w:rsidRPr="009B7F49">
        <w:rPr>
          <w:noProof/>
          <w:lang w:val="fr-FR"/>
        </w:rPr>
        <w:t>117</w:t>
      </w:r>
      <w:r>
        <w:rPr>
          <w:noProof/>
        </w:rPr>
        <w:fldChar w:fldCharType="end"/>
      </w:r>
    </w:p>
    <w:p w14:paraId="719751DF" w14:textId="5919565B" w:rsidR="00A43399" w:rsidRPr="009B7F49" w:rsidRDefault="00A43399">
      <w:pPr>
        <w:pStyle w:val="TOC4"/>
        <w:rPr>
          <w:rFonts w:asciiTheme="minorHAnsi" w:eastAsiaTheme="minorEastAsia" w:hAnsiTheme="minorHAnsi" w:cstheme="minorBidi"/>
          <w:noProof/>
          <w:kern w:val="2"/>
          <w:sz w:val="22"/>
          <w:szCs w:val="22"/>
          <w:lang w:val="fr-FR" w:eastAsia="en-GB"/>
          <w14:ligatures w14:val="standardContextual"/>
        </w:rPr>
      </w:pPr>
      <w:r w:rsidRPr="009B7F49">
        <w:rPr>
          <w:noProof/>
          <w:lang w:val="fr-FR"/>
        </w:rPr>
        <w:t>5.2.2.2</w:t>
      </w:r>
      <w:r w:rsidRPr="009B7F49">
        <w:rPr>
          <w:rFonts w:asciiTheme="minorHAnsi" w:eastAsiaTheme="minorEastAsia" w:hAnsiTheme="minorHAnsi" w:cstheme="minorBidi"/>
          <w:noProof/>
          <w:kern w:val="2"/>
          <w:sz w:val="22"/>
          <w:szCs w:val="22"/>
          <w:lang w:val="fr-FR" w:eastAsia="en-GB"/>
          <w14:ligatures w14:val="standardContextual"/>
        </w:rPr>
        <w:tab/>
      </w:r>
      <w:r w:rsidRPr="009B7F49">
        <w:rPr>
          <w:noProof/>
          <w:lang w:val="fr-FR"/>
        </w:rPr>
        <w:t>PS domain CDRs</w:t>
      </w:r>
      <w:r w:rsidRPr="009B7F49">
        <w:rPr>
          <w:noProof/>
          <w:lang w:val="fr-FR"/>
        </w:rPr>
        <w:tab/>
      </w:r>
      <w:r>
        <w:rPr>
          <w:noProof/>
        </w:rPr>
        <w:fldChar w:fldCharType="begin" w:fldLock="1"/>
      </w:r>
      <w:r w:rsidRPr="009B7F49">
        <w:rPr>
          <w:noProof/>
          <w:lang w:val="fr-FR"/>
        </w:rPr>
        <w:instrText xml:space="preserve"> PAGEREF _Toc187416203 \h </w:instrText>
      </w:r>
      <w:r>
        <w:rPr>
          <w:noProof/>
        </w:rPr>
      </w:r>
      <w:r>
        <w:rPr>
          <w:noProof/>
        </w:rPr>
        <w:fldChar w:fldCharType="separate"/>
      </w:r>
      <w:r w:rsidRPr="009B7F49">
        <w:rPr>
          <w:noProof/>
          <w:lang w:val="fr-FR"/>
        </w:rPr>
        <w:t>118</w:t>
      </w:r>
      <w:r>
        <w:rPr>
          <w:noProof/>
        </w:rPr>
        <w:fldChar w:fldCharType="end"/>
      </w:r>
    </w:p>
    <w:p w14:paraId="552CC794" w14:textId="42383565"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_Toc187416204 \h </w:instrText>
      </w:r>
      <w:r>
        <w:rPr>
          <w:noProof/>
        </w:rPr>
      </w:r>
      <w:r>
        <w:rPr>
          <w:noProof/>
        </w:rPr>
        <w:fldChar w:fldCharType="separate"/>
      </w:r>
      <w:r>
        <w:rPr>
          <w:noProof/>
        </w:rPr>
        <w:t>137</w:t>
      </w:r>
      <w:r>
        <w:rPr>
          <w:noProof/>
        </w:rPr>
        <w:fldChar w:fldCharType="end"/>
      </w:r>
    </w:p>
    <w:p w14:paraId="31F16470" w14:textId="7BE67B4D"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_Toc187416205 \h </w:instrText>
      </w:r>
      <w:r>
        <w:rPr>
          <w:noProof/>
        </w:rPr>
      </w:r>
      <w:r>
        <w:rPr>
          <w:noProof/>
        </w:rPr>
        <w:fldChar w:fldCharType="separate"/>
      </w:r>
      <w:r>
        <w:rPr>
          <w:noProof/>
        </w:rPr>
        <w:t>137</w:t>
      </w:r>
      <w:r>
        <w:rPr>
          <w:noProof/>
        </w:rPr>
        <w:fldChar w:fldCharType="end"/>
      </w:r>
    </w:p>
    <w:p w14:paraId="14A6F734" w14:textId="09A6DC61"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_Toc187416206 \h </w:instrText>
      </w:r>
      <w:r>
        <w:rPr>
          <w:noProof/>
        </w:rPr>
      </w:r>
      <w:r>
        <w:rPr>
          <w:noProof/>
        </w:rPr>
        <w:fldChar w:fldCharType="separate"/>
      </w:r>
      <w:r>
        <w:rPr>
          <w:noProof/>
        </w:rPr>
        <w:t>137</w:t>
      </w:r>
      <w:r>
        <w:rPr>
          <w:noProof/>
        </w:rPr>
        <w:fldChar w:fldCharType="end"/>
      </w:r>
    </w:p>
    <w:p w14:paraId="6466498D" w14:textId="62667A5D"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_Toc187416207 \h </w:instrText>
      </w:r>
      <w:r>
        <w:rPr>
          <w:noProof/>
        </w:rPr>
      </w:r>
      <w:r>
        <w:rPr>
          <w:noProof/>
        </w:rPr>
        <w:fldChar w:fldCharType="separate"/>
      </w:r>
      <w:r>
        <w:rPr>
          <w:noProof/>
        </w:rPr>
        <w:t>138</w:t>
      </w:r>
      <w:r>
        <w:rPr>
          <w:noProof/>
        </w:rPr>
        <w:fldChar w:fldCharType="end"/>
      </w:r>
    </w:p>
    <w:p w14:paraId="432080E3" w14:textId="5CE21683"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_Toc187416208 \h </w:instrText>
      </w:r>
      <w:r>
        <w:rPr>
          <w:noProof/>
        </w:rPr>
      </w:r>
      <w:r>
        <w:rPr>
          <w:noProof/>
        </w:rPr>
        <w:fldChar w:fldCharType="separate"/>
      </w:r>
      <w:r>
        <w:rPr>
          <w:noProof/>
        </w:rPr>
        <w:t>138</w:t>
      </w:r>
      <w:r>
        <w:rPr>
          <w:noProof/>
        </w:rPr>
        <w:fldChar w:fldCharType="end"/>
      </w:r>
    </w:p>
    <w:p w14:paraId="50FD5610" w14:textId="18B4624A"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IMS CDRs</w:t>
      </w:r>
      <w:r>
        <w:rPr>
          <w:noProof/>
        </w:rPr>
        <w:tab/>
      </w:r>
      <w:r>
        <w:rPr>
          <w:noProof/>
        </w:rPr>
        <w:fldChar w:fldCharType="begin" w:fldLock="1"/>
      </w:r>
      <w:r>
        <w:rPr>
          <w:noProof/>
        </w:rPr>
        <w:instrText xml:space="preserve"> PAGEREF _Toc187416209 \h </w:instrText>
      </w:r>
      <w:r>
        <w:rPr>
          <w:noProof/>
        </w:rPr>
      </w:r>
      <w:r>
        <w:rPr>
          <w:noProof/>
        </w:rPr>
        <w:fldChar w:fldCharType="separate"/>
      </w:r>
      <w:r>
        <w:rPr>
          <w:noProof/>
        </w:rPr>
        <w:t>138</w:t>
      </w:r>
      <w:r>
        <w:rPr>
          <w:noProof/>
        </w:rPr>
        <w:fldChar w:fldCharType="end"/>
      </w:r>
    </w:p>
    <w:p w14:paraId="21DB763C" w14:textId="0A60383C"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_Toc187416210 \h </w:instrText>
      </w:r>
      <w:r>
        <w:rPr>
          <w:noProof/>
        </w:rPr>
      </w:r>
      <w:r>
        <w:rPr>
          <w:noProof/>
        </w:rPr>
        <w:fldChar w:fldCharType="separate"/>
      </w:r>
      <w:r>
        <w:rPr>
          <w:noProof/>
        </w:rPr>
        <w:t>139</w:t>
      </w:r>
      <w:r>
        <w:rPr>
          <w:noProof/>
        </w:rPr>
        <w:fldChar w:fldCharType="end"/>
      </w:r>
    </w:p>
    <w:p w14:paraId="7B53AE24" w14:textId="6C30CD54"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_Toc187416211 \h </w:instrText>
      </w:r>
      <w:r>
        <w:rPr>
          <w:noProof/>
        </w:rPr>
      </w:r>
      <w:r>
        <w:rPr>
          <w:noProof/>
        </w:rPr>
        <w:fldChar w:fldCharType="separate"/>
      </w:r>
      <w:r>
        <w:rPr>
          <w:noProof/>
        </w:rPr>
        <w:t>139</w:t>
      </w:r>
      <w:r>
        <w:rPr>
          <w:noProof/>
        </w:rPr>
        <w:fldChar w:fldCharType="end"/>
      </w:r>
    </w:p>
    <w:p w14:paraId="544C8CD2" w14:textId="44C0DBCB"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MMS CDRs</w:t>
      </w:r>
      <w:r>
        <w:rPr>
          <w:noProof/>
        </w:rPr>
        <w:tab/>
      </w:r>
      <w:r>
        <w:rPr>
          <w:noProof/>
        </w:rPr>
        <w:fldChar w:fldCharType="begin" w:fldLock="1"/>
      </w:r>
      <w:r>
        <w:rPr>
          <w:noProof/>
        </w:rPr>
        <w:instrText xml:space="preserve"> PAGEREF _Toc187416212 \h </w:instrText>
      </w:r>
      <w:r>
        <w:rPr>
          <w:noProof/>
        </w:rPr>
      </w:r>
      <w:r>
        <w:rPr>
          <w:noProof/>
        </w:rPr>
        <w:fldChar w:fldCharType="separate"/>
      </w:r>
      <w:r>
        <w:rPr>
          <w:noProof/>
        </w:rPr>
        <w:t>139</w:t>
      </w:r>
      <w:r>
        <w:rPr>
          <w:noProof/>
        </w:rPr>
        <w:fldChar w:fldCharType="end"/>
      </w:r>
    </w:p>
    <w:p w14:paraId="17C323F1" w14:textId="56FD7CDB"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LCS CDRs</w:t>
      </w:r>
      <w:r>
        <w:rPr>
          <w:noProof/>
        </w:rPr>
        <w:tab/>
      </w:r>
      <w:r>
        <w:rPr>
          <w:noProof/>
        </w:rPr>
        <w:fldChar w:fldCharType="begin" w:fldLock="1"/>
      </w:r>
      <w:r>
        <w:rPr>
          <w:noProof/>
        </w:rPr>
        <w:instrText xml:space="preserve"> PAGEREF _Toc187416213 \h </w:instrText>
      </w:r>
      <w:r>
        <w:rPr>
          <w:noProof/>
        </w:rPr>
      </w:r>
      <w:r>
        <w:rPr>
          <w:noProof/>
        </w:rPr>
        <w:fldChar w:fldCharType="separate"/>
      </w:r>
      <w:r>
        <w:rPr>
          <w:noProof/>
        </w:rPr>
        <w:t>139</w:t>
      </w:r>
      <w:r>
        <w:rPr>
          <w:noProof/>
        </w:rPr>
        <w:fldChar w:fldCharType="end"/>
      </w:r>
    </w:p>
    <w:p w14:paraId="34468B40" w14:textId="662F7E02"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PoC CDRs</w:t>
      </w:r>
      <w:r>
        <w:rPr>
          <w:noProof/>
        </w:rPr>
        <w:tab/>
      </w:r>
      <w:r>
        <w:rPr>
          <w:noProof/>
        </w:rPr>
        <w:fldChar w:fldCharType="begin" w:fldLock="1"/>
      </w:r>
      <w:r>
        <w:rPr>
          <w:noProof/>
        </w:rPr>
        <w:instrText xml:space="preserve"> PAGEREF _Toc187416214 \h </w:instrText>
      </w:r>
      <w:r>
        <w:rPr>
          <w:noProof/>
        </w:rPr>
      </w:r>
      <w:r>
        <w:rPr>
          <w:noProof/>
        </w:rPr>
        <w:fldChar w:fldCharType="separate"/>
      </w:r>
      <w:r>
        <w:rPr>
          <w:noProof/>
        </w:rPr>
        <w:t>139</w:t>
      </w:r>
      <w:r>
        <w:rPr>
          <w:noProof/>
        </w:rPr>
        <w:fldChar w:fldCharType="end"/>
      </w:r>
    </w:p>
    <w:p w14:paraId="1158E0A8" w14:textId="11B16EEC"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MBMS CDRs</w:t>
      </w:r>
      <w:r>
        <w:rPr>
          <w:noProof/>
        </w:rPr>
        <w:tab/>
      </w:r>
      <w:r>
        <w:rPr>
          <w:noProof/>
        </w:rPr>
        <w:fldChar w:fldCharType="begin" w:fldLock="1"/>
      </w:r>
      <w:r>
        <w:rPr>
          <w:noProof/>
        </w:rPr>
        <w:instrText xml:space="preserve"> PAGEREF _Toc187416215 \h </w:instrText>
      </w:r>
      <w:r>
        <w:rPr>
          <w:noProof/>
        </w:rPr>
      </w:r>
      <w:r>
        <w:rPr>
          <w:noProof/>
        </w:rPr>
        <w:fldChar w:fldCharType="separate"/>
      </w:r>
      <w:r>
        <w:rPr>
          <w:noProof/>
        </w:rPr>
        <w:t>140</w:t>
      </w:r>
      <w:r>
        <w:rPr>
          <w:noProof/>
        </w:rPr>
        <w:fldChar w:fldCharType="end"/>
      </w:r>
    </w:p>
    <w:p w14:paraId="19AF4EAC" w14:textId="7742DB2C"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MMTel CDRs</w:t>
      </w:r>
      <w:r>
        <w:rPr>
          <w:noProof/>
        </w:rPr>
        <w:tab/>
      </w:r>
      <w:r>
        <w:rPr>
          <w:noProof/>
        </w:rPr>
        <w:fldChar w:fldCharType="begin" w:fldLock="1"/>
      </w:r>
      <w:r>
        <w:rPr>
          <w:noProof/>
        </w:rPr>
        <w:instrText xml:space="preserve"> PAGEREF _Toc187416216 \h </w:instrText>
      </w:r>
      <w:r>
        <w:rPr>
          <w:noProof/>
        </w:rPr>
      </w:r>
      <w:r>
        <w:rPr>
          <w:noProof/>
        </w:rPr>
        <w:fldChar w:fldCharType="separate"/>
      </w:r>
      <w:r>
        <w:rPr>
          <w:noProof/>
        </w:rPr>
        <w:t>140</w:t>
      </w:r>
      <w:r>
        <w:rPr>
          <w:noProof/>
        </w:rPr>
        <w:fldChar w:fldCharType="end"/>
      </w:r>
    </w:p>
    <w:p w14:paraId="7569D474" w14:textId="10240ED7"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SMS CDRs</w:t>
      </w:r>
      <w:r>
        <w:rPr>
          <w:noProof/>
        </w:rPr>
        <w:tab/>
      </w:r>
      <w:r>
        <w:rPr>
          <w:noProof/>
        </w:rPr>
        <w:fldChar w:fldCharType="begin" w:fldLock="1"/>
      </w:r>
      <w:r>
        <w:rPr>
          <w:noProof/>
        </w:rPr>
        <w:instrText xml:space="preserve"> PAGEREF _Toc187416217 \h </w:instrText>
      </w:r>
      <w:r>
        <w:rPr>
          <w:noProof/>
        </w:rPr>
      </w:r>
      <w:r>
        <w:rPr>
          <w:noProof/>
        </w:rPr>
        <w:fldChar w:fldCharType="separate"/>
      </w:r>
      <w:r>
        <w:rPr>
          <w:noProof/>
        </w:rPr>
        <w:t>140</w:t>
      </w:r>
      <w:r>
        <w:rPr>
          <w:noProof/>
        </w:rPr>
        <w:fldChar w:fldCharType="end"/>
      </w:r>
    </w:p>
    <w:p w14:paraId="78085A47" w14:textId="65A0D9DB"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ProSe CDRs</w:t>
      </w:r>
      <w:r>
        <w:rPr>
          <w:noProof/>
        </w:rPr>
        <w:tab/>
      </w:r>
      <w:r>
        <w:rPr>
          <w:noProof/>
        </w:rPr>
        <w:fldChar w:fldCharType="begin" w:fldLock="1"/>
      </w:r>
      <w:r>
        <w:rPr>
          <w:noProof/>
        </w:rPr>
        <w:instrText xml:space="preserve"> PAGEREF _Toc187416218 \h </w:instrText>
      </w:r>
      <w:r>
        <w:rPr>
          <w:noProof/>
        </w:rPr>
      </w:r>
      <w:r>
        <w:rPr>
          <w:noProof/>
        </w:rPr>
        <w:fldChar w:fldCharType="separate"/>
      </w:r>
      <w:r>
        <w:rPr>
          <w:noProof/>
        </w:rPr>
        <w:t>140</w:t>
      </w:r>
      <w:r>
        <w:rPr>
          <w:noProof/>
        </w:rPr>
        <w:fldChar w:fldCharType="end"/>
      </w:r>
    </w:p>
    <w:p w14:paraId="737C449C" w14:textId="68FD63EB"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_Toc187416219 \h </w:instrText>
      </w:r>
      <w:r>
        <w:rPr>
          <w:noProof/>
        </w:rPr>
      </w:r>
      <w:r>
        <w:rPr>
          <w:noProof/>
        </w:rPr>
        <w:fldChar w:fldCharType="separate"/>
      </w:r>
      <w:r>
        <w:rPr>
          <w:noProof/>
        </w:rPr>
        <w:t>140</w:t>
      </w:r>
      <w:r>
        <w:rPr>
          <w:noProof/>
        </w:rPr>
        <w:fldChar w:fldCharType="end"/>
      </w:r>
    </w:p>
    <w:p w14:paraId="01610764" w14:textId="13559503" w:rsidR="00A43399" w:rsidRDefault="00A43399">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_Toc187416220 \h </w:instrText>
      </w:r>
      <w:r>
        <w:rPr>
          <w:noProof/>
        </w:rPr>
      </w:r>
      <w:r>
        <w:rPr>
          <w:noProof/>
        </w:rPr>
        <w:fldChar w:fldCharType="separate"/>
      </w:r>
      <w:r>
        <w:rPr>
          <w:noProof/>
        </w:rPr>
        <w:t>140</w:t>
      </w:r>
      <w:r>
        <w:rPr>
          <w:noProof/>
        </w:rPr>
        <w:fldChar w:fldCharType="end"/>
      </w:r>
    </w:p>
    <w:p w14:paraId="02653E68" w14:textId="7F0C6075"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_Toc187416221 \h </w:instrText>
      </w:r>
      <w:r>
        <w:rPr>
          <w:noProof/>
        </w:rPr>
      </w:r>
      <w:r>
        <w:rPr>
          <w:noProof/>
        </w:rPr>
        <w:fldChar w:fldCharType="separate"/>
      </w:r>
      <w:r>
        <w:rPr>
          <w:noProof/>
        </w:rPr>
        <w:t>140</w:t>
      </w:r>
      <w:r>
        <w:rPr>
          <w:noProof/>
        </w:rPr>
        <w:fldChar w:fldCharType="end"/>
      </w:r>
    </w:p>
    <w:p w14:paraId="0117BC4E" w14:textId="0BA1BCDD" w:rsidR="00A43399" w:rsidRDefault="00A43399">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CHF CDRs</w:t>
      </w:r>
      <w:r>
        <w:rPr>
          <w:noProof/>
        </w:rPr>
        <w:tab/>
      </w:r>
      <w:r>
        <w:rPr>
          <w:noProof/>
        </w:rPr>
        <w:fldChar w:fldCharType="begin" w:fldLock="1"/>
      </w:r>
      <w:r>
        <w:rPr>
          <w:noProof/>
        </w:rPr>
        <w:instrText xml:space="preserve"> PAGEREF _Toc187416222 \h </w:instrText>
      </w:r>
      <w:r>
        <w:rPr>
          <w:noProof/>
        </w:rPr>
      </w:r>
      <w:r>
        <w:rPr>
          <w:noProof/>
        </w:rPr>
        <w:fldChar w:fldCharType="separate"/>
      </w:r>
      <w:r>
        <w:rPr>
          <w:noProof/>
        </w:rPr>
        <w:t>141</w:t>
      </w:r>
      <w:r>
        <w:rPr>
          <w:noProof/>
        </w:rPr>
        <w:fldChar w:fldCharType="end"/>
      </w:r>
    </w:p>
    <w:p w14:paraId="069FB4DF" w14:textId="3EE47E3D" w:rsidR="00A43399" w:rsidRDefault="00A43399">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CDR encoding rules</w:t>
      </w:r>
      <w:r>
        <w:rPr>
          <w:noProof/>
        </w:rPr>
        <w:tab/>
      </w:r>
      <w:r>
        <w:rPr>
          <w:noProof/>
        </w:rPr>
        <w:fldChar w:fldCharType="begin" w:fldLock="1"/>
      </w:r>
      <w:r>
        <w:rPr>
          <w:noProof/>
        </w:rPr>
        <w:instrText xml:space="preserve"> PAGEREF _Toc187416223 \h </w:instrText>
      </w:r>
      <w:r>
        <w:rPr>
          <w:noProof/>
        </w:rPr>
      </w:r>
      <w:r>
        <w:rPr>
          <w:noProof/>
        </w:rPr>
        <w:fldChar w:fldCharType="separate"/>
      </w:r>
      <w:r>
        <w:rPr>
          <w:noProof/>
        </w:rPr>
        <w:t>142</w:t>
      </w:r>
      <w:r>
        <w:rPr>
          <w:noProof/>
        </w:rPr>
        <w:fldChar w:fldCharType="end"/>
      </w:r>
    </w:p>
    <w:p w14:paraId="37EA8083" w14:textId="36AA0387"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_Toc187416224 \h </w:instrText>
      </w:r>
      <w:r>
        <w:rPr>
          <w:noProof/>
        </w:rPr>
      </w:r>
      <w:r>
        <w:rPr>
          <w:noProof/>
        </w:rPr>
        <w:fldChar w:fldCharType="separate"/>
      </w:r>
      <w:r>
        <w:rPr>
          <w:noProof/>
        </w:rPr>
        <w:t>142</w:t>
      </w:r>
      <w:r>
        <w:rPr>
          <w:noProof/>
        </w:rPr>
        <w:fldChar w:fldCharType="end"/>
      </w:r>
    </w:p>
    <w:p w14:paraId="3A50EAFF" w14:textId="1669638B"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_Toc187416225 \h </w:instrText>
      </w:r>
      <w:r>
        <w:rPr>
          <w:noProof/>
        </w:rPr>
      </w:r>
      <w:r>
        <w:rPr>
          <w:noProof/>
        </w:rPr>
        <w:fldChar w:fldCharType="separate"/>
      </w:r>
      <w:r>
        <w:rPr>
          <w:noProof/>
        </w:rPr>
        <w:t>142</w:t>
      </w:r>
      <w:r>
        <w:rPr>
          <w:noProof/>
        </w:rPr>
        <w:fldChar w:fldCharType="end"/>
      </w:r>
    </w:p>
    <w:p w14:paraId="4D541300" w14:textId="5CF0BF84" w:rsidR="00A43399" w:rsidRDefault="00A43399">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_Toc187416226 \h </w:instrText>
      </w:r>
      <w:r>
        <w:rPr>
          <w:noProof/>
        </w:rPr>
      </w:r>
      <w:r>
        <w:rPr>
          <w:noProof/>
        </w:rPr>
        <w:fldChar w:fldCharType="separate"/>
      </w:r>
      <w:r>
        <w:rPr>
          <w:noProof/>
        </w:rPr>
        <w:t>142</w:t>
      </w:r>
      <w:r>
        <w:rPr>
          <w:noProof/>
        </w:rPr>
        <w:fldChar w:fldCharType="end"/>
      </w:r>
    </w:p>
    <w:p w14:paraId="2D69C317" w14:textId="5BB022D7" w:rsidR="00A43399" w:rsidRDefault="00A43399" w:rsidP="00A43399">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_Toc187416227 \h </w:instrText>
      </w:r>
      <w:r>
        <w:rPr>
          <w:noProof/>
        </w:rPr>
      </w:r>
      <w:r>
        <w:rPr>
          <w:noProof/>
        </w:rPr>
        <w:fldChar w:fldCharType="separate"/>
      </w:r>
      <w:r>
        <w:rPr>
          <w:noProof/>
        </w:rPr>
        <w:t>143</w:t>
      </w:r>
      <w:r>
        <w:rPr>
          <w:noProof/>
        </w:rPr>
        <w:fldChar w:fldCharType="end"/>
      </w:r>
    </w:p>
    <w:p w14:paraId="4D6E05E6" w14:textId="0ECB9C7A" w:rsidR="00A43399" w:rsidRDefault="00A43399" w:rsidP="00A43399">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_Toc187416228 \h </w:instrText>
      </w:r>
      <w:r>
        <w:rPr>
          <w:noProof/>
        </w:rPr>
      </w:r>
      <w:r>
        <w:rPr>
          <w:noProof/>
        </w:rPr>
        <w:fldChar w:fldCharType="separate"/>
      </w:r>
      <w:r>
        <w:rPr>
          <w:noProof/>
        </w:rPr>
        <w:t>144</w:t>
      </w:r>
      <w:r>
        <w:rPr>
          <w:noProof/>
        </w:rPr>
        <w:fldChar w:fldCharType="end"/>
      </w:r>
    </w:p>
    <w:p w14:paraId="10E51968" w14:textId="65D44AF5" w:rsidR="00A43399" w:rsidRDefault="00A43399" w:rsidP="00A43399">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_Toc187416229 \h </w:instrText>
      </w:r>
      <w:r>
        <w:rPr>
          <w:noProof/>
        </w:rPr>
      </w:r>
      <w:r>
        <w:rPr>
          <w:noProof/>
        </w:rPr>
        <w:fldChar w:fldCharType="separate"/>
      </w:r>
      <w:r>
        <w:rPr>
          <w:noProof/>
        </w:rPr>
        <w:t>145</w:t>
      </w:r>
      <w:r>
        <w:rPr>
          <w:noProof/>
        </w:rPr>
        <w:fldChar w:fldCharType="end"/>
      </w:r>
    </w:p>
    <w:p w14:paraId="400C5DE2" w14:textId="3D34AAC0" w:rsidR="00A43399" w:rsidRDefault="00A43399" w:rsidP="00A43399">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D (informative):</w:t>
      </w:r>
      <w:r>
        <w:rPr>
          <w:noProof/>
        </w:rPr>
        <w:tab/>
        <w:t>Change history</w:t>
      </w:r>
      <w:r>
        <w:rPr>
          <w:noProof/>
        </w:rPr>
        <w:tab/>
      </w:r>
      <w:r>
        <w:rPr>
          <w:noProof/>
        </w:rPr>
        <w:fldChar w:fldCharType="begin" w:fldLock="1"/>
      </w:r>
      <w:r>
        <w:rPr>
          <w:noProof/>
        </w:rPr>
        <w:instrText xml:space="preserve"> PAGEREF _Toc187416230 \h </w:instrText>
      </w:r>
      <w:r>
        <w:rPr>
          <w:noProof/>
        </w:rPr>
      </w:r>
      <w:r>
        <w:rPr>
          <w:noProof/>
        </w:rPr>
        <w:fldChar w:fldCharType="separate"/>
      </w:r>
      <w:r>
        <w:rPr>
          <w:noProof/>
        </w:rPr>
        <w:t>146</w:t>
      </w:r>
      <w:r>
        <w:rPr>
          <w:noProof/>
        </w:rPr>
        <w:fldChar w:fldCharType="end"/>
      </w:r>
    </w:p>
    <w:p w14:paraId="20EDEDE8" w14:textId="357A7C4C" w:rsidR="00935B03" w:rsidRDefault="00615F8B" w:rsidP="00AC7F51">
      <w:r>
        <w:rPr>
          <w:noProof/>
          <w:sz w:val="22"/>
        </w:rPr>
        <w:fldChar w:fldCharType="end"/>
      </w:r>
    </w:p>
    <w:p w14:paraId="62CC9EB1" w14:textId="77777777" w:rsidR="009B1C39" w:rsidRDefault="009B1C39"/>
    <w:p w14:paraId="5EF0DC18" w14:textId="77777777" w:rsidR="009B1C39" w:rsidRDefault="009B1C39">
      <w:pPr>
        <w:pStyle w:val="Heading1"/>
      </w:pPr>
      <w:bookmarkStart w:id="12" w:name="_CRForeword"/>
      <w:bookmarkEnd w:id="12"/>
      <w:r>
        <w:br w:type="page"/>
      </w:r>
      <w:bookmarkStart w:id="13" w:name="_Toc20232587"/>
      <w:bookmarkStart w:id="14" w:name="_Toc28026166"/>
      <w:bookmarkStart w:id="15" w:name="_Toc36116001"/>
      <w:bookmarkStart w:id="16" w:name="_Toc44682184"/>
      <w:bookmarkStart w:id="17" w:name="_Toc51926035"/>
      <w:bookmarkStart w:id="18" w:name="_Toc187415498"/>
      <w:r>
        <w:lastRenderedPageBreak/>
        <w:t>Foreword</w:t>
      </w:r>
      <w:bookmarkEnd w:id="13"/>
      <w:bookmarkEnd w:id="14"/>
      <w:bookmarkEnd w:id="15"/>
      <w:bookmarkEnd w:id="16"/>
      <w:bookmarkEnd w:id="17"/>
      <w:bookmarkEnd w:id="18"/>
    </w:p>
    <w:p w14:paraId="59385EDB" w14:textId="77777777" w:rsidR="009B1C39" w:rsidRDefault="009B1C39">
      <w:r>
        <w:t>This Technical Specification has been produced by the 3</w:t>
      </w:r>
      <w:r>
        <w:rPr>
          <w:vertAlign w:val="superscript"/>
        </w:rPr>
        <w:t>rd</w:t>
      </w:r>
      <w:r>
        <w:t xml:space="preserve"> Generation Partnership Project (3GPP).</w:t>
      </w:r>
    </w:p>
    <w:p w14:paraId="629BE51A"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B105B8" w14:textId="77777777" w:rsidR="009B1C39" w:rsidRDefault="009B1C39">
      <w:pPr>
        <w:pStyle w:val="B1"/>
      </w:pPr>
      <w:r>
        <w:t>Version x.y.z</w:t>
      </w:r>
    </w:p>
    <w:p w14:paraId="4F350D34" w14:textId="77777777" w:rsidR="009B1C39" w:rsidRDefault="009B1C39">
      <w:pPr>
        <w:pStyle w:val="B1"/>
      </w:pPr>
      <w:r>
        <w:t>where:</w:t>
      </w:r>
    </w:p>
    <w:p w14:paraId="414867EC" w14:textId="77777777" w:rsidR="009B1C39" w:rsidRDefault="009B1C39">
      <w:pPr>
        <w:pStyle w:val="B2"/>
      </w:pPr>
      <w:r>
        <w:t>x</w:t>
      </w:r>
      <w:r>
        <w:tab/>
        <w:t>the first digit:</w:t>
      </w:r>
    </w:p>
    <w:p w14:paraId="11C78F05" w14:textId="77777777" w:rsidR="009B1C39" w:rsidRDefault="009B1C39">
      <w:pPr>
        <w:pStyle w:val="B3"/>
      </w:pPr>
      <w:r>
        <w:t>1</w:t>
      </w:r>
      <w:r>
        <w:tab/>
        <w:t>presented to TSG for information;</w:t>
      </w:r>
    </w:p>
    <w:p w14:paraId="2FC674D4" w14:textId="77777777" w:rsidR="009B1C39" w:rsidRDefault="009B1C39">
      <w:pPr>
        <w:pStyle w:val="B3"/>
      </w:pPr>
      <w:r>
        <w:t>2</w:t>
      </w:r>
      <w:r>
        <w:tab/>
        <w:t>presented to TSG for approval;</w:t>
      </w:r>
    </w:p>
    <w:p w14:paraId="6B7CC3D4" w14:textId="77777777" w:rsidR="009B1C39" w:rsidRDefault="009B1C39">
      <w:pPr>
        <w:pStyle w:val="B3"/>
      </w:pPr>
      <w:r>
        <w:t>3</w:t>
      </w:r>
      <w:r>
        <w:tab/>
        <w:t>or greater indicates TSG approved document under change control.</w:t>
      </w:r>
    </w:p>
    <w:p w14:paraId="2C717B8D" w14:textId="77777777" w:rsidR="009B1C39" w:rsidRDefault="009B1C39">
      <w:pPr>
        <w:pStyle w:val="B2"/>
      </w:pPr>
      <w:r>
        <w:t>y</w:t>
      </w:r>
      <w:r>
        <w:tab/>
        <w:t>the second digit is incremented for all changes of substance, i.e. technical enhancements, corrections, updates, etc.</w:t>
      </w:r>
    </w:p>
    <w:p w14:paraId="189D9A7B" w14:textId="77777777" w:rsidR="009B1C39" w:rsidRDefault="009B1C39">
      <w:pPr>
        <w:pStyle w:val="B2"/>
      </w:pPr>
      <w:r>
        <w:t>z</w:t>
      </w:r>
      <w:r>
        <w:tab/>
        <w:t>the third digit is incremented when editorial only changes have been incorporated in the document.</w:t>
      </w:r>
    </w:p>
    <w:p w14:paraId="713C1462" w14:textId="77777777" w:rsidR="009B1C39" w:rsidRDefault="009B1C39">
      <w:pPr>
        <w:pStyle w:val="Heading1"/>
      </w:pPr>
      <w:bookmarkStart w:id="19" w:name="_CR1"/>
      <w:bookmarkEnd w:id="19"/>
      <w:r>
        <w:br w:type="page"/>
      </w:r>
      <w:bookmarkStart w:id="20" w:name="_Toc20232588"/>
      <w:bookmarkStart w:id="21" w:name="_Toc28026167"/>
      <w:bookmarkStart w:id="22" w:name="_Toc36116002"/>
      <w:bookmarkStart w:id="23" w:name="_Toc44682185"/>
      <w:bookmarkStart w:id="24" w:name="_Toc51926036"/>
      <w:bookmarkStart w:id="25" w:name="_Toc187415499"/>
      <w:r>
        <w:lastRenderedPageBreak/>
        <w:t>1</w:t>
      </w:r>
      <w:r>
        <w:tab/>
        <w:t>Scope</w:t>
      </w:r>
      <w:bookmarkEnd w:id="20"/>
      <w:bookmarkEnd w:id="21"/>
      <w:bookmarkEnd w:id="22"/>
      <w:bookmarkEnd w:id="23"/>
      <w:bookmarkEnd w:id="24"/>
      <w:bookmarkEnd w:id="25"/>
    </w:p>
    <w:p w14:paraId="28E6DA2E"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3B4CE3D0"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0FCC78E2"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3246332B"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4A25D3E2"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283E6815"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7D2BC571"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13427BC3"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7892971E"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2ABC4B57"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14A322BF"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5178C091"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208069F2"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796D38A2"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6E22A93E" w14:textId="77777777" w:rsidR="009B1C39" w:rsidRDefault="009B1C39" w:rsidP="00230EF5">
      <w:pPr>
        <w:rPr>
          <w:color w:val="000000"/>
        </w:rPr>
      </w:pPr>
      <w:r>
        <w:rPr>
          <w:noProof/>
        </w:rPr>
        <w:t>Furthermore, requirements that govern the charging work are specified in TS 22.115 [101].</w:t>
      </w:r>
    </w:p>
    <w:p w14:paraId="42C39C3F" w14:textId="77777777" w:rsidR="009B1C39" w:rsidRDefault="007801A3">
      <w:pPr>
        <w:pStyle w:val="Heading1"/>
      </w:pPr>
      <w:bookmarkStart w:id="26" w:name="_CR2"/>
      <w:bookmarkEnd w:id="26"/>
      <w:r>
        <w:br w:type="page"/>
      </w:r>
      <w:bookmarkStart w:id="27" w:name="_Toc20232589"/>
      <w:bookmarkStart w:id="28" w:name="_Toc28026168"/>
      <w:bookmarkStart w:id="29" w:name="_Toc36116003"/>
      <w:bookmarkStart w:id="30" w:name="_Toc44682186"/>
      <w:bookmarkStart w:id="31" w:name="_Toc51926037"/>
      <w:bookmarkStart w:id="32" w:name="_Toc187415500"/>
      <w:r w:rsidR="009B1C39">
        <w:lastRenderedPageBreak/>
        <w:t>2</w:t>
      </w:r>
      <w:r w:rsidR="009B1C39">
        <w:tab/>
        <w:t>References</w:t>
      </w:r>
      <w:bookmarkEnd w:id="27"/>
      <w:bookmarkEnd w:id="28"/>
      <w:bookmarkEnd w:id="29"/>
      <w:bookmarkEnd w:id="30"/>
      <w:bookmarkEnd w:id="31"/>
      <w:bookmarkEnd w:id="32"/>
    </w:p>
    <w:p w14:paraId="654DE5F1" w14:textId="77777777" w:rsidR="009B1C39" w:rsidRDefault="009B1C39">
      <w:r>
        <w:t>The following documents contain provisions which, through reference in this text, constitute provisions of the present document.</w:t>
      </w:r>
    </w:p>
    <w:p w14:paraId="787B2C35"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285BEF68" w14:textId="77777777" w:rsidR="009B1C39" w:rsidRPr="00A075AB" w:rsidRDefault="00A075AB" w:rsidP="00A075AB">
      <w:pPr>
        <w:pStyle w:val="B1"/>
      </w:pPr>
      <w:r>
        <w:t>-</w:t>
      </w:r>
      <w:r>
        <w:tab/>
      </w:r>
      <w:r w:rsidR="009B1C39" w:rsidRPr="00A075AB">
        <w:t>For a specific reference, subsequent revisions do not apply.</w:t>
      </w:r>
    </w:p>
    <w:p w14:paraId="69FC2FE3"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5CF649" w14:textId="77777777" w:rsidR="00A03F56" w:rsidRDefault="009B1C39" w:rsidP="00A03F56">
      <w:pPr>
        <w:pStyle w:val="EX"/>
      </w:pPr>
      <w:r>
        <w:t>[1]</w:t>
      </w:r>
      <w:r>
        <w:tab/>
        <w:t>3GPP TS 32.240: "Telecommunication management; Charging management; Charging Architecture and Principles".</w:t>
      </w:r>
    </w:p>
    <w:p w14:paraId="68F1D60C" w14:textId="1D0F07E5" w:rsidR="009B1C39" w:rsidRPr="00A03F56" w:rsidRDefault="00A03F56" w:rsidP="00A03F56">
      <w:pPr>
        <w:pStyle w:val="EX"/>
      </w:pPr>
      <w:r>
        <w:t>[2]</w:t>
      </w:r>
      <w:r>
        <w:tab/>
      </w:r>
      <w:r>
        <w:tab/>
        <w:t xml:space="preserve">SA5 – Management &amp; Orchestration and Charging / Charging Management APIs / </w:t>
      </w:r>
      <w:r w:rsidRPr="005363E7">
        <w:t xml:space="preserve">Repository </w:t>
      </w:r>
      <w:hyperlink r:id="rId12" w:history="1">
        <w:r w:rsidRPr="00474DB2">
          <w:rPr>
            <w:rStyle w:val="Hyperlink"/>
          </w:rPr>
          <w:t>https://forge.3gpp.org/rep/sa5/CH/-/tree/Rel-1</w:t>
        </w:r>
        <w:r>
          <w:rPr>
            <w:rStyle w:val="Hyperlink"/>
          </w:rPr>
          <w:t>8</w:t>
        </w:r>
        <w:r w:rsidRPr="00474DB2">
          <w:rPr>
            <w:rStyle w:val="Hyperlink"/>
          </w:rPr>
          <w:t>/ASN</w:t>
        </w:r>
      </w:hyperlink>
      <w:r>
        <w:t>[3]</w:t>
      </w:r>
      <w:r w:rsidRPr="002A3C06">
        <w:t xml:space="preserve"> - [9]</w:t>
      </w:r>
      <w:r w:rsidRPr="002A3C06">
        <w:tab/>
        <w:t>Void.</w:t>
      </w:r>
    </w:p>
    <w:p w14:paraId="20AD6E04" w14:textId="77777777" w:rsidR="009B1C39" w:rsidRDefault="009B1C39">
      <w:pPr>
        <w:pStyle w:val="EX"/>
      </w:pPr>
      <w:r>
        <w:t>[10]</w:t>
      </w:r>
      <w:r>
        <w:tab/>
        <w:t>3GPP TS 32.250: "Telecommunication management; Charging management; Circuit Switched (CS) domain charging".</w:t>
      </w:r>
    </w:p>
    <w:p w14:paraId="38625942" w14:textId="77777777" w:rsidR="009B1C39" w:rsidRDefault="009B1C39">
      <w:pPr>
        <w:pStyle w:val="EX"/>
      </w:pPr>
      <w:r>
        <w:t>[11]</w:t>
      </w:r>
      <w:r>
        <w:tab/>
        <w:t>3GPP TS 32.251: "Telecommunication management; Charging management; Packet Switched (PS) domain charging".</w:t>
      </w:r>
    </w:p>
    <w:p w14:paraId="30070F98" w14:textId="77777777" w:rsidR="00576D2E" w:rsidRDefault="009B1C39" w:rsidP="00576D2E">
      <w:pPr>
        <w:pStyle w:val="EX"/>
      </w:pPr>
      <w:r>
        <w:t>[</w:t>
      </w:r>
      <w:r w:rsidR="00387DD8">
        <w:t>12</w:t>
      </w:r>
      <w:r>
        <w:t>]</w:t>
      </w:r>
      <w:r w:rsidR="00576D2E" w:rsidRPr="00576D2E">
        <w:t xml:space="preserve"> </w:t>
      </w:r>
      <w:r w:rsidR="00576D2E">
        <w:tab/>
        <w:t>Void.</w:t>
      </w:r>
    </w:p>
    <w:p w14:paraId="19EE1329"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D61D6AC"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0D7568F7"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489575"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379A9F84"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1E66817"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3F340BBA" w14:textId="77777777" w:rsidR="009B1C39" w:rsidRDefault="009B1C39">
      <w:pPr>
        <w:pStyle w:val="EX"/>
      </w:pPr>
      <w:r>
        <w:t>[20]</w:t>
      </w:r>
      <w:r>
        <w:tab/>
        <w:t>3GPP TS 32.260: "Telecommunication management; Charging management; IP Multimedia Subsystem (IMS) charging".</w:t>
      </w:r>
    </w:p>
    <w:p w14:paraId="4AB2C273" w14:textId="77777777" w:rsidR="009B1C39" w:rsidRDefault="009B1C39">
      <w:pPr>
        <w:pStyle w:val="EX"/>
      </w:pPr>
      <w:r>
        <w:t>[21]</w:t>
      </w:r>
      <w:r w:rsidR="00E144F2">
        <w:t xml:space="preserve"> </w:t>
      </w:r>
      <w:r>
        <w:t>- [29]</w:t>
      </w:r>
      <w:r>
        <w:tab/>
        <w:t>Void.</w:t>
      </w:r>
    </w:p>
    <w:p w14:paraId="46DA947D" w14:textId="77777777" w:rsidR="009B1C39" w:rsidRDefault="009B1C39">
      <w:pPr>
        <w:pStyle w:val="EX"/>
      </w:pPr>
      <w:r>
        <w:t>[30]</w:t>
      </w:r>
      <w:r>
        <w:tab/>
        <w:t>3GPP TS 32.270: "Telecommunication management; Charging management; Multimedia Messaging Service (MMS) charging".</w:t>
      </w:r>
    </w:p>
    <w:p w14:paraId="4A7F49AA" w14:textId="77777777" w:rsidR="009B1C39" w:rsidRDefault="009B1C39">
      <w:pPr>
        <w:pStyle w:val="EX"/>
      </w:pPr>
      <w:r>
        <w:t>[31]</w:t>
      </w:r>
      <w:r>
        <w:tab/>
        <w:t>3GPP TS 32.271: "Telecommunication management; Charging management; Location Services (LCS) charging".</w:t>
      </w:r>
    </w:p>
    <w:p w14:paraId="1039D8D3"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63FD6DE"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2A22CFAD"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85EF33"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"Telecommunication management; Charging management; MultiMedia Telephony (MMTel) charging".</w:t>
      </w:r>
    </w:p>
    <w:p w14:paraId="713638B6"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482A9F5E"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630BFBA"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7380F99" w14:textId="2F183B2A" w:rsidR="009B1C39" w:rsidRDefault="009B1C39">
      <w:pPr>
        <w:pStyle w:val="EX"/>
        <w:rPr>
          <w:lang w:eastAsia="de-DE"/>
        </w:rPr>
      </w:pPr>
      <w:r>
        <w:rPr>
          <w:lang w:eastAsia="de-DE"/>
        </w:rPr>
        <w:t>[39]</w:t>
      </w:r>
      <w:r>
        <w:rPr>
          <w:lang w:eastAsia="de-DE"/>
        </w:rPr>
        <w:tab/>
      </w:r>
      <w:r w:rsidR="003F29E6">
        <w:rPr>
          <w:lang w:eastAsia="de-DE"/>
        </w:rPr>
        <w:t>3GPP TS 32.2</w:t>
      </w:r>
      <w:r w:rsidR="003F29E6">
        <w:rPr>
          <w:rFonts w:hint="eastAsia"/>
          <w:lang w:val="en-US" w:eastAsia="zh-CN"/>
        </w:rPr>
        <w:t>79</w:t>
      </w:r>
      <w:r w:rsidR="003F29E6">
        <w:t>: "</w:t>
      </w:r>
      <w:r w:rsidR="003F29E6">
        <w:rPr>
          <w:rFonts w:hint="eastAsia"/>
        </w:rPr>
        <w:t>Charging management;</w:t>
      </w:r>
      <w:r w:rsidR="003F29E6">
        <w:rPr>
          <w:rFonts w:hint="eastAsia"/>
          <w:lang w:val="en-US" w:eastAsia="zh-CN"/>
        </w:rPr>
        <w:t xml:space="preserve"> </w:t>
      </w:r>
      <w:r w:rsidR="003F29E6">
        <w:rPr>
          <w:rFonts w:hint="eastAsia"/>
        </w:rPr>
        <w:t>5G Multicast-broadcast Services charging;</w:t>
      </w:r>
      <w:r w:rsidR="003F29E6">
        <w:rPr>
          <w:rFonts w:hint="eastAsia"/>
          <w:lang w:val="en-US" w:eastAsia="zh-CN"/>
        </w:rPr>
        <w:t xml:space="preserve"> </w:t>
      </w:r>
      <w:r w:rsidR="003F29E6">
        <w:rPr>
          <w:rFonts w:hint="eastAsia"/>
        </w:rPr>
        <w:t>Stage 2</w:t>
      </w:r>
      <w:r w:rsidR="003F29E6">
        <w:t>"</w:t>
      </w:r>
      <w:r w:rsidR="003F29E6">
        <w:rPr>
          <w:rFonts w:hint="eastAsia"/>
          <w:lang w:val="en-US" w:eastAsia="zh-CN"/>
        </w:rPr>
        <w:t>.</w:t>
      </w:r>
    </w:p>
    <w:p w14:paraId="7CBB2FED"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42AA503" w14:textId="4FA2888F" w:rsidR="009B1C39" w:rsidRDefault="009B1C39">
      <w:pPr>
        <w:pStyle w:val="EX"/>
      </w:pPr>
      <w:r>
        <w:t>[41] - [</w:t>
      </w:r>
      <w:r w:rsidR="007464CE">
        <w:t>42</w:t>
      </w:r>
      <w:r>
        <w:t>]</w:t>
      </w:r>
      <w:r>
        <w:tab/>
        <w:t>Void.</w:t>
      </w:r>
    </w:p>
    <w:p w14:paraId="63093F20" w14:textId="77777777" w:rsidR="007464CE" w:rsidRPr="00BD6F46" w:rsidRDefault="007464CE" w:rsidP="007464CE">
      <w:pPr>
        <w:pStyle w:val="EX"/>
      </w:pPr>
      <w:r>
        <w:t>[43]</w:t>
      </w:r>
      <w:r>
        <w:tab/>
        <w:t>3GPP </w:t>
      </w:r>
      <w:r>
        <w:rPr>
          <w:rFonts w:hint="eastAsia"/>
          <w:lang w:eastAsia="zh-CN"/>
        </w:rPr>
        <w:t>TS</w:t>
      </w:r>
      <w:r>
        <w:t> 32.282</w:t>
      </w:r>
      <w:r w:rsidRPr="009514A7">
        <w:rPr>
          <w:rFonts w:hint="eastAsia"/>
          <w:lang w:eastAsia="zh-CN"/>
        </w:rPr>
        <w:t xml:space="preserve">: </w:t>
      </w:r>
      <w:r w:rsidRPr="009514A7">
        <w:t>"</w:t>
      </w:r>
      <w:r w:rsidRPr="006C1CE2">
        <w:t>Charging management; Time-Sensitive Networking (TSN) charging</w:t>
      </w:r>
      <w:r w:rsidRPr="009514A7">
        <w:t>".</w:t>
      </w:r>
    </w:p>
    <w:p w14:paraId="74C7A310" w14:textId="77777777" w:rsidR="007464CE" w:rsidRDefault="007464CE" w:rsidP="007464CE">
      <w:pPr>
        <w:pStyle w:val="EX"/>
      </w:pPr>
      <w:r w:rsidRPr="00BD6F46">
        <w:t>[</w:t>
      </w:r>
      <w:r>
        <w:t>44</w:t>
      </w:r>
      <w:r w:rsidRPr="00BD6F46">
        <w:t>] - [</w:t>
      </w:r>
      <w:r>
        <w:t>49</w:t>
      </w:r>
      <w:r w:rsidRPr="00BD6F46">
        <w:t>]</w:t>
      </w:r>
      <w:r w:rsidRPr="00BD6F46">
        <w:tab/>
        <w:t>Void.</w:t>
      </w:r>
    </w:p>
    <w:p w14:paraId="29C780FE" w14:textId="77777777" w:rsidR="009B1C39" w:rsidRDefault="009B1C39" w:rsidP="007464CE">
      <w:pPr>
        <w:pStyle w:val="EX"/>
      </w:pPr>
      <w:r>
        <w:t>[50]</w:t>
      </w:r>
      <w:r>
        <w:tab/>
        <w:t>3GPP TS 32.299: "Telecommunication management; Charging management; Diameter charging application".</w:t>
      </w:r>
    </w:p>
    <w:p w14:paraId="65AC6491" w14:textId="77777777" w:rsidR="009B1C39" w:rsidRDefault="009B1C39">
      <w:pPr>
        <w:pStyle w:val="EX"/>
      </w:pPr>
      <w:r>
        <w:t>[51]</w:t>
      </w:r>
      <w:r>
        <w:tab/>
        <w:t>Void.</w:t>
      </w:r>
    </w:p>
    <w:p w14:paraId="219AF5C7" w14:textId="77777777" w:rsidR="009B1C39" w:rsidRDefault="009B1C39">
      <w:pPr>
        <w:pStyle w:val="EX"/>
      </w:pPr>
      <w:r>
        <w:t>[52]</w:t>
      </w:r>
      <w:r>
        <w:tab/>
        <w:t>3GPP TS 32.297: "Telecommunication management; Charging management; Charging Data Records (CDR) file format and transfer".</w:t>
      </w:r>
    </w:p>
    <w:p w14:paraId="50D3AABC" w14:textId="77777777" w:rsidR="009B04D6" w:rsidRDefault="009B04D6" w:rsidP="009B04D6">
      <w:pPr>
        <w:pStyle w:val="EX"/>
      </w:pPr>
      <w:r>
        <w:t>[53] - [5</w:t>
      </w:r>
      <w:r w:rsidR="00C37E57">
        <w:t>6</w:t>
      </w:r>
      <w:r>
        <w:t>]</w:t>
      </w:r>
      <w:r>
        <w:tab/>
        <w:t>Void.</w:t>
      </w:r>
    </w:p>
    <w:p w14:paraId="6349C729"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06A5A12"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2B0E26C7" w14:textId="77777777" w:rsidR="009B1C39" w:rsidRDefault="009B1C39">
      <w:pPr>
        <w:pStyle w:val="EX"/>
      </w:pPr>
      <w:r>
        <w:t>[</w:t>
      </w:r>
      <w:r w:rsidR="009B04D6">
        <w:t>59</w:t>
      </w:r>
      <w:r>
        <w:t>]- [</w:t>
      </w:r>
      <w:r w:rsidR="00E74958">
        <w:t>69</w:t>
      </w:r>
      <w:r>
        <w:t>]</w:t>
      </w:r>
      <w:r>
        <w:tab/>
        <w:t>Void.</w:t>
      </w:r>
    </w:p>
    <w:p w14:paraId="58F269A6"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6CBD879" w14:textId="77777777" w:rsidR="008E0F38" w:rsidRDefault="00E74958" w:rsidP="008E0F3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353C8BA0" w14:textId="295DA8AC" w:rsidR="00BC18B9" w:rsidRDefault="008E0F38" w:rsidP="00BC18B9">
      <w:pPr>
        <w:pStyle w:val="EX"/>
      </w:pPr>
      <w:r>
        <w:t>[7</w:t>
      </w:r>
      <w:r w:rsidR="00443611">
        <w:t>2</w:t>
      </w:r>
      <w:r>
        <w:t>]</w:t>
      </w:r>
      <w:r>
        <w:tab/>
        <w:t>3GPP TS 28.203: "Charging management;</w:t>
      </w:r>
      <w:r w:rsidRPr="00567DB9">
        <w:t xml:space="preserve"> Network slice admission control charging in the 5G System (5GS)</w:t>
      </w:r>
      <w:r>
        <w:t>".</w:t>
      </w:r>
    </w:p>
    <w:p w14:paraId="6EC541A7" w14:textId="091C9658" w:rsidR="00E74958" w:rsidRDefault="00BC18B9" w:rsidP="00BC18B9">
      <w:pPr>
        <w:pStyle w:val="EX"/>
      </w:pPr>
      <w:r>
        <w:t>[7</w:t>
      </w:r>
      <w:r w:rsidR="00443611">
        <w:t>3</w:t>
      </w:r>
      <w:r>
        <w:t>]</w:t>
      </w:r>
      <w:r>
        <w:tab/>
      </w:r>
      <w:r w:rsidRPr="007A60CF">
        <w:t xml:space="preserve">3GPP TS </w:t>
      </w:r>
      <w:r>
        <w:t>28.204</w:t>
      </w:r>
      <w:r w:rsidRPr="007A60CF">
        <w:t>: "</w:t>
      </w:r>
      <w:r w:rsidRPr="00400F5F">
        <w:t>Charging management</w:t>
      </w:r>
      <w:r w:rsidRPr="007A60CF">
        <w:t xml:space="preserve">; </w:t>
      </w:r>
      <w:r w:rsidRPr="005643D2">
        <w:t>Network slice-specific authentication and authorization charging in the 5G System (5GS)</w:t>
      </w:r>
      <w:r>
        <w:t>".</w:t>
      </w:r>
    </w:p>
    <w:p w14:paraId="20749D47" w14:textId="7883B748" w:rsidR="00E74958" w:rsidRDefault="00E74958">
      <w:pPr>
        <w:pStyle w:val="EX"/>
      </w:pPr>
      <w:r>
        <w:t>[</w:t>
      </w:r>
      <w:r w:rsidR="00BC18B9">
        <w:t>7</w:t>
      </w:r>
      <w:r w:rsidR="00443611">
        <w:t>4</w:t>
      </w:r>
      <w:r>
        <w:t>]- [99]</w:t>
      </w:r>
      <w:r>
        <w:tab/>
        <w:t>Void.</w:t>
      </w:r>
    </w:p>
    <w:p w14:paraId="34C27F24" w14:textId="77777777" w:rsidR="009B1C39" w:rsidRDefault="009B1C39">
      <w:pPr>
        <w:pStyle w:val="EX"/>
      </w:pPr>
      <w:r>
        <w:t>[100]</w:t>
      </w:r>
      <w:r>
        <w:tab/>
        <w:t>3GPP TR 21.905: "Vocabulary for 3GPP Specifications".</w:t>
      </w:r>
    </w:p>
    <w:p w14:paraId="24945375" w14:textId="77777777" w:rsidR="009B1C39" w:rsidRDefault="009B1C39">
      <w:pPr>
        <w:pStyle w:val="EX"/>
      </w:pPr>
      <w:r>
        <w:t>[101]</w:t>
      </w:r>
      <w:r>
        <w:tab/>
        <w:t>3GPP TS 22.115: "Service aspects; Charging and billing".</w:t>
      </w:r>
    </w:p>
    <w:p w14:paraId="69527F00" w14:textId="77777777" w:rsidR="009B1C39" w:rsidRDefault="009B1C39">
      <w:pPr>
        <w:pStyle w:val="EX"/>
      </w:pPr>
      <w:r>
        <w:t>[102]</w:t>
      </w:r>
      <w:r>
        <w:tab/>
        <w:t>3GPP TS 22.002: "Circuit Bearer Services (BS) supported by a Public Land Mobile Network (PLMN)".</w:t>
      </w:r>
    </w:p>
    <w:p w14:paraId="1CDF187D" w14:textId="77777777" w:rsidR="009B1C39" w:rsidRDefault="009B1C39">
      <w:pPr>
        <w:pStyle w:val="EX"/>
      </w:pPr>
      <w:r>
        <w:t>[103]</w:t>
      </w:r>
      <w:r w:rsidR="002C3334">
        <w:tab/>
      </w:r>
      <w:r>
        <w:t>3GPP TS 22.004: "General on supplementary services".</w:t>
      </w:r>
    </w:p>
    <w:p w14:paraId="35BB460F" w14:textId="64AE986F" w:rsidR="009B1C39" w:rsidRDefault="009B1C39">
      <w:pPr>
        <w:pStyle w:val="EX"/>
      </w:pPr>
      <w:r>
        <w:t>[104]</w:t>
      </w:r>
      <w:r>
        <w:tab/>
        <w:t>3GPP TS 22.024: "Description of Charge Advice Information (CAI)".</w:t>
      </w:r>
    </w:p>
    <w:p w14:paraId="6C7B6E56" w14:textId="77777777" w:rsidR="007A7818" w:rsidRDefault="009B1C39" w:rsidP="007A7818">
      <w:pPr>
        <w:pStyle w:val="EX"/>
      </w:pPr>
      <w:r>
        <w:t>[105]</w:t>
      </w:r>
      <w:r w:rsidR="007A7818">
        <w:tab/>
        <w:t>3GPP TS 22.142: "Value Added Services (VAS) for Short Message Service (SMS) requirements".</w:t>
      </w:r>
    </w:p>
    <w:p w14:paraId="5644BE9E" w14:textId="77777777" w:rsidR="009B1C39" w:rsidRDefault="007A7818" w:rsidP="007A7818">
      <w:pPr>
        <w:pStyle w:val="EX"/>
      </w:pPr>
      <w:r>
        <w:t>[106]</w:t>
      </w:r>
      <w:r w:rsidR="009B1C39">
        <w:t xml:space="preserve"> – [199]</w:t>
      </w:r>
      <w:r w:rsidR="009B1C39">
        <w:tab/>
        <w:t>void</w:t>
      </w:r>
    </w:p>
    <w:p w14:paraId="2651AA76" w14:textId="77777777" w:rsidR="009B1C39" w:rsidRDefault="009B1C39">
      <w:pPr>
        <w:pStyle w:val="EX"/>
      </w:pPr>
      <w:r>
        <w:lastRenderedPageBreak/>
        <w:t>[200]</w:t>
      </w:r>
      <w:r>
        <w:tab/>
        <w:t>3GPP TS 23.003: "Numbering, Addressing and Identification".</w:t>
      </w:r>
    </w:p>
    <w:p w14:paraId="26053C66" w14:textId="77777777" w:rsidR="009B1C39" w:rsidRDefault="009B1C39">
      <w:pPr>
        <w:pStyle w:val="EX"/>
      </w:pPr>
      <w:r>
        <w:t>[201]</w:t>
      </w:r>
      <w:r>
        <w:tab/>
        <w:t>3GPP TS 23.040: "Technical realization of Short Message Service (SMS)".</w:t>
      </w:r>
    </w:p>
    <w:p w14:paraId="31EACC21" w14:textId="77777777" w:rsidR="009B1C39" w:rsidRDefault="009B1C39">
      <w:pPr>
        <w:pStyle w:val="EX"/>
      </w:pPr>
      <w:r>
        <w:t>[202]</w:t>
      </w:r>
      <w:r>
        <w:tab/>
        <w:t>3GPP TS 23.060: "General Packet Radio Service (GPRS) Service description; Stage 2".</w:t>
      </w:r>
    </w:p>
    <w:p w14:paraId="17A5D4E0" w14:textId="77777777" w:rsidR="009B1C39" w:rsidRDefault="009B1C39">
      <w:pPr>
        <w:pStyle w:val="EX"/>
      </w:pPr>
      <w:r>
        <w:t>[203]</w:t>
      </w:r>
      <w:r>
        <w:tab/>
        <w:t>3GPP TS 23.203: "Policy and Charging control architecture".</w:t>
      </w:r>
    </w:p>
    <w:p w14:paraId="4FE44268" w14:textId="77777777" w:rsidR="009B1C39" w:rsidRDefault="009B1C39">
      <w:pPr>
        <w:pStyle w:val="EX"/>
      </w:pPr>
      <w:r>
        <w:t>[204]</w:t>
      </w:r>
      <w:r>
        <w:tab/>
        <w:t>3GPP TS 23.207: "End-to-end Quality of Service (QoS) concept and architecture".</w:t>
      </w:r>
    </w:p>
    <w:p w14:paraId="02D46FFE" w14:textId="77777777" w:rsidR="009B1C39" w:rsidRDefault="009B1C39">
      <w:pPr>
        <w:pStyle w:val="EX"/>
      </w:pPr>
      <w:r>
        <w:t>[205]</w:t>
      </w:r>
      <w:r>
        <w:tab/>
        <w:t>Void.</w:t>
      </w:r>
    </w:p>
    <w:p w14:paraId="2AD91F71" w14:textId="77777777" w:rsidR="009B1C39" w:rsidRDefault="009B1C39">
      <w:pPr>
        <w:pStyle w:val="EX"/>
      </w:pPr>
      <w:r>
        <w:t>[206]</w:t>
      </w:r>
      <w:r>
        <w:tab/>
        <w:t>3GPP TS 23.140: "Multimedia Messaging Service (MMS); Functional description; Stage 2".</w:t>
      </w:r>
    </w:p>
    <w:p w14:paraId="6698066C" w14:textId="77777777" w:rsidR="009B1C39" w:rsidRDefault="009B1C39">
      <w:pPr>
        <w:pStyle w:val="EX"/>
      </w:pPr>
      <w:r>
        <w:t>[207]</w:t>
      </w:r>
      <w:r>
        <w:tab/>
        <w:t>3GPP TS 23.172: "Technical realization of Circuit Switched (CS) multimedia service; UDI/RDI fallback and service modification; Stage 2".</w:t>
      </w:r>
    </w:p>
    <w:p w14:paraId="713B3BF1"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08777D2C"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6B09B4C2" w14:textId="77777777" w:rsidR="009B1C39" w:rsidRDefault="009B1C39">
      <w:pPr>
        <w:pStyle w:val="EX"/>
      </w:pPr>
      <w:r>
        <w:t>[210]</w:t>
      </w:r>
      <w:r>
        <w:tab/>
        <w:t>3GPP TS 24.229: "Internet Protocol (IP) multimedia call control protocol based on Session Initiation Protocol (SIP) and Session Description Protocol (SDP); Stage 3".</w:t>
      </w:r>
    </w:p>
    <w:p w14:paraId="6E686405" w14:textId="77777777" w:rsidR="009B1C39" w:rsidRDefault="009B1C39">
      <w:pPr>
        <w:pStyle w:val="EX"/>
      </w:pPr>
      <w:r>
        <w:t>[211]</w:t>
      </w:r>
      <w:r>
        <w:tab/>
        <w:t>3GPP TS 24.604: "Communication Diversion (CDIV) using IP Multimedia (IM); Protocol specification"</w:t>
      </w:r>
      <w:r w:rsidR="00CF599D">
        <w:t>.</w:t>
      </w:r>
    </w:p>
    <w:p w14:paraId="35D2033C" w14:textId="77777777" w:rsidR="009B1C39" w:rsidRDefault="009B1C39">
      <w:pPr>
        <w:pStyle w:val="EX"/>
      </w:pPr>
      <w:r>
        <w:t>[212]</w:t>
      </w:r>
      <w:r>
        <w:tab/>
        <w:t>3GPP TS 25.413: "UTRAN Iu interface Radio Access Network Application Part (RANAP) signalling".</w:t>
      </w:r>
    </w:p>
    <w:p w14:paraId="54D2F288"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BAF2E2A"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4A8AC42B" w14:textId="77777777" w:rsidR="009B1C39" w:rsidRDefault="009B1C39">
      <w:pPr>
        <w:pStyle w:val="EX"/>
      </w:pPr>
      <w:r>
        <w:t>[215]</w:t>
      </w:r>
      <w:r>
        <w:tab/>
        <w:t>3GPP TS 29.060: "General Packet Radio Service (GPRS); GPRS Tunnelling Protocol (GTP) across the Gn and Gp interface".</w:t>
      </w:r>
    </w:p>
    <w:p w14:paraId="48948754" w14:textId="77777777" w:rsidR="009B1C39" w:rsidRDefault="009B1C39">
      <w:pPr>
        <w:pStyle w:val="EX"/>
      </w:pPr>
      <w:r>
        <w:t>[216]</w:t>
      </w:r>
      <w:r>
        <w:tab/>
        <w:t>3GPP TS 29.061: "Interworking between the Public Land Mobile Network (PLMN) supporting packet based services and Packet Data Networks (PDN)".</w:t>
      </w:r>
    </w:p>
    <w:p w14:paraId="051875F7" w14:textId="77777777" w:rsidR="009B1C39" w:rsidRDefault="009B1C39">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16722D0B" w14:textId="77777777" w:rsidR="009B1C39" w:rsidRDefault="009B1C39">
      <w:pPr>
        <w:pStyle w:val="EX"/>
      </w:pPr>
      <w:r>
        <w:t>[218]</w:t>
      </w:r>
      <w:r w:rsidR="002C3334">
        <w:tab/>
      </w:r>
      <w:r>
        <w:t>3GPP TS 29.140: "Multimedia Messaging Service (MMS); MM10 interface Diameter based protocol; Stage 3".</w:t>
      </w:r>
    </w:p>
    <w:p w14:paraId="3536CE32" w14:textId="77777777" w:rsidR="009B1C39" w:rsidRDefault="009B1C39">
      <w:pPr>
        <w:pStyle w:val="EX"/>
      </w:pPr>
      <w:r>
        <w:t>[219]</w:t>
      </w:r>
      <w:r>
        <w:tab/>
        <w:t>3GPP TS 29.207: "Policy control over Go interface".</w:t>
      </w:r>
    </w:p>
    <w:p w14:paraId="12912DC8" w14:textId="77777777" w:rsidR="009B1C39" w:rsidRDefault="009B1C39">
      <w:pPr>
        <w:pStyle w:val="EX"/>
      </w:pPr>
      <w:r>
        <w:t>[220]</w:t>
      </w:r>
      <w:r>
        <w:tab/>
        <w:t xml:space="preserve">3GPP TS 29.212: "Policy and Charging control over Gx reference point". </w:t>
      </w:r>
    </w:p>
    <w:p w14:paraId="66960E6C" w14:textId="77777777" w:rsidR="009B1C39" w:rsidRDefault="009B1C39">
      <w:pPr>
        <w:pStyle w:val="EX"/>
      </w:pPr>
      <w:r>
        <w:t>[221]</w:t>
      </w:r>
      <w:r>
        <w:tab/>
        <w:t>3GPP TS 29.214: "Policy and Charging Control; Reference points".</w:t>
      </w:r>
    </w:p>
    <w:p w14:paraId="25B42AFD"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0BE1F904" w14:textId="77777777" w:rsidR="009B1C39" w:rsidRDefault="009B1C39">
      <w:pPr>
        <w:pStyle w:val="EX"/>
        <w:rPr>
          <w:b/>
        </w:rPr>
      </w:pPr>
      <w:r>
        <w:rPr>
          <w:lang w:bidi="ar-IQ"/>
        </w:rPr>
        <w:t>[223]</w:t>
      </w:r>
      <w:r>
        <w:rPr>
          <w:lang w:bidi="ar-IQ"/>
        </w:rPr>
        <w:tab/>
      </w:r>
      <w:r>
        <w:t>3GPP TS 29.274: "Evolved GPRS Tunnelling Protocol for Control Plane (GTPv2-C); Stage 3".</w:t>
      </w:r>
    </w:p>
    <w:p w14:paraId="771ABE67" w14:textId="77777777" w:rsidR="009B1C39" w:rsidRDefault="009B1C39">
      <w:pPr>
        <w:pStyle w:val="EX"/>
      </w:pPr>
      <w:r>
        <w:rPr>
          <w:lang w:bidi="ar-IQ"/>
        </w:rPr>
        <w:t>[224]</w:t>
      </w:r>
      <w:r>
        <w:rPr>
          <w:lang w:bidi="ar-IQ"/>
        </w:rPr>
        <w:tab/>
        <w:t>3GPP TS 29.275: " Proxy Mobile IPv6 (PMIPv6) based Mobility and Tunnelling protocols;    Stage 3</w:t>
      </w:r>
      <w:r>
        <w:t>".</w:t>
      </w:r>
    </w:p>
    <w:p w14:paraId="58077F36" w14:textId="77777777" w:rsidR="009B1C39" w:rsidRDefault="009B1C39">
      <w:pPr>
        <w:pStyle w:val="EX"/>
      </w:pPr>
      <w:r>
        <w:t>[225]</w:t>
      </w:r>
      <w:r>
        <w:tab/>
        <w:t>3GPP TS 29.658: "SIP Transfer of IP Multimedia Service Tariff Information".</w:t>
      </w:r>
      <w:r>
        <w:rPr>
          <w:lang w:bidi="ar-IQ"/>
        </w:rPr>
        <w:t xml:space="preserve"> </w:t>
      </w:r>
    </w:p>
    <w:p w14:paraId="32A815F5" w14:textId="77777777" w:rsidR="009B1C39" w:rsidRDefault="009B1C39">
      <w:pPr>
        <w:pStyle w:val="EX"/>
      </w:pPr>
      <w:r>
        <w:t xml:space="preserve">[226] </w:t>
      </w:r>
      <w:r>
        <w:tab/>
        <w:t>3GPP TS 36.413 "Evolved Universal Terrestrial Radio Access (E-UTRA); S1 Application Protocol (S1AP)".</w:t>
      </w:r>
    </w:p>
    <w:p w14:paraId="755F1B96"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5CB2438D" w14:textId="191AB5AA" w:rsidR="009B1C39" w:rsidRDefault="009B1C39">
      <w:pPr>
        <w:pStyle w:val="EX"/>
      </w:pPr>
      <w:r>
        <w:lastRenderedPageBreak/>
        <w:t>[228]</w:t>
      </w:r>
      <w:r>
        <w:tab/>
        <w:t>3GPP TS 32.015: "Telecommunication management; Charging management; Charging data description for the Packet Switched (PS) domain".</w:t>
      </w:r>
    </w:p>
    <w:p w14:paraId="3DD64E04" w14:textId="30B7FE58" w:rsidR="009B1C39" w:rsidRDefault="009B1C39">
      <w:pPr>
        <w:pStyle w:val="EX"/>
      </w:pPr>
      <w:r>
        <w:t>[229]</w:t>
      </w:r>
      <w:r>
        <w:tab/>
      </w:r>
      <w:r>
        <w:rPr>
          <w:lang w:val="en-US"/>
        </w:rPr>
        <w:t>3GPP TS 23.292: "IP Multimedia Subsystem (IMS) Centralized Services".</w:t>
      </w:r>
    </w:p>
    <w:p w14:paraId="617BC877" w14:textId="1DA549AB" w:rsidR="006F30F9" w:rsidRDefault="009B1C39" w:rsidP="006F30F9">
      <w:pPr>
        <w:pStyle w:val="EX"/>
        <w:rPr>
          <w:lang w:bidi="ar-IQ"/>
        </w:rPr>
      </w:pPr>
      <w:r>
        <w:rPr>
          <w:noProof/>
        </w:rPr>
        <w:t>[230]</w:t>
      </w:r>
      <w:r>
        <w:rPr>
          <w:noProof/>
        </w:rPr>
        <w:tab/>
        <w:t>3GPP TS 29.338: "</w:t>
      </w:r>
      <w:r>
        <w:t>Diameter based protocols to support SMS capable MMEs</w:t>
      </w:r>
      <w:r>
        <w:rPr>
          <w:noProof/>
        </w:rPr>
        <w:t>".</w:t>
      </w:r>
    </w:p>
    <w:p w14:paraId="64C67557"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C906AF7"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3B644FD6"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125790DF"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445D8378"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52895EDF"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7B096767" w14:textId="6907D479" w:rsidR="00970AF7" w:rsidRDefault="001E7DED" w:rsidP="00970AF7">
      <w:pPr>
        <w:pStyle w:val="EX"/>
      </w:pPr>
      <w:r>
        <w:t>[23</w:t>
      </w:r>
      <w:r>
        <w:rPr>
          <w:rFonts w:hint="eastAsia"/>
          <w:lang w:eastAsia="zh-CN"/>
        </w:rPr>
        <w:t>7</w:t>
      </w:r>
      <w:r>
        <w:t>]</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2D0C4D1" w14:textId="6C6F1E5D" w:rsidR="000745F6" w:rsidRDefault="00970AF7" w:rsidP="00970AF7">
      <w:pPr>
        <w:pStyle w:val="EX"/>
      </w:pPr>
      <w:r>
        <w:t>[23</w:t>
      </w:r>
      <w:r>
        <w:rPr>
          <w:lang w:eastAsia="zh-CN"/>
        </w:rPr>
        <w:t>8</w:t>
      </w:r>
      <w:r>
        <w:t>] - [240]</w:t>
      </w:r>
      <w:r>
        <w:tab/>
        <w:t>Void.</w:t>
      </w:r>
    </w:p>
    <w:p w14:paraId="0E1B5D12"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4ACE3888"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45B8DB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757F321"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417106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3DE24D4"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6C379CF9"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C8DF2FF"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5CAFE1E6"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27A1669"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00BA9C88"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1213AD7B"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17F2F146"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5E1EC223"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5D0AA7A5"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CCE4EE3" w14:textId="77777777" w:rsidR="00E74958" w:rsidRDefault="00E74958" w:rsidP="00655E2C">
      <w:pPr>
        <w:pStyle w:val="EX"/>
      </w:pPr>
      <w:r>
        <w:t>[</w:t>
      </w:r>
      <w:r w:rsidR="00F31DDD">
        <w:t>257</w:t>
      </w:r>
      <w:r>
        <w:t xml:space="preserve">] - [299] </w:t>
      </w:r>
      <w:r>
        <w:tab/>
        <w:t>Void</w:t>
      </w:r>
    </w:p>
    <w:p w14:paraId="11B55487" w14:textId="77777777" w:rsidR="009B1C39" w:rsidRDefault="009B1C39">
      <w:pPr>
        <w:pStyle w:val="EX"/>
      </w:pPr>
      <w:r>
        <w:t>[300]</w:t>
      </w:r>
      <w:r>
        <w:tab/>
        <w:t>ITU-T Recommendation X.680 | ISO/IEC 8824-1: "Information technology; Abstract Syntax Notation One (ASN.1): Specification of Basic Notation".</w:t>
      </w:r>
    </w:p>
    <w:p w14:paraId="74786E78" w14:textId="77777777" w:rsidR="009B1C39" w:rsidRDefault="009B1C39">
      <w:pPr>
        <w:pStyle w:val="EX"/>
      </w:pPr>
      <w:r>
        <w:lastRenderedPageBreak/>
        <w:t>[301]</w:t>
      </w:r>
      <w:r>
        <w:tab/>
        <w:t>ITU-T Recommendation X.690 | ISO/IEC 8825-1: "Information technology - ASN.1 encoding rules: Specification of Basic Encoding Rules (BER), Canonical Encoding Rules (CER) and Distinguished Encoding Rules (DER)".</w:t>
      </w:r>
    </w:p>
    <w:p w14:paraId="4B32F0F9" w14:textId="77777777" w:rsidR="009B1C39" w:rsidRDefault="009B1C39">
      <w:pPr>
        <w:pStyle w:val="EX"/>
      </w:pPr>
      <w:r>
        <w:t>[302]</w:t>
      </w:r>
      <w:r>
        <w:tab/>
        <w:t>ITU-T Recommendation X.691 | ISO/IEC 8825-2: "Information technology - ASN.1 encoding rules: Specification of Packed Encoding Rules (PER)".</w:t>
      </w:r>
    </w:p>
    <w:p w14:paraId="7C535233"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3857540"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51EFE281"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7AD148EC"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49E792AD"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53F2C3F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3541799"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6C1A05A5" w14:textId="77777777" w:rsidR="009B1C39" w:rsidRPr="00826FDF" w:rsidRDefault="009B1C39">
      <w:pPr>
        <w:pStyle w:val="EX"/>
      </w:pPr>
      <w:r w:rsidRPr="00826FDF">
        <w:t>[310]</w:t>
      </w:r>
      <w:r w:rsidRPr="00826FDF">
        <w:tab/>
        <w:t>ETS 300 196: "Digital Subscriber Signalling System No. one (DSS1) protocol".</w:t>
      </w:r>
    </w:p>
    <w:p w14:paraId="3D578C91"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62B879CE"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5A25B996"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4DA2F4"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61716752" w14:textId="77777777" w:rsidR="009456BE" w:rsidRDefault="009456BE" w:rsidP="00685DAE">
      <w:pPr>
        <w:pStyle w:val="EX"/>
      </w:pPr>
      <w:bookmarkStart w:id="33"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33"/>
    <w:p w14:paraId="56959838" w14:textId="77777777" w:rsidR="009B1C39" w:rsidRDefault="009B1C39">
      <w:pPr>
        <w:pStyle w:val="EX"/>
      </w:pPr>
      <w:r>
        <w:t>[31</w:t>
      </w:r>
      <w:r w:rsidR="009456BE">
        <w:t>6</w:t>
      </w:r>
      <w:r>
        <w:t>] – [399]</w:t>
      </w:r>
      <w:r>
        <w:tab/>
        <w:t>void</w:t>
      </w:r>
    </w:p>
    <w:p w14:paraId="43FD779B"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6DE25849" w14:textId="77777777" w:rsidR="009B1C39" w:rsidRDefault="009B1C39">
      <w:pPr>
        <w:pStyle w:val="EX"/>
      </w:pPr>
      <w:r>
        <w:t>[401]</w:t>
      </w:r>
      <w:r>
        <w:tab/>
        <w:t>IETF RFC 3261</w:t>
      </w:r>
      <w:r w:rsidR="00340186">
        <w:t>(</w:t>
      </w:r>
      <w:r w:rsidR="0074112F">
        <w:t>2002</w:t>
      </w:r>
      <w:r w:rsidR="00340186">
        <w:t>)</w:t>
      </w:r>
      <w:r>
        <w:t>: "SIP: Session Initiation Protocol".</w:t>
      </w:r>
    </w:p>
    <w:p w14:paraId="1F61E6B3"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09DC3660"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01EB014"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1455D9BE"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3C8F05C5" w14:textId="77777777" w:rsidR="009B1C39" w:rsidRPr="00EE6B7F" w:rsidRDefault="009B1C39">
      <w:pPr>
        <w:pStyle w:val="EX"/>
        <w:rPr>
          <w:noProof/>
          <w:snapToGrid w:val="0"/>
        </w:rPr>
      </w:pPr>
      <w:r w:rsidRPr="00EE6B7F">
        <w:t>[406]</w:t>
      </w:r>
      <w:r w:rsidRPr="00EE6B7F">
        <w:tab/>
      </w:r>
      <w:r w:rsidRPr="00EE6B7F">
        <w:rPr>
          <w:noProof/>
          <w:snapToGrid w:val="0"/>
        </w:rPr>
        <w:t>IETF RFC 4566</w:t>
      </w:r>
      <w:r w:rsidR="00340186" w:rsidRPr="00EE6B7F">
        <w:rPr>
          <w:noProof/>
          <w:snapToGrid w:val="0"/>
        </w:rPr>
        <w:t xml:space="preserve"> (</w:t>
      </w:r>
      <w:r w:rsidR="0074112F" w:rsidRPr="00EE6B7F">
        <w:rPr>
          <w:noProof/>
          <w:snapToGrid w:val="0"/>
        </w:rPr>
        <w:t>2006</w:t>
      </w:r>
      <w:r w:rsidR="00340186" w:rsidRPr="00EE6B7F">
        <w:rPr>
          <w:noProof/>
          <w:snapToGrid w:val="0"/>
        </w:rPr>
        <w:t>)</w:t>
      </w:r>
      <w:r w:rsidRPr="00EE6B7F">
        <w:rPr>
          <w:noProof/>
          <w:snapToGrid w:val="0"/>
        </w:rPr>
        <w:t>: "SDP: Session Description Protocol".</w:t>
      </w:r>
    </w:p>
    <w:p w14:paraId="55DD35CD"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2265CE25" w14:textId="77777777" w:rsidR="009B1C39" w:rsidRDefault="009B1C39">
      <w:pPr>
        <w:pStyle w:val="EX"/>
        <w:rPr>
          <w:lang w:eastAsia="zh-CN"/>
        </w:rPr>
      </w:pPr>
      <w:r>
        <w:rPr>
          <w:lang w:eastAsia="zh-CN"/>
        </w:rPr>
        <w:lastRenderedPageBreak/>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36A21EA9"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047EFC3C"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169F3E2D"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620F68C"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699F4D85" w14:textId="77777777" w:rsidR="00685DAE" w:rsidRDefault="00685DAE" w:rsidP="00685DAE">
      <w:pPr>
        <w:pStyle w:val="EX"/>
      </w:pPr>
      <w:r>
        <w:t>[</w:t>
      </w:r>
      <w:r w:rsidR="00735E87">
        <w:t>413</w:t>
      </w:r>
      <w:r>
        <w:t>] – [600]</w:t>
      </w:r>
      <w:r>
        <w:tab/>
        <w:t>void</w:t>
      </w:r>
    </w:p>
    <w:p w14:paraId="1F6DE07A"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55497725" w14:textId="77777777" w:rsidR="009B1C39" w:rsidRDefault="009B1C39">
      <w:pPr>
        <w:pStyle w:val="Heading1"/>
      </w:pPr>
      <w:bookmarkStart w:id="34" w:name="_CR3"/>
      <w:bookmarkStart w:id="35" w:name="_Toc20232590"/>
      <w:bookmarkStart w:id="36" w:name="_Toc28026169"/>
      <w:bookmarkStart w:id="37" w:name="_Toc36116004"/>
      <w:bookmarkStart w:id="38" w:name="_Toc44682187"/>
      <w:bookmarkStart w:id="39" w:name="_Toc51926038"/>
      <w:bookmarkStart w:id="40" w:name="_Toc187415501"/>
      <w:bookmarkEnd w:id="34"/>
      <w:r>
        <w:t>3</w:t>
      </w:r>
      <w:r>
        <w:tab/>
        <w:t>Definitions</w:t>
      </w:r>
      <w:r w:rsidR="00174565">
        <w:t xml:space="preserve"> of terms</w:t>
      </w:r>
      <w:r>
        <w:t>, symbols and abbreviations</w:t>
      </w:r>
      <w:bookmarkEnd w:id="35"/>
      <w:bookmarkEnd w:id="36"/>
      <w:bookmarkEnd w:id="37"/>
      <w:bookmarkEnd w:id="38"/>
      <w:bookmarkEnd w:id="39"/>
      <w:bookmarkEnd w:id="40"/>
    </w:p>
    <w:p w14:paraId="7E6CA393" w14:textId="77777777" w:rsidR="009B1C39" w:rsidRDefault="009B1C39">
      <w:pPr>
        <w:pStyle w:val="Heading2"/>
      </w:pPr>
      <w:bookmarkStart w:id="41" w:name="_CR3_1"/>
      <w:bookmarkStart w:id="42" w:name="_Toc20232591"/>
      <w:bookmarkStart w:id="43" w:name="_Toc28026170"/>
      <w:bookmarkStart w:id="44" w:name="_Toc36116005"/>
      <w:bookmarkStart w:id="45" w:name="_Toc44682188"/>
      <w:bookmarkStart w:id="46" w:name="_Toc51926039"/>
      <w:bookmarkStart w:id="47" w:name="_Toc187415502"/>
      <w:bookmarkEnd w:id="41"/>
      <w:r>
        <w:t>3.1</w:t>
      </w:r>
      <w:r>
        <w:tab/>
      </w:r>
      <w:bookmarkEnd w:id="42"/>
      <w:bookmarkEnd w:id="43"/>
      <w:bookmarkEnd w:id="44"/>
      <w:bookmarkEnd w:id="45"/>
      <w:bookmarkEnd w:id="46"/>
      <w:r w:rsidR="00174565">
        <w:t>Terms</w:t>
      </w:r>
      <w:bookmarkEnd w:id="47"/>
    </w:p>
    <w:p w14:paraId="28CC3624"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3D45C0BF"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380025AC"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78B1F97E"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5EBD57F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0E3E4D0" w14:textId="77777777" w:rsidR="009B1C39" w:rsidRDefault="009B1C39">
      <w:pPr>
        <w:pStyle w:val="Heading2"/>
      </w:pPr>
      <w:bookmarkStart w:id="48" w:name="_CR3_2"/>
      <w:bookmarkStart w:id="49" w:name="_Toc20232592"/>
      <w:bookmarkStart w:id="50" w:name="_Toc28026171"/>
      <w:bookmarkStart w:id="51" w:name="_Toc36116006"/>
      <w:bookmarkStart w:id="52" w:name="_Toc44682189"/>
      <w:bookmarkStart w:id="53" w:name="_Toc51926040"/>
      <w:bookmarkStart w:id="54" w:name="_Toc187415503"/>
      <w:bookmarkEnd w:id="48"/>
      <w:r>
        <w:t>3.2</w:t>
      </w:r>
      <w:r>
        <w:tab/>
        <w:t>Symbols</w:t>
      </w:r>
      <w:bookmarkEnd w:id="49"/>
      <w:bookmarkEnd w:id="50"/>
      <w:bookmarkEnd w:id="51"/>
      <w:bookmarkEnd w:id="52"/>
      <w:bookmarkEnd w:id="53"/>
      <w:bookmarkEnd w:id="54"/>
    </w:p>
    <w:p w14:paraId="61CDC9BD"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2EC1511F" w14:textId="77777777" w:rsidR="00E74958" w:rsidRDefault="009B1C39" w:rsidP="00E74958">
      <w:pPr>
        <w:pStyle w:val="EW"/>
      </w:pPr>
      <w:r>
        <w:t>Bx</w:t>
      </w:r>
      <w:r>
        <w:tab/>
        <w:t>The Interface between a Charging Gateway Function (CGF) and the Billing Domain (BD)</w:t>
      </w:r>
    </w:p>
    <w:p w14:paraId="4951D699"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63A2783B" w14:textId="77777777" w:rsidR="009B1C39" w:rsidRDefault="009B1C39">
      <w:pPr>
        <w:pStyle w:val="EW"/>
      </w:pPr>
      <w:r>
        <w:t>Ga</w:t>
      </w:r>
      <w:r>
        <w:tab/>
        <w:t>Interface between a node transmitting CDRs (i.e. CDF) and a CDR receiving functionality (CGF)</w:t>
      </w:r>
    </w:p>
    <w:p w14:paraId="6AEB68AA" w14:textId="77777777" w:rsidR="009B1C39" w:rsidRDefault="009B1C39">
      <w:pPr>
        <w:pStyle w:val="EW"/>
      </w:pPr>
      <w:r>
        <w:t>Gn</w:t>
      </w:r>
      <w:r>
        <w:tab/>
        <w:t>Interface between two GSNs within the same PLMN.</w:t>
      </w:r>
    </w:p>
    <w:p w14:paraId="641B3DEA" w14:textId="77777777" w:rsidR="009B1C39" w:rsidRDefault="009B1C39">
      <w:pPr>
        <w:pStyle w:val="EW"/>
      </w:pPr>
      <w:r>
        <w:t>Gp</w:t>
      </w:r>
      <w:r>
        <w:tab/>
        <w:t>Interface between two GSNs in different PLMNs. The Gp interface allows support of GPRS network services across areas served by the co-operating GPRS PLMNs.</w:t>
      </w:r>
    </w:p>
    <w:p w14:paraId="0423131A" w14:textId="77777777" w:rsidR="009B1C39" w:rsidRDefault="009B1C39">
      <w:pPr>
        <w:pStyle w:val="EW"/>
      </w:pPr>
      <w:r>
        <w:t>Rf</w:t>
      </w:r>
      <w:r>
        <w:tab/>
        <w:t>Offline Charging Reference Point between a Charging Trigger Function (CTF) and the Charging Data Function (CDF)</w:t>
      </w:r>
    </w:p>
    <w:p w14:paraId="50A07ECC" w14:textId="77777777" w:rsidR="009B1C39" w:rsidRDefault="009B1C39">
      <w:pPr>
        <w:pStyle w:val="Heading2"/>
      </w:pPr>
      <w:bookmarkStart w:id="55" w:name="_CR3_3"/>
      <w:bookmarkStart w:id="56" w:name="_Toc20232593"/>
      <w:bookmarkStart w:id="57" w:name="_Toc28026172"/>
      <w:bookmarkStart w:id="58" w:name="_Toc36116007"/>
      <w:bookmarkStart w:id="59" w:name="_Toc44682190"/>
      <w:bookmarkStart w:id="60" w:name="_Toc51926041"/>
      <w:bookmarkStart w:id="61" w:name="_Toc187415504"/>
      <w:bookmarkEnd w:id="55"/>
      <w:r>
        <w:t>3.3</w:t>
      </w:r>
      <w:r>
        <w:tab/>
        <w:t>Abbreviations</w:t>
      </w:r>
      <w:bookmarkEnd w:id="56"/>
      <w:bookmarkEnd w:id="57"/>
      <w:bookmarkEnd w:id="58"/>
      <w:bookmarkEnd w:id="59"/>
      <w:bookmarkEnd w:id="60"/>
      <w:bookmarkEnd w:id="61"/>
    </w:p>
    <w:p w14:paraId="382D3459"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393E04D0" w14:textId="77777777" w:rsidR="002C3334" w:rsidRDefault="002C3334" w:rsidP="002C3334">
      <w:pPr>
        <w:pStyle w:val="EW"/>
      </w:pPr>
      <w:r>
        <w:t>5GS</w:t>
      </w:r>
      <w:r>
        <w:tab/>
        <w:t>5G System</w:t>
      </w:r>
    </w:p>
    <w:p w14:paraId="1B4B682C"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36E813D6" w14:textId="77777777" w:rsidR="009B1C39" w:rsidRDefault="00C91F3B" w:rsidP="00C91F3B">
      <w:pPr>
        <w:pStyle w:val="EW"/>
      </w:pPr>
      <w:r>
        <w:t>ADC</w:t>
      </w:r>
      <w:r>
        <w:tab/>
        <w:t>Application Detection and Control</w:t>
      </w:r>
    </w:p>
    <w:p w14:paraId="004DC6E6" w14:textId="77777777" w:rsidR="003C6E2F" w:rsidRDefault="003C6E2F" w:rsidP="00C91F3B">
      <w:pPr>
        <w:pStyle w:val="EW"/>
      </w:pPr>
      <w:r>
        <w:lastRenderedPageBreak/>
        <w:t>ATSSS</w:t>
      </w:r>
      <w:r>
        <w:tab/>
        <w:t>Access Traffic Steering, Switching, Splitting</w:t>
      </w:r>
    </w:p>
    <w:p w14:paraId="42D403FA" w14:textId="77777777" w:rsidR="009B1C39" w:rsidRDefault="009B1C39">
      <w:pPr>
        <w:pStyle w:val="EW"/>
      </w:pPr>
      <w:r>
        <w:t>ASN.1</w:t>
      </w:r>
      <w:r>
        <w:tab/>
        <w:t>Abstract Syntax Notation One</w:t>
      </w:r>
    </w:p>
    <w:p w14:paraId="5AA95DEB" w14:textId="77777777" w:rsidR="009B1C39" w:rsidRDefault="009B1C39">
      <w:pPr>
        <w:pStyle w:val="EW"/>
      </w:pPr>
      <w:r>
        <w:t>BD</w:t>
      </w:r>
      <w:r>
        <w:tab/>
        <w:t>Billing Domain</w:t>
      </w:r>
    </w:p>
    <w:p w14:paraId="2E84EF44" w14:textId="77777777" w:rsidR="009B1C39" w:rsidRDefault="009B1C39">
      <w:pPr>
        <w:pStyle w:val="EW"/>
      </w:pPr>
      <w:r>
        <w:t>BER</w:t>
      </w:r>
      <w:r>
        <w:tab/>
        <w:t>Basic Encoding Rules</w:t>
      </w:r>
    </w:p>
    <w:p w14:paraId="3CDBD6F3" w14:textId="77777777" w:rsidR="009B1C39" w:rsidRDefault="009B1C39">
      <w:pPr>
        <w:pStyle w:val="EW"/>
      </w:pPr>
      <w:r>
        <w:t>CS</w:t>
      </w:r>
      <w:r>
        <w:tab/>
        <w:t>Circuit Switched</w:t>
      </w:r>
    </w:p>
    <w:p w14:paraId="58D1FA8C" w14:textId="77777777" w:rsidR="009B1C39" w:rsidRDefault="009B1C39">
      <w:pPr>
        <w:pStyle w:val="EW"/>
      </w:pPr>
      <w:r>
        <w:t>CDF</w:t>
      </w:r>
      <w:r>
        <w:tab/>
        <w:t>Charging Data Function</w:t>
      </w:r>
    </w:p>
    <w:p w14:paraId="0A85B7A3" w14:textId="77777777" w:rsidR="009B1C39" w:rsidRDefault="009B1C39">
      <w:pPr>
        <w:pStyle w:val="EW"/>
      </w:pPr>
      <w:r>
        <w:t>CDIV</w:t>
      </w:r>
      <w:r>
        <w:tab/>
        <w:t>Communication Diversion</w:t>
      </w:r>
    </w:p>
    <w:p w14:paraId="46E29579" w14:textId="77777777" w:rsidR="009B1C39" w:rsidRDefault="009B1C39">
      <w:pPr>
        <w:pStyle w:val="EW"/>
      </w:pPr>
      <w:r>
        <w:t>CDR</w:t>
      </w:r>
      <w:r>
        <w:tab/>
        <w:t>Charging Data Record</w:t>
      </w:r>
    </w:p>
    <w:p w14:paraId="7D8D11B4" w14:textId="77777777" w:rsidR="009329E4" w:rsidRDefault="009329E4">
      <w:pPr>
        <w:pStyle w:val="EW"/>
      </w:pPr>
      <w:r>
        <w:t>CEF</w:t>
      </w:r>
      <w:r>
        <w:tab/>
        <w:t>Charging Enablement Function</w:t>
      </w:r>
    </w:p>
    <w:p w14:paraId="27ED22EC" w14:textId="77777777" w:rsidR="00655E2C" w:rsidRDefault="009B1C39" w:rsidP="00655E2C">
      <w:pPr>
        <w:pStyle w:val="EW"/>
      </w:pPr>
      <w:r>
        <w:t>CGF</w:t>
      </w:r>
      <w:r>
        <w:tab/>
        <w:t>Charging Gateway Function</w:t>
      </w:r>
      <w:r w:rsidR="00655E2C" w:rsidRPr="00655E2C">
        <w:t xml:space="preserve"> </w:t>
      </w:r>
    </w:p>
    <w:p w14:paraId="4F618D60" w14:textId="77777777" w:rsidR="009B1C39" w:rsidRDefault="00655E2C" w:rsidP="00655E2C">
      <w:pPr>
        <w:pStyle w:val="EW"/>
      </w:pPr>
      <w:r w:rsidRPr="00CB3F7D">
        <w:rPr>
          <w:noProof/>
        </w:rPr>
        <w:t>CIoT</w:t>
      </w:r>
      <w:r>
        <w:tab/>
      </w:r>
      <w:r>
        <w:tab/>
        <w:t>Cellular Internet of Things</w:t>
      </w:r>
    </w:p>
    <w:p w14:paraId="6C798D50" w14:textId="77777777" w:rsidR="00655E2C" w:rsidRDefault="00655E2C" w:rsidP="00655E2C">
      <w:pPr>
        <w:pStyle w:val="EW"/>
      </w:pPr>
      <w:r>
        <w:t>CP</w:t>
      </w:r>
      <w:r>
        <w:tab/>
        <w:t>Control Plane</w:t>
      </w:r>
    </w:p>
    <w:p w14:paraId="0E2F366B"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44476031" w14:textId="77777777" w:rsidR="009B1C39" w:rsidRDefault="009B1C39">
      <w:pPr>
        <w:pStyle w:val="EW"/>
        <w:rPr>
          <w:lang w:bidi="ar-IQ"/>
        </w:rPr>
      </w:pPr>
      <w:r>
        <w:rPr>
          <w:lang w:bidi="ar-IQ"/>
        </w:rPr>
        <w:t>CSG</w:t>
      </w:r>
      <w:r>
        <w:rPr>
          <w:lang w:bidi="ar-IQ"/>
        </w:rPr>
        <w:tab/>
        <w:t>Closed Subscriber Group</w:t>
      </w:r>
    </w:p>
    <w:p w14:paraId="01420FEC" w14:textId="77777777" w:rsidR="009B1C39" w:rsidRDefault="009B1C39">
      <w:pPr>
        <w:pStyle w:val="EW"/>
        <w:rPr>
          <w:lang w:eastAsia="zh-CN"/>
        </w:rPr>
      </w:pPr>
      <w:r>
        <w:t>CSG ID</w:t>
      </w:r>
      <w:r>
        <w:tab/>
        <w:t>Closed Subscriber Group Identity</w:t>
      </w:r>
    </w:p>
    <w:p w14:paraId="5E697539" w14:textId="77777777" w:rsidR="009B1C39" w:rsidRDefault="009B1C39">
      <w:pPr>
        <w:pStyle w:val="EW"/>
      </w:pPr>
      <w:r>
        <w:t>CTF</w:t>
      </w:r>
      <w:r>
        <w:tab/>
        <w:t>Charging Trigger Function</w:t>
      </w:r>
    </w:p>
    <w:p w14:paraId="0EC2F729" w14:textId="77777777" w:rsidR="00FD37D4" w:rsidRDefault="00FD37D4">
      <w:pPr>
        <w:pStyle w:val="EW"/>
      </w:pPr>
      <w:r>
        <w:t>FBC</w:t>
      </w:r>
      <w:r>
        <w:tab/>
        <w:t>Flow Based Charging</w:t>
      </w:r>
    </w:p>
    <w:p w14:paraId="68908A9A" w14:textId="77777777" w:rsidR="009B1C39" w:rsidRDefault="009B1C39">
      <w:pPr>
        <w:pStyle w:val="EW"/>
      </w:pPr>
      <w:r>
        <w:t>GPRS</w:t>
      </w:r>
      <w:r>
        <w:tab/>
        <w:t xml:space="preserve">General Packet Radio Service </w:t>
      </w:r>
    </w:p>
    <w:p w14:paraId="0C222451" w14:textId="77777777" w:rsidR="009B1C39" w:rsidRDefault="009B1C39">
      <w:pPr>
        <w:pStyle w:val="EW"/>
      </w:pPr>
      <w:r>
        <w:t>ISC</w:t>
      </w:r>
      <w:r>
        <w:tab/>
        <w:t>IMS Service Control</w:t>
      </w:r>
    </w:p>
    <w:p w14:paraId="14D80042" w14:textId="77777777" w:rsidR="009B1C39" w:rsidRDefault="009B1C39">
      <w:pPr>
        <w:pStyle w:val="EW"/>
      </w:pPr>
      <w:r>
        <w:t>IM</w:t>
      </w:r>
      <w:r>
        <w:tab/>
        <w:t>IP Multimedia</w:t>
      </w:r>
    </w:p>
    <w:p w14:paraId="3D8EACBB" w14:textId="77777777" w:rsidR="009B1C39" w:rsidRDefault="009B1C39">
      <w:pPr>
        <w:pStyle w:val="EW"/>
      </w:pPr>
      <w:r>
        <w:t>IMS</w:t>
      </w:r>
      <w:r>
        <w:tab/>
        <w:t>IM Subsystem</w:t>
      </w:r>
    </w:p>
    <w:p w14:paraId="25856A16" w14:textId="77777777" w:rsidR="009B1C39" w:rsidRDefault="009B1C39">
      <w:pPr>
        <w:pStyle w:val="EW"/>
      </w:pPr>
      <w:r>
        <w:t>IMS-AGW</w:t>
      </w:r>
      <w:r>
        <w:tab/>
        <w:t>IMS Access Media Gateway</w:t>
      </w:r>
    </w:p>
    <w:p w14:paraId="0A4393E7" w14:textId="77777777" w:rsidR="009B1C39" w:rsidRDefault="009B1C39">
      <w:pPr>
        <w:pStyle w:val="EW"/>
      </w:pPr>
      <w:r>
        <w:t>ISO</w:t>
      </w:r>
      <w:r>
        <w:tab/>
      </w:r>
      <w:r>
        <w:rPr>
          <w:snapToGrid w:val="0"/>
        </w:rPr>
        <w:t>International Organisation for Standardisation</w:t>
      </w:r>
    </w:p>
    <w:p w14:paraId="5D8DCA73" w14:textId="77777777" w:rsidR="009B1C39" w:rsidRDefault="009B1C39">
      <w:pPr>
        <w:pStyle w:val="EW"/>
      </w:pPr>
      <w:r>
        <w:t>ITU</w:t>
      </w:r>
      <w:r>
        <w:tab/>
        <w:t xml:space="preserve">International Telecommunication </w:t>
      </w:r>
      <w:smartTag w:uri="urn:schemas-microsoft-com:office:smarttags" w:element="place">
        <w:r>
          <w:t>Union</w:t>
        </w:r>
      </w:smartTag>
    </w:p>
    <w:p w14:paraId="239C8D33" w14:textId="77777777" w:rsidR="009B1C39" w:rsidRDefault="009B1C39">
      <w:pPr>
        <w:pStyle w:val="EW"/>
      </w:pPr>
      <w:r>
        <w:t>IP</w:t>
      </w:r>
      <w:r>
        <w:tab/>
        <w:t>Internet Protocol</w:t>
      </w:r>
    </w:p>
    <w:p w14:paraId="47E194D3" w14:textId="77777777" w:rsidR="00655E2C" w:rsidRPr="006F0022" w:rsidRDefault="00655E2C" w:rsidP="00655E2C">
      <w:pPr>
        <w:pStyle w:val="EW"/>
        <w:rPr>
          <w:lang w:eastAsia="zh-CN"/>
        </w:rPr>
      </w:pPr>
      <w:r w:rsidRPr="006F0022">
        <w:t>IWK-SCEF</w:t>
      </w:r>
      <w:r w:rsidRPr="006F0022">
        <w:tab/>
        <w:t>Interworking SCEF</w:t>
      </w:r>
    </w:p>
    <w:p w14:paraId="34173E71" w14:textId="77777777" w:rsidR="009B1C39" w:rsidRDefault="009B1C39">
      <w:pPr>
        <w:pStyle w:val="EW"/>
      </w:pPr>
      <w:r>
        <w:t>LAN</w:t>
      </w:r>
      <w:r>
        <w:tab/>
        <w:t>Local Area Network</w:t>
      </w:r>
    </w:p>
    <w:p w14:paraId="7AC33C14" w14:textId="77777777" w:rsidR="009B1C39" w:rsidRDefault="009B1C39">
      <w:pPr>
        <w:pStyle w:val="EW"/>
      </w:pPr>
      <w:r>
        <w:t>LCS</w:t>
      </w:r>
      <w:r>
        <w:tab/>
        <w:t>LoCation Service</w:t>
      </w:r>
    </w:p>
    <w:p w14:paraId="2EE4D2F6" w14:textId="77777777" w:rsidR="000745F6" w:rsidRDefault="000745F6" w:rsidP="000745F6">
      <w:pPr>
        <w:pStyle w:val="EW"/>
      </w:pPr>
      <w:r>
        <w:t>MCC</w:t>
      </w:r>
      <w:r>
        <w:tab/>
        <w:t>Mobile Country Code</w:t>
      </w:r>
    </w:p>
    <w:p w14:paraId="1B7DFF69" w14:textId="77777777" w:rsidR="009B1C39" w:rsidRDefault="009B1C39">
      <w:pPr>
        <w:pStyle w:val="EW"/>
      </w:pPr>
      <w:r>
        <w:t>MME</w:t>
      </w:r>
      <w:r>
        <w:tab/>
        <w:t>Mobility Management Entity</w:t>
      </w:r>
    </w:p>
    <w:p w14:paraId="4BBC2307" w14:textId="77777777" w:rsidR="009B1C39" w:rsidRDefault="009B1C39">
      <w:pPr>
        <w:pStyle w:val="EW"/>
      </w:pPr>
      <w:r>
        <w:t>MMS</w:t>
      </w:r>
      <w:r>
        <w:tab/>
        <w:t>Multimedia Messaging Service</w:t>
      </w:r>
    </w:p>
    <w:p w14:paraId="0B98B31D" w14:textId="77777777" w:rsidR="009B1C39" w:rsidRDefault="009B1C39">
      <w:pPr>
        <w:pStyle w:val="EW"/>
      </w:pPr>
      <w:r>
        <w:t>MMTEL</w:t>
      </w:r>
      <w:r>
        <w:tab/>
        <w:t xml:space="preserve">MultiMedia Telephony </w:t>
      </w:r>
    </w:p>
    <w:p w14:paraId="7C1C24C4" w14:textId="77777777" w:rsidR="009329E4" w:rsidRPr="00F34118" w:rsidRDefault="009329E4">
      <w:pPr>
        <w:pStyle w:val="EW"/>
        <w:rPr>
          <w:lang w:val="fr-FR"/>
        </w:rPr>
      </w:pPr>
      <w:r w:rsidRPr="00750C70">
        <w:rPr>
          <w:lang w:val="fr-FR"/>
        </w:rPr>
        <w:t>MnS</w:t>
      </w:r>
      <w:r w:rsidRPr="00750C70">
        <w:rPr>
          <w:lang w:val="fr-FR"/>
        </w:rPr>
        <w:tab/>
        <w:t>Management Service</w:t>
      </w:r>
    </w:p>
    <w:p w14:paraId="5EBB6D1C" w14:textId="77777777" w:rsidR="001961F1" w:rsidRPr="00F34118" w:rsidRDefault="001961F1">
      <w:pPr>
        <w:pStyle w:val="EW"/>
        <w:rPr>
          <w:lang w:val="fr-FR"/>
        </w:rPr>
      </w:pPr>
      <w:r w:rsidRPr="00F34118">
        <w:rPr>
          <w:lang w:val="fr-FR"/>
        </w:rPr>
        <w:t>MNC</w:t>
      </w:r>
      <w:r w:rsidRPr="00F34118">
        <w:rPr>
          <w:lang w:val="fr-FR"/>
        </w:rPr>
        <w:tab/>
        <w:t>Mobile Network Code</w:t>
      </w:r>
    </w:p>
    <w:p w14:paraId="5755B964" w14:textId="77777777" w:rsidR="009B1C39" w:rsidRDefault="009B1C39">
      <w:pPr>
        <w:pStyle w:val="EW"/>
      </w:pPr>
      <w:r>
        <w:t>NetLoc</w:t>
      </w:r>
      <w:r>
        <w:tab/>
        <w:t>Network provided Location information</w:t>
      </w:r>
    </w:p>
    <w:p w14:paraId="0EB61297" w14:textId="77777777" w:rsidR="00655E2C" w:rsidRDefault="00655E2C" w:rsidP="00655E2C">
      <w:pPr>
        <w:pStyle w:val="EW"/>
      </w:pPr>
      <w:r>
        <w:t>NIDD</w:t>
      </w:r>
      <w:r>
        <w:tab/>
        <w:t>Non-IP Data Delivery</w:t>
      </w:r>
    </w:p>
    <w:p w14:paraId="79F3D57D" w14:textId="77777777" w:rsidR="009B1C39" w:rsidRDefault="009B1C39">
      <w:pPr>
        <w:pStyle w:val="EW"/>
      </w:pPr>
      <w:r>
        <w:t>NNI</w:t>
      </w:r>
      <w:r>
        <w:tab/>
        <w:t>Network to Network Interface</w:t>
      </w:r>
    </w:p>
    <w:p w14:paraId="1A5203D0"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57690F83" w14:textId="77777777" w:rsidR="009B1C39" w:rsidRDefault="009B1C39">
      <w:pPr>
        <w:pStyle w:val="EW"/>
      </w:pPr>
      <w:r>
        <w:t>PER</w:t>
      </w:r>
      <w:r>
        <w:tab/>
        <w:t>Packed Encoding Rules</w:t>
      </w:r>
    </w:p>
    <w:p w14:paraId="74850355" w14:textId="77777777" w:rsidR="00C91F3B" w:rsidRDefault="009B1C39" w:rsidP="00C91F3B">
      <w:pPr>
        <w:pStyle w:val="EW"/>
      </w:pPr>
      <w:r>
        <w:t>P-GW</w:t>
      </w:r>
      <w:r>
        <w:tab/>
        <w:t>PDN GateWay</w:t>
      </w:r>
      <w:r w:rsidR="00C91F3B" w:rsidRPr="00C91F3B">
        <w:t xml:space="preserve"> </w:t>
      </w:r>
    </w:p>
    <w:p w14:paraId="2DDDBF8D" w14:textId="77777777" w:rsidR="009B1C39" w:rsidRDefault="00C91F3B" w:rsidP="00C91F3B">
      <w:pPr>
        <w:pStyle w:val="EW"/>
      </w:pPr>
      <w:r>
        <w:t>PCC</w:t>
      </w:r>
      <w:r>
        <w:tab/>
        <w:t>Policy and Charging Control</w:t>
      </w:r>
    </w:p>
    <w:p w14:paraId="2F0A5ED0"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3BE41C31" w14:textId="77777777" w:rsidR="00AC1BAC" w:rsidRDefault="009B1C39" w:rsidP="00AC1BAC">
      <w:pPr>
        <w:pStyle w:val="EW"/>
      </w:pPr>
      <w:r>
        <w:t>PS</w:t>
      </w:r>
      <w:r>
        <w:tab/>
        <w:t>Packet Switched</w:t>
      </w:r>
      <w:r w:rsidR="00AC1BAC" w:rsidRPr="00AC1BAC">
        <w:t xml:space="preserve"> </w:t>
      </w:r>
    </w:p>
    <w:p w14:paraId="391A5A58" w14:textId="77777777" w:rsidR="00FD37D4" w:rsidRDefault="00FD37D4" w:rsidP="00AC1BAC">
      <w:pPr>
        <w:pStyle w:val="EW"/>
      </w:pPr>
      <w:r>
        <w:t>QBC</w:t>
      </w:r>
      <w:r>
        <w:tab/>
        <w:t>QoS flow Based Charging</w:t>
      </w:r>
    </w:p>
    <w:p w14:paraId="4308B3F1" w14:textId="77777777" w:rsidR="009B1C39" w:rsidRDefault="00AC1BAC" w:rsidP="00AC1BAC">
      <w:pPr>
        <w:pStyle w:val="EW"/>
      </w:pPr>
      <w:r>
        <w:t>RG</w:t>
      </w:r>
      <w:r>
        <w:tab/>
        <w:t>Residential Gateway</w:t>
      </w:r>
    </w:p>
    <w:p w14:paraId="3FEBF373" w14:textId="77777777" w:rsidR="009B1C39" w:rsidRDefault="009B1C39">
      <w:pPr>
        <w:pStyle w:val="EW"/>
      </w:pPr>
      <w:r>
        <w:t>RDI</w:t>
      </w:r>
      <w:r>
        <w:tab/>
        <w:t>Restricted Digital Information</w:t>
      </w:r>
    </w:p>
    <w:p w14:paraId="59E766E1" w14:textId="77777777" w:rsidR="009B1C39" w:rsidRDefault="009B1C39">
      <w:pPr>
        <w:pStyle w:val="EW"/>
      </w:pPr>
      <w:r>
        <w:t>S-GW</w:t>
      </w:r>
      <w:r>
        <w:tab/>
        <w:t>Serving GateWay</w:t>
      </w:r>
    </w:p>
    <w:p w14:paraId="1D62B95B" w14:textId="77777777" w:rsidR="002C3334" w:rsidRDefault="00AE1DF9" w:rsidP="002C3334">
      <w:pPr>
        <w:pStyle w:val="EW"/>
      </w:pPr>
      <w:r>
        <w:t>SCUDIF</w:t>
      </w:r>
      <w:r>
        <w:tab/>
        <w:t>Service Change and UDI/RDI Fallback</w:t>
      </w:r>
      <w:r w:rsidR="002C3334" w:rsidRPr="002C3334">
        <w:t xml:space="preserve"> </w:t>
      </w:r>
    </w:p>
    <w:p w14:paraId="6F6D95F2"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5A1E6677" w14:textId="77777777" w:rsidR="00AE1DF9" w:rsidRDefault="006F30F9" w:rsidP="00C91F3B">
      <w:pPr>
        <w:pStyle w:val="EW"/>
      </w:pPr>
      <w:r>
        <w:t>SMS</w:t>
      </w:r>
      <w:r>
        <w:tab/>
        <w:t>Short Message Service</w:t>
      </w:r>
    </w:p>
    <w:p w14:paraId="5B4DBF51" w14:textId="77777777" w:rsidR="009B1C39" w:rsidRDefault="00C91F3B" w:rsidP="00C91F3B">
      <w:pPr>
        <w:pStyle w:val="EW"/>
      </w:pPr>
      <w:r>
        <w:t>TDF</w:t>
      </w:r>
      <w:r>
        <w:tab/>
        <w:t>Traffic Detection Function</w:t>
      </w:r>
    </w:p>
    <w:p w14:paraId="50B16955" w14:textId="77777777" w:rsidR="00AE1DF9" w:rsidRDefault="009B1C39">
      <w:pPr>
        <w:pStyle w:val="EW"/>
      </w:pPr>
      <w:r>
        <w:t>TrGW</w:t>
      </w:r>
      <w:r>
        <w:tab/>
        <w:t>Transition GateWay</w:t>
      </w:r>
    </w:p>
    <w:p w14:paraId="4122B2BA" w14:textId="77777777" w:rsidR="009B1C39" w:rsidRDefault="009B1C39">
      <w:pPr>
        <w:pStyle w:val="EW"/>
      </w:pPr>
      <w:r>
        <w:t>UDI</w:t>
      </w:r>
      <w:r>
        <w:tab/>
        <w:t>Unrestricted Digital Information</w:t>
      </w:r>
    </w:p>
    <w:p w14:paraId="6B2F6308" w14:textId="77777777" w:rsidR="009B1C39" w:rsidRDefault="009B1C39">
      <w:pPr>
        <w:pStyle w:val="EW"/>
      </w:pPr>
      <w:r>
        <w:t>TWAG</w:t>
      </w:r>
      <w:r>
        <w:tab/>
        <w:t>Trusted WLAN Access Gateway</w:t>
      </w:r>
    </w:p>
    <w:p w14:paraId="13F72577" w14:textId="77777777" w:rsidR="009B1C39" w:rsidRDefault="009B1C39">
      <w:pPr>
        <w:pStyle w:val="EW"/>
      </w:pPr>
      <w:r>
        <w:t>TWAN</w:t>
      </w:r>
      <w:r>
        <w:tab/>
        <w:t>Trusted WLAN Access Network</w:t>
      </w:r>
    </w:p>
    <w:p w14:paraId="0B650DF1"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3ED48382" w14:textId="77777777" w:rsidR="008D221F" w:rsidRDefault="008D221F" w:rsidP="008D221F">
      <w:pPr>
        <w:pStyle w:val="EW"/>
      </w:pPr>
      <w:r>
        <w:t>UWAN</w:t>
      </w:r>
      <w:r>
        <w:tab/>
        <w:t>Untrusted Wireless Access Network</w:t>
      </w:r>
    </w:p>
    <w:p w14:paraId="79C5EB77" w14:textId="77777777" w:rsidR="009B1C39" w:rsidRDefault="009B1C39">
      <w:pPr>
        <w:pStyle w:val="EW"/>
      </w:pPr>
      <w:r>
        <w:t>WLAN</w:t>
      </w:r>
      <w:r>
        <w:tab/>
        <w:t>Wireless LAN</w:t>
      </w:r>
    </w:p>
    <w:p w14:paraId="38E71AE2" w14:textId="77777777" w:rsidR="009B1C39" w:rsidRDefault="009B1C39">
      <w:pPr>
        <w:pStyle w:val="EW"/>
      </w:pPr>
      <w:r>
        <w:t>XER</w:t>
      </w:r>
      <w:r>
        <w:tab/>
        <w:t>XML Encoding Rules</w:t>
      </w:r>
    </w:p>
    <w:p w14:paraId="14FF2440" w14:textId="77777777" w:rsidR="009B1C39" w:rsidRDefault="009B1C39">
      <w:pPr>
        <w:pStyle w:val="EX"/>
      </w:pPr>
      <w:r>
        <w:t>XML</w:t>
      </w:r>
      <w:r>
        <w:tab/>
        <w:t>eXtensible Mark-up Language</w:t>
      </w:r>
    </w:p>
    <w:p w14:paraId="1B1E5E0E" w14:textId="77777777" w:rsidR="009B1C39" w:rsidRDefault="00230EF5">
      <w:pPr>
        <w:pStyle w:val="Heading1"/>
      </w:pPr>
      <w:bookmarkStart w:id="62" w:name="_CR4"/>
      <w:bookmarkEnd w:id="62"/>
      <w:r>
        <w:br w:type="page"/>
      </w:r>
      <w:bookmarkStart w:id="63" w:name="_Toc20232594"/>
      <w:bookmarkStart w:id="64" w:name="_Toc28026173"/>
      <w:bookmarkStart w:id="65" w:name="_Toc36116008"/>
      <w:bookmarkStart w:id="66" w:name="_Toc44682191"/>
      <w:bookmarkStart w:id="67" w:name="_Toc51926042"/>
      <w:bookmarkStart w:id="68" w:name="_Toc187415505"/>
      <w:r w:rsidR="009B1C39">
        <w:lastRenderedPageBreak/>
        <w:t>4</w:t>
      </w:r>
      <w:r w:rsidR="009B1C39">
        <w:tab/>
        <w:t xml:space="preserve">Architecture </w:t>
      </w:r>
      <w:r w:rsidR="00AE1DF9">
        <w:t>c</w:t>
      </w:r>
      <w:r w:rsidR="009B1C39">
        <w:t>onsiderations</w:t>
      </w:r>
      <w:bookmarkEnd w:id="63"/>
      <w:bookmarkEnd w:id="64"/>
      <w:bookmarkEnd w:id="65"/>
      <w:bookmarkEnd w:id="66"/>
      <w:bookmarkEnd w:id="67"/>
      <w:bookmarkEnd w:id="68"/>
    </w:p>
    <w:p w14:paraId="770AF867"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7AE885E5" w14:textId="77777777" w:rsidR="004E46EE" w:rsidRDefault="004E46EE" w:rsidP="004E46EE">
      <w:pPr>
        <w:pStyle w:val="B1"/>
      </w:pPr>
      <w:r>
        <w:t>-</w:t>
      </w:r>
      <w:r>
        <w:tab/>
      </w:r>
      <w:r w:rsidRPr="007F4D3E">
        <w:t>Figure 4.3.1.0.1: Logical ubiquitous offline charging architecture</w:t>
      </w:r>
      <w:r>
        <w:t>.</w:t>
      </w:r>
    </w:p>
    <w:p w14:paraId="45659368" w14:textId="77777777" w:rsidR="004E46EE" w:rsidRDefault="004E46EE" w:rsidP="004E46EE">
      <w:pPr>
        <w:pStyle w:val="B1"/>
      </w:pPr>
      <w:r>
        <w:t>-</w:t>
      </w:r>
      <w:r>
        <w:tab/>
      </w:r>
      <w:r w:rsidRPr="007F4D3E">
        <w:t>Figure 4.3.3.0.1: Logical ubiquitous converged charging architecture</w:t>
      </w:r>
      <w:r>
        <w:t>.</w:t>
      </w:r>
    </w:p>
    <w:p w14:paraId="64D4E84D" w14:textId="77777777" w:rsidR="009B1C39" w:rsidRDefault="009B1C39">
      <w:r>
        <w:t>The present document specifies the parameters, abstract syntax and encoding rules for all 3GPP defined CDR types as applicable to the Bx interface, i.e. the CDR files.</w:t>
      </w:r>
    </w:p>
    <w:p w14:paraId="56E0C4E9" w14:textId="77777777" w:rsidR="009B1C39" w:rsidRDefault="009B1C39">
      <w:pPr>
        <w:pStyle w:val="Heading1"/>
      </w:pPr>
      <w:bookmarkStart w:id="69" w:name="_CR5"/>
      <w:bookmarkEnd w:id="69"/>
      <w:r>
        <w:br w:type="page"/>
      </w:r>
      <w:bookmarkStart w:id="70" w:name="_Toc20232595"/>
      <w:bookmarkStart w:id="71" w:name="_Toc28026174"/>
      <w:bookmarkStart w:id="72" w:name="_Toc36116009"/>
      <w:bookmarkStart w:id="73" w:name="_Toc44682192"/>
      <w:bookmarkStart w:id="74" w:name="_Toc51926043"/>
      <w:bookmarkStart w:id="75" w:name="_Toc187415506"/>
      <w:r>
        <w:lastRenderedPageBreak/>
        <w:t>5</w:t>
      </w:r>
      <w:r>
        <w:tab/>
        <w:t>CDR parameters and abstract syntax</w:t>
      </w:r>
      <w:bookmarkEnd w:id="70"/>
      <w:bookmarkEnd w:id="71"/>
      <w:bookmarkEnd w:id="72"/>
      <w:bookmarkEnd w:id="73"/>
      <w:bookmarkEnd w:id="74"/>
      <w:bookmarkEnd w:id="75"/>
    </w:p>
    <w:p w14:paraId="07EF10EA" w14:textId="77777777" w:rsidR="00230EF5" w:rsidRPr="00230EF5" w:rsidRDefault="00230EF5" w:rsidP="00EA3AB1">
      <w:pPr>
        <w:pStyle w:val="Heading2"/>
      </w:pPr>
      <w:bookmarkStart w:id="76" w:name="_CR5_0"/>
      <w:bookmarkStart w:id="77" w:name="_Toc20232596"/>
      <w:bookmarkStart w:id="78" w:name="_Toc28026175"/>
      <w:bookmarkStart w:id="79" w:name="_Toc36116010"/>
      <w:bookmarkStart w:id="80" w:name="_Toc44682193"/>
      <w:bookmarkStart w:id="81" w:name="_Toc51926044"/>
      <w:bookmarkStart w:id="82" w:name="_Toc187415507"/>
      <w:bookmarkEnd w:id="76"/>
      <w:r>
        <w:t>5.0</w:t>
      </w:r>
      <w:r>
        <w:tab/>
      </w:r>
      <w:r w:rsidR="00A7509E">
        <w:t>General</w:t>
      </w:r>
      <w:bookmarkEnd w:id="77"/>
      <w:bookmarkEnd w:id="78"/>
      <w:bookmarkEnd w:id="79"/>
      <w:bookmarkEnd w:id="80"/>
      <w:bookmarkEnd w:id="81"/>
      <w:bookmarkEnd w:id="82"/>
    </w:p>
    <w:p w14:paraId="7968948E"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3C180A97" w14:textId="77777777" w:rsidR="009B1C39" w:rsidRDefault="009B1C39">
      <w:r>
        <w:t>This clause is organised in two parts:</w:t>
      </w:r>
    </w:p>
    <w:p w14:paraId="015B1834" w14:textId="77777777" w:rsidR="009B1C39" w:rsidRDefault="009B1C39" w:rsidP="007264E5">
      <w:pPr>
        <w:pStyle w:val="B1"/>
      </w:pPr>
      <w:r>
        <w:t xml:space="preserve">- </w:t>
      </w:r>
      <w:r w:rsidR="007264E5">
        <w:tab/>
      </w:r>
      <w:r>
        <w:t>the first part describes the CDR parameters;</w:t>
      </w:r>
    </w:p>
    <w:p w14:paraId="1EBC3219"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34DAAD32"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44331A6A"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77891C06" w14:textId="77777777" w:rsidR="009B1C39" w:rsidRDefault="009B1C39">
      <w:r>
        <w:t>Note that the encoding rules for the abstract syntax specified in this clause, are detailed in clause 6.</w:t>
      </w:r>
    </w:p>
    <w:p w14:paraId="62050DA9" w14:textId="77777777" w:rsidR="009B1C39" w:rsidRDefault="009B1C39" w:rsidP="00A86A06">
      <w:pPr>
        <w:pStyle w:val="Heading2"/>
      </w:pPr>
      <w:bookmarkStart w:id="83" w:name="_CR5_1"/>
      <w:bookmarkStart w:id="84" w:name="_Toc20232597"/>
      <w:bookmarkStart w:id="85" w:name="_Toc28026176"/>
      <w:bookmarkStart w:id="86" w:name="_Toc36116011"/>
      <w:bookmarkStart w:id="87" w:name="_Toc44682194"/>
      <w:bookmarkStart w:id="88" w:name="_Toc51926045"/>
      <w:bookmarkStart w:id="89" w:name="_Toc187415508"/>
      <w:bookmarkEnd w:id="83"/>
      <w:r>
        <w:t>5.1</w:t>
      </w:r>
      <w:r>
        <w:tab/>
        <w:t>CDR parameter description</w:t>
      </w:r>
      <w:bookmarkEnd w:id="84"/>
      <w:bookmarkEnd w:id="85"/>
      <w:bookmarkEnd w:id="86"/>
      <w:bookmarkEnd w:id="87"/>
      <w:bookmarkEnd w:id="88"/>
      <w:bookmarkEnd w:id="89"/>
    </w:p>
    <w:p w14:paraId="76E9F36B" w14:textId="77777777" w:rsidR="009B1C39" w:rsidRDefault="009B1C39">
      <w:pPr>
        <w:pStyle w:val="Heading3"/>
      </w:pPr>
      <w:bookmarkStart w:id="90" w:name="_CR5_1_1"/>
      <w:bookmarkStart w:id="91" w:name="_Toc20232598"/>
      <w:bookmarkStart w:id="92" w:name="_Toc28026177"/>
      <w:bookmarkStart w:id="93" w:name="_Toc36116012"/>
      <w:bookmarkStart w:id="94" w:name="_Toc44682195"/>
      <w:bookmarkStart w:id="95" w:name="_Toc51926046"/>
      <w:bookmarkStart w:id="96" w:name="_Toc187415509"/>
      <w:bookmarkEnd w:id="90"/>
      <w:r>
        <w:t>5.1.1</w:t>
      </w:r>
      <w:r>
        <w:tab/>
        <w:t>Generic CDR parameters</w:t>
      </w:r>
      <w:bookmarkEnd w:id="91"/>
      <w:bookmarkEnd w:id="92"/>
      <w:bookmarkEnd w:id="93"/>
      <w:bookmarkEnd w:id="94"/>
      <w:bookmarkEnd w:id="95"/>
      <w:bookmarkEnd w:id="96"/>
    </w:p>
    <w:p w14:paraId="082C46B6" w14:textId="77777777" w:rsidR="00230EF5" w:rsidRPr="00230EF5" w:rsidRDefault="00230EF5" w:rsidP="00A7509E">
      <w:pPr>
        <w:pStyle w:val="Heading4"/>
      </w:pPr>
      <w:bookmarkStart w:id="97" w:name="_CR5_1_1_0"/>
      <w:bookmarkStart w:id="98" w:name="_Toc20232599"/>
      <w:bookmarkStart w:id="99" w:name="_Toc28026178"/>
      <w:bookmarkStart w:id="100" w:name="_Toc36116013"/>
      <w:bookmarkStart w:id="101" w:name="_Toc44682196"/>
      <w:bookmarkStart w:id="102" w:name="_Toc51926047"/>
      <w:bookmarkStart w:id="103" w:name="_Toc187415510"/>
      <w:bookmarkEnd w:id="97"/>
      <w:r>
        <w:t>5.1.1.0</w:t>
      </w:r>
      <w:r>
        <w:tab/>
      </w:r>
      <w:r w:rsidR="00A7509E">
        <w:t>Introduction</w:t>
      </w:r>
      <w:bookmarkEnd w:id="98"/>
      <w:bookmarkEnd w:id="99"/>
      <w:bookmarkEnd w:id="100"/>
      <w:bookmarkEnd w:id="101"/>
      <w:bookmarkEnd w:id="102"/>
      <w:bookmarkEnd w:id="103"/>
    </w:p>
    <w:p w14:paraId="25A16AE4"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3C8E7E33" w14:textId="77777777" w:rsidR="00BF177D" w:rsidRDefault="00BF177D" w:rsidP="00BF177D">
      <w:pPr>
        <w:pStyle w:val="Heading5"/>
      </w:pPr>
      <w:bookmarkStart w:id="104" w:name="_CR5_1_1_1_0A"/>
      <w:bookmarkStart w:id="105" w:name="_Toc20232600"/>
      <w:bookmarkStart w:id="106" w:name="_Toc28026179"/>
      <w:bookmarkStart w:id="107" w:name="_Toc36116014"/>
      <w:bookmarkStart w:id="108" w:name="_Toc44682197"/>
      <w:bookmarkStart w:id="109" w:name="_Toc51926048"/>
      <w:bookmarkStart w:id="110" w:name="_Toc187415511"/>
      <w:bookmarkEnd w:id="104"/>
      <w:r w:rsidRPr="00343179">
        <w:t>5.1.</w:t>
      </w:r>
      <w:r>
        <w:t>1.1</w:t>
      </w:r>
      <w:r w:rsidRPr="00343179">
        <w:t>.</w:t>
      </w:r>
      <w:r>
        <w:t>0A</w:t>
      </w:r>
      <w:r>
        <w:tab/>
        <w:t>3GPP PS Data Off Status</w:t>
      </w:r>
      <w:bookmarkEnd w:id="105"/>
      <w:bookmarkEnd w:id="106"/>
      <w:bookmarkEnd w:id="107"/>
      <w:bookmarkEnd w:id="108"/>
      <w:bookmarkEnd w:id="109"/>
      <w:bookmarkEnd w:id="110"/>
    </w:p>
    <w:p w14:paraId="418C4E68" w14:textId="77777777" w:rsidR="00BF177D" w:rsidRDefault="00BF177D" w:rsidP="00BF177D">
      <w:r w:rsidRPr="00F93361">
        <w:t xml:space="preserve">This field holds the </w:t>
      </w:r>
      <w:r>
        <w:t xml:space="preserve">Status of UE’s </w:t>
      </w:r>
      <w:r w:rsidRPr="00F93361">
        <w:t>3GPP</w:t>
      </w:r>
      <w:r>
        <w:t xml:space="preserve"> PS Data Off.</w:t>
      </w:r>
    </w:p>
    <w:p w14:paraId="3EA8CA7E" w14:textId="77777777" w:rsidR="00CF1F11" w:rsidRPr="00B60A3F" w:rsidRDefault="00CF1F11" w:rsidP="00CF1F11">
      <w:pPr>
        <w:pStyle w:val="Heading5"/>
      </w:pPr>
      <w:bookmarkStart w:id="111" w:name="_CR5_1_1_1_0B"/>
      <w:bookmarkStart w:id="112" w:name="_Toc20232601"/>
      <w:bookmarkStart w:id="113" w:name="_Toc28026180"/>
      <w:bookmarkStart w:id="114" w:name="_Toc36116015"/>
      <w:bookmarkStart w:id="115" w:name="_Toc44682198"/>
      <w:bookmarkStart w:id="116" w:name="_Toc51926049"/>
      <w:bookmarkStart w:id="117" w:name="_Toc187415512"/>
      <w:bookmarkEnd w:id="111"/>
      <w:r w:rsidRPr="00B60A3F">
        <w:t>5.1.1.1.0B</w:t>
      </w:r>
      <w:r w:rsidRPr="00B60A3F">
        <w:tab/>
        <w:t>Data volume octets</w:t>
      </w:r>
      <w:bookmarkEnd w:id="112"/>
      <w:bookmarkEnd w:id="113"/>
      <w:bookmarkEnd w:id="114"/>
      <w:bookmarkEnd w:id="115"/>
      <w:bookmarkEnd w:id="116"/>
      <w:bookmarkEnd w:id="117"/>
    </w:p>
    <w:p w14:paraId="6C6D0E06" w14:textId="77777777" w:rsidR="009B1C39" w:rsidRDefault="00CF1F11" w:rsidP="00BF177D">
      <w:r w:rsidRPr="00B60A3F">
        <w:t>This field includes the number of octet transmitted during the use of data services.</w:t>
      </w:r>
    </w:p>
    <w:p w14:paraId="2EBFFC9C" w14:textId="77777777" w:rsidR="009B1C39" w:rsidRDefault="009B1C39">
      <w:pPr>
        <w:pStyle w:val="Heading4"/>
      </w:pPr>
      <w:bookmarkStart w:id="118" w:name="_CR5_1_1_1"/>
      <w:bookmarkStart w:id="119" w:name="_Toc20232602"/>
      <w:bookmarkStart w:id="120" w:name="_Toc28026181"/>
      <w:bookmarkStart w:id="121" w:name="_Toc36116016"/>
      <w:bookmarkStart w:id="122" w:name="_Toc44682199"/>
      <w:bookmarkStart w:id="123" w:name="_Toc51926050"/>
      <w:bookmarkStart w:id="124" w:name="_Toc187415513"/>
      <w:bookmarkEnd w:id="118"/>
      <w:r>
        <w:t>5.1.1.1</w:t>
      </w:r>
      <w:r>
        <w:tab/>
        <w:t>Serving Network Identity</w:t>
      </w:r>
      <w:bookmarkEnd w:id="119"/>
      <w:bookmarkEnd w:id="120"/>
      <w:bookmarkEnd w:id="121"/>
      <w:bookmarkEnd w:id="122"/>
      <w:bookmarkEnd w:id="123"/>
      <w:bookmarkEnd w:id="124"/>
    </w:p>
    <w:p w14:paraId="164AAD0A"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49DD0D3B" w14:textId="77777777" w:rsidR="009B1C39" w:rsidRDefault="009B1C39">
      <w:r>
        <w:t xml:space="preserve">The MCC and MNC are coded as described for </w:t>
      </w:r>
      <w:r w:rsidR="009456BE">
        <w:t>'</w:t>
      </w:r>
      <w:r>
        <w:t>Routing Area Identity</w:t>
      </w:r>
      <w:r w:rsidR="00AE1DF9">
        <w:t>'</w:t>
      </w:r>
      <w:r>
        <w:t xml:space="preserve"> in TS 29.060 [215].</w:t>
      </w:r>
    </w:p>
    <w:p w14:paraId="40517DE7" w14:textId="77777777" w:rsidR="009B1C39" w:rsidRDefault="009B1C39">
      <w:pPr>
        <w:pStyle w:val="Heading4"/>
      </w:pPr>
      <w:bookmarkStart w:id="125" w:name="_CR5_1_1_2"/>
      <w:bookmarkStart w:id="126" w:name="_Toc20232603"/>
      <w:bookmarkStart w:id="127" w:name="_Toc28026182"/>
      <w:bookmarkStart w:id="128" w:name="_Toc36116017"/>
      <w:bookmarkStart w:id="129" w:name="_Toc44682200"/>
      <w:bookmarkStart w:id="130" w:name="_Toc51926051"/>
      <w:bookmarkStart w:id="131" w:name="_Toc187415514"/>
      <w:bookmarkEnd w:id="125"/>
      <w:r>
        <w:t>5.1.1.2</w:t>
      </w:r>
      <w:r>
        <w:tab/>
        <w:t>Service Context Id</w:t>
      </w:r>
      <w:bookmarkEnd w:id="126"/>
      <w:bookmarkEnd w:id="127"/>
      <w:bookmarkEnd w:id="128"/>
      <w:bookmarkEnd w:id="129"/>
      <w:bookmarkEnd w:id="130"/>
      <w:bookmarkEnd w:id="131"/>
    </w:p>
    <w:p w14:paraId="1157EF39"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5810B30" w14:textId="77777777" w:rsidR="009B1C39" w:rsidRDefault="009B1C39">
      <w:pPr>
        <w:pStyle w:val="Heading4"/>
      </w:pPr>
      <w:bookmarkStart w:id="132" w:name="_CR5_1_1_3"/>
      <w:bookmarkStart w:id="133" w:name="_Toc20232604"/>
      <w:bookmarkStart w:id="134" w:name="_Toc28026183"/>
      <w:bookmarkStart w:id="135" w:name="_Toc36116018"/>
      <w:bookmarkStart w:id="136" w:name="_Toc44682201"/>
      <w:bookmarkStart w:id="137" w:name="_Toc51926052"/>
      <w:bookmarkStart w:id="138" w:name="_Toc187415515"/>
      <w:bookmarkEnd w:id="132"/>
      <w:r>
        <w:t>5.1.1.3</w:t>
      </w:r>
      <w:r>
        <w:tab/>
        <w:t>Subscription Identifier</w:t>
      </w:r>
      <w:bookmarkEnd w:id="133"/>
      <w:bookmarkEnd w:id="134"/>
      <w:bookmarkEnd w:id="135"/>
      <w:bookmarkEnd w:id="136"/>
      <w:bookmarkEnd w:id="137"/>
      <w:bookmarkEnd w:id="138"/>
    </w:p>
    <w:p w14:paraId="7297141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28EAA6AD"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4D08F91D" w14:textId="77777777" w:rsidR="009B1C39" w:rsidRDefault="009B1C39">
      <w:pPr>
        <w:pStyle w:val="Heading4"/>
      </w:pPr>
      <w:bookmarkStart w:id="139" w:name="_CR5_1_1_4"/>
      <w:bookmarkStart w:id="140" w:name="_Toc20232605"/>
      <w:bookmarkStart w:id="141" w:name="_Toc28026184"/>
      <w:bookmarkStart w:id="142" w:name="_Toc36116019"/>
      <w:bookmarkStart w:id="143" w:name="_Toc44682202"/>
      <w:bookmarkStart w:id="144" w:name="_Toc51926053"/>
      <w:bookmarkStart w:id="145" w:name="_Toc187415516"/>
      <w:bookmarkEnd w:id="139"/>
      <w:r>
        <w:t>5.1.1.4</w:t>
      </w:r>
      <w:r>
        <w:tab/>
        <w:t>Service Specific Info</w:t>
      </w:r>
      <w:bookmarkEnd w:id="140"/>
      <w:bookmarkEnd w:id="141"/>
      <w:bookmarkEnd w:id="142"/>
      <w:bookmarkEnd w:id="143"/>
      <w:bookmarkEnd w:id="144"/>
      <w:bookmarkEnd w:id="145"/>
    </w:p>
    <w:p w14:paraId="6C49A533"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6053834C" w14:textId="77777777" w:rsidR="009B1C39" w:rsidRDefault="009B1C39">
      <w:pPr>
        <w:pStyle w:val="Heading4"/>
      </w:pPr>
      <w:bookmarkStart w:id="146" w:name="_CR5_1_1_5"/>
      <w:bookmarkStart w:id="147" w:name="_Toc20232606"/>
      <w:bookmarkStart w:id="148" w:name="_Toc28026185"/>
      <w:bookmarkStart w:id="149" w:name="_Toc36116020"/>
      <w:bookmarkStart w:id="150" w:name="_Toc44682203"/>
      <w:bookmarkStart w:id="151" w:name="_Toc51926054"/>
      <w:bookmarkStart w:id="152" w:name="_Toc187415517"/>
      <w:bookmarkEnd w:id="146"/>
      <w:r>
        <w:t>5.1.1.5</w:t>
      </w:r>
      <w:r>
        <w:tab/>
        <w:t>Service Specific Type</w:t>
      </w:r>
      <w:bookmarkEnd w:id="147"/>
      <w:bookmarkEnd w:id="148"/>
      <w:bookmarkEnd w:id="149"/>
      <w:bookmarkEnd w:id="150"/>
      <w:bookmarkEnd w:id="151"/>
      <w:bookmarkEnd w:id="152"/>
    </w:p>
    <w:p w14:paraId="7EE0D87E" w14:textId="77777777" w:rsidR="009B1C39" w:rsidRDefault="009B1C39">
      <w:r>
        <w:t>This field holds the type of the Service Specific Data parameter.</w:t>
      </w:r>
    </w:p>
    <w:p w14:paraId="12DE4A78" w14:textId="77777777" w:rsidR="009B1C39" w:rsidRDefault="009B1C39">
      <w:pPr>
        <w:pStyle w:val="Heading4"/>
      </w:pPr>
      <w:bookmarkStart w:id="153" w:name="_CR5_1_1_6"/>
      <w:bookmarkStart w:id="154" w:name="_Toc20232607"/>
      <w:bookmarkStart w:id="155" w:name="_Toc28026186"/>
      <w:bookmarkStart w:id="156" w:name="_Toc36116021"/>
      <w:bookmarkStart w:id="157" w:name="_Toc44682204"/>
      <w:bookmarkStart w:id="158" w:name="_Toc51926055"/>
      <w:bookmarkStart w:id="159" w:name="_Toc187415518"/>
      <w:bookmarkEnd w:id="153"/>
      <w:r>
        <w:t>5.1.1.6</w:t>
      </w:r>
      <w:r>
        <w:tab/>
        <w:t>Service Specific Data</w:t>
      </w:r>
      <w:bookmarkEnd w:id="154"/>
      <w:bookmarkEnd w:id="155"/>
      <w:bookmarkEnd w:id="156"/>
      <w:bookmarkEnd w:id="157"/>
      <w:bookmarkEnd w:id="158"/>
      <w:bookmarkEnd w:id="159"/>
    </w:p>
    <w:p w14:paraId="74DB9842" w14:textId="77777777" w:rsidR="009B1C39" w:rsidRDefault="009B1C39">
      <w:r>
        <w:t>This field contains the value of service specific data.</w:t>
      </w:r>
    </w:p>
    <w:p w14:paraId="276D24CC" w14:textId="77777777" w:rsidR="009B1C39" w:rsidRDefault="009B1C39" w:rsidP="009B1C39">
      <w:pPr>
        <w:pStyle w:val="Heading4"/>
      </w:pPr>
      <w:bookmarkStart w:id="160" w:name="_CR5_1_1_7"/>
      <w:bookmarkStart w:id="161" w:name="_Toc20232608"/>
      <w:bookmarkStart w:id="162" w:name="_Toc28026187"/>
      <w:bookmarkStart w:id="163" w:name="_Toc36116022"/>
      <w:bookmarkStart w:id="164" w:name="_Toc44682205"/>
      <w:bookmarkStart w:id="165" w:name="_Toc51926056"/>
      <w:bookmarkStart w:id="166" w:name="_Toc187415519"/>
      <w:bookmarkEnd w:id="160"/>
      <w:r>
        <w:t>5.1.1.7</w:t>
      </w:r>
      <w:r>
        <w:tab/>
        <w:t>Subscriber Equipment Number</w:t>
      </w:r>
      <w:bookmarkEnd w:id="161"/>
      <w:bookmarkEnd w:id="162"/>
      <w:bookmarkEnd w:id="163"/>
      <w:bookmarkEnd w:id="164"/>
      <w:bookmarkEnd w:id="165"/>
      <w:bookmarkEnd w:id="166"/>
    </w:p>
    <w:p w14:paraId="212973AA"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4E46F428" w14:textId="77777777" w:rsidR="006A2E24" w:rsidRDefault="006A2E24" w:rsidP="004313FB">
      <w:pPr>
        <w:pStyle w:val="Heading4"/>
      </w:pPr>
      <w:bookmarkStart w:id="167" w:name="_CR5_1_1_8"/>
      <w:bookmarkStart w:id="168" w:name="_Toc187415520"/>
      <w:bookmarkEnd w:id="167"/>
      <w:r>
        <w:t>5.1.1.8</w:t>
      </w:r>
      <w:r>
        <w:tab/>
        <w:t>PSCell Information</w:t>
      </w:r>
      <w:bookmarkEnd w:id="168"/>
      <w:r>
        <w:t xml:space="preserve">  </w:t>
      </w:r>
    </w:p>
    <w:p w14:paraId="1311939A"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4583218" w14:textId="77777777" w:rsidR="009B1C39" w:rsidRDefault="009B1C39">
      <w:pPr>
        <w:pStyle w:val="Heading3"/>
      </w:pPr>
      <w:bookmarkStart w:id="169" w:name="_CR5_1_2"/>
      <w:bookmarkStart w:id="170" w:name="_Toc20232609"/>
      <w:bookmarkStart w:id="171" w:name="_Toc28026188"/>
      <w:bookmarkStart w:id="172" w:name="_Toc36116023"/>
      <w:bookmarkStart w:id="173" w:name="_Toc44682206"/>
      <w:bookmarkStart w:id="174" w:name="_Toc51926057"/>
      <w:bookmarkStart w:id="175" w:name="_Toc187415521"/>
      <w:bookmarkEnd w:id="169"/>
      <w:r>
        <w:t>5.1.2</w:t>
      </w:r>
      <w:r>
        <w:tab/>
        <w:t>Bearer level CDR parameters</w:t>
      </w:r>
      <w:bookmarkEnd w:id="170"/>
      <w:bookmarkEnd w:id="171"/>
      <w:bookmarkEnd w:id="172"/>
      <w:bookmarkEnd w:id="173"/>
      <w:bookmarkEnd w:id="174"/>
      <w:bookmarkEnd w:id="175"/>
    </w:p>
    <w:p w14:paraId="66869091" w14:textId="77777777" w:rsidR="003907DC" w:rsidRPr="003907DC" w:rsidRDefault="003907DC" w:rsidP="004A1423">
      <w:pPr>
        <w:pStyle w:val="Heading4"/>
      </w:pPr>
      <w:bookmarkStart w:id="176" w:name="_CR5_1_2_0"/>
      <w:bookmarkStart w:id="177" w:name="_Toc20232610"/>
      <w:bookmarkStart w:id="178" w:name="_Toc28026189"/>
      <w:bookmarkStart w:id="179" w:name="_Toc36116024"/>
      <w:bookmarkStart w:id="180" w:name="_Toc44682207"/>
      <w:bookmarkStart w:id="181" w:name="_Toc51926058"/>
      <w:bookmarkStart w:id="182" w:name="_Toc187415522"/>
      <w:bookmarkEnd w:id="176"/>
      <w:r>
        <w:t>5.1.2.0</w:t>
      </w:r>
      <w:r>
        <w:tab/>
      </w:r>
      <w:r w:rsidR="00A7509E">
        <w:t>General</w:t>
      </w:r>
      <w:bookmarkEnd w:id="177"/>
      <w:bookmarkEnd w:id="178"/>
      <w:bookmarkEnd w:id="179"/>
      <w:bookmarkEnd w:id="180"/>
      <w:bookmarkEnd w:id="181"/>
      <w:bookmarkEnd w:id="182"/>
    </w:p>
    <w:p w14:paraId="53650050"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64C9DDA5" w14:textId="77777777" w:rsidR="009B1C39" w:rsidRDefault="009B1C39">
      <w:pPr>
        <w:pStyle w:val="Heading4"/>
      </w:pPr>
      <w:bookmarkStart w:id="183" w:name="_CR5_1_2_1"/>
      <w:bookmarkStart w:id="184" w:name="_Toc20232611"/>
      <w:bookmarkStart w:id="185" w:name="_Toc28026190"/>
      <w:bookmarkStart w:id="186" w:name="_Toc36116025"/>
      <w:bookmarkStart w:id="187" w:name="_Toc44682208"/>
      <w:bookmarkStart w:id="188" w:name="_Toc51926059"/>
      <w:bookmarkStart w:id="189" w:name="_Toc187415523"/>
      <w:bookmarkEnd w:id="183"/>
      <w:r>
        <w:t>5.1.2.1</w:t>
      </w:r>
      <w:r>
        <w:tab/>
        <w:t>CS domain CDR parameters</w:t>
      </w:r>
      <w:bookmarkEnd w:id="184"/>
      <w:bookmarkEnd w:id="185"/>
      <w:bookmarkEnd w:id="186"/>
      <w:bookmarkEnd w:id="187"/>
      <w:bookmarkEnd w:id="188"/>
      <w:bookmarkEnd w:id="189"/>
    </w:p>
    <w:p w14:paraId="2F48E1F4" w14:textId="77777777" w:rsidR="003907DC" w:rsidRPr="003907DC" w:rsidRDefault="003907DC" w:rsidP="00A7509E">
      <w:pPr>
        <w:pStyle w:val="Heading5"/>
      </w:pPr>
      <w:bookmarkStart w:id="190" w:name="_CR5_1_2_1_0"/>
      <w:bookmarkStart w:id="191" w:name="_Toc20232612"/>
      <w:bookmarkStart w:id="192" w:name="_Toc28026191"/>
      <w:bookmarkStart w:id="193" w:name="_Toc36116026"/>
      <w:bookmarkStart w:id="194" w:name="_Toc44682209"/>
      <w:bookmarkStart w:id="195" w:name="_Toc51926060"/>
      <w:bookmarkStart w:id="196" w:name="_Toc187415524"/>
      <w:bookmarkEnd w:id="190"/>
      <w:r>
        <w:t>5.1.2.1.0</w:t>
      </w:r>
      <w:r>
        <w:tab/>
      </w:r>
      <w:r w:rsidR="00A7509E">
        <w:t>Introduction</w:t>
      </w:r>
      <w:bookmarkEnd w:id="191"/>
      <w:bookmarkEnd w:id="192"/>
      <w:bookmarkEnd w:id="193"/>
      <w:bookmarkEnd w:id="194"/>
      <w:bookmarkEnd w:id="195"/>
      <w:bookmarkEnd w:id="196"/>
    </w:p>
    <w:p w14:paraId="1A110D68" w14:textId="77777777" w:rsidR="009B1C39" w:rsidRDefault="009B1C39">
      <w:r>
        <w:t>This clause contains the description of the CDR parameters that are specific to the CS domain CDR types as specified in TS 32.250 [10].</w:t>
      </w:r>
    </w:p>
    <w:p w14:paraId="1B3C185D" w14:textId="77777777" w:rsidR="009B1C39" w:rsidRDefault="009B1C39">
      <w:pPr>
        <w:pStyle w:val="Heading5"/>
      </w:pPr>
      <w:bookmarkStart w:id="197" w:name="_CR5_1_2_1_1"/>
      <w:bookmarkStart w:id="198" w:name="_Toc20232613"/>
      <w:bookmarkStart w:id="199" w:name="_Toc28026192"/>
      <w:bookmarkStart w:id="200" w:name="_Toc36116027"/>
      <w:bookmarkStart w:id="201" w:name="_Toc44682210"/>
      <w:bookmarkStart w:id="202" w:name="_Toc51926061"/>
      <w:bookmarkStart w:id="203" w:name="_Toc187415525"/>
      <w:bookmarkEnd w:id="197"/>
      <w:r>
        <w:t>5.1.2.1.1</w:t>
      </w:r>
      <w:r>
        <w:tab/>
        <w:t>Additional Charging Information</w:t>
      </w:r>
      <w:bookmarkEnd w:id="198"/>
      <w:bookmarkEnd w:id="199"/>
      <w:bookmarkEnd w:id="200"/>
      <w:bookmarkEnd w:id="201"/>
      <w:bookmarkEnd w:id="202"/>
      <w:bookmarkEnd w:id="203"/>
    </w:p>
    <w:p w14:paraId="6B7F697F"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11FF1271" w14:textId="77777777" w:rsidR="009B1C39" w:rsidRDefault="009B1C39">
      <w:pPr>
        <w:pStyle w:val="Heading5"/>
      </w:pPr>
      <w:bookmarkStart w:id="204" w:name="_CR5_1_2_1_2"/>
      <w:bookmarkStart w:id="205" w:name="_Toc20232614"/>
      <w:bookmarkStart w:id="206" w:name="_Toc28026193"/>
      <w:bookmarkStart w:id="207" w:name="_Toc36116028"/>
      <w:bookmarkStart w:id="208" w:name="_Toc44682211"/>
      <w:bookmarkStart w:id="209" w:name="_Toc51926062"/>
      <w:bookmarkStart w:id="210" w:name="_Toc187415526"/>
      <w:bookmarkEnd w:id="204"/>
      <w:r>
        <w:t>5.1.2.1.2</w:t>
      </w:r>
      <w:r>
        <w:tab/>
        <w:t>AoC parameters/change of AoC parameters</w:t>
      </w:r>
      <w:bookmarkEnd w:id="205"/>
      <w:bookmarkEnd w:id="206"/>
      <w:bookmarkEnd w:id="207"/>
      <w:bookmarkEnd w:id="208"/>
      <w:bookmarkEnd w:id="209"/>
      <w:bookmarkEnd w:id="210"/>
    </w:p>
    <w:p w14:paraId="017342B6"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DD2E26F" w14:textId="77777777" w:rsidR="009B1C39" w:rsidRDefault="009B1C39">
      <w:r>
        <w:t>It should be noted that the Change of AoC Parms. field is optional and not required if partial records are generated on tariff switch-over.</w:t>
      </w:r>
    </w:p>
    <w:p w14:paraId="5E459D81" w14:textId="77777777" w:rsidR="009B1C39" w:rsidRDefault="009B1C39">
      <w:r>
        <w:t>The AoC parameters are defined in TS 22.024 [104].</w:t>
      </w:r>
    </w:p>
    <w:p w14:paraId="2FB859B9" w14:textId="77777777" w:rsidR="009B1C39" w:rsidRDefault="009B1C39">
      <w:pPr>
        <w:pStyle w:val="Heading5"/>
      </w:pPr>
      <w:bookmarkStart w:id="211" w:name="_CR5_1_2_1_3"/>
      <w:bookmarkStart w:id="212" w:name="_Toc20232615"/>
      <w:bookmarkStart w:id="213" w:name="_Toc28026194"/>
      <w:bookmarkStart w:id="214" w:name="_Toc36116029"/>
      <w:bookmarkStart w:id="215" w:name="_Toc44682212"/>
      <w:bookmarkStart w:id="216" w:name="_Toc51926063"/>
      <w:bookmarkStart w:id="217" w:name="_Toc187415527"/>
      <w:bookmarkEnd w:id="211"/>
      <w:r>
        <w:lastRenderedPageBreak/>
        <w:t>5.1.2.1.3</w:t>
      </w:r>
      <w:r>
        <w:tab/>
        <w:t>Basic Service/change of service/ISDN Basic Service</w:t>
      </w:r>
      <w:bookmarkEnd w:id="212"/>
      <w:bookmarkEnd w:id="213"/>
      <w:bookmarkEnd w:id="214"/>
      <w:bookmarkEnd w:id="215"/>
      <w:bookmarkEnd w:id="216"/>
      <w:bookmarkEnd w:id="217"/>
    </w:p>
    <w:p w14:paraId="4E56CB59"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72C3F78F" w14:textId="77777777" w:rsidR="009B1C39" w:rsidRDefault="009B1C39">
      <w:pPr>
        <w:keepNext/>
        <w:keepLines/>
      </w:pPr>
      <w:r>
        <w:t>The change of service field is optional and may be omitted if partial records are created whenever the basic service is changed.</w:t>
      </w:r>
    </w:p>
    <w:p w14:paraId="62FD2E2C" w14:textId="77777777" w:rsidR="009B1C39" w:rsidRDefault="009B1C39">
      <w:r>
        <w:t>The coding of basic services is defined in detail in TS 29.002 [214].</w:t>
      </w:r>
    </w:p>
    <w:p w14:paraId="25E12654"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49881DE9" w14:textId="77777777" w:rsidR="009B1C39" w:rsidRDefault="009B1C39">
      <w:pPr>
        <w:pStyle w:val="Heading5"/>
      </w:pPr>
      <w:bookmarkStart w:id="218" w:name="_CR5_1_2_1_4"/>
      <w:bookmarkStart w:id="219" w:name="_Toc20232616"/>
      <w:bookmarkStart w:id="220" w:name="_Toc28026195"/>
      <w:bookmarkStart w:id="221" w:name="_Toc36116030"/>
      <w:bookmarkStart w:id="222" w:name="_Toc44682213"/>
      <w:bookmarkStart w:id="223" w:name="_Toc51926064"/>
      <w:bookmarkStart w:id="224" w:name="_Toc187415528"/>
      <w:bookmarkEnd w:id="218"/>
      <w:r>
        <w:t>5.1.2.1.4</w:t>
      </w:r>
      <w:r>
        <w:tab/>
        <w:t>Call duration</w:t>
      </w:r>
      <w:bookmarkEnd w:id="219"/>
      <w:bookmarkEnd w:id="220"/>
      <w:bookmarkEnd w:id="221"/>
      <w:bookmarkEnd w:id="222"/>
      <w:bookmarkEnd w:id="223"/>
      <w:bookmarkEnd w:id="224"/>
    </w:p>
    <w:p w14:paraId="05F052BB"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6FA296AA"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4B7AE394" w14:textId="77777777" w:rsidR="009B1C39" w:rsidRDefault="009B1C39">
      <w:r>
        <w:t>Whether or not rounding or truncation is to be used is considered to be outside the scope of the present document subject to the following restrictions:</w:t>
      </w:r>
    </w:p>
    <w:p w14:paraId="44798D4A" w14:textId="77777777" w:rsidR="009B1C39" w:rsidRDefault="009B1C39">
      <w:pPr>
        <w:pStyle w:val="B1"/>
      </w:pPr>
      <w:r>
        <w:t>1)</w:t>
      </w:r>
      <w:r>
        <w:tab/>
        <w:t>A call duration of zero seconds shall not be accepted.</w:t>
      </w:r>
    </w:p>
    <w:p w14:paraId="062E38A3" w14:textId="77777777" w:rsidR="009B1C39" w:rsidRDefault="009B1C39">
      <w:pPr>
        <w:pStyle w:val="B1"/>
      </w:pPr>
      <w:r>
        <w:t>2)</w:t>
      </w:r>
      <w:r>
        <w:tab/>
        <w:t>The same method of truncation/rounding shall be applied to both single and partial records.</w:t>
      </w:r>
    </w:p>
    <w:p w14:paraId="363F7625"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A4345F"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2579EC91"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5175382A"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18F873A9" w14:textId="70585D85" w:rsidR="009B1C39" w:rsidRDefault="00702DB2">
      <w:pPr>
        <w:pStyle w:val="TH"/>
        <w:rPr>
          <w:rFonts w:ascii="Times New Roman" w:hAnsi="Times New Roman"/>
        </w:rPr>
      </w:pPr>
      <w:r>
        <w:rPr>
          <w:rFonts w:ascii="Times New Roman" w:hAnsi="Times New Roman"/>
          <w:noProof/>
        </w:rPr>
        <w:lastRenderedPageBreak/>
        <w:drawing>
          <wp:inline distT="0" distB="0" distL="0" distR="0" wp14:anchorId="41603562" wp14:editId="4D4BCF31">
            <wp:extent cx="583438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4380" cy="202692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4F4F2AE" w14:textId="77777777" w:rsidTr="009456BE">
        <w:trPr>
          <w:jc w:val="center"/>
        </w:trPr>
        <w:tc>
          <w:tcPr>
            <w:tcW w:w="1488" w:type="dxa"/>
            <w:shd w:val="clear" w:color="auto" w:fill="D9D9D9"/>
          </w:tcPr>
          <w:p w14:paraId="0E79CA0D"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71491C47" w14:textId="77777777" w:rsidR="009B1C39" w:rsidRPr="009456BE" w:rsidRDefault="009B1C39" w:rsidP="009456BE">
            <w:pPr>
              <w:pStyle w:val="TAH"/>
              <w:rPr>
                <w:sz w:val="16"/>
                <w:szCs w:val="16"/>
              </w:rPr>
            </w:pPr>
            <w:r w:rsidRPr="009456BE">
              <w:rPr>
                <w:sz w:val="16"/>
                <w:szCs w:val="16"/>
              </w:rPr>
              <w:t>Signalling message sent/received</w:t>
            </w:r>
          </w:p>
          <w:p w14:paraId="1CCEBB8B"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41FD7EC4" w14:textId="77777777" w:rsidR="009B1C39" w:rsidRPr="009456BE" w:rsidRDefault="009B1C39" w:rsidP="009456BE">
            <w:pPr>
              <w:pStyle w:val="TAH"/>
              <w:rPr>
                <w:sz w:val="16"/>
                <w:szCs w:val="16"/>
              </w:rPr>
            </w:pPr>
            <w:r w:rsidRPr="009456BE">
              <w:rPr>
                <w:sz w:val="16"/>
                <w:szCs w:val="16"/>
              </w:rPr>
              <w:t>Duration logging</w:t>
            </w:r>
          </w:p>
        </w:tc>
      </w:tr>
      <w:tr w:rsidR="009B1C39" w14:paraId="182B23CC" w14:textId="77777777" w:rsidTr="009456BE">
        <w:trPr>
          <w:jc w:val="center"/>
        </w:trPr>
        <w:tc>
          <w:tcPr>
            <w:tcW w:w="1488" w:type="dxa"/>
          </w:tcPr>
          <w:p w14:paraId="340ED00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374EAB8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60181D5B" w14:textId="77777777" w:rsidR="009B1C39" w:rsidRDefault="009B1C39">
            <w:pPr>
              <w:pStyle w:val="TAL"/>
              <w:rPr>
                <w:rFonts w:ascii="Times New Roman" w:hAnsi="Times New Roman"/>
              </w:rPr>
            </w:pPr>
          </w:p>
        </w:tc>
      </w:tr>
      <w:tr w:rsidR="009B1C39" w14:paraId="3F4355B3" w14:textId="77777777" w:rsidTr="009456BE">
        <w:trPr>
          <w:jc w:val="center"/>
        </w:trPr>
        <w:tc>
          <w:tcPr>
            <w:tcW w:w="1488" w:type="dxa"/>
          </w:tcPr>
          <w:p w14:paraId="4A0906A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575006D5" w14:textId="77777777" w:rsidR="009B1C39" w:rsidRDefault="009B1C39">
            <w:pPr>
              <w:pStyle w:val="TAL"/>
              <w:rPr>
                <w:rFonts w:ascii="Times New Roman" w:hAnsi="Times New Roman"/>
              </w:rPr>
            </w:pPr>
            <w:r>
              <w:rPr>
                <w:rFonts w:ascii="Times New Roman" w:hAnsi="Times New Roman"/>
              </w:rPr>
              <w:t>IAM</w:t>
            </w:r>
          </w:p>
        </w:tc>
        <w:tc>
          <w:tcPr>
            <w:tcW w:w="3686" w:type="dxa"/>
          </w:tcPr>
          <w:p w14:paraId="342309FF" w14:textId="77777777" w:rsidR="009B1C39" w:rsidRDefault="009B1C39">
            <w:pPr>
              <w:pStyle w:val="TAL"/>
              <w:rPr>
                <w:rFonts w:ascii="Times New Roman" w:hAnsi="Times New Roman"/>
              </w:rPr>
            </w:pPr>
            <w:r>
              <w:rPr>
                <w:rFonts w:ascii="Times New Roman" w:hAnsi="Times New Roman"/>
              </w:rPr>
              <w:t>seizure of outg. leg 1</w:t>
            </w:r>
          </w:p>
        </w:tc>
      </w:tr>
      <w:tr w:rsidR="009B1C39" w14:paraId="4DD3B368" w14:textId="77777777" w:rsidTr="009456BE">
        <w:trPr>
          <w:jc w:val="center"/>
        </w:trPr>
        <w:tc>
          <w:tcPr>
            <w:tcW w:w="1488" w:type="dxa"/>
          </w:tcPr>
          <w:p w14:paraId="153B9A9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2AA6F956" w14:textId="77777777" w:rsidR="009B1C39" w:rsidRDefault="009B1C39">
            <w:pPr>
              <w:pStyle w:val="TAL"/>
              <w:rPr>
                <w:rFonts w:ascii="Times New Roman" w:hAnsi="Times New Roman"/>
              </w:rPr>
            </w:pPr>
            <w:r>
              <w:rPr>
                <w:rFonts w:ascii="Times New Roman" w:hAnsi="Times New Roman"/>
              </w:rPr>
              <w:t>ACM</w:t>
            </w:r>
          </w:p>
        </w:tc>
        <w:tc>
          <w:tcPr>
            <w:tcW w:w="3686" w:type="dxa"/>
          </w:tcPr>
          <w:p w14:paraId="62B82797" w14:textId="77777777" w:rsidR="009B1C39" w:rsidRDefault="009B1C39">
            <w:pPr>
              <w:pStyle w:val="TAL"/>
              <w:rPr>
                <w:rFonts w:ascii="Times New Roman" w:hAnsi="Times New Roman"/>
              </w:rPr>
            </w:pPr>
          </w:p>
        </w:tc>
      </w:tr>
      <w:tr w:rsidR="009B1C39" w14:paraId="4E03278B" w14:textId="77777777" w:rsidTr="009456BE">
        <w:trPr>
          <w:jc w:val="center"/>
        </w:trPr>
        <w:tc>
          <w:tcPr>
            <w:tcW w:w="1488" w:type="dxa"/>
          </w:tcPr>
          <w:p w14:paraId="4D9677A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2079C1A0" w14:textId="77777777" w:rsidR="009B1C39" w:rsidRDefault="009B1C39">
            <w:pPr>
              <w:pStyle w:val="TAL"/>
              <w:rPr>
                <w:rFonts w:ascii="Times New Roman" w:hAnsi="Times New Roman"/>
              </w:rPr>
            </w:pPr>
            <w:r>
              <w:rPr>
                <w:rFonts w:ascii="Times New Roman" w:hAnsi="Times New Roman"/>
              </w:rPr>
              <w:t>ANSWER</w:t>
            </w:r>
          </w:p>
        </w:tc>
        <w:tc>
          <w:tcPr>
            <w:tcW w:w="3686" w:type="dxa"/>
          </w:tcPr>
          <w:p w14:paraId="7A05DD2E"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DD70EC8" w14:textId="77777777" w:rsidTr="009456BE">
        <w:trPr>
          <w:jc w:val="center"/>
        </w:trPr>
        <w:tc>
          <w:tcPr>
            <w:tcW w:w="1488" w:type="dxa"/>
          </w:tcPr>
          <w:p w14:paraId="6A10E6D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2573F2A3"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6C3023B7"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7869219E" w14:textId="77777777" w:rsidTr="009456BE">
        <w:trPr>
          <w:jc w:val="center"/>
        </w:trPr>
        <w:tc>
          <w:tcPr>
            <w:tcW w:w="1488" w:type="dxa"/>
          </w:tcPr>
          <w:p w14:paraId="0E5EC6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64EB5CC7"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34533D73"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2255B5A7" w14:textId="77777777" w:rsidTr="009456BE">
        <w:trPr>
          <w:jc w:val="center"/>
        </w:trPr>
        <w:tc>
          <w:tcPr>
            <w:tcW w:w="1488" w:type="dxa"/>
          </w:tcPr>
          <w:p w14:paraId="743B971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2D214951" w14:textId="77777777" w:rsidR="009B1C39" w:rsidRDefault="009B1C39">
            <w:pPr>
              <w:pStyle w:val="TAL"/>
              <w:rPr>
                <w:rFonts w:ascii="Times New Roman" w:hAnsi="Times New Roman"/>
              </w:rPr>
            </w:pPr>
            <w:r>
              <w:rPr>
                <w:rFonts w:ascii="Times New Roman" w:hAnsi="Times New Roman"/>
              </w:rPr>
              <w:t>IAM</w:t>
            </w:r>
          </w:p>
        </w:tc>
        <w:tc>
          <w:tcPr>
            <w:tcW w:w="3686" w:type="dxa"/>
          </w:tcPr>
          <w:p w14:paraId="71068629" w14:textId="77777777" w:rsidR="009B1C39" w:rsidRDefault="009B1C39">
            <w:pPr>
              <w:pStyle w:val="TAL"/>
              <w:rPr>
                <w:rFonts w:ascii="Times New Roman" w:hAnsi="Times New Roman"/>
              </w:rPr>
            </w:pPr>
            <w:r>
              <w:rPr>
                <w:rFonts w:ascii="Times New Roman" w:hAnsi="Times New Roman"/>
              </w:rPr>
              <w:t>seizure of outg. leg 2</w:t>
            </w:r>
          </w:p>
        </w:tc>
      </w:tr>
      <w:tr w:rsidR="009B1C39" w14:paraId="51A2B57F" w14:textId="77777777" w:rsidTr="009456BE">
        <w:trPr>
          <w:jc w:val="center"/>
        </w:trPr>
        <w:tc>
          <w:tcPr>
            <w:tcW w:w="1488" w:type="dxa"/>
          </w:tcPr>
          <w:p w14:paraId="4D268AB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5AA4F136" w14:textId="77777777" w:rsidR="009B1C39" w:rsidRDefault="009B1C39">
            <w:pPr>
              <w:pStyle w:val="TAL"/>
              <w:rPr>
                <w:rFonts w:ascii="Times New Roman" w:hAnsi="Times New Roman"/>
              </w:rPr>
            </w:pPr>
            <w:r>
              <w:rPr>
                <w:rFonts w:ascii="Times New Roman" w:hAnsi="Times New Roman"/>
              </w:rPr>
              <w:t>ACM</w:t>
            </w:r>
          </w:p>
        </w:tc>
        <w:tc>
          <w:tcPr>
            <w:tcW w:w="3686" w:type="dxa"/>
          </w:tcPr>
          <w:p w14:paraId="04C69730" w14:textId="77777777" w:rsidR="009B1C39" w:rsidRDefault="009B1C39">
            <w:pPr>
              <w:pStyle w:val="TAL"/>
              <w:rPr>
                <w:rFonts w:ascii="Times New Roman" w:hAnsi="Times New Roman"/>
              </w:rPr>
            </w:pPr>
          </w:p>
        </w:tc>
      </w:tr>
      <w:tr w:rsidR="009B1C39" w14:paraId="0A553286" w14:textId="77777777" w:rsidTr="009456BE">
        <w:trPr>
          <w:jc w:val="center"/>
        </w:trPr>
        <w:tc>
          <w:tcPr>
            <w:tcW w:w="1488" w:type="dxa"/>
          </w:tcPr>
          <w:p w14:paraId="6A19B7A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77A77ECC" w14:textId="77777777" w:rsidR="009B1C39" w:rsidRDefault="009B1C39">
            <w:pPr>
              <w:pStyle w:val="TAL"/>
              <w:rPr>
                <w:rFonts w:ascii="Times New Roman" w:hAnsi="Times New Roman"/>
              </w:rPr>
            </w:pPr>
            <w:r>
              <w:rPr>
                <w:rFonts w:ascii="Times New Roman" w:hAnsi="Times New Roman"/>
              </w:rPr>
              <w:t>ANSWER</w:t>
            </w:r>
          </w:p>
        </w:tc>
        <w:tc>
          <w:tcPr>
            <w:tcW w:w="3686" w:type="dxa"/>
          </w:tcPr>
          <w:p w14:paraId="6FB83EFC"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752953C3" w14:textId="77777777" w:rsidTr="009456BE">
        <w:trPr>
          <w:jc w:val="center"/>
        </w:trPr>
        <w:tc>
          <w:tcPr>
            <w:tcW w:w="1488" w:type="dxa"/>
          </w:tcPr>
          <w:p w14:paraId="01800498"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273CDA64"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492F762"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2B01544D" w14:textId="77777777" w:rsidTr="009456BE">
        <w:trPr>
          <w:jc w:val="center"/>
        </w:trPr>
        <w:tc>
          <w:tcPr>
            <w:tcW w:w="1488" w:type="dxa"/>
          </w:tcPr>
          <w:p w14:paraId="4D7F4A3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274FDD4E" w14:textId="77777777" w:rsidR="009B1C39" w:rsidRDefault="009B1C39">
            <w:pPr>
              <w:pStyle w:val="TAL"/>
              <w:rPr>
                <w:rFonts w:ascii="Times New Roman" w:hAnsi="Times New Roman"/>
              </w:rPr>
            </w:pPr>
            <w:r>
              <w:rPr>
                <w:rFonts w:ascii="Times New Roman" w:hAnsi="Times New Roman"/>
              </w:rPr>
              <w:t>IAM</w:t>
            </w:r>
          </w:p>
        </w:tc>
        <w:tc>
          <w:tcPr>
            <w:tcW w:w="3686" w:type="dxa"/>
          </w:tcPr>
          <w:p w14:paraId="3DE9B654" w14:textId="77777777" w:rsidR="009B1C39" w:rsidRDefault="009B1C39">
            <w:pPr>
              <w:pStyle w:val="TAL"/>
              <w:rPr>
                <w:rFonts w:ascii="Times New Roman" w:hAnsi="Times New Roman"/>
              </w:rPr>
            </w:pPr>
            <w:r>
              <w:rPr>
                <w:rFonts w:ascii="Times New Roman" w:hAnsi="Times New Roman"/>
              </w:rPr>
              <w:t>seizure of outg. leg 3</w:t>
            </w:r>
          </w:p>
          <w:p w14:paraId="4A0488CF"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2B6EFBFE" w14:textId="77777777" w:rsidTr="009456BE">
        <w:trPr>
          <w:jc w:val="center"/>
        </w:trPr>
        <w:tc>
          <w:tcPr>
            <w:tcW w:w="1488" w:type="dxa"/>
          </w:tcPr>
          <w:p w14:paraId="6D0BE569"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C6CEC5F" w14:textId="77777777" w:rsidR="009B1C39" w:rsidRDefault="009B1C39">
            <w:pPr>
              <w:pStyle w:val="TAL"/>
              <w:rPr>
                <w:rFonts w:ascii="Times New Roman" w:hAnsi="Times New Roman"/>
              </w:rPr>
            </w:pPr>
            <w:r>
              <w:rPr>
                <w:rFonts w:ascii="Times New Roman" w:hAnsi="Times New Roman"/>
              </w:rPr>
              <w:t>ACM</w:t>
            </w:r>
          </w:p>
        </w:tc>
        <w:tc>
          <w:tcPr>
            <w:tcW w:w="3686" w:type="dxa"/>
          </w:tcPr>
          <w:p w14:paraId="79B4E2D5" w14:textId="77777777" w:rsidR="009B1C39" w:rsidRDefault="009B1C39">
            <w:pPr>
              <w:pStyle w:val="TAL"/>
              <w:rPr>
                <w:rFonts w:ascii="Times New Roman" w:hAnsi="Times New Roman"/>
              </w:rPr>
            </w:pPr>
          </w:p>
        </w:tc>
      </w:tr>
      <w:tr w:rsidR="009B1C39" w14:paraId="69377150" w14:textId="77777777" w:rsidTr="009456BE">
        <w:trPr>
          <w:jc w:val="center"/>
        </w:trPr>
        <w:tc>
          <w:tcPr>
            <w:tcW w:w="1488" w:type="dxa"/>
          </w:tcPr>
          <w:p w14:paraId="5BC6076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5717DDBA"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49A20F72"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03FCC603" w14:textId="77777777" w:rsidTr="009456BE">
        <w:trPr>
          <w:jc w:val="center"/>
        </w:trPr>
        <w:tc>
          <w:tcPr>
            <w:tcW w:w="1488" w:type="dxa"/>
          </w:tcPr>
          <w:p w14:paraId="0F02EF4B" w14:textId="77777777" w:rsidR="009B1C39" w:rsidRDefault="009B1C39">
            <w:pPr>
              <w:pStyle w:val="TAH"/>
              <w:rPr>
                <w:rFonts w:ascii="Times New Roman" w:hAnsi="Times New Roman"/>
              </w:rPr>
            </w:pPr>
          </w:p>
        </w:tc>
        <w:tc>
          <w:tcPr>
            <w:tcW w:w="3827" w:type="dxa"/>
          </w:tcPr>
          <w:p w14:paraId="7EA2D2EE" w14:textId="77777777" w:rsidR="009B1C39" w:rsidRDefault="009B1C39">
            <w:pPr>
              <w:pStyle w:val="TAL"/>
              <w:rPr>
                <w:rFonts w:ascii="Times New Roman" w:hAnsi="Times New Roman"/>
              </w:rPr>
            </w:pPr>
          </w:p>
        </w:tc>
        <w:tc>
          <w:tcPr>
            <w:tcW w:w="3686" w:type="dxa"/>
          </w:tcPr>
          <w:p w14:paraId="4782E7A0" w14:textId="77777777" w:rsidR="009B1C39" w:rsidRDefault="009B1C39">
            <w:pPr>
              <w:pStyle w:val="TAL"/>
              <w:rPr>
                <w:rFonts w:ascii="Times New Roman" w:hAnsi="Times New Roman"/>
              </w:rPr>
            </w:pPr>
          </w:p>
        </w:tc>
      </w:tr>
    </w:tbl>
    <w:p w14:paraId="13450F40" w14:textId="77777777" w:rsidR="009B1C39" w:rsidRDefault="009B1C39">
      <w:pPr>
        <w:pStyle w:val="TF"/>
      </w:pPr>
    </w:p>
    <w:p w14:paraId="5B66B987" w14:textId="77777777" w:rsidR="009B1C39" w:rsidRDefault="009B1C39">
      <w:pPr>
        <w:pStyle w:val="TF"/>
      </w:pPr>
      <w:bookmarkStart w:id="225" w:name="_CRFigure5_1_2_1_4_1"/>
      <w:r>
        <w:t xml:space="preserve">Figure </w:t>
      </w:r>
      <w:bookmarkEnd w:id="225"/>
      <w:r w:rsidR="007264E5">
        <w:t>5.1.2.1.4.1</w:t>
      </w:r>
      <w:r>
        <w:t>: Call duration measurement in follow-on scenarios</w:t>
      </w:r>
    </w:p>
    <w:p w14:paraId="0EE8617D" w14:textId="77777777" w:rsidR="009B1C39" w:rsidRDefault="007801A3">
      <w:pPr>
        <w:pStyle w:val="Heading5"/>
      </w:pPr>
      <w:bookmarkStart w:id="226" w:name="_CR5_1_2_1_5"/>
      <w:bookmarkEnd w:id="226"/>
      <w:r>
        <w:br w:type="page"/>
      </w:r>
      <w:bookmarkStart w:id="227" w:name="_Toc20232617"/>
      <w:bookmarkStart w:id="228" w:name="_Toc28026196"/>
      <w:bookmarkStart w:id="229" w:name="_Toc36116031"/>
      <w:bookmarkStart w:id="230" w:name="_Toc44682214"/>
      <w:bookmarkStart w:id="231" w:name="_Toc51926065"/>
      <w:bookmarkStart w:id="232" w:name="_Toc187415529"/>
      <w:r w:rsidR="009B1C39">
        <w:lastRenderedPageBreak/>
        <w:t>5.1.2.1.5</w:t>
      </w:r>
      <w:r w:rsidR="009B1C39">
        <w:tab/>
        <w:t>Call reference</w:t>
      </w:r>
      <w:bookmarkEnd w:id="227"/>
      <w:bookmarkEnd w:id="228"/>
      <w:bookmarkEnd w:id="229"/>
      <w:bookmarkEnd w:id="230"/>
      <w:bookmarkEnd w:id="231"/>
      <w:bookmarkEnd w:id="232"/>
    </w:p>
    <w:p w14:paraId="03F0AC0A"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4304B4E1"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269BECE3" w14:textId="77777777" w:rsidR="009B1C39" w:rsidRDefault="009B1C39">
      <w:pPr>
        <w:pStyle w:val="Heading5"/>
      </w:pPr>
      <w:bookmarkStart w:id="233" w:name="_CR5_1_2_1_6"/>
      <w:bookmarkStart w:id="234" w:name="_Toc20232618"/>
      <w:bookmarkStart w:id="235" w:name="_Toc28026197"/>
      <w:bookmarkStart w:id="236" w:name="_Toc36116032"/>
      <w:bookmarkStart w:id="237" w:name="_Toc44682215"/>
      <w:bookmarkStart w:id="238" w:name="_Toc51926066"/>
      <w:bookmarkStart w:id="239" w:name="_Toc187415530"/>
      <w:bookmarkEnd w:id="233"/>
      <w:r>
        <w:t>5.1.2.1.6</w:t>
      </w:r>
      <w:r>
        <w:tab/>
        <w:t>Calling/called/connected/translated number</w:t>
      </w:r>
      <w:bookmarkEnd w:id="234"/>
      <w:bookmarkEnd w:id="235"/>
      <w:bookmarkEnd w:id="236"/>
      <w:bookmarkEnd w:id="237"/>
      <w:bookmarkEnd w:id="238"/>
      <w:bookmarkEnd w:id="239"/>
    </w:p>
    <w:p w14:paraId="46DB8F70"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701AA6C2"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497C4FF8"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4114C1B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5458ADDF" w14:textId="77777777" w:rsidR="009B1C39" w:rsidRDefault="009B1C39">
      <w:pPr>
        <w:keepNext/>
        <w:keepLines/>
      </w:pPr>
      <w:r>
        <w:t>The following examples are intended to explain the use of these fields:</w:t>
      </w:r>
    </w:p>
    <w:p w14:paraId="691331C8" w14:textId="77777777" w:rsidR="009B1C39" w:rsidRDefault="009B1C39">
      <w:pPr>
        <w:pStyle w:val="EX"/>
      </w:pPr>
      <w:r>
        <w:t>EXAMPLE 1:</w:t>
      </w:r>
      <w:r>
        <w:tab/>
        <w:t>Called Number = Connected Number</w:t>
      </w:r>
    </w:p>
    <w:p w14:paraId="2069A378" w14:textId="77777777" w:rsidR="009B1C39" w:rsidRDefault="009B1C39">
      <w:pPr>
        <w:pStyle w:val="EX"/>
      </w:pPr>
      <w:r>
        <w:tab/>
        <w:t>Normal call from a mobile subscriber to a mobile subscriber or to a PSTN subscriber.</w:t>
      </w:r>
    </w:p>
    <w:p w14:paraId="0FB0F5F5" w14:textId="77777777" w:rsidR="009B1C39" w:rsidRDefault="009B1C39">
      <w:pPr>
        <w:pStyle w:val="EX"/>
      </w:pPr>
      <w:r>
        <w:t>EXAMPLE 2:</w:t>
      </w:r>
      <w:r>
        <w:tab/>
        <w:t>Called Number != Connected Number</w:t>
      </w:r>
    </w:p>
    <w:p w14:paraId="12D876CC"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15522BD5" w14:textId="77777777" w:rsidR="009B1C39" w:rsidRDefault="009B1C39">
      <w:pPr>
        <w:pStyle w:val="EX"/>
      </w:pPr>
      <w:r>
        <w:t>EXAMPLE 3:</w:t>
      </w:r>
      <w:r>
        <w:tab/>
        <w:t>MTC record for Call Forwarding ("A" -&gt; "B" -&gt; "C")</w:t>
      </w:r>
    </w:p>
    <w:p w14:paraId="0C6834F1"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14C3BBA0" w14:textId="77777777" w:rsidR="009B1C39" w:rsidRDefault="009B1C39">
      <w:pPr>
        <w:pStyle w:val="EX"/>
      </w:pPr>
      <w:r>
        <w:t>EXAMPLE 4:</w:t>
      </w:r>
      <w:r>
        <w:tab/>
        <w:t>Translated Number</w:t>
      </w:r>
    </w:p>
    <w:p w14:paraId="340193D6"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3B9140C0" w14:textId="77777777" w:rsidR="009B1C39" w:rsidRDefault="009B1C39">
      <w:pPr>
        <w:pStyle w:val="Heading5"/>
      </w:pPr>
      <w:bookmarkStart w:id="240" w:name="_CR5_1_2_1_7"/>
      <w:bookmarkStart w:id="241" w:name="_Toc20232619"/>
      <w:bookmarkStart w:id="242" w:name="_Toc28026198"/>
      <w:bookmarkStart w:id="243" w:name="_Toc36116033"/>
      <w:bookmarkStart w:id="244" w:name="_Toc44682216"/>
      <w:bookmarkStart w:id="245" w:name="_Toc51926067"/>
      <w:bookmarkStart w:id="246" w:name="_Toc187415531"/>
      <w:bookmarkEnd w:id="240"/>
      <w:r>
        <w:t>5.1.2.1.7</w:t>
      </w:r>
      <w:r>
        <w:tab/>
        <w:t>Calling Party Number</w:t>
      </w:r>
      <w:bookmarkEnd w:id="241"/>
      <w:bookmarkEnd w:id="242"/>
      <w:bookmarkEnd w:id="243"/>
      <w:bookmarkEnd w:id="244"/>
      <w:bookmarkEnd w:id="245"/>
      <w:bookmarkEnd w:id="246"/>
    </w:p>
    <w:p w14:paraId="4E6DCE94" w14:textId="77777777" w:rsidR="009B1C39" w:rsidRDefault="009B1C39">
      <w:r>
        <w:t>This field contains Calling Party Number modified by CAMEL service.</w:t>
      </w:r>
    </w:p>
    <w:p w14:paraId="659AF2E2" w14:textId="77777777" w:rsidR="009B1C39" w:rsidRDefault="009B1C39">
      <w:pPr>
        <w:pStyle w:val="Heading5"/>
      </w:pPr>
      <w:bookmarkStart w:id="247" w:name="_CR5_1_2_1_8"/>
      <w:bookmarkStart w:id="248" w:name="_Toc20232620"/>
      <w:bookmarkStart w:id="249" w:name="_Toc28026199"/>
      <w:bookmarkStart w:id="250" w:name="_Toc36116034"/>
      <w:bookmarkStart w:id="251" w:name="_Toc44682217"/>
      <w:bookmarkStart w:id="252" w:name="_Toc51926068"/>
      <w:bookmarkStart w:id="253" w:name="_Toc187415532"/>
      <w:bookmarkEnd w:id="247"/>
      <w:r>
        <w:t>5.1.2.1.8</w:t>
      </w:r>
      <w:r>
        <w:tab/>
        <w:t>CAMEL call leg information</w:t>
      </w:r>
      <w:bookmarkEnd w:id="248"/>
      <w:bookmarkEnd w:id="249"/>
      <w:bookmarkEnd w:id="250"/>
      <w:bookmarkEnd w:id="251"/>
      <w:bookmarkEnd w:id="252"/>
      <w:bookmarkEnd w:id="253"/>
    </w:p>
    <w:p w14:paraId="0464B041" w14:textId="77777777" w:rsidR="009B1C39" w:rsidRDefault="009B1C39">
      <w:r>
        <w:t>This field contains a set of CAMEL information IEs according to the number of outgoing CAMEL call legs.</w:t>
      </w:r>
    </w:p>
    <w:p w14:paraId="25CA7386" w14:textId="77777777" w:rsidR="009B1C39" w:rsidRDefault="007801A3">
      <w:pPr>
        <w:pStyle w:val="Heading5"/>
      </w:pPr>
      <w:bookmarkStart w:id="254" w:name="_CR5_1_2_1_9"/>
      <w:bookmarkEnd w:id="254"/>
      <w:r>
        <w:br w:type="page"/>
      </w:r>
      <w:bookmarkStart w:id="255" w:name="_Toc20232621"/>
      <w:bookmarkStart w:id="256" w:name="_Toc28026200"/>
      <w:bookmarkStart w:id="257" w:name="_Toc36116035"/>
      <w:bookmarkStart w:id="258" w:name="_Toc44682218"/>
      <w:bookmarkStart w:id="259" w:name="_Toc51926069"/>
      <w:bookmarkStart w:id="260" w:name="_Toc187415533"/>
      <w:r w:rsidR="009B1C39">
        <w:lastRenderedPageBreak/>
        <w:t>5.1.2.1.9</w:t>
      </w:r>
      <w:r w:rsidR="009B1C39">
        <w:tab/>
        <w:t>CAMEL information</w:t>
      </w:r>
      <w:bookmarkEnd w:id="255"/>
      <w:bookmarkEnd w:id="256"/>
      <w:bookmarkEnd w:id="257"/>
      <w:bookmarkEnd w:id="258"/>
      <w:bookmarkEnd w:id="259"/>
      <w:bookmarkEnd w:id="260"/>
    </w:p>
    <w:p w14:paraId="62BEA136" w14:textId="77777777" w:rsidR="009B1C39" w:rsidRDefault="009B1C39">
      <w:r>
        <w:t>This field contains a list of parameters with information related to one CAMEL outgoing call leg. This parameter list is an Information Element (IE) used in the CAMEL Call Leg Information field.</w:t>
      </w:r>
    </w:p>
    <w:p w14:paraId="463B8409"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74452AED" w14:textId="77777777" w:rsidR="009B1C39" w:rsidRDefault="009B1C39">
      <w:pPr>
        <w:pStyle w:val="Heading5"/>
      </w:pPr>
      <w:bookmarkStart w:id="261" w:name="_CR5_1_2_1_10"/>
      <w:bookmarkStart w:id="262" w:name="_Toc20232622"/>
      <w:bookmarkStart w:id="263" w:name="_Toc28026201"/>
      <w:bookmarkStart w:id="264" w:name="_Toc36116036"/>
      <w:bookmarkStart w:id="265" w:name="_Toc44682219"/>
      <w:bookmarkStart w:id="266" w:name="_Toc51926070"/>
      <w:bookmarkStart w:id="267" w:name="_Toc187415534"/>
      <w:bookmarkEnd w:id="261"/>
      <w:r>
        <w:t>5.1.2.1.10</w:t>
      </w:r>
      <w:r>
        <w:tab/>
        <w:t>CAMEL initiated CF indicator</w:t>
      </w:r>
      <w:bookmarkEnd w:id="262"/>
      <w:bookmarkEnd w:id="263"/>
      <w:bookmarkEnd w:id="264"/>
      <w:bookmarkEnd w:id="265"/>
      <w:bookmarkEnd w:id="266"/>
      <w:bookmarkEnd w:id="267"/>
    </w:p>
    <w:p w14:paraId="1C8CC840" w14:textId="77777777" w:rsidR="009B1C39" w:rsidRDefault="009B1C39">
      <w:r>
        <w:t>The purpose of this field is to distinguish CAMEL call forwarding service scenarios from standard GSM call forwarding scenarios.</w:t>
      </w:r>
    </w:p>
    <w:p w14:paraId="5FEB065B"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565FB95C"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3156D245" w14:textId="77777777" w:rsidR="009B1C39" w:rsidRDefault="009B1C39">
      <w:pPr>
        <w:pStyle w:val="Heading5"/>
      </w:pPr>
      <w:bookmarkStart w:id="268" w:name="_CR5_1_2_1_11"/>
      <w:bookmarkStart w:id="269" w:name="_Toc20232623"/>
      <w:bookmarkStart w:id="270" w:name="_Toc28026202"/>
      <w:bookmarkStart w:id="271" w:name="_Toc36116037"/>
      <w:bookmarkStart w:id="272" w:name="_Toc44682220"/>
      <w:bookmarkStart w:id="273" w:name="_Toc51926071"/>
      <w:bookmarkStart w:id="274" w:name="_Toc187415535"/>
      <w:bookmarkEnd w:id="268"/>
      <w:r>
        <w:t>5.1.2.1.11</w:t>
      </w:r>
      <w:r>
        <w:tab/>
        <w:t>CAMEL modified Service Centre</w:t>
      </w:r>
      <w:bookmarkEnd w:id="269"/>
      <w:bookmarkEnd w:id="270"/>
      <w:bookmarkEnd w:id="271"/>
      <w:bookmarkEnd w:id="272"/>
      <w:bookmarkEnd w:id="273"/>
      <w:bookmarkEnd w:id="274"/>
    </w:p>
    <w:p w14:paraId="6ACD5E5B" w14:textId="77777777" w:rsidR="009B1C39" w:rsidRDefault="009B1C39">
      <w:r>
        <w:t>This field contains SMS-C address modified by CAMEL service. If this field is present the field Service Centre contain SMS-C address before CAMEL modification.</w:t>
      </w:r>
    </w:p>
    <w:p w14:paraId="63A9B939" w14:textId="77777777" w:rsidR="009B1C39" w:rsidRDefault="009B1C39">
      <w:pPr>
        <w:pStyle w:val="Heading5"/>
      </w:pPr>
      <w:bookmarkStart w:id="275" w:name="_CR5_1_2_1_12"/>
      <w:bookmarkStart w:id="276" w:name="_Toc20232624"/>
      <w:bookmarkStart w:id="277" w:name="_Toc28026203"/>
      <w:bookmarkStart w:id="278" w:name="_Toc36116038"/>
      <w:bookmarkStart w:id="279" w:name="_Toc44682221"/>
      <w:bookmarkStart w:id="280" w:name="_Toc51926072"/>
      <w:bookmarkStart w:id="281" w:name="_Toc187415536"/>
      <w:bookmarkEnd w:id="275"/>
      <w:r>
        <w:t>5.1.2.1.12</w:t>
      </w:r>
      <w:r>
        <w:tab/>
        <w:t>CAMEL SMS Information</w:t>
      </w:r>
      <w:bookmarkEnd w:id="276"/>
      <w:bookmarkEnd w:id="277"/>
      <w:bookmarkEnd w:id="278"/>
      <w:bookmarkEnd w:id="279"/>
      <w:bookmarkEnd w:id="280"/>
      <w:bookmarkEnd w:id="281"/>
    </w:p>
    <w:p w14:paraId="0133BCC4" w14:textId="77777777" w:rsidR="009B1C39" w:rsidRDefault="009B1C39">
      <w:pPr>
        <w:keepNext/>
      </w:pPr>
      <w:r>
        <w:t>This field contains following CAMEL information for mobile originated and terminated SMS:</w:t>
      </w:r>
    </w:p>
    <w:p w14:paraId="38DD64C0" w14:textId="77777777" w:rsidR="009B1C39" w:rsidRDefault="002D4F83" w:rsidP="002D4F83">
      <w:pPr>
        <w:pStyle w:val="B1"/>
      </w:pPr>
      <w:r>
        <w:t>-</w:t>
      </w:r>
      <w:r>
        <w:tab/>
      </w:r>
      <w:r w:rsidR="009B1C39">
        <w:t>Default SMS handling:</w:t>
      </w:r>
    </w:p>
    <w:p w14:paraId="206EE069" w14:textId="77777777" w:rsidR="009B1C39" w:rsidRDefault="009B1C39">
      <w:pPr>
        <w:pStyle w:val="B2"/>
        <w:keepNext/>
      </w:pPr>
      <w:r>
        <w:tab/>
        <w:t>This field indicates whether or not a CAMEL encounters default SMS handling. This field shall be present only if default SMS handling has been applied.</w:t>
      </w:r>
    </w:p>
    <w:p w14:paraId="58A3E619" w14:textId="77777777" w:rsidR="009B1C39" w:rsidRDefault="002D4F83" w:rsidP="002D4F83">
      <w:pPr>
        <w:pStyle w:val="B1"/>
      </w:pPr>
      <w:r>
        <w:t>-</w:t>
      </w:r>
      <w:r>
        <w:tab/>
      </w:r>
      <w:r w:rsidR="009B1C39">
        <w:t>Free format data:</w:t>
      </w:r>
    </w:p>
    <w:p w14:paraId="22BF31A3" w14:textId="77777777" w:rsidR="009B1C39" w:rsidRDefault="009B1C39">
      <w:pPr>
        <w:pStyle w:val="B2"/>
      </w:pPr>
      <w:r>
        <w:tab/>
        <w:t>See clause 5.1.2.1.26.</w:t>
      </w:r>
    </w:p>
    <w:p w14:paraId="1BE00AEA" w14:textId="77777777" w:rsidR="009B1C39" w:rsidRDefault="002D4F83" w:rsidP="002D4F83">
      <w:pPr>
        <w:pStyle w:val="B1"/>
      </w:pPr>
      <w:r>
        <w:t>-</w:t>
      </w:r>
      <w:r>
        <w:tab/>
      </w:r>
      <w:r w:rsidR="009B1C39">
        <w:t>Calling Party Number:</w:t>
      </w:r>
    </w:p>
    <w:p w14:paraId="7D0F7E88" w14:textId="77777777" w:rsidR="009B1C39" w:rsidRDefault="009B1C39">
      <w:pPr>
        <w:pStyle w:val="B2"/>
      </w:pPr>
      <w:r>
        <w:tab/>
        <w:t xml:space="preserve">This field contains Calling Party Number modified by CAMEL service. </w:t>
      </w:r>
    </w:p>
    <w:p w14:paraId="56762B34" w14:textId="77777777" w:rsidR="009B1C39" w:rsidRDefault="002D4F83" w:rsidP="002D4F83">
      <w:pPr>
        <w:pStyle w:val="B1"/>
      </w:pPr>
      <w:r>
        <w:t>-</w:t>
      </w:r>
      <w:r>
        <w:tab/>
      </w:r>
      <w:r w:rsidR="009B1C39">
        <w:t>CAMEL modified Service Centre:</w:t>
      </w:r>
    </w:p>
    <w:p w14:paraId="0E645737" w14:textId="77777777" w:rsidR="009B1C39" w:rsidRDefault="009B1C39">
      <w:pPr>
        <w:pStyle w:val="B2"/>
      </w:pPr>
      <w:r>
        <w:tab/>
        <w:t xml:space="preserve">This field contains SMS-C address modified by CAMEL service. </w:t>
      </w:r>
    </w:p>
    <w:p w14:paraId="3A728CFB" w14:textId="77777777" w:rsidR="009B1C39" w:rsidRDefault="009B1C39">
      <w:pPr>
        <w:pStyle w:val="NO"/>
      </w:pPr>
      <w:r>
        <w:t>NOTE 1:</w:t>
      </w:r>
      <w:r>
        <w:tab/>
        <w:t>This field is only applicable for originated SMS.</w:t>
      </w:r>
    </w:p>
    <w:p w14:paraId="57975545" w14:textId="77777777" w:rsidR="009B1C39" w:rsidRDefault="002D4F83" w:rsidP="002D4F83">
      <w:pPr>
        <w:pStyle w:val="B1"/>
      </w:pPr>
      <w:r>
        <w:t>-</w:t>
      </w:r>
      <w:r>
        <w:tab/>
      </w:r>
      <w:r w:rsidR="009B1C39">
        <w:t>CAMEL Destination Subscriber Number</w:t>
      </w:r>
    </w:p>
    <w:p w14:paraId="63AF1AF8" w14:textId="77777777" w:rsidR="009B1C39" w:rsidRDefault="009B1C39">
      <w:pPr>
        <w:pStyle w:val="B2"/>
      </w:pPr>
      <w:r>
        <w:tab/>
        <w:t>This field contains short message Destination Number modified by CAMEL service.</w:t>
      </w:r>
    </w:p>
    <w:p w14:paraId="4FAA934E" w14:textId="77777777" w:rsidR="009B1C39" w:rsidRDefault="009B1C39">
      <w:pPr>
        <w:pStyle w:val="NO"/>
      </w:pPr>
      <w:r>
        <w:t>NOTE 2:</w:t>
      </w:r>
      <w:r>
        <w:tab/>
        <w:t>This field is only applicable for originated SMS.</w:t>
      </w:r>
    </w:p>
    <w:p w14:paraId="5DE1F0CC" w14:textId="77777777" w:rsidR="009B1C39" w:rsidRDefault="002D4F83" w:rsidP="002D4F83">
      <w:pPr>
        <w:pStyle w:val="B1"/>
      </w:pPr>
      <w:r>
        <w:t>-</w:t>
      </w:r>
      <w:r>
        <w:tab/>
      </w:r>
      <w:r w:rsidR="009B1C39">
        <w:t>SMS Reference Number:</w:t>
      </w:r>
    </w:p>
    <w:p w14:paraId="3FDFBDAB" w14:textId="77777777" w:rsidR="009B1C39" w:rsidRDefault="009B1C39">
      <w:pPr>
        <w:pStyle w:val="B2"/>
      </w:pPr>
      <w:r>
        <w:tab/>
        <w:t>This field contains the SMS Reference Number assigned to the Short Message by the MSC.</w:t>
      </w:r>
    </w:p>
    <w:p w14:paraId="057C10C2" w14:textId="77777777" w:rsidR="009B1C39" w:rsidRDefault="007801A3">
      <w:pPr>
        <w:pStyle w:val="Heading5"/>
      </w:pPr>
      <w:bookmarkStart w:id="282" w:name="_CR5_1_2_1_13"/>
      <w:bookmarkEnd w:id="282"/>
      <w:r>
        <w:br w:type="page"/>
      </w:r>
      <w:bookmarkStart w:id="283" w:name="_Toc20232625"/>
      <w:bookmarkStart w:id="284" w:name="_Toc28026204"/>
      <w:bookmarkStart w:id="285" w:name="_Toc36116039"/>
      <w:bookmarkStart w:id="286" w:name="_Toc44682222"/>
      <w:bookmarkStart w:id="287" w:name="_Toc51926073"/>
      <w:bookmarkStart w:id="288" w:name="_Toc187415537"/>
      <w:r w:rsidR="009B1C39">
        <w:lastRenderedPageBreak/>
        <w:t>5.1.2.1.13</w:t>
      </w:r>
      <w:r w:rsidR="009B1C39">
        <w:tab/>
        <w:t>Cause for termination</w:t>
      </w:r>
      <w:bookmarkEnd w:id="283"/>
      <w:bookmarkEnd w:id="284"/>
      <w:bookmarkEnd w:id="285"/>
      <w:bookmarkEnd w:id="286"/>
      <w:bookmarkEnd w:id="287"/>
      <w:bookmarkEnd w:id="288"/>
    </w:p>
    <w:p w14:paraId="039B8878" w14:textId="77777777" w:rsidR="009B1C39" w:rsidRDefault="009B1C39">
      <w:r>
        <w:t>This field contains a generalised reason for the release of the connection including the following:</w:t>
      </w:r>
    </w:p>
    <w:p w14:paraId="00CF1A98" w14:textId="77777777" w:rsidR="009B1C39" w:rsidRDefault="009B1C39">
      <w:pPr>
        <w:pStyle w:val="B1"/>
      </w:pPr>
      <w:r>
        <w:t>-</w:t>
      </w:r>
      <w:r>
        <w:tab/>
        <w:t>normal release;</w:t>
      </w:r>
    </w:p>
    <w:p w14:paraId="243BF922" w14:textId="77777777" w:rsidR="009B1C39" w:rsidRDefault="009B1C39">
      <w:pPr>
        <w:pStyle w:val="B1"/>
      </w:pPr>
      <w:r>
        <w:t>-</w:t>
      </w:r>
      <w:r>
        <w:tab/>
        <w:t>CAMEL initiated call release;</w:t>
      </w:r>
    </w:p>
    <w:p w14:paraId="2BD164DF" w14:textId="77777777" w:rsidR="009B1C39" w:rsidRDefault="009B1C39">
      <w:pPr>
        <w:pStyle w:val="B1"/>
      </w:pPr>
      <w:r>
        <w:t>-</w:t>
      </w:r>
      <w:r>
        <w:tab/>
        <w:t>partial record generation;</w:t>
      </w:r>
    </w:p>
    <w:p w14:paraId="1B1783FC" w14:textId="77777777" w:rsidR="009B1C39" w:rsidRDefault="009B1C39">
      <w:pPr>
        <w:pStyle w:val="B1"/>
      </w:pPr>
      <w:r>
        <w:t>-</w:t>
      </w:r>
      <w:r>
        <w:tab/>
        <w:t>partial record call re-establishment;</w:t>
      </w:r>
    </w:p>
    <w:p w14:paraId="702F28E2" w14:textId="77777777" w:rsidR="009B1C39" w:rsidRDefault="009B1C39">
      <w:pPr>
        <w:pStyle w:val="B1"/>
      </w:pPr>
      <w:r>
        <w:t>-</w:t>
      </w:r>
      <w:r>
        <w:tab/>
        <w:t>unsuccessful call attempt;</w:t>
      </w:r>
    </w:p>
    <w:p w14:paraId="5C404F7D" w14:textId="77777777" w:rsidR="009B1C39" w:rsidRDefault="009B1C39">
      <w:pPr>
        <w:pStyle w:val="B1"/>
      </w:pPr>
      <w:r>
        <w:t>-</w:t>
      </w:r>
      <w:r>
        <w:tab/>
        <w:t>abnormal termination during the stable phase;</w:t>
      </w:r>
    </w:p>
    <w:p w14:paraId="2A364780" w14:textId="77777777" w:rsidR="009B1C39" w:rsidRDefault="009B1C39">
      <w:pPr>
        <w:pStyle w:val="B1"/>
      </w:pPr>
      <w:r>
        <w:t>-</w:t>
      </w:r>
      <w:r>
        <w:tab/>
        <w:t>unauthorized network originating a location service request;</w:t>
      </w:r>
    </w:p>
    <w:p w14:paraId="7F61D236" w14:textId="77777777" w:rsidR="009B1C39" w:rsidRDefault="009B1C39">
      <w:pPr>
        <w:pStyle w:val="B1"/>
      </w:pPr>
      <w:r>
        <w:t>-</w:t>
      </w:r>
      <w:r>
        <w:tab/>
        <w:t>unauthorized client requesting a location service;</w:t>
      </w:r>
    </w:p>
    <w:p w14:paraId="66CA6437" w14:textId="77777777" w:rsidR="009B1C39" w:rsidRDefault="009B1C39">
      <w:pPr>
        <w:pStyle w:val="B1"/>
      </w:pPr>
      <w:r>
        <w:t>-</w:t>
      </w:r>
      <w:r>
        <w:tab/>
        <w:t>position method failure at a location service execution;</w:t>
      </w:r>
    </w:p>
    <w:p w14:paraId="7D7382E5" w14:textId="77777777" w:rsidR="009B1C39" w:rsidRDefault="009B1C39">
      <w:pPr>
        <w:pStyle w:val="B1"/>
      </w:pPr>
      <w:r>
        <w:t>-</w:t>
      </w:r>
      <w:r>
        <w:tab/>
        <w:t>unknown or unreachable LCS client at a location service request.</w:t>
      </w:r>
    </w:p>
    <w:p w14:paraId="53718121" w14:textId="77777777" w:rsidR="009B1C39" w:rsidRDefault="009B1C39">
      <w:r>
        <w:t>A more detailed reason may be found in the diagnostics field.</w:t>
      </w:r>
    </w:p>
    <w:p w14:paraId="4473A53B" w14:textId="77777777" w:rsidR="009B1C39" w:rsidRDefault="009B1C39">
      <w:pPr>
        <w:pStyle w:val="Heading5"/>
      </w:pPr>
      <w:bookmarkStart w:id="289" w:name="_CR5_1_2_1_14"/>
      <w:bookmarkStart w:id="290" w:name="_Toc20232626"/>
      <w:bookmarkStart w:id="291" w:name="_Toc28026205"/>
      <w:bookmarkStart w:id="292" w:name="_Toc36116040"/>
      <w:bookmarkStart w:id="293" w:name="_Toc44682223"/>
      <w:bookmarkStart w:id="294" w:name="_Toc51926074"/>
      <w:bookmarkStart w:id="295" w:name="_Toc187415538"/>
      <w:bookmarkEnd w:id="289"/>
      <w:r>
        <w:t>5.1.2.1.14</w:t>
      </w:r>
      <w:r>
        <w:tab/>
        <w:t>Channel Coding Accepted/Channel Coding Used</w:t>
      </w:r>
      <w:bookmarkEnd w:id="290"/>
      <w:bookmarkEnd w:id="291"/>
      <w:bookmarkEnd w:id="292"/>
      <w:bookmarkEnd w:id="293"/>
      <w:bookmarkEnd w:id="294"/>
      <w:bookmarkEnd w:id="295"/>
    </w:p>
    <w:p w14:paraId="2396A4E6" w14:textId="77777777" w:rsidR="009B1C39" w:rsidRDefault="009B1C39">
      <w:r>
        <w:t>A list of traffic channel codings for HSCSD connections accepted/negotiated by the MS.</w:t>
      </w:r>
    </w:p>
    <w:p w14:paraId="6540C493" w14:textId="77777777" w:rsidR="009B1C39" w:rsidRDefault="009B1C39">
      <w:r>
        <w:t>These parameters are only present in the CDRs for HSCSD connections.</w:t>
      </w:r>
    </w:p>
    <w:p w14:paraId="00C21E03" w14:textId="77777777" w:rsidR="009B1C39" w:rsidRDefault="009B1C39">
      <w:pPr>
        <w:pStyle w:val="Heading5"/>
      </w:pPr>
      <w:bookmarkStart w:id="296" w:name="_CR5_1_2_1_15"/>
      <w:bookmarkStart w:id="297" w:name="_Toc20232627"/>
      <w:bookmarkStart w:id="298" w:name="_Toc28026206"/>
      <w:bookmarkStart w:id="299" w:name="_Toc36116041"/>
      <w:bookmarkStart w:id="300" w:name="_Toc44682224"/>
      <w:bookmarkStart w:id="301" w:name="_Toc51926075"/>
      <w:bookmarkStart w:id="302" w:name="_Toc187415539"/>
      <w:bookmarkEnd w:id="296"/>
      <w:r>
        <w:t>5.1.2.1.15</w:t>
      </w:r>
      <w:r>
        <w:tab/>
        <w:t>Data volume</w:t>
      </w:r>
      <w:bookmarkEnd w:id="297"/>
      <w:bookmarkEnd w:id="298"/>
      <w:bookmarkEnd w:id="299"/>
      <w:bookmarkEnd w:id="300"/>
      <w:bookmarkEnd w:id="301"/>
      <w:bookmarkEnd w:id="302"/>
    </w:p>
    <w:p w14:paraId="32060E11" w14:textId="77777777" w:rsidR="009B1C39" w:rsidRDefault="009B1C39">
      <w:r>
        <w:t>This field includes the number of 64 octet segments transmitted during the use of data services if known.</w:t>
      </w:r>
    </w:p>
    <w:p w14:paraId="2D5665C4" w14:textId="77777777" w:rsidR="009B1C39" w:rsidRDefault="009B1C39">
      <w:pPr>
        <w:pStyle w:val="Heading5"/>
      </w:pPr>
      <w:bookmarkStart w:id="303" w:name="_CR5_1_2_1_16"/>
      <w:bookmarkStart w:id="304" w:name="_Toc20232628"/>
      <w:bookmarkStart w:id="305" w:name="_Toc28026207"/>
      <w:bookmarkStart w:id="306" w:name="_Toc36116042"/>
      <w:bookmarkStart w:id="307" w:name="_Toc44682225"/>
      <w:bookmarkStart w:id="308" w:name="_Toc51926076"/>
      <w:bookmarkStart w:id="309" w:name="_Toc187415540"/>
      <w:bookmarkEnd w:id="303"/>
      <w:r>
        <w:t>5.1.2.1.16</w:t>
      </w:r>
      <w:r>
        <w:tab/>
        <w:t>Default call/SMS handling</w:t>
      </w:r>
      <w:bookmarkEnd w:id="304"/>
      <w:bookmarkEnd w:id="305"/>
      <w:bookmarkEnd w:id="306"/>
      <w:bookmarkEnd w:id="307"/>
      <w:bookmarkEnd w:id="308"/>
      <w:bookmarkEnd w:id="309"/>
    </w:p>
    <w:p w14:paraId="668AC909"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754F42A2" w14:textId="77777777" w:rsidR="009B1C39" w:rsidRDefault="009B1C39">
      <w:pPr>
        <w:pStyle w:val="Heading5"/>
      </w:pPr>
      <w:bookmarkStart w:id="310" w:name="_CR5_1_2_1_17"/>
      <w:bookmarkStart w:id="311" w:name="_Toc20232629"/>
      <w:bookmarkStart w:id="312" w:name="_Toc28026208"/>
      <w:bookmarkStart w:id="313" w:name="_Toc36116043"/>
      <w:bookmarkStart w:id="314" w:name="_Toc44682226"/>
      <w:bookmarkStart w:id="315" w:name="_Toc51926077"/>
      <w:bookmarkStart w:id="316" w:name="_Toc187415541"/>
      <w:bookmarkEnd w:id="310"/>
      <w:r>
        <w:t>5.1.2.1.17</w:t>
      </w:r>
      <w:r>
        <w:tab/>
        <w:t>Destination Subscriber Number</w:t>
      </w:r>
      <w:bookmarkEnd w:id="311"/>
      <w:bookmarkEnd w:id="312"/>
      <w:bookmarkEnd w:id="313"/>
      <w:bookmarkEnd w:id="314"/>
      <w:bookmarkEnd w:id="315"/>
      <w:bookmarkEnd w:id="316"/>
    </w:p>
    <w:p w14:paraId="7CBC39A2" w14:textId="77777777" w:rsidR="009B1C39" w:rsidRDefault="009B1C39">
      <w:r>
        <w:t>This field contains Destination/Called Subscriber Number modified by CAMEL service. If not modified then this field may contain original Destination Number also when CAMEL is not active.</w:t>
      </w:r>
    </w:p>
    <w:p w14:paraId="5BFBF48F" w14:textId="77777777" w:rsidR="009B1C39" w:rsidRDefault="009B1C39">
      <w:pPr>
        <w:pStyle w:val="Heading5"/>
      </w:pPr>
      <w:bookmarkStart w:id="317" w:name="_CR5_1_2_1_18"/>
      <w:bookmarkStart w:id="318" w:name="_Toc20232630"/>
      <w:bookmarkStart w:id="319" w:name="_Toc28026209"/>
      <w:bookmarkStart w:id="320" w:name="_Toc36116044"/>
      <w:bookmarkStart w:id="321" w:name="_Toc44682227"/>
      <w:bookmarkStart w:id="322" w:name="_Toc51926078"/>
      <w:bookmarkStart w:id="323" w:name="_Toc187415542"/>
      <w:bookmarkEnd w:id="317"/>
      <w:r>
        <w:t>5.1.2.1.18</w:t>
      </w:r>
      <w:r>
        <w:tab/>
        <w:t>Diagnostics</w:t>
      </w:r>
      <w:bookmarkEnd w:id="318"/>
      <w:bookmarkEnd w:id="319"/>
      <w:bookmarkEnd w:id="320"/>
      <w:bookmarkEnd w:id="321"/>
      <w:bookmarkEnd w:id="322"/>
      <w:bookmarkEnd w:id="323"/>
    </w:p>
    <w:p w14:paraId="6BE203C3" w14:textId="77777777" w:rsidR="009B1C39" w:rsidRDefault="009B1C39">
      <w:r>
        <w:t>This field includes a more detailed technical reason for the release of the connection and may contain one of the following:</w:t>
      </w:r>
    </w:p>
    <w:p w14:paraId="58B74CAB" w14:textId="77777777" w:rsidR="009B1C39" w:rsidRDefault="009B1C39">
      <w:pPr>
        <w:pStyle w:val="B1"/>
      </w:pPr>
      <w:r>
        <w:t>-</w:t>
      </w:r>
      <w:r>
        <w:tab/>
        <w:t>a MAP error from TS 29.002 [214];</w:t>
      </w:r>
    </w:p>
    <w:p w14:paraId="0B052DA4" w14:textId="77777777" w:rsidR="009B1C39" w:rsidRDefault="009B1C39">
      <w:pPr>
        <w:pStyle w:val="B1"/>
      </w:pPr>
      <w:r>
        <w:t>-</w:t>
      </w:r>
      <w:r>
        <w:tab/>
        <w:t>a Cause from TS 24.008 [208];</w:t>
      </w:r>
    </w:p>
    <w:p w14:paraId="60B4A72C" w14:textId="77777777" w:rsidR="009B1C39" w:rsidRDefault="009B1C39">
      <w:pPr>
        <w:pStyle w:val="B1"/>
      </w:pPr>
      <w:r>
        <w:t>-</w:t>
      </w:r>
      <w:r>
        <w:tab/>
        <w:t>a Cause from TS 29.078 [217];</w:t>
      </w:r>
    </w:p>
    <w:p w14:paraId="0D7E1E7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3A63D97B" w14:textId="77777777" w:rsidR="009B1C39" w:rsidRDefault="009B1C39">
      <w:pPr>
        <w:pStyle w:val="B1"/>
      </w:pPr>
      <w:r>
        <w:t>-</w:t>
      </w:r>
      <w:r>
        <w:tab/>
        <w:t>a LCS diagnostics according TS 29.002 [214].</w:t>
      </w:r>
    </w:p>
    <w:p w14:paraId="239B0F23" w14:textId="77777777" w:rsidR="009B1C39" w:rsidRDefault="009B1C39">
      <w:r>
        <w:t>The diagnostics may also be extended to include manufacturer and network specific information.</w:t>
      </w:r>
    </w:p>
    <w:p w14:paraId="0EA0882F" w14:textId="77777777" w:rsidR="009B1C39" w:rsidRDefault="007801A3">
      <w:pPr>
        <w:pStyle w:val="Heading5"/>
      </w:pPr>
      <w:bookmarkStart w:id="324" w:name="_CR5_1_2_1_19"/>
      <w:bookmarkEnd w:id="324"/>
      <w:r>
        <w:br w:type="page"/>
      </w:r>
      <w:bookmarkStart w:id="325" w:name="_Toc20232631"/>
      <w:bookmarkStart w:id="326" w:name="_Toc28026210"/>
      <w:bookmarkStart w:id="327" w:name="_Toc36116045"/>
      <w:bookmarkStart w:id="328" w:name="_Toc44682228"/>
      <w:bookmarkStart w:id="329" w:name="_Toc51926079"/>
      <w:bookmarkStart w:id="330" w:name="_Toc187415543"/>
      <w:r w:rsidR="009B1C39">
        <w:lastRenderedPageBreak/>
        <w:t>5.1.2.1.19</w:t>
      </w:r>
      <w:r w:rsidR="009B1C39">
        <w:tab/>
        <w:t>EMS-Digits</w:t>
      </w:r>
      <w:bookmarkEnd w:id="325"/>
      <w:bookmarkEnd w:id="326"/>
      <w:bookmarkEnd w:id="327"/>
      <w:bookmarkEnd w:id="328"/>
      <w:bookmarkEnd w:id="329"/>
      <w:bookmarkEnd w:id="330"/>
    </w:p>
    <w:p w14:paraId="3F953E14"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5B7B5849" w14:textId="77777777" w:rsidR="009B1C39" w:rsidRDefault="009B1C39">
      <w:pPr>
        <w:pStyle w:val="Heading5"/>
      </w:pPr>
      <w:bookmarkStart w:id="331" w:name="_CR5_1_2_1_20"/>
      <w:bookmarkStart w:id="332" w:name="_Toc20232632"/>
      <w:bookmarkStart w:id="333" w:name="_Toc28026211"/>
      <w:bookmarkStart w:id="334" w:name="_Toc36116046"/>
      <w:bookmarkStart w:id="335" w:name="_Toc44682229"/>
      <w:bookmarkStart w:id="336" w:name="_Toc51926080"/>
      <w:bookmarkStart w:id="337" w:name="_Toc187415544"/>
      <w:bookmarkEnd w:id="331"/>
      <w:r>
        <w:t>5.1.2.1.20</w:t>
      </w:r>
      <w:r>
        <w:tab/>
        <w:t>EMS-Key</w:t>
      </w:r>
      <w:bookmarkEnd w:id="332"/>
      <w:bookmarkEnd w:id="333"/>
      <w:bookmarkEnd w:id="334"/>
      <w:bookmarkEnd w:id="335"/>
      <w:bookmarkEnd w:id="336"/>
      <w:bookmarkEnd w:id="337"/>
    </w:p>
    <w:p w14:paraId="25F6CC40"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08068407" w14:textId="77777777" w:rsidR="009B1C39" w:rsidRDefault="009B1C39">
      <w:pPr>
        <w:pStyle w:val="Heading5"/>
      </w:pPr>
      <w:bookmarkStart w:id="338" w:name="_CR5_1_2_1_21"/>
      <w:bookmarkStart w:id="339" w:name="_Toc20232633"/>
      <w:bookmarkStart w:id="340" w:name="_Toc28026212"/>
      <w:bookmarkStart w:id="341" w:name="_Toc36116047"/>
      <w:bookmarkStart w:id="342" w:name="_Toc44682230"/>
      <w:bookmarkStart w:id="343" w:name="_Toc51926081"/>
      <w:bookmarkStart w:id="344" w:name="_Toc187415545"/>
      <w:bookmarkEnd w:id="338"/>
      <w:r>
        <w:t>5.1.2.1.21</w:t>
      </w:r>
      <w:r>
        <w:tab/>
        <w:t>Entity number</w:t>
      </w:r>
      <w:bookmarkEnd w:id="339"/>
      <w:bookmarkEnd w:id="340"/>
      <w:bookmarkEnd w:id="341"/>
      <w:bookmarkEnd w:id="342"/>
      <w:bookmarkEnd w:id="343"/>
      <w:bookmarkEnd w:id="344"/>
    </w:p>
    <w:p w14:paraId="7D03ACA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1104422A" w14:textId="77777777" w:rsidR="009B1C39" w:rsidRDefault="009B1C39">
      <w:pPr>
        <w:pStyle w:val="Heading5"/>
      </w:pPr>
      <w:bookmarkStart w:id="345" w:name="_CR5_1_2_1_22"/>
      <w:bookmarkStart w:id="346" w:name="_Toc20232634"/>
      <w:bookmarkStart w:id="347" w:name="_Toc28026213"/>
      <w:bookmarkStart w:id="348" w:name="_Toc36116048"/>
      <w:bookmarkStart w:id="349" w:name="_Toc44682231"/>
      <w:bookmarkStart w:id="350" w:name="_Toc51926082"/>
      <w:bookmarkStart w:id="351" w:name="_Toc187415546"/>
      <w:bookmarkEnd w:id="345"/>
      <w:r>
        <w:t>5.1.2.1.22</w:t>
      </w:r>
      <w:r>
        <w:tab/>
        <w:t>Equipment id</w:t>
      </w:r>
      <w:bookmarkEnd w:id="346"/>
      <w:bookmarkEnd w:id="347"/>
      <w:bookmarkEnd w:id="348"/>
      <w:bookmarkEnd w:id="349"/>
      <w:bookmarkEnd w:id="350"/>
      <w:bookmarkEnd w:id="351"/>
    </w:p>
    <w:p w14:paraId="6B6B0C83" w14:textId="77777777" w:rsidR="009B1C39" w:rsidRDefault="009B1C39">
      <w:r>
        <w:t>This field contains a local identifier used to distinguish between equipment of the same equipment type e.g. the number of the conference circuit employed if more than one is available.</w:t>
      </w:r>
    </w:p>
    <w:p w14:paraId="04CBF3D5" w14:textId="77777777" w:rsidR="009B1C39" w:rsidRDefault="009B1C39">
      <w:pPr>
        <w:pStyle w:val="Heading5"/>
      </w:pPr>
      <w:bookmarkStart w:id="352" w:name="_CR5_1_2_1_23"/>
      <w:bookmarkStart w:id="353" w:name="_Toc20232635"/>
      <w:bookmarkStart w:id="354" w:name="_Toc28026214"/>
      <w:bookmarkStart w:id="355" w:name="_Toc36116049"/>
      <w:bookmarkStart w:id="356" w:name="_Toc44682232"/>
      <w:bookmarkStart w:id="357" w:name="_Toc51926083"/>
      <w:bookmarkStart w:id="358" w:name="_Toc187415547"/>
      <w:bookmarkEnd w:id="352"/>
      <w:r>
        <w:t>5.1.2.1.23</w:t>
      </w:r>
      <w:r>
        <w:tab/>
        <w:t>Equipment type</w:t>
      </w:r>
      <w:bookmarkEnd w:id="353"/>
      <w:bookmarkEnd w:id="354"/>
      <w:bookmarkEnd w:id="355"/>
      <w:bookmarkEnd w:id="356"/>
      <w:bookmarkEnd w:id="357"/>
      <w:bookmarkEnd w:id="358"/>
    </w:p>
    <w:p w14:paraId="1F55D7C5" w14:textId="77777777" w:rsidR="009B1C39" w:rsidRDefault="009B1C39">
      <w:r>
        <w:t>This field contains the type of common equipment employed e.g. conference circuit for multi-party service.</w:t>
      </w:r>
    </w:p>
    <w:p w14:paraId="3B436C8B" w14:textId="77777777" w:rsidR="009B1C39" w:rsidRDefault="009B1C39">
      <w:pPr>
        <w:pStyle w:val="Heading5"/>
      </w:pPr>
      <w:bookmarkStart w:id="359" w:name="_CR5_1_2_1_24"/>
      <w:bookmarkStart w:id="360" w:name="_Toc20232636"/>
      <w:bookmarkStart w:id="361" w:name="_Toc28026215"/>
      <w:bookmarkStart w:id="362" w:name="_Toc36116050"/>
      <w:bookmarkStart w:id="363" w:name="_Toc44682233"/>
      <w:bookmarkStart w:id="364" w:name="_Toc51926084"/>
      <w:bookmarkStart w:id="365" w:name="_Toc187415548"/>
      <w:bookmarkEnd w:id="359"/>
      <w:r>
        <w:t>5.1.2.1.24</w:t>
      </w:r>
      <w:r>
        <w:tab/>
        <w:t>Event time stamps</w:t>
      </w:r>
      <w:bookmarkEnd w:id="360"/>
      <w:bookmarkEnd w:id="361"/>
      <w:bookmarkEnd w:id="362"/>
      <w:bookmarkEnd w:id="363"/>
      <w:bookmarkEnd w:id="364"/>
      <w:bookmarkEnd w:id="365"/>
    </w:p>
    <w:p w14:paraId="24A7F161" w14:textId="77777777" w:rsidR="009B1C39" w:rsidRDefault="009B1C39">
      <w:pPr>
        <w:keepNext/>
      </w:pPr>
      <w:r>
        <w:t>These fields contain the event time stamps relevant for each of the individual record types.</w:t>
      </w:r>
    </w:p>
    <w:p w14:paraId="59E3EAC2" w14:textId="77777777" w:rsidR="009B1C39" w:rsidRDefault="009B1C39">
      <w:pPr>
        <w:keepNext/>
      </w:pPr>
      <w:r>
        <w:t>The call records may contain three significant call handling time stamps:</w:t>
      </w:r>
    </w:p>
    <w:p w14:paraId="17B1EA1F" w14:textId="77777777" w:rsidR="009B1C39" w:rsidRDefault="009B1C39">
      <w:pPr>
        <w:pStyle w:val="B1"/>
        <w:keepNext/>
        <w:tabs>
          <w:tab w:val="left" w:pos="6804"/>
        </w:tabs>
      </w:pPr>
      <w:r>
        <w:t>-</w:t>
      </w:r>
      <w:r>
        <w:tab/>
        <w:t>the time at which the resource in question was seized</w:t>
      </w:r>
      <w:r>
        <w:tab/>
        <w:t>(Seizure time);</w:t>
      </w:r>
    </w:p>
    <w:p w14:paraId="1F6F7258" w14:textId="77777777" w:rsidR="009B1C39" w:rsidRDefault="009B1C39">
      <w:pPr>
        <w:pStyle w:val="B1"/>
        <w:keepNext/>
        <w:tabs>
          <w:tab w:val="left" w:pos="6804"/>
        </w:tabs>
      </w:pPr>
      <w:r>
        <w:t>-</w:t>
      </w:r>
      <w:r>
        <w:tab/>
        <w:t>the time at which the call was answered or at which charging commences</w:t>
      </w:r>
      <w:r>
        <w:tab/>
        <w:t>(Answer time);</w:t>
      </w:r>
    </w:p>
    <w:p w14:paraId="11824D99" w14:textId="77777777" w:rsidR="009B1C39" w:rsidRDefault="009B1C39">
      <w:pPr>
        <w:pStyle w:val="B1"/>
        <w:tabs>
          <w:tab w:val="left" w:pos="6804"/>
        </w:tabs>
      </w:pPr>
      <w:r>
        <w:t>-</w:t>
      </w:r>
      <w:r>
        <w:tab/>
        <w:t>the time at which the resource was released</w:t>
      </w:r>
      <w:r>
        <w:tab/>
        <w:t>(Release time).</w:t>
      </w:r>
    </w:p>
    <w:p w14:paraId="4EE79FD4" w14:textId="77777777" w:rsidR="009B1C39" w:rsidRDefault="009B1C39">
      <w:r>
        <w:t>For both Mobile Originated and Mobile Terminated calls, the Seizure time is the time at which the traffic channel is allocated i.e. the time at which the ASSIGN COMMAND message is sent to the MS.</w:t>
      </w:r>
    </w:p>
    <w:p w14:paraId="26EB592A"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2DC86F3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D601581" w14:textId="77777777" w:rsidR="009B1C39" w:rsidRDefault="009B1C39">
      <w:r>
        <w:t>For unsuccessful call attempts the Seizure time is mandatory. The Release time is optional and the call duration recorded is the call holding time i.e. the difference between the two.</w:t>
      </w:r>
    </w:p>
    <w:p w14:paraId="6A25E55B"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4ADCB8B0" w14:textId="77777777" w:rsidR="009B1C39" w:rsidRDefault="009B1C39">
      <w:pPr>
        <w:keepNext/>
        <w:ind w:left="360" w:hanging="360"/>
      </w:pPr>
      <w:r>
        <w:t>The event records include the following time stamps:</w:t>
      </w:r>
    </w:p>
    <w:p w14:paraId="10A60F9B" w14:textId="77777777" w:rsidR="009B1C39" w:rsidRDefault="009B1C39">
      <w:pPr>
        <w:pStyle w:val="B1"/>
        <w:tabs>
          <w:tab w:val="left" w:pos="2268"/>
        </w:tabs>
      </w:pPr>
      <w:r>
        <w:t>-</w:t>
      </w:r>
      <w:r>
        <w:tab/>
        <w:t>HLR-int time:</w:t>
      </w:r>
      <w:r>
        <w:tab/>
        <w:t>The receipt of a MAP_SEND_ROUTING_INFO request by the HLR;</w:t>
      </w:r>
    </w:p>
    <w:p w14:paraId="4DB174B7"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2BD76E4B" w14:textId="77777777" w:rsidR="009B1C39" w:rsidRDefault="009B1C39">
      <w:pPr>
        <w:pStyle w:val="B1"/>
        <w:tabs>
          <w:tab w:val="left" w:pos="2268"/>
        </w:tabs>
      </w:pPr>
      <w:r>
        <w:lastRenderedPageBreak/>
        <w:t>-</w:t>
      </w:r>
      <w:r>
        <w:tab/>
        <w:t>SS-Action:</w:t>
      </w:r>
      <w:r>
        <w:tab/>
        <w:t>The receipt of a supplementary service request by the VLR;</w:t>
      </w:r>
    </w:p>
    <w:p w14:paraId="02AEF69C" w14:textId="77777777" w:rsidR="009B1C39" w:rsidRDefault="009B1C39">
      <w:pPr>
        <w:pStyle w:val="B1"/>
        <w:tabs>
          <w:tab w:val="left" w:pos="2268"/>
        </w:tabs>
      </w:pPr>
      <w:r>
        <w:tab/>
        <w:t>e.g. MAP_REGISTER_SS, MAP_INVOKE_SS</w:t>
      </w:r>
    </w:p>
    <w:p w14:paraId="0D377D77" w14:textId="77777777" w:rsidR="009B1C39" w:rsidRDefault="009B1C39">
      <w:pPr>
        <w:pStyle w:val="B1"/>
        <w:tabs>
          <w:tab w:val="left" w:pos="2268"/>
        </w:tabs>
      </w:pPr>
      <w:r>
        <w:t>-</w:t>
      </w:r>
      <w:r>
        <w:tab/>
        <w:t>SMS-MO:</w:t>
      </w:r>
      <w:r>
        <w:tab/>
      </w:r>
      <w:r>
        <w:tab/>
        <w:t>The receipt of an RP_DATA message from the MS containing an SMS_SUBMIT PDU;</w:t>
      </w:r>
    </w:p>
    <w:p w14:paraId="24D4F9F4"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985C732" w14:textId="77777777" w:rsidR="009B1C39" w:rsidRDefault="009B1C39">
      <w:pPr>
        <w:pStyle w:val="B1"/>
        <w:tabs>
          <w:tab w:val="left" w:pos="2268"/>
        </w:tabs>
      </w:pPr>
      <w:r>
        <w:t>-</w:t>
      </w:r>
      <w:r>
        <w:tab/>
        <w:t>LCS:</w:t>
      </w:r>
      <w:r>
        <w:tab/>
        <w:t>The time the LR was processed.</w:t>
      </w:r>
    </w:p>
    <w:p w14:paraId="3C379148" w14:textId="77777777" w:rsidR="009B1C39" w:rsidRDefault="009B1C39">
      <w:r>
        <w:t>It should be noted that the events listed above are only examples in order to demonstrate the principles and that the list is by no means exhaustive.</w:t>
      </w:r>
    </w:p>
    <w:p w14:paraId="3ACD5D9F" w14:textId="77777777" w:rsidR="009B1C39" w:rsidRDefault="009B1C39">
      <w:r>
        <w:t>All time-stamps include a minimum of date, hour, minute and second.</w:t>
      </w:r>
    </w:p>
    <w:p w14:paraId="738D727A" w14:textId="77777777" w:rsidR="009B1C39" w:rsidRDefault="009B1C39">
      <w:pPr>
        <w:pStyle w:val="Heading5"/>
      </w:pPr>
      <w:bookmarkStart w:id="366" w:name="_CR5_1_2_1_25"/>
      <w:bookmarkStart w:id="367" w:name="_Toc20232637"/>
      <w:bookmarkStart w:id="368" w:name="_Toc28026216"/>
      <w:bookmarkStart w:id="369" w:name="_Toc36116051"/>
      <w:bookmarkStart w:id="370" w:name="_Toc44682234"/>
      <w:bookmarkStart w:id="371" w:name="_Toc51926085"/>
      <w:bookmarkStart w:id="372" w:name="_Toc187415549"/>
      <w:bookmarkEnd w:id="366"/>
      <w:r>
        <w:t>5.1.2.1.25</w:t>
      </w:r>
      <w:r>
        <w:tab/>
        <w:t>Fixed Network User Rate</w:t>
      </w:r>
      <w:bookmarkEnd w:id="367"/>
      <w:bookmarkEnd w:id="368"/>
      <w:bookmarkEnd w:id="369"/>
      <w:bookmarkEnd w:id="370"/>
      <w:bookmarkEnd w:id="371"/>
      <w:bookmarkEnd w:id="372"/>
    </w:p>
    <w:p w14:paraId="146DAABC"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4E3B9DE0" w14:textId="77777777" w:rsidR="009B1C39" w:rsidRDefault="009B1C39">
      <w:pPr>
        <w:pStyle w:val="Heading5"/>
      </w:pPr>
      <w:bookmarkStart w:id="373" w:name="_CR5_1_2_1_26"/>
      <w:bookmarkStart w:id="374" w:name="_Toc20232638"/>
      <w:bookmarkStart w:id="375" w:name="_Toc28026217"/>
      <w:bookmarkStart w:id="376" w:name="_Toc36116052"/>
      <w:bookmarkStart w:id="377" w:name="_Toc44682235"/>
      <w:bookmarkStart w:id="378" w:name="_Toc51926086"/>
      <w:bookmarkStart w:id="379" w:name="_Toc187415550"/>
      <w:bookmarkEnd w:id="373"/>
      <w:r>
        <w:t>5.1.2.1.26</w:t>
      </w:r>
      <w:r>
        <w:tab/>
        <w:t>Free format data</w:t>
      </w:r>
      <w:bookmarkEnd w:id="374"/>
      <w:bookmarkEnd w:id="375"/>
      <w:bookmarkEnd w:id="376"/>
      <w:bookmarkEnd w:id="377"/>
      <w:bookmarkEnd w:id="378"/>
      <w:bookmarkEnd w:id="379"/>
    </w:p>
    <w:p w14:paraId="60248153"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73823D04"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666BC9EC" w14:textId="77777777" w:rsidR="009B1C39" w:rsidRDefault="009B1C39">
      <w:r>
        <w:t>In the event of partial output the currently valid 'Free format data' is stored in the partial record.</w:t>
      </w:r>
    </w:p>
    <w:p w14:paraId="502E4C28" w14:textId="77777777" w:rsidR="009B1C39" w:rsidRDefault="009B1C39">
      <w:pPr>
        <w:pStyle w:val="Heading5"/>
      </w:pPr>
      <w:bookmarkStart w:id="380" w:name="_CR5_1_2_1_27"/>
      <w:bookmarkStart w:id="381" w:name="_Toc20232639"/>
      <w:bookmarkStart w:id="382" w:name="_Toc28026218"/>
      <w:bookmarkStart w:id="383" w:name="_Toc36116053"/>
      <w:bookmarkStart w:id="384" w:name="_Toc44682236"/>
      <w:bookmarkStart w:id="385" w:name="_Toc51926087"/>
      <w:bookmarkStart w:id="386" w:name="_Toc187415551"/>
      <w:bookmarkEnd w:id="380"/>
      <w:r>
        <w:t>5.1.2.1.27</w:t>
      </w:r>
      <w:r>
        <w:tab/>
        <w:t>Free format data append indicator</w:t>
      </w:r>
      <w:bookmarkEnd w:id="381"/>
      <w:bookmarkEnd w:id="382"/>
      <w:bookmarkEnd w:id="383"/>
      <w:bookmarkEnd w:id="384"/>
      <w:bookmarkEnd w:id="385"/>
      <w:bookmarkEnd w:id="386"/>
    </w:p>
    <w:p w14:paraId="1B2C8A2D"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6BDAC8D"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05916CA7" w14:textId="77777777" w:rsidR="009B1C39" w:rsidRDefault="009B1C39">
      <w:pPr>
        <w:pStyle w:val="Heading5"/>
      </w:pPr>
      <w:bookmarkStart w:id="387" w:name="_CR5_1_2_1_28"/>
      <w:bookmarkStart w:id="388" w:name="_Toc20232640"/>
      <w:bookmarkStart w:id="389" w:name="_Toc28026219"/>
      <w:bookmarkStart w:id="390" w:name="_Toc36116054"/>
      <w:bookmarkStart w:id="391" w:name="_Toc44682237"/>
      <w:bookmarkStart w:id="392" w:name="_Toc51926088"/>
      <w:bookmarkStart w:id="393" w:name="_Toc187415552"/>
      <w:bookmarkEnd w:id="387"/>
      <w:r>
        <w:t>5.1.2.1.28</w:t>
      </w:r>
      <w:r>
        <w:tab/>
        <w:t>GsmSCF address</w:t>
      </w:r>
      <w:bookmarkEnd w:id="388"/>
      <w:bookmarkEnd w:id="389"/>
      <w:bookmarkEnd w:id="390"/>
      <w:bookmarkEnd w:id="391"/>
      <w:bookmarkEnd w:id="392"/>
      <w:bookmarkEnd w:id="393"/>
    </w:p>
    <w:p w14:paraId="3701E476" w14:textId="77777777" w:rsidR="009B1C39" w:rsidRDefault="009B1C39">
      <w:r>
        <w:t>This field identifies the CAMEL server serving the subscriber. Address is defined in HLR as part of CAMEL subscription information.</w:t>
      </w:r>
    </w:p>
    <w:p w14:paraId="5EA659A2" w14:textId="77777777" w:rsidR="009B1C39" w:rsidRDefault="009B1C39">
      <w:pPr>
        <w:pStyle w:val="Heading5"/>
      </w:pPr>
      <w:bookmarkStart w:id="394" w:name="_CR5_1_2_1_29"/>
      <w:bookmarkStart w:id="395" w:name="_Toc20232641"/>
      <w:bookmarkStart w:id="396" w:name="_Toc28026220"/>
      <w:bookmarkStart w:id="397" w:name="_Toc36116055"/>
      <w:bookmarkStart w:id="398" w:name="_Toc44682238"/>
      <w:bookmarkStart w:id="399" w:name="_Toc51926089"/>
      <w:bookmarkStart w:id="400" w:name="_Toc187415553"/>
      <w:bookmarkEnd w:id="394"/>
      <w:r>
        <w:t>5.1.2.1.29</w:t>
      </w:r>
      <w:r>
        <w:tab/>
        <w:t>Guaranteed Bit Rate</w:t>
      </w:r>
      <w:bookmarkEnd w:id="395"/>
      <w:bookmarkEnd w:id="396"/>
      <w:bookmarkEnd w:id="397"/>
      <w:bookmarkEnd w:id="398"/>
      <w:bookmarkEnd w:id="399"/>
      <w:bookmarkEnd w:id="400"/>
    </w:p>
    <w:p w14:paraId="2EC982BB"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03A90279"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05D09AD3" w14:textId="77777777" w:rsidR="009B1C39" w:rsidRDefault="009B1C39">
      <w:pPr>
        <w:pStyle w:val="Heading5"/>
      </w:pPr>
      <w:bookmarkStart w:id="401" w:name="_CR5_1_2_1_30"/>
      <w:bookmarkStart w:id="402" w:name="_Toc20232642"/>
      <w:bookmarkStart w:id="403" w:name="_Toc28026221"/>
      <w:bookmarkStart w:id="404" w:name="_Toc36116056"/>
      <w:bookmarkStart w:id="405" w:name="_Toc44682239"/>
      <w:bookmarkStart w:id="406" w:name="_Toc51926090"/>
      <w:bookmarkStart w:id="407" w:name="_Toc187415554"/>
      <w:bookmarkEnd w:id="401"/>
      <w:r>
        <w:lastRenderedPageBreak/>
        <w:t>5.1.2.1.30</w:t>
      </w:r>
      <w:r>
        <w:tab/>
        <w:t>HSCSD parameters/Change of HSCSD parameters</w:t>
      </w:r>
      <w:bookmarkEnd w:id="402"/>
      <w:bookmarkEnd w:id="403"/>
      <w:bookmarkEnd w:id="404"/>
      <w:bookmarkEnd w:id="405"/>
      <w:bookmarkEnd w:id="406"/>
      <w:bookmarkEnd w:id="407"/>
    </w:p>
    <w:p w14:paraId="2ED05357"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0919FD69" w14:textId="77777777" w:rsidR="009B1C39" w:rsidRDefault="009B1C39">
      <w:pPr>
        <w:pStyle w:val="B1"/>
      </w:pPr>
      <w:r>
        <w:t>-</w:t>
      </w:r>
      <w:r>
        <w:tab/>
        <w:t>the FNUR (Fixed Network User Rate) (optionally);</w:t>
      </w:r>
    </w:p>
    <w:p w14:paraId="451B5F97" w14:textId="77777777" w:rsidR="009B1C39" w:rsidRDefault="009B1C39">
      <w:pPr>
        <w:pStyle w:val="B1"/>
      </w:pPr>
      <w:r>
        <w:t>-</w:t>
      </w:r>
      <w:r>
        <w:tab/>
        <w:t>the total AIUR (Air Interface User Rate) requested by the MS (for non-transparent HSCSD connections only);</w:t>
      </w:r>
    </w:p>
    <w:p w14:paraId="462EF168" w14:textId="77777777" w:rsidR="009B1C39" w:rsidRDefault="009B1C39">
      <w:pPr>
        <w:pStyle w:val="B1"/>
      </w:pPr>
      <w:r>
        <w:t>-</w:t>
      </w:r>
      <w:r>
        <w:tab/>
        <w:t>a list of the channel codings accepted by the MS;</w:t>
      </w:r>
    </w:p>
    <w:p w14:paraId="11EFFC8C" w14:textId="77777777" w:rsidR="009B1C39" w:rsidRDefault="009B1C39">
      <w:pPr>
        <w:pStyle w:val="B1"/>
      </w:pPr>
      <w:r>
        <w:t>-</w:t>
      </w:r>
      <w:r>
        <w:tab/>
        <w:t>the maximum number of traffic channels accepted by the MS (this is noted in the channels requested field);</w:t>
      </w:r>
    </w:p>
    <w:p w14:paraId="3EB85190" w14:textId="77777777" w:rsidR="009B1C39" w:rsidRDefault="009B1C39">
      <w:pPr>
        <w:pStyle w:val="B1"/>
      </w:pPr>
      <w:r>
        <w:t>-</w:t>
      </w:r>
      <w:r>
        <w:tab/>
        <w:t>the channel coding and the number of traffic channels actually used for the call.</w:t>
      </w:r>
    </w:p>
    <w:p w14:paraId="401DDED3"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54FA1280" w14:textId="77777777" w:rsidR="009B1C39" w:rsidRDefault="009B1C39">
      <w:r>
        <w:t>It should be noted that the Change of HSCSD Parameters field is optional and not required if partial records are generated when a Change of HSCSD Parameters takes place.</w:t>
      </w:r>
    </w:p>
    <w:p w14:paraId="18A4AE24" w14:textId="77777777" w:rsidR="009B1C39" w:rsidRDefault="009B1C39">
      <w:pPr>
        <w:pStyle w:val="Heading5"/>
      </w:pPr>
      <w:bookmarkStart w:id="408" w:name="_CR5_1_2_1_31"/>
      <w:bookmarkStart w:id="409" w:name="_Toc20232643"/>
      <w:bookmarkStart w:id="410" w:name="_Toc28026222"/>
      <w:bookmarkStart w:id="411" w:name="_Toc36116057"/>
      <w:bookmarkStart w:id="412" w:name="_Toc44682240"/>
      <w:bookmarkStart w:id="413" w:name="_Toc51926091"/>
      <w:bookmarkStart w:id="414" w:name="_Toc187415555"/>
      <w:bookmarkEnd w:id="408"/>
      <w:r>
        <w:t>5.1.2.1.31</w:t>
      </w:r>
      <w:r>
        <w:tab/>
        <w:t>Incoming/outgoing trunk group</w:t>
      </w:r>
      <w:bookmarkEnd w:id="409"/>
      <w:bookmarkEnd w:id="410"/>
      <w:bookmarkEnd w:id="411"/>
      <w:bookmarkEnd w:id="412"/>
      <w:bookmarkEnd w:id="413"/>
      <w:bookmarkEnd w:id="414"/>
    </w:p>
    <w:p w14:paraId="00B9554D"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10A239E" w14:textId="77777777" w:rsidR="009B1C39" w:rsidRDefault="009B1C39">
      <w:r>
        <w:t>For 3G, this parameter may not be available. When available, this parameter shall be supplied in the CDRs.</w:t>
      </w:r>
    </w:p>
    <w:p w14:paraId="5D054A87" w14:textId="77777777" w:rsidR="009B1C39" w:rsidRDefault="009B1C39">
      <w:pPr>
        <w:pStyle w:val="Heading5"/>
      </w:pPr>
      <w:bookmarkStart w:id="415" w:name="_CR5_1_2_1_32"/>
      <w:bookmarkStart w:id="416" w:name="_Toc20232644"/>
      <w:bookmarkStart w:id="417" w:name="_Toc28026223"/>
      <w:bookmarkStart w:id="418" w:name="_Toc36116058"/>
      <w:bookmarkStart w:id="419" w:name="_Toc44682241"/>
      <w:bookmarkStart w:id="420" w:name="_Toc51926092"/>
      <w:bookmarkStart w:id="421" w:name="_Toc187415556"/>
      <w:bookmarkEnd w:id="415"/>
      <w:r>
        <w:t>5.1.2.1.32</w:t>
      </w:r>
      <w:r>
        <w:tab/>
        <w:t>Interrogation result</w:t>
      </w:r>
      <w:bookmarkEnd w:id="416"/>
      <w:bookmarkEnd w:id="417"/>
      <w:bookmarkEnd w:id="418"/>
      <w:bookmarkEnd w:id="419"/>
      <w:bookmarkEnd w:id="420"/>
      <w:bookmarkEnd w:id="421"/>
    </w:p>
    <w:p w14:paraId="2F08F217" w14:textId="77777777" w:rsidR="009B1C39" w:rsidRDefault="009B1C39">
      <w:r>
        <w:t>This field contains the result of the HLR interrogation attempt as defined in the MAP (TS 29.002 [214]).</w:t>
      </w:r>
    </w:p>
    <w:p w14:paraId="053C160E" w14:textId="77777777" w:rsidR="009B1C39" w:rsidRDefault="009B1C39">
      <w:pPr>
        <w:pStyle w:val="B1"/>
      </w:pPr>
      <w:r>
        <w:t>NOTE:</w:t>
      </w:r>
      <w:r>
        <w:tab/>
        <w:t>This field is only provided if the attempted interrogation was unsuccessful.</w:t>
      </w:r>
    </w:p>
    <w:p w14:paraId="6D26C550" w14:textId="77777777" w:rsidR="009B1C39" w:rsidRDefault="009B1C39">
      <w:pPr>
        <w:pStyle w:val="Heading5"/>
      </w:pPr>
      <w:bookmarkStart w:id="422" w:name="_CR5_1_2_1_33"/>
      <w:bookmarkStart w:id="423" w:name="_Toc20232645"/>
      <w:bookmarkStart w:id="424" w:name="_Toc28026224"/>
      <w:bookmarkStart w:id="425" w:name="_Toc36116059"/>
      <w:bookmarkStart w:id="426" w:name="_Toc44682242"/>
      <w:bookmarkStart w:id="427" w:name="_Toc51926093"/>
      <w:bookmarkStart w:id="428" w:name="_Toc187415557"/>
      <w:bookmarkEnd w:id="422"/>
      <w:r>
        <w:t>5.1.2.1.33</w:t>
      </w:r>
      <w:r>
        <w:tab/>
        <w:t>IMEI Check Event</w:t>
      </w:r>
      <w:bookmarkEnd w:id="423"/>
      <w:bookmarkEnd w:id="424"/>
      <w:bookmarkEnd w:id="425"/>
      <w:bookmarkEnd w:id="426"/>
      <w:bookmarkEnd w:id="427"/>
      <w:bookmarkEnd w:id="428"/>
    </w:p>
    <w:p w14:paraId="036C910B" w14:textId="77777777" w:rsidR="009B1C39" w:rsidRDefault="009B1C39">
      <w:pPr>
        <w:keepNext/>
        <w:keepLines/>
      </w:pPr>
      <w:r>
        <w:t>This field identifies the type of event that caused the IMEI check to take place:</w:t>
      </w:r>
    </w:p>
    <w:p w14:paraId="7704F396" w14:textId="77777777" w:rsidR="009B1C39" w:rsidRDefault="009B1C39">
      <w:pPr>
        <w:pStyle w:val="B1"/>
        <w:keepNext/>
        <w:keepLines/>
      </w:pPr>
      <w:r>
        <w:t>-</w:t>
      </w:r>
      <w:r>
        <w:tab/>
        <w:t>Mobile originating call attempt;</w:t>
      </w:r>
    </w:p>
    <w:p w14:paraId="1401C239" w14:textId="77777777" w:rsidR="009B1C39" w:rsidRDefault="009B1C39">
      <w:pPr>
        <w:pStyle w:val="B1"/>
        <w:keepNext/>
        <w:keepLines/>
      </w:pPr>
      <w:r>
        <w:t>-</w:t>
      </w:r>
      <w:r>
        <w:tab/>
        <w:t>Mobile terminating call attempt;</w:t>
      </w:r>
    </w:p>
    <w:p w14:paraId="2284BA95"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originating SMS;</w:t>
      </w:r>
    </w:p>
    <w:p w14:paraId="58F6B09B"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terminating SMS;</w:t>
      </w:r>
    </w:p>
    <w:p w14:paraId="0AE21948" w14:textId="77777777" w:rsidR="009B1C39" w:rsidRDefault="009B1C39">
      <w:pPr>
        <w:pStyle w:val="B1"/>
      </w:pPr>
      <w:r>
        <w:t>-</w:t>
      </w:r>
      <w:r>
        <w:tab/>
        <w:t>Supplementary service actions performed by the subscriber;</w:t>
      </w:r>
    </w:p>
    <w:p w14:paraId="1EF09302" w14:textId="77777777" w:rsidR="009B1C39" w:rsidRDefault="009B1C39">
      <w:pPr>
        <w:pStyle w:val="B1"/>
      </w:pPr>
      <w:r>
        <w:t>-</w:t>
      </w:r>
      <w:r>
        <w:tab/>
        <w:t>Location update.</w:t>
      </w:r>
    </w:p>
    <w:p w14:paraId="0E4481E1" w14:textId="77777777" w:rsidR="009B1C39" w:rsidRDefault="009B1C39">
      <w:pPr>
        <w:pStyle w:val="Heading5"/>
      </w:pPr>
      <w:bookmarkStart w:id="429" w:name="_CR5_1_2_1_34"/>
      <w:bookmarkStart w:id="430" w:name="_Toc20232646"/>
      <w:bookmarkStart w:id="431" w:name="_Toc28026225"/>
      <w:bookmarkStart w:id="432" w:name="_Toc36116060"/>
      <w:bookmarkStart w:id="433" w:name="_Toc44682243"/>
      <w:bookmarkStart w:id="434" w:name="_Toc51926094"/>
      <w:bookmarkStart w:id="435" w:name="_Toc187415558"/>
      <w:bookmarkEnd w:id="429"/>
      <w:r>
        <w:t>5.1.2.1.34</w:t>
      </w:r>
      <w:r>
        <w:tab/>
        <w:t>IMEI Status</w:t>
      </w:r>
      <w:bookmarkEnd w:id="430"/>
      <w:bookmarkEnd w:id="431"/>
      <w:bookmarkEnd w:id="432"/>
      <w:bookmarkEnd w:id="433"/>
      <w:bookmarkEnd w:id="434"/>
      <w:bookmarkEnd w:id="435"/>
    </w:p>
    <w:p w14:paraId="75375985" w14:textId="77777777" w:rsidR="009B1C39" w:rsidRDefault="009B1C39">
      <w:r>
        <w:t>This field contains the result of the IMEI checking procedure:</w:t>
      </w:r>
    </w:p>
    <w:p w14:paraId="677239C7" w14:textId="77777777" w:rsidR="009B1C39" w:rsidRDefault="009B1C39">
      <w:pPr>
        <w:pStyle w:val="B1"/>
      </w:pPr>
      <w:r>
        <w:t>-</w:t>
      </w:r>
      <w:r>
        <w:tab/>
      </w:r>
      <w:r w:rsidR="00104744">
        <w:t>Tracklisted</w:t>
      </w:r>
      <w:r>
        <w:t>;</w:t>
      </w:r>
    </w:p>
    <w:p w14:paraId="241F67E1" w14:textId="77777777" w:rsidR="009B1C39" w:rsidRDefault="009B1C39">
      <w:pPr>
        <w:pStyle w:val="B1"/>
      </w:pPr>
      <w:r>
        <w:t>-</w:t>
      </w:r>
      <w:r>
        <w:tab/>
      </w:r>
      <w:r w:rsidR="00104744">
        <w:t>Blocklisted</w:t>
      </w:r>
      <w:r>
        <w:t>;</w:t>
      </w:r>
    </w:p>
    <w:p w14:paraId="63E0DB62" w14:textId="77777777" w:rsidR="009B1C39" w:rsidRDefault="009B1C39">
      <w:pPr>
        <w:pStyle w:val="B1"/>
      </w:pPr>
      <w:r>
        <w:t>-</w:t>
      </w:r>
      <w:r>
        <w:tab/>
        <w:t>Non-</w:t>
      </w:r>
      <w:r w:rsidR="00104744">
        <w:t>allowlisted</w:t>
      </w:r>
      <w:r>
        <w:t>.</w:t>
      </w:r>
    </w:p>
    <w:p w14:paraId="444D24BB" w14:textId="77777777" w:rsidR="009B1C39" w:rsidRDefault="007801A3">
      <w:pPr>
        <w:pStyle w:val="Heading5"/>
      </w:pPr>
      <w:bookmarkStart w:id="436" w:name="_CR5_1_2_1_35"/>
      <w:bookmarkEnd w:id="436"/>
      <w:r>
        <w:br w:type="page"/>
      </w:r>
      <w:bookmarkStart w:id="437" w:name="_Toc20232647"/>
      <w:bookmarkStart w:id="438" w:name="_Toc28026226"/>
      <w:bookmarkStart w:id="439" w:name="_Toc36116061"/>
      <w:bookmarkStart w:id="440" w:name="_Toc44682244"/>
      <w:bookmarkStart w:id="441" w:name="_Toc51926095"/>
      <w:bookmarkStart w:id="442" w:name="_Toc187415559"/>
      <w:r w:rsidR="009B1C39">
        <w:lastRenderedPageBreak/>
        <w:t>5.1.2.1.35</w:t>
      </w:r>
      <w:r w:rsidR="009B1C39">
        <w:tab/>
        <w:t>JIP Parameter</w:t>
      </w:r>
      <w:bookmarkEnd w:id="437"/>
      <w:bookmarkEnd w:id="438"/>
      <w:bookmarkEnd w:id="439"/>
      <w:bookmarkEnd w:id="440"/>
      <w:bookmarkEnd w:id="441"/>
      <w:bookmarkEnd w:id="442"/>
    </w:p>
    <w:p w14:paraId="5E86E383"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77D300AA" w14:textId="77777777" w:rsidR="009B1C39" w:rsidRDefault="009B1C39">
      <w:pPr>
        <w:pStyle w:val="Heading5"/>
      </w:pPr>
      <w:bookmarkStart w:id="443" w:name="_CR5_1_2_1_36"/>
      <w:bookmarkStart w:id="444" w:name="_Toc20232648"/>
      <w:bookmarkStart w:id="445" w:name="_Toc28026227"/>
      <w:bookmarkStart w:id="446" w:name="_Toc36116062"/>
      <w:bookmarkStart w:id="447" w:name="_Toc44682245"/>
      <w:bookmarkStart w:id="448" w:name="_Toc51926096"/>
      <w:bookmarkStart w:id="449" w:name="_Toc187415560"/>
      <w:bookmarkEnd w:id="443"/>
      <w:r>
        <w:t>5.1.2.1.36</w:t>
      </w:r>
      <w:r>
        <w:tab/>
        <w:t>JIP Query Status Indicator</w:t>
      </w:r>
      <w:bookmarkEnd w:id="444"/>
      <w:bookmarkEnd w:id="445"/>
      <w:bookmarkEnd w:id="446"/>
      <w:bookmarkEnd w:id="447"/>
      <w:bookmarkEnd w:id="448"/>
      <w:bookmarkEnd w:id="449"/>
    </w:p>
    <w:p w14:paraId="74CD5F0F" w14:textId="77777777" w:rsidR="009B1C39" w:rsidRDefault="009B1C39">
      <w:r>
        <w:t>This field indicates the status of Location Routing Number (LRN) query as follows:</w:t>
      </w:r>
    </w:p>
    <w:p w14:paraId="05C4B279" w14:textId="77777777" w:rsidR="009B1C39" w:rsidRDefault="009B1C39" w:rsidP="00FA75FE">
      <w:pPr>
        <w:pStyle w:val="B1"/>
      </w:pPr>
      <w:r>
        <w:t>1.</w:t>
      </w:r>
      <w:r>
        <w:tab/>
      </w:r>
      <w:r w:rsidR="00FA75FE">
        <w:tab/>
      </w:r>
      <w:r>
        <w:t>Number Portability Data Base (NPDB) returns LRN or NULL response (free of any error).</w:t>
      </w:r>
    </w:p>
    <w:p w14:paraId="65FF6E59" w14:textId="77777777" w:rsidR="009B1C39" w:rsidRDefault="009B1C39" w:rsidP="00FA75FE">
      <w:pPr>
        <w:pStyle w:val="B1"/>
      </w:pPr>
      <w:r>
        <w:t>2.</w:t>
      </w:r>
      <w:r>
        <w:tab/>
      </w:r>
      <w:r w:rsidR="00FA75FE">
        <w:tab/>
      </w:r>
      <w:r>
        <w:t>No response was received to the query; the query timed out.</w:t>
      </w:r>
    </w:p>
    <w:p w14:paraId="1339347C" w14:textId="77777777" w:rsidR="009B1C39" w:rsidRDefault="009B1C39" w:rsidP="00FA75FE">
      <w:pPr>
        <w:pStyle w:val="B1"/>
      </w:pPr>
      <w:r>
        <w:t>4.</w:t>
      </w:r>
      <w:r>
        <w:tab/>
      </w:r>
      <w:r w:rsidR="00FA75FE">
        <w:tab/>
      </w:r>
      <w:r>
        <w:t>Protocol error in received response message.</w:t>
      </w:r>
    </w:p>
    <w:p w14:paraId="149F3EF5" w14:textId="77777777" w:rsidR="009B1C39" w:rsidRDefault="009B1C39" w:rsidP="00FA75FE">
      <w:pPr>
        <w:pStyle w:val="B1"/>
      </w:pPr>
      <w:r>
        <w:t>5.</w:t>
      </w:r>
      <w:r>
        <w:tab/>
      </w:r>
      <w:r w:rsidR="00FA75FE">
        <w:tab/>
      </w:r>
      <w:r>
        <w:t>Error detected in response data.</w:t>
      </w:r>
    </w:p>
    <w:p w14:paraId="3C3F028A" w14:textId="77777777" w:rsidR="009B1C39" w:rsidRDefault="009B1C39" w:rsidP="00FA75FE">
      <w:pPr>
        <w:pStyle w:val="B1"/>
      </w:pPr>
      <w:r>
        <w:t>6.</w:t>
      </w:r>
      <w:r>
        <w:tab/>
      </w:r>
      <w:r w:rsidR="00FA75FE">
        <w:tab/>
      </w:r>
      <w:r>
        <w:t>Query rejected</w:t>
      </w:r>
    </w:p>
    <w:p w14:paraId="58513130" w14:textId="77777777" w:rsidR="009B1C39" w:rsidRDefault="009B1C39" w:rsidP="00FA75FE">
      <w:pPr>
        <w:pStyle w:val="B1"/>
      </w:pPr>
      <w:r>
        <w:t>9.</w:t>
      </w:r>
      <w:r>
        <w:tab/>
      </w:r>
      <w:r w:rsidR="00FA75FE">
        <w:tab/>
      </w:r>
      <w:r>
        <w:t>No query performed</w:t>
      </w:r>
    </w:p>
    <w:p w14:paraId="3DD8DC19" w14:textId="77777777" w:rsidR="009B1C39" w:rsidRDefault="009B1C39" w:rsidP="00FA75FE">
      <w:pPr>
        <w:pStyle w:val="B1"/>
      </w:pPr>
      <w:r>
        <w:t>99.</w:t>
      </w:r>
      <w:r>
        <w:tab/>
      </w:r>
      <w:r w:rsidR="00FA75FE">
        <w:tab/>
      </w:r>
      <w:r>
        <w:t xml:space="preserve">Query unsuccessful, reason unknown </w:t>
      </w:r>
    </w:p>
    <w:p w14:paraId="438086DF" w14:textId="77777777" w:rsidR="009B1C39" w:rsidRDefault="009B1C39">
      <w:r>
        <w:t>If the JIP is equal to the LRN, then the JIP query status shall be the same as the LRN query status. If not, this field shall be set to one of the values listed above.</w:t>
      </w:r>
    </w:p>
    <w:p w14:paraId="34C2E00B" w14:textId="77777777" w:rsidR="009B1C39" w:rsidRDefault="009B1C39">
      <w:pPr>
        <w:pStyle w:val="Heading5"/>
      </w:pPr>
      <w:bookmarkStart w:id="450" w:name="_CR5_1_2_1_37"/>
      <w:bookmarkStart w:id="451" w:name="_Toc20232649"/>
      <w:bookmarkStart w:id="452" w:name="_Toc28026228"/>
      <w:bookmarkStart w:id="453" w:name="_Toc36116063"/>
      <w:bookmarkStart w:id="454" w:name="_Toc44682246"/>
      <w:bookmarkStart w:id="455" w:name="_Toc51926097"/>
      <w:bookmarkStart w:id="456" w:name="_Toc187415561"/>
      <w:bookmarkEnd w:id="450"/>
      <w:r>
        <w:t>5.1.2.1.37</w:t>
      </w:r>
      <w:r>
        <w:tab/>
        <w:t>JIP Source Indicator</w:t>
      </w:r>
      <w:bookmarkEnd w:id="451"/>
      <w:bookmarkEnd w:id="452"/>
      <w:bookmarkEnd w:id="453"/>
      <w:bookmarkEnd w:id="454"/>
      <w:bookmarkEnd w:id="455"/>
      <w:bookmarkEnd w:id="456"/>
    </w:p>
    <w:p w14:paraId="3319E754"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03CC597C" w14:textId="77777777" w:rsidR="009B1C39" w:rsidRDefault="009B1C39">
      <w:pPr>
        <w:pStyle w:val="Heading5"/>
      </w:pPr>
      <w:bookmarkStart w:id="457" w:name="_CR5_1_2_1_38"/>
      <w:bookmarkStart w:id="458" w:name="_Toc20232650"/>
      <w:bookmarkStart w:id="459" w:name="_Toc28026229"/>
      <w:bookmarkStart w:id="460" w:name="_Toc36116064"/>
      <w:bookmarkStart w:id="461" w:name="_Toc44682247"/>
      <w:bookmarkStart w:id="462" w:name="_Toc51926098"/>
      <w:bookmarkStart w:id="463" w:name="_Toc187415562"/>
      <w:bookmarkEnd w:id="457"/>
      <w:r>
        <w:t>5.1.2.1.38</w:t>
      </w:r>
      <w:r>
        <w:tab/>
        <w:t>LCS Cause</w:t>
      </w:r>
      <w:bookmarkEnd w:id="458"/>
      <w:bookmarkEnd w:id="459"/>
      <w:bookmarkEnd w:id="460"/>
      <w:bookmarkEnd w:id="461"/>
      <w:bookmarkEnd w:id="462"/>
      <w:bookmarkEnd w:id="463"/>
    </w:p>
    <w:p w14:paraId="5191A6F6" w14:textId="77777777" w:rsidR="009B1C39" w:rsidRDefault="009B1C39">
      <w:r>
        <w:t>The LCS Cause parameter provides the reason for an unsuccessful location request according TS 49.031 [227].</w:t>
      </w:r>
    </w:p>
    <w:p w14:paraId="5BBF1F0E" w14:textId="77777777" w:rsidR="009B1C39" w:rsidRDefault="009B1C39">
      <w:pPr>
        <w:pStyle w:val="Heading5"/>
      </w:pPr>
      <w:bookmarkStart w:id="464" w:name="_CR5_1_2_1_39"/>
      <w:bookmarkStart w:id="465" w:name="_Toc20232651"/>
      <w:bookmarkStart w:id="466" w:name="_Toc28026230"/>
      <w:bookmarkStart w:id="467" w:name="_Toc36116065"/>
      <w:bookmarkStart w:id="468" w:name="_Toc44682248"/>
      <w:bookmarkStart w:id="469" w:name="_Toc51926099"/>
      <w:bookmarkStart w:id="470" w:name="_Toc187415563"/>
      <w:bookmarkEnd w:id="464"/>
      <w:r>
        <w:t>5.1.2.1.39</w:t>
      </w:r>
      <w:r>
        <w:tab/>
        <w:t>LCS Client Identity</w:t>
      </w:r>
      <w:bookmarkEnd w:id="465"/>
      <w:bookmarkEnd w:id="466"/>
      <w:bookmarkEnd w:id="467"/>
      <w:bookmarkEnd w:id="468"/>
      <w:bookmarkEnd w:id="469"/>
      <w:bookmarkEnd w:id="470"/>
    </w:p>
    <w:p w14:paraId="4E17474F" w14:textId="77777777" w:rsidR="009B1C39" w:rsidRDefault="009B1C39">
      <w:r>
        <w:t>This field contains further information on the LCS Client identity:</w:t>
      </w:r>
    </w:p>
    <w:p w14:paraId="6E1778C3" w14:textId="77777777" w:rsidR="009B1C39" w:rsidRDefault="009B1C39">
      <w:pPr>
        <w:pStyle w:val="B1"/>
      </w:pPr>
      <w:r>
        <w:t>-</w:t>
      </w:r>
      <w:r>
        <w:tab/>
        <w:t>Client External ID;</w:t>
      </w:r>
    </w:p>
    <w:p w14:paraId="1580D398" w14:textId="77777777" w:rsidR="009B1C39" w:rsidRDefault="009B1C39">
      <w:pPr>
        <w:pStyle w:val="B1"/>
      </w:pPr>
      <w:r>
        <w:t>-</w:t>
      </w:r>
      <w:r>
        <w:tab/>
        <w:t>Client Dialled by MS ID;</w:t>
      </w:r>
    </w:p>
    <w:p w14:paraId="0A422059" w14:textId="77777777" w:rsidR="009B1C39" w:rsidRPr="00046BE2" w:rsidRDefault="009B1C39">
      <w:pPr>
        <w:pStyle w:val="B1"/>
        <w:rPr>
          <w:lang w:val="en-US"/>
        </w:rPr>
      </w:pPr>
      <w:r w:rsidRPr="00046BE2">
        <w:rPr>
          <w:lang w:val="en-US"/>
        </w:rPr>
        <w:t>-</w:t>
      </w:r>
      <w:r w:rsidRPr="00046BE2">
        <w:rPr>
          <w:lang w:val="en-US"/>
        </w:rPr>
        <w:tab/>
        <w:t>Client Internal ID.</w:t>
      </w:r>
    </w:p>
    <w:p w14:paraId="25DFBDAA" w14:textId="77777777" w:rsidR="009B1C39" w:rsidRPr="00046BE2" w:rsidRDefault="009B1C39">
      <w:pPr>
        <w:pStyle w:val="Heading5"/>
        <w:rPr>
          <w:lang w:val="en-US"/>
        </w:rPr>
      </w:pPr>
      <w:bookmarkStart w:id="471" w:name="_CR5_1_2_1_40"/>
      <w:bookmarkStart w:id="472" w:name="_Toc20232652"/>
      <w:bookmarkStart w:id="473" w:name="_Toc28026231"/>
      <w:bookmarkStart w:id="474" w:name="_Toc36116066"/>
      <w:bookmarkStart w:id="475" w:name="_Toc44682249"/>
      <w:bookmarkStart w:id="476" w:name="_Toc51926100"/>
      <w:bookmarkStart w:id="477" w:name="_Toc187415564"/>
      <w:bookmarkEnd w:id="471"/>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72"/>
      <w:bookmarkEnd w:id="473"/>
      <w:bookmarkEnd w:id="474"/>
      <w:bookmarkEnd w:id="475"/>
      <w:bookmarkEnd w:id="476"/>
      <w:bookmarkEnd w:id="477"/>
    </w:p>
    <w:p w14:paraId="137BF99A" w14:textId="77777777" w:rsidR="009B1C39" w:rsidRDefault="009B1C39">
      <w:r>
        <w:t>This field contains the type of the LCS Client as defined in TS 29.002 [214].</w:t>
      </w:r>
    </w:p>
    <w:p w14:paraId="1623506E" w14:textId="77777777" w:rsidR="009B1C39" w:rsidRDefault="009B1C39">
      <w:pPr>
        <w:pStyle w:val="Heading5"/>
      </w:pPr>
      <w:bookmarkStart w:id="478" w:name="_CR5_1_2_1_41"/>
      <w:bookmarkStart w:id="479" w:name="_Toc20232653"/>
      <w:bookmarkStart w:id="480" w:name="_Toc28026232"/>
      <w:bookmarkStart w:id="481" w:name="_Toc36116067"/>
      <w:bookmarkStart w:id="482" w:name="_Toc44682250"/>
      <w:bookmarkStart w:id="483" w:name="_Toc51926101"/>
      <w:bookmarkStart w:id="484" w:name="_Toc187415565"/>
      <w:bookmarkEnd w:id="478"/>
      <w:r>
        <w:t>5.1.2.1.41</w:t>
      </w:r>
      <w:r>
        <w:tab/>
        <w:t>LCS Priority</w:t>
      </w:r>
      <w:bookmarkEnd w:id="479"/>
      <w:bookmarkEnd w:id="480"/>
      <w:bookmarkEnd w:id="481"/>
      <w:bookmarkEnd w:id="482"/>
      <w:bookmarkEnd w:id="483"/>
      <w:bookmarkEnd w:id="484"/>
    </w:p>
    <w:p w14:paraId="63D14A60" w14:textId="77777777" w:rsidR="009B1C39" w:rsidRDefault="009B1C39">
      <w:r>
        <w:t>This parameter gives the priority of the location request as defined in TS 49.031 [227]</w:t>
      </w:r>
    </w:p>
    <w:p w14:paraId="6F1F2A7A" w14:textId="77777777" w:rsidR="009B1C39" w:rsidRDefault="009B1C39">
      <w:pPr>
        <w:pStyle w:val="Heading5"/>
      </w:pPr>
      <w:bookmarkStart w:id="485" w:name="_CR5_1_2_1_42"/>
      <w:bookmarkStart w:id="486" w:name="_Toc20232654"/>
      <w:bookmarkStart w:id="487" w:name="_Toc28026233"/>
      <w:bookmarkStart w:id="488" w:name="_Toc36116068"/>
      <w:bookmarkStart w:id="489" w:name="_Toc44682251"/>
      <w:bookmarkStart w:id="490" w:name="_Toc51926102"/>
      <w:bookmarkStart w:id="491" w:name="_Toc187415566"/>
      <w:bookmarkEnd w:id="485"/>
      <w:r>
        <w:t>5.1.2.1.42</w:t>
      </w:r>
      <w:r>
        <w:tab/>
        <w:t>LCS QoS</w:t>
      </w:r>
      <w:bookmarkEnd w:id="486"/>
      <w:bookmarkEnd w:id="487"/>
      <w:bookmarkEnd w:id="488"/>
      <w:bookmarkEnd w:id="489"/>
      <w:bookmarkEnd w:id="490"/>
      <w:bookmarkEnd w:id="491"/>
    </w:p>
    <w:p w14:paraId="19AD6FDA" w14:textId="77777777" w:rsidR="009B1C39" w:rsidRDefault="009B1C39">
      <w:r>
        <w:t>This information element defines the Quality of Service for a location request as defined in TS 49.031 [227].</w:t>
      </w:r>
    </w:p>
    <w:p w14:paraId="2DA8B678" w14:textId="77777777" w:rsidR="009B1C39" w:rsidRDefault="007801A3">
      <w:pPr>
        <w:pStyle w:val="Heading5"/>
      </w:pPr>
      <w:bookmarkStart w:id="492" w:name="_CR5_1_2_1_43"/>
      <w:bookmarkEnd w:id="492"/>
      <w:r>
        <w:br w:type="page"/>
      </w:r>
      <w:bookmarkStart w:id="493" w:name="_Toc20232655"/>
      <w:bookmarkStart w:id="494" w:name="_Toc28026234"/>
      <w:bookmarkStart w:id="495" w:name="_Toc36116069"/>
      <w:bookmarkStart w:id="496" w:name="_Toc44682252"/>
      <w:bookmarkStart w:id="497" w:name="_Toc51926103"/>
      <w:bookmarkStart w:id="498" w:name="_Toc187415567"/>
      <w:r w:rsidR="009B1C39">
        <w:lastRenderedPageBreak/>
        <w:t>5.1.2.1.43</w:t>
      </w:r>
      <w:r w:rsidR="009B1C39">
        <w:tab/>
        <w:t>Level of CAMEL service</w:t>
      </w:r>
      <w:bookmarkEnd w:id="493"/>
      <w:bookmarkEnd w:id="494"/>
      <w:bookmarkEnd w:id="495"/>
      <w:bookmarkEnd w:id="496"/>
      <w:bookmarkEnd w:id="497"/>
      <w:bookmarkEnd w:id="498"/>
    </w:p>
    <w:p w14:paraId="3C6CDCE1" w14:textId="77777777" w:rsidR="009B1C39" w:rsidRDefault="009B1C39">
      <w:r>
        <w:t>This field describes briefly the complexity of CAMEL invocation:</w:t>
      </w:r>
    </w:p>
    <w:p w14:paraId="376281ED" w14:textId="77777777" w:rsidR="009B1C39" w:rsidRDefault="009B1C39">
      <w:pPr>
        <w:pStyle w:val="B1"/>
      </w:pPr>
      <w:r>
        <w:t>-</w:t>
      </w:r>
      <w:r>
        <w:tab/>
        <w:t>'Basic' means that CAMEL feature is invoked during the set-up phase (e.g. to modify the destination) of the call only;</w:t>
      </w:r>
    </w:p>
    <w:p w14:paraId="591F20EF"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1A3F67BD"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0D7B7B41" w14:textId="77777777" w:rsidR="009B1C39" w:rsidRDefault="009B1C39">
      <w:pPr>
        <w:pStyle w:val="Heading5"/>
      </w:pPr>
      <w:bookmarkStart w:id="499" w:name="_CR5_1_2_1_44"/>
      <w:bookmarkStart w:id="500" w:name="_Toc20232656"/>
      <w:bookmarkStart w:id="501" w:name="_Toc28026235"/>
      <w:bookmarkStart w:id="502" w:name="_Toc36116070"/>
      <w:bookmarkStart w:id="503" w:name="_Toc44682253"/>
      <w:bookmarkStart w:id="504" w:name="_Toc51926104"/>
      <w:bookmarkStart w:id="505" w:name="_Toc187415568"/>
      <w:bookmarkEnd w:id="499"/>
      <w:r>
        <w:t>5.1.2.1.44</w:t>
      </w:r>
      <w:r>
        <w:tab/>
        <w:t>Location/change of location</w:t>
      </w:r>
      <w:bookmarkEnd w:id="500"/>
      <w:bookmarkEnd w:id="501"/>
      <w:bookmarkEnd w:id="502"/>
      <w:bookmarkEnd w:id="503"/>
      <w:bookmarkEnd w:id="504"/>
      <w:bookmarkEnd w:id="505"/>
    </w:p>
    <w:p w14:paraId="55342BED"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D860F98" w14:textId="77777777" w:rsidR="009B1C39" w:rsidRDefault="009B1C39">
      <w:r>
        <w:t>The change of location field is optional and not required if partial records are generated when the location changes.</w:t>
      </w:r>
    </w:p>
    <w:p w14:paraId="2B1114A9" w14:textId="77777777" w:rsidR="009B1C39" w:rsidRDefault="009B1C39">
      <w:r>
        <w:t>The LAC and CI are both 2 octet quantities and coded according to TS 24.008 [208].</w:t>
      </w:r>
    </w:p>
    <w:p w14:paraId="49525416" w14:textId="77777777" w:rsidR="009B1C39" w:rsidRDefault="009B1C39">
      <w:r>
        <w:t xml:space="preserve">For SMS over SGs (defined in TS 36.413 [226]), the LAC field contains the Tracking Area Code and the Cell Identity contains the 16 least significant bits. </w:t>
      </w:r>
    </w:p>
    <w:p w14:paraId="7670AEC6" w14:textId="77777777" w:rsidR="009B1C39" w:rsidRDefault="009B1C39">
      <w:pPr>
        <w:pStyle w:val="Heading5"/>
      </w:pPr>
      <w:bookmarkStart w:id="506" w:name="_CR5_1_2_1_45"/>
      <w:bookmarkStart w:id="507" w:name="_Toc20232657"/>
      <w:bookmarkStart w:id="508" w:name="_Toc28026236"/>
      <w:bookmarkStart w:id="509" w:name="_Toc36116071"/>
      <w:bookmarkStart w:id="510" w:name="_Toc44682254"/>
      <w:bookmarkStart w:id="511" w:name="_Toc51926105"/>
      <w:bookmarkStart w:id="512" w:name="_Toc187415569"/>
      <w:bookmarkEnd w:id="506"/>
      <w:r>
        <w:t>5.1.2.1.45</w:t>
      </w:r>
      <w:r>
        <w:tab/>
        <w:t>Location Estimate</w:t>
      </w:r>
      <w:bookmarkEnd w:id="507"/>
      <w:bookmarkEnd w:id="508"/>
      <w:bookmarkEnd w:id="509"/>
      <w:bookmarkEnd w:id="510"/>
      <w:bookmarkEnd w:id="511"/>
      <w:bookmarkEnd w:id="512"/>
    </w:p>
    <w:p w14:paraId="5BEDD984" w14:textId="77777777" w:rsidR="009B1C39" w:rsidRDefault="009B1C39">
      <w:r>
        <w:t>The Location Estimate field is providing an estimate of a geographic location of a target MS according to TS 29.002 [214].</w:t>
      </w:r>
    </w:p>
    <w:p w14:paraId="4EBE72E5" w14:textId="77777777" w:rsidR="009B1C39" w:rsidRDefault="009B1C39">
      <w:pPr>
        <w:pStyle w:val="Heading5"/>
      </w:pPr>
      <w:bookmarkStart w:id="513" w:name="_CR5_1_2_1_46"/>
      <w:bookmarkStart w:id="514" w:name="_Toc20232658"/>
      <w:bookmarkStart w:id="515" w:name="_Toc28026237"/>
      <w:bookmarkStart w:id="516" w:name="_Toc36116072"/>
      <w:bookmarkStart w:id="517" w:name="_Toc44682255"/>
      <w:bookmarkStart w:id="518" w:name="_Toc51926106"/>
      <w:bookmarkStart w:id="519" w:name="_Toc187415570"/>
      <w:bookmarkEnd w:id="513"/>
      <w:r>
        <w:t>5.1.2.1.46</w:t>
      </w:r>
      <w:r>
        <w:tab/>
        <w:t>Location Extension</w:t>
      </w:r>
      <w:bookmarkEnd w:id="514"/>
      <w:bookmarkEnd w:id="515"/>
      <w:bookmarkEnd w:id="516"/>
      <w:bookmarkEnd w:id="517"/>
      <w:bookmarkEnd w:id="518"/>
      <w:bookmarkEnd w:id="519"/>
    </w:p>
    <w:p w14:paraId="7B4AA224"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793B2EF1" w14:textId="77777777" w:rsidR="009B1C39" w:rsidRDefault="009B1C39">
      <w:pPr>
        <w:pStyle w:val="Heading5"/>
      </w:pPr>
      <w:bookmarkStart w:id="520" w:name="_CR5_1_2_1_47"/>
      <w:bookmarkStart w:id="521" w:name="_Toc20232659"/>
      <w:bookmarkStart w:id="522" w:name="_Toc28026238"/>
      <w:bookmarkStart w:id="523" w:name="_Toc36116073"/>
      <w:bookmarkStart w:id="524" w:name="_Toc44682256"/>
      <w:bookmarkStart w:id="525" w:name="_Toc51926107"/>
      <w:bookmarkStart w:id="526" w:name="_Toc187415571"/>
      <w:bookmarkEnd w:id="520"/>
      <w:r>
        <w:t>5.1.2.1.47</w:t>
      </w:r>
      <w:r>
        <w:tab/>
        <w:t>Location Routing Number (LRN)</w:t>
      </w:r>
      <w:bookmarkEnd w:id="521"/>
      <w:bookmarkEnd w:id="522"/>
      <w:bookmarkEnd w:id="523"/>
      <w:bookmarkEnd w:id="524"/>
      <w:bookmarkEnd w:id="525"/>
      <w:bookmarkEnd w:id="526"/>
    </w:p>
    <w:p w14:paraId="6E84DB18"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79D6182F" w14:textId="77777777" w:rsidR="009B1C39" w:rsidRDefault="009B1C39">
      <w:r>
        <w:t>If more than 10 digits are received, the first ten digits received are recorded. If fewer than 10 digits are received, the information is left justified in the field and padded with 0xF.</w:t>
      </w:r>
    </w:p>
    <w:p w14:paraId="256AB5A4" w14:textId="77777777" w:rsidR="009B1C39" w:rsidRDefault="009B1C39">
      <w:pPr>
        <w:pStyle w:val="Heading5"/>
      </w:pPr>
      <w:bookmarkStart w:id="527" w:name="_CR5_1_2_1_48"/>
      <w:bookmarkStart w:id="528" w:name="_Toc20232660"/>
      <w:bookmarkStart w:id="529" w:name="_Toc28026239"/>
      <w:bookmarkStart w:id="530" w:name="_Toc36116074"/>
      <w:bookmarkStart w:id="531" w:name="_Toc44682257"/>
      <w:bookmarkStart w:id="532" w:name="_Toc51926108"/>
      <w:bookmarkStart w:id="533" w:name="_Toc187415572"/>
      <w:bookmarkEnd w:id="527"/>
      <w:r>
        <w:t>5.1.2.1.48</w:t>
      </w:r>
      <w:r>
        <w:tab/>
        <w:t>Location Type</w:t>
      </w:r>
      <w:bookmarkEnd w:id="528"/>
      <w:bookmarkEnd w:id="529"/>
      <w:bookmarkEnd w:id="530"/>
      <w:bookmarkEnd w:id="531"/>
      <w:bookmarkEnd w:id="532"/>
      <w:bookmarkEnd w:id="533"/>
    </w:p>
    <w:p w14:paraId="09C72415" w14:textId="77777777" w:rsidR="009B1C39" w:rsidRDefault="009B1C39">
      <w:r>
        <w:t>This field contains the type of the location as defined in TS 29.002 [214].</w:t>
      </w:r>
    </w:p>
    <w:p w14:paraId="37BFE264" w14:textId="77777777" w:rsidR="009B1C39" w:rsidRDefault="009B1C39">
      <w:pPr>
        <w:pStyle w:val="Heading5"/>
      </w:pPr>
      <w:bookmarkStart w:id="534" w:name="_CR5_1_2_1_49"/>
      <w:bookmarkStart w:id="535" w:name="_Toc20232661"/>
      <w:bookmarkStart w:id="536" w:name="_Toc28026240"/>
      <w:bookmarkStart w:id="537" w:name="_Toc36116075"/>
      <w:bookmarkStart w:id="538" w:name="_Toc44682258"/>
      <w:bookmarkStart w:id="539" w:name="_Toc51926109"/>
      <w:bookmarkStart w:id="540" w:name="_Toc187415573"/>
      <w:bookmarkEnd w:id="534"/>
      <w:r>
        <w:t>5.1.2.1.49</w:t>
      </w:r>
      <w:r>
        <w:tab/>
        <w:t>LRN Query Status Indicator</w:t>
      </w:r>
      <w:bookmarkEnd w:id="535"/>
      <w:bookmarkEnd w:id="536"/>
      <w:bookmarkEnd w:id="537"/>
      <w:bookmarkEnd w:id="538"/>
      <w:bookmarkEnd w:id="539"/>
      <w:bookmarkEnd w:id="540"/>
    </w:p>
    <w:p w14:paraId="575CE8F9" w14:textId="77777777" w:rsidR="009B1C39" w:rsidRDefault="009B1C39">
      <w:r>
        <w:t>This field indicates the status of Location Routing Number (LRN) query as follows:</w:t>
      </w:r>
    </w:p>
    <w:p w14:paraId="22627FB6"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37CA2822"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617270F9"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64EB60" w14:textId="77777777" w:rsidR="009B1C39" w:rsidRPr="00FA75FE" w:rsidRDefault="009B1C39" w:rsidP="00FA75FE">
      <w:pPr>
        <w:pStyle w:val="B1"/>
      </w:pPr>
      <w:r w:rsidRPr="00FA75FE">
        <w:t>5.</w:t>
      </w:r>
      <w:r w:rsidRPr="00FA75FE">
        <w:tab/>
      </w:r>
      <w:r w:rsidR="00FA75FE">
        <w:tab/>
      </w:r>
      <w:r w:rsidRPr="00FA75FE">
        <w:t>Error detected in response data;</w:t>
      </w:r>
    </w:p>
    <w:p w14:paraId="00A6C9CD" w14:textId="77777777" w:rsidR="009B1C39" w:rsidRPr="00FA75FE" w:rsidRDefault="009B1C39" w:rsidP="00FA75FE">
      <w:pPr>
        <w:pStyle w:val="B1"/>
      </w:pPr>
      <w:r w:rsidRPr="00FA75FE">
        <w:t>5.</w:t>
      </w:r>
      <w:r w:rsidRPr="00FA75FE">
        <w:tab/>
      </w:r>
      <w:r w:rsidR="00FA75FE">
        <w:tab/>
      </w:r>
      <w:r w:rsidRPr="00FA75FE">
        <w:t>Query rejected;</w:t>
      </w:r>
    </w:p>
    <w:p w14:paraId="19985DC5" w14:textId="77777777" w:rsidR="009B1C39" w:rsidRPr="00FA75FE" w:rsidRDefault="009B1C39" w:rsidP="00FA75FE">
      <w:pPr>
        <w:pStyle w:val="B1"/>
      </w:pPr>
      <w:r w:rsidRPr="00FA75FE">
        <w:t>9.</w:t>
      </w:r>
      <w:r w:rsidRPr="00FA75FE">
        <w:tab/>
      </w:r>
      <w:r w:rsidR="00FA75FE">
        <w:tab/>
      </w:r>
      <w:r w:rsidRPr="00FA75FE">
        <w:t>No query performed;</w:t>
      </w:r>
    </w:p>
    <w:p w14:paraId="05520D10" w14:textId="77777777" w:rsidR="009B1C39" w:rsidRPr="00FA75FE" w:rsidRDefault="009B1C39" w:rsidP="00FA75FE">
      <w:pPr>
        <w:pStyle w:val="B1"/>
      </w:pPr>
      <w:r w:rsidRPr="00FA75FE">
        <w:t>99.</w:t>
      </w:r>
      <w:r w:rsidRPr="00FA75FE">
        <w:tab/>
      </w:r>
      <w:r w:rsidR="00FA75FE">
        <w:tab/>
      </w:r>
      <w:r w:rsidRPr="00FA75FE">
        <w:t>Query unsuccessful, reason unknown.</w:t>
      </w:r>
    </w:p>
    <w:p w14:paraId="37CBCA29" w14:textId="77777777" w:rsidR="009B1C39" w:rsidRDefault="009B1C39">
      <w:r>
        <w:lastRenderedPageBreak/>
        <w:t>It is populated if an NP query was performed.</w:t>
      </w:r>
    </w:p>
    <w:p w14:paraId="20175097" w14:textId="77777777" w:rsidR="009B1C39" w:rsidRDefault="009B1C39">
      <w:pPr>
        <w:pStyle w:val="Heading5"/>
      </w:pPr>
      <w:bookmarkStart w:id="541" w:name="_CR5_1_2_1_50"/>
      <w:bookmarkStart w:id="542" w:name="_Toc20232662"/>
      <w:bookmarkStart w:id="543" w:name="_Toc28026241"/>
      <w:bookmarkStart w:id="544" w:name="_Toc36116076"/>
      <w:bookmarkStart w:id="545" w:name="_Toc44682259"/>
      <w:bookmarkStart w:id="546" w:name="_Toc51926110"/>
      <w:bookmarkStart w:id="547" w:name="_Toc187415574"/>
      <w:bookmarkEnd w:id="541"/>
      <w:r>
        <w:t>5.1.2.1.50</w:t>
      </w:r>
      <w:r>
        <w:tab/>
        <w:t>LRN Source Indicator</w:t>
      </w:r>
      <w:bookmarkEnd w:id="542"/>
      <w:bookmarkEnd w:id="543"/>
      <w:bookmarkEnd w:id="544"/>
      <w:bookmarkEnd w:id="545"/>
      <w:bookmarkEnd w:id="546"/>
      <w:bookmarkEnd w:id="547"/>
    </w:p>
    <w:p w14:paraId="397B69CD" w14:textId="77777777" w:rsidR="009B1C39" w:rsidRDefault="009B1C39">
      <w:r>
        <w:t>This field indicates whether the Location Routing Number is obtained from LRN NP database or it came in incoming signalling or switching system data.</w:t>
      </w:r>
    </w:p>
    <w:p w14:paraId="4E96B91C"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74846A2" w14:textId="77777777" w:rsidR="009B1C39" w:rsidRDefault="009B1C39">
      <w:pPr>
        <w:pStyle w:val="B1"/>
      </w:pPr>
      <w:r>
        <w:t>1.</w:t>
      </w:r>
      <w:r>
        <w:tab/>
        <w:t>LRN NP Database;</w:t>
      </w:r>
    </w:p>
    <w:p w14:paraId="7ACA780F" w14:textId="77777777" w:rsidR="009B1C39" w:rsidRDefault="009B1C39">
      <w:pPr>
        <w:pStyle w:val="B1"/>
      </w:pPr>
      <w:r>
        <w:t>2.</w:t>
      </w:r>
      <w:r>
        <w:tab/>
        <w:t>SwitchingSystemData;</w:t>
      </w:r>
    </w:p>
    <w:p w14:paraId="446CD507" w14:textId="77777777" w:rsidR="009B1C39" w:rsidRDefault="009B1C39">
      <w:pPr>
        <w:pStyle w:val="B1"/>
      </w:pPr>
      <w:r>
        <w:t>3.</w:t>
      </w:r>
      <w:r>
        <w:tab/>
        <w:t>Incomingsignaling;</w:t>
      </w:r>
    </w:p>
    <w:p w14:paraId="1E3557DE" w14:textId="77777777" w:rsidR="009B1C39" w:rsidRDefault="009B1C39">
      <w:pPr>
        <w:pStyle w:val="B1"/>
      </w:pPr>
      <w:r>
        <w:t>9.</w:t>
      </w:r>
      <w:r>
        <w:tab/>
        <w:t>Unknown.</w:t>
      </w:r>
    </w:p>
    <w:p w14:paraId="7F78AFD1" w14:textId="77777777" w:rsidR="009B1C39" w:rsidRDefault="009B1C39">
      <w:pPr>
        <w:pStyle w:val="Heading5"/>
      </w:pPr>
      <w:bookmarkStart w:id="548" w:name="_CR5_1_2_1_51"/>
      <w:bookmarkStart w:id="549" w:name="_Toc20232663"/>
      <w:bookmarkStart w:id="550" w:name="_Toc28026242"/>
      <w:bookmarkStart w:id="551" w:name="_Toc36116077"/>
      <w:bookmarkStart w:id="552" w:name="_Toc44682260"/>
      <w:bookmarkStart w:id="553" w:name="_Toc51926111"/>
      <w:bookmarkStart w:id="554" w:name="_Toc187415575"/>
      <w:bookmarkEnd w:id="548"/>
      <w:r>
        <w:t>5.1.2.1.51</w:t>
      </w:r>
      <w:r>
        <w:tab/>
        <w:t>Maximum Bit Rate</w:t>
      </w:r>
      <w:bookmarkEnd w:id="549"/>
      <w:bookmarkEnd w:id="550"/>
      <w:bookmarkEnd w:id="551"/>
      <w:bookmarkEnd w:id="552"/>
      <w:bookmarkEnd w:id="553"/>
      <w:bookmarkEnd w:id="554"/>
    </w:p>
    <w:p w14:paraId="53FDF2C4"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0571D32" w14:textId="77777777" w:rsidR="009B1C39" w:rsidRDefault="00876F59" w:rsidP="00876F59">
      <w:pPr>
        <w:pStyle w:val="B1"/>
        <w:rPr>
          <w:snapToGrid w:val="0"/>
        </w:rPr>
      </w:pPr>
      <w:r>
        <w:rPr>
          <w:snapToGrid w:val="0"/>
        </w:rPr>
        <w:t>-</w:t>
      </w:r>
      <w:r>
        <w:rPr>
          <w:snapToGrid w:val="0"/>
        </w:rPr>
        <w:tab/>
      </w:r>
      <w:r w:rsidR="009B1C39">
        <w:rPr>
          <w:snapToGrid w:val="0"/>
        </w:rPr>
        <w:t xml:space="preserve">to limit the delivered bit-rate to applications or external networks with such limitations, </w:t>
      </w:r>
    </w:p>
    <w:p w14:paraId="3907F8C2" w14:textId="77777777" w:rsidR="009B1C39" w:rsidRDefault="00876F59" w:rsidP="00876F59">
      <w:pPr>
        <w:pStyle w:val="B1"/>
        <w:rPr>
          <w:snapToGrid w:val="0"/>
        </w:rPr>
      </w:pPr>
      <w:r>
        <w:rPr>
          <w:snapToGrid w:val="0"/>
        </w:rPr>
        <w:t>-</w:t>
      </w:r>
      <w:r>
        <w:rPr>
          <w:snapToGrid w:val="0"/>
        </w:rPr>
        <w:tab/>
      </w:r>
      <w:r w:rsidR="009B1C39">
        <w:rPr>
          <w:snapToGrid w:val="0"/>
        </w:rPr>
        <w:t>to allow maximum wanted user bit-rate to be defined for applications able to operate with different rates (e.g. applications with adapting codecs).</w:t>
      </w:r>
    </w:p>
    <w:p w14:paraId="01DEEC0B"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601212FF" w14:textId="77777777" w:rsidR="009B1C39" w:rsidRDefault="009B1C39">
      <w:pPr>
        <w:pStyle w:val="Heading5"/>
      </w:pPr>
      <w:bookmarkStart w:id="555" w:name="_CR5_1_2_1_52"/>
      <w:bookmarkStart w:id="556" w:name="_Toc20232664"/>
      <w:bookmarkStart w:id="557" w:name="_Toc28026243"/>
      <w:bookmarkStart w:id="558" w:name="_Toc36116078"/>
      <w:bookmarkStart w:id="559" w:name="_Toc44682261"/>
      <w:bookmarkStart w:id="560" w:name="_Toc51926112"/>
      <w:bookmarkStart w:id="561" w:name="_Toc187415576"/>
      <w:bookmarkEnd w:id="555"/>
      <w:r>
        <w:t>5.1.2.1.52</w:t>
      </w:r>
      <w:r>
        <w:tab/>
        <w:t>Measure Duration</w:t>
      </w:r>
      <w:bookmarkEnd w:id="556"/>
      <w:bookmarkEnd w:id="557"/>
      <w:bookmarkEnd w:id="558"/>
      <w:bookmarkEnd w:id="559"/>
      <w:bookmarkEnd w:id="560"/>
      <w:bookmarkEnd w:id="561"/>
    </w:p>
    <w:p w14:paraId="306FB8E6" w14:textId="77777777" w:rsidR="009B1C39" w:rsidRDefault="009B1C39">
      <w:r>
        <w:t>This field contains the duration for the section of the location measurement corresponding to the location request and the location report messages.</w:t>
      </w:r>
    </w:p>
    <w:p w14:paraId="49152E7D" w14:textId="77777777" w:rsidR="009B1C39" w:rsidRDefault="009B1C39">
      <w:pPr>
        <w:pStyle w:val="Heading5"/>
      </w:pPr>
      <w:bookmarkStart w:id="562" w:name="_CR5_1_2_1_53"/>
      <w:bookmarkStart w:id="563" w:name="_Toc20232665"/>
      <w:bookmarkStart w:id="564" w:name="_Toc28026244"/>
      <w:bookmarkStart w:id="565" w:name="_Toc36116079"/>
      <w:bookmarkStart w:id="566" w:name="_Toc44682262"/>
      <w:bookmarkStart w:id="567" w:name="_Toc51926113"/>
      <w:bookmarkStart w:id="568" w:name="_Toc187415577"/>
      <w:bookmarkEnd w:id="562"/>
      <w:r>
        <w:t>5.1.2.1.53</w:t>
      </w:r>
      <w:r>
        <w:tab/>
        <w:t>Message reference</w:t>
      </w:r>
      <w:bookmarkEnd w:id="563"/>
      <w:bookmarkEnd w:id="564"/>
      <w:bookmarkEnd w:id="565"/>
      <w:bookmarkEnd w:id="566"/>
      <w:bookmarkEnd w:id="567"/>
      <w:bookmarkEnd w:id="568"/>
    </w:p>
    <w:p w14:paraId="4CA55092"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7D10BEBC" w14:textId="77777777" w:rsidR="009B1C39" w:rsidRDefault="009B1C39">
      <w:pPr>
        <w:pStyle w:val="Heading5"/>
      </w:pPr>
      <w:bookmarkStart w:id="569" w:name="_CR5_1_2_1_54"/>
      <w:bookmarkStart w:id="570" w:name="_Toc20232666"/>
      <w:bookmarkStart w:id="571" w:name="_Toc28026245"/>
      <w:bookmarkStart w:id="572" w:name="_Toc36116080"/>
      <w:bookmarkStart w:id="573" w:name="_Toc44682263"/>
      <w:bookmarkStart w:id="574" w:name="_Toc51926114"/>
      <w:bookmarkStart w:id="575" w:name="_Toc187415578"/>
      <w:bookmarkEnd w:id="569"/>
      <w:r>
        <w:t>5.1.2.1.54</w:t>
      </w:r>
      <w:r>
        <w:tab/>
        <w:t>MLC Number</w:t>
      </w:r>
      <w:bookmarkEnd w:id="570"/>
      <w:bookmarkEnd w:id="571"/>
      <w:bookmarkEnd w:id="572"/>
      <w:bookmarkEnd w:id="573"/>
      <w:bookmarkEnd w:id="574"/>
      <w:bookmarkEnd w:id="575"/>
    </w:p>
    <w:p w14:paraId="0672405D" w14:textId="77777777" w:rsidR="009B1C39" w:rsidRDefault="009B1C39">
      <w:r>
        <w:t>This parameter refers to the ISDN (E.164[308]) number of an MLC.</w:t>
      </w:r>
    </w:p>
    <w:p w14:paraId="681BF23F" w14:textId="77777777" w:rsidR="009B1C39" w:rsidRDefault="009B1C39">
      <w:pPr>
        <w:pStyle w:val="Heading5"/>
      </w:pPr>
      <w:bookmarkStart w:id="576" w:name="_CR5_1_2_1_55"/>
      <w:bookmarkStart w:id="577" w:name="_Toc20232667"/>
      <w:bookmarkStart w:id="578" w:name="_Toc28026246"/>
      <w:bookmarkStart w:id="579" w:name="_Toc36116081"/>
      <w:bookmarkStart w:id="580" w:name="_Toc44682264"/>
      <w:bookmarkStart w:id="581" w:name="_Toc51926115"/>
      <w:bookmarkStart w:id="582" w:name="_Toc187415579"/>
      <w:bookmarkEnd w:id="576"/>
      <w:r>
        <w:t>5.1.2.1.55</w:t>
      </w:r>
      <w:r>
        <w:tab/>
      </w:r>
      <w:smartTag w:uri="urn:schemas-microsoft-com:office:smarttags" w:element="place">
        <w:r>
          <w:t>Mobile</w:t>
        </w:r>
      </w:smartTag>
      <w:r>
        <w:t xml:space="preserve"> station classmark/change of classmark</w:t>
      </w:r>
      <w:bookmarkEnd w:id="577"/>
      <w:bookmarkEnd w:id="578"/>
      <w:bookmarkEnd w:id="579"/>
      <w:bookmarkEnd w:id="580"/>
      <w:bookmarkEnd w:id="581"/>
      <w:bookmarkEnd w:id="582"/>
    </w:p>
    <w:p w14:paraId="13293926"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2F822D9D" w14:textId="77777777" w:rsidR="009B1C39" w:rsidRDefault="009B1C39">
      <w:r>
        <w:t>It should be noted that the change of classmark field is optional and not required if partial records are created when the classmark is altered.</w:t>
      </w:r>
    </w:p>
    <w:p w14:paraId="301CAC77" w14:textId="77777777" w:rsidR="009B1C39" w:rsidRDefault="009B1C39">
      <w:pPr>
        <w:pStyle w:val="Heading5"/>
      </w:pPr>
      <w:bookmarkStart w:id="583" w:name="_CR5_1_2_1_56"/>
      <w:bookmarkStart w:id="584" w:name="_Toc20232668"/>
      <w:bookmarkStart w:id="585" w:name="_Toc28026247"/>
      <w:bookmarkStart w:id="586" w:name="_Toc36116082"/>
      <w:bookmarkStart w:id="587" w:name="_Toc44682265"/>
      <w:bookmarkStart w:id="588" w:name="_Toc51926116"/>
      <w:bookmarkStart w:id="589" w:name="_Toc187415580"/>
      <w:bookmarkEnd w:id="583"/>
      <w:r>
        <w:t>5.1.2.1.56</w:t>
      </w:r>
      <w:r>
        <w:tab/>
        <w:t>MOLR Type</w:t>
      </w:r>
      <w:bookmarkEnd w:id="584"/>
      <w:bookmarkEnd w:id="585"/>
      <w:bookmarkEnd w:id="586"/>
      <w:bookmarkEnd w:id="587"/>
      <w:bookmarkEnd w:id="588"/>
      <w:bookmarkEnd w:id="589"/>
    </w:p>
    <w:p w14:paraId="57110F32" w14:textId="77777777" w:rsidR="009B1C39" w:rsidRDefault="009B1C39">
      <w:r>
        <w:t>The MOLR-Type identifier refers to the type of MO-LR that was invoked as defined in TS 24.080 [209].</w:t>
      </w:r>
    </w:p>
    <w:p w14:paraId="4480D352" w14:textId="77777777" w:rsidR="009B1C39" w:rsidRDefault="009B1C39">
      <w:pPr>
        <w:pStyle w:val="Heading5"/>
      </w:pPr>
      <w:bookmarkStart w:id="590" w:name="_CR5_1_2_1_57"/>
      <w:bookmarkStart w:id="591" w:name="_Toc20232669"/>
      <w:bookmarkStart w:id="592" w:name="_Toc28026248"/>
      <w:bookmarkStart w:id="593" w:name="_Toc36116083"/>
      <w:bookmarkStart w:id="594" w:name="_Toc44682266"/>
      <w:bookmarkStart w:id="595" w:name="_Toc51926117"/>
      <w:bookmarkStart w:id="596" w:name="_Toc187415581"/>
      <w:bookmarkEnd w:id="590"/>
      <w:r>
        <w:t>5.1.2.1.57</w:t>
      </w:r>
      <w:r>
        <w:tab/>
        <w:t>MSC Address</w:t>
      </w:r>
      <w:bookmarkEnd w:id="591"/>
      <w:bookmarkEnd w:id="592"/>
      <w:bookmarkEnd w:id="593"/>
      <w:bookmarkEnd w:id="594"/>
      <w:bookmarkEnd w:id="595"/>
      <w:bookmarkEnd w:id="596"/>
    </w:p>
    <w:p w14:paraId="1D37C8AF" w14:textId="77777777" w:rsidR="009B1C39" w:rsidRDefault="009B1C39">
      <w:r>
        <w:t>This field contains the Recommendation E.164 [308] number assigned to the MSC that produced the record. For further details concerning the structure of MSC numbers see TS 23.003 [200].</w:t>
      </w:r>
    </w:p>
    <w:p w14:paraId="001A9787" w14:textId="77777777" w:rsidR="009B1C39" w:rsidRDefault="009B1C39">
      <w:pPr>
        <w:pStyle w:val="Heading5"/>
      </w:pPr>
      <w:bookmarkStart w:id="597" w:name="_CR5_1_2_1_58"/>
      <w:bookmarkStart w:id="598" w:name="_Toc20232670"/>
      <w:bookmarkStart w:id="599" w:name="_Toc28026249"/>
      <w:bookmarkStart w:id="600" w:name="_Toc36116084"/>
      <w:bookmarkStart w:id="601" w:name="_Toc44682267"/>
      <w:bookmarkStart w:id="602" w:name="_Toc51926118"/>
      <w:bookmarkStart w:id="603" w:name="_Toc187415582"/>
      <w:bookmarkEnd w:id="597"/>
      <w:r>
        <w:lastRenderedPageBreak/>
        <w:t>5.1.2.1.58</w:t>
      </w:r>
      <w:r>
        <w:tab/>
        <w:t>MSC Server Indication</w:t>
      </w:r>
      <w:bookmarkEnd w:id="598"/>
      <w:bookmarkEnd w:id="599"/>
      <w:bookmarkEnd w:id="600"/>
      <w:bookmarkEnd w:id="601"/>
      <w:bookmarkEnd w:id="602"/>
      <w:bookmarkEnd w:id="603"/>
    </w:p>
    <w:p w14:paraId="1733C121" w14:textId="77777777" w:rsidR="009B1C39" w:rsidRDefault="009B1C39">
      <w:r>
        <w:t>This field contains an indicator whether the CAMEL subscription information is active. The parameter is present for the VT-CSI in the VMSC and not present for the T-CSI in the GMSC.</w:t>
      </w:r>
    </w:p>
    <w:p w14:paraId="3784D37A" w14:textId="77777777" w:rsidR="009B1C39" w:rsidRDefault="009B1C39">
      <w:r>
        <w:t>This indication should be used for differentiation between the validity of the record content for T-CSI in the GMSC and VT-CSI in the VMSC.</w:t>
      </w:r>
    </w:p>
    <w:p w14:paraId="7DB1B1E9" w14:textId="77777777" w:rsidR="009B1C39" w:rsidRDefault="009B1C39">
      <w:pPr>
        <w:pStyle w:val="Heading5"/>
      </w:pPr>
      <w:bookmarkStart w:id="604" w:name="_CR5_1_2_1_59"/>
      <w:bookmarkStart w:id="605" w:name="_Toc20232671"/>
      <w:bookmarkStart w:id="606" w:name="_Toc28026250"/>
      <w:bookmarkStart w:id="607" w:name="_Toc36116085"/>
      <w:bookmarkStart w:id="608" w:name="_Toc44682268"/>
      <w:bookmarkStart w:id="609" w:name="_Toc51926119"/>
      <w:bookmarkStart w:id="610" w:name="_Toc187415583"/>
      <w:bookmarkEnd w:id="604"/>
      <w:r>
        <w:t>5.1.2.1.59</w:t>
      </w:r>
      <w:r>
        <w:tab/>
        <w:t>Network Call Reference</w:t>
      </w:r>
      <w:bookmarkEnd w:id="605"/>
      <w:bookmarkEnd w:id="606"/>
      <w:bookmarkEnd w:id="607"/>
      <w:bookmarkEnd w:id="608"/>
      <w:bookmarkEnd w:id="609"/>
      <w:bookmarkEnd w:id="610"/>
    </w:p>
    <w:p w14:paraId="25032BB6"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05B0A689" w14:textId="77777777" w:rsidR="009B1C39" w:rsidRDefault="009B1C39">
      <w:pPr>
        <w:pStyle w:val="Heading5"/>
      </w:pPr>
      <w:bookmarkStart w:id="611" w:name="_CR5_1_2_1_60"/>
      <w:bookmarkStart w:id="612" w:name="_Toc20232672"/>
      <w:bookmarkStart w:id="613" w:name="_Toc28026251"/>
      <w:bookmarkStart w:id="614" w:name="_Toc36116086"/>
      <w:bookmarkStart w:id="615" w:name="_Toc44682269"/>
      <w:bookmarkStart w:id="616" w:name="_Toc51926120"/>
      <w:bookmarkStart w:id="617" w:name="_Toc187415584"/>
      <w:bookmarkEnd w:id="611"/>
      <w:r>
        <w:t>5.1.2.1.60</w:t>
      </w:r>
      <w:r>
        <w:tab/>
        <w:t>Notification to MS user</w:t>
      </w:r>
      <w:bookmarkEnd w:id="612"/>
      <w:bookmarkEnd w:id="613"/>
      <w:bookmarkEnd w:id="614"/>
      <w:bookmarkEnd w:id="615"/>
      <w:bookmarkEnd w:id="616"/>
      <w:bookmarkEnd w:id="617"/>
    </w:p>
    <w:p w14:paraId="64F178D6" w14:textId="77777777" w:rsidR="009B1C39" w:rsidRDefault="009B1C39">
      <w:r>
        <w:t>This field contains the privacy notification to MS user that was applicable when the LR was invoked as defined in TS 29.002 [214].</w:t>
      </w:r>
    </w:p>
    <w:p w14:paraId="1EB583E2" w14:textId="77777777" w:rsidR="009B1C39" w:rsidRDefault="009B1C39">
      <w:pPr>
        <w:pStyle w:val="Heading5"/>
      </w:pPr>
      <w:bookmarkStart w:id="618" w:name="_CR5_1_2_1_61"/>
      <w:bookmarkStart w:id="619" w:name="_Toc20232673"/>
      <w:bookmarkStart w:id="620" w:name="_Toc28026252"/>
      <w:bookmarkStart w:id="621" w:name="_Toc36116087"/>
      <w:bookmarkStart w:id="622" w:name="_Toc44682270"/>
      <w:bookmarkStart w:id="623" w:name="_Toc51926121"/>
      <w:bookmarkStart w:id="624" w:name="_Toc187415585"/>
      <w:bookmarkEnd w:id="618"/>
      <w:r>
        <w:t>5.1.2.1.61</w:t>
      </w:r>
      <w:r>
        <w:tab/>
        <w:t>Number of DP encountered</w:t>
      </w:r>
      <w:bookmarkEnd w:id="619"/>
      <w:bookmarkEnd w:id="620"/>
      <w:bookmarkEnd w:id="621"/>
      <w:bookmarkEnd w:id="622"/>
      <w:bookmarkEnd w:id="623"/>
      <w:bookmarkEnd w:id="624"/>
    </w:p>
    <w:p w14:paraId="34913C49"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2C2856D" w14:textId="77777777" w:rsidR="009B1C39" w:rsidRDefault="009B1C39">
      <w:pPr>
        <w:pStyle w:val="Heading5"/>
      </w:pPr>
      <w:bookmarkStart w:id="625" w:name="_CR5_1_2_1_62"/>
      <w:bookmarkStart w:id="626" w:name="_Toc20232674"/>
      <w:bookmarkStart w:id="627" w:name="_Toc28026253"/>
      <w:bookmarkStart w:id="628" w:name="_Toc36116088"/>
      <w:bookmarkStart w:id="629" w:name="_Toc44682271"/>
      <w:bookmarkStart w:id="630" w:name="_Toc51926122"/>
      <w:bookmarkStart w:id="631" w:name="_Toc187415586"/>
      <w:bookmarkEnd w:id="625"/>
      <w:r>
        <w:t>5.1.2.1.62</w:t>
      </w:r>
      <w:r>
        <w:tab/>
        <w:t>Number of forwarding</w:t>
      </w:r>
      <w:bookmarkEnd w:id="626"/>
      <w:bookmarkEnd w:id="627"/>
      <w:bookmarkEnd w:id="628"/>
      <w:bookmarkEnd w:id="629"/>
      <w:bookmarkEnd w:id="630"/>
      <w:bookmarkEnd w:id="631"/>
    </w:p>
    <w:p w14:paraId="3B857652" w14:textId="77777777" w:rsidR="009B1C39" w:rsidRDefault="009B1C39">
      <w:r>
        <w:t>This field, if provided via ISUP signalling, contains the number of times a call has been forwarded prior to the interrogation of the HLR and is defined in TS 29.002 [214].</w:t>
      </w:r>
    </w:p>
    <w:p w14:paraId="0A190BD2" w14:textId="77777777" w:rsidR="009B1C39" w:rsidRDefault="009B1C39">
      <w:pPr>
        <w:pStyle w:val="Heading5"/>
      </w:pPr>
      <w:bookmarkStart w:id="632" w:name="_CR5_1_2_1_63"/>
      <w:bookmarkStart w:id="633" w:name="_Toc20232675"/>
      <w:bookmarkStart w:id="634" w:name="_Toc28026254"/>
      <w:bookmarkStart w:id="635" w:name="_Toc36116089"/>
      <w:bookmarkStart w:id="636" w:name="_Toc44682272"/>
      <w:bookmarkStart w:id="637" w:name="_Toc51926123"/>
      <w:bookmarkStart w:id="638" w:name="_Toc187415587"/>
      <w:bookmarkEnd w:id="632"/>
      <w:r>
        <w:t>5.1.2.1.63</w:t>
      </w:r>
      <w:r>
        <w:tab/>
        <w:t>Old /new location</w:t>
      </w:r>
      <w:bookmarkEnd w:id="633"/>
      <w:bookmarkEnd w:id="634"/>
      <w:bookmarkEnd w:id="635"/>
      <w:bookmarkEnd w:id="636"/>
      <w:bookmarkEnd w:id="637"/>
      <w:bookmarkEnd w:id="638"/>
    </w:p>
    <w:p w14:paraId="7DE73D91"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2B31F26A" w14:textId="77777777" w:rsidR="009B1C39" w:rsidRDefault="009B1C39">
      <w:pPr>
        <w:pStyle w:val="Heading5"/>
      </w:pPr>
      <w:bookmarkStart w:id="639" w:name="_CR5_1_2_1_64"/>
      <w:bookmarkStart w:id="640" w:name="_Toc20232676"/>
      <w:bookmarkStart w:id="641" w:name="_Toc28026255"/>
      <w:bookmarkStart w:id="642" w:name="_Toc36116090"/>
      <w:bookmarkStart w:id="643" w:name="_Toc44682273"/>
      <w:bookmarkStart w:id="644" w:name="_Toc51926124"/>
      <w:bookmarkStart w:id="645" w:name="_Toc187415588"/>
      <w:bookmarkEnd w:id="639"/>
      <w:r>
        <w:t>5.1.2.1.64</w:t>
      </w:r>
      <w:r>
        <w:tab/>
        <w:t>Partial Record Type</w:t>
      </w:r>
      <w:bookmarkEnd w:id="640"/>
      <w:bookmarkEnd w:id="641"/>
      <w:bookmarkEnd w:id="642"/>
      <w:bookmarkEnd w:id="643"/>
      <w:bookmarkEnd w:id="644"/>
      <w:bookmarkEnd w:id="645"/>
    </w:p>
    <w:p w14:paraId="362DA766" w14:textId="77777777" w:rsidR="009B1C39" w:rsidRDefault="009B1C39">
      <w:r>
        <w:t>This field indicates the event that caused the generation of a partial record.</w:t>
      </w:r>
    </w:p>
    <w:p w14:paraId="107BB432" w14:textId="77777777" w:rsidR="009B1C39" w:rsidRDefault="009B1C39">
      <w:pPr>
        <w:pStyle w:val="Heading5"/>
      </w:pPr>
      <w:bookmarkStart w:id="646" w:name="_CR5_1_2_1_65"/>
      <w:bookmarkStart w:id="647" w:name="_Toc20232677"/>
      <w:bookmarkStart w:id="648" w:name="_Toc28026256"/>
      <w:bookmarkStart w:id="649" w:name="_Toc36116091"/>
      <w:bookmarkStart w:id="650" w:name="_Toc44682274"/>
      <w:bookmarkStart w:id="651" w:name="_Toc51926125"/>
      <w:bookmarkStart w:id="652" w:name="_Toc187415589"/>
      <w:bookmarkEnd w:id="646"/>
      <w:r>
        <w:t>5.1.2.1.65</w:t>
      </w:r>
      <w:r>
        <w:tab/>
        <w:t>Positioning Data</w:t>
      </w:r>
      <w:bookmarkEnd w:id="647"/>
      <w:bookmarkEnd w:id="648"/>
      <w:bookmarkEnd w:id="649"/>
      <w:bookmarkEnd w:id="650"/>
      <w:bookmarkEnd w:id="651"/>
      <w:bookmarkEnd w:id="652"/>
    </w:p>
    <w:p w14:paraId="74BCA838" w14:textId="77777777" w:rsidR="009B1C39" w:rsidRDefault="009B1C39">
      <w:r>
        <w:t>This information element is providing positioning data associated with a successful or unsuccessful location attempt for a target MS according TS 49.031 [227].</w:t>
      </w:r>
    </w:p>
    <w:p w14:paraId="048E662E" w14:textId="77777777" w:rsidR="009B1C39" w:rsidRDefault="009B1C39">
      <w:pPr>
        <w:pStyle w:val="Heading5"/>
      </w:pPr>
      <w:bookmarkStart w:id="653" w:name="_CR5_1_2_1_66"/>
      <w:bookmarkStart w:id="654" w:name="_Toc20232678"/>
      <w:bookmarkStart w:id="655" w:name="_Toc28026257"/>
      <w:bookmarkStart w:id="656" w:name="_Toc36116092"/>
      <w:bookmarkStart w:id="657" w:name="_Toc44682275"/>
      <w:bookmarkStart w:id="658" w:name="_Toc51926126"/>
      <w:bookmarkStart w:id="659" w:name="_Toc187415590"/>
      <w:bookmarkEnd w:id="653"/>
      <w:r>
        <w:t>5.1.2.1.66</w:t>
      </w:r>
      <w:r>
        <w:tab/>
        <w:t>Positioning Data</w:t>
      </w:r>
      <w:bookmarkEnd w:id="654"/>
      <w:bookmarkEnd w:id="655"/>
      <w:bookmarkEnd w:id="656"/>
      <w:bookmarkEnd w:id="657"/>
      <w:bookmarkEnd w:id="658"/>
      <w:bookmarkEnd w:id="659"/>
    </w:p>
    <w:p w14:paraId="65F2B3AC" w14:textId="77777777" w:rsidR="009B1C39" w:rsidRDefault="009B1C39">
      <w:r>
        <w:t>This information element is providing positioning data associated with a successful or unsuccessful location attempt for a target MS according TS 49.031 [227].</w:t>
      </w:r>
    </w:p>
    <w:p w14:paraId="2AE3B9D5" w14:textId="77777777" w:rsidR="009B1C39" w:rsidRDefault="009B1C39">
      <w:pPr>
        <w:pStyle w:val="Heading5"/>
      </w:pPr>
      <w:bookmarkStart w:id="660" w:name="_CR5_1_2_1_67"/>
      <w:bookmarkStart w:id="661" w:name="_Toc20232679"/>
      <w:bookmarkStart w:id="662" w:name="_Toc28026258"/>
      <w:bookmarkStart w:id="663" w:name="_Toc36116093"/>
      <w:bookmarkStart w:id="664" w:name="_Toc44682276"/>
      <w:bookmarkStart w:id="665" w:name="_Toc51926127"/>
      <w:bookmarkStart w:id="666" w:name="_Toc187415591"/>
      <w:bookmarkEnd w:id="660"/>
      <w:r>
        <w:t>5.1.2.1.67</w:t>
      </w:r>
      <w:r>
        <w:tab/>
        <w:t>Privacy Override</w:t>
      </w:r>
      <w:bookmarkEnd w:id="661"/>
      <w:bookmarkEnd w:id="662"/>
      <w:bookmarkEnd w:id="663"/>
      <w:bookmarkEnd w:id="664"/>
      <w:bookmarkEnd w:id="665"/>
      <w:bookmarkEnd w:id="666"/>
    </w:p>
    <w:p w14:paraId="7D5CECE1" w14:textId="77777777" w:rsidR="009B1C39" w:rsidRDefault="009B1C39">
      <w:r>
        <w:t>This parameter indicates if MS privacy is overridden by the LCS client when the GMLC and VMSC/SGSN for an MT</w:t>
      </w:r>
      <w:r>
        <w:noBreakHyphen/>
        <w:t>LR are in the same country as defined in TS 29.002 [214].</w:t>
      </w:r>
    </w:p>
    <w:p w14:paraId="70F85F08" w14:textId="77777777" w:rsidR="009B1C39" w:rsidRDefault="009B1C39">
      <w:pPr>
        <w:pStyle w:val="Heading5"/>
      </w:pPr>
      <w:bookmarkStart w:id="667" w:name="_CR5_1_2_1_68"/>
      <w:bookmarkStart w:id="668" w:name="_Toc20232680"/>
      <w:bookmarkStart w:id="669" w:name="_Toc28026259"/>
      <w:bookmarkStart w:id="670" w:name="_Toc36116094"/>
      <w:bookmarkStart w:id="671" w:name="_Toc44682277"/>
      <w:bookmarkStart w:id="672" w:name="_Toc51926128"/>
      <w:bookmarkStart w:id="673" w:name="_Toc187415592"/>
      <w:bookmarkEnd w:id="667"/>
      <w:r>
        <w:t>5.1.2.1.68</w:t>
      </w:r>
      <w:r>
        <w:tab/>
        <w:t>Radio channel requested/radio channel used/change of radio channel</w:t>
      </w:r>
      <w:bookmarkEnd w:id="668"/>
      <w:bookmarkEnd w:id="669"/>
      <w:bookmarkEnd w:id="670"/>
      <w:bookmarkEnd w:id="671"/>
      <w:bookmarkEnd w:id="672"/>
      <w:bookmarkEnd w:id="673"/>
    </w:p>
    <w:p w14:paraId="0362BA4F" w14:textId="77777777" w:rsidR="009B1C39" w:rsidRDefault="009B1C39">
      <w:r>
        <w:t>The radio channel requested field contains the type of channel requested by the user. The following values are permitted:</w:t>
      </w:r>
    </w:p>
    <w:p w14:paraId="7D921AAC" w14:textId="77777777" w:rsidR="009B1C39" w:rsidRDefault="009B1C39">
      <w:pPr>
        <w:pStyle w:val="B1"/>
      </w:pPr>
      <w:r>
        <w:t>-</w:t>
      </w:r>
      <w:r>
        <w:tab/>
        <w:t>full rate;</w:t>
      </w:r>
    </w:p>
    <w:p w14:paraId="69163E9B" w14:textId="77777777" w:rsidR="009B1C39" w:rsidRDefault="009B1C39">
      <w:pPr>
        <w:pStyle w:val="B1"/>
      </w:pPr>
      <w:r>
        <w:t>-</w:t>
      </w:r>
      <w:r>
        <w:tab/>
        <w:t>half rate;</w:t>
      </w:r>
    </w:p>
    <w:p w14:paraId="156C9F8C" w14:textId="77777777" w:rsidR="009B1C39" w:rsidRDefault="009B1C39">
      <w:pPr>
        <w:pStyle w:val="B1"/>
      </w:pPr>
      <w:r>
        <w:t>-</w:t>
      </w:r>
      <w:r>
        <w:tab/>
        <w:t>dual mode half rate preferred;</w:t>
      </w:r>
    </w:p>
    <w:p w14:paraId="03316C2B" w14:textId="77777777" w:rsidR="009B1C39" w:rsidRDefault="009B1C39">
      <w:pPr>
        <w:pStyle w:val="B1"/>
      </w:pPr>
      <w:r>
        <w:lastRenderedPageBreak/>
        <w:t>-</w:t>
      </w:r>
      <w:r>
        <w:tab/>
        <w:t>dual mode full rate preferred.</w:t>
      </w:r>
    </w:p>
    <w:p w14:paraId="1A0F6AD7"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4"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5C827CF1" w14:textId="77777777" w:rsidR="009B1C39" w:rsidRDefault="009B1C39">
      <w:pPr>
        <w:pStyle w:val="Heading5"/>
      </w:pPr>
      <w:bookmarkStart w:id="674" w:name="_CR5_1_2_1_69"/>
      <w:bookmarkStart w:id="675" w:name="_Toc20232681"/>
      <w:bookmarkStart w:id="676" w:name="_Toc28026260"/>
      <w:bookmarkStart w:id="677" w:name="_Toc36116095"/>
      <w:bookmarkStart w:id="678" w:name="_Toc44682278"/>
      <w:bookmarkStart w:id="679" w:name="_Toc51926129"/>
      <w:bookmarkStart w:id="680" w:name="_Toc187415593"/>
      <w:bookmarkEnd w:id="674"/>
      <w:r>
        <w:t>5.1.2.1.69</w:t>
      </w:r>
      <w:r>
        <w:tab/>
        <w:t>Rate Indication</w:t>
      </w:r>
      <w:bookmarkEnd w:id="675"/>
      <w:bookmarkEnd w:id="676"/>
      <w:bookmarkEnd w:id="677"/>
      <w:bookmarkEnd w:id="678"/>
      <w:bookmarkEnd w:id="679"/>
      <w:bookmarkEnd w:id="680"/>
    </w:p>
    <w:p w14:paraId="15001B4B"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4023DBBF" w14:textId="77777777" w:rsidR="009B1C39" w:rsidRDefault="009B1C39">
      <w:pPr>
        <w:keepNext/>
        <w:keepLines/>
      </w:pPr>
      <w:r>
        <w:t>The format of this field is a single octet with the following format:</w:t>
      </w:r>
    </w:p>
    <w:p w14:paraId="3AB1FD83" w14:textId="77777777" w:rsidR="009B1C39" w:rsidRDefault="002D4F83" w:rsidP="002D4F83">
      <w:pPr>
        <w:pStyle w:val="B1"/>
      </w:pPr>
      <w:r>
        <w:t>-</w:t>
      </w:r>
      <w:r>
        <w:tab/>
      </w:r>
      <w:r w:rsidR="009B1C39">
        <w:t>Bits 0-1: the Rate Adaptation field as defined in TS 24.008 [208];</w:t>
      </w:r>
    </w:p>
    <w:p w14:paraId="59575D3C" w14:textId="77777777" w:rsidR="009B1C39" w:rsidRDefault="00E11C23" w:rsidP="00E11C23">
      <w:pPr>
        <w:pStyle w:val="B1"/>
      </w:pPr>
      <w:r>
        <w:t>-</w:t>
      </w:r>
      <w:r>
        <w:tab/>
      </w:r>
      <w:r w:rsidR="009B1C39">
        <w:t>Bits 2-3: the Other Rate Adaptation field as defined in TS 24.008 [208];</w:t>
      </w:r>
    </w:p>
    <w:p w14:paraId="07A0AE0D" w14:textId="77777777" w:rsidR="009B1C39" w:rsidRPr="00FA75FE" w:rsidRDefault="00FA75FE" w:rsidP="00FA75FE">
      <w:pPr>
        <w:pStyle w:val="B1"/>
      </w:pPr>
      <w:r w:rsidRPr="00FA75FE">
        <w:t>-</w:t>
      </w:r>
      <w:r w:rsidRPr="00FA75FE">
        <w:tab/>
      </w:r>
      <w:r w:rsidR="009B1C39" w:rsidRPr="00FA75FE">
        <w:t>Bits 4-7: not used.</w:t>
      </w:r>
    </w:p>
    <w:p w14:paraId="3A41E7BD" w14:textId="77777777" w:rsidR="009B1C39" w:rsidRDefault="009B1C39">
      <w:pPr>
        <w:pStyle w:val="Heading5"/>
      </w:pPr>
      <w:bookmarkStart w:id="681" w:name="_CR5_1_2_1_70"/>
      <w:bookmarkStart w:id="682" w:name="_Toc20232682"/>
      <w:bookmarkStart w:id="683" w:name="_Toc28026261"/>
      <w:bookmarkStart w:id="684" w:name="_Toc36116096"/>
      <w:bookmarkStart w:id="685" w:name="_Toc44682279"/>
      <w:bookmarkStart w:id="686" w:name="_Toc51926130"/>
      <w:bookmarkStart w:id="687" w:name="_Toc187415594"/>
      <w:bookmarkEnd w:id="681"/>
      <w:r>
        <w:t>5.1.2.1.70</w:t>
      </w:r>
      <w:r>
        <w:tab/>
        <w:t>Reason for Service Change</w:t>
      </w:r>
      <w:bookmarkEnd w:id="682"/>
      <w:bookmarkEnd w:id="683"/>
      <w:bookmarkEnd w:id="684"/>
      <w:bookmarkEnd w:id="685"/>
      <w:bookmarkEnd w:id="686"/>
      <w:bookmarkEnd w:id="687"/>
    </w:p>
    <w:p w14:paraId="0D640E49" w14:textId="77777777" w:rsidR="009B1C39" w:rsidRDefault="009B1C39">
      <w:pPr>
        <w:keepNext/>
        <w:keepLines/>
      </w:pPr>
      <w:r>
        <w:t>This field contains the type of  service change  requested by the subscriber or performed by the network. Possible values include:</w:t>
      </w:r>
    </w:p>
    <w:p w14:paraId="5284CB14" w14:textId="77777777" w:rsidR="009B1C39" w:rsidRDefault="009B1C39">
      <w:pPr>
        <w:pStyle w:val="B1"/>
        <w:keepNext/>
        <w:keepLines/>
      </w:pPr>
      <w:r>
        <w:t>-</w:t>
      </w:r>
      <w:r>
        <w:tab/>
        <w:t>subscriber initiated;</w:t>
      </w:r>
    </w:p>
    <w:p w14:paraId="4B6F9FD2" w14:textId="77777777" w:rsidR="009B1C39" w:rsidRDefault="009B1C39">
      <w:pPr>
        <w:pStyle w:val="B1"/>
        <w:keepNext/>
        <w:keepLines/>
      </w:pPr>
      <w:r>
        <w:t>-</w:t>
      </w:r>
      <w:r>
        <w:tab/>
        <w:t>network initiated;</w:t>
      </w:r>
    </w:p>
    <w:p w14:paraId="1453282A" w14:textId="77777777" w:rsidR="009B1C39" w:rsidRDefault="009B1C39">
      <w:pPr>
        <w:pStyle w:val="B1"/>
        <w:keepNext/>
        <w:keepLines/>
      </w:pPr>
      <w:r>
        <w:t>-</w:t>
      </w:r>
      <w:r>
        <w:tab/>
        <w:t>call setup fallback;</w:t>
      </w:r>
    </w:p>
    <w:p w14:paraId="553883CF" w14:textId="77777777" w:rsidR="009B1C39" w:rsidRDefault="009B1C39">
      <w:pPr>
        <w:pStyle w:val="B1"/>
        <w:keepNext/>
        <w:keepLines/>
      </w:pPr>
      <w:r>
        <w:t>-</w:t>
      </w:r>
      <w:r>
        <w:tab/>
        <w:t>call setup change order.</w:t>
      </w:r>
    </w:p>
    <w:p w14:paraId="74259102" w14:textId="77777777" w:rsidR="009B1C39" w:rsidRDefault="009B1C39">
      <w:r>
        <w:t>For further details see TS 23.172 [207].</w:t>
      </w:r>
    </w:p>
    <w:p w14:paraId="603900BF" w14:textId="77777777" w:rsidR="009B1C39" w:rsidRDefault="009B1C39">
      <w:pPr>
        <w:pStyle w:val="Heading5"/>
      </w:pPr>
      <w:bookmarkStart w:id="688" w:name="_CR5_1_2_1_71"/>
      <w:bookmarkStart w:id="689" w:name="_Toc20232683"/>
      <w:bookmarkStart w:id="690" w:name="_Toc28026262"/>
      <w:bookmarkStart w:id="691" w:name="_Toc36116097"/>
      <w:bookmarkStart w:id="692" w:name="_Toc44682280"/>
      <w:bookmarkStart w:id="693" w:name="_Toc51926131"/>
      <w:bookmarkStart w:id="694" w:name="_Toc187415595"/>
      <w:bookmarkEnd w:id="688"/>
      <w:r>
        <w:t>5.1.2.1.71</w:t>
      </w:r>
      <w:r>
        <w:tab/>
        <w:t>Record extensions</w:t>
      </w:r>
      <w:bookmarkEnd w:id="689"/>
      <w:bookmarkEnd w:id="690"/>
      <w:bookmarkEnd w:id="691"/>
      <w:bookmarkEnd w:id="692"/>
      <w:bookmarkEnd w:id="693"/>
      <w:bookmarkEnd w:id="694"/>
    </w:p>
    <w:p w14:paraId="05DE8585" w14:textId="77777777" w:rsidR="009B1C39" w:rsidRDefault="009B1C39">
      <w:r>
        <w:t>The field enables network operators and/ or manufacturers to add their own extensions to the standard record definitions.</w:t>
      </w:r>
    </w:p>
    <w:p w14:paraId="44B4E288" w14:textId="77777777" w:rsidR="009B1C39" w:rsidRDefault="009B1C39">
      <w:pPr>
        <w:pStyle w:val="Heading5"/>
      </w:pPr>
      <w:bookmarkStart w:id="695" w:name="_CR5_1_2_1_72"/>
      <w:bookmarkStart w:id="696" w:name="_Toc20232684"/>
      <w:bookmarkStart w:id="697" w:name="_Toc28026263"/>
      <w:bookmarkStart w:id="698" w:name="_Toc36116098"/>
      <w:bookmarkStart w:id="699" w:name="_Toc44682281"/>
      <w:bookmarkStart w:id="700" w:name="_Toc51926132"/>
      <w:bookmarkStart w:id="701" w:name="_Toc187415596"/>
      <w:bookmarkEnd w:id="695"/>
      <w:r>
        <w:t>5.1.2.1.72</w:t>
      </w:r>
      <w:r>
        <w:tab/>
        <w:t>Record type</w:t>
      </w:r>
      <w:bookmarkEnd w:id="696"/>
      <w:bookmarkEnd w:id="697"/>
      <w:bookmarkEnd w:id="698"/>
      <w:bookmarkEnd w:id="699"/>
      <w:bookmarkEnd w:id="700"/>
      <w:bookmarkEnd w:id="701"/>
    </w:p>
    <w:p w14:paraId="6A63637B" w14:textId="77777777" w:rsidR="009B1C39" w:rsidRDefault="009B1C39">
      <w:r>
        <w:t>The field identifies the type of the record e.g. mobile originated, mobile terminated etc.</w:t>
      </w:r>
    </w:p>
    <w:p w14:paraId="01EC4AFE" w14:textId="77777777" w:rsidR="009B1C39" w:rsidRDefault="009B1C39">
      <w:pPr>
        <w:pStyle w:val="Heading5"/>
      </w:pPr>
      <w:bookmarkStart w:id="702" w:name="_CR5_1_2_1_73"/>
      <w:bookmarkStart w:id="703" w:name="_Toc20232685"/>
      <w:bookmarkStart w:id="704" w:name="_Toc28026264"/>
      <w:bookmarkStart w:id="705" w:name="_Toc36116099"/>
      <w:bookmarkStart w:id="706" w:name="_Toc44682282"/>
      <w:bookmarkStart w:id="707" w:name="_Toc51926133"/>
      <w:bookmarkStart w:id="708" w:name="_Toc187415597"/>
      <w:bookmarkEnd w:id="702"/>
      <w:r>
        <w:t>5.1.2.1.73</w:t>
      </w:r>
      <w:r>
        <w:tab/>
        <w:t>Recording Entity</w:t>
      </w:r>
      <w:bookmarkEnd w:id="703"/>
      <w:bookmarkEnd w:id="704"/>
      <w:bookmarkEnd w:id="705"/>
      <w:bookmarkEnd w:id="706"/>
      <w:bookmarkEnd w:id="707"/>
      <w:bookmarkEnd w:id="708"/>
    </w:p>
    <w:p w14:paraId="61059590"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2E47A45C" w14:textId="77777777" w:rsidR="009B1C39" w:rsidRDefault="009B1C39">
      <w:pPr>
        <w:pStyle w:val="Heading5"/>
      </w:pPr>
      <w:bookmarkStart w:id="709" w:name="_CR5_1_2_1_74"/>
      <w:bookmarkStart w:id="710" w:name="_Toc20232686"/>
      <w:bookmarkStart w:id="711" w:name="_Toc28026265"/>
      <w:bookmarkStart w:id="712" w:name="_Toc36116100"/>
      <w:bookmarkStart w:id="713" w:name="_Toc44682283"/>
      <w:bookmarkStart w:id="714" w:name="_Toc51926134"/>
      <w:bookmarkStart w:id="715" w:name="_Toc187415598"/>
      <w:bookmarkEnd w:id="709"/>
      <w:r>
        <w:t>5.1.2.1.74</w:t>
      </w:r>
      <w:r>
        <w:tab/>
        <w:t>Redial attempt</w:t>
      </w:r>
      <w:bookmarkEnd w:id="710"/>
      <w:bookmarkEnd w:id="711"/>
      <w:bookmarkEnd w:id="712"/>
      <w:bookmarkEnd w:id="713"/>
      <w:bookmarkEnd w:id="714"/>
      <w:bookmarkEnd w:id="715"/>
    </w:p>
    <w:p w14:paraId="0D792F3F" w14:textId="77777777" w:rsidR="009B1C39" w:rsidRDefault="009B1C39">
      <w:r>
        <w:t>This field indicates that a call is the result of a redial attempt to switch from speech to multimedia or vice-versa.</w:t>
      </w:r>
    </w:p>
    <w:p w14:paraId="7D1644D9" w14:textId="77777777" w:rsidR="009B1C39" w:rsidRDefault="009B1C39" w:rsidP="00902768">
      <w:pPr>
        <w:pStyle w:val="Heading5"/>
      </w:pPr>
      <w:bookmarkStart w:id="716" w:name="_CR5_1_2_1_74A"/>
      <w:bookmarkStart w:id="717" w:name="_Toc20232687"/>
      <w:bookmarkStart w:id="718" w:name="_Toc28026266"/>
      <w:bookmarkStart w:id="719" w:name="_Toc36116101"/>
      <w:bookmarkStart w:id="720" w:name="_Toc44682284"/>
      <w:bookmarkStart w:id="721" w:name="_Toc51926135"/>
      <w:bookmarkStart w:id="722" w:name="_Toc187415599"/>
      <w:bookmarkEnd w:id="716"/>
      <w:r>
        <w:t>5.1.2.1.74</w:t>
      </w:r>
      <w:r w:rsidR="00902768">
        <w:t>A</w:t>
      </w:r>
      <w:r>
        <w:tab/>
        <w:t>Related ICID</w:t>
      </w:r>
      <w:bookmarkEnd w:id="717"/>
      <w:bookmarkEnd w:id="718"/>
      <w:bookmarkEnd w:id="719"/>
      <w:bookmarkEnd w:id="720"/>
      <w:bookmarkEnd w:id="721"/>
      <w:bookmarkEnd w:id="722"/>
    </w:p>
    <w:p w14:paraId="5A5C252D" w14:textId="77777777" w:rsidR="009B1C39" w:rsidRDefault="009B1C39">
      <w:r>
        <w:t>This field contains the related IMS Charging ID for the IMS call leg in case of SRVCC as received from IMS domain.</w:t>
      </w:r>
    </w:p>
    <w:p w14:paraId="1C0B225D" w14:textId="77777777" w:rsidR="009B1C39" w:rsidRDefault="009B1C39">
      <w:pPr>
        <w:pStyle w:val="Heading5"/>
      </w:pPr>
      <w:bookmarkStart w:id="723" w:name="_CR5_1_2_1_75"/>
      <w:bookmarkStart w:id="724" w:name="_Toc20232688"/>
      <w:bookmarkStart w:id="725" w:name="_Toc28026267"/>
      <w:bookmarkStart w:id="726" w:name="_Toc36116102"/>
      <w:bookmarkStart w:id="727" w:name="_Toc44682285"/>
      <w:bookmarkStart w:id="728" w:name="_Toc51926136"/>
      <w:bookmarkStart w:id="729" w:name="_Toc187415600"/>
      <w:bookmarkEnd w:id="723"/>
      <w:r>
        <w:t>5.1.2.1.75</w:t>
      </w:r>
      <w:r>
        <w:tab/>
        <w:t>Roaming number</w:t>
      </w:r>
      <w:bookmarkEnd w:id="724"/>
      <w:bookmarkEnd w:id="725"/>
      <w:bookmarkEnd w:id="726"/>
      <w:bookmarkEnd w:id="727"/>
      <w:bookmarkEnd w:id="728"/>
      <w:bookmarkEnd w:id="729"/>
    </w:p>
    <w:p w14:paraId="72321CA7" w14:textId="77777777" w:rsidR="009B1C39" w:rsidRDefault="009B1C39">
      <w:r>
        <w:t>The roaming number field contains the mobile station roaming number as defined in TS 23.003 [200] and coded according to TS 29.002 [214].</w:t>
      </w:r>
    </w:p>
    <w:p w14:paraId="07822ED4" w14:textId="77777777" w:rsidR="009B1C39" w:rsidRDefault="009B1C39">
      <w:pPr>
        <w:pStyle w:val="Heading5"/>
      </w:pPr>
      <w:bookmarkStart w:id="730" w:name="_CR5_1_2_1_76"/>
      <w:bookmarkStart w:id="731" w:name="_Toc20232689"/>
      <w:bookmarkStart w:id="732" w:name="_Toc28026268"/>
      <w:bookmarkStart w:id="733" w:name="_Toc36116103"/>
      <w:bookmarkStart w:id="734" w:name="_Toc44682286"/>
      <w:bookmarkStart w:id="735" w:name="_Toc51926137"/>
      <w:bookmarkStart w:id="736" w:name="_Toc187415601"/>
      <w:bookmarkEnd w:id="730"/>
      <w:r>
        <w:t>5.1.2.1.76</w:t>
      </w:r>
      <w:r>
        <w:tab/>
        <w:t>Routing number</w:t>
      </w:r>
      <w:bookmarkEnd w:id="731"/>
      <w:bookmarkEnd w:id="732"/>
      <w:bookmarkEnd w:id="733"/>
      <w:bookmarkEnd w:id="734"/>
      <w:bookmarkEnd w:id="735"/>
      <w:bookmarkEnd w:id="736"/>
      <w:r>
        <w:t xml:space="preserve"> </w:t>
      </w:r>
    </w:p>
    <w:p w14:paraId="284B2DBE" w14:textId="77777777" w:rsidR="009B1C39" w:rsidRDefault="009B1C39">
      <w:r>
        <w:t>The routing number field of the HLR interrogation record contains either a mobile station roaming number or, in case of call forwarding, a forwarded-to number.</w:t>
      </w:r>
    </w:p>
    <w:p w14:paraId="6726AABD" w14:textId="77777777" w:rsidR="009B1C39" w:rsidRDefault="009B1C39">
      <w:pPr>
        <w:pStyle w:val="Heading5"/>
      </w:pPr>
      <w:bookmarkStart w:id="737" w:name="_CR5_1_2_1_77"/>
      <w:bookmarkStart w:id="738" w:name="_Toc20232690"/>
      <w:bookmarkStart w:id="739" w:name="_Toc28026269"/>
      <w:bookmarkStart w:id="740" w:name="_Toc36116104"/>
      <w:bookmarkStart w:id="741" w:name="_Toc44682287"/>
      <w:bookmarkStart w:id="742" w:name="_Toc51926138"/>
      <w:bookmarkStart w:id="743" w:name="_Toc187415602"/>
      <w:bookmarkEnd w:id="737"/>
      <w:r>
        <w:lastRenderedPageBreak/>
        <w:t>5.1.2.1.77</w:t>
      </w:r>
      <w:r>
        <w:tab/>
        <w:t>Sequence number</w:t>
      </w:r>
      <w:bookmarkEnd w:id="738"/>
      <w:bookmarkEnd w:id="739"/>
      <w:bookmarkEnd w:id="740"/>
      <w:bookmarkEnd w:id="741"/>
      <w:bookmarkEnd w:id="742"/>
      <w:bookmarkEnd w:id="743"/>
    </w:p>
    <w:p w14:paraId="5170F0E5" w14:textId="77777777" w:rsidR="009B1C39" w:rsidRDefault="009B1C39">
      <w:r>
        <w:t>This field contains a running sequence number employed to link the partial records generated for a particular connection.</w:t>
      </w:r>
    </w:p>
    <w:p w14:paraId="74D67208" w14:textId="77777777" w:rsidR="009B1C39" w:rsidRDefault="009B1C39">
      <w:pPr>
        <w:pStyle w:val="Heading5"/>
      </w:pPr>
      <w:bookmarkStart w:id="744" w:name="_CR5_1_2_1_78"/>
      <w:bookmarkStart w:id="745" w:name="_Toc20232691"/>
      <w:bookmarkStart w:id="746" w:name="_Toc28026270"/>
      <w:bookmarkStart w:id="747" w:name="_Toc36116105"/>
      <w:bookmarkStart w:id="748" w:name="_Toc44682288"/>
      <w:bookmarkStart w:id="749" w:name="_Toc51926139"/>
      <w:bookmarkStart w:id="750" w:name="_Toc187415603"/>
      <w:bookmarkEnd w:id="744"/>
      <w:r>
        <w:t>5.1.2.1.78</w:t>
      </w:r>
      <w:r>
        <w:tab/>
        <w:t>Served IMEI</w:t>
      </w:r>
      <w:bookmarkEnd w:id="745"/>
      <w:bookmarkEnd w:id="746"/>
      <w:bookmarkEnd w:id="747"/>
      <w:bookmarkEnd w:id="748"/>
      <w:bookmarkEnd w:id="749"/>
      <w:bookmarkEnd w:id="750"/>
    </w:p>
    <w:p w14:paraId="61E18BE0"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24BFEAAA" w14:textId="77777777" w:rsidR="009B1C39" w:rsidRDefault="009B1C39">
      <w:r>
        <w:t>The structure of the IMEI, IMEISV is specified in TS 23.003 [200] and the encoding defined in TS 29.274 [223].</w:t>
      </w:r>
    </w:p>
    <w:p w14:paraId="719A50E0" w14:textId="77777777" w:rsidR="009B1C39" w:rsidRDefault="009B1C39">
      <w:pPr>
        <w:pStyle w:val="Heading5"/>
      </w:pPr>
      <w:bookmarkStart w:id="751" w:name="_CR5_1_2_1_79"/>
      <w:bookmarkStart w:id="752" w:name="_Toc20232692"/>
      <w:bookmarkStart w:id="753" w:name="_Toc28026271"/>
      <w:bookmarkStart w:id="754" w:name="_Toc36116106"/>
      <w:bookmarkStart w:id="755" w:name="_Toc44682289"/>
      <w:bookmarkStart w:id="756" w:name="_Toc51926140"/>
      <w:bookmarkStart w:id="757" w:name="_Toc187415604"/>
      <w:bookmarkEnd w:id="751"/>
      <w:r>
        <w:t>5.1.2.1.79</w:t>
      </w:r>
      <w:r>
        <w:tab/>
        <w:t>Served IMSI</w:t>
      </w:r>
      <w:bookmarkEnd w:id="752"/>
      <w:bookmarkEnd w:id="753"/>
      <w:bookmarkEnd w:id="754"/>
      <w:bookmarkEnd w:id="755"/>
      <w:bookmarkEnd w:id="756"/>
      <w:bookmarkEnd w:id="757"/>
    </w:p>
    <w:p w14:paraId="481D8867"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3006A7F8" w14:textId="77777777" w:rsidR="009B1C39" w:rsidRDefault="009B1C39">
      <w:r>
        <w:t>The structure of the IMSI is defined in TS 23.003 [200].</w:t>
      </w:r>
    </w:p>
    <w:p w14:paraId="0A6692B0" w14:textId="77777777" w:rsidR="009B1C39" w:rsidRDefault="009B1C39">
      <w:pPr>
        <w:pStyle w:val="Heading5"/>
      </w:pPr>
      <w:bookmarkStart w:id="758" w:name="_CR5_1_2_1_80"/>
      <w:bookmarkStart w:id="759" w:name="_Toc20232693"/>
      <w:bookmarkStart w:id="760" w:name="_Toc28026272"/>
      <w:bookmarkStart w:id="761" w:name="_Toc36116107"/>
      <w:bookmarkStart w:id="762" w:name="_Toc44682290"/>
      <w:bookmarkStart w:id="763" w:name="_Toc51926141"/>
      <w:bookmarkStart w:id="764" w:name="_Toc187415605"/>
      <w:bookmarkEnd w:id="758"/>
      <w:r>
        <w:t>5.1.2.1.80</w:t>
      </w:r>
      <w:r>
        <w:tab/>
        <w:t>Served MSISDN</w:t>
      </w:r>
      <w:bookmarkEnd w:id="759"/>
      <w:bookmarkEnd w:id="760"/>
      <w:bookmarkEnd w:id="761"/>
      <w:bookmarkEnd w:id="762"/>
      <w:bookmarkEnd w:id="763"/>
      <w:bookmarkEnd w:id="764"/>
    </w:p>
    <w:p w14:paraId="1C162941"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193968C0" w14:textId="77777777" w:rsidR="009B1C39" w:rsidRDefault="009B1C39">
      <w:r>
        <w:t>The structure of the MSISDN is defined in TS 23.003 [200].</w:t>
      </w:r>
    </w:p>
    <w:p w14:paraId="4A7441D3" w14:textId="77777777" w:rsidR="009B1C39" w:rsidRDefault="009B1C39">
      <w:pPr>
        <w:pStyle w:val="Heading5"/>
      </w:pPr>
      <w:bookmarkStart w:id="765" w:name="_CR5_1_2_1_81"/>
      <w:bookmarkStart w:id="766" w:name="_Toc20232694"/>
      <w:bookmarkStart w:id="767" w:name="_Toc28026273"/>
      <w:bookmarkStart w:id="768" w:name="_Toc36116108"/>
      <w:bookmarkStart w:id="769" w:name="_Toc44682291"/>
      <w:bookmarkStart w:id="770" w:name="_Toc51926142"/>
      <w:bookmarkStart w:id="771" w:name="_Toc187415606"/>
      <w:bookmarkEnd w:id="765"/>
      <w:r>
        <w:t>5.1.2.1.81</w:t>
      </w:r>
      <w:r>
        <w:tab/>
        <w:t>Service centre address</w:t>
      </w:r>
      <w:bookmarkEnd w:id="766"/>
      <w:bookmarkEnd w:id="767"/>
      <w:bookmarkEnd w:id="768"/>
      <w:bookmarkEnd w:id="769"/>
      <w:bookmarkEnd w:id="770"/>
      <w:bookmarkEnd w:id="771"/>
    </w:p>
    <w:p w14:paraId="690E1EB5" w14:textId="77777777" w:rsidR="009B1C39" w:rsidRDefault="009B1C39">
      <w:r>
        <w:t>This field contains a Recommendation E.164 [308] number identifying a particular service centre e.g. short message service centre (see TS 23.040 [201]).</w:t>
      </w:r>
    </w:p>
    <w:p w14:paraId="5DBCE489" w14:textId="77777777" w:rsidR="009B1C39" w:rsidRDefault="009B1C39">
      <w:pPr>
        <w:pStyle w:val="Heading5"/>
      </w:pPr>
      <w:bookmarkStart w:id="772" w:name="_CR5_1_2_1_82"/>
      <w:bookmarkStart w:id="773" w:name="_Toc20232695"/>
      <w:bookmarkStart w:id="774" w:name="_Toc28026274"/>
      <w:bookmarkStart w:id="775" w:name="_Toc36116109"/>
      <w:bookmarkStart w:id="776" w:name="_Toc44682292"/>
      <w:bookmarkStart w:id="777" w:name="_Toc51926143"/>
      <w:bookmarkStart w:id="778" w:name="_Toc187415607"/>
      <w:bookmarkEnd w:id="772"/>
      <w:r>
        <w:t>5.1.2.1.82</w:t>
      </w:r>
      <w:r>
        <w:tab/>
        <w:t>Service Change Initiator</w:t>
      </w:r>
      <w:bookmarkEnd w:id="773"/>
      <w:bookmarkEnd w:id="774"/>
      <w:bookmarkEnd w:id="775"/>
      <w:bookmarkEnd w:id="776"/>
      <w:bookmarkEnd w:id="777"/>
      <w:bookmarkEnd w:id="778"/>
    </w:p>
    <w:p w14:paraId="3298535B" w14:textId="77777777" w:rsidR="009B1C39" w:rsidRDefault="009B1C39">
      <w:r>
        <w:t>This field indicates that the owner of this CDR is the initiator of the service change.</w:t>
      </w:r>
    </w:p>
    <w:p w14:paraId="18C2A001" w14:textId="77777777" w:rsidR="009B1C39" w:rsidRDefault="009B1C39">
      <w:pPr>
        <w:pStyle w:val="Heading5"/>
      </w:pPr>
      <w:bookmarkStart w:id="779" w:name="_CR5_1_2_1_83"/>
      <w:bookmarkStart w:id="780" w:name="_Toc20232696"/>
      <w:bookmarkStart w:id="781" w:name="_Toc28026275"/>
      <w:bookmarkStart w:id="782" w:name="_Toc36116110"/>
      <w:bookmarkStart w:id="783" w:name="_Toc44682293"/>
      <w:bookmarkStart w:id="784" w:name="_Toc51926144"/>
      <w:bookmarkStart w:id="785" w:name="_Toc187415608"/>
      <w:bookmarkEnd w:id="779"/>
      <w:r>
        <w:t>5.1.2.1.83</w:t>
      </w:r>
      <w:r>
        <w:tab/>
        <w:t>Service key</w:t>
      </w:r>
      <w:bookmarkEnd w:id="780"/>
      <w:bookmarkEnd w:id="781"/>
      <w:bookmarkEnd w:id="782"/>
      <w:bookmarkEnd w:id="783"/>
      <w:bookmarkEnd w:id="784"/>
      <w:bookmarkEnd w:id="785"/>
    </w:p>
    <w:p w14:paraId="7D8106F3" w14:textId="77777777" w:rsidR="009B1C39" w:rsidRDefault="009B1C39">
      <w:r>
        <w:t>This field identifies the CAMEL service logic applied. Service key is defined in HLR as part of CAMEL subscription information.</w:t>
      </w:r>
    </w:p>
    <w:p w14:paraId="59F48825" w14:textId="77777777" w:rsidR="009B1C39" w:rsidRDefault="009B1C39">
      <w:pPr>
        <w:pStyle w:val="Heading5"/>
      </w:pPr>
      <w:bookmarkStart w:id="786" w:name="_CR5_1_2_1_84"/>
      <w:bookmarkStart w:id="787" w:name="_Toc20232697"/>
      <w:bookmarkStart w:id="788" w:name="_Toc28026276"/>
      <w:bookmarkStart w:id="789" w:name="_Toc36116111"/>
      <w:bookmarkStart w:id="790" w:name="_Toc44682294"/>
      <w:bookmarkStart w:id="791" w:name="_Toc51926145"/>
      <w:bookmarkStart w:id="792" w:name="_Toc187415609"/>
      <w:bookmarkEnd w:id="786"/>
      <w:r>
        <w:t>5.1.2.1.84</w:t>
      </w:r>
      <w:r>
        <w:tab/>
        <w:t>Short message service result</w:t>
      </w:r>
      <w:bookmarkEnd w:id="787"/>
      <w:bookmarkEnd w:id="788"/>
      <w:bookmarkEnd w:id="789"/>
      <w:bookmarkEnd w:id="790"/>
      <w:bookmarkEnd w:id="791"/>
      <w:bookmarkEnd w:id="792"/>
    </w:p>
    <w:p w14:paraId="1517D4A0"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4E44C827" w14:textId="77777777" w:rsidR="009B1C39" w:rsidRDefault="009B1C39">
      <w:pPr>
        <w:pStyle w:val="Heading5"/>
      </w:pPr>
      <w:bookmarkStart w:id="793" w:name="_CR5_1_2_1_85"/>
      <w:bookmarkStart w:id="794" w:name="_Toc20232698"/>
      <w:bookmarkStart w:id="795" w:name="_Toc28026277"/>
      <w:bookmarkStart w:id="796" w:name="_Toc36116112"/>
      <w:bookmarkStart w:id="797" w:name="_Toc44682295"/>
      <w:bookmarkStart w:id="798" w:name="_Toc51926146"/>
      <w:bookmarkStart w:id="799" w:name="_Toc187415610"/>
      <w:bookmarkEnd w:id="793"/>
      <w:r>
        <w:t>5.1.2.1.85</w:t>
      </w:r>
      <w:r>
        <w:tab/>
        <w:t>Speech version supported/Speech version used</w:t>
      </w:r>
      <w:bookmarkEnd w:id="794"/>
      <w:bookmarkEnd w:id="795"/>
      <w:bookmarkEnd w:id="796"/>
      <w:bookmarkEnd w:id="797"/>
      <w:bookmarkEnd w:id="798"/>
      <w:bookmarkEnd w:id="799"/>
    </w:p>
    <w:p w14:paraId="3FBF6BB1"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D9331E1" w14:textId="77777777" w:rsidR="009B1C39" w:rsidRDefault="009B1C39">
      <w:r>
        <w:t>It should be noted that the change of radio channel field is optional and not required if partial records are generated.</w:t>
      </w:r>
    </w:p>
    <w:p w14:paraId="02ED50A5" w14:textId="77777777" w:rsidR="009B1C39" w:rsidRDefault="009B1C39">
      <w:pPr>
        <w:pStyle w:val="Heading5"/>
      </w:pPr>
      <w:bookmarkStart w:id="800" w:name="_CR5_1_2_1_86"/>
      <w:bookmarkStart w:id="801" w:name="_Toc20232699"/>
      <w:bookmarkStart w:id="802" w:name="_Toc28026278"/>
      <w:bookmarkStart w:id="803" w:name="_Toc36116113"/>
      <w:bookmarkStart w:id="804" w:name="_Toc44682296"/>
      <w:bookmarkStart w:id="805" w:name="_Toc51926147"/>
      <w:bookmarkStart w:id="806" w:name="_Toc187415611"/>
      <w:bookmarkEnd w:id="800"/>
      <w:r>
        <w:t>5.1.2.1.86</w:t>
      </w:r>
      <w:r>
        <w:tab/>
        <w:t>Supplementary service(s)</w:t>
      </w:r>
      <w:bookmarkEnd w:id="801"/>
      <w:bookmarkEnd w:id="802"/>
      <w:bookmarkEnd w:id="803"/>
      <w:bookmarkEnd w:id="804"/>
      <w:bookmarkEnd w:id="805"/>
      <w:bookmarkEnd w:id="806"/>
    </w:p>
    <w:p w14:paraId="653B7D7D" w14:textId="77777777" w:rsidR="009B1C39" w:rsidRDefault="009B1C39">
      <w:r>
        <w:t>The supplementary service field in the Supplementary Service record type contains the code of the supplementary service on which the action was performed.</w:t>
      </w:r>
    </w:p>
    <w:p w14:paraId="364A236B" w14:textId="77777777" w:rsidR="009B1C39" w:rsidRDefault="009B1C39">
      <w:r>
        <w:t>The supplementary services field in the MOC/MTC records contains the codes of the supplementary services invoked as a result of, or during, a connection.</w:t>
      </w:r>
    </w:p>
    <w:p w14:paraId="553D85C7" w14:textId="77777777" w:rsidR="009B1C39" w:rsidRDefault="009B1C39">
      <w:r>
        <w:t>The coding of supplementary service is described in detail in TS 29.002 [214].</w:t>
      </w:r>
    </w:p>
    <w:p w14:paraId="34420F31" w14:textId="77777777" w:rsidR="009B1C39" w:rsidRDefault="009B1C39">
      <w:pPr>
        <w:pStyle w:val="Heading5"/>
      </w:pPr>
      <w:bookmarkStart w:id="807" w:name="_CR5_1_2_1_87"/>
      <w:bookmarkStart w:id="808" w:name="_Toc20232700"/>
      <w:bookmarkStart w:id="809" w:name="_Toc28026279"/>
      <w:bookmarkStart w:id="810" w:name="_Toc36116114"/>
      <w:bookmarkStart w:id="811" w:name="_Toc44682297"/>
      <w:bookmarkStart w:id="812" w:name="_Toc51926148"/>
      <w:bookmarkStart w:id="813" w:name="_Toc187415612"/>
      <w:bookmarkEnd w:id="807"/>
      <w:r>
        <w:lastRenderedPageBreak/>
        <w:t>5.1.2.1.87</w:t>
      </w:r>
      <w:r>
        <w:tab/>
        <w:t>Supplementary service action</w:t>
      </w:r>
      <w:bookmarkEnd w:id="808"/>
      <w:bookmarkEnd w:id="809"/>
      <w:bookmarkEnd w:id="810"/>
      <w:bookmarkEnd w:id="811"/>
      <w:bookmarkEnd w:id="812"/>
      <w:bookmarkEnd w:id="813"/>
    </w:p>
    <w:p w14:paraId="654D93DB" w14:textId="77777777" w:rsidR="009B1C39" w:rsidRDefault="009B1C39">
      <w:pPr>
        <w:keepNext/>
        <w:keepLines/>
      </w:pPr>
      <w:r>
        <w:t>This field contains the type of supplementary service action requested by the subscriber or performed by the network. Possible values include:</w:t>
      </w:r>
    </w:p>
    <w:p w14:paraId="6C2E1637" w14:textId="77777777" w:rsidR="009B1C39" w:rsidRDefault="009B1C39">
      <w:pPr>
        <w:pStyle w:val="B1"/>
        <w:keepNext/>
        <w:keepLines/>
      </w:pPr>
      <w:r>
        <w:t>-</w:t>
      </w:r>
      <w:r>
        <w:tab/>
        <w:t>registration;</w:t>
      </w:r>
    </w:p>
    <w:p w14:paraId="3F173E22" w14:textId="77777777" w:rsidR="009B1C39" w:rsidRDefault="009B1C39">
      <w:pPr>
        <w:pStyle w:val="B1"/>
        <w:keepNext/>
        <w:keepLines/>
      </w:pPr>
      <w:r>
        <w:t>-</w:t>
      </w:r>
      <w:r>
        <w:tab/>
        <w:t>erasure;</w:t>
      </w:r>
    </w:p>
    <w:p w14:paraId="79B76575" w14:textId="77777777" w:rsidR="009B1C39" w:rsidRDefault="009B1C39">
      <w:pPr>
        <w:pStyle w:val="B1"/>
        <w:keepNext/>
        <w:keepLines/>
      </w:pPr>
      <w:r>
        <w:t>-</w:t>
      </w:r>
      <w:r>
        <w:tab/>
        <w:t>activation;</w:t>
      </w:r>
    </w:p>
    <w:p w14:paraId="0BBC21CF" w14:textId="77777777" w:rsidR="009B1C39" w:rsidRDefault="009B1C39">
      <w:pPr>
        <w:pStyle w:val="B1"/>
      </w:pPr>
      <w:r>
        <w:t>-</w:t>
      </w:r>
      <w:r>
        <w:tab/>
        <w:t>deactivation;</w:t>
      </w:r>
    </w:p>
    <w:p w14:paraId="4B69AFAE" w14:textId="77777777" w:rsidR="009B1C39" w:rsidRDefault="009B1C39">
      <w:pPr>
        <w:pStyle w:val="B1"/>
      </w:pPr>
      <w:r>
        <w:t>-</w:t>
      </w:r>
      <w:r>
        <w:tab/>
        <w:t>interrogation;</w:t>
      </w:r>
    </w:p>
    <w:p w14:paraId="308589DE" w14:textId="77777777" w:rsidR="009B1C39" w:rsidRDefault="009B1C39">
      <w:pPr>
        <w:pStyle w:val="B1"/>
      </w:pPr>
      <w:r>
        <w:t>-</w:t>
      </w:r>
      <w:r>
        <w:tab/>
        <w:t>invocation.</w:t>
      </w:r>
    </w:p>
    <w:p w14:paraId="0E06D375" w14:textId="77777777" w:rsidR="009B1C39" w:rsidRDefault="009B1C39">
      <w:r>
        <w:t>For further details see TS 22.004 [103].</w:t>
      </w:r>
    </w:p>
    <w:p w14:paraId="36EADFC2" w14:textId="77777777" w:rsidR="009B1C39" w:rsidRDefault="009B1C39">
      <w:pPr>
        <w:pStyle w:val="Heading5"/>
      </w:pPr>
      <w:bookmarkStart w:id="814" w:name="_CR5_1_2_1_88"/>
      <w:bookmarkStart w:id="815" w:name="_Toc20232701"/>
      <w:bookmarkStart w:id="816" w:name="_Toc28026280"/>
      <w:bookmarkStart w:id="817" w:name="_Toc36116115"/>
      <w:bookmarkStart w:id="818" w:name="_Toc44682298"/>
      <w:bookmarkStart w:id="819" w:name="_Toc51926149"/>
      <w:bookmarkStart w:id="820" w:name="_Toc187415613"/>
      <w:bookmarkEnd w:id="814"/>
      <w:r>
        <w:t>5.1.2.1.88</w:t>
      </w:r>
      <w:r>
        <w:tab/>
        <w:t>Supplementary service action result</w:t>
      </w:r>
      <w:bookmarkEnd w:id="815"/>
      <w:bookmarkEnd w:id="816"/>
      <w:bookmarkEnd w:id="817"/>
      <w:bookmarkEnd w:id="818"/>
      <w:bookmarkEnd w:id="819"/>
      <w:bookmarkEnd w:id="820"/>
    </w:p>
    <w:p w14:paraId="6B96EE6A"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84549A7" w14:textId="77777777" w:rsidR="009B1C39" w:rsidRDefault="009B1C39">
      <w:pPr>
        <w:pStyle w:val="Heading5"/>
      </w:pPr>
      <w:bookmarkStart w:id="821" w:name="_CR5_1_2_1_89"/>
      <w:bookmarkStart w:id="822" w:name="_Toc20232702"/>
      <w:bookmarkStart w:id="823" w:name="_Toc28026281"/>
      <w:bookmarkStart w:id="824" w:name="_Toc36116116"/>
      <w:bookmarkStart w:id="825" w:name="_Toc44682299"/>
      <w:bookmarkStart w:id="826" w:name="_Toc51926150"/>
      <w:bookmarkStart w:id="827" w:name="_Toc187415614"/>
      <w:bookmarkEnd w:id="821"/>
      <w:r>
        <w:t>5.1.2.1.89</w:t>
      </w:r>
      <w:r>
        <w:tab/>
        <w:t>Supplementary service parameters</w:t>
      </w:r>
      <w:bookmarkEnd w:id="822"/>
      <w:bookmarkEnd w:id="823"/>
      <w:bookmarkEnd w:id="824"/>
      <w:bookmarkEnd w:id="825"/>
      <w:bookmarkEnd w:id="826"/>
      <w:bookmarkEnd w:id="827"/>
    </w:p>
    <w:p w14:paraId="352749EF" w14:textId="77777777" w:rsidR="009B1C39" w:rsidRDefault="009B1C39">
      <w:r>
        <w:t>This field contains the parameters associated with a supplementary service action requested by the subscriber. For further details of the parameters involved see the GSM 02.8n series of documents.</w:t>
      </w:r>
    </w:p>
    <w:p w14:paraId="3F4C2D7E" w14:textId="77777777" w:rsidR="009B1C39" w:rsidRDefault="009B1C39">
      <w:pPr>
        <w:pStyle w:val="Heading5"/>
      </w:pPr>
      <w:bookmarkStart w:id="828" w:name="_CR5_1_2_1_90"/>
      <w:bookmarkStart w:id="829" w:name="_Toc20232703"/>
      <w:bookmarkStart w:id="830" w:name="_Toc28026282"/>
      <w:bookmarkStart w:id="831" w:name="_Toc36116117"/>
      <w:bookmarkStart w:id="832" w:name="_Toc44682300"/>
      <w:bookmarkStart w:id="833" w:name="_Toc51926151"/>
      <w:bookmarkStart w:id="834" w:name="_Toc187415615"/>
      <w:bookmarkEnd w:id="828"/>
      <w:r>
        <w:t>5.1.2.1.90</w:t>
      </w:r>
      <w:r>
        <w:tab/>
        <w:t>Supplementary service(s)</w:t>
      </w:r>
      <w:bookmarkEnd w:id="829"/>
      <w:bookmarkEnd w:id="830"/>
      <w:bookmarkEnd w:id="831"/>
      <w:bookmarkEnd w:id="832"/>
      <w:bookmarkEnd w:id="833"/>
      <w:bookmarkEnd w:id="834"/>
    </w:p>
    <w:p w14:paraId="687A022E" w14:textId="77777777" w:rsidR="009B1C39" w:rsidRDefault="009B1C39">
      <w:r>
        <w:t>The supplementary service field in the Supplementary Service record type contains the code of the supplementary service on which the action was performed.</w:t>
      </w:r>
    </w:p>
    <w:p w14:paraId="2BB27C86" w14:textId="77777777" w:rsidR="009B1C39" w:rsidRDefault="009B1C39">
      <w:r>
        <w:t>The supplementary services field in the MOC/MTC records contains the codes of the supplementary services invoked as a result of, or during, a connection.</w:t>
      </w:r>
    </w:p>
    <w:p w14:paraId="795FE409" w14:textId="77777777" w:rsidR="009B1C39" w:rsidRDefault="009B1C39">
      <w:r>
        <w:t>The coding of supplementary service is described in detail in TS 29.002 [214].</w:t>
      </w:r>
    </w:p>
    <w:p w14:paraId="6EBC38C9" w14:textId="77777777" w:rsidR="009B1C39" w:rsidRDefault="009B1C39">
      <w:pPr>
        <w:pStyle w:val="Heading5"/>
      </w:pPr>
      <w:bookmarkStart w:id="835" w:name="_CR5_1_2_1_91"/>
      <w:bookmarkStart w:id="836" w:name="_Toc20232704"/>
      <w:bookmarkStart w:id="837" w:name="_Toc28026283"/>
      <w:bookmarkStart w:id="838" w:name="_Toc36116118"/>
      <w:bookmarkStart w:id="839" w:name="_Toc44682301"/>
      <w:bookmarkStart w:id="840" w:name="_Toc51926152"/>
      <w:bookmarkStart w:id="841" w:name="_Toc187415616"/>
      <w:bookmarkEnd w:id="835"/>
      <w:r>
        <w:t>5.1.2.1.91</w:t>
      </w:r>
      <w:r>
        <w:tab/>
        <w:t>System type</w:t>
      </w:r>
      <w:bookmarkEnd w:id="836"/>
      <w:bookmarkEnd w:id="837"/>
      <w:bookmarkEnd w:id="838"/>
      <w:bookmarkEnd w:id="839"/>
      <w:bookmarkEnd w:id="840"/>
      <w:bookmarkEnd w:id="841"/>
    </w:p>
    <w:p w14:paraId="45DB5940"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0AFBCB30" w14:textId="77777777" w:rsidR="009B1C39" w:rsidRDefault="009B1C39">
      <w:pPr>
        <w:pStyle w:val="Heading5"/>
      </w:pPr>
      <w:bookmarkStart w:id="842" w:name="_CR5_1_2_1_92"/>
      <w:bookmarkStart w:id="843" w:name="_Toc20232705"/>
      <w:bookmarkStart w:id="844" w:name="_Toc28026284"/>
      <w:bookmarkStart w:id="845" w:name="_Toc36116119"/>
      <w:bookmarkStart w:id="846" w:name="_Toc44682302"/>
      <w:bookmarkStart w:id="847" w:name="_Toc51926153"/>
      <w:bookmarkStart w:id="848" w:name="_Toc187415617"/>
      <w:bookmarkEnd w:id="842"/>
      <w:r>
        <w:t>5.1.2.1.92</w:t>
      </w:r>
      <w:r>
        <w:tab/>
        <w:t>Transparency indicator</w:t>
      </w:r>
      <w:bookmarkEnd w:id="843"/>
      <w:bookmarkEnd w:id="844"/>
      <w:bookmarkEnd w:id="845"/>
      <w:bookmarkEnd w:id="846"/>
      <w:bookmarkEnd w:id="847"/>
      <w:bookmarkEnd w:id="848"/>
    </w:p>
    <w:p w14:paraId="78AEA93B"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5F9F307F" w14:textId="77777777" w:rsidR="009B1C39" w:rsidRDefault="009B1C39">
      <w:pPr>
        <w:pStyle w:val="Heading5"/>
      </w:pPr>
      <w:bookmarkStart w:id="849" w:name="_CR5_1_2_1_93"/>
      <w:bookmarkStart w:id="850" w:name="_Toc20232706"/>
      <w:bookmarkStart w:id="851" w:name="_Toc28026285"/>
      <w:bookmarkStart w:id="852" w:name="_Toc36116120"/>
      <w:bookmarkStart w:id="853" w:name="_Toc44682303"/>
      <w:bookmarkStart w:id="854" w:name="_Toc51926154"/>
      <w:bookmarkStart w:id="855" w:name="_Toc187415618"/>
      <w:bookmarkEnd w:id="849"/>
      <w:r>
        <w:t>5.1.2.1.93</w:t>
      </w:r>
      <w:r>
        <w:tab/>
        <w:t>Update result</w:t>
      </w:r>
      <w:bookmarkEnd w:id="850"/>
      <w:bookmarkEnd w:id="851"/>
      <w:bookmarkEnd w:id="852"/>
      <w:bookmarkEnd w:id="853"/>
      <w:bookmarkEnd w:id="854"/>
      <w:bookmarkEnd w:id="855"/>
    </w:p>
    <w:p w14:paraId="79145FE9" w14:textId="77777777" w:rsidR="009B1C39" w:rsidRDefault="009B1C39">
      <w:r>
        <w:t>This field contains the result of the location update request as defined in the MAP (TS 29.002 [214]). Note that this field is only provided if the attempted update was unsuccessful.</w:t>
      </w:r>
    </w:p>
    <w:p w14:paraId="1DB05D71" w14:textId="77777777" w:rsidR="009B1C39" w:rsidRDefault="009B1C39">
      <w:pPr>
        <w:pStyle w:val="Heading4"/>
      </w:pPr>
      <w:bookmarkStart w:id="856" w:name="_CR5_1_2_2"/>
      <w:bookmarkStart w:id="857" w:name="_Toc20232707"/>
      <w:bookmarkStart w:id="858" w:name="_Toc28026286"/>
      <w:bookmarkStart w:id="859" w:name="_Toc36116121"/>
      <w:bookmarkStart w:id="860" w:name="_Toc44682304"/>
      <w:bookmarkStart w:id="861" w:name="_Toc51926155"/>
      <w:bookmarkStart w:id="862" w:name="_Toc187415619"/>
      <w:bookmarkEnd w:id="856"/>
      <w:r>
        <w:t>5.1.2.2</w:t>
      </w:r>
      <w:r>
        <w:tab/>
        <w:t>PS domain CDR parameters</w:t>
      </w:r>
      <w:bookmarkEnd w:id="857"/>
      <w:bookmarkEnd w:id="858"/>
      <w:bookmarkEnd w:id="859"/>
      <w:bookmarkEnd w:id="860"/>
      <w:bookmarkEnd w:id="861"/>
      <w:bookmarkEnd w:id="862"/>
    </w:p>
    <w:p w14:paraId="11FD6BD4" w14:textId="77777777" w:rsidR="003907DC" w:rsidRPr="003907DC" w:rsidRDefault="003907DC" w:rsidP="00A7509E">
      <w:pPr>
        <w:pStyle w:val="Heading5"/>
      </w:pPr>
      <w:bookmarkStart w:id="863" w:name="_CR5_1_2_2_A"/>
      <w:bookmarkStart w:id="864" w:name="_Toc20232708"/>
      <w:bookmarkStart w:id="865" w:name="_Toc28026287"/>
      <w:bookmarkStart w:id="866" w:name="_Toc36116122"/>
      <w:bookmarkStart w:id="867" w:name="_Toc44682305"/>
      <w:bookmarkStart w:id="868" w:name="_Toc51926156"/>
      <w:bookmarkStart w:id="869" w:name="_Toc187415620"/>
      <w:bookmarkEnd w:id="863"/>
      <w:r>
        <w:t>5.1.2.2.</w:t>
      </w:r>
      <w:r w:rsidR="00D00006">
        <w:t>A</w:t>
      </w:r>
      <w:r>
        <w:tab/>
      </w:r>
      <w:r w:rsidR="00A7509E">
        <w:t>Introduction</w:t>
      </w:r>
      <w:bookmarkEnd w:id="864"/>
      <w:bookmarkEnd w:id="865"/>
      <w:bookmarkEnd w:id="866"/>
      <w:bookmarkEnd w:id="867"/>
      <w:bookmarkEnd w:id="868"/>
      <w:bookmarkEnd w:id="869"/>
    </w:p>
    <w:p w14:paraId="421E6B33"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24034C6F" w14:textId="77777777" w:rsidR="00103884" w:rsidRPr="00473961" w:rsidRDefault="00103884" w:rsidP="00103884">
      <w:pPr>
        <w:pStyle w:val="Heading5"/>
        <w:rPr>
          <w:lang w:val="fr-FR"/>
        </w:rPr>
      </w:pPr>
      <w:bookmarkStart w:id="870" w:name="_CR5_1_2_2_B"/>
      <w:bookmarkStart w:id="871" w:name="_Toc20232709"/>
      <w:bookmarkStart w:id="872" w:name="_Toc28026288"/>
      <w:bookmarkStart w:id="873" w:name="_Toc36116123"/>
      <w:bookmarkStart w:id="874" w:name="_Toc44682306"/>
      <w:bookmarkStart w:id="875" w:name="_Toc51926157"/>
      <w:bookmarkStart w:id="876" w:name="_Toc187415621"/>
      <w:bookmarkEnd w:id="870"/>
      <w:r w:rsidRPr="00473961">
        <w:rPr>
          <w:lang w:val="fr-FR"/>
        </w:rPr>
        <w:lastRenderedPageBreak/>
        <w:t>5.1.2.2.B</w:t>
      </w:r>
      <w:r w:rsidRPr="00473961">
        <w:rPr>
          <w:lang w:val="fr-FR"/>
        </w:rPr>
        <w:tab/>
      </w:r>
      <w:r w:rsidR="00BF177D" w:rsidRPr="00473961">
        <w:rPr>
          <w:lang w:val="fr-FR"/>
        </w:rPr>
        <w:t>Void</w:t>
      </w:r>
      <w:bookmarkEnd w:id="871"/>
      <w:bookmarkEnd w:id="872"/>
      <w:bookmarkEnd w:id="873"/>
      <w:bookmarkEnd w:id="874"/>
      <w:bookmarkEnd w:id="875"/>
      <w:bookmarkEnd w:id="876"/>
    </w:p>
    <w:p w14:paraId="2D980E0D" w14:textId="77777777" w:rsidR="009B1C39" w:rsidRPr="00473961" w:rsidRDefault="009B1C39" w:rsidP="00686E21">
      <w:pPr>
        <w:pStyle w:val="Heading5"/>
        <w:rPr>
          <w:lang w:val="fr-FR"/>
        </w:rPr>
      </w:pPr>
      <w:bookmarkStart w:id="877" w:name="_CR5_1_2_2_0"/>
      <w:bookmarkStart w:id="878" w:name="_Toc20232710"/>
      <w:bookmarkStart w:id="879" w:name="_Toc28026289"/>
      <w:bookmarkStart w:id="880" w:name="_Toc36116124"/>
      <w:bookmarkStart w:id="881" w:name="_Toc44682307"/>
      <w:bookmarkStart w:id="882" w:name="_Toc51926158"/>
      <w:bookmarkStart w:id="883" w:name="_Toc187415622"/>
      <w:bookmarkEnd w:id="877"/>
      <w:r w:rsidRPr="00473961">
        <w:rPr>
          <w:lang w:val="fr-FR"/>
        </w:rPr>
        <w:t>5.1.2.2.0</w:t>
      </w:r>
      <w:r w:rsidRPr="00473961">
        <w:rPr>
          <w:lang w:val="fr-FR"/>
        </w:rPr>
        <w:tab/>
        <w:t>3GPP2 User Location Information</w:t>
      </w:r>
      <w:bookmarkEnd w:id="878"/>
      <w:bookmarkEnd w:id="879"/>
      <w:bookmarkEnd w:id="880"/>
      <w:bookmarkEnd w:id="881"/>
      <w:bookmarkEnd w:id="882"/>
      <w:bookmarkEnd w:id="883"/>
      <w:r w:rsidRPr="00473961">
        <w:rPr>
          <w:lang w:val="fr-FR"/>
        </w:rPr>
        <w:t xml:space="preserve">  </w:t>
      </w:r>
    </w:p>
    <w:p w14:paraId="3D5FC664"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1E4AB09D"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3266390C" w14:textId="77777777" w:rsidR="007D52A1" w:rsidRDefault="007D52A1" w:rsidP="007D52A1">
      <w:pPr>
        <w:pStyle w:val="Heading5"/>
      </w:pPr>
      <w:bookmarkStart w:id="884" w:name="_CR5_1_2_2_0aA"/>
      <w:bookmarkStart w:id="885" w:name="_Toc20232711"/>
      <w:bookmarkStart w:id="886" w:name="_Toc28026290"/>
      <w:bookmarkStart w:id="887" w:name="_Toc36116125"/>
      <w:bookmarkStart w:id="888" w:name="_Toc44682308"/>
      <w:bookmarkStart w:id="889" w:name="_Toc51926159"/>
      <w:bookmarkStart w:id="890" w:name="_Toc187415623"/>
      <w:bookmarkEnd w:id="884"/>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885"/>
      <w:bookmarkEnd w:id="886"/>
      <w:bookmarkEnd w:id="887"/>
      <w:bookmarkEnd w:id="888"/>
      <w:bookmarkEnd w:id="889"/>
      <w:bookmarkEnd w:id="890"/>
    </w:p>
    <w:p w14:paraId="16A75C2D"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2D87E385" w14:textId="77777777" w:rsidR="00AC1BAC" w:rsidRDefault="00AC1BAC" w:rsidP="004A1423">
      <w:pPr>
        <w:pStyle w:val="Heading5"/>
      </w:pPr>
      <w:bookmarkStart w:id="891" w:name="_CR5_1_2_2_0A"/>
      <w:bookmarkStart w:id="892" w:name="_Toc20232712"/>
      <w:bookmarkStart w:id="893" w:name="_Toc28026291"/>
      <w:bookmarkStart w:id="894" w:name="_Toc36116126"/>
      <w:bookmarkStart w:id="895" w:name="_Toc44682309"/>
      <w:bookmarkStart w:id="896" w:name="_Toc51926160"/>
      <w:bookmarkStart w:id="897" w:name="_Toc187415624"/>
      <w:bookmarkEnd w:id="891"/>
      <w:r>
        <w:t>5.1.2.2.0A</w:t>
      </w:r>
      <w:r>
        <w:tab/>
      </w:r>
      <w:r>
        <w:rPr>
          <w:lang w:bidi="ar-IQ"/>
        </w:rPr>
        <w:t>Access Line Identifier</w:t>
      </w:r>
      <w:bookmarkEnd w:id="892"/>
      <w:bookmarkEnd w:id="893"/>
      <w:bookmarkEnd w:id="894"/>
      <w:bookmarkEnd w:id="895"/>
      <w:bookmarkEnd w:id="896"/>
      <w:bookmarkEnd w:id="897"/>
    </w:p>
    <w:p w14:paraId="51302F7F"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409AEE3C"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12B23822"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5A203D00"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21D1223C"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6F1B2D96" w14:textId="77777777" w:rsidR="009B1C39" w:rsidRDefault="009B1C39">
      <w:pPr>
        <w:pStyle w:val="Heading5"/>
      </w:pPr>
      <w:bookmarkStart w:id="898" w:name="_CR5_1_2_2_1"/>
      <w:bookmarkStart w:id="899" w:name="_Toc20232713"/>
      <w:bookmarkStart w:id="900" w:name="_Toc28026292"/>
      <w:bookmarkStart w:id="901" w:name="_Toc36116127"/>
      <w:bookmarkStart w:id="902" w:name="_Toc44682310"/>
      <w:bookmarkStart w:id="903" w:name="_Toc51926161"/>
      <w:bookmarkStart w:id="904" w:name="_Toc187415625"/>
      <w:bookmarkEnd w:id="898"/>
      <w:r>
        <w:t>5.1.2.2.1</w:t>
      </w:r>
      <w:r>
        <w:tab/>
        <w:t>Access Point Name (APN) Network/Operator Identifier</w:t>
      </w:r>
      <w:bookmarkEnd w:id="899"/>
      <w:bookmarkEnd w:id="900"/>
      <w:bookmarkEnd w:id="901"/>
      <w:bookmarkEnd w:id="902"/>
      <w:bookmarkEnd w:id="903"/>
      <w:bookmarkEnd w:id="904"/>
    </w:p>
    <w:p w14:paraId="00B0D2E0"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1A9686C3"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1BBCA0D7" w14:textId="77777777" w:rsidR="009B1C39" w:rsidRDefault="009B1C39">
      <w:r>
        <w:t>To represent the APN NI and OI in the PCN CDRs, the "dot" notation shall be used.</w:t>
      </w:r>
    </w:p>
    <w:p w14:paraId="2E730759" w14:textId="77777777" w:rsidR="00834C3D" w:rsidRDefault="009B1C39" w:rsidP="00834C3D">
      <w:r>
        <w:t>See TS 23.003 [200] and TS 23.060 [202] for more information about APN format and access point decision rules.</w:t>
      </w:r>
      <w:r w:rsidR="00834C3D" w:rsidRPr="00834C3D">
        <w:t xml:space="preserve"> </w:t>
      </w:r>
    </w:p>
    <w:p w14:paraId="0DEDBC1C" w14:textId="77777777" w:rsidR="00834C3D" w:rsidRPr="00FD24F2" w:rsidRDefault="00834C3D" w:rsidP="00834C3D">
      <w:pPr>
        <w:pStyle w:val="Heading5"/>
      </w:pPr>
      <w:bookmarkStart w:id="905" w:name="_CR5_1_2_2_1A"/>
      <w:bookmarkStart w:id="906" w:name="_Toc20232714"/>
      <w:bookmarkStart w:id="907" w:name="_Toc28026293"/>
      <w:bookmarkStart w:id="908" w:name="_Toc36116128"/>
      <w:bookmarkStart w:id="909" w:name="_Toc44682311"/>
      <w:bookmarkStart w:id="910" w:name="_Toc51926162"/>
      <w:bookmarkStart w:id="911" w:name="_Toc187415626"/>
      <w:bookmarkEnd w:id="905"/>
      <w:r>
        <w:t>5.1.2.2</w:t>
      </w:r>
      <w:r w:rsidRPr="00FD24F2">
        <w:t>.</w:t>
      </w:r>
      <w:r>
        <w:t>1A</w:t>
      </w:r>
      <w:r w:rsidRPr="00FD24F2">
        <w:tab/>
      </w:r>
      <w:r>
        <w:t>APN Rate Control</w:t>
      </w:r>
      <w:bookmarkEnd w:id="906"/>
      <w:bookmarkEnd w:id="907"/>
      <w:bookmarkEnd w:id="908"/>
      <w:bookmarkEnd w:id="909"/>
      <w:bookmarkEnd w:id="910"/>
      <w:bookmarkEnd w:id="911"/>
      <w:r>
        <w:t xml:space="preserve">  </w:t>
      </w:r>
    </w:p>
    <w:p w14:paraId="74564709"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2CF02A0E" w14:textId="77777777" w:rsidR="009B1C39" w:rsidRDefault="009B1C39">
      <w:pPr>
        <w:pStyle w:val="Heading5"/>
      </w:pPr>
      <w:bookmarkStart w:id="912" w:name="_CR5_1_2_2_2"/>
      <w:bookmarkStart w:id="913" w:name="_Toc20232715"/>
      <w:bookmarkStart w:id="914" w:name="_Toc28026294"/>
      <w:bookmarkStart w:id="915" w:name="_Toc36116129"/>
      <w:bookmarkStart w:id="916" w:name="_Toc44682312"/>
      <w:bookmarkStart w:id="917" w:name="_Toc51926163"/>
      <w:bookmarkStart w:id="918" w:name="_Toc187415627"/>
      <w:bookmarkEnd w:id="912"/>
      <w:r>
        <w:t>5.1.2.2.2</w:t>
      </w:r>
      <w:r>
        <w:tab/>
        <w:t>APN Selection Mode</w:t>
      </w:r>
      <w:bookmarkEnd w:id="913"/>
      <w:bookmarkEnd w:id="914"/>
      <w:bookmarkEnd w:id="915"/>
      <w:bookmarkEnd w:id="916"/>
      <w:bookmarkEnd w:id="917"/>
      <w:bookmarkEnd w:id="918"/>
    </w:p>
    <w:p w14:paraId="148A2E09" w14:textId="77777777" w:rsidR="009B1C39" w:rsidRDefault="009B1C39">
      <w:r>
        <w:t>This field indicates how the SGSN/MME selected the APN to be used. The values and their meaning are as specified in  TS 29.060 [215] for GTP case and in  TS 29.274 [223] for eGTP case.</w:t>
      </w:r>
    </w:p>
    <w:p w14:paraId="1414C5AC" w14:textId="77777777" w:rsidR="009B1C39" w:rsidRDefault="009B1C39">
      <w:pPr>
        <w:pStyle w:val="Heading5"/>
      </w:pPr>
      <w:bookmarkStart w:id="919" w:name="_CR5_1_2_2_3"/>
      <w:bookmarkStart w:id="920" w:name="_Toc20232716"/>
      <w:bookmarkStart w:id="921" w:name="_Toc28026295"/>
      <w:bookmarkStart w:id="922" w:name="_Toc36116130"/>
      <w:bookmarkStart w:id="923" w:name="_Toc44682313"/>
      <w:bookmarkStart w:id="924" w:name="_Toc51926164"/>
      <w:bookmarkStart w:id="925" w:name="_Toc187415628"/>
      <w:bookmarkEnd w:id="919"/>
      <w:r>
        <w:t>5.1.2.2.3</w:t>
      </w:r>
      <w:r>
        <w:tab/>
        <w:t>CAMEL Charging Information</w:t>
      </w:r>
      <w:bookmarkEnd w:id="920"/>
      <w:bookmarkEnd w:id="921"/>
      <w:bookmarkEnd w:id="922"/>
      <w:bookmarkEnd w:id="923"/>
      <w:bookmarkEnd w:id="924"/>
      <w:bookmarkEnd w:id="925"/>
    </w:p>
    <w:p w14:paraId="7BF00603" w14:textId="77777777" w:rsidR="009B1C39" w:rsidRDefault="009B1C39">
      <w:r>
        <w:t>This field contains the CAMEL Information as defined for the PDP context from the SGSN as the copy including Tag and Length from the SGSN's CDR (S</w:t>
      </w:r>
      <w:r>
        <w:noBreakHyphen/>
        <w:t>CDR).</w:t>
      </w:r>
    </w:p>
    <w:p w14:paraId="42239993" w14:textId="77777777" w:rsidR="009B1C39" w:rsidRDefault="009B1C39">
      <w:pPr>
        <w:pStyle w:val="Heading5"/>
      </w:pPr>
      <w:bookmarkStart w:id="926" w:name="_CR5_1_2_2_4"/>
      <w:bookmarkStart w:id="927" w:name="_Toc20232717"/>
      <w:bookmarkStart w:id="928" w:name="_Toc28026296"/>
      <w:bookmarkStart w:id="929" w:name="_Toc36116131"/>
      <w:bookmarkStart w:id="930" w:name="_Toc44682314"/>
      <w:bookmarkStart w:id="931" w:name="_Toc51926165"/>
      <w:bookmarkStart w:id="932" w:name="_Toc187415629"/>
      <w:bookmarkEnd w:id="926"/>
      <w:r>
        <w:t>5.1.2.2.4</w:t>
      </w:r>
      <w:r>
        <w:tab/>
        <w:t>CAMEL Information</w:t>
      </w:r>
      <w:bookmarkEnd w:id="927"/>
      <w:bookmarkEnd w:id="928"/>
      <w:bookmarkEnd w:id="929"/>
      <w:bookmarkEnd w:id="930"/>
      <w:bookmarkEnd w:id="931"/>
      <w:bookmarkEnd w:id="932"/>
    </w:p>
    <w:p w14:paraId="6AC7793C"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place">
        <w:smartTag w:uri="urn:schemas-microsoft-com:office:smarttags" w:element="City">
          <w:r>
            <w:t>Mobile</w:t>
          </w:r>
        </w:smartTag>
      </w:smartTag>
      <w:r>
        <w:t xml:space="preserve"> terminated SMS (S-SMT-CDR)  if corresponding CAMEL service is activated. </w:t>
      </w:r>
    </w:p>
    <w:p w14:paraId="0182F507" w14:textId="77777777" w:rsidR="009B1C39" w:rsidRDefault="00E11C23" w:rsidP="00E11C23">
      <w:pPr>
        <w:pStyle w:val="B1"/>
      </w:pPr>
      <w:r>
        <w:t>-</w:t>
      </w:r>
      <w:r>
        <w:tab/>
      </w:r>
      <w:r w:rsidR="009B1C39">
        <w:t>CAMEL Access Point Name NI (S-CDR):</w:t>
      </w:r>
    </w:p>
    <w:p w14:paraId="17FEB555" w14:textId="77777777" w:rsidR="009B1C39" w:rsidRDefault="009B1C39">
      <w:pPr>
        <w:pStyle w:val="B2"/>
      </w:pPr>
      <w:r>
        <w:t xml:space="preserve">This field contains the network identifier part of APN before modification by the CSE. </w:t>
      </w:r>
    </w:p>
    <w:p w14:paraId="217F42AB" w14:textId="77777777" w:rsidR="009B1C39" w:rsidRDefault="00E11C23" w:rsidP="00E11C23">
      <w:pPr>
        <w:pStyle w:val="B1"/>
      </w:pPr>
      <w:r>
        <w:lastRenderedPageBreak/>
        <w:t>-</w:t>
      </w:r>
      <w:r>
        <w:tab/>
      </w:r>
      <w:r w:rsidR="009B1C39">
        <w:t>CAMEL Access Point Name OI (S-CDR):</w:t>
      </w:r>
    </w:p>
    <w:p w14:paraId="2A2D4F5C" w14:textId="77777777" w:rsidR="009B1C39" w:rsidRDefault="009B1C39">
      <w:pPr>
        <w:pStyle w:val="B2"/>
      </w:pPr>
      <w:r>
        <w:t>This field contains the operator identifier part of APN before modification by the CSE.</w:t>
      </w:r>
    </w:p>
    <w:p w14:paraId="274A4537" w14:textId="77777777" w:rsidR="009B1C39" w:rsidRDefault="00E11C23" w:rsidP="00E11C23">
      <w:pPr>
        <w:pStyle w:val="B1"/>
      </w:pPr>
      <w:r>
        <w:t>-</w:t>
      </w:r>
      <w:r>
        <w:tab/>
      </w:r>
      <w:r w:rsidR="009B1C39">
        <w:t>CAMEL Calling Party Number (S-SMO-CDR, S-SMT-CDR):</w:t>
      </w:r>
    </w:p>
    <w:p w14:paraId="674E276E" w14:textId="77777777" w:rsidR="009B1C39" w:rsidRDefault="009B1C39">
      <w:pPr>
        <w:pStyle w:val="B2"/>
      </w:pPr>
      <w:r>
        <w:t>This field contains the Calling Party Number modified by the CAMEL service.</w:t>
      </w:r>
    </w:p>
    <w:p w14:paraId="3C4BA45B" w14:textId="77777777" w:rsidR="009B1C39" w:rsidRDefault="00E11C23" w:rsidP="00E11C23">
      <w:pPr>
        <w:pStyle w:val="B1"/>
      </w:pPr>
      <w:r>
        <w:t>-</w:t>
      </w:r>
      <w:r>
        <w:tab/>
      </w:r>
      <w:r w:rsidR="009B1C39">
        <w:t>CAMEL Destination Subscriber Number (S-SMO-CDR):</w:t>
      </w:r>
    </w:p>
    <w:p w14:paraId="3CECFCBE" w14:textId="77777777" w:rsidR="009B1C39" w:rsidRDefault="009B1C39">
      <w:pPr>
        <w:pStyle w:val="B2"/>
      </w:pPr>
      <w:r>
        <w:t>This field contains the short message Destination Number modified by the CAMEL service.</w:t>
      </w:r>
    </w:p>
    <w:p w14:paraId="6AA8DC03" w14:textId="77777777" w:rsidR="009B1C39" w:rsidRDefault="00E11C23" w:rsidP="00E11C23">
      <w:pPr>
        <w:pStyle w:val="B1"/>
      </w:pPr>
      <w:r>
        <w:t>-</w:t>
      </w:r>
      <w:r>
        <w:tab/>
      </w:r>
      <w:r w:rsidR="009B1C39">
        <w:t>CAMEL SMSC Address (S-SMO-CDR):</w:t>
      </w:r>
    </w:p>
    <w:p w14:paraId="6B0D5ADE" w14:textId="77777777" w:rsidR="009B1C39" w:rsidRDefault="009B1C39">
      <w:pPr>
        <w:pStyle w:val="B2"/>
      </w:pPr>
      <w:r>
        <w:t>This field contains the SMSC address modified by the CAMEL service.</w:t>
      </w:r>
    </w:p>
    <w:p w14:paraId="7A63F98C" w14:textId="77777777" w:rsidR="009B1C39" w:rsidRDefault="00E11C23" w:rsidP="00E11C23">
      <w:pPr>
        <w:pStyle w:val="B1"/>
      </w:pPr>
      <w:r>
        <w:t>-</w:t>
      </w:r>
      <w:r>
        <w:tab/>
      </w:r>
      <w:r w:rsidR="009B1C39">
        <w:t>SCF address (S-CDR, M-CDR, S-SMO-CDR, S-SMT-CDR):</w:t>
      </w:r>
    </w:p>
    <w:p w14:paraId="68695649" w14:textId="77777777" w:rsidR="009B1C39" w:rsidRDefault="009B1C39">
      <w:pPr>
        <w:pStyle w:val="B2"/>
      </w:pPr>
      <w:r>
        <w:t>This field identifies the CAMEL server serving the subscriber. Address is defined in HLR as part of CAMEL subscription information.</w:t>
      </w:r>
    </w:p>
    <w:p w14:paraId="2C20140D" w14:textId="77777777" w:rsidR="009B1C39" w:rsidRDefault="00E11C23" w:rsidP="00E11C23">
      <w:pPr>
        <w:pStyle w:val="B1"/>
      </w:pPr>
      <w:r>
        <w:t>-</w:t>
      </w:r>
      <w:r>
        <w:tab/>
      </w:r>
      <w:r w:rsidR="009B1C39">
        <w:t>Service key (S-CDR, M-CDR, S-SMO-CDR, S-SMT-CDR):</w:t>
      </w:r>
    </w:p>
    <w:p w14:paraId="65ADEEEB" w14:textId="77777777" w:rsidR="009B1C39" w:rsidRDefault="009B1C39">
      <w:pPr>
        <w:pStyle w:val="B2"/>
      </w:pPr>
      <w:r>
        <w:t>This field identifies the CAMEL service logic applied. Service key is defined in HLR as part of CAMEL subscription information.</w:t>
      </w:r>
    </w:p>
    <w:p w14:paraId="5CB3900D" w14:textId="77777777" w:rsidR="009B1C39" w:rsidRDefault="00E11C23" w:rsidP="00E11C23">
      <w:pPr>
        <w:pStyle w:val="B1"/>
      </w:pPr>
      <w:r>
        <w:t>-</w:t>
      </w:r>
      <w:r>
        <w:tab/>
      </w:r>
      <w:r w:rsidR="009B1C39">
        <w:t>Default Transaction/SMS Handling (S-CDR, M-CDR, S-SMO-CDR, S-SMT-CDR):</w:t>
      </w:r>
    </w:p>
    <w:p w14:paraId="6FAA2507"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6D5B635E" w14:textId="77777777" w:rsidR="009B1C39" w:rsidRDefault="00E11C23" w:rsidP="00E11C23">
      <w:pPr>
        <w:pStyle w:val="B1"/>
      </w:pPr>
      <w:r>
        <w:t>-</w:t>
      </w:r>
      <w:r>
        <w:tab/>
      </w:r>
      <w:r w:rsidR="009B1C39">
        <w:t>Free Format Data (S-CDR, M-CDR, S-SMO-CDR, S-SMT-CDR):</w:t>
      </w:r>
    </w:p>
    <w:p w14:paraId="660007A7"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2A32914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70FBEAB7" w14:textId="77777777" w:rsidR="009B1C39" w:rsidRDefault="009B1C39">
      <w:pPr>
        <w:pStyle w:val="B2"/>
      </w:pPr>
      <w:r>
        <w:t>In the event of partial output the currently valid "Free format data" is stored in the partial record.</w:t>
      </w:r>
    </w:p>
    <w:p w14:paraId="0B6868D8" w14:textId="77777777" w:rsidR="009B1C39" w:rsidRDefault="00E11C23" w:rsidP="00E11C23">
      <w:pPr>
        <w:pStyle w:val="B1"/>
      </w:pPr>
      <w:bookmarkStart w:id="933" w:name="MCCQCTEMPBM_00000018"/>
      <w:r>
        <w:t>-</w:t>
      </w:r>
      <w:r>
        <w:tab/>
      </w:r>
      <w:r w:rsidR="009B1C39">
        <w:t>FFD Append Indicator (S-CDR, M-CDR):</w:t>
      </w:r>
    </w:p>
    <w:bookmarkEnd w:id="933"/>
    <w:p w14:paraId="3F8ACB69"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4AAA43AD" w14:textId="77777777" w:rsidR="00E11C23" w:rsidRDefault="009B1C39" w:rsidP="00E11C23">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bookmarkStart w:id="934" w:name="MCCQCTEMPBM_00000019"/>
    </w:p>
    <w:p w14:paraId="00F31719" w14:textId="77777777" w:rsidR="009B1C39" w:rsidRDefault="00E11C23" w:rsidP="00E11C23">
      <w:pPr>
        <w:pStyle w:val="B1"/>
      </w:pPr>
      <w:r>
        <w:t>-</w:t>
      </w:r>
      <w:r>
        <w:tab/>
      </w:r>
      <w:r w:rsidR="009B1C39">
        <w:t>Level of CAMEL services (S-CDR, M-CDR):</w:t>
      </w:r>
    </w:p>
    <w:bookmarkEnd w:id="934"/>
    <w:p w14:paraId="08C9C5FE"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3FBD65AF"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5FF2C9B2"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00308F07" w14:textId="77777777" w:rsidR="009B1C39" w:rsidRDefault="00FA301A" w:rsidP="00FA301A">
      <w:pPr>
        <w:pStyle w:val="B1"/>
      </w:pPr>
      <w:r>
        <w:lastRenderedPageBreak/>
        <w:t>-</w:t>
      </w:r>
      <w:r>
        <w:tab/>
      </w:r>
      <w:r w:rsidR="009B1C39">
        <w:t>Number of DPs encountered (S-CDR, M-CDR):</w:t>
      </w:r>
    </w:p>
    <w:p w14:paraId="61EBBF74" w14:textId="77777777" w:rsidR="009B1C39" w:rsidRDefault="009B1C39">
      <w:pPr>
        <w:pStyle w:val="B2"/>
      </w:pPr>
      <w:r>
        <w:t xml:space="preserve">This field indicates how many armed CAMEL detection points (TDP and EDP) were encountered and complements "Level of CAMEL service" field. </w:t>
      </w:r>
    </w:p>
    <w:p w14:paraId="2C1CC306" w14:textId="77777777" w:rsidR="009B1C39" w:rsidRDefault="00371102" w:rsidP="00371102">
      <w:pPr>
        <w:pStyle w:val="B1"/>
      </w:pPr>
      <w:bookmarkStart w:id="935" w:name="MCCQCTEMPBM_00000020"/>
      <w:r>
        <w:t>-</w:t>
      </w:r>
      <w:r>
        <w:tab/>
      </w:r>
      <w:r w:rsidR="009B1C39">
        <w:t>smsReferenceNumber (S-SMO-CDR, S-SMT-CDR)</w:t>
      </w:r>
      <w:r>
        <w:t>.</w:t>
      </w:r>
    </w:p>
    <w:bookmarkEnd w:id="935"/>
    <w:p w14:paraId="66728509" w14:textId="77777777" w:rsidR="009B1C39" w:rsidRDefault="009B1C39" w:rsidP="0038726D">
      <w:pPr>
        <w:pStyle w:val="B2"/>
      </w:pPr>
      <w:r>
        <w:t>This parameter contains the SMS Reference Number assigned to the Short Message by the SGSN.</w:t>
      </w:r>
    </w:p>
    <w:p w14:paraId="52668B87" w14:textId="77777777" w:rsidR="009B1C39" w:rsidRDefault="009B1C39">
      <w:pPr>
        <w:pStyle w:val="Heading5"/>
      </w:pPr>
      <w:bookmarkStart w:id="936" w:name="_CR5_1_2_2_5"/>
      <w:bookmarkStart w:id="937" w:name="_Toc20232718"/>
      <w:bookmarkStart w:id="938" w:name="_Toc28026297"/>
      <w:bookmarkStart w:id="939" w:name="_Toc36116132"/>
      <w:bookmarkStart w:id="940" w:name="_Toc44682315"/>
      <w:bookmarkStart w:id="941" w:name="_Toc51926166"/>
      <w:bookmarkStart w:id="942" w:name="_Toc187415630"/>
      <w:bookmarkEnd w:id="936"/>
      <w:r>
        <w:t>5.1.2.2.5</w:t>
      </w:r>
      <w:r>
        <w:tab/>
        <w:t>Cause for Record Closing</w:t>
      </w:r>
      <w:bookmarkEnd w:id="937"/>
      <w:bookmarkEnd w:id="938"/>
      <w:bookmarkEnd w:id="939"/>
      <w:bookmarkEnd w:id="940"/>
      <w:bookmarkEnd w:id="941"/>
      <w:bookmarkEnd w:id="942"/>
    </w:p>
    <w:p w14:paraId="43038B0A"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79F9E608"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02FAB43A" w14:textId="77777777" w:rsidR="009B1C39" w:rsidRDefault="009B1C39">
      <w:pPr>
        <w:pStyle w:val="B1"/>
      </w:pPr>
      <w:r>
        <w:t>-</w:t>
      </w:r>
      <w:r>
        <w:tab/>
        <w:t xml:space="preserve">data volume limit; It corresponds to </w:t>
      </w:r>
      <w:r>
        <w:rPr>
          <w:noProof/>
        </w:rPr>
        <w:t xml:space="preserve">"Volume Limit" in </w:t>
      </w:r>
      <w:r>
        <w:t>Change-Condition AVP.</w:t>
      </w:r>
    </w:p>
    <w:p w14:paraId="66E0B729" w14:textId="77777777" w:rsidR="009B1C39" w:rsidRDefault="009B1C39">
      <w:pPr>
        <w:pStyle w:val="B1"/>
      </w:pPr>
      <w:r>
        <w:t>-</w:t>
      </w:r>
      <w:r>
        <w:tab/>
        <w:t xml:space="preserve">time (duration) limit; It corresponds to </w:t>
      </w:r>
      <w:r>
        <w:rPr>
          <w:noProof/>
        </w:rPr>
        <w:t xml:space="preserve">"Time Limit" in </w:t>
      </w:r>
      <w:r>
        <w:t>Change-Condition AVP.</w:t>
      </w:r>
    </w:p>
    <w:p w14:paraId="55DF9289"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7D057F29" w14:textId="77777777" w:rsidR="009B1C39" w:rsidRDefault="009B1C39">
      <w:pPr>
        <w:pStyle w:val="B1"/>
      </w:pPr>
      <w:r>
        <w:t>-</w:t>
      </w:r>
      <w:r>
        <w:tab/>
        <w:t>For SGSN: intra SGSN intersystem change (change of radio interface from GSM to UMTS or vice versa);</w:t>
      </w:r>
    </w:p>
    <w:p w14:paraId="56EC4F97"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42B62BE5"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1BEDA70" w14:textId="77777777" w:rsidR="009B1C39" w:rsidRDefault="009B1C39">
      <w:pPr>
        <w:pStyle w:val="B1"/>
      </w:pPr>
      <w:r>
        <w:t>-</w:t>
      </w:r>
      <w:r>
        <w:tab/>
        <w:t>For SGSN: SGSN change;</w:t>
      </w:r>
    </w:p>
    <w:p w14:paraId="71CEEA41"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29FDAB36"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039E0A2B"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0F8B50A"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40461AEC"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5C83A4DA" w14:textId="77777777" w:rsidR="009B1C39" w:rsidRDefault="009B1C39">
      <w:pPr>
        <w:pStyle w:val="B1"/>
      </w:pPr>
      <w:r>
        <w:t>-</w:t>
      </w:r>
      <w:r>
        <w:tab/>
        <w:t>unauthorized network originating a location service request;</w:t>
      </w:r>
    </w:p>
    <w:p w14:paraId="41582639" w14:textId="77777777" w:rsidR="009B1C39" w:rsidRDefault="009B1C39">
      <w:pPr>
        <w:pStyle w:val="B1"/>
      </w:pPr>
      <w:r>
        <w:t>-</w:t>
      </w:r>
      <w:r>
        <w:tab/>
        <w:t>unauthorized client requesting a location service;</w:t>
      </w:r>
    </w:p>
    <w:p w14:paraId="6DBF292D" w14:textId="77777777" w:rsidR="009B1C39" w:rsidRDefault="009B1C39">
      <w:pPr>
        <w:pStyle w:val="B1"/>
      </w:pPr>
      <w:r>
        <w:t>-</w:t>
      </w:r>
      <w:r>
        <w:tab/>
        <w:t>position method failure at a location service execution;</w:t>
      </w:r>
    </w:p>
    <w:p w14:paraId="599BA6B2" w14:textId="77777777" w:rsidR="009B1C39" w:rsidRDefault="009B1C39">
      <w:pPr>
        <w:pStyle w:val="B1"/>
      </w:pPr>
      <w:r>
        <w:t>-</w:t>
      </w:r>
      <w:r>
        <w:tab/>
        <w:t>unknown or unreachable LCS client at a location service request;</w:t>
      </w:r>
    </w:p>
    <w:p w14:paraId="4356E48A"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778A4EDB"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100027C4"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71023595" w14:textId="77777777" w:rsidR="009B1C39" w:rsidRDefault="009B1C39">
      <w:pPr>
        <w:pStyle w:val="Heading5"/>
      </w:pPr>
      <w:bookmarkStart w:id="943" w:name="_CR5_1_2_2_6"/>
      <w:bookmarkStart w:id="944" w:name="_Toc20232719"/>
      <w:bookmarkStart w:id="945" w:name="_Toc28026298"/>
      <w:bookmarkStart w:id="946" w:name="_Toc36116133"/>
      <w:bookmarkStart w:id="947" w:name="_Toc44682316"/>
      <w:bookmarkStart w:id="948" w:name="_Toc51926167"/>
      <w:bookmarkStart w:id="949" w:name="_Toc187415631"/>
      <w:bookmarkEnd w:id="943"/>
      <w:r>
        <w:t>5.1.2.2.6</w:t>
      </w:r>
      <w:r>
        <w:tab/>
        <w:t>Cell Identifier</w:t>
      </w:r>
      <w:bookmarkEnd w:id="944"/>
      <w:bookmarkEnd w:id="945"/>
      <w:bookmarkEnd w:id="946"/>
      <w:bookmarkEnd w:id="947"/>
      <w:bookmarkEnd w:id="948"/>
      <w:bookmarkEnd w:id="949"/>
    </w:p>
    <w:p w14:paraId="7CCE9BD9"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1D3DC474" w14:textId="77777777" w:rsidR="009B1C39" w:rsidRDefault="009B1C39">
      <w:pPr>
        <w:pStyle w:val="Heading5"/>
      </w:pPr>
      <w:bookmarkStart w:id="950" w:name="_CR5_1_2_2_7"/>
      <w:bookmarkStart w:id="951" w:name="_Toc20232720"/>
      <w:bookmarkStart w:id="952" w:name="_Toc28026299"/>
      <w:bookmarkStart w:id="953" w:name="_Toc36116134"/>
      <w:bookmarkStart w:id="954" w:name="_Toc44682317"/>
      <w:bookmarkStart w:id="955" w:name="_Toc51926168"/>
      <w:bookmarkStart w:id="956" w:name="_Toc187415632"/>
      <w:bookmarkEnd w:id="950"/>
      <w:r>
        <w:lastRenderedPageBreak/>
        <w:t>5.1.2.2.7</w:t>
      </w:r>
      <w:r>
        <w:tab/>
        <w:t>Charging Characteristics</w:t>
      </w:r>
      <w:bookmarkEnd w:id="951"/>
      <w:bookmarkEnd w:id="952"/>
      <w:bookmarkEnd w:id="953"/>
      <w:bookmarkEnd w:id="954"/>
      <w:bookmarkEnd w:id="955"/>
      <w:bookmarkEnd w:id="956"/>
    </w:p>
    <w:p w14:paraId="65A649EA"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376E838E"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25B9A77E"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5E5B5C7F"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71F8582A"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957" w:name="_MON_1448803454"/>
    <w:bookmarkEnd w:id="957"/>
    <w:p w14:paraId="5F5B2FE7" w14:textId="77777777" w:rsidR="00C91F3B" w:rsidRDefault="00C91F3B" w:rsidP="00C91F3B">
      <w:pPr>
        <w:pStyle w:val="TH"/>
      </w:pPr>
      <w:r>
        <w:object w:dxaOrig="6119" w:dyaOrig="3420" w14:anchorId="22ECC725">
          <v:shape id="_x0000_i1026" type="#_x0000_t75" style="width:306pt;height:171.75pt" o:ole="">
            <v:imagedata r:id="rId15" o:title=""/>
          </v:shape>
          <o:OLEObject Type="Embed" ProgID="Word.Picture.8" ShapeID="_x0000_i1026" DrawAspect="Content" ObjectID="_1803402790" r:id="rId16"/>
        </w:object>
      </w:r>
    </w:p>
    <w:p w14:paraId="48499971" w14:textId="77777777" w:rsidR="009B1C39" w:rsidRDefault="009B1C39">
      <w:pPr>
        <w:pStyle w:val="TF"/>
      </w:pPr>
      <w:bookmarkStart w:id="958" w:name="_CRFigure5_1_2_2_7_1"/>
      <w:r>
        <w:t xml:space="preserve">Figure </w:t>
      </w:r>
      <w:bookmarkEnd w:id="958"/>
      <w:r>
        <w:t>5.1.2.2.7.1: Charging Characteristics flags</w:t>
      </w:r>
    </w:p>
    <w:p w14:paraId="4A906CCD" w14:textId="77777777" w:rsidR="009B1C39" w:rsidRDefault="009B1C39">
      <w:pPr>
        <w:pStyle w:val="Heading5"/>
      </w:pPr>
      <w:bookmarkStart w:id="959" w:name="_CR5_1_2_2_8"/>
      <w:bookmarkStart w:id="960" w:name="_Toc20232721"/>
      <w:bookmarkStart w:id="961" w:name="_Toc28026300"/>
      <w:bookmarkStart w:id="962" w:name="_Toc36116135"/>
      <w:bookmarkStart w:id="963" w:name="_Toc44682318"/>
      <w:bookmarkStart w:id="964" w:name="_Toc51926169"/>
      <w:bookmarkStart w:id="965" w:name="_Toc187415633"/>
      <w:bookmarkEnd w:id="959"/>
      <w:r>
        <w:t>5.1.2.2.8</w:t>
      </w:r>
      <w:r>
        <w:tab/>
        <w:t xml:space="preserve">Charging Characteristics </w:t>
      </w:r>
      <w:r w:rsidR="00D00006">
        <w:t>s</w:t>
      </w:r>
      <w:r>
        <w:t xml:space="preserve">election </w:t>
      </w:r>
      <w:r w:rsidR="00D00006">
        <w:t>m</w:t>
      </w:r>
      <w:r>
        <w:t>ode</w:t>
      </w:r>
      <w:bookmarkEnd w:id="960"/>
      <w:bookmarkEnd w:id="961"/>
      <w:bookmarkEnd w:id="962"/>
      <w:bookmarkEnd w:id="963"/>
      <w:bookmarkEnd w:id="964"/>
      <w:bookmarkEnd w:id="965"/>
    </w:p>
    <w:p w14:paraId="21AACBC4" w14:textId="77777777" w:rsidR="009B1C39" w:rsidRDefault="009B1C39">
      <w:pPr>
        <w:keepNext/>
        <w:keepLines/>
      </w:pPr>
      <w:r>
        <w:t>This field indicates the charging characteristic type that the PCNs applied to the CDR. In the SGSN the allowed values are:</w:t>
      </w:r>
    </w:p>
    <w:p w14:paraId="3057E922" w14:textId="77777777" w:rsidR="009B1C39" w:rsidRDefault="00C91F3B" w:rsidP="00C91F3B">
      <w:pPr>
        <w:pStyle w:val="B1"/>
      </w:pPr>
      <w:r>
        <w:t>-</w:t>
      </w:r>
      <w:r>
        <w:tab/>
      </w:r>
      <w:r w:rsidR="009B1C39">
        <w:t>Home default;</w:t>
      </w:r>
    </w:p>
    <w:p w14:paraId="37978968" w14:textId="77777777" w:rsidR="009B1C39" w:rsidRDefault="00C91F3B" w:rsidP="00C91F3B">
      <w:pPr>
        <w:pStyle w:val="B1"/>
      </w:pPr>
      <w:r>
        <w:t>-</w:t>
      </w:r>
      <w:r>
        <w:tab/>
      </w:r>
      <w:r w:rsidR="009B1C39">
        <w:t>Visiting default;</w:t>
      </w:r>
    </w:p>
    <w:p w14:paraId="4B7F1C45" w14:textId="77777777" w:rsidR="009B1C39" w:rsidRDefault="00C91F3B" w:rsidP="00C91F3B">
      <w:pPr>
        <w:pStyle w:val="B1"/>
      </w:pPr>
      <w:r>
        <w:t>-</w:t>
      </w:r>
      <w:r>
        <w:tab/>
      </w:r>
      <w:r w:rsidR="009B1C39">
        <w:t>Roaming default;</w:t>
      </w:r>
    </w:p>
    <w:p w14:paraId="666C5376" w14:textId="77777777" w:rsidR="009B1C39" w:rsidRDefault="00C91F3B" w:rsidP="00C91F3B">
      <w:pPr>
        <w:pStyle w:val="B1"/>
      </w:pPr>
      <w:r>
        <w:t>-</w:t>
      </w:r>
      <w:r>
        <w:tab/>
      </w:r>
      <w:r w:rsidR="009B1C39">
        <w:t>APN specific;</w:t>
      </w:r>
    </w:p>
    <w:p w14:paraId="64CAD23F" w14:textId="77777777" w:rsidR="009B1C39" w:rsidRDefault="00C91F3B" w:rsidP="00C91F3B">
      <w:pPr>
        <w:pStyle w:val="B1"/>
      </w:pPr>
      <w:r>
        <w:t>-</w:t>
      </w:r>
      <w:r>
        <w:tab/>
      </w:r>
      <w:r w:rsidR="009B1C39">
        <w:t>Subscription specific.</w:t>
      </w:r>
    </w:p>
    <w:p w14:paraId="53F0A8CE" w14:textId="77777777" w:rsidR="009B1C39" w:rsidRDefault="009B1C39">
      <w:r>
        <w:t>In the S-GW/P-GW</w:t>
      </w:r>
      <w:r w:rsidR="00C91F3B">
        <w:t>/TDF</w:t>
      </w:r>
      <w:r>
        <w:t xml:space="preserve"> the allowed values are:</w:t>
      </w:r>
    </w:p>
    <w:p w14:paraId="5288D295" w14:textId="77777777" w:rsidR="009B1C39" w:rsidRDefault="00C91F3B" w:rsidP="00C91F3B">
      <w:pPr>
        <w:pStyle w:val="B1"/>
      </w:pPr>
      <w:r>
        <w:t>-</w:t>
      </w:r>
      <w:r>
        <w:tab/>
      </w:r>
      <w:r w:rsidR="009B1C39">
        <w:t>Home default;</w:t>
      </w:r>
    </w:p>
    <w:p w14:paraId="66037F9C" w14:textId="77777777" w:rsidR="009B1C39" w:rsidRDefault="00C91F3B" w:rsidP="00C91F3B">
      <w:pPr>
        <w:pStyle w:val="B1"/>
      </w:pPr>
      <w:r>
        <w:t>-</w:t>
      </w:r>
      <w:r>
        <w:tab/>
      </w:r>
      <w:r w:rsidR="009B1C39">
        <w:t>Visiting default;</w:t>
      </w:r>
    </w:p>
    <w:p w14:paraId="2F436993" w14:textId="77777777" w:rsidR="009B1C39" w:rsidRDefault="00C91F3B" w:rsidP="00C91F3B">
      <w:pPr>
        <w:pStyle w:val="B1"/>
      </w:pPr>
      <w:r>
        <w:lastRenderedPageBreak/>
        <w:t>-</w:t>
      </w:r>
      <w:r>
        <w:tab/>
      </w:r>
      <w:r w:rsidR="009B1C39">
        <w:t>Roaming default;</w:t>
      </w:r>
    </w:p>
    <w:p w14:paraId="48360771" w14:textId="77777777" w:rsidR="009B1C39" w:rsidRDefault="00C91F3B" w:rsidP="00C91F3B">
      <w:pPr>
        <w:pStyle w:val="B1"/>
      </w:pPr>
      <w:r>
        <w:t>-</w:t>
      </w:r>
      <w:r>
        <w:tab/>
      </w:r>
      <w:r w:rsidR="009B1C39">
        <w:t>Serving node supplied.</w:t>
      </w:r>
    </w:p>
    <w:p w14:paraId="5BC84820"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2D83D7CE" w14:textId="77777777" w:rsidR="009B1C39" w:rsidRDefault="009B1C39">
      <w:r>
        <w:t>Further details are provided in TS 32.251 [11] Annex A.</w:t>
      </w:r>
    </w:p>
    <w:p w14:paraId="35FACE0E" w14:textId="77777777" w:rsidR="0076781F" w:rsidRDefault="0076781F" w:rsidP="0076781F">
      <w:r>
        <w:t>In the IP-Edge [PCEF] and TDF in Convergent Fixed-Mobile Operator scenario, the allowed values are:</w:t>
      </w:r>
    </w:p>
    <w:p w14:paraId="71BFCF37" w14:textId="77777777" w:rsidR="0076781F" w:rsidRDefault="0076781F" w:rsidP="0076781F">
      <w:pPr>
        <w:pStyle w:val="B1"/>
      </w:pPr>
      <w:r>
        <w:t>-</w:t>
      </w:r>
      <w:r>
        <w:tab/>
        <w:t>Home default;</w:t>
      </w:r>
    </w:p>
    <w:p w14:paraId="667D72E7" w14:textId="77777777" w:rsidR="0076781F" w:rsidRDefault="0076781F" w:rsidP="0076781F">
      <w:pPr>
        <w:pStyle w:val="B1"/>
      </w:pPr>
      <w:r>
        <w:t>-</w:t>
      </w:r>
      <w:r>
        <w:tab/>
        <w:t>Visiting default;</w:t>
      </w:r>
    </w:p>
    <w:p w14:paraId="75AE06EB" w14:textId="77777777" w:rsidR="0076781F" w:rsidRDefault="0076781F" w:rsidP="0076781F">
      <w:pPr>
        <w:pStyle w:val="B1"/>
      </w:pPr>
      <w:r>
        <w:t>-</w:t>
      </w:r>
      <w:r>
        <w:tab/>
        <w:t>Fixed default;</w:t>
      </w:r>
    </w:p>
    <w:p w14:paraId="304C6101" w14:textId="77777777" w:rsidR="0076781F" w:rsidRDefault="0076781F" w:rsidP="0076781F">
      <w:r>
        <w:t>Further details are provided in TS 32.251 [11] Annex D.</w:t>
      </w:r>
    </w:p>
    <w:p w14:paraId="7D32321C" w14:textId="77777777" w:rsidR="00C91F3B" w:rsidRDefault="009B1C39" w:rsidP="00C91F3B">
      <w:pPr>
        <w:pStyle w:val="Heading5"/>
      </w:pPr>
      <w:bookmarkStart w:id="966" w:name="_CR5_1_2_2_9"/>
      <w:bookmarkStart w:id="967" w:name="_Toc20232722"/>
      <w:bookmarkStart w:id="968" w:name="_Toc28026301"/>
      <w:bookmarkStart w:id="969" w:name="_Toc36116136"/>
      <w:bookmarkStart w:id="970" w:name="_Toc44682319"/>
      <w:bookmarkStart w:id="971" w:name="_Toc51926170"/>
      <w:bookmarkStart w:id="972" w:name="_Toc187415634"/>
      <w:bookmarkEnd w:id="966"/>
      <w:r>
        <w:t>5.1.2.2.9</w:t>
      </w:r>
      <w:r>
        <w:tab/>
        <w:t>Charging ID</w:t>
      </w:r>
      <w:bookmarkEnd w:id="967"/>
      <w:bookmarkEnd w:id="968"/>
      <w:bookmarkEnd w:id="969"/>
      <w:bookmarkEnd w:id="970"/>
      <w:bookmarkEnd w:id="971"/>
      <w:bookmarkEnd w:id="972"/>
      <w:r w:rsidR="00C91F3B" w:rsidRPr="00C91F3B">
        <w:t xml:space="preserve"> </w:t>
      </w:r>
    </w:p>
    <w:p w14:paraId="09B958B5"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268CC709" w14:textId="77777777" w:rsidR="009B1C39" w:rsidRDefault="009B1C39">
      <w:r>
        <w:t>In case of PMIP-based connectivity, the Charging Id is generated per PDN connection.</w:t>
      </w:r>
    </w:p>
    <w:p w14:paraId="01BC6F5A"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35088352" w14:textId="77777777" w:rsidR="005524AD" w:rsidRDefault="005524AD" w:rsidP="005524AD">
      <w:pPr>
        <w:pStyle w:val="Heading5"/>
      </w:pPr>
      <w:bookmarkStart w:id="973" w:name="_CR5_1_2_2_9A"/>
      <w:bookmarkStart w:id="974" w:name="_Toc20232723"/>
      <w:bookmarkStart w:id="975" w:name="_Toc28026302"/>
      <w:bookmarkStart w:id="976" w:name="_Toc36116137"/>
      <w:bookmarkStart w:id="977" w:name="_Toc44682320"/>
      <w:bookmarkStart w:id="978" w:name="_Toc51926171"/>
      <w:bookmarkStart w:id="979" w:name="_Toc187415635"/>
      <w:bookmarkEnd w:id="973"/>
      <w:r>
        <w:t>5.1.2.2.9A</w:t>
      </w:r>
      <w:r>
        <w:tab/>
      </w:r>
      <w:r>
        <w:rPr>
          <w:noProof/>
        </w:rPr>
        <w:t>CN Operator Selection Entity</w:t>
      </w:r>
      <w:bookmarkEnd w:id="974"/>
      <w:bookmarkEnd w:id="975"/>
      <w:bookmarkEnd w:id="976"/>
      <w:bookmarkEnd w:id="977"/>
      <w:bookmarkEnd w:id="978"/>
      <w:bookmarkEnd w:id="979"/>
    </w:p>
    <w:p w14:paraId="22A2C067" w14:textId="77777777" w:rsidR="005524AD" w:rsidRDefault="005524AD" w:rsidP="005524AD">
      <w:r>
        <w:t xml:space="preserve">This field defines </w:t>
      </w:r>
      <w:r>
        <w:rPr>
          <w:noProof/>
        </w:rPr>
        <w:t>which entity (UE or Network) has selected the Serving Core Network in Network Sharing situations</w:t>
      </w:r>
      <w:r>
        <w:t>.</w:t>
      </w:r>
    </w:p>
    <w:p w14:paraId="58BBF134" w14:textId="77777777" w:rsidR="00834C3D" w:rsidRDefault="00834C3D" w:rsidP="00834C3D">
      <w:pPr>
        <w:pStyle w:val="Heading5"/>
      </w:pPr>
      <w:bookmarkStart w:id="980" w:name="_CR5_1_2_2_9Aa"/>
      <w:bookmarkStart w:id="981" w:name="_Toc20232724"/>
      <w:bookmarkStart w:id="982" w:name="_Toc28026303"/>
      <w:bookmarkStart w:id="983" w:name="_Toc36116138"/>
      <w:bookmarkStart w:id="984" w:name="_Toc44682321"/>
      <w:bookmarkStart w:id="985" w:name="_Toc51926172"/>
      <w:bookmarkStart w:id="986" w:name="_Toc187415636"/>
      <w:bookmarkEnd w:id="980"/>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981"/>
      <w:bookmarkEnd w:id="982"/>
      <w:bookmarkEnd w:id="983"/>
      <w:bookmarkEnd w:id="984"/>
      <w:bookmarkEnd w:id="985"/>
      <w:bookmarkEnd w:id="986"/>
      <w:r>
        <w:t xml:space="preserve"> </w:t>
      </w:r>
      <w:r>
        <w:rPr>
          <w:noProof/>
        </w:rPr>
        <w:t xml:space="preserve"> </w:t>
      </w:r>
    </w:p>
    <w:p w14:paraId="3D21442A"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4040C4CB" w14:textId="77777777" w:rsidR="00901CFA" w:rsidRDefault="00901CFA" w:rsidP="00901CFA">
      <w:pPr>
        <w:pStyle w:val="Heading5"/>
        <w:rPr>
          <w:lang w:eastAsia="zh-CN"/>
        </w:rPr>
      </w:pPr>
      <w:bookmarkStart w:id="987" w:name="_CR5_1_2_2_9B"/>
      <w:bookmarkStart w:id="988" w:name="_Toc20232725"/>
      <w:bookmarkStart w:id="989" w:name="_Toc28026304"/>
      <w:bookmarkStart w:id="990" w:name="_Toc36116139"/>
      <w:bookmarkStart w:id="991" w:name="_Toc44682322"/>
      <w:bookmarkStart w:id="992" w:name="_Toc51926173"/>
      <w:bookmarkStart w:id="993" w:name="_Toc187415637"/>
      <w:bookmarkEnd w:id="987"/>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988"/>
      <w:bookmarkEnd w:id="989"/>
      <w:bookmarkEnd w:id="990"/>
      <w:bookmarkEnd w:id="991"/>
      <w:bookmarkEnd w:id="992"/>
      <w:bookmarkEnd w:id="993"/>
    </w:p>
    <w:p w14:paraId="0FCA68CE" w14:textId="77777777" w:rsidR="00901CFA" w:rsidRDefault="00901CFA" w:rsidP="005524AD">
      <w:r>
        <w:rPr>
          <w:rFonts w:hint="eastAsia"/>
          <w:lang w:eastAsia="zh-CN" w:bidi="ar-IQ"/>
        </w:rPr>
        <w:t xml:space="preserve">This field indicates whether charging per IP-CAN session is active or not. </w:t>
      </w:r>
    </w:p>
    <w:p w14:paraId="63235E22" w14:textId="77777777" w:rsidR="009B1C39" w:rsidRDefault="009B1C39">
      <w:pPr>
        <w:pStyle w:val="Heading5"/>
      </w:pPr>
      <w:bookmarkStart w:id="994" w:name="_CR5_1_2_2_10"/>
      <w:bookmarkStart w:id="995" w:name="_Toc20232726"/>
      <w:bookmarkStart w:id="996" w:name="_Toc28026305"/>
      <w:bookmarkStart w:id="997" w:name="_Toc36116140"/>
      <w:bookmarkStart w:id="998" w:name="_Toc44682323"/>
      <w:bookmarkStart w:id="999" w:name="_Toc51926174"/>
      <w:bookmarkStart w:id="1000" w:name="_Toc187415638"/>
      <w:bookmarkEnd w:id="994"/>
      <w:r>
        <w:t>5.1.2.2.10</w:t>
      </w:r>
      <w:r>
        <w:tab/>
        <w:t>Destination Number</w:t>
      </w:r>
      <w:bookmarkEnd w:id="995"/>
      <w:bookmarkEnd w:id="996"/>
      <w:bookmarkEnd w:id="997"/>
      <w:bookmarkEnd w:id="998"/>
      <w:bookmarkEnd w:id="999"/>
      <w:bookmarkEnd w:id="1000"/>
    </w:p>
    <w:p w14:paraId="5EDF1A23" w14:textId="77777777" w:rsidR="009B1C39" w:rsidRDefault="009B1C39">
      <w:r>
        <w:t>This field contains short message Destination Number requested by the user. See TS 32.250 [10].</w:t>
      </w:r>
    </w:p>
    <w:p w14:paraId="2FFA9E1D" w14:textId="77777777" w:rsidR="009B1C39" w:rsidRDefault="009B1C39">
      <w:pPr>
        <w:pStyle w:val="Heading5"/>
      </w:pPr>
      <w:bookmarkStart w:id="1001" w:name="_CR5_1_2_2_11"/>
      <w:bookmarkStart w:id="1002" w:name="_Toc20232727"/>
      <w:bookmarkStart w:id="1003" w:name="_Toc28026306"/>
      <w:bookmarkStart w:id="1004" w:name="_Toc36116141"/>
      <w:bookmarkStart w:id="1005" w:name="_Toc44682324"/>
      <w:bookmarkStart w:id="1006" w:name="_Toc51926175"/>
      <w:bookmarkStart w:id="1007" w:name="_Toc187415639"/>
      <w:bookmarkEnd w:id="1001"/>
      <w:r>
        <w:t>5.1.2.2.11</w:t>
      </w:r>
      <w:r>
        <w:tab/>
        <w:t>Diagnostics</w:t>
      </w:r>
      <w:bookmarkEnd w:id="1002"/>
      <w:bookmarkEnd w:id="1003"/>
      <w:bookmarkEnd w:id="1004"/>
      <w:bookmarkEnd w:id="1005"/>
      <w:bookmarkEnd w:id="1006"/>
      <w:bookmarkEnd w:id="1007"/>
    </w:p>
    <w:p w14:paraId="3C907981"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0D9221D5" w14:textId="77777777" w:rsidR="009B1C39" w:rsidRDefault="009B1C39">
      <w:pPr>
        <w:pStyle w:val="Heading5"/>
      </w:pPr>
      <w:bookmarkStart w:id="1008" w:name="_CR5_1_2_2_12"/>
      <w:bookmarkStart w:id="1009" w:name="_Toc20232728"/>
      <w:bookmarkStart w:id="1010" w:name="_Toc28026307"/>
      <w:bookmarkStart w:id="1011" w:name="_Toc36116142"/>
      <w:bookmarkStart w:id="1012" w:name="_Toc44682325"/>
      <w:bookmarkStart w:id="1013" w:name="_Toc51926176"/>
      <w:bookmarkStart w:id="1014" w:name="_Toc187415640"/>
      <w:bookmarkEnd w:id="1008"/>
      <w:r>
        <w:t>5.1.2.2.12</w:t>
      </w:r>
      <w:r>
        <w:tab/>
        <w:t>Duration</w:t>
      </w:r>
      <w:bookmarkEnd w:id="1009"/>
      <w:bookmarkEnd w:id="1010"/>
      <w:bookmarkEnd w:id="1011"/>
      <w:bookmarkEnd w:id="1012"/>
      <w:bookmarkEnd w:id="1013"/>
      <w:bookmarkEnd w:id="1014"/>
    </w:p>
    <w:p w14:paraId="3A28A54C"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445A21EF" w14:textId="77777777" w:rsidR="009B1C39" w:rsidRDefault="009B1C39">
      <w:pPr>
        <w:keepNext/>
      </w:pPr>
      <w:r>
        <w:t>It is the duration from Record Opening Time to record closure. For partial records this is the duration of the individual partial record and not the cumulative duration.</w:t>
      </w:r>
    </w:p>
    <w:p w14:paraId="50D4B90C"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0BCBD86E" w14:textId="77777777" w:rsidR="009B1C39" w:rsidRDefault="009B1C39">
      <w:r>
        <w:lastRenderedPageBreak/>
        <w:t>Whether or not rounding or truncation is to be used is considered to be outside the scope of the present document subject to the following restrictions:</w:t>
      </w:r>
    </w:p>
    <w:p w14:paraId="263AA9FC" w14:textId="77777777" w:rsidR="009B1C39" w:rsidRDefault="009B1C39">
      <w:pPr>
        <w:pStyle w:val="B1"/>
      </w:pPr>
      <w:r>
        <w:t>1)</w:t>
      </w:r>
      <w:r>
        <w:tab/>
        <w:t>A duration of zero seconds shall be accepted providing that the transferred data volume is greater than zero.</w:t>
      </w:r>
    </w:p>
    <w:p w14:paraId="339800F7" w14:textId="77777777" w:rsidR="009B1C39" w:rsidRDefault="009B1C39">
      <w:pPr>
        <w:pStyle w:val="B1"/>
      </w:pPr>
      <w:r>
        <w:t>2)</w:t>
      </w:r>
      <w:r>
        <w:tab/>
        <w:t>The same method of truncation/rounding shall be applied to both single and partial records.</w:t>
      </w:r>
    </w:p>
    <w:p w14:paraId="6969C417" w14:textId="77777777" w:rsidR="009B1C39" w:rsidRDefault="009B1C39">
      <w:pPr>
        <w:pStyle w:val="Heading5"/>
      </w:pPr>
      <w:bookmarkStart w:id="1015" w:name="_CR5_1_2_2_13"/>
      <w:bookmarkStart w:id="1016" w:name="_Toc20232729"/>
      <w:bookmarkStart w:id="1017" w:name="_Toc28026308"/>
      <w:bookmarkStart w:id="1018" w:name="_Toc36116143"/>
      <w:bookmarkStart w:id="1019" w:name="_Toc44682326"/>
      <w:bookmarkStart w:id="1020" w:name="_Toc51926177"/>
      <w:bookmarkStart w:id="1021" w:name="_Toc187415641"/>
      <w:bookmarkEnd w:id="1015"/>
      <w:r>
        <w:t>5.1.2.2.13</w:t>
      </w:r>
      <w:r>
        <w:tab/>
        <w:t>Dynamic Address Flag</w:t>
      </w:r>
      <w:bookmarkEnd w:id="1016"/>
      <w:bookmarkEnd w:id="1017"/>
      <w:bookmarkEnd w:id="1018"/>
      <w:bookmarkEnd w:id="1019"/>
      <w:bookmarkEnd w:id="1020"/>
      <w:bookmarkEnd w:id="1021"/>
    </w:p>
    <w:p w14:paraId="1994A7AF"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76F1ABAE" w14:textId="77777777" w:rsidR="009B1C39" w:rsidRDefault="009B1C39" w:rsidP="00902768">
      <w:pPr>
        <w:pStyle w:val="Heading5"/>
        <w:rPr>
          <w:lang w:eastAsia="zh-CN"/>
        </w:rPr>
      </w:pPr>
      <w:bookmarkStart w:id="1022" w:name="_CR5_1_2_2_13A"/>
      <w:bookmarkStart w:id="1023" w:name="_Toc20232730"/>
      <w:bookmarkStart w:id="1024" w:name="_Toc28026309"/>
      <w:bookmarkStart w:id="1025" w:name="_Toc36116144"/>
      <w:bookmarkStart w:id="1026" w:name="_Toc44682327"/>
      <w:bookmarkStart w:id="1027" w:name="_Toc51926178"/>
      <w:bookmarkStart w:id="1028" w:name="_Toc187415642"/>
      <w:bookmarkEnd w:id="1022"/>
      <w:r>
        <w:t>5.1.2.2.13</w:t>
      </w:r>
      <w:r w:rsidR="00902768">
        <w:t>A</w:t>
      </w:r>
      <w:r>
        <w:tab/>
        <w:t>Dynamic Address Flag</w:t>
      </w:r>
      <w:r>
        <w:rPr>
          <w:lang w:eastAsia="zh-CN"/>
        </w:rPr>
        <w:t xml:space="preserve"> Extension</w:t>
      </w:r>
      <w:bookmarkEnd w:id="1023"/>
      <w:bookmarkEnd w:id="1024"/>
      <w:bookmarkEnd w:id="1025"/>
      <w:bookmarkEnd w:id="1026"/>
      <w:bookmarkEnd w:id="1027"/>
      <w:bookmarkEnd w:id="1028"/>
    </w:p>
    <w:p w14:paraId="30541A83"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2589E770" w14:textId="77777777" w:rsidR="004A5F22" w:rsidRDefault="004A5F22" w:rsidP="004A5F22">
      <w:pPr>
        <w:pStyle w:val="Heading5"/>
      </w:pPr>
      <w:bookmarkStart w:id="1029" w:name="_CR5_1_2_2_13Aa"/>
      <w:bookmarkStart w:id="1030" w:name="_Toc20232731"/>
      <w:bookmarkStart w:id="1031" w:name="_Toc28026310"/>
      <w:bookmarkStart w:id="1032" w:name="_Toc36116145"/>
      <w:bookmarkStart w:id="1033" w:name="_Toc44682328"/>
      <w:bookmarkStart w:id="1034" w:name="_Toc51926179"/>
      <w:bookmarkStart w:id="1035" w:name="_Toc187415643"/>
      <w:bookmarkEnd w:id="1029"/>
      <w:r>
        <w:t>5.1.2.2.13Aa</w:t>
      </w:r>
      <w:r>
        <w:tab/>
      </w:r>
      <w:r>
        <w:rPr>
          <w:noProof/>
          <w:lang w:eastAsia="en-US"/>
        </w:rPr>
        <w:t>Enhanced Diagnostics</w:t>
      </w:r>
      <w:bookmarkEnd w:id="1030"/>
      <w:bookmarkEnd w:id="1031"/>
      <w:bookmarkEnd w:id="1032"/>
      <w:bookmarkEnd w:id="1033"/>
      <w:bookmarkEnd w:id="1034"/>
      <w:bookmarkEnd w:id="1035"/>
    </w:p>
    <w:p w14:paraId="368070FB" w14:textId="77777777" w:rsidR="004A5F22" w:rsidRDefault="004A5F22" w:rsidP="004A5F22">
      <w:r>
        <w:t>This field includes a more detailed technical reason with a set of causes for the release of the connection and may contain the following:</w:t>
      </w:r>
    </w:p>
    <w:p w14:paraId="787B16FC" w14:textId="77777777" w:rsidR="004A5F22" w:rsidRDefault="004A5F22" w:rsidP="004A5F22">
      <w:pPr>
        <w:pStyle w:val="B1"/>
      </w:pPr>
      <w:r>
        <w:t>-</w:t>
      </w:r>
      <w:r>
        <w:tab/>
        <w:t>RAN/NAS cause from TS 29.274 [223];</w:t>
      </w:r>
    </w:p>
    <w:p w14:paraId="252DBE87" w14:textId="77777777" w:rsidR="004A5F22" w:rsidRDefault="004A5F22" w:rsidP="004A5F22">
      <w:pPr>
        <w:pStyle w:val="NO"/>
      </w:pPr>
      <w:r>
        <w:rPr>
          <w:noProof/>
        </w:rPr>
        <w:t xml:space="preserve">NOTE: The Enhanced Diagnostics is defined to allow extensions to other types of release causes in the future. </w:t>
      </w:r>
    </w:p>
    <w:p w14:paraId="66F319FB" w14:textId="77777777" w:rsidR="00190316" w:rsidRDefault="00190316" w:rsidP="00190316">
      <w:pPr>
        <w:pStyle w:val="Heading5"/>
      </w:pPr>
      <w:bookmarkStart w:id="1036" w:name="_CR5_1_2_2_13B"/>
      <w:bookmarkStart w:id="1037" w:name="_Toc20232732"/>
      <w:bookmarkStart w:id="1038" w:name="_Toc28026311"/>
      <w:bookmarkStart w:id="1039" w:name="_Toc36116146"/>
      <w:bookmarkStart w:id="1040" w:name="_Toc44682329"/>
      <w:bookmarkStart w:id="1041" w:name="_Toc51926180"/>
      <w:bookmarkStart w:id="1042" w:name="_Toc187415644"/>
      <w:bookmarkEnd w:id="1036"/>
      <w:r>
        <w:t>5.1.2.2.13B</w:t>
      </w:r>
      <w:r>
        <w:tab/>
        <w:t>EPC QoS Information</w:t>
      </w:r>
      <w:bookmarkEnd w:id="1037"/>
      <w:bookmarkEnd w:id="1038"/>
      <w:bookmarkEnd w:id="1039"/>
      <w:bookmarkEnd w:id="1040"/>
      <w:bookmarkEnd w:id="1041"/>
      <w:bookmarkEnd w:id="1042"/>
    </w:p>
    <w:p w14:paraId="1738A354" w14:textId="77777777" w:rsidR="00190316" w:rsidRDefault="00190316" w:rsidP="00190316">
      <w:r>
        <w:t>This field contains the APN-AMBR for the IP-CAN session. It is used in the PGW-CDR only when charging per IP-CAN session is active.</w:t>
      </w:r>
    </w:p>
    <w:p w14:paraId="72DE8BA1" w14:textId="77777777" w:rsidR="0076781F" w:rsidRDefault="0076781F" w:rsidP="0076781F">
      <w:pPr>
        <w:pStyle w:val="Heading5"/>
      </w:pPr>
      <w:bookmarkStart w:id="1043" w:name="_CR5_1_2_2_13C"/>
      <w:bookmarkStart w:id="1044" w:name="_Toc20232733"/>
      <w:bookmarkStart w:id="1045" w:name="_Toc28026312"/>
      <w:bookmarkStart w:id="1046" w:name="_Toc36116147"/>
      <w:bookmarkStart w:id="1047" w:name="_Toc44682330"/>
      <w:bookmarkStart w:id="1048" w:name="_Toc51926181"/>
      <w:bookmarkStart w:id="1049" w:name="_Toc187415645"/>
      <w:bookmarkEnd w:id="1043"/>
      <w:r>
        <w:t>5.1.2.2.13C</w:t>
      </w:r>
      <w:r>
        <w:tab/>
        <w:t>ePDG Address Used</w:t>
      </w:r>
      <w:bookmarkEnd w:id="1044"/>
      <w:bookmarkEnd w:id="1045"/>
      <w:bookmarkEnd w:id="1046"/>
      <w:bookmarkEnd w:id="1047"/>
      <w:bookmarkEnd w:id="1048"/>
      <w:bookmarkEnd w:id="1049"/>
    </w:p>
    <w:p w14:paraId="5E9F8F94" w14:textId="77777777" w:rsidR="0076781F" w:rsidRDefault="0076781F" w:rsidP="0076781F">
      <w:r>
        <w:t>This field is the serving ePDG IP Address for the Control Plane. If both an IPv4 and an IPv6 address of the ePDG is available, the ePDG shall include the IPv4 address in the CDR.</w:t>
      </w:r>
    </w:p>
    <w:p w14:paraId="2A5416C8" w14:textId="77777777" w:rsidR="0076781F" w:rsidRDefault="0076781F" w:rsidP="0076781F">
      <w:pPr>
        <w:pStyle w:val="Heading5"/>
      </w:pPr>
      <w:bookmarkStart w:id="1050" w:name="_CR5_1_2_2_13D"/>
      <w:bookmarkStart w:id="1051" w:name="_Toc20232734"/>
      <w:bookmarkStart w:id="1052" w:name="_Toc28026313"/>
      <w:bookmarkStart w:id="1053" w:name="_Toc36116148"/>
      <w:bookmarkStart w:id="1054" w:name="_Toc44682331"/>
      <w:bookmarkStart w:id="1055" w:name="_Toc51926182"/>
      <w:bookmarkStart w:id="1056" w:name="_Toc187415646"/>
      <w:bookmarkEnd w:id="1050"/>
      <w:r>
        <w:t>5.1.2.2.13D</w:t>
      </w:r>
      <w:r>
        <w:tab/>
        <w:t>ePDG IPv6 Address</w:t>
      </w:r>
      <w:bookmarkEnd w:id="1051"/>
      <w:bookmarkEnd w:id="1052"/>
      <w:bookmarkEnd w:id="1053"/>
      <w:bookmarkEnd w:id="1054"/>
      <w:bookmarkEnd w:id="1055"/>
      <w:bookmarkEnd w:id="1056"/>
      <w:r>
        <w:t xml:space="preserve"> </w:t>
      </w:r>
    </w:p>
    <w:p w14:paraId="76FAAD5A"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09D94677" w14:textId="77777777" w:rsidR="009B1C39" w:rsidRDefault="009B1C39">
      <w:pPr>
        <w:pStyle w:val="Heading5"/>
      </w:pPr>
      <w:bookmarkStart w:id="1057" w:name="_CR5_1_2_2_14"/>
      <w:bookmarkStart w:id="1058" w:name="_Toc20232735"/>
      <w:bookmarkStart w:id="1059" w:name="_Toc28026314"/>
      <w:bookmarkStart w:id="1060" w:name="_Toc36116149"/>
      <w:bookmarkStart w:id="1061" w:name="_Toc44682332"/>
      <w:bookmarkStart w:id="1062" w:name="_Toc51926183"/>
      <w:bookmarkStart w:id="1063" w:name="_Toc187415647"/>
      <w:bookmarkEnd w:id="1057"/>
      <w:r>
        <w:t>5.1.2.2.14</w:t>
      </w:r>
      <w:r>
        <w:tab/>
        <w:t>Event Time Stamps</w:t>
      </w:r>
      <w:bookmarkEnd w:id="1058"/>
      <w:bookmarkEnd w:id="1059"/>
      <w:bookmarkEnd w:id="1060"/>
      <w:bookmarkEnd w:id="1061"/>
      <w:bookmarkEnd w:id="1062"/>
      <w:bookmarkEnd w:id="1063"/>
    </w:p>
    <w:p w14:paraId="6F7104F1" w14:textId="77777777" w:rsidR="009B1C39" w:rsidRDefault="009B1C39">
      <w:r>
        <w:t>These fields contain the event time stamps relevant for each of the individual record types.</w:t>
      </w:r>
    </w:p>
    <w:p w14:paraId="5DD776DA" w14:textId="77777777" w:rsidR="009B1C39" w:rsidRDefault="009B1C39">
      <w:r>
        <w:t>All time-stamps include a minimum of date, hour, minute and second.</w:t>
      </w:r>
    </w:p>
    <w:p w14:paraId="2DF77937" w14:textId="77777777" w:rsidR="009B1C39" w:rsidRDefault="009B1C39">
      <w:pPr>
        <w:pStyle w:val="Heading5"/>
      </w:pPr>
      <w:bookmarkStart w:id="1064" w:name="_CR5_1_2_2_15"/>
      <w:bookmarkStart w:id="1065" w:name="_Toc20232736"/>
      <w:bookmarkStart w:id="1066" w:name="_Toc28026315"/>
      <w:bookmarkStart w:id="1067" w:name="_Toc36116150"/>
      <w:bookmarkStart w:id="1068" w:name="_Toc44682333"/>
      <w:bookmarkStart w:id="1069" w:name="_Toc51926184"/>
      <w:bookmarkStart w:id="1070" w:name="_Toc187415648"/>
      <w:bookmarkEnd w:id="1064"/>
      <w:r>
        <w:t>5.1.2.2.15</w:t>
      </w:r>
      <w:r>
        <w:tab/>
      </w:r>
      <w:r w:rsidR="00B11DB1">
        <w:t>Void</w:t>
      </w:r>
      <w:bookmarkEnd w:id="1065"/>
      <w:bookmarkEnd w:id="1066"/>
      <w:bookmarkEnd w:id="1067"/>
      <w:bookmarkEnd w:id="1068"/>
      <w:bookmarkEnd w:id="1069"/>
      <w:bookmarkEnd w:id="1070"/>
    </w:p>
    <w:p w14:paraId="09F1FBAA" w14:textId="77777777" w:rsidR="005779B2" w:rsidRDefault="005779B2" w:rsidP="005779B2">
      <w:pPr>
        <w:pStyle w:val="Heading5"/>
      </w:pPr>
      <w:bookmarkStart w:id="1071" w:name="_CR5_1_2_2_15A"/>
      <w:bookmarkStart w:id="1072" w:name="_Toc20232737"/>
      <w:bookmarkStart w:id="1073" w:name="_Toc28026316"/>
      <w:bookmarkStart w:id="1074" w:name="_Toc36116151"/>
      <w:bookmarkStart w:id="1075" w:name="_Toc44682334"/>
      <w:bookmarkStart w:id="1076" w:name="_Toc51926185"/>
      <w:bookmarkStart w:id="1077" w:name="_Toc187415649"/>
      <w:bookmarkEnd w:id="1071"/>
      <w:r>
        <w:t>5.1.2.2.15A</w:t>
      </w:r>
      <w:r>
        <w:tab/>
        <w:t>Fixed User Location Information</w:t>
      </w:r>
      <w:bookmarkEnd w:id="1072"/>
      <w:bookmarkEnd w:id="1073"/>
      <w:bookmarkEnd w:id="1074"/>
      <w:bookmarkEnd w:id="1075"/>
      <w:bookmarkEnd w:id="1076"/>
      <w:bookmarkEnd w:id="1077"/>
    </w:p>
    <w:p w14:paraId="23506394"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5E08EECB" w14:textId="77777777" w:rsidR="009B1C39" w:rsidRDefault="009B1C39">
      <w:pPr>
        <w:pStyle w:val="Heading5"/>
      </w:pPr>
      <w:bookmarkStart w:id="1078" w:name="_CR5_1_2_2_16"/>
      <w:bookmarkStart w:id="1079" w:name="_Toc20232738"/>
      <w:bookmarkStart w:id="1080" w:name="_Toc28026317"/>
      <w:bookmarkStart w:id="1081" w:name="_Toc36116152"/>
      <w:bookmarkStart w:id="1082" w:name="_Toc44682335"/>
      <w:bookmarkStart w:id="1083" w:name="_Toc51926186"/>
      <w:bookmarkStart w:id="1084" w:name="_Toc187415650"/>
      <w:bookmarkEnd w:id="1078"/>
      <w:r>
        <w:t>5.1.2.2.16</w:t>
      </w:r>
      <w:r>
        <w:tab/>
        <w:t>GGSN Address Used</w:t>
      </w:r>
      <w:bookmarkEnd w:id="1079"/>
      <w:bookmarkEnd w:id="1080"/>
      <w:bookmarkEnd w:id="1081"/>
      <w:bookmarkEnd w:id="1082"/>
      <w:bookmarkEnd w:id="1083"/>
      <w:bookmarkEnd w:id="1084"/>
    </w:p>
    <w:p w14:paraId="17BDCD45" w14:textId="77777777" w:rsidR="009B1C39" w:rsidRDefault="009B1C39">
      <w:r>
        <w:t>This field is the current serving GGSN/P-GW IP Address for the Control Plane. If both an IPv4 and an IPv6 address of the GGSN/P-GW are available, the SGSN shall include the IPv4 address in the CDR.</w:t>
      </w:r>
    </w:p>
    <w:p w14:paraId="67789CA4" w14:textId="77777777" w:rsidR="009B1C39" w:rsidRDefault="009B1C39">
      <w:pPr>
        <w:pStyle w:val="Heading5"/>
      </w:pPr>
      <w:bookmarkStart w:id="1085" w:name="_CR5_1_2_2_16A"/>
      <w:bookmarkStart w:id="1086" w:name="_Toc20232739"/>
      <w:bookmarkStart w:id="1087" w:name="_Toc28026318"/>
      <w:bookmarkStart w:id="1088" w:name="_Toc36116153"/>
      <w:bookmarkStart w:id="1089" w:name="_Toc44682336"/>
      <w:bookmarkStart w:id="1090" w:name="_Toc51926187"/>
      <w:bookmarkStart w:id="1091" w:name="_Toc187415651"/>
      <w:bookmarkEnd w:id="1085"/>
      <w:r>
        <w:t>5.1.2.2.16A</w:t>
      </w:r>
      <w:r>
        <w:tab/>
      </w:r>
      <w:r w:rsidR="00767E9D">
        <w:t>Void</w:t>
      </w:r>
      <w:bookmarkEnd w:id="1086"/>
      <w:bookmarkEnd w:id="1087"/>
      <w:bookmarkEnd w:id="1088"/>
      <w:bookmarkEnd w:id="1089"/>
      <w:bookmarkEnd w:id="1090"/>
      <w:bookmarkEnd w:id="1091"/>
    </w:p>
    <w:p w14:paraId="191E31D9" w14:textId="77777777" w:rsidR="009B1C39" w:rsidRDefault="00767E9D">
      <w:r>
        <w:t>(Void)</w:t>
      </w:r>
    </w:p>
    <w:p w14:paraId="366B0562" w14:textId="77777777" w:rsidR="009B1C39" w:rsidRDefault="009B1C39">
      <w:pPr>
        <w:pStyle w:val="Heading5"/>
      </w:pPr>
      <w:bookmarkStart w:id="1092" w:name="_CR5_1_2_2_17"/>
      <w:bookmarkStart w:id="1093" w:name="_Toc20232740"/>
      <w:bookmarkStart w:id="1094" w:name="_Toc28026319"/>
      <w:bookmarkStart w:id="1095" w:name="_Toc36116154"/>
      <w:bookmarkStart w:id="1096" w:name="_Toc44682337"/>
      <w:bookmarkStart w:id="1097" w:name="_Toc51926188"/>
      <w:bookmarkStart w:id="1098" w:name="_Toc187415652"/>
      <w:bookmarkEnd w:id="1092"/>
      <w:r>
        <w:lastRenderedPageBreak/>
        <w:t>5.1.2.2.17</w:t>
      </w:r>
      <w:r>
        <w:tab/>
        <w:t>IMS Signalling Context</w:t>
      </w:r>
      <w:bookmarkEnd w:id="1093"/>
      <w:bookmarkEnd w:id="1094"/>
      <w:bookmarkEnd w:id="1095"/>
      <w:bookmarkEnd w:id="1096"/>
      <w:bookmarkEnd w:id="1097"/>
      <w:bookmarkEnd w:id="1098"/>
    </w:p>
    <w:p w14:paraId="42BA593E"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01FE74CC" w14:textId="77777777" w:rsidR="009B1C39" w:rsidRDefault="009B1C39">
      <w:pPr>
        <w:pStyle w:val="Heading5"/>
      </w:pPr>
      <w:bookmarkStart w:id="1099" w:name="_CR5_1_2_2_18"/>
      <w:bookmarkStart w:id="1100" w:name="_Toc20232741"/>
      <w:bookmarkStart w:id="1101" w:name="_Toc28026320"/>
      <w:bookmarkStart w:id="1102" w:name="_Toc36116155"/>
      <w:bookmarkStart w:id="1103" w:name="_Toc44682338"/>
      <w:bookmarkStart w:id="1104" w:name="_Toc51926189"/>
      <w:bookmarkStart w:id="1105" w:name="_Toc187415653"/>
      <w:bookmarkEnd w:id="1099"/>
      <w:r>
        <w:t>5.1.2.2.18</w:t>
      </w:r>
      <w:r>
        <w:tab/>
        <w:t>IMSI Unauthenticated Flag</w:t>
      </w:r>
      <w:bookmarkEnd w:id="1100"/>
      <w:bookmarkEnd w:id="1101"/>
      <w:bookmarkEnd w:id="1102"/>
      <w:bookmarkEnd w:id="1103"/>
      <w:bookmarkEnd w:id="1104"/>
      <w:bookmarkEnd w:id="1105"/>
      <w:r>
        <w:t xml:space="preserve">  </w:t>
      </w:r>
    </w:p>
    <w:p w14:paraId="19D35E5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5CD74490" w14:textId="77777777" w:rsidR="005F3B9F" w:rsidRDefault="005F3B9F" w:rsidP="005F3B9F">
      <w:pPr>
        <w:pStyle w:val="Heading5"/>
      </w:pPr>
      <w:bookmarkStart w:id="1106" w:name="_CR5_1_2_2_18A"/>
      <w:bookmarkStart w:id="1107" w:name="_Toc20232742"/>
      <w:bookmarkStart w:id="1108" w:name="_Toc28026321"/>
      <w:bookmarkStart w:id="1109" w:name="_Toc36116156"/>
      <w:bookmarkStart w:id="1110" w:name="_Toc44682339"/>
      <w:bookmarkStart w:id="1111" w:name="_Toc51926190"/>
      <w:bookmarkStart w:id="1112" w:name="_Toc187415654"/>
      <w:bookmarkEnd w:id="1106"/>
      <w:r>
        <w:t>5.1.2.2.18A</w:t>
      </w:r>
      <w:r>
        <w:tab/>
        <w:t>IP-CAN session Type</w:t>
      </w:r>
      <w:bookmarkEnd w:id="1107"/>
      <w:bookmarkEnd w:id="1108"/>
      <w:bookmarkEnd w:id="1109"/>
      <w:bookmarkEnd w:id="1110"/>
      <w:bookmarkEnd w:id="1111"/>
      <w:bookmarkEnd w:id="1112"/>
    </w:p>
    <w:p w14:paraId="496E3D0D" w14:textId="77777777" w:rsidR="005F3B9F" w:rsidRDefault="005F3B9F" w:rsidP="005F3B9F">
      <w:r>
        <w:t xml:space="preserve">This field defines the IP-CAN session type, e.g. IP, </w:t>
      </w:r>
      <w:r w:rsidR="006862CE">
        <w:t xml:space="preserve">or </w:t>
      </w:r>
      <w:r>
        <w:t>PPP. PDP type format is used: See TS 29.060 [215].</w:t>
      </w:r>
    </w:p>
    <w:p w14:paraId="2528F56A" w14:textId="77777777" w:rsidR="005F3B9F" w:rsidRDefault="005F3B9F" w:rsidP="005F3B9F">
      <w:pPr>
        <w:pStyle w:val="Heading5"/>
      </w:pPr>
      <w:bookmarkStart w:id="1113" w:name="_CR5_1_2_2_18B"/>
      <w:bookmarkStart w:id="1114" w:name="_Toc20232743"/>
      <w:bookmarkStart w:id="1115" w:name="_Toc28026322"/>
      <w:bookmarkStart w:id="1116" w:name="_Toc36116157"/>
      <w:bookmarkStart w:id="1117" w:name="_Toc44682340"/>
      <w:bookmarkStart w:id="1118" w:name="_Toc51926191"/>
      <w:bookmarkStart w:id="1119" w:name="_Toc187415655"/>
      <w:bookmarkEnd w:id="1113"/>
      <w:r>
        <w:t>5.1.2.2.18B</w:t>
      </w:r>
      <w:r>
        <w:tab/>
        <w:t>IP-Edge Address IPv6</w:t>
      </w:r>
      <w:bookmarkEnd w:id="1114"/>
      <w:bookmarkEnd w:id="1115"/>
      <w:bookmarkEnd w:id="1116"/>
      <w:bookmarkEnd w:id="1117"/>
      <w:bookmarkEnd w:id="1118"/>
      <w:bookmarkEnd w:id="1119"/>
    </w:p>
    <w:p w14:paraId="2F5BA73F" w14:textId="77777777" w:rsidR="005F3B9F" w:rsidRDefault="005F3B9F" w:rsidP="005F3B9F">
      <w:r>
        <w:t>This field is the IP-Edge IPv6 Address used for the Control Plane, when both IPv4 and IPv6 addresses of the IP-Edge are available.</w:t>
      </w:r>
    </w:p>
    <w:p w14:paraId="6A2BD727" w14:textId="77777777" w:rsidR="005F3B9F" w:rsidRDefault="005F3B9F" w:rsidP="005F3B9F">
      <w:pPr>
        <w:pStyle w:val="Heading5"/>
      </w:pPr>
      <w:bookmarkStart w:id="1120" w:name="_CR5_1_2_2_18C"/>
      <w:bookmarkStart w:id="1121" w:name="_Toc20232744"/>
      <w:bookmarkStart w:id="1122" w:name="_Toc28026323"/>
      <w:bookmarkStart w:id="1123" w:name="_Toc36116158"/>
      <w:bookmarkStart w:id="1124" w:name="_Toc44682341"/>
      <w:bookmarkStart w:id="1125" w:name="_Toc51926192"/>
      <w:bookmarkStart w:id="1126" w:name="_Toc187415656"/>
      <w:bookmarkEnd w:id="1120"/>
      <w:r>
        <w:t>5.1.2.2.18C</w:t>
      </w:r>
      <w:r>
        <w:tab/>
        <w:t>IP-Edge Address Used</w:t>
      </w:r>
      <w:bookmarkEnd w:id="1121"/>
      <w:bookmarkEnd w:id="1122"/>
      <w:bookmarkEnd w:id="1123"/>
      <w:bookmarkEnd w:id="1124"/>
      <w:bookmarkEnd w:id="1125"/>
      <w:bookmarkEnd w:id="1126"/>
    </w:p>
    <w:p w14:paraId="2EE9E702" w14:textId="77777777" w:rsidR="005F3B9F" w:rsidRDefault="005F3B9F" w:rsidP="005F3B9F">
      <w:r>
        <w:t>This field is the IP-Edge IP Address used for the Control Plane. If both an IPv4 and an IPv6 addresses of the IP-Edge are available, the field shall include the IPv4 address.</w:t>
      </w:r>
    </w:p>
    <w:p w14:paraId="5E500A85" w14:textId="77777777" w:rsidR="005F3B9F" w:rsidRDefault="005F3B9F" w:rsidP="005F3B9F">
      <w:pPr>
        <w:pStyle w:val="Heading5"/>
      </w:pPr>
      <w:bookmarkStart w:id="1127" w:name="_CR5_1_2_2_18D"/>
      <w:bookmarkStart w:id="1128" w:name="_Toc20232745"/>
      <w:bookmarkStart w:id="1129" w:name="_Toc28026324"/>
      <w:bookmarkStart w:id="1130" w:name="_Toc36116159"/>
      <w:bookmarkStart w:id="1131" w:name="_Toc44682342"/>
      <w:bookmarkStart w:id="1132" w:name="_Toc51926193"/>
      <w:bookmarkStart w:id="1133" w:name="_Toc187415657"/>
      <w:bookmarkEnd w:id="1127"/>
      <w:r>
        <w:t>5.1.2.2.18D</w:t>
      </w:r>
      <w:r>
        <w:tab/>
        <w:t>IP-Edge Operator Identifier</w:t>
      </w:r>
      <w:bookmarkEnd w:id="1128"/>
      <w:bookmarkEnd w:id="1129"/>
      <w:bookmarkEnd w:id="1130"/>
      <w:bookmarkEnd w:id="1131"/>
      <w:bookmarkEnd w:id="1132"/>
      <w:bookmarkEnd w:id="1133"/>
    </w:p>
    <w:p w14:paraId="3FB08581" w14:textId="77777777" w:rsidR="005F3B9F" w:rsidRDefault="005F3B9F" w:rsidP="005F3B9F">
      <w:r>
        <w:t>This field is the PMLN Identifier (Mobile Country Code and Mobile Network Code) of the Convergent Fixed-Mobile Operator owning the IP-Edge located in Fixed Broadband Access.</w:t>
      </w:r>
    </w:p>
    <w:p w14:paraId="71FE82FF" w14:textId="77777777" w:rsidR="005F3B9F" w:rsidRDefault="005F3B9F" w:rsidP="005F3B9F">
      <w:r>
        <w:t>The MCC and MNC are coded as described for "User Location Info" in TS 29.274 [223].</w:t>
      </w:r>
    </w:p>
    <w:p w14:paraId="4BF4685F" w14:textId="77777777" w:rsidR="00881D7C" w:rsidRDefault="00881D7C" w:rsidP="00881D7C">
      <w:pPr>
        <w:pStyle w:val="Heading5"/>
      </w:pPr>
      <w:bookmarkStart w:id="1134" w:name="_CR5_1_2_2_18E"/>
      <w:bookmarkStart w:id="1135" w:name="_Toc20232746"/>
      <w:bookmarkStart w:id="1136" w:name="_Toc28026325"/>
      <w:bookmarkStart w:id="1137" w:name="_Toc36116160"/>
      <w:bookmarkStart w:id="1138" w:name="_Toc44682343"/>
      <w:bookmarkStart w:id="1139" w:name="_Toc51926194"/>
      <w:bookmarkStart w:id="1140" w:name="_Toc187415658"/>
      <w:bookmarkEnd w:id="1134"/>
      <w:r>
        <w:t>5.1.2.2.18E</w:t>
      </w:r>
      <w:r>
        <w:tab/>
        <w:t>Last MS Time Zone</w:t>
      </w:r>
      <w:bookmarkEnd w:id="1135"/>
      <w:bookmarkEnd w:id="1136"/>
      <w:bookmarkEnd w:id="1137"/>
      <w:bookmarkEnd w:id="1138"/>
      <w:bookmarkEnd w:id="1139"/>
      <w:bookmarkEnd w:id="1140"/>
    </w:p>
    <w:p w14:paraId="7A54E88A"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2669E2C8" w14:textId="77777777" w:rsidR="00881D7C" w:rsidRPr="00AF242C" w:rsidRDefault="00881D7C" w:rsidP="00881D7C">
      <w:pPr>
        <w:pStyle w:val="Heading5"/>
      </w:pPr>
      <w:bookmarkStart w:id="1141" w:name="_CR5_1_2_2_18F"/>
      <w:bookmarkStart w:id="1142" w:name="_Toc20232747"/>
      <w:bookmarkStart w:id="1143" w:name="_Toc28026326"/>
      <w:bookmarkStart w:id="1144" w:name="_Toc36116161"/>
      <w:bookmarkStart w:id="1145" w:name="_Toc44682344"/>
      <w:bookmarkStart w:id="1146" w:name="_Toc51926195"/>
      <w:bookmarkStart w:id="1147" w:name="_Toc187415659"/>
      <w:bookmarkEnd w:id="1141"/>
      <w:r>
        <w:t>5.1.2.2.18F</w:t>
      </w:r>
      <w:r>
        <w:tab/>
      </w:r>
      <w:r w:rsidRPr="00AF242C">
        <w:t>Last User Location Information</w:t>
      </w:r>
      <w:bookmarkEnd w:id="1142"/>
      <w:bookmarkEnd w:id="1143"/>
      <w:bookmarkEnd w:id="1144"/>
      <w:bookmarkEnd w:id="1145"/>
      <w:bookmarkEnd w:id="1146"/>
      <w:bookmarkEnd w:id="1147"/>
    </w:p>
    <w:p w14:paraId="472DD4D1" w14:textId="77777777" w:rsidR="00881D7C" w:rsidRDefault="00881D7C" w:rsidP="00881D7C">
      <w:r>
        <w:t>This field contains the User Location Information as described in clause in 5.1.2.2.75.</w:t>
      </w:r>
    </w:p>
    <w:p w14:paraId="444A3EAD"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6F534A23" w14:textId="77777777" w:rsidR="009B1C39" w:rsidRDefault="009B1C39">
      <w:pPr>
        <w:pStyle w:val="Heading5"/>
      </w:pPr>
      <w:bookmarkStart w:id="1148" w:name="_CR5_1_2_2_19"/>
      <w:bookmarkStart w:id="1149" w:name="_Toc20232748"/>
      <w:bookmarkStart w:id="1150" w:name="_Toc28026327"/>
      <w:bookmarkStart w:id="1151" w:name="_Toc36116162"/>
      <w:bookmarkStart w:id="1152" w:name="_Toc44682345"/>
      <w:bookmarkStart w:id="1153" w:name="_Toc51926196"/>
      <w:bookmarkStart w:id="1154" w:name="_Toc187415660"/>
      <w:bookmarkEnd w:id="1148"/>
      <w:r>
        <w:t>5.1.2.2.19</w:t>
      </w:r>
      <w:r>
        <w:tab/>
        <w:t>LCS Cause</w:t>
      </w:r>
      <w:bookmarkEnd w:id="1149"/>
      <w:bookmarkEnd w:id="1150"/>
      <w:bookmarkEnd w:id="1151"/>
      <w:bookmarkEnd w:id="1152"/>
      <w:bookmarkEnd w:id="1153"/>
      <w:bookmarkEnd w:id="1154"/>
    </w:p>
    <w:p w14:paraId="69501201" w14:textId="77777777" w:rsidR="009B1C39" w:rsidRDefault="009B1C39">
      <w:pPr>
        <w:jc w:val="both"/>
      </w:pPr>
      <w:r>
        <w:t>The LCS Cause parameter provides the reason for an unsuccessful location request according TS 49.031 [227].</w:t>
      </w:r>
    </w:p>
    <w:p w14:paraId="3FCFA2C7" w14:textId="77777777" w:rsidR="009B1C39" w:rsidRDefault="009B1C39">
      <w:pPr>
        <w:pStyle w:val="Heading5"/>
      </w:pPr>
      <w:bookmarkStart w:id="1155" w:name="_CR5_1_2_2_20"/>
      <w:bookmarkStart w:id="1156" w:name="_Toc20232749"/>
      <w:bookmarkStart w:id="1157" w:name="_Toc28026328"/>
      <w:bookmarkStart w:id="1158" w:name="_Toc36116163"/>
      <w:bookmarkStart w:id="1159" w:name="_Toc44682346"/>
      <w:bookmarkStart w:id="1160" w:name="_Toc51926197"/>
      <w:bookmarkStart w:id="1161" w:name="_Toc187415661"/>
      <w:bookmarkEnd w:id="1155"/>
      <w:r>
        <w:t>5.1.2.2.20</w:t>
      </w:r>
      <w:r>
        <w:tab/>
        <w:t>LCS Client Identity</w:t>
      </w:r>
      <w:bookmarkEnd w:id="1156"/>
      <w:bookmarkEnd w:id="1157"/>
      <w:bookmarkEnd w:id="1158"/>
      <w:bookmarkEnd w:id="1159"/>
      <w:bookmarkEnd w:id="1160"/>
      <w:bookmarkEnd w:id="1161"/>
    </w:p>
    <w:p w14:paraId="1BA49425" w14:textId="77777777" w:rsidR="009B1C39" w:rsidRDefault="009B1C39">
      <w:r>
        <w:t>This field contains further information on the LCS Client identity:</w:t>
      </w:r>
    </w:p>
    <w:p w14:paraId="13D41FD8" w14:textId="77777777" w:rsidR="009B1C39" w:rsidRDefault="005F33D0" w:rsidP="005F33D0">
      <w:pPr>
        <w:pStyle w:val="B1"/>
      </w:pPr>
      <w:r>
        <w:t>-</w:t>
      </w:r>
      <w:r>
        <w:tab/>
      </w:r>
      <w:bookmarkStart w:id="1162" w:name="MCCQCTEMPBM_00000021"/>
      <w:r w:rsidR="009B1C39">
        <w:t>Client External ID;</w:t>
      </w:r>
    </w:p>
    <w:p w14:paraId="4BD6511F" w14:textId="77777777" w:rsidR="009B1C39" w:rsidRDefault="005F33D0" w:rsidP="005F33D0">
      <w:pPr>
        <w:pStyle w:val="B1"/>
      </w:pPr>
      <w:bookmarkStart w:id="1163" w:name="MCCQCTEMPBM_00000022"/>
      <w:bookmarkEnd w:id="1162"/>
      <w:r>
        <w:t>-</w:t>
      </w:r>
      <w:r>
        <w:tab/>
      </w:r>
      <w:r w:rsidR="009B1C39">
        <w:t>Client Dialled by MS ID;</w:t>
      </w:r>
    </w:p>
    <w:bookmarkEnd w:id="1163"/>
    <w:p w14:paraId="77F3002E" w14:textId="77777777" w:rsidR="009B1C39" w:rsidRDefault="0044294A" w:rsidP="005F33D0">
      <w:pPr>
        <w:pStyle w:val="B1"/>
      </w:pPr>
      <w:r>
        <w:t>-</w:t>
      </w:r>
      <w:r>
        <w:tab/>
      </w:r>
      <w:r w:rsidR="009B1C39">
        <w:t>Client Internal ID.</w:t>
      </w:r>
    </w:p>
    <w:p w14:paraId="405AD075" w14:textId="77777777" w:rsidR="009B1C39" w:rsidRDefault="009B1C39">
      <w:pPr>
        <w:pStyle w:val="Heading5"/>
      </w:pPr>
      <w:bookmarkStart w:id="1164" w:name="_CR5_1_2_2_21"/>
      <w:bookmarkStart w:id="1165" w:name="_Toc20232750"/>
      <w:bookmarkStart w:id="1166" w:name="_Toc28026329"/>
      <w:bookmarkStart w:id="1167" w:name="_Toc36116164"/>
      <w:bookmarkStart w:id="1168" w:name="_Toc44682347"/>
      <w:bookmarkStart w:id="1169" w:name="_Toc51926198"/>
      <w:bookmarkStart w:id="1170" w:name="_Toc187415662"/>
      <w:bookmarkEnd w:id="1164"/>
      <w:r>
        <w:t>5.1.2.2.21</w:t>
      </w:r>
      <w:r>
        <w:tab/>
        <w:t xml:space="preserve">LCS </w:t>
      </w:r>
      <w:r>
        <w:rPr>
          <w:color w:val="000000"/>
        </w:rPr>
        <w:t>Client</w:t>
      </w:r>
      <w:r>
        <w:t xml:space="preserve"> Type</w:t>
      </w:r>
      <w:bookmarkEnd w:id="1165"/>
      <w:bookmarkEnd w:id="1166"/>
      <w:bookmarkEnd w:id="1167"/>
      <w:bookmarkEnd w:id="1168"/>
      <w:bookmarkEnd w:id="1169"/>
      <w:bookmarkEnd w:id="1170"/>
    </w:p>
    <w:p w14:paraId="76FBFA22" w14:textId="77777777" w:rsidR="009B1C39" w:rsidRDefault="009B1C39">
      <w:pPr>
        <w:pStyle w:val="CommentText"/>
      </w:pPr>
      <w:r>
        <w:t>This field contains the type of the LCS Client as defined in TS 29.002 [214].</w:t>
      </w:r>
    </w:p>
    <w:p w14:paraId="3BB7DE31" w14:textId="77777777" w:rsidR="009B1C39" w:rsidRDefault="009B1C39">
      <w:pPr>
        <w:pStyle w:val="Heading5"/>
      </w:pPr>
      <w:bookmarkStart w:id="1171" w:name="_CR5_1_2_2_22"/>
      <w:bookmarkStart w:id="1172" w:name="_Toc20232751"/>
      <w:bookmarkStart w:id="1173" w:name="_Toc28026330"/>
      <w:bookmarkStart w:id="1174" w:name="_Toc36116165"/>
      <w:bookmarkStart w:id="1175" w:name="_Toc44682348"/>
      <w:bookmarkStart w:id="1176" w:name="_Toc51926199"/>
      <w:bookmarkStart w:id="1177" w:name="_Toc187415663"/>
      <w:bookmarkEnd w:id="1171"/>
      <w:r>
        <w:lastRenderedPageBreak/>
        <w:t>5.1.2.2.22</w:t>
      </w:r>
      <w:r>
        <w:tab/>
        <w:t>LCS Priority</w:t>
      </w:r>
      <w:bookmarkEnd w:id="1172"/>
      <w:bookmarkEnd w:id="1173"/>
      <w:bookmarkEnd w:id="1174"/>
      <w:bookmarkEnd w:id="1175"/>
      <w:bookmarkEnd w:id="1176"/>
      <w:bookmarkEnd w:id="1177"/>
    </w:p>
    <w:p w14:paraId="17D3D0C0" w14:textId="77777777" w:rsidR="009B1C39" w:rsidRDefault="009B1C39">
      <w:pPr>
        <w:pStyle w:val="B1"/>
        <w:ind w:left="0" w:firstLine="0"/>
      </w:pPr>
      <w:r>
        <w:t>This parameter gives the priority of the location request as defined in TS 49.031 [227].</w:t>
      </w:r>
    </w:p>
    <w:p w14:paraId="33FC0C26" w14:textId="77777777" w:rsidR="009B1C39" w:rsidRDefault="009B1C39">
      <w:pPr>
        <w:pStyle w:val="Heading5"/>
      </w:pPr>
      <w:bookmarkStart w:id="1178" w:name="_CR5_1_2_2_23"/>
      <w:bookmarkStart w:id="1179" w:name="_Toc20232752"/>
      <w:bookmarkStart w:id="1180" w:name="_Toc28026331"/>
      <w:bookmarkStart w:id="1181" w:name="_Toc36116166"/>
      <w:bookmarkStart w:id="1182" w:name="_Toc44682349"/>
      <w:bookmarkStart w:id="1183" w:name="_Toc51926200"/>
      <w:bookmarkStart w:id="1184" w:name="_Toc187415664"/>
      <w:bookmarkEnd w:id="1178"/>
      <w:r>
        <w:t>5.1.2.2.23</w:t>
      </w:r>
      <w:r>
        <w:tab/>
        <w:t>LCS QoS</w:t>
      </w:r>
      <w:bookmarkEnd w:id="1179"/>
      <w:bookmarkEnd w:id="1180"/>
      <w:bookmarkEnd w:id="1181"/>
      <w:bookmarkEnd w:id="1182"/>
      <w:bookmarkEnd w:id="1183"/>
      <w:bookmarkEnd w:id="1184"/>
    </w:p>
    <w:p w14:paraId="676AE2B2" w14:textId="77777777" w:rsidR="009B1C39" w:rsidRDefault="009B1C39">
      <w:r>
        <w:t>This information element defines the Quality of Service for a location request as defined in TS 49.031 [227].</w:t>
      </w:r>
    </w:p>
    <w:p w14:paraId="0A87BF27" w14:textId="77777777" w:rsidR="00434845" w:rsidRDefault="00434845" w:rsidP="00434845">
      <w:pPr>
        <w:pStyle w:val="Heading5"/>
      </w:pPr>
      <w:bookmarkStart w:id="1185" w:name="_CR5_1_2_2_23A"/>
      <w:bookmarkStart w:id="1186" w:name="_Toc20232753"/>
      <w:bookmarkStart w:id="1187" w:name="_Toc28026332"/>
      <w:bookmarkStart w:id="1188" w:name="_Toc36116167"/>
      <w:bookmarkStart w:id="1189" w:name="_Toc44682350"/>
      <w:bookmarkStart w:id="1190" w:name="_Toc51926201"/>
      <w:bookmarkStart w:id="1191" w:name="_Toc187415665"/>
      <w:bookmarkEnd w:id="1185"/>
      <w:r>
        <w:t>5.1.2.2.23A</w:t>
      </w:r>
      <w:r>
        <w:tab/>
        <w:t>List of RAN Secondary RAT Usage Reports</w:t>
      </w:r>
      <w:bookmarkEnd w:id="1186"/>
      <w:bookmarkEnd w:id="1187"/>
      <w:bookmarkEnd w:id="1188"/>
      <w:bookmarkEnd w:id="1189"/>
      <w:bookmarkEnd w:id="1190"/>
      <w:bookmarkEnd w:id="1191"/>
    </w:p>
    <w:p w14:paraId="14BCF1A5" w14:textId="77777777" w:rsidR="00434845" w:rsidRDefault="00434845" w:rsidP="00434845">
      <w:pPr>
        <w:keepNext/>
        <w:keepLines/>
      </w:pPr>
      <w:r>
        <w:t>This list applicable in SGW-CDR and PGW-CDR, includes one or more containers reported from the RAN for a secondary RAT.</w:t>
      </w:r>
    </w:p>
    <w:p w14:paraId="2F8EFC71" w14:textId="77777777" w:rsidR="00434845" w:rsidRDefault="00434845" w:rsidP="00434845">
      <w:pPr>
        <w:keepNext/>
        <w:keepLines/>
      </w:pPr>
      <w:r>
        <w:t>Each container includes the following fields:</w:t>
      </w:r>
    </w:p>
    <w:p w14:paraId="1B77490E"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4A3A54E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AD92D2A"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38A68404"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67236C89"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5507B0D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2318FA1C"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03FC643" w14:textId="77777777" w:rsidR="009B1C39" w:rsidRDefault="009B1C39">
      <w:pPr>
        <w:pStyle w:val="Heading5"/>
      </w:pPr>
      <w:bookmarkStart w:id="1192" w:name="_CR5_1_2_2_24"/>
      <w:bookmarkStart w:id="1193" w:name="_Toc20232754"/>
      <w:bookmarkStart w:id="1194" w:name="_Toc28026333"/>
      <w:bookmarkStart w:id="1195" w:name="_Toc36116168"/>
      <w:bookmarkStart w:id="1196" w:name="_Toc44682351"/>
      <w:bookmarkStart w:id="1197" w:name="_Toc51926202"/>
      <w:bookmarkStart w:id="1198" w:name="_Toc187415666"/>
      <w:bookmarkEnd w:id="1192"/>
      <w:r>
        <w:t>5.1.2.2.24</w:t>
      </w:r>
      <w:r>
        <w:tab/>
        <w:t>List of Service Data</w:t>
      </w:r>
      <w:bookmarkEnd w:id="1193"/>
      <w:bookmarkEnd w:id="1194"/>
      <w:bookmarkEnd w:id="1195"/>
      <w:bookmarkEnd w:id="1196"/>
      <w:bookmarkEnd w:id="1197"/>
      <w:bookmarkEnd w:id="1198"/>
    </w:p>
    <w:p w14:paraId="79A5B3C1"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64EDF4E3" w14:textId="77777777" w:rsidR="009B1C39" w:rsidRDefault="00C91F3B" w:rsidP="00733E72">
      <w:pPr>
        <w:pStyle w:val="B2"/>
      </w:pPr>
      <w:r>
        <w:t>-</w:t>
      </w:r>
      <w:r>
        <w:tab/>
      </w:r>
      <w:r w:rsidR="009B1C39">
        <w:t>AF-Record-Information</w:t>
      </w:r>
      <w:r>
        <w:t>.</w:t>
      </w:r>
    </w:p>
    <w:p w14:paraId="17D89962" w14:textId="77777777" w:rsidR="00C91F3B" w:rsidRDefault="00C91F3B" w:rsidP="00733E72">
      <w:pPr>
        <w:pStyle w:val="B2"/>
      </w:pPr>
      <w:r>
        <w:t>-</w:t>
      </w:r>
      <w:r>
        <w:tab/>
      </w:r>
      <w:r w:rsidR="009B1C39">
        <w:t>Charging Rule Base Name</w:t>
      </w:r>
      <w:r>
        <w:t>.</w:t>
      </w:r>
    </w:p>
    <w:p w14:paraId="6B81142C" w14:textId="77777777" w:rsidR="009B1C39" w:rsidRDefault="00C91F3B" w:rsidP="00733E72">
      <w:pPr>
        <w:pStyle w:val="B2"/>
      </w:pPr>
      <w:r>
        <w:t>-</w:t>
      </w:r>
      <w:r>
        <w:tab/>
        <w:t>ADC Rule Base Name.</w:t>
      </w:r>
    </w:p>
    <w:p w14:paraId="51EFD871" w14:textId="77777777" w:rsidR="009B1C39" w:rsidRDefault="00C91F3B" w:rsidP="00733E72">
      <w:pPr>
        <w:pStyle w:val="B2"/>
      </w:pPr>
      <w:r>
        <w:t>-</w:t>
      </w:r>
      <w:r>
        <w:tab/>
      </w:r>
      <w:r w:rsidR="009B1C39">
        <w:t>Data Volume Downlink</w:t>
      </w:r>
      <w:r>
        <w:t>.</w:t>
      </w:r>
    </w:p>
    <w:p w14:paraId="794F35A6" w14:textId="77777777" w:rsidR="009B1C39" w:rsidRDefault="00C91F3B" w:rsidP="00733E72">
      <w:pPr>
        <w:pStyle w:val="B2"/>
      </w:pPr>
      <w:r>
        <w:t>-</w:t>
      </w:r>
      <w:r>
        <w:tab/>
      </w:r>
      <w:r w:rsidR="009B1C39">
        <w:t>Data Volume Uplink</w:t>
      </w:r>
      <w:r>
        <w:t>.</w:t>
      </w:r>
    </w:p>
    <w:p w14:paraId="6ECA0FE5" w14:textId="77777777" w:rsidR="009B1C39" w:rsidRDefault="00C91F3B" w:rsidP="00733E72">
      <w:pPr>
        <w:pStyle w:val="B2"/>
      </w:pPr>
      <w:r>
        <w:t>-</w:t>
      </w:r>
      <w:r>
        <w:tab/>
      </w:r>
      <w:r w:rsidR="009B1C39">
        <w:t>Event Based Charging Information</w:t>
      </w:r>
      <w:r>
        <w:t>.</w:t>
      </w:r>
    </w:p>
    <w:p w14:paraId="58D0C84A" w14:textId="77777777" w:rsidR="009B1C39" w:rsidRDefault="00C91F3B" w:rsidP="00733E72">
      <w:pPr>
        <w:pStyle w:val="B2"/>
      </w:pPr>
      <w:r>
        <w:t>-</w:t>
      </w:r>
      <w:r>
        <w:tab/>
      </w:r>
      <w:r w:rsidR="009B1C39">
        <w:t>Local Sequence Number</w:t>
      </w:r>
      <w:r>
        <w:t>.</w:t>
      </w:r>
    </w:p>
    <w:p w14:paraId="5CA0A1B6" w14:textId="77777777" w:rsidR="009B1C39" w:rsidRDefault="00C91F3B" w:rsidP="00733E72">
      <w:pPr>
        <w:pStyle w:val="B2"/>
      </w:pPr>
      <w:r>
        <w:t>-</w:t>
      </w:r>
      <w:r>
        <w:tab/>
      </w:r>
      <w:r w:rsidR="009B1C39">
        <w:t>PS Furnish Charging Information</w:t>
      </w:r>
      <w:r>
        <w:t>.</w:t>
      </w:r>
    </w:p>
    <w:p w14:paraId="1968B35D" w14:textId="77777777" w:rsidR="009B1C39" w:rsidRDefault="00C91F3B" w:rsidP="00733E72">
      <w:pPr>
        <w:pStyle w:val="B2"/>
      </w:pPr>
      <w:r>
        <w:t>-</w:t>
      </w:r>
      <w:r>
        <w:tab/>
      </w:r>
      <w:r w:rsidR="009B1C39">
        <w:t>EPC Qos Information</w:t>
      </w:r>
      <w:r>
        <w:t>.</w:t>
      </w:r>
    </w:p>
    <w:p w14:paraId="60B5AE01" w14:textId="77777777" w:rsidR="009B1C39" w:rsidRDefault="00C91F3B" w:rsidP="00733E72">
      <w:pPr>
        <w:pStyle w:val="B2"/>
      </w:pPr>
      <w:r>
        <w:t>-</w:t>
      </w:r>
      <w:r>
        <w:tab/>
      </w:r>
      <w:r w:rsidR="009B1C39">
        <w:t>Rating Group</w:t>
      </w:r>
      <w:r>
        <w:t>.</w:t>
      </w:r>
    </w:p>
    <w:p w14:paraId="34E1578C" w14:textId="77777777" w:rsidR="009B1C39" w:rsidRDefault="00C91F3B" w:rsidP="00733E72">
      <w:pPr>
        <w:pStyle w:val="B2"/>
      </w:pPr>
      <w:r>
        <w:t>-</w:t>
      </w:r>
      <w:r>
        <w:tab/>
      </w:r>
      <w:r w:rsidR="009B1C39">
        <w:t>Report Time</w:t>
      </w:r>
      <w:r>
        <w:t>.</w:t>
      </w:r>
    </w:p>
    <w:p w14:paraId="43E86103"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44DE910C"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96F54D9"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2F16DA5B"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1AC3A084" w14:textId="77777777" w:rsidR="009B1C39" w:rsidRDefault="00C91F3B" w:rsidP="00733E72">
      <w:pPr>
        <w:pStyle w:val="B2"/>
      </w:pPr>
      <w:r>
        <w:lastRenderedPageBreak/>
        <w:t>-</w:t>
      </w:r>
      <w:r>
        <w:tab/>
      </w:r>
      <w:r w:rsidR="009B1C39">
        <w:t>Serving Node Address</w:t>
      </w:r>
      <w:r>
        <w:t>.</w:t>
      </w:r>
    </w:p>
    <w:p w14:paraId="5DF1980E" w14:textId="77777777" w:rsidR="009B1C39" w:rsidRDefault="00C91F3B" w:rsidP="00733E72">
      <w:pPr>
        <w:pStyle w:val="B2"/>
      </w:pPr>
      <w:r>
        <w:t>-</w:t>
      </w:r>
      <w:r>
        <w:tab/>
      </w:r>
      <w:r w:rsidR="009B1C39">
        <w:t>Time of First Usage</w:t>
      </w:r>
      <w:r>
        <w:t>.</w:t>
      </w:r>
    </w:p>
    <w:p w14:paraId="18634275" w14:textId="77777777" w:rsidR="009B1C39" w:rsidRDefault="00C91F3B" w:rsidP="00733E72">
      <w:pPr>
        <w:pStyle w:val="B2"/>
      </w:pPr>
      <w:r>
        <w:t>-</w:t>
      </w:r>
      <w:r>
        <w:tab/>
      </w:r>
      <w:r w:rsidR="009B1C39">
        <w:t>Time of Last Usage</w:t>
      </w:r>
      <w:r>
        <w:t>.</w:t>
      </w:r>
    </w:p>
    <w:p w14:paraId="32F92F2A" w14:textId="77777777" w:rsidR="009B1C39" w:rsidRDefault="00C91F3B" w:rsidP="00733E72">
      <w:pPr>
        <w:pStyle w:val="B2"/>
      </w:pPr>
      <w:r>
        <w:t>-</w:t>
      </w:r>
      <w:r>
        <w:tab/>
      </w:r>
      <w:r w:rsidR="009B1C39">
        <w:t>Time Quota Mechanism</w:t>
      </w:r>
      <w:r>
        <w:t>.</w:t>
      </w:r>
    </w:p>
    <w:p w14:paraId="1C931BA0" w14:textId="77777777" w:rsidR="009B1C39" w:rsidRDefault="00C91F3B" w:rsidP="00733E72">
      <w:pPr>
        <w:pStyle w:val="B2"/>
      </w:pPr>
      <w:r>
        <w:t>-</w:t>
      </w:r>
      <w:r>
        <w:tab/>
      </w:r>
      <w:r w:rsidR="009B1C39">
        <w:t>Time Usage</w:t>
      </w:r>
      <w:r>
        <w:t>.</w:t>
      </w:r>
    </w:p>
    <w:p w14:paraId="529799E6"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1CF7DF0E"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6C34CF09" w14:textId="77777777" w:rsidR="008D221F" w:rsidRDefault="008D221F" w:rsidP="00733E72">
      <w:pPr>
        <w:pStyle w:val="B2"/>
        <w:rPr>
          <w:lang w:val="en-US"/>
        </w:rPr>
      </w:pPr>
      <w:r w:rsidRPr="00C61E88">
        <w:rPr>
          <w:lang w:val="en-US"/>
        </w:rPr>
        <w:t>-</w:t>
      </w:r>
      <w:r w:rsidRPr="00C61E88">
        <w:rPr>
          <w:lang w:val="en-US"/>
        </w:rPr>
        <w:tab/>
        <w:t>UWAN User Location Information.</w:t>
      </w:r>
    </w:p>
    <w:p w14:paraId="40F779E4"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710BEFC6" w14:textId="77777777" w:rsidR="009B1C39" w:rsidRDefault="00C91F3B" w:rsidP="00733E72">
      <w:pPr>
        <w:pStyle w:val="B2"/>
      </w:pPr>
      <w:r>
        <w:t>-</w:t>
      </w:r>
      <w:r>
        <w:tab/>
      </w:r>
      <w:r w:rsidR="009B1C39">
        <w:t>Sponsor Identity</w:t>
      </w:r>
      <w:r>
        <w:t>.</w:t>
      </w:r>
    </w:p>
    <w:p w14:paraId="71FA77DC"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30D539B8"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7F1418FD" w14:textId="77777777" w:rsidR="00880B5B" w:rsidRDefault="00880B5B" w:rsidP="00733E72">
      <w:pPr>
        <w:pStyle w:val="B2"/>
        <w:rPr>
          <w:lang w:val="en-US"/>
        </w:rPr>
      </w:pPr>
      <w:r>
        <w:rPr>
          <w:lang w:val="en-US"/>
        </w:rPr>
        <w:t>-</w:t>
      </w:r>
      <w:r>
        <w:rPr>
          <w:lang w:val="en-US"/>
        </w:rPr>
        <w:tab/>
        <w:t>List of Presence Reporting Area Information.</w:t>
      </w:r>
    </w:p>
    <w:p w14:paraId="410F9740" w14:textId="77777777" w:rsidR="00553CC6" w:rsidRDefault="00920268" w:rsidP="00733E72">
      <w:pPr>
        <w:pStyle w:val="B2"/>
        <w:rPr>
          <w:lang w:eastAsia="zh-CN"/>
        </w:rPr>
      </w:pPr>
      <w:r>
        <w:t>-</w:t>
      </w:r>
      <w:r>
        <w:tab/>
        <w:t>User CSG Information</w:t>
      </w:r>
      <w:r w:rsidR="00BF1ABC">
        <w:t>.</w:t>
      </w:r>
    </w:p>
    <w:p w14:paraId="0E2A371D"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0491043E"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A5C748C"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57EFF746"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2BEE1F28"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692E1C7E"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2907FB3F"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323E61D3" w14:textId="77777777" w:rsidR="009B1C39" w:rsidRDefault="009B1C39" w:rsidP="00A86A06"/>
    <w:p w14:paraId="1E3BAF80"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2C87EC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0B4FB8E"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0A2326EB"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0198BEE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5BE10407"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62646565"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4092CBBA"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5A9E77F5"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0C6CE6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48D720F9"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0018BC70"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5001CF35"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7076F8C6"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1F32A736"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75459004"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8B2DBA6"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50A11BE3"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FB7B03A"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54F075F7"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27EA56DB"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6412C608"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3F43FCC5"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2E44DF91"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23419AE3"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26DFCECF"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730D9497"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B0A6A4D"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099CF926"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660ECCF1"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60D924D9"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056776DF"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6D47FAE9"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D71BBC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0F3E6465"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679E1DBA"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37E75AC3"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4191BDC9"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0F2AA4C9" w14:textId="77777777" w:rsidR="00921737" w:rsidRPr="00292A72" w:rsidRDefault="00921737" w:rsidP="00921737">
      <w:pPr>
        <w:pStyle w:val="B2"/>
      </w:pPr>
      <w:r w:rsidRPr="00292A72">
        <w:t>-</w:t>
      </w:r>
      <w:r w:rsidRPr="00FE15D9">
        <w:tab/>
      </w:r>
      <w:r w:rsidRPr="00292A72">
        <w:t>Called Party Address (described in clause 5.1.3.1.9)</w:t>
      </w:r>
      <w:r>
        <w:t>.</w:t>
      </w:r>
    </w:p>
    <w:p w14:paraId="7200618C" w14:textId="77777777" w:rsidR="00921737" w:rsidRPr="00292A72" w:rsidRDefault="00921737" w:rsidP="00921737">
      <w:pPr>
        <w:pStyle w:val="B2"/>
      </w:pPr>
      <w:r w:rsidRPr="00292A72">
        <w:t>-</w:t>
      </w:r>
      <w:r w:rsidRPr="00FE15D9">
        <w:tab/>
      </w:r>
      <w:r w:rsidRPr="00292A72">
        <w:t>Requested Party Address (described in clause 5.1.3.1.43)</w:t>
      </w:r>
      <w:r>
        <w:t>.</w:t>
      </w:r>
    </w:p>
    <w:p w14:paraId="13AB3059"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296A7CCE" w14:textId="77777777" w:rsidR="009B1C39" w:rsidRDefault="009B1C39">
      <w:pPr>
        <w:pStyle w:val="Heading5"/>
      </w:pPr>
      <w:bookmarkStart w:id="1199" w:name="_CR5_1_2_2_25"/>
      <w:bookmarkStart w:id="1200" w:name="_Toc20232755"/>
      <w:bookmarkStart w:id="1201" w:name="_Toc28026334"/>
      <w:bookmarkStart w:id="1202" w:name="_Toc36116169"/>
      <w:bookmarkStart w:id="1203" w:name="_Toc44682352"/>
      <w:bookmarkStart w:id="1204" w:name="_Toc51926203"/>
      <w:bookmarkStart w:id="1205" w:name="_Toc187415667"/>
      <w:bookmarkEnd w:id="1199"/>
      <w:r>
        <w:t>5.1.2.2.25</w:t>
      </w:r>
      <w:r>
        <w:tab/>
        <w:t>List of Traffic Data Volumes</w:t>
      </w:r>
      <w:bookmarkEnd w:id="1200"/>
      <w:bookmarkEnd w:id="1201"/>
      <w:bookmarkEnd w:id="1202"/>
      <w:bookmarkEnd w:id="1203"/>
      <w:bookmarkEnd w:id="1204"/>
      <w:bookmarkEnd w:id="1205"/>
    </w:p>
    <w:p w14:paraId="7542C6B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1DCD8F08" w14:textId="77777777" w:rsidR="003478CA" w:rsidRDefault="003478CA" w:rsidP="003478CA">
      <w:pPr>
        <w:keepNext/>
        <w:keepLines/>
      </w:pPr>
      <w:r>
        <w:t>This list applicable in PGW-CDR when charging per IP-CAN session is active and IP-CAN bearer charging is being performed for the session.</w:t>
      </w:r>
    </w:p>
    <w:p w14:paraId="71F4DCD3"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59C89053" w14:textId="77777777" w:rsidR="009B1C39" w:rsidRDefault="009B1C39">
      <w:pPr>
        <w:keepNext/>
        <w:keepLines/>
      </w:pPr>
      <w:r>
        <w:t>Each container includes the following fields:</w:t>
      </w:r>
    </w:p>
    <w:p w14:paraId="7E559BC9" w14:textId="77777777" w:rsidR="009B1C39" w:rsidRDefault="00BF1ABC" w:rsidP="00BF1ABC">
      <w:pPr>
        <w:pStyle w:val="B1"/>
      </w:pPr>
      <w:r>
        <w:t>-</w:t>
      </w:r>
      <w:r>
        <w:tab/>
      </w:r>
      <w:r w:rsidR="009B1C39" w:rsidRPr="00BF1ABC">
        <w:rPr>
          <w:b/>
        </w:rPr>
        <w:t xml:space="preserve">Data Volume Uplink, Data Volume Downlink, Change Condition and Change Time. </w:t>
      </w:r>
    </w:p>
    <w:p w14:paraId="354673D8"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6AD6E8D4"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1AEF22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3F8D3DDA"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288AB30E"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6C03F84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6F588D9D"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333DA75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5F4A60D7"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437211F0"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0A270B5E"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16EBCD33"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6F2BCBE8"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7E3A6DD3" w14:textId="77777777" w:rsidR="009B1C39" w:rsidRDefault="009B1C39" w:rsidP="003907DC">
      <w:pPr>
        <w:pStyle w:val="TH"/>
      </w:pPr>
      <w:bookmarkStart w:id="1206" w:name="_CRTable5_1_2_2_25_1"/>
      <w:r>
        <w:t xml:space="preserve">Table </w:t>
      </w:r>
      <w:bookmarkEnd w:id="1206"/>
      <w:r>
        <w:t>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53062101" w14:textId="77777777">
        <w:trPr>
          <w:jc w:val="center"/>
        </w:trPr>
        <w:tc>
          <w:tcPr>
            <w:tcW w:w="2429" w:type="dxa"/>
          </w:tcPr>
          <w:p w14:paraId="2294433F" w14:textId="77777777" w:rsidR="009B1C39" w:rsidRDefault="009B1C39">
            <w:pPr>
              <w:pStyle w:val="TAC"/>
            </w:pPr>
            <w:r>
              <w:t>QoS Requested = QoS1</w:t>
            </w:r>
          </w:p>
          <w:p w14:paraId="2CE48AA6" w14:textId="77777777" w:rsidR="009B1C39" w:rsidRDefault="009B1C39">
            <w:pPr>
              <w:pStyle w:val="TAC"/>
            </w:pPr>
          </w:p>
          <w:p w14:paraId="56A7D613" w14:textId="77777777" w:rsidR="009B1C39" w:rsidRDefault="009B1C39">
            <w:pPr>
              <w:pStyle w:val="TAC"/>
            </w:pPr>
            <w:r>
              <w:t>QoS Negotiated = QoS1</w:t>
            </w:r>
          </w:p>
          <w:p w14:paraId="7FCC7396" w14:textId="77777777" w:rsidR="009B1C39" w:rsidRDefault="009B1C39">
            <w:pPr>
              <w:pStyle w:val="TAC"/>
            </w:pPr>
          </w:p>
          <w:p w14:paraId="617B35C7" w14:textId="77777777" w:rsidR="009B1C39" w:rsidRDefault="009B1C39">
            <w:pPr>
              <w:pStyle w:val="TAC"/>
            </w:pPr>
            <w:r>
              <w:t>Data Volume Uplink = 1</w:t>
            </w:r>
          </w:p>
          <w:p w14:paraId="4ECB0FE6" w14:textId="77777777" w:rsidR="009B1C39" w:rsidRDefault="009B1C39">
            <w:pPr>
              <w:pStyle w:val="TAC"/>
            </w:pPr>
            <w:r>
              <w:t>Data Volume Downlink = 2</w:t>
            </w:r>
          </w:p>
          <w:p w14:paraId="5F2DC704" w14:textId="77777777" w:rsidR="009B1C39" w:rsidRDefault="009B1C39">
            <w:pPr>
              <w:pStyle w:val="TAC"/>
            </w:pPr>
          </w:p>
          <w:p w14:paraId="7A38C3D5" w14:textId="77777777" w:rsidR="009B1C39" w:rsidRDefault="009B1C39">
            <w:pPr>
              <w:pStyle w:val="TAC"/>
            </w:pPr>
            <w:r>
              <w:t>Change Condition = QoS change</w:t>
            </w:r>
          </w:p>
          <w:p w14:paraId="6EBDCB58" w14:textId="77777777" w:rsidR="009B1C39" w:rsidRDefault="009B1C39">
            <w:pPr>
              <w:pStyle w:val="TAC"/>
            </w:pPr>
            <w:r>
              <w:t>Time Stamp = TIME1</w:t>
            </w:r>
          </w:p>
        </w:tc>
        <w:tc>
          <w:tcPr>
            <w:tcW w:w="2590" w:type="dxa"/>
          </w:tcPr>
          <w:p w14:paraId="022EF0AC" w14:textId="77777777" w:rsidR="009B1C39" w:rsidRDefault="009B1C39">
            <w:pPr>
              <w:pStyle w:val="TAC"/>
            </w:pPr>
            <w:r>
              <w:t>QoS Requested = QoS2 (if requested by the MS)</w:t>
            </w:r>
          </w:p>
          <w:p w14:paraId="5DD3BA25" w14:textId="77777777" w:rsidR="009B1C39" w:rsidRDefault="009B1C39">
            <w:pPr>
              <w:pStyle w:val="TAC"/>
            </w:pPr>
            <w:r>
              <w:t>QoS Negotiated = QoS2</w:t>
            </w:r>
          </w:p>
          <w:p w14:paraId="1E98F81C" w14:textId="77777777" w:rsidR="009B1C39" w:rsidRDefault="009B1C39">
            <w:pPr>
              <w:pStyle w:val="TAC"/>
            </w:pPr>
          </w:p>
          <w:p w14:paraId="6D730C68" w14:textId="77777777" w:rsidR="009B1C39" w:rsidRDefault="009B1C39">
            <w:pPr>
              <w:pStyle w:val="TAC"/>
            </w:pPr>
            <w:r>
              <w:t>Data Volume Uplink = 5</w:t>
            </w:r>
          </w:p>
          <w:p w14:paraId="71AFE17F" w14:textId="77777777" w:rsidR="009B1C39" w:rsidRDefault="009B1C39">
            <w:pPr>
              <w:pStyle w:val="TAC"/>
            </w:pPr>
            <w:r>
              <w:t>Data Volume Downlink = 6</w:t>
            </w:r>
          </w:p>
          <w:p w14:paraId="036ABEC0" w14:textId="77777777" w:rsidR="009B1C39" w:rsidRDefault="009B1C39">
            <w:pPr>
              <w:pStyle w:val="TAC"/>
            </w:pPr>
          </w:p>
          <w:p w14:paraId="312477BC" w14:textId="77777777" w:rsidR="009B1C39" w:rsidRDefault="009B1C39">
            <w:pPr>
              <w:pStyle w:val="TAC"/>
            </w:pPr>
            <w:r>
              <w:t>Change Condition = Tariff change</w:t>
            </w:r>
          </w:p>
          <w:p w14:paraId="5F1232AC" w14:textId="77777777" w:rsidR="009B1C39" w:rsidRDefault="009B1C39">
            <w:pPr>
              <w:pStyle w:val="TAC"/>
            </w:pPr>
            <w:r>
              <w:t>Time Stamp = TIME2</w:t>
            </w:r>
          </w:p>
        </w:tc>
        <w:tc>
          <w:tcPr>
            <w:tcW w:w="2461" w:type="dxa"/>
          </w:tcPr>
          <w:p w14:paraId="582EE658" w14:textId="77777777" w:rsidR="009B1C39" w:rsidRDefault="009B1C39">
            <w:pPr>
              <w:pStyle w:val="TAC"/>
            </w:pPr>
          </w:p>
          <w:p w14:paraId="1A47B375" w14:textId="77777777" w:rsidR="009B1C39" w:rsidRDefault="009B1C39">
            <w:pPr>
              <w:pStyle w:val="TAC"/>
            </w:pPr>
          </w:p>
          <w:p w14:paraId="4BBC6226" w14:textId="77777777" w:rsidR="009B1C39" w:rsidRDefault="009B1C39">
            <w:pPr>
              <w:pStyle w:val="TAC"/>
            </w:pPr>
          </w:p>
          <w:p w14:paraId="150E330F" w14:textId="77777777" w:rsidR="009B1C39" w:rsidRDefault="009B1C39">
            <w:pPr>
              <w:pStyle w:val="TAC"/>
            </w:pPr>
          </w:p>
          <w:p w14:paraId="5CC98576" w14:textId="77777777" w:rsidR="009B1C39" w:rsidRDefault="009B1C39">
            <w:pPr>
              <w:pStyle w:val="TAC"/>
            </w:pPr>
            <w:r>
              <w:t>Data Volume Uplink = 10</w:t>
            </w:r>
          </w:p>
          <w:p w14:paraId="3A11F6DB" w14:textId="77777777" w:rsidR="009B1C39" w:rsidRDefault="009B1C39">
            <w:pPr>
              <w:pStyle w:val="TAC"/>
            </w:pPr>
            <w:r>
              <w:t>Data Volume Downlink = 3</w:t>
            </w:r>
          </w:p>
          <w:p w14:paraId="5E37F41E" w14:textId="77777777" w:rsidR="009B1C39" w:rsidRDefault="009B1C39">
            <w:pPr>
              <w:pStyle w:val="TAC"/>
            </w:pPr>
          </w:p>
          <w:p w14:paraId="239D0475" w14:textId="77777777" w:rsidR="009B1C39" w:rsidRDefault="009B1C39">
            <w:pPr>
              <w:pStyle w:val="TAC"/>
            </w:pPr>
            <w:r>
              <w:t>Change Condition = CGI/SAI Change</w:t>
            </w:r>
          </w:p>
          <w:p w14:paraId="59C0C303" w14:textId="77777777" w:rsidR="009B1C39" w:rsidRDefault="009B1C39">
            <w:pPr>
              <w:pStyle w:val="TAC"/>
            </w:pPr>
            <w:r>
              <w:t>Time Stamp = TIME3</w:t>
            </w:r>
          </w:p>
        </w:tc>
      </w:tr>
    </w:tbl>
    <w:p w14:paraId="2D2D182E"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7DC4AAA1" w14:textId="77777777">
        <w:trPr>
          <w:jc w:val="center"/>
        </w:trPr>
        <w:tc>
          <w:tcPr>
            <w:tcW w:w="2419" w:type="dxa"/>
          </w:tcPr>
          <w:p w14:paraId="36055702" w14:textId="77777777" w:rsidR="009B1C39" w:rsidRDefault="009B1C39">
            <w:pPr>
              <w:pStyle w:val="TAC"/>
            </w:pPr>
          </w:p>
          <w:p w14:paraId="05E7A758" w14:textId="77777777" w:rsidR="009B1C39" w:rsidRDefault="009B1C39">
            <w:pPr>
              <w:pStyle w:val="TAC"/>
            </w:pPr>
            <w:r>
              <w:t>Data Volume Uplink = 3</w:t>
            </w:r>
          </w:p>
          <w:p w14:paraId="230B969D" w14:textId="77777777" w:rsidR="009B1C39" w:rsidRDefault="009B1C39">
            <w:pPr>
              <w:pStyle w:val="TAC"/>
            </w:pPr>
            <w:r>
              <w:t>Data Volume Downlink = 4</w:t>
            </w:r>
          </w:p>
          <w:p w14:paraId="0E9DCEFE" w14:textId="77777777" w:rsidR="009B1C39" w:rsidRDefault="009B1C39">
            <w:pPr>
              <w:pStyle w:val="TAC"/>
            </w:pPr>
          </w:p>
          <w:p w14:paraId="571AA476" w14:textId="77777777" w:rsidR="009B1C39" w:rsidRPr="00046BE2" w:rsidRDefault="009B1C39">
            <w:pPr>
              <w:pStyle w:val="TAC"/>
              <w:rPr>
                <w:lang w:val="fr-FR"/>
              </w:rPr>
            </w:pPr>
            <w:r w:rsidRPr="00046BE2">
              <w:rPr>
                <w:lang w:val="fr-FR"/>
              </w:rPr>
              <w:t>User Location Info = CGI2</w:t>
            </w:r>
          </w:p>
          <w:p w14:paraId="342439EE" w14:textId="77777777" w:rsidR="009B1C39" w:rsidRPr="00046BE2" w:rsidRDefault="009B1C39">
            <w:pPr>
              <w:pStyle w:val="TAC"/>
              <w:rPr>
                <w:lang w:val="fr-FR"/>
              </w:rPr>
            </w:pPr>
          </w:p>
          <w:p w14:paraId="6CCF2AFC" w14:textId="77777777" w:rsidR="009B1C39" w:rsidRPr="00046BE2" w:rsidRDefault="009B1C39">
            <w:pPr>
              <w:pStyle w:val="TAC"/>
              <w:rPr>
                <w:lang w:val="fr-FR"/>
              </w:rPr>
            </w:pPr>
            <w:r w:rsidRPr="00046BE2">
              <w:rPr>
                <w:lang w:val="fr-FR"/>
              </w:rPr>
              <w:t>Change Condition = Direct Tunnel establishment Occurrence</w:t>
            </w:r>
          </w:p>
          <w:p w14:paraId="62B10958" w14:textId="77777777" w:rsidR="009B1C39" w:rsidRDefault="009B1C39">
            <w:pPr>
              <w:pStyle w:val="TAC"/>
            </w:pPr>
            <w:r>
              <w:t>Time Stamp = TIME4</w:t>
            </w:r>
          </w:p>
        </w:tc>
        <w:tc>
          <w:tcPr>
            <w:tcW w:w="2552" w:type="dxa"/>
          </w:tcPr>
          <w:p w14:paraId="3CC0624A" w14:textId="77777777" w:rsidR="009B1C39" w:rsidRDefault="009B1C39">
            <w:pPr>
              <w:pStyle w:val="TAC"/>
            </w:pPr>
          </w:p>
          <w:p w14:paraId="3B878B3F" w14:textId="77777777" w:rsidR="009B1C39" w:rsidRDefault="009B1C39">
            <w:pPr>
              <w:pStyle w:val="TAC"/>
            </w:pPr>
          </w:p>
          <w:p w14:paraId="59F5CBF9" w14:textId="77777777" w:rsidR="009B1C39" w:rsidRDefault="009B1C39">
            <w:pPr>
              <w:pStyle w:val="TAC"/>
            </w:pPr>
            <w:r>
              <w:t>Change Condition = Record closed</w:t>
            </w:r>
          </w:p>
          <w:p w14:paraId="459EF25D" w14:textId="77777777" w:rsidR="009B1C39" w:rsidRDefault="009B1C39">
            <w:pPr>
              <w:pStyle w:val="TAC"/>
            </w:pPr>
            <w:r>
              <w:t>Time Stamp = TIME5</w:t>
            </w:r>
          </w:p>
        </w:tc>
      </w:tr>
    </w:tbl>
    <w:p w14:paraId="7CD2E250" w14:textId="77777777" w:rsidR="009B1C39" w:rsidRDefault="009B1C39"/>
    <w:p w14:paraId="414112C5"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7879E535" w14:textId="77777777" w:rsidR="009B1C39" w:rsidRDefault="009B1C39" w:rsidP="003907DC">
      <w:pPr>
        <w:pStyle w:val="TH"/>
      </w:pPr>
      <w:r>
        <w:t>Table 5.1.2.2.2</w:t>
      </w:r>
      <w:r w:rsidR="003907DC">
        <w:t>5</w:t>
      </w:r>
      <w:r>
        <w:t xml:space="preserve">.2: Itemised list of total volume count corresponding to </w:t>
      </w:r>
      <w:bookmarkStart w:id="1207" w:name="_CRTable5_1_2_2_25_2"/>
      <w:r w:rsidR="003907DC">
        <w:t>t</w:t>
      </w:r>
      <w:r>
        <w:t xml:space="preserve">able </w:t>
      </w:r>
      <w:bookmarkEnd w:id="1207"/>
      <w:r>
        <w:t>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13254BAC" w14:textId="77777777">
        <w:trPr>
          <w:jc w:val="center"/>
        </w:trPr>
        <w:tc>
          <w:tcPr>
            <w:tcW w:w="1667" w:type="dxa"/>
            <w:shd w:val="pct12" w:color="000000" w:fill="FFFFFF"/>
          </w:tcPr>
          <w:p w14:paraId="775B13B1" w14:textId="77777777" w:rsidR="009B1C39" w:rsidRDefault="009B1C39">
            <w:pPr>
              <w:pStyle w:val="TAH"/>
            </w:pPr>
          </w:p>
        </w:tc>
        <w:tc>
          <w:tcPr>
            <w:tcW w:w="2551" w:type="dxa"/>
            <w:shd w:val="pct12" w:color="000000" w:fill="FFFFFF"/>
          </w:tcPr>
          <w:p w14:paraId="7C0F6DCD" w14:textId="77777777" w:rsidR="009B1C39" w:rsidRDefault="009B1C39">
            <w:pPr>
              <w:pStyle w:val="TAH"/>
            </w:pPr>
          </w:p>
        </w:tc>
        <w:tc>
          <w:tcPr>
            <w:tcW w:w="1655" w:type="dxa"/>
            <w:shd w:val="pct12" w:color="000000" w:fill="FFFFFF"/>
          </w:tcPr>
          <w:p w14:paraId="76F43F17" w14:textId="77777777" w:rsidR="009B1C39" w:rsidRDefault="009B1C39">
            <w:pPr>
              <w:pStyle w:val="TAH"/>
            </w:pPr>
            <w:r>
              <w:t>Container</w:t>
            </w:r>
          </w:p>
        </w:tc>
      </w:tr>
      <w:tr w:rsidR="009B1C39" w14:paraId="40F8F4F1" w14:textId="77777777">
        <w:trPr>
          <w:jc w:val="center"/>
        </w:trPr>
        <w:tc>
          <w:tcPr>
            <w:tcW w:w="1667" w:type="dxa"/>
          </w:tcPr>
          <w:p w14:paraId="18D4B1C5" w14:textId="77777777" w:rsidR="009B1C39" w:rsidRDefault="009B1C39">
            <w:pPr>
              <w:pStyle w:val="TAL"/>
            </w:pPr>
            <w:r>
              <w:t>QoS1+Tariff1</w:t>
            </w:r>
          </w:p>
        </w:tc>
        <w:tc>
          <w:tcPr>
            <w:tcW w:w="2551" w:type="dxa"/>
          </w:tcPr>
          <w:p w14:paraId="32B49375" w14:textId="77777777" w:rsidR="009B1C39" w:rsidRDefault="009B1C39">
            <w:pPr>
              <w:pStyle w:val="TAL"/>
            </w:pPr>
            <w:r>
              <w:t>uplink = 1, downlink = 2</w:t>
            </w:r>
          </w:p>
        </w:tc>
        <w:tc>
          <w:tcPr>
            <w:tcW w:w="1655" w:type="dxa"/>
          </w:tcPr>
          <w:p w14:paraId="5489AE85" w14:textId="77777777" w:rsidR="009B1C39" w:rsidRDefault="009B1C39">
            <w:pPr>
              <w:pStyle w:val="TAC"/>
            </w:pPr>
            <w:r>
              <w:t>1</w:t>
            </w:r>
          </w:p>
        </w:tc>
      </w:tr>
      <w:tr w:rsidR="009B1C39" w14:paraId="43966AF8" w14:textId="77777777">
        <w:trPr>
          <w:jc w:val="center"/>
        </w:trPr>
        <w:tc>
          <w:tcPr>
            <w:tcW w:w="1667" w:type="dxa"/>
          </w:tcPr>
          <w:p w14:paraId="29D9861D" w14:textId="77777777" w:rsidR="009B1C39" w:rsidRDefault="009B1C39">
            <w:pPr>
              <w:pStyle w:val="TAL"/>
            </w:pPr>
            <w:r>
              <w:t>QoS2+Tariff1</w:t>
            </w:r>
          </w:p>
        </w:tc>
        <w:tc>
          <w:tcPr>
            <w:tcW w:w="2551" w:type="dxa"/>
          </w:tcPr>
          <w:p w14:paraId="18FAC1BB" w14:textId="77777777" w:rsidR="009B1C39" w:rsidRDefault="009B1C39">
            <w:pPr>
              <w:pStyle w:val="TAL"/>
            </w:pPr>
            <w:r>
              <w:t>uplink = 5, downlink = 6</w:t>
            </w:r>
          </w:p>
        </w:tc>
        <w:tc>
          <w:tcPr>
            <w:tcW w:w="1655" w:type="dxa"/>
          </w:tcPr>
          <w:p w14:paraId="66E6E970" w14:textId="77777777" w:rsidR="009B1C39" w:rsidRDefault="009B1C39">
            <w:pPr>
              <w:pStyle w:val="TAC"/>
            </w:pPr>
            <w:r>
              <w:t>2</w:t>
            </w:r>
          </w:p>
        </w:tc>
      </w:tr>
      <w:tr w:rsidR="009B1C39" w14:paraId="605FB230" w14:textId="77777777">
        <w:trPr>
          <w:jc w:val="center"/>
        </w:trPr>
        <w:tc>
          <w:tcPr>
            <w:tcW w:w="1667" w:type="dxa"/>
          </w:tcPr>
          <w:p w14:paraId="7C927A8A" w14:textId="77777777" w:rsidR="009B1C39" w:rsidRDefault="009B1C39">
            <w:pPr>
              <w:pStyle w:val="TAL"/>
            </w:pPr>
            <w:r>
              <w:t>QoS2+Tariff2</w:t>
            </w:r>
          </w:p>
        </w:tc>
        <w:tc>
          <w:tcPr>
            <w:tcW w:w="2551" w:type="dxa"/>
          </w:tcPr>
          <w:p w14:paraId="1A740728" w14:textId="77777777" w:rsidR="009B1C39" w:rsidRDefault="009B1C39">
            <w:pPr>
              <w:pStyle w:val="TAL"/>
            </w:pPr>
            <w:r>
              <w:t>uplink = 13, downlink = 7</w:t>
            </w:r>
          </w:p>
        </w:tc>
        <w:tc>
          <w:tcPr>
            <w:tcW w:w="1655" w:type="dxa"/>
          </w:tcPr>
          <w:p w14:paraId="7043494B" w14:textId="77777777" w:rsidR="009B1C39" w:rsidRDefault="009B1C39">
            <w:pPr>
              <w:pStyle w:val="TAC"/>
            </w:pPr>
            <w:r>
              <w:t>3+4</w:t>
            </w:r>
          </w:p>
        </w:tc>
      </w:tr>
      <w:tr w:rsidR="009B1C39" w14:paraId="0DE064EC" w14:textId="77777777">
        <w:trPr>
          <w:jc w:val="center"/>
        </w:trPr>
        <w:tc>
          <w:tcPr>
            <w:tcW w:w="1667" w:type="dxa"/>
          </w:tcPr>
          <w:p w14:paraId="5243C3A9" w14:textId="77777777" w:rsidR="009B1C39" w:rsidRDefault="009B1C39">
            <w:pPr>
              <w:pStyle w:val="TAL"/>
            </w:pPr>
            <w:r>
              <w:t>QoS1</w:t>
            </w:r>
          </w:p>
        </w:tc>
        <w:tc>
          <w:tcPr>
            <w:tcW w:w="2551" w:type="dxa"/>
          </w:tcPr>
          <w:p w14:paraId="0CB61DA3" w14:textId="77777777" w:rsidR="009B1C39" w:rsidRDefault="009B1C39">
            <w:pPr>
              <w:pStyle w:val="TAL"/>
            </w:pPr>
            <w:r>
              <w:t>uplink = 1, downlink = 2</w:t>
            </w:r>
          </w:p>
        </w:tc>
        <w:tc>
          <w:tcPr>
            <w:tcW w:w="1655" w:type="dxa"/>
          </w:tcPr>
          <w:p w14:paraId="419BB7A1" w14:textId="77777777" w:rsidR="009B1C39" w:rsidRDefault="009B1C39">
            <w:pPr>
              <w:pStyle w:val="TAC"/>
            </w:pPr>
            <w:r>
              <w:t>1</w:t>
            </w:r>
          </w:p>
        </w:tc>
      </w:tr>
      <w:tr w:rsidR="009B1C39" w14:paraId="4CB66635" w14:textId="77777777">
        <w:trPr>
          <w:jc w:val="center"/>
        </w:trPr>
        <w:tc>
          <w:tcPr>
            <w:tcW w:w="1667" w:type="dxa"/>
          </w:tcPr>
          <w:p w14:paraId="748C6582" w14:textId="77777777" w:rsidR="009B1C39" w:rsidRDefault="009B1C39">
            <w:pPr>
              <w:pStyle w:val="TAL"/>
            </w:pPr>
            <w:r>
              <w:t>QoS2</w:t>
            </w:r>
          </w:p>
        </w:tc>
        <w:tc>
          <w:tcPr>
            <w:tcW w:w="2551" w:type="dxa"/>
          </w:tcPr>
          <w:p w14:paraId="491F19C6" w14:textId="77777777" w:rsidR="009B1C39" w:rsidRDefault="009B1C39">
            <w:pPr>
              <w:pStyle w:val="TAL"/>
            </w:pPr>
            <w:r>
              <w:t>uplink = 18, downlink = 13</w:t>
            </w:r>
          </w:p>
        </w:tc>
        <w:tc>
          <w:tcPr>
            <w:tcW w:w="1655" w:type="dxa"/>
          </w:tcPr>
          <w:p w14:paraId="492C89FC" w14:textId="77777777" w:rsidR="009B1C39" w:rsidRDefault="009B1C39">
            <w:pPr>
              <w:pStyle w:val="TAC"/>
            </w:pPr>
            <w:r>
              <w:t>2+3+4</w:t>
            </w:r>
          </w:p>
        </w:tc>
      </w:tr>
      <w:tr w:rsidR="009B1C39" w14:paraId="3ABB5E57" w14:textId="77777777">
        <w:trPr>
          <w:jc w:val="center"/>
        </w:trPr>
        <w:tc>
          <w:tcPr>
            <w:tcW w:w="1667" w:type="dxa"/>
          </w:tcPr>
          <w:p w14:paraId="0C7BDB0B" w14:textId="77777777" w:rsidR="009B1C39" w:rsidRDefault="009B1C39">
            <w:pPr>
              <w:pStyle w:val="TAL"/>
            </w:pPr>
            <w:r>
              <w:t xml:space="preserve">Tariff1 </w:t>
            </w:r>
          </w:p>
        </w:tc>
        <w:tc>
          <w:tcPr>
            <w:tcW w:w="2551" w:type="dxa"/>
          </w:tcPr>
          <w:p w14:paraId="068EFC08" w14:textId="77777777" w:rsidR="009B1C39" w:rsidRDefault="009B1C39">
            <w:pPr>
              <w:pStyle w:val="TAL"/>
            </w:pPr>
            <w:r>
              <w:t>uplink = 6, downlink = 8</w:t>
            </w:r>
          </w:p>
        </w:tc>
        <w:tc>
          <w:tcPr>
            <w:tcW w:w="1655" w:type="dxa"/>
          </w:tcPr>
          <w:p w14:paraId="366779E0" w14:textId="77777777" w:rsidR="009B1C39" w:rsidRDefault="009B1C39">
            <w:pPr>
              <w:pStyle w:val="TAC"/>
            </w:pPr>
            <w:r>
              <w:t>1+2</w:t>
            </w:r>
          </w:p>
        </w:tc>
      </w:tr>
      <w:tr w:rsidR="009B1C39" w14:paraId="1BAEF461" w14:textId="77777777">
        <w:trPr>
          <w:jc w:val="center"/>
        </w:trPr>
        <w:tc>
          <w:tcPr>
            <w:tcW w:w="1667" w:type="dxa"/>
          </w:tcPr>
          <w:p w14:paraId="411F12E3" w14:textId="77777777" w:rsidR="009B1C39" w:rsidRDefault="009B1C39">
            <w:pPr>
              <w:pStyle w:val="TAL"/>
            </w:pPr>
            <w:r>
              <w:t xml:space="preserve">Tariff2 </w:t>
            </w:r>
          </w:p>
        </w:tc>
        <w:tc>
          <w:tcPr>
            <w:tcW w:w="2551" w:type="dxa"/>
          </w:tcPr>
          <w:p w14:paraId="60245BCA" w14:textId="77777777" w:rsidR="009B1C39" w:rsidRDefault="009B1C39">
            <w:pPr>
              <w:pStyle w:val="TAL"/>
            </w:pPr>
            <w:r>
              <w:t>uplink = 13, downlink = 7</w:t>
            </w:r>
          </w:p>
        </w:tc>
        <w:tc>
          <w:tcPr>
            <w:tcW w:w="1655" w:type="dxa"/>
          </w:tcPr>
          <w:p w14:paraId="6DE23F9A" w14:textId="77777777" w:rsidR="009B1C39" w:rsidRDefault="009B1C39">
            <w:pPr>
              <w:pStyle w:val="TAC"/>
            </w:pPr>
            <w:r>
              <w:t>3+4</w:t>
            </w:r>
          </w:p>
        </w:tc>
      </w:tr>
      <w:tr w:rsidR="009B1C39" w14:paraId="38B5DE8D" w14:textId="77777777">
        <w:trPr>
          <w:jc w:val="center"/>
        </w:trPr>
        <w:tc>
          <w:tcPr>
            <w:tcW w:w="1667" w:type="dxa"/>
          </w:tcPr>
          <w:p w14:paraId="21E1E36A" w14:textId="77777777" w:rsidR="009B1C39" w:rsidRDefault="009B1C39">
            <w:pPr>
              <w:pStyle w:val="TAL"/>
            </w:pPr>
            <w:r>
              <w:t>CGI1</w:t>
            </w:r>
          </w:p>
        </w:tc>
        <w:tc>
          <w:tcPr>
            <w:tcW w:w="2551" w:type="dxa"/>
          </w:tcPr>
          <w:p w14:paraId="71DE197E" w14:textId="77777777" w:rsidR="009B1C39" w:rsidRDefault="009B1C39">
            <w:pPr>
              <w:pStyle w:val="TAL"/>
            </w:pPr>
            <w:r>
              <w:t>uplink = 16, downlink = 11</w:t>
            </w:r>
          </w:p>
        </w:tc>
        <w:tc>
          <w:tcPr>
            <w:tcW w:w="1655" w:type="dxa"/>
          </w:tcPr>
          <w:p w14:paraId="7084FB9E" w14:textId="77777777" w:rsidR="009B1C39" w:rsidRDefault="009B1C39">
            <w:pPr>
              <w:pStyle w:val="TAC"/>
            </w:pPr>
            <w:r>
              <w:t>1+2+3</w:t>
            </w:r>
          </w:p>
        </w:tc>
      </w:tr>
      <w:tr w:rsidR="009B1C39" w14:paraId="18718E4C" w14:textId="77777777">
        <w:trPr>
          <w:jc w:val="center"/>
        </w:trPr>
        <w:tc>
          <w:tcPr>
            <w:tcW w:w="1667" w:type="dxa"/>
          </w:tcPr>
          <w:p w14:paraId="34278E55" w14:textId="77777777" w:rsidR="009B1C39" w:rsidRDefault="009B1C39">
            <w:pPr>
              <w:pStyle w:val="TAL"/>
            </w:pPr>
            <w:r>
              <w:t>CGI2</w:t>
            </w:r>
          </w:p>
        </w:tc>
        <w:tc>
          <w:tcPr>
            <w:tcW w:w="2551" w:type="dxa"/>
          </w:tcPr>
          <w:p w14:paraId="6C8C14D0" w14:textId="77777777" w:rsidR="009B1C39" w:rsidRDefault="009B1C39">
            <w:pPr>
              <w:pStyle w:val="TAL"/>
            </w:pPr>
            <w:r>
              <w:t>uplink = 3, downlink = 4</w:t>
            </w:r>
          </w:p>
        </w:tc>
        <w:tc>
          <w:tcPr>
            <w:tcW w:w="1655" w:type="dxa"/>
          </w:tcPr>
          <w:p w14:paraId="550769C5" w14:textId="77777777" w:rsidR="009B1C39" w:rsidRDefault="009B1C39">
            <w:pPr>
              <w:pStyle w:val="TAC"/>
            </w:pPr>
            <w:r>
              <w:t>4</w:t>
            </w:r>
          </w:p>
        </w:tc>
      </w:tr>
      <w:tr w:rsidR="009B1C39" w14:paraId="2D364C50" w14:textId="77777777">
        <w:trPr>
          <w:jc w:val="center"/>
        </w:trPr>
        <w:tc>
          <w:tcPr>
            <w:tcW w:w="1667" w:type="dxa"/>
          </w:tcPr>
          <w:p w14:paraId="576CCA62" w14:textId="77777777" w:rsidR="009B1C39" w:rsidRDefault="009B1C39">
            <w:pPr>
              <w:pStyle w:val="TAL"/>
            </w:pPr>
            <w:r>
              <w:t>No Direct Tunnel</w:t>
            </w:r>
          </w:p>
        </w:tc>
        <w:tc>
          <w:tcPr>
            <w:tcW w:w="2551" w:type="dxa"/>
          </w:tcPr>
          <w:p w14:paraId="039CE41A" w14:textId="77777777" w:rsidR="009B1C39" w:rsidRDefault="009B1C39">
            <w:pPr>
              <w:pStyle w:val="TAL"/>
            </w:pPr>
            <w:r>
              <w:t>uplink = 19, downlink = 15</w:t>
            </w:r>
          </w:p>
        </w:tc>
        <w:tc>
          <w:tcPr>
            <w:tcW w:w="1655" w:type="dxa"/>
          </w:tcPr>
          <w:p w14:paraId="34E76C66" w14:textId="77777777" w:rsidR="009B1C39" w:rsidRDefault="009B1C39">
            <w:pPr>
              <w:pStyle w:val="TAC"/>
            </w:pPr>
            <w:r>
              <w:t>1+2+3+4</w:t>
            </w:r>
          </w:p>
        </w:tc>
      </w:tr>
      <w:tr w:rsidR="009B1C39" w14:paraId="45354725" w14:textId="77777777">
        <w:trPr>
          <w:jc w:val="center"/>
        </w:trPr>
        <w:tc>
          <w:tcPr>
            <w:tcW w:w="1667" w:type="dxa"/>
          </w:tcPr>
          <w:p w14:paraId="171A68F0" w14:textId="77777777" w:rsidR="009B1C39" w:rsidRDefault="009B1C39">
            <w:pPr>
              <w:pStyle w:val="TAL"/>
            </w:pPr>
            <w:r>
              <w:t xml:space="preserve">Direct Tunnel </w:t>
            </w:r>
          </w:p>
        </w:tc>
        <w:tc>
          <w:tcPr>
            <w:tcW w:w="2551" w:type="dxa"/>
          </w:tcPr>
          <w:p w14:paraId="6B388ACA" w14:textId="77777777" w:rsidR="009B1C39" w:rsidRDefault="009B1C39">
            <w:pPr>
              <w:pStyle w:val="TAL"/>
            </w:pPr>
            <w:r>
              <w:t>-, -</w:t>
            </w:r>
          </w:p>
        </w:tc>
        <w:tc>
          <w:tcPr>
            <w:tcW w:w="1655" w:type="dxa"/>
          </w:tcPr>
          <w:p w14:paraId="73314BC9" w14:textId="77777777" w:rsidR="009B1C39" w:rsidRDefault="009B1C39">
            <w:pPr>
              <w:pStyle w:val="TAC"/>
            </w:pPr>
            <w:r>
              <w:t>5</w:t>
            </w:r>
          </w:p>
        </w:tc>
      </w:tr>
    </w:tbl>
    <w:p w14:paraId="27F72A4A" w14:textId="77777777" w:rsidR="009B1C39" w:rsidRDefault="009B1C39"/>
    <w:p w14:paraId="501E162C" w14:textId="77777777" w:rsidR="009B1C39" w:rsidRDefault="009B1C39">
      <w:r>
        <w:t>The amount of data counted in the S-GW shall be the payload of the user plane at the S1-U/S4/S2interface. Therefore the data counted already includes the IP PDP bearer protocols i.e. IP or PPP.</w:t>
      </w:r>
    </w:p>
    <w:p w14:paraId="2D45862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5F385CC9"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104C63F6" w14:textId="77777777" w:rsidR="009B1C39" w:rsidRDefault="009B1C39">
      <w:pPr>
        <w:pStyle w:val="B1"/>
      </w:pPr>
      <w:r>
        <w:t>-</w:t>
      </w:r>
      <w:r>
        <w:tab/>
        <w:t>For PDP contexts using LLC in unacknowledged mode: an SGSN shall update the PDP CDR when the packet has been sent by the SGSN towards the MS;</w:t>
      </w:r>
    </w:p>
    <w:p w14:paraId="5DA39F25"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691D32EB"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20375177"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053D11E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12E3C1CD"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468E9FE0"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68983C60"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33510D36"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47749E65"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5FED50FF"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2E492B57"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4810873D"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3D2118CF" w14:textId="77777777" w:rsidR="009B1C39" w:rsidRDefault="009B1C39">
      <w:pPr>
        <w:pStyle w:val="Heading5"/>
      </w:pPr>
      <w:bookmarkStart w:id="1208" w:name="_CR5_1_2_2_26"/>
      <w:bookmarkStart w:id="1209" w:name="_Toc20232756"/>
      <w:bookmarkStart w:id="1210" w:name="_Toc28026335"/>
      <w:bookmarkStart w:id="1211" w:name="_Toc36116170"/>
      <w:bookmarkStart w:id="1212" w:name="_Toc44682353"/>
      <w:bookmarkStart w:id="1213" w:name="_Toc51926204"/>
      <w:bookmarkStart w:id="1214" w:name="_Toc187415668"/>
      <w:bookmarkEnd w:id="1208"/>
      <w:r>
        <w:t>5.1.2.2.26</w:t>
      </w:r>
      <w:r>
        <w:tab/>
        <w:t>Local Record Sequence Number</w:t>
      </w:r>
      <w:bookmarkEnd w:id="1209"/>
      <w:bookmarkEnd w:id="1210"/>
      <w:bookmarkEnd w:id="1211"/>
      <w:bookmarkEnd w:id="1212"/>
      <w:bookmarkEnd w:id="1213"/>
      <w:bookmarkEnd w:id="1214"/>
    </w:p>
    <w:p w14:paraId="39C19B63"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5372E4CE" w14:textId="77777777" w:rsidR="009B1C39" w:rsidRDefault="009B1C39">
      <w:r>
        <w:t>The field can be used e.g. to identify missing records in post processing system.</w:t>
      </w:r>
    </w:p>
    <w:p w14:paraId="79C08361" w14:textId="77777777" w:rsidR="009B1C39" w:rsidRDefault="009B1C39">
      <w:pPr>
        <w:pStyle w:val="Heading5"/>
      </w:pPr>
      <w:bookmarkStart w:id="1215" w:name="_CR5_1_2_2_27"/>
      <w:bookmarkStart w:id="1216" w:name="_Toc20232757"/>
      <w:bookmarkStart w:id="1217" w:name="_Toc28026336"/>
      <w:bookmarkStart w:id="1218" w:name="_Toc36116171"/>
      <w:bookmarkStart w:id="1219" w:name="_Toc44682354"/>
      <w:bookmarkStart w:id="1220" w:name="_Toc51926205"/>
      <w:bookmarkStart w:id="1221" w:name="_Toc187415669"/>
      <w:bookmarkEnd w:id="1215"/>
      <w:r>
        <w:t>5.1.2.2.27</w:t>
      </w:r>
      <w:r>
        <w:tab/>
        <w:t>Location Estimate</w:t>
      </w:r>
      <w:bookmarkEnd w:id="1216"/>
      <w:bookmarkEnd w:id="1217"/>
      <w:bookmarkEnd w:id="1218"/>
      <w:bookmarkEnd w:id="1219"/>
      <w:bookmarkEnd w:id="1220"/>
      <w:bookmarkEnd w:id="1221"/>
    </w:p>
    <w:p w14:paraId="697D2A8E" w14:textId="77777777" w:rsidR="009B1C39" w:rsidRDefault="009B1C39">
      <w:r>
        <w:t>The Location Estimate field is providing an estimate of a geographic location of a target MS according to TS 29.002 [214].</w:t>
      </w:r>
    </w:p>
    <w:p w14:paraId="01D66F6B" w14:textId="77777777" w:rsidR="009B1C39" w:rsidRDefault="009B1C39">
      <w:pPr>
        <w:pStyle w:val="Heading5"/>
      </w:pPr>
      <w:bookmarkStart w:id="1222" w:name="_CR5_1_2_2_28"/>
      <w:bookmarkStart w:id="1223" w:name="_Toc20232758"/>
      <w:bookmarkStart w:id="1224" w:name="_Toc28026337"/>
      <w:bookmarkStart w:id="1225" w:name="_Toc36116172"/>
      <w:bookmarkStart w:id="1226" w:name="_Toc44682355"/>
      <w:bookmarkStart w:id="1227" w:name="_Toc51926206"/>
      <w:bookmarkStart w:id="1228" w:name="_Toc187415670"/>
      <w:bookmarkEnd w:id="1222"/>
      <w:r>
        <w:t>5.1.2.2.28</w:t>
      </w:r>
      <w:r>
        <w:tab/>
        <w:t>Location Method</w:t>
      </w:r>
      <w:bookmarkEnd w:id="1223"/>
      <w:bookmarkEnd w:id="1224"/>
      <w:bookmarkEnd w:id="1225"/>
      <w:bookmarkEnd w:id="1226"/>
      <w:bookmarkEnd w:id="1227"/>
      <w:bookmarkEnd w:id="1228"/>
    </w:p>
    <w:p w14:paraId="1A7D0994" w14:textId="77777777" w:rsidR="009B1C39" w:rsidRDefault="009B1C39">
      <w:r>
        <w:t xml:space="preserve">The Location Method identifier refers to the argument of LCS-MOLR that was invoked as defined in </w:t>
      </w:r>
      <w:r w:rsidR="009143D4">
        <w:t>TS </w:t>
      </w:r>
      <w:r>
        <w:t>24.080 [209].</w:t>
      </w:r>
    </w:p>
    <w:p w14:paraId="49E544F7" w14:textId="77777777" w:rsidR="009B1C39" w:rsidRDefault="009B1C39">
      <w:pPr>
        <w:pStyle w:val="Heading5"/>
      </w:pPr>
      <w:bookmarkStart w:id="1229" w:name="_CR5_1_2_2_29"/>
      <w:bookmarkStart w:id="1230" w:name="_Toc20232759"/>
      <w:bookmarkStart w:id="1231" w:name="_Toc28026338"/>
      <w:bookmarkStart w:id="1232" w:name="_Toc36116173"/>
      <w:bookmarkStart w:id="1233" w:name="_Toc44682356"/>
      <w:bookmarkStart w:id="1234" w:name="_Toc51926207"/>
      <w:bookmarkStart w:id="1235" w:name="_Toc187415671"/>
      <w:bookmarkEnd w:id="1229"/>
      <w:r>
        <w:t>5.1.2.2.29</w:t>
      </w:r>
      <w:r>
        <w:tab/>
        <w:t>Location Type</w:t>
      </w:r>
      <w:bookmarkEnd w:id="1230"/>
      <w:bookmarkEnd w:id="1231"/>
      <w:bookmarkEnd w:id="1232"/>
      <w:bookmarkEnd w:id="1233"/>
      <w:bookmarkEnd w:id="1234"/>
      <w:bookmarkEnd w:id="1235"/>
    </w:p>
    <w:p w14:paraId="7B938C2C" w14:textId="77777777" w:rsidR="009B1C39" w:rsidRDefault="009B1C39">
      <w:r>
        <w:t>This field contains the type of the location as defined in TS 29.002 [214].</w:t>
      </w:r>
    </w:p>
    <w:p w14:paraId="66756905" w14:textId="77777777" w:rsidR="009B1C39" w:rsidRDefault="009B1C39">
      <w:pPr>
        <w:pStyle w:val="Heading5"/>
      </w:pPr>
      <w:bookmarkStart w:id="1236" w:name="_CR5_1_2_2_29A"/>
      <w:bookmarkStart w:id="1237" w:name="_Toc20232760"/>
      <w:bookmarkStart w:id="1238" w:name="_Toc28026339"/>
      <w:bookmarkStart w:id="1239" w:name="_Toc36116174"/>
      <w:bookmarkStart w:id="1240" w:name="_Toc44682357"/>
      <w:bookmarkStart w:id="1241" w:name="_Toc51926208"/>
      <w:bookmarkStart w:id="1242" w:name="_Toc187415672"/>
      <w:bookmarkEnd w:id="1236"/>
      <w:r>
        <w:t>5.1.2.2.29A</w:t>
      </w:r>
      <w:r>
        <w:tab/>
        <w:t>Low Priority Indicator</w:t>
      </w:r>
      <w:bookmarkEnd w:id="1237"/>
      <w:bookmarkEnd w:id="1238"/>
      <w:bookmarkEnd w:id="1239"/>
      <w:bookmarkEnd w:id="1240"/>
      <w:bookmarkEnd w:id="1241"/>
      <w:bookmarkEnd w:id="1242"/>
    </w:p>
    <w:p w14:paraId="414ADA87" w14:textId="77777777" w:rsidR="009B1C39" w:rsidRDefault="009B1C39">
      <w:pPr>
        <w:rPr>
          <w:noProof/>
        </w:rPr>
      </w:pPr>
      <w:r>
        <w:t xml:space="preserve">This field </w:t>
      </w:r>
      <w:r>
        <w:rPr>
          <w:noProof/>
        </w:rPr>
        <w:t>indicates if the PDN connection has a low priority, i.e. for Machine Type Communication.</w:t>
      </w:r>
    </w:p>
    <w:p w14:paraId="6FAE5497" w14:textId="77777777" w:rsidR="00553CC6" w:rsidRDefault="00553CC6" w:rsidP="00553CC6">
      <w:pPr>
        <w:pStyle w:val="Heading5"/>
        <w:rPr>
          <w:lang w:eastAsia="zh-CN"/>
        </w:rPr>
      </w:pPr>
      <w:bookmarkStart w:id="1243" w:name="_CR5_1_2_2_29B"/>
      <w:bookmarkStart w:id="1244" w:name="_Toc20232761"/>
      <w:bookmarkStart w:id="1245" w:name="_Toc28026340"/>
      <w:bookmarkStart w:id="1246" w:name="_Toc36116175"/>
      <w:bookmarkStart w:id="1247" w:name="_Toc44682358"/>
      <w:bookmarkStart w:id="1248" w:name="_Toc51926209"/>
      <w:bookmarkStart w:id="1249" w:name="_Toc187415673"/>
      <w:bookmarkEnd w:id="1243"/>
      <w:r>
        <w:t>5.1.2.2.29</w:t>
      </w:r>
      <w:r>
        <w:rPr>
          <w:rFonts w:hint="eastAsia"/>
          <w:lang w:eastAsia="zh-CN"/>
        </w:rPr>
        <w:t>B</w:t>
      </w:r>
      <w:r>
        <w:tab/>
      </w:r>
      <w:r>
        <w:rPr>
          <w:rFonts w:hint="eastAsia"/>
          <w:lang w:eastAsia="zh-CN"/>
        </w:rPr>
        <w:t>NBIFOM Mode</w:t>
      </w:r>
      <w:bookmarkEnd w:id="1244"/>
      <w:bookmarkEnd w:id="1245"/>
      <w:bookmarkEnd w:id="1246"/>
      <w:bookmarkEnd w:id="1247"/>
      <w:bookmarkEnd w:id="1248"/>
      <w:bookmarkEnd w:id="1249"/>
    </w:p>
    <w:p w14:paraId="0DF0261C"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2C062" w14:textId="77777777" w:rsidR="00553CC6" w:rsidRDefault="00553CC6" w:rsidP="00553CC6">
      <w:pPr>
        <w:pStyle w:val="Heading5"/>
      </w:pPr>
      <w:bookmarkStart w:id="1250" w:name="_CR5_1_2_2_29C"/>
      <w:bookmarkStart w:id="1251" w:name="_Toc20232762"/>
      <w:bookmarkStart w:id="1252" w:name="_Toc28026341"/>
      <w:bookmarkStart w:id="1253" w:name="_Toc36116176"/>
      <w:bookmarkStart w:id="1254" w:name="_Toc44682359"/>
      <w:bookmarkStart w:id="1255" w:name="_Toc51926210"/>
      <w:bookmarkStart w:id="1256" w:name="_Toc187415674"/>
      <w:bookmarkEnd w:id="1250"/>
      <w:r>
        <w:lastRenderedPageBreak/>
        <w:t>5.1.2.2.</w:t>
      </w:r>
      <w:r>
        <w:rPr>
          <w:rFonts w:hint="eastAsia"/>
          <w:lang w:eastAsia="zh-CN"/>
        </w:rPr>
        <w:t>29C</w:t>
      </w:r>
      <w:r>
        <w:tab/>
        <w:t>NBIFOM Support</w:t>
      </w:r>
      <w:bookmarkEnd w:id="1251"/>
      <w:bookmarkEnd w:id="1252"/>
      <w:bookmarkEnd w:id="1253"/>
      <w:bookmarkEnd w:id="1254"/>
      <w:bookmarkEnd w:id="1255"/>
      <w:bookmarkEnd w:id="1256"/>
    </w:p>
    <w:p w14:paraId="0BCB62FF"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14A179A0" w14:textId="77777777" w:rsidR="009B1C39" w:rsidRDefault="009B1C39">
      <w:pPr>
        <w:pStyle w:val="Heading5"/>
      </w:pPr>
      <w:bookmarkStart w:id="1257" w:name="_CR5_1_2_2_30"/>
      <w:bookmarkStart w:id="1258" w:name="_Toc20232763"/>
      <w:bookmarkStart w:id="1259" w:name="_Toc28026342"/>
      <w:bookmarkStart w:id="1260" w:name="_Toc36116177"/>
      <w:bookmarkStart w:id="1261" w:name="_Toc44682360"/>
      <w:bookmarkStart w:id="1262" w:name="_Toc51926211"/>
      <w:bookmarkStart w:id="1263" w:name="_Toc187415675"/>
      <w:bookmarkEnd w:id="1257"/>
      <w:r>
        <w:t>5.1.2.2.30</w:t>
      </w:r>
      <w:r>
        <w:tab/>
        <w:t>Measurement Duration</w:t>
      </w:r>
      <w:bookmarkEnd w:id="1258"/>
      <w:bookmarkEnd w:id="1259"/>
      <w:bookmarkEnd w:id="1260"/>
      <w:bookmarkEnd w:id="1261"/>
      <w:bookmarkEnd w:id="1262"/>
      <w:bookmarkEnd w:id="1263"/>
    </w:p>
    <w:p w14:paraId="11C3B051" w14:textId="77777777" w:rsidR="009B1C39" w:rsidRDefault="009B1C39">
      <w:r>
        <w:t>This field contains the duration for the section of the location measurement corresponding to the Perform_Location_Request and Perform_Location_Response by the SGSN.</w:t>
      </w:r>
    </w:p>
    <w:p w14:paraId="1B4FC7F4" w14:textId="77777777" w:rsidR="009B1C39" w:rsidRDefault="009B1C39">
      <w:pPr>
        <w:pStyle w:val="Heading5"/>
      </w:pPr>
      <w:bookmarkStart w:id="1264" w:name="_CR5_1_2_2_31"/>
      <w:bookmarkStart w:id="1265" w:name="_Toc20232764"/>
      <w:bookmarkStart w:id="1266" w:name="_Toc28026343"/>
      <w:bookmarkStart w:id="1267" w:name="_Toc36116178"/>
      <w:bookmarkStart w:id="1268" w:name="_Toc44682361"/>
      <w:bookmarkStart w:id="1269" w:name="_Toc51926212"/>
      <w:bookmarkStart w:id="1270" w:name="_Toc187415676"/>
      <w:bookmarkEnd w:id="1264"/>
      <w:r>
        <w:t>5.1.2.2.31</w:t>
      </w:r>
      <w:r>
        <w:tab/>
        <w:t>Message reference</w:t>
      </w:r>
      <w:bookmarkEnd w:id="1265"/>
      <w:bookmarkEnd w:id="1266"/>
      <w:bookmarkEnd w:id="1267"/>
      <w:bookmarkEnd w:id="1268"/>
      <w:bookmarkEnd w:id="1269"/>
      <w:bookmarkEnd w:id="1270"/>
    </w:p>
    <w:p w14:paraId="5EB69BC7"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1E830DB7" w14:textId="77777777" w:rsidR="009B1C39" w:rsidRDefault="009B1C39">
      <w:pPr>
        <w:pStyle w:val="Heading5"/>
      </w:pPr>
      <w:bookmarkStart w:id="1271" w:name="_CR5_1_2_2_32"/>
      <w:bookmarkStart w:id="1272" w:name="_Toc20232765"/>
      <w:bookmarkStart w:id="1273" w:name="_Toc28026344"/>
      <w:bookmarkStart w:id="1274" w:name="_Toc36116179"/>
      <w:bookmarkStart w:id="1275" w:name="_Toc44682362"/>
      <w:bookmarkStart w:id="1276" w:name="_Toc51926213"/>
      <w:bookmarkStart w:id="1277" w:name="_Toc187415677"/>
      <w:bookmarkEnd w:id="1271"/>
      <w:r>
        <w:t>5.1.2.2.32</w:t>
      </w:r>
      <w:r>
        <w:tab/>
        <w:t>MLC Number</w:t>
      </w:r>
      <w:bookmarkEnd w:id="1272"/>
      <w:bookmarkEnd w:id="1273"/>
      <w:bookmarkEnd w:id="1274"/>
      <w:bookmarkEnd w:id="1275"/>
      <w:bookmarkEnd w:id="1276"/>
      <w:bookmarkEnd w:id="1277"/>
    </w:p>
    <w:p w14:paraId="24B1F8F4" w14:textId="77777777" w:rsidR="009B1C39" w:rsidRDefault="009B1C39">
      <w:r>
        <w:t>This parameter refers to the ISDN (</w:t>
      </w:r>
      <w:r w:rsidR="009143D4">
        <w:t xml:space="preserve">ITU-T Rec. </w:t>
      </w:r>
      <w:r>
        <w:t>E.164</w:t>
      </w:r>
      <w:r w:rsidR="009143D4">
        <w:t xml:space="preserve"> </w:t>
      </w:r>
      <w:r>
        <w:t>[308]) number of a GMLC.</w:t>
      </w:r>
    </w:p>
    <w:p w14:paraId="5AA86974" w14:textId="77777777" w:rsidR="009B1C39" w:rsidRDefault="009B1C39">
      <w:pPr>
        <w:pStyle w:val="Heading5"/>
      </w:pPr>
      <w:bookmarkStart w:id="1278" w:name="_CR5_1_2_2_32A"/>
      <w:bookmarkStart w:id="1279" w:name="_Toc20232766"/>
      <w:bookmarkStart w:id="1280" w:name="_Toc28026345"/>
      <w:bookmarkStart w:id="1281" w:name="_Toc36116180"/>
      <w:bookmarkStart w:id="1282" w:name="_Toc44682363"/>
      <w:bookmarkStart w:id="1283" w:name="_Toc51926214"/>
      <w:bookmarkStart w:id="1284" w:name="_Toc187415678"/>
      <w:bookmarkEnd w:id="1278"/>
      <w:r>
        <w:t>5.1.2.2.32A</w:t>
      </w:r>
      <w:r>
        <w:tab/>
        <w:t>MME Name</w:t>
      </w:r>
      <w:bookmarkEnd w:id="1279"/>
      <w:bookmarkEnd w:id="1280"/>
      <w:bookmarkEnd w:id="1281"/>
      <w:bookmarkEnd w:id="1282"/>
      <w:bookmarkEnd w:id="1283"/>
      <w:bookmarkEnd w:id="1284"/>
    </w:p>
    <w:p w14:paraId="09E2658E" w14:textId="77777777" w:rsidR="009B1C39" w:rsidRDefault="009B1C39">
      <w:r>
        <w:t xml:space="preserve">This field contains the Diameter Identity of the serving </w:t>
      </w:r>
      <w:r>
        <w:rPr>
          <w:lang w:bidi="ar-IQ"/>
        </w:rPr>
        <w:t>MME</w:t>
      </w:r>
      <w:r>
        <w:t>.</w:t>
      </w:r>
    </w:p>
    <w:p w14:paraId="4D5EA6F7" w14:textId="77777777" w:rsidR="009B1C39" w:rsidRDefault="009B1C39">
      <w:pPr>
        <w:pStyle w:val="Heading5"/>
      </w:pPr>
      <w:bookmarkStart w:id="1285" w:name="_CR5_1_2_2_32B"/>
      <w:bookmarkStart w:id="1286" w:name="_Toc20232767"/>
      <w:bookmarkStart w:id="1287" w:name="_Toc28026346"/>
      <w:bookmarkStart w:id="1288" w:name="_Toc36116181"/>
      <w:bookmarkStart w:id="1289" w:name="_Toc44682364"/>
      <w:bookmarkStart w:id="1290" w:name="_Toc51926215"/>
      <w:bookmarkStart w:id="1291" w:name="_Toc187415679"/>
      <w:bookmarkEnd w:id="1285"/>
      <w:r>
        <w:t>5.1.2.2.32B</w:t>
      </w:r>
      <w:r>
        <w:tab/>
        <w:t>MME Realm</w:t>
      </w:r>
      <w:bookmarkEnd w:id="1286"/>
      <w:bookmarkEnd w:id="1287"/>
      <w:bookmarkEnd w:id="1288"/>
      <w:bookmarkEnd w:id="1289"/>
      <w:bookmarkEnd w:id="1290"/>
      <w:bookmarkEnd w:id="1291"/>
    </w:p>
    <w:p w14:paraId="43383C47" w14:textId="77777777" w:rsidR="009B1C39" w:rsidRDefault="009B1C39">
      <w:r>
        <w:t xml:space="preserve">This field contains the Diameter Realm Identity of the serving </w:t>
      </w:r>
      <w:r>
        <w:rPr>
          <w:lang w:bidi="ar-IQ"/>
        </w:rPr>
        <w:t>MME.</w:t>
      </w:r>
    </w:p>
    <w:p w14:paraId="5F6D54DF" w14:textId="77777777" w:rsidR="009B1C39" w:rsidRDefault="009B1C39">
      <w:pPr>
        <w:pStyle w:val="Heading5"/>
      </w:pPr>
      <w:bookmarkStart w:id="1292" w:name="_CR5_1_2_2_33"/>
      <w:bookmarkStart w:id="1293" w:name="_Toc20232768"/>
      <w:bookmarkStart w:id="1294" w:name="_Toc28026347"/>
      <w:bookmarkStart w:id="1295" w:name="_Toc36116182"/>
      <w:bookmarkStart w:id="1296" w:name="_Toc44682365"/>
      <w:bookmarkStart w:id="1297" w:name="_Toc51926216"/>
      <w:bookmarkStart w:id="1298" w:name="_Toc187415680"/>
      <w:bookmarkEnd w:id="1292"/>
      <w:r>
        <w:t>5.1.2.2.33</w:t>
      </w:r>
      <w:r>
        <w:tab/>
        <w:t>MS Network Capability</w:t>
      </w:r>
      <w:bookmarkEnd w:id="1293"/>
      <w:bookmarkEnd w:id="1294"/>
      <w:bookmarkEnd w:id="1295"/>
      <w:bookmarkEnd w:id="1296"/>
      <w:bookmarkEnd w:id="1297"/>
      <w:bookmarkEnd w:id="1298"/>
    </w:p>
    <w:p w14:paraId="005DCA21"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292002AC" w14:textId="77777777" w:rsidR="009B1C39" w:rsidRDefault="009B1C39">
      <w:pPr>
        <w:pStyle w:val="Heading5"/>
      </w:pPr>
      <w:bookmarkStart w:id="1299" w:name="_CR5_1_2_2_34"/>
      <w:bookmarkStart w:id="1300" w:name="_Toc20232769"/>
      <w:bookmarkStart w:id="1301" w:name="_Toc28026348"/>
      <w:bookmarkStart w:id="1302" w:name="_Toc36116183"/>
      <w:bookmarkStart w:id="1303" w:name="_Toc44682366"/>
      <w:bookmarkStart w:id="1304" w:name="_Toc51926217"/>
      <w:bookmarkStart w:id="1305" w:name="_Toc187415681"/>
      <w:bookmarkEnd w:id="1299"/>
      <w:r>
        <w:t>5.1.2.2.34</w:t>
      </w:r>
      <w:r>
        <w:tab/>
        <w:t>MS Time Zone</w:t>
      </w:r>
      <w:bookmarkEnd w:id="1300"/>
      <w:bookmarkEnd w:id="1301"/>
      <w:bookmarkEnd w:id="1302"/>
      <w:bookmarkEnd w:id="1303"/>
      <w:bookmarkEnd w:id="1304"/>
      <w:bookmarkEnd w:id="1305"/>
    </w:p>
    <w:p w14:paraId="4C133A2E"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18ABD9B2" w14:textId="77777777" w:rsidR="009B1C39" w:rsidRDefault="009B1C39">
      <w:pPr>
        <w:pStyle w:val="Heading5"/>
      </w:pPr>
      <w:bookmarkStart w:id="1306" w:name="_CR5_1_2_2_35"/>
      <w:bookmarkStart w:id="1307" w:name="_Toc20232770"/>
      <w:bookmarkStart w:id="1308" w:name="_Toc28026349"/>
      <w:bookmarkStart w:id="1309" w:name="_Toc36116184"/>
      <w:bookmarkStart w:id="1310" w:name="_Toc44682367"/>
      <w:bookmarkStart w:id="1311" w:name="_Toc51926218"/>
      <w:bookmarkStart w:id="1312" w:name="_Toc187415682"/>
      <w:bookmarkEnd w:id="1306"/>
      <w:r>
        <w:t>5.1.2.2.35</w:t>
      </w:r>
      <w:r>
        <w:tab/>
        <w:t>Network Initiated PDP Context</w:t>
      </w:r>
      <w:bookmarkEnd w:id="1307"/>
      <w:bookmarkEnd w:id="1308"/>
      <w:bookmarkEnd w:id="1309"/>
      <w:bookmarkEnd w:id="1310"/>
      <w:bookmarkEnd w:id="1311"/>
      <w:bookmarkEnd w:id="1312"/>
    </w:p>
    <w:p w14:paraId="13CB331F" w14:textId="77777777" w:rsidR="009B1C39" w:rsidRDefault="009B1C39">
      <w:r>
        <w:t xml:space="preserve">This field in S-CDR indicates that PDP context is network initiated. The field is missing in case of mobile activated PDP context. </w:t>
      </w:r>
    </w:p>
    <w:p w14:paraId="7574DB3D" w14:textId="77777777" w:rsidR="009B1C39" w:rsidRDefault="009B1C39">
      <w:pPr>
        <w:pStyle w:val="Heading5"/>
      </w:pPr>
      <w:bookmarkStart w:id="1313" w:name="_CR5_1_2_2_36"/>
      <w:bookmarkStart w:id="1314" w:name="_Toc20232771"/>
      <w:bookmarkStart w:id="1315" w:name="_Toc28026350"/>
      <w:bookmarkStart w:id="1316" w:name="_Toc36116185"/>
      <w:bookmarkStart w:id="1317" w:name="_Toc44682368"/>
      <w:bookmarkStart w:id="1318" w:name="_Toc51926219"/>
      <w:bookmarkStart w:id="1319" w:name="_Toc187415683"/>
      <w:bookmarkEnd w:id="1313"/>
      <w:r>
        <w:t>5.1.2.2.36</w:t>
      </w:r>
      <w:r>
        <w:tab/>
        <w:t>Node ID</w:t>
      </w:r>
      <w:bookmarkEnd w:id="1314"/>
      <w:bookmarkEnd w:id="1315"/>
      <w:bookmarkEnd w:id="1316"/>
      <w:bookmarkEnd w:id="1317"/>
      <w:bookmarkEnd w:id="1318"/>
      <w:bookmarkEnd w:id="1319"/>
    </w:p>
    <w:p w14:paraId="1F0BAF18"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1E48EFFB" w14:textId="77777777" w:rsidR="009B1C39" w:rsidRDefault="009B1C39">
      <w:pPr>
        <w:pStyle w:val="Heading5"/>
      </w:pPr>
      <w:bookmarkStart w:id="1320" w:name="_CR5_1_2_2_37"/>
      <w:bookmarkStart w:id="1321" w:name="_Toc20232772"/>
      <w:bookmarkStart w:id="1322" w:name="_Toc28026351"/>
      <w:bookmarkStart w:id="1323" w:name="_Toc36116186"/>
      <w:bookmarkStart w:id="1324" w:name="_Toc44682369"/>
      <w:bookmarkStart w:id="1325" w:name="_Toc51926220"/>
      <w:bookmarkStart w:id="1326" w:name="_Toc187415684"/>
      <w:bookmarkEnd w:id="1320"/>
      <w:r>
        <w:t>5.1.2.2.37</w:t>
      </w:r>
      <w:r>
        <w:tab/>
        <w:t>Notification to MS user</w:t>
      </w:r>
      <w:bookmarkEnd w:id="1321"/>
      <w:bookmarkEnd w:id="1322"/>
      <w:bookmarkEnd w:id="1323"/>
      <w:bookmarkEnd w:id="1324"/>
      <w:bookmarkEnd w:id="1325"/>
      <w:bookmarkEnd w:id="1326"/>
    </w:p>
    <w:p w14:paraId="6F2B35DD" w14:textId="77777777" w:rsidR="003D3D37" w:rsidRDefault="009B1C39" w:rsidP="003D3D37">
      <w:r>
        <w:t>This field contains the privacy notification to MS user that was applicable when the LR was invoked as defined in TS 29.002 [214].</w:t>
      </w:r>
    </w:p>
    <w:p w14:paraId="67BE5CA3" w14:textId="77777777" w:rsidR="007E24BB" w:rsidRPr="009143D4" w:rsidRDefault="007E24BB" w:rsidP="007E24BB">
      <w:pPr>
        <w:pStyle w:val="Heading5"/>
      </w:pPr>
      <w:bookmarkStart w:id="1327" w:name="_CR5_1_2_2_37A"/>
      <w:bookmarkStart w:id="1328" w:name="_Toc20232773"/>
      <w:bookmarkStart w:id="1329" w:name="_Toc28026352"/>
      <w:bookmarkStart w:id="1330" w:name="_Toc36116187"/>
      <w:bookmarkStart w:id="1331" w:name="_Toc44682370"/>
      <w:bookmarkStart w:id="1332" w:name="_Toc51926221"/>
      <w:bookmarkStart w:id="1333" w:name="_Toc187415685"/>
      <w:bookmarkEnd w:id="1327"/>
      <w:r w:rsidRPr="009143D4">
        <w:t>5.1.2.2.37A</w:t>
      </w:r>
      <w:r w:rsidRPr="009143D4">
        <w:tab/>
        <w:t>Originating Address</w:t>
      </w:r>
      <w:bookmarkEnd w:id="1328"/>
      <w:bookmarkEnd w:id="1329"/>
      <w:bookmarkEnd w:id="1330"/>
      <w:bookmarkEnd w:id="1331"/>
      <w:bookmarkEnd w:id="1332"/>
      <w:bookmarkEnd w:id="1333"/>
    </w:p>
    <w:p w14:paraId="0CF4D513" w14:textId="77777777" w:rsidR="007E24BB" w:rsidRDefault="007E24BB" w:rsidP="007E24BB">
      <w:r w:rsidRPr="009143D4">
        <w:t>This field is the Originating Address of the SME as defined in TS 23.040 [201].</w:t>
      </w:r>
    </w:p>
    <w:p w14:paraId="279EF70C" w14:textId="77777777" w:rsidR="00CC4ADA" w:rsidRDefault="00CC4ADA" w:rsidP="00CC4ADA">
      <w:pPr>
        <w:pStyle w:val="Heading5"/>
      </w:pPr>
      <w:bookmarkStart w:id="1334" w:name="_CR5_1_2_2_37B"/>
      <w:bookmarkStart w:id="1335" w:name="_Toc20232774"/>
      <w:bookmarkStart w:id="1336" w:name="_Toc28026353"/>
      <w:bookmarkStart w:id="1337" w:name="_Toc36116188"/>
      <w:bookmarkStart w:id="1338" w:name="_Toc44682371"/>
      <w:bookmarkStart w:id="1339" w:name="_Toc51926222"/>
      <w:bookmarkStart w:id="1340" w:name="_Toc187415686"/>
      <w:bookmarkEnd w:id="1334"/>
      <w:r>
        <w:t>5.1.2.2.37B</w:t>
      </w:r>
      <w:r>
        <w:tab/>
        <w:t>P-GW Address IPv6</w:t>
      </w:r>
      <w:bookmarkEnd w:id="1335"/>
      <w:bookmarkEnd w:id="1336"/>
      <w:bookmarkEnd w:id="1337"/>
      <w:bookmarkEnd w:id="1338"/>
      <w:bookmarkEnd w:id="1339"/>
      <w:bookmarkEnd w:id="1340"/>
    </w:p>
    <w:p w14:paraId="1878433B" w14:textId="77777777" w:rsidR="00CC4ADA" w:rsidRDefault="00CC4ADA" w:rsidP="00CC4ADA">
      <w:r>
        <w:t>This field is the P-GW IPv6 Address used for the Control Plane, when both IPv4 and IPv6 addresses of the P-GW are available.</w:t>
      </w:r>
    </w:p>
    <w:p w14:paraId="58B7E6EE" w14:textId="77777777" w:rsidR="009B1C39" w:rsidRDefault="009B1C39">
      <w:pPr>
        <w:pStyle w:val="Heading5"/>
      </w:pPr>
      <w:bookmarkStart w:id="1341" w:name="_CR5_1_2_2_38"/>
      <w:bookmarkStart w:id="1342" w:name="_Toc20232775"/>
      <w:bookmarkStart w:id="1343" w:name="_Toc28026354"/>
      <w:bookmarkStart w:id="1344" w:name="_Toc36116189"/>
      <w:bookmarkStart w:id="1345" w:name="_Toc44682372"/>
      <w:bookmarkStart w:id="1346" w:name="_Toc51926223"/>
      <w:bookmarkStart w:id="1347" w:name="_Toc187415687"/>
      <w:bookmarkEnd w:id="1341"/>
      <w:r>
        <w:t>5.1.2.2.38</w:t>
      </w:r>
      <w:r>
        <w:tab/>
        <w:t>P-GW Address Used</w:t>
      </w:r>
      <w:bookmarkEnd w:id="1342"/>
      <w:bookmarkEnd w:id="1343"/>
      <w:bookmarkEnd w:id="1344"/>
      <w:bookmarkEnd w:id="1345"/>
      <w:bookmarkEnd w:id="1346"/>
      <w:bookmarkEnd w:id="1347"/>
    </w:p>
    <w:p w14:paraId="222310A7" w14:textId="77777777" w:rsidR="00767E9D" w:rsidRDefault="009B1C39">
      <w:r>
        <w:t>These field is the serving P-GW IP Address for the Control Plane. If both an IPv4 and an IPv6 address of the P-GW is available, the P-GW shall include the IPv4 address in the CDR.</w:t>
      </w:r>
    </w:p>
    <w:p w14:paraId="3642A87E" w14:textId="77777777" w:rsidR="009B1C39" w:rsidRDefault="009B1C39">
      <w:pPr>
        <w:pStyle w:val="Heading5"/>
      </w:pPr>
      <w:bookmarkStart w:id="1348" w:name="_CR5_1_2_2_39"/>
      <w:bookmarkStart w:id="1349" w:name="_Toc20232776"/>
      <w:bookmarkStart w:id="1350" w:name="_Toc28026355"/>
      <w:bookmarkStart w:id="1351" w:name="_Toc36116190"/>
      <w:bookmarkStart w:id="1352" w:name="_Toc44682373"/>
      <w:bookmarkStart w:id="1353" w:name="_Toc51926224"/>
      <w:bookmarkStart w:id="1354" w:name="_Toc187415688"/>
      <w:bookmarkEnd w:id="1348"/>
      <w:r>
        <w:lastRenderedPageBreak/>
        <w:t>5.1.2.2.39</w:t>
      </w:r>
      <w:r>
        <w:tab/>
        <w:t>P-GW PLMN Identifier</w:t>
      </w:r>
      <w:bookmarkEnd w:id="1349"/>
      <w:bookmarkEnd w:id="1350"/>
      <w:bookmarkEnd w:id="1351"/>
      <w:bookmarkEnd w:id="1352"/>
      <w:bookmarkEnd w:id="1353"/>
      <w:bookmarkEnd w:id="1354"/>
    </w:p>
    <w:p w14:paraId="3646AABD" w14:textId="77777777" w:rsidR="009B1C39" w:rsidRDefault="009B1C39">
      <w:r>
        <w:t>This field is the P-GW PMLN Identifier (Mobile Country Code and Mobile Network Code).</w:t>
      </w:r>
    </w:p>
    <w:p w14:paraId="5010DAA4" w14:textId="77777777" w:rsidR="009B1C39" w:rsidRDefault="009B1C39">
      <w:r>
        <w:t>The MCC and MNC are coded as described for "User Location Info" in TS 29.274 [223].</w:t>
      </w:r>
    </w:p>
    <w:p w14:paraId="31A0B872" w14:textId="77777777" w:rsidR="009B1C39" w:rsidRDefault="009B1C39">
      <w:pPr>
        <w:pStyle w:val="Heading5"/>
      </w:pPr>
      <w:bookmarkStart w:id="1355" w:name="_CR5_1_2_2_40"/>
      <w:bookmarkStart w:id="1356" w:name="_Toc20232777"/>
      <w:bookmarkStart w:id="1357" w:name="_Toc28026356"/>
      <w:bookmarkStart w:id="1358" w:name="_Toc36116191"/>
      <w:bookmarkStart w:id="1359" w:name="_Toc44682374"/>
      <w:bookmarkStart w:id="1360" w:name="_Toc51926225"/>
      <w:bookmarkStart w:id="1361" w:name="_Toc187415689"/>
      <w:bookmarkEnd w:id="1355"/>
      <w:r>
        <w:t>5.1.2.2.40</w:t>
      </w:r>
      <w:r>
        <w:tab/>
        <w:t>PDN Connection Charging ID</w:t>
      </w:r>
      <w:bookmarkEnd w:id="1356"/>
      <w:bookmarkEnd w:id="1357"/>
      <w:bookmarkEnd w:id="1358"/>
      <w:bookmarkEnd w:id="1359"/>
      <w:bookmarkEnd w:id="1360"/>
      <w:bookmarkEnd w:id="1361"/>
    </w:p>
    <w:p w14:paraId="7DD0B258"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4A56DE5E" w14:textId="77777777" w:rsidR="00490394" w:rsidRDefault="00490394" w:rsidP="00490394">
      <w:pPr>
        <w:rPr>
          <w:lang w:bidi="ar-IQ"/>
        </w:rPr>
      </w:pPr>
      <w:r>
        <w:rPr>
          <w:lang w:bidi="ar-IQ"/>
        </w:rPr>
        <w:t>For application based charging by the TDF:</w:t>
      </w:r>
    </w:p>
    <w:p w14:paraId="019D947E"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15565F2C" w14:textId="77777777" w:rsidR="00490394" w:rsidRDefault="00490394" w:rsidP="00490394">
      <w:pPr>
        <w:pStyle w:val="B1"/>
      </w:pPr>
      <w:r>
        <w:t>-</w:t>
      </w:r>
      <w:r>
        <w:tab/>
        <w:t xml:space="preserve">In case of PMIP based connectivity, an "unique Charging Id" </w:t>
      </w:r>
    </w:p>
    <w:p w14:paraId="2D8DD3B5" w14:textId="77777777" w:rsidR="00490394" w:rsidRDefault="00490394" w:rsidP="00490394">
      <w:pPr>
        <w:rPr>
          <w:lang w:bidi="ar-IQ"/>
        </w:rPr>
      </w:pPr>
      <w:r>
        <w:t>is assigned by the P-GW and transferred to the TDF via the PCRF for the TDF session.</w:t>
      </w:r>
    </w:p>
    <w:p w14:paraId="34FF98FD" w14:textId="77777777" w:rsidR="009B1C39" w:rsidRDefault="009B1C39">
      <w:pPr>
        <w:pStyle w:val="Heading5"/>
      </w:pPr>
      <w:bookmarkStart w:id="1362" w:name="_CR5_1_2_2_41"/>
      <w:bookmarkStart w:id="1363" w:name="_Toc20232778"/>
      <w:bookmarkStart w:id="1364" w:name="_Toc28026357"/>
      <w:bookmarkStart w:id="1365" w:name="_Toc36116192"/>
      <w:bookmarkStart w:id="1366" w:name="_Toc44682375"/>
      <w:bookmarkStart w:id="1367" w:name="_Toc51926226"/>
      <w:bookmarkStart w:id="1368" w:name="_Toc187415690"/>
      <w:bookmarkEnd w:id="1362"/>
      <w:r>
        <w:t>5.1.2.2.41</w:t>
      </w:r>
      <w:r>
        <w:tab/>
        <w:t>PDP Type</w:t>
      </w:r>
      <w:bookmarkEnd w:id="1363"/>
      <w:bookmarkEnd w:id="1364"/>
      <w:bookmarkEnd w:id="1365"/>
      <w:bookmarkEnd w:id="1366"/>
      <w:bookmarkEnd w:id="1367"/>
      <w:bookmarkEnd w:id="1368"/>
    </w:p>
    <w:p w14:paraId="4C9CF604"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3C96E051" w14:textId="77777777" w:rsidR="009B1C39" w:rsidRDefault="009B1C39">
      <w:pPr>
        <w:pStyle w:val="Heading5"/>
      </w:pPr>
      <w:bookmarkStart w:id="1369" w:name="_CR5_1_2_2_42"/>
      <w:bookmarkStart w:id="1370" w:name="_Toc20232779"/>
      <w:bookmarkStart w:id="1371" w:name="_Toc28026358"/>
      <w:bookmarkStart w:id="1372" w:name="_Toc36116193"/>
      <w:bookmarkStart w:id="1373" w:name="_Toc44682376"/>
      <w:bookmarkStart w:id="1374" w:name="_Toc51926227"/>
      <w:bookmarkStart w:id="1375" w:name="_Toc187415691"/>
      <w:bookmarkEnd w:id="1369"/>
      <w:r>
        <w:t>5.1.2.2.42</w:t>
      </w:r>
      <w:r>
        <w:tab/>
        <w:t>PDP/PDN Type</w:t>
      </w:r>
      <w:bookmarkEnd w:id="1370"/>
      <w:bookmarkEnd w:id="1371"/>
      <w:bookmarkEnd w:id="1372"/>
      <w:bookmarkEnd w:id="1373"/>
      <w:bookmarkEnd w:id="1374"/>
      <w:bookmarkEnd w:id="1375"/>
    </w:p>
    <w:p w14:paraId="032851F4"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3CDCBEE7" w14:textId="77777777" w:rsidR="006862CE" w:rsidRDefault="006862CE" w:rsidP="006862CE">
      <w:pPr>
        <w:pStyle w:val="Heading5"/>
      </w:pPr>
      <w:bookmarkStart w:id="1376" w:name="_CR5_1_2_2_42A"/>
      <w:bookmarkStart w:id="1377" w:name="_Toc20232780"/>
      <w:bookmarkStart w:id="1378" w:name="_Toc28026359"/>
      <w:bookmarkStart w:id="1379" w:name="_Toc36116194"/>
      <w:bookmarkStart w:id="1380" w:name="_Toc44682377"/>
      <w:bookmarkStart w:id="1381" w:name="_Toc51926228"/>
      <w:bookmarkStart w:id="1382" w:name="_Toc187415692"/>
      <w:bookmarkEnd w:id="1376"/>
      <w:r>
        <w:t>5.1.2.2.42A</w:t>
      </w:r>
      <w:r>
        <w:tab/>
        <w:t>PDP/PDN Type Extension</w:t>
      </w:r>
      <w:bookmarkEnd w:id="1377"/>
      <w:bookmarkEnd w:id="1378"/>
      <w:bookmarkEnd w:id="1379"/>
      <w:bookmarkEnd w:id="1380"/>
      <w:bookmarkEnd w:id="1381"/>
      <w:bookmarkEnd w:id="1382"/>
    </w:p>
    <w:p w14:paraId="7B9485C6" w14:textId="77777777" w:rsidR="006862CE" w:rsidRDefault="006862CE" w:rsidP="006862CE">
      <w:r>
        <w:t>This field defines the PDN type as per TS 29.061 [216] for Non-IP PDN Type.</w:t>
      </w:r>
    </w:p>
    <w:p w14:paraId="0BDCF651" w14:textId="77777777" w:rsidR="009B1C39" w:rsidRDefault="009B1C39">
      <w:pPr>
        <w:pStyle w:val="Heading5"/>
      </w:pPr>
      <w:bookmarkStart w:id="1383" w:name="_CR5_1_2_2_43"/>
      <w:bookmarkStart w:id="1384" w:name="_Toc20232781"/>
      <w:bookmarkStart w:id="1385" w:name="_Toc28026360"/>
      <w:bookmarkStart w:id="1386" w:name="_Toc36116195"/>
      <w:bookmarkStart w:id="1387" w:name="_Toc44682378"/>
      <w:bookmarkStart w:id="1388" w:name="_Toc51926229"/>
      <w:bookmarkStart w:id="1389" w:name="_Toc187415693"/>
      <w:bookmarkEnd w:id="1383"/>
      <w:r>
        <w:t>5.1.2.2.43</w:t>
      </w:r>
      <w:r>
        <w:tab/>
        <w:t>Positioning Data</w:t>
      </w:r>
      <w:bookmarkEnd w:id="1384"/>
      <w:bookmarkEnd w:id="1385"/>
      <w:bookmarkEnd w:id="1386"/>
      <w:bookmarkEnd w:id="1387"/>
      <w:bookmarkEnd w:id="1388"/>
      <w:bookmarkEnd w:id="1389"/>
    </w:p>
    <w:p w14:paraId="36E23ECB" w14:textId="77777777" w:rsidR="009B1C39" w:rsidRDefault="009B1C39">
      <w:pPr>
        <w:jc w:val="both"/>
      </w:pPr>
      <w:r>
        <w:t>This information element is providing positioning data associated with a successful or unsuccessful location attempt for a target MS according TS 49.031 [227].</w:t>
      </w:r>
    </w:p>
    <w:p w14:paraId="208FC285" w14:textId="77777777" w:rsidR="00AB3BFF" w:rsidRDefault="00AB3BFF" w:rsidP="00AB3BFF">
      <w:pPr>
        <w:pStyle w:val="Heading5"/>
      </w:pPr>
      <w:bookmarkStart w:id="1390" w:name="_CR5_1_2_2_43A"/>
      <w:bookmarkStart w:id="1391" w:name="_Toc20232782"/>
      <w:bookmarkStart w:id="1392" w:name="_Toc28026361"/>
      <w:bookmarkStart w:id="1393" w:name="_Toc36116196"/>
      <w:bookmarkStart w:id="1394" w:name="_Toc44682379"/>
      <w:bookmarkStart w:id="1395" w:name="_Toc51926230"/>
      <w:bookmarkStart w:id="1396" w:name="_Toc187415694"/>
      <w:bookmarkEnd w:id="1390"/>
      <w:r>
        <w:t>5.1.2.2.43A</w:t>
      </w:r>
      <w:r>
        <w:tab/>
      </w:r>
      <w:r w:rsidRPr="00FD31C3">
        <w:t>Presence Reporting Area Information</w:t>
      </w:r>
      <w:bookmarkEnd w:id="1391"/>
      <w:bookmarkEnd w:id="1392"/>
      <w:bookmarkEnd w:id="1393"/>
      <w:bookmarkEnd w:id="1394"/>
      <w:bookmarkEnd w:id="1395"/>
      <w:bookmarkEnd w:id="1396"/>
    </w:p>
    <w:p w14:paraId="46263AD0"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43AB16E1" w14:textId="77777777" w:rsidR="009B1C39" w:rsidRDefault="009B1C39">
      <w:pPr>
        <w:pStyle w:val="Heading5"/>
      </w:pPr>
      <w:bookmarkStart w:id="1397" w:name="_CR5_1_2_2_44"/>
      <w:bookmarkStart w:id="1398" w:name="_Toc20232783"/>
      <w:bookmarkStart w:id="1399" w:name="_Toc28026362"/>
      <w:bookmarkStart w:id="1400" w:name="_Toc36116197"/>
      <w:bookmarkStart w:id="1401" w:name="_Toc44682380"/>
      <w:bookmarkStart w:id="1402" w:name="_Toc51926231"/>
      <w:bookmarkStart w:id="1403" w:name="_Toc187415695"/>
      <w:bookmarkEnd w:id="1397"/>
      <w:r>
        <w:t>5.1.2.2.44</w:t>
      </w:r>
      <w:r>
        <w:tab/>
        <w:t>Privacy Override</w:t>
      </w:r>
      <w:bookmarkEnd w:id="1398"/>
      <w:bookmarkEnd w:id="1399"/>
      <w:bookmarkEnd w:id="1400"/>
      <w:bookmarkEnd w:id="1401"/>
      <w:bookmarkEnd w:id="1402"/>
      <w:bookmarkEnd w:id="1403"/>
    </w:p>
    <w:p w14:paraId="15997CFF" w14:textId="77777777" w:rsidR="009B1C39" w:rsidRDefault="009B1C39">
      <w:pPr>
        <w:jc w:val="both"/>
      </w:pPr>
      <w:r>
        <w:t>This parameter indicates if the LCS client overrides MS privacy when the GMLC and VMSC/SGSN for an MT-LR are in the same country as defined in TS 29.002 [214].</w:t>
      </w:r>
    </w:p>
    <w:p w14:paraId="3C5D1283" w14:textId="77777777" w:rsidR="009B1C39" w:rsidRDefault="009B1C39">
      <w:pPr>
        <w:pStyle w:val="Heading5"/>
      </w:pPr>
      <w:bookmarkStart w:id="1404" w:name="_CR5_1_2_2_45"/>
      <w:bookmarkStart w:id="1405" w:name="_Toc20232784"/>
      <w:bookmarkStart w:id="1406" w:name="_Toc28026363"/>
      <w:bookmarkStart w:id="1407" w:name="_Toc36116198"/>
      <w:bookmarkStart w:id="1408" w:name="_Toc44682381"/>
      <w:bookmarkStart w:id="1409" w:name="_Toc51926232"/>
      <w:bookmarkStart w:id="1410" w:name="_Toc187415696"/>
      <w:bookmarkEnd w:id="1404"/>
      <w:r>
        <w:t>5.1.2.2.45</w:t>
      </w:r>
      <w:r>
        <w:tab/>
        <w:t>PS Furnish Charging Information</w:t>
      </w:r>
      <w:bookmarkEnd w:id="1405"/>
      <w:bookmarkEnd w:id="1406"/>
      <w:bookmarkEnd w:id="1407"/>
      <w:bookmarkEnd w:id="1408"/>
      <w:bookmarkEnd w:id="1409"/>
      <w:bookmarkEnd w:id="1410"/>
    </w:p>
    <w:p w14:paraId="599BF731"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4F66F734" w14:textId="77777777" w:rsidR="009B1C39" w:rsidRDefault="004733C7" w:rsidP="004733C7">
      <w:pPr>
        <w:pStyle w:val="B1"/>
      </w:pPr>
      <w:r>
        <w:t>-</w:t>
      </w:r>
      <w:bookmarkStart w:id="1411" w:name="MCCQCTEMPBM_00000023"/>
      <w:r>
        <w:tab/>
      </w:r>
      <w:r w:rsidR="009B1C39">
        <w:t xml:space="preserve">PS Free Format Data </w:t>
      </w:r>
      <w:r w:rsidR="009B1C39">
        <w:br/>
      </w:r>
    </w:p>
    <w:bookmarkEnd w:id="1411"/>
    <w:p w14:paraId="3C266F04"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297DC03A"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58442764" w14:textId="77777777" w:rsidR="009B1C39" w:rsidRDefault="009B1C39">
      <w:pPr>
        <w:pStyle w:val="B2"/>
      </w:pPr>
      <w:r>
        <w:lastRenderedPageBreak/>
        <w:t>In the event of partial output the currently valid "PS Free format data" is stored in the partial record.</w:t>
      </w:r>
    </w:p>
    <w:p w14:paraId="49A81B9E" w14:textId="77777777" w:rsidR="009B1C39" w:rsidRDefault="004733C7" w:rsidP="004733C7">
      <w:pPr>
        <w:pStyle w:val="B1"/>
      </w:pPr>
      <w:r>
        <w:t>-</w:t>
      </w:r>
      <w:r>
        <w:tab/>
      </w:r>
      <w:bookmarkStart w:id="1412" w:name="MCCQCTEMPBM_00000024"/>
      <w:r w:rsidR="009B1C39">
        <w:t>PS FFD Append Indicator:</w:t>
      </w:r>
      <w:r w:rsidR="009B1C39">
        <w:br/>
      </w:r>
    </w:p>
    <w:bookmarkEnd w:id="1412"/>
    <w:p w14:paraId="513852A4"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78C73A09" w14:textId="77777777" w:rsidR="009B1C39" w:rsidRDefault="009B1C39">
      <w:pPr>
        <w:pStyle w:val="B2"/>
        <w:ind w:left="567" w:firstLine="0"/>
      </w:pPr>
      <w:r>
        <w:t xml:space="preserve">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E0A7105" w14:textId="77777777" w:rsidR="009B1C39" w:rsidRDefault="009B1C39">
      <w:pPr>
        <w:pStyle w:val="Heading5"/>
      </w:pPr>
      <w:bookmarkStart w:id="1413" w:name="_CR5_1_2_2_46"/>
      <w:bookmarkStart w:id="1414" w:name="_Toc20232785"/>
      <w:bookmarkStart w:id="1415" w:name="_Toc28026364"/>
      <w:bookmarkStart w:id="1416" w:name="_Toc36116199"/>
      <w:bookmarkStart w:id="1417" w:name="_Toc44682382"/>
      <w:bookmarkStart w:id="1418" w:name="_Toc51926233"/>
      <w:bookmarkStart w:id="1419" w:name="_Toc187415697"/>
      <w:bookmarkEnd w:id="1413"/>
      <w:r>
        <w:t>5.1.2.2.46</w:t>
      </w:r>
      <w:r>
        <w:tab/>
        <w:t>QoS Requested/QoS Negotiated</w:t>
      </w:r>
      <w:bookmarkEnd w:id="1414"/>
      <w:bookmarkEnd w:id="1415"/>
      <w:bookmarkEnd w:id="1416"/>
      <w:bookmarkEnd w:id="1417"/>
      <w:bookmarkEnd w:id="1418"/>
      <w:bookmarkEnd w:id="1419"/>
    </w:p>
    <w:p w14:paraId="419E8922" w14:textId="77777777" w:rsidR="009B1C39" w:rsidRDefault="009B1C39">
      <w:r>
        <w:t>Quality of Service Requested contains the QoS desired by MS at IP-CAN bearer activation. QoS Negotiated indicates the applied QoS accepted by the network.</w:t>
      </w:r>
    </w:p>
    <w:p w14:paraId="79FFBFA7" w14:textId="77777777" w:rsidR="009B1C39" w:rsidRDefault="009B1C39">
      <w:r>
        <w:rPr>
          <w:lang w:eastAsia="ja-JP"/>
        </w:rPr>
        <w:t>If a pre-Release '99 only capable terminal is served</w:t>
      </w:r>
      <w:r>
        <w:t>, the applicable QoS parameters and their encoding in the CDRs are specified in TS 32.015 [228].</w:t>
      </w:r>
    </w:p>
    <w:p w14:paraId="636875DB"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397E4D11" w14:textId="77777777" w:rsidR="00B85DB7" w:rsidRDefault="00B85DB7" w:rsidP="00B85DB7">
      <w:pPr>
        <w:pStyle w:val="Heading5"/>
      </w:pPr>
      <w:bookmarkStart w:id="1420" w:name="_CR5_1_2_2_46A"/>
      <w:bookmarkStart w:id="1421" w:name="_Toc20232786"/>
      <w:bookmarkStart w:id="1422" w:name="_Toc28026365"/>
      <w:bookmarkStart w:id="1423" w:name="_Toc36116200"/>
      <w:bookmarkStart w:id="1424" w:name="_Toc44682383"/>
      <w:bookmarkStart w:id="1425" w:name="_Toc51926234"/>
      <w:bookmarkStart w:id="1426" w:name="_Toc187415698"/>
      <w:bookmarkEnd w:id="1420"/>
      <w:r>
        <w:t>5.1.2.2.46A</w:t>
      </w:r>
      <w:r>
        <w:tab/>
        <w:t>RAN End Time</w:t>
      </w:r>
      <w:bookmarkEnd w:id="1421"/>
      <w:bookmarkEnd w:id="1422"/>
      <w:bookmarkEnd w:id="1423"/>
      <w:bookmarkEnd w:id="1424"/>
      <w:bookmarkEnd w:id="1425"/>
      <w:bookmarkEnd w:id="1426"/>
    </w:p>
    <w:p w14:paraId="3D5F5E57"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EB30F4B" w14:textId="77777777" w:rsidR="00B85DB7" w:rsidRDefault="00B85DB7" w:rsidP="00B85DB7">
      <w:pPr>
        <w:pStyle w:val="Heading5"/>
      </w:pPr>
      <w:bookmarkStart w:id="1427" w:name="_CR5_1_2_2_46B"/>
      <w:bookmarkStart w:id="1428" w:name="_Toc20232787"/>
      <w:bookmarkStart w:id="1429" w:name="_Toc28026366"/>
      <w:bookmarkStart w:id="1430" w:name="_Toc36116201"/>
      <w:bookmarkStart w:id="1431" w:name="_Toc44682384"/>
      <w:bookmarkStart w:id="1432" w:name="_Toc51926235"/>
      <w:bookmarkStart w:id="1433" w:name="_Toc187415699"/>
      <w:bookmarkEnd w:id="1427"/>
      <w:r>
        <w:t>5.1.2.2.46B</w:t>
      </w:r>
      <w:r>
        <w:tab/>
        <w:t>RAN Start Time</w:t>
      </w:r>
      <w:bookmarkEnd w:id="1428"/>
      <w:bookmarkEnd w:id="1429"/>
      <w:bookmarkEnd w:id="1430"/>
      <w:bookmarkEnd w:id="1431"/>
      <w:bookmarkEnd w:id="1432"/>
      <w:bookmarkEnd w:id="1433"/>
    </w:p>
    <w:p w14:paraId="065E6201"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6DE264DA" w14:textId="77777777" w:rsidR="009B1C39" w:rsidRDefault="009B1C39">
      <w:pPr>
        <w:pStyle w:val="Heading5"/>
      </w:pPr>
      <w:bookmarkStart w:id="1434" w:name="_CR5_1_2_2_47"/>
      <w:bookmarkStart w:id="1435" w:name="_Toc20232788"/>
      <w:bookmarkStart w:id="1436" w:name="_Toc28026367"/>
      <w:bookmarkStart w:id="1437" w:name="_Toc36116202"/>
      <w:bookmarkStart w:id="1438" w:name="_Toc44682385"/>
      <w:bookmarkStart w:id="1439" w:name="_Toc51926236"/>
      <w:bookmarkStart w:id="1440" w:name="_Toc187415700"/>
      <w:bookmarkEnd w:id="1434"/>
      <w:r>
        <w:t>5.1.2.2.47</w:t>
      </w:r>
      <w:r>
        <w:tab/>
        <w:t>RAT Type</w:t>
      </w:r>
      <w:bookmarkEnd w:id="1435"/>
      <w:bookmarkEnd w:id="1436"/>
      <w:bookmarkEnd w:id="1437"/>
      <w:bookmarkEnd w:id="1438"/>
      <w:bookmarkEnd w:id="1439"/>
      <w:bookmarkEnd w:id="1440"/>
    </w:p>
    <w:p w14:paraId="2143EAA5" w14:textId="77777777" w:rsidR="009B1C39" w:rsidRDefault="009B1C39">
      <w:r>
        <w:t>Holds the value of RAT Type, as provided to S-GW and P-GW, specified in TS 29.061 [216]</w:t>
      </w:r>
      <w:r w:rsidR="0000173B">
        <w:t xml:space="preserve"> and also provided to the TDF as specified in TS 29.212 [220]</w:t>
      </w:r>
      <w:r>
        <w:t>.</w:t>
      </w:r>
    </w:p>
    <w:p w14:paraId="458D81B3"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60B58DFC" w14:textId="77777777" w:rsidR="009B1C39" w:rsidRDefault="009B1C39">
      <w:pPr>
        <w:pStyle w:val="Heading5"/>
      </w:pPr>
      <w:bookmarkStart w:id="1441" w:name="_CR5_1_2_2_48"/>
      <w:bookmarkStart w:id="1442" w:name="_Toc20232789"/>
      <w:bookmarkStart w:id="1443" w:name="_Toc28026368"/>
      <w:bookmarkStart w:id="1444" w:name="_Toc36116203"/>
      <w:bookmarkStart w:id="1445" w:name="_Toc44682386"/>
      <w:bookmarkStart w:id="1446" w:name="_Toc51926237"/>
      <w:bookmarkStart w:id="1447" w:name="_Toc187415701"/>
      <w:bookmarkEnd w:id="1441"/>
      <w:r>
        <w:t>5.1.2.2.48</w:t>
      </w:r>
      <w:r>
        <w:tab/>
        <w:t>Record Extensions</w:t>
      </w:r>
      <w:bookmarkEnd w:id="1442"/>
      <w:bookmarkEnd w:id="1443"/>
      <w:bookmarkEnd w:id="1444"/>
      <w:bookmarkEnd w:id="1445"/>
      <w:bookmarkEnd w:id="1446"/>
      <w:bookmarkEnd w:id="1447"/>
    </w:p>
    <w:p w14:paraId="3014F435"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2EE9722B" w14:textId="77777777" w:rsidR="009B1C39" w:rsidRDefault="009B1C39">
      <w:pPr>
        <w:pStyle w:val="Heading5"/>
      </w:pPr>
      <w:bookmarkStart w:id="1448" w:name="_CR5_1_2_2_49"/>
      <w:bookmarkStart w:id="1449" w:name="_Toc20232790"/>
      <w:bookmarkStart w:id="1450" w:name="_Toc28026369"/>
      <w:bookmarkStart w:id="1451" w:name="_Toc36116204"/>
      <w:bookmarkStart w:id="1452" w:name="_Toc44682387"/>
      <w:bookmarkStart w:id="1453" w:name="_Toc51926238"/>
      <w:bookmarkStart w:id="1454" w:name="_Toc187415702"/>
      <w:bookmarkEnd w:id="1448"/>
      <w:r>
        <w:t>5.1.2.2.49</w:t>
      </w:r>
      <w:r>
        <w:tab/>
        <w:t>Record Opening Time</w:t>
      </w:r>
      <w:bookmarkEnd w:id="1449"/>
      <w:bookmarkEnd w:id="1450"/>
      <w:bookmarkEnd w:id="1451"/>
      <w:bookmarkEnd w:id="1452"/>
      <w:bookmarkEnd w:id="1453"/>
      <w:bookmarkEnd w:id="1454"/>
    </w:p>
    <w:p w14:paraId="4CCD9816"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0650743D"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5787FF62" w14:textId="77777777" w:rsidR="009B1C39" w:rsidRDefault="009B1C39">
      <w:pPr>
        <w:pStyle w:val="Heading5"/>
      </w:pPr>
      <w:bookmarkStart w:id="1455" w:name="_CR5_1_2_2_50"/>
      <w:bookmarkStart w:id="1456" w:name="_Toc20232791"/>
      <w:bookmarkStart w:id="1457" w:name="_Toc28026370"/>
      <w:bookmarkStart w:id="1458" w:name="_Toc36116205"/>
      <w:bookmarkStart w:id="1459" w:name="_Toc44682388"/>
      <w:bookmarkStart w:id="1460" w:name="_Toc51926239"/>
      <w:bookmarkStart w:id="1461" w:name="_Toc187415703"/>
      <w:bookmarkEnd w:id="1455"/>
      <w:r>
        <w:t>5.1.2.2.50</w:t>
      </w:r>
      <w:r>
        <w:tab/>
        <w:t>Record Sequence Number</w:t>
      </w:r>
      <w:bookmarkEnd w:id="1456"/>
      <w:bookmarkEnd w:id="1457"/>
      <w:bookmarkEnd w:id="1458"/>
      <w:bookmarkEnd w:id="1459"/>
      <w:bookmarkEnd w:id="1460"/>
      <w:bookmarkEnd w:id="1461"/>
    </w:p>
    <w:p w14:paraId="175D276C"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6BBE2563" w14:textId="77777777" w:rsidR="009B1C39" w:rsidRDefault="009B1C39">
      <w:pPr>
        <w:pStyle w:val="Heading5"/>
      </w:pPr>
      <w:bookmarkStart w:id="1462" w:name="_CR5_1_2_2_51"/>
      <w:bookmarkStart w:id="1463" w:name="_Toc20232792"/>
      <w:bookmarkStart w:id="1464" w:name="_Toc28026371"/>
      <w:bookmarkStart w:id="1465" w:name="_Toc36116206"/>
      <w:bookmarkStart w:id="1466" w:name="_Toc44682389"/>
      <w:bookmarkStart w:id="1467" w:name="_Toc51926240"/>
      <w:bookmarkStart w:id="1468" w:name="_Toc187415704"/>
      <w:bookmarkEnd w:id="1462"/>
      <w:r>
        <w:t>5.1.2.2.51</w:t>
      </w:r>
      <w:r>
        <w:tab/>
        <w:t>Record Type</w:t>
      </w:r>
      <w:bookmarkEnd w:id="1463"/>
      <w:bookmarkEnd w:id="1464"/>
      <w:bookmarkEnd w:id="1465"/>
      <w:bookmarkEnd w:id="1466"/>
      <w:bookmarkEnd w:id="1467"/>
      <w:bookmarkEnd w:id="1468"/>
    </w:p>
    <w:p w14:paraId="78AD27EB" w14:textId="77777777" w:rsidR="009B1C39" w:rsidRDefault="009B1C39">
      <w:r>
        <w:t>The field identifies the type of the record e.g. S-CDR, SGW-CDR, PGW-CDR, M-CDR, S-SMO-CDR</w:t>
      </w:r>
      <w:r w:rsidR="0000173B">
        <w:t>, TDF-CDR</w:t>
      </w:r>
      <w:r w:rsidR="005334E6">
        <w:t>, IPE-CDR</w:t>
      </w:r>
      <w:r>
        <w:t xml:space="preserve"> and S-SMT-CDR.</w:t>
      </w:r>
    </w:p>
    <w:p w14:paraId="25E16460" w14:textId="77777777" w:rsidR="009B1C39" w:rsidRDefault="009B1C39">
      <w:pPr>
        <w:pStyle w:val="Heading5"/>
      </w:pPr>
      <w:bookmarkStart w:id="1469" w:name="_CR5_1_2_2_52"/>
      <w:bookmarkStart w:id="1470" w:name="_Toc20232793"/>
      <w:bookmarkStart w:id="1471" w:name="_Toc28026372"/>
      <w:bookmarkStart w:id="1472" w:name="_Toc36116207"/>
      <w:bookmarkStart w:id="1473" w:name="_Toc44682390"/>
      <w:bookmarkStart w:id="1474" w:name="_Toc51926241"/>
      <w:bookmarkStart w:id="1475" w:name="_Toc187415705"/>
      <w:bookmarkEnd w:id="1469"/>
      <w:r>
        <w:t>5.1.2.2.52</w:t>
      </w:r>
      <w:r>
        <w:tab/>
        <w:t>Recording Entity Number</w:t>
      </w:r>
      <w:bookmarkEnd w:id="1470"/>
      <w:bookmarkEnd w:id="1471"/>
      <w:bookmarkEnd w:id="1472"/>
      <w:bookmarkEnd w:id="1473"/>
      <w:bookmarkEnd w:id="1474"/>
      <w:bookmarkEnd w:id="1475"/>
    </w:p>
    <w:p w14:paraId="52D4700B" w14:textId="77777777" w:rsidR="009B1C39" w:rsidRDefault="009B1C39">
      <w:r>
        <w:t>This field contains the E.164 number assigned to the entity that produced the record. For further details see TS 23.003 [200].</w:t>
      </w:r>
    </w:p>
    <w:p w14:paraId="3ADB468A" w14:textId="77777777" w:rsidR="009B1C39" w:rsidRDefault="009B1C39">
      <w:pPr>
        <w:pStyle w:val="Heading5"/>
      </w:pPr>
      <w:bookmarkStart w:id="1476" w:name="_CR5_1_2_2_52A"/>
      <w:bookmarkStart w:id="1477" w:name="_Toc20232794"/>
      <w:bookmarkStart w:id="1478" w:name="_Toc28026373"/>
      <w:bookmarkStart w:id="1479" w:name="_Toc36116208"/>
      <w:bookmarkStart w:id="1480" w:name="_Toc44682391"/>
      <w:bookmarkStart w:id="1481" w:name="_Toc51926242"/>
      <w:bookmarkStart w:id="1482" w:name="_Toc187415706"/>
      <w:bookmarkEnd w:id="1476"/>
      <w:r>
        <w:t>5.1.2.2.52A</w:t>
      </w:r>
      <w:r>
        <w:tab/>
        <w:t>Retransmission</w:t>
      </w:r>
      <w:bookmarkEnd w:id="1477"/>
      <w:bookmarkEnd w:id="1478"/>
      <w:bookmarkEnd w:id="1479"/>
      <w:bookmarkEnd w:id="1480"/>
      <w:bookmarkEnd w:id="1481"/>
      <w:bookmarkEnd w:id="1482"/>
    </w:p>
    <w:p w14:paraId="092DEF3B" w14:textId="77777777" w:rsidR="009B1C39" w:rsidRDefault="009B1C39">
      <w:r>
        <w:t>This parameter, when present, indicates that information from retransmitted Diameter ACRs has been used in this CDR.</w:t>
      </w:r>
    </w:p>
    <w:p w14:paraId="423F6EC5" w14:textId="77777777" w:rsidR="009B1C39" w:rsidRDefault="009B1C39">
      <w:pPr>
        <w:pStyle w:val="Heading5"/>
      </w:pPr>
      <w:bookmarkStart w:id="1483" w:name="_CR5_1_2_2_53"/>
      <w:bookmarkStart w:id="1484" w:name="_Toc20232795"/>
      <w:bookmarkStart w:id="1485" w:name="_Toc28026374"/>
      <w:bookmarkStart w:id="1486" w:name="_Toc36116209"/>
      <w:bookmarkStart w:id="1487" w:name="_Toc44682392"/>
      <w:bookmarkStart w:id="1488" w:name="_Toc51926243"/>
      <w:bookmarkStart w:id="1489" w:name="_Toc187415707"/>
      <w:bookmarkEnd w:id="1483"/>
      <w:r>
        <w:t>5.1.2.2.53</w:t>
      </w:r>
      <w:r>
        <w:tab/>
        <w:t>RNC Unsent Downlink Volume</w:t>
      </w:r>
      <w:bookmarkEnd w:id="1484"/>
      <w:bookmarkEnd w:id="1485"/>
      <w:bookmarkEnd w:id="1486"/>
      <w:bookmarkEnd w:id="1487"/>
      <w:bookmarkEnd w:id="1488"/>
      <w:bookmarkEnd w:id="1489"/>
    </w:p>
    <w:p w14:paraId="16894839"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2BA45F37" w14:textId="77777777" w:rsidR="009B1C39" w:rsidRDefault="009B1C39">
      <w:pPr>
        <w:pStyle w:val="Heading5"/>
      </w:pPr>
      <w:bookmarkStart w:id="1490" w:name="_CR5_1_2_2_54"/>
      <w:bookmarkStart w:id="1491" w:name="_Toc20232796"/>
      <w:bookmarkStart w:id="1492" w:name="_Toc28026375"/>
      <w:bookmarkStart w:id="1493" w:name="_Toc36116210"/>
      <w:bookmarkStart w:id="1494" w:name="_Toc44682393"/>
      <w:bookmarkStart w:id="1495" w:name="_Toc51926244"/>
      <w:bookmarkStart w:id="1496" w:name="_Toc187415708"/>
      <w:bookmarkEnd w:id="1490"/>
      <w:r>
        <w:t>5.1.2.2.54</w:t>
      </w:r>
      <w:r>
        <w:tab/>
        <w:t>Routing Area Code/Location/Cell Identifier/Change of location</w:t>
      </w:r>
      <w:bookmarkEnd w:id="1491"/>
      <w:bookmarkEnd w:id="1492"/>
      <w:bookmarkEnd w:id="1493"/>
      <w:bookmarkEnd w:id="1494"/>
      <w:bookmarkEnd w:id="1495"/>
      <w:bookmarkEnd w:id="1496"/>
    </w:p>
    <w:p w14:paraId="5BE596C6"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11D602F3" w14:textId="77777777" w:rsidR="009B1C39" w:rsidRDefault="009B1C39">
      <w:r>
        <w:t>The location field contains a combination of the location area code (LAC), cell identity (CI) and MCC+MNC of the cell in which the served party is currently located.</w:t>
      </w:r>
    </w:p>
    <w:p w14:paraId="5A3BCFA9" w14:textId="77777777" w:rsidR="009B1C39" w:rsidRDefault="009B1C39">
      <w:r>
        <w:t>The change of location field is optional and not required if partial records are generated when the location changes.</w:t>
      </w:r>
    </w:p>
    <w:p w14:paraId="439A66C1" w14:textId="77777777" w:rsidR="009B1C39" w:rsidRDefault="009B1C39">
      <w:r>
        <w:t>The RAC and (optionally) CI are coded according to 3G TS 24.008 [208] and the SAC according  TS 25.413 [212].</w:t>
      </w:r>
    </w:p>
    <w:p w14:paraId="1564C438" w14:textId="77777777" w:rsidR="00C36721" w:rsidRDefault="00C36721" w:rsidP="00C36721">
      <w:pPr>
        <w:pStyle w:val="Heading5"/>
      </w:pPr>
      <w:bookmarkStart w:id="1497" w:name="_CR5_1_2_2_54A"/>
      <w:bookmarkStart w:id="1498" w:name="_Toc20232797"/>
      <w:bookmarkStart w:id="1499" w:name="_Toc28026376"/>
      <w:bookmarkStart w:id="1500" w:name="_Toc36116211"/>
      <w:bookmarkStart w:id="1501" w:name="_Toc44682394"/>
      <w:bookmarkStart w:id="1502" w:name="_Toc51926245"/>
      <w:bookmarkStart w:id="1503" w:name="_Toc187415709"/>
      <w:bookmarkEnd w:id="1497"/>
      <w:r>
        <w:t>5.1.2.2.54A</w:t>
      </w:r>
      <w:r>
        <w:tab/>
        <w:t>S-GW Address IPv6</w:t>
      </w:r>
      <w:bookmarkEnd w:id="1498"/>
      <w:bookmarkEnd w:id="1499"/>
      <w:bookmarkEnd w:id="1500"/>
      <w:bookmarkEnd w:id="1501"/>
      <w:bookmarkEnd w:id="1502"/>
      <w:bookmarkEnd w:id="1503"/>
    </w:p>
    <w:p w14:paraId="55C86478" w14:textId="77777777" w:rsidR="00C36721" w:rsidRDefault="00C36721" w:rsidP="00C36721">
      <w:r>
        <w:t>This field is the S-GW IPv6 Address used for the Control Plane, when both IPv4 and IPv6 addresses of the S-GW are available.</w:t>
      </w:r>
    </w:p>
    <w:p w14:paraId="03C33E6B" w14:textId="77777777" w:rsidR="009B1C39" w:rsidRDefault="009B1C39">
      <w:pPr>
        <w:pStyle w:val="Heading5"/>
      </w:pPr>
      <w:bookmarkStart w:id="1504" w:name="_CR5_1_2_2_55"/>
      <w:bookmarkStart w:id="1505" w:name="_Toc20232798"/>
      <w:bookmarkStart w:id="1506" w:name="_Toc28026377"/>
      <w:bookmarkStart w:id="1507" w:name="_Toc36116212"/>
      <w:bookmarkStart w:id="1508" w:name="_Toc44682395"/>
      <w:bookmarkStart w:id="1509" w:name="_Toc51926246"/>
      <w:bookmarkStart w:id="1510" w:name="_Toc187415710"/>
      <w:bookmarkEnd w:id="1504"/>
      <w:r>
        <w:t>5.1.2.2.55</w:t>
      </w:r>
      <w:r>
        <w:tab/>
        <w:t>S-GW Address Used</w:t>
      </w:r>
      <w:bookmarkEnd w:id="1505"/>
      <w:bookmarkEnd w:id="1506"/>
      <w:bookmarkEnd w:id="1507"/>
      <w:bookmarkEnd w:id="1508"/>
      <w:bookmarkEnd w:id="1509"/>
      <w:bookmarkEnd w:id="1510"/>
    </w:p>
    <w:p w14:paraId="743E34C8" w14:textId="77777777" w:rsidR="00767E9D" w:rsidRDefault="009B1C39" w:rsidP="00767E9D">
      <w:r>
        <w:t>These field is the serving S-GW IP Address for the Control Plane. If both an IPv4 and an IPv6 address of the S-GW is available, the S-GW shall include the IPv4 address in the CDR.</w:t>
      </w:r>
    </w:p>
    <w:p w14:paraId="117BD96A" w14:textId="77777777" w:rsidR="009B1C39" w:rsidRDefault="009B1C39">
      <w:pPr>
        <w:pStyle w:val="Heading5"/>
      </w:pPr>
      <w:bookmarkStart w:id="1511" w:name="_CR5_1_2_2_56"/>
      <w:bookmarkStart w:id="1512" w:name="_Toc20232799"/>
      <w:bookmarkStart w:id="1513" w:name="_Toc28026378"/>
      <w:bookmarkStart w:id="1514" w:name="_Toc36116213"/>
      <w:bookmarkStart w:id="1515" w:name="_Toc44682396"/>
      <w:bookmarkStart w:id="1516" w:name="_Toc51926247"/>
      <w:bookmarkStart w:id="1517" w:name="_Toc187415711"/>
      <w:bookmarkEnd w:id="1511"/>
      <w:r>
        <w:t>5.1.2.2.56</w:t>
      </w:r>
      <w:r>
        <w:tab/>
        <w:t>S-GW Change</w:t>
      </w:r>
      <w:bookmarkEnd w:id="1512"/>
      <w:bookmarkEnd w:id="1513"/>
      <w:bookmarkEnd w:id="1514"/>
      <w:bookmarkEnd w:id="1515"/>
      <w:bookmarkEnd w:id="1516"/>
      <w:bookmarkEnd w:id="1517"/>
    </w:p>
    <w:p w14:paraId="57507B9E"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45A33A82" w14:textId="77777777" w:rsidR="00B85DB7" w:rsidRDefault="00B85DB7" w:rsidP="00B85DB7">
      <w:pPr>
        <w:pStyle w:val="Heading5"/>
      </w:pPr>
      <w:bookmarkStart w:id="1518" w:name="_CR5_1_2_2_56A"/>
      <w:bookmarkStart w:id="1519" w:name="_Toc20232800"/>
      <w:bookmarkStart w:id="1520" w:name="_Toc28026379"/>
      <w:bookmarkStart w:id="1521" w:name="_Toc36116214"/>
      <w:bookmarkStart w:id="1522" w:name="_Toc44682397"/>
      <w:bookmarkStart w:id="1523" w:name="_Toc51926248"/>
      <w:bookmarkStart w:id="1524" w:name="_Toc187415712"/>
      <w:bookmarkEnd w:id="1518"/>
      <w:r>
        <w:t>5.1.2.2.56A</w:t>
      </w:r>
      <w:r>
        <w:tab/>
        <w:t>Secondary RAT Type</w:t>
      </w:r>
      <w:bookmarkEnd w:id="1519"/>
      <w:bookmarkEnd w:id="1520"/>
      <w:bookmarkEnd w:id="1521"/>
      <w:bookmarkEnd w:id="1522"/>
      <w:bookmarkEnd w:id="1523"/>
      <w:bookmarkEnd w:id="1524"/>
    </w:p>
    <w:p w14:paraId="22086C76" w14:textId="77777777" w:rsidR="00B85DB7" w:rsidRDefault="00B85DB7" w:rsidP="00B85DB7">
      <w:r>
        <w:t>Holds the value of Secondary RAT Type, as provided by the RAN.</w:t>
      </w:r>
    </w:p>
    <w:p w14:paraId="3835BF89" w14:textId="77777777" w:rsidR="00B85DB7" w:rsidRDefault="00B85DB7" w:rsidP="00B85DB7">
      <w:r>
        <w:t>The field is provided by the RAN and transferred to the S-GW/P-GW in the RAN Traffic Volume element.</w:t>
      </w:r>
    </w:p>
    <w:p w14:paraId="0101CE5A" w14:textId="77777777" w:rsidR="009B1C39" w:rsidRDefault="009B1C39">
      <w:pPr>
        <w:pStyle w:val="Heading5"/>
      </w:pPr>
      <w:bookmarkStart w:id="1525" w:name="_CR5_1_2_2_57"/>
      <w:bookmarkStart w:id="1526" w:name="_Toc20232801"/>
      <w:bookmarkStart w:id="1527" w:name="_Toc28026380"/>
      <w:bookmarkStart w:id="1528" w:name="_Toc36116215"/>
      <w:bookmarkStart w:id="1529" w:name="_Toc44682398"/>
      <w:bookmarkStart w:id="1530" w:name="_Toc51926249"/>
      <w:bookmarkStart w:id="1531" w:name="_Toc187415713"/>
      <w:bookmarkEnd w:id="1525"/>
      <w:r>
        <w:t>5.1.2.2.57</w:t>
      </w:r>
      <w:r>
        <w:tab/>
        <w:t>Served 3GPP2 MEID</w:t>
      </w:r>
      <w:bookmarkEnd w:id="1526"/>
      <w:bookmarkEnd w:id="1527"/>
      <w:bookmarkEnd w:id="1528"/>
      <w:bookmarkEnd w:id="1529"/>
      <w:bookmarkEnd w:id="1530"/>
      <w:bookmarkEnd w:id="1531"/>
      <w:r>
        <w:t xml:space="preserve"> </w:t>
      </w:r>
    </w:p>
    <w:p w14:paraId="3D561588" w14:textId="77777777" w:rsidR="009B1C39" w:rsidRDefault="009B1C39">
      <w:r>
        <w:t>This field contains the Mobile Equipment Identity of the user's terminal in 3GPP2 access, and the content is defined in  TS 29.272 [222].</w:t>
      </w:r>
    </w:p>
    <w:p w14:paraId="2A84DD26" w14:textId="77777777" w:rsidR="005334E6" w:rsidRDefault="005334E6" w:rsidP="005334E6">
      <w:pPr>
        <w:pStyle w:val="Heading5"/>
      </w:pPr>
      <w:bookmarkStart w:id="1532" w:name="_CR5_1_2_2_57A"/>
      <w:bookmarkStart w:id="1533" w:name="_Toc20232802"/>
      <w:bookmarkStart w:id="1534" w:name="_Toc28026381"/>
      <w:bookmarkStart w:id="1535" w:name="_Toc36116216"/>
      <w:bookmarkStart w:id="1536" w:name="_Toc44682399"/>
      <w:bookmarkStart w:id="1537" w:name="_Toc51926250"/>
      <w:bookmarkStart w:id="1538" w:name="_Toc187415714"/>
      <w:bookmarkEnd w:id="1532"/>
      <w:r>
        <w:lastRenderedPageBreak/>
        <w:t>5.1.2.2.57A</w:t>
      </w:r>
      <w:r>
        <w:tab/>
        <w:t>Served Fixed Subscriber Id</w:t>
      </w:r>
      <w:bookmarkEnd w:id="1533"/>
      <w:bookmarkEnd w:id="1534"/>
      <w:bookmarkEnd w:id="1535"/>
      <w:bookmarkEnd w:id="1536"/>
      <w:bookmarkEnd w:id="1537"/>
      <w:bookmarkEnd w:id="1538"/>
    </w:p>
    <w:p w14:paraId="4624B878"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09C5C03E" w14:textId="77777777" w:rsidR="009B1C39" w:rsidRDefault="009B1C39">
      <w:pPr>
        <w:pStyle w:val="Heading5"/>
      </w:pPr>
      <w:bookmarkStart w:id="1539" w:name="_CR5_1_2_2_58"/>
      <w:bookmarkStart w:id="1540" w:name="_Toc20232803"/>
      <w:bookmarkStart w:id="1541" w:name="_Toc28026382"/>
      <w:bookmarkStart w:id="1542" w:name="_Toc36116217"/>
      <w:bookmarkStart w:id="1543" w:name="_Toc44682400"/>
      <w:bookmarkStart w:id="1544" w:name="_Toc51926251"/>
      <w:bookmarkStart w:id="1545" w:name="_Toc187415715"/>
      <w:bookmarkEnd w:id="1539"/>
      <w:r>
        <w:t>5.1.2.2.58</w:t>
      </w:r>
      <w:r>
        <w:tab/>
        <w:t>Served IMEI</w:t>
      </w:r>
      <w:bookmarkEnd w:id="1540"/>
      <w:bookmarkEnd w:id="1541"/>
      <w:bookmarkEnd w:id="1542"/>
      <w:bookmarkEnd w:id="1543"/>
      <w:bookmarkEnd w:id="1544"/>
      <w:bookmarkEnd w:id="1545"/>
    </w:p>
    <w:p w14:paraId="026CCC8A"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22EF7E96" w14:textId="77777777" w:rsidR="009B1C39" w:rsidRDefault="009B1C39">
      <w:r>
        <w:t>The structure of the IMEI is specified in TS 23.003 [200] and the encoding defined in TS 29.274 [223].</w:t>
      </w:r>
    </w:p>
    <w:p w14:paraId="58D7F9AA" w14:textId="77777777" w:rsidR="00C21F47" w:rsidRDefault="00C21F47" w:rsidP="00C21F47">
      <w:pPr>
        <w:pStyle w:val="Heading5"/>
        <w:rPr>
          <w:noProof/>
        </w:rPr>
      </w:pPr>
      <w:bookmarkStart w:id="1546" w:name="_CR5_1_2_2_58A"/>
      <w:bookmarkStart w:id="1547" w:name="_Toc20232804"/>
      <w:bookmarkStart w:id="1548" w:name="_Toc28026383"/>
      <w:bookmarkStart w:id="1549" w:name="_Toc36116218"/>
      <w:bookmarkStart w:id="1550" w:name="_Toc44682401"/>
      <w:bookmarkStart w:id="1551" w:name="_Toc51926252"/>
      <w:bookmarkStart w:id="1552" w:name="_Toc187415716"/>
      <w:bookmarkEnd w:id="1546"/>
      <w:r>
        <w:rPr>
          <w:noProof/>
        </w:rPr>
        <w:t>5.1.2.2.58A</w:t>
      </w:r>
      <w:r>
        <w:rPr>
          <w:noProof/>
        </w:rPr>
        <w:tab/>
        <w:t>SCS/AS Address</w:t>
      </w:r>
      <w:bookmarkEnd w:id="1547"/>
      <w:bookmarkEnd w:id="1548"/>
      <w:bookmarkEnd w:id="1549"/>
      <w:bookmarkEnd w:id="1550"/>
      <w:bookmarkEnd w:id="1551"/>
      <w:bookmarkEnd w:id="1552"/>
    </w:p>
    <w:p w14:paraId="7091CFF0" w14:textId="77777777" w:rsidR="00C21F47" w:rsidRPr="008E6DBE" w:rsidRDefault="00C21F47" w:rsidP="00C21F47">
      <w:r>
        <w:t xml:space="preserve">This field contains the </w:t>
      </w:r>
      <w:r w:rsidRPr="00D17B50">
        <w:t>Address of SCS/AS.</w:t>
      </w:r>
    </w:p>
    <w:p w14:paraId="24E31A95" w14:textId="77777777" w:rsidR="009B1C39" w:rsidRDefault="009B1C39" w:rsidP="00147317">
      <w:pPr>
        <w:pStyle w:val="Heading5"/>
      </w:pPr>
      <w:bookmarkStart w:id="1553" w:name="_CR5_1_2_2_59"/>
      <w:bookmarkStart w:id="1554" w:name="_Toc20232805"/>
      <w:bookmarkStart w:id="1555" w:name="_Toc28026384"/>
      <w:bookmarkStart w:id="1556" w:name="_Toc36116219"/>
      <w:bookmarkStart w:id="1557" w:name="_Toc44682402"/>
      <w:bookmarkStart w:id="1558" w:name="_Toc51926253"/>
      <w:bookmarkStart w:id="1559" w:name="_Toc187415717"/>
      <w:bookmarkEnd w:id="1553"/>
      <w:r>
        <w:t>5.1.2.2.59</w:t>
      </w:r>
      <w:r>
        <w:tab/>
        <w:t>void</w:t>
      </w:r>
      <w:bookmarkEnd w:id="1554"/>
      <w:bookmarkEnd w:id="1555"/>
      <w:bookmarkEnd w:id="1556"/>
      <w:bookmarkEnd w:id="1557"/>
      <w:bookmarkEnd w:id="1558"/>
      <w:bookmarkEnd w:id="1559"/>
    </w:p>
    <w:p w14:paraId="377F8B4A" w14:textId="77777777" w:rsidR="009B1C39" w:rsidRDefault="009B1C39">
      <w:pPr>
        <w:pStyle w:val="Heading5"/>
      </w:pPr>
      <w:bookmarkStart w:id="1560" w:name="_CR5_1_2_2_60"/>
      <w:bookmarkStart w:id="1561" w:name="_Toc20232806"/>
      <w:bookmarkStart w:id="1562" w:name="_Toc28026385"/>
      <w:bookmarkStart w:id="1563" w:name="_Toc36116220"/>
      <w:bookmarkStart w:id="1564" w:name="_Toc44682403"/>
      <w:bookmarkStart w:id="1565" w:name="_Toc51926254"/>
      <w:bookmarkStart w:id="1566" w:name="_Toc187415718"/>
      <w:bookmarkEnd w:id="1560"/>
      <w:r>
        <w:t>5.1.2.2.60</w:t>
      </w:r>
      <w:r>
        <w:tab/>
        <w:t>Served IMSI</w:t>
      </w:r>
      <w:bookmarkEnd w:id="1561"/>
      <w:bookmarkEnd w:id="1562"/>
      <w:bookmarkEnd w:id="1563"/>
      <w:bookmarkEnd w:id="1564"/>
      <w:bookmarkEnd w:id="1565"/>
      <w:bookmarkEnd w:id="1566"/>
    </w:p>
    <w:p w14:paraId="330F6276"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704114C4" w14:textId="77777777" w:rsidR="009B1C39" w:rsidRDefault="009B1C39">
      <w:r>
        <w:t>The structure of the IMSI is defined in TS 23.003 [200].</w:t>
      </w:r>
    </w:p>
    <w:p w14:paraId="0BC6A37C" w14:textId="77777777" w:rsidR="005334E6" w:rsidRDefault="005334E6" w:rsidP="005334E6">
      <w:pPr>
        <w:pStyle w:val="Heading5"/>
      </w:pPr>
      <w:bookmarkStart w:id="1567" w:name="_CR5_1_2_2_60A"/>
      <w:bookmarkStart w:id="1568" w:name="_Toc20232807"/>
      <w:bookmarkStart w:id="1569" w:name="_Toc28026386"/>
      <w:bookmarkStart w:id="1570" w:name="_Toc36116221"/>
      <w:bookmarkStart w:id="1571" w:name="_Toc44682404"/>
      <w:bookmarkStart w:id="1572" w:name="_Toc51926255"/>
      <w:bookmarkStart w:id="1573" w:name="_Toc187415719"/>
      <w:bookmarkEnd w:id="1567"/>
      <w:r>
        <w:t>5.1.2.2.60A</w:t>
      </w:r>
      <w:r>
        <w:tab/>
        <w:t>Served IP-CAN session Address</w:t>
      </w:r>
      <w:bookmarkEnd w:id="1568"/>
      <w:bookmarkEnd w:id="1569"/>
      <w:bookmarkEnd w:id="1570"/>
      <w:bookmarkEnd w:id="1571"/>
      <w:bookmarkEnd w:id="1572"/>
      <w:bookmarkEnd w:id="1573"/>
    </w:p>
    <w:p w14:paraId="5E7A7E52"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1C4D0B6C" w14:textId="77777777" w:rsidR="005334E6" w:rsidRDefault="005334E6" w:rsidP="005334E6">
      <w:pPr>
        <w:pStyle w:val="Heading5"/>
      </w:pPr>
      <w:bookmarkStart w:id="1574" w:name="_CR5_1_2_2_60B"/>
      <w:bookmarkStart w:id="1575" w:name="_Toc20232808"/>
      <w:bookmarkStart w:id="1576" w:name="_Toc28026387"/>
      <w:bookmarkStart w:id="1577" w:name="_Toc36116222"/>
      <w:bookmarkStart w:id="1578" w:name="_Toc44682405"/>
      <w:bookmarkStart w:id="1579" w:name="_Toc51926256"/>
      <w:bookmarkStart w:id="1580" w:name="_Toc187415720"/>
      <w:bookmarkEnd w:id="1574"/>
      <w:r>
        <w:t>5.1.2.2.60B</w:t>
      </w:r>
      <w:r>
        <w:tab/>
        <w:t>Served IP-CAN session Address Extension</w:t>
      </w:r>
      <w:bookmarkEnd w:id="1575"/>
      <w:bookmarkEnd w:id="1576"/>
      <w:bookmarkEnd w:id="1577"/>
      <w:bookmarkEnd w:id="1578"/>
      <w:bookmarkEnd w:id="1579"/>
      <w:bookmarkEnd w:id="1580"/>
    </w:p>
    <w:p w14:paraId="52BBFCD5" w14:textId="77777777" w:rsidR="005334E6" w:rsidRDefault="005334E6" w:rsidP="005334E6">
      <w:r>
        <w:t>This field contains the IPv4 address for the IP-CAN session when dual-stack IPv4 IPv6 is used, and the IPv6 prefix is included in Served IP-CAN session Address or Served IP-CAN Address.</w:t>
      </w:r>
    </w:p>
    <w:p w14:paraId="10DF65FA" w14:textId="77777777" w:rsidR="009B1C39" w:rsidRDefault="009B1C39">
      <w:pPr>
        <w:pStyle w:val="Heading5"/>
      </w:pPr>
      <w:bookmarkStart w:id="1581" w:name="_CR5_1_2_2_61"/>
      <w:bookmarkStart w:id="1582" w:name="_Toc20232809"/>
      <w:bookmarkStart w:id="1583" w:name="_Toc28026388"/>
      <w:bookmarkStart w:id="1584" w:name="_Toc36116223"/>
      <w:bookmarkStart w:id="1585" w:name="_Toc44682406"/>
      <w:bookmarkStart w:id="1586" w:name="_Toc51926257"/>
      <w:bookmarkStart w:id="1587" w:name="_Toc187415721"/>
      <w:bookmarkEnd w:id="1581"/>
      <w:r>
        <w:t>5.1.2.2.61</w:t>
      </w:r>
      <w:r>
        <w:tab/>
        <w:t>Served MN NAI</w:t>
      </w:r>
      <w:bookmarkEnd w:id="1582"/>
      <w:bookmarkEnd w:id="1583"/>
      <w:bookmarkEnd w:id="1584"/>
      <w:bookmarkEnd w:id="1585"/>
      <w:bookmarkEnd w:id="1586"/>
      <w:bookmarkEnd w:id="1587"/>
    </w:p>
    <w:p w14:paraId="6557DF31"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771A3D8E" w14:textId="77777777" w:rsidR="009B1C39" w:rsidRDefault="009B1C39">
      <w:pPr>
        <w:pStyle w:val="Heading5"/>
      </w:pPr>
      <w:bookmarkStart w:id="1588" w:name="_CR5_1_2_2_62"/>
      <w:bookmarkStart w:id="1589" w:name="_Toc20232810"/>
      <w:bookmarkStart w:id="1590" w:name="_Toc28026389"/>
      <w:bookmarkStart w:id="1591" w:name="_Toc36116224"/>
      <w:bookmarkStart w:id="1592" w:name="_Toc44682407"/>
      <w:bookmarkStart w:id="1593" w:name="_Toc51926258"/>
      <w:bookmarkStart w:id="1594" w:name="_Toc187415722"/>
      <w:bookmarkEnd w:id="1588"/>
      <w:r>
        <w:t>5.1.2.2.62</w:t>
      </w:r>
      <w:r>
        <w:tab/>
        <w:t>Served MSISDN</w:t>
      </w:r>
      <w:bookmarkEnd w:id="1589"/>
      <w:bookmarkEnd w:id="1590"/>
      <w:bookmarkEnd w:id="1591"/>
      <w:bookmarkEnd w:id="1592"/>
      <w:bookmarkEnd w:id="1593"/>
      <w:bookmarkEnd w:id="1594"/>
    </w:p>
    <w:p w14:paraId="44B859DC"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F5C2EB3" w14:textId="77777777" w:rsidR="009B1C39" w:rsidRDefault="009B1C39">
      <w:pPr>
        <w:ind w:right="566"/>
      </w:pPr>
      <w:r>
        <w:t>The structure of the MSISDN is defined in TS 23.003 [200].</w:t>
      </w:r>
    </w:p>
    <w:p w14:paraId="3E788ACE" w14:textId="77777777" w:rsidR="009B1C39" w:rsidRDefault="009B1C39">
      <w:pPr>
        <w:pStyle w:val="Heading5"/>
      </w:pPr>
      <w:bookmarkStart w:id="1595" w:name="_CR5_1_2_2_63"/>
      <w:bookmarkStart w:id="1596" w:name="_Toc20232811"/>
      <w:bookmarkStart w:id="1597" w:name="_Toc28026390"/>
      <w:bookmarkStart w:id="1598" w:name="_Toc36116225"/>
      <w:bookmarkStart w:id="1599" w:name="_Toc44682408"/>
      <w:bookmarkStart w:id="1600" w:name="_Toc51926259"/>
      <w:bookmarkStart w:id="1601" w:name="_Toc187415723"/>
      <w:bookmarkEnd w:id="1595"/>
      <w:r>
        <w:t>5.1.2.2.63</w:t>
      </w:r>
      <w:r>
        <w:tab/>
        <w:t>Served PDP Address</w:t>
      </w:r>
      <w:bookmarkEnd w:id="1596"/>
      <w:bookmarkEnd w:id="1597"/>
      <w:bookmarkEnd w:id="1598"/>
      <w:bookmarkEnd w:id="1599"/>
      <w:bookmarkEnd w:id="1600"/>
      <w:bookmarkEnd w:id="1601"/>
    </w:p>
    <w:p w14:paraId="3171CB64"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75948AE6" w14:textId="77777777" w:rsidR="009B1C39" w:rsidRDefault="009B1C39">
      <w:pPr>
        <w:pStyle w:val="Heading5"/>
      </w:pPr>
      <w:bookmarkStart w:id="1602" w:name="_CR5_1_2_2_64"/>
      <w:bookmarkStart w:id="1603" w:name="_Toc20232812"/>
      <w:bookmarkStart w:id="1604" w:name="_Toc28026391"/>
      <w:bookmarkStart w:id="1605" w:name="_Toc36116226"/>
      <w:bookmarkStart w:id="1606" w:name="_Toc44682409"/>
      <w:bookmarkStart w:id="1607" w:name="_Toc51926260"/>
      <w:bookmarkStart w:id="1608" w:name="_Toc187415724"/>
      <w:bookmarkEnd w:id="1602"/>
      <w:r>
        <w:t>5.1.2.2.64</w:t>
      </w:r>
      <w:r>
        <w:tab/>
        <w:t>Served PDP/PDN Address</w:t>
      </w:r>
      <w:bookmarkEnd w:id="1603"/>
      <w:bookmarkEnd w:id="1604"/>
      <w:bookmarkEnd w:id="1605"/>
      <w:bookmarkEnd w:id="1606"/>
      <w:bookmarkEnd w:id="1607"/>
      <w:bookmarkEnd w:id="1608"/>
    </w:p>
    <w:p w14:paraId="5EA19602"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7804BFB0" w14:textId="77777777" w:rsidR="009B1C39" w:rsidRDefault="009B1C39">
      <w:pPr>
        <w:pStyle w:val="Heading5"/>
      </w:pPr>
      <w:bookmarkStart w:id="1609" w:name="_CR5_1_2_2_64A"/>
      <w:bookmarkStart w:id="1610" w:name="_Toc20232813"/>
      <w:bookmarkStart w:id="1611" w:name="_Toc28026392"/>
      <w:bookmarkStart w:id="1612" w:name="_Toc36116227"/>
      <w:bookmarkStart w:id="1613" w:name="_Toc44682410"/>
      <w:bookmarkStart w:id="1614" w:name="_Toc51926261"/>
      <w:bookmarkStart w:id="1615" w:name="_Toc187415725"/>
      <w:bookmarkEnd w:id="1609"/>
      <w:r>
        <w:lastRenderedPageBreak/>
        <w:t>5.1.2.2.64A</w:t>
      </w:r>
      <w:r>
        <w:tab/>
        <w:t>Served PDP/PDN Address Extension</w:t>
      </w:r>
      <w:bookmarkEnd w:id="1610"/>
      <w:bookmarkEnd w:id="1611"/>
      <w:bookmarkEnd w:id="1612"/>
      <w:bookmarkEnd w:id="1613"/>
      <w:bookmarkEnd w:id="1614"/>
      <w:bookmarkEnd w:id="1615"/>
    </w:p>
    <w:p w14:paraId="693AB188"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0BB98C25" w14:textId="77777777" w:rsidR="009B1C39" w:rsidRDefault="009B1C39">
      <w:pPr>
        <w:pStyle w:val="Heading5"/>
      </w:pPr>
      <w:bookmarkStart w:id="1616" w:name="_CR5_1_2_2_64B"/>
      <w:bookmarkStart w:id="1617" w:name="_Toc20232814"/>
      <w:bookmarkStart w:id="1618" w:name="_Toc28026393"/>
      <w:bookmarkStart w:id="1619" w:name="_Toc36116228"/>
      <w:bookmarkStart w:id="1620" w:name="_Toc44682411"/>
      <w:bookmarkStart w:id="1621" w:name="_Toc51926262"/>
      <w:bookmarkStart w:id="1622" w:name="_Toc187415726"/>
      <w:bookmarkEnd w:id="1616"/>
      <w:r>
        <w:t>5.1.2.2.64B</w:t>
      </w:r>
      <w:r>
        <w:tab/>
        <w:t>Served PDP/PDN Address prefix length</w:t>
      </w:r>
      <w:bookmarkEnd w:id="1617"/>
      <w:bookmarkEnd w:id="1618"/>
      <w:bookmarkEnd w:id="1619"/>
      <w:bookmarkEnd w:id="1620"/>
      <w:bookmarkEnd w:id="1621"/>
      <w:bookmarkEnd w:id="1622"/>
    </w:p>
    <w:p w14:paraId="684223D5"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4C658BA7" w14:textId="77777777" w:rsidR="009B1C39" w:rsidRDefault="009B1C39">
      <w:pPr>
        <w:pStyle w:val="Heading5"/>
      </w:pPr>
      <w:bookmarkStart w:id="1623" w:name="_CR5_1_2_2_65"/>
      <w:bookmarkStart w:id="1624" w:name="_Toc20232815"/>
      <w:bookmarkStart w:id="1625" w:name="_Toc28026394"/>
      <w:bookmarkStart w:id="1626" w:name="_Toc36116229"/>
      <w:bookmarkStart w:id="1627" w:name="_Toc44682412"/>
      <w:bookmarkStart w:id="1628" w:name="_Toc51926263"/>
      <w:bookmarkStart w:id="1629" w:name="_Toc187415727"/>
      <w:bookmarkEnd w:id="1623"/>
      <w:r>
        <w:t>5.1.2.2.65</w:t>
      </w:r>
      <w:r>
        <w:tab/>
        <w:t>Service Centre Address</w:t>
      </w:r>
      <w:bookmarkEnd w:id="1624"/>
      <w:bookmarkEnd w:id="1625"/>
      <w:bookmarkEnd w:id="1626"/>
      <w:bookmarkEnd w:id="1627"/>
      <w:bookmarkEnd w:id="1628"/>
      <w:bookmarkEnd w:id="1629"/>
    </w:p>
    <w:p w14:paraId="6EAB675F" w14:textId="77777777" w:rsidR="009B1C39" w:rsidRDefault="009B1C39">
      <w:r>
        <w:t>This field contains a E.164 number identifying a particular service centre e.g. Short Message Service (SMS) centre (see TS 23.040 [201]).</w:t>
      </w:r>
    </w:p>
    <w:p w14:paraId="40A9A252" w14:textId="77777777" w:rsidR="009B1C39" w:rsidRDefault="009B1C39">
      <w:pPr>
        <w:pStyle w:val="Heading5"/>
      </w:pPr>
      <w:bookmarkStart w:id="1630" w:name="_CR5_1_2_2_66"/>
      <w:bookmarkStart w:id="1631" w:name="_Toc20232816"/>
      <w:bookmarkStart w:id="1632" w:name="_Toc28026395"/>
      <w:bookmarkStart w:id="1633" w:name="_Toc36116230"/>
      <w:bookmarkStart w:id="1634" w:name="_Toc44682413"/>
      <w:bookmarkStart w:id="1635" w:name="_Toc51926264"/>
      <w:bookmarkStart w:id="1636" w:name="_Toc187415728"/>
      <w:bookmarkEnd w:id="1630"/>
      <w:r>
        <w:t>5.1.2.2.66</w:t>
      </w:r>
      <w:r>
        <w:tab/>
        <w:t>Serving Node Address</w:t>
      </w:r>
      <w:bookmarkEnd w:id="1631"/>
      <w:bookmarkEnd w:id="1632"/>
      <w:bookmarkEnd w:id="1633"/>
      <w:bookmarkEnd w:id="1634"/>
      <w:bookmarkEnd w:id="1635"/>
      <w:bookmarkEnd w:id="1636"/>
    </w:p>
    <w:p w14:paraId="46C4F28A" w14:textId="77777777" w:rsidR="009B1C39" w:rsidRDefault="009B1C39">
      <w:r>
        <w:t>These fields contain one or several control plane IP addresses of SGSN, MME, ePDG, HSGW, TWAG or S-GW, which have been connected during the record.</w:t>
      </w:r>
    </w:p>
    <w:p w14:paraId="0C996E4E" w14:textId="77777777" w:rsidR="009B1C39" w:rsidRDefault="009B1C39">
      <w:r>
        <w:t>If both an IPv4 and an IPv6 address of the SGSN/S-GW/MME/ePDG/HSGW/TWAG are available, the S-GW/P-GW</w:t>
      </w:r>
      <w:r w:rsidR="0000173B">
        <w:t>/TDF</w:t>
      </w:r>
      <w:r>
        <w:t xml:space="preserve"> shall include the IPv4 address in the CDR.</w:t>
      </w:r>
    </w:p>
    <w:p w14:paraId="75295577" w14:textId="77777777" w:rsidR="009B1C39" w:rsidRDefault="009B1C39">
      <w:pPr>
        <w:pStyle w:val="Heading5"/>
      </w:pPr>
      <w:bookmarkStart w:id="1637" w:name="_CR5_1_2_2_66A"/>
      <w:bookmarkStart w:id="1638" w:name="_Toc20232817"/>
      <w:bookmarkStart w:id="1639" w:name="_Toc28026396"/>
      <w:bookmarkStart w:id="1640" w:name="_Toc36116231"/>
      <w:bookmarkStart w:id="1641" w:name="_Toc44682414"/>
      <w:bookmarkStart w:id="1642" w:name="_Toc51926265"/>
      <w:bookmarkStart w:id="1643" w:name="_Toc187415729"/>
      <w:bookmarkEnd w:id="1637"/>
      <w:r>
        <w:t>5.1.2.2.66A</w:t>
      </w:r>
      <w:r>
        <w:tab/>
        <w:t>Serving Node IPv6 Address</w:t>
      </w:r>
      <w:bookmarkEnd w:id="1638"/>
      <w:bookmarkEnd w:id="1639"/>
      <w:bookmarkEnd w:id="1640"/>
      <w:bookmarkEnd w:id="1641"/>
      <w:bookmarkEnd w:id="1642"/>
      <w:bookmarkEnd w:id="1643"/>
    </w:p>
    <w:p w14:paraId="4DC099B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70D6A386" w14:textId="77777777" w:rsidR="009B1C39" w:rsidRDefault="009B1C39">
      <w:pPr>
        <w:pStyle w:val="Heading5"/>
      </w:pPr>
      <w:bookmarkStart w:id="1644" w:name="_CR5_1_2_2_67"/>
      <w:bookmarkStart w:id="1645" w:name="_Toc20232818"/>
      <w:bookmarkStart w:id="1646" w:name="_Toc28026397"/>
      <w:bookmarkStart w:id="1647" w:name="_Toc36116232"/>
      <w:bookmarkStart w:id="1648" w:name="_Toc44682415"/>
      <w:bookmarkStart w:id="1649" w:name="_Toc51926266"/>
      <w:bookmarkStart w:id="1650" w:name="_Toc187415730"/>
      <w:bookmarkEnd w:id="1644"/>
      <w:r>
        <w:t>5.1.2.2.67</w:t>
      </w:r>
      <w:r>
        <w:tab/>
        <w:t>Serving Node PLMN Identifier</w:t>
      </w:r>
      <w:bookmarkEnd w:id="1645"/>
      <w:bookmarkEnd w:id="1646"/>
      <w:bookmarkEnd w:id="1647"/>
      <w:bookmarkEnd w:id="1648"/>
      <w:bookmarkEnd w:id="1649"/>
      <w:bookmarkEnd w:id="1650"/>
    </w:p>
    <w:p w14:paraId="754C50E6"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0BC88643" w14:textId="77777777" w:rsidR="009B1C39" w:rsidRDefault="009B1C39">
      <w:r>
        <w:t xml:space="preserve">The MCC and MNC are coded as described for </w:t>
      </w:r>
      <w:r w:rsidR="009456BE">
        <w:t>'</w:t>
      </w:r>
      <w:r>
        <w:t>Routing Area Identity</w:t>
      </w:r>
      <w:r w:rsidR="00AE1DF9">
        <w:t>'</w:t>
      </w:r>
      <w:r>
        <w:t xml:space="preserve"> in TS 29.060 [75].</w:t>
      </w:r>
    </w:p>
    <w:p w14:paraId="26D371D0" w14:textId="77777777" w:rsidR="009B1C39" w:rsidRDefault="009B1C39">
      <w:pPr>
        <w:pStyle w:val="Heading5"/>
        <w:rPr>
          <w:lang w:eastAsia="zh-CN"/>
        </w:rPr>
      </w:pPr>
      <w:bookmarkStart w:id="1651" w:name="_CR5_1_2_2_68"/>
      <w:bookmarkStart w:id="1652" w:name="_Toc20232819"/>
      <w:bookmarkStart w:id="1653" w:name="_Toc28026398"/>
      <w:bookmarkStart w:id="1654" w:name="_Toc36116233"/>
      <w:bookmarkStart w:id="1655" w:name="_Toc44682416"/>
      <w:bookmarkStart w:id="1656" w:name="_Toc51926267"/>
      <w:bookmarkStart w:id="1657" w:name="_Toc187415731"/>
      <w:bookmarkEnd w:id="1651"/>
      <w:r>
        <w:t>5.1.2.2.68</w:t>
      </w:r>
      <w:r>
        <w:tab/>
        <w:t xml:space="preserve">Serving Node </w:t>
      </w:r>
      <w:r>
        <w:rPr>
          <w:lang w:eastAsia="zh-CN"/>
        </w:rPr>
        <w:t>Type</w:t>
      </w:r>
      <w:bookmarkEnd w:id="1652"/>
      <w:bookmarkEnd w:id="1653"/>
      <w:bookmarkEnd w:id="1654"/>
      <w:bookmarkEnd w:id="1655"/>
      <w:bookmarkEnd w:id="1656"/>
      <w:bookmarkEnd w:id="1657"/>
    </w:p>
    <w:p w14:paraId="18C1F841"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645D9839"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75A5AEE7" w14:textId="77777777" w:rsidR="00FC4061" w:rsidRPr="00FD24F2" w:rsidRDefault="00FC4061" w:rsidP="00FC4061">
      <w:pPr>
        <w:pStyle w:val="Heading5"/>
      </w:pPr>
      <w:bookmarkStart w:id="1658" w:name="_CR5_1_2_2_68A"/>
      <w:bookmarkStart w:id="1659" w:name="_Toc20232820"/>
      <w:bookmarkStart w:id="1660" w:name="_Toc28026399"/>
      <w:bookmarkStart w:id="1661" w:name="_Toc36116234"/>
      <w:bookmarkStart w:id="1662" w:name="_Toc44682417"/>
      <w:bookmarkStart w:id="1663" w:name="_Toc51926268"/>
      <w:bookmarkStart w:id="1664" w:name="_Toc187415732"/>
      <w:bookmarkEnd w:id="1658"/>
      <w:r>
        <w:t>5.1.2.2</w:t>
      </w:r>
      <w:r w:rsidRPr="00FD24F2">
        <w:t>.</w:t>
      </w:r>
      <w:r>
        <w:t>68A</w:t>
      </w:r>
      <w:r w:rsidRPr="00FD24F2">
        <w:tab/>
      </w:r>
      <w:r>
        <w:t>Serving PLMN Rate Control</w:t>
      </w:r>
      <w:bookmarkEnd w:id="1659"/>
      <w:bookmarkEnd w:id="1660"/>
      <w:bookmarkEnd w:id="1661"/>
      <w:bookmarkEnd w:id="1662"/>
      <w:bookmarkEnd w:id="1663"/>
      <w:bookmarkEnd w:id="1664"/>
      <w:r>
        <w:t xml:space="preserve">  </w:t>
      </w:r>
    </w:p>
    <w:p w14:paraId="7033B8D8"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B472A16" w14:textId="77777777" w:rsidR="00FC4061" w:rsidRDefault="00FC4061" w:rsidP="00FC4061">
      <w:pPr>
        <w:pStyle w:val="Heading5"/>
        <w:rPr>
          <w:lang w:bidi="ar-IQ"/>
        </w:rPr>
      </w:pPr>
      <w:bookmarkStart w:id="1665" w:name="_CR5_1_2_2_68B"/>
      <w:bookmarkStart w:id="1666" w:name="_Toc20232821"/>
      <w:bookmarkStart w:id="1667" w:name="_Toc28026400"/>
      <w:bookmarkStart w:id="1668" w:name="_Toc36116235"/>
      <w:bookmarkStart w:id="1669" w:name="_Toc44682418"/>
      <w:bookmarkStart w:id="1670" w:name="_Toc51926269"/>
      <w:bookmarkStart w:id="1671" w:name="_Toc187415733"/>
      <w:bookmarkEnd w:id="1665"/>
      <w:r>
        <w:t>5.1.2.2.68B</w:t>
      </w:r>
      <w:r>
        <w:tab/>
      </w:r>
      <w:r>
        <w:rPr>
          <w:lang w:bidi="ar-IQ"/>
        </w:rPr>
        <w:t>SGi PtP Tunnelling Method</w:t>
      </w:r>
      <w:bookmarkEnd w:id="1666"/>
      <w:bookmarkEnd w:id="1667"/>
      <w:bookmarkEnd w:id="1668"/>
      <w:bookmarkEnd w:id="1669"/>
      <w:bookmarkEnd w:id="1670"/>
      <w:bookmarkEnd w:id="1671"/>
      <w:r>
        <w:rPr>
          <w:lang w:bidi="ar-IQ"/>
        </w:rPr>
        <w:t xml:space="preserve"> </w:t>
      </w:r>
    </w:p>
    <w:p w14:paraId="44264BF5"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0C3CD82A" w14:textId="77777777" w:rsidR="009B1C39" w:rsidRDefault="009B1C39">
      <w:pPr>
        <w:pStyle w:val="Heading5"/>
      </w:pPr>
      <w:bookmarkStart w:id="1672" w:name="_CR5_1_2_2_69"/>
      <w:bookmarkStart w:id="1673" w:name="_Toc20232822"/>
      <w:bookmarkStart w:id="1674" w:name="_Toc28026401"/>
      <w:bookmarkStart w:id="1675" w:name="_Toc36116236"/>
      <w:bookmarkStart w:id="1676" w:name="_Toc44682419"/>
      <w:bookmarkStart w:id="1677" w:name="_Toc51926270"/>
      <w:bookmarkStart w:id="1678" w:name="_Toc187415734"/>
      <w:bookmarkEnd w:id="1672"/>
      <w:r>
        <w:t>5.1.2.2.69</w:t>
      </w:r>
      <w:r>
        <w:tab/>
        <w:t>SGSN Address</w:t>
      </w:r>
      <w:bookmarkEnd w:id="1673"/>
      <w:bookmarkEnd w:id="1674"/>
      <w:bookmarkEnd w:id="1675"/>
      <w:bookmarkEnd w:id="1676"/>
      <w:bookmarkEnd w:id="1677"/>
      <w:bookmarkEnd w:id="1678"/>
    </w:p>
    <w:p w14:paraId="153D74CA" w14:textId="77777777" w:rsidR="009B1C39" w:rsidRDefault="009B1C39">
      <w:r>
        <w:t>These fields contain one or several IP addresses of SGSN. The IP address of the SGSN can be either control plane address or user plane address.</w:t>
      </w:r>
    </w:p>
    <w:p w14:paraId="71B61F54" w14:textId="77777777" w:rsidR="009B1C39" w:rsidRDefault="009B1C39">
      <w:r>
        <w:t>The S-CDR fields contain single address of current SGSN.</w:t>
      </w:r>
    </w:p>
    <w:p w14:paraId="72DCD153" w14:textId="77777777" w:rsidR="009B1C39" w:rsidRDefault="009B1C39">
      <w:r>
        <w:t>The M-CDR fields only contain the address of the current SGSN.</w:t>
      </w:r>
    </w:p>
    <w:p w14:paraId="1C574814" w14:textId="77777777" w:rsidR="009B1C39" w:rsidRDefault="009B1C39">
      <w:r>
        <w:t>If both an IPv4 and an IPv6 address of the SGSN are available, the SGSNs shall include the IPv4 address in the CDR.</w:t>
      </w:r>
    </w:p>
    <w:p w14:paraId="5B74E288" w14:textId="77777777" w:rsidR="009B1C39" w:rsidRDefault="009B1C39">
      <w:pPr>
        <w:pStyle w:val="Heading5"/>
      </w:pPr>
      <w:bookmarkStart w:id="1679" w:name="_CR5_1_2_2_69A"/>
      <w:bookmarkStart w:id="1680" w:name="_Toc20232823"/>
      <w:bookmarkStart w:id="1681" w:name="_Toc28026402"/>
      <w:bookmarkStart w:id="1682" w:name="_Toc36116237"/>
      <w:bookmarkStart w:id="1683" w:name="_Toc44682420"/>
      <w:bookmarkStart w:id="1684" w:name="_Toc51926271"/>
      <w:bookmarkStart w:id="1685" w:name="_Toc187415735"/>
      <w:bookmarkEnd w:id="1679"/>
      <w:r>
        <w:lastRenderedPageBreak/>
        <w:t>5.1.2.2.69A</w:t>
      </w:r>
      <w:r>
        <w:tab/>
      </w:r>
      <w:r w:rsidR="00767E9D">
        <w:t>Void</w:t>
      </w:r>
      <w:bookmarkEnd w:id="1680"/>
      <w:bookmarkEnd w:id="1681"/>
      <w:bookmarkEnd w:id="1682"/>
      <w:bookmarkEnd w:id="1683"/>
      <w:bookmarkEnd w:id="1684"/>
      <w:bookmarkEnd w:id="1685"/>
    </w:p>
    <w:p w14:paraId="2E236F3F" w14:textId="77777777" w:rsidR="009B1C39" w:rsidRDefault="00767E9D">
      <w:r>
        <w:t>(Void)</w:t>
      </w:r>
      <w:r w:rsidR="004F1428">
        <w:t>.</w:t>
      </w:r>
    </w:p>
    <w:p w14:paraId="206F96AF" w14:textId="77777777" w:rsidR="009B1C39" w:rsidRDefault="009B1C39">
      <w:pPr>
        <w:pStyle w:val="Heading5"/>
      </w:pPr>
      <w:bookmarkStart w:id="1686" w:name="_CR5_1_2_2_70"/>
      <w:bookmarkStart w:id="1687" w:name="_Toc20232824"/>
      <w:bookmarkStart w:id="1688" w:name="_Toc28026403"/>
      <w:bookmarkStart w:id="1689" w:name="_Toc36116238"/>
      <w:bookmarkStart w:id="1690" w:name="_Toc44682421"/>
      <w:bookmarkStart w:id="1691" w:name="_Toc51926272"/>
      <w:bookmarkStart w:id="1692" w:name="_Toc187415736"/>
      <w:bookmarkEnd w:id="1686"/>
      <w:r>
        <w:t>5.1.2.2.70</w:t>
      </w:r>
      <w:r>
        <w:tab/>
        <w:t>SGSN Change</w:t>
      </w:r>
      <w:bookmarkEnd w:id="1687"/>
      <w:bookmarkEnd w:id="1688"/>
      <w:bookmarkEnd w:id="1689"/>
      <w:bookmarkEnd w:id="1690"/>
      <w:bookmarkEnd w:id="1691"/>
      <w:bookmarkEnd w:id="1692"/>
    </w:p>
    <w:p w14:paraId="73F48665" w14:textId="77777777" w:rsidR="009B1C39" w:rsidRDefault="009B1C39">
      <w:r>
        <w:t>This field is present only in the S-CDR to indicate that this is the first record after an inter-SGSN routing area update.</w:t>
      </w:r>
    </w:p>
    <w:p w14:paraId="06D4D432" w14:textId="77777777" w:rsidR="009B1C39" w:rsidRDefault="009B1C39">
      <w:pPr>
        <w:pStyle w:val="Heading5"/>
      </w:pPr>
      <w:bookmarkStart w:id="1693" w:name="_CR5_1_2_2_71"/>
      <w:bookmarkStart w:id="1694" w:name="_Toc20232825"/>
      <w:bookmarkStart w:id="1695" w:name="_Toc28026404"/>
      <w:bookmarkStart w:id="1696" w:name="_Toc36116239"/>
      <w:bookmarkStart w:id="1697" w:name="_Toc44682422"/>
      <w:bookmarkStart w:id="1698" w:name="_Toc51926273"/>
      <w:bookmarkStart w:id="1699" w:name="_Toc187415737"/>
      <w:bookmarkEnd w:id="1693"/>
      <w:r>
        <w:t>5.1.2.2.71</w:t>
      </w:r>
      <w:r>
        <w:tab/>
        <w:t>Short Message Service (SMS) Result</w:t>
      </w:r>
      <w:bookmarkEnd w:id="1694"/>
      <w:bookmarkEnd w:id="1695"/>
      <w:bookmarkEnd w:id="1696"/>
      <w:bookmarkEnd w:id="1697"/>
      <w:bookmarkEnd w:id="1698"/>
      <w:bookmarkEnd w:id="1699"/>
    </w:p>
    <w:p w14:paraId="2DDD2D40"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191DB4BD" w14:textId="77777777" w:rsidR="009B1C39" w:rsidRDefault="009B1C39">
      <w:pPr>
        <w:pStyle w:val="Heading5"/>
      </w:pPr>
      <w:bookmarkStart w:id="1700" w:name="_CR5_1_2_2_72"/>
      <w:bookmarkStart w:id="1701" w:name="_Toc20232826"/>
      <w:bookmarkStart w:id="1702" w:name="_Toc28026405"/>
      <w:bookmarkStart w:id="1703" w:name="_Toc36116240"/>
      <w:bookmarkStart w:id="1704" w:name="_Toc44682423"/>
      <w:bookmarkStart w:id="1705" w:name="_Toc51926274"/>
      <w:bookmarkStart w:id="1706" w:name="_Toc187415738"/>
      <w:bookmarkEnd w:id="1700"/>
      <w:r>
        <w:t>5.1.2.2.72</w:t>
      </w:r>
      <w:r>
        <w:tab/>
        <w:t>Start Time</w:t>
      </w:r>
      <w:bookmarkEnd w:id="1701"/>
      <w:bookmarkEnd w:id="1702"/>
      <w:bookmarkEnd w:id="1703"/>
      <w:bookmarkEnd w:id="1704"/>
      <w:bookmarkEnd w:id="1705"/>
      <w:bookmarkEnd w:id="1706"/>
      <w:r>
        <w:t xml:space="preserve"> </w:t>
      </w:r>
    </w:p>
    <w:p w14:paraId="23AB6AE3"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02305119" w14:textId="77777777" w:rsidR="009B1C39" w:rsidRDefault="009B1C39">
      <w:pPr>
        <w:pStyle w:val="Heading5"/>
      </w:pPr>
      <w:bookmarkStart w:id="1707" w:name="_CR5_1_2_2_73"/>
      <w:bookmarkStart w:id="1708" w:name="_Toc20232827"/>
      <w:bookmarkStart w:id="1709" w:name="_Toc28026406"/>
      <w:bookmarkStart w:id="1710" w:name="_Toc36116241"/>
      <w:bookmarkStart w:id="1711" w:name="_Toc44682424"/>
      <w:bookmarkStart w:id="1712" w:name="_Toc51926275"/>
      <w:bookmarkStart w:id="1713" w:name="_Toc187415739"/>
      <w:bookmarkEnd w:id="1707"/>
      <w:r>
        <w:t>5.1.2.2.73</w:t>
      </w:r>
      <w:r>
        <w:tab/>
        <w:t>Stop Time</w:t>
      </w:r>
      <w:bookmarkEnd w:id="1708"/>
      <w:bookmarkEnd w:id="1709"/>
      <w:bookmarkEnd w:id="1710"/>
      <w:bookmarkEnd w:id="1711"/>
      <w:bookmarkEnd w:id="1712"/>
      <w:bookmarkEnd w:id="1713"/>
      <w:r>
        <w:t xml:space="preserve"> </w:t>
      </w:r>
    </w:p>
    <w:p w14:paraId="12A3DC44"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3345C851" w14:textId="77777777" w:rsidR="00490394" w:rsidRDefault="00490394" w:rsidP="00902768">
      <w:pPr>
        <w:pStyle w:val="Heading5"/>
      </w:pPr>
      <w:bookmarkStart w:id="1714" w:name="_CR5_1_2_2_73aA"/>
      <w:bookmarkStart w:id="1715" w:name="_Toc20232828"/>
      <w:bookmarkStart w:id="1716" w:name="_Toc28026407"/>
      <w:bookmarkStart w:id="1717" w:name="_Toc36116242"/>
      <w:bookmarkStart w:id="1718" w:name="_Toc44682425"/>
      <w:bookmarkStart w:id="1719" w:name="_Toc51926276"/>
      <w:bookmarkStart w:id="1720" w:name="_Toc187415740"/>
      <w:bookmarkEnd w:id="1714"/>
      <w:r>
        <w:t>5.1.2.2.73aA</w:t>
      </w:r>
      <w:r>
        <w:tab/>
        <w:t>TDF Address Used</w:t>
      </w:r>
      <w:bookmarkEnd w:id="1715"/>
      <w:bookmarkEnd w:id="1716"/>
      <w:bookmarkEnd w:id="1717"/>
      <w:bookmarkEnd w:id="1718"/>
      <w:bookmarkEnd w:id="1719"/>
      <w:bookmarkEnd w:id="1720"/>
    </w:p>
    <w:p w14:paraId="17228AF8"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233A00C5" w14:textId="77777777" w:rsidR="00490394" w:rsidRDefault="00490394" w:rsidP="00902768">
      <w:pPr>
        <w:pStyle w:val="Heading5"/>
      </w:pPr>
      <w:bookmarkStart w:id="1721" w:name="_CR5_1_2_2_73bA"/>
      <w:bookmarkStart w:id="1722" w:name="_Toc20232829"/>
      <w:bookmarkStart w:id="1723" w:name="_Toc28026408"/>
      <w:bookmarkStart w:id="1724" w:name="_Toc36116243"/>
      <w:bookmarkStart w:id="1725" w:name="_Toc44682426"/>
      <w:bookmarkStart w:id="1726" w:name="_Toc51926277"/>
      <w:bookmarkStart w:id="1727" w:name="_Toc187415741"/>
      <w:bookmarkEnd w:id="1721"/>
      <w:r>
        <w:t>5.1.2.2.73bA</w:t>
      </w:r>
      <w:r>
        <w:tab/>
        <w:t>TDF IPv6 Address Used</w:t>
      </w:r>
      <w:bookmarkEnd w:id="1722"/>
      <w:bookmarkEnd w:id="1723"/>
      <w:bookmarkEnd w:id="1724"/>
      <w:bookmarkEnd w:id="1725"/>
      <w:bookmarkEnd w:id="1726"/>
      <w:bookmarkEnd w:id="1727"/>
    </w:p>
    <w:p w14:paraId="033C53A5"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3C619EC2" w14:textId="77777777" w:rsidR="00490394" w:rsidRDefault="00490394" w:rsidP="00902768">
      <w:pPr>
        <w:pStyle w:val="Heading5"/>
      </w:pPr>
      <w:bookmarkStart w:id="1728" w:name="_CR5_1_2_2_73cA"/>
      <w:bookmarkStart w:id="1729" w:name="_Toc20232830"/>
      <w:bookmarkStart w:id="1730" w:name="_Toc28026409"/>
      <w:bookmarkStart w:id="1731" w:name="_Toc36116244"/>
      <w:bookmarkStart w:id="1732" w:name="_Toc44682427"/>
      <w:bookmarkStart w:id="1733" w:name="_Toc51926278"/>
      <w:bookmarkStart w:id="1734" w:name="_Toc187415742"/>
      <w:bookmarkEnd w:id="1728"/>
      <w:r>
        <w:t>5.1.2.2.73cA</w:t>
      </w:r>
      <w:r>
        <w:tab/>
        <w:t>TDF PLMN Identifier</w:t>
      </w:r>
      <w:bookmarkEnd w:id="1729"/>
      <w:bookmarkEnd w:id="1730"/>
      <w:bookmarkEnd w:id="1731"/>
      <w:bookmarkEnd w:id="1732"/>
      <w:bookmarkEnd w:id="1733"/>
      <w:bookmarkEnd w:id="1734"/>
    </w:p>
    <w:p w14:paraId="08144CB4" w14:textId="77777777" w:rsidR="009B1C39" w:rsidRDefault="00490394" w:rsidP="00490394">
      <w:r>
        <w:t>This field is the TDF PMLN Identifier (Mobile Country Code and Mobile Network Code).</w:t>
      </w:r>
    </w:p>
    <w:p w14:paraId="0DCF3FCE" w14:textId="77777777" w:rsidR="007F318C" w:rsidRDefault="007F318C" w:rsidP="007F318C">
      <w:pPr>
        <w:pStyle w:val="Heading5"/>
      </w:pPr>
      <w:bookmarkStart w:id="1735" w:name="_CR5_1_2_2_73cAa"/>
      <w:bookmarkStart w:id="1736" w:name="_Toc20232831"/>
      <w:bookmarkStart w:id="1737" w:name="_Toc28026410"/>
      <w:bookmarkStart w:id="1738" w:name="_Toc36116245"/>
      <w:bookmarkStart w:id="1739" w:name="_Toc44682428"/>
      <w:bookmarkStart w:id="1740" w:name="_Toc51926279"/>
      <w:bookmarkStart w:id="1741" w:name="_Toc187415743"/>
      <w:bookmarkEnd w:id="1735"/>
      <w:r>
        <w:t>5.1.2.2.73cAa</w:t>
      </w:r>
      <w:r>
        <w:tab/>
      </w:r>
      <w:r w:rsidRPr="004B062A">
        <w:t>Traffic Steering Policy Identifier Uplink</w:t>
      </w:r>
      <w:bookmarkEnd w:id="1736"/>
      <w:bookmarkEnd w:id="1737"/>
      <w:bookmarkEnd w:id="1738"/>
      <w:bookmarkEnd w:id="1739"/>
      <w:bookmarkEnd w:id="1740"/>
      <w:bookmarkEnd w:id="1741"/>
    </w:p>
    <w:p w14:paraId="62CF6DF8"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ABA9C68" w14:textId="77777777" w:rsidR="007F318C" w:rsidRDefault="007F318C" w:rsidP="007F318C">
      <w:pPr>
        <w:pStyle w:val="Heading5"/>
      </w:pPr>
      <w:bookmarkStart w:id="1742" w:name="_CR5_1_2_2_73cAb"/>
      <w:bookmarkStart w:id="1743" w:name="_Toc20232832"/>
      <w:bookmarkStart w:id="1744" w:name="_Toc28026411"/>
      <w:bookmarkStart w:id="1745" w:name="_Toc36116246"/>
      <w:bookmarkStart w:id="1746" w:name="_Toc44682429"/>
      <w:bookmarkStart w:id="1747" w:name="_Toc51926280"/>
      <w:bookmarkStart w:id="1748" w:name="_Toc187415744"/>
      <w:bookmarkEnd w:id="1742"/>
      <w:r>
        <w:t>5.1.2.2.73cAb</w:t>
      </w:r>
      <w:r>
        <w:tab/>
      </w:r>
      <w:r w:rsidRPr="004B062A">
        <w:t>Traffic Steering Policy Identifier Downlink</w:t>
      </w:r>
      <w:bookmarkEnd w:id="1743"/>
      <w:bookmarkEnd w:id="1744"/>
      <w:bookmarkEnd w:id="1745"/>
      <w:bookmarkEnd w:id="1746"/>
      <w:bookmarkEnd w:id="1747"/>
      <w:bookmarkEnd w:id="1748"/>
    </w:p>
    <w:p w14:paraId="740F2F66"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059A524C" w14:textId="77777777" w:rsidR="006E6FB7" w:rsidRDefault="006E6FB7" w:rsidP="006E6FB7">
      <w:pPr>
        <w:pStyle w:val="Heading5"/>
      </w:pPr>
      <w:bookmarkStart w:id="1749" w:name="_CR5_1_2_2_73dA"/>
      <w:bookmarkStart w:id="1750" w:name="_Toc20232833"/>
      <w:bookmarkStart w:id="1751" w:name="_Toc28026412"/>
      <w:bookmarkStart w:id="1752" w:name="_Toc36116247"/>
      <w:bookmarkStart w:id="1753" w:name="_Toc44682430"/>
      <w:bookmarkStart w:id="1754" w:name="_Toc51926281"/>
      <w:bookmarkStart w:id="1755" w:name="_Toc187415745"/>
      <w:bookmarkEnd w:id="1749"/>
      <w:r>
        <w:t>5.1.2.2.73dA</w:t>
      </w:r>
      <w:r>
        <w:tab/>
        <w:t>TWAG Address Used</w:t>
      </w:r>
      <w:bookmarkEnd w:id="1750"/>
      <w:bookmarkEnd w:id="1751"/>
      <w:bookmarkEnd w:id="1752"/>
      <w:bookmarkEnd w:id="1753"/>
      <w:bookmarkEnd w:id="1754"/>
      <w:bookmarkEnd w:id="1755"/>
    </w:p>
    <w:p w14:paraId="0C53D301" w14:textId="77777777" w:rsidR="006E6FB7" w:rsidRDefault="006E6FB7" w:rsidP="006E6FB7">
      <w:r>
        <w:t>This field is the serving TWAG IP Address for the Control Plane. If both an IPv4 and an IPv6 address of the TWAG is available, the TWAG shall include the IPv4 address in the CDR.</w:t>
      </w:r>
    </w:p>
    <w:p w14:paraId="06D272FB" w14:textId="77777777" w:rsidR="006E6FB7" w:rsidRDefault="006E6FB7" w:rsidP="006E6FB7">
      <w:pPr>
        <w:pStyle w:val="Heading5"/>
      </w:pPr>
      <w:bookmarkStart w:id="1756" w:name="_CR5_1_2_2_73eA"/>
      <w:bookmarkStart w:id="1757" w:name="_Toc20232834"/>
      <w:bookmarkStart w:id="1758" w:name="_Toc28026413"/>
      <w:bookmarkStart w:id="1759" w:name="_Toc36116248"/>
      <w:bookmarkStart w:id="1760" w:name="_Toc44682431"/>
      <w:bookmarkStart w:id="1761" w:name="_Toc51926282"/>
      <w:bookmarkStart w:id="1762" w:name="_Toc187415746"/>
      <w:bookmarkEnd w:id="1756"/>
      <w:r>
        <w:t>5.1.2.2.73eA</w:t>
      </w:r>
      <w:r>
        <w:tab/>
        <w:t>TWAG IPv6 Address</w:t>
      </w:r>
      <w:bookmarkEnd w:id="1757"/>
      <w:bookmarkEnd w:id="1758"/>
      <w:bookmarkEnd w:id="1759"/>
      <w:bookmarkEnd w:id="1760"/>
      <w:bookmarkEnd w:id="1761"/>
      <w:bookmarkEnd w:id="1762"/>
      <w:r>
        <w:t xml:space="preserve"> </w:t>
      </w:r>
    </w:p>
    <w:p w14:paraId="5291C1B4"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3CC0EAE9" w14:textId="77777777" w:rsidR="009B1C39" w:rsidRPr="00EA18AA" w:rsidRDefault="009B1C39" w:rsidP="00902768">
      <w:pPr>
        <w:pStyle w:val="Heading5"/>
      </w:pPr>
      <w:bookmarkStart w:id="1763" w:name="_CR5_1_2_2_73A"/>
      <w:bookmarkStart w:id="1764" w:name="_Toc20232835"/>
      <w:bookmarkStart w:id="1765" w:name="_Toc28026414"/>
      <w:bookmarkStart w:id="1766" w:name="_Toc36116249"/>
      <w:bookmarkStart w:id="1767" w:name="_Toc44682432"/>
      <w:bookmarkStart w:id="1768" w:name="_Toc51926283"/>
      <w:bookmarkStart w:id="1769" w:name="_Toc187415747"/>
      <w:bookmarkEnd w:id="1763"/>
      <w:r w:rsidRPr="00EA18AA">
        <w:t>5.1.2.2.73A</w:t>
      </w:r>
      <w:r w:rsidRPr="00EA18AA">
        <w:tab/>
        <w:t>TWAN User Location Information</w:t>
      </w:r>
      <w:bookmarkEnd w:id="1764"/>
      <w:bookmarkEnd w:id="1765"/>
      <w:bookmarkEnd w:id="1766"/>
      <w:bookmarkEnd w:id="1767"/>
      <w:bookmarkEnd w:id="1768"/>
      <w:bookmarkEnd w:id="1769"/>
      <w:r w:rsidRPr="00EA18AA">
        <w:t xml:space="preserve">  </w:t>
      </w:r>
    </w:p>
    <w:p w14:paraId="5000C249"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482A5BF6" w14:textId="77777777" w:rsidR="00FC4061" w:rsidRPr="00EE6B7F" w:rsidRDefault="00FC4061" w:rsidP="00FC4061">
      <w:pPr>
        <w:pStyle w:val="Heading5"/>
        <w:rPr>
          <w:lang w:val="fr-FR"/>
        </w:rPr>
      </w:pPr>
      <w:bookmarkStart w:id="1770" w:name="_CR5_1_2_2_73B"/>
      <w:bookmarkStart w:id="1771" w:name="_Toc20232836"/>
      <w:bookmarkStart w:id="1772" w:name="_Toc28026415"/>
      <w:bookmarkStart w:id="1773" w:name="_Toc36116250"/>
      <w:bookmarkStart w:id="1774" w:name="_Toc44682433"/>
      <w:bookmarkStart w:id="1775" w:name="_Toc51926284"/>
      <w:bookmarkStart w:id="1776" w:name="_Toc187415748"/>
      <w:bookmarkEnd w:id="1770"/>
      <w:r w:rsidRPr="00EE6B7F">
        <w:rPr>
          <w:lang w:val="fr-FR"/>
        </w:rPr>
        <w:lastRenderedPageBreak/>
        <w:t>5.1.2.2.73B</w:t>
      </w:r>
      <w:r w:rsidRPr="00EE6B7F">
        <w:rPr>
          <w:lang w:val="fr-FR"/>
        </w:rPr>
        <w:tab/>
      </w:r>
      <w:r w:rsidRPr="00EE6B7F">
        <w:rPr>
          <w:noProof/>
          <w:lang w:val="fr-FR"/>
        </w:rPr>
        <w:t>UNI PDU CP Only Flag</w:t>
      </w:r>
      <w:bookmarkEnd w:id="1771"/>
      <w:bookmarkEnd w:id="1772"/>
      <w:bookmarkEnd w:id="1773"/>
      <w:bookmarkEnd w:id="1774"/>
      <w:bookmarkEnd w:id="1775"/>
      <w:bookmarkEnd w:id="1776"/>
      <w:r w:rsidRPr="00EE6B7F">
        <w:rPr>
          <w:noProof/>
          <w:lang w:val="fr-FR"/>
        </w:rPr>
        <w:t xml:space="preserve">  </w:t>
      </w:r>
    </w:p>
    <w:p w14:paraId="1C16C65C"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30C470AB" w14:textId="77777777" w:rsidR="009B1C39" w:rsidRDefault="009B1C39">
      <w:pPr>
        <w:pStyle w:val="Heading5"/>
      </w:pPr>
      <w:bookmarkStart w:id="1777" w:name="_CR5_1_2_2_74"/>
      <w:bookmarkStart w:id="1778" w:name="_Toc20232837"/>
      <w:bookmarkStart w:id="1779" w:name="_Toc28026416"/>
      <w:bookmarkStart w:id="1780" w:name="_Toc36116251"/>
      <w:bookmarkStart w:id="1781" w:name="_Toc44682434"/>
      <w:bookmarkStart w:id="1782" w:name="_Toc51926285"/>
      <w:bookmarkStart w:id="1783" w:name="_Toc187415749"/>
      <w:bookmarkEnd w:id="1777"/>
      <w:r>
        <w:t>5.1.2.2.74</w:t>
      </w:r>
      <w:r>
        <w:tab/>
        <w:t>User CSG Information</w:t>
      </w:r>
      <w:bookmarkEnd w:id="1778"/>
      <w:bookmarkEnd w:id="1779"/>
      <w:bookmarkEnd w:id="1780"/>
      <w:bookmarkEnd w:id="1781"/>
      <w:bookmarkEnd w:id="1782"/>
      <w:bookmarkEnd w:id="1783"/>
      <w:r>
        <w:t xml:space="preserve"> </w:t>
      </w:r>
    </w:p>
    <w:p w14:paraId="7B232144"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0DC0230B" w14:textId="77777777" w:rsidR="009B1C39" w:rsidRDefault="009B1C39">
      <w:pPr>
        <w:pStyle w:val="Heading5"/>
      </w:pPr>
      <w:bookmarkStart w:id="1784" w:name="_CR5_1_2_2_75"/>
      <w:bookmarkStart w:id="1785" w:name="_Toc20232838"/>
      <w:bookmarkStart w:id="1786" w:name="_Toc28026417"/>
      <w:bookmarkStart w:id="1787" w:name="_Toc36116252"/>
      <w:bookmarkStart w:id="1788" w:name="_Toc44682435"/>
      <w:bookmarkStart w:id="1789" w:name="_Toc51926286"/>
      <w:bookmarkStart w:id="1790" w:name="_Toc187415750"/>
      <w:bookmarkEnd w:id="1784"/>
      <w:r>
        <w:t>5.1.2.2.75</w:t>
      </w:r>
      <w:r>
        <w:tab/>
        <w:t>User Location Information</w:t>
      </w:r>
      <w:bookmarkEnd w:id="1785"/>
      <w:bookmarkEnd w:id="1786"/>
      <w:bookmarkEnd w:id="1787"/>
      <w:bookmarkEnd w:id="1788"/>
      <w:bookmarkEnd w:id="1789"/>
      <w:bookmarkEnd w:id="1790"/>
    </w:p>
    <w:p w14:paraId="1F0D21DC" w14:textId="77777777" w:rsidR="009B1C39" w:rsidRDefault="009B1C39">
      <w:r>
        <w:t xml:space="preserve">This field contains the User Location Information as described in </w:t>
      </w:r>
    </w:p>
    <w:p w14:paraId="55D8A5A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7356C782"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330C50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61029E17"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3C77B352" w14:textId="77777777" w:rsidR="003C1621" w:rsidRDefault="003C1621" w:rsidP="003C1621">
      <w:pPr>
        <w:pStyle w:val="Heading5"/>
      </w:pPr>
      <w:bookmarkStart w:id="1791" w:name="_CR5_1_2_2_75A"/>
      <w:bookmarkStart w:id="1792" w:name="_Toc20232839"/>
      <w:bookmarkStart w:id="1793" w:name="_Toc28026418"/>
      <w:bookmarkStart w:id="1794" w:name="_Toc36116253"/>
      <w:bookmarkStart w:id="1795" w:name="_Toc44682436"/>
      <w:bookmarkStart w:id="1796" w:name="_Toc51926287"/>
      <w:bookmarkStart w:id="1797" w:name="_Toc187415751"/>
      <w:bookmarkEnd w:id="1791"/>
      <w:r>
        <w:t>5.1.2.2.75A</w:t>
      </w:r>
      <w:r>
        <w:tab/>
        <w:t>User Location Information Time</w:t>
      </w:r>
      <w:bookmarkEnd w:id="1792"/>
      <w:bookmarkEnd w:id="1793"/>
      <w:bookmarkEnd w:id="1794"/>
      <w:bookmarkEnd w:id="1795"/>
      <w:bookmarkEnd w:id="1796"/>
      <w:bookmarkEnd w:id="1797"/>
    </w:p>
    <w:p w14:paraId="572717E5" w14:textId="77777777" w:rsidR="003C1621" w:rsidRDefault="003C1621">
      <w:r>
        <w:t>This field contains the time at which the UE was last known to be in the location which is reported during bearer deactivation or UE detach procedure.</w:t>
      </w:r>
    </w:p>
    <w:p w14:paraId="11CC947F" w14:textId="77777777" w:rsidR="009B1C39" w:rsidRDefault="009B1C39" w:rsidP="007E24BB">
      <w:pPr>
        <w:pStyle w:val="Heading5"/>
      </w:pPr>
      <w:bookmarkStart w:id="1798" w:name="_CR5_1_2_2_76"/>
      <w:bookmarkStart w:id="1799" w:name="_Toc20232840"/>
      <w:bookmarkStart w:id="1800" w:name="_Toc28026419"/>
      <w:bookmarkStart w:id="1801" w:name="_Toc36116254"/>
      <w:bookmarkStart w:id="1802" w:name="_Toc44682437"/>
      <w:bookmarkStart w:id="1803" w:name="_Toc51926288"/>
      <w:bookmarkStart w:id="1804" w:name="_Toc187415752"/>
      <w:bookmarkEnd w:id="1798"/>
      <w:r>
        <w:t>5.1.2.2.76</w:t>
      </w:r>
      <w:r>
        <w:tab/>
      </w:r>
      <w:r w:rsidR="009143D4">
        <w:t>Void</w:t>
      </w:r>
      <w:bookmarkEnd w:id="1799"/>
      <w:bookmarkEnd w:id="1800"/>
      <w:bookmarkEnd w:id="1801"/>
      <w:bookmarkEnd w:id="1802"/>
      <w:bookmarkEnd w:id="1803"/>
      <w:bookmarkEnd w:id="1804"/>
    </w:p>
    <w:p w14:paraId="7069799E" w14:textId="77777777" w:rsidR="008D221F" w:rsidRDefault="008D221F" w:rsidP="008D221F">
      <w:pPr>
        <w:pStyle w:val="Heading5"/>
      </w:pPr>
      <w:bookmarkStart w:id="1805" w:name="_CR5_1_2_2_77"/>
      <w:bookmarkStart w:id="1806" w:name="_Toc20232841"/>
      <w:bookmarkStart w:id="1807" w:name="_Toc28026420"/>
      <w:bookmarkStart w:id="1808" w:name="_Toc36116255"/>
      <w:bookmarkStart w:id="1809" w:name="_Toc44682438"/>
      <w:bookmarkStart w:id="1810" w:name="_Toc51926289"/>
      <w:bookmarkStart w:id="1811" w:name="_Toc187415753"/>
      <w:bookmarkEnd w:id="1805"/>
      <w:r>
        <w:t>5.1.2.2.77</w:t>
      </w:r>
      <w:r>
        <w:tab/>
        <w:t>UWAN User Location Information</w:t>
      </w:r>
      <w:bookmarkEnd w:id="1806"/>
      <w:bookmarkEnd w:id="1807"/>
      <w:bookmarkEnd w:id="1808"/>
      <w:bookmarkEnd w:id="1809"/>
      <w:bookmarkEnd w:id="1810"/>
      <w:bookmarkEnd w:id="1811"/>
      <w:r>
        <w:t xml:space="preserve">  </w:t>
      </w:r>
    </w:p>
    <w:p w14:paraId="196B860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4D02910A" w14:textId="77777777" w:rsidR="009B1C39" w:rsidRDefault="009B1C39">
      <w:pPr>
        <w:pStyle w:val="Heading4"/>
      </w:pPr>
      <w:bookmarkStart w:id="1812" w:name="_CR5_1_2_3"/>
      <w:bookmarkStart w:id="1813" w:name="_Toc20232842"/>
      <w:bookmarkStart w:id="1814" w:name="_Toc28026421"/>
      <w:bookmarkStart w:id="1815" w:name="_Toc36116256"/>
      <w:bookmarkStart w:id="1816" w:name="_Toc44682439"/>
      <w:bookmarkStart w:id="1817" w:name="_Toc51926290"/>
      <w:bookmarkStart w:id="1818" w:name="_Toc187415754"/>
      <w:bookmarkEnd w:id="1812"/>
      <w:r>
        <w:t>5.1.2.3</w:t>
      </w:r>
      <w:r>
        <w:tab/>
      </w:r>
      <w:r w:rsidR="00C64812">
        <w:t>Void</w:t>
      </w:r>
      <w:bookmarkEnd w:id="1813"/>
      <w:bookmarkEnd w:id="1814"/>
      <w:bookmarkEnd w:id="1815"/>
      <w:bookmarkEnd w:id="1816"/>
      <w:bookmarkEnd w:id="1817"/>
      <w:bookmarkEnd w:id="1818"/>
    </w:p>
    <w:p w14:paraId="7683112F" w14:textId="77777777" w:rsidR="00655E2C" w:rsidRDefault="00655E2C" w:rsidP="00655E2C">
      <w:pPr>
        <w:pStyle w:val="Heading4"/>
      </w:pPr>
      <w:bookmarkStart w:id="1819" w:name="_CR5_1_2_4"/>
      <w:bookmarkStart w:id="1820" w:name="_Toc20232843"/>
      <w:bookmarkStart w:id="1821" w:name="_Toc28026422"/>
      <w:bookmarkStart w:id="1822" w:name="_Toc36116257"/>
      <w:bookmarkStart w:id="1823" w:name="_Toc44682440"/>
      <w:bookmarkStart w:id="1824" w:name="_Toc51926291"/>
      <w:bookmarkStart w:id="1825" w:name="_Toc187415755"/>
      <w:bookmarkEnd w:id="1819"/>
      <w:r>
        <w:t>5.1.2.4</w:t>
      </w:r>
      <w:r>
        <w:tab/>
        <w:t>CP data transfer domain CDR parameters</w:t>
      </w:r>
      <w:bookmarkEnd w:id="1820"/>
      <w:bookmarkEnd w:id="1821"/>
      <w:bookmarkEnd w:id="1822"/>
      <w:bookmarkEnd w:id="1823"/>
      <w:bookmarkEnd w:id="1824"/>
      <w:bookmarkEnd w:id="1825"/>
    </w:p>
    <w:p w14:paraId="1D372F23" w14:textId="77777777" w:rsidR="00655E2C" w:rsidRPr="003907DC" w:rsidRDefault="00655E2C" w:rsidP="00655E2C">
      <w:pPr>
        <w:pStyle w:val="Heading5"/>
      </w:pPr>
      <w:bookmarkStart w:id="1826" w:name="_CR5_1_2_4_1"/>
      <w:bookmarkStart w:id="1827" w:name="_Toc20232844"/>
      <w:bookmarkStart w:id="1828" w:name="_Toc28026423"/>
      <w:bookmarkStart w:id="1829" w:name="_Toc36116258"/>
      <w:bookmarkStart w:id="1830" w:name="_Toc44682441"/>
      <w:bookmarkStart w:id="1831" w:name="_Toc51926292"/>
      <w:bookmarkStart w:id="1832" w:name="_Toc187415756"/>
      <w:bookmarkEnd w:id="1826"/>
      <w:r>
        <w:t>5.1.2.4.1</w:t>
      </w:r>
      <w:r>
        <w:tab/>
        <w:t>Introduction</w:t>
      </w:r>
      <w:bookmarkEnd w:id="1827"/>
      <w:bookmarkEnd w:id="1828"/>
      <w:bookmarkEnd w:id="1829"/>
      <w:bookmarkEnd w:id="1830"/>
      <w:bookmarkEnd w:id="1831"/>
      <w:bookmarkEnd w:id="1832"/>
    </w:p>
    <w:p w14:paraId="69181D51" w14:textId="77777777" w:rsidR="00655E2C" w:rsidRDefault="00655E2C" w:rsidP="00655E2C">
      <w:r>
        <w:t>This subclause contains the description of the CDR parameters that are specific to the CP data transfer domain CDR types as specified in TS 32.253 [13].</w:t>
      </w:r>
    </w:p>
    <w:p w14:paraId="5D2990D4" w14:textId="77777777" w:rsidR="00655E2C" w:rsidRDefault="00655E2C" w:rsidP="00655E2C">
      <w:pPr>
        <w:pStyle w:val="Heading5"/>
      </w:pPr>
      <w:bookmarkStart w:id="1833" w:name="_CR5_1_2_4_2"/>
      <w:bookmarkStart w:id="1834" w:name="_Toc20232845"/>
      <w:bookmarkStart w:id="1835" w:name="_Toc28026424"/>
      <w:bookmarkStart w:id="1836" w:name="_Toc36116259"/>
      <w:bookmarkStart w:id="1837" w:name="_Toc44682442"/>
      <w:bookmarkStart w:id="1838" w:name="_Toc51926293"/>
      <w:bookmarkStart w:id="1839" w:name="_Toc187415757"/>
      <w:bookmarkEnd w:id="1833"/>
      <w:r>
        <w:t>5.1.2.4.2</w:t>
      </w:r>
      <w:r>
        <w:tab/>
        <w:t>Access Point Name (APN) Network Identifier</w:t>
      </w:r>
      <w:bookmarkEnd w:id="1834"/>
      <w:bookmarkEnd w:id="1835"/>
      <w:bookmarkEnd w:id="1836"/>
      <w:bookmarkEnd w:id="1837"/>
      <w:bookmarkEnd w:id="1838"/>
      <w:bookmarkEnd w:id="1839"/>
    </w:p>
    <w:p w14:paraId="1EA5FE24"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61137ED9" w14:textId="77777777" w:rsidR="00655E2C" w:rsidRDefault="00655E2C" w:rsidP="00655E2C">
      <w:r>
        <w:t>The APN Network Identifier (NI portion) is part of APN, which format is specified in TS 23.003 [200]. To represent the APN NI in the CPCN CDRs, the "dot" notation shall be used.</w:t>
      </w:r>
    </w:p>
    <w:p w14:paraId="43F62785" w14:textId="77777777" w:rsidR="00655E2C" w:rsidRPr="00FD24F2" w:rsidRDefault="00655E2C" w:rsidP="00655E2C">
      <w:pPr>
        <w:pStyle w:val="Heading5"/>
      </w:pPr>
      <w:bookmarkStart w:id="1840" w:name="_CR5_1_2_4_3"/>
      <w:bookmarkStart w:id="1841" w:name="_Toc20232846"/>
      <w:bookmarkStart w:id="1842" w:name="_Toc28026425"/>
      <w:bookmarkStart w:id="1843" w:name="_Toc36116260"/>
      <w:bookmarkStart w:id="1844" w:name="_Toc44682443"/>
      <w:bookmarkStart w:id="1845" w:name="_Toc51926294"/>
      <w:bookmarkStart w:id="1846" w:name="_Toc187415758"/>
      <w:bookmarkEnd w:id="1840"/>
      <w:r w:rsidRPr="00FD24F2">
        <w:t>5.1.2.</w:t>
      </w:r>
      <w:r>
        <w:t>4</w:t>
      </w:r>
      <w:r w:rsidRPr="00FD24F2">
        <w:t>.</w:t>
      </w:r>
      <w:r>
        <w:t>3</w:t>
      </w:r>
      <w:r w:rsidRPr="00FD24F2">
        <w:tab/>
      </w:r>
      <w:r>
        <w:t>APN Rate Control</w:t>
      </w:r>
      <w:bookmarkEnd w:id="1841"/>
      <w:bookmarkEnd w:id="1842"/>
      <w:bookmarkEnd w:id="1843"/>
      <w:bookmarkEnd w:id="1844"/>
      <w:bookmarkEnd w:id="1845"/>
      <w:bookmarkEnd w:id="1846"/>
      <w:r>
        <w:t xml:space="preserve">  </w:t>
      </w:r>
    </w:p>
    <w:p w14:paraId="5556E73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01F20BC5" w14:textId="77777777" w:rsidR="00655E2C" w:rsidRDefault="00655E2C" w:rsidP="00655E2C">
      <w:pPr>
        <w:pStyle w:val="Heading5"/>
      </w:pPr>
      <w:bookmarkStart w:id="1847" w:name="_CR5_1_2_4_4"/>
      <w:bookmarkStart w:id="1848" w:name="_Toc20232847"/>
      <w:bookmarkStart w:id="1849" w:name="_Toc28026426"/>
      <w:bookmarkStart w:id="1850" w:name="_Toc36116261"/>
      <w:bookmarkStart w:id="1851" w:name="_Toc44682444"/>
      <w:bookmarkStart w:id="1852" w:name="_Toc51926295"/>
      <w:bookmarkStart w:id="1853" w:name="_Toc187415759"/>
      <w:bookmarkEnd w:id="1847"/>
      <w:r>
        <w:lastRenderedPageBreak/>
        <w:t>5.1.2.4.4</w:t>
      </w:r>
      <w:r>
        <w:tab/>
        <w:t>Cause for Record Closing</w:t>
      </w:r>
      <w:bookmarkEnd w:id="1848"/>
      <w:bookmarkEnd w:id="1849"/>
      <w:bookmarkEnd w:id="1850"/>
      <w:bookmarkEnd w:id="1851"/>
      <w:bookmarkEnd w:id="1852"/>
      <w:bookmarkEnd w:id="1853"/>
    </w:p>
    <w:p w14:paraId="3DBA3AAA"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2C696B25"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63403DAF"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328B5B36"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2736EB07"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00E33F2B"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8FAFD02"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3FC90BE5"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1EDA3130"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339DCA44"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476565A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17F96E12"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57005712" w14:textId="77777777" w:rsidR="00655E2C" w:rsidRDefault="00655E2C" w:rsidP="00655E2C">
      <w:r>
        <w:t>A more detailed reason may be found in the Diagnostics field.</w:t>
      </w:r>
    </w:p>
    <w:p w14:paraId="43191FA9" w14:textId="77777777" w:rsidR="00655E2C" w:rsidRDefault="00655E2C" w:rsidP="00655E2C">
      <w:pPr>
        <w:pStyle w:val="Heading5"/>
      </w:pPr>
      <w:bookmarkStart w:id="1854" w:name="_CR5_1_2_4_5"/>
      <w:bookmarkStart w:id="1855" w:name="_Toc20232848"/>
      <w:bookmarkStart w:id="1856" w:name="_Toc28026427"/>
      <w:bookmarkStart w:id="1857" w:name="_Toc36116262"/>
      <w:bookmarkStart w:id="1858" w:name="_Toc44682445"/>
      <w:bookmarkStart w:id="1859" w:name="_Toc51926296"/>
      <w:bookmarkStart w:id="1860" w:name="_Toc187415760"/>
      <w:bookmarkEnd w:id="1854"/>
      <w:r>
        <w:t>5.1.2.4.5</w:t>
      </w:r>
      <w:r>
        <w:tab/>
        <w:t>Charging Characteristics</w:t>
      </w:r>
      <w:bookmarkEnd w:id="1855"/>
      <w:bookmarkEnd w:id="1856"/>
      <w:bookmarkEnd w:id="1857"/>
      <w:bookmarkEnd w:id="1858"/>
      <w:bookmarkEnd w:id="1859"/>
      <w:bookmarkEnd w:id="1860"/>
    </w:p>
    <w:p w14:paraId="35E0733B"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7EB17A4B"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79AD839B"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109ED4F6" w14:textId="77777777" w:rsidR="00655E2C" w:rsidRDefault="00655E2C" w:rsidP="00655E2C">
      <w:pPr>
        <w:pStyle w:val="TH"/>
      </w:pPr>
      <w:r>
        <w:object w:dxaOrig="6119" w:dyaOrig="3420" w14:anchorId="70A0A869">
          <v:shape id="_x0000_i1027" type="#_x0000_t75" style="width:306pt;height:171.75pt" o:ole="">
            <v:imagedata r:id="rId15" o:title=""/>
          </v:shape>
          <o:OLEObject Type="Embed" ProgID="Word.Picture.8" ShapeID="_x0000_i1027" DrawAspect="Content" ObjectID="_1803402791" r:id="rId17"/>
        </w:object>
      </w:r>
    </w:p>
    <w:p w14:paraId="385C9A63" w14:textId="77777777" w:rsidR="00655E2C" w:rsidRDefault="00655E2C" w:rsidP="00655E2C">
      <w:pPr>
        <w:pStyle w:val="TF"/>
      </w:pPr>
      <w:bookmarkStart w:id="1861" w:name="_CRFigure5_1_2_4_5_1"/>
      <w:r>
        <w:t xml:space="preserve">Figure </w:t>
      </w:r>
      <w:bookmarkEnd w:id="1861"/>
      <w:r>
        <w:t>5.1.2.</w:t>
      </w:r>
      <w:r w:rsidRPr="00655E2C">
        <w:t>4.5.</w:t>
      </w:r>
      <w:r>
        <w:t>1: Charging Characteristics flags</w:t>
      </w:r>
    </w:p>
    <w:p w14:paraId="539BAA92" w14:textId="77777777" w:rsidR="00655E2C" w:rsidRDefault="00655E2C" w:rsidP="00655E2C">
      <w:pPr>
        <w:pStyle w:val="Heading5"/>
      </w:pPr>
      <w:bookmarkStart w:id="1862" w:name="_CR5_1_2_4_6"/>
      <w:bookmarkStart w:id="1863" w:name="_Toc20232849"/>
      <w:bookmarkStart w:id="1864" w:name="_Toc28026428"/>
      <w:bookmarkStart w:id="1865" w:name="_Toc36116263"/>
      <w:bookmarkStart w:id="1866" w:name="_Toc44682446"/>
      <w:bookmarkStart w:id="1867" w:name="_Toc51926297"/>
      <w:bookmarkStart w:id="1868" w:name="_Toc187415761"/>
      <w:bookmarkEnd w:id="1862"/>
      <w:r>
        <w:t>5.1.2.4.6</w:t>
      </w:r>
      <w:r>
        <w:tab/>
        <w:t>Charging Characteristics selection mode</w:t>
      </w:r>
      <w:bookmarkEnd w:id="1863"/>
      <w:bookmarkEnd w:id="1864"/>
      <w:bookmarkEnd w:id="1865"/>
      <w:bookmarkEnd w:id="1866"/>
      <w:bookmarkEnd w:id="1867"/>
      <w:bookmarkEnd w:id="1868"/>
    </w:p>
    <w:p w14:paraId="15EB7E61" w14:textId="77777777" w:rsidR="00655E2C" w:rsidRDefault="00655E2C" w:rsidP="00655E2C">
      <w:pPr>
        <w:keepNext/>
        <w:keepLines/>
      </w:pPr>
      <w:r>
        <w:t>This field indicates the charging characteristic type that the CPCNs (SCEF, IWK-SCEF, MME) applied to the CDR. In the MME the allowed values are:</w:t>
      </w:r>
    </w:p>
    <w:p w14:paraId="065C12D4" w14:textId="77777777" w:rsidR="00655E2C" w:rsidRDefault="00655E2C" w:rsidP="00655E2C">
      <w:pPr>
        <w:pStyle w:val="B1"/>
      </w:pPr>
      <w:r>
        <w:t>-</w:t>
      </w:r>
      <w:r>
        <w:tab/>
        <w:t>Home default;</w:t>
      </w:r>
    </w:p>
    <w:p w14:paraId="154AFC5A" w14:textId="77777777" w:rsidR="00655E2C" w:rsidRDefault="00655E2C" w:rsidP="00655E2C">
      <w:pPr>
        <w:pStyle w:val="B1"/>
      </w:pPr>
      <w:r>
        <w:t>-</w:t>
      </w:r>
      <w:r>
        <w:tab/>
        <w:t>Roaming default;</w:t>
      </w:r>
    </w:p>
    <w:p w14:paraId="78BFB80C" w14:textId="77777777" w:rsidR="00655E2C" w:rsidRDefault="00655E2C" w:rsidP="00655E2C">
      <w:pPr>
        <w:pStyle w:val="B1"/>
      </w:pPr>
      <w:r>
        <w:t>-</w:t>
      </w:r>
      <w:r>
        <w:tab/>
        <w:t>APN specific;</w:t>
      </w:r>
    </w:p>
    <w:p w14:paraId="6E049CC4" w14:textId="77777777" w:rsidR="00655E2C" w:rsidRDefault="00655E2C" w:rsidP="00655E2C">
      <w:pPr>
        <w:pStyle w:val="B1"/>
      </w:pPr>
      <w:r>
        <w:t>-</w:t>
      </w:r>
      <w:r>
        <w:tab/>
        <w:t>Subscription specific.</w:t>
      </w:r>
    </w:p>
    <w:p w14:paraId="41FF0782" w14:textId="77777777" w:rsidR="00655E2C" w:rsidRDefault="00655E2C" w:rsidP="00655E2C">
      <w:r>
        <w:t>In the IWK-SCEF/SCEF the allowed values are:</w:t>
      </w:r>
    </w:p>
    <w:p w14:paraId="6FCFED40" w14:textId="77777777" w:rsidR="00655E2C" w:rsidRDefault="00655E2C" w:rsidP="00655E2C">
      <w:pPr>
        <w:pStyle w:val="B1"/>
      </w:pPr>
      <w:r>
        <w:t>-</w:t>
      </w:r>
      <w:r>
        <w:tab/>
        <w:t>Home default;</w:t>
      </w:r>
    </w:p>
    <w:p w14:paraId="16CDA717" w14:textId="77777777" w:rsidR="00655E2C" w:rsidRDefault="00655E2C" w:rsidP="00655E2C">
      <w:pPr>
        <w:pStyle w:val="B1"/>
      </w:pPr>
      <w:r>
        <w:t>-</w:t>
      </w:r>
      <w:r>
        <w:tab/>
        <w:t>Roaming default;</w:t>
      </w:r>
    </w:p>
    <w:p w14:paraId="6A8FD420" w14:textId="77777777" w:rsidR="00655E2C" w:rsidRDefault="00655E2C" w:rsidP="00655E2C">
      <w:pPr>
        <w:pStyle w:val="B1"/>
      </w:pPr>
      <w:r>
        <w:t>-</w:t>
      </w:r>
      <w:r>
        <w:tab/>
        <w:t>Serving node supplied.</w:t>
      </w:r>
    </w:p>
    <w:p w14:paraId="2AC9C75D"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19F1F84E" w14:textId="77777777" w:rsidR="00655E2C" w:rsidRDefault="00655E2C" w:rsidP="00655E2C">
      <w:pPr>
        <w:pStyle w:val="Heading5"/>
      </w:pPr>
      <w:bookmarkStart w:id="1869" w:name="_CR5_1_2_4_7"/>
      <w:bookmarkStart w:id="1870" w:name="_Toc20232850"/>
      <w:bookmarkStart w:id="1871" w:name="_Toc28026429"/>
      <w:bookmarkStart w:id="1872" w:name="_Toc36116264"/>
      <w:bookmarkStart w:id="1873" w:name="_Toc44682447"/>
      <w:bookmarkStart w:id="1874" w:name="_Toc51926298"/>
      <w:bookmarkStart w:id="1875" w:name="_Toc187415762"/>
      <w:bookmarkEnd w:id="1869"/>
      <w:r>
        <w:t>5.1.2.4.7</w:t>
      </w:r>
      <w:r>
        <w:tab/>
        <w:t>Charging ID</w:t>
      </w:r>
      <w:bookmarkEnd w:id="1870"/>
      <w:bookmarkEnd w:id="1871"/>
      <w:bookmarkEnd w:id="1872"/>
      <w:bookmarkEnd w:id="1873"/>
      <w:bookmarkEnd w:id="1874"/>
      <w:bookmarkEnd w:id="1875"/>
      <w:r w:rsidRPr="00C91F3B">
        <w:t xml:space="preserve"> </w:t>
      </w:r>
    </w:p>
    <w:p w14:paraId="72CF80AE"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D8883D5"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19363628" w14:textId="77777777" w:rsidR="00655E2C" w:rsidRDefault="00655E2C" w:rsidP="00655E2C"/>
    <w:p w14:paraId="4FC863B6" w14:textId="77777777" w:rsidR="00655E2C" w:rsidRDefault="00655E2C" w:rsidP="00655E2C">
      <w:pPr>
        <w:pStyle w:val="Heading5"/>
      </w:pPr>
      <w:bookmarkStart w:id="1876" w:name="_CR5_1_2_4_8"/>
      <w:bookmarkStart w:id="1877" w:name="_Toc20232851"/>
      <w:bookmarkStart w:id="1878" w:name="_Toc28026430"/>
      <w:bookmarkStart w:id="1879" w:name="_Toc36116265"/>
      <w:bookmarkStart w:id="1880" w:name="_Toc44682448"/>
      <w:bookmarkStart w:id="1881" w:name="_Toc51926299"/>
      <w:bookmarkStart w:id="1882" w:name="_Toc187415763"/>
      <w:bookmarkEnd w:id="1876"/>
      <w:r>
        <w:t>5.1.2.4.8</w:t>
      </w:r>
      <w:r>
        <w:tab/>
        <w:t>Diagnostics</w:t>
      </w:r>
      <w:bookmarkEnd w:id="1877"/>
      <w:bookmarkEnd w:id="1878"/>
      <w:bookmarkEnd w:id="1879"/>
      <w:bookmarkEnd w:id="1880"/>
      <w:bookmarkEnd w:id="1881"/>
      <w:bookmarkEnd w:id="1882"/>
    </w:p>
    <w:p w14:paraId="55A62C62"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6301A1B0" w14:textId="77777777" w:rsidR="00655E2C" w:rsidRDefault="00655E2C" w:rsidP="00655E2C">
      <w:pPr>
        <w:pStyle w:val="Heading5"/>
      </w:pPr>
      <w:bookmarkStart w:id="1883" w:name="_CR5_1_2_4_9"/>
      <w:bookmarkStart w:id="1884" w:name="_Toc20232852"/>
      <w:bookmarkStart w:id="1885" w:name="_Toc28026431"/>
      <w:bookmarkStart w:id="1886" w:name="_Toc36116266"/>
      <w:bookmarkStart w:id="1887" w:name="_Toc44682449"/>
      <w:bookmarkStart w:id="1888" w:name="_Toc51926300"/>
      <w:bookmarkStart w:id="1889" w:name="_Toc187415764"/>
      <w:bookmarkEnd w:id="1883"/>
      <w:r>
        <w:lastRenderedPageBreak/>
        <w:t>5.1.2.4.9</w:t>
      </w:r>
      <w:r>
        <w:tab/>
        <w:t>Duration</w:t>
      </w:r>
      <w:bookmarkEnd w:id="1884"/>
      <w:bookmarkEnd w:id="1885"/>
      <w:bookmarkEnd w:id="1886"/>
      <w:bookmarkEnd w:id="1887"/>
      <w:bookmarkEnd w:id="1888"/>
      <w:bookmarkEnd w:id="1889"/>
    </w:p>
    <w:p w14:paraId="50A4C0F7" w14:textId="77777777" w:rsidR="00655E2C" w:rsidRDefault="00655E2C" w:rsidP="00655E2C">
      <w:pPr>
        <w:keepNext/>
      </w:pPr>
      <w:r>
        <w:t xml:space="preserve">This field contains the relevant duration in seconds for PDN connection to SCEF in CPCN Node CDRs.  </w:t>
      </w:r>
    </w:p>
    <w:p w14:paraId="5B8BB060"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18FA3B41"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52BFE110" w14:textId="77777777" w:rsidR="00655E2C" w:rsidRDefault="00655E2C" w:rsidP="00655E2C">
      <w:r>
        <w:t>Whether or not rounding or truncation is to be used is considered to be outside the scope of the present document subject to the following restrictions:</w:t>
      </w:r>
    </w:p>
    <w:p w14:paraId="262A0259" w14:textId="77777777" w:rsidR="00655E2C" w:rsidRDefault="00655E2C" w:rsidP="00655E2C">
      <w:pPr>
        <w:pStyle w:val="B1"/>
      </w:pPr>
      <w:r>
        <w:t>1)</w:t>
      </w:r>
      <w:r>
        <w:tab/>
        <w:t>A duration of zero seconds shall be accepted providing that the transferred data volume is greater than zero.</w:t>
      </w:r>
    </w:p>
    <w:p w14:paraId="34A8DA83" w14:textId="77777777" w:rsidR="00655E2C" w:rsidRDefault="00655E2C" w:rsidP="00655E2C">
      <w:pPr>
        <w:pStyle w:val="B1"/>
      </w:pPr>
      <w:r>
        <w:t>2)</w:t>
      </w:r>
      <w:r>
        <w:tab/>
        <w:t>The same method of truncation/rounding shall be applied to both single and partial records.</w:t>
      </w:r>
    </w:p>
    <w:p w14:paraId="4CD3A6AF" w14:textId="77777777" w:rsidR="00655E2C" w:rsidRDefault="00655E2C" w:rsidP="00655E2C">
      <w:pPr>
        <w:pStyle w:val="Heading5"/>
      </w:pPr>
      <w:bookmarkStart w:id="1890" w:name="_CR5_1_2_4_10"/>
      <w:bookmarkStart w:id="1891" w:name="_Toc20232853"/>
      <w:bookmarkStart w:id="1892" w:name="_Toc28026432"/>
      <w:bookmarkStart w:id="1893" w:name="_Toc36116267"/>
      <w:bookmarkStart w:id="1894" w:name="_Toc44682450"/>
      <w:bookmarkStart w:id="1895" w:name="_Toc51926301"/>
      <w:bookmarkStart w:id="1896" w:name="_Toc187415765"/>
      <w:bookmarkEnd w:id="1890"/>
      <w:r>
        <w:t>5.1.2.4.10</w:t>
      </w:r>
      <w:r>
        <w:tab/>
        <w:t>External-Identifier</w:t>
      </w:r>
      <w:bookmarkEnd w:id="1891"/>
      <w:bookmarkEnd w:id="1892"/>
      <w:bookmarkEnd w:id="1893"/>
      <w:bookmarkEnd w:id="1894"/>
      <w:bookmarkEnd w:id="1895"/>
      <w:bookmarkEnd w:id="1896"/>
    </w:p>
    <w:p w14:paraId="6EAE7245"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3562B415" w14:textId="77777777" w:rsidR="00655E2C" w:rsidRDefault="00655E2C" w:rsidP="00655E2C">
      <w:pPr>
        <w:pStyle w:val="Heading5"/>
      </w:pPr>
      <w:bookmarkStart w:id="1897" w:name="_CR5_1_2_4_11"/>
      <w:bookmarkStart w:id="1898" w:name="_Toc20232854"/>
      <w:bookmarkStart w:id="1899" w:name="_Toc28026433"/>
      <w:bookmarkStart w:id="1900" w:name="_Toc36116268"/>
      <w:bookmarkStart w:id="1901" w:name="_Toc44682451"/>
      <w:bookmarkStart w:id="1902" w:name="_Toc51926302"/>
      <w:bookmarkStart w:id="1903" w:name="_Toc187415766"/>
      <w:bookmarkEnd w:id="1897"/>
      <w:r>
        <w:t>5.1.2.4.11</w:t>
      </w:r>
      <w:r>
        <w:tab/>
        <w:t>List of NIDD Submissions</w:t>
      </w:r>
      <w:bookmarkEnd w:id="1898"/>
      <w:bookmarkEnd w:id="1899"/>
      <w:bookmarkEnd w:id="1900"/>
      <w:bookmarkEnd w:id="1901"/>
      <w:bookmarkEnd w:id="1902"/>
      <w:bookmarkEnd w:id="1903"/>
    </w:p>
    <w:p w14:paraId="26A35C94"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64235029" w14:textId="77777777" w:rsidR="00655E2C" w:rsidRDefault="00655E2C" w:rsidP="00655E2C">
      <w:pPr>
        <w:keepNext/>
        <w:keepLines/>
      </w:pPr>
      <w:r>
        <w:t>Each container includes the following fields:</w:t>
      </w:r>
    </w:p>
    <w:p w14:paraId="39C73027" w14:textId="77777777" w:rsidR="00655E2C" w:rsidRDefault="00655E2C" w:rsidP="00655E2C">
      <w:pPr>
        <w:pStyle w:val="B1"/>
        <w:rPr>
          <w:noProof/>
          <w:lang w:eastAsia="zh-CN"/>
        </w:rPr>
      </w:pPr>
      <w:r>
        <w:rPr>
          <w:noProof/>
          <w:lang w:eastAsia="zh-CN"/>
        </w:rPr>
        <w:t>-</w:t>
      </w:r>
      <w:r>
        <w:rPr>
          <w:noProof/>
          <w:lang w:eastAsia="zh-CN"/>
        </w:rPr>
        <w:tab/>
        <w:t>Submission Timestamp;</w:t>
      </w:r>
    </w:p>
    <w:p w14:paraId="298F1A4B" w14:textId="77777777" w:rsidR="00655E2C" w:rsidRDefault="00655E2C" w:rsidP="00655E2C">
      <w:pPr>
        <w:pStyle w:val="B1"/>
        <w:rPr>
          <w:noProof/>
          <w:lang w:eastAsia="zh-CN"/>
        </w:rPr>
      </w:pPr>
      <w:r>
        <w:rPr>
          <w:noProof/>
          <w:lang w:eastAsia="zh-CN"/>
        </w:rPr>
        <w:t>-</w:t>
      </w:r>
      <w:r>
        <w:rPr>
          <w:noProof/>
          <w:lang w:eastAsia="zh-CN"/>
        </w:rPr>
        <w:tab/>
        <w:t>Event Timestamp;</w:t>
      </w:r>
    </w:p>
    <w:p w14:paraId="71F065B7" w14:textId="77777777" w:rsidR="00655E2C" w:rsidRDefault="00655E2C" w:rsidP="00655E2C">
      <w:pPr>
        <w:pStyle w:val="B1"/>
      </w:pPr>
      <w:r>
        <w:t>-</w:t>
      </w:r>
      <w:r>
        <w:tab/>
        <w:t>Data Volume Uplink.</w:t>
      </w:r>
    </w:p>
    <w:p w14:paraId="2E7B1FB5" w14:textId="77777777" w:rsidR="00F30E21" w:rsidRDefault="00655E2C" w:rsidP="00F30E21">
      <w:pPr>
        <w:pStyle w:val="B1"/>
      </w:pPr>
      <w:r>
        <w:t>-</w:t>
      </w:r>
      <w:r>
        <w:tab/>
        <w:t>Data Volume</w:t>
      </w:r>
      <w:r w:rsidRPr="00577CCD">
        <w:t xml:space="preserve"> </w:t>
      </w:r>
      <w:r>
        <w:t>Downlink.</w:t>
      </w:r>
      <w:r w:rsidR="00F30E21" w:rsidRPr="00F30E21">
        <w:t xml:space="preserve"> </w:t>
      </w:r>
    </w:p>
    <w:p w14:paraId="447C30E7" w14:textId="77777777" w:rsidR="00655E2C" w:rsidRDefault="00F30E21" w:rsidP="00F30E21">
      <w:pPr>
        <w:pStyle w:val="B1"/>
      </w:pPr>
      <w:r>
        <w:t>-</w:t>
      </w:r>
      <w:r>
        <w:tab/>
        <w:t xml:space="preserve">Service </w:t>
      </w:r>
      <w:r w:rsidRPr="00152615">
        <w:rPr>
          <w:lang w:eastAsia="x-none"/>
        </w:rPr>
        <w:t>Change Condition</w:t>
      </w:r>
      <w:r>
        <w:t>.</w:t>
      </w:r>
    </w:p>
    <w:p w14:paraId="6B6CF910" w14:textId="77777777" w:rsidR="00655E2C" w:rsidRDefault="00655E2C" w:rsidP="00655E2C">
      <w:pPr>
        <w:pStyle w:val="B1"/>
        <w:rPr>
          <w:noProof/>
          <w:lang w:eastAsia="zh-CN"/>
        </w:rPr>
      </w:pPr>
      <w:r>
        <w:rPr>
          <w:noProof/>
          <w:lang w:eastAsia="zh-CN"/>
        </w:rPr>
        <w:t>-</w:t>
      </w:r>
      <w:r>
        <w:rPr>
          <w:noProof/>
          <w:lang w:eastAsia="zh-CN"/>
        </w:rPr>
        <w:tab/>
        <w:t>Submission Result Code.</w:t>
      </w:r>
    </w:p>
    <w:p w14:paraId="4E9BD146"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4AB84B03"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1B22911A"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18255236"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6ACFAB32" w14:textId="77777777" w:rsidR="00655E2C" w:rsidRDefault="00655E2C" w:rsidP="00655E2C">
      <w:r w:rsidRPr="00DA2E56">
        <w:rPr>
          <w:b/>
        </w:rPr>
        <w:t xml:space="preserve">Submission Result Code </w:t>
      </w:r>
      <w:r>
        <w:t xml:space="preserve">defines the result of NIDD submission.   </w:t>
      </w:r>
    </w:p>
    <w:p w14:paraId="3BE7853D" w14:textId="77777777" w:rsidR="00655E2C" w:rsidRDefault="00655E2C" w:rsidP="00655E2C">
      <w:pPr>
        <w:pStyle w:val="Heading5"/>
      </w:pPr>
      <w:bookmarkStart w:id="1904" w:name="_CR5_1_2_4_12"/>
      <w:bookmarkStart w:id="1905" w:name="_Toc20232855"/>
      <w:bookmarkStart w:id="1906" w:name="_Toc28026434"/>
      <w:bookmarkStart w:id="1907" w:name="_Toc36116269"/>
      <w:bookmarkStart w:id="1908" w:name="_Toc44682452"/>
      <w:bookmarkStart w:id="1909" w:name="_Toc51926303"/>
      <w:bookmarkStart w:id="1910" w:name="_Toc187415767"/>
      <w:bookmarkEnd w:id="1904"/>
      <w:r>
        <w:t>5.1.2.4.12</w:t>
      </w:r>
      <w:r>
        <w:tab/>
        <w:t>Local Record Sequence Number</w:t>
      </w:r>
      <w:bookmarkEnd w:id="1905"/>
      <w:bookmarkEnd w:id="1906"/>
      <w:bookmarkEnd w:id="1907"/>
      <w:bookmarkEnd w:id="1908"/>
      <w:bookmarkEnd w:id="1909"/>
      <w:bookmarkEnd w:id="1910"/>
    </w:p>
    <w:p w14:paraId="3BEF5A8A"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687130C1" w14:textId="77777777" w:rsidR="00655E2C" w:rsidRDefault="00655E2C" w:rsidP="00655E2C">
      <w:r>
        <w:t>The field can be used e.g. to identify missing records in post processing system.</w:t>
      </w:r>
    </w:p>
    <w:p w14:paraId="59684709" w14:textId="77777777" w:rsidR="00655E2C" w:rsidRDefault="00655E2C" w:rsidP="00655E2C"/>
    <w:p w14:paraId="107A05D4" w14:textId="77777777" w:rsidR="00655E2C" w:rsidRDefault="00655E2C" w:rsidP="00655E2C">
      <w:pPr>
        <w:pStyle w:val="Heading5"/>
      </w:pPr>
      <w:bookmarkStart w:id="1911" w:name="_CR5_1_2_4_13"/>
      <w:bookmarkStart w:id="1912" w:name="_Toc20232856"/>
      <w:bookmarkStart w:id="1913" w:name="_Toc28026435"/>
      <w:bookmarkStart w:id="1914" w:name="_Toc36116270"/>
      <w:bookmarkStart w:id="1915" w:name="_Toc44682453"/>
      <w:bookmarkStart w:id="1916" w:name="_Toc51926304"/>
      <w:bookmarkStart w:id="1917" w:name="_Toc187415768"/>
      <w:bookmarkEnd w:id="1911"/>
      <w:r>
        <w:lastRenderedPageBreak/>
        <w:t>5.1.2.4.13</w:t>
      </w:r>
      <w:r>
        <w:tab/>
        <w:t>Node ID</w:t>
      </w:r>
      <w:bookmarkEnd w:id="1912"/>
      <w:bookmarkEnd w:id="1913"/>
      <w:bookmarkEnd w:id="1914"/>
      <w:bookmarkEnd w:id="1915"/>
      <w:bookmarkEnd w:id="1916"/>
      <w:bookmarkEnd w:id="1917"/>
    </w:p>
    <w:p w14:paraId="343E5C86"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7705798" w14:textId="77777777" w:rsidR="00655E2C" w:rsidRDefault="00655E2C" w:rsidP="00655E2C">
      <w:pPr>
        <w:pStyle w:val="Heading5"/>
      </w:pPr>
      <w:bookmarkStart w:id="1918" w:name="_CR5_1_2_4_14"/>
      <w:bookmarkStart w:id="1919" w:name="_Toc20232857"/>
      <w:bookmarkStart w:id="1920" w:name="_Toc28026436"/>
      <w:bookmarkStart w:id="1921" w:name="_Toc36116271"/>
      <w:bookmarkStart w:id="1922" w:name="_Toc44682454"/>
      <w:bookmarkStart w:id="1923" w:name="_Toc51926305"/>
      <w:bookmarkStart w:id="1924" w:name="_Toc187415769"/>
      <w:bookmarkEnd w:id="1918"/>
      <w:r>
        <w:t>5.1.2.4.14</w:t>
      </w:r>
      <w:r>
        <w:tab/>
      </w:r>
      <w:r>
        <w:rPr>
          <w:noProof/>
        </w:rPr>
        <w:t>RAT Type</w:t>
      </w:r>
      <w:bookmarkEnd w:id="1919"/>
      <w:bookmarkEnd w:id="1920"/>
      <w:bookmarkEnd w:id="1921"/>
      <w:bookmarkEnd w:id="1922"/>
      <w:bookmarkEnd w:id="1923"/>
      <w:bookmarkEnd w:id="1924"/>
    </w:p>
    <w:p w14:paraId="0BDD5709" w14:textId="77777777" w:rsidR="00655E2C" w:rsidRDefault="00655E2C" w:rsidP="00655E2C">
      <w:r>
        <w:rPr>
          <w:noProof/>
        </w:rPr>
        <w:t xml:space="preserve">This field contains the Radio Access Technology (RAT) type used for the NIDD </w:t>
      </w:r>
      <w:r>
        <w:t>submissions</w:t>
      </w:r>
      <w:r>
        <w:rPr>
          <w:noProof/>
        </w:rPr>
        <w:t>.</w:t>
      </w:r>
    </w:p>
    <w:p w14:paraId="4560AE90" w14:textId="77777777" w:rsidR="00655E2C" w:rsidRDefault="00655E2C" w:rsidP="00655E2C">
      <w:pPr>
        <w:pStyle w:val="Heading5"/>
      </w:pPr>
      <w:bookmarkStart w:id="1925" w:name="_CR5_1_2_4_15"/>
      <w:bookmarkStart w:id="1926" w:name="_Toc20232858"/>
      <w:bookmarkStart w:id="1927" w:name="_Toc28026437"/>
      <w:bookmarkStart w:id="1928" w:name="_Toc36116272"/>
      <w:bookmarkStart w:id="1929" w:name="_Toc44682455"/>
      <w:bookmarkStart w:id="1930" w:name="_Toc51926306"/>
      <w:bookmarkStart w:id="1931" w:name="_Toc187415770"/>
      <w:bookmarkEnd w:id="1925"/>
      <w:r>
        <w:t>5.1.2.4.15</w:t>
      </w:r>
      <w:r>
        <w:tab/>
        <w:t>Record Extensions</w:t>
      </w:r>
      <w:bookmarkEnd w:id="1926"/>
      <w:bookmarkEnd w:id="1927"/>
      <w:bookmarkEnd w:id="1928"/>
      <w:bookmarkEnd w:id="1929"/>
      <w:bookmarkEnd w:id="1930"/>
      <w:bookmarkEnd w:id="1931"/>
    </w:p>
    <w:p w14:paraId="2915B04B"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018E8E4" w14:textId="77777777" w:rsidR="00655E2C" w:rsidRDefault="00655E2C" w:rsidP="00655E2C">
      <w:pPr>
        <w:pStyle w:val="Heading5"/>
      </w:pPr>
      <w:bookmarkStart w:id="1932" w:name="_CR5_1_2_4_16"/>
      <w:bookmarkStart w:id="1933" w:name="_Toc20232859"/>
      <w:bookmarkStart w:id="1934" w:name="_Toc28026438"/>
      <w:bookmarkStart w:id="1935" w:name="_Toc36116273"/>
      <w:bookmarkStart w:id="1936" w:name="_Toc44682456"/>
      <w:bookmarkStart w:id="1937" w:name="_Toc51926307"/>
      <w:bookmarkStart w:id="1938" w:name="_Toc187415771"/>
      <w:bookmarkEnd w:id="1932"/>
      <w:r>
        <w:t>5.1.2.4.16</w:t>
      </w:r>
      <w:r>
        <w:tab/>
        <w:t>Record Opening Time</w:t>
      </w:r>
      <w:bookmarkEnd w:id="1933"/>
      <w:bookmarkEnd w:id="1934"/>
      <w:bookmarkEnd w:id="1935"/>
      <w:bookmarkEnd w:id="1936"/>
      <w:bookmarkEnd w:id="1937"/>
      <w:bookmarkEnd w:id="1938"/>
    </w:p>
    <w:p w14:paraId="16AB3CC9"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4247A936"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52334D50" w14:textId="77777777" w:rsidR="00655E2C" w:rsidRDefault="00655E2C" w:rsidP="00655E2C">
      <w:pPr>
        <w:pStyle w:val="Heading5"/>
      </w:pPr>
      <w:bookmarkStart w:id="1939" w:name="_CR5_1_2_4_17"/>
      <w:bookmarkStart w:id="1940" w:name="_Toc20232860"/>
      <w:bookmarkStart w:id="1941" w:name="_Toc28026439"/>
      <w:bookmarkStart w:id="1942" w:name="_Toc36116274"/>
      <w:bookmarkStart w:id="1943" w:name="_Toc44682457"/>
      <w:bookmarkStart w:id="1944" w:name="_Toc51926308"/>
      <w:bookmarkStart w:id="1945" w:name="_Toc187415772"/>
      <w:bookmarkEnd w:id="1939"/>
      <w:r>
        <w:t>5.1.2.4.17</w:t>
      </w:r>
      <w:r>
        <w:tab/>
        <w:t>Record Sequence Number</w:t>
      </w:r>
      <w:bookmarkEnd w:id="1940"/>
      <w:bookmarkEnd w:id="1941"/>
      <w:bookmarkEnd w:id="1942"/>
      <w:bookmarkEnd w:id="1943"/>
      <w:bookmarkEnd w:id="1944"/>
      <w:bookmarkEnd w:id="1945"/>
    </w:p>
    <w:p w14:paraId="1529E7F5"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03B45915" w14:textId="77777777" w:rsidR="00655E2C" w:rsidRDefault="00655E2C" w:rsidP="00655E2C">
      <w:pPr>
        <w:pStyle w:val="Heading5"/>
      </w:pPr>
      <w:bookmarkStart w:id="1946" w:name="_CR5_1_2_4_18"/>
      <w:bookmarkStart w:id="1947" w:name="_Toc20232861"/>
      <w:bookmarkStart w:id="1948" w:name="_Toc28026440"/>
      <w:bookmarkStart w:id="1949" w:name="_Toc36116275"/>
      <w:bookmarkStart w:id="1950" w:name="_Toc44682458"/>
      <w:bookmarkStart w:id="1951" w:name="_Toc51926309"/>
      <w:bookmarkStart w:id="1952" w:name="_Toc187415773"/>
      <w:bookmarkEnd w:id="1946"/>
      <w:r>
        <w:t>5.1.2.4</w:t>
      </w:r>
      <w:r>
        <w:rPr>
          <w:rFonts w:hint="eastAsia"/>
          <w:lang w:eastAsia="zh-CN"/>
        </w:rPr>
        <w:t>.</w:t>
      </w:r>
      <w:r>
        <w:rPr>
          <w:lang w:eastAsia="zh-CN"/>
        </w:rPr>
        <w:t>18</w:t>
      </w:r>
      <w:r w:rsidRPr="00BB6156">
        <w:rPr>
          <w:noProof/>
        </w:rPr>
        <w:tab/>
      </w:r>
      <w:r>
        <w:t>Record Type</w:t>
      </w:r>
      <w:bookmarkEnd w:id="1947"/>
      <w:bookmarkEnd w:id="1948"/>
      <w:bookmarkEnd w:id="1949"/>
      <w:bookmarkEnd w:id="1950"/>
      <w:bookmarkEnd w:id="1951"/>
      <w:bookmarkEnd w:id="1952"/>
    </w:p>
    <w:p w14:paraId="38CA1B26"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3C805433" w14:textId="77777777" w:rsidR="00655E2C" w:rsidRDefault="00655E2C" w:rsidP="00655E2C">
      <w:pPr>
        <w:pStyle w:val="Heading5"/>
      </w:pPr>
      <w:bookmarkStart w:id="1953" w:name="_CR5_1_2_4_19"/>
      <w:bookmarkStart w:id="1954" w:name="_Toc20232862"/>
      <w:bookmarkStart w:id="1955" w:name="_Toc28026441"/>
      <w:bookmarkStart w:id="1956" w:name="_Toc36116276"/>
      <w:bookmarkStart w:id="1957" w:name="_Toc44682459"/>
      <w:bookmarkStart w:id="1958" w:name="_Toc51926310"/>
      <w:bookmarkStart w:id="1959" w:name="_Toc187415774"/>
      <w:bookmarkEnd w:id="1953"/>
      <w:r>
        <w:t>5.1.2.4.19</w:t>
      </w:r>
      <w:r>
        <w:tab/>
        <w:t>Retransmission</w:t>
      </w:r>
      <w:bookmarkEnd w:id="1954"/>
      <w:bookmarkEnd w:id="1955"/>
      <w:bookmarkEnd w:id="1956"/>
      <w:bookmarkEnd w:id="1957"/>
      <w:bookmarkEnd w:id="1958"/>
      <w:bookmarkEnd w:id="1959"/>
    </w:p>
    <w:p w14:paraId="222B08BD" w14:textId="77777777" w:rsidR="00655E2C" w:rsidRDefault="00655E2C" w:rsidP="00655E2C">
      <w:r>
        <w:t>This parameter, when present, indicates that information from retransmitted Diameter ACRs has been used in this CDR.</w:t>
      </w:r>
    </w:p>
    <w:p w14:paraId="67FAF6D3" w14:textId="77777777" w:rsidR="00655E2C" w:rsidRPr="00FD24F2" w:rsidRDefault="00655E2C" w:rsidP="00655E2C">
      <w:pPr>
        <w:pStyle w:val="Heading5"/>
      </w:pPr>
      <w:bookmarkStart w:id="1960" w:name="_CR5_1_2_4_20"/>
      <w:bookmarkStart w:id="1961" w:name="_Toc20232863"/>
      <w:bookmarkStart w:id="1962" w:name="_Toc28026442"/>
      <w:bookmarkStart w:id="1963" w:name="_Toc36116277"/>
      <w:bookmarkStart w:id="1964" w:name="_Toc44682460"/>
      <w:bookmarkStart w:id="1965" w:name="_Toc51926311"/>
      <w:bookmarkStart w:id="1966" w:name="_Toc187415775"/>
      <w:bookmarkEnd w:id="1960"/>
      <w:r w:rsidRPr="00FD24F2">
        <w:t>5.1.2.</w:t>
      </w:r>
      <w:r>
        <w:t>4</w:t>
      </w:r>
      <w:r w:rsidRPr="00FD24F2">
        <w:t>.</w:t>
      </w:r>
      <w:r>
        <w:t>20</w:t>
      </w:r>
      <w:r w:rsidRPr="00FD24F2">
        <w:tab/>
        <w:t xml:space="preserve">SCEF </w:t>
      </w:r>
      <w:r>
        <w:t>ID</w:t>
      </w:r>
      <w:bookmarkEnd w:id="1961"/>
      <w:bookmarkEnd w:id="1962"/>
      <w:bookmarkEnd w:id="1963"/>
      <w:bookmarkEnd w:id="1964"/>
      <w:bookmarkEnd w:id="1965"/>
      <w:bookmarkEnd w:id="1966"/>
    </w:p>
    <w:p w14:paraId="21DBF763"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0EAE58AD" w14:textId="77777777" w:rsidR="00655E2C" w:rsidRDefault="00655E2C" w:rsidP="00655E2C">
      <w:pPr>
        <w:pStyle w:val="Heading5"/>
      </w:pPr>
      <w:bookmarkStart w:id="1967" w:name="_CR5_1_2_4_21"/>
      <w:bookmarkStart w:id="1968" w:name="_Toc20232864"/>
      <w:bookmarkStart w:id="1969" w:name="_Toc28026443"/>
      <w:bookmarkStart w:id="1970" w:name="_Toc36116278"/>
      <w:bookmarkStart w:id="1971" w:name="_Toc44682461"/>
      <w:bookmarkStart w:id="1972" w:name="_Toc51926312"/>
      <w:bookmarkStart w:id="1973" w:name="_Toc187415776"/>
      <w:bookmarkEnd w:id="1967"/>
      <w:r>
        <w:t>5.1.2.4.21</w:t>
      </w:r>
      <w:r>
        <w:tab/>
        <w:t>Served IMSI</w:t>
      </w:r>
      <w:bookmarkEnd w:id="1968"/>
      <w:bookmarkEnd w:id="1969"/>
      <w:bookmarkEnd w:id="1970"/>
      <w:bookmarkEnd w:id="1971"/>
      <w:bookmarkEnd w:id="1972"/>
      <w:bookmarkEnd w:id="1973"/>
    </w:p>
    <w:p w14:paraId="518C91CE"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18C26514" w14:textId="77777777" w:rsidR="00655E2C" w:rsidRDefault="00655E2C" w:rsidP="00655E2C">
      <w:r>
        <w:t>The structure of the IMSI is defined in TS 23.003 [200].</w:t>
      </w:r>
    </w:p>
    <w:p w14:paraId="74AC708D" w14:textId="77777777" w:rsidR="00655E2C" w:rsidRDefault="00655E2C" w:rsidP="00655E2C">
      <w:pPr>
        <w:pStyle w:val="Heading5"/>
      </w:pPr>
      <w:bookmarkStart w:id="1974" w:name="_CR5_1_2_4_22"/>
      <w:bookmarkStart w:id="1975" w:name="_Toc20232865"/>
      <w:bookmarkStart w:id="1976" w:name="_Toc28026444"/>
      <w:bookmarkStart w:id="1977" w:name="_Toc36116279"/>
      <w:bookmarkStart w:id="1978" w:name="_Toc44682462"/>
      <w:bookmarkStart w:id="1979" w:name="_Toc51926313"/>
      <w:bookmarkStart w:id="1980" w:name="_Toc187415777"/>
      <w:bookmarkEnd w:id="1974"/>
      <w:r>
        <w:t>5.1.2.4.22</w:t>
      </w:r>
      <w:r>
        <w:tab/>
        <w:t>Served MSISDN</w:t>
      </w:r>
      <w:bookmarkEnd w:id="1975"/>
      <w:bookmarkEnd w:id="1976"/>
      <w:bookmarkEnd w:id="1977"/>
      <w:bookmarkEnd w:id="1978"/>
      <w:bookmarkEnd w:id="1979"/>
      <w:bookmarkEnd w:id="1980"/>
    </w:p>
    <w:p w14:paraId="1666CB95"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9CDE70" w14:textId="77777777" w:rsidR="00655E2C" w:rsidRDefault="00655E2C" w:rsidP="00655E2C">
      <w:pPr>
        <w:ind w:right="566"/>
      </w:pPr>
      <w:r>
        <w:t>The structure of the MSISDN is defined in TS 23.003 [200].</w:t>
      </w:r>
    </w:p>
    <w:p w14:paraId="1D0E10DB" w14:textId="77777777" w:rsidR="00655E2C" w:rsidRPr="00FD24F2" w:rsidRDefault="00655E2C" w:rsidP="00655E2C">
      <w:pPr>
        <w:pStyle w:val="Heading5"/>
      </w:pPr>
      <w:bookmarkStart w:id="1981" w:name="_CR5_1_2_4_23"/>
      <w:bookmarkStart w:id="1982" w:name="_Toc20232866"/>
      <w:bookmarkStart w:id="1983" w:name="_Toc28026445"/>
      <w:bookmarkStart w:id="1984" w:name="_Toc36116280"/>
      <w:bookmarkStart w:id="1985" w:name="_Toc44682463"/>
      <w:bookmarkStart w:id="1986" w:name="_Toc51926314"/>
      <w:bookmarkStart w:id="1987" w:name="_Toc187415778"/>
      <w:bookmarkEnd w:id="1981"/>
      <w:r w:rsidRPr="00FD24F2">
        <w:t>5.1.2.</w:t>
      </w:r>
      <w:r>
        <w:t>4</w:t>
      </w:r>
      <w:r w:rsidRPr="00FD24F2">
        <w:t>.</w:t>
      </w:r>
      <w:r>
        <w:t>23</w:t>
      </w:r>
      <w:r>
        <w:tab/>
        <w:t>Serving Node Identity</w:t>
      </w:r>
      <w:bookmarkEnd w:id="1982"/>
      <w:bookmarkEnd w:id="1983"/>
      <w:bookmarkEnd w:id="1984"/>
      <w:bookmarkEnd w:id="1985"/>
      <w:bookmarkEnd w:id="1986"/>
      <w:bookmarkEnd w:id="1987"/>
      <w:r>
        <w:t xml:space="preserve">  </w:t>
      </w:r>
    </w:p>
    <w:p w14:paraId="3FA974CE"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62F2E09B" w14:textId="77777777" w:rsidR="00655E2C" w:rsidRDefault="00655E2C" w:rsidP="00655E2C">
      <w:pPr>
        <w:rPr>
          <w:rFonts w:cs="Arial"/>
        </w:rPr>
      </w:pPr>
    </w:p>
    <w:p w14:paraId="1A9F93B2" w14:textId="77777777" w:rsidR="00655E2C" w:rsidRDefault="00655E2C" w:rsidP="00655E2C">
      <w:pPr>
        <w:pStyle w:val="Heading5"/>
      </w:pPr>
      <w:bookmarkStart w:id="1988" w:name="_CR5_1_2_4_24"/>
      <w:bookmarkStart w:id="1989" w:name="_Toc20232867"/>
      <w:bookmarkStart w:id="1990" w:name="_Toc28026446"/>
      <w:bookmarkStart w:id="1991" w:name="_Toc36116281"/>
      <w:bookmarkStart w:id="1992" w:name="_Toc44682464"/>
      <w:bookmarkStart w:id="1993" w:name="_Toc51926315"/>
      <w:bookmarkStart w:id="1994" w:name="_Toc187415779"/>
      <w:bookmarkEnd w:id="1988"/>
      <w:r>
        <w:lastRenderedPageBreak/>
        <w:t>5.1.2.4.24</w:t>
      </w:r>
      <w:r>
        <w:tab/>
        <w:t>Serving Node PLMN Identifier</w:t>
      </w:r>
      <w:bookmarkEnd w:id="1989"/>
      <w:bookmarkEnd w:id="1990"/>
      <w:bookmarkEnd w:id="1991"/>
      <w:bookmarkEnd w:id="1992"/>
      <w:bookmarkEnd w:id="1993"/>
      <w:bookmarkEnd w:id="1994"/>
    </w:p>
    <w:p w14:paraId="76F1D107" w14:textId="77777777" w:rsidR="00655E2C" w:rsidRDefault="00655E2C" w:rsidP="00655E2C">
      <w:r>
        <w:t>This field contains</w:t>
      </w:r>
      <w:r w:rsidRPr="00B453D3">
        <w:t xml:space="preserve"> </w:t>
      </w:r>
      <w:r>
        <w:t xml:space="preserve">the PLMN Identifier (Mobile Country Code and Mobile Network Code) serving the UE. </w:t>
      </w:r>
    </w:p>
    <w:p w14:paraId="35ECF0AE" w14:textId="77777777" w:rsidR="00655E2C" w:rsidRPr="00FD24F2" w:rsidRDefault="00655E2C" w:rsidP="00655E2C">
      <w:pPr>
        <w:pStyle w:val="Heading5"/>
      </w:pPr>
      <w:bookmarkStart w:id="1995" w:name="_CR5_1_2_4_25"/>
      <w:bookmarkStart w:id="1996" w:name="_Toc20232868"/>
      <w:bookmarkStart w:id="1997" w:name="_Toc28026447"/>
      <w:bookmarkStart w:id="1998" w:name="_Toc36116282"/>
      <w:bookmarkStart w:id="1999" w:name="_Toc44682465"/>
      <w:bookmarkStart w:id="2000" w:name="_Toc51926316"/>
      <w:bookmarkStart w:id="2001" w:name="_Toc187415780"/>
      <w:bookmarkEnd w:id="1995"/>
      <w:r w:rsidRPr="00FD24F2">
        <w:t>5.1.2.</w:t>
      </w:r>
      <w:r>
        <w:t>4</w:t>
      </w:r>
      <w:r w:rsidRPr="00FD24F2">
        <w:t>.</w:t>
      </w:r>
      <w:r>
        <w:t>25</w:t>
      </w:r>
      <w:r w:rsidRPr="00FD24F2">
        <w:tab/>
      </w:r>
      <w:r>
        <w:t>Serving PLMN Rate Control</w:t>
      </w:r>
      <w:bookmarkEnd w:id="1996"/>
      <w:bookmarkEnd w:id="1997"/>
      <w:bookmarkEnd w:id="1998"/>
      <w:bookmarkEnd w:id="1999"/>
      <w:bookmarkEnd w:id="2000"/>
      <w:bookmarkEnd w:id="2001"/>
      <w:r>
        <w:t xml:space="preserve">  </w:t>
      </w:r>
    </w:p>
    <w:p w14:paraId="5DDA15DB"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28559D0" w14:textId="77777777" w:rsidR="00970AF7" w:rsidRDefault="00970AF7" w:rsidP="00970AF7">
      <w:pPr>
        <w:pStyle w:val="Heading4"/>
        <w:rPr>
          <w:lang w:eastAsia="zh-CN"/>
        </w:rPr>
      </w:pPr>
      <w:bookmarkStart w:id="2002" w:name="_CR5_1_2_5"/>
      <w:bookmarkStart w:id="2003" w:name="_Toc20232869"/>
      <w:bookmarkStart w:id="2004" w:name="_Toc28026448"/>
      <w:bookmarkStart w:id="2005" w:name="_Toc36116283"/>
      <w:bookmarkStart w:id="2006" w:name="_Toc44682466"/>
      <w:bookmarkStart w:id="2007" w:name="_Toc51926317"/>
      <w:bookmarkStart w:id="2008" w:name="_Toc187415781"/>
      <w:bookmarkEnd w:id="2002"/>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2003"/>
      <w:bookmarkEnd w:id="2004"/>
      <w:bookmarkEnd w:id="2005"/>
      <w:bookmarkEnd w:id="2006"/>
      <w:bookmarkEnd w:id="2007"/>
      <w:bookmarkEnd w:id="2008"/>
    </w:p>
    <w:p w14:paraId="20D33F94" w14:textId="77777777" w:rsidR="00970AF7" w:rsidRPr="003907DC" w:rsidRDefault="00970AF7" w:rsidP="00970AF7">
      <w:pPr>
        <w:pStyle w:val="Heading5"/>
      </w:pPr>
      <w:bookmarkStart w:id="2009" w:name="_CR5_1_2_5_1"/>
      <w:bookmarkStart w:id="2010" w:name="_Toc20232870"/>
      <w:bookmarkStart w:id="2011" w:name="_Toc28026449"/>
      <w:bookmarkStart w:id="2012" w:name="_Toc36116284"/>
      <w:bookmarkStart w:id="2013" w:name="_Toc44682467"/>
      <w:bookmarkStart w:id="2014" w:name="_Toc51926318"/>
      <w:bookmarkStart w:id="2015" w:name="_Toc187415782"/>
      <w:bookmarkEnd w:id="2009"/>
      <w:r>
        <w:t>5.1.2.</w:t>
      </w:r>
      <w:r>
        <w:rPr>
          <w:lang w:eastAsia="zh-CN"/>
        </w:rPr>
        <w:t>5</w:t>
      </w:r>
      <w:r>
        <w:t>.</w:t>
      </w:r>
      <w:r w:rsidR="00D36E7A">
        <w:t>1</w:t>
      </w:r>
      <w:r>
        <w:tab/>
        <w:t>Introduction</w:t>
      </w:r>
      <w:bookmarkEnd w:id="2010"/>
      <w:bookmarkEnd w:id="2011"/>
      <w:bookmarkEnd w:id="2012"/>
      <w:bookmarkEnd w:id="2013"/>
      <w:bookmarkEnd w:id="2014"/>
      <w:bookmarkEnd w:id="2015"/>
    </w:p>
    <w:p w14:paraId="633AE163"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4E57DE3" w14:textId="77777777" w:rsidR="00970AF7" w:rsidRDefault="00970AF7" w:rsidP="00970AF7">
      <w:pPr>
        <w:pStyle w:val="Heading5"/>
      </w:pPr>
      <w:bookmarkStart w:id="2016" w:name="_CR5_1_2_5_2"/>
      <w:bookmarkStart w:id="2017" w:name="_Toc20232871"/>
      <w:bookmarkStart w:id="2018" w:name="_Toc28026450"/>
      <w:bookmarkStart w:id="2019" w:name="_Toc36116285"/>
      <w:bookmarkStart w:id="2020" w:name="_Toc44682468"/>
      <w:bookmarkStart w:id="2021" w:name="_Toc51926319"/>
      <w:bookmarkStart w:id="2022" w:name="_Toc187415783"/>
      <w:bookmarkEnd w:id="2016"/>
      <w:r>
        <w:t>5.1.2.5.</w:t>
      </w:r>
      <w:r w:rsidR="00D36E7A">
        <w:t>2</w:t>
      </w:r>
      <w:r>
        <w:tab/>
        <w:t>API</w:t>
      </w:r>
      <w:r w:rsidRPr="00C17DFA">
        <w:t xml:space="preserve"> Content</w:t>
      </w:r>
      <w:bookmarkEnd w:id="2017"/>
      <w:bookmarkEnd w:id="2018"/>
      <w:bookmarkEnd w:id="2019"/>
      <w:bookmarkEnd w:id="2020"/>
      <w:bookmarkEnd w:id="2021"/>
      <w:bookmarkEnd w:id="2022"/>
    </w:p>
    <w:p w14:paraId="531B4F05"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59B35FB0" w14:textId="77777777" w:rsidR="00970AF7" w:rsidRDefault="00970AF7" w:rsidP="00970AF7">
      <w:pPr>
        <w:pStyle w:val="Heading5"/>
      </w:pPr>
      <w:bookmarkStart w:id="2023" w:name="_CR5_1_2_5_3"/>
      <w:bookmarkStart w:id="2024" w:name="_Toc20232872"/>
      <w:bookmarkStart w:id="2025" w:name="_Toc28026451"/>
      <w:bookmarkStart w:id="2026" w:name="_Toc36116286"/>
      <w:bookmarkStart w:id="2027" w:name="_Toc44682469"/>
      <w:bookmarkStart w:id="2028" w:name="_Toc51926320"/>
      <w:bookmarkStart w:id="2029" w:name="_Toc187415784"/>
      <w:bookmarkEnd w:id="2023"/>
      <w:r>
        <w:t>5.1.2.5.</w:t>
      </w:r>
      <w:r w:rsidR="00D36E7A">
        <w:t>3</w:t>
      </w:r>
      <w:r>
        <w:tab/>
      </w:r>
      <w:r w:rsidRPr="00C17DFA">
        <w:t>API Direction</w:t>
      </w:r>
      <w:bookmarkEnd w:id="2024"/>
      <w:bookmarkEnd w:id="2025"/>
      <w:bookmarkEnd w:id="2026"/>
      <w:bookmarkEnd w:id="2027"/>
      <w:bookmarkEnd w:id="2028"/>
      <w:bookmarkEnd w:id="2029"/>
    </w:p>
    <w:p w14:paraId="516AB9D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0668D503" w14:textId="77777777" w:rsidR="00970AF7" w:rsidRDefault="00970AF7" w:rsidP="00970AF7">
      <w:pPr>
        <w:pStyle w:val="Heading5"/>
      </w:pPr>
      <w:bookmarkStart w:id="2030" w:name="_CR5_1_2_5_4"/>
      <w:bookmarkStart w:id="2031" w:name="_Toc20232873"/>
      <w:bookmarkStart w:id="2032" w:name="_Toc28026452"/>
      <w:bookmarkStart w:id="2033" w:name="_Toc36116287"/>
      <w:bookmarkStart w:id="2034" w:name="_Toc44682470"/>
      <w:bookmarkStart w:id="2035" w:name="_Toc51926321"/>
      <w:bookmarkStart w:id="2036" w:name="_Toc187415785"/>
      <w:bookmarkEnd w:id="2030"/>
      <w:r>
        <w:t>5.1.2.5.</w:t>
      </w:r>
      <w:r w:rsidR="00D36E7A">
        <w:t>4</w:t>
      </w:r>
      <w:r>
        <w:tab/>
      </w:r>
      <w:r w:rsidRPr="00C17DFA">
        <w:t>API Identifier</w:t>
      </w:r>
      <w:bookmarkEnd w:id="2031"/>
      <w:bookmarkEnd w:id="2032"/>
      <w:bookmarkEnd w:id="2033"/>
      <w:bookmarkEnd w:id="2034"/>
      <w:bookmarkEnd w:id="2035"/>
      <w:bookmarkEnd w:id="2036"/>
    </w:p>
    <w:p w14:paraId="7EC08E61"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3C232B94" w14:textId="77777777" w:rsidR="00970AF7" w:rsidRDefault="00970AF7" w:rsidP="00970AF7">
      <w:pPr>
        <w:pStyle w:val="Heading5"/>
      </w:pPr>
      <w:bookmarkStart w:id="2037" w:name="_CR5_1_2_5_5"/>
      <w:bookmarkStart w:id="2038" w:name="_Toc20232874"/>
      <w:bookmarkStart w:id="2039" w:name="_Toc28026453"/>
      <w:bookmarkStart w:id="2040" w:name="_Toc36116288"/>
      <w:bookmarkStart w:id="2041" w:name="_Toc44682471"/>
      <w:bookmarkStart w:id="2042" w:name="_Toc51926322"/>
      <w:bookmarkStart w:id="2043" w:name="_Toc187415786"/>
      <w:bookmarkEnd w:id="2037"/>
      <w:r>
        <w:t>5.1.2.5.</w:t>
      </w:r>
      <w:r w:rsidR="00D36E7A">
        <w:t>5</w:t>
      </w:r>
      <w:r>
        <w:tab/>
        <w:t xml:space="preserve">API </w:t>
      </w:r>
      <w:r w:rsidRPr="00C17DFA">
        <w:t>Invocation Timestamp</w:t>
      </w:r>
      <w:bookmarkEnd w:id="2038"/>
      <w:bookmarkEnd w:id="2039"/>
      <w:bookmarkEnd w:id="2040"/>
      <w:bookmarkEnd w:id="2041"/>
      <w:bookmarkEnd w:id="2042"/>
      <w:bookmarkEnd w:id="2043"/>
      <w:r w:rsidRPr="00C17DFA">
        <w:t xml:space="preserve"> </w:t>
      </w:r>
    </w:p>
    <w:p w14:paraId="2C4BAED9"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6E7F8BC1" w14:textId="77777777" w:rsidR="00970AF7" w:rsidRDefault="00970AF7" w:rsidP="00970AF7">
      <w:pPr>
        <w:pStyle w:val="Heading5"/>
      </w:pPr>
      <w:bookmarkStart w:id="2044" w:name="_CR5_1_2_5_6"/>
      <w:bookmarkStart w:id="2045" w:name="_Toc20232875"/>
      <w:bookmarkStart w:id="2046" w:name="_Toc28026454"/>
      <w:bookmarkStart w:id="2047" w:name="_Toc36116289"/>
      <w:bookmarkStart w:id="2048" w:name="_Toc44682472"/>
      <w:bookmarkStart w:id="2049" w:name="_Toc51926323"/>
      <w:bookmarkStart w:id="2050" w:name="_Toc187415787"/>
      <w:bookmarkEnd w:id="2044"/>
      <w:r>
        <w:t>5.1.2.5.</w:t>
      </w:r>
      <w:r w:rsidR="00D36E7A">
        <w:t>6</w:t>
      </w:r>
      <w:r>
        <w:tab/>
      </w:r>
      <w:r w:rsidRPr="00184621">
        <w:t xml:space="preserve">API </w:t>
      </w:r>
      <w:r>
        <w:t>Network Service</w:t>
      </w:r>
      <w:r w:rsidRPr="00184621">
        <w:t xml:space="preserve"> Node</w:t>
      </w:r>
      <w:bookmarkEnd w:id="2045"/>
      <w:bookmarkEnd w:id="2046"/>
      <w:bookmarkEnd w:id="2047"/>
      <w:bookmarkEnd w:id="2048"/>
      <w:bookmarkEnd w:id="2049"/>
      <w:bookmarkEnd w:id="2050"/>
    </w:p>
    <w:p w14:paraId="2E214B8C"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4E5C0B02" w14:textId="77777777" w:rsidR="00970AF7" w:rsidRDefault="00970AF7" w:rsidP="00970AF7">
      <w:pPr>
        <w:pStyle w:val="Heading5"/>
      </w:pPr>
      <w:bookmarkStart w:id="2051" w:name="_CR5_1_2_5_7"/>
      <w:bookmarkStart w:id="2052" w:name="_Toc20232876"/>
      <w:bookmarkStart w:id="2053" w:name="_Toc28026455"/>
      <w:bookmarkStart w:id="2054" w:name="_Toc36116290"/>
      <w:bookmarkStart w:id="2055" w:name="_Toc44682473"/>
      <w:bookmarkStart w:id="2056" w:name="_Toc51926324"/>
      <w:bookmarkStart w:id="2057" w:name="_Toc187415788"/>
      <w:bookmarkEnd w:id="2051"/>
      <w:r>
        <w:t>5.1.2.5.</w:t>
      </w:r>
      <w:r w:rsidR="00D36E7A">
        <w:t>7</w:t>
      </w:r>
      <w:r>
        <w:tab/>
        <w:t xml:space="preserve">API </w:t>
      </w:r>
      <w:r w:rsidRPr="00C17DFA">
        <w:t>Result Code</w:t>
      </w:r>
      <w:bookmarkEnd w:id="2052"/>
      <w:bookmarkEnd w:id="2053"/>
      <w:bookmarkEnd w:id="2054"/>
      <w:bookmarkEnd w:id="2055"/>
      <w:bookmarkEnd w:id="2056"/>
      <w:bookmarkEnd w:id="2057"/>
    </w:p>
    <w:p w14:paraId="3C1F1AB4"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1050301A" w14:textId="77777777" w:rsidR="00970AF7" w:rsidRDefault="00970AF7" w:rsidP="00970AF7">
      <w:pPr>
        <w:pStyle w:val="Heading5"/>
      </w:pPr>
      <w:bookmarkStart w:id="2058" w:name="_CR5_1_2_5_8"/>
      <w:bookmarkStart w:id="2059" w:name="_Toc20232877"/>
      <w:bookmarkStart w:id="2060" w:name="_Toc28026456"/>
      <w:bookmarkStart w:id="2061" w:name="_Toc36116291"/>
      <w:bookmarkStart w:id="2062" w:name="_Toc44682474"/>
      <w:bookmarkStart w:id="2063" w:name="_Toc51926325"/>
      <w:bookmarkStart w:id="2064" w:name="_Toc187415789"/>
      <w:bookmarkEnd w:id="2058"/>
      <w:r>
        <w:t>5.1.2.5.</w:t>
      </w:r>
      <w:r w:rsidR="00D36E7A">
        <w:t>8</w:t>
      </w:r>
      <w:r>
        <w:tab/>
      </w:r>
      <w:r w:rsidRPr="00C17DFA">
        <w:t>API Size</w:t>
      </w:r>
      <w:bookmarkEnd w:id="2059"/>
      <w:bookmarkEnd w:id="2060"/>
      <w:bookmarkEnd w:id="2061"/>
      <w:bookmarkEnd w:id="2062"/>
      <w:bookmarkEnd w:id="2063"/>
      <w:bookmarkEnd w:id="2064"/>
    </w:p>
    <w:p w14:paraId="6F521E93"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3C6BD208" w14:textId="77777777" w:rsidR="00970AF7" w:rsidRDefault="00970AF7" w:rsidP="00970AF7">
      <w:pPr>
        <w:pStyle w:val="Heading5"/>
      </w:pPr>
      <w:bookmarkStart w:id="2065" w:name="_CR5_1_2_5_9"/>
      <w:bookmarkStart w:id="2066" w:name="_Toc20232878"/>
      <w:bookmarkStart w:id="2067" w:name="_Toc28026457"/>
      <w:bookmarkStart w:id="2068" w:name="_Toc36116292"/>
      <w:bookmarkStart w:id="2069" w:name="_Toc44682475"/>
      <w:bookmarkStart w:id="2070" w:name="_Toc51926326"/>
      <w:bookmarkStart w:id="2071" w:name="_Toc187415790"/>
      <w:bookmarkEnd w:id="2065"/>
      <w:r>
        <w:t>5.1.2.5.</w:t>
      </w:r>
      <w:r w:rsidR="00D36E7A">
        <w:t>9</w:t>
      </w:r>
      <w:r>
        <w:tab/>
      </w:r>
      <w:r w:rsidRPr="00C17DFA">
        <w:t>Event Timestamp</w:t>
      </w:r>
      <w:bookmarkEnd w:id="2066"/>
      <w:bookmarkEnd w:id="2067"/>
      <w:bookmarkEnd w:id="2068"/>
      <w:bookmarkEnd w:id="2069"/>
      <w:bookmarkEnd w:id="2070"/>
      <w:bookmarkEnd w:id="2071"/>
    </w:p>
    <w:p w14:paraId="0F6554A7"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D6D32AE" w14:textId="77777777" w:rsidR="00970AF7" w:rsidRPr="00FB7331" w:rsidRDefault="00970AF7" w:rsidP="00970AF7">
      <w:pPr>
        <w:pStyle w:val="Heading5"/>
      </w:pPr>
      <w:bookmarkStart w:id="2072" w:name="_CR5_1_2_5_10"/>
      <w:bookmarkStart w:id="2073" w:name="_Toc20232879"/>
      <w:bookmarkStart w:id="2074" w:name="_Toc28026458"/>
      <w:bookmarkStart w:id="2075" w:name="_Toc36116293"/>
      <w:bookmarkStart w:id="2076" w:name="_Toc44682476"/>
      <w:bookmarkStart w:id="2077" w:name="_Toc51926327"/>
      <w:bookmarkStart w:id="2078" w:name="_Toc187415791"/>
      <w:bookmarkEnd w:id="2072"/>
      <w:r w:rsidRPr="00FB7331">
        <w:t>5.1.</w:t>
      </w:r>
      <w:r>
        <w:t>2</w:t>
      </w:r>
      <w:r w:rsidRPr="00FB7331">
        <w:t>.</w:t>
      </w:r>
      <w:r>
        <w:t>5</w:t>
      </w:r>
      <w:r w:rsidRPr="00FB7331">
        <w:t>.</w:t>
      </w:r>
      <w:r w:rsidR="00D36E7A">
        <w:t>10</w:t>
      </w:r>
      <w:r w:rsidRPr="00FB7331">
        <w:tab/>
        <w:t>External Identifier</w:t>
      </w:r>
      <w:bookmarkEnd w:id="2073"/>
      <w:bookmarkEnd w:id="2074"/>
      <w:bookmarkEnd w:id="2075"/>
      <w:bookmarkEnd w:id="2076"/>
      <w:bookmarkEnd w:id="2077"/>
      <w:bookmarkEnd w:id="2078"/>
    </w:p>
    <w:p w14:paraId="213E16E7"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66015FA7" w14:textId="77777777" w:rsidR="00970AF7" w:rsidRDefault="00970AF7" w:rsidP="00970AF7">
      <w:pPr>
        <w:pStyle w:val="Heading5"/>
      </w:pPr>
      <w:bookmarkStart w:id="2079" w:name="_CR5_1_2_5_11"/>
      <w:bookmarkStart w:id="2080" w:name="_Toc20232880"/>
      <w:bookmarkStart w:id="2081" w:name="_Toc28026459"/>
      <w:bookmarkStart w:id="2082" w:name="_Toc36116294"/>
      <w:bookmarkStart w:id="2083" w:name="_Toc44682477"/>
      <w:bookmarkStart w:id="2084" w:name="_Toc51926328"/>
      <w:bookmarkStart w:id="2085" w:name="_Toc187415792"/>
      <w:bookmarkEnd w:id="2079"/>
      <w:r>
        <w:t>5.1.2.5.1</w:t>
      </w:r>
      <w:r w:rsidR="00D36E7A">
        <w:t>1</w:t>
      </w:r>
      <w:r>
        <w:tab/>
      </w:r>
      <w:r w:rsidRPr="00C17DFA">
        <w:t>Local Record Sequence Number</w:t>
      </w:r>
      <w:bookmarkEnd w:id="2080"/>
      <w:bookmarkEnd w:id="2081"/>
      <w:bookmarkEnd w:id="2082"/>
      <w:bookmarkEnd w:id="2083"/>
      <w:bookmarkEnd w:id="2084"/>
      <w:bookmarkEnd w:id="2085"/>
    </w:p>
    <w:p w14:paraId="5DBF6B4C"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13843674" w14:textId="77777777" w:rsidR="00970AF7" w:rsidRDefault="00970AF7" w:rsidP="00970AF7">
      <w:pPr>
        <w:pStyle w:val="Heading5"/>
      </w:pPr>
      <w:bookmarkStart w:id="2086" w:name="_CR5_1_2_5_12"/>
      <w:bookmarkStart w:id="2087" w:name="_Toc20232881"/>
      <w:bookmarkStart w:id="2088" w:name="_Toc28026460"/>
      <w:bookmarkStart w:id="2089" w:name="_Toc36116295"/>
      <w:bookmarkStart w:id="2090" w:name="_Toc44682478"/>
      <w:bookmarkStart w:id="2091" w:name="_Toc51926329"/>
      <w:bookmarkStart w:id="2092" w:name="_Toc187415793"/>
      <w:bookmarkEnd w:id="2086"/>
      <w:r>
        <w:t>5.1.2.5.1</w:t>
      </w:r>
      <w:r w:rsidR="00D36E7A">
        <w:t>2</w:t>
      </w:r>
      <w:r>
        <w:tab/>
      </w:r>
      <w:r w:rsidRPr="00C17DFA">
        <w:t>Node Id</w:t>
      </w:r>
      <w:bookmarkEnd w:id="2087"/>
      <w:bookmarkEnd w:id="2088"/>
      <w:bookmarkEnd w:id="2089"/>
      <w:bookmarkEnd w:id="2090"/>
      <w:bookmarkEnd w:id="2091"/>
      <w:bookmarkEnd w:id="2092"/>
    </w:p>
    <w:p w14:paraId="5229AC93" w14:textId="77777777" w:rsidR="00970AF7" w:rsidRDefault="00970AF7" w:rsidP="00970AF7">
      <w:pPr>
        <w:rPr>
          <w:lang w:eastAsia="zh-CN"/>
        </w:rPr>
      </w:pPr>
      <w:r w:rsidRPr="00D14A72">
        <w:rPr>
          <w:lang w:eastAsia="zh-CN"/>
        </w:rPr>
        <w:t>Name of the recording entity.</w:t>
      </w:r>
    </w:p>
    <w:p w14:paraId="23CE523B" w14:textId="77777777" w:rsidR="00970AF7" w:rsidRDefault="00970AF7" w:rsidP="00970AF7">
      <w:pPr>
        <w:pStyle w:val="Heading5"/>
      </w:pPr>
      <w:bookmarkStart w:id="2093" w:name="_CR5_1_2_5_13"/>
      <w:bookmarkStart w:id="2094" w:name="_Toc20232882"/>
      <w:bookmarkStart w:id="2095" w:name="_Toc28026461"/>
      <w:bookmarkStart w:id="2096" w:name="_Toc36116296"/>
      <w:bookmarkStart w:id="2097" w:name="_Toc44682479"/>
      <w:bookmarkStart w:id="2098" w:name="_Toc51926330"/>
      <w:bookmarkStart w:id="2099" w:name="_Toc187415794"/>
      <w:bookmarkEnd w:id="2093"/>
      <w:r>
        <w:t>5.1.2.5.1</w:t>
      </w:r>
      <w:r w:rsidR="00D36E7A">
        <w:t>3</w:t>
      </w:r>
      <w:r>
        <w:tab/>
      </w:r>
      <w:r w:rsidRPr="00C17DFA">
        <w:t>Record Extensions</w:t>
      </w:r>
      <w:bookmarkEnd w:id="2094"/>
      <w:bookmarkEnd w:id="2095"/>
      <w:bookmarkEnd w:id="2096"/>
      <w:bookmarkEnd w:id="2097"/>
      <w:bookmarkEnd w:id="2098"/>
      <w:bookmarkEnd w:id="2099"/>
    </w:p>
    <w:p w14:paraId="3D355835"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4285BAA0" w14:textId="77777777" w:rsidR="00970AF7" w:rsidRDefault="00970AF7" w:rsidP="00970AF7">
      <w:pPr>
        <w:pStyle w:val="Heading5"/>
      </w:pPr>
      <w:bookmarkStart w:id="2100" w:name="_CR5_1_2_5_14"/>
      <w:bookmarkStart w:id="2101" w:name="_Toc20232883"/>
      <w:bookmarkStart w:id="2102" w:name="_Toc28026462"/>
      <w:bookmarkStart w:id="2103" w:name="_Toc36116297"/>
      <w:bookmarkStart w:id="2104" w:name="_Toc44682480"/>
      <w:bookmarkStart w:id="2105" w:name="_Toc51926331"/>
      <w:bookmarkStart w:id="2106" w:name="_Toc187415795"/>
      <w:bookmarkEnd w:id="2100"/>
      <w:r>
        <w:lastRenderedPageBreak/>
        <w:t>5.1.2.5.1</w:t>
      </w:r>
      <w:r w:rsidR="00D36E7A">
        <w:t>4</w:t>
      </w:r>
      <w:r>
        <w:tab/>
      </w:r>
      <w:r w:rsidRPr="00C17DFA">
        <w:t>Record Type</w:t>
      </w:r>
      <w:bookmarkEnd w:id="2101"/>
      <w:bookmarkEnd w:id="2102"/>
      <w:bookmarkEnd w:id="2103"/>
      <w:bookmarkEnd w:id="2104"/>
      <w:bookmarkEnd w:id="2105"/>
      <w:bookmarkEnd w:id="2106"/>
      <w:r w:rsidRPr="00C17DFA">
        <w:t xml:space="preserve"> </w:t>
      </w:r>
    </w:p>
    <w:p w14:paraId="1F557002" w14:textId="77777777" w:rsidR="00970AF7" w:rsidRPr="00D14A72" w:rsidRDefault="00970AF7" w:rsidP="00970AF7">
      <w:pPr>
        <w:rPr>
          <w:lang w:eastAsia="zh-CN"/>
        </w:rPr>
      </w:pPr>
      <w:r w:rsidRPr="00D14A72">
        <w:rPr>
          <w:lang w:eastAsia="zh-CN"/>
        </w:rPr>
        <w:t>SCEF exposure function API record.</w:t>
      </w:r>
    </w:p>
    <w:p w14:paraId="2BB6B513" w14:textId="77777777" w:rsidR="00970AF7" w:rsidRDefault="00970AF7" w:rsidP="00970AF7">
      <w:pPr>
        <w:pStyle w:val="Heading5"/>
      </w:pPr>
      <w:bookmarkStart w:id="2107" w:name="_CR5_1_2_5_15"/>
      <w:bookmarkStart w:id="2108" w:name="_Toc20232884"/>
      <w:bookmarkStart w:id="2109" w:name="_Toc28026463"/>
      <w:bookmarkStart w:id="2110" w:name="_Toc36116298"/>
      <w:bookmarkStart w:id="2111" w:name="_Toc44682481"/>
      <w:bookmarkStart w:id="2112" w:name="_Toc51926332"/>
      <w:bookmarkStart w:id="2113" w:name="_Toc187415796"/>
      <w:bookmarkEnd w:id="2107"/>
      <w:r>
        <w:t>5.1.2.5.1</w:t>
      </w:r>
      <w:r w:rsidR="00D36E7A">
        <w:t>5</w:t>
      </w:r>
      <w:r>
        <w:tab/>
      </w:r>
      <w:r w:rsidRPr="00C17DFA">
        <w:t>Retransmission</w:t>
      </w:r>
      <w:bookmarkEnd w:id="2108"/>
      <w:bookmarkEnd w:id="2109"/>
      <w:bookmarkEnd w:id="2110"/>
      <w:bookmarkEnd w:id="2111"/>
      <w:bookmarkEnd w:id="2112"/>
      <w:bookmarkEnd w:id="2113"/>
    </w:p>
    <w:p w14:paraId="1B4D6429" w14:textId="77777777" w:rsidR="00970AF7" w:rsidRDefault="00970AF7" w:rsidP="00970AF7">
      <w:r>
        <w:t>This parameter, when present, indicates that information from retransmitted Diameter ACRs has been used in this CDR.</w:t>
      </w:r>
    </w:p>
    <w:p w14:paraId="03082C99" w14:textId="77777777" w:rsidR="00970AF7" w:rsidRDefault="00970AF7" w:rsidP="00970AF7">
      <w:pPr>
        <w:pStyle w:val="Heading5"/>
      </w:pPr>
      <w:bookmarkStart w:id="2114" w:name="_CR5_1_2_5_16"/>
      <w:bookmarkStart w:id="2115" w:name="_Toc20232885"/>
      <w:bookmarkStart w:id="2116" w:name="_Toc28026464"/>
      <w:bookmarkStart w:id="2117" w:name="_Toc36116299"/>
      <w:bookmarkStart w:id="2118" w:name="_Toc44682482"/>
      <w:bookmarkStart w:id="2119" w:name="_Toc51926333"/>
      <w:bookmarkStart w:id="2120" w:name="_Toc187415797"/>
      <w:bookmarkEnd w:id="2114"/>
      <w:r>
        <w:t>5.1.2.5.1</w:t>
      </w:r>
      <w:r w:rsidR="00D36E7A">
        <w:t>6</w:t>
      </w:r>
      <w:r>
        <w:tab/>
      </w:r>
      <w:r w:rsidRPr="00C17DFA">
        <w:t>SCEF Address</w:t>
      </w:r>
      <w:bookmarkEnd w:id="2115"/>
      <w:bookmarkEnd w:id="2116"/>
      <w:bookmarkEnd w:id="2117"/>
      <w:bookmarkEnd w:id="2118"/>
      <w:bookmarkEnd w:id="2119"/>
      <w:bookmarkEnd w:id="2120"/>
    </w:p>
    <w:p w14:paraId="6BA3A9CB"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00B5C424" w14:textId="77777777" w:rsidR="00970AF7" w:rsidRDefault="00970AF7" w:rsidP="00970AF7">
      <w:pPr>
        <w:pStyle w:val="Heading5"/>
      </w:pPr>
      <w:bookmarkStart w:id="2121" w:name="_CR5_1_2_5_17"/>
      <w:bookmarkStart w:id="2122" w:name="_Toc20232886"/>
      <w:bookmarkStart w:id="2123" w:name="_Toc28026465"/>
      <w:bookmarkStart w:id="2124" w:name="_Toc36116300"/>
      <w:bookmarkStart w:id="2125" w:name="_Toc44682483"/>
      <w:bookmarkStart w:id="2126" w:name="_Toc51926334"/>
      <w:bookmarkStart w:id="2127" w:name="_Toc187415798"/>
      <w:bookmarkEnd w:id="2121"/>
      <w:r>
        <w:t>5.1.2.5.1</w:t>
      </w:r>
      <w:r w:rsidR="00D36E7A">
        <w:t>7</w:t>
      </w:r>
      <w:r>
        <w:tab/>
      </w:r>
      <w:r w:rsidRPr="00C17DFA">
        <w:t>SCEF ID</w:t>
      </w:r>
      <w:bookmarkEnd w:id="2122"/>
      <w:bookmarkEnd w:id="2123"/>
      <w:bookmarkEnd w:id="2124"/>
      <w:bookmarkEnd w:id="2125"/>
      <w:bookmarkEnd w:id="2126"/>
      <w:bookmarkEnd w:id="2127"/>
    </w:p>
    <w:p w14:paraId="58325924"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1E929F89" w14:textId="77777777" w:rsidR="00970AF7" w:rsidRDefault="00970AF7" w:rsidP="00970AF7">
      <w:pPr>
        <w:pStyle w:val="Heading5"/>
      </w:pPr>
      <w:bookmarkStart w:id="2128" w:name="_CR5_1_2_5_18"/>
      <w:bookmarkStart w:id="2129" w:name="_Toc20232887"/>
      <w:bookmarkStart w:id="2130" w:name="_Toc28026466"/>
      <w:bookmarkStart w:id="2131" w:name="_Toc36116301"/>
      <w:bookmarkStart w:id="2132" w:name="_Toc44682484"/>
      <w:bookmarkStart w:id="2133" w:name="_Toc51926335"/>
      <w:bookmarkStart w:id="2134" w:name="_Toc187415799"/>
      <w:bookmarkEnd w:id="2128"/>
      <w:r>
        <w:t>5.1.2.5.1</w:t>
      </w:r>
      <w:r w:rsidR="00D36E7A">
        <w:t>8</w:t>
      </w:r>
      <w:r>
        <w:tab/>
      </w:r>
      <w:r w:rsidRPr="00C17DFA">
        <w:t>SCS</w:t>
      </w:r>
      <w:r>
        <w:t xml:space="preserve"> </w:t>
      </w:r>
      <w:r w:rsidRPr="00C17DFA">
        <w:t>AS Address</w:t>
      </w:r>
      <w:bookmarkEnd w:id="2129"/>
      <w:bookmarkEnd w:id="2130"/>
      <w:bookmarkEnd w:id="2131"/>
      <w:bookmarkEnd w:id="2132"/>
      <w:bookmarkEnd w:id="2133"/>
      <w:bookmarkEnd w:id="2134"/>
    </w:p>
    <w:p w14:paraId="79FF0775"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47CE18A7" w14:textId="77777777" w:rsidR="00970AF7" w:rsidRDefault="00970AF7" w:rsidP="00970AF7">
      <w:pPr>
        <w:pStyle w:val="Heading5"/>
      </w:pPr>
      <w:bookmarkStart w:id="2135" w:name="_CR5_1_2_5_19"/>
      <w:bookmarkStart w:id="2136" w:name="_Toc20232888"/>
      <w:bookmarkStart w:id="2137" w:name="_Toc28026467"/>
      <w:bookmarkStart w:id="2138" w:name="_Toc36116302"/>
      <w:bookmarkStart w:id="2139" w:name="_Toc44682485"/>
      <w:bookmarkStart w:id="2140" w:name="_Toc51926336"/>
      <w:bookmarkStart w:id="2141" w:name="_Toc187415800"/>
      <w:bookmarkEnd w:id="2135"/>
      <w:r>
        <w:t>5.1.2.5.1</w:t>
      </w:r>
      <w:r w:rsidR="00D36E7A">
        <w:t>9</w:t>
      </w:r>
      <w:r>
        <w:tab/>
      </w:r>
      <w:r w:rsidRPr="00C17DFA">
        <w:t>TLTRI</w:t>
      </w:r>
      <w:bookmarkEnd w:id="2136"/>
      <w:bookmarkEnd w:id="2137"/>
      <w:bookmarkEnd w:id="2138"/>
      <w:bookmarkEnd w:id="2139"/>
      <w:bookmarkEnd w:id="2140"/>
      <w:bookmarkEnd w:id="2141"/>
    </w:p>
    <w:p w14:paraId="48948FF7" w14:textId="77777777" w:rsidR="00970AF7" w:rsidRPr="00D14A72" w:rsidRDefault="00970AF7" w:rsidP="00970AF7">
      <w:pPr>
        <w:rPr>
          <w:lang w:eastAsia="zh-CN"/>
        </w:rPr>
      </w:pPr>
      <w:r w:rsidRPr="00D14A72">
        <w:rPr>
          <w:lang w:eastAsia="zh-CN"/>
        </w:rPr>
        <w:t>This field holds the T8 Long Term Transaction Reference ID.</w:t>
      </w:r>
    </w:p>
    <w:p w14:paraId="0663D3A5" w14:textId="77777777" w:rsidR="00970AF7" w:rsidRDefault="00970AF7" w:rsidP="00970AF7">
      <w:pPr>
        <w:pStyle w:val="Heading5"/>
      </w:pPr>
      <w:bookmarkStart w:id="2142" w:name="_CR5_1_2_5_20"/>
      <w:bookmarkStart w:id="2143" w:name="_Toc20232889"/>
      <w:bookmarkStart w:id="2144" w:name="_Toc28026468"/>
      <w:bookmarkStart w:id="2145" w:name="_Toc36116303"/>
      <w:bookmarkStart w:id="2146" w:name="_Toc44682486"/>
      <w:bookmarkStart w:id="2147" w:name="_Toc51926337"/>
      <w:bookmarkStart w:id="2148" w:name="_Toc187415801"/>
      <w:bookmarkEnd w:id="2142"/>
      <w:r>
        <w:t>5.1.2.5.</w:t>
      </w:r>
      <w:r w:rsidR="00D36E7A">
        <w:t>20</w:t>
      </w:r>
      <w:r>
        <w:tab/>
      </w:r>
      <w:r w:rsidR="00AE6A92">
        <w:t>Void</w:t>
      </w:r>
      <w:bookmarkEnd w:id="2143"/>
      <w:bookmarkEnd w:id="2144"/>
      <w:bookmarkEnd w:id="2145"/>
      <w:bookmarkEnd w:id="2146"/>
      <w:bookmarkEnd w:id="2147"/>
      <w:bookmarkEnd w:id="2148"/>
    </w:p>
    <w:p w14:paraId="3EBB1D69" w14:textId="77777777" w:rsidR="00655E2C" w:rsidRDefault="00655E2C"/>
    <w:p w14:paraId="2B640F07" w14:textId="77777777" w:rsidR="009B1C39" w:rsidRDefault="007801A3">
      <w:pPr>
        <w:pStyle w:val="Heading3"/>
      </w:pPr>
      <w:bookmarkStart w:id="2149" w:name="_CR5_1_3"/>
      <w:bookmarkEnd w:id="2149"/>
      <w:r>
        <w:br w:type="page"/>
      </w:r>
      <w:bookmarkStart w:id="2150" w:name="_Toc20232890"/>
      <w:bookmarkStart w:id="2151" w:name="_Toc28026469"/>
      <w:bookmarkStart w:id="2152" w:name="_Toc36116304"/>
      <w:bookmarkStart w:id="2153" w:name="_Toc44682487"/>
      <w:bookmarkStart w:id="2154" w:name="_Toc51926338"/>
      <w:bookmarkStart w:id="2155" w:name="_Toc187415802"/>
      <w:r w:rsidR="009B1C39">
        <w:lastRenderedPageBreak/>
        <w:t>5.1.3</w:t>
      </w:r>
      <w:r w:rsidR="009B1C39">
        <w:tab/>
        <w:t>Subsystem level CDR parameters</w:t>
      </w:r>
      <w:bookmarkEnd w:id="2150"/>
      <w:bookmarkEnd w:id="2151"/>
      <w:bookmarkEnd w:id="2152"/>
      <w:bookmarkEnd w:id="2153"/>
      <w:bookmarkEnd w:id="2154"/>
      <w:bookmarkEnd w:id="2155"/>
    </w:p>
    <w:p w14:paraId="38A136C4" w14:textId="77777777" w:rsidR="003907DC" w:rsidRPr="003907DC" w:rsidRDefault="00E664B4" w:rsidP="00E664B4">
      <w:pPr>
        <w:pStyle w:val="Heading4"/>
      </w:pPr>
      <w:bookmarkStart w:id="2156" w:name="_CR5_1_3_0"/>
      <w:bookmarkStart w:id="2157" w:name="_Toc20232891"/>
      <w:bookmarkStart w:id="2158" w:name="_Toc28026470"/>
      <w:bookmarkStart w:id="2159" w:name="_Toc36116305"/>
      <w:bookmarkStart w:id="2160" w:name="_Toc44682488"/>
      <w:bookmarkStart w:id="2161" w:name="_Toc51926339"/>
      <w:bookmarkStart w:id="2162" w:name="_Toc187415803"/>
      <w:bookmarkEnd w:id="2156"/>
      <w:r>
        <w:t>5.1.3.0</w:t>
      </w:r>
      <w:r>
        <w:tab/>
        <w:t>G</w:t>
      </w:r>
      <w:r w:rsidR="003907DC">
        <w:t>eneral</w:t>
      </w:r>
      <w:bookmarkEnd w:id="2157"/>
      <w:bookmarkEnd w:id="2158"/>
      <w:bookmarkEnd w:id="2159"/>
      <w:bookmarkEnd w:id="2160"/>
      <w:bookmarkEnd w:id="2161"/>
      <w:bookmarkEnd w:id="2162"/>
    </w:p>
    <w:p w14:paraId="1BBED206"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028BFB56" w14:textId="77777777" w:rsidR="009B1C39" w:rsidRDefault="009B1C39">
      <w:pPr>
        <w:pStyle w:val="Heading4"/>
      </w:pPr>
      <w:bookmarkStart w:id="2163" w:name="_CR5_1_3_1"/>
      <w:bookmarkStart w:id="2164" w:name="_Toc20232892"/>
      <w:bookmarkStart w:id="2165" w:name="_Toc28026471"/>
      <w:bookmarkStart w:id="2166" w:name="_Toc36116306"/>
      <w:bookmarkStart w:id="2167" w:name="_Toc44682489"/>
      <w:bookmarkStart w:id="2168" w:name="_Toc51926340"/>
      <w:bookmarkStart w:id="2169" w:name="_Toc187415804"/>
      <w:bookmarkEnd w:id="2163"/>
      <w:r>
        <w:t>5.1.3.1</w:t>
      </w:r>
      <w:r>
        <w:tab/>
        <w:t>IMS CDR parameters</w:t>
      </w:r>
      <w:bookmarkEnd w:id="2164"/>
      <w:bookmarkEnd w:id="2165"/>
      <w:bookmarkEnd w:id="2166"/>
      <w:bookmarkEnd w:id="2167"/>
      <w:bookmarkEnd w:id="2168"/>
      <w:bookmarkEnd w:id="2169"/>
    </w:p>
    <w:p w14:paraId="4F35CCD6" w14:textId="77777777" w:rsidR="003907DC" w:rsidRPr="003907DC" w:rsidRDefault="003907DC" w:rsidP="00A7509E">
      <w:pPr>
        <w:pStyle w:val="Heading5"/>
      </w:pPr>
      <w:bookmarkStart w:id="2170" w:name="_CR5_1_3_1_0"/>
      <w:bookmarkStart w:id="2171" w:name="_Toc20232893"/>
      <w:bookmarkStart w:id="2172" w:name="_Toc28026472"/>
      <w:bookmarkStart w:id="2173" w:name="_Toc36116307"/>
      <w:bookmarkStart w:id="2174" w:name="_Toc44682490"/>
      <w:bookmarkStart w:id="2175" w:name="_Toc51926341"/>
      <w:bookmarkStart w:id="2176" w:name="_Toc187415805"/>
      <w:bookmarkEnd w:id="2170"/>
      <w:r>
        <w:t>5.1.3.1.0</w:t>
      </w:r>
      <w:r>
        <w:tab/>
      </w:r>
      <w:r w:rsidR="00A7509E">
        <w:t>Introduction</w:t>
      </w:r>
      <w:bookmarkEnd w:id="2171"/>
      <w:bookmarkEnd w:id="2172"/>
      <w:bookmarkEnd w:id="2173"/>
      <w:bookmarkEnd w:id="2174"/>
      <w:bookmarkEnd w:id="2175"/>
      <w:bookmarkEnd w:id="2176"/>
    </w:p>
    <w:p w14:paraId="5E00093B" w14:textId="77777777" w:rsidR="009B1C39" w:rsidRDefault="009B1C39">
      <w:r>
        <w:t>This clause contains the description of each field of the IMS CDRs specified in TS 32.260 [20].</w:t>
      </w:r>
    </w:p>
    <w:p w14:paraId="426F04F5" w14:textId="77777777" w:rsidR="009B1C39" w:rsidRDefault="009B1C39">
      <w:pPr>
        <w:pStyle w:val="Heading5"/>
      </w:pPr>
      <w:bookmarkStart w:id="2177" w:name="_CR5_1_3_1_1"/>
      <w:bookmarkStart w:id="2178" w:name="_Toc20232894"/>
      <w:bookmarkStart w:id="2179" w:name="_Toc28026473"/>
      <w:bookmarkStart w:id="2180" w:name="_Toc36116308"/>
      <w:bookmarkStart w:id="2181" w:name="_Toc44682491"/>
      <w:bookmarkStart w:id="2182" w:name="_Toc51926342"/>
      <w:bookmarkStart w:id="2183" w:name="_Toc187415806"/>
      <w:bookmarkEnd w:id="2177"/>
      <w:r>
        <w:t>5.1.3.1.1</w:t>
      </w:r>
      <w:r>
        <w:tab/>
        <w:t>Access Correlation ID</w:t>
      </w:r>
      <w:bookmarkEnd w:id="2178"/>
      <w:bookmarkEnd w:id="2179"/>
      <w:bookmarkEnd w:id="2180"/>
      <w:bookmarkEnd w:id="2181"/>
      <w:bookmarkEnd w:id="2182"/>
      <w:bookmarkEnd w:id="2183"/>
    </w:p>
    <w:p w14:paraId="381E13C1" w14:textId="77777777" w:rsidR="00A81605" w:rsidRDefault="009B1C39" w:rsidP="00A81605">
      <w:r>
        <w:t>This field holds the charging identifier of the access network.</w:t>
      </w:r>
      <w:r w:rsidR="00A81605" w:rsidRPr="00A81605">
        <w:t xml:space="preserve"> </w:t>
      </w:r>
    </w:p>
    <w:p w14:paraId="74E8AA67" w14:textId="77777777" w:rsidR="00A81605" w:rsidRDefault="00A81605" w:rsidP="00A81605">
      <w:r>
        <w:t>It includes the following fields:</w:t>
      </w:r>
    </w:p>
    <w:p w14:paraId="1CDE22B6" w14:textId="77777777" w:rsidR="00A81605" w:rsidRDefault="00A81605" w:rsidP="00A81605">
      <w:pPr>
        <w:pStyle w:val="B1"/>
      </w:pPr>
      <w:r>
        <w:t>-</w:t>
      </w:r>
      <w:r>
        <w:tab/>
      </w:r>
      <w:r w:rsidR="009B1C39" w:rsidRPr="00656F92">
        <w:rPr>
          <w:b/>
        </w:rPr>
        <w:t>GPRS Charging ID</w:t>
      </w:r>
      <w:r>
        <w:t xml:space="preserve"> defined in clause 5.1.3.1.18</w:t>
      </w:r>
    </w:p>
    <w:p w14:paraId="10E66C2C"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72D09578" w14:textId="77777777" w:rsidR="009B1C39" w:rsidRDefault="009B1C39">
      <w:pPr>
        <w:pStyle w:val="Heading5"/>
      </w:pPr>
      <w:bookmarkStart w:id="2184" w:name="_CR5_1_3_1_2"/>
      <w:bookmarkStart w:id="2185" w:name="_Toc20232895"/>
      <w:bookmarkStart w:id="2186" w:name="_Toc28026474"/>
      <w:bookmarkStart w:id="2187" w:name="_Toc36116309"/>
      <w:bookmarkStart w:id="2188" w:name="_Toc44682492"/>
      <w:bookmarkStart w:id="2189" w:name="_Toc51926343"/>
      <w:bookmarkStart w:id="2190" w:name="_Toc187415807"/>
      <w:bookmarkEnd w:id="2184"/>
      <w:r>
        <w:t>5.1.3.1.2</w:t>
      </w:r>
      <w:r>
        <w:tab/>
        <w:t>Access Network Information</w:t>
      </w:r>
      <w:bookmarkEnd w:id="2185"/>
      <w:bookmarkEnd w:id="2186"/>
      <w:bookmarkEnd w:id="2187"/>
      <w:bookmarkEnd w:id="2188"/>
      <w:bookmarkEnd w:id="2189"/>
      <w:bookmarkEnd w:id="2190"/>
    </w:p>
    <w:p w14:paraId="4703135B"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C0A6026" w14:textId="77777777" w:rsidR="002C3334" w:rsidRDefault="002C3334" w:rsidP="002C3334">
      <w:r>
        <w:t>For access types and access classes associated to 3GPP accesses:</w:t>
      </w:r>
    </w:p>
    <w:p w14:paraId="151786B2" w14:textId="77777777" w:rsidR="002C3334" w:rsidRDefault="002C3334" w:rsidP="002C3334">
      <w:pPr>
        <w:pStyle w:val="B1"/>
      </w:pPr>
      <w:r>
        <w:t>-</w:t>
      </w:r>
      <w:r>
        <w:tab/>
        <w:t>For GERAN access, the cgi-3gpp field contains the CGI;</w:t>
      </w:r>
    </w:p>
    <w:p w14:paraId="42971BED" w14:textId="77777777" w:rsidR="002C3334" w:rsidRDefault="002C3334" w:rsidP="002C3334">
      <w:pPr>
        <w:pStyle w:val="B1"/>
      </w:pPr>
      <w:r>
        <w:t>-</w:t>
      </w:r>
      <w:r>
        <w:tab/>
        <w:t>For UTRAN access, the utran-cell-id-3gpp field contains the LAI and CI, and the utran-sai-3gpp field contains the SAI;</w:t>
      </w:r>
    </w:p>
    <w:p w14:paraId="3A1734F4" w14:textId="77777777" w:rsidR="002C3334" w:rsidRDefault="002C3334" w:rsidP="002C3334">
      <w:pPr>
        <w:pStyle w:val="B1"/>
      </w:pPr>
      <w:r>
        <w:t>-</w:t>
      </w:r>
      <w:r>
        <w:tab/>
        <w:t>For E-UTRAN access, the utran-cell-id-3gpp field contains the TAI and ECGI;</w:t>
      </w:r>
    </w:p>
    <w:p w14:paraId="27575706" w14:textId="77777777" w:rsidR="002C3334" w:rsidRDefault="002C3334" w:rsidP="002C3334">
      <w:pPr>
        <w:pStyle w:val="B1"/>
      </w:pPr>
      <w:r>
        <w:t>-</w:t>
      </w:r>
      <w:r>
        <w:tab/>
        <w:t xml:space="preserve">For NR access, the utran-cell-id-3gpp field contains the TAI and NCI.   </w:t>
      </w:r>
    </w:p>
    <w:p w14:paraId="5CB2479C"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3E7221FC"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3B8E931E"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67AEC62E" w14:textId="77777777" w:rsidR="008F3EBF" w:rsidRDefault="008F3EBF" w:rsidP="008F3EBF">
      <w:pPr>
        <w:pStyle w:val="Heading5"/>
      </w:pPr>
      <w:bookmarkStart w:id="2191" w:name="_CR5_1_3_1_2aA"/>
      <w:bookmarkStart w:id="2192" w:name="_Toc20232896"/>
      <w:bookmarkStart w:id="2193" w:name="_Toc28026475"/>
      <w:bookmarkStart w:id="2194" w:name="_Toc36116310"/>
      <w:bookmarkStart w:id="2195" w:name="_Toc44682493"/>
      <w:bookmarkStart w:id="2196" w:name="_Toc51926344"/>
      <w:bookmarkStart w:id="2197" w:name="_Toc187415808"/>
      <w:bookmarkEnd w:id="2191"/>
      <w:r>
        <w:t>5.1.3.1.2aA</w:t>
      </w:r>
      <w:r>
        <w:tab/>
      </w:r>
      <w:r w:rsidRPr="006E3E5E">
        <w:t>Access Transfer Type</w:t>
      </w:r>
      <w:bookmarkEnd w:id="2192"/>
      <w:bookmarkEnd w:id="2193"/>
      <w:bookmarkEnd w:id="2194"/>
      <w:bookmarkEnd w:id="2195"/>
      <w:bookmarkEnd w:id="2196"/>
      <w:bookmarkEnd w:id="2197"/>
    </w:p>
    <w:p w14:paraId="36F5BC36" w14:textId="77777777" w:rsidR="008F3EBF" w:rsidRDefault="008F3EBF">
      <w:r>
        <w:t>This field indicates the type of access transfer performed for IMS service continuity, for instance PS-to-PS in case of SRVCC.</w:t>
      </w:r>
    </w:p>
    <w:p w14:paraId="0C4233DE" w14:textId="77777777" w:rsidR="009B1C39" w:rsidRDefault="009B1C39">
      <w:pPr>
        <w:pStyle w:val="Heading5"/>
      </w:pPr>
      <w:bookmarkStart w:id="2198" w:name="_CR5_1_3_1_2A"/>
      <w:bookmarkStart w:id="2199" w:name="_Toc20232897"/>
      <w:bookmarkStart w:id="2200" w:name="_Toc28026476"/>
      <w:bookmarkStart w:id="2201" w:name="_Toc36116311"/>
      <w:bookmarkStart w:id="2202" w:name="_Toc44682494"/>
      <w:bookmarkStart w:id="2203" w:name="_Toc51926345"/>
      <w:bookmarkStart w:id="2204" w:name="_Toc187415809"/>
      <w:bookmarkEnd w:id="2198"/>
      <w:r>
        <w:t>5.1.3.1.2A</w:t>
      </w:r>
      <w:r>
        <w:tab/>
        <w:t>Additional Access Network Information</w:t>
      </w:r>
      <w:bookmarkEnd w:id="2199"/>
      <w:bookmarkEnd w:id="2200"/>
      <w:bookmarkEnd w:id="2201"/>
      <w:bookmarkEnd w:id="2202"/>
      <w:bookmarkEnd w:id="2203"/>
      <w:bookmarkEnd w:id="2204"/>
    </w:p>
    <w:p w14:paraId="62CC93BA"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D4C3CBB" w14:textId="77777777" w:rsidR="009B1C39" w:rsidRDefault="009B1C39">
      <w:pPr>
        <w:pStyle w:val="Heading5"/>
      </w:pPr>
      <w:bookmarkStart w:id="2205" w:name="_CR5_1_3_1_3"/>
      <w:bookmarkStart w:id="2206" w:name="_Toc20232898"/>
      <w:bookmarkStart w:id="2207" w:name="_Toc28026477"/>
      <w:bookmarkStart w:id="2208" w:name="_Toc36116312"/>
      <w:bookmarkStart w:id="2209" w:name="_Toc44682495"/>
      <w:bookmarkStart w:id="2210" w:name="_Toc51926346"/>
      <w:bookmarkStart w:id="2211" w:name="_Toc187415810"/>
      <w:bookmarkEnd w:id="2205"/>
      <w:r>
        <w:t>5.1.3.1.3</w:t>
      </w:r>
      <w:r>
        <w:tab/>
        <w:t>Alternate Charged Party Address</w:t>
      </w:r>
      <w:bookmarkEnd w:id="2206"/>
      <w:bookmarkEnd w:id="2207"/>
      <w:bookmarkEnd w:id="2208"/>
      <w:bookmarkEnd w:id="2209"/>
      <w:bookmarkEnd w:id="2210"/>
      <w:bookmarkEnd w:id="2211"/>
    </w:p>
    <w:p w14:paraId="50C2BCEE" w14:textId="77777777" w:rsidR="009B1C39" w:rsidRDefault="009B1C39">
      <w:r>
        <w:t>Holds the address of an alternate charged party determined by an AS at IMS session initiation.</w:t>
      </w:r>
    </w:p>
    <w:p w14:paraId="59D6DEFC" w14:textId="77777777" w:rsidR="009B1C39" w:rsidRDefault="009B1C39">
      <w:pPr>
        <w:pStyle w:val="Heading5"/>
      </w:pPr>
      <w:bookmarkStart w:id="2212" w:name="_CR5_1_3_1_3A"/>
      <w:bookmarkStart w:id="2213" w:name="_Toc20232899"/>
      <w:bookmarkStart w:id="2214" w:name="_Toc28026478"/>
      <w:bookmarkStart w:id="2215" w:name="_Toc36116313"/>
      <w:bookmarkStart w:id="2216" w:name="_Toc44682496"/>
      <w:bookmarkStart w:id="2217" w:name="_Toc51926347"/>
      <w:bookmarkStart w:id="2218" w:name="_Toc187415811"/>
      <w:bookmarkEnd w:id="2212"/>
      <w:r>
        <w:lastRenderedPageBreak/>
        <w:t>5.1.3.1.3A</w:t>
      </w:r>
      <w:r>
        <w:tab/>
        <w:t>AoC Information</w:t>
      </w:r>
      <w:bookmarkEnd w:id="2213"/>
      <w:bookmarkEnd w:id="2214"/>
      <w:bookmarkEnd w:id="2215"/>
      <w:bookmarkEnd w:id="2216"/>
      <w:bookmarkEnd w:id="2217"/>
      <w:bookmarkEnd w:id="2218"/>
    </w:p>
    <w:p w14:paraId="2335524C"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4FA304E6" w14:textId="77777777" w:rsidR="009B1C39" w:rsidRDefault="009B1C39">
      <w:pPr>
        <w:pStyle w:val="Heading5"/>
      </w:pPr>
      <w:bookmarkStart w:id="2219" w:name="_CR5_1_3_1_4"/>
      <w:bookmarkStart w:id="2220" w:name="_Toc20232900"/>
      <w:bookmarkStart w:id="2221" w:name="_Toc28026479"/>
      <w:bookmarkStart w:id="2222" w:name="_Toc36116314"/>
      <w:bookmarkStart w:id="2223" w:name="_Toc44682497"/>
      <w:bookmarkStart w:id="2224" w:name="_Toc51926348"/>
      <w:bookmarkStart w:id="2225" w:name="_Toc187415812"/>
      <w:bookmarkEnd w:id="2219"/>
      <w:r>
        <w:t>5.1.3.1.4</w:t>
      </w:r>
      <w:r>
        <w:tab/>
        <w:t>Application Provided Called Parties</w:t>
      </w:r>
      <w:bookmarkEnd w:id="2220"/>
      <w:bookmarkEnd w:id="2221"/>
      <w:bookmarkEnd w:id="2222"/>
      <w:bookmarkEnd w:id="2223"/>
      <w:bookmarkEnd w:id="2224"/>
      <w:bookmarkEnd w:id="2225"/>
    </w:p>
    <w:p w14:paraId="3BFFDCD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61C83CE2" w14:textId="77777777" w:rsidR="009B1C39" w:rsidRDefault="009B1C39">
      <w:pPr>
        <w:pStyle w:val="Heading5"/>
      </w:pPr>
      <w:bookmarkStart w:id="2226" w:name="_CR5_1_3_1_5"/>
      <w:bookmarkStart w:id="2227" w:name="_Toc20232901"/>
      <w:bookmarkStart w:id="2228" w:name="_Toc28026480"/>
      <w:bookmarkStart w:id="2229" w:name="_Toc36116315"/>
      <w:bookmarkStart w:id="2230" w:name="_Toc44682498"/>
      <w:bookmarkStart w:id="2231" w:name="_Toc51926349"/>
      <w:bookmarkStart w:id="2232" w:name="_Toc187415813"/>
      <w:bookmarkEnd w:id="2226"/>
      <w:r>
        <w:t>5.1.3.1.5</w:t>
      </w:r>
      <w:r>
        <w:tab/>
        <w:t>Application Servers Information</w:t>
      </w:r>
      <w:bookmarkEnd w:id="2227"/>
      <w:bookmarkEnd w:id="2228"/>
      <w:bookmarkEnd w:id="2229"/>
      <w:bookmarkEnd w:id="2230"/>
      <w:bookmarkEnd w:id="2231"/>
      <w:bookmarkEnd w:id="2232"/>
    </w:p>
    <w:p w14:paraId="59D491F3"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4AF00E0A" w14:textId="77777777" w:rsidR="009B1C39" w:rsidRDefault="009B1C39">
      <w:pPr>
        <w:pStyle w:val="Heading5"/>
      </w:pPr>
      <w:bookmarkStart w:id="2233" w:name="_CR5_1_3_1_6"/>
      <w:bookmarkStart w:id="2234" w:name="_Toc20232902"/>
      <w:bookmarkStart w:id="2235" w:name="_Toc28026481"/>
      <w:bookmarkStart w:id="2236" w:name="_Toc36116316"/>
      <w:bookmarkStart w:id="2237" w:name="_Toc44682499"/>
      <w:bookmarkStart w:id="2238" w:name="_Toc51926350"/>
      <w:bookmarkStart w:id="2239" w:name="_Toc187415814"/>
      <w:bookmarkEnd w:id="2233"/>
      <w:r>
        <w:t>5.1.3.1.6</w:t>
      </w:r>
      <w:r>
        <w:tab/>
        <w:t xml:space="preserve">Application Servers </w:t>
      </w:r>
      <w:r>
        <w:rPr>
          <w:caps/>
        </w:rPr>
        <w:t>i</w:t>
      </w:r>
      <w:r>
        <w:t>nvolved</w:t>
      </w:r>
      <w:bookmarkEnd w:id="2234"/>
      <w:bookmarkEnd w:id="2235"/>
      <w:bookmarkEnd w:id="2236"/>
      <w:bookmarkEnd w:id="2237"/>
      <w:bookmarkEnd w:id="2238"/>
      <w:bookmarkEnd w:id="2239"/>
    </w:p>
    <w:p w14:paraId="76576BA6" w14:textId="77777777" w:rsidR="009B1C39" w:rsidRDefault="009B1C39">
      <w:r>
        <w:t>Holds the ASs (if any) identified by the SIP URLs.</w:t>
      </w:r>
    </w:p>
    <w:p w14:paraId="12C9AD3A" w14:textId="77777777" w:rsidR="009B1C39" w:rsidRDefault="009B1C39">
      <w:pPr>
        <w:pStyle w:val="Heading5"/>
      </w:pPr>
      <w:bookmarkStart w:id="2240" w:name="_CR5_1_3_1_7"/>
      <w:bookmarkStart w:id="2241" w:name="_Toc20232903"/>
      <w:bookmarkStart w:id="2242" w:name="_Toc28026482"/>
      <w:bookmarkStart w:id="2243" w:name="_Toc36116317"/>
      <w:bookmarkStart w:id="2244" w:name="_Toc44682500"/>
      <w:bookmarkStart w:id="2245" w:name="_Toc51926351"/>
      <w:bookmarkStart w:id="2246" w:name="_Toc187415815"/>
      <w:bookmarkEnd w:id="2240"/>
      <w:r>
        <w:t>5.1.3.1.7</w:t>
      </w:r>
      <w:r>
        <w:tab/>
        <w:t>Void</w:t>
      </w:r>
      <w:bookmarkEnd w:id="2241"/>
      <w:bookmarkEnd w:id="2242"/>
      <w:bookmarkEnd w:id="2243"/>
      <w:bookmarkEnd w:id="2244"/>
      <w:bookmarkEnd w:id="2245"/>
      <w:bookmarkEnd w:id="2246"/>
    </w:p>
    <w:p w14:paraId="5E074F87" w14:textId="77777777" w:rsidR="009B1C39" w:rsidRDefault="009B1C39">
      <w:pPr>
        <w:pStyle w:val="Heading5"/>
      </w:pPr>
      <w:bookmarkStart w:id="2247" w:name="_CR5_1_3_1_8"/>
      <w:bookmarkStart w:id="2248" w:name="_Toc20232904"/>
      <w:bookmarkStart w:id="2249" w:name="_Toc28026483"/>
      <w:bookmarkStart w:id="2250" w:name="_Toc36116318"/>
      <w:bookmarkStart w:id="2251" w:name="_Toc44682501"/>
      <w:bookmarkStart w:id="2252" w:name="_Toc51926352"/>
      <w:bookmarkStart w:id="2253" w:name="_Toc187415816"/>
      <w:bookmarkEnd w:id="2247"/>
      <w:r>
        <w:t>5.1.3.1.8</w:t>
      </w:r>
      <w:r>
        <w:tab/>
        <w:t>Bearer Service</w:t>
      </w:r>
      <w:bookmarkEnd w:id="2248"/>
      <w:bookmarkEnd w:id="2249"/>
      <w:bookmarkEnd w:id="2250"/>
      <w:bookmarkEnd w:id="2251"/>
      <w:bookmarkEnd w:id="2252"/>
      <w:bookmarkEnd w:id="2253"/>
    </w:p>
    <w:p w14:paraId="5982D67E" w14:textId="77777777" w:rsidR="009B1C39" w:rsidRDefault="009B1C39">
      <w:r>
        <w:t>Holds the used bearer service for the PSTN leg.</w:t>
      </w:r>
    </w:p>
    <w:p w14:paraId="0B6B818F" w14:textId="77777777" w:rsidR="009B1C39" w:rsidRDefault="009B1C39">
      <w:pPr>
        <w:pStyle w:val="Heading5"/>
      </w:pPr>
      <w:bookmarkStart w:id="2254" w:name="_CR5_1_3_1_9"/>
      <w:bookmarkStart w:id="2255" w:name="_Toc20232905"/>
      <w:bookmarkStart w:id="2256" w:name="_Toc28026484"/>
      <w:bookmarkStart w:id="2257" w:name="_Toc36116319"/>
      <w:bookmarkStart w:id="2258" w:name="_Toc44682502"/>
      <w:bookmarkStart w:id="2259" w:name="_Toc51926353"/>
      <w:bookmarkStart w:id="2260" w:name="_Toc187415817"/>
      <w:bookmarkEnd w:id="2254"/>
      <w:r>
        <w:t>5.1.3.1.9</w:t>
      </w:r>
      <w:r>
        <w:tab/>
        <w:t>Called Party Address</w:t>
      </w:r>
      <w:bookmarkEnd w:id="2255"/>
      <w:bookmarkEnd w:id="2256"/>
      <w:bookmarkEnd w:id="2257"/>
      <w:bookmarkEnd w:id="2258"/>
      <w:bookmarkEnd w:id="2259"/>
      <w:bookmarkEnd w:id="2260"/>
    </w:p>
    <w:p w14:paraId="36560000"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1C4ACA8E"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7C497928" w14:textId="77777777" w:rsidR="009B1C39" w:rsidRDefault="009B1C39">
      <w:pPr>
        <w:pStyle w:val="Heading5"/>
      </w:pPr>
      <w:bookmarkStart w:id="2261" w:name="_CR5_1_3_1_10"/>
      <w:bookmarkStart w:id="2262" w:name="_Toc20232906"/>
      <w:bookmarkStart w:id="2263" w:name="_Toc28026485"/>
      <w:bookmarkStart w:id="2264" w:name="_Toc36116320"/>
      <w:bookmarkStart w:id="2265" w:name="_Toc44682503"/>
      <w:bookmarkStart w:id="2266" w:name="_Toc51926354"/>
      <w:bookmarkStart w:id="2267" w:name="_Toc187415818"/>
      <w:bookmarkEnd w:id="2261"/>
      <w:r>
        <w:t>5.1.3.1.10</w:t>
      </w:r>
      <w:r>
        <w:tab/>
        <w:t>Carrier Select Routing</w:t>
      </w:r>
      <w:bookmarkEnd w:id="2262"/>
      <w:bookmarkEnd w:id="2263"/>
      <w:bookmarkEnd w:id="2264"/>
      <w:bookmarkEnd w:id="2265"/>
      <w:bookmarkEnd w:id="2266"/>
      <w:bookmarkEnd w:id="2267"/>
    </w:p>
    <w:p w14:paraId="29B9EFFD"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5D388B82" w14:textId="77777777" w:rsidR="009B1C39" w:rsidRDefault="009B1C39">
      <w:pPr>
        <w:pStyle w:val="Heading5"/>
      </w:pPr>
      <w:bookmarkStart w:id="2268" w:name="_CR5_1_3_1_11"/>
      <w:bookmarkStart w:id="2269" w:name="_Toc20232907"/>
      <w:bookmarkStart w:id="2270" w:name="_Toc28026486"/>
      <w:bookmarkStart w:id="2271" w:name="_Toc36116321"/>
      <w:bookmarkStart w:id="2272" w:name="_Toc44682504"/>
      <w:bookmarkStart w:id="2273" w:name="_Toc51926355"/>
      <w:bookmarkStart w:id="2274" w:name="_Toc187415819"/>
      <w:bookmarkEnd w:id="2268"/>
      <w:r>
        <w:t>5.1.3.1.11</w:t>
      </w:r>
      <w:r>
        <w:tab/>
        <w:t>Cause for Record Closing</w:t>
      </w:r>
      <w:bookmarkEnd w:id="2269"/>
      <w:bookmarkEnd w:id="2270"/>
      <w:bookmarkEnd w:id="2271"/>
      <w:bookmarkEnd w:id="2272"/>
      <w:bookmarkEnd w:id="2273"/>
      <w:bookmarkEnd w:id="2274"/>
    </w:p>
    <w:p w14:paraId="5D4CE8D2" w14:textId="77777777" w:rsidR="009B1C39" w:rsidRDefault="009B1C39">
      <w:r>
        <w:t>This field contains a reason for the release of the CDR including the following:</w:t>
      </w:r>
    </w:p>
    <w:p w14:paraId="6A8C9E06" w14:textId="77777777" w:rsidR="009B1C39" w:rsidRDefault="004733C7" w:rsidP="004733C7">
      <w:pPr>
        <w:pStyle w:val="B1"/>
      </w:pPr>
      <w:r>
        <w:t>-</w:t>
      </w:r>
      <w:r>
        <w:tab/>
      </w:r>
      <w:bookmarkStart w:id="2275" w:name="MCCQCTEMPBM_00000025"/>
      <w:r w:rsidR="009B1C39">
        <w:t>normal release: end of session;</w:t>
      </w:r>
    </w:p>
    <w:p w14:paraId="2F972EF0" w14:textId="77777777" w:rsidR="009B1C39" w:rsidRDefault="004733C7" w:rsidP="004733C7">
      <w:pPr>
        <w:pStyle w:val="B1"/>
      </w:pPr>
      <w:bookmarkStart w:id="2276" w:name="MCCQCTEMPBM_00000026"/>
      <w:bookmarkEnd w:id="2275"/>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55F07019" w14:textId="77777777" w:rsidR="009B1C39" w:rsidRDefault="004733C7" w:rsidP="004733C7">
      <w:pPr>
        <w:pStyle w:val="B1"/>
      </w:pPr>
      <w:bookmarkStart w:id="2277" w:name="MCCQCTEMPBM_00000027"/>
      <w:bookmarkEnd w:id="2276"/>
      <w:r>
        <w:t>-</w:t>
      </w:r>
      <w:r>
        <w:tab/>
      </w:r>
      <w:r w:rsidR="009B1C39">
        <w:t>abnormal termination;</w:t>
      </w:r>
    </w:p>
    <w:p w14:paraId="040950CB" w14:textId="77777777" w:rsidR="009B1C39" w:rsidRDefault="004733C7" w:rsidP="004733C7">
      <w:pPr>
        <w:pStyle w:val="B1"/>
      </w:pPr>
      <w:bookmarkStart w:id="2278" w:name="MCCQCTEMPBM_00000028"/>
      <w:bookmarkEnd w:id="2277"/>
      <w:r>
        <w:t>-</w:t>
      </w:r>
      <w:r>
        <w:tab/>
      </w:r>
      <w:r w:rsidR="009B1C39">
        <w:t>management intervention (request due to O&amp;M reasons)</w:t>
      </w:r>
      <w:r>
        <w:t>;</w:t>
      </w:r>
    </w:p>
    <w:p w14:paraId="746D29D3" w14:textId="77777777" w:rsidR="009B1C39" w:rsidRDefault="004733C7" w:rsidP="004733C7">
      <w:pPr>
        <w:pStyle w:val="B1"/>
      </w:pPr>
      <w:bookmarkStart w:id="2279" w:name="MCCQCTEMPBM_00000029"/>
      <w:bookmarkEnd w:id="2278"/>
      <w:r>
        <w:t>-</w:t>
      </w:r>
      <w:r>
        <w:tab/>
      </w:r>
      <w:r w:rsidR="009B1C39">
        <w:t>CCF initiated record closure</w:t>
      </w:r>
      <w:r>
        <w:t>.</w:t>
      </w:r>
    </w:p>
    <w:bookmarkEnd w:id="2279"/>
    <w:p w14:paraId="1AEA78B1" w14:textId="77777777" w:rsidR="009B1C39" w:rsidRDefault="009B1C39">
      <w:r>
        <w:t>A more detailed reason may be found in the Service Reason Return Code field.</w:t>
      </w:r>
    </w:p>
    <w:p w14:paraId="3024EDA7" w14:textId="77777777" w:rsidR="00F20EED" w:rsidRDefault="00F20EED" w:rsidP="00F20EED">
      <w:pPr>
        <w:pStyle w:val="Heading5"/>
      </w:pPr>
      <w:bookmarkStart w:id="2280" w:name="_CR5_1_3_1_11A"/>
      <w:bookmarkStart w:id="2281" w:name="_Toc20232908"/>
      <w:bookmarkStart w:id="2282" w:name="_Toc28026487"/>
      <w:bookmarkStart w:id="2283" w:name="_Toc36116322"/>
      <w:bookmarkStart w:id="2284" w:name="_Toc44682505"/>
      <w:bookmarkStart w:id="2285" w:name="_Toc51926356"/>
      <w:bookmarkStart w:id="2286" w:name="_Toc187415820"/>
      <w:bookmarkEnd w:id="2280"/>
      <w:r>
        <w:t>5.1.3.1.11A</w:t>
      </w:r>
      <w:r>
        <w:tab/>
        <w:t>Cellular Network Information</w:t>
      </w:r>
      <w:bookmarkEnd w:id="2281"/>
      <w:bookmarkEnd w:id="2282"/>
      <w:bookmarkEnd w:id="2283"/>
      <w:bookmarkEnd w:id="2284"/>
      <w:bookmarkEnd w:id="2285"/>
      <w:bookmarkEnd w:id="2286"/>
    </w:p>
    <w:p w14:paraId="13BDE0DC"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76680C72" w14:textId="77777777" w:rsidR="009B1C39" w:rsidRDefault="009B1C39">
      <w:pPr>
        <w:pStyle w:val="Heading5"/>
        <w:rPr>
          <w:snapToGrid w:val="0"/>
        </w:rPr>
      </w:pPr>
      <w:bookmarkStart w:id="2287" w:name="_CR5_1_3_1_12"/>
      <w:bookmarkStart w:id="2288" w:name="_Toc20232909"/>
      <w:bookmarkStart w:id="2289" w:name="_Toc28026488"/>
      <w:bookmarkStart w:id="2290" w:name="_Toc36116323"/>
      <w:bookmarkStart w:id="2291" w:name="_Toc44682506"/>
      <w:bookmarkStart w:id="2292" w:name="_Toc51926357"/>
      <w:bookmarkStart w:id="2293" w:name="_Toc187415821"/>
      <w:bookmarkEnd w:id="2287"/>
      <w:r>
        <w:lastRenderedPageBreak/>
        <w:t>5.1.3.1.12</w:t>
      </w:r>
      <w:r>
        <w:tab/>
      </w:r>
      <w:r>
        <w:rPr>
          <w:snapToGrid w:val="0"/>
        </w:rPr>
        <w:t>Content Disposition</w:t>
      </w:r>
      <w:bookmarkEnd w:id="2288"/>
      <w:bookmarkEnd w:id="2289"/>
      <w:bookmarkEnd w:id="2290"/>
      <w:bookmarkEnd w:id="2291"/>
      <w:bookmarkEnd w:id="2292"/>
      <w:bookmarkEnd w:id="2293"/>
    </w:p>
    <w:p w14:paraId="10B257EB"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24E3986E" w14:textId="77777777" w:rsidR="009B1C39" w:rsidRDefault="009B1C39">
      <w:pPr>
        <w:pStyle w:val="Heading5"/>
      </w:pPr>
      <w:bookmarkStart w:id="2294" w:name="_CR5_1_3_1_13"/>
      <w:bookmarkStart w:id="2295" w:name="_Toc20232910"/>
      <w:bookmarkStart w:id="2296" w:name="_Toc28026489"/>
      <w:bookmarkStart w:id="2297" w:name="_Toc36116324"/>
      <w:bookmarkStart w:id="2298" w:name="_Toc44682507"/>
      <w:bookmarkStart w:id="2299" w:name="_Toc51926358"/>
      <w:bookmarkStart w:id="2300" w:name="_Toc187415822"/>
      <w:bookmarkEnd w:id="2294"/>
      <w:r>
        <w:t>5.1.3.1.13</w:t>
      </w:r>
      <w:r>
        <w:tab/>
      </w:r>
      <w:r>
        <w:rPr>
          <w:snapToGrid w:val="0"/>
        </w:rPr>
        <w:t>Content Length</w:t>
      </w:r>
      <w:bookmarkEnd w:id="2295"/>
      <w:bookmarkEnd w:id="2296"/>
      <w:bookmarkEnd w:id="2297"/>
      <w:bookmarkEnd w:id="2298"/>
      <w:bookmarkEnd w:id="2299"/>
      <w:bookmarkEnd w:id="2300"/>
    </w:p>
    <w:p w14:paraId="4A5B876E" w14:textId="77777777" w:rsidR="009B1C39" w:rsidRDefault="009B1C39">
      <w:r>
        <w:t>This sub-field of Message Bodies holds the size of the data of a message body in bytes.</w:t>
      </w:r>
    </w:p>
    <w:p w14:paraId="34676E23" w14:textId="77777777" w:rsidR="009B1C39" w:rsidRDefault="009B1C39">
      <w:pPr>
        <w:pStyle w:val="Heading5"/>
        <w:rPr>
          <w:snapToGrid w:val="0"/>
        </w:rPr>
      </w:pPr>
      <w:bookmarkStart w:id="2301" w:name="_CR5_1_3_1_14"/>
      <w:bookmarkStart w:id="2302" w:name="_Toc20232911"/>
      <w:bookmarkStart w:id="2303" w:name="_Toc28026490"/>
      <w:bookmarkStart w:id="2304" w:name="_Toc36116325"/>
      <w:bookmarkStart w:id="2305" w:name="_Toc44682508"/>
      <w:bookmarkStart w:id="2306" w:name="_Toc51926359"/>
      <w:bookmarkStart w:id="2307" w:name="_Toc187415823"/>
      <w:bookmarkEnd w:id="2301"/>
      <w:r>
        <w:t>5.1.3.1.14</w:t>
      </w:r>
      <w:r>
        <w:tab/>
      </w:r>
      <w:r>
        <w:rPr>
          <w:snapToGrid w:val="0"/>
        </w:rPr>
        <w:t>Content Type</w:t>
      </w:r>
      <w:bookmarkEnd w:id="2302"/>
      <w:bookmarkEnd w:id="2303"/>
      <w:bookmarkEnd w:id="2304"/>
      <w:bookmarkEnd w:id="2305"/>
      <w:bookmarkEnd w:id="2306"/>
      <w:bookmarkEnd w:id="2307"/>
      <w:r>
        <w:rPr>
          <w:snapToGrid w:val="0"/>
        </w:rPr>
        <w:t xml:space="preserve"> </w:t>
      </w:r>
    </w:p>
    <w:p w14:paraId="7EF9131F" w14:textId="77777777" w:rsidR="009B1C39" w:rsidRDefault="009B1C39">
      <w:r>
        <w:t xml:space="preserve">This sub-field of Message Bodies holds the MIME type of the message body, Examples are: application/zip, image/gif, audio/mpeg, etc. </w:t>
      </w:r>
    </w:p>
    <w:p w14:paraId="345F875F" w14:textId="77777777" w:rsidR="009B1C39" w:rsidRDefault="009B1C39">
      <w:pPr>
        <w:pStyle w:val="Heading5"/>
        <w:rPr>
          <w:snapToGrid w:val="0"/>
        </w:rPr>
      </w:pPr>
      <w:bookmarkStart w:id="2308" w:name="_CR5_1_3_1_15"/>
      <w:bookmarkStart w:id="2309" w:name="_Toc20232912"/>
      <w:bookmarkStart w:id="2310" w:name="_Toc28026491"/>
      <w:bookmarkStart w:id="2311" w:name="_Toc36116326"/>
      <w:bookmarkStart w:id="2312" w:name="_Toc44682509"/>
      <w:bookmarkStart w:id="2313" w:name="_Toc51926360"/>
      <w:bookmarkStart w:id="2314" w:name="_Toc187415824"/>
      <w:bookmarkEnd w:id="2308"/>
      <w:r>
        <w:t>5.1.3.1.15</w:t>
      </w:r>
      <w:r>
        <w:tab/>
      </w:r>
      <w:r>
        <w:rPr>
          <w:snapToGrid w:val="0"/>
        </w:rPr>
        <w:t>Event</w:t>
      </w:r>
      <w:bookmarkEnd w:id="2309"/>
      <w:bookmarkEnd w:id="2310"/>
      <w:bookmarkEnd w:id="2311"/>
      <w:bookmarkEnd w:id="2312"/>
      <w:bookmarkEnd w:id="2313"/>
      <w:bookmarkEnd w:id="2314"/>
    </w:p>
    <w:p w14:paraId="4FD90BC5" w14:textId="77777777" w:rsidR="009B1C39" w:rsidRDefault="009B1C39">
      <w:r>
        <w:t xml:space="preserve">The </w:t>
      </w:r>
      <w:r>
        <w:rPr>
          <w:i/>
        </w:rPr>
        <w:t>Event</w:t>
      </w:r>
      <w:r>
        <w:t xml:space="preserve"> parameter holds the content of the "Event" header defined in RFC 3265 [403],</w:t>
      </w:r>
    </w:p>
    <w:p w14:paraId="54A5709D" w14:textId="77777777" w:rsidR="009B1C39" w:rsidRDefault="009B1C39">
      <w:pPr>
        <w:pStyle w:val="Heading5"/>
        <w:rPr>
          <w:snapToGrid w:val="0"/>
        </w:rPr>
      </w:pPr>
      <w:bookmarkStart w:id="2315" w:name="_CR5_1_3_1_16"/>
      <w:bookmarkStart w:id="2316" w:name="_Toc20232913"/>
      <w:bookmarkStart w:id="2317" w:name="_Toc28026492"/>
      <w:bookmarkStart w:id="2318" w:name="_Toc36116327"/>
      <w:bookmarkStart w:id="2319" w:name="_Toc44682510"/>
      <w:bookmarkStart w:id="2320" w:name="_Toc51926361"/>
      <w:bookmarkStart w:id="2321" w:name="_Toc187415825"/>
      <w:bookmarkEnd w:id="2315"/>
      <w:r>
        <w:t>5.1.3.1.16</w:t>
      </w:r>
      <w:r>
        <w:tab/>
      </w:r>
      <w:r>
        <w:rPr>
          <w:snapToGrid w:val="0"/>
        </w:rPr>
        <w:t>Expires</w:t>
      </w:r>
      <w:bookmarkEnd w:id="2316"/>
      <w:bookmarkEnd w:id="2317"/>
      <w:bookmarkEnd w:id="2318"/>
      <w:bookmarkEnd w:id="2319"/>
      <w:bookmarkEnd w:id="2320"/>
      <w:bookmarkEnd w:id="2321"/>
    </w:p>
    <w:p w14:paraId="69DE0E06" w14:textId="77777777" w:rsidR="009B1C39" w:rsidRDefault="009B1C39">
      <w:r>
        <w:t xml:space="preserve">The </w:t>
      </w:r>
      <w:r>
        <w:rPr>
          <w:i/>
          <w:iCs/>
        </w:rPr>
        <w:t>Expires</w:t>
      </w:r>
      <w:r>
        <w:t xml:space="preserve"> parameter holds the content of the "Expires" header.</w:t>
      </w:r>
    </w:p>
    <w:p w14:paraId="06CCF7F7" w14:textId="77777777" w:rsidR="00D93E90" w:rsidRDefault="00D93E90" w:rsidP="00D93E90">
      <w:pPr>
        <w:pStyle w:val="Heading5"/>
      </w:pPr>
      <w:bookmarkStart w:id="2322" w:name="_CR5_1_3_1_16aA"/>
      <w:bookmarkStart w:id="2323" w:name="_Toc20232914"/>
      <w:bookmarkStart w:id="2324" w:name="_Toc28026493"/>
      <w:bookmarkStart w:id="2325" w:name="_Toc36116328"/>
      <w:bookmarkStart w:id="2326" w:name="_Toc44682511"/>
      <w:bookmarkStart w:id="2327" w:name="_Toc51926362"/>
      <w:bookmarkStart w:id="2328" w:name="_Toc187415826"/>
      <w:bookmarkEnd w:id="2322"/>
      <w:r>
        <w:t>5.1.3.1.16aA</w:t>
      </w:r>
      <w:r>
        <w:tab/>
        <w:t>FE Identifier List</w:t>
      </w:r>
      <w:bookmarkEnd w:id="2323"/>
      <w:bookmarkEnd w:id="2324"/>
      <w:bookmarkEnd w:id="2325"/>
      <w:bookmarkEnd w:id="2326"/>
      <w:bookmarkEnd w:id="2327"/>
      <w:bookmarkEnd w:id="2328"/>
    </w:p>
    <w:p w14:paraId="005174E8" w14:textId="77777777" w:rsidR="00D93E90" w:rsidRDefault="00D93E90" w:rsidP="00D93E90">
      <w:r>
        <w:t>This parameter holds the FE Identifier List of the P-Charging-Vector header, as received in the FE-Identifier-List AVP as defined in TS 32.299 [50].</w:t>
      </w:r>
    </w:p>
    <w:p w14:paraId="4FFEA845" w14:textId="77777777" w:rsidR="009B1C39" w:rsidRDefault="009B1C39">
      <w:pPr>
        <w:pStyle w:val="Heading5"/>
        <w:rPr>
          <w:snapToGrid w:val="0"/>
        </w:rPr>
      </w:pPr>
      <w:bookmarkStart w:id="2329" w:name="_CR5_1_3_1_16A"/>
      <w:bookmarkStart w:id="2330" w:name="_Toc20232915"/>
      <w:bookmarkStart w:id="2331" w:name="_Toc28026494"/>
      <w:bookmarkStart w:id="2332" w:name="_Toc36116329"/>
      <w:bookmarkStart w:id="2333" w:name="_Toc44682512"/>
      <w:bookmarkStart w:id="2334" w:name="_Toc51926363"/>
      <w:bookmarkStart w:id="2335" w:name="_Toc187415827"/>
      <w:bookmarkEnd w:id="2329"/>
      <w:r>
        <w:t>5.1.3.1.16A</w:t>
      </w:r>
      <w:r>
        <w:tab/>
      </w:r>
      <w:r>
        <w:rPr>
          <w:snapToGrid w:val="0"/>
        </w:rPr>
        <w:t>From Address</w:t>
      </w:r>
      <w:bookmarkEnd w:id="2330"/>
      <w:bookmarkEnd w:id="2331"/>
      <w:bookmarkEnd w:id="2332"/>
      <w:bookmarkEnd w:id="2333"/>
      <w:bookmarkEnd w:id="2334"/>
      <w:bookmarkEnd w:id="2335"/>
    </w:p>
    <w:p w14:paraId="778A3D8D" w14:textId="77777777" w:rsidR="00D93E90" w:rsidRDefault="009B1C39" w:rsidP="00D93E90">
      <w:r>
        <w:t>This field holds the information from the SIP From Header.</w:t>
      </w:r>
    </w:p>
    <w:p w14:paraId="0D683453" w14:textId="77777777" w:rsidR="009B1C39" w:rsidRDefault="009B1C39">
      <w:pPr>
        <w:pStyle w:val="Heading5"/>
      </w:pPr>
      <w:bookmarkStart w:id="2336" w:name="_CR5_1_3_1_17"/>
      <w:bookmarkStart w:id="2337" w:name="_Toc20232916"/>
      <w:bookmarkStart w:id="2338" w:name="_Toc28026495"/>
      <w:bookmarkStart w:id="2339" w:name="_Toc36116330"/>
      <w:bookmarkStart w:id="2340" w:name="_Toc44682513"/>
      <w:bookmarkStart w:id="2341" w:name="_Toc51926364"/>
      <w:bookmarkStart w:id="2342" w:name="_Toc187415828"/>
      <w:bookmarkEnd w:id="2336"/>
      <w:r>
        <w:t>5.1.3.1.17</w:t>
      </w:r>
      <w:r>
        <w:tab/>
        <w:t>GGSN Address</w:t>
      </w:r>
      <w:bookmarkEnd w:id="2337"/>
      <w:bookmarkEnd w:id="2338"/>
      <w:bookmarkEnd w:id="2339"/>
      <w:bookmarkEnd w:id="2340"/>
      <w:bookmarkEnd w:id="2341"/>
      <w:bookmarkEnd w:id="2342"/>
    </w:p>
    <w:p w14:paraId="71AC0F6B"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70D86FB5" w14:textId="77777777" w:rsidR="009B1C39" w:rsidRDefault="009B1C39" w:rsidP="00DB7875"/>
    <w:p w14:paraId="3A426C10" w14:textId="77777777" w:rsidR="009B1C39" w:rsidRDefault="009B1C39">
      <w:pPr>
        <w:pStyle w:val="Heading5"/>
      </w:pPr>
      <w:bookmarkStart w:id="2343" w:name="_CR5_1_3_1_18"/>
      <w:bookmarkStart w:id="2344" w:name="_Toc20232917"/>
      <w:bookmarkStart w:id="2345" w:name="_Toc28026496"/>
      <w:bookmarkStart w:id="2346" w:name="_Toc36116331"/>
      <w:bookmarkStart w:id="2347" w:name="_Toc44682514"/>
      <w:bookmarkStart w:id="2348" w:name="_Toc51926365"/>
      <w:bookmarkStart w:id="2349" w:name="_Toc187415829"/>
      <w:bookmarkEnd w:id="2343"/>
      <w:r>
        <w:t>5.1.3.1.18</w:t>
      </w:r>
      <w:r>
        <w:tab/>
        <w:t>GPRS Charging ID</w:t>
      </w:r>
      <w:bookmarkEnd w:id="2344"/>
      <w:bookmarkEnd w:id="2345"/>
      <w:bookmarkEnd w:id="2346"/>
      <w:bookmarkEnd w:id="2347"/>
      <w:bookmarkEnd w:id="2348"/>
      <w:bookmarkEnd w:id="2349"/>
    </w:p>
    <w:p w14:paraId="21387EA7" w14:textId="77777777" w:rsidR="003A625F" w:rsidRDefault="009B1C39" w:rsidP="003A625F">
      <w:r>
        <w:t xml:space="preserve">This parameter holds the </w:t>
      </w:r>
      <w:r w:rsidR="003A625F">
        <w:t>charging identifier of GPRS, EPS and 5GS access network:</w:t>
      </w:r>
    </w:p>
    <w:p w14:paraId="0F5F822C"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E11799F"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5F73A5F9" w14:textId="77777777" w:rsidR="003A625F" w:rsidRDefault="003A625F" w:rsidP="00656F92">
      <w:pPr>
        <w:pStyle w:val="B1"/>
      </w:pPr>
      <w:r>
        <w:t>-</w:t>
      </w:r>
      <w:r>
        <w:tab/>
        <w:t>Charging Id which is generated by the SMF for a PDU session, as specified in TS 32.255 [15]</w:t>
      </w:r>
      <w:r w:rsidRPr="004515C6">
        <w:t>.</w:t>
      </w:r>
    </w:p>
    <w:p w14:paraId="72B319CB" w14:textId="77777777" w:rsidR="009B1C39" w:rsidRDefault="009B1C39">
      <w:r>
        <w:t>For further information regarding the composition of the charging correlation vector refer to the appropriate clause in TS 32.240 [1].</w:t>
      </w:r>
    </w:p>
    <w:p w14:paraId="5BF186DE" w14:textId="77777777" w:rsidR="009B1C39" w:rsidRDefault="009B1C39" w:rsidP="00147317">
      <w:pPr>
        <w:pStyle w:val="Heading5"/>
      </w:pPr>
      <w:bookmarkStart w:id="2350" w:name="_CR5_1_3_1_18A"/>
      <w:bookmarkStart w:id="2351" w:name="_Toc20232918"/>
      <w:bookmarkStart w:id="2352" w:name="_Toc28026497"/>
      <w:bookmarkStart w:id="2353" w:name="_Toc36116332"/>
      <w:bookmarkStart w:id="2354" w:name="_Toc44682515"/>
      <w:bookmarkStart w:id="2355" w:name="_Toc51926366"/>
      <w:bookmarkStart w:id="2356" w:name="_Toc187415830"/>
      <w:bookmarkEnd w:id="2350"/>
      <w:r>
        <w:t>5.1.3.1.18</w:t>
      </w:r>
      <w:r w:rsidR="00147317">
        <w:t>A</w:t>
      </w:r>
      <w:r>
        <w:tab/>
        <w:t>Void</w:t>
      </w:r>
      <w:bookmarkEnd w:id="2351"/>
      <w:bookmarkEnd w:id="2352"/>
      <w:bookmarkEnd w:id="2353"/>
      <w:bookmarkEnd w:id="2354"/>
      <w:bookmarkEnd w:id="2355"/>
      <w:bookmarkEnd w:id="2356"/>
    </w:p>
    <w:p w14:paraId="5BCFD1E2" w14:textId="77777777" w:rsidR="009B1C39" w:rsidRDefault="009B1C39">
      <w:pPr>
        <w:pStyle w:val="Heading5"/>
      </w:pPr>
      <w:bookmarkStart w:id="2357" w:name="_CR5_1_3_1_19"/>
      <w:bookmarkStart w:id="2358" w:name="_Toc20232919"/>
      <w:bookmarkStart w:id="2359" w:name="_Toc28026498"/>
      <w:bookmarkStart w:id="2360" w:name="_Toc36116333"/>
      <w:bookmarkStart w:id="2361" w:name="_Toc44682516"/>
      <w:bookmarkStart w:id="2362" w:name="_Toc51926367"/>
      <w:bookmarkStart w:id="2363" w:name="_Toc187415831"/>
      <w:bookmarkEnd w:id="2357"/>
      <w:r>
        <w:t>5.1.3.1.19</w:t>
      </w:r>
      <w:r>
        <w:tab/>
        <w:t>IMS Charging Identifier</w:t>
      </w:r>
      <w:bookmarkEnd w:id="2358"/>
      <w:bookmarkEnd w:id="2359"/>
      <w:bookmarkEnd w:id="2360"/>
      <w:bookmarkEnd w:id="2361"/>
      <w:bookmarkEnd w:id="2362"/>
      <w:bookmarkEnd w:id="2363"/>
    </w:p>
    <w:p w14:paraId="4EB39FC5"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5C052C25"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4D7B70A4"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139D1E52"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0DA0E1FF" w14:textId="77777777" w:rsidR="009B1C39" w:rsidRDefault="009B1C39">
      <w:pPr>
        <w:pStyle w:val="Heading5"/>
      </w:pPr>
      <w:bookmarkStart w:id="2364" w:name="_CR5_1_3_1_20"/>
      <w:bookmarkStart w:id="2365" w:name="_Toc20232920"/>
      <w:bookmarkStart w:id="2366" w:name="_Toc28026499"/>
      <w:bookmarkStart w:id="2367" w:name="_Toc36116334"/>
      <w:bookmarkStart w:id="2368" w:name="_Toc44682517"/>
      <w:bookmarkStart w:id="2369" w:name="_Toc51926368"/>
      <w:bookmarkStart w:id="2370" w:name="_Toc187415832"/>
      <w:bookmarkEnd w:id="2364"/>
      <w:r>
        <w:t>5.1.3.1.20</w:t>
      </w:r>
      <w:r>
        <w:tab/>
        <w:t>IMS Communication Service Identifier</w:t>
      </w:r>
      <w:bookmarkEnd w:id="2365"/>
      <w:bookmarkEnd w:id="2366"/>
      <w:bookmarkEnd w:id="2367"/>
      <w:bookmarkEnd w:id="2368"/>
      <w:bookmarkEnd w:id="2369"/>
      <w:bookmarkEnd w:id="2370"/>
    </w:p>
    <w:p w14:paraId="700A9B92"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61FF291F" w14:textId="77777777" w:rsidR="009B1C39" w:rsidRDefault="009B1C39">
      <w:pPr>
        <w:pStyle w:val="Heading5"/>
      </w:pPr>
      <w:bookmarkStart w:id="2371" w:name="_CR5_1_3_1_20A"/>
      <w:bookmarkStart w:id="2372" w:name="_Toc20232921"/>
      <w:bookmarkStart w:id="2373" w:name="_Toc28026500"/>
      <w:bookmarkStart w:id="2374" w:name="_Toc36116335"/>
      <w:bookmarkStart w:id="2375" w:name="_Toc44682518"/>
      <w:bookmarkStart w:id="2376" w:name="_Toc51926369"/>
      <w:bookmarkStart w:id="2377" w:name="_Toc187415833"/>
      <w:bookmarkEnd w:id="2371"/>
      <w:r>
        <w:t>5.1.3.1.20A</w:t>
      </w:r>
      <w:r>
        <w:tab/>
        <w:t>IMS Emergency Indicator</w:t>
      </w:r>
      <w:bookmarkEnd w:id="2372"/>
      <w:bookmarkEnd w:id="2373"/>
      <w:bookmarkEnd w:id="2374"/>
      <w:bookmarkEnd w:id="2375"/>
      <w:bookmarkEnd w:id="2376"/>
      <w:bookmarkEnd w:id="2377"/>
      <w:r>
        <w:t xml:space="preserve"> </w:t>
      </w:r>
    </w:p>
    <w:p w14:paraId="14D9787C"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75EFE7F0" w14:textId="77777777" w:rsidR="009B1C39" w:rsidRDefault="009B1C39">
      <w:pPr>
        <w:pStyle w:val="Heading5"/>
      </w:pPr>
      <w:bookmarkStart w:id="2378" w:name="_CR5_1_3_1_20B"/>
      <w:bookmarkStart w:id="2379" w:name="_Toc20232922"/>
      <w:bookmarkStart w:id="2380" w:name="_Toc28026501"/>
      <w:bookmarkStart w:id="2381" w:name="_Toc36116336"/>
      <w:bookmarkStart w:id="2382" w:name="_Toc44682519"/>
      <w:bookmarkStart w:id="2383" w:name="_Toc51926370"/>
      <w:bookmarkStart w:id="2384" w:name="_Toc187415834"/>
      <w:bookmarkEnd w:id="2378"/>
      <w:r>
        <w:t>5.1.3.1.20B</w:t>
      </w:r>
      <w:r>
        <w:tab/>
        <w:t>IMS Visited Network Identifier</w:t>
      </w:r>
      <w:bookmarkEnd w:id="2379"/>
      <w:bookmarkEnd w:id="2380"/>
      <w:bookmarkEnd w:id="2381"/>
      <w:bookmarkEnd w:id="2382"/>
      <w:bookmarkEnd w:id="2383"/>
      <w:bookmarkEnd w:id="2384"/>
    </w:p>
    <w:p w14:paraId="0FA1D98D"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4F23B756"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283D322A"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4EBA3984" w14:textId="77777777" w:rsidR="00617013" w:rsidRDefault="00617013"/>
    <w:p w14:paraId="593D6900" w14:textId="77777777" w:rsidR="009B1C39" w:rsidRDefault="009B1C39">
      <w:pPr>
        <w:pStyle w:val="Heading5"/>
      </w:pPr>
      <w:bookmarkStart w:id="2385" w:name="_CR5_1_3_1_21"/>
      <w:bookmarkStart w:id="2386" w:name="_Toc20232923"/>
      <w:bookmarkStart w:id="2387" w:name="_Toc28026502"/>
      <w:bookmarkStart w:id="2388" w:name="_Toc36116337"/>
      <w:bookmarkStart w:id="2389" w:name="_Toc44682520"/>
      <w:bookmarkStart w:id="2390" w:name="_Toc51926371"/>
      <w:bookmarkStart w:id="2391" w:name="_Toc187415835"/>
      <w:bookmarkEnd w:id="2385"/>
      <w:r>
        <w:t>5.1.3.1.21</w:t>
      </w:r>
      <w:r>
        <w:tab/>
        <w:t>Incomplete CDR Indication</w:t>
      </w:r>
      <w:bookmarkEnd w:id="2386"/>
      <w:bookmarkEnd w:id="2387"/>
      <w:bookmarkEnd w:id="2388"/>
      <w:bookmarkEnd w:id="2389"/>
      <w:bookmarkEnd w:id="2390"/>
      <w:bookmarkEnd w:id="2391"/>
    </w:p>
    <w:p w14:paraId="23F1FBFE" w14:textId="77777777" w:rsidR="009B1C39" w:rsidRDefault="009B1C39">
      <w:r>
        <w:t>This field provides additional diagnostics when the CCF detects missing ACRs.</w:t>
      </w:r>
    </w:p>
    <w:p w14:paraId="155D14B2" w14:textId="77777777" w:rsidR="009B1C39" w:rsidRDefault="009B1C39">
      <w:pPr>
        <w:pStyle w:val="Heading5"/>
      </w:pPr>
      <w:bookmarkStart w:id="2392" w:name="_CR5_1_3_1_21A"/>
      <w:bookmarkStart w:id="2393" w:name="_Toc20232924"/>
      <w:bookmarkStart w:id="2394" w:name="_Toc28026503"/>
      <w:bookmarkStart w:id="2395" w:name="_Toc36116338"/>
      <w:bookmarkStart w:id="2396" w:name="_Toc44682521"/>
      <w:bookmarkStart w:id="2397" w:name="_Toc51926372"/>
      <w:bookmarkStart w:id="2398" w:name="_Toc187415836"/>
      <w:bookmarkEnd w:id="2392"/>
      <w:r>
        <w:t>5.1.3.1.21A</w:t>
      </w:r>
      <w:r>
        <w:tab/>
        <w:t>Initial IMS Charging Identifier</w:t>
      </w:r>
      <w:bookmarkEnd w:id="2393"/>
      <w:bookmarkEnd w:id="2394"/>
      <w:bookmarkEnd w:id="2395"/>
      <w:bookmarkEnd w:id="2396"/>
      <w:bookmarkEnd w:id="2397"/>
      <w:bookmarkEnd w:id="2398"/>
    </w:p>
    <w:p w14:paraId="2EEFA6D7" w14:textId="77777777" w:rsidR="009B1C39" w:rsidRDefault="009B1C39">
      <w:r>
        <w:t xml:space="preserve">This parameter holds the Initial IMS charging identifier (ICID) as generated by the IMS node for the initial SIP session created for IMS service continuity. </w:t>
      </w:r>
    </w:p>
    <w:p w14:paraId="3AE04618" w14:textId="77777777" w:rsidR="00190316" w:rsidRDefault="00190316" w:rsidP="00190316">
      <w:pPr>
        <w:pStyle w:val="Heading5"/>
      </w:pPr>
      <w:bookmarkStart w:id="2399" w:name="_CR5_1_3_1_21Aa"/>
      <w:bookmarkStart w:id="2400" w:name="_Toc20232925"/>
      <w:bookmarkStart w:id="2401" w:name="_Toc28026504"/>
      <w:bookmarkStart w:id="2402" w:name="_Toc36116339"/>
      <w:bookmarkStart w:id="2403" w:name="_Toc44682522"/>
      <w:bookmarkStart w:id="2404" w:name="_Toc51926373"/>
      <w:bookmarkStart w:id="2405" w:name="_Toc187415837"/>
      <w:bookmarkEnd w:id="2399"/>
      <w:r>
        <w:t>5.1.3.1.21Aa</w:t>
      </w:r>
      <w:r>
        <w:tab/>
        <w:t>Instance Id</w:t>
      </w:r>
      <w:bookmarkEnd w:id="2400"/>
      <w:bookmarkEnd w:id="2401"/>
      <w:bookmarkEnd w:id="2402"/>
      <w:bookmarkEnd w:id="2403"/>
      <w:bookmarkEnd w:id="2404"/>
      <w:bookmarkEnd w:id="2405"/>
    </w:p>
    <w:p w14:paraId="48EDE534"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97ED79A" w14:textId="77777777" w:rsidR="008F3EBF" w:rsidRDefault="008F3EBF" w:rsidP="008F3EBF">
      <w:pPr>
        <w:pStyle w:val="Heading5"/>
      </w:pPr>
      <w:bookmarkStart w:id="2406" w:name="_CR5_1_3_1_21Aaa"/>
      <w:bookmarkStart w:id="2407" w:name="_Toc20232926"/>
      <w:bookmarkStart w:id="2408" w:name="_Toc28026505"/>
      <w:bookmarkStart w:id="2409" w:name="_Toc36116340"/>
      <w:bookmarkStart w:id="2410" w:name="_Toc44682523"/>
      <w:bookmarkStart w:id="2411" w:name="_Toc51926374"/>
      <w:bookmarkStart w:id="2412" w:name="_Toc187415838"/>
      <w:bookmarkEnd w:id="2406"/>
      <w:r>
        <w:t>5.1.3.1.21Aaa</w:t>
      </w:r>
      <w:r>
        <w:tab/>
      </w:r>
      <w:r w:rsidRPr="006E3E5E">
        <w:t>Inter-UE Transfer</w:t>
      </w:r>
      <w:bookmarkEnd w:id="2407"/>
      <w:bookmarkEnd w:id="2408"/>
      <w:bookmarkEnd w:id="2409"/>
      <w:bookmarkEnd w:id="2410"/>
      <w:bookmarkEnd w:id="2411"/>
      <w:bookmarkEnd w:id="2412"/>
    </w:p>
    <w:p w14:paraId="4222155F" w14:textId="77777777" w:rsidR="008F3EBF" w:rsidRDefault="008F3EBF" w:rsidP="00727A75">
      <w:r>
        <w:t>This field indicates that Inter-UE transfer has been performed for IMS service continuity and present only in that case.</w:t>
      </w:r>
    </w:p>
    <w:p w14:paraId="309AC2F7" w14:textId="77777777" w:rsidR="009B1C39" w:rsidRDefault="009B1C39">
      <w:pPr>
        <w:pStyle w:val="Heading5"/>
      </w:pPr>
      <w:bookmarkStart w:id="2413" w:name="_CR5_1_3_1_21B"/>
      <w:bookmarkStart w:id="2414" w:name="_Toc20232927"/>
      <w:bookmarkStart w:id="2415" w:name="_Toc28026506"/>
      <w:bookmarkStart w:id="2416" w:name="_Toc36116341"/>
      <w:bookmarkStart w:id="2417" w:name="_Toc44682524"/>
      <w:bookmarkStart w:id="2418" w:name="_Toc51926375"/>
      <w:bookmarkStart w:id="2419" w:name="_Toc187415839"/>
      <w:bookmarkEnd w:id="2413"/>
      <w:r>
        <w:t>5.1.3.1.21B</w:t>
      </w:r>
      <w:r>
        <w:tab/>
        <w:t>IP Realm Default Indication</w:t>
      </w:r>
      <w:bookmarkEnd w:id="2414"/>
      <w:bookmarkEnd w:id="2415"/>
      <w:bookmarkEnd w:id="2416"/>
      <w:bookmarkEnd w:id="2417"/>
      <w:bookmarkEnd w:id="2418"/>
      <w:bookmarkEnd w:id="2419"/>
    </w:p>
    <w:p w14:paraId="3C365552"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0B741198" w14:textId="77777777" w:rsidR="00956168" w:rsidRDefault="00956168" w:rsidP="00956168">
      <w:pPr>
        <w:pStyle w:val="Heading5"/>
      </w:pPr>
      <w:bookmarkStart w:id="2420" w:name="_CR5_1_3_1_21C"/>
      <w:bookmarkStart w:id="2421" w:name="_Toc20232928"/>
      <w:bookmarkStart w:id="2422" w:name="_Toc28026507"/>
      <w:bookmarkStart w:id="2423" w:name="_Toc36116342"/>
      <w:bookmarkStart w:id="2424" w:name="_Toc44682525"/>
      <w:bookmarkStart w:id="2425" w:name="_Toc51926376"/>
      <w:bookmarkStart w:id="2426" w:name="_Toc187415840"/>
      <w:bookmarkEnd w:id="2420"/>
      <w:r>
        <w:lastRenderedPageBreak/>
        <w:t>5.1.3.1.21C</w:t>
      </w:r>
      <w:r>
        <w:tab/>
        <w:t>ISUP Cause</w:t>
      </w:r>
      <w:bookmarkEnd w:id="2421"/>
      <w:bookmarkEnd w:id="2422"/>
      <w:bookmarkEnd w:id="2423"/>
      <w:bookmarkEnd w:id="2424"/>
      <w:bookmarkEnd w:id="2425"/>
      <w:bookmarkEnd w:id="2426"/>
    </w:p>
    <w:p w14:paraId="7ED3AFC9" w14:textId="77777777" w:rsidR="00956168" w:rsidRDefault="00956168" w:rsidP="00956168">
      <w:r w:rsidRPr="007C5A9D">
        <w:t xml:space="preserve">When session is released via ISUP, this </w:t>
      </w:r>
      <w:r>
        <w:t>field</w:t>
      </w:r>
      <w:r w:rsidRPr="007C5A9D">
        <w:t xml:space="preserve"> indicates the reason the call was released.</w:t>
      </w:r>
    </w:p>
    <w:p w14:paraId="1A0B9B5F" w14:textId="77777777" w:rsidR="00FF4496" w:rsidRDefault="00FF4496" w:rsidP="00FF4496">
      <w:pPr>
        <w:pStyle w:val="Heading5"/>
      </w:pPr>
      <w:bookmarkStart w:id="2427" w:name="_CR5_1_3_1_21Ca"/>
      <w:bookmarkStart w:id="2428" w:name="_Toc20232929"/>
      <w:bookmarkStart w:id="2429" w:name="_Toc28026508"/>
      <w:bookmarkStart w:id="2430" w:name="_Toc36116343"/>
      <w:bookmarkStart w:id="2431" w:name="_Toc44682526"/>
      <w:bookmarkStart w:id="2432" w:name="_Toc51926377"/>
      <w:bookmarkStart w:id="2433" w:name="_Toc187415841"/>
      <w:bookmarkEnd w:id="2427"/>
      <w:r>
        <w:t>5.1.3.1.21Ca</w:t>
      </w:r>
      <w:r>
        <w:tab/>
        <w:t>List of Access Network Info Change</w:t>
      </w:r>
      <w:bookmarkEnd w:id="2428"/>
      <w:bookmarkEnd w:id="2429"/>
      <w:bookmarkEnd w:id="2430"/>
      <w:bookmarkEnd w:id="2431"/>
      <w:bookmarkEnd w:id="2432"/>
      <w:bookmarkEnd w:id="2433"/>
      <w:r>
        <w:t xml:space="preserve"> </w:t>
      </w:r>
    </w:p>
    <w:p w14:paraId="4A544DF9"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1F4027B8" w14:textId="77777777" w:rsidR="00FF4496" w:rsidRDefault="00FF4496" w:rsidP="00FF4496">
      <w:pPr>
        <w:keepNext/>
        <w:keepLines/>
      </w:pPr>
      <w:r>
        <w:t>Each element of the list may include the following fields:</w:t>
      </w:r>
    </w:p>
    <w:p w14:paraId="7B4084A6" w14:textId="77777777" w:rsidR="00FF4496" w:rsidRDefault="00FF4496" w:rsidP="00FF4496">
      <w:pPr>
        <w:pStyle w:val="B1"/>
      </w:pPr>
      <w:r>
        <w:t>-</w:t>
      </w:r>
      <w:r>
        <w:tab/>
        <w:t xml:space="preserve">Access Network Information; </w:t>
      </w:r>
    </w:p>
    <w:p w14:paraId="752DC718" w14:textId="77777777" w:rsidR="00FF4496" w:rsidRDefault="00FF4496" w:rsidP="00FF4496">
      <w:pPr>
        <w:pStyle w:val="B1"/>
      </w:pPr>
      <w:r>
        <w:t>-</w:t>
      </w:r>
      <w:r>
        <w:tab/>
        <w:t>Additional Access Network Information;</w:t>
      </w:r>
    </w:p>
    <w:p w14:paraId="783BC80B" w14:textId="77777777" w:rsidR="00FF4496" w:rsidRDefault="00FF4496" w:rsidP="00FF4496">
      <w:pPr>
        <w:pStyle w:val="B1"/>
        <w:rPr>
          <w:noProof/>
        </w:rPr>
      </w:pPr>
      <w:r>
        <w:t xml:space="preserve">- </w:t>
      </w:r>
      <w:r>
        <w:tab/>
        <w:t xml:space="preserve">Access ChangeTime. </w:t>
      </w:r>
    </w:p>
    <w:p w14:paraId="28765698" w14:textId="77777777" w:rsidR="008F3EBF" w:rsidRDefault="008F3EBF" w:rsidP="008F3EBF">
      <w:pPr>
        <w:pStyle w:val="Heading5"/>
      </w:pPr>
      <w:bookmarkStart w:id="2434" w:name="_CR5_1_3_1_21D"/>
      <w:bookmarkStart w:id="2435" w:name="_Toc20232930"/>
      <w:bookmarkStart w:id="2436" w:name="_Toc28026509"/>
      <w:bookmarkStart w:id="2437" w:name="_Toc36116344"/>
      <w:bookmarkStart w:id="2438" w:name="_Toc44682527"/>
      <w:bookmarkStart w:id="2439" w:name="_Toc51926378"/>
      <w:bookmarkStart w:id="2440" w:name="_Toc187415842"/>
      <w:bookmarkEnd w:id="2434"/>
      <w:r>
        <w:t>5.1.3.1.21</w:t>
      </w:r>
      <w:r w:rsidR="00956168">
        <w:t>D</w:t>
      </w:r>
      <w:r>
        <w:tab/>
        <w:t>List of Access Transfer Information</w:t>
      </w:r>
      <w:bookmarkEnd w:id="2435"/>
      <w:bookmarkEnd w:id="2436"/>
      <w:bookmarkEnd w:id="2437"/>
      <w:bookmarkEnd w:id="2438"/>
      <w:bookmarkEnd w:id="2439"/>
      <w:bookmarkEnd w:id="2440"/>
    </w:p>
    <w:p w14:paraId="5EE4BDCA"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0851CD8C" w14:textId="77777777" w:rsidR="008F3EBF" w:rsidRDefault="008F3EBF" w:rsidP="008F3EBF">
      <w:pPr>
        <w:keepNext/>
        <w:keepLines/>
      </w:pPr>
      <w:r>
        <w:t>Each element of the list represents an access transfer and may include the following fields:</w:t>
      </w:r>
    </w:p>
    <w:p w14:paraId="45471B32" w14:textId="77777777" w:rsidR="008F3EBF" w:rsidRDefault="008F3EBF" w:rsidP="008F3EBF">
      <w:pPr>
        <w:pStyle w:val="B1"/>
      </w:pPr>
      <w:r>
        <w:t>-</w:t>
      </w:r>
      <w:r>
        <w:tab/>
        <w:t>Access Transfer Type;</w:t>
      </w:r>
    </w:p>
    <w:p w14:paraId="53EB34DD" w14:textId="77777777" w:rsidR="008F3EBF" w:rsidRDefault="008F3EBF" w:rsidP="008F3EBF">
      <w:pPr>
        <w:pStyle w:val="B1"/>
      </w:pPr>
      <w:r>
        <w:t>-</w:t>
      </w:r>
      <w:r>
        <w:tab/>
        <w:t>Inter-UE Transfer;</w:t>
      </w:r>
    </w:p>
    <w:p w14:paraId="0157EB1D" w14:textId="77777777" w:rsidR="008F3EBF" w:rsidRDefault="008F3EBF" w:rsidP="008F3EBF">
      <w:pPr>
        <w:pStyle w:val="B1"/>
      </w:pPr>
      <w:r>
        <w:t>-</w:t>
      </w:r>
      <w:r>
        <w:tab/>
        <w:t xml:space="preserve">Access Network Information; </w:t>
      </w:r>
    </w:p>
    <w:p w14:paraId="24E36F6F" w14:textId="77777777" w:rsidR="008F3EBF" w:rsidRDefault="008F3EBF" w:rsidP="008F3EBF">
      <w:pPr>
        <w:pStyle w:val="B1"/>
      </w:pPr>
      <w:r>
        <w:t>-</w:t>
      </w:r>
      <w:r>
        <w:tab/>
        <w:t>Additional Access Network Information;</w:t>
      </w:r>
    </w:p>
    <w:p w14:paraId="4436BC22" w14:textId="77777777" w:rsidR="005F0EC3" w:rsidRDefault="005F0EC3" w:rsidP="005F0EC3">
      <w:pPr>
        <w:pStyle w:val="B1"/>
      </w:pPr>
      <w:r>
        <w:t>-</w:t>
      </w:r>
      <w:r>
        <w:tab/>
        <w:t>Subscriber Equipment Number;</w:t>
      </w:r>
    </w:p>
    <w:p w14:paraId="02DC3C49" w14:textId="77777777" w:rsidR="005F0EC3" w:rsidRDefault="005F0EC3" w:rsidP="005F0EC3">
      <w:pPr>
        <w:pStyle w:val="B1"/>
      </w:pPr>
      <w:r>
        <w:t>-</w:t>
      </w:r>
      <w:r>
        <w:tab/>
        <w:t>Instance Id;</w:t>
      </w:r>
    </w:p>
    <w:p w14:paraId="560162BB" w14:textId="77777777" w:rsidR="008F3EBF" w:rsidRDefault="008F3EBF" w:rsidP="008F3EBF">
      <w:pPr>
        <w:pStyle w:val="B1"/>
      </w:pPr>
      <w:r>
        <w:t xml:space="preserve">- </w:t>
      </w:r>
      <w:r>
        <w:tab/>
        <w:t>Related IMS Charging Identifier;</w:t>
      </w:r>
    </w:p>
    <w:p w14:paraId="0E359234" w14:textId="77777777" w:rsidR="008F3EBF" w:rsidRDefault="008F3EBF" w:rsidP="008F3EBF">
      <w:pPr>
        <w:pStyle w:val="B1"/>
      </w:pPr>
      <w:r>
        <w:t xml:space="preserve">- </w:t>
      </w:r>
      <w:r>
        <w:tab/>
        <w:t>Related IMS Charging Identifier Generation Node;</w:t>
      </w:r>
    </w:p>
    <w:p w14:paraId="38369F72" w14:textId="77777777" w:rsidR="008F3EBF" w:rsidRDefault="008F3EBF" w:rsidP="008F3EBF">
      <w:pPr>
        <w:pStyle w:val="B1"/>
        <w:rPr>
          <w:noProof/>
        </w:rPr>
      </w:pPr>
      <w:r>
        <w:t xml:space="preserve">- </w:t>
      </w:r>
      <w:r>
        <w:tab/>
        <w:t xml:space="preserve">Access Transfer Time. </w:t>
      </w:r>
    </w:p>
    <w:p w14:paraId="228FA7FD" w14:textId="77777777" w:rsidR="009B1C39" w:rsidRDefault="009B1C39">
      <w:pPr>
        <w:pStyle w:val="Heading5"/>
      </w:pPr>
      <w:bookmarkStart w:id="2441" w:name="_CR5_1_3_1_22"/>
      <w:bookmarkStart w:id="2442" w:name="_Toc20232931"/>
      <w:bookmarkStart w:id="2443" w:name="_Toc28026510"/>
      <w:bookmarkStart w:id="2444" w:name="_Toc36116345"/>
      <w:bookmarkStart w:id="2445" w:name="_Toc44682528"/>
      <w:bookmarkStart w:id="2446" w:name="_Toc51926379"/>
      <w:bookmarkStart w:id="2447" w:name="_Toc187415843"/>
      <w:bookmarkEnd w:id="2441"/>
      <w:r>
        <w:t>5.1.3.1.22</w:t>
      </w:r>
      <w:r>
        <w:tab/>
        <w:t>List of Associated URI</w:t>
      </w:r>
      <w:bookmarkEnd w:id="2442"/>
      <w:bookmarkEnd w:id="2443"/>
      <w:bookmarkEnd w:id="2444"/>
      <w:bookmarkEnd w:id="2445"/>
      <w:bookmarkEnd w:id="2446"/>
      <w:bookmarkEnd w:id="2447"/>
    </w:p>
    <w:p w14:paraId="7C2C6B00"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4F11D3E3" w14:textId="77777777" w:rsidR="009B1C39" w:rsidRDefault="009B1C39">
      <w:pPr>
        <w:pStyle w:val="Heading5"/>
      </w:pPr>
      <w:bookmarkStart w:id="2448" w:name="_CR5_1_3_1_23"/>
      <w:bookmarkStart w:id="2449" w:name="_Toc20232932"/>
      <w:bookmarkStart w:id="2450" w:name="_Toc28026511"/>
      <w:bookmarkStart w:id="2451" w:name="_Toc36116346"/>
      <w:bookmarkStart w:id="2452" w:name="_Toc44682529"/>
      <w:bookmarkStart w:id="2453" w:name="_Toc51926380"/>
      <w:bookmarkStart w:id="2454" w:name="_Toc187415844"/>
      <w:bookmarkEnd w:id="2448"/>
      <w:r>
        <w:t>5.1.3.1.23</w:t>
      </w:r>
      <w:r>
        <w:tab/>
        <w:t>List of Called Asserted Identity</w:t>
      </w:r>
      <w:bookmarkEnd w:id="2449"/>
      <w:bookmarkEnd w:id="2450"/>
      <w:bookmarkEnd w:id="2451"/>
      <w:bookmarkEnd w:id="2452"/>
      <w:bookmarkEnd w:id="2453"/>
      <w:bookmarkEnd w:id="2454"/>
      <w:r>
        <w:t xml:space="preserve"> </w:t>
      </w:r>
    </w:p>
    <w:p w14:paraId="79FA9316"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1CE9BB37"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4DBFE926"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56602B2C" w14:textId="77777777" w:rsidR="008D4448" w:rsidRDefault="008D4448" w:rsidP="008D4448">
      <w:pPr>
        <w:pStyle w:val="Heading5"/>
      </w:pPr>
      <w:bookmarkStart w:id="2455" w:name="_CR5_1_3_1_23A"/>
      <w:bookmarkStart w:id="2456" w:name="_Toc20232933"/>
      <w:bookmarkStart w:id="2457" w:name="_Toc28026512"/>
      <w:bookmarkStart w:id="2458" w:name="_Toc36116347"/>
      <w:bookmarkStart w:id="2459" w:name="_Toc44682530"/>
      <w:bookmarkStart w:id="2460" w:name="_Toc51926381"/>
      <w:bookmarkStart w:id="2461" w:name="_Toc187415845"/>
      <w:bookmarkEnd w:id="2455"/>
      <w:r>
        <w:t>5.1.3.1.23A</w:t>
      </w:r>
      <w:r>
        <w:tab/>
        <w:t>List of Called Identity Changes</w:t>
      </w:r>
      <w:bookmarkEnd w:id="2456"/>
      <w:bookmarkEnd w:id="2457"/>
      <w:bookmarkEnd w:id="2458"/>
      <w:bookmarkEnd w:id="2459"/>
      <w:bookmarkEnd w:id="2460"/>
      <w:bookmarkEnd w:id="2461"/>
    </w:p>
    <w:p w14:paraId="4265250E" w14:textId="77777777" w:rsidR="008D4448" w:rsidRDefault="008D4448" w:rsidP="008D4448">
      <w:r>
        <w:t>This field holds the set of terminating identity address changes after IMS session establishment and the associated time stamp for each.</w:t>
      </w:r>
    </w:p>
    <w:p w14:paraId="3D4B5D68" w14:textId="77777777" w:rsidR="008D4448" w:rsidRDefault="008D4448" w:rsidP="008D4448">
      <w:r>
        <w:t>These addresses are obtained from the From SIP header field of a SIP UPDATE request or SIP RE-INVITE request.</w:t>
      </w:r>
    </w:p>
    <w:p w14:paraId="0F4B3806" w14:textId="77777777" w:rsidR="009B1C39" w:rsidRDefault="009B1C39">
      <w:pPr>
        <w:pStyle w:val="Heading5"/>
      </w:pPr>
      <w:bookmarkStart w:id="2462" w:name="_CR5_1_3_1_24"/>
      <w:bookmarkStart w:id="2463" w:name="_Toc20232934"/>
      <w:bookmarkStart w:id="2464" w:name="_Toc28026513"/>
      <w:bookmarkStart w:id="2465" w:name="_Toc36116348"/>
      <w:bookmarkStart w:id="2466" w:name="_Toc44682531"/>
      <w:bookmarkStart w:id="2467" w:name="_Toc51926382"/>
      <w:bookmarkStart w:id="2468" w:name="_Toc187415846"/>
      <w:bookmarkEnd w:id="2462"/>
      <w:r>
        <w:lastRenderedPageBreak/>
        <w:t>5.1.3.1.24</w:t>
      </w:r>
      <w:r>
        <w:tab/>
        <w:t>List of Calling Party Address</w:t>
      </w:r>
      <w:bookmarkEnd w:id="2463"/>
      <w:bookmarkEnd w:id="2464"/>
      <w:bookmarkEnd w:id="2465"/>
      <w:bookmarkEnd w:id="2466"/>
      <w:bookmarkEnd w:id="2467"/>
      <w:bookmarkEnd w:id="2468"/>
    </w:p>
    <w:p w14:paraId="53B0FE78"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481F1597" w14:textId="77777777" w:rsidR="009B1C39" w:rsidRDefault="009B1C39">
      <w:pPr>
        <w:pStyle w:val="Heading5"/>
      </w:pPr>
      <w:bookmarkStart w:id="2469" w:name="_CR5_1_3_1_25"/>
      <w:bookmarkStart w:id="2470" w:name="_Toc20232935"/>
      <w:bookmarkStart w:id="2471" w:name="_Toc28026514"/>
      <w:bookmarkStart w:id="2472" w:name="_Toc36116349"/>
      <w:bookmarkStart w:id="2473" w:name="_Toc44682532"/>
      <w:bookmarkStart w:id="2474" w:name="_Toc51926383"/>
      <w:bookmarkStart w:id="2475" w:name="_Toc187415847"/>
      <w:bookmarkEnd w:id="2469"/>
      <w:r>
        <w:t>5.1.3.1.25</w:t>
      </w:r>
      <w:r>
        <w:tab/>
        <w:t>List of Early SDP Media Components</w:t>
      </w:r>
      <w:bookmarkEnd w:id="2470"/>
      <w:bookmarkEnd w:id="2471"/>
      <w:bookmarkEnd w:id="2472"/>
      <w:bookmarkEnd w:id="2473"/>
      <w:bookmarkEnd w:id="2474"/>
      <w:bookmarkEnd w:id="2475"/>
    </w:p>
    <w:p w14:paraId="6B8C0D15"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76DEC68D" w14:textId="77777777" w:rsidR="009B1C39" w:rsidRDefault="009B1C39">
      <w:r>
        <w:t>This field applies only to SIP session related cases, but it may be present both in event CDRs (unsuccessful session establishment) and session CDRs (successful session establishment).</w:t>
      </w:r>
    </w:p>
    <w:p w14:paraId="5B740D07" w14:textId="77777777" w:rsidR="009B1C39" w:rsidRDefault="009B1C39">
      <w:r>
        <w:t>The List of Early SDP Media Components contains the following elements:</w:t>
      </w:r>
    </w:p>
    <w:p w14:paraId="0E249E7C" w14:textId="77777777" w:rsidR="009B1C39" w:rsidRDefault="005B318F" w:rsidP="005B318F">
      <w:pPr>
        <w:pStyle w:val="B1"/>
      </w:pPr>
      <w:r>
        <w:t>-</w:t>
      </w:r>
      <w:r>
        <w:tab/>
      </w:r>
      <w:bookmarkStart w:id="2476" w:name="MCCQCTEMPBM_00000030"/>
      <w:r w:rsidR="009B1C39">
        <w:t>SDP Offer Timestamp;</w:t>
      </w:r>
    </w:p>
    <w:bookmarkEnd w:id="2476"/>
    <w:p w14:paraId="2DE0C5D4" w14:textId="77777777" w:rsidR="009B1C39" w:rsidRDefault="005B318F" w:rsidP="005B318F">
      <w:pPr>
        <w:pStyle w:val="B1"/>
      </w:pPr>
      <w:r>
        <w:t>-</w:t>
      </w:r>
      <w:r>
        <w:tab/>
      </w:r>
      <w:r w:rsidR="009B1C39">
        <w:t>SDP Answer Timestamp;</w:t>
      </w:r>
    </w:p>
    <w:p w14:paraId="23121422" w14:textId="77777777" w:rsidR="009B1C39" w:rsidRDefault="005B318F" w:rsidP="005B318F">
      <w:pPr>
        <w:pStyle w:val="B1"/>
      </w:pPr>
      <w:bookmarkStart w:id="2477" w:name="MCCQCTEMPBM_00000032"/>
      <w:r>
        <w:t>-</w:t>
      </w:r>
      <w:r>
        <w:tab/>
      </w:r>
      <w:r w:rsidR="009B1C39">
        <w:t>SDP Media Components;</w:t>
      </w:r>
    </w:p>
    <w:p w14:paraId="079B2616" w14:textId="77777777" w:rsidR="009B1C39" w:rsidRDefault="005B318F" w:rsidP="005B318F">
      <w:pPr>
        <w:pStyle w:val="B1"/>
      </w:pPr>
      <w:bookmarkStart w:id="2478" w:name="MCCQCTEMPBM_00000033"/>
      <w:bookmarkEnd w:id="2477"/>
      <w:r>
        <w:t>-</w:t>
      </w:r>
      <w:r>
        <w:tab/>
      </w:r>
      <w:r w:rsidR="009B1C39">
        <w:t>Media Initiator flag;</w:t>
      </w:r>
    </w:p>
    <w:p w14:paraId="6610C347" w14:textId="77777777" w:rsidR="009B1C39" w:rsidRDefault="005B318F" w:rsidP="005B318F">
      <w:pPr>
        <w:pStyle w:val="B1"/>
      </w:pPr>
      <w:bookmarkStart w:id="2479" w:name="MCCQCTEMPBM_00000034"/>
      <w:bookmarkEnd w:id="2478"/>
      <w:r>
        <w:t>-</w:t>
      </w:r>
      <w:r>
        <w:tab/>
      </w:r>
      <w:r w:rsidR="009B1C39">
        <w:t>SDP Session Description.</w:t>
      </w:r>
    </w:p>
    <w:bookmarkEnd w:id="2479"/>
    <w:p w14:paraId="2C2057DB" w14:textId="77777777" w:rsidR="009B1C39" w:rsidRDefault="009B1C39">
      <w:r>
        <w:t>These fields are described in the appropriate subclause.</w:t>
      </w:r>
    </w:p>
    <w:p w14:paraId="6FD736F6" w14:textId="77777777" w:rsidR="009B1C39" w:rsidRDefault="009B1C39">
      <w:pPr>
        <w:pStyle w:val="Heading5"/>
      </w:pPr>
      <w:bookmarkStart w:id="2480" w:name="_CR5_1_3_1_26"/>
      <w:bookmarkStart w:id="2481" w:name="_Toc20232936"/>
      <w:bookmarkStart w:id="2482" w:name="_Toc28026515"/>
      <w:bookmarkStart w:id="2483" w:name="_Toc36116350"/>
      <w:bookmarkStart w:id="2484" w:name="_Toc44682533"/>
      <w:bookmarkStart w:id="2485" w:name="_Toc51926384"/>
      <w:bookmarkStart w:id="2486" w:name="_Toc187415848"/>
      <w:bookmarkEnd w:id="2480"/>
      <w:r>
        <w:t>5.1.3.1.26</w:t>
      </w:r>
      <w:r>
        <w:tab/>
        <w:t>List of Inter Operator Identifiers</w:t>
      </w:r>
      <w:bookmarkEnd w:id="2481"/>
      <w:bookmarkEnd w:id="2482"/>
      <w:bookmarkEnd w:id="2483"/>
      <w:bookmarkEnd w:id="2484"/>
      <w:bookmarkEnd w:id="2485"/>
      <w:bookmarkEnd w:id="2486"/>
    </w:p>
    <w:p w14:paraId="2E64635E"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5C44EB7B" w14:textId="77777777" w:rsidR="009B1C39" w:rsidRDefault="009B1C39">
      <w:pPr>
        <w:pStyle w:val="Heading5"/>
      </w:pPr>
      <w:bookmarkStart w:id="2487" w:name="_CR5_1_3_1_27"/>
      <w:bookmarkStart w:id="2488" w:name="_Toc20232937"/>
      <w:bookmarkStart w:id="2489" w:name="_Toc28026516"/>
      <w:bookmarkStart w:id="2490" w:name="_Toc36116351"/>
      <w:bookmarkStart w:id="2491" w:name="_Toc44682534"/>
      <w:bookmarkStart w:id="2492" w:name="_Toc51926385"/>
      <w:bookmarkStart w:id="2493" w:name="_Toc187415849"/>
      <w:bookmarkEnd w:id="2487"/>
      <w:r>
        <w:t>5.1.3.1.27</w:t>
      </w:r>
      <w:r>
        <w:tab/>
        <w:t>List of Message Bodies</w:t>
      </w:r>
      <w:bookmarkEnd w:id="2488"/>
      <w:bookmarkEnd w:id="2489"/>
      <w:bookmarkEnd w:id="2490"/>
      <w:bookmarkEnd w:id="2491"/>
      <w:bookmarkEnd w:id="2492"/>
      <w:bookmarkEnd w:id="2493"/>
    </w:p>
    <w:p w14:paraId="5B0AC1D2"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46BA83F5" w14:textId="77777777" w:rsidR="009B1C39" w:rsidRDefault="009B1C39">
      <w:r>
        <w:t xml:space="preserve">The List of Message Bodies contains the following elements: </w:t>
      </w:r>
    </w:p>
    <w:p w14:paraId="7C6532B4" w14:textId="77777777" w:rsidR="009B1C39" w:rsidRPr="0008708B" w:rsidRDefault="005A22ED" w:rsidP="005A22ED">
      <w:pPr>
        <w:pStyle w:val="B1"/>
        <w:rPr>
          <w:lang w:val="fr-FR"/>
        </w:rPr>
      </w:pPr>
      <w:r w:rsidRPr="0008708B">
        <w:rPr>
          <w:lang w:val="fr-FR"/>
        </w:rPr>
        <w:t>-</w:t>
      </w:r>
      <w:r w:rsidRPr="0008708B">
        <w:rPr>
          <w:lang w:val="fr-FR"/>
        </w:rPr>
        <w:tab/>
      </w:r>
      <w:bookmarkStart w:id="2494" w:name="MCCQCTEMPBM_00000035"/>
      <w:r w:rsidR="009B1C39" w:rsidRPr="0008708B">
        <w:rPr>
          <w:lang w:val="fr-FR"/>
        </w:rPr>
        <w:t>Content Type;</w:t>
      </w:r>
    </w:p>
    <w:p w14:paraId="51572863" w14:textId="77777777" w:rsidR="009B1C39" w:rsidRPr="0008708B" w:rsidRDefault="005A22ED" w:rsidP="005A22ED">
      <w:pPr>
        <w:pStyle w:val="B1"/>
        <w:rPr>
          <w:lang w:val="fr-FR"/>
        </w:rPr>
      </w:pPr>
      <w:bookmarkStart w:id="2495" w:name="MCCQCTEMPBM_00000036"/>
      <w:bookmarkEnd w:id="2494"/>
      <w:r w:rsidRPr="0008708B">
        <w:rPr>
          <w:lang w:val="fr-FR"/>
        </w:rPr>
        <w:t>-</w:t>
      </w:r>
      <w:r w:rsidRPr="0008708B">
        <w:rPr>
          <w:lang w:val="fr-FR"/>
        </w:rPr>
        <w:tab/>
      </w:r>
      <w:r w:rsidR="009B1C39" w:rsidRPr="0008708B">
        <w:rPr>
          <w:lang w:val="fr-FR"/>
        </w:rPr>
        <w:t>Content Disposition;</w:t>
      </w:r>
    </w:p>
    <w:p w14:paraId="17B547B1" w14:textId="77777777" w:rsidR="009B1C39" w:rsidRPr="0008708B" w:rsidRDefault="005A22ED" w:rsidP="005A22ED">
      <w:pPr>
        <w:pStyle w:val="B1"/>
        <w:rPr>
          <w:lang w:val="fr-FR"/>
        </w:rPr>
      </w:pPr>
      <w:bookmarkStart w:id="2496" w:name="MCCQCTEMPBM_00000037"/>
      <w:bookmarkEnd w:id="2495"/>
      <w:r w:rsidRPr="0008708B">
        <w:rPr>
          <w:lang w:val="fr-FR"/>
        </w:rPr>
        <w:t>-</w:t>
      </w:r>
      <w:r w:rsidRPr="0008708B">
        <w:rPr>
          <w:lang w:val="fr-FR"/>
        </w:rPr>
        <w:tab/>
      </w:r>
      <w:r w:rsidR="009B1C39" w:rsidRPr="0008708B">
        <w:rPr>
          <w:lang w:val="fr-FR"/>
        </w:rPr>
        <w:t>Content Length;</w:t>
      </w:r>
    </w:p>
    <w:p w14:paraId="208C1018" w14:textId="77777777" w:rsidR="009B1C39" w:rsidRDefault="005A22ED" w:rsidP="005A22ED">
      <w:pPr>
        <w:pStyle w:val="B1"/>
      </w:pPr>
      <w:bookmarkStart w:id="2497" w:name="MCCQCTEMPBM_00000038"/>
      <w:bookmarkEnd w:id="2496"/>
      <w:r>
        <w:t>-</w:t>
      </w:r>
      <w:r>
        <w:tab/>
      </w:r>
      <w:r w:rsidR="009B1C39">
        <w:t>Originator.</w:t>
      </w:r>
    </w:p>
    <w:bookmarkEnd w:id="2497"/>
    <w:p w14:paraId="38522470" w14:textId="77777777"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424CAD9C" w14:textId="77777777" w:rsidR="00190316" w:rsidRDefault="00190316" w:rsidP="00190316">
      <w:pPr>
        <w:pStyle w:val="Heading5"/>
      </w:pPr>
      <w:bookmarkStart w:id="2498" w:name="_CR5_1_3_1_27A"/>
      <w:bookmarkStart w:id="2499" w:name="_Toc20232938"/>
      <w:bookmarkStart w:id="2500" w:name="_Toc28026517"/>
      <w:bookmarkStart w:id="2501" w:name="_Toc36116352"/>
      <w:bookmarkStart w:id="2502" w:name="_Toc44682535"/>
      <w:bookmarkStart w:id="2503" w:name="_Toc51926386"/>
      <w:bookmarkStart w:id="2504" w:name="_Toc187415850"/>
      <w:bookmarkEnd w:id="2498"/>
      <w:r>
        <w:t>5.1.3.1.27A</w:t>
      </w:r>
      <w:r>
        <w:tab/>
        <w:t>List of NNI Information</w:t>
      </w:r>
      <w:bookmarkEnd w:id="2499"/>
      <w:bookmarkEnd w:id="2500"/>
      <w:bookmarkEnd w:id="2501"/>
      <w:bookmarkEnd w:id="2502"/>
      <w:bookmarkEnd w:id="2503"/>
      <w:bookmarkEnd w:id="2504"/>
    </w:p>
    <w:p w14:paraId="12AD1A1C"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15CF4EE2" w14:textId="77777777" w:rsidR="00190316" w:rsidRDefault="00190316" w:rsidP="00190316">
      <w:r>
        <w:t>The List of NNI Information contains the following elements:</w:t>
      </w:r>
    </w:p>
    <w:p w14:paraId="4D11FC1B" w14:textId="77777777" w:rsidR="00190316" w:rsidRPr="00046BE2" w:rsidRDefault="00190316" w:rsidP="008177BC">
      <w:pPr>
        <w:pStyle w:val="B1"/>
        <w:rPr>
          <w:lang w:val="en-US"/>
        </w:rPr>
      </w:pPr>
      <w:r w:rsidRPr="00046BE2">
        <w:rPr>
          <w:lang w:val="en-US"/>
        </w:rPr>
        <w:t>-</w:t>
      </w:r>
      <w:r w:rsidRPr="00046BE2">
        <w:rPr>
          <w:lang w:val="en-US"/>
        </w:rPr>
        <w:tab/>
        <w:t>Session Direction;</w:t>
      </w:r>
    </w:p>
    <w:p w14:paraId="46018701" w14:textId="77777777" w:rsidR="00190316" w:rsidRPr="00046BE2" w:rsidRDefault="00190316" w:rsidP="008177BC">
      <w:pPr>
        <w:pStyle w:val="B1"/>
        <w:rPr>
          <w:lang w:val="en-US"/>
        </w:rPr>
      </w:pPr>
      <w:r w:rsidRPr="00046BE2">
        <w:rPr>
          <w:lang w:val="en-US"/>
        </w:rPr>
        <w:t>-</w:t>
      </w:r>
      <w:r w:rsidRPr="00046BE2">
        <w:rPr>
          <w:lang w:val="en-US"/>
        </w:rPr>
        <w:tab/>
        <w:t>NNI Type;</w:t>
      </w:r>
    </w:p>
    <w:p w14:paraId="43A4FA1E" w14:textId="77777777" w:rsidR="00190316" w:rsidRPr="00046BE2" w:rsidRDefault="00190316" w:rsidP="008177BC">
      <w:pPr>
        <w:pStyle w:val="B1"/>
        <w:rPr>
          <w:lang w:val="en-US"/>
        </w:rPr>
      </w:pPr>
      <w:r w:rsidRPr="00046BE2">
        <w:rPr>
          <w:lang w:val="en-US"/>
        </w:rPr>
        <w:lastRenderedPageBreak/>
        <w:t>-</w:t>
      </w:r>
      <w:r w:rsidRPr="00046BE2">
        <w:rPr>
          <w:lang w:val="en-US"/>
        </w:rPr>
        <w:tab/>
        <w:t xml:space="preserve">Relationship Mode; </w:t>
      </w:r>
    </w:p>
    <w:p w14:paraId="2B1C390D" w14:textId="77777777" w:rsidR="00190316" w:rsidRDefault="00190316" w:rsidP="008177BC">
      <w:pPr>
        <w:pStyle w:val="B1"/>
      </w:pPr>
      <w:r>
        <w:t>-</w:t>
      </w:r>
      <w:r>
        <w:tab/>
      </w:r>
      <w:r>
        <w:rPr>
          <w:rFonts w:cs="Arial"/>
        </w:rPr>
        <w:t>Neighbour Node Address</w:t>
      </w:r>
      <w:r>
        <w:t>.</w:t>
      </w:r>
    </w:p>
    <w:p w14:paraId="74C56DA1" w14:textId="77777777" w:rsidR="00190316" w:rsidRDefault="00190316" w:rsidP="00190316">
      <w:r>
        <w:t>These field elements are described in the appropriate subclause.</w:t>
      </w:r>
    </w:p>
    <w:p w14:paraId="550BA562" w14:textId="77777777" w:rsidR="009B1C39" w:rsidRDefault="009B1C39">
      <w:pPr>
        <w:pStyle w:val="Heading5"/>
      </w:pPr>
      <w:bookmarkStart w:id="2505" w:name="_CR5_1_3_1_28"/>
      <w:bookmarkStart w:id="2506" w:name="_Toc20232939"/>
      <w:bookmarkStart w:id="2507" w:name="_Toc28026518"/>
      <w:bookmarkStart w:id="2508" w:name="_Toc36116353"/>
      <w:bookmarkStart w:id="2509" w:name="_Toc44682536"/>
      <w:bookmarkStart w:id="2510" w:name="_Toc51926387"/>
      <w:bookmarkStart w:id="2511" w:name="_Toc187415851"/>
      <w:bookmarkEnd w:id="2505"/>
      <w:r>
        <w:t>5.1.3.1.28</w:t>
      </w:r>
      <w:r>
        <w:tab/>
        <w:t>List of SDP Media Components</w:t>
      </w:r>
      <w:bookmarkEnd w:id="2506"/>
      <w:bookmarkEnd w:id="2507"/>
      <w:bookmarkEnd w:id="2508"/>
      <w:bookmarkEnd w:id="2509"/>
      <w:bookmarkEnd w:id="2510"/>
      <w:bookmarkEnd w:id="2511"/>
    </w:p>
    <w:p w14:paraId="3AD49005"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07A5ED7B" w14:textId="77777777" w:rsidR="009B1C39" w:rsidRDefault="009B1C39">
      <w:r>
        <w:t>The field is present only in a SIP session related case.</w:t>
      </w:r>
    </w:p>
    <w:p w14:paraId="03943D1D" w14:textId="77777777" w:rsidR="009B1C39" w:rsidRDefault="009B1C39">
      <w:r>
        <w:t>The List of SDP Media Components contains the following elements:</w:t>
      </w:r>
    </w:p>
    <w:p w14:paraId="68F92234" w14:textId="77777777" w:rsidR="009B1C39" w:rsidRPr="00926357" w:rsidRDefault="009B1C39">
      <w:pPr>
        <w:pStyle w:val="B1"/>
        <w:rPr>
          <w:lang w:val="en-US"/>
        </w:rPr>
      </w:pPr>
      <w:r w:rsidRPr="00926357">
        <w:rPr>
          <w:lang w:val="en-US"/>
        </w:rPr>
        <w:t>-</w:t>
      </w:r>
      <w:r w:rsidRPr="00926357">
        <w:rPr>
          <w:lang w:val="en-US"/>
        </w:rPr>
        <w:tab/>
        <w:t>SIP Request Timestamp;</w:t>
      </w:r>
    </w:p>
    <w:p w14:paraId="38A20639" w14:textId="77777777" w:rsidR="009B1C39" w:rsidRPr="00926357" w:rsidRDefault="009B1C39">
      <w:pPr>
        <w:pStyle w:val="B1"/>
        <w:rPr>
          <w:lang w:val="en-US"/>
        </w:rPr>
      </w:pPr>
      <w:r w:rsidRPr="00926357">
        <w:rPr>
          <w:lang w:val="en-US"/>
        </w:rPr>
        <w:t>-</w:t>
      </w:r>
      <w:r w:rsidRPr="00926357">
        <w:rPr>
          <w:lang w:val="en-US"/>
        </w:rPr>
        <w:tab/>
        <w:t>SIP Response Timestamp;</w:t>
      </w:r>
    </w:p>
    <w:p w14:paraId="3AD590AC" w14:textId="77777777" w:rsidR="009B1C39" w:rsidRPr="000807D8" w:rsidRDefault="009B1C39">
      <w:pPr>
        <w:pStyle w:val="B1"/>
        <w:rPr>
          <w:lang w:val="es-ES"/>
        </w:rPr>
      </w:pPr>
      <w:r w:rsidRPr="000807D8">
        <w:rPr>
          <w:lang w:val="es-ES"/>
        </w:rPr>
        <w:t>-</w:t>
      </w:r>
      <w:r w:rsidRPr="000807D8">
        <w:rPr>
          <w:lang w:val="es-ES"/>
        </w:rPr>
        <w:tab/>
        <w:t>SDP Media Components;</w:t>
      </w:r>
    </w:p>
    <w:p w14:paraId="2E1BF9C4"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0249A189" w14:textId="77777777" w:rsidR="009B1C39" w:rsidRDefault="009B1C39">
      <w:pPr>
        <w:pStyle w:val="B1"/>
      </w:pPr>
      <w:r>
        <w:t>-</w:t>
      </w:r>
      <w:r>
        <w:tab/>
        <w:t>SDP Session Description.</w:t>
      </w:r>
    </w:p>
    <w:p w14:paraId="5DC6A344" w14:textId="77777777" w:rsidR="009B1C39" w:rsidRDefault="009B1C39">
      <w:pPr>
        <w:pStyle w:val="B1"/>
      </w:pPr>
      <w:r>
        <w:t>-</w:t>
      </w:r>
      <w:r>
        <w:tab/>
        <w:t xml:space="preserve">Media Initiator </w:t>
      </w:r>
      <w:r>
        <w:rPr>
          <w:lang w:eastAsia="zh-CN"/>
        </w:rPr>
        <w:t>Party</w:t>
      </w:r>
      <w:r w:rsidR="008A62AB">
        <w:t>.</w:t>
      </w:r>
    </w:p>
    <w:p w14:paraId="28723EC6" w14:textId="77777777" w:rsidR="009B1C39" w:rsidRDefault="009B1C39">
      <w:pPr>
        <w:rPr>
          <w:lang w:eastAsia="zh-CN"/>
        </w:rPr>
      </w:pPr>
      <w:r>
        <w:rPr>
          <w:lang w:eastAsia="zh-CN"/>
        </w:rPr>
        <w:t>The Media Initiator Party is only used for PoC charging.</w:t>
      </w:r>
    </w:p>
    <w:p w14:paraId="41DEFEF5" w14:textId="77777777" w:rsidR="009B1C39" w:rsidRDefault="009B1C39">
      <w:r>
        <w:t>These field elements are described in the appropriate subclause.</w:t>
      </w:r>
    </w:p>
    <w:p w14:paraId="22E7CC5B" w14:textId="77777777" w:rsidR="009B1C39" w:rsidRDefault="009B1C39">
      <w:pPr>
        <w:pStyle w:val="Heading5"/>
      </w:pPr>
      <w:bookmarkStart w:id="2512" w:name="_CR5_1_3_1_28A"/>
      <w:bookmarkStart w:id="2513" w:name="_Toc20232940"/>
      <w:bookmarkStart w:id="2514" w:name="_Toc28026519"/>
      <w:bookmarkStart w:id="2515" w:name="_Toc36116354"/>
      <w:bookmarkStart w:id="2516" w:name="_Toc44682537"/>
      <w:bookmarkStart w:id="2517" w:name="_Toc51926388"/>
      <w:bookmarkStart w:id="2518" w:name="_Toc187415852"/>
      <w:bookmarkEnd w:id="2512"/>
      <w:r>
        <w:t>5.1.3.1.28A</w:t>
      </w:r>
      <w:r>
        <w:tab/>
        <w:t>List of Reason Header</w:t>
      </w:r>
      <w:bookmarkEnd w:id="2513"/>
      <w:bookmarkEnd w:id="2514"/>
      <w:bookmarkEnd w:id="2515"/>
      <w:bookmarkEnd w:id="2516"/>
      <w:bookmarkEnd w:id="2517"/>
      <w:bookmarkEnd w:id="2518"/>
    </w:p>
    <w:p w14:paraId="3197803F"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1C1FCBC7" w14:textId="77777777" w:rsidR="007E24BB" w:rsidRDefault="007E24BB" w:rsidP="007E24BB">
      <w:pPr>
        <w:pStyle w:val="Heading5"/>
      </w:pPr>
      <w:bookmarkStart w:id="2519" w:name="_CR5_1_3_1_28B"/>
      <w:bookmarkStart w:id="2520" w:name="_Toc20232941"/>
      <w:bookmarkStart w:id="2521" w:name="_Toc28026520"/>
      <w:bookmarkStart w:id="2522" w:name="_Toc36116355"/>
      <w:bookmarkStart w:id="2523" w:name="_Toc44682538"/>
      <w:bookmarkStart w:id="2524" w:name="_Toc51926389"/>
      <w:bookmarkStart w:id="2525" w:name="_Toc187415853"/>
      <w:bookmarkEnd w:id="2519"/>
      <w:r>
        <w:t>5.1.3.1.28B</w:t>
      </w:r>
      <w:r>
        <w:tab/>
        <w:t>Local GW Inserted Indication</w:t>
      </w:r>
      <w:bookmarkEnd w:id="2520"/>
      <w:bookmarkEnd w:id="2521"/>
      <w:bookmarkEnd w:id="2522"/>
      <w:bookmarkEnd w:id="2523"/>
      <w:bookmarkEnd w:id="2524"/>
      <w:bookmarkEnd w:id="2525"/>
    </w:p>
    <w:p w14:paraId="0AD9516F" w14:textId="77777777" w:rsidR="007E24BB" w:rsidRDefault="007E24BB" w:rsidP="007E24BB">
      <w:pPr>
        <w:rPr>
          <w:noProof/>
        </w:rPr>
      </w:pPr>
      <w:r>
        <w:t xml:space="preserve">This field </w:t>
      </w:r>
      <w:r>
        <w:rPr>
          <w:noProof/>
        </w:rPr>
        <w:t>indicates if the local GW (TrGW, IMS-AGW) is inserted or not for the SDP media component.</w:t>
      </w:r>
    </w:p>
    <w:p w14:paraId="4E15D562" w14:textId="77777777" w:rsidR="009B1C39" w:rsidRDefault="009B1C39">
      <w:pPr>
        <w:pStyle w:val="Heading5"/>
      </w:pPr>
      <w:bookmarkStart w:id="2526" w:name="_CR5_1_3_1_29"/>
      <w:bookmarkStart w:id="2527" w:name="_Toc20232942"/>
      <w:bookmarkStart w:id="2528" w:name="_Toc28026521"/>
      <w:bookmarkStart w:id="2529" w:name="_Toc36116356"/>
      <w:bookmarkStart w:id="2530" w:name="_Toc44682539"/>
      <w:bookmarkStart w:id="2531" w:name="_Toc51926390"/>
      <w:bookmarkStart w:id="2532" w:name="_Toc187415854"/>
      <w:bookmarkEnd w:id="2526"/>
      <w:r>
        <w:t>5.1.3.1.29</w:t>
      </w:r>
      <w:r>
        <w:tab/>
        <w:t>Local Record Sequence Number</w:t>
      </w:r>
      <w:bookmarkEnd w:id="2527"/>
      <w:bookmarkEnd w:id="2528"/>
      <w:bookmarkEnd w:id="2529"/>
      <w:bookmarkEnd w:id="2530"/>
      <w:bookmarkEnd w:id="2531"/>
      <w:bookmarkEnd w:id="2532"/>
    </w:p>
    <w:p w14:paraId="36A7E413" w14:textId="77777777" w:rsidR="009B1C39" w:rsidRDefault="009B1C39">
      <w:r>
        <w:t>This field includes a unique record number created by this node. The number is allocated sequentially for each partial CDR (or whole CDR) including all CDR types. The number is unique within the CCF.</w:t>
      </w:r>
    </w:p>
    <w:p w14:paraId="61E56DB7" w14:textId="77777777" w:rsidR="009B1C39" w:rsidRDefault="009B1C39">
      <w:r>
        <w:t>The field can be used e.g. to identify missing records in post processing system.</w:t>
      </w:r>
    </w:p>
    <w:p w14:paraId="39AEE3E4" w14:textId="77777777" w:rsidR="009B1C39" w:rsidRDefault="009B1C39">
      <w:pPr>
        <w:pStyle w:val="Heading5"/>
      </w:pPr>
      <w:bookmarkStart w:id="2533" w:name="_CR5_1_3_1_30"/>
      <w:bookmarkStart w:id="2534" w:name="_Toc20232943"/>
      <w:bookmarkStart w:id="2535" w:name="_Toc28026522"/>
      <w:bookmarkStart w:id="2536" w:name="_Toc36116357"/>
      <w:bookmarkStart w:id="2537" w:name="_Toc44682540"/>
      <w:bookmarkStart w:id="2538" w:name="_Toc51926391"/>
      <w:bookmarkStart w:id="2539" w:name="_Toc187415855"/>
      <w:bookmarkEnd w:id="2533"/>
      <w:r>
        <w:t>5.1.3.1.30</w:t>
      </w:r>
      <w:r>
        <w:tab/>
        <w:t>Media Initiator Flag</w:t>
      </w:r>
      <w:bookmarkEnd w:id="2534"/>
      <w:bookmarkEnd w:id="2535"/>
      <w:bookmarkEnd w:id="2536"/>
      <w:bookmarkEnd w:id="2537"/>
      <w:bookmarkEnd w:id="2538"/>
      <w:bookmarkEnd w:id="2539"/>
    </w:p>
    <w:p w14:paraId="05697693" w14:textId="77777777" w:rsidR="009B1C39" w:rsidRDefault="009B1C39">
      <w:r>
        <w:t>This field indicates if the called party has requested the session modification and it is present only if the initiator was the called party.</w:t>
      </w:r>
    </w:p>
    <w:p w14:paraId="39F6A996" w14:textId="77777777" w:rsidR="009B1C39" w:rsidRDefault="009B1C39">
      <w:pPr>
        <w:pStyle w:val="Heading5"/>
        <w:rPr>
          <w:lang w:eastAsia="zh-CN"/>
        </w:rPr>
      </w:pPr>
      <w:bookmarkStart w:id="2540" w:name="_CR5_1_3_1_31"/>
      <w:bookmarkStart w:id="2541" w:name="_Toc20232944"/>
      <w:bookmarkStart w:id="2542" w:name="_Toc28026523"/>
      <w:bookmarkStart w:id="2543" w:name="_Toc36116358"/>
      <w:bookmarkStart w:id="2544" w:name="_Toc44682541"/>
      <w:bookmarkStart w:id="2545" w:name="_Toc51926392"/>
      <w:bookmarkStart w:id="2546" w:name="_Toc187415856"/>
      <w:bookmarkEnd w:id="2540"/>
      <w:r>
        <w:t>5.1.3.1.31</w:t>
      </w:r>
      <w:r>
        <w:tab/>
        <w:t xml:space="preserve">Media Initiator </w:t>
      </w:r>
      <w:r>
        <w:rPr>
          <w:lang w:eastAsia="zh-CN"/>
        </w:rPr>
        <w:t>Party</w:t>
      </w:r>
      <w:bookmarkEnd w:id="2541"/>
      <w:bookmarkEnd w:id="2542"/>
      <w:bookmarkEnd w:id="2543"/>
      <w:bookmarkEnd w:id="2544"/>
      <w:bookmarkEnd w:id="2545"/>
      <w:bookmarkEnd w:id="2546"/>
    </w:p>
    <w:p w14:paraId="46D4C492"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6B85F026" w14:textId="77777777" w:rsidR="00D97500" w:rsidRDefault="00D97500" w:rsidP="00D97500">
      <w:pPr>
        <w:pStyle w:val="Heading5"/>
      </w:pPr>
      <w:bookmarkStart w:id="2547" w:name="_Toc20232945"/>
      <w:bookmarkStart w:id="2548" w:name="_Toc28026524"/>
      <w:bookmarkStart w:id="2549" w:name="_Toc36116359"/>
      <w:bookmarkStart w:id="2550" w:name="_Toc44682542"/>
      <w:bookmarkStart w:id="2551" w:name="_Toc51926393"/>
      <w:bookmarkStart w:id="2552" w:name="_Toc187415857"/>
      <w:r>
        <w:t>5.1.3.1.31a</w:t>
      </w:r>
      <w:r>
        <w:tab/>
        <w:t>MS Time Zone</w:t>
      </w:r>
      <w:bookmarkEnd w:id="2547"/>
      <w:bookmarkEnd w:id="2548"/>
      <w:bookmarkEnd w:id="2549"/>
      <w:bookmarkEnd w:id="2550"/>
      <w:bookmarkEnd w:id="2551"/>
      <w:bookmarkEnd w:id="2552"/>
    </w:p>
    <w:p w14:paraId="0C5ADD37" w14:textId="77777777" w:rsidR="00D97500" w:rsidRDefault="00D97500" w:rsidP="00D97500">
      <w:r>
        <w:t>This field contains the 'Time Zone' IE provided as part of the NetLoc enhancement for an ICS user as specified in TS 23.292 [229].</w:t>
      </w:r>
    </w:p>
    <w:p w14:paraId="14E540C1" w14:textId="77777777" w:rsidR="00641ED5" w:rsidRDefault="00641ED5" w:rsidP="00641ED5">
      <w:pPr>
        <w:pStyle w:val="Heading5"/>
        <w:rPr>
          <w:lang w:eastAsia="zh-CN"/>
        </w:rPr>
      </w:pPr>
      <w:bookmarkStart w:id="2553" w:name="_CR5_1_3_1_31aA"/>
      <w:bookmarkStart w:id="2554" w:name="_Toc20232946"/>
      <w:bookmarkStart w:id="2555" w:name="_Toc28026525"/>
      <w:bookmarkStart w:id="2556" w:name="_Toc36116360"/>
      <w:bookmarkStart w:id="2557" w:name="_Toc44682543"/>
      <w:bookmarkStart w:id="2558" w:name="_Toc51926394"/>
      <w:bookmarkStart w:id="2559" w:name="_Toc187415858"/>
      <w:bookmarkEnd w:id="2553"/>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554"/>
      <w:bookmarkEnd w:id="2555"/>
      <w:bookmarkEnd w:id="2556"/>
      <w:bookmarkEnd w:id="2557"/>
      <w:bookmarkEnd w:id="2558"/>
      <w:bookmarkEnd w:id="2559"/>
    </w:p>
    <w:p w14:paraId="39F1E150" w14:textId="77777777" w:rsidR="00641ED5" w:rsidRDefault="00641ED5" w:rsidP="00641ED5">
      <w:r>
        <w:t>This field contains the Recommendation E.164 [308] number assigned to the MSC that produced the record. For further details concerning the structure of MSC numbers see TS 23.003 [200].</w:t>
      </w:r>
    </w:p>
    <w:p w14:paraId="0F5D928E" w14:textId="77777777" w:rsidR="009B1C39" w:rsidRDefault="009B1C39">
      <w:pPr>
        <w:pStyle w:val="Heading5"/>
      </w:pPr>
      <w:bookmarkStart w:id="2560" w:name="_CR5_1_3_1_31A"/>
      <w:bookmarkStart w:id="2561" w:name="_Toc20232947"/>
      <w:bookmarkStart w:id="2562" w:name="_Toc28026526"/>
      <w:bookmarkStart w:id="2563" w:name="_Toc36116361"/>
      <w:bookmarkStart w:id="2564" w:name="_Toc44682544"/>
      <w:bookmarkStart w:id="2565" w:name="_Toc51926395"/>
      <w:bookmarkStart w:id="2566" w:name="_Toc187415859"/>
      <w:bookmarkEnd w:id="2560"/>
      <w:r>
        <w:lastRenderedPageBreak/>
        <w:t>5.1.3.1.31A</w:t>
      </w:r>
      <w:r>
        <w:tab/>
      </w:r>
      <w:r>
        <w:rPr>
          <w:rFonts w:cs="Arial"/>
        </w:rPr>
        <w:t>Neighbour Node Address</w:t>
      </w:r>
      <w:bookmarkEnd w:id="2561"/>
      <w:bookmarkEnd w:id="2562"/>
      <w:bookmarkEnd w:id="2563"/>
      <w:bookmarkEnd w:id="2564"/>
      <w:bookmarkEnd w:id="2565"/>
      <w:bookmarkEnd w:id="2566"/>
    </w:p>
    <w:p w14:paraId="13CC18EC"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17E4C637" w14:textId="77777777" w:rsidR="009B1C39" w:rsidRDefault="009B1C39">
      <w:pPr>
        <w:pStyle w:val="Heading5"/>
      </w:pPr>
      <w:bookmarkStart w:id="2567" w:name="_CR5_1_3_1_31B"/>
      <w:bookmarkStart w:id="2568" w:name="_Toc20232948"/>
      <w:bookmarkStart w:id="2569" w:name="_Toc28026527"/>
      <w:bookmarkStart w:id="2570" w:name="_Toc36116362"/>
      <w:bookmarkStart w:id="2571" w:name="_Toc44682545"/>
      <w:bookmarkStart w:id="2572" w:name="_Toc51926396"/>
      <w:bookmarkStart w:id="2573" w:name="_Toc187415860"/>
      <w:bookmarkEnd w:id="2567"/>
      <w:r>
        <w:t>5.1.3.1.31B</w:t>
      </w:r>
      <w:r>
        <w:tab/>
        <w:t>NNI Type</w:t>
      </w:r>
      <w:bookmarkEnd w:id="2568"/>
      <w:bookmarkEnd w:id="2569"/>
      <w:bookmarkEnd w:id="2570"/>
      <w:bookmarkEnd w:id="2571"/>
      <w:bookmarkEnd w:id="2572"/>
      <w:bookmarkEnd w:id="2573"/>
    </w:p>
    <w:p w14:paraId="3E94F376"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734CDAA5" w14:textId="77777777" w:rsidR="009B1C39" w:rsidRDefault="009B1C39" w:rsidP="00190316">
      <w:pPr>
        <w:pStyle w:val="Heading5"/>
      </w:pPr>
      <w:bookmarkStart w:id="2574" w:name="_CR5_1_3_1_31C"/>
      <w:bookmarkStart w:id="2575" w:name="_Toc20232949"/>
      <w:bookmarkStart w:id="2576" w:name="_Toc28026528"/>
      <w:bookmarkStart w:id="2577" w:name="_Toc36116363"/>
      <w:bookmarkStart w:id="2578" w:name="_Toc44682546"/>
      <w:bookmarkStart w:id="2579" w:name="_Toc51926397"/>
      <w:bookmarkStart w:id="2580" w:name="_Toc187415861"/>
      <w:bookmarkEnd w:id="2574"/>
      <w:r>
        <w:t>5.1.3.1.31C</w:t>
      </w:r>
      <w:r>
        <w:tab/>
      </w:r>
      <w:r w:rsidR="009143D4">
        <w:t>V</w:t>
      </w:r>
      <w:r w:rsidR="00190316">
        <w:t>oid</w:t>
      </w:r>
      <w:bookmarkEnd w:id="2575"/>
      <w:bookmarkEnd w:id="2576"/>
      <w:bookmarkEnd w:id="2577"/>
      <w:bookmarkEnd w:id="2578"/>
      <w:bookmarkEnd w:id="2579"/>
      <w:bookmarkEnd w:id="2580"/>
    </w:p>
    <w:p w14:paraId="666CD18B" w14:textId="77777777" w:rsidR="009B1C39" w:rsidRDefault="009B1C39">
      <w:pPr>
        <w:pStyle w:val="Heading5"/>
      </w:pPr>
      <w:bookmarkStart w:id="2581" w:name="_CR5_1_3_1_32"/>
      <w:bookmarkStart w:id="2582" w:name="_Toc20232950"/>
      <w:bookmarkStart w:id="2583" w:name="_Toc28026529"/>
      <w:bookmarkStart w:id="2584" w:name="_Toc36116364"/>
      <w:bookmarkStart w:id="2585" w:name="_Toc44682547"/>
      <w:bookmarkStart w:id="2586" w:name="_Toc51926398"/>
      <w:bookmarkStart w:id="2587" w:name="_Toc187415862"/>
      <w:bookmarkEnd w:id="2581"/>
      <w:r>
        <w:t>5.1.3.1.32</w:t>
      </w:r>
      <w:r>
        <w:tab/>
        <w:t>Node Address</w:t>
      </w:r>
      <w:bookmarkEnd w:id="2582"/>
      <w:bookmarkEnd w:id="2583"/>
      <w:bookmarkEnd w:id="2584"/>
      <w:bookmarkEnd w:id="2585"/>
      <w:bookmarkEnd w:id="2586"/>
      <w:bookmarkEnd w:id="2587"/>
    </w:p>
    <w:p w14:paraId="77AFA70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28A76FBE" w14:textId="77777777" w:rsidR="009B1C39" w:rsidRDefault="009B1C39">
      <w:pPr>
        <w:pStyle w:val="Heading5"/>
      </w:pPr>
      <w:bookmarkStart w:id="2588" w:name="_CR5_1_3_1_33"/>
      <w:bookmarkStart w:id="2589" w:name="_Toc20232951"/>
      <w:bookmarkStart w:id="2590" w:name="_Toc28026530"/>
      <w:bookmarkStart w:id="2591" w:name="_Toc36116365"/>
      <w:bookmarkStart w:id="2592" w:name="_Toc44682548"/>
      <w:bookmarkStart w:id="2593" w:name="_Toc51926399"/>
      <w:bookmarkStart w:id="2594" w:name="_Toc187415863"/>
      <w:bookmarkEnd w:id="2588"/>
      <w:r>
        <w:t>5.1.3.1.33</w:t>
      </w:r>
      <w:r>
        <w:tab/>
        <w:t>Number Portability Routing</w:t>
      </w:r>
      <w:bookmarkEnd w:id="2589"/>
      <w:bookmarkEnd w:id="2590"/>
      <w:bookmarkEnd w:id="2591"/>
      <w:bookmarkEnd w:id="2592"/>
      <w:bookmarkEnd w:id="2593"/>
      <w:bookmarkEnd w:id="2594"/>
    </w:p>
    <w:p w14:paraId="3A76887E"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05F13A6" w14:textId="77777777" w:rsidR="009B1C39" w:rsidRDefault="009B1C39" w:rsidP="007E24BB">
      <w:pPr>
        <w:pStyle w:val="Heading5"/>
      </w:pPr>
      <w:bookmarkStart w:id="2595" w:name="_CR5_1_3_1_33A"/>
      <w:bookmarkStart w:id="2596" w:name="_Toc20232952"/>
      <w:bookmarkStart w:id="2597" w:name="_Toc28026531"/>
      <w:bookmarkStart w:id="2598" w:name="_Toc36116366"/>
      <w:bookmarkStart w:id="2599" w:name="_Toc44682549"/>
      <w:bookmarkStart w:id="2600" w:name="_Toc51926400"/>
      <w:bookmarkStart w:id="2601" w:name="_Toc187415864"/>
      <w:bookmarkEnd w:id="2595"/>
      <w:r>
        <w:t>5.1.3.1.33A</w:t>
      </w:r>
      <w:r>
        <w:tab/>
      </w:r>
      <w:r w:rsidR="009143D4">
        <w:t>V</w:t>
      </w:r>
      <w:r w:rsidR="007E24BB">
        <w:t>oid</w:t>
      </w:r>
      <w:bookmarkEnd w:id="2596"/>
      <w:bookmarkEnd w:id="2597"/>
      <w:bookmarkEnd w:id="2598"/>
      <w:bookmarkEnd w:id="2599"/>
      <w:bookmarkEnd w:id="2600"/>
      <w:bookmarkEnd w:id="2601"/>
    </w:p>
    <w:p w14:paraId="0A81CB42" w14:textId="77777777" w:rsidR="009B1C39" w:rsidRPr="0087262E" w:rsidRDefault="009B1C39">
      <w:pPr>
        <w:pStyle w:val="Heading5"/>
      </w:pPr>
      <w:bookmarkStart w:id="2602" w:name="_CR5_1_3_1_34"/>
      <w:bookmarkStart w:id="2603" w:name="_Toc20232953"/>
      <w:bookmarkStart w:id="2604" w:name="_Toc28026532"/>
      <w:bookmarkStart w:id="2605" w:name="_Toc36116367"/>
      <w:bookmarkStart w:id="2606" w:name="_Toc44682550"/>
      <w:bookmarkStart w:id="2607" w:name="_Toc51926401"/>
      <w:bookmarkStart w:id="2608" w:name="_Toc187415865"/>
      <w:bookmarkEnd w:id="2602"/>
      <w:r w:rsidRPr="0087262E">
        <w:t>5.1.3.1.34</w:t>
      </w:r>
      <w:r w:rsidRPr="0087262E">
        <w:tab/>
        <w:t>Online Charging Flag</w:t>
      </w:r>
      <w:bookmarkEnd w:id="2603"/>
      <w:bookmarkEnd w:id="2604"/>
      <w:bookmarkEnd w:id="2605"/>
      <w:bookmarkEnd w:id="2606"/>
      <w:bookmarkEnd w:id="2607"/>
      <w:bookmarkEnd w:id="2608"/>
    </w:p>
    <w:p w14:paraId="305F5182"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53C6BA59" w14:textId="77777777" w:rsidR="009B1C39" w:rsidRDefault="009B1C39" w:rsidP="00147317">
      <w:pPr>
        <w:rPr>
          <w:lang w:eastAsia="zh-CN"/>
        </w:rPr>
      </w:pPr>
      <w:r>
        <w:rPr>
          <w:lang w:eastAsia="zh-CN"/>
        </w:rPr>
        <w:t>NOTE: No proof that online charging action has been taken</w:t>
      </w:r>
    </w:p>
    <w:p w14:paraId="09E7C52C" w14:textId="77777777" w:rsidR="009B1C39" w:rsidRPr="0087262E" w:rsidRDefault="009B1C39">
      <w:pPr>
        <w:pStyle w:val="Heading5"/>
      </w:pPr>
      <w:bookmarkStart w:id="2609" w:name="_CR5_1_3_1_35"/>
      <w:bookmarkStart w:id="2610" w:name="_Toc20232954"/>
      <w:bookmarkStart w:id="2611" w:name="_Toc28026533"/>
      <w:bookmarkStart w:id="2612" w:name="_Toc36116368"/>
      <w:bookmarkStart w:id="2613" w:name="_Toc44682551"/>
      <w:bookmarkStart w:id="2614" w:name="_Toc51926402"/>
      <w:bookmarkStart w:id="2615" w:name="_Toc187415866"/>
      <w:bookmarkEnd w:id="2609"/>
      <w:r>
        <w:t>5.1.3.1.35</w:t>
      </w:r>
      <w:r>
        <w:tab/>
      </w:r>
      <w:r w:rsidRPr="0087262E">
        <w:t>Originator</w:t>
      </w:r>
      <w:bookmarkEnd w:id="2610"/>
      <w:bookmarkEnd w:id="2611"/>
      <w:bookmarkEnd w:id="2612"/>
      <w:bookmarkEnd w:id="2613"/>
      <w:bookmarkEnd w:id="2614"/>
      <w:bookmarkEnd w:id="2615"/>
    </w:p>
    <w:p w14:paraId="1B83DE7C" w14:textId="77777777" w:rsidR="009B1C39" w:rsidRDefault="009B1C39">
      <w:r>
        <w:t>This sub-field of the "List of Message Bodies" indicates the originating party of the message body.</w:t>
      </w:r>
    </w:p>
    <w:p w14:paraId="2CFB090C" w14:textId="77777777" w:rsidR="009B1C39" w:rsidRDefault="009B1C39">
      <w:pPr>
        <w:pStyle w:val="Heading5"/>
      </w:pPr>
      <w:bookmarkStart w:id="2616" w:name="_CR5_1_3_1_35A"/>
      <w:bookmarkStart w:id="2617" w:name="_Toc20232955"/>
      <w:bookmarkStart w:id="2618" w:name="_Toc28026534"/>
      <w:bookmarkStart w:id="2619" w:name="_Toc36116369"/>
      <w:bookmarkStart w:id="2620" w:name="_Toc44682552"/>
      <w:bookmarkStart w:id="2621" w:name="_Toc51926403"/>
      <w:bookmarkStart w:id="2622" w:name="_Toc187415867"/>
      <w:bookmarkEnd w:id="2616"/>
      <w:r>
        <w:t>5.1.3.1.35A</w:t>
      </w:r>
      <w:r>
        <w:tab/>
        <w:t>Outgoing Session ID</w:t>
      </w:r>
      <w:bookmarkEnd w:id="2617"/>
      <w:bookmarkEnd w:id="2618"/>
      <w:bookmarkEnd w:id="2619"/>
      <w:bookmarkEnd w:id="2620"/>
      <w:bookmarkEnd w:id="2621"/>
      <w:bookmarkEnd w:id="2622"/>
    </w:p>
    <w:p w14:paraId="3596EE92"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7A4B2F60" w14:textId="77777777" w:rsidR="009B1C39" w:rsidRDefault="009B1C39">
      <w:pPr>
        <w:pStyle w:val="Heading5"/>
      </w:pPr>
      <w:bookmarkStart w:id="2623" w:name="_CR5_1_3_1_36"/>
      <w:bookmarkStart w:id="2624" w:name="_Toc20232956"/>
      <w:bookmarkStart w:id="2625" w:name="_Toc28026535"/>
      <w:bookmarkStart w:id="2626" w:name="_Toc36116370"/>
      <w:bookmarkStart w:id="2627" w:name="_Toc44682553"/>
      <w:bookmarkStart w:id="2628" w:name="_Toc51926404"/>
      <w:bookmarkStart w:id="2629" w:name="_Toc187415868"/>
      <w:bookmarkEnd w:id="2623"/>
      <w:r>
        <w:t>5.1.3.1.36</w:t>
      </w:r>
      <w:r>
        <w:tab/>
        <w:t>Private User ID</w:t>
      </w:r>
      <w:bookmarkEnd w:id="2624"/>
      <w:bookmarkEnd w:id="2625"/>
      <w:bookmarkEnd w:id="2626"/>
      <w:bookmarkEnd w:id="2627"/>
      <w:bookmarkEnd w:id="2628"/>
      <w:bookmarkEnd w:id="2629"/>
    </w:p>
    <w:p w14:paraId="31657BFF"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1D52C4DF" w14:textId="77777777" w:rsidR="009B1C39" w:rsidRDefault="009B1C39">
      <w:pPr>
        <w:pStyle w:val="Heading5"/>
      </w:pPr>
      <w:bookmarkStart w:id="2630" w:name="_CR5_1_3_1_37"/>
      <w:bookmarkStart w:id="2631" w:name="_Toc20232957"/>
      <w:bookmarkStart w:id="2632" w:name="_Toc28026536"/>
      <w:bookmarkStart w:id="2633" w:name="_Toc36116371"/>
      <w:bookmarkStart w:id="2634" w:name="_Toc44682554"/>
      <w:bookmarkStart w:id="2635" w:name="_Toc51926405"/>
      <w:bookmarkStart w:id="2636" w:name="_Toc187415869"/>
      <w:bookmarkEnd w:id="2630"/>
      <w:r>
        <w:t>5.1.3.1.37</w:t>
      </w:r>
      <w:r>
        <w:tab/>
        <w:t>Real Time Tariff Information</w:t>
      </w:r>
      <w:bookmarkEnd w:id="2631"/>
      <w:bookmarkEnd w:id="2632"/>
      <w:bookmarkEnd w:id="2633"/>
      <w:bookmarkEnd w:id="2634"/>
      <w:bookmarkEnd w:id="2635"/>
      <w:bookmarkEnd w:id="2636"/>
    </w:p>
    <w:p w14:paraId="0B5773AF"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34FDBDCB" w14:textId="77777777" w:rsidR="009B1C39" w:rsidRDefault="009B1C39">
      <w:pPr>
        <w:rPr>
          <w:noProof/>
        </w:rPr>
      </w:pPr>
      <w:r>
        <w:rPr>
          <w:noProof/>
        </w:rPr>
        <w:t>The Real Time Tariff Information contains one of the following elements:</w:t>
      </w:r>
    </w:p>
    <w:p w14:paraId="0566D796" w14:textId="77777777" w:rsidR="009B1C39" w:rsidRDefault="008177BC" w:rsidP="008177BC">
      <w:pPr>
        <w:pStyle w:val="B1"/>
        <w:rPr>
          <w:noProof/>
        </w:rPr>
      </w:pPr>
      <w:r>
        <w:rPr>
          <w:noProof/>
        </w:rPr>
        <w:t>-</w:t>
      </w:r>
      <w:r>
        <w:rPr>
          <w:noProof/>
        </w:rPr>
        <w:tab/>
      </w:r>
      <w:bookmarkStart w:id="2637" w:name="MCCQCTEMPBM_00000039"/>
      <w:r w:rsidR="009B1C39">
        <w:rPr>
          <w:noProof/>
        </w:rPr>
        <w:t>Tariff XML;</w:t>
      </w:r>
    </w:p>
    <w:p w14:paraId="556949DE" w14:textId="77777777" w:rsidR="009B1C39" w:rsidRDefault="008177BC" w:rsidP="008177BC">
      <w:pPr>
        <w:pStyle w:val="B1"/>
        <w:rPr>
          <w:noProof/>
        </w:rPr>
      </w:pPr>
      <w:bookmarkStart w:id="2638" w:name="MCCQCTEMPBM_00000040"/>
      <w:bookmarkEnd w:id="2637"/>
      <w:r>
        <w:rPr>
          <w:noProof/>
        </w:rPr>
        <w:t>-</w:t>
      </w:r>
      <w:r>
        <w:rPr>
          <w:noProof/>
        </w:rPr>
        <w:tab/>
      </w:r>
      <w:r w:rsidR="009B1C39">
        <w:rPr>
          <w:noProof/>
        </w:rPr>
        <w:t>Tariff Information.</w:t>
      </w:r>
    </w:p>
    <w:bookmarkEnd w:id="2638"/>
    <w:p w14:paraId="4343A237" w14:textId="77777777" w:rsidR="009B1C39" w:rsidRDefault="009B1C39">
      <w:pPr>
        <w:rPr>
          <w:noProof/>
        </w:rPr>
      </w:pPr>
      <w:r>
        <w:t>These field elements are described in the appropriate subclause.</w:t>
      </w:r>
    </w:p>
    <w:p w14:paraId="14B2E649" w14:textId="77777777" w:rsidR="009B1C39" w:rsidRDefault="009B1C39">
      <w:pPr>
        <w:pStyle w:val="Heading5"/>
      </w:pPr>
      <w:bookmarkStart w:id="2639" w:name="_CR5_1_3_1_38"/>
      <w:bookmarkStart w:id="2640" w:name="_Toc20232958"/>
      <w:bookmarkStart w:id="2641" w:name="_Toc28026537"/>
      <w:bookmarkStart w:id="2642" w:name="_Toc36116372"/>
      <w:bookmarkStart w:id="2643" w:name="_Toc44682555"/>
      <w:bookmarkStart w:id="2644" w:name="_Toc51926406"/>
      <w:bookmarkStart w:id="2645" w:name="_Toc187415870"/>
      <w:bookmarkEnd w:id="2639"/>
      <w:r>
        <w:t>5.1.3.1.38</w:t>
      </w:r>
      <w:r>
        <w:tab/>
        <w:t>Record Closure Time</w:t>
      </w:r>
      <w:bookmarkEnd w:id="2640"/>
      <w:bookmarkEnd w:id="2641"/>
      <w:bookmarkEnd w:id="2642"/>
      <w:bookmarkEnd w:id="2643"/>
      <w:bookmarkEnd w:id="2644"/>
      <w:bookmarkEnd w:id="2645"/>
    </w:p>
    <w:p w14:paraId="2E392AE1" w14:textId="77777777" w:rsidR="009B1C39" w:rsidRDefault="009B1C39">
      <w:r>
        <w:t>A Time stamp reflecting the time the CCF closed the record.</w:t>
      </w:r>
    </w:p>
    <w:p w14:paraId="622EC198" w14:textId="77777777" w:rsidR="009B1C39" w:rsidRDefault="009B1C39">
      <w:pPr>
        <w:pStyle w:val="Heading5"/>
      </w:pPr>
      <w:bookmarkStart w:id="2646" w:name="_CR5_1_3_1_39"/>
      <w:bookmarkStart w:id="2647" w:name="_Toc20232959"/>
      <w:bookmarkStart w:id="2648" w:name="_Toc28026538"/>
      <w:bookmarkStart w:id="2649" w:name="_Toc36116373"/>
      <w:bookmarkStart w:id="2650" w:name="_Toc44682556"/>
      <w:bookmarkStart w:id="2651" w:name="_Toc51926407"/>
      <w:bookmarkStart w:id="2652" w:name="_Toc187415871"/>
      <w:bookmarkEnd w:id="2646"/>
      <w:r>
        <w:lastRenderedPageBreak/>
        <w:t>5.1.3.1.39</w:t>
      </w:r>
      <w:r>
        <w:tab/>
        <w:t>Record Extensions</w:t>
      </w:r>
      <w:bookmarkEnd w:id="2647"/>
      <w:bookmarkEnd w:id="2648"/>
      <w:bookmarkEnd w:id="2649"/>
      <w:bookmarkEnd w:id="2650"/>
      <w:bookmarkEnd w:id="2651"/>
      <w:bookmarkEnd w:id="2652"/>
    </w:p>
    <w:p w14:paraId="36C5C57A" w14:textId="77777777" w:rsidR="009B1C39" w:rsidRDefault="009B1C39">
      <w:r>
        <w:t>A set of operator/manufacturer specific extensions to the record, conditioned upon existence of an extension.</w:t>
      </w:r>
    </w:p>
    <w:p w14:paraId="5C35AA51" w14:textId="77777777" w:rsidR="009B1C39" w:rsidRDefault="009B1C39">
      <w:pPr>
        <w:pStyle w:val="Heading5"/>
      </w:pPr>
      <w:bookmarkStart w:id="2653" w:name="_CR5_1_3_1_40"/>
      <w:bookmarkStart w:id="2654" w:name="_Toc20232960"/>
      <w:bookmarkStart w:id="2655" w:name="_Toc28026539"/>
      <w:bookmarkStart w:id="2656" w:name="_Toc36116374"/>
      <w:bookmarkStart w:id="2657" w:name="_Toc44682557"/>
      <w:bookmarkStart w:id="2658" w:name="_Toc51926408"/>
      <w:bookmarkStart w:id="2659" w:name="_Toc187415872"/>
      <w:bookmarkEnd w:id="2653"/>
      <w:r>
        <w:t>5.1.3.1.40</w:t>
      </w:r>
      <w:r>
        <w:tab/>
        <w:t>Record Opening Time</w:t>
      </w:r>
      <w:bookmarkEnd w:id="2654"/>
      <w:bookmarkEnd w:id="2655"/>
      <w:bookmarkEnd w:id="2656"/>
      <w:bookmarkEnd w:id="2657"/>
      <w:bookmarkEnd w:id="2658"/>
      <w:bookmarkEnd w:id="2659"/>
    </w:p>
    <w:p w14:paraId="11D3CCD4" w14:textId="77777777" w:rsidR="009B1C39" w:rsidRDefault="009B1C39">
      <w:r>
        <w:t>A time stamp reflecting the time the CCF opened this record. Present only in SIP session related case.</w:t>
      </w:r>
    </w:p>
    <w:p w14:paraId="0565ADF9" w14:textId="77777777" w:rsidR="009B1C39" w:rsidRDefault="009B1C39">
      <w:pPr>
        <w:pStyle w:val="Heading5"/>
      </w:pPr>
      <w:bookmarkStart w:id="2660" w:name="_CR5_1_3_1_41"/>
      <w:bookmarkStart w:id="2661" w:name="_Toc20232961"/>
      <w:bookmarkStart w:id="2662" w:name="_Toc28026540"/>
      <w:bookmarkStart w:id="2663" w:name="_Toc36116375"/>
      <w:bookmarkStart w:id="2664" w:name="_Toc44682558"/>
      <w:bookmarkStart w:id="2665" w:name="_Toc51926409"/>
      <w:bookmarkStart w:id="2666" w:name="_Toc187415873"/>
      <w:bookmarkEnd w:id="2660"/>
      <w:r>
        <w:t>5.1.3.1.41</w:t>
      </w:r>
      <w:r>
        <w:tab/>
        <w:t>Record Sequence Number</w:t>
      </w:r>
      <w:bookmarkEnd w:id="2661"/>
      <w:bookmarkEnd w:id="2662"/>
      <w:bookmarkEnd w:id="2663"/>
      <w:bookmarkEnd w:id="2664"/>
      <w:bookmarkEnd w:id="2665"/>
      <w:bookmarkEnd w:id="2666"/>
    </w:p>
    <w:p w14:paraId="28CFCB7A"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46BDCCA1" w14:textId="77777777" w:rsidR="009B1C39" w:rsidRDefault="009B1C39">
      <w:pPr>
        <w:pStyle w:val="Heading5"/>
      </w:pPr>
      <w:bookmarkStart w:id="2667" w:name="_CR5_1_3_1_42"/>
      <w:bookmarkStart w:id="2668" w:name="_Toc20232962"/>
      <w:bookmarkStart w:id="2669" w:name="_Toc28026541"/>
      <w:bookmarkStart w:id="2670" w:name="_Toc36116376"/>
      <w:bookmarkStart w:id="2671" w:name="_Toc44682559"/>
      <w:bookmarkStart w:id="2672" w:name="_Toc51926410"/>
      <w:bookmarkStart w:id="2673" w:name="_Toc187415874"/>
      <w:bookmarkEnd w:id="2667"/>
      <w:r>
        <w:t>5.1.3.1.42</w:t>
      </w:r>
      <w:r>
        <w:tab/>
        <w:t>Record Type</w:t>
      </w:r>
      <w:bookmarkEnd w:id="2668"/>
      <w:bookmarkEnd w:id="2669"/>
      <w:bookmarkEnd w:id="2670"/>
      <w:bookmarkEnd w:id="2671"/>
      <w:bookmarkEnd w:id="2672"/>
      <w:bookmarkEnd w:id="2673"/>
    </w:p>
    <w:p w14:paraId="7A601700" w14:textId="77777777" w:rsidR="009B1C39" w:rsidRDefault="009B1C39">
      <w:r>
        <w:t xml:space="preserve">Identifies the type of record. The parameter is derived from the  Node-Functionality AVP, defined in </w:t>
      </w:r>
      <w:r>
        <w:rPr>
          <w:color w:val="000000"/>
        </w:rPr>
        <w:t>TS 32.299 [</w:t>
      </w:r>
      <w:r>
        <w:t>40].</w:t>
      </w:r>
    </w:p>
    <w:p w14:paraId="535F4506" w14:textId="77777777" w:rsidR="009B1C39" w:rsidRDefault="009B1C39">
      <w:pPr>
        <w:pStyle w:val="Heading5"/>
      </w:pPr>
      <w:bookmarkStart w:id="2674" w:name="_Toc20232963"/>
      <w:bookmarkStart w:id="2675" w:name="_Toc28026542"/>
      <w:bookmarkStart w:id="2676" w:name="_Toc36116377"/>
      <w:bookmarkStart w:id="2677" w:name="_Toc44682560"/>
      <w:bookmarkStart w:id="2678" w:name="_Toc51926411"/>
      <w:bookmarkStart w:id="2679" w:name="_Toc187415875"/>
      <w:r>
        <w:t>5.1.3.1.42A</w:t>
      </w:r>
      <w:r>
        <w:tab/>
        <w:t>Related IMS Charging Identifier</w:t>
      </w:r>
      <w:bookmarkEnd w:id="2674"/>
      <w:bookmarkEnd w:id="2675"/>
      <w:bookmarkEnd w:id="2676"/>
      <w:bookmarkEnd w:id="2677"/>
      <w:bookmarkEnd w:id="2678"/>
      <w:bookmarkEnd w:id="2679"/>
    </w:p>
    <w:p w14:paraId="08E7D1EC"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406CFCF0" w14:textId="77777777" w:rsidR="009B1C39" w:rsidRDefault="009B1C39">
      <w:pPr>
        <w:pStyle w:val="Heading5"/>
      </w:pPr>
      <w:bookmarkStart w:id="2680" w:name="_CR5_1_3_1_42B"/>
      <w:bookmarkStart w:id="2681" w:name="_Toc20232964"/>
      <w:bookmarkStart w:id="2682" w:name="_Toc28026543"/>
      <w:bookmarkStart w:id="2683" w:name="_Toc36116378"/>
      <w:bookmarkStart w:id="2684" w:name="_Toc44682561"/>
      <w:bookmarkStart w:id="2685" w:name="_Toc51926412"/>
      <w:bookmarkStart w:id="2686" w:name="_Toc187415876"/>
      <w:bookmarkEnd w:id="2680"/>
      <w:r>
        <w:t>5.1.3.1.42B</w:t>
      </w:r>
      <w:r>
        <w:tab/>
        <w:t>Related IMS Charging Identifier Generation Node</w:t>
      </w:r>
      <w:bookmarkEnd w:id="2681"/>
      <w:bookmarkEnd w:id="2682"/>
      <w:bookmarkEnd w:id="2683"/>
      <w:bookmarkEnd w:id="2684"/>
      <w:bookmarkEnd w:id="2685"/>
      <w:bookmarkEnd w:id="2686"/>
    </w:p>
    <w:p w14:paraId="3030517D" w14:textId="77777777" w:rsidR="009B1C39" w:rsidRDefault="009B1C39">
      <w:r>
        <w:t>This field holds the identifier of the node that generated the Related IMS charging identifier.</w:t>
      </w:r>
    </w:p>
    <w:p w14:paraId="48B2FB21" w14:textId="77777777" w:rsidR="009B1C39" w:rsidRDefault="009B1C39">
      <w:pPr>
        <w:pStyle w:val="Heading5"/>
      </w:pPr>
      <w:bookmarkStart w:id="2687" w:name="_CR5_1_3_1_42A"/>
      <w:bookmarkStart w:id="2688" w:name="_Toc20232965"/>
      <w:bookmarkStart w:id="2689" w:name="_Toc28026544"/>
      <w:bookmarkStart w:id="2690" w:name="_Toc36116379"/>
      <w:bookmarkStart w:id="2691" w:name="_Toc44682562"/>
      <w:bookmarkStart w:id="2692" w:name="_Toc51926413"/>
      <w:bookmarkStart w:id="2693" w:name="_Toc187415877"/>
      <w:bookmarkEnd w:id="2687"/>
      <w:r>
        <w:t>5.1.3.1.42A</w:t>
      </w:r>
      <w:r>
        <w:tab/>
        <w:t>Relationship Mode</w:t>
      </w:r>
      <w:bookmarkEnd w:id="2688"/>
      <w:bookmarkEnd w:id="2689"/>
      <w:bookmarkEnd w:id="2690"/>
      <w:bookmarkEnd w:id="2691"/>
      <w:bookmarkEnd w:id="2692"/>
      <w:bookmarkEnd w:id="2693"/>
    </w:p>
    <w:p w14:paraId="15590F36"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14A94584" w14:textId="77777777" w:rsidR="009B1C39" w:rsidRDefault="009B1C39">
      <w:pPr>
        <w:pStyle w:val="Heading5"/>
      </w:pPr>
      <w:bookmarkStart w:id="2694" w:name="_CR5_1_3_1_43"/>
      <w:bookmarkStart w:id="2695" w:name="_Toc20232966"/>
      <w:bookmarkStart w:id="2696" w:name="_Toc28026545"/>
      <w:bookmarkStart w:id="2697" w:name="_Toc36116380"/>
      <w:bookmarkStart w:id="2698" w:name="_Toc44682563"/>
      <w:bookmarkStart w:id="2699" w:name="_Toc51926414"/>
      <w:bookmarkStart w:id="2700" w:name="_Toc187415878"/>
      <w:bookmarkEnd w:id="2694"/>
      <w:r>
        <w:t>5.1.3.1.43</w:t>
      </w:r>
      <w:r>
        <w:tab/>
        <w:t>Requested Party Address</w:t>
      </w:r>
      <w:bookmarkEnd w:id="2695"/>
      <w:bookmarkEnd w:id="2696"/>
      <w:bookmarkEnd w:id="2697"/>
      <w:bookmarkEnd w:id="2698"/>
      <w:bookmarkEnd w:id="2699"/>
      <w:bookmarkEnd w:id="2700"/>
      <w:r>
        <w:t xml:space="preserve"> </w:t>
      </w:r>
    </w:p>
    <w:p w14:paraId="3CDC8396"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72B0F8E4" w14:textId="77777777" w:rsidR="009B1C39" w:rsidRDefault="009B1C39" w:rsidP="00D97500">
      <w:r>
        <w:t>This field is only present if different from the Called Party Address parameter.</w:t>
      </w:r>
    </w:p>
    <w:p w14:paraId="0A493625" w14:textId="77777777" w:rsidR="009B1C39" w:rsidRDefault="009B1C39">
      <w:pPr>
        <w:pStyle w:val="Heading5"/>
      </w:pPr>
      <w:bookmarkStart w:id="2701" w:name="_CR5_1_3_1_44"/>
      <w:bookmarkStart w:id="2702" w:name="_Toc20232967"/>
      <w:bookmarkStart w:id="2703" w:name="_Toc28026546"/>
      <w:bookmarkStart w:id="2704" w:name="_Toc36116381"/>
      <w:bookmarkStart w:id="2705" w:name="_Toc44682564"/>
      <w:bookmarkStart w:id="2706" w:name="_Toc51926415"/>
      <w:bookmarkStart w:id="2707" w:name="_Toc187415879"/>
      <w:bookmarkEnd w:id="2701"/>
      <w:r>
        <w:t>5.1.3.1.44</w:t>
      </w:r>
      <w:r>
        <w:tab/>
        <w:t>Retransmission</w:t>
      </w:r>
      <w:bookmarkEnd w:id="2702"/>
      <w:bookmarkEnd w:id="2703"/>
      <w:bookmarkEnd w:id="2704"/>
      <w:bookmarkEnd w:id="2705"/>
      <w:bookmarkEnd w:id="2706"/>
      <w:bookmarkEnd w:id="2707"/>
    </w:p>
    <w:p w14:paraId="35AEF1E6" w14:textId="77777777" w:rsidR="009B1C39" w:rsidRDefault="009B1C39">
      <w:r>
        <w:t>This parameter, when present, indicates that information from retransmitted Diameter ACRs has been used in this CDR.</w:t>
      </w:r>
    </w:p>
    <w:p w14:paraId="1382D0D6" w14:textId="77777777" w:rsidR="009B1C39" w:rsidRDefault="009B1C39">
      <w:pPr>
        <w:pStyle w:val="Heading5"/>
      </w:pPr>
      <w:bookmarkStart w:id="2708" w:name="_CR5_1_3_1_45"/>
      <w:bookmarkStart w:id="2709" w:name="_Toc20232968"/>
      <w:bookmarkStart w:id="2710" w:name="_Toc28026547"/>
      <w:bookmarkStart w:id="2711" w:name="_Toc36116382"/>
      <w:bookmarkStart w:id="2712" w:name="_Toc44682565"/>
      <w:bookmarkStart w:id="2713" w:name="_Toc51926416"/>
      <w:bookmarkStart w:id="2714" w:name="_Toc187415880"/>
      <w:bookmarkEnd w:id="2708"/>
      <w:r>
        <w:t>5.1.3.1.45</w:t>
      </w:r>
      <w:r>
        <w:tab/>
        <w:t>Role of Node</w:t>
      </w:r>
      <w:bookmarkEnd w:id="2709"/>
      <w:bookmarkEnd w:id="2710"/>
      <w:bookmarkEnd w:id="2711"/>
      <w:bookmarkEnd w:id="2712"/>
      <w:bookmarkEnd w:id="2713"/>
      <w:bookmarkEnd w:id="2714"/>
    </w:p>
    <w:p w14:paraId="1C9251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3457DCF7" w14:textId="77777777" w:rsidR="009B1C39" w:rsidRDefault="00BB5A5E" w:rsidP="00BB5A5E">
      <w:pPr>
        <w:pStyle w:val="B1"/>
      </w:pPr>
      <w:r>
        <w:t>-</w:t>
      </w:r>
      <w:r>
        <w:tab/>
      </w:r>
      <w:r w:rsidR="009B1C39">
        <w:t>Originating (IMS node serving the calling party);</w:t>
      </w:r>
    </w:p>
    <w:p w14:paraId="29C4C6E0" w14:textId="77777777" w:rsidR="009B1C39" w:rsidRDefault="00BB5A5E" w:rsidP="00BB5A5E">
      <w:pPr>
        <w:pStyle w:val="B1"/>
      </w:pPr>
      <w:r>
        <w:t>-</w:t>
      </w:r>
      <w:r>
        <w:tab/>
      </w:r>
      <w:r w:rsidR="009B1C39">
        <w:t>Terminating (IMS node serving the called party).</w:t>
      </w:r>
    </w:p>
    <w:p w14:paraId="7D0E3C5D" w14:textId="77777777" w:rsidR="00BB5A5E" w:rsidRDefault="00BB5A5E" w:rsidP="00BB5A5E">
      <w:pPr>
        <w:pStyle w:val="Heading5"/>
      </w:pPr>
      <w:bookmarkStart w:id="2715" w:name="_CR5_1_3_1_45A"/>
      <w:bookmarkStart w:id="2716" w:name="_Toc20232969"/>
      <w:bookmarkStart w:id="2717" w:name="_Toc28026548"/>
      <w:bookmarkStart w:id="2718" w:name="_Toc36116383"/>
      <w:bookmarkStart w:id="2719" w:name="_Toc44682566"/>
      <w:bookmarkStart w:id="2720" w:name="_Toc51926417"/>
      <w:bookmarkStart w:id="2721" w:name="_Toc187415881"/>
      <w:bookmarkEnd w:id="2715"/>
      <w:r>
        <w:t>5.1.3.1.45A</w:t>
      </w:r>
      <w:r>
        <w:tab/>
        <w:t>Route header received</w:t>
      </w:r>
      <w:bookmarkEnd w:id="2716"/>
      <w:bookmarkEnd w:id="2717"/>
      <w:bookmarkEnd w:id="2718"/>
      <w:bookmarkEnd w:id="2719"/>
      <w:bookmarkEnd w:id="2720"/>
      <w:bookmarkEnd w:id="2721"/>
    </w:p>
    <w:p w14:paraId="262EB672"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919F43A" w14:textId="77777777" w:rsidR="00BB5A5E" w:rsidRDefault="00BB5A5E" w:rsidP="00BB5A5E">
      <w:pPr>
        <w:pStyle w:val="Heading5"/>
      </w:pPr>
      <w:bookmarkStart w:id="2722" w:name="_CR5_1_3_1_45B"/>
      <w:bookmarkStart w:id="2723" w:name="_Toc20232970"/>
      <w:bookmarkStart w:id="2724" w:name="_Toc28026549"/>
      <w:bookmarkStart w:id="2725" w:name="_Toc36116384"/>
      <w:bookmarkStart w:id="2726" w:name="_Toc44682567"/>
      <w:bookmarkStart w:id="2727" w:name="_Toc51926418"/>
      <w:bookmarkStart w:id="2728" w:name="_Toc187415882"/>
      <w:bookmarkEnd w:id="2722"/>
      <w:r>
        <w:t>5.1.3.1.45B</w:t>
      </w:r>
      <w:r>
        <w:tab/>
        <w:t>Route header transmitted</w:t>
      </w:r>
      <w:bookmarkEnd w:id="2723"/>
      <w:bookmarkEnd w:id="2724"/>
      <w:bookmarkEnd w:id="2725"/>
      <w:bookmarkEnd w:id="2726"/>
      <w:bookmarkEnd w:id="2727"/>
      <w:bookmarkEnd w:id="2728"/>
    </w:p>
    <w:p w14:paraId="23BB337B"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5FB2CA6D" w14:textId="77777777" w:rsidR="009B1C39" w:rsidRDefault="009B1C39">
      <w:pPr>
        <w:pStyle w:val="Heading5"/>
      </w:pPr>
      <w:bookmarkStart w:id="2729" w:name="_CR5_1_3_1_46"/>
      <w:bookmarkStart w:id="2730" w:name="_Toc20232971"/>
      <w:bookmarkStart w:id="2731" w:name="_Toc28026550"/>
      <w:bookmarkStart w:id="2732" w:name="_Toc36116385"/>
      <w:bookmarkStart w:id="2733" w:name="_Toc44682568"/>
      <w:bookmarkStart w:id="2734" w:name="_Toc51926419"/>
      <w:bookmarkStart w:id="2735" w:name="_Toc187415883"/>
      <w:bookmarkEnd w:id="2729"/>
      <w:r>
        <w:lastRenderedPageBreak/>
        <w:t>5.1.3.1.46</w:t>
      </w:r>
      <w:r>
        <w:tab/>
        <w:t>SDP Answer Timestamp</w:t>
      </w:r>
      <w:bookmarkEnd w:id="2730"/>
      <w:bookmarkEnd w:id="2731"/>
      <w:bookmarkEnd w:id="2732"/>
      <w:bookmarkEnd w:id="2733"/>
      <w:bookmarkEnd w:id="2734"/>
      <w:bookmarkEnd w:id="2735"/>
    </w:p>
    <w:p w14:paraId="690CA225" w14:textId="77777777" w:rsidR="009B1C39" w:rsidRDefault="009B1C39">
      <w:r>
        <w:t>This parameter contains the time of the response to the SDP Offer.</w:t>
      </w:r>
    </w:p>
    <w:p w14:paraId="24B54A86" w14:textId="77777777" w:rsidR="009B1C39" w:rsidRDefault="009B1C39">
      <w:pPr>
        <w:pStyle w:val="Heading5"/>
      </w:pPr>
      <w:bookmarkStart w:id="2736" w:name="_CR5_1_3_1_47"/>
      <w:bookmarkStart w:id="2737" w:name="_Toc20232972"/>
      <w:bookmarkStart w:id="2738" w:name="_Toc28026551"/>
      <w:bookmarkStart w:id="2739" w:name="_Toc36116386"/>
      <w:bookmarkStart w:id="2740" w:name="_Toc44682569"/>
      <w:bookmarkStart w:id="2741" w:name="_Toc51926420"/>
      <w:bookmarkStart w:id="2742" w:name="_Toc187415884"/>
      <w:bookmarkEnd w:id="2736"/>
      <w:r>
        <w:t>5.1.3.1.47</w:t>
      </w:r>
      <w:r>
        <w:tab/>
        <w:t>SDP Media Components</w:t>
      </w:r>
      <w:bookmarkEnd w:id="2737"/>
      <w:bookmarkEnd w:id="2738"/>
      <w:bookmarkEnd w:id="2739"/>
      <w:bookmarkEnd w:id="2740"/>
      <w:bookmarkEnd w:id="2741"/>
      <w:bookmarkEnd w:id="2742"/>
    </w:p>
    <w:p w14:paraId="59F8AB6E"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33D57001" w14:textId="77777777" w:rsidR="009B1C39" w:rsidRDefault="009B1C39">
      <w:r>
        <w:t xml:space="preserve">The SDP media component contains the following elements: </w:t>
      </w:r>
    </w:p>
    <w:p w14:paraId="1E36B66C"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340121D4"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2A7B9EA1" w14:textId="77777777" w:rsidR="009B1C39" w:rsidRDefault="00BB5A5E" w:rsidP="00BB5A5E">
      <w:pPr>
        <w:pStyle w:val="B1"/>
      </w:pPr>
      <w:r>
        <w:t>-</w:t>
      </w:r>
      <w:r>
        <w:tab/>
      </w:r>
      <w:r w:rsidR="00DB7875">
        <w:t>Access Correlation ID</w:t>
      </w:r>
      <w:r w:rsidR="009B1C39">
        <w:t>;</w:t>
      </w:r>
    </w:p>
    <w:p w14:paraId="63814D72" w14:textId="77777777" w:rsidR="008A62AB" w:rsidRDefault="008A62AB" w:rsidP="008A62AB">
      <w:pPr>
        <w:pStyle w:val="B1"/>
      </w:pPr>
      <w:r>
        <w:t>-</w:t>
      </w:r>
      <w:r>
        <w:tab/>
        <w:t>Local GW Inserted indication;</w:t>
      </w:r>
    </w:p>
    <w:p w14:paraId="7284E8C6" w14:textId="77777777" w:rsidR="008A62AB" w:rsidRDefault="008A62AB" w:rsidP="008A62AB">
      <w:pPr>
        <w:pStyle w:val="B1"/>
      </w:pPr>
      <w:r>
        <w:t>-</w:t>
      </w:r>
      <w:r>
        <w:tab/>
        <w:t>IP Realm Default indication;</w:t>
      </w:r>
    </w:p>
    <w:p w14:paraId="6FE2F661" w14:textId="77777777" w:rsidR="008A62AB" w:rsidRDefault="008A62AB" w:rsidP="008A62AB">
      <w:pPr>
        <w:pStyle w:val="B1"/>
      </w:pPr>
      <w:r>
        <w:t>-</w:t>
      </w:r>
      <w:r>
        <w:tab/>
        <w:t>Transcoder Inserted indication.</w:t>
      </w:r>
    </w:p>
    <w:p w14:paraId="7112CA37" w14:textId="77777777" w:rsidR="009B1C39" w:rsidRDefault="009B1C39">
      <w:r>
        <w:t>These field elements are described in the appropriate subclause.</w:t>
      </w:r>
    </w:p>
    <w:p w14:paraId="78E49E3B" w14:textId="77777777" w:rsidR="009B1C39" w:rsidRDefault="009B1C39">
      <w:pPr>
        <w:pStyle w:val="Heading5"/>
      </w:pPr>
      <w:bookmarkStart w:id="2743" w:name="_CR5_1_3_1_48"/>
      <w:bookmarkStart w:id="2744" w:name="_Toc20232973"/>
      <w:bookmarkStart w:id="2745" w:name="_Toc28026552"/>
      <w:bookmarkStart w:id="2746" w:name="_Toc36116387"/>
      <w:bookmarkStart w:id="2747" w:name="_Toc44682570"/>
      <w:bookmarkStart w:id="2748" w:name="_Toc51926421"/>
      <w:bookmarkStart w:id="2749" w:name="_Toc187415885"/>
      <w:bookmarkEnd w:id="2743"/>
      <w:r>
        <w:t>5.1.3.1.48</w:t>
      </w:r>
      <w:r>
        <w:tab/>
        <w:t>SDP Media Description:</w:t>
      </w:r>
      <w:bookmarkEnd w:id="2744"/>
      <w:bookmarkEnd w:id="2745"/>
      <w:bookmarkEnd w:id="2746"/>
      <w:bookmarkEnd w:id="2747"/>
      <w:bookmarkEnd w:id="2748"/>
      <w:bookmarkEnd w:id="2749"/>
    </w:p>
    <w:p w14:paraId="7597402E"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46862391" w14:textId="77777777" w:rsidR="009B1C39" w:rsidRDefault="009B1C39" w:rsidP="00C22E45">
      <w:r>
        <w:t xml:space="preserve">This field corresponds to the </w:t>
      </w:r>
      <w:r w:rsidRPr="00147317">
        <w:t xml:space="preserve">SDP-Media-Description </w:t>
      </w:r>
      <w:r>
        <w:t>AVP.</w:t>
      </w:r>
    </w:p>
    <w:p w14:paraId="230F3916" w14:textId="77777777" w:rsidR="009B1C39" w:rsidRDefault="009B1C39" w:rsidP="00147317">
      <w:r>
        <w:t>Example: "c=IN IP4 134.134.157.81"</w:t>
      </w:r>
    </w:p>
    <w:p w14:paraId="1A0DB871" w14:textId="77777777" w:rsidR="009B1C39" w:rsidRDefault="009B1C39" w:rsidP="00147317">
      <w:r>
        <w:t>For further information on SDP please refer to RFC4566 [406].</w:t>
      </w:r>
    </w:p>
    <w:p w14:paraId="1B698A6A" w14:textId="77777777" w:rsidR="009B1C39" w:rsidRDefault="009B1C39" w:rsidP="00147317">
      <w:r>
        <w:t>Note: session unrelated procedures typically do not contain SDP data.</w:t>
      </w:r>
    </w:p>
    <w:p w14:paraId="3AEFC34C" w14:textId="77777777" w:rsidR="009B1C39" w:rsidRDefault="009B1C39">
      <w:pPr>
        <w:pStyle w:val="Heading5"/>
      </w:pPr>
      <w:bookmarkStart w:id="2750" w:name="_CR5_1_3_1_49"/>
      <w:bookmarkStart w:id="2751" w:name="_Toc20232974"/>
      <w:bookmarkStart w:id="2752" w:name="_Toc28026553"/>
      <w:bookmarkStart w:id="2753" w:name="_Toc36116388"/>
      <w:bookmarkStart w:id="2754" w:name="_Toc44682571"/>
      <w:bookmarkStart w:id="2755" w:name="_Toc51926422"/>
      <w:bookmarkStart w:id="2756" w:name="_Toc187415886"/>
      <w:bookmarkEnd w:id="2750"/>
      <w:r>
        <w:t>5.1.3.1.49</w:t>
      </w:r>
      <w:r>
        <w:tab/>
        <w:t>SDP Media Name</w:t>
      </w:r>
      <w:bookmarkEnd w:id="2751"/>
      <w:bookmarkEnd w:id="2752"/>
      <w:bookmarkEnd w:id="2753"/>
      <w:bookmarkEnd w:id="2754"/>
      <w:bookmarkEnd w:id="2755"/>
      <w:bookmarkEnd w:id="2756"/>
      <w:r>
        <w:t xml:space="preserve"> </w:t>
      </w:r>
    </w:p>
    <w:p w14:paraId="1B241CB1" w14:textId="77777777" w:rsidR="009B1C39" w:rsidRDefault="009B1C39">
      <w:r>
        <w:t>This field holds the name of the media as available in the SDP data tagged with "m=". Always the complete "SDP line" is recorded.</w:t>
      </w:r>
    </w:p>
    <w:p w14:paraId="536D8339" w14:textId="77777777" w:rsidR="009B1C39" w:rsidRDefault="009B1C39" w:rsidP="00C22E45">
      <w:r>
        <w:t xml:space="preserve">This field corresponds to the </w:t>
      </w:r>
      <w:r>
        <w:rPr>
          <w:i/>
        </w:rPr>
        <w:t>SDP-Media-Name</w:t>
      </w:r>
      <w:r>
        <w:t xml:space="preserve"> AVP.</w:t>
      </w:r>
    </w:p>
    <w:p w14:paraId="2B500224" w14:textId="77777777" w:rsidR="009B1C39" w:rsidRDefault="009B1C39">
      <w:r>
        <w:t>Example: "m=video 51372 RTP/AVP 31"</w:t>
      </w:r>
    </w:p>
    <w:p w14:paraId="376EF027" w14:textId="77777777" w:rsidR="009B1C39" w:rsidRDefault="009B1C39">
      <w:r>
        <w:t>For further information on SDP please refer to RFC 4566 [406].</w:t>
      </w:r>
    </w:p>
    <w:p w14:paraId="35FFD02D" w14:textId="77777777" w:rsidR="009B1C39" w:rsidRDefault="009B1C39">
      <w:pPr>
        <w:pStyle w:val="Heading5"/>
      </w:pPr>
      <w:bookmarkStart w:id="2757" w:name="_CR5_1_3_1_50"/>
      <w:bookmarkStart w:id="2758" w:name="_Toc20232975"/>
      <w:bookmarkStart w:id="2759" w:name="_Toc28026554"/>
      <w:bookmarkStart w:id="2760" w:name="_Toc36116389"/>
      <w:bookmarkStart w:id="2761" w:name="_Toc44682572"/>
      <w:bookmarkStart w:id="2762" w:name="_Toc51926423"/>
      <w:bookmarkStart w:id="2763" w:name="_Toc187415887"/>
      <w:bookmarkEnd w:id="2757"/>
      <w:r>
        <w:t>5.1.3.1.50</w:t>
      </w:r>
      <w:r>
        <w:tab/>
        <w:t>SDP Offer Timestamp</w:t>
      </w:r>
      <w:bookmarkEnd w:id="2758"/>
      <w:bookmarkEnd w:id="2759"/>
      <w:bookmarkEnd w:id="2760"/>
      <w:bookmarkEnd w:id="2761"/>
      <w:bookmarkEnd w:id="2762"/>
      <w:bookmarkEnd w:id="2763"/>
    </w:p>
    <w:p w14:paraId="31E2172E" w14:textId="77777777" w:rsidR="009B1C39" w:rsidRDefault="009B1C39">
      <w:r>
        <w:t>This parameter contains the time of the SDP Offer.</w:t>
      </w:r>
    </w:p>
    <w:p w14:paraId="49A00877" w14:textId="77777777" w:rsidR="009B1C39" w:rsidRDefault="009B1C39">
      <w:pPr>
        <w:pStyle w:val="Heading5"/>
      </w:pPr>
      <w:bookmarkStart w:id="2764" w:name="_CR5_1_3_1_51"/>
      <w:bookmarkStart w:id="2765" w:name="_Toc20232976"/>
      <w:bookmarkStart w:id="2766" w:name="_Toc28026555"/>
      <w:bookmarkStart w:id="2767" w:name="_Toc36116390"/>
      <w:bookmarkStart w:id="2768" w:name="_Toc44682573"/>
      <w:bookmarkStart w:id="2769" w:name="_Toc51926424"/>
      <w:bookmarkStart w:id="2770" w:name="_Toc187415888"/>
      <w:bookmarkEnd w:id="2764"/>
      <w:r>
        <w:t>5.1.3.1.51</w:t>
      </w:r>
      <w:r>
        <w:tab/>
        <w:t>SDP Session Description</w:t>
      </w:r>
      <w:bookmarkEnd w:id="2765"/>
      <w:bookmarkEnd w:id="2766"/>
      <w:bookmarkEnd w:id="2767"/>
      <w:bookmarkEnd w:id="2768"/>
      <w:bookmarkEnd w:id="2769"/>
      <w:bookmarkEnd w:id="2770"/>
    </w:p>
    <w:p w14:paraId="1B71A562" w14:textId="77777777" w:rsidR="009B1C39" w:rsidRDefault="009B1C39">
      <w:r>
        <w:t>Holds the Session portion of the SDP data exchanged between the User Agents if available in the SIP transaction.</w:t>
      </w:r>
    </w:p>
    <w:p w14:paraId="71E2668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15837520" w14:textId="77777777" w:rsidR="009B1C39" w:rsidRDefault="009B1C39">
      <w:r>
        <w:t xml:space="preserve">The content of this field corresponds to the </w:t>
      </w:r>
      <w:r>
        <w:rPr>
          <w:i/>
        </w:rPr>
        <w:t>SDP-Session-Description</w:t>
      </w:r>
      <w:r>
        <w:t xml:space="preserve"> AVP of the ACR message.</w:t>
      </w:r>
    </w:p>
    <w:p w14:paraId="6F3115AD" w14:textId="77777777" w:rsidR="009B1C39" w:rsidRDefault="009B1C39">
      <w:r>
        <w:t>Note: session unrelated procedures typically do not contain SDP data.</w:t>
      </w:r>
    </w:p>
    <w:p w14:paraId="491991DF" w14:textId="77777777" w:rsidR="009B1C39" w:rsidRDefault="009B1C39">
      <w:pPr>
        <w:pStyle w:val="Heading5"/>
      </w:pPr>
      <w:bookmarkStart w:id="2771" w:name="_CR5_1_3_1_52"/>
      <w:bookmarkStart w:id="2772" w:name="_Toc20232977"/>
      <w:bookmarkStart w:id="2773" w:name="_Toc28026556"/>
      <w:bookmarkStart w:id="2774" w:name="_Toc36116391"/>
      <w:bookmarkStart w:id="2775" w:name="_Toc44682574"/>
      <w:bookmarkStart w:id="2776" w:name="_Toc51926425"/>
      <w:bookmarkStart w:id="2777" w:name="_Toc187415889"/>
      <w:bookmarkEnd w:id="2771"/>
      <w:r>
        <w:lastRenderedPageBreak/>
        <w:t>5.1.3.1.52</w:t>
      </w:r>
      <w:r>
        <w:tab/>
        <w:t>SDP Type</w:t>
      </w:r>
      <w:bookmarkEnd w:id="2772"/>
      <w:bookmarkEnd w:id="2773"/>
      <w:bookmarkEnd w:id="2774"/>
      <w:bookmarkEnd w:id="2775"/>
      <w:bookmarkEnd w:id="2776"/>
      <w:bookmarkEnd w:id="2777"/>
    </w:p>
    <w:p w14:paraId="74FDF3F2" w14:textId="77777777" w:rsidR="009B1C39" w:rsidRDefault="009B1C39">
      <w:r>
        <w:t>This field identifies if the SDP media component was an SDP offer or an SDP answer.</w:t>
      </w:r>
    </w:p>
    <w:p w14:paraId="4D84863F" w14:textId="77777777" w:rsidR="009B1C39" w:rsidRDefault="009B1C39">
      <w:pPr>
        <w:pStyle w:val="Heading5"/>
      </w:pPr>
      <w:bookmarkStart w:id="2778" w:name="_CR5_1_3_1_53"/>
      <w:bookmarkStart w:id="2779" w:name="_Toc20232978"/>
      <w:bookmarkStart w:id="2780" w:name="_Toc28026557"/>
      <w:bookmarkStart w:id="2781" w:name="_Toc36116392"/>
      <w:bookmarkStart w:id="2782" w:name="_Toc44682575"/>
      <w:bookmarkStart w:id="2783" w:name="_Toc51926426"/>
      <w:bookmarkStart w:id="2784" w:name="_Toc187415890"/>
      <w:bookmarkEnd w:id="2778"/>
      <w:r>
        <w:t>5.1.3.1.53</w:t>
      </w:r>
      <w:r>
        <w:tab/>
        <w:t>Served Party IP Address</w:t>
      </w:r>
      <w:bookmarkEnd w:id="2779"/>
      <w:bookmarkEnd w:id="2780"/>
      <w:bookmarkEnd w:id="2781"/>
      <w:bookmarkEnd w:id="2782"/>
      <w:bookmarkEnd w:id="2783"/>
      <w:bookmarkEnd w:id="2784"/>
    </w:p>
    <w:p w14:paraId="701EF820" w14:textId="77777777" w:rsidR="009B1C39" w:rsidRDefault="009B1C39">
      <w:r>
        <w:t xml:space="preserve">This field contains the IP address of either the calling or called party, depending on whether the P-CSCF is in touch with the calling or called network. </w:t>
      </w:r>
    </w:p>
    <w:p w14:paraId="6F21CA46" w14:textId="77777777" w:rsidR="009B1C39" w:rsidRDefault="009B1C39">
      <w:pPr>
        <w:pStyle w:val="Heading5"/>
      </w:pPr>
      <w:bookmarkStart w:id="2785" w:name="_CR5_1_3_1_54"/>
      <w:bookmarkStart w:id="2786" w:name="_Toc20232979"/>
      <w:bookmarkStart w:id="2787" w:name="_Toc28026558"/>
      <w:bookmarkStart w:id="2788" w:name="_Toc36116393"/>
      <w:bookmarkStart w:id="2789" w:name="_Toc44682576"/>
      <w:bookmarkStart w:id="2790" w:name="_Toc51926427"/>
      <w:bookmarkStart w:id="2791" w:name="_Toc187415891"/>
      <w:bookmarkEnd w:id="2785"/>
      <w:r>
        <w:t>5.1.3.1.54</w:t>
      </w:r>
      <w:r>
        <w:tab/>
        <w:t>Service Delivery End Time Stamp</w:t>
      </w:r>
      <w:bookmarkEnd w:id="2786"/>
      <w:bookmarkEnd w:id="2787"/>
      <w:bookmarkEnd w:id="2788"/>
      <w:bookmarkEnd w:id="2789"/>
      <w:bookmarkEnd w:id="2790"/>
      <w:bookmarkEnd w:id="2791"/>
    </w:p>
    <w:p w14:paraId="7E59D9EF" w14:textId="77777777" w:rsidR="009B1C39" w:rsidRDefault="009B1C39">
      <w:r>
        <w:t>This field records the time at which the service delivery was terminated. It is Present only in SIP session related case.</w:t>
      </w:r>
    </w:p>
    <w:p w14:paraId="580AA56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2B792D53" w14:textId="77777777" w:rsidR="009B1C39" w:rsidRDefault="009B1C39">
      <w:pPr>
        <w:pStyle w:val="Heading5"/>
      </w:pPr>
      <w:bookmarkStart w:id="2792" w:name="_CR5_1_3_1_54A"/>
      <w:bookmarkStart w:id="2793" w:name="_Toc20232980"/>
      <w:bookmarkStart w:id="2794" w:name="_Toc28026559"/>
      <w:bookmarkStart w:id="2795" w:name="_Toc36116394"/>
      <w:bookmarkStart w:id="2796" w:name="_Toc44682577"/>
      <w:bookmarkStart w:id="2797" w:name="_Toc51926428"/>
      <w:bookmarkStart w:id="2798" w:name="_Toc187415892"/>
      <w:bookmarkEnd w:id="2792"/>
      <w:r>
        <w:t>5.1.3.1.54A</w:t>
      </w:r>
      <w:r>
        <w:tab/>
        <w:t>Service Delivery End Time Stamp Fraction</w:t>
      </w:r>
      <w:bookmarkEnd w:id="2793"/>
      <w:bookmarkEnd w:id="2794"/>
      <w:bookmarkEnd w:id="2795"/>
      <w:bookmarkEnd w:id="2796"/>
      <w:bookmarkEnd w:id="2797"/>
      <w:bookmarkEnd w:id="2798"/>
    </w:p>
    <w:p w14:paraId="62CCA41D" w14:textId="77777777" w:rsidR="009B1C39" w:rsidRDefault="009B1C39">
      <w:r>
        <w:t>This parameter contains the milliseconds fraction in relation to Service Delivery End Time Stamp.</w:t>
      </w:r>
    </w:p>
    <w:p w14:paraId="5FC0DA01" w14:textId="77777777" w:rsidR="009B1C39" w:rsidRDefault="009B1C39">
      <w:pPr>
        <w:pStyle w:val="Heading5"/>
      </w:pPr>
      <w:bookmarkStart w:id="2799" w:name="_CR5_1_3_1_55"/>
      <w:bookmarkStart w:id="2800" w:name="_Toc20232981"/>
      <w:bookmarkStart w:id="2801" w:name="_Toc28026560"/>
      <w:bookmarkStart w:id="2802" w:name="_Toc36116395"/>
      <w:bookmarkStart w:id="2803" w:name="_Toc44682578"/>
      <w:bookmarkStart w:id="2804" w:name="_Toc51926429"/>
      <w:bookmarkStart w:id="2805" w:name="_Toc187415893"/>
      <w:bookmarkEnd w:id="2799"/>
      <w:r>
        <w:t>5.1.3.1.55</w:t>
      </w:r>
      <w:r>
        <w:tab/>
        <w:t>Service Delivery Start Time Stamp</w:t>
      </w:r>
      <w:bookmarkEnd w:id="2800"/>
      <w:bookmarkEnd w:id="2801"/>
      <w:bookmarkEnd w:id="2802"/>
      <w:bookmarkEnd w:id="2803"/>
      <w:bookmarkEnd w:id="2804"/>
      <w:bookmarkEnd w:id="2805"/>
    </w:p>
    <w:p w14:paraId="047840AB" w14:textId="77777777" w:rsidR="009B1C39" w:rsidRDefault="009B1C39">
      <w:r>
        <w:t>This field holds the time stamp reflecting either:</w:t>
      </w:r>
    </w:p>
    <w:p w14:paraId="14558D9B" w14:textId="77777777" w:rsidR="009B1C39" w:rsidRDefault="000C4BE9" w:rsidP="000C4BE9">
      <w:pPr>
        <w:pStyle w:val="B1"/>
      </w:pPr>
      <w:r>
        <w:t>-</w:t>
      </w:r>
      <w:r>
        <w:tab/>
      </w:r>
      <w:r w:rsidR="009B1C39">
        <w:t>a successful session set-up: this field holds the start time of a service delivery (session related service)</w:t>
      </w:r>
    </w:p>
    <w:p w14:paraId="3126309A" w14:textId="77777777" w:rsidR="009B1C39" w:rsidRDefault="000C4BE9" w:rsidP="000C4BE9">
      <w:pPr>
        <w:pStyle w:val="B1"/>
      </w:pPr>
      <w:r>
        <w:t>-</w:t>
      </w:r>
      <w:r>
        <w:tab/>
      </w:r>
      <w:r w:rsidR="009B1C39">
        <w:t>a delivery of a session unrelated service: the service delivery time stamp</w:t>
      </w:r>
    </w:p>
    <w:p w14:paraId="21234DC0"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626A955E" w14:textId="77777777" w:rsidR="009B1C39" w:rsidRDefault="009B1C39" w:rsidP="00C22E45">
      <w:r>
        <w:t xml:space="preserve">The content of this field corresponds to the </w:t>
      </w:r>
      <w:r>
        <w:rPr>
          <w:i/>
        </w:rPr>
        <w:t>SIP-Response-Timestamp</w:t>
      </w:r>
      <w:r>
        <w:t xml:space="preserve"> AVP.</w:t>
      </w:r>
    </w:p>
    <w:p w14:paraId="2DF11017" w14:textId="77777777" w:rsidR="009B1C39" w:rsidRDefault="009B1C39">
      <w:r>
        <w:t>For partial CDRs this field remains unchanged.</w:t>
      </w:r>
    </w:p>
    <w:p w14:paraId="14030D23" w14:textId="77777777" w:rsidR="009B1C39" w:rsidRDefault="009B1C39">
      <w:pPr>
        <w:pStyle w:val="Heading5"/>
      </w:pPr>
      <w:bookmarkStart w:id="2806" w:name="_CR5_1_3_1_55A"/>
      <w:bookmarkStart w:id="2807" w:name="_Toc20232982"/>
      <w:bookmarkStart w:id="2808" w:name="_Toc28026561"/>
      <w:bookmarkStart w:id="2809" w:name="_Toc36116396"/>
      <w:bookmarkStart w:id="2810" w:name="_Toc44682579"/>
      <w:bookmarkStart w:id="2811" w:name="_Toc51926430"/>
      <w:bookmarkStart w:id="2812" w:name="_Toc187415894"/>
      <w:bookmarkEnd w:id="2806"/>
      <w:r>
        <w:t>5.1.3.1.55A</w:t>
      </w:r>
      <w:r>
        <w:tab/>
        <w:t>Service Delivery Start Time Stamp Fraction</w:t>
      </w:r>
      <w:bookmarkEnd w:id="2807"/>
      <w:bookmarkEnd w:id="2808"/>
      <w:bookmarkEnd w:id="2809"/>
      <w:bookmarkEnd w:id="2810"/>
      <w:bookmarkEnd w:id="2811"/>
      <w:bookmarkEnd w:id="2812"/>
    </w:p>
    <w:p w14:paraId="541BB5D4" w14:textId="77777777" w:rsidR="009B1C39" w:rsidRDefault="009B1C39">
      <w:r>
        <w:t>This parameter contains the milliseconds fraction in relation to Service Delivery Start Time Stamp.</w:t>
      </w:r>
    </w:p>
    <w:p w14:paraId="461B761C" w14:textId="77777777" w:rsidR="009B1C39" w:rsidRDefault="009B1C39">
      <w:pPr>
        <w:pStyle w:val="Heading5"/>
      </w:pPr>
      <w:bookmarkStart w:id="2813" w:name="_CR5_1_3_1_56"/>
      <w:bookmarkStart w:id="2814" w:name="_Toc20232983"/>
      <w:bookmarkStart w:id="2815" w:name="_Toc28026562"/>
      <w:bookmarkStart w:id="2816" w:name="_Toc36116397"/>
      <w:bookmarkStart w:id="2817" w:name="_Toc44682580"/>
      <w:bookmarkStart w:id="2818" w:name="_Toc51926431"/>
      <w:bookmarkStart w:id="2819" w:name="_Toc187415895"/>
      <w:bookmarkEnd w:id="2813"/>
      <w:r>
        <w:t>5.1.3.1.56</w:t>
      </w:r>
      <w:r>
        <w:tab/>
        <w:t>Service ID</w:t>
      </w:r>
      <w:bookmarkEnd w:id="2814"/>
      <w:bookmarkEnd w:id="2815"/>
      <w:bookmarkEnd w:id="2816"/>
      <w:bookmarkEnd w:id="2817"/>
      <w:bookmarkEnd w:id="2818"/>
      <w:bookmarkEnd w:id="2819"/>
    </w:p>
    <w:p w14:paraId="268EDFD3" w14:textId="77777777" w:rsidR="009B1C39" w:rsidRDefault="009B1C39">
      <w:r>
        <w:t>This field identifies the service the MRFC is hosting. For conferences the conference ID is used here.</w:t>
      </w:r>
    </w:p>
    <w:p w14:paraId="522D5859" w14:textId="77777777" w:rsidR="009B1C39" w:rsidRDefault="009B1C39">
      <w:pPr>
        <w:pStyle w:val="Heading5"/>
      </w:pPr>
      <w:bookmarkStart w:id="2820" w:name="_CR5_1_3_1_57"/>
      <w:bookmarkStart w:id="2821" w:name="_Toc20232984"/>
      <w:bookmarkStart w:id="2822" w:name="_Toc28026563"/>
      <w:bookmarkStart w:id="2823" w:name="_Toc36116398"/>
      <w:bookmarkStart w:id="2824" w:name="_Toc44682581"/>
      <w:bookmarkStart w:id="2825" w:name="_Toc51926432"/>
      <w:bookmarkStart w:id="2826" w:name="_Toc187415896"/>
      <w:bookmarkEnd w:id="2820"/>
      <w:r>
        <w:t>5.1.3.1.57</w:t>
      </w:r>
      <w:r>
        <w:tab/>
        <w:t>Service Reason Return Code</w:t>
      </w:r>
      <w:bookmarkEnd w:id="2821"/>
      <w:bookmarkEnd w:id="2822"/>
      <w:bookmarkEnd w:id="2823"/>
      <w:bookmarkEnd w:id="2824"/>
      <w:bookmarkEnd w:id="2825"/>
      <w:bookmarkEnd w:id="2826"/>
    </w:p>
    <w:p w14:paraId="30A33F1A"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01B88A16" w14:textId="77777777" w:rsidR="009B1C39" w:rsidRDefault="009B1C39">
      <w:pPr>
        <w:pStyle w:val="Heading5"/>
      </w:pPr>
      <w:bookmarkStart w:id="2827" w:name="_CR5_1_3_1_58"/>
      <w:bookmarkStart w:id="2828" w:name="_Toc20232985"/>
      <w:bookmarkStart w:id="2829" w:name="_Toc28026564"/>
      <w:bookmarkStart w:id="2830" w:name="_Toc36116399"/>
      <w:bookmarkStart w:id="2831" w:name="_Toc44682582"/>
      <w:bookmarkStart w:id="2832" w:name="_Toc51926433"/>
      <w:bookmarkStart w:id="2833" w:name="_Toc187415897"/>
      <w:bookmarkEnd w:id="2827"/>
      <w:r>
        <w:t>5.1.3.1.58</w:t>
      </w:r>
      <w:r>
        <w:tab/>
        <w:t>Service Request Timestamp</w:t>
      </w:r>
      <w:bookmarkEnd w:id="2828"/>
      <w:bookmarkEnd w:id="2829"/>
      <w:bookmarkEnd w:id="2830"/>
      <w:bookmarkEnd w:id="2831"/>
      <w:bookmarkEnd w:id="2832"/>
      <w:bookmarkEnd w:id="2833"/>
    </w:p>
    <w:p w14:paraId="1F9625F7"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E3B4282" w14:textId="77777777" w:rsidR="009B1C39" w:rsidRDefault="009B1C39">
      <w:r>
        <w:t>For partial CDRs this field remains unchanged.</w:t>
      </w:r>
    </w:p>
    <w:p w14:paraId="2273548A" w14:textId="77777777" w:rsidR="009B1C39" w:rsidRDefault="009B1C39">
      <w:r>
        <w:t xml:space="preserve">This field is present for unsuccessful service requests if the ACR message includes the </w:t>
      </w:r>
      <w:r>
        <w:rPr>
          <w:i/>
        </w:rPr>
        <w:t>SIP-Request-Timestamp</w:t>
      </w:r>
      <w:r>
        <w:t xml:space="preserve"> AVP.</w:t>
      </w:r>
    </w:p>
    <w:p w14:paraId="3D7EE768" w14:textId="77777777" w:rsidR="009B1C39" w:rsidRDefault="009B1C39">
      <w:pPr>
        <w:pStyle w:val="Heading5"/>
      </w:pPr>
      <w:bookmarkStart w:id="2834" w:name="_CR5_1_3_1_58A"/>
      <w:bookmarkStart w:id="2835" w:name="_Toc20232986"/>
      <w:bookmarkStart w:id="2836" w:name="_Toc28026565"/>
      <w:bookmarkStart w:id="2837" w:name="_Toc36116400"/>
      <w:bookmarkStart w:id="2838" w:name="_Toc44682583"/>
      <w:bookmarkStart w:id="2839" w:name="_Toc51926434"/>
      <w:bookmarkStart w:id="2840" w:name="_Toc187415898"/>
      <w:bookmarkEnd w:id="2834"/>
      <w:r>
        <w:t>5.1.3.1.58A</w:t>
      </w:r>
      <w:r>
        <w:tab/>
        <w:t>Service Request Timestamp Fraction</w:t>
      </w:r>
      <w:bookmarkEnd w:id="2835"/>
      <w:bookmarkEnd w:id="2836"/>
      <w:bookmarkEnd w:id="2837"/>
      <w:bookmarkEnd w:id="2838"/>
      <w:bookmarkEnd w:id="2839"/>
      <w:bookmarkEnd w:id="2840"/>
    </w:p>
    <w:p w14:paraId="4880603D" w14:textId="77777777" w:rsidR="009B1C39" w:rsidRDefault="009B1C39">
      <w:r>
        <w:t>This parameter contains the milliseconds fraction in relation to Service Request Timestamp.</w:t>
      </w:r>
    </w:p>
    <w:p w14:paraId="7FF8EDBB" w14:textId="77777777" w:rsidR="009B1C39" w:rsidRDefault="009B1C39">
      <w:pPr>
        <w:pStyle w:val="Heading5"/>
      </w:pPr>
      <w:bookmarkStart w:id="2841" w:name="_CR5_1_3_1_58B"/>
      <w:bookmarkStart w:id="2842" w:name="_Toc20232987"/>
      <w:bookmarkStart w:id="2843" w:name="_Toc28026566"/>
      <w:bookmarkStart w:id="2844" w:name="_Toc36116401"/>
      <w:bookmarkStart w:id="2845" w:name="_Toc44682584"/>
      <w:bookmarkStart w:id="2846" w:name="_Toc51926435"/>
      <w:bookmarkStart w:id="2847" w:name="_Toc187415899"/>
      <w:bookmarkEnd w:id="2841"/>
      <w:r>
        <w:lastRenderedPageBreak/>
        <w:t>5.1.3.1.58B</w:t>
      </w:r>
      <w:r>
        <w:tab/>
        <w:t>Session Direction</w:t>
      </w:r>
      <w:bookmarkEnd w:id="2842"/>
      <w:bookmarkEnd w:id="2843"/>
      <w:bookmarkEnd w:id="2844"/>
      <w:bookmarkEnd w:id="2845"/>
      <w:bookmarkEnd w:id="2846"/>
      <w:bookmarkEnd w:id="2847"/>
    </w:p>
    <w:p w14:paraId="0BC51C84" w14:textId="77777777" w:rsidR="009B1C39" w:rsidRDefault="009B1C39">
      <w:r>
        <w:t>This field indicates whether the NNI is used for an inbound or outbound service request on the control plane in case of interconnection and roaming.</w:t>
      </w:r>
    </w:p>
    <w:p w14:paraId="23E3B7EA" w14:textId="77777777" w:rsidR="009B1C39" w:rsidRDefault="009B1C39">
      <w:pPr>
        <w:pStyle w:val="Heading5"/>
      </w:pPr>
      <w:bookmarkStart w:id="2848" w:name="_CR5_1_3_1_59"/>
      <w:bookmarkStart w:id="2849" w:name="_Toc20232988"/>
      <w:bookmarkStart w:id="2850" w:name="_Toc28026567"/>
      <w:bookmarkStart w:id="2851" w:name="_Toc36116402"/>
      <w:bookmarkStart w:id="2852" w:name="_Toc44682585"/>
      <w:bookmarkStart w:id="2853" w:name="_Toc51926436"/>
      <w:bookmarkStart w:id="2854" w:name="_Toc187415900"/>
      <w:bookmarkEnd w:id="2848"/>
      <w:r>
        <w:t>5.1.3.1.59</w:t>
      </w:r>
      <w:r>
        <w:tab/>
        <w:t>Session ID</w:t>
      </w:r>
      <w:bookmarkEnd w:id="2849"/>
      <w:bookmarkEnd w:id="2850"/>
      <w:bookmarkEnd w:id="2851"/>
      <w:bookmarkEnd w:id="2852"/>
      <w:bookmarkEnd w:id="2853"/>
      <w:bookmarkEnd w:id="2854"/>
    </w:p>
    <w:p w14:paraId="72135C2E"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6BC4382F" w14:textId="77777777" w:rsidR="009B1C39" w:rsidRDefault="009B1C39">
      <w:pPr>
        <w:pStyle w:val="Heading5"/>
      </w:pPr>
      <w:bookmarkStart w:id="2855" w:name="_CR5_1_3_1_60"/>
      <w:bookmarkStart w:id="2856" w:name="_Toc20232989"/>
      <w:bookmarkStart w:id="2857" w:name="_Toc28026568"/>
      <w:bookmarkStart w:id="2858" w:name="_Toc36116403"/>
      <w:bookmarkStart w:id="2859" w:name="_Toc44682586"/>
      <w:bookmarkStart w:id="2860" w:name="_Toc51926437"/>
      <w:bookmarkStart w:id="2861" w:name="_Toc187415901"/>
      <w:bookmarkEnd w:id="2855"/>
      <w:r>
        <w:t>5.1.3.1.60</w:t>
      </w:r>
      <w:r>
        <w:tab/>
        <w:t>Session Priority</w:t>
      </w:r>
      <w:bookmarkEnd w:id="2856"/>
      <w:bookmarkEnd w:id="2857"/>
      <w:bookmarkEnd w:id="2858"/>
      <w:bookmarkEnd w:id="2859"/>
      <w:bookmarkEnd w:id="2860"/>
      <w:bookmarkEnd w:id="2861"/>
    </w:p>
    <w:p w14:paraId="61AC5D6E"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2C8936A1" w14:textId="77777777" w:rsidR="009B1C39" w:rsidRDefault="009B1C39">
      <w:pPr>
        <w:pStyle w:val="Heading5"/>
      </w:pPr>
      <w:bookmarkStart w:id="2862" w:name="_CR5_1_3_1_61"/>
      <w:bookmarkStart w:id="2863" w:name="_Toc20232990"/>
      <w:bookmarkStart w:id="2864" w:name="_Toc28026569"/>
      <w:bookmarkStart w:id="2865" w:name="_Toc36116404"/>
      <w:bookmarkStart w:id="2866" w:name="_Toc44682587"/>
      <w:bookmarkStart w:id="2867" w:name="_Toc51926438"/>
      <w:bookmarkStart w:id="2868" w:name="_Toc187415902"/>
      <w:bookmarkEnd w:id="2862"/>
      <w:r>
        <w:t>5.1.3.1.61</w:t>
      </w:r>
      <w:r>
        <w:tab/>
        <w:t>SIP Method</w:t>
      </w:r>
      <w:bookmarkEnd w:id="2863"/>
      <w:bookmarkEnd w:id="2864"/>
      <w:bookmarkEnd w:id="2865"/>
      <w:bookmarkEnd w:id="2866"/>
      <w:bookmarkEnd w:id="2867"/>
      <w:bookmarkEnd w:id="2868"/>
    </w:p>
    <w:p w14:paraId="27018705" w14:textId="77777777" w:rsidR="009B1C39" w:rsidRDefault="009B1C39">
      <w:r>
        <w:t>Specifies the SIP-method for which the CDR is generated. Only available in session unrelated cases.</w:t>
      </w:r>
    </w:p>
    <w:p w14:paraId="00A59E11" w14:textId="77777777" w:rsidR="009B1C39" w:rsidRDefault="009B1C39">
      <w:pPr>
        <w:pStyle w:val="Heading5"/>
      </w:pPr>
      <w:bookmarkStart w:id="2869" w:name="_CR5_1_3_1_62"/>
      <w:bookmarkStart w:id="2870" w:name="_Toc20232991"/>
      <w:bookmarkStart w:id="2871" w:name="_Toc28026570"/>
      <w:bookmarkStart w:id="2872" w:name="_Toc36116405"/>
      <w:bookmarkStart w:id="2873" w:name="_Toc44682588"/>
      <w:bookmarkStart w:id="2874" w:name="_Toc51926439"/>
      <w:bookmarkStart w:id="2875" w:name="_Toc187415903"/>
      <w:bookmarkEnd w:id="2869"/>
      <w:r>
        <w:t>5.1.3.1.62</w:t>
      </w:r>
      <w:r>
        <w:tab/>
        <w:t>SIP Request Timestamp</w:t>
      </w:r>
      <w:bookmarkEnd w:id="2870"/>
      <w:bookmarkEnd w:id="2871"/>
      <w:bookmarkEnd w:id="2872"/>
      <w:bookmarkEnd w:id="2873"/>
      <w:bookmarkEnd w:id="2874"/>
      <w:bookmarkEnd w:id="2875"/>
    </w:p>
    <w:p w14:paraId="6CAD9E15" w14:textId="77777777" w:rsidR="009B1C39" w:rsidRDefault="009B1C39" w:rsidP="00727A75">
      <w:r>
        <w:t xml:space="preserve">This parameter contains the time of the SIP </w:t>
      </w:r>
      <w:r w:rsidR="00727A75">
        <w:t>r</w:t>
      </w:r>
      <w:r>
        <w:t>equest (usually a (Re)Invite).</w:t>
      </w:r>
    </w:p>
    <w:p w14:paraId="5B967667" w14:textId="77777777" w:rsidR="009B1C39" w:rsidRDefault="009B1C39">
      <w:pPr>
        <w:pStyle w:val="Heading5"/>
      </w:pPr>
      <w:bookmarkStart w:id="2876" w:name="_CR5_1_3_1_63"/>
      <w:bookmarkStart w:id="2877" w:name="_Toc20232992"/>
      <w:bookmarkStart w:id="2878" w:name="_Toc28026571"/>
      <w:bookmarkStart w:id="2879" w:name="_Toc36116406"/>
      <w:bookmarkStart w:id="2880" w:name="_Toc44682589"/>
      <w:bookmarkStart w:id="2881" w:name="_Toc51926440"/>
      <w:bookmarkStart w:id="2882" w:name="_Toc187415904"/>
      <w:bookmarkEnd w:id="2876"/>
      <w:r>
        <w:t>5.1.3.1.63</w:t>
      </w:r>
      <w:r>
        <w:tab/>
        <w:t>SIP Request Timestamp Fraction</w:t>
      </w:r>
      <w:bookmarkEnd w:id="2877"/>
      <w:bookmarkEnd w:id="2878"/>
      <w:bookmarkEnd w:id="2879"/>
      <w:bookmarkEnd w:id="2880"/>
      <w:bookmarkEnd w:id="2881"/>
      <w:bookmarkEnd w:id="2882"/>
    </w:p>
    <w:p w14:paraId="36492CA7" w14:textId="77777777" w:rsidR="009B1C39" w:rsidRDefault="009B1C39">
      <w:r>
        <w:t>This parameter contains the milliseconds fraction in relation to the SIP Request Timestamp.</w:t>
      </w:r>
    </w:p>
    <w:p w14:paraId="3042D757" w14:textId="77777777" w:rsidR="009B1C39" w:rsidRDefault="009B1C39">
      <w:pPr>
        <w:pStyle w:val="Heading5"/>
      </w:pPr>
      <w:bookmarkStart w:id="2883" w:name="_CR5_1_3_1_64"/>
      <w:bookmarkStart w:id="2884" w:name="_Toc20232993"/>
      <w:bookmarkStart w:id="2885" w:name="_Toc28026572"/>
      <w:bookmarkStart w:id="2886" w:name="_Toc36116407"/>
      <w:bookmarkStart w:id="2887" w:name="_Toc44682590"/>
      <w:bookmarkStart w:id="2888" w:name="_Toc51926441"/>
      <w:bookmarkStart w:id="2889" w:name="_Toc187415905"/>
      <w:bookmarkEnd w:id="2883"/>
      <w:r>
        <w:t>5.1.3.1.64</w:t>
      </w:r>
      <w:r>
        <w:tab/>
        <w:t>SIP Response Timestamp</w:t>
      </w:r>
      <w:bookmarkEnd w:id="2884"/>
      <w:bookmarkEnd w:id="2885"/>
      <w:bookmarkEnd w:id="2886"/>
      <w:bookmarkEnd w:id="2887"/>
      <w:bookmarkEnd w:id="2888"/>
      <w:bookmarkEnd w:id="2889"/>
    </w:p>
    <w:p w14:paraId="0F4BE1D3"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6D231E7C" w14:textId="77777777" w:rsidR="009B1C39" w:rsidRDefault="009B1C39">
      <w:pPr>
        <w:pStyle w:val="Heading5"/>
      </w:pPr>
      <w:bookmarkStart w:id="2890" w:name="_CR5_1_3_1_65"/>
      <w:bookmarkStart w:id="2891" w:name="_Toc20232994"/>
      <w:bookmarkStart w:id="2892" w:name="_Toc28026573"/>
      <w:bookmarkStart w:id="2893" w:name="_Toc36116408"/>
      <w:bookmarkStart w:id="2894" w:name="_Toc44682591"/>
      <w:bookmarkStart w:id="2895" w:name="_Toc51926442"/>
      <w:bookmarkStart w:id="2896" w:name="_Toc187415906"/>
      <w:bookmarkEnd w:id="2890"/>
      <w:r>
        <w:t>5.1.3.1.65</w:t>
      </w:r>
      <w:r>
        <w:tab/>
        <w:t>SIP Response Timestamp Fraction</w:t>
      </w:r>
      <w:bookmarkEnd w:id="2891"/>
      <w:bookmarkEnd w:id="2892"/>
      <w:bookmarkEnd w:id="2893"/>
      <w:bookmarkEnd w:id="2894"/>
      <w:bookmarkEnd w:id="2895"/>
      <w:bookmarkEnd w:id="2896"/>
    </w:p>
    <w:p w14:paraId="77557C25" w14:textId="77777777" w:rsidR="009B1C39" w:rsidRDefault="009B1C39">
      <w:r>
        <w:t>This parameter contains the milliseconds fraction in relation to the SIP Response Timestamp.</w:t>
      </w:r>
    </w:p>
    <w:p w14:paraId="25889672" w14:textId="77777777" w:rsidR="009B1C39" w:rsidRDefault="009B1C39">
      <w:pPr>
        <w:pStyle w:val="Heading5"/>
      </w:pPr>
      <w:bookmarkStart w:id="2897" w:name="_CR5_1_3_1_66"/>
      <w:bookmarkStart w:id="2898" w:name="_Toc20232995"/>
      <w:bookmarkStart w:id="2899" w:name="_Toc28026574"/>
      <w:bookmarkStart w:id="2900" w:name="_Toc36116409"/>
      <w:bookmarkStart w:id="2901" w:name="_Toc44682592"/>
      <w:bookmarkStart w:id="2902" w:name="_Toc51926443"/>
      <w:bookmarkStart w:id="2903" w:name="_Toc187415907"/>
      <w:bookmarkEnd w:id="2897"/>
      <w:r>
        <w:t>5.1.3.1.66</w:t>
      </w:r>
      <w:r>
        <w:tab/>
        <w:t>S-CSCF Information</w:t>
      </w:r>
      <w:bookmarkEnd w:id="2898"/>
      <w:bookmarkEnd w:id="2899"/>
      <w:bookmarkEnd w:id="2900"/>
      <w:bookmarkEnd w:id="2901"/>
      <w:bookmarkEnd w:id="2902"/>
      <w:bookmarkEnd w:id="2903"/>
    </w:p>
    <w:p w14:paraId="040068C3"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1EBFB00C" w14:textId="77777777" w:rsidR="009B1C39" w:rsidRDefault="009B1C39">
      <w:pPr>
        <w:pStyle w:val="Heading5"/>
        <w:rPr>
          <w:lang w:eastAsia="zh-CN"/>
        </w:rPr>
      </w:pPr>
      <w:bookmarkStart w:id="2904" w:name="_CR5_1_3_1_66A"/>
      <w:bookmarkStart w:id="2905" w:name="_Toc20232996"/>
      <w:bookmarkStart w:id="2906" w:name="_Toc28026575"/>
      <w:bookmarkStart w:id="2907" w:name="_Toc36116410"/>
      <w:bookmarkStart w:id="2908" w:name="_Toc44682593"/>
      <w:bookmarkStart w:id="2909" w:name="_Toc51926444"/>
      <w:bookmarkStart w:id="2910" w:name="_Toc187415908"/>
      <w:bookmarkEnd w:id="2904"/>
      <w:r>
        <w:t>5.1.3.1.66</w:t>
      </w:r>
      <w:r>
        <w:rPr>
          <w:rFonts w:hint="eastAsia"/>
          <w:lang w:eastAsia="zh-CN"/>
        </w:rPr>
        <w:t>A</w:t>
      </w:r>
      <w:r>
        <w:tab/>
        <w:t>S</w:t>
      </w:r>
      <w:r>
        <w:rPr>
          <w:rFonts w:hint="eastAsia"/>
          <w:lang w:eastAsia="zh-CN"/>
        </w:rPr>
        <w:t>tatus</w:t>
      </w:r>
      <w:bookmarkEnd w:id="2905"/>
      <w:bookmarkEnd w:id="2906"/>
      <w:bookmarkEnd w:id="2907"/>
      <w:bookmarkEnd w:id="2908"/>
      <w:bookmarkEnd w:id="2909"/>
      <w:bookmarkEnd w:id="2910"/>
    </w:p>
    <w:p w14:paraId="3AD18078"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123A59B5" w14:textId="77777777" w:rsidR="00855490" w:rsidRDefault="00855490" w:rsidP="00855490">
      <w:pPr>
        <w:pStyle w:val="Heading5"/>
      </w:pPr>
      <w:bookmarkStart w:id="2911" w:name="_CR5_1_3_1_66B"/>
      <w:bookmarkStart w:id="2912" w:name="_Toc20232997"/>
      <w:bookmarkStart w:id="2913" w:name="_Toc28026576"/>
      <w:bookmarkStart w:id="2914" w:name="_Toc36116411"/>
      <w:bookmarkStart w:id="2915" w:name="_Toc44682594"/>
      <w:bookmarkStart w:id="2916" w:name="_Toc51926445"/>
      <w:bookmarkStart w:id="2917" w:name="_Toc187415909"/>
      <w:bookmarkEnd w:id="2911"/>
      <w:r>
        <w:t>5.1.3.1.66B</w:t>
      </w:r>
      <w:r>
        <w:tab/>
      </w:r>
      <w:r w:rsidRPr="00207DB9">
        <w:t>TAD Identifier</w:t>
      </w:r>
      <w:bookmarkEnd w:id="2912"/>
      <w:bookmarkEnd w:id="2913"/>
      <w:bookmarkEnd w:id="2914"/>
      <w:bookmarkEnd w:id="2915"/>
      <w:bookmarkEnd w:id="2916"/>
      <w:bookmarkEnd w:id="2917"/>
    </w:p>
    <w:p w14:paraId="63902D9F"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D3327CC" w14:textId="77777777" w:rsidR="009B1C39" w:rsidRDefault="009B1C39">
      <w:pPr>
        <w:pStyle w:val="Heading5"/>
      </w:pPr>
      <w:bookmarkStart w:id="2918" w:name="_CR5_1_3_1_67"/>
      <w:bookmarkStart w:id="2919" w:name="_Toc20232998"/>
      <w:bookmarkStart w:id="2920" w:name="_Toc28026577"/>
      <w:bookmarkStart w:id="2921" w:name="_Toc36116412"/>
      <w:bookmarkStart w:id="2922" w:name="_Toc44682595"/>
      <w:bookmarkStart w:id="2923" w:name="_Toc51926446"/>
      <w:bookmarkStart w:id="2924" w:name="_Toc187415910"/>
      <w:bookmarkEnd w:id="2918"/>
      <w:r>
        <w:t>5.1.3.1.67</w:t>
      </w:r>
      <w:r>
        <w:tab/>
        <w:t>Tariff Information</w:t>
      </w:r>
      <w:bookmarkEnd w:id="2919"/>
      <w:bookmarkEnd w:id="2920"/>
      <w:bookmarkEnd w:id="2921"/>
      <w:bookmarkEnd w:id="2922"/>
      <w:bookmarkEnd w:id="2923"/>
      <w:bookmarkEnd w:id="2924"/>
    </w:p>
    <w:p w14:paraId="1E8A7A54"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4183AB5A" w14:textId="77777777" w:rsidR="009B1C39" w:rsidRDefault="009B1C39">
      <w:pPr>
        <w:pStyle w:val="Heading5"/>
      </w:pPr>
      <w:bookmarkStart w:id="2925" w:name="_CR5_1_3_1_68"/>
      <w:bookmarkStart w:id="2926" w:name="_Toc20232999"/>
      <w:bookmarkStart w:id="2927" w:name="_Toc28026578"/>
      <w:bookmarkStart w:id="2928" w:name="_Toc36116413"/>
      <w:bookmarkStart w:id="2929" w:name="_Toc44682596"/>
      <w:bookmarkStart w:id="2930" w:name="_Toc51926447"/>
      <w:bookmarkStart w:id="2931" w:name="_Toc187415911"/>
      <w:bookmarkEnd w:id="2925"/>
      <w:r>
        <w:t>5.1.3.1.68</w:t>
      </w:r>
      <w:r>
        <w:tab/>
        <w:t>Tariff XML</w:t>
      </w:r>
      <w:bookmarkEnd w:id="2926"/>
      <w:bookmarkEnd w:id="2927"/>
      <w:bookmarkEnd w:id="2928"/>
      <w:bookmarkEnd w:id="2929"/>
      <w:bookmarkEnd w:id="2930"/>
      <w:bookmarkEnd w:id="2931"/>
    </w:p>
    <w:p w14:paraId="7351766E" w14:textId="77777777" w:rsidR="009B1C39" w:rsidRDefault="009B1C39">
      <w:r>
        <w:t xml:space="preserve">This field holds the tariff formatted in the XML schema as specified in the </w:t>
      </w:r>
      <w:r>
        <w:rPr>
          <w:noProof/>
        </w:rPr>
        <w:t xml:space="preserve">TS 29.658 [225]. </w:t>
      </w:r>
    </w:p>
    <w:p w14:paraId="173958E4" w14:textId="77777777" w:rsidR="009B1C39" w:rsidRDefault="009B1C39">
      <w:pPr>
        <w:pStyle w:val="Heading5"/>
      </w:pPr>
      <w:bookmarkStart w:id="2932" w:name="_CR5_1_3_1_68A"/>
      <w:bookmarkStart w:id="2933" w:name="_Toc20233000"/>
      <w:bookmarkStart w:id="2934" w:name="_Toc28026579"/>
      <w:bookmarkStart w:id="2935" w:name="_Toc36116414"/>
      <w:bookmarkStart w:id="2936" w:name="_Toc44682597"/>
      <w:bookmarkStart w:id="2937" w:name="_Toc51926448"/>
      <w:bookmarkStart w:id="2938" w:name="_Toc187415912"/>
      <w:bookmarkEnd w:id="2932"/>
      <w:r>
        <w:t>5.1.3.1.68A</w:t>
      </w:r>
      <w:r>
        <w:tab/>
        <w:t>Transcoder Inserted Indication</w:t>
      </w:r>
      <w:bookmarkEnd w:id="2933"/>
      <w:bookmarkEnd w:id="2934"/>
      <w:bookmarkEnd w:id="2935"/>
      <w:bookmarkEnd w:id="2936"/>
      <w:bookmarkEnd w:id="2937"/>
      <w:bookmarkEnd w:id="2938"/>
    </w:p>
    <w:p w14:paraId="0E13F148" w14:textId="77777777" w:rsidR="009B1C39" w:rsidRDefault="009B1C39">
      <w:pPr>
        <w:rPr>
          <w:noProof/>
        </w:rPr>
      </w:pPr>
      <w:r>
        <w:t xml:space="preserve">This field </w:t>
      </w:r>
      <w:r>
        <w:rPr>
          <w:noProof/>
        </w:rPr>
        <w:t>indicates if a transcoder is inserted or not for the SDP media component.</w:t>
      </w:r>
    </w:p>
    <w:p w14:paraId="2E1C1174" w14:textId="77777777" w:rsidR="009B1C39" w:rsidRDefault="009B1C39">
      <w:pPr>
        <w:pStyle w:val="Heading5"/>
      </w:pPr>
      <w:bookmarkStart w:id="2939" w:name="_CR5_1_3_1_68B"/>
      <w:bookmarkStart w:id="2940" w:name="_Toc20233001"/>
      <w:bookmarkStart w:id="2941" w:name="_Toc28026580"/>
      <w:bookmarkStart w:id="2942" w:name="_Toc36116415"/>
      <w:bookmarkStart w:id="2943" w:name="_Toc44682598"/>
      <w:bookmarkStart w:id="2944" w:name="_Toc51926449"/>
      <w:bookmarkStart w:id="2945" w:name="_Toc187415913"/>
      <w:bookmarkEnd w:id="2939"/>
      <w:r>
        <w:lastRenderedPageBreak/>
        <w:t>5.1.3.1.68B</w:t>
      </w:r>
      <w:r>
        <w:tab/>
        <w:t>Transit IOI List</w:t>
      </w:r>
      <w:bookmarkEnd w:id="2940"/>
      <w:bookmarkEnd w:id="2941"/>
      <w:bookmarkEnd w:id="2942"/>
      <w:bookmarkEnd w:id="2943"/>
      <w:bookmarkEnd w:id="2944"/>
      <w:bookmarkEnd w:id="2945"/>
    </w:p>
    <w:p w14:paraId="05D64EC2"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09982420" w14:textId="77777777" w:rsidR="009B1C39" w:rsidRDefault="009B1C39">
      <w:pPr>
        <w:pStyle w:val="Heading5"/>
      </w:pPr>
      <w:bookmarkStart w:id="2946" w:name="_CR5_1_3_1_69"/>
      <w:bookmarkStart w:id="2947" w:name="_Toc20233002"/>
      <w:bookmarkStart w:id="2948" w:name="_Toc28026581"/>
      <w:bookmarkStart w:id="2949" w:name="_Toc36116416"/>
      <w:bookmarkStart w:id="2950" w:name="_Toc44682599"/>
      <w:bookmarkStart w:id="2951" w:name="_Toc51926450"/>
      <w:bookmarkStart w:id="2952" w:name="_Toc187415914"/>
      <w:bookmarkEnd w:id="2946"/>
      <w:r>
        <w:t>5.1.3.1.69</w:t>
      </w:r>
      <w:r>
        <w:tab/>
        <w:t>Trunk Group ID Incoming/Outgoing</w:t>
      </w:r>
      <w:bookmarkEnd w:id="2947"/>
      <w:bookmarkEnd w:id="2948"/>
      <w:bookmarkEnd w:id="2949"/>
      <w:bookmarkEnd w:id="2950"/>
      <w:bookmarkEnd w:id="2951"/>
      <w:bookmarkEnd w:id="2952"/>
    </w:p>
    <w:p w14:paraId="2CAE8338" w14:textId="77777777" w:rsidR="009B1C39" w:rsidRDefault="009B1C39">
      <w:r>
        <w:t>Contains the outgoing trunk group ID for an outgoing session/call or the incoming trunk group ID for an incoming session/call.</w:t>
      </w:r>
    </w:p>
    <w:p w14:paraId="3DECB989" w14:textId="77777777" w:rsidR="009B1C39" w:rsidRDefault="009B1C39">
      <w:pPr>
        <w:pStyle w:val="Heading5"/>
      </w:pPr>
      <w:bookmarkStart w:id="2953" w:name="_CR5_1_3_1_69A"/>
      <w:bookmarkStart w:id="2954" w:name="_Toc20233003"/>
      <w:bookmarkStart w:id="2955" w:name="_Toc28026582"/>
      <w:bookmarkStart w:id="2956" w:name="_Toc36116417"/>
      <w:bookmarkStart w:id="2957" w:name="_Toc44682600"/>
      <w:bookmarkStart w:id="2958" w:name="_Toc51926451"/>
      <w:bookmarkStart w:id="2959" w:name="_Toc187415915"/>
      <w:bookmarkEnd w:id="2953"/>
      <w:r>
        <w:t>5.1.3.1.69A</w:t>
      </w:r>
      <w:r>
        <w:tab/>
        <w:t>User Location Information</w:t>
      </w:r>
      <w:bookmarkEnd w:id="2954"/>
      <w:bookmarkEnd w:id="2955"/>
      <w:bookmarkEnd w:id="2956"/>
      <w:bookmarkEnd w:id="2957"/>
      <w:bookmarkEnd w:id="2958"/>
      <w:bookmarkEnd w:id="2959"/>
    </w:p>
    <w:p w14:paraId="3D968D78"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53BE001F" w14:textId="77777777" w:rsidR="00641ED5" w:rsidRDefault="00641ED5" w:rsidP="00641ED5">
      <w:pPr>
        <w:pStyle w:val="Heading5"/>
        <w:rPr>
          <w:lang w:eastAsia="zh-CN"/>
        </w:rPr>
      </w:pPr>
      <w:bookmarkStart w:id="2960" w:name="_CR5_1_3_1_70"/>
      <w:bookmarkStart w:id="2961" w:name="_Toc20233004"/>
      <w:bookmarkStart w:id="2962" w:name="_Toc28026583"/>
      <w:bookmarkStart w:id="2963" w:name="_Toc36116418"/>
      <w:bookmarkStart w:id="2964" w:name="_Toc44682601"/>
      <w:bookmarkStart w:id="2965" w:name="_Toc51926452"/>
      <w:bookmarkStart w:id="2966" w:name="_Toc187415916"/>
      <w:bookmarkEnd w:id="2960"/>
      <w:r>
        <w:t>5.1.3.1.</w:t>
      </w:r>
      <w:r>
        <w:rPr>
          <w:rFonts w:hint="eastAsia"/>
          <w:lang w:eastAsia="zh-CN"/>
        </w:rPr>
        <w:t>70</w:t>
      </w:r>
      <w:r>
        <w:rPr>
          <w:rFonts w:hint="eastAsia"/>
          <w:lang w:eastAsia="zh-CN"/>
        </w:rPr>
        <w:tab/>
      </w:r>
      <w:r>
        <w:t xml:space="preserve">VLR </w:t>
      </w:r>
      <w:r w:rsidRPr="00C03CC6">
        <w:rPr>
          <w:lang w:eastAsia="zh-CN"/>
        </w:rPr>
        <w:t>Number</w:t>
      </w:r>
      <w:bookmarkEnd w:id="2961"/>
      <w:bookmarkEnd w:id="2962"/>
      <w:bookmarkEnd w:id="2963"/>
      <w:bookmarkEnd w:id="2964"/>
      <w:bookmarkEnd w:id="2965"/>
      <w:bookmarkEnd w:id="2966"/>
    </w:p>
    <w:p w14:paraId="3B1782B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0FFDD3EA" w14:textId="77777777" w:rsidR="009B1C39" w:rsidRDefault="007801A3">
      <w:pPr>
        <w:pStyle w:val="Heading3"/>
      </w:pPr>
      <w:bookmarkStart w:id="2967" w:name="_CR5_1_4"/>
      <w:bookmarkEnd w:id="2967"/>
      <w:r>
        <w:br w:type="page"/>
      </w:r>
      <w:bookmarkStart w:id="2968" w:name="_Toc20233005"/>
      <w:bookmarkStart w:id="2969" w:name="_Toc28026584"/>
      <w:bookmarkStart w:id="2970" w:name="_Toc36116419"/>
      <w:bookmarkStart w:id="2971" w:name="_Toc44682602"/>
      <w:bookmarkStart w:id="2972" w:name="_Toc51926453"/>
      <w:bookmarkStart w:id="2973" w:name="_Toc187415917"/>
      <w:r w:rsidR="009B1C39">
        <w:lastRenderedPageBreak/>
        <w:t>5.1.4</w:t>
      </w:r>
      <w:r w:rsidR="009B1C39">
        <w:tab/>
        <w:t>Service level CDR parameters</w:t>
      </w:r>
      <w:bookmarkEnd w:id="2968"/>
      <w:bookmarkEnd w:id="2969"/>
      <w:bookmarkEnd w:id="2970"/>
      <w:bookmarkEnd w:id="2971"/>
      <w:bookmarkEnd w:id="2972"/>
      <w:bookmarkEnd w:id="2973"/>
    </w:p>
    <w:p w14:paraId="17B7650B" w14:textId="77777777" w:rsidR="009B1C39" w:rsidRDefault="009B1C39">
      <w:pPr>
        <w:pStyle w:val="Heading4"/>
      </w:pPr>
      <w:bookmarkStart w:id="2974" w:name="_CR5_1_4_1"/>
      <w:bookmarkStart w:id="2975" w:name="_Toc20233006"/>
      <w:bookmarkStart w:id="2976" w:name="_Toc28026585"/>
      <w:bookmarkStart w:id="2977" w:name="_Toc36116420"/>
      <w:bookmarkStart w:id="2978" w:name="_Toc44682603"/>
      <w:bookmarkStart w:id="2979" w:name="_Toc51926454"/>
      <w:bookmarkStart w:id="2980" w:name="_Toc187415918"/>
      <w:bookmarkEnd w:id="2974"/>
      <w:r>
        <w:t>5.1.4.1</w:t>
      </w:r>
      <w:r>
        <w:tab/>
        <w:t>MMS CDR parameters</w:t>
      </w:r>
      <w:bookmarkEnd w:id="2975"/>
      <w:bookmarkEnd w:id="2976"/>
      <w:bookmarkEnd w:id="2977"/>
      <w:bookmarkEnd w:id="2978"/>
      <w:bookmarkEnd w:id="2979"/>
      <w:bookmarkEnd w:id="2980"/>
    </w:p>
    <w:p w14:paraId="71AC10D7" w14:textId="77777777" w:rsidR="003907DC" w:rsidRPr="003907DC" w:rsidRDefault="003907DC" w:rsidP="00E664B4">
      <w:pPr>
        <w:pStyle w:val="Heading5"/>
      </w:pPr>
      <w:bookmarkStart w:id="2981" w:name="_CR5_1_4_1_0"/>
      <w:bookmarkStart w:id="2982" w:name="_Toc20233007"/>
      <w:bookmarkStart w:id="2983" w:name="_Toc28026586"/>
      <w:bookmarkStart w:id="2984" w:name="_Toc36116421"/>
      <w:bookmarkStart w:id="2985" w:name="_Toc44682604"/>
      <w:bookmarkStart w:id="2986" w:name="_Toc51926455"/>
      <w:bookmarkStart w:id="2987" w:name="_Toc187415919"/>
      <w:bookmarkEnd w:id="2981"/>
      <w:r>
        <w:t>5.1.4.1.0</w:t>
      </w:r>
      <w:r>
        <w:tab/>
      </w:r>
      <w:r w:rsidR="00E664B4">
        <w:t>Introduction</w:t>
      </w:r>
      <w:bookmarkEnd w:id="2982"/>
      <w:bookmarkEnd w:id="2983"/>
      <w:bookmarkEnd w:id="2984"/>
      <w:bookmarkEnd w:id="2985"/>
      <w:bookmarkEnd w:id="2986"/>
      <w:bookmarkEnd w:id="2987"/>
    </w:p>
    <w:p w14:paraId="710EEAA2" w14:textId="77777777" w:rsidR="009B1C39" w:rsidRDefault="009B1C39">
      <w:r>
        <w:t>This clause contains the description of each field of the MMS CDRs specified in TS 32.270 [30].</w:t>
      </w:r>
    </w:p>
    <w:p w14:paraId="644C43A8" w14:textId="77777777" w:rsidR="009B1C39" w:rsidRDefault="009B1C39">
      <w:pPr>
        <w:pStyle w:val="Heading5"/>
      </w:pPr>
      <w:bookmarkStart w:id="2988" w:name="_CR5_1_4_1_1"/>
      <w:bookmarkStart w:id="2989" w:name="_Toc20233008"/>
      <w:bookmarkStart w:id="2990" w:name="_Toc28026587"/>
      <w:bookmarkStart w:id="2991" w:name="_Toc36116422"/>
      <w:bookmarkStart w:id="2992" w:name="_Toc44682605"/>
      <w:bookmarkStart w:id="2993" w:name="_Toc51926456"/>
      <w:bookmarkStart w:id="2994" w:name="_Toc187415920"/>
      <w:bookmarkEnd w:id="2988"/>
      <w:r>
        <w:t>5.1.4.1.1</w:t>
      </w:r>
      <w:r>
        <w:tab/>
        <w:t>3GPP MMS Version</w:t>
      </w:r>
      <w:bookmarkEnd w:id="2989"/>
      <w:bookmarkEnd w:id="2990"/>
      <w:bookmarkEnd w:id="2991"/>
      <w:bookmarkEnd w:id="2992"/>
      <w:bookmarkEnd w:id="2993"/>
      <w:bookmarkEnd w:id="2994"/>
    </w:p>
    <w:p w14:paraId="5CCC7925" w14:textId="77777777" w:rsidR="009B1C39" w:rsidRDefault="009B1C39">
      <w:r>
        <w:t>The MMS version of the originator MMS Relay/Server as defined in TS 23.140 [206].</w:t>
      </w:r>
    </w:p>
    <w:p w14:paraId="2B50569C" w14:textId="77777777" w:rsidR="009B1C39" w:rsidRDefault="009B1C39">
      <w:pPr>
        <w:pStyle w:val="Heading5"/>
      </w:pPr>
      <w:bookmarkStart w:id="2995" w:name="_CR5_1_4_1_2"/>
      <w:bookmarkStart w:id="2996" w:name="_Toc20233009"/>
      <w:bookmarkStart w:id="2997" w:name="_Toc28026588"/>
      <w:bookmarkStart w:id="2998" w:name="_Toc36116423"/>
      <w:bookmarkStart w:id="2999" w:name="_Toc44682606"/>
      <w:bookmarkStart w:id="3000" w:name="_Toc51926457"/>
      <w:bookmarkStart w:id="3001" w:name="_Toc187415921"/>
      <w:bookmarkEnd w:id="2995"/>
      <w:r>
        <w:t>5.1.4.1.2</w:t>
      </w:r>
      <w:r>
        <w:tab/>
        <w:t>Access Correlation</w:t>
      </w:r>
      <w:bookmarkEnd w:id="2996"/>
      <w:bookmarkEnd w:id="2997"/>
      <w:bookmarkEnd w:id="2998"/>
      <w:bookmarkEnd w:id="2999"/>
      <w:bookmarkEnd w:id="3000"/>
      <w:bookmarkEnd w:id="3001"/>
    </w:p>
    <w:p w14:paraId="4417742A"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2D052C3" w14:textId="77777777" w:rsidR="009B1C39" w:rsidRDefault="009B1C39">
      <w:pPr>
        <w:pStyle w:val="Heading5"/>
      </w:pPr>
      <w:bookmarkStart w:id="3002" w:name="_CR5_1_4_1_3"/>
      <w:bookmarkStart w:id="3003" w:name="_Toc20233010"/>
      <w:bookmarkStart w:id="3004" w:name="_Toc28026589"/>
      <w:bookmarkStart w:id="3005" w:name="_Toc36116424"/>
      <w:bookmarkStart w:id="3006" w:name="_Toc44682607"/>
      <w:bookmarkStart w:id="3007" w:name="_Toc51926458"/>
      <w:bookmarkStart w:id="3008" w:name="_Toc187415922"/>
      <w:bookmarkEnd w:id="3002"/>
      <w:r>
        <w:t>5.1.4.1.3</w:t>
      </w:r>
      <w:r>
        <w:tab/>
        <w:t>Acknowledgement Request</w:t>
      </w:r>
      <w:bookmarkEnd w:id="3003"/>
      <w:bookmarkEnd w:id="3004"/>
      <w:bookmarkEnd w:id="3005"/>
      <w:bookmarkEnd w:id="3006"/>
      <w:bookmarkEnd w:id="3007"/>
      <w:bookmarkEnd w:id="3008"/>
    </w:p>
    <w:p w14:paraId="1D03E513" w14:textId="77777777" w:rsidR="009B1C39" w:rsidRDefault="009B1C39">
      <w:r>
        <w:t>This Boolean value indicates whether (value TRUE) or not (value FALSE) a response has been requested in a request at the MM4 reference point.</w:t>
      </w:r>
    </w:p>
    <w:p w14:paraId="3977C266" w14:textId="77777777" w:rsidR="009B1C39" w:rsidRDefault="009B1C39">
      <w:pPr>
        <w:pStyle w:val="Heading5"/>
      </w:pPr>
      <w:bookmarkStart w:id="3009" w:name="_CR5_1_4_1_4"/>
      <w:bookmarkStart w:id="3010" w:name="_Toc20233011"/>
      <w:bookmarkStart w:id="3011" w:name="_Toc28026590"/>
      <w:bookmarkStart w:id="3012" w:name="_Toc36116425"/>
      <w:bookmarkStart w:id="3013" w:name="_Toc44682608"/>
      <w:bookmarkStart w:id="3014" w:name="_Toc51926459"/>
      <w:bookmarkStart w:id="3015" w:name="_Toc187415923"/>
      <w:bookmarkEnd w:id="3009"/>
      <w:r>
        <w:t>5.1.4.1.4</w:t>
      </w:r>
      <w:r>
        <w:tab/>
        <w:t>Attributes List</w:t>
      </w:r>
      <w:bookmarkEnd w:id="3010"/>
      <w:bookmarkEnd w:id="3011"/>
      <w:bookmarkEnd w:id="3012"/>
      <w:bookmarkEnd w:id="3013"/>
      <w:bookmarkEnd w:id="3014"/>
      <w:bookmarkEnd w:id="3015"/>
    </w:p>
    <w:p w14:paraId="42699B3F"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87591B5" w14:textId="77777777" w:rsidR="009B1C39" w:rsidRDefault="009B1C39">
      <w:pPr>
        <w:pStyle w:val="Heading5"/>
      </w:pPr>
      <w:bookmarkStart w:id="3016" w:name="_CR5_1_4_1_5"/>
      <w:bookmarkStart w:id="3017" w:name="_Toc20233012"/>
      <w:bookmarkStart w:id="3018" w:name="_Toc28026591"/>
      <w:bookmarkStart w:id="3019" w:name="_Toc36116426"/>
      <w:bookmarkStart w:id="3020" w:name="_Toc44682609"/>
      <w:bookmarkStart w:id="3021" w:name="_Toc51926460"/>
      <w:bookmarkStart w:id="3022" w:name="_Toc187415924"/>
      <w:bookmarkEnd w:id="3016"/>
      <w:r>
        <w:t>5.1.4.1.5</w:t>
      </w:r>
      <w:r>
        <w:tab/>
        <w:t>Billing Information</w:t>
      </w:r>
      <w:bookmarkEnd w:id="3017"/>
      <w:bookmarkEnd w:id="3018"/>
      <w:bookmarkEnd w:id="3019"/>
      <w:bookmarkEnd w:id="3020"/>
      <w:bookmarkEnd w:id="3021"/>
      <w:bookmarkEnd w:id="3022"/>
    </w:p>
    <w:p w14:paraId="0163B416"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9004F9C" w14:textId="77777777" w:rsidR="009B1C39" w:rsidRDefault="009B1C39">
      <w:pPr>
        <w:pStyle w:val="Heading5"/>
      </w:pPr>
      <w:bookmarkStart w:id="3023" w:name="_CR5_1_4_1_6"/>
      <w:bookmarkStart w:id="3024" w:name="_Toc20233013"/>
      <w:bookmarkStart w:id="3025" w:name="_Toc28026592"/>
      <w:bookmarkStart w:id="3026" w:name="_Toc36116427"/>
      <w:bookmarkStart w:id="3027" w:name="_Toc44682610"/>
      <w:bookmarkStart w:id="3028" w:name="_Toc51926461"/>
      <w:bookmarkStart w:id="3029" w:name="_Toc187415925"/>
      <w:bookmarkEnd w:id="3023"/>
      <w:r>
        <w:t>5.1.4.1.6</w:t>
      </w:r>
      <w:r>
        <w:tab/>
        <w:t>Charge Information</w:t>
      </w:r>
      <w:bookmarkEnd w:id="3024"/>
      <w:bookmarkEnd w:id="3025"/>
      <w:bookmarkEnd w:id="3026"/>
      <w:bookmarkEnd w:id="3027"/>
      <w:bookmarkEnd w:id="3028"/>
      <w:bookmarkEnd w:id="3029"/>
    </w:p>
    <w:p w14:paraId="4BFB068A" w14:textId="77777777" w:rsidR="009B1C39" w:rsidRDefault="009B1C39">
      <w:r>
        <w:t xml:space="preserve">This field consists of two parts, the charged party and the charge type. </w:t>
      </w:r>
    </w:p>
    <w:p w14:paraId="7836AC87"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6485B36C" w14:textId="77777777" w:rsidR="009B1C39" w:rsidRDefault="009B1C39">
      <w:r>
        <w:t>The Charge Type indicates the type of subscription (i.e. postpaid or prepaid). This indicator is derived from the subscription parameters and only applicable to MM1 CDRs.</w:t>
      </w:r>
    </w:p>
    <w:p w14:paraId="78412427" w14:textId="77777777" w:rsidR="009B1C39" w:rsidRDefault="009B1C39">
      <w:r>
        <w:t>The Charged Parties are as follows:</w:t>
      </w:r>
    </w:p>
    <w:p w14:paraId="7614D7E9" w14:textId="77777777" w:rsidR="009B1C39" w:rsidRDefault="009B1C39" w:rsidP="007D76E0">
      <w:pPr>
        <w:pStyle w:val="B1"/>
      </w:pPr>
      <w:r>
        <w:t>-</w:t>
      </w:r>
      <w:r>
        <w:tab/>
        <w:t>Sender: This indicates the sending party is expected to be charged ('normal' charging model);</w:t>
      </w:r>
    </w:p>
    <w:p w14:paraId="18AC0DA4"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1B941A22" w14:textId="77777777" w:rsidR="009B1C39" w:rsidRDefault="009B1C39">
      <w:pPr>
        <w:ind w:left="568" w:hanging="283"/>
      </w:pPr>
      <w:r>
        <w:t>-</w:t>
      </w:r>
      <w:r>
        <w:tab/>
        <w:t>Both: This indicates both the sending and the receiving parties are expected to be charged ('shared' charging     model);</w:t>
      </w:r>
    </w:p>
    <w:p w14:paraId="1BBB3DC1" w14:textId="77777777" w:rsidR="009B1C39" w:rsidRDefault="009B1C39">
      <w:pPr>
        <w:ind w:left="568" w:hanging="283"/>
      </w:pPr>
      <w:r>
        <w:t>-</w:t>
      </w:r>
      <w:r>
        <w:tab/>
        <w:t>Neither: This indicates neither the sending nor the receiving parties are expected to be charged ('free of charge' charging model).</w:t>
      </w:r>
    </w:p>
    <w:p w14:paraId="793CDFD0" w14:textId="77777777" w:rsidR="009B1C39" w:rsidRDefault="009B1C39">
      <w:r>
        <w:t>The Charge types are as follows:</w:t>
      </w:r>
    </w:p>
    <w:p w14:paraId="2F633270" w14:textId="77777777" w:rsidR="009B1C39" w:rsidRDefault="009B1C39">
      <w:pPr>
        <w:pStyle w:val="B1"/>
      </w:pPr>
      <w:r>
        <w:t>-</w:t>
      </w:r>
      <w:r>
        <w:tab/>
        <w:t>Postpaid;</w:t>
      </w:r>
    </w:p>
    <w:p w14:paraId="0B92C08B" w14:textId="77777777" w:rsidR="009B1C39" w:rsidRDefault="009B1C39">
      <w:pPr>
        <w:pStyle w:val="B1"/>
      </w:pPr>
      <w:r>
        <w:lastRenderedPageBreak/>
        <w:t>-</w:t>
      </w:r>
      <w:r>
        <w:tab/>
        <w:t>Prepaid.</w:t>
      </w:r>
    </w:p>
    <w:p w14:paraId="17F13D69" w14:textId="77777777" w:rsidR="009B1C39" w:rsidRDefault="009B1C39">
      <w:pPr>
        <w:pStyle w:val="Heading5"/>
      </w:pPr>
      <w:bookmarkStart w:id="3030" w:name="_CR5_1_4_1_7"/>
      <w:bookmarkStart w:id="3031" w:name="_Toc20233014"/>
      <w:bookmarkStart w:id="3032" w:name="_Toc28026593"/>
      <w:bookmarkStart w:id="3033" w:name="_Toc36116428"/>
      <w:bookmarkStart w:id="3034" w:name="_Toc44682611"/>
      <w:bookmarkStart w:id="3035" w:name="_Toc51926462"/>
      <w:bookmarkStart w:id="3036" w:name="_Toc187415926"/>
      <w:bookmarkEnd w:id="3030"/>
      <w:r>
        <w:t>5.1.4.1.7</w:t>
      </w:r>
      <w:r>
        <w:tab/>
        <w:t>Content Type</w:t>
      </w:r>
      <w:bookmarkEnd w:id="3031"/>
      <w:bookmarkEnd w:id="3032"/>
      <w:bookmarkEnd w:id="3033"/>
      <w:bookmarkEnd w:id="3034"/>
      <w:bookmarkEnd w:id="3035"/>
      <w:bookmarkEnd w:id="3036"/>
    </w:p>
    <w:p w14:paraId="1CCD9F5E" w14:textId="77777777" w:rsidR="009B1C39" w:rsidRDefault="009B1C39">
      <w:r>
        <w:t>The Content Type of the MM as defined in TS 23.140 [206].</w:t>
      </w:r>
    </w:p>
    <w:p w14:paraId="176791CC" w14:textId="77777777" w:rsidR="009B1C39" w:rsidRDefault="009B1C39">
      <w:pPr>
        <w:pStyle w:val="Heading5"/>
      </w:pPr>
      <w:bookmarkStart w:id="3037" w:name="_CR5_1_4_1_8"/>
      <w:bookmarkStart w:id="3038" w:name="_Toc20233015"/>
      <w:bookmarkStart w:id="3039" w:name="_Toc28026594"/>
      <w:bookmarkStart w:id="3040" w:name="_Toc36116429"/>
      <w:bookmarkStart w:id="3041" w:name="_Toc44682612"/>
      <w:bookmarkStart w:id="3042" w:name="_Toc51926463"/>
      <w:bookmarkStart w:id="3043" w:name="_Toc187415927"/>
      <w:bookmarkEnd w:id="3037"/>
      <w:r>
        <w:t>5.1.4.1.8</w:t>
      </w:r>
      <w:r>
        <w:tab/>
        <w:t>Delivery Report Requested</w:t>
      </w:r>
      <w:bookmarkEnd w:id="3038"/>
      <w:bookmarkEnd w:id="3039"/>
      <w:bookmarkEnd w:id="3040"/>
      <w:bookmarkEnd w:id="3041"/>
      <w:bookmarkEnd w:id="3042"/>
      <w:bookmarkEnd w:id="3043"/>
    </w:p>
    <w:p w14:paraId="7B50FEDF" w14:textId="77777777" w:rsidR="009B1C39" w:rsidRDefault="009B1C39">
      <w:r>
        <w:t>This is an indication of type Boolean whether (value TRUE) or not (value FALSE) the originator/forwarding MMS User Agent has requested a delivery report in the MM1_submit.REQ/MM1_forward.REQ.</w:t>
      </w:r>
    </w:p>
    <w:p w14:paraId="6D4EA0F4" w14:textId="77777777" w:rsidR="009B1C39" w:rsidRDefault="009B1C39">
      <w:pPr>
        <w:pStyle w:val="Heading5"/>
      </w:pPr>
      <w:bookmarkStart w:id="3044" w:name="_CR5_1_4_1_9"/>
      <w:bookmarkStart w:id="3045" w:name="_Toc20233016"/>
      <w:bookmarkStart w:id="3046" w:name="_Toc28026595"/>
      <w:bookmarkStart w:id="3047" w:name="_Toc36116430"/>
      <w:bookmarkStart w:id="3048" w:name="_Toc44682613"/>
      <w:bookmarkStart w:id="3049" w:name="_Toc51926464"/>
      <w:bookmarkStart w:id="3050" w:name="_Toc187415928"/>
      <w:bookmarkEnd w:id="3044"/>
      <w:r>
        <w:t>5.1.4.1.9</w:t>
      </w:r>
      <w:r>
        <w:tab/>
        <w:t>Duration of Transmission</w:t>
      </w:r>
      <w:bookmarkEnd w:id="3045"/>
      <w:bookmarkEnd w:id="3046"/>
      <w:bookmarkEnd w:id="3047"/>
      <w:bookmarkEnd w:id="3048"/>
      <w:bookmarkEnd w:id="3049"/>
      <w:bookmarkEnd w:id="3050"/>
    </w:p>
    <w:p w14:paraId="7C8198DD"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12D2499A"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85E6167" w14:textId="77777777" w:rsidR="009B1C39" w:rsidRDefault="009B1C39">
      <w:pPr>
        <w:pStyle w:val="Heading5"/>
      </w:pPr>
      <w:bookmarkStart w:id="3051" w:name="_CR5_1_4_1_10"/>
      <w:bookmarkStart w:id="3052" w:name="_Toc20233017"/>
      <w:bookmarkStart w:id="3053" w:name="_Toc28026596"/>
      <w:bookmarkStart w:id="3054" w:name="_Toc36116431"/>
      <w:bookmarkStart w:id="3055" w:name="_Toc44682614"/>
      <w:bookmarkStart w:id="3056" w:name="_Toc51926465"/>
      <w:bookmarkStart w:id="3057" w:name="_Toc187415929"/>
      <w:bookmarkEnd w:id="3051"/>
      <w:r>
        <w:t>5.1.4.1.10</w:t>
      </w:r>
      <w:r>
        <w:tab/>
        <w:t>Earliest Time of Delivery</w:t>
      </w:r>
      <w:bookmarkEnd w:id="3052"/>
      <w:bookmarkEnd w:id="3053"/>
      <w:bookmarkEnd w:id="3054"/>
      <w:bookmarkEnd w:id="3055"/>
      <w:bookmarkEnd w:id="3056"/>
      <w:bookmarkEnd w:id="3057"/>
    </w:p>
    <w:p w14:paraId="47CB78B2" w14:textId="77777777" w:rsidR="009B1C39" w:rsidRDefault="009B1C39">
      <w:r>
        <w:t>This field contains either the earliest time to deliver message or the number of seconds to wait before delivering the message.</w:t>
      </w:r>
    </w:p>
    <w:p w14:paraId="63E21B0E" w14:textId="77777777" w:rsidR="009B1C39" w:rsidRDefault="009B1C39">
      <w:pPr>
        <w:pStyle w:val="Heading5"/>
      </w:pPr>
      <w:bookmarkStart w:id="3058" w:name="_CR5_1_4_1_11"/>
      <w:bookmarkStart w:id="3059" w:name="_Toc20233018"/>
      <w:bookmarkStart w:id="3060" w:name="_Toc28026597"/>
      <w:bookmarkStart w:id="3061" w:name="_Toc36116432"/>
      <w:bookmarkStart w:id="3062" w:name="_Toc44682615"/>
      <w:bookmarkStart w:id="3063" w:name="_Toc51926466"/>
      <w:bookmarkStart w:id="3064" w:name="_Toc187415930"/>
      <w:bookmarkEnd w:id="3058"/>
      <w:r>
        <w:t>5.1.4.1.11</w:t>
      </w:r>
      <w:r>
        <w:tab/>
        <w:t>Forward Counter</w:t>
      </w:r>
      <w:bookmarkEnd w:id="3059"/>
      <w:bookmarkEnd w:id="3060"/>
      <w:bookmarkEnd w:id="3061"/>
      <w:bookmarkEnd w:id="3062"/>
      <w:bookmarkEnd w:id="3063"/>
      <w:bookmarkEnd w:id="3064"/>
    </w:p>
    <w:p w14:paraId="7434D27B" w14:textId="77777777" w:rsidR="009B1C39" w:rsidRDefault="009B1C39">
      <w:r>
        <w:t>A Counter indicating the number of times the particular MM was forwarded as defined in TS 23.140 [206].</w:t>
      </w:r>
    </w:p>
    <w:p w14:paraId="297BB631" w14:textId="77777777" w:rsidR="009B1C39" w:rsidRDefault="009B1C39">
      <w:pPr>
        <w:pStyle w:val="Heading5"/>
      </w:pPr>
      <w:bookmarkStart w:id="3065" w:name="_CR5_1_4_1_12"/>
      <w:bookmarkStart w:id="3066" w:name="_Toc20233019"/>
      <w:bookmarkStart w:id="3067" w:name="_Toc28026598"/>
      <w:bookmarkStart w:id="3068" w:name="_Toc36116433"/>
      <w:bookmarkStart w:id="3069" w:name="_Toc44682616"/>
      <w:bookmarkStart w:id="3070" w:name="_Toc51926467"/>
      <w:bookmarkStart w:id="3071" w:name="_Toc187415931"/>
      <w:bookmarkEnd w:id="3065"/>
      <w:r>
        <w:t>5.1.4.1.12</w:t>
      </w:r>
      <w:r>
        <w:tab/>
        <w:t>Forwarding Address</w:t>
      </w:r>
      <w:bookmarkEnd w:id="3066"/>
      <w:bookmarkEnd w:id="3067"/>
      <w:bookmarkEnd w:id="3068"/>
      <w:bookmarkEnd w:id="3069"/>
      <w:bookmarkEnd w:id="3070"/>
      <w:bookmarkEnd w:id="3071"/>
    </w:p>
    <w:p w14:paraId="0A0932DF" w14:textId="77777777" w:rsidR="009B1C39" w:rsidRDefault="009B1C39">
      <w:r>
        <w:t>This field contains a forwarding MMS User Agent address. The MMS supports the use of E-Mail addresses (RFC 822 [400]), MSISDN (E.164[308]) or IP addresses.</w:t>
      </w:r>
    </w:p>
    <w:p w14:paraId="1DF149EA" w14:textId="77777777" w:rsidR="009B1C39" w:rsidRDefault="009B1C39">
      <w:pPr>
        <w:pStyle w:val="Heading5"/>
      </w:pPr>
      <w:bookmarkStart w:id="3072" w:name="_CR5_1_4_1_13"/>
      <w:bookmarkStart w:id="3073" w:name="_Toc20233020"/>
      <w:bookmarkStart w:id="3074" w:name="_Toc28026599"/>
      <w:bookmarkStart w:id="3075" w:name="_Toc36116434"/>
      <w:bookmarkStart w:id="3076" w:name="_Toc44682617"/>
      <w:bookmarkStart w:id="3077" w:name="_Toc51926468"/>
      <w:bookmarkStart w:id="3078" w:name="_Toc187415932"/>
      <w:bookmarkEnd w:id="3072"/>
      <w:r>
        <w:t>5.1.4.1.13</w:t>
      </w:r>
      <w:r>
        <w:tab/>
        <w:t>Forwarding MMS Relay/Server Address</w:t>
      </w:r>
      <w:bookmarkEnd w:id="3073"/>
      <w:bookmarkEnd w:id="3074"/>
      <w:bookmarkEnd w:id="3075"/>
      <w:bookmarkEnd w:id="3076"/>
      <w:bookmarkEnd w:id="3077"/>
      <w:bookmarkEnd w:id="3078"/>
    </w:p>
    <w:p w14:paraId="4CAD52A0" w14:textId="77777777" w:rsidR="009B1C39" w:rsidRDefault="009B1C39">
      <w:r>
        <w:t>This field contains one or more addresses of the forwarding MMS Relay/Server. The address is either an IP address or a domain name.</w:t>
      </w:r>
    </w:p>
    <w:p w14:paraId="30479BF1" w14:textId="77777777" w:rsidR="009B1C39" w:rsidRDefault="009B1C39">
      <w:pPr>
        <w:pStyle w:val="Heading5"/>
      </w:pPr>
      <w:bookmarkStart w:id="3079" w:name="_CR5_1_4_1_14"/>
      <w:bookmarkStart w:id="3080" w:name="_Toc20233021"/>
      <w:bookmarkStart w:id="3081" w:name="_Toc28026600"/>
      <w:bookmarkStart w:id="3082" w:name="_Toc36116435"/>
      <w:bookmarkStart w:id="3083" w:name="_Toc44682618"/>
      <w:bookmarkStart w:id="3084" w:name="_Toc51926469"/>
      <w:bookmarkStart w:id="3085" w:name="_Toc187415933"/>
      <w:bookmarkEnd w:id="3079"/>
      <w:r>
        <w:t>5.1.4.1.14</w:t>
      </w:r>
      <w:r>
        <w:tab/>
        <w:t>Limit</w:t>
      </w:r>
      <w:bookmarkEnd w:id="3080"/>
      <w:bookmarkEnd w:id="3081"/>
      <w:bookmarkEnd w:id="3082"/>
      <w:bookmarkEnd w:id="3083"/>
      <w:bookmarkEnd w:id="3084"/>
      <w:bookmarkEnd w:id="3085"/>
    </w:p>
    <w:p w14:paraId="463641E5"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2A8AC3C3" w14:textId="77777777" w:rsidR="009B1C39" w:rsidRDefault="009B1C39">
      <w:pPr>
        <w:pStyle w:val="Heading5"/>
      </w:pPr>
      <w:bookmarkStart w:id="3086" w:name="_CR5_1_4_1_15"/>
      <w:bookmarkStart w:id="3087" w:name="_Toc20233022"/>
      <w:bookmarkStart w:id="3088" w:name="_Toc28026601"/>
      <w:bookmarkStart w:id="3089" w:name="_Toc36116436"/>
      <w:bookmarkStart w:id="3090" w:name="_Toc44682619"/>
      <w:bookmarkStart w:id="3091" w:name="_Toc51926470"/>
      <w:bookmarkStart w:id="3092" w:name="_Toc187415934"/>
      <w:bookmarkEnd w:id="3086"/>
      <w:r>
        <w:t>5.1.4.1.15</w:t>
      </w:r>
      <w:r>
        <w:tab/>
        <w:t>Linked ID</w:t>
      </w:r>
      <w:bookmarkEnd w:id="3087"/>
      <w:bookmarkEnd w:id="3088"/>
      <w:bookmarkEnd w:id="3089"/>
      <w:bookmarkEnd w:id="3090"/>
      <w:bookmarkEnd w:id="3091"/>
      <w:bookmarkEnd w:id="3092"/>
    </w:p>
    <w:p w14:paraId="2884D3F4" w14:textId="77777777" w:rsidR="009B1C39" w:rsidRDefault="009B1C39">
      <w:r>
        <w:t xml:space="preserve">This field identifies a correspondence to a previous valid message delivered to the VASP </w:t>
      </w:r>
    </w:p>
    <w:p w14:paraId="0AC3EF64" w14:textId="77777777" w:rsidR="009B1C39" w:rsidRDefault="009B1C39">
      <w:pPr>
        <w:pStyle w:val="Heading5"/>
      </w:pPr>
      <w:bookmarkStart w:id="3093" w:name="_CR5_1_4_1_16"/>
      <w:bookmarkStart w:id="3094" w:name="_Toc20233023"/>
      <w:bookmarkStart w:id="3095" w:name="_Toc28026602"/>
      <w:bookmarkStart w:id="3096" w:name="_Toc36116437"/>
      <w:bookmarkStart w:id="3097" w:name="_Toc44682620"/>
      <w:bookmarkStart w:id="3098" w:name="_Toc51926471"/>
      <w:bookmarkStart w:id="3099" w:name="_Toc187415935"/>
      <w:bookmarkEnd w:id="3093"/>
      <w:r>
        <w:t>5.1.4.1.16</w:t>
      </w:r>
      <w:r>
        <w:tab/>
        <w:t>Local Record Sequence Number</w:t>
      </w:r>
      <w:bookmarkEnd w:id="3094"/>
      <w:bookmarkEnd w:id="3095"/>
      <w:bookmarkEnd w:id="3096"/>
      <w:bookmarkEnd w:id="3097"/>
      <w:bookmarkEnd w:id="3098"/>
      <w:bookmarkEnd w:id="3099"/>
    </w:p>
    <w:p w14:paraId="19C38834"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7D4CE131" w14:textId="77777777" w:rsidR="009B1C39" w:rsidRDefault="009B1C39">
      <w:r>
        <w:t>The field can be used e.g. to identify missing records in post processing system.</w:t>
      </w:r>
    </w:p>
    <w:p w14:paraId="09681EBF" w14:textId="77777777" w:rsidR="009B1C39" w:rsidRDefault="009B1C39">
      <w:pPr>
        <w:pStyle w:val="Heading5"/>
      </w:pPr>
      <w:bookmarkStart w:id="3100" w:name="_CR5_1_4_1_17"/>
      <w:bookmarkStart w:id="3101" w:name="_Toc20233024"/>
      <w:bookmarkStart w:id="3102" w:name="_Toc28026603"/>
      <w:bookmarkStart w:id="3103" w:name="_Toc36116438"/>
      <w:bookmarkStart w:id="3104" w:name="_Toc44682621"/>
      <w:bookmarkStart w:id="3105" w:name="_Toc51926472"/>
      <w:bookmarkStart w:id="3106" w:name="_Toc187415936"/>
      <w:bookmarkEnd w:id="3100"/>
      <w:r>
        <w:t>5.1.4.1.17</w:t>
      </w:r>
      <w:r>
        <w:tab/>
        <w:t>Managing Address</w:t>
      </w:r>
      <w:bookmarkEnd w:id="3101"/>
      <w:bookmarkEnd w:id="3102"/>
      <w:bookmarkEnd w:id="3103"/>
      <w:bookmarkEnd w:id="3104"/>
      <w:bookmarkEnd w:id="3105"/>
      <w:bookmarkEnd w:id="3106"/>
    </w:p>
    <w:p w14:paraId="7A70484B"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40926D51" w14:textId="77777777" w:rsidR="009B1C39" w:rsidRDefault="009B1C39">
      <w:pPr>
        <w:pStyle w:val="Heading5"/>
      </w:pPr>
      <w:bookmarkStart w:id="3107" w:name="_CR5_1_4_1_18"/>
      <w:bookmarkStart w:id="3108" w:name="_Toc20233025"/>
      <w:bookmarkStart w:id="3109" w:name="_Toc28026604"/>
      <w:bookmarkStart w:id="3110" w:name="_Toc36116439"/>
      <w:bookmarkStart w:id="3111" w:name="_Toc44682622"/>
      <w:bookmarkStart w:id="3112" w:name="_Toc51926473"/>
      <w:bookmarkStart w:id="3113" w:name="_Toc187415937"/>
      <w:bookmarkEnd w:id="3107"/>
      <w:r>
        <w:lastRenderedPageBreak/>
        <w:t>5.1.4.1.18</w:t>
      </w:r>
      <w:r>
        <w:tab/>
        <w:t>Message Class</w:t>
      </w:r>
      <w:bookmarkEnd w:id="3108"/>
      <w:bookmarkEnd w:id="3109"/>
      <w:bookmarkEnd w:id="3110"/>
      <w:bookmarkEnd w:id="3111"/>
      <w:bookmarkEnd w:id="3112"/>
      <w:bookmarkEnd w:id="3113"/>
    </w:p>
    <w:p w14:paraId="4C7890DF" w14:textId="77777777" w:rsidR="009B1C39" w:rsidRDefault="009B1C39">
      <w:r>
        <w:t xml:space="preserve">A class of messages such as personal, advertisement, information service etc. For more information see TS 23.140 [206]. </w:t>
      </w:r>
    </w:p>
    <w:p w14:paraId="485A89B0" w14:textId="77777777" w:rsidR="009B1C39" w:rsidRDefault="009B1C39">
      <w:pPr>
        <w:pStyle w:val="Heading5"/>
      </w:pPr>
      <w:bookmarkStart w:id="3114" w:name="_CR5_1_4_1_19"/>
      <w:bookmarkStart w:id="3115" w:name="_Toc20233026"/>
      <w:bookmarkStart w:id="3116" w:name="_Toc28026605"/>
      <w:bookmarkStart w:id="3117" w:name="_Toc36116440"/>
      <w:bookmarkStart w:id="3118" w:name="_Toc44682623"/>
      <w:bookmarkStart w:id="3119" w:name="_Toc51926474"/>
      <w:bookmarkStart w:id="3120" w:name="_Toc187415938"/>
      <w:bookmarkEnd w:id="3114"/>
      <w:r>
        <w:t>5.1.4.1.19</w:t>
      </w:r>
      <w:r>
        <w:tab/>
        <w:t>Message Distribution Indicator</w:t>
      </w:r>
      <w:bookmarkEnd w:id="3115"/>
      <w:bookmarkEnd w:id="3116"/>
      <w:bookmarkEnd w:id="3117"/>
      <w:bookmarkEnd w:id="3118"/>
      <w:bookmarkEnd w:id="3119"/>
      <w:bookmarkEnd w:id="3120"/>
    </w:p>
    <w:p w14:paraId="5460F423" w14:textId="77777777" w:rsidR="009B1C39" w:rsidRDefault="009B1C39">
      <w:r>
        <w:t>This is an indication of type Boolean whether (value TRUE) or not (value FALSE) the VASP has indicated the content of the MM is intended for redistribution.</w:t>
      </w:r>
    </w:p>
    <w:p w14:paraId="2682BC55" w14:textId="77777777" w:rsidR="009B1C39" w:rsidRDefault="009B1C39">
      <w:pPr>
        <w:pStyle w:val="Heading5"/>
      </w:pPr>
      <w:bookmarkStart w:id="3121" w:name="_CR5_1_4_1_20"/>
      <w:bookmarkStart w:id="3122" w:name="_Toc20233027"/>
      <w:bookmarkStart w:id="3123" w:name="_Toc28026606"/>
      <w:bookmarkStart w:id="3124" w:name="_Toc36116441"/>
      <w:bookmarkStart w:id="3125" w:name="_Toc44682624"/>
      <w:bookmarkStart w:id="3126" w:name="_Toc51926475"/>
      <w:bookmarkStart w:id="3127" w:name="_Toc187415939"/>
      <w:bookmarkEnd w:id="3121"/>
      <w:r>
        <w:t>5.1.4.1.20</w:t>
      </w:r>
      <w:r>
        <w:tab/>
        <w:t>Message ID</w:t>
      </w:r>
      <w:bookmarkEnd w:id="3122"/>
      <w:bookmarkEnd w:id="3123"/>
      <w:bookmarkEnd w:id="3124"/>
      <w:bookmarkEnd w:id="3125"/>
      <w:bookmarkEnd w:id="3126"/>
      <w:bookmarkEnd w:id="3127"/>
    </w:p>
    <w:p w14:paraId="007FC5A6"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0CE30B2" w14:textId="77777777" w:rsidR="009B1C39" w:rsidRDefault="009B1C39">
      <w:pPr>
        <w:pStyle w:val="Heading5"/>
      </w:pPr>
      <w:bookmarkStart w:id="3128" w:name="_CR5_1_4_1_21"/>
      <w:bookmarkStart w:id="3129" w:name="_Toc20233028"/>
      <w:bookmarkStart w:id="3130" w:name="_Toc28026607"/>
      <w:bookmarkStart w:id="3131" w:name="_Toc36116442"/>
      <w:bookmarkStart w:id="3132" w:name="_Toc44682625"/>
      <w:bookmarkStart w:id="3133" w:name="_Toc51926476"/>
      <w:bookmarkStart w:id="3134" w:name="_Toc187415940"/>
      <w:bookmarkEnd w:id="3128"/>
      <w:r>
        <w:t>5.1.4.1.21</w:t>
      </w:r>
      <w:r>
        <w:tab/>
        <w:t>Message Reference</w:t>
      </w:r>
      <w:bookmarkEnd w:id="3129"/>
      <w:bookmarkEnd w:id="3130"/>
      <w:bookmarkEnd w:id="3131"/>
      <w:bookmarkEnd w:id="3132"/>
      <w:bookmarkEnd w:id="3133"/>
      <w:bookmarkEnd w:id="3134"/>
    </w:p>
    <w:p w14:paraId="412EE9C4"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3FCAE5FC" w14:textId="77777777" w:rsidR="009B1C39" w:rsidRDefault="009B1C39">
      <w:pPr>
        <w:pStyle w:val="Heading5"/>
      </w:pPr>
      <w:bookmarkStart w:id="3135" w:name="_CR5_1_4_1_22"/>
      <w:bookmarkStart w:id="3136" w:name="_Toc20233029"/>
      <w:bookmarkStart w:id="3137" w:name="_Toc28026608"/>
      <w:bookmarkStart w:id="3138" w:name="_Toc36116443"/>
      <w:bookmarkStart w:id="3139" w:name="_Toc44682626"/>
      <w:bookmarkStart w:id="3140" w:name="_Toc51926477"/>
      <w:bookmarkStart w:id="3141" w:name="_Toc187415941"/>
      <w:bookmarkEnd w:id="3135"/>
      <w:r>
        <w:t>5.1.4.1.22</w:t>
      </w:r>
      <w:r>
        <w:tab/>
        <w:t>Message selection</w:t>
      </w:r>
      <w:bookmarkEnd w:id="3136"/>
      <w:bookmarkEnd w:id="3137"/>
      <w:bookmarkEnd w:id="3138"/>
      <w:bookmarkEnd w:id="3139"/>
      <w:bookmarkEnd w:id="3140"/>
      <w:bookmarkEnd w:id="3141"/>
    </w:p>
    <w:p w14:paraId="65E5CFF5" w14:textId="77777777" w:rsidR="009B1C39" w:rsidRDefault="009B1C39">
      <w:r>
        <w:t>Messages which are to be viewed may be selected by a list of Message References or by a selection based on MM State and/or MM Flags keywords.</w:t>
      </w:r>
    </w:p>
    <w:p w14:paraId="3C67DAEC" w14:textId="77777777" w:rsidR="009B1C39" w:rsidRDefault="009B1C39">
      <w:pPr>
        <w:pStyle w:val="Heading5"/>
      </w:pPr>
      <w:bookmarkStart w:id="3142" w:name="_CR5_1_4_1_23"/>
      <w:bookmarkStart w:id="3143" w:name="_Toc20233030"/>
      <w:bookmarkStart w:id="3144" w:name="_Toc28026609"/>
      <w:bookmarkStart w:id="3145" w:name="_Toc36116444"/>
      <w:bookmarkStart w:id="3146" w:name="_Toc44682627"/>
      <w:bookmarkStart w:id="3147" w:name="_Toc51926478"/>
      <w:bookmarkStart w:id="3148" w:name="_Toc187415942"/>
      <w:bookmarkEnd w:id="3142"/>
      <w:r>
        <w:t>5.1.4.1.23</w:t>
      </w:r>
      <w:r>
        <w:tab/>
        <w:t>Message Size</w:t>
      </w:r>
      <w:bookmarkEnd w:id="3143"/>
      <w:bookmarkEnd w:id="3144"/>
      <w:bookmarkEnd w:id="3145"/>
      <w:bookmarkEnd w:id="3146"/>
      <w:bookmarkEnd w:id="3147"/>
      <w:bookmarkEnd w:id="3148"/>
    </w:p>
    <w:p w14:paraId="77465F4E" w14:textId="77777777" w:rsidR="009B1C39" w:rsidRDefault="009B1C39">
      <w:r>
        <w:t>This field contains the number of octets of the MM that is calculated as specified in TS 23.140 [206].</w:t>
      </w:r>
    </w:p>
    <w:p w14:paraId="61C32FCA" w14:textId="77777777" w:rsidR="009B1C39" w:rsidRDefault="009B1C39">
      <w:pPr>
        <w:pStyle w:val="Heading5"/>
      </w:pPr>
      <w:bookmarkStart w:id="3149" w:name="_CR5_1_4_1_24"/>
      <w:bookmarkStart w:id="3150" w:name="_Toc20233031"/>
      <w:bookmarkStart w:id="3151" w:name="_Toc28026610"/>
      <w:bookmarkStart w:id="3152" w:name="_Toc36116445"/>
      <w:bookmarkStart w:id="3153" w:name="_Toc44682628"/>
      <w:bookmarkStart w:id="3154" w:name="_Toc51926479"/>
      <w:bookmarkStart w:id="3155" w:name="_Toc187415943"/>
      <w:bookmarkEnd w:id="3149"/>
      <w:r>
        <w:t>5.1.4.1.24</w:t>
      </w:r>
      <w:r>
        <w:tab/>
        <w:t>MMBox Storage Information</w:t>
      </w:r>
      <w:bookmarkEnd w:id="3150"/>
      <w:bookmarkEnd w:id="3151"/>
      <w:bookmarkEnd w:id="3152"/>
      <w:bookmarkEnd w:id="3153"/>
      <w:bookmarkEnd w:id="3154"/>
      <w:bookmarkEnd w:id="3155"/>
    </w:p>
    <w:p w14:paraId="180D4D59" w14:textId="77777777" w:rsidR="009B1C39" w:rsidRDefault="009B1C39">
      <w:r>
        <w:t>This field includes following storage information elements for the MMBox containing the MM State, MM Flags, Store Status, Store Status Text and Stored Message Reference.</w:t>
      </w:r>
    </w:p>
    <w:p w14:paraId="515D1790" w14:textId="77777777" w:rsidR="009B1C39" w:rsidRDefault="00B9629D" w:rsidP="00777A1E">
      <w:pPr>
        <w:pStyle w:val="B1"/>
        <w:ind w:left="284" w:firstLine="0"/>
      </w:pPr>
      <w:r>
        <w:t>-</w:t>
      </w:r>
      <w:r>
        <w:tab/>
      </w:r>
      <w:r w:rsidR="009B1C39">
        <w:t>MM State;</w:t>
      </w:r>
    </w:p>
    <w:p w14:paraId="7B5DCD0B" w14:textId="77777777" w:rsidR="009B1C39" w:rsidRDefault="009B1C39" w:rsidP="00777A1E">
      <w:pPr>
        <w:pStyle w:val="B2"/>
        <w:ind w:left="339"/>
        <w:rPr>
          <w:b/>
          <w:bCs/>
          <w:sz w:val="24"/>
        </w:rPr>
      </w:pPr>
      <w:r>
        <w:t>This field contains the state of the MM.</w:t>
      </w:r>
    </w:p>
    <w:p w14:paraId="5890281D" w14:textId="77777777" w:rsidR="009B1C39" w:rsidRDefault="00B9629D" w:rsidP="00777A1E">
      <w:pPr>
        <w:pStyle w:val="B1"/>
        <w:ind w:left="284" w:firstLine="0"/>
      </w:pPr>
      <w:r>
        <w:t>-</w:t>
      </w:r>
      <w:r>
        <w:tab/>
      </w:r>
      <w:r w:rsidR="009B1C39">
        <w:t>MM Flags:</w:t>
      </w:r>
    </w:p>
    <w:p w14:paraId="2D5FC9F6" w14:textId="77777777" w:rsidR="009B1C39" w:rsidRDefault="009B1C39" w:rsidP="00777A1E">
      <w:pPr>
        <w:pStyle w:val="B2"/>
        <w:ind w:left="339"/>
        <w:rPr>
          <w:b/>
          <w:bCs/>
          <w:sz w:val="24"/>
        </w:rPr>
      </w:pPr>
      <w:r>
        <w:t>This field contains the keyword flags of the MM.</w:t>
      </w:r>
    </w:p>
    <w:p w14:paraId="4ED3ABA5" w14:textId="77777777" w:rsidR="009B1C39" w:rsidRDefault="00B9629D" w:rsidP="00777A1E">
      <w:pPr>
        <w:pStyle w:val="B1"/>
        <w:ind w:left="284" w:firstLine="0"/>
      </w:pPr>
      <w:r>
        <w:t>-</w:t>
      </w:r>
      <w:r>
        <w:tab/>
      </w:r>
      <w:r w:rsidR="009B1C39">
        <w:t>Store Status:</w:t>
      </w:r>
    </w:p>
    <w:p w14:paraId="296CCB82" w14:textId="77777777" w:rsidR="009B1C39" w:rsidRDefault="009B1C39" w:rsidP="00777A1E">
      <w:pPr>
        <w:pStyle w:val="B2"/>
        <w:ind w:left="339"/>
        <w:rPr>
          <w:b/>
          <w:bCs/>
          <w:sz w:val="24"/>
        </w:rPr>
      </w:pPr>
      <w:r>
        <w:t>This field contains an appropriate status value of the stored MM, e.g. stored, error-transient-mailbox-full,…</w:t>
      </w:r>
    </w:p>
    <w:p w14:paraId="4DC809A6" w14:textId="77777777" w:rsidR="009B1C39" w:rsidRDefault="00B9629D" w:rsidP="00777A1E">
      <w:pPr>
        <w:pStyle w:val="B1"/>
        <w:ind w:left="284" w:firstLine="0"/>
      </w:pPr>
      <w:r>
        <w:t>-</w:t>
      </w:r>
      <w:r>
        <w:tab/>
      </w:r>
      <w:r w:rsidR="009B1C39">
        <w:t>Store Status Text;</w:t>
      </w:r>
    </w:p>
    <w:p w14:paraId="0E2713D4"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C305C6C" w14:textId="77777777" w:rsidR="009B1C39" w:rsidRDefault="00B9629D" w:rsidP="00777A1E">
      <w:pPr>
        <w:pStyle w:val="B1"/>
        <w:ind w:left="284" w:firstLine="0"/>
      </w:pPr>
      <w:r>
        <w:t>-</w:t>
      </w:r>
      <w:r>
        <w:tab/>
      </w:r>
      <w:r w:rsidR="009B1C39">
        <w:t>Stored Message Reference;</w:t>
      </w:r>
    </w:p>
    <w:p w14:paraId="36565BC0" w14:textId="77777777" w:rsidR="009B1C39" w:rsidRDefault="009B1C39" w:rsidP="00777A1E">
      <w:pPr>
        <w:pStyle w:val="B2"/>
        <w:ind w:left="339"/>
        <w:rPr>
          <w:rFonts w:ascii="Arial" w:hAnsi="Arial"/>
        </w:rPr>
      </w:pPr>
      <w:r>
        <w:t>A reference of the newly stored MM.</w:t>
      </w:r>
    </w:p>
    <w:p w14:paraId="2A0A974A" w14:textId="77777777" w:rsidR="009B1C39" w:rsidRDefault="009B1C39">
      <w:pPr>
        <w:pStyle w:val="Heading5"/>
      </w:pPr>
      <w:bookmarkStart w:id="3156" w:name="_CR5_1_4_1_25"/>
      <w:bookmarkStart w:id="3157" w:name="_Toc20233032"/>
      <w:bookmarkStart w:id="3158" w:name="_Toc28026611"/>
      <w:bookmarkStart w:id="3159" w:name="_Toc36116446"/>
      <w:bookmarkStart w:id="3160" w:name="_Toc44682629"/>
      <w:bookmarkStart w:id="3161" w:name="_Toc51926480"/>
      <w:bookmarkStart w:id="3162" w:name="_Toc187415944"/>
      <w:bookmarkEnd w:id="3156"/>
      <w:r>
        <w:t>5.1.4.1.25</w:t>
      </w:r>
      <w:r>
        <w:tab/>
        <w:t>MM component list</w:t>
      </w:r>
      <w:bookmarkEnd w:id="3157"/>
      <w:bookmarkEnd w:id="3158"/>
      <w:bookmarkEnd w:id="3159"/>
      <w:bookmarkEnd w:id="3160"/>
      <w:bookmarkEnd w:id="3161"/>
      <w:bookmarkEnd w:id="3162"/>
    </w:p>
    <w:p w14:paraId="735AB0BF"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793B786F" w14:textId="77777777" w:rsidR="009B1C39" w:rsidRDefault="009B1C39">
      <w:pPr>
        <w:pStyle w:val="Heading5"/>
      </w:pPr>
      <w:bookmarkStart w:id="3163" w:name="_CR5_1_4_1_26"/>
      <w:bookmarkStart w:id="3164" w:name="_Toc20233033"/>
      <w:bookmarkStart w:id="3165" w:name="_Toc28026612"/>
      <w:bookmarkStart w:id="3166" w:name="_Toc36116447"/>
      <w:bookmarkStart w:id="3167" w:name="_Toc44682630"/>
      <w:bookmarkStart w:id="3168" w:name="_Toc51926481"/>
      <w:bookmarkStart w:id="3169" w:name="_Toc187415945"/>
      <w:bookmarkEnd w:id="3163"/>
      <w:r>
        <w:t>5.1.4.1.26</w:t>
      </w:r>
      <w:r>
        <w:tab/>
        <w:t>MM Date and Time</w:t>
      </w:r>
      <w:bookmarkEnd w:id="3164"/>
      <w:bookmarkEnd w:id="3165"/>
      <w:bookmarkEnd w:id="3166"/>
      <w:bookmarkEnd w:id="3167"/>
      <w:bookmarkEnd w:id="3168"/>
      <w:bookmarkEnd w:id="3169"/>
    </w:p>
    <w:p w14:paraId="79882DA3"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784BB508" w14:textId="77777777" w:rsidR="009B1C39" w:rsidRDefault="009B1C39">
      <w:pPr>
        <w:pStyle w:val="Heading5"/>
      </w:pPr>
      <w:bookmarkStart w:id="3170" w:name="_CR5_1_4_1_27"/>
      <w:bookmarkStart w:id="3171" w:name="_Toc20233034"/>
      <w:bookmarkStart w:id="3172" w:name="_Toc28026613"/>
      <w:bookmarkStart w:id="3173" w:name="_Toc36116448"/>
      <w:bookmarkStart w:id="3174" w:name="_Toc44682631"/>
      <w:bookmarkStart w:id="3175" w:name="_Toc51926482"/>
      <w:bookmarkStart w:id="3176" w:name="_Toc187415946"/>
      <w:bookmarkEnd w:id="3170"/>
      <w:r>
        <w:lastRenderedPageBreak/>
        <w:t>5.1.4.1.27</w:t>
      </w:r>
      <w:r>
        <w:tab/>
        <w:t>MM Listing</w:t>
      </w:r>
      <w:bookmarkEnd w:id="3171"/>
      <w:bookmarkEnd w:id="3172"/>
      <w:bookmarkEnd w:id="3173"/>
      <w:bookmarkEnd w:id="3174"/>
      <w:bookmarkEnd w:id="3175"/>
      <w:bookmarkEnd w:id="3176"/>
    </w:p>
    <w:p w14:paraId="0B6CE6A0"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6BD83F32" w14:textId="77777777" w:rsidR="009B1C39" w:rsidRDefault="00147317" w:rsidP="00147317">
      <w:pPr>
        <w:pStyle w:val="B1"/>
        <w:keepNext/>
        <w:ind w:left="0" w:firstLine="0"/>
      </w:pPr>
      <w:r>
        <w:t>-</w:t>
      </w:r>
      <w:r>
        <w:tab/>
      </w:r>
      <w:r w:rsidR="009B1C39">
        <w:t>Message reference: a unique reference to an MM;</w:t>
      </w:r>
    </w:p>
    <w:p w14:paraId="61FD4E68"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4DB5E5B0" w14:textId="77777777" w:rsidR="009B1C39" w:rsidRDefault="009B1C39">
      <w:pPr>
        <w:pStyle w:val="Heading5"/>
      </w:pPr>
      <w:bookmarkStart w:id="3177" w:name="_CR5_1_4_1_28"/>
      <w:bookmarkStart w:id="3178" w:name="_Toc20233035"/>
      <w:bookmarkStart w:id="3179" w:name="_Toc28026614"/>
      <w:bookmarkStart w:id="3180" w:name="_Toc36116449"/>
      <w:bookmarkStart w:id="3181" w:name="_Toc44682632"/>
      <w:bookmarkStart w:id="3182" w:name="_Toc51926483"/>
      <w:bookmarkStart w:id="3183" w:name="_Toc187415947"/>
      <w:bookmarkEnd w:id="3177"/>
      <w:r>
        <w:t>5.1.4.1.28</w:t>
      </w:r>
      <w:r>
        <w:tab/>
        <w:t>MM Status Code</w:t>
      </w:r>
      <w:bookmarkEnd w:id="3178"/>
      <w:bookmarkEnd w:id="3179"/>
      <w:bookmarkEnd w:id="3180"/>
      <w:bookmarkEnd w:id="3181"/>
      <w:bookmarkEnd w:id="3182"/>
      <w:bookmarkEnd w:id="3183"/>
    </w:p>
    <w:p w14:paraId="56397F15" w14:textId="77777777" w:rsidR="009B1C39" w:rsidRDefault="009B1C39">
      <w:pPr>
        <w:rPr>
          <w:snapToGrid w:val="0"/>
        </w:rPr>
      </w:pPr>
      <w:r>
        <w:t xml:space="preserve">This field contains an </w:t>
      </w:r>
      <w:r>
        <w:rPr>
          <w:snapToGrid w:val="0"/>
        </w:rPr>
        <w:t>appropriate status value of the delivered MM (e.g. retrieved, rejected, etc.).</w:t>
      </w:r>
    </w:p>
    <w:p w14:paraId="76CD22EA" w14:textId="77777777" w:rsidR="009B1C39" w:rsidRDefault="009B1C39">
      <w:pPr>
        <w:pStyle w:val="Heading5"/>
      </w:pPr>
      <w:bookmarkStart w:id="3184" w:name="_CR5_1_4_1_28A"/>
      <w:bookmarkStart w:id="3185" w:name="_Toc20233036"/>
      <w:bookmarkStart w:id="3186" w:name="_Toc28026615"/>
      <w:bookmarkStart w:id="3187" w:name="_Toc36116450"/>
      <w:bookmarkStart w:id="3188" w:name="_Toc44682633"/>
      <w:bookmarkStart w:id="3189" w:name="_Toc51926484"/>
      <w:bookmarkStart w:id="3190" w:name="_Toc187415948"/>
      <w:bookmarkEnd w:id="3184"/>
      <w:r>
        <w:t>5.1.4.1.28A</w:t>
      </w:r>
      <w:r>
        <w:tab/>
        <w:t>MS Time Zone</w:t>
      </w:r>
      <w:bookmarkEnd w:id="3185"/>
      <w:bookmarkEnd w:id="3186"/>
      <w:bookmarkEnd w:id="3187"/>
      <w:bookmarkEnd w:id="3188"/>
      <w:bookmarkEnd w:id="3189"/>
      <w:bookmarkEnd w:id="3190"/>
    </w:p>
    <w:p w14:paraId="36C1667E" w14:textId="77777777" w:rsidR="009B1C39" w:rsidRDefault="009B1C39">
      <w:r>
        <w:t>This field contains the 'Time Zone' IE provided for the MMS User Agent as specified in TS 29.060 [215].</w:t>
      </w:r>
    </w:p>
    <w:p w14:paraId="3485B070" w14:textId="77777777" w:rsidR="009B1C39" w:rsidRDefault="009B1C39">
      <w:pPr>
        <w:pStyle w:val="Heading5"/>
      </w:pPr>
      <w:bookmarkStart w:id="3191" w:name="_CR5_1_4_1_29"/>
      <w:bookmarkStart w:id="3192" w:name="_Toc20233037"/>
      <w:bookmarkStart w:id="3193" w:name="_Toc28026616"/>
      <w:bookmarkStart w:id="3194" w:name="_Toc36116451"/>
      <w:bookmarkStart w:id="3195" w:name="_Toc44682634"/>
      <w:bookmarkStart w:id="3196" w:name="_Toc51926485"/>
      <w:bookmarkStart w:id="3197" w:name="_Toc187415949"/>
      <w:bookmarkEnd w:id="3191"/>
      <w:r>
        <w:t>5.1.4.1.29</w:t>
      </w:r>
      <w:r>
        <w:tab/>
        <w:t>MSCF Information</w:t>
      </w:r>
      <w:bookmarkEnd w:id="3192"/>
      <w:bookmarkEnd w:id="3193"/>
      <w:bookmarkEnd w:id="3194"/>
      <w:bookmarkEnd w:id="3195"/>
      <w:bookmarkEnd w:id="3196"/>
      <w:bookmarkEnd w:id="3197"/>
    </w:p>
    <w:p w14:paraId="07CE892A" w14:textId="77777777" w:rsidR="009B1C39" w:rsidRDefault="009B1C39">
      <w:r>
        <w:t>This is a grouped field comprising several the following sub-fields associated with the invocation of the MSCF for advanced addressing:</w:t>
      </w:r>
    </w:p>
    <w:p w14:paraId="1970C6E2" w14:textId="77777777" w:rsidR="009B1C39" w:rsidRDefault="00147317" w:rsidP="007D76E0">
      <w:pPr>
        <w:pStyle w:val="B1"/>
      </w:pPr>
      <w:r>
        <w:t>-</w:t>
      </w:r>
      <w:r>
        <w:tab/>
      </w:r>
      <w:r w:rsidR="009B1C39">
        <w:t>Billing Information;</w:t>
      </w:r>
    </w:p>
    <w:p w14:paraId="168A8F8A" w14:textId="77777777" w:rsidR="009B1C39" w:rsidRDefault="00147317" w:rsidP="007D76E0">
      <w:pPr>
        <w:pStyle w:val="B1"/>
      </w:pPr>
      <w:r>
        <w:t>-</w:t>
      </w:r>
      <w:r>
        <w:tab/>
      </w:r>
      <w:r w:rsidR="009B1C39">
        <w:t>Routeing address List.</w:t>
      </w:r>
    </w:p>
    <w:p w14:paraId="5CB166E4" w14:textId="77777777" w:rsidR="009B1C39" w:rsidRDefault="009B1C39">
      <w:r>
        <w:t>These field elements are described in the appropriate subclause.</w:t>
      </w:r>
    </w:p>
    <w:p w14:paraId="1CC516CA" w14:textId="77777777" w:rsidR="009B1C39" w:rsidRDefault="009B1C39">
      <w:pPr>
        <w:pStyle w:val="Heading5"/>
      </w:pPr>
      <w:bookmarkStart w:id="3198" w:name="_CR5_1_4_1_30"/>
      <w:bookmarkStart w:id="3199" w:name="_Toc20233038"/>
      <w:bookmarkStart w:id="3200" w:name="_Toc28026617"/>
      <w:bookmarkStart w:id="3201" w:name="_Toc36116452"/>
      <w:bookmarkStart w:id="3202" w:name="_Toc44682635"/>
      <w:bookmarkStart w:id="3203" w:name="_Toc51926486"/>
      <w:bookmarkStart w:id="3204" w:name="_Toc187415950"/>
      <w:bookmarkEnd w:id="3198"/>
      <w:r>
        <w:t>5.1.4.1.30</w:t>
      </w:r>
      <w:r>
        <w:tab/>
        <w:t>Originator Address</w:t>
      </w:r>
      <w:bookmarkEnd w:id="3199"/>
      <w:bookmarkEnd w:id="3200"/>
      <w:bookmarkEnd w:id="3201"/>
      <w:bookmarkEnd w:id="3202"/>
      <w:bookmarkEnd w:id="3203"/>
      <w:bookmarkEnd w:id="3204"/>
    </w:p>
    <w:p w14:paraId="500814AE" w14:textId="77777777" w:rsidR="009B1C39" w:rsidRDefault="009B1C39">
      <w:r>
        <w:t>This field contains an originator MMS User Agent address. The MMS supports the use of E-Mail addresses (RFC 822 [400]) or MSISDN (E.164 [308]).</w:t>
      </w:r>
    </w:p>
    <w:p w14:paraId="610E341F" w14:textId="77777777" w:rsidR="009B1C39" w:rsidRDefault="009B1C39">
      <w:pPr>
        <w:pStyle w:val="Heading5"/>
      </w:pPr>
      <w:bookmarkStart w:id="3205" w:name="_CR5_1_4_1_31"/>
      <w:bookmarkStart w:id="3206" w:name="_Toc20233039"/>
      <w:bookmarkStart w:id="3207" w:name="_Toc28026618"/>
      <w:bookmarkStart w:id="3208" w:name="_Toc36116453"/>
      <w:bookmarkStart w:id="3209" w:name="_Toc44682636"/>
      <w:bookmarkStart w:id="3210" w:name="_Toc51926487"/>
      <w:bookmarkStart w:id="3211" w:name="_Toc187415951"/>
      <w:bookmarkEnd w:id="3205"/>
      <w:r>
        <w:t>5.1.4.1.31</w:t>
      </w:r>
      <w:r>
        <w:tab/>
        <w:t>Originator MMS Relay/Server Address</w:t>
      </w:r>
      <w:bookmarkEnd w:id="3206"/>
      <w:bookmarkEnd w:id="3207"/>
      <w:bookmarkEnd w:id="3208"/>
      <w:bookmarkEnd w:id="3209"/>
      <w:bookmarkEnd w:id="3210"/>
      <w:bookmarkEnd w:id="3211"/>
    </w:p>
    <w:p w14:paraId="78F26C17" w14:textId="77777777" w:rsidR="009B1C39" w:rsidRDefault="009B1C39">
      <w:r>
        <w:t>This field contains an address of the originator MMS Relay/Server. This address is composed of a mandatory IP address and/or an optional domain name.</w:t>
      </w:r>
    </w:p>
    <w:p w14:paraId="07299E9A" w14:textId="77777777" w:rsidR="009B1C39" w:rsidRDefault="009B1C39">
      <w:pPr>
        <w:pStyle w:val="Heading5"/>
      </w:pPr>
      <w:bookmarkStart w:id="3212" w:name="_CR5_1_4_1_32"/>
      <w:bookmarkStart w:id="3213" w:name="_Toc20233040"/>
      <w:bookmarkStart w:id="3214" w:name="_Toc28026619"/>
      <w:bookmarkStart w:id="3215" w:name="_Toc36116454"/>
      <w:bookmarkStart w:id="3216" w:name="_Toc44682637"/>
      <w:bookmarkStart w:id="3217" w:name="_Toc51926488"/>
      <w:bookmarkStart w:id="3218" w:name="_Toc187415952"/>
      <w:bookmarkEnd w:id="3212"/>
      <w:r>
        <w:t>5.1.4.1.32</w:t>
      </w:r>
      <w:r>
        <w:tab/>
        <w:t>Priority</w:t>
      </w:r>
      <w:bookmarkEnd w:id="3213"/>
      <w:bookmarkEnd w:id="3214"/>
      <w:bookmarkEnd w:id="3215"/>
      <w:bookmarkEnd w:id="3216"/>
      <w:bookmarkEnd w:id="3217"/>
      <w:bookmarkEnd w:id="3218"/>
    </w:p>
    <w:p w14:paraId="62B63151" w14:textId="77777777" w:rsidR="009B1C39" w:rsidRDefault="009B1C39">
      <w:pPr>
        <w:rPr>
          <w:rFonts w:eastAsia="MS ??"/>
        </w:rPr>
      </w:pPr>
      <w:r>
        <w:t xml:space="preserve">The priority (importance) of the message, see TS </w:t>
      </w:r>
      <w:r>
        <w:rPr>
          <w:rFonts w:eastAsia="MS ??"/>
        </w:rPr>
        <w:t>23.140 [206].</w:t>
      </w:r>
    </w:p>
    <w:p w14:paraId="028ED32F" w14:textId="77777777" w:rsidR="009B1C39" w:rsidRDefault="009B1C39">
      <w:pPr>
        <w:pStyle w:val="Heading5"/>
      </w:pPr>
      <w:bookmarkStart w:id="3219" w:name="_CR5_1_4_1_33"/>
      <w:bookmarkStart w:id="3220" w:name="_Toc20233041"/>
      <w:bookmarkStart w:id="3221" w:name="_Toc28026620"/>
      <w:bookmarkStart w:id="3222" w:name="_Toc36116455"/>
      <w:bookmarkStart w:id="3223" w:name="_Toc44682638"/>
      <w:bookmarkStart w:id="3224" w:name="_Toc51926489"/>
      <w:bookmarkStart w:id="3225" w:name="_Toc187415953"/>
      <w:bookmarkEnd w:id="3219"/>
      <w:r>
        <w:t>5.1.4.1.33</w:t>
      </w:r>
      <w:r>
        <w:tab/>
        <w:t>Quotas</w:t>
      </w:r>
      <w:bookmarkEnd w:id="3220"/>
      <w:bookmarkEnd w:id="3221"/>
      <w:bookmarkEnd w:id="3222"/>
      <w:bookmarkEnd w:id="3223"/>
      <w:bookmarkEnd w:id="3224"/>
      <w:bookmarkEnd w:id="3225"/>
    </w:p>
    <w:p w14:paraId="3C4874FC" w14:textId="77777777" w:rsidR="009B1C39" w:rsidRDefault="009B1C39">
      <w:r>
        <w:t>The quotas of the MMBox in messages and/or octets identified with Messages or Octets</w:t>
      </w:r>
    </w:p>
    <w:p w14:paraId="42BCC942" w14:textId="77777777" w:rsidR="009B1C39" w:rsidRDefault="009B1C39">
      <w:pPr>
        <w:pStyle w:val="Heading5"/>
      </w:pPr>
      <w:bookmarkStart w:id="3226" w:name="_CR5_1_4_1_34"/>
      <w:bookmarkStart w:id="3227" w:name="_Toc20233042"/>
      <w:bookmarkStart w:id="3228" w:name="_Toc28026621"/>
      <w:bookmarkStart w:id="3229" w:name="_Toc36116456"/>
      <w:bookmarkStart w:id="3230" w:name="_Toc44682639"/>
      <w:bookmarkStart w:id="3231" w:name="_Toc51926490"/>
      <w:bookmarkStart w:id="3232" w:name="_Toc187415954"/>
      <w:bookmarkEnd w:id="3226"/>
      <w:r>
        <w:t>5.1.4.1.34</w:t>
      </w:r>
      <w:r>
        <w:tab/>
        <w:t>Quotas requested</w:t>
      </w:r>
      <w:bookmarkEnd w:id="3227"/>
      <w:bookmarkEnd w:id="3228"/>
      <w:bookmarkEnd w:id="3229"/>
      <w:bookmarkEnd w:id="3230"/>
      <w:bookmarkEnd w:id="3231"/>
      <w:bookmarkEnd w:id="3232"/>
    </w:p>
    <w:p w14:paraId="5F81AE0F" w14:textId="77777777" w:rsidR="009B1C39" w:rsidRDefault="009B1C39">
      <w:r>
        <w:t>This is an indication that the Managing User Agent has requested the current message and/or size quotas.</w:t>
      </w:r>
    </w:p>
    <w:p w14:paraId="0CFF616D" w14:textId="77777777" w:rsidR="009B1C39" w:rsidRDefault="009B1C39">
      <w:pPr>
        <w:pStyle w:val="Heading5"/>
      </w:pPr>
      <w:bookmarkStart w:id="3233" w:name="_CR5_1_4_1_35"/>
      <w:bookmarkStart w:id="3234" w:name="_Toc20233043"/>
      <w:bookmarkStart w:id="3235" w:name="_Toc28026622"/>
      <w:bookmarkStart w:id="3236" w:name="_Toc36116457"/>
      <w:bookmarkStart w:id="3237" w:name="_Toc44682640"/>
      <w:bookmarkStart w:id="3238" w:name="_Toc51926491"/>
      <w:bookmarkStart w:id="3239" w:name="_Toc187415955"/>
      <w:bookmarkEnd w:id="3233"/>
      <w:r>
        <w:t>5.1.4.1.35</w:t>
      </w:r>
      <w:r>
        <w:tab/>
        <w:t>Read Reply Requested</w:t>
      </w:r>
      <w:bookmarkEnd w:id="3234"/>
      <w:bookmarkEnd w:id="3235"/>
      <w:bookmarkEnd w:id="3236"/>
      <w:bookmarkEnd w:id="3237"/>
      <w:bookmarkEnd w:id="3238"/>
      <w:bookmarkEnd w:id="3239"/>
    </w:p>
    <w:p w14:paraId="3C493C42" w14:textId="77777777" w:rsidR="009B1C39" w:rsidRDefault="009B1C39">
      <w:r>
        <w:t>A Boolean value indicating whether the originator MMS User Agent has requested a read-reply report (value TRUE) or not (value FALSE).</w:t>
      </w:r>
    </w:p>
    <w:p w14:paraId="60998984" w14:textId="77777777" w:rsidR="009B1C39" w:rsidRDefault="009B1C39">
      <w:pPr>
        <w:pStyle w:val="Heading5"/>
      </w:pPr>
      <w:bookmarkStart w:id="3240" w:name="_CR5_1_4_1_36"/>
      <w:bookmarkStart w:id="3241" w:name="_Toc20233044"/>
      <w:bookmarkStart w:id="3242" w:name="_Toc28026623"/>
      <w:bookmarkStart w:id="3243" w:name="_Toc36116458"/>
      <w:bookmarkStart w:id="3244" w:name="_Toc44682641"/>
      <w:bookmarkStart w:id="3245" w:name="_Toc51926492"/>
      <w:bookmarkStart w:id="3246" w:name="_Toc187415956"/>
      <w:bookmarkEnd w:id="3240"/>
      <w:r>
        <w:t>5.1.4.1.36</w:t>
      </w:r>
      <w:r>
        <w:tab/>
        <w:t>Read Status</w:t>
      </w:r>
      <w:bookmarkEnd w:id="3241"/>
      <w:bookmarkEnd w:id="3242"/>
      <w:bookmarkEnd w:id="3243"/>
      <w:bookmarkEnd w:id="3244"/>
      <w:bookmarkEnd w:id="3245"/>
      <w:bookmarkEnd w:id="3246"/>
    </w:p>
    <w:p w14:paraId="7D3D691D" w14:textId="77777777" w:rsidR="009B1C39" w:rsidRDefault="009B1C39">
      <w:r>
        <w:t>See TS 23.140 [206]: Status of the MM, e.g. Read, Deleted without being read.</w:t>
      </w:r>
    </w:p>
    <w:p w14:paraId="37F66769" w14:textId="77777777" w:rsidR="009B1C39" w:rsidRDefault="009B1C39">
      <w:pPr>
        <w:pStyle w:val="Heading5"/>
      </w:pPr>
      <w:bookmarkStart w:id="3247" w:name="_CR5_1_4_1_37"/>
      <w:bookmarkStart w:id="3248" w:name="_Toc20233045"/>
      <w:bookmarkStart w:id="3249" w:name="_Toc28026624"/>
      <w:bookmarkStart w:id="3250" w:name="_Toc36116459"/>
      <w:bookmarkStart w:id="3251" w:name="_Toc44682642"/>
      <w:bookmarkStart w:id="3252" w:name="_Toc51926493"/>
      <w:bookmarkStart w:id="3253" w:name="_Toc187415957"/>
      <w:bookmarkEnd w:id="3247"/>
      <w:r>
        <w:t>5.1.4.1.37</w:t>
      </w:r>
      <w:r>
        <w:tab/>
        <w:t>Recipient Address</w:t>
      </w:r>
      <w:bookmarkEnd w:id="3248"/>
      <w:bookmarkEnd w:id="3249"/>
      <w:bookmarkEnd w:id="3250"/>
      <w:bookmarkEnd w:id="3251"/>
      <w:bookmarkEnd w:id="3252"/>
      <w:bookmarkEnd w:id="3253"/>
    </w:p>
    <w:p w14:paraId="02E9F3F3" w14:textId="77777777" w:rsidR="009B1C39" w:rsidRDefault="009B1C39">
      <w:r>
        <w:t>This field contains a recipient MMS User Agent address. The MMS supports the use of E-Mail addresses (RFC 822 [400]), MSISDN (E.164 [308]) or Service provider specific addresses (short code).</w:t>
      </w:r>
    </w:p>
    <w:p w14:paraId="64406BB8" w14:textId="77777777" w:rsidR="009B1C39" w:rsidRDefault="009B1C39">
      <w:pPr>
        <w:pStyle w:val="Heading5"/>
      </w:pPr>
      <w:bookmarkStart w:id="3254" w:name="_CR5_1_4_1_38"/>
      <w:bookmarkStart w:id="3255" w:name="_Toc20233046"/>
      <w:bookmarkStart w:id="3256" w:name="_Toc28026625"/>
      <w:bookmarkStart w:id="3257" w:name="_Toc36116460"/>
      <w:bookmarkStart w:id="3258" w:name="_Toc44682643"/>
      <w:bookmarkStart w:id="3259" w:name="_Toc51926494"/>
      <w:bookmarkStart w:id="3260" w:name="_Toc187415958"/>
      <w:bookmarkEnd w:id="3254"/>
      <w:r>
        <w:lastRenderedPageBreak/>
        <w:t>5.1.4.1.38</w:t>
      </w:r>
      <w:r>
        <w:tab/>
        <w:t>Recipient MMS Relay/Server Address</w:t>
      </w:r>
      <w:bookmarkEnd w:id="3255"/>
      <w:bookmarkEnd w:id="3256"/>
      <w:bookmarkEnd w:id="3257"/>
      <w:bookmarkEnd w:id="3258"/>
      <w:bookmarkEnd w:id="3259"/>
      <w:bookmarkEnd w:id="3260"/>
    </w:p>
    <w:p w14:paraId="167165C3" w14:textId="77777777" w:rsidR="009B1C39" w:rsidRDefault="009B1C39">
      <w:r>
        <w:t>This field contains an address of the recipient MMS Relay/Server. This address is composed of a mandatory IP address and/or an optional domain name.</w:t>
      </w:r>
    </w:p>
    <w:p w14:paraId="1759B43F" w14:textId="77777777" w:rsidR="009B1C39" w:rsidRDefault="009B1C39">
      <w:pPr>
        <w:pStyle w:val="Heading5"/>
      </w:pPr>
      <w:bookmarkStart w:id="3261" w:name="_CR5_1_4_1_39"/>
      <w:bookmarkStart w:id="3262" w:name="_Toc20233047"/>
      <w:bookmarkStart w:id="3263" w:name="_Toc28026626"/>
      <w:bookmarkStart w:id="3264" w:name="_Toc36116461"/>
      <w:bookmarkStart w:id="3265" w:name="_Toc44682644"/>
      <w:bookmarkStart w:id="3266" w:name="_Toc51926495"/>
      <w:bookmarkStart w:id="3267" w:name="_Toc187415959"/>
      <w:bookmarkEnd w:id="3261"/>
      <w:r>
        <w:t>5.1.4.1.39</w:t>
      </w:r>
      <w:r>
        <w:tab/>
        <w:t>Recipients Address List</w:t>
      </w:r>
      <w:bookmarkEnd w:id="3262"/>
      <w:bookmarkEnd w:id="3263"/>
      <w:bookmarkEnd w:id="3264"/>
      <w:bookmarkEnd w:id="3265"/>
      <w:bookmarkEnd w:id="3266"/>
      <w:bookmarkEnd w:id="3267"/>
    </w:p>
    <w:p w14:paraId="67649686" w14:textId="77777777" w:rsidR="009B1C39" w:rsidRDefault="009B1C39">
      <w:r>
        <w:t>This field contains a list of recipient MMS User Agent addresses.</w:t>
      </w:r>
    </w:p>
    <w:p w14:paraId="18EF7104" w14:textId="77777777" w:rsidR="009B1C39" w:rsidRDefault="009B1C39">
      <w:pPr>
        <w:pStyle w:val="Heading5"/>
      </w:pPr>
      <w:bookmarkStart w:id="3268" w:name="_CR5_1_4_1_40"/>
      <w:bookmarkStart w:id="3269" w:name="_Toc20233048"/>
      <w:bookmarkStart w:id="3270" w:name="_Toc28026627"/>
      <w:bookmarkStart w:id="3271" w:name="_Toc36116462"/>
      <w:bookmarkStart w:id="3272" w:name="_Toc44682645"/>
      <w:bookmarkStart w:id="3273" w:name="_Toc51926496"/>
      <w:bookmarkStart w:id="3274" w:name="_Toc187415960"/>
      <w:bookmarkEnd w:id="3268"/>
      <w:r>
        <w:t>5.1.4.1.40</w:t>
      </w:r>
      <w:r>
        <w:tab/>
        <w:t>Record Extensions</w:t>
      </w:r>
      <w:bookmarkEnd w:id="3269"/>
      <w:bookmarkEnd w:id="3270"/>
      <w:bookmarkEnd w:id="3271"/>
      <w:bookmarkEnd w:id="3272"/>
      <w:bookmarkEnd w:id="3273"/>
      <w:bookmarkEnd w:id="3274"/>
    </w:p>
    <w:p w14:paraId="34CF743B" w14:textId="77777777" w:rsidR="009B1C39" w:rsidRDefault="009B1C39">
      <w:r>
        <w:t>The field enables network operators and/or manufacturers to add their own extensions to the standard record definitions.</w:t>
      </w:r>
    </w:p>
    <w:p w14:paraId="15AAC3BE" w14:textId="77777777" w:rsidR="009B1C39" w:rsidRDefault="009B1C39">
      <w:pPr>
        <w:pStyle w:val="Heading5"/>
      </w:pPr>
      <w:bookmarkStart w:id="3275" w:name="_CR5_1_4_1_41"/>
      <w:bookmarkStart w:id="3276" w:name="_Toc20233049"/>
      <w:bookmarkStart w:id="3277" w:name="_Toc28026628"/>
      <w:bookmarkStart w:id="3278" w:name="_Toc36116463"/>
      <w:bookmarkStart w:id="3279" w:name="_Toc44682646"/>
      <w:bookmarkStart w:id="3280" w:name="_Toc51926497"/>
      <w:bookmarkStart w:id="3281" w:name="_Toc187415961"/>
      <w:bookmarkEnd w:id="3275"/>
      <w:r>
        <w:t>5.1.4.1.41</w:t>
      </w:r>
      <w:r>
        <w:tab/>
        <w:t>Record Time Stamp</w:t>
      </w:r>
      <w:bookmarkEnd w:id="3276"/>
      <w:bookmarkEnd w:id="3277"/>
      <w:bookmarkEnd w:id="3278"/>
      <w:bookmarkEnd w:id="3279"/>
      <w:bookmarkEnd w:id="3280"/>
      <w:bookmarkEnd w:id="3281"/>
    </w:p>
    <w:p w14:paraId="53240E5D" w14:textId="77777777" w:rsidR="009B1C39" w:rsidRDefault="009B1C39">
      <w:r>
        <w:t>This field indicates the date and time when the CDR was produced.</w:t>
      </w:r>
    </w:p>
    <w:p w14:paraId="2947E46C" w14:textId="77777777" w:rsidR="009B1C39" w:rsidRDefault="009B1C39">
      <w:pPr>
        <w:pStyle w:val="Heading5"/>
      </w:pPr>
      <w:bookmarkStart w:id="3282" w:name="_CR5_1_4_1_42"/>
      <w:bookmarkStart w:id="3283" w:name="_Toc20233050"/>
      <w:bookmarkStart w:id="3284" w:name="_Toc28026629"/>
      <w:bookmarkStart w:id="3285" w:name="_Toc36116464"/>
      <w:bookmarkStart w:id="3286" w:name="_Toc44682647"/>
      <w:bookmarkStart w:id="3287" w:name="_Toc51926498"/>
      <w:bookmarkStart w:id="3288" w:name="_Toc187415962"/>
      <w:bookmarkEnd w:id="3282"/>
      <w:r>
        <w:t>5.1.4.1.42</w:t>
      </w:r>
      <w:r>
        <w:tab/>
        <w:t>Record Type</w:t>
      </w:r>
      <w:bookmarkEnd w:id="3283"/>
      <w:bookmarkEnd w:id="3284"/>
      <w:bookmarkEnd w:id="3285"/>
      <w:bookmarkEnd w:id="3286"/>
      <w:bookmarkEnd w:id="3287"/>
      <w:bookmarkEnd w:id="3288"/>
    </w:p>
    <w:p w14:paraId="4612C685" w14:textId="77777777" w:rsidR="009B1C39" w:rsidRDefault="009B1C39">
      <w:r>
        <w:t>The field identifies the type of the record, see TS 32.250 [10].</w:t>
      </w:r>
    </w:p>
    <w:p w14:paraId="5956BA80" w14:textId="77777777" w:rsidR="009B1C39" w:rsidRDefault="009B1C39">
      <w:pPr>
        <w:pStyle w:val="Heading5"/>
      </w:pPr>
      <w:bookmarkStart w:id="3289" w:name="_CR5_1_4_1_43"/>
      <w:bookmarkStart w:id="3290" w:name="_Toc20233051"/>
      <w:bookmarkStart w:id="3291" w:name="_Toc28026630"/>
      <w:bookmarkStart w:id="3292" w:name="_Toc36116465"/>
      <w:bookmarkStart w:id="3293" w:name="_Toc44682648"/>
      <w:bookmarkStart w:id="3294" w:name="_Toc51926499"/>
      <w:bookmarkStart w:id="3295" w:name="_Toc187415963"/>
      <w:bookmarkEnd w:id="3289"/>
      <w:r>
        <w:t>5.1.4.1.43</w:t>
      </w:r>
      <w:r>
        <w:tab/>
        <w:t>Reply Charging</w:t>
      </w:r>
      <w:bookmarkEnd w:id="3290"/>
      <w:bookmarkEnd w:id="3291"/>
      <w:bookmarkEnd w:id="3292"/>
      <w:bookmarkEnd w:id="3293"/>
      <w:bookmarkEnd w:id="3294"/>
      <w:bookmarkEnd w:id="3295"/>
    </w:p>
    <w:p w14:paraId="6F3DA6B3"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2B3117F1" w14:textId="77777777" w:rsidR="009B1C39" w:rsidRDefault="009B1C39">
      <w:r>
        <w:t>In the Originator MM1 Submission CDR (O1S-CDR) this parameter indicates whether the originator MMS User Agent has requested reply-charging (value TRUE) or not (value FALSE).</w:t>
      </w:r>
    </w:p>
    <w:p w14:paraId="15703638" w14:textId="77777777" w:rsidR="009B1C39" w:rsidRDefault="009B1C39">
      <w:r>
        <w:t>In the Recipient MM1 Notification Request record (R1NRq -CDR) it indicates whether a reply to this particular original MM is free of charge (value TRUE) or not (value FALSE).</w:t>
      </w:r>
    </w:p>
    <w:p w14:paraId="0CDCC8A1" w14:textId="77777777" w:rsidR="009B1C39" w:rsidRDefault="009B1C39">
      <w:r>
        <w:t>In the MM7 Submission CDR (7S-CDR) this parameter indicates whether the originator MMS VASP has requested reply-charging (value TRUE) or not (value FALSE).</w:t>
      </w:r>
    </w:p>
    <w:p w14:paraId="0D098A81" w14:textId="77777777" w:rsidR="009B1C39" w:rsidRDefault="009B1C39">
      <w:pPr>
        <w:pStyle w:val="Heading5"/>
      </w:pPr>
      <w:bookmarkStart w:id="3296" w:name="_CR5_1_4_1_44"/>
      <w:bookmarkStart w:id="3297" w:name="_Toc20233052"/>
      <w:bookmarkStart w:id="3298" w:name="_Toc28026631"/>
      <w:bookmarkStart w:id="3299" w:name="_Toc36116466"/>
      <w:bookmarkStart w:id="3300" w:name="_Toc44682649"/>
      <w:bookmarkStart w:id="3301" w:name="_Toc51926500"/>
      <w:bookmarkStart w:id="3302" w:name="_Toc187415964"/>
      <w:bookmarkEnd w:id="3296"/>
      <w:r>
        <w:t>5.1.4.1.44</w:t>
      </w:r>
      <w:r>
        <w:tab/>
        <w:t>Reply Charging ID</w:t>
      </w:r>
      <w:bookmarkEnd w:id="3297"/>
      <w:bookmarkEnd w:id="3298"/>
      <w:bookmarkEnd w:id="3299"/>
      <w:bookmarkEnd w:id="3300"/>
      <w:bookmarkEnd w:id="3301"/>
      <w:bookmarkEnd w:id="3302"/>
    </w:p>
    <w:p w14:paraId="42132B50" w14:textId="77777777" w:rsidR="009B1C39" w:rsidRDefault="009B1C39">
      <w:r>
        <w:t>This field is present in the CDR only if the MM is a reply-MM to an original MM. The Reply Charging ID is the Message ID of the original MM.</w:t>
      </w:r>
    </w:p>
    <w:p w14:paraId="74717B98" w14:textId="77777777" w:rsidR="009B1C39" w:rsidRDefault="009B1C39">
      <w:pPr>
        <w:pStyle w:val="Heading5"/>
      </w:pPr>
      <w:bookmarkStart w:id="3303" w:name="_CR5_1_4_1_45"/>
      <w:bookmarkStart w:id="3304" w:name="_Toc20233053"/>
      <w:bookmarkStart w:id="3305" w:name="_Toc28026632"/>
      <w:bookmarkStart w:id="3306" w:name="_Toc36116467"/>
      <w:bookmarkStart w:id="3307" w:name="_Toc44682650"/>
      <w:bookmarkStart w:id="3308" w:name="_Toc51926501"/>
      <w:bookmarkStart w:id="3309" w:name="_Toc187415965"/>
      <w:bookmarkEnd w:id="3303"/>
      <w:r>
        <w:t>5.1.4.1.45</w:t>
      </w:r>
      <w:r>
        <w:tab/>
        <w:t>Reply Charging Size</w:t>
      </w:r>
      <w:bookmarkEnd w:id="3304"/>
      <w:bookmarkEnd w:id="3305"/>
      <w:bookmarkEnd w:id="3306"/>
      <w:bookmarkEnd w:id="3307"/>
      <w:bookmarkEnd w:id="3308"/>
      <w:bookmarkEnd w:id="3309"/>
    </w:p>
    <w:p w14:paraId="409F66C3" w14:textId="77777777" w:rsidR="009B1C39" w:rsidRDefault="009B1C39">
      <w:r>
        <w:t>In the Originator MM1 Submission CDR (O1S-CDR), in case of reply-charging, this field indicates the maximum size for reply-MM(s) granted to the recipient(s) as specified by the originator MMS User Agent.</w:t>
      </w:r>
    </w:p>
    <w:p w14:paraId="3E361A16" w14:textId="77777777" w:rsidR="009B1C39" w:rsidRDefault="009B1C39">
      <w:r>
        <w:t>In the Recipient MM1 Notification Request CDR (R1NRq-CDR), in case of reply-charging, this field indicates the maximum size of a reply-MM granted to the recipient as specified in the MM1_notification.REQ.</w:t>
      </w:r>
    </w:p>
    <w:p w14:paraId="3C939044" w14:textId="77777777" w:rsidR="009B1C39" w:rsidRDefault="009B1C39">
      <w:r>
        <w:t>In the MM7 Submission CDR (7S-CDR), in case of reply-charging, this field indicates the maximum size for reply-MM(s) granted to the recipient(s) as specified by the originator MMS VASP.</w:t>
      </w:r>
    </w:p>
    <w:p w14:paraId="0412451E" w14:textId="77777777" w:rsidR="009B1C39" w:rsidRDefault="009B1C39">
      <w:pPr>
        <w:pStyle w:val="Heading5"/>
      </w:pPr>
      <w:bookmarkStart w:id="3310" w:name="_CR5_1_4_1_46"/>
      <w:bookmarkStart w:id="3311" w:name="_Toc20233054"/>
      <w:bookmarkStart w:id="3312" w:name="_Toc28026633"/>
      <w:bookmarkStart w:id="3313" w:name="_Toc36116468"/>
      <w:bookmarkStart w:id="3314" w:name="_Toc44682651"/>
      <w:bookmarkStart w:id="3315" w:name="_Toc51926502"/>
      <w:bookmarkStart w:id="3316" w:name="_Toc187415966"/>
      <w:bookmarkEnd w:id="3310"/>
      <w:r>
        <w:t>5.1.4.1.46</w:t>
      </w:r>
      <w:r>
        <w:tab/>
        <w:t>Reply Deadline</w:t>
      </w:r>
      <w:bookmarkEnd w:id="3311"/>
      <w:bookmarkEnd w:id="3312"/>
      <w:bookmarkEnd w:id="3313"/>
      <w:bookmarkEnd w:id="3314"/>
      <w:bookmarkEnd w:id="3315"/>
      <w:bookmarkEnd w:id="3316"/>
    </w:p>
    <w:p w14:paraId="4BF23D28"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2720F648"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3694FE53" w14:textId="77777777" w:rsidR="009B1C39" w:rsidRDefault="009B1C39">
      <w:r>
        <w:t>In the MM7 Submission CDR (7S-CDR), in case of reply-charging, this field indicates the latest time of submission of replies granted to the recipient(s) as specified by the originator MMS VASP.</w:t>
      </w:r>
    </w:p>
    <w:p w14:paraId="0CED8BA6" w14:textId="77777777" w:rsidR="009B1C39" w:rsidRDefault="009B1C39">
      <w:pPr>
        <w:pStyle w:val="Heading5"/>
      </w:pPr>
      <w:bookmarkStart w:id="3317" w:name="_CR5_1_4_1_47"/>
      <w:bookmarkStart w:id="3318" w:name="_Toc20233055"/>
      <w:bookmarkStart w:id="3319" w:name="_Toc28026634"/>
      <w:bookmarkStart w:id="3320" w:name="_Toc36116469"/>
      <w:bookmarkStart w:id="3321" w:name="_Toc44682652"/>
      <w:bookmarkStart w:id="3322" w:name="_Toc51926503"/>
      <w:bookmarkStart w:id="3323" w:name="_Toc187415967"/>
      <w:bookmarkEnd w:id="3317"/>
      <w:r>
        <w:lastRenderedPageBreak/>
        <w:t>5.1.4.1.47</w:t>
      </w:r>
      <w:r>
        <w:tab/>
        <w:t>Report allowed</w:t>
      </w:r>
      <w:bookmarkEnd w:id="3318"/>
      <w:bookmarkEnd w:id="3319"/>
      <w:bookmarkEnd w:id="3320"/>
      <w:bookmarkEnd w:id="3321"/>
      <w:bookmarkEnd w:id="3322"/>
      <w:bookmarkEnd w:id="3323"/>
    </w:p>
    <w:p w14:paraId="10131C73" w14:textId="77777777" w:rsidR="009B1C39" w:rsidRDefault="009B1C39">
      <w:r>
        <w:t>A Boolean value indicating, if present whether sending of a delivery report is permitted (value TRUE) or not (value FALSE).</w:t>
      </w:r>
    </w:p>
    <w:p w14:paraId="483723A5" w14:textId="77777777" w:rsidR="009B1C39" w:rsidRDefault="009B1C39">
      <w:pPr>
        <w:pStyle w:val="Heading5"/>
      </w:pPr>
      <w:bookmarkStart w:id="3324" w:name="_CR5_1_4_1_48"/>
      <w:bookmarkStart w:id="3325" w:name="_Toc20233056"/>
      <w:bookmarkStart w:id="3326" w:name="_Toc28026635"/>
      <w:bookmarkStart w:id="3327" w:name="_Toc36116470"/>
      <w:bookmarkStart w:id="3328" w:name="_Toc44682653"/>
      <w:bookmarkStart w:id="3329" w:name="_Toc51926504"/>
      <w:bookmarkStart w:id="3330" w:name="_Toc187415968"/>
      <w:bookmarkEnd w:id="3324"/>
      <w:r>
        <w:t>5.1.4.1.48</w:t>
      </w:r>
      <w:r>
        <w:tab/>
        <w:t>Request Status code</w:t>
      </w:r>
      <w:bookmarkEnd w:id="3325"/>
      <w:bookmarkEnd w:id="3326"/>
      <w:bookmarkEnd w:id="3327"/>
      <w:bookmarkEnd w:id="3328"/>
      <w:bookmarkEnd w:id="3329"/>
      <w:bookmarkEnd w:id="3330"/>
    </w:p>
    <w:p w14:paraId="065F4FCE" w14:textId="77777777" w:rsidR="009B1C39" w:rsidRDefault="009B1C39">
      <w:r>
        <w:t>The status of the MM as reflected in the corresponding MM4 message (e.g. error service denied, error network problem, error unsupported message, etc.). For further details see TS 23.140 [206].</w:t>
      </w:r>
    </w:p>
    <w:p w14:paraId="118543AB" w14:textId="77777777" w:rsidR="009B1C39" w:rsidRDefault="009B1C39">
      <w:pPr>
        <w:pStyle w:val="Heading5"/>
      </w:pPr>
      <w:bookmarkStart w:id="3331" w:name="_CR5_1_4_1_49"/>
      <w:bookmarkStart w:id="3332" w:name="_Toc20233057"/>
      <w:bookmarkStart w:id="3333" w:name="_Toc28026636"/>
      <w:bookmarkStart w:id="3334" w:name="_Toc36116471"/>
      <w:bookmarkStart w:id="3335" w:name="_Toc44682654"/>
      <w:bookmarkStart w:id="3336" w:name="_Toc51926505"/>
      <w:bookmarkStart w:id="3337" w:name="_Toc187415969"/>
      <w:bookmarkEnd w:id="3331"/>
      <w:r>
        <w:t>5.1.4.1.49</w:t>
      </w:r>
      <w:r>
        <w:tab/>
        <w:t>Routeing Address</w:t>
      </w:r>
      <w:bookmarkEnd w:id="3332"/>
      <w:bookmarkEnd w:id="3333"/>
      <w:bookmarkEnd w:id="3334"/>
      <w:bookmarkEnd w:id="3335"/>
      <w:bookmarkEnd w:id="3336"/>
      <w:bookmarkEnd w:id="3337"/>
    </w:p>
    <w:p w14:paraId="4081A294" w14:textId="77777777" w:rsidR="009B1C39" w:rsidRDefault="009B1C39">
      <w:r>
        <w:t>The field contains a recipient address for routeing of a multimedia message. For a complete description of the routeing address, refer to TS 29.140 [218].</w:t>
      </w:r>
    </w:p>
    <w:p w14:paraId="4846EF17" w14:textId="77777777" w:rsidR="009B1C39" w:rsidRDefault="009B1C39">
      <w:pPr>
        <w:pStyle w:val="Heading5"/>
      </w:pPr>
      <w:bookmarkStart w:id="3338" w:name="_CR5_1_4_1_50"/>
      <w:bookmarkStart w:id="3339" w:name="_Toc20233058"/>
      <w:bookmarkStart w:id="3340" w:name="_Toc28026637"/>
      <w:bookmarkStart w:id="3341" w:name="_Toc36116472"/>
      <w:bookmarkStart w:id="3342" w:name="_Toc44682655"/>
      <w:bookmarkStart w:id="3343" w:name="_Toc51926506"/>
      <w:bookmarkStart w:id="3344" w:name="_Toc187415970"/>
      <w:bookmarkEnd w:id="3338"/>
      <w:r>
        <w:t>5.1.4.1.50</w:t>
      </w:r>
      <w:r>
        <w:tab/>
        <w:t>Routeing Address List</w:t>
      </w:r>
      <w:bookmarkEnd w:id="3339"/>
      <w:bookmarkEnd w:id="3340"/>
      <w:bookmarkEnd w:id="3341"/>
      <w:bookmarkEnd w:id="3342"/>
      <w:bookmarkEnd w:id="3343"/>
      <w:bookmarkEnd w:id="3344"/>
    </w:p>
    <w:p w14:paraId="644F31B3" w14:textId="77777777" w:rsidR="009B1C39" w:rsidRDefault="009B1C39">
      <w:r>
        <w:t>This field contains a list of routeing addresses.</w:t>
      </w:r>
    </w:p>
    <w:p w14:paraId="4D3292E4" w14:textId="77777777" w:rsidR="009B1C39" w:rsidRDefault="009B1C39">
      <w:pPr>
        <w:pStyle w:val="Heading5"/>
      </w:pPr>
      <w:bookmarkStart w:id="3345" w:name="_CR5_1_4_1_51"/>
      <w:bookmarkStart w:id="3346" w:name="_Toc20233059"/>
      <w:bookmarkStart w:id="3347" w:name="_Toc28026638"/>
      <w:bookmarkStart w:id="3348" w:name="_Toc36116473"/>
      <w:bookmarkStart w:id="3349" w:name="_Toc44682656"/>
      <w:bookmarkStart w:id="3350" w:name="_Toc51926507"/>
      <w:bookmarkStart w:id="3351" w:name="_Toc187415971"/>
      <w:bookmarkEnd w:id="3345"/>
      <w:r>
        <w:t>5.1.4.1.51</w:t>
      </w:r>
      <w:r>
        <w:tab/>
        <w:t>Sender Address</w:t>
      </w:r>
      <w:bookmarkEnd w:id="3346"/>
      <w:bookmarkEnd w:id="3347"/>
      <w:bookmarkEnd w:id="3348"/>
      <w:bookmarkEnd w:id="3349"/>
      <w:bookmarkEnd w:id="3350"/>
      <w:bookmarkEnd w:id="3351"/>
    </w:p>
    <w:p w14:paraId="283A2021"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58EF49A9" w14:textId="77777777" w:rsidR="009B1C39" w:rsidRDefault="009B1C39">
      <w:pPr>
        <w:pStyle w:val="Heading5"/>
      </w:pPr>
      <w:bookmarkStart w:id="3352" w:name="_CR5_1_4_1_52"/>
      <w:bookmarkStart w:id="3353" w:name="_Toc20233060"/>
      <w:bookmarkStart w:id="3354" w:name="_Toc28026639"/>
      <w:bookmarkStart w:id="3355" w:name="_Toc36116474"/>
      <w:bookmarkStart w:id="3356" w:name="_Toc44682657"/>
      <w:bookmarkStart w:id="3357" w:name="_Toc51926508"/>
      <w:bookmarkStart w:id="3358" w:name="_Toc187415972"/>
      <w:bookmarkEnd w:id="3352"/>
      <w:r>
        <w:t>5.1.4.1.52</w:t>
      </w:r>
      <w:r>
        <w:tab/>
        <w:t>Sender Visibility</w:t>
      </w:r>
      <w:bookmarkEnd w:id="3353"/>
      <w:bookmarkEnd w:id="3354"/>
      <w:bookmarkEnd w:id="3355"/>
      <w:bookmarkEnd w:id="3356"/>
      <w:bookmarkEnd w:id="3357"/>
      <w:bookmarkEnd w:id="3358"/>
    </w:p>
    <w:p w14:paraId="6EE9B0A8" w14:textId="77777777" w:rsidR="009B1C39" w:rsidRDefault="009B1C39">
      <w:r>
        <w:t>This Boolean value indicates whether the originator MMS User Agent has requested her address to be hidden from the recipient (value TRUE) or not (value FALSE).</w:t>
      </w:r>
    </w:p>
    <w:p w14:paraId="162B1C30" w14:textId="77777777" w:rsidR="009B1C39" w:rsidRDefault="009B1C39">
      <w:pPr>
        <w:pStyle w:val="Heading5"/>
      </w:pPr>
      <w:bookmarkStart w:id="3359" w:name="_CR5_1_4_1_53"/>
      <w:bookmarkStart w:id="3360" w:name="_Toc20233061"/>
      <w:bookmarkStart w:id="3361" w:name="_Toc28026640"/>
      <w:bookmarkStart w:id="3362" w:name="_Toc36116475"/>
      <w:bookmarkStart w:id="3363" w:name="_Toc44682658"/>
      <w:bookmarkStart w:id="3364" w:name="_Toc51926509"/>
      <w:bookmarkStart w:id="3365" w:name="_Toc187415973"/>
      <w:bookmarkEnd w:id="3359"/>
      <w:r>
        <w:t>5.1.4.1.53</w:t>
      </w:r>
      <w:r>
        <w:tab/>
        <w:t>Service code</w:t>
      </w:r>
      <w:bookmarkEnd w:id="3360"/>
      <w:bookmarkEnd w:id="3361"/>
      <w:bookmarkEnd w:id="3362"/>
      <w:bookmarkEnd w:id="3363"/>
      <w:bookmarkEnd w:id="3364"/>
      <w:bookmarkEnd w:id="3365"/>
    </w:p>
    <w:p w14:paraId="0EE51A5C"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0630E263" w14:textId="77777777" w:rsidR="009B1C39" w:rsidRDefault="009B1C39">
      <w:pPr>
        <w:pStyle w:val="Heading5"/>
      </w:pPr>
      <w:bookmarkStart w:id="3366" w:name="_CR5_1_4_1_54"/>
      <w:bookmarkStart w:id="3367" w:name="_Toc20233062"/>
      <w:bookmarkStart w:id="3368" w:name="_Toc28026641"/>
      <w:bookmarkStart w:id="3369" w:name="_Toc36116476"/>
      <w:bookmarkStart w:id="3370" w:name="_Toc44682659"/>
      <w:bookmarkStart w:id="3371" w:name="_Toc51926510"/>
      <w:bookmarkStart w:id="3372" w:name="_Toc187415974"/>
      <w:bookmarkEnd w:id="3366"/>
      <w:r>
        <w:t>5.1.4.1.54</w:t>
      </w:r>
      <w:r>
        <w:tab/>
        <w:t>Start</w:t>
      </w:r>
      <w:bookmarkEnd w:id="3367"/>
      <w:bookmarkEnd w:id="3368"/>
      <w:bookmarkEnd w:id="3369"/>
      <w:bookmarkEnd w:id="3370"/>
      <w:bookmarkEnd w:id="3371"/>
      <w:bookmarkEnd w:id="3372"/>
    </w:p>
    <w:p w14:paraId="1C69B4D4" w14:textId="77777777" w:rsidR="009B1C39" w:rsidRDefault="009B1C39">
      <w:r>
        <w:t>This field contains a number that may be used in the MM1_mmbox_view.REQ to index the first MM to be viewed, relative to the selected set of MMs, allowing partial views to be requested</w:t>
      </w:r>
    </w:p>
    <w:p w14:paraId="1E4AD9B9" w14:textId="77777777" w:rsidR="009B1C39" w:rsidRDefault="009B1C39">
      <w:pPr>
        <w:pStyle w:val="Heading5"/>
      </w:pPr>
      <w:bookmarkStart w:id="3373" w:name="_CR5_1_4_1_55"/>
      <w:bookmarkStart w:id="3374" w:name="_Toc20233063"/>
      <w:bookmarkStart w:id="3375" w:name="_Toc28026642"/>
      <w:bookmarkStart w:id="3376" w:name="_Toc36116477"/>
      <w:bookmarkStart w:id="3377" w:name="_Toc44682660"/>
      <w:bookmarkStart w:id="3378" w:name="_Toc51926511"/>
      <w:bookmarkStart w:id="3379" w:name="_Toc187415975"/>
      <w:bookmarkEnd w:id="3373"/>
      <w:r>
        <w:t>5.1.4.1.55</w:t>
      </w:r>
      <w:r>
        <w:tab/>
        <w:t>Status Text</w:t>
      </w:r>
      <w:bookmarkEnd w:id="3374"/>
      <w:bookmarkEnd w:id="3375"/>
      <w:bookmarkEnd w:id="3376"/>
      <w:bookmarkEnd w:id="3377"/>
      <w:bookmarkEnd w:id="3378"/>
      <w:bookmarkEnd w:id="3379"/>
    </w:p>
    <w:p w14:paraId="388F443B" w14:textId="77777777" w:rsidR="009B1C39" w:rsidRDefault="009B1C39">
      <w:r>
        <w:t>This field includes a more detailed technical status of the message at the point in time when the CDR is generated..</w:t>
      </w:r>
    </w:p>
    <w:p w14:paraId="6B3963D9" w14:textId="77777777" w:rsidR="009B1C39" w:rsidRDefault="009B1C39">
      <w:pPr>
        <w:pStyle w:val="Heading5"/>
      </w:pPr>
      <w:bookmarkStart w:id="3380" w:name="_CR5_1_4_1_56"/>
      <w:bookmarkStart w:id="3381" w:name="_Toc20233064"/>
      <w:bookmarkStart w:id="3382" w:name="_Toc28026643"/>
      <w:bookmarkStart w:id="3383" w:name="_Toc36116478"/>
      <w:bookmarkStart w:id="3384" w:name="_Toc44682661"/>
      <w:bookmarkStart w:id="3385" w:name="_Toc51926512"/>
      <w:bookmarkStart w:id="3386" w:name="_Toc187415976"/>
      <w:bookmarkEnd w:id="3380"/>
      <w:r>
        <w:t>5.1.4.1.56</w:t>
      </w:r>
      <w:r>
        <w:tab/>
        <w:t>Submission Time</w:t>
      </w:r>
      <w:bookmarkEnd w:id="3381"/>
      <w:bookmarkEnd w:id="3382"/>
      <w:bookmarkEnd w:id="3383"/>
      <w:bookmarkEnd w:id="3384"/>
      <w:bookmarkEnd w:id="3385"/>
      <w:bookmarkEnd w:id="3386"/>
    </w:p>
    <w:p w14:paraId="13B86290" w14:textId="77777777" w:rsidR="009B1C39" w:rsidRDefault="009B1C39">
      <w:r>
        <w:t>The submission time field contains the time stamps relevant for the submission of the MM. The time-stamp includes a minimum of date, hour, minute and second.</w:t>
      </w:r>
    </w:p>
    <w:p w14:paraId="23A9E2FD" w14:textId="77777777" w:rsidR="009B1C39" w:rsidRDefault="009B1C39">
      <w:pPr>
        <w:pStyle w:val="Heading5"/>
      </w:pPr>
      <w:bookmarkStart w:id="3387" w:name="_CR5_1_4_1_57"/>
      <w:bookmarkStart w:id="3388" w:name="_Toc20233065"/>
      <w:bookmarkStart w:id="3389" w:name="_Toc28026644"/>
      <w:bookmarkStart w:id="3390" w:name="_Toc36116479"/>
      <w:bookmarkStart w:id="3391" w:name="_Toc44682662"/>
      <w:bookmarkStart w:id="3392" w:name="_Toc51926513"/>
      <w:bookmarkStart w:id="3393" w:name="_Toc187415977"/>
      <w:bookmarkEnd w:id="3387"/>
      <w:r>
        <w:t>5.1.4.1.57</w:t>
      </w:r>
      <w:r>
        <w:tab/>
        <w:t>Time of Expiry</w:t>
      </w:r>
      <w:bookmarkEnd w:id="3388"/>
      <w:bookmarkEnd w:id="3389"/>
      <w:bookmarkEnd w:id="3390"/>
      <w:bookmarkEnd w:id="3391"/>
      <w:bookmarkEnd w:id="3392"/>
      <w:bookmarkEnd w:id="3393"/>
    </w:p>
    <w:p w14:paraId="4775D1FC" w14:textId="77777777" w:rsidR="009B1C39" w:rsidRDefault="009B1C39">
      <w:r>
        <w:t xml:space="preserve">This field contains the desired date or the number of seconds to expiry of the MM, if specified by the originator MMS User Agent. </w:t>
      </w:r>
    </w:p>
    <w:p w14:paraId="0E0594BB" w14:textId="77777777" w:rsidR="009B1C39" w:rsidRDefault="009B1C39">
      <w:pPr>
        <w:pStyle w:val="Heading5"/>
      </w:pPr>
      <w:bookmarkStart w:id="3394" w:name="_CR5_1_4_1_58"/>
      <w:bookmarkStart w:id="3395" w:name="_Toc20233066"/>
      <w:bookmarkStart w:id="3396" w:name="_Toc28026645"/>
      <w:bookmarkStart w:id="3397" w:name="_Toc36116480"/>
      <w:bookmarkStart w:id="3398" w:name="_Toc44682663"/>
      <w:bookmarkStart w:id="3399" w:name="_Toc51926514"/>
      <w:bookmarkStart w:id="3400" w:name="_Toc187415978"/>
      <w:bookmarkEnd w:id="3394"/>
      <w:r>
        <w:t>5.1.4.1.58</w:t>
      </w:r>
      <w:r>
        <w:tab/>
        <w:t>Totals</w:t>
      </w:r>
      <w:bookmarkEnd w:id="3395"/>
      <w:bookmarkEnd w:id="3396"/>
      <w:bookmarkEnd w:id="3397"/>
      <w:bookmarkEnd w:id="3398"/>
      <w:bookmarkEnd w:id="3399"/>
      <w:bookmarkEnd w:id="3400"/>
    </w:p>
    <w:p w14:paraId="072777CB" w14:textId="77777777" w:rsidR="009B1C39" w:rsidRDefault="009B1C39">
      <w:r>
        <w:t>The total number of messages and/or octets for the MMBox, identified with Messages or Octets</w:t>
      </w:r>
      <w:r w:rsidR="009143D4">
        <w:t>.</w:t>
      </w:r>
    </w:p>
    <w:p w14:paraId="102B6085" w14:textId="77777777" w:rsidR="009B1C39" w:rsidRDefault="009B1C39">
      <w:pPr>
        <w:pStyle w:val="Heading5"/>
      </w:pPr>
      <w:bookmarkStart w:id="3401" w:name="_CR5_1_4_1_59"/>
      <w:bookmarkStart w:id="3402" w:name="_Toc20233067"/>
      <w:bookmarkStart w:id="3403" w:name="_Toc28026646"/>
      <w:bookmarkStart w:id="3404" w:name="_Toc36116481"/>
      <w:bookmarkStart w:id="3405" w:name="_Toc44682664"/>
      <w:bookmarkStart w:id="3406" w:name="_Toc51926515"/>
      <w:bookmarkStart w:id="3407" w:name="_Toc187415979"/>
      <w:bookmarkEnd w:id="3401"/>
      <w:r>
        <w:t>5.1.4.1.59</w:t>
      </w:r>
      <w:r>
        <w:tab/>
        <w:t>Totals requested</w:t>
      </w:r>
      <w:bookmarkEnd w:id="3402"/>
      <w:bookmarkEnd w:id="3403"/>
      <w:bookmarkEnd w:id="3404"/>
      <w:bookmarkEnd w:id="3405"/>
      <w:bookmarkEnd w:id="3406"/>
      <w:bookmarkEnd w:id="3407"/>
    </w:p>
    <w:p w14:paraId="6B228383" w14:textId="77777777" w:rsidR="009B1C39" w:rsidRDefault="009B1C39">
      <w:r>
        <w:t>This is an indication that the Managing User Agent has requested the current total number of messages and/or size contained by the MMBox.</w:t>
      </w:r>
    </w:p>
    <w:p w14:paraId="261C3772" w14:textId="77777777" w:rsidR="009B1C39" w:rsidRDefault="009B1C39">
      <w:pPr>
        <w:pStyle w:val="Heading5"/>
      </w:pPr>
      <w:bookmarkStart w:id="3408" w:name="_CR5_1_4_1_60"/>
      <w:bookmarkStart w:id="3409" w:name="_Toc20233068"/>
      <w:bookmarkStart w:id="3410" w:name="_Toc28026647"/>
      <w:bookmarkStart w:id="3411" w:name="_Toc36116482"/>
      <w:bookmarkStart w:id="3412" w:name="_Toc44682665"/>
      <w:bookmarkStart w:id="3413" w:name="_Toc51926516"/>
      <w:bookmarkStart w:id="3414" w:name="_Toc187415980"/>
      <w:bookmarkEnd w:id="3408"/>
      <w:r>
        <w:lastRenderedPageBreak/>
        <w:t>5.1.4.1.60</w:t>
      </w:r>
      <w:r>
        <w:tab/>
        <w:t>Upload Time</w:t>
      </w:r>
      <w:bookmarkEnd w:id="3409"/>
      <w:bookmarkEnd w:id="3410"/>
      <w:bookmarkEnd w:id="3411"/>
      <w:bookmarkEnd w:id="3412"/>
      <w:bookmarkEnd w:id="3413"/>
      <w:bookmarkEnd w:id="3414"/>
    </w:p>
    <w:p w14:paraId="2387D7D3" w14:textId="77777777" w:rsidR="009B1C39" w:rsidRDefault="009B1C39">
      <w:r>
        <w:t>The upload time field contains the time stamps relevant for the upload of the MM. The time-stamp includes a minimum of date, hour, minute and second.</w:t>
      </w:r>
    </w:p>
    <w:p w14:paraId="2D6F711A" w14:textId="77777777" w:rsidR="009B1C39" w:rsidRDefault="009B1C39">
      <w:pPr>
        <w:pStyle w:val="Heading5"/>
      </w:pPr>
      <w:bookmarkStart w:id="3415" w:name="_CR5_1_4_1_61"/>
      <w:bookmarkStart w:id="3416" w:name="_Toc20233069"/>
      <w:bookmarkStart w:id="3417" w:name="_Toc28026648"/>
      <w:bookmarkStart w:id="3418" w:name="_Toc36116483"/>
      <w:bookmarkStart w:id="3419" w:name="_Toc44682666"/>
      <w:bookmarkStart w:id="3420" w:name="_Toc51926517"/>
      <w:bookmarkStart w:id="3421" w:name="_Toc187415981"/>
      <w:bookmarkEnd w:id="3415"/>
      <w:r>
        <w:t>5.1.4.1.61</w:t>
      </w:r>
      <w:r>
        <w:tab/>
        <w:t>VAS ID</w:t>
      </w:r>
      <w:bookmarkEnd w:id="3416"/>
      <w:bookmarkEnd w:id="3417"/>
      <w:bookmarkEnd w:id="3418"/>
      <w:bookmarkEnd w:id="3419"/>
      <w:bookmarkEnd w:id="3420"/>
      <w:bookmarkEnd w:id="3421"/>
    </w:p>
    <w:p w14:paraId="2752B5CF" w14:textId="77777777" w:rsidR="009B1C39" w:rsidRDefault="009B1C39">
      <w:r>
        <w:t>This field specifies the identification of the  VASP as defined in TS 23.140 [206].</w:t>
      </w:r>
    </w:p>
    <w:p w14:paraId="2B1584FE" w14:textId="77777777" w:rsidR="009B1C39" w:rsidRDefault="009B1C39">
      <w:pPr>
        <w:pStyle w:val="Heading5"/>
      </w:pPr>
      <w:bookmarkStart w:id="3422" w:name="_CR5_1_4_1_62"/>
      <w:bookmarkStart w:id="3423" w:name="_Toc20233070"/>
      <w:bookmarkStart w:id="3424" w:name="_Toc28026649"/>
      <w:bookmarkStart w:id="3425" w:name="_Toc36116484"/>
      <w:bookmarkStart w:id="3426" w:name="_Toc44682667"/>
      <w:bookmarkStart w:id="3427" w:name="_Toc51926518"/>
      <w:bookmarkStart w:id="3428" w:name="_Toc187415982"/>
      <w:bookmarkEnd w:id="3422"/>
      <w:r>
        <w:t>5.1.4.1.62</w:t>
      </w:r>
      <w:r>
        <w:tab/>
        <w:t>VASP ID</w:t>
      </w:r>
      <w:bookmarkEnd w:id="3423"/>
      <w:bookmarkEnd w:id="3424"/>
      <w:bookmarkEnd w:id="3425"/>
      <w:bookmarkEnd w:id="3426"/>
      <w:bookmarkEnd w:id="3427"/>
      <w:bookmarkEnd w:id="3428"/>
    </w:p>
    <w:p w14:paraId="739BBFFD" w14:textId="77777777" w:rsidR="009B1C39" w:rsidRDefault="009B1C39">
      <w:r>
        <w:t>This field specifies the identification of the originating application as defined in TS 23.140 [206].</w:t>
      </w:r>
    </w:p>
    <w:p w14:paraId="39214432" w14:textId="77777777" w:rsidR="009B1C39" w:rsidRDefault="009B1C39">
      <w:pPr>
        <w:pStyle w:val="Heading4"/>
      </w:pPr>
      <w:bookmarkStart w:id="3429" w:name="_CR5_1_4_2"/>
      <w:bookmarkStart w:id="3430" w:name="_Toc20233071"/>
      <w:bookmarkStart w:id="3431" w:name="_Toc28026650"/>
      <w:bookmarkStart w:id="3432" w:name="_Toc36116485"/>
      <w:bookmarkStart w:id="3433" w:name="_Toc44682668"/>
      <w:bookmarkStart w:id="3434" w:name="_Toc51926519"/>
      <w:bookmarkStart w:id="3435" w:name="_Toc187415983"/>
      <w:bookmarkEnd w:id="3429"/>
      <w:r>
        <w:t>5.1.4.2</w:t>
      </w:r>
      <w:r>
        <w:tab/>
        <w:t>LCS CDR parameters</w:t>
      </w:r>
      <w:bookmarkEnd w:id="3430"/>
      <w:bookmarkEnd w:id="3431"/>
      <w:bookmarkEnd w:id="3432"/>
      <w:bookmarkEnd w:id="3433"/>
      <w:bookmarkEnd w:id="3434"/>
      <w:bookmarkEnd w:id="3435"/>
    </w:p>
    <w:p w14:paraId="4C421299" w14:textId="77777777" w:rsidR="003907DC" w:rsidRPr="003907DC" w:rsidRDefault="003907DC" w:rsidP="00A7509E">
      <w:pPr>
        <w:pStyle w:val="Heading5"/>
      </w:pPr>
      <w:bookmarkStart w:id="3436" w:name="_CR5_1_4_2_0"/>
      <w:bookmarkStart w:id="3437" w:name="_Toc20233072"/>
      <w:bookmarkStart w:id="3438" w:name="_Toc28026651"/>
      <w:bookmarkStart w:id="3439" w:name="_Toc36116486"/>
      <w:bookmarkStart w:id="3440" w:name="_Toc44682669"/>
      <w:bookmarkStart w:id="3441" w:name="_Toc51926520"/>
      <w:bookmarkStart w:id="3442" w:name="_Toc187415984"/>
      <w:bookmarkEnd w:id="3436"/>
      <w:r>
        <w:t>5.1.4.2.0</w:t>
      </w:r>
      <w:r>
        <w:tab/>
      </w:r>
      <w:r w:rsidR="00A7509E">
        <w:t>Introduction</w:t>
      </w:r>
      <w:bookmarkEnd w:id="3437"/>
      <w:bookmarkEnd w:id="3438"/>
      <w:bookmarkEnd w:id="3439"/>
      <w:bookmarkEnd w:id="3440"/>
      <w:bookmarkEnd w:id="3441"/>
      <w:bookmarkEnd w:id="3442"/>
    </w:p>
    <w:p w14:paraId="1DD048A8" w14:textId="77777777" w:rsidR="009B1C39" w:rsidRDefault="009B1C39">
      <w:r>
        <w:t>This clause contains the description of each field of the LCS CDRs specified in TS 32.271 [31].</w:t>
      </w:r>
    </w:p>
    <w:p w14:paraId="5A801D09" w14:textId="77777777" w:rsidR="009B1C39" w:rsidRDefault="009B1C39">
      <w:pPr>
        <w:pStyle w:val="Heading5"/>
      </w:pPr>
      <w:bookmarkStart w:id="3443" w:name="_CR5_1_4_2_1"/>
      <w:bookmarkStart w:id="3444" w:name="_Toc20233073"/>
      <w:bookmarkStart w:id="3445" w:name="_Toc28026652"/>
      <w:bookmarkStart w:id="3446" w:name="_Toc36116487"/>
      <w:bookmarkStart w:id="3447" w:name="_Toc44682670"/>
      <w:bookmarkStart w:id="3448" w:name="_Toc51926521"/>
      <w:bookmarkStart w:id="3449" w:name="_Toc187415985"/>
      <w:bookmarkEnd w:id="3443"/>
      <w:r>
        <w:t>5.1.4.2.1</w:t>
      </w:r>
      <w:r>
        <w:tab/>
        <w:t>Home GMLC Identity</w:t>
      </w:r>
      <w:bookmarkEnd w:id="3444"/>
      <w:bookmarkEnd w:id="3445"/>
      <w:bookmarkEnd w:id="3446"/>
      <w:bookmarkEnd w:id="3447"/>
      <w:bookmarkEnd w:id="3448"/>
      <w:bookmarkEnd w:id="3449"/>
    </w:p>
    <w:p w14:paraId="7FE6D176" w14:textId="77777777" w:rsidR="009B1C39" w:rsidRDefault="009B1C39">
      <w:r>
        <w:t>This field contains the IP address of the Home GMLC (H-GMLC) involved in the location request.</w:t>
      </w:r>
    </w:p>
    <w:p w14:paraId="54FE8AFC" w14:textId="77777777" w:rsidR="009B1C39" w:rsidRDefault="009B1C39">
      <w:pPr>
        <w:pStyle w:val="Heading5"/>
      </w:pPr>
      <w:bookmarkStart w:id="3450" w:name="_CR5_1_4_2_2"/>
      <w:bookmarkStart w:id="3451" w:name="_Toc20233074"/>
      <w:bookmarkStart w:id="3452" w:name="_Toc28026653"/>
      <w:bookmarkStart w:id="3453" w:name="_Toc36116488"/>
      <w:bookmarkStart w:id="3454" w:name="_Toc44682671"/>
      <w:bookmarkStart w:id="3455" w:name="_Toc51926522"/>
      <w:bookmarkStart w:id="3456" w:name="_Toc187415986"/>
      <w:bookmarkEnd w:id="3450"/>
      <w:r>
        <w:t>5.1.4.2.2</w:t>
      </w:r>
      <w:r>
        <w:tab/>
        <w:t>LCS Client Identity</w:t>
      </w:r>
      <w:bookmarkEnd w:id="3451"/>
      <w:bookmarkEnd w:id="3452"/>
      <w:bookmarkEnd w:id="3453"/>
      <w:bookmarkEnd w:id="3454"/>
      <w:bookmarkEnd w:id="3455"/>
      <w:bookmarkEnd w:id="3456"/>
    </w:p>
    <w:p w14:paraId="4426CDC6" w14:textId="77777777" w:rsidR="009B1C39" w:rsidRDefault="009B1C39" w:rsidP="003907DC">
      <w:r>
        <w:t>This field contains further information on the LCS Client identity as defined in TS 29.002 [214].</w:t>
      </w:r>
    </w:p>
    <w:p w14:paraId="1FB0F1CF" w14:textId="77777777" w:rsidR="009B1C39" w:rsidRDefault="009B1C39">
      <w:pPr>
        <w:pStyle w:val="Heading5"/>
      </w:pPr>
      <w:bookmarkStart w:id="3457" w:name="_CR5_1_4_2_3"/>
      <w:bookmarkStart w:id="3458" w:name="_Toc20233075"/>
      <w:bookmarkStart w:id="3459" w:name="_Toc28026654"/>
      <w:bookmarkStart w:id="3460" w:name="_Toc36116489"/>
      <w:bookmarkStart w:id="3461" w:name="_Toc44682672"/>
      <w:bookmarkStart w:id="3462" w:name="_Toc51926523"/>
      <w:bookmarkStart w:id="3463" w:name="_Toc187415987"/>
      <w:bookmarkEnd w:id="3457"/>
      <w:r>
        <w:t>5.1.4.2.3</w:t>
      </w:r>
      <w:r>
        <w:tab/>
        <w:t>LCS Client Type</w:t>
      </w:r>
      <w:bookmarkEnd w:id="3458"/>
      <w:bookmarkEnd w:id="3459"/>
      <w:bookmarkEnd w:id="3460"/>
      <w:bookmarkEnd w:id="3461"/>
      <w:bookmarkEnd w:id="3462"/>
      <w:bookmarkEnd w:id="3463"/>
    </w:p>
    <w:p w14:paraId="6239539C" w14:textId="77777777" w:rsidR="009B1C39" w:rsidRDefault="009B1C39" w:rsidP="003907DC">
      <w:pPr>
        <w:pStyle w:val="CommentText"/>
      </w:pPr>
      <w:r>
        <w:t>This field contains the type of the LCS Client as defined in TS 29.002 [214].</w:t>
      </w:r>
    </w:p>
    <w:p w14:paraId="4C497777" w14:textId="77777777" w:rsidR="009B1C39" w:rsidRDefault="009B1C39">
      <w:pPr>
        <w:pStyle w:val="Heading5"/>
      </w:pPr>
      <w:bookmarkStart w:id="3464" w:name="_CR5_1_4_2_4"/>
      <w:bookmarkStart w:id="3465" w:name="_Toc20233076"/>
      <w:bookmarkStart w:id="3466" w:name="_Toc28026655"/>
      <w:bookmarkStart w:id="3467" w:name="_Toc36116490"/>
      <w:bookmarkStart w:id="3468" w:name="_Toc44682673"/>
      <w:bookmarkStart w:id="3469" w:name="_Toc51926524"/>
      <w:bookmarkStart w:id="3470" w:name="_Toc187415988"/>
      <w:bookmarkEnd w:id="3464"/>
      <w:r>
        <w:t>5.1.4.2.4</w:t>
      </w:r>
      <w:r>
        <w:tab/>
        <w:t>LCS Priority</w:t>
      </w:r>
      <w:bookmarkEnd w:id="3465"/>
      <w:bookmarkEnd w:id="3466"/>
      <w:bookmarkEnd w:id="3467"/>
      <w:bookmarkEnd w:id="3468"/>
      <w:bookmarkEnd w:id="3469"/>
      <w:bookmarkEnd w:id="3470"/>
    </w:p>
    <w:p w14:paraId="3978EA5F" w14:textId="77777777" w:rsidR="009B1C39" w:rsidRDefault="009B1C39" w:rsidP="003907DC">
      <w:pPr>
        <w:pStyle w:val="B1"/>
        <w:ind w:left="0" w:firstLine="0"/>
      </w:pPr>
      <w:r>
        <w:t>This parameter gives the priority of the location request as defined in TS 49.031 [227].</w:t>
      </w:r>
    </w:p>
    <w:p w14:paraId="6EC405B1" w14:textId="77777777" w:rsidR="009B1C39" w:rsidRDefault="009B1C39">
      <w:pPr>
        <w:pStyle w:val="Heading5"/>
      </w:pPr>
      <w:bookmarkStart w:id="3471" w:name="_CR5_1_4_2_5"/>
      <w:bookmarkStart w:id="3472" w:name="_Toc20233077"/>
      <w:bookmarkStart w:id="3473" w:name="_Toc28026656"/>
      <w:bookmarkStart w:id="3474" w:name="_Toc36116491"/>
      <w:bookmarkStart w:id="3475" w:name="_Toc44682674"/>
      <w:bookmarkStart w:id="3476" w:name="_Toc51926525"/>
      <w:bookmarkStart w:id="3477" w:name="_Toc187415989"/>
      <w:bookmarkEnd w:id="3471"/>
      <w:r>
        <w:t>5.1.4.2.5</w:t>
      </w:r>
      <w:r>
        <w:tab/>
        <w:t>Location Estimate</w:t>
      </w:r>
      <w:bookmarkEnd w:id="3472"/>
      <w:bookmarkEnd w:id="3473"/>
      <w:bookmarkEnd w:id="3474"/>
      <w:bookmarkEnd w:id="3475"/>
      <w:bookmarkEnd w:id="3476"/>
      <w:bookmarkEnd w:id="3477"/>
    </w:p>
    <w:p w14:paraId="711B4691" w14:textId="77777777" w:rsidR="009B1C39" w:rsidRDefault="009B1C39">
      <w:r>
        <w:t>The Location Estimate field is providing an estimate of a geographic location of a target MS according to TS 29.002 [214].</w:t>
      </w:r>
    </w:p>
    <w:p w14:paraId="3E6F1ED7" w14:textId="77777777" w:rsidR="009B1C39" w:rsidRDefault="009B1C39">
      <w:pPr>
        <w:pStyle w:val="Heading5"/>
      </w:pPr>
      <w:bookmarkStart w:id="3478" w:name="_CR5_1_4_2_6"/>
      <w:bookmarkStart w:id="3479" w:name="_Toc20233078"/>
      <w:bookmarkStart w:id="3480" w:name="_Toc28026657"/>
      <w:bookmarkStart w:id="3481" w:name="_Toc36116492"/>
      <w:bookmarkStart w:id="3482" w:name="_Toc44682675"/>
      <w:bookmarkStart w:id="3483" w:name="_Toc51926526"/>
      <w:bookmarkStart w:id="3484" w:name="_Toc187415990"/>
      <w:bookmarkEnd w:id="3478"/>
      <w:r>
        <w:t>5.1.4.2.6</w:t>
      </w:r>
      <w:r>
        <w:tab/>
        <w:t>Location Type</w:t>
      </w:r>
      <w:bookmarkEnd w:id="3479"/>
      <w:bookmarkEnd w:id="3480"/>
      <w:bookmarkEnd w:id="3481"/>
      <w:bookmarkEnd w:id="3482"/>
      <w:bookmarkEnd w:id="3483"/>
      <w:bookmarkEnd w:id="3484"/>
    </w:p>
    <w:p w14:paraId="47FEE2D1" w14:textId="77777777" w:rsidR="009B1C39" w:rsidRDefault="009B1C39" w:rsidP="003907DC">
      <w:r>
        <w:t>This field contains the type of the location as defined in TS 29.002 [214].</w:t>
      </w:r>
    </w:p>
    <w:p w14:paraId="1850350F" w14:textId="77777777" w:rsidR="009B1C39" w:rsidRDefault="009B1C39">
      <w:pPr>
        <w:pStyle w:val="Heading5"/>
      </w:pPr>
      <w:bookmarkStart w:id="3485" w:name="_CR5_1_4_2_7"/>
      <w:bookmarkStart w:id="3486" w:name="_Toc20233079"/>
      <w:bookmarkStart w:id="3487" w:name="_Toc28026658"/>
      <w:bookmarkStart w:id="3488" w:name="_Toc36116493"/>
      <w:bookmarkStart w:id="3489" w:name="_Toc44682676"/>
      <w:bookmarkStart w:id="3490" w:name="_Toc51926527"/>
      <w:bookmarkStart w:id="3491" w:name="_Toc187415991"/>
      <w:bookmarkEnd w:id="3485"/>
      <w:r>
        <w:t>5.1.4.2.7</w:t>
      </w:r>
      <w:r>
        <w:tab/>
        <w:t>Positioning Data</w:t>
      </w:r>
      <w:bookmarkEnd w:id="3486"/>
      <w:bookmarkEnd w:id="3487"/>
      <w:bookmarkEnd w:id="3488"/>
      <w:bookmarkEnd w:id="3489"/>
      <w:bookmarkEnd w:id="3490"/>
      <w:bookmarkEnd w:id="3491"/>
    </w:p>
    <w:p w14:paraId="58103EB7" w14:textId="77777777" w:rsidR="009B1C39" w:rsidRDefault="009B1C39" w:rsidP="003907DC">
      <w:pPr>
        <w:jc w:val="both"/>
      </w:pPr>
      <w:r>
        <w:t>This information element is providing positioning data associated with a successful or unsuccessful location attempt for a target MS according TS 49.031 [227].</w:t>
      </w:r>
    </w:p>
    <w:p w14:paraId="0242CA27" w14:textId="77777777" w:rsidR="009B1C39" w:rsidRDefault="009B1C39">
      <w:pPr>
        <w:pStyle w:val="Heading5"/>
      </w:pPr>
      <w:bookmarkStart w:id="3492" w:name="_CR5_1_4_2_8"/>
      <w:bookmarkStart w:id="3493" w:name="_Toc20233080"/>
      <w:bookmarkStart w:id="3494" w:name="_Toc28026659"/>
      <w:bookmarkStart w:id="3495" w:name="_Toc36116494"/>
      <w:bookmarkStart w:id="3496" w:name="_Toc44682677"/>
      <w:bookmarkStart w:id="3497" w:name="_Toc51926528"/>
      <w:bookmarkStart w:id="3498" w:name="_Toc187415992"/>
      <w:bookmarkEnd w:id="3492"/>
      <w:r>
        <w:t>5.1.4.2.8</w:t>
      </w:r>
      <w:r>
        <w:tab/>
        <w:t>Provider Error</w:t>
      </w:r>
      <w:bookmarkEnd w:id="3493"/>
      <w:bookmarkEnd w:id="3494"/>
      <w:bookmarkEnd w:id="3495"/>
      <w:bookmarkEnd w:id="3496"/>
      <w:bookmarkEnd w:id="3497"/>
      <w:bookmarkEnd w:id="3498"/>
    </w:p>
    <w:p w14:paraId="5751DB36" w14:textId="77777777" w:rsidR="009B1C39" w:rsidRDefault="009B1C39" w:rsidP="003907DC">
      <w:pPr>
        <w:keepNext/>
        <w:keepLines/>
      </w:pPr>
      <w:r>
        <w:t>This parameter is used to indicate a protocol related type of error as defined in TS 29.002 [214].</w:t>
      </w:r>
    </w:p>
    <w:p w14:paraId="7A53846D" w14:textId="77777777" w:rsidR="009B1C39" w:rsidRDefault="009B1C39">
      <w:pPr>
        <w:pStyle w:val="Heading5"/>
      </w:pPr>
      <w:bookmarkStart w:id="3499" w:name="_CR5_1_4_2_9"/>
      <w:bookmarkStart w:id="3500" w:name="_Toc20233081"/>
      <w:bookmarkStart w:id="3501" w:name="_Toc28026660"/>
      <w:bookmarkStart w:id="3502" w:name="_Toc36116495"/>
      <w:bookmarkStart w:id="3503" w:name="_Toc44682678"/>
      <w:bookmarkStart w:id="3504" w:name="_Toc51926529"/>
      <w:bookmarkStart w:id="3505" w:name="_Toc187415993"/>
      <w:bookmarkEnd w:id="3499"/>
      <w:r>
        <w:t>5.1.4.2.9</w:t>
      </w:r>
      <w:r>
        <w:tab/>
        <w:t>Requesting GMLC Identity</w:t>
      </w:r>
      <w:bookmarkEnd w:id="3500"/>
      <w:bookmarkEnd w:id="3501"/>
      <w:bookmarkEnd w:id="3502"/>
      <w:bookmarkEnd w:id="3503"/>
      <w:bookmarkEnd w:id="3504"/>
      <w:bookmarkEnd w:id="3505"/>
    </w:p>
    <w:p w14:paraId="710C4A52" w14:textId="77777777" w:rsidR="009B1C39" w:rsidRDefault="009B1C39">
      <w:r>
        <w:t>This field contains the IP address of the Requesting GMLC (R-GMLC) involved in the location request.</w:t>
      </w:r>
    </w:p>
    <w:p w14:paraId="7F8C2E63" w14:textId="77777777" w:rsidR="009B1C39" w:rsidRDefault="009B1C39">
      <w:pPr>
        <w:pStyle w:val="Heading5"/>
      </w:pPr>
      <w:bookmarkStart w:id="3506" w:name="_CR5_1_4_2_10"/>
      <w:bookmarkStart w:id="3507" w:name="_Toc20233082"/>
      <w:bookmarkStart w:id="3508" w:name="_Toc28026661"/>
      <w:bookmarkStart w:id="3509" w:name="_Toc36116496"/>
      <w:bookmarkStart w:id="3510" w:name="_Toc44682679"/>
      <w:bookmarkStart w:id="3511" w:name="_Toc51926530"/>
      <w:bookmarkStart w:id="3512" w:name="_Toc187415994"/>
      <w:bookmarkEnd w:id="3506"/>
      <w:r>
        <w:t>5.1.4.2.10</w:t>
      </w:r>
      <w:r>
        <w:tab/>
        <w:t>Result code</w:t>
      </w:r>
      <w:bookmarkEnd w:id="3507"/>
      <w:bookmarkEnd w:id="3508"/>
      <w:bookmarkEnd w:id="3509"/>
      <w:bookmarkEnd w:id="3510"/>
      <w:bookmarkEnd w:id="3511"/>
      <w:bookmarkEnd w:id="3512"/>
    </w:p>
    <w:p w14:paraId="3FDC7CE2" w14:textId="77777777" w:rsidR="009B1C39" w:rsidRDefault="009B1C39">
      <w:r>
        <w:t>This field indicates the result of the request or individual positioning as defined in OMA Mobile Location Protocol [311].</w:t>
      </w:r>
    </w:p>
    <w:p w14:paraId="08AFB9C1" w14:textId="77777777" w:rsidR="009B1C39" w:rsidRDefault="009B1C39">
      <w:pPr>
        <w:pStyle w:val="Heading5"/>
      </w:pPr>
      <w:bookmarkStart w:id="3513" w:name="_CR5_1_4_2_11"/>
      <w:bookmarkStart w:id="3514" w:name="_Toc20233083"/>
      <w:bookmarkStart w:id="3515" w:name="_Toc28026662"/>
      <w:bookmarkStart w:id="3516" w:name="_Toc36116497"/>
      <w:bookmarkStart w:id="3517" w:name="_Toc44682680"/>
      <w:bookmarkStart w:id="3518" w:name="_Toc51926531"/>
      <w:bookmarkStart w:id="3519" w:name="_Toc187415995"/>
      <w:bookmarkEnd w:id="3513"/>
      <w:r>
        <w:lastRenderedPageBreak/>
        <w:t>5.1.4.2.11</w:t>
      </w:r>
      <w:r>
        <w:tab/>
        <w:t>Target IMSI</w:t>
      </w:r>
      <w:bookmarkEnd w:id="3514"/>
      <w:bookmarkEnd w:id="3515"/>
      <w:bookmarkEnd w:id="3516"/>
      <w:bookmarkEnd w:id="3517"/>
      <w:bookmarkEnd w:id="3518"/>
      <w:bookmarkEnd w:id="3519"/>
    </w:p>
    <w:p w14:paraId="5875D7CF"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3BE510F8" w14:textId="77777777" w:rsidR="009B1C39" w:rsidRDefault="009B1C39">
      <w:r>
        <w:t>The structure of the IMSI is defined in TS 23.003 [200].</w:t>
      </w:r>
    </w:p>
    <w:p w14:paraId="5DC8BBBB" w14:textId="77777777" w:rsidR="009B1C39" w:rsidRDefault="009B1C39">
      <w:pPr>
        <w:pStyle w:val="Heading5"/>
      </w:pPr>
      <w:bookmarkStart w:id="3520" w:name="_CR5_1_4_2_12"/>
      <w:bookmarkStart w:id="3521" w:name="_Toc20233084"/>
      <w:bookmarkStart w:id="3522" w:name="_Toc28026663"/>
      <w:bookmarkStart w:id="3523" w:name="_Toc36116498"/>
      <w:bookmarkStart w:id="3524" w:name="_Toc44682681"/>
      <w:bookmarkStart w:id="3525" w:name="_Toc51926532"/>
      <w:bookmarkStart w:id="3526" w:name="_Toc187415996"/>
      <w:bookmarkEnd w:id="3520"/>
      <w:r>
        <w:t>5.1.4.2.12</w:t>
      </w:r>
      <w:r>
        <w:tab/>
        <w:t>Target MSISDN</w:t>
      </w:r>
      <w:bookmarkEnd w:id="3521"/>
      <w:bookmarkEnd w:id="3522"/>
      <w:bookmarkEnd w:id="3523"/>
      <w:bookmarkEnd w:id="3524"/>
      <w:bookmarkEnd w:id="3525"/>
      <w:bookmarkEnd w:id="3526"/>
    </w:p>
    <w:p w14:paraId="78D6D344"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6473CBD7" w14:textId="77777777" w:rsidR="009B1C39" w:rsidRDefault="009B1C39">
      <w:r>
        <w:t>In case of multi-numbering the MSISDN stored in a LCS CDR will be the primary MSISDN of the requesting party.</w:t>
      </w:r>
    </w:p>
    <w:p w14:paraId="495FE5ED" w14:textId="77777777" w:rsidR="009B1C39" w:rsidRDefault="009B1C39" w:rsidP="00A7509E">
      <w:r>
        <w:t>The structure of the MSISDN is defined in TS 23.003 [200].</w:t>
      </w:r>
    </w:p>
    <w:p w14:paraId="7F04815F" w14:textId="77777777" w:rsidR="009B1C39" w:rsidRDefault="009B1C39">
      <w:pPr>
        <w:pStyle w:val="Heading5"/>
      </w:pPr>
      <w:bookmarkStart w:id="3527" w:name="_CR5_1_4_2_13"/>
      <w:bookmarkStart w:id="3528" w:name="_Toc20233085"/>
      <w:bookmarkStart w:id="3529" w:name="_Toc28026664"/>
      <w:bookmarkStart w:id="3530" w:name="_Toc36116499"/>
      <w:bookmarkStart w:id="3531" w:name="_Toc44682682"/>
      <w:bookmarkStart w:id="3532" w:name="_Toc51926533"/>
      <w:bookmarkStart w:id="3533" w:name="_Toc187415997"/>
      <w:bookmarkEnd w:id="3527"/>
      <w:r>
        <w:t>5.1.4.2.13</w:t>
      </w:r>
      <w:r>
        <w:tab/>
        <w:t>User Error</w:t>
      </w:r>
      <w:bookmarkEnd w:id="3528"/>
      <w:bookmarkEnd w:id="3529"/>
      <w:bookmarkEnd w:id="3530"/>
      <w:bookmarkEnd w:id="3531"/>
      <w:bookmarkEnd w:id="3532"/>
      <w:bookmarkEnd w:id="3533"/>
    </w:p>
    <w:p w14:paraId="6AE41644" w14:textId="77777777" w:rsidR="009B1C39" w:rsidRDefault="009B1C39" w:rsidP="0073235A">
      <w:r>
        <w:t>This parameter is sent by the responder when the location request has failed or cannot proceed and if present, takes one of the following values defined in TS 29.002 [214]:</w:t>
      </w:r>
    </w:p>
    <w:p w14:paraId="4B37192D" w14:textId="77777777" w:rsidR="009B1C39" w:rsidRDefault="009B1C39">
      <w:pPr>
        <w:pStyle w:val="B1"/>
      </w:pPr>
      <w:r>
        <w:t>-</w:t>
      </w:r>
      <w:r>
        <w:tab/>
        <w:t>System Failure;</w:t>
      </w:r>
    </w:p>
    <w:p w14:paraId="1BCDB189" w14:textId="77777777" w:rsidR="009B1C39" w:rsidRDefault="009B1C39">
      <w:pPr>
        <w:pStyle w:val="B1"/>
      </w:pPr>
      <w:r>
        <w:t>-</w:t>
      </w:r>
      <w:r>
        <w:tab/>
        <w:t>Data Missing;</w:t>
      </w:r>
    </w:p>
    <w:p w14:paraId="3D20949C" w14:textId="77777777" w:rsidR="009B1C39" w:rsidRDefault="009B1C39">
      <w:pPr>
        <w:pStyle w:val="B1"/>
      </w:pPr>
      <w:r>
        <w:t>-</w:t>
      </w:r>
      <w:r>
        <w:tab/>
        <w:t>Unexpected Data Value;</w:t>
      </w:r>
    </w:p>
    <w:p w14:paraId="25F1F539" w14:textId="77777777" w:rsidR="009B1C39" w:rsidRDefault="009B1C39">
      <w:pPr>
        <w:pStyle w:val="B1"/>
      </w:pPr>
      <w:r>
        <w:t>-</w:t>
      </w:r>
      <w:r>
        <w:tab/>
        <w:t>Facility Not Supported;</w:t>
      </w:r>
    </w:p>
    <w:p w14:paraId="4E59494C" w14:textId="77777777" w:rsidR="009B1C39" w:rsidRDefault="009B1C39">
      <w:pPr>
        <w:pStyle w:val="B1"/>
      </w:pPr>
      <w:r>
        <w:t>-</w:t>
      </w:r>
      <w:r>
        <w:tab/>
        <w:t>Unidentified Subscriber;</w:t>
      </w:r>
    </w:p>
    <w:p w14:paraId="525DCE49" w14:textId="77777777" w:rsidR="009B1C39" w:rsidRDefault="009B1C39">
      <w:pPr>
        <w:pStyle w:val="B1"/>
      </w:pPr>
      <w:r>
        <w:t>-</w:t>
      </w:r>
      <w:r>
        <w:tab/>
        <w:t>Illegal Subscriber;</w:t>
      </w:r>
    </w:p>
    <w:p w14:paraId="73BFB303" w14:textId="77777777" w:rsidR="009B1C39" w:rsidRDefault="009B1C39">
      <w:pPr>
        <w:pStyle w:val="B1"/>
      </w:pPr>
      <w:r>
        <w:t>-</w:t>
      </w:r>
      <w:r>
        <w:tab/>
        <w:t>Illegal Equipment;</w:t>
      </w:r>
    </w:p>
    <w:p w14:paraId="1C437AE5" w14:textId="77777777" w:rsidR="009B1C39" w:rsidRDefault="009B1C39">
      <w:pPr>
        <w:pStyle w:val="B1"/>
      </w:pPr>
      <w:r>
        <w:rPr>
          <w:b/>
        </w:rPr>
        <w:t>-</w:t>
      </w:r>
      <w:r>
        <w:rPr>
          <w:b/>
        </w:rPr>
        <w:tab/>
      </w:r>
      <w:r>
        <w:t>Absent Subscriber (diagnostic information may also be provided);</w:t>
      </w:r>
    </w:p>
    <w:p w14:paraId="63CE5FF5" w14:textId="77777777" w:rsidR="009B1C39" w:rsidRDefault="009B1C39">
      <w:pPr>
        <w:pStyle w:val="B1"/>
      </w:pPr>
      <w:r>
        <w:t>-</w:t>
      </w:r>
      <w:r>
        <w:tab/>
        <w:t>Unauthorised requesting network;</w:t>
      </w:r>
    </w:p>
    <w:p w14:paraId="7F441FC1" w14:textId="77777777" w:rsidR="009B1C39" w:rsidRDefault="009B1C39">
      <w:pPr>
        <w:pStyle w:val="B1"/>
      </w:pPr>
      <w:r>
        <w:t>-</w:t>
      </w:r>
      <w:r>
        <w:tab/>
        <w:t>Unauthorised LCS Client with detailed reason;</w:t>
      </w:r>
    </w:p>
    <w:p w14:paraId="73832293" w14:textId="77777777" w:rsidR="009B1C39" w:rsidRDefault="009B1C39">
      <w:pPr>
        <w:pStyle w:val="B1"/>
      </w:pPr>
      <w:r>
        <w:t>-</w:t>
      </w:r>
      <w:r>
        <w:tab/>
        <w:t>Position method failure with detailed reason.</w:t>
      </w:r>
    </w:p>
    <w:p w14:paraId="08D25E29" w14:textId="77777777" w:rsidR="009B1C39" w:rsidRDefault="009B1C39">
      <w:pPr>
        <w:pStyle w:val="Heading5"/>
      </w:pPr>
      <w:bookmarkStart w:id="3534" w:name="_CR5_1_4_2_14"/>
      <w:bookmarkStart w:id="3535" w:name="_Toc20233086"/>
      <w:bookmarkStart w:id="3536" w:name="_Toc28026665"/>
      <w:bookmarkStart w:id="3537" w:name="_Toc36116500"/>
      <w:bookmarkStart w:id="3538" w:name="_Toc44682683"/>
      <w:bookmarkStart w:id="3539" w:name="_Toc51926534"/>
      <w:bookmarkStart w:id="3540" w:name="_Toc187415998"/>
      <w:bookmarkEnd w:id="3534"/>
      <w:r>
        <w:t>5.1.4.2.14</w:t>
      </w:r>
      <w:r>
        <w:tab/>
        <w:t>Visited GMLC Identity</w:t>
      </w:r>
      <w:bookmarkEnd w:id="3535"/>
      <w:bookmarkEnd w:id="3536"/>
      <w:bookmarkEnd w:id="3537"/>
      <w:bookmarkEnd w:id="3538"/>
      <w:bookmarkEnd w:id="3539"/>
      <w:bookmarkEnd w:id="3540"/>
    </w:p>
    <w:p w14:paraId="09730F02" w14:textId="77777777" w:rsidR="009B1C39" w:rsidRDefault="009B1C39">
      <w:r>
        <w:t>This field contains the IP address of the Visited GMLC (V-GMLC) involved in the location request.</w:t>
      </w:r>
    </w:p>
    <w:p w14:paraId="1E13777A" w14:textId="77777777" w:rsidR="009B1C39" w:rsidRDefault="009B1C39">
      <w:pPr>
        <w:pStyle w:val="Heading4"/>
      </w:pPr>
      <w:bookmarkStart w:id="3541" w:name="_CR5_1_4_3"/>
      <w:bookmarkStart w:id="3542" w:name="_Toc20233087"/>
      <w:bookmarkStart w:id="3543" w:name="_Toc28026666"/>
      <w:bookmarkStart w:id="3544" w:name="_Toc36116501"/>
      <w:bookmarkStart w:id="3545" w:name="_Toc44682684"/>
      <w:bookmarkStart w:id="3546" w:name="_Toc51926535"/>
      <w:bookmarkStart w:id="3547" w:name="_Toc187415999"/>
      <w:bookmarkEnd w:id="3541"/>
      <w:r>
        <w:t>5.1.4.3</w:t>
      </w:r>
      <w:r>
        <w:tab/>
        <w:t>PoC CDR parameters</w:t>
      </w:r>
      <w:bookmarkEnd w:id="3542"/>
      <w:bookmarkEnd w:id="3543"/>
      <w:bookmarkEnd w:id="3544"/>
      <w:bookmarkEnd w:id="3545"/>
      <w:bookmarkEnd w:id="3546"/>
      <w:bookmarkEnd w:id="3547"/>
    </w:p>
    <w:p w14:paraId="6BDB3C30" w14:textId="77777777" w:rsidR="00E664B4" w:rsidRPr="003907DC" w:rsidRDefault="00E664B4" w:rsidP="00E664B4">
      <w:pPr>
        <w:pStyle w:val="Heading5"/>
      </w:pPr>
      <w:bookmarkStart w:id="3548" w:name="_CR5_1_4_3_0"/>
      <w:bookmarkStart w:id="3549" w:name="_Toc20233088"/>
      <w:bookmarkStart w:id="3550" w:name="_Toc28026667"/>
      <w:bookmarkStart w:id="3551" w:name="_Toc36116502"/>
      <w:bookmarkStart w:id="3552" w:name="_Toc44682685"/>
      <w:bookmarkStart w:id="3553" w:name="_Toc51926536"/>
      <w:bookmarkStart w:id="3554" w:name="_Toc187416000"/>
      <w:bookmarkEnd w:id="3548"/>
      <w:r>
        <w:t>5.1.4.3.0</w:t>
      </w:r>
      <w:r>
        <w:tab/>
        <w:t>Introduction</w:t>
      </w:r>
      <w:bookmarkEnd w:id="3549"/>
      <w:bookmarkEnd w:id="3550"/>
      <w:bookmarkEnd w:id="3551"/>
      <w:bookmarkEnd w:id="3552"/>
      <w:bookmarkEnd w:id="3553"/>
      <w:bookmarkEnd w:id="3554"/>
    </w:p>
    <w:p w14:paraId="54A0F878" w14:textId="77777777" w:rsidR="009B1C39" w:rsidRDefault="009B1C39">
      <w:r>
        <w:t>This clause contains the description of each field of the PoC CDRs specified in TS 32.272 [32].</w:t>
      </w:r>
    </w:p>
    <w:p w14:paraId="3E68F753" w14:textId="77777777" w:rsidR="009B1C39" w:rsidRDefault="009B1C39">
      <w:pPr>
        <w:pStyle w:val="Heading5"/>
        <w:rPr>
          <w:lang w:eastAsia="zh-CN"/>
        </w:rPr>
      </w:pPr>
      <w:bookmarkStart w:id="3555" w:name="_CR5_1_4_3_1"/>
      <w:bookmarkStart w:id="3556" w:name="_Toc20233089"/>
      <w:bookmarkStart w:id="3557" w:name="_Toc28026668"/>
      <w:bookmarkStart w:id="3558" w:name="_Toc36116503"/>
      <w:bookmarkStart w:id="3559" w:name="_Toc44682686"/>
      <w:bookmarkStart w:id="3560" w:name="_Toc51926537"/>
      <w:bookmarkStart w:id="3561" w:name="_Toc187416001"/>
      <w:bookmarkEnd w:id="3555"/>
      <w:r>
        <w:t>5.1.4.3.1</w:t>
      </w:r>
      <w:r>
        <w:tab/>
      </w:r>
      <w:r>
        <w:rPr>
          <w:rFonts w:cs="Arial"/>
          <w:noProof/>
          <w:szCs w:val="18"/>
          <w:lang w:eastAsia="zh-CN"/>
        </w:rPr>
        <w:t>Called Party Address</w:t>
      </w:r>
      <w:bookmarkEnd w:id="3556"/>
      <w:bookmarkEnd w:id="3557"/>
      <w:bookmarkEnd w:id="3558"/>
      <w:bookmarkEnd w:id="3559"/>
      <w:bookmarkEnd w:id="3560"/>
      <w:bookmarkEnd w:id="3561"/>
    </w:p>
    <w:p w14:paraId="5BE4FBE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AA18597" w14:textId="77777777" w:rsidR="009B1C39" w:rsidRDefault="009B1C39">
      <w:pPr>
        <w:pStyle w:val="Heading5"/>
      </w:pPr>
      <w:bookmarkStart w:id="3562" w:name="_CR5_1_4_3_2"/>
      <w:bookmarkStart w:id="3563" w:name="_Toc20233090"/>
      <w:bookmarkStart w:id="3564" w:name="_Toc28026669"/>
      <w:bookmarkStart w:id="3565" w:name="_Toc36116504"/>
      <w:bookmarkStart w:id="3566" w:name="_Toc44682687"/>
      <w:bookmarkStart w:id="3567" w:name="_Toc51926538"/>
      <w:bookmarkStart w:id="3568" w:name="_Toc187416002"/>
      <w:bookmarkEnd w:id="3562"/>
      <w:r>
        <w:t>5.1.4.3.2</w:t>
      </w:r>
      <w:r>
        <w:tab/>
        <w:t>Charged Party</w:t>
      </w:r>
      <w:bookmarkEnd w:id="3563"/>
      <w:bookmarkEnd w:id="3564"/>
      <w:bookmarkEnd w:id="3565"/>
      <w:bookmarkEnd w:id="3566"/>
      <w:bookmarkEnd w:id="3567"/>
      <w:bookmarkEnd w:id="3568"/>
    </w:p>
    <w:p w14:paraId="218EF189"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03D4DC08" w14:textId="77777777" w:rsidR="009B1C39" w:rsidRDefault="009B1C39">
      <w:pPr>
        <w:pStyle w:val="Heading5"/>
      </w:pPr>
      <w:bookmarkStart w:id="3569" w:name="_CR5_1_4_3_3"/>
      <w:bookmarkStart w:id="3570" w:name="_Toc20233091"/>
      <w:bookmarkStart w:id="3571" w:name="_Toc28026670"/>
      <w:bookmarkStart w:id="3572" w:name="_Toc36116505"/>
      <w:bookmarkStart w:id="3573" w:name="_Toc44682688"/>
      <w:bookmarkStart w:id="3574" w:name="_Toc51926539"/>
      <w:bookmarkStart w:id="3575" w:name="_Toc187416003"/>
      <w:bookmarkEnd w:id="3569"/>
      <w:r>
        <w:lastRenderedPageBreak/>
        <w:t>5.1.4.3.3</w:t>
      </w:r>
      <w:r>
        <w:tab/>
        <w:t>List of Talk Burst Exchange</w:t>
      </w:r>
      <w:bookmarkEnd w:id="3570"/>
      <w:bookmarkEnd w:id="3571"/>
      <w:bookmarkEnd w:id="3572"/>
      <w:bookmarkEnd w:id="3573"/>
      <w:bookmarkEnd w:id="3574"/>
      <w:bookmarkEnd w:id="3575"/>
    </w:p>
    <w:p w14:paraId="1809C86B" w14:textId="77777777" w:rsidR="009B1C39" w:rsidRDefault="009B1C39">
      <w:r>
        <w:t>This list contains a number of containers consisting of the following fields:</w:t>
      </w:r>
    </w:p>
    <w:p w14:paraId="4A5A7C79" w14:textId="77777777" w:rsidR="009B1C39" w:rsidRPr="00A7509E" w:rsidRDefault="009B1C39">
      <w:pPr>
        <w:pStyle w:val="EW"/>
        <w:ind w:left="1986"/>
        <w:rPr>
          <w:bCs/>
        </w:rPr>
      </w:pPr>
      <w:r w:rsidRPr="00A7509E">
        <w:rPr>
          <w:bCs/>
        </w:rPr>
        <w:t>Change Condition</w:t>
      </w:r>
    </w:p>
    <w:p w14:paraId="0C66125D" w14:textId="77777777" w:rsidR="009B1C39" w:rsidRPr="00A7509E" w:rsidRDefault="009B1C39">
      <w:pPr>
        <w:pStyle w:val="EW"/>
        <w:ind w:left="1986"/>
        <w:rPr>
          <w:bCs/>
        </w:rPr>
      </w:pPr>
      <w:r w:rsidRPr="00A7509E">
        <w:rPr>
          <w:bCs/>
        </w:rPr>
        <w:t>Change Time</w:t>
      </w:r>
    </w:p>
    <w:p w14:paraId="42DB3C8C" w14:textId="77777777" w:rsidR="009B1C39" w:rsidRPr="00A7509E" w:rsidRDefault="009B1C39">
      <w:pPr>
        <w:pStyle w:val="EW"/>
        <w:ind w:left="1986"/>
        <w:rPr>
          <w:bCs/>
        </w:rPr>
      </w:pPr>
      <w:r w:rsidRPr="00A7509E">
        <w:rPr>
          <w:bCs/>
        </w:rPr>
        <w:t>Number of participants</w:t>
      </w:r>
    </w:p>
    <w:p w14:paraId="6FAE9AA0" w14:textId="77777777" w:rsidR="009B1C39" w:rsidRPr="00A7509E" w:rsidRDefault="009B1C39">
      <w:pPr>
        <w:pStyle w:val="EW"/>
        <w:ind w:left="1986"/>
        <w:rPr>
          <w:bCs/>
        </w:rPr>
      </w:pPr>
      <w:r w:rsidRPr="00A7509E">
        <w:rPr>
          <w:bCs/>
        </w:rPr>
        <w:t>Number of received talk bursts</w:t>
      </w:r>
    </w:p>
    <w:p w14:paraId="186EEF2D" w14:textId="77777777" w:rsidR="009B1C39" w:rsidRPr="00A7509E" w:rsidRDefault="009B1C39">
      <w:pPr>
        <w:pStyle w:val="EW"/>
        <w:ind w:left="1986"/>
        <w:rPr>
          <w:bCs/>
        </w:rPr>
      </w:pPr>
      <w:r w:rsidRPr="00A7509E">
        <w:rPr>
          <w:bCs/>
        </w:rPr>
        <w:t>Number of talk bursts</w:t>
      </w:r>
    </w:p>
    <w:p w14:paraId="72DA5F58" w14:textId="77777777" w:rsidR="009B1C39" w:rsidRPr="00A7509E" w:rsidRDefault="009B1C39">
      <w:pPr>
        <w:pStyle w:val="EW"/>
        <w:ind w:left="1986"/>
        <w:rPr>
          <w:bCs/>
        </w:rPr>
      </w:pPr>
      <w:r w:rsidRPr="00A7509E">
        <w:rPr>
          <w:bCs/>
        </w:rPr>
        <w:t>Received talk burst volume</w:t>
      </w:r>
    </w:p>
    <w:p w14:paraId="3E88B68B" w14:textId="77777777" w:rsidR="009B1C39" w:rsidRPr="00A7509E" w:rsidRDefault="009B1C39">
      <w:pPr>
        <w:pStyle w:val="EW"/>
        <w:ind w:left="1986"/>
        <w:rPr>
          <w:bCs/>
        </w:rPr>
      </w:pPr>
      <w:r w:rsidRPr="00A7509E">
        <w:rPr>
          <w:bCs/>
        </w:rPr>
        <w:t>Received talk bursts time</w:t>
      </w:r>
    </w:p>
    <w:p w14:paraId="1DCFCAD7" w14:textId="77777777" w:rsidR="009B1C39" w:rsidRPr="00A7509E" w:rsidRDefault="009B1C39">
      <w:pPr>
        <w:pStyle w:val="EW"/>
        <w:ind w:left="1986"/>
        <w:rPr>
          <w:bCs/>
        </w:rPr>
      </w:pPr>
      <w:r w:rsidRPr="00A7509E">
        <w:rPr>
          <w:bCs/>
        </w:rPr>
        <w:t>Talk burst volume</w:t>
      </w:r>
    </w:p>
    <w:p w14:paraId="47A55380" w14:textId="77777777" w:rsidR="009B1C39" w:rsidRPr="00A7509E" w:rsidRDefault="009B1C39">
      <w:pPr>
        <w:pStyle w:val="EW"/>
        <w:ind w:left="1986"/>
        <w:rPr>
          <w:bCs/>
        </w:rPr>
      </w:pPr>
      <w:r w:rsidRPr="00A7509E">
        <w:rPr>
          <w:bCs/>
        </w:rPr>
        <w:t>Talk bursts time</w:t>
      </w:r>
    </w:p>
    <w:p w14:paraId="2C813496" w14:textId="77777777" w:rsidR="009B1C39" w:rsidRDefault="009B1C39">
      <w:pPr>
        <w:rPr>
          <w:b/>
        </w:rPr>
      </w:pPr>
    </w:p>
    <w:p w14:paraId="73CB2539"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535FE787"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21420E92"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7E35B96C" w14:textId="77777777" w:rsidR="009B1C39" w:rsidRDefault="009B1C39">
      <w:r>
        <w:rPr>
          <w:b/>
        </w:rPr>
        <w:t>Change Time</w:t>
      </w:r>
      <w:r>
        <w:t xml:space="preserve"> is a time stamp, which defines the moment when the container is closed or the CDR is closed.</w:t>
      </w:r>
    </w:p>
    <w:p w14:paraId="6E1761E3" w14:textId="77777777" w:rsidR="009B1C39" w:rsidRDefault="009B1C39">
      <w:r>
        <w:rPr>
          <w:b/>
        </w:rPr>
        <w:t>Change Condition</w:t>
      </w:r>
      <w:r>
        <w:t xml:space="preserve"> indicates the reason for closing the container and the addition of a new container. </w:t>
      </w:r>
    </w:p>
    <w:p w14:paraId="121332D6" w14:textId="77777777" w:rsidR="009B1C39" w:rsidRDefault="009B1C39">
      <w:r>
        <w:rPr>
          <w:b/>
        </w:rPr>
        <w:t>Number of participants</w:t>
      </w:r>
      <w:r>
        <w:t xml:space="preserve"> indicates the number of attached participants involved in the talk burst exchange within a container.</w:t>
      </w:r>
    </w:p>
    <w:p w14:paraId="0591E87A" w14:textId="77777777" w:rsidR="009B1C39" w:rsidRDefault="009B1C39">
      <w:pPr>
        <w:pStyle w:val="Heading5"/>
      </w:pPr>
      <w:bookmarkStart w:id="3576" w:name="_CR5_1_4_3_4"/>
      <w:bookmarkStart w:id="3577" w:name="_Toc20233092"/>
      <w:bookmarkStart w:id="3578" w:name="_Toc28026671"/>
      <w:bookmarkStart w:id="3579" w:name="_Toc36116506"/>
      <w:bookmarkStart w:id="3580" w:name="_Toc44682689"/>
      <w:bookmarkStart w:id="3581" w:name="_Toc51926540"/>
      <w:bookmarkStart w:id="3582" w:name="_Toc187416004"/>
      <w:bookmarkEnd w:id="3576"/>
      <w:r>
        <w:t>5.1.4.3.4</w:t>
      </w:r>
      <w:r>
        <w:tab/>
        <w:t>Number of participants</w:t>
      </w:r>
      <w:bookmarkEnd w:id="3577"/>
      <w:bookmarkEnd w:id="3578"/>
      <w:bookmarkEnd w:id="3579"/>
      <w:bookmarkEnd w:id="3580"/>
      <w:bookmarkEnd w:id="3581"/>
      <w:bookmarkEnd w:id="3582"/>
    </w:p>
    <w:p w14:paraId="499054A8"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10C7DAF" w14:textId="77777777" w:rsidR="009B1C39" w:rsidRDefault="009B1C39">
      <w:pPr>
        <w:pStyle w:val="Heading5"/>
        <w:rPr>
          <w:lang w:eastAsia="zh-CN"/>
        </w:rPr>
      </w:pPr>
      <w:bookmarkStart w:id="3583" w:name="_CR5_1_4_3_5"/>
      <w:bookmarkStart w:id="3584" w:name="_Toc20233093"/>
      <w:bookmarkStart w:id="3585" w:name="_Toc28026672"/>
      <w:bookmarkStart w:id="3586" w:name="_Toc36116507"/>
      <w:bookmarkStart w:id="3587" w:name="_Toc44682690"/>
      <w:bookmarkStart w:id="3588" w:name="_Toc51926541"/>
      <w:bookmarkStart w:id="3589" w:name="_Toc187416005"/>
      <w:bookmarkEnd w:id="3583"/>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584"/>
      <w:bookmarkEnd w:id="3585"/>
      <w:bookmarkEnd w:id="3586"/>
      <w:bookmarkEnd w:id="3587"/>
      <w:bookmarkEnd w:id="3588"/>
      <w:bookmarkEnd w:id="3589"/>
    </w:p>
    <w:p w14:paraId="173E7573"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522C6C35" w14:textId="77777777" w:rsidR="009B1C39" w:rsidRDefault="009B1C39">
      <w:pPr>
        <w:pStyle w:val="Heading5"/>
      </w:pPr>
      <w:bookmarkStart w:id="3590" w:name="_CR5_1_4_3_6"/>
      <w:bookmarkStart w:id="3591" w:name="_Toc20233094"/>
      <w:bookmarkStart w:id="3592" w:name="_Toc28026673"/>
      <w:bookmarkStart w:id="3593" w:name="_Toc36116508"/>
      <w:bookmarkStart w:id="3594" w:name="_Toc44682691"/>
      <w:bookmarkStart w:id="3595" w:name="_Toc51926542"/>
      <w:bookmarkStart w:id="3596" w:name="_Toc187416006"/>
      <w:bookmarkEnd w:id="3590"/>
      <w:r>
        <w:t>5.1.4.3.6</w:t>
      </w:r>
      <w:r>
        <w:tab/>
        <w:t>Participants involved</w:t>
      </w:r>
      <w:bookmarkEnd w:id="3591"/>
      <w:bookmarkEnd w:id="3592"/>
      <w:bookmarkEnd w:id="3593"/>
      <w:bookmarkEnd w:id="3594"/>
      <w:bookmarkEnd w:id="3595"/>
      <w:bookmarkEnd w:id="3596"/>
    </w:p>
    <w:p w14:paraId="0D400646" w14:textId="77777777" w:rsidR="009B1C39" w:rsidRDefault="009B1C39">
      <w:pPr>
        <w:rPr>
          <w:lang w:eastAsia="zh-CN"/>
        </w:rPr>
      </w:pPr>
      <w:r>
        <w:t>This field indicates the participants involved in the PoC session.</w:t>
      </w:r>
    </w:p>
    <w:p w14:paraId="6C3D56D0"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083849ED" w14:textId="77777777" w:rsidR="009B1C39" w:rsidRDefault="009B1C39">
      <w:pPr>
        <w:pStyle w:val="Heading5"/>
      </w:pPr>
      <w:bookmarkStart w:id="3597" w:name="_CR5_1_4_3_7"/>
      <w:bookmarkStart w:id="3598" w:name="_Toc20233095"/>
      <w:bookmarkStart w:id="3599" w:name="_Toc28026674"/>
      <w:bookmarkStart w:id="3600" w:name="_Toc36116509"/>
      <w:bookmarkStart w:id="3601" w:name="_Toc44682692"/>
      <w:bookmarkStart w:id="3602" w:name="_Toc51926543"/>
      <w:bookmarkStart w:id="3603" w:name="_Toc187416007"/>
      <w:bookmarkEnd w:id="3597"/>
      <w:r>
        <w:t>5.1.4.3.7</w:t>
      </w:r>
      <w:r>
        <w:tab/>
        <w:t>PoC controlling address</w:t>
      </w:r>
      <w:bookmarkEnd w:id="3598"/>
      <w:bookmarkEnd w:id="3599"/>
      <w:bookmarkEnd w:id="3600"/>
      <w:bookmarkEnd w:id="3601"/>
      <w:bookmarkEnd w:id="3602"/>
      <w:bookmarkEnd w:id="3603"/>
    </w:p>
    <w:p w14:paraId="7278ACFC" w14:textId="77777777" w:rsidR="009B1C39" w:rsidRDefault="009B1C39">
      <w:r>
        <w:t>This field contains the address of the server performing the controlling PoC function.</w:t>
      </w:r>
    </w:p>
    <w:p w14:paraId="1A913FFA" w14:textId="77777777" w:rsidR="009B1C39" w:rsidRDefault="009B1C39">
      <w:pPr>
        <w:pStyle w:val="Heading5"/>
      </w:pPr>
      <w:bookmarkStart w:id="3604" w:name="_CR5_1_4_3_8"/>
      <w:bookmarkStart w:id="3605" w:name="_Toc20233096"/>
      <w:bookmarkStart w:id="3606" w:name="_Toc28026675"/>
      <w:bookmarkStart w:id="3607" w:name="_Toc36116510"/>
      <w:bookmarkStart w:id="3608" w:name="_Toc44682693"/>
      <w:bookmarkStart w:id="3609" w:name="_Toc51926544"/>
      <w:bookmarkStart w:id="3610" w:name="_Toc187416008"/>
      <w:bookmarkEnd w:id="3604"/>
      <w:r>
        <w:t>5.1.4.3.8</w:t>
      </w:r>
      <w:r>
        <w:tab/>
      </w:r>
      <w:r>
        <w:rPr>
          <w:noProof/>
          <w:lang w:eastAsia="zh-CN"/>
        </w:rPr>
        <w:t>PoC Event Type</w:t>
      </w:r>
      <w:bookmarkEnd w:id="3605"/>
      <w:bookmarkEnd w:id="3606"/>
      <w:bookmarkEnd w:id="3607"/>
      <w:bookmarkEnd w:id="3608"/>
      <w:bookmarkEnd w:id="3609"/>
      <w:bookmarkEnd w:id="3610"/>
    </w:p>
    <w:p w14:paraId="51501A2F" w14:textId="77777777" w:rsidR="009B1C39" w:rsidRDefault="009B1C39">
      <w:r>
        <w:t xml:space="preserve">This field contains the </w:t>
      </w:r>
      <w:r>
        <w:rPr>
          <w:noProof/>
          <w:lang w:eastAsia="zh-CN"/>
        </w:rPr>
        <w:t>PoC session unrelated charging event type</w:t>
      </w:r>
      <w:r>
        <w:t>.</w:t>
      </w:r>
    </w:p>
    <w:p w14:paraId="0909580A" w14:textId="77777777" w:rsidR="009B1C39" w:rsidRDefault="009B1C39">
      <w:pPr>
        <w:pStyle w:val="Heading5"/>
      </w:pPr>
      <w:bookmarkStart w:id="3611" w:name="_CR5_1_4_3_9"/>
      <w:bookmarkStart w:id="3612" w:name="_Toc20233097"/>
      <w:bookmarkStart w:id="3613" w:name="_Toc28026676"/>
      <w:bookmarkStart w:id="3614" w:name="_Toc36116511"/>
      <w:bookmarkStart w:id="3615" w:name="_Toc44682694"/>
      <w:bookmarkStart w:id="3616" w:name="_Toc51926545"/>
      <w:bookmarkStart w:id="3617" w:name="_Toc187416009"/>
      <w:bookmarkEnd w:id="3611"/>
      <w:r>
        <w:t>5.1.4.3.9</w:t>
      </w:r>
      <w:r>
        <w:tab/>
        <w:t>PoC group name</w:t>
      </w:r>
      <w:bookmarkEnd w:id="3612"/>
      <w:bookmarkEnd w:id="3613"/>
      <w:bookmarkEnd w:id="3614"/>
      <w:bookmarkEnd w:id="3615"/>
      <w:bookmarkEnd w:id="3616"/>
      <w:bookmarkEnd w:id="3617"/>
    </w:p>
    <w:p w14:paraId="46833EBD" w14:textId="77777777" w:rsidR="009B1C39" w:rsidRDefault="009B1C39">
      <w:r>
        <w:t>This field indicates the name of a group used for the PoC session.</w:t>
      </w:r>
    </w:p>
    <w:p w14:paraId="340AC0F6" w14:textId="77777777" w:rsidR="009B1C39" w:rsidRDefault="009B1C39">
      <w:pPr>
        <w:pStyle w:val="Heading5"/>
      </w:pPr>
      <w:bookmarkStart w:id="3618" w:name="_CR5_1_4_3_10"/>
      <w:bookmarkStart w:id="3619" w:name="_Toc20233098"/>
      <w:bookmarkStart w:id="3620" w:name="_Toc28026677"/>
      <w:bookmarkStart w:id="3621" w:name="_Toc36116512"/>
      <w:bookmarkStart w:id="3622" w:name="_Toc44682695"/>
      <w:bookmarkStart w:id="3623" w:name="_Toc51926546"/>
      <w:bookmarkStart w:id="3624" w:name="_Toc187416010"/>
      <w:bookmarkEnd w:id="3618"/>
      <w:r>
        <w:t>5.1.4.3.10</w:t>
      </w:r>
      <w:r>
        <w:tab/>
        <w:t>PoC session id</w:t>
      </w:r>
      <w:bookmarkEnd w:id="3619"/>
      <w:bookmarkEnd w:id="3620"/>
      <w:bookmarkEnd w:id="3621"/>
      <w:bookmarkEnd w:id="3622"/>
      <w:bookmarkEnd w:id="3623"/>
      <w:bookmarkEnd w:id="3624"/>
    </w:p>
    <w:p w14:paraId="1B997137" w14:textId="77777777" w:rsidR="009B1C39" w:rsidRDefault="009B1C39">
      <w:r>
        <w:t>This field uniquely identifies the overall PoC session.</w:t>
      </w:r>
    </w:p>
    <w:p w14:paraId="68990845" w14:textId="77777777" w:rsidR="009B1C39" w:rsidRDefault="009B1C39">
      <w:pPr>
        <w:pStyle w:val="Heading5"/>
        <w:rPr>
          <w:lang w:eastAsia="zh-CN"/>
        </w:rPr>
      </w:pPr>
      <w:bookmarkStart w:id="3625" w:name="_CR5_1_4_3_11"/>
      <w:bookmarkStart w:id="3626" w:name="_Toc20233099"/>
      <w:bookmarkStart w:id="3627" w:name="_Toc28026678"/>
      <w:bookmarkStart w:id="3628" w:name="_Toc36116513"/>
      <w:bookmarkStart w:id="3629" w:name="_Toc44682696"/>
      <w:bookmarkStart w:id="3630" w:name="_Toc51926547"/>
      <w:bookmarkStart w:id="3631" w:name="_Toc187416011"/>
      <w:bookmarkEnd w:id="3625"/>
      <w:r>
        <w:lastRenderedPageBreak/>
        <w:t>5.1.4.3.</w:t>
      </w:r>
      <w:r>
        <w:rPr>
          <w:lang w:eastAsia="zh-CN"/>
        </w:rPr>
        <w:t>11</w:t>
      </w:r>
      <w:r>
        <w:rPr>
          <w:lang w:eastAsia="zh-CN"/>
        </w:rPr>
        <w:tab/>
        <w:t>PoC session initiation type</w:t>
      </w:r>
      <w:bookmarkEnd w:id="3626"/>
      <w:bookmarkEnd w:id="3627"/>
      <w:bookmarkEnd w:id="3628"/>
      <w:bookmarkEnd w:id="3629"/>
      <w:bookmarkEnd w:id="3630"/>
      <w:bookmarkEnd w:id="3631"/>
    </w:p>
    <w:p w14:paraId="51DF2F3C" w14:textId="77777777" w:rsidR="009B1C39" w:rsidRDefault="009B1C39">
      <w:pPr>
        <w:keepNext/>
        <w:rPr>
          <w:lang w:eastAsia="zh-CN"/>
        </w:rPr>
      </w:pPr>
      <w:r>
        <w:rPr>
          <w:lang w:eastAsia="zh-CN"/>
        </w:rPr>
        <w:t>The field is of type Enumerated. It identifies the type of the PoC session initiation.</w:t>
      </w:r>
    </w:p>
    <w:p w14:paraId="7A23E769" w14:textId="77777777" w:rsidR="009B1C39" w:rsidRDefault="009B1C39">
      <w:pPr>
        <w:rPr>
          <w:rFonts w:cs="Arial"/>
          <w:noProof/>
        </w:rPr>
      </w:pPr>
      <w:r>
        <w:rPr>
          <w:rFonts w:cs="Arial"/>
          <w:noProof/>
        </w:rPr>
        <w:t>The identifier can be one of the following:</w:t>
      </w:r>
    </w:p>
    <w:p w14:paraId="4E71A672" w14:textId="77777777" w:rsidR="009B1C39" w:rsidRDefault="008177BC" w:rsidP="008177BC">
      <w:pPr>
        <w:ind w:left="928"/>
        <w:rPr>
          <w:rFonts w:cs="Arial"/>
          <w:noProof/>
        </w:rPr>
      </w:pPr>
      <w:r>
        <w:rPr>
          <w:rFonts w:cs="Arial"/>
          <w:noProof/>
          <w:lang w:eastAsia="zh-CN"/>
        </w:rPr>
        <w:t>0</w:t>
      </w:r>
      <w:bookmarkStart w:id="3632" w:name="MCCQCTEMPBM_00000041"/>
      <w:r>
        <w:rPr>
          <w:rFonts w:cs="Arial"/>
          <w:noProof/>
          <w:lang w:eastAsia="zh-CN"/>
        </w:rPr>
        <w:t xml:space="preserve"> - </w:t>
      </w:r>
      <w:r w:rsidR="009B1C39">
        <w:rPr>
          <w:rFonts w:cs="Arial"/>
          <w:noProof/>
          <w:lang w:eastAsia="zh-CN"/>
        </w:rPr>
        <w:t>P</w:t>
      </w:r>
      <w:r w:rsidR="009B1C39">
        <w:rPr>
          <w:rFonts w:cs="Arial"/>
          <w:noProof/>
        </w:rPr>
        <w:t>re-established</w:t>
      </w:r>
    </w:p>
    <w:p w14:paraId="790B54A1" w14:textId="77777777" w:rsidR="009B1C39" w:rsidRDefault="008177BC" w:rsidP="008177BC">
      <w:pPr>
        <w:ind w:left="928"/>
        <w:rPr>
          <w:lang w:eastAsia="zh-CN"/>
        </w:rPr>
      </w:pPr>
      <w:bookmarkStart w:id="3633" w:name="MCCQCTEMPBM_00000042"/>
      <w:bookmarkEnd w:id="3632"/>
      <w:r>
        <w:rPr>
          <w:rFonts w:cs="Arial"/>
          <w:noProof/>
          <w:lang w:eastAsia="zh-CN"/>
        </w:rPr>
        <w:t xml:space="preserve">1 - </w:t>
      </w:r>
      <w:r w:rsidR="009B1C39">
        <w:rPr>
          <w:rFonts w:cs="Arial"/>
          <w:noProof/>
          <w:lang w:eastAsia="zh-CN"/>
        </w:rPr>
        <w:t>O</w:t>
      </w:r>
      <w:r w:rsidR="009B1C39">
        <w:rPr>
          <w:rFonts w:cs="Arial"/>
          <w:noProof/>
        </w:rPr>
        <w:t>n-demand</w:t>
      </w:r>
      <w:r w:rsidR="00371102">
        <w:rPr>
          <w:rFonts w:cs="Arial"/>
          <w:noProof/>
        </w:rPr>
        <w:t>.</w:t>
      </w:r>
    </w:p>
    <w:p w14:paraId="42BA8FF0" w14:textId="77777777" w:rsidR="009B1C39" w:rsidRDefault="009B1C39">
      <w:pPr>
        <w:pStyle w:val="Heading5"/>
      </w:pPr>
      <w:bookmarkStart w:id="3634" w:name="_CR5_1_4_3_12"/>
      <w:bookmarkStart w:id="3635" w:name="_Toc20233100"/>
      <w:bookmarkStart w:id="3636" w:name="_Toc28026679"/>
      <w:bookmarkStart w:id="3637" w:name="_Toc36116514"/>
      <w:bookmarkStart w:id="3638" w:name="_Toc44682697"/>
      <w:bookmarkStart w:id="3639" w:name="_Toc51926548"/>
      <w:bookmarkStart w:id="3640" w:name="_Toc187416012"/>
      <w:bookmarkEnd w:id="3633"/>
      <w:bookmarkEnd w:id="3634"/>
      <w:r>
        <w:t>5.1.4.3.12</w:t>
      </w:r>
      <w:r>
        <w:tab/>
        <w:t>PoC session type</w:t>
      </w:r>
      <w:bookmarkEnd w:id="3635"/>
      <w:bookmarkEnd w:id="3636"/>
      <w:bookmarkEnd w:id="3637"/>
      <w:bookmarkEnd w:id="3638"/>
      <w:bookmarkEnd w:id="3639"/>
      <w:bookmarkEnd w:id="3640"/>
    </w:p>
    <w:p w14:paraId="0A30AFF3" w14:textId="77777777" w:rsidR="009B1C39" w:rsidRDefault="009B1C39">
      <w:r>
        <w:t>The field identifies the type of the PoC session.</w:t>
      </w:r>
    </w:p>
    <w:p w14:paraId="08DAB4E1" w14:textId="77777777" w:rsidR="009B1C39" w:rsidRDefault="009B1C39">
      <w:pPr>
        <w:pStyle w:val="Heading5"/>
      </w:pPr>
      <w:bookmarkStart w:id="3641" w:name="_CR5_1_4_3_13"/>
      <w:bookmarkStart w:id="3642" w:name="_Toc20233101"/>
      <w:bookmarkStart w:id="3643" w:name="_Toc28026680"/>
      <w:bookmarkStart w:id="3644" w:name="_Toc36116515"/>
      <w:bookmarkStart w:id="3645" w:name="_Toc44682698"/>
      <w:bookmarkStart w:id="3646" w:name="_Toc51926549"/>
      <w:bookmarkStart w:id="3647" w:name="_Toc187416013"/>
      <w:bookmarkEnd w:id="3641"/>
      <w:r>
        <w:t>5.1.4.3.13</w:t>
      </w:r>
      <w:r>
        <w:tab/>
      </w:r>
      <w:r>
        <w:rPr>
          <w:noProof/>
          <w:lang w:eastAsia="zh-CN"/>
        </w:rPr>
        <w:t xml:space="preserve">User </w:t>
      </w:r>
      <w:r>
        <w:t>location info</w:t>
      </w:r>
      <w:bookmarkEnd w:id="3642"/>
      <w:bookmarkEnd w:id="3643"/>
      <w:bookmarkEnd w:id="3644"/>
      <w:bookmarkEnd w:id="3645"/>
      <w:bookmarkEnd w:id="3646"/>
      <w:bookmarkEnd w:id="3647"/>
    </w:p>
    <w:p w14:paraId="4959C6AC" w14:textId="77777777" w:rsidR="009B1C39" w:rsidRDefault="009B1C39">
      <w:r>
        <w:t>This field contains any available location information for the charged party. The field is coded as per the 3GPP-User-Location-Info RADIUS VSA defined in TS 29.061 [216].</w:t>
      </w:r>
    </w:p>
    <w:p w14:paraId="14279166" w14:textId="77777777" w:rsidR="009B1C39" w:rsidRDefault="009B1C39">
      <w:pPr>
        <w:pStyle w:val="Heading5"/>
        <w:rPr>
          <w:lang w:eastAsia="zh-CN"/>
        </w:rPr>
      </w:pPr>
      <w:bookmarkStart w:id="3648" w:name="_CR5_1_4_3_14"/>
      <w:bookmarkStart w:id="3649" w:name="_Toc20233102"/>
      <w:bookmarkStart w:id="3650" w:name="_Toc28026681"/>
      <w:bookmarkStart w:id="3651" w:name="_Toc36116516"/>
      <w:bookmarkStart w:id="3652" w:name="_Toc44682699"/>
      <w:bookmarkStart w:id="3653" w:name="_Toc51926550"/>
      <w:bookmarkStart w:id="3654" w:name="_Toc187416014"/>
      <w:bookmarkEnd w:id="3648"/>
      <w:r>
        <w:t>5.1.4.3.14</w:t>
      </w:r>
      <w:r>
        <w:tab/>
      </w:r>
      <w:r>
        <w:rPr>
          <w:noProof/>
          <w:lang w:eastAsia="zh-CN"/>
        </w:rPr>
        <w:t>User Participating Type</w:t>
      </w:r>
      <w:bookmarkEnd w:id="3649"/>
      <w:bookmarkEnd w:id="3650"/>
      <w:bookmarkEnd w:id="3651"/>
      <w:bookmarkEnd w:id="3652"/>
      <w:bookmarkEnd w:id="3653"/>
      <w:bookmarkEnd w:id="3654"/>
    </w:p>
    <w:p w14:paraId="4D01B285"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place">
        <w:smartTag w:uri="urn:schemas-microsoft-com:office:smarttags" w:element="City">
          <w:r>
            <w:rPr>
              <w:szCs w:val="18"/>
              <w:lang w:eastAsia="zh-CN"/>
            </w:rPr>
            <w:t>Normal</w:t>
          </w:r>
        </w:smartTag>
      </w:smartTag>
      <w:r>
        <w:rPr>
          <w:szCs w:val="18"/>
          <w:lang w:eastAsia="zh-CN"/>
        </w:rPr>
        <w:t>, NW PoC Box, UE PoC Box.</w:t>
      </w:r>
    </w:p>
    <w:p w14:paraId="552A888F" w14:textId="77777777" w:rsidR="009B1C39" w:rsidRDefault="009B1C39">
      <w:pPr>
        <w:pStyle w:val="Heading4"/>
      </w:pPr>
      <w:bookmarkStart w:id="3655" w:name="_CR5_1_4_4"/>
      <w:bookmarkStart w:id="3656" w:name="_Toc20233103"/>
      <w:bookmarkStart w:id="3657" w:name="_Toc28026682"/>
      <w:bookmarkStart w:id="3658" w:name="_Toc36116517"/>
      <w:bookmarkStart w:id="3659" w:name="_Toc44682700"/>
      <w:bookmarkStart w:id="3660" w:name="_Toc51926551"/>
      <w:bookmarkStart w:id="3661" w:name="_Toc187416015"/>
      <w:bookmarkEnd w:id="3655"/>
      <w:r>
        <w:t>5.1.4.4</w:t>
      </w:r>
      <w:r>
        <w:tab/>
        <w:t>MBMS CDR parameters</w:t>
      </w:r>
      <w:bookmarkEnd w:id="3656"/>
      <w:bookmarkEnd w:id="3657"/>
      <w:bookmarkEnd w:id="3658"/>
      <w:bookmarkEnd w:id="3659"/>
      <w:bookmarkEnd w:id="3660"/>
      <w:bookmarkEnd w:id="3661"/>
    </w:p>
    <w:p w14:paraId="5BC5B389" w14:textId="77777777" w:rsidR="004D6DB0" w:rsidRPr="003907DC" w:rsidRDefault="004D6DB0" w:rsidP="004D6DB0">
      <w:pPr>
        <w:pStyle w:val="Heading5"/>
      </w:pPr>
      <w:bookmarkStart w:id="3662" w:name="_CR5_1_4_4_0"/>
      <w:bookmarkStart w:id="3663" w:name="_Toc20233104"/>
      <w:bookmarkStart w:id="3664" w:name="_Toc28026683"/>
      <w:bookmarkStart w:id="3665" w:name="_Toc36116518"/>
      <w:bookmarkStart w:id="3666" w:name="_Toc44682701"/>
      <w:bookmarkStart w:id="3667" w:name="_Toc51926552"/>
      <w:bookmarkStart w:id="3668" w:name="_Toc187416016"/>
      <w:bookmarkEnd w:id="3662"/>
      <w:r>
        <w:t>5.1.4.4.0</w:t>
      </w:r>
      <w:r>
        <w:tab/>
        <w:t>Introduction</w:t>
      </w:r>
      <w:bookmarkEnd w:id="3663"/>
      <w:bookmarkEnd w:id="3664"/>
      <w:bookmarkEnd w:id="3665"/>
      <w:bookmarkEnd w:id="3666"/>
      <w:bookmarkEnd w:id="3667"/>
      <w:bookmarkEnd w:id="3668"/>
    </w:p>
    <w:p w14:paraId="4A856397" w14:textId="77777777" w:rsidR="009B1C39" w:rsidRDefault="009B1C39">
      <w:r>
        <w:t>This clause contains the description of each field of the MBMS CDRs specified in TS 32.273 [33].</w:t>
      </w:r>
    </w:p>
    <w:p w14:paraId="7A4A6301" w14:textId="77777777" w:rsidR="009B1C39" w:rsidRDefault="009B1C39">
      <w:pPr>
        <w:pStyle w:val="Heading5"/>
      </w:pPr>
      <w:bookmarkStart w:id="3669" w:name="_CR5_1_4_4_1"/>
      <w:bookmarkStart w:id="3670" w:name="_Toc20233105"/>
      <w:bookmarkStart w:id="3671" w:name="_Toc28026684"/>
      <w:bookmarkStart w:id="3672" w:name="_Toc36116519"/>
      <w:bookmarkStart w:id="3673" w:name="_Toc44682702"/>
      <w:bookmarkStart w:id="3674" w:name="_Toc51926553"/>
      <w:bookmarkStart w:id="3675" w:name="_Toc187416017"/>
      <w:bookmarkEnd w:id="3669"/>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670"/>
      <w:bookmarkEnd w:id="3671"/>
      <w:bookmarkEnd w:id="3672"/>
      <w:bookmarkEnd w:id="3673"/>
      <w:bookmarkEnd w:id="3674"/>
      <w:bookmarkEnd w:id="3675"/>
    </w:p>
    <w:p w14:paraId="12C524B0" w14:textId="77777777" w:rsidR="009B1C39" w:rsidRDefault="009B1C39">
      <w:pPr>
        <w:rPr>
          <w:lang w:eastAsia="zh-CN"/>
        </w:rPr>
      </w:pPr>
      <w:r>
        <w:t>This field is used to indicate if IP multicast distribution to UTRAN is used for the MBMS user plane data.</w:t>
      </w:r>
    </w:p>
    <w:p w14:paraId="301D2936" w14:textId="77777777" w:rsidR="009B1C39" w:rsidRDefault="009B1C39">
      <w:pPr>
        <w:pStyle w:val="Heading5"/>
      </w:pPr>
      <w:bookmarkStart w:id="3676" w:name="_CR5_1_4_4_2"/>
      <w:bookmarkStart w:id="3677" w:name="_Toc20233106"/>
      <w:bookmarkStart w:id="3678" w:name="_Toc28026685"/>
      <w:bookmarkStart w:id="3679" w:name="_Toc36116520"/>
      <w:bookmarkStart w:id="3680" w:name="_Toc44682703"/>
      <w:bookmarkStart w:id="3681" w:name="_Toc51926554"/>
      <w:bookmarkStart w:id="3682" w:name="_Toc187416018"/>
      <w:bookmarkEnd w:id="3676"/>
      <w:r>
        <w:t>5.1.4.4.2</w:t>
      </w:r>
      <w:r>
        <w:tab/>
        <w:t xml:space="preserve">MBMS </w:t>
      </w:r>
      <w:r>
        <w:rPr>
          <w:szCs w:val="28"/>
        </w:rPr>
        <w:t>2G 3G Indicator</w:t>
      </w:r>
      <w:bookmarkEnd w:id="3677"/>
      <w:bookmarkEnd w:id="3678"/>
      <w:bookmarkEnd w:id="3679"/>
      <w:bookmarkEnd w:id="3680"/>
      <w:bookmarkEnd w:id="3681"/>
      <w:bookmarkEnd w:id="3682"/>
    </w:p>
    <w:p w14:paraId="69C2DC13" w14:textId="77777777" w:rsidR="00547BDB" w:rsidRPr="004B702F" w:rsidRDefault="00547BDB" w:rsidP="00547BDB">
      <w:bookmarkStart w:id="3683" w:name="_Toc20233107"/>
      <w:bookmarkStart w:id="3684" w:name="_Toc28026686"/>
      <w:r w:rsidRPr="004B702F">
        <w:t>The MBMS 2G 3G Indicator is used to indicate the radio access type that can receive the MBMS bearer service.</w:t>
      </w:r>
    </w:p>
    <w:p w14:paraId="7381AE79" w14:textId="77777777" w:rsidR="00D7765F" w:rsidRDefault="00D7765F" w:rsidP="00D7765F">
      <w:pPr>
        <w:pStyle w:val="Heading5"/>
      </w:pPr>
      <w:bookmarkStart w:id="3685" w:name="_CR5_1_4_4_2A"/>
      <w:bookmarkStart w:id="3686" w:name="_Toc36116521"/>
      <w:bookmarkStart w:id="3687" w:name="_Toc44682704"/>
      <w:bookmarkStart w:id="3688" w:name="_Toc51926555"/>
      <w:bookmarkStart w:id="3689" w:name="_Toc187416019"/>
      <w:bookmarkEnd w:id="3685"/>
      <w:r>
        <w:t>5.1.4.4.2A</w:t>
      </w:r>
      <w:r>
        <w:tab/>
        <w:t>MBMS Data Transfer Start</w:t>
      </w:r>
      <w:bookmarkEnd w:id="3683"/>
      <w:bookmarkEnd w:id="3684"/>
      <w:bookmarkEnd w:id="3686"/>
      <w:bookmarkEnd w:id="3687"/>
      <w:bookmarkEnd w:id="3688"/>
      <w:bookmarkEnd w:id="3689"/>
    </w:p>
    <w:p w14:paraId="510F5589"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54515318" w14:textId="77777777" w:rsidR="00D7765F" w:rsidRDefault="00D7765F" w:rsidP="00D7765F">
      <w:r>
        <w:t>This field is only valid for E-UTRAN access type.</w:t>
      </w:r>
    </w:p>
    <w:p w14:paraId="4EED8FE4" w14:textId="77777777" w:rsidR="00D7765F" w:rsidRDefault="00D7765F" w:rsidP="00D7765F">
      <w:pPr>
        <w:pStyle w:val="Heading5"/>
      </w:pPr>
      <w:bookmarkStart w:id="3690" w:name="_CR5_1_4_4_2B"/>
      <w:bookmarkStart w:id="3691" w:name="_Toc20233108"/>
      <w:bookmarkStart w:id="3692" w:name="_Toc28026687"/>
      <w:bookmarkStart w:id="3693" w:name="_Toc36116522"/>
      <w:bookmarkStart w:id="3694" w:name="_Toc44682705"/>
      <w:bookmarkStart w:id="3695" w:name="_Toc51926556"/>
      <w:bookmarkStart w:id="3696" w:name="_Toc187416020"/>
      <w:bookmarkEnd w:id="3690"/>
      <w:r>
        <w:t>5.1.4.4.2B</w:t>
      </w:r>
      <w:r>
        <w:tab/>
        <w:t>MBMS Data Transfer Stop</w:t>
      </w:r>
      <w:bookmarkEnd w:id="3691"/>
      <w:bookmarkEnd w:id="3692"/>
      <w:bookmarkEnd w:id="3693"/>
      <w:bookmarkEnd w:id="3694"/>
      <w:bookmarkEnd w:id="3695"/>
      <w:bookmarkEnd w:id="3696"/>
    </w:p>
    <w:p w14:paraId="0AB6054F"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3F65542" w14:textId="77777777" w:rsidR="00D7765F" w:rsidRDefault="00D7765F" w:rsidP="00D7765F">
      <w:r>
        <w:t>This field is only valid for E-UTRAN access type.</w:t>
      </w:r>
    </w:p>
    <w:p w14:paraId="1C31893D" w14:textId="77777777" w:rsidR="009B1C39" w:rsidRDefault="009B1C39">
      <w:pPr>
        <w:pStyle w:val="Heading5"/>
      </w:pPr>
      <w:bookmarkStart w:id="3697" w:name="_CR5_1_4_4_3"/>
      <w:bookmarkStart w:id="3698" w:name="_Toc20233109"/>
      <w:bookmarkStart w:id="3699" w:name="_Toc28026688"/>
      <w:bookmarkStart w:id="3700" w:name="_Toc36116523"/>
      <w:bookmarkStart w:id="3701" w:name="_Toc44682706"/>
      <w:bookmarkStart w:id="3702" w:name="_Toc51926557"/>
      <w:bookmarkStart w:id="3703" w:name="_Toc187416021"/>
      <w:bookmarkEnd w:id="3697"/>
      <w:r>
        <w:t>5.1.4.4.</w:t>
      </w:r>
      <w:r>
        <w:rPr>
          <w:lang w:eastAsia="zh-CN"/>
        </w:rPr>
        <w:t>3</w:t>
      </w:r>
      <w:r>
        <w:tab/>
        <w:t xml:space="preserve">MBMS </w:t>
      </w:r>
      <w:r>
        <w:rPr>
          <w:lang w:eastAsia="zh-CN"/>
        </w:rPr>
        <w:t>GW</w:t>
      </w:r>
      <w:r>
        <w:t xml:space="preserve"> </w:t>
      </w:r>
      <w:r>
        <w:rPr>
          <w:lang w:eastAsia="zh-CN"/>
        </w:rPr>
        <w:t>Address</w:t>
      </w:r>
      <w:bookmarkEnd w:id="3698"/>
      <w:bookmarkEnd w:id="3699"/>
      <w:bookmarkEnd w:id="3700"/>
      <w:bookmarkEnd w:id="3701"/>
      <w:bookmarkEnd w:id="3702"/>
      <w:bookmarkEnd w:id="3703"/>
    </w:p>
    <w:p w14:paraId="336AAED8"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1EC26B76" w14:textId="77777777" w:rsidR="009B1C39" w:rsidRDefault="009B1C39">
      <w:pPr>
        <w:pStyle w:val="Heading5"/>
      </w:pPr>
      <w:bookmarkStart w:id="3704" w:name="_CR5_1_4_4_4"/>
      <w:bookmarkStart w:id="3705" w:name="_Toc20233110"/>
      <w:bookmarkStart w:id="3706" w:name="_Toc28026689"/>
      <w:bookmarkStart w:id="3707" w:name="_Toc36116524"/>
      <w:bookmarkStart w:id="3708" w:name="_Toc44682707"/>
      <w:bookmarkStart w:id="3709" w:name="_Toc51926558"/>
      <w:bookmarkStart w:id="3710" w:name="_Toc187416022"/>
      <w:bookmarkEnd w:id="3704"/>
      <w:r>
        <w:t>5.1.4.4.4</w:t>
      </w:r>
      <w:r>
        <w:tab/>
        <w:t>MBMS Service Area</w:t>
      </w:r>
      <w:bookmarkEnd w:id="3705"/>
      <w:bookmarkEnd w:id="3706"/>
      <w:bookmarkEnd w:id="3707"/>
      <w:bookmarkEnd w:id="3708"/>
      <w:bookmarkEnd w:id="3709"/>
      <w:bookmarkEnd w:id="3710"/>
    </w:p>
    <w:p w14:paraId="23A1634A" w14:textId="77777777" w:rsidR="009B1C39" w:rsidRDefault="009B1C39">
      <w:r>
        <w:t>The field indicates the area over which the MBMS bearer service has to be distributed.</w:t>
      </w:r>
    </w:p>
    <w:p w14:paraId="016AC40F" w14:textId="77777777" w:rsidR="009B1C39" w:rsidRDefault="009B1C39">
      <w:pPr>
        <w:pStyle w:val="Heading5"/>
      </w:pPr>
      <w:bookmarkStart w:id="3711" w:name="_CR5_1_4_4_5"/>
      <w:bookmarkStart w:id="3712" w:name="_Toc20233111"/>
      <w:bookmarkStart w:id="3713" w:name="_Toc28026690"/>
      <w:bookmarkStart w:id="3714" w:name="_Toc36116525"/>
      <w:bookmarkStart w:id="3715" w:name="_Toc44682708"/>
      <w:bookmarkStart w:id="3716" w:name="_Toc51926559"/>
      <w:bookmarkStart w:id="3717" w:name="_Toc187416023"/>
      <w:bookmarkEnd w:id="3711"/>
      <w:r>
        <w:t>5.1.4.4.5</w:t>
      </w:r>
      <w:r>
        <w:tab/>
        <w:t>MBMS Service Type</w:t>
      </w:r>
      <w:bookmarkEnd w:id="3712"/>
      <w:bookmarkEnd w:id="3713"/>
      <w:bookmarkEnd w:id="3714"/>
      <w:bookmarkEnd w:id="3715"/>
      <w:bookmarkEnd w:id="3716"/>
      <w:bookmarkEnd w:id="3717"/>
    </w:p>
    <w:p w14:paraId="77F0336F" w14:textId="77777777" w:rsidR="009B1C39" w:rsidRDefault="009B1C39">
      <w:r>
        <w:t>The field is used to indicate the type of MBMS bearer service: multicast or broadcast.</w:t>
      </w:r>
    </w:p>
    <w:p w14:paraId="54F22E2C" w14:textId="77777777" w:rsidR="009B1C39" w:rsidRDefault="009B1C39">
      <w:pPr>
        <w:pStyle w:val="Heading5"/>
      </w:pPr>
      <w:bookmarkStart w:id="3718" w:name="_CR5_1_4_4_6"/>
      <w:bookmarkStart w:id="3719" w:name="_Toc20233112"/>
      <w:bookmarkStart w:id="3720" w:name="_Toc28026691"/>
      <w:bookmarkStart w:id="3721" w:name="_Toc36116526"/>
      <w:bookmarkStart w:id="3722" w:name="_Toc44682709"/>
      <w:bookmarkStart w:id="3723" w:name="_Toc51926560"/>
      <w:bookmarkStart w:id="3724" w:name="_Toc187416024"/>
      <w:bookmarkEnd w:id="3718"/>
      <w:r>
        <w:lastRenderedPageBreak/>
        <w:t>5.1.4.4.6</w:t>
      </w:r>
      <w:r>
        <w:tab/>
        <w:t>MBMS Session Identity</w:t>
      </w:r>
      <w:bookmarkEnd w:id="3719"/>
      <w:bookmarkEnd w:id="3720"/>
      <w:bookmarkEnd w:id="3721"/>
      <w:bookmarkEnd w:id="3722"/>
      <w:bookmarkEnd w:id="3723"/>
      <w:bookmarkEnd w:id="3724"/>
    </w:p>
    <w:p w14:paraId="69E2354F" w14:textId="77777777" w:rsidR="009B1C39" w:rsidRDefault="009B1C39">
      <w:pPr>
        <w:rPr>
          <w:lang w:eastAsia="zh-CN"/>
        </w:rPr>
      </w:pPr>
      <w:r>
        <w:t>This field together with TMGI identifies a transmission of a specific MBMS session.</w:t>
      </w:r>
      <w:r>
        <w:rPr>
          <w:lang w:eastAsia="zh-CN"/>
        </w:rPr>
        <w:t xml:space="preserve"> </w:t>
      </w:r>
    </w:p>
    <w:p w14:paraId="2624040C" w14:textId="77777777" w:rsidR="009B1C39" w:rsidRDefault="009B1C39">
      <w:pPr>
        <w:pStyle w:val="Heading5"/>
      </w:pPr>
      <w:bookmarkStart w:id="3725" w:name="_CR5_1_4_4_7"/>
      <w:bookmarkStart w:id="3726" w:name="_Toc20233113"/>
      <w:bookmarkStart w:id="3727" w:name="_Toc28026692"/>
      <w:bookmarkStart w:id="3728" w:name="_Toc36116527"/>
      <w:bookmarkStart w:id="3729" w:name="_Toc44682710"/>
      <w:bookmarkStart w:id="3730" w:name="_Toc51926561"/>
      <w:bookmarkStart w:id="3731" w:name="_Toc187416025"/>
      <w:bookmarkEnd w:id="3725"/>
      <w:r>
        <w:t>5.1.4.4.7</w:t>
      </w:r>
      <w:r>
        <w:tab/>
        <w:t>Required MBMS Bearer Capabilities</w:t>
      </w:r>
      <w:bookmarkEnd w:id="3726"/>
      <w:bookmarkEnd w:id="3727"/>
      <w:bookmarkEnd w:id="3728"/>
      <w:bookmarkEnd w:id="3729"/>
      <w:bookmarkEnd w:id="3730"/>
      <w:bookmarkEnd w:id="3731"/>
    </w:p>
    <w:p w14:paraId="4EBC0CDC" w14:textId="77777777" w:rsidR="009B1C39" w:rsidRDefault="009B1C39">
      <w:r>
        <w:t>The field contains the minimum bearer capabilities the UE needs to support.</w:t>
      </w:r>
    </w:p>
    <w:p w14:paraId="1F463F39" w14:textId="77777777" w:rsidR="009B1C39" w:rsidRDefault="009B1C39">
      <w:pPr>
        <w:pStyle w:val="Heading5"/>
      </w:pPr>
      <w:bookmarkStart w:id="3732" w:name="_CR5_1_4_4_8"/>
      <w:bookmarkStart w:id="3733" w:name="_Toc20233114"/>
      <w:bookmarkStart w:id="3734" w:name="_Toc28026693"/>
      <w:bookmarkStart w:id="3735" w:name="_Toc36116528"/>
      <w:bookmarkStart w:id="3736" w:name="_Toc44682711"/>
      <w:bookmarkStart w:id="3737" w:name="_Toc51926562"/>
      <w:bookmarkStart w:id="3738" w:name="_Toc187416026"/>
      <w:bookmarkEnd w:id="3732"/>
      <w:r>
        <w:t>5.1.4.4.8</w:t>
      </w:r>
      <w:r>
        <w:tab/>
        <w:t>TMGI</w:t>
      </w:r>
      <w:bookmarkEnd w:id="3733"/>
      <w:bookmarkEnd w:id="3734"/>
      <w:bookmarkEnd w:id="3735"/>
      <w:bookmarkEnd w:id="3736"/>
      <w:bookmarkEnd w:id="3737"/>
      <w:bookmarkEnd w:id="3738"/>
    </w:p>
    <w:p w14:paraId="64F42560"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054AD282" w14:textId="77777777" w:rsidR="009B1C39" w:rsidRDefault="009B1C39">
      <w:pPr>
        <w:pStyle w:val="Heading4"/>
      </w:pPr>
      <w:bookmarkStart w:id="3739" w:name="_CR5_1_4_5"/>
      <w:bookmarkStart w:id="3740" w:name="_Toc20233115"/>
      <w:bookmarkStart w:id="3741" w:name="_Toc28026694"/>
      <w:bookmarkStart w:id="3742" w:name="_Toc36116529"/>
      <w:bookmarkStart w:id="3743" w:name="_Toc44682712"/>
      <w:bookmarkStart w:id="3744" w:name="_Toc51926563"/>
      <w:bookmarkStart w:id="3745" w:name="_Toc187416027"/>
      <w:bookmarkEnd w:id="3739"/>
      <w:r>
        <w:t>5.1.4.5</w:t>
      </w:r>
      <w:r>
        <w:tab/>
        <w:t>MMTel CDR parameters</w:t>
      </w:r>
      <w:bookmarkEnd w:id="3740"/>
      <w:bookmarkEnd w:id="3741"/>
      <w:bookmarkEnd w:id="3742"/>
      <w:bookmarkEnd w:id="3743"/>
      <w:bookmarkEnd w:id="3744"/>
      <w:bookmarkEnd w:id="3745"/>
    </w:p>
    <w:p w14:paraId="227A77A8" w14:textId="77777777" w:rsidR="00E664B4" w:rsidRPr="003907DC" w:rsidRDefault="00E664B4" w:rsidP="00E664B4">
      <w:pPr>
        <w:pStyle w:val="Heading5"/>
      </w:pPr>
      <w:bookmarkStart w:id="3746" w:name="_CR5_1_4_5_0"/>
      <w:bookmarkStart w:id="3747" w:name="_Toc20233116"/>
      <w:bookmarkStart w:id="3748" w:name="_Toc28026695"/>
      <w:bookmarkStart w:id="3749" w:name="_Toc36116530"/>
      <w:bookmarkStart w:id="3750" w:name="_Toc44682713"/>
      <w:bookmarkStart w:id="3751" w:name="_Toc51926564"/>
      <w:bookmarkStart w:id="3752" w:name="_Toc187416028"/>
      <w:bookmarkEnd w:id="3746"/>
      <w:r>
        <w:t>5.1.4.5.0</w:t>
      </w:r>
      <w:r>
        <w:tab/>
        <w:t>Introduction</w:t>
      </w:r>
      <w:bookmarkEnd w:id="3747"/>
      <w:bookmarkEnd w:id="3748"/>
      <w:bookmarkEnd w:id="3749"/>
      <w:bookmarkEnd w:id="3750"/>
      <w:bookmarkEnd w:id="3751"/>
      <w:bookmarkEnd w:id="3752"/>
    </w:p>
    <w:p w14:paraId="4F4D24DF" w14:textId="77777777" w:rsidR="009B1C39" w:rsidRDefault="009B1C39">
      <w:r>
        <w:t>This subclause contains the description of each of the CDR fields needed to support the charging of MMTel services as specified in TS 32.275 [35].</w:t>
      </w:r>
    </w:p>
    <w:p w14:paraId="5D8C6BBB" w14:textId="77777777" w:rsidR="009B1C39" w:rsidRDefault="009B1C39">
      <w:pPr>
        <w:pStyle w:val="Heading5"/>
      </w:pPr>
      <w:bookmarkStart w:id="3753" w:name="_CR5_1_4_5_1"/>
      <w:bookmarkStart w:id="3754" w:name="_Toc20233117"/>
      <w:bookmarkStart w:id="3755" w:name="_Toc28026696"/>
      <w:bookmarkStart w:id="3756" w:name="_Toc36116531"/>
      <w:bookmarkStart w:id="3757" w:name="_Toc44682714"/>
      <w:bookmarkStart w:id="3758" w:name="_Toc51926565"/>
      <w:bookmarkStart w:id="3759" w:name="_Toc187416029"/>
      <w:bookmarkEnd w:id="3753"/>
      <w:r>
        <w:t>5.1.4.5.1</w:t>
      </w:r>
      <w:r>
        <w:tab/>
        <w:t>Associated Party Address</w:t>
      </w:r>
      <w:bookmarkEnd w:id="3754"/>
      <w:bookmarkEnd w:id="3755"/>
      <w:bookmarkEnd w:id="3756"/>
      <w:bookmarkEnd w:id="3757"/>
      <w:bookmarkEnd w:id="3758"/>
      <w:bookmarkEnd w:id="3759"/>
      <w:r>
        <w:t xml:space="preserve"> </w:t>
      </w:r>
    </w:p>
    <w:p w14:paraId="6F0DD446"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00957E7D" w14:textId="77777777" w:rsidR="009B1C39" w:rsidRDefault="009B1C39" w:rsidP="00A7509E">
      <w:pPr>
        <w:pStyle w:val="Heading5"/>
      </w:pPr>
      <w:bookmarkStart w:id="3760" w:name="_CR5_1_4_5_2"/>
      <w:bookmarkStart w:id="3761" w:name="_Toc20233118"/>
      <w:bookmarkStart w:id="3762" w:name="_Toc28026697"/>
      <w:bookmarkStart w:id="3763" w:name="_Toc36116532"/>
      <w:bookmarkStart w:id="3764" w:name="_Toc44682715"/>
      <w:bookmarkStart w:id="3765" w:name="_Toc51926566"/>
      <w:bookmarkStart w:id="3766" w:name="_Toc187416030"/>
      <w:bookmarkEnd w:id="3760"/>
      <w:r>
        <w:t>5.1.4.5.2</w:t>
      </w:r>
      <w:r>
        <w:tab/>
        <w:t>List of Supplementary services</w:t>
      </w:r>
      <w:bookmarkEnd w:id="3761"/>
      <w:bookmarkEnd w:id="3762"/>
      <w:bookmarkEnd w:id="3763"/>
      <w:bookmarkEnd w:id="3764"/>
      <w:bookmarkEnd w:id="3765"/>
      <w:bookmarkEnd w:id="3766"/>
      <w:r>
        <w:t xml:space="preserve"> </w:t>
      </w:r>
    </w:p>
    <w:p w14:paraId="02223B09"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763F6F88" w14:textId="77777777" w:rsidR="009B1C39" w:rsidRDefault="00A7509E" w:rsidP="00A7509E">
      <w:pPr>
        <w:pStyle w:val="B1"/>
      </w:pPr>
      <w:r>
        <w:t>-</w:t>
      </w:r>
      <w:r>
        <w:tab/>
      </w:r>
      <w:r w:rsidR="009B1C39">
        <w:t>Service Type;</w:t>
      </w:r>
    </w:p>
    <w:p w14:paraId="7AA6A0A2" w14:textId="77777777" w:rsidR="009B1C39" w:rsidRDefault="00A7509E" w:rsidP="00A7509E">
      <w:pPr>
        <w:pStyle w:val="B1"/>
      </w:pPr>
      <w:r>
        <w:t>-</w:t>
      </w:r>
      <w:r>
        <w:tab/>
      </w:r>
      <w:r w:rsidR="009B1C39">
        <w:t>Service Mode;</w:t>
      </w:r>
    </w:p>
    <w:p w14:paraId="656D71D7" w14:textId="77777777" w:rsidR="009B1C39" w:rsidRDefault="00A7509E" w:rsidP="00A7509E">
      <w:pPr>
        <w:pStyle w:val="B1"/>
      </w:pPr>
      <w:r>
        <w:t>-</w:t>
      </w:r>
      <w:r>
        <w:tab/>
      </w:r>
      <w:r w:rsidR="009B1C39">
        <w:t>Number Of Diversions;</w:t>
      </w:r>
    </w:p>
    <w:p w14:paraId="32B54336" w14:textId="77777777" w:rsidR="009B1C39" w:rsidRDefault="00A7509E" w:rsidP="00A7509E">
      <w:pPr>
        <w:pStyle w:val="B1"/>
      </w:pPr>
      <w:r>
        <w:t>-</w:t>
      </w:r>
      <w:r>
        <w:tab/>
      </w:r>
      <w:r w:rsidR="009B1C39">
        <w:t xml:space="preserve">Associated Party Address; </w:t>
      </w:r>
    </w:p>
    <w:p w14:paraId="6EE03CFD" w14:textId="77777777" w:rsidR="009B1C39" w:rsidRDefault="00A7509E" w:rsidP="00A7509E">
      <w:pPr>
        <w:pStyle w:val="B1"/>
      </w:pPr>
      <w:r>
        <w:t>-</w:t>
      </w:r>
      <w:r>
        <w:tab/>
      </w:r>
      <w:r w:rsidR="009B1C39">
        <w:t>Service ID</w:t>
      </w:r>
      <w:r>
        <w:t>;</w:t>
      </w:r>
    </w:p>
    <w:p w14:paraId="2B90B5F7" w14:textId="77777777" w:rsidR="009B1C39" w:rsidRDefault="00A7509E" w:rsidP="00A7509E">
      <w:pPr>
        <w:pStyle w:val="B1"/>
      </w:pPr>
      <w:r>
        <w:t>-</w:t>
      </w:r>
      <w:r>
        <w:tab/>
      </w:r>
      <w:r w:rsidR="009B1C39">
        <w:t>Change Time</w:t>
      </w:r>
      <w:r>
        <w:t>;</w:t>
      </w:r>
    </w:p>
    <w:p w14:paraId="69A1888A" w14:textId="77777777" w:rsidR="009B1C39" w:rsidRDefault="00A7509E" w:rsidP="00A7509E">
      <w:pPr>
        <w:pStyle w:val="B1"/>
      </w:pPr>
      <w:r>
        <w:t>-</w:t>
      </w:r>
      <w:r>
        <w:tab/>
      </w:r>
      <w:r w:rsidR="009B1C39">
        <w:t>Number Of Participants</w:t>
      </w:r>
      <w:r>
        <w:t>;</w:t>
      </w:r>
    </w:p>
    <w:p w14:paraId="74FFFEBB"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1BDC3BA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6AE948E9"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129F0B4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7A808DB6" w14:textId="77777777" w:rsidR="009B1C39" w:rsidRDefault="009B1C39">
      <w:r>
        <w:rPr>
          <w:b/>
          <w:lang w:eastAsia="zh-CN"/>
        </w:rPr>
        <w:t xml:space="preserve">Number Of Diversions </w:t>
      </w:r>
      <w:r>
        <w:t xml:space="preserve"> is defined in </w:t>
      </w:r>
      <w:r w:rsidR="00A7509E">
        <w:t xml:space="preserve">clause </w:t>
      </w:r>
      <w:r>
        <w:t>5.1.4.5.3</w:t>
      </w:r>
    </w:p>
    <w:p w14:paraId="30C9870A"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3E4E514A"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5D9168BC"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2E6BE0DF"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B9E860D"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0B89A606"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3AB2ED0D" w14:textId="77777777" w:rsidR="009B1C39" w:rsidRDefault="009B1C39">
      <w:pPr>
        <w:pStyle w:val="Heading5"/>
        <w:ind w:left="0" w:firstLine="0"/>
      </w:pPr>
      <w:bookmarkStart w:id="3767" w:name="_CR5_1_4_5_3"/>
      <w:bookmarkStart w:id="3768" w:name="_Toc20233119"/>
      <w:bookmarkStart w:id="3769" w:name="_Toc28026698"/>
      <w:bookmarkStart w:id="3770" w:name="_Toc36116533"/>
      <w:bookmarkStart w:id="3771" w:name="_Toc44682716"/>
      <w:bookmarkStart w:id="3772" w:name="_Toc51926567"/>
      <w:bookmarkStart w:id="3773" w:name="_Toc187416031"/>
      <w:bookmarkEnd w:id="3767"/>
      <w:r>
        <w:t>5.1.4.5.3</w:t>
      </w:r>
      <w:r>
        <w:tab/>
        <w:t>Number Of Diversions</w:t>
      </w:r>
      <w:bookmarkEnd w:id="3768"/>
      <w:bookmarkEnd w:id="3769"/>
      <w:bookmarkEnd w:id="3770"/>
      <w:bookmarkEnd w:id="3771"/>
      <w:bookmarkEnd w:id="3772"/>
      <w:bookmarkEnd w:id="3773"/>
    </w:p>
    <w:p w14:paraId="7D3CE063" w14:textId="77777777" w:rsidR="009B1C39" w:rsidRDefault="009B1C39">
      <w:r>
        <w:t>This field identifies the number of diversions related to a CDIV service as defined in TS 32.275 [35] and TS 24.604 [211]. When counting the number of diversions, all types of diversion are included.</w:t>
      </w:r>
    </w:p>
    <w:p w14:paraId="23793FE9" w14:textId="77777777" w:rsidR="009B1C39" w:rsidRDefault="009B1C39">
      <w:pPr>
        <w:pStyle w:val="Heading5"/>
        <w:ind w:left="0" w:firstLine="0"/>
        <w:rPr>
          <w:lang w:eastAsia="zh-CN"/>
        </w:rPr>
      </w:pPr>
      <w:bookmarkStart w:id="3774" w:name="_CR5_1_4_5_4"/>
      <w:bookmarkStart w:id="3775" w:name="_Toc20233120"/>
      <w:bookmarkStart w:id="3776" w:name="_Toc28026699"/>
      <w:bookmarkStart w:id="3777" w:name="_Toc36116534"/>
      <w:bookmarkStart w:id="3778" w:name="_Toc44682717"/>
      <w:bookmarkStart w:id="3779" w:name="_Toc51926568"/>
      <w:bookmarkStart w:id="3780" w:name="_Toc187416032"/>
      <w:bookmarkEnd w:id="3774"/>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775"/>
      <w:bookmarkEnd w:id="3776"/>
      <w:bookmarkEnd w:id="3777"/>
      <w:bookmarkEnd w:id="3778"/>
      <w:bookmarkEnd w:id="3779"/>
      <w:bookmarkEnd w:id="3780"/>
    </w:p>
    <w:p w14:paraId="7D95908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6DD7794A" w14:textId="77777777" w:rsidR="009B1C39" w:rsidRDefault="009B1C39">
      <w:pPr>
        <w:pStyle w:val="Heading5"/>
        <w:ind w:left="0" w:firstLine="0"/>
      </w:pPr>
      <w:bookmarkStart w:id="3781" w:name="_CR5_1_4_5_5"/>
      <w:bookmarkStart w:id="3782" w:name="_Toc20233121"/>
      <w:bookmarkStart w:id="3783" w:name="_Toc28026700"/>
      <w:bookmarkStart w:id="3784" w:name="_Toc36116535"/>
      <w:bookmarkStart w:id="3785" w:name="_Toc44682718"/>
      <w:bookmarkStart w:id="3786" w:name="_Toc51926569"/>
      <w:bookmarkStart w:id="3787" w:name="_Toc187416033"/>
      <w:bookmarkEnd w:id="3781"/>
      <w:r>
        <w:t>5.1.4.5.5</w:t>
      </w:r>
      <w:r>
        <w:tab/>
        <w:t>Service Mode</w:t>
      </w:r>
      <w:bookmarkEnd w:id="3782"/>
      <w:bookmarkEnd w:id="3783"/>
      <w:bookmarkEnd w:id="3784"/>
      <w:bookmarkEnd w:id="3785"/>
      <w:bookmarkEnd w:id="3786"/>
      <w:bookmarkEnd w:id="3787"/>
    </w:p>
    <w:p w14:paraId="7E5506B0"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1EEE830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3F265FF7" w14:textId="77777777" w:rsidR="009B1C39" w:rsidRDefault="009B1C39">
      <w:pPr>
        <w:pStyle w:val="Heading5"/>
        <w:ind w:left="0" w:firstLine="0"/>
      </w:pPr>
      <w:bookmarkStart w:id="3788" w:name="_CR5_1_4_5_6"/>
      <w:bookmarkStart w:id="3789" w:name="_Toc20233122"/>
      <w:bookmarkStart w:id="3790" w:name="_Toc28026701"/>
      <w:bookmarkStart w:id="3791" w:name="_Toc36116536"/>
      <w:bookmarkStart w:id="3792" w:name="_Toc44682719"/>
      <w:bookmarkStart w:id="3793" w:name="_Toc51926570"/>
      <w:bookmarkStart w:id="3794" w:name="_Toc187416034"/>
      <w:bookmarkEnd w:id="3788"/>
      <w:r>
        <w:t>5.1.4.5.6</w:t>
      </w:r>
      <w:r>
        <w:tab/>
        <w:t>Service Type</w:t>
      </w:r>
      <w:bookmarkEnd w:id="3789"/>
      <w:bookmarkEnd w:id="3790"/>
      <w:bookmarkEnd w:id="3791"/>
      <w:bookmarkEnd w:id="3792"/>
      <w:bookmarkEnd w:id="3793"/>
      <w:bookmarkEnd w:id="3794"/>
    </w:p>
    <w:p w14:paraId="3E3C6331"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2DB62E30"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4116A3AE" w14:textId="77777777" w:rsidR="00E664B4" w:rsidRPr="00E664B4" w:rsidRDefault="009B1C39" w:rsidP="00E664B4">
      <w:pPr>
        <w:pStyle w:val="Heading5"/>
        <w:ind w:left="0" w:firstLine="0"/>
      </w:pPr>
      <w:bookmarkStart w:id="3795" w:name="_CR5_1_4_5_7"/>
      <w:bookmarkStart w:id="3796" w:name="_Toc20233123"/>
      <w:bookmarkStart w:id="3797" w:name="_Toc28026702"/>
      <w:bookmarkStart w:id="3798" w:name="_Toc36116537"/>
      <w:bookmarkStart w:id="3799" w:name="_Toc44682720"/>
      <w:bookmarkStart w:id="3800" w:name="_Toc51926571"/>
      <w:bookmarkStart w:id="3801" w:name="_Toc187416035"/>
      <w:bookmarkEnd w:id="3795"/>
      <w:r>
        <w:t>5.1.4.5.7</w:t>
      </w:r>
      <w:r>
        <w:tab/>
        <w:t>Void</w:t>
      </w:r>
      <w:bookmarkEnd w:id="3796"/>
      <w:bookmarkEnd w:id="3797"/>
      <w:bookmarkEnd w:id="3798"/>
      <w:bookmarkEnd w:id="3799"/>
      <w:bookmarkEnd w:id="3800"/>
      <w:bookmarkEnd w:id="3801"/>
    </w:p>
    <w:p w14:paraId="1C92258D" w14:textId="77777777" w:rsidR="006F30F9" w:rsidRDefault="006F30F9" w:rsidP="00E664B4">
      <w:pPr>
        <w:pStyle w:val="Heading4"/>
      </w:pPr>
      <w:bookmarkStart w:id="3802" w:name="_CR5_1_4_6"/>
      <w:bookmarkStart w:id="3803" w:name="_Toc20233124"/>
      <w:bookmarkStart w:id="3804" w:name="_Toc28026703"/>
      <w:bookmarkStart w:id="3805" w:name="_Toc36116538"/>
      <w:bookmarkStart w:id="3806" w:name="_Toc44682721"/>
      <w:bookmarkStart w:id="3807" w:name="_Toc51926572"/>
      <w:bookmarkStart w:id="3808" w:name="_Toc187416036"/>
      <w:bookmarkEnd w:id="3802"/>
      <w:r>
        <w:t>5.1.4.6</w:t>
      </w:r>
      <w:r w:rsidR="00E664B4">
        <w:tab/>
        <w:t>S</w:t>
      </w:r>
      <w:r>
        <w:t>MS CDR parameters</w:t>
      </w:r>
      <w:bookmarkEnd w:id="3803"/>
      <w:bookmarkEnd w:id="3804"/>
      <w:bookmarkEnd w:id="3805"/>
      <w:bookmarkEnd w:id="3806"/>
      <w:bookmarkEnd w:id="3807"/>
      <w:bookmarkEnd w:id="3808"/>
    </w:p>
    <w:p w14:paraId="2DB755CF" w14:textId="77777777" w:rsidR="006F30F9" w:rsidRDefault="006F30F9" w:rsidP="006F30F9">
      <w:pPr>
        <w:pStyle w:val="Heading5"/>
      </w:pPr>
      <w:bookmarkStart w:id="3809" w:name="_CR5_1_4_6_0"/>
      <w:bookmarkStart w:id="3810" w:name="_Toc20233125"/>
      <w:bookmarkStart w:id="3811" w:name="_Toc28026704"/>
      <w:bookmarkStart w:id="3812" w:name="_Toc36116539"/>
      <w:bookmarkStart w:id="3813" w:name="_Toc44682722"/>
      <w:bookmarkStart w:id="3814" w:name="_Toc51926573"/>
      <w:bookmarkStart w:id="3815" w:name="_Toc187416037"/>
      <w:bookmarkEnd w:id="3809"/>
      <w:r>
        <w:t>5.1.4.6.0</w:t>
      </w:r>
      <w:r>
        <w:tab/>
        <w:t>Introduction</w:t>
      </w:r>
      <w:bookmarkEnd w:id="3810"/>
      <w:bookmarkEnd w:id="3811"/>
      <w:bookmarkEnd w:id="3812"/>
      <w:bookmarkEnd w:id="3813"/>
      <w:bookmarkEnd w:id="3814"/>
      <w:bookmarkEnd w:id="3815"/>
    </w:p>
    <w:p w14:paraId="6D63B9E4" w14:textId="77777777" w:rsidR="006F30F9" w:rsidRDefault="006F30F9" w:rsidP="006F30F9">
      <w:r>
        <w:t>This clause contains the description of each field of the SMS CDRs specified in TS 32.274 [34].</w:t>
      </w:r>
    </w:p>
    <w:p w14:paraId="25DF5BE9" w14:textId="77777777" w:rsidR="006F30F9" w:rsidRDefault="006F30F9" w:rsidP="006F30F9">
      <w:pPr>
        <w:pStyle w:val="Heading5"/>
      </w:pPr>
      <w:bookmarkStart w:id="3816" w:name="_CR5_1_4_6_1"/>
      <w:bookmarkStart w:id="3817" w:name="_Toc20233126"/>
      <w:bookmarkStart w:id="3818" w:name="_Toc28026705"/>
      <w:bookmarkStart w:id="3819" w:name="_Toc36116540"/>
      <w:bookmarkStart w:id="3820" w:name="_Toc44682723"/>
      <w:bookmarkStart w:id="3821" w:name="_Toc51926574"/>
      <w:bookmarkStart w:id="3822" w:name="_Toc187416038"/>
      <w:bookmarkEnd w:id="3816"/>
      <w:r>
        <w:t>5.1.4.6.1</w:t>
      </w:r>
      <w:r>
        <w:tab/>
        <w:t>Event Timestamp</w:t>
      </w:r>
      <w:bookmarkEnd w:id="3817"/>
      <w:bookmarkEnd w:id="3818"/>
      <w:bookmarkEnd w:id="3819"/>
      <w:bookmarkEnd w:id="3820"/>
      <w:bookmarkEnd w:id="3821"/>
      <w:bookmarkEnd w:id="3822"/>
    </w:p>
    <w:p w14:paraId="04D5CBB2" w14:textId="77777777" w:rsidR="00473961" w:rsidRDefault="006F30F9" w:rsidP="00473961">
      <w:r>
        <w:t xml:space="preserve">This field contains the timestamp of the event that triggered the generation of charging information for the SMS transaction. </w:t>
      </w:r>
    </w:p>
    <w:p w14:paraId="18F41B2C" w14:textId="77777777" w:rsidR="00E43223" w:rsidRDefault="00E43223" w:rsidP="00E43223">
      <w:pPr>
        <w:pStyle w:val="Heading5"/>
      </w:pPr>
      <w:bookmarkStart w:id="3823" w:name="_CR5_1_4_6_0A"/>
      <w:bookmarkStart w:id="3824" w:name="_Toc20233127"/>
      <w:bookmarkStart w:id="3825" w:name="_Toc28026706"/>
      <w:bookmarkStart w:id="3826" w:name="_Toc36116541"/>
      <w:bookmarkStart w:id="3827" w:name="_Toc44682724"/>
      <w:bookmarkStart w:id="3828" w:name="_Toc51926575"/>
      <w:bookmarkStart w:id="3829" w:name="_Toc187416039"/>
      <w:bookmarkEnd w:id="3823"/>
      <w:r>
        <w:t>5.1.4.6.0A</w:t>
      </w:r>
      <w:r>
        <w:tab/>
        <w:t>Carrier Select Routing</w:t>
      </w:r>
      <w:bookmarkEnd w:id="3824"/>
      <w:bookmarkEnd w:id="3825"/>
      <w:bookmarkEnd w:id="3826"/>
      <w:bookmarkEnd w:id="3827"/>
      <w:bookmarkEnd w:id="3828"/>
      <w:bookmarkEnd w:id="3829"/>
    </w:p>
    <w:p w14:paraId="67C3209A" w14:textId="77777777" w:rsidR="00E43223" w:rsidRDefault="00E43223" w:rsidP="00E43223">
      <w:r>
        <w:t>This field contains information on carrier select routing, received by S-CSCF during ENUM/DNS processes.</w:t>
      </w:r>
    </w:p>
    <w:p w14:paraId="43C6A7EF" w14:textId="77777777" w:rsidR="00473961" w:rsidRPr="008B1D6D" w:rsidRDefault="00473961" w:rsidP="00473961">
      <w:pPr>
        <w:pStyle w:val="Heading5"/>
      </w:pPr>
      <w:bookmarkStart w:id="3830" w:name="_CR5_1_4_6_1A"/>
      <w:bookmarkStart w:id="3831" w:name="_Toc20233128"/>
      <w:bookmarkStart w:id="3832" w:name="_Toc28026707"/>
      <w:bookmarkStart w:id="3833" w:name="_Toc36116542"/>
      <w:bookmarkStart w:id="3834" w:name="_Toc44682725"/>
      <w:bookmarkStart w:id="3835" w:name="_Toc51926576"/>
      <w:bookmarkStart w:id="3836" w:name="_Toc187416040"/>
      <w:bookmarkEnd w:id="3830"/>
      <w:r w:rsidRPr="008B1D6D">
        <w:t>5.1.</w:t>
      </w:r>
      <w:r>
        <w:t>4.6</w:t>
      </w:r>
      <w:r w:rsidRPr="008B1D6D">
        <w:t>.1</w:t>
      </w:r>
      <w:r>
        <w:t>A</w:t>
      </w:r>
      <w:r w:rsidRPr="008B1D6D">
        <w:tab/>
        <w:t>External</w:t>
      </w:r>
      <w:r w:rsidRPr="00473961">
        <w:t xml:space="preserve"> </w:t>
      </w:r>
      <w:r w:rsidRPr="008B1D6D">
        <w:t>Identifier</w:t>
      </w:r>
      <w:bookmarkEnd w:id="3831"/>
      <w:bookmarkEnd w:id="3832"/>
      <w:bookmarkEnd w:id="3833"/>
      <w:bookmarkEnd w:id="3834"/>
      <w:bookmarkEnd w:id="3835"/>
      <w:bookmarkEnd w:id="3836"/>
    </w:p>
    <w:p w14:paraId="37255C8F"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2F5CA088" w14:textId="77777777" w:rsidR="006F30F9" w:rsidRDefault="006F30F9" w:rsidP="006F30F9">
      <w:pPr>
        <w:pStyle w:val="Heading5"/>
      </w:pPr>
      <w:bookmarkStart w:id="3837" w:name="_CR5_1_4_6_2"/>
      <w:bookmarkStart w:id="3838" w:name="_Toc20233129"/>
      <w:bookmarkStart w:id="3839" w:name="_Toc28026708"/>
      <w:bookmarkStart w:id="3840" w:name="_Toc36116543"/>
      <w:bookmarkStart w:id="3841" w:name="_Toc44682726"/>
      <w:bookmarkStart w:id="3842" w:name="_Toc51926577"/>
      <w:bookmarkStart w:id="3843" w:name="_Toc187416041"/>
      <w:bookmarkEnd w:id="3837"/>
      <w:r>
        <w:t>5.1.4.6.2</w:t>
      </w:r>
      <w:r>
        <w:tab/>
        <w:t>Local Record Sequence Number</w:t>
      </w:r>
      <w:bookmarkEnd w:id="3838"/>
      <w:bookmarkEnd w:id="3839"/>
      <w:bookmarkEnd w:id="3840"/>
      <w:bookmarkEnd w:id="3841"/>
      <w:bookmarkEnd w:id="3842"/>
      <w:bookmarkEnd w:id="3843"/>
    </w:p>
    <w:p w14:paraId="0F875F4B"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575F8A93" w14:textId="77777777" w:rsidR="006F30F9" w:rsidRDefault="006F30F9" w:rsidP="006F30F9">
      <w:r>
        <w:t>The field can be used e.g. to identify missing records in post processing system.</w:t>
      </w:r>
    </w:p>
    <w:p w14:paraId="07540A70" w14:textId="77777777" w:rsidR="006F30F9" w:rsidRDefault="006F30F9" w:rsidP="006F30F9">
      <w:pPr>
        <w:pStyle w:val="Heading5"/>
      </w:pPr>
      <w:bookmarkStart w:id="3844" w:name="_CR5_1_4_6_3"/>
      <w:bookmarkStart w:id="3845" w:name="_Toc20233130"/>
      <w:bookmarkStart w:id="3846" w:name="_Toc28026709"/>
      <w:bookmarkStart w:id="3847" w:name="_Toc36116544"/>
      <w:bookmarkStart w:id="3848" w:name="_Toc44682727"/>
      <w:bookmarkStart w:id="3849" w:name="_Toc51926578"/>
      <w:bookmarkStart w:id="3850" w:name="_Toc187416042"/>
      <w:bookmarkEnd w:id="3844"/>
      <w:r>
        <w:t>5.1.4.6.3</w:t>
      </w:r>
      <w:r>
        <w:tab/>
        <w:t>Message Class</w:t>
      </w:r>
      <w:bookmarkEnd w:id="3845"/>
      <w:bookmarkEnd w:id="3846"/>
      <w:bookmarkEnd w:id="3847"/>
      <w:bookmarkEnd w:id="3848"/>
      <w:bookmarkEnd w:id="3849"/>
      <w:bookmarkEnd w:id="3850"/>
    </w:p>
    <w:p w14:paraId="3E2126C8" w14:textId="77777777" w:rsidR="006F30F9" w:rsidRDefault="006F30F9" w:rsidP="006F30F9">
      <w:r>
        <w:t>This field contains a class of messages such as personal, advertisement, information service. For more information see TS 23.140 [206].</w:t>
      </w:r>
    </w:p>
    <w:p w14:paraId="18D9940F" w14:textId="77777777" w:rsidR="006F30F9" w:rsidRDefault="006F30F9" w:rsidP="006F30F9">
      <w:pPr>
        <w:pStyle w:val="Heading5"/>
      </w:pPr>
      <w:bookmarkStart w:id="3851" w:name="_CR5_1_4_6_4"/>
      <w:bookmarkStart w:id="3852" w:name="_Toc20233131"/>
      <w:bookmarkStart w:id="3853" w:name="_Toc28026710"/>
      <w:bookmarkStart w:id="3854" w:name="_Toc36116545"/>
      <w:bookmarkStart w:id="3855" w:name="_Toc44682728"/>
      <w:bookmarkStart w:id="3856" w:name="_Toc51926579"/>
      <w:bookmarkStart w:id="3857" w:name="_Toc187416043"/>
      <w:bookmarkEnd w:id="3851"/>
      <w:r>
        <w:lastRenderedPageBreak/>
        <w:t>5.1.4.6.4</w:t>
      </w:r>
      <w:r>
        <w:tab/>
        <w:t>Message Reference</w:t>
      </w:r>
      <w:bookmarkEnd w:id="3852"/>
      <w:bookmarkEnd w:id="3853"/>
      <w:bookmarkEnd w:id="3854"/>
      <w:bookmarkEnd w:id="3855"/>
      <w:bookmarkEnd w:id="3856"/>
      <w:bookmarkEnd w:id="3857"/>
    </w:p>
    <w:p w14:paraId="6E11CF46"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3C49A9BD" w14:textId="77777777" w:rsidR="006F30F9" w:rsidRDefault="006F30F9" w:rsidP="006F30F9">
      <w:pPr>
        <w:pStyle w:val="Heading5"/>
      </w:pPr>
      <w:bookmarkStart w:id="3858" w:name="_CR5_1_4_6_5"/>
      <w:bookmarkStart w:id="3859" w:name="_Toc20233132"/>
      <w:bookmarkStart w:id="3860" w:name="_Toc28026711"/>
      <w:bookmarkStart w:id="3861" w:name="_Toc36116546"/>
      <w:bookmarkStart w:id="3862" w:name="_Toc44682729"/>
      <w:bookmarkStart w:id="3863" w:name="_Toc51926580"/>
      <w:bookmarkStart w:id="3864" w:name="_Toc187416044"/>
      <w:bookmarkEnd w:id="3858"/>
      <w:r>
        <w:t>5.1.4.6.5</w:t>
      </w:r>
      <w:r>
        <w:tab/>
        <w:t>Message Size</w:t>
      </w:r>
      <w:bookmarkEnd w:id="3859"/>
      <w:bookmarkEnd w:id="3860"/>
      <w:bookmarkEnd w:id="3861"/>
      <w:bookmarkEnd w:id="3862"/>
      <w:bookmarkEnd w:id="3863"/>
      <w:bookmarkEnd w:id="3864"/>
    </w:p>
    <w:p w14:paraId="7101947E" w14:textId="77777777" w:rsidR="006F30F9" w:rsidRDefault="006F30F9" w:rsidP="006F30F9">
      <w:r>
        <w:t>This field contains the length of the user data part of the Short Message, corresponding to the TP-User-Data-Length (TP-UDL) as defined in TS 23.040 [201].</w:t>
      </w:r>
    </w:p>
    <w:p w14:paraId="64AAA7FF" w14:textId="77777777" w:rsidR="006F30F9" w:rsidRPr="00837727" w:rsidRDefault="006F30F9" w:rsidP="006F30F9">
      <w:pPr>
        <w:pStyle w:val="Heading5"/>
        <w:rPr>
          <w:lang w:val="en-US"/>
        </w:rPr>
      </w:pPr>
      <w:bookmarkStart w:id="3865" w:name="_CR5_1_4_6_6"/>
      <w:bookmarkStart w:id="3866" w:name="_Toc20233133"/>
      <w:bookmarkStart w:id="3867" w:name="_Toc28026712"/>
      <w:bookmarkStart w:id="3868" w:name="_Toc36116547"/>
      <w:bookmarkStart w:id="3869" w:name="_Toc44682730"/>
      <w:bookmarkStart w:id="3870" w:name="_Toc51926581"/>
      <w:bookmarkStart w:id="3871" w:name="_Toc187416045"/>
      <w:bookmarkEnd w:id="3865"/>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866"/>
      <w:bookmarkEnd w:id="3867"/>
      <w:bookmarkEnd w:id="3868"/>
      <w:bookmarkEnd w:id="3869"/>
      <w:bookmarkEnd w:id="3870"/>
      <w:bookmarkEnd w:id="3871"/>
    </w:p>
    <w:p w14:paraId="01FBD628" w14:textId="77777777" w:rsidR="006F30F9" w:rsidRDefault="006F30F9" w:rsidP="006F30F9">
      <w:pPr>
        <w:rPr>
          <w:noProof/>
        </w:rPr>
      </w:pPr>
      <w:r>
        <w:rPr>
          <w:noProof/>
        </w:rPr>
        <w:t>This field contains the MTC IWF address</w:t>
      </w:r>
      <w:r w:rsidR="00473961">
        <w:rPr>
          <w:noProof/>
        </w:rPr>
        <w:t>.</w:t>
      </w:r>
      <w:r>
        <w:rPr>
          <w:noProof/>
        </w:rPr>
        <w:t xml:space="preserve"> </w:t>
      </w:r>
    </w:p>
    <w:p w14:paraId="35535AF4" w14:textId="77777777" w:rsidR="00E43223" w:rsidRDefault="00E43223" w:rsidP="00E43223">
      <w:pPr>
        <w:pStyle w:val="Heading5"/>
      </w:pPr>
      <w:bookmarkStart w:id="3872" w:name="_CR5_1_4_6_6A"/>
      <w:bookmarkStart w:id="3873" w:name="_Toc20233134"/>
      <w:bookmarkStart w:id="3874" w:name="_Toc28026713"/>
      <w:bookmarkStart w:id="3875" w:name="_Toc36116548"/>
      <w:bookmarkStart w:id="3876" w:name="_Toc44682731"/>
      <w:bookmarkStart w:id="3877" w:name="_Toc51926582"/>
      <w:bookmarkStart w:id="3878" w:name="_Toc187416046"/>
      <w:bookmarkEnd w:id="3872"/>
      <w:r>
        <w:t>5.1.4.6.6A</w:t>
      </w:r>
      <w:r>
        <w:tab/>
        <w:t>Number Portability Routing</w:t>
      </w:r>
      <w:bookmarkEnd w:id="3873"/>
      <w:bookmarkEnd w:id="3874"/>
      <w:bookmarkEnd w:id="3875"/>
      <w:bookmarkEnd w:id="3876"/>
      <w:bookmarkEnd w:id="3877"/>
      <w:bookmarkEnd w:id="3878"/>
    </w:p>
    <w:p w14:paraId="59D512BD" w14:textId="77777777" w:rsidR="00E43223" w:rsidRDefault="00E43223" w:rsidP="006F30F9">
      <w:pPr>
        <w:rPr>
          <w:noProof/>
        </w:rPr>
      </w:pPr>
      <w:r>
        <w:t>This field contains information on number portability routing, received by S-CSCF during ENUM/DNS processes.</w:t>
      </w:r>
    </w:p>
    <w:p w14:paraId="5E3CD42B" w14:textId="77777777" w:rsidR="006F30F9" w:rsidRDefault="006F30F9" w:rsidP="006F30F9">
      <w:pPr>
        <w:pStyle w:val="Heading5"/>
      </w:pPr>
      <w:bookmarkStart w:id="3879" w:name="_CR5_1_4_6_7"/>
      <w:bookmarkStart w:id="3880" w:name="_Toc20233135"/>
      <w:bookmarkStart w:id="3881" w:name="_Toc28026714"/>
      <w:bookmarkStart w:id="3882" w:name="_Toc36116549"/>
      <w:bookmarkStart w:id="3883" w:name="_Toc44682732"/>
      <w:bookmarkStart w:id="3884" w:name="_Toc51926583"/>
      <w:bookmarkStart w:id="3885" w:name="_Toc187416047"/>
      <w:bookmarkEnd w:id="3879"/>
      <w:r>
        <w:t>5.1.4.6.7</w:t>
      </w:r>
      <w:r>
        <w:tab/>
        <w:t>Originator IMSI</w:t>
      </w:r>
      <w:bookmarkEnd w:id="3880"/>
      <w:bookmarkEnd w:id="3881"/>
      <w:bookmarkEnd w:id="3882"/>
      <w:bookmarkEnd w:id="3883"/>
      <w:bookmarkEnd w:id="3884"/>
      <w:bookmarkEnd w:id="3885"/>
    </w:p>
    <w:p w14:paraId="5EA46AF5" w14:textId="77777777" w:rsidR="006F30F9" w:rsidRDefault="006F30F9" w:rsidP="006F30F9">
      <w:r>
        <w:t>This field contains IMSI of the originator of the Short Message. The structure of the IMSI is defined in TS 23.003 [200].</w:t>
      </w:r>
    </w:p>
    <w:p w14:paraId="64A82413" w14:textId="77777777" w:rsidR="006F30F9" w:rsidRDefault="006F30F9" w:rsidP="006F30F9">
      <w:pPr>
        <w:pStyle w:val="Heading5"/>
      </w:pPr>
      <w:bookmarkStart w:id="3886" w:name="_CR5_1_4_6_8"/>
      <w:bookmarkStart w:id="3887" w:name="_Toc20233136"/>
      <w:bookmarkStart w:id="3888" w:name="_Toc28026715"/>
      <w:bookmarkStart w:id="3889" w:name="_Toc36116550"/>
      <w:bookmarkStart w:id="3890" w:name="_Toc44682733"/>
      <w:bookmarkStart w:id="3891" w:name="_Toc51926584"/>
      <w:bookmarkStart w:id="3892" w:name="_Toc187416048"/>
      <w:bookmarkEnd w:id="3886"/>
      <w:r>
        <w:t>5.1.4.6.8</w:t>
      </w:r>
      <w:r>
        <w:tab/>
        <w:t>Originator Info</w:t>
      </w:r>
      <w:bookmarkEnd w:id="3887"/>
      <w:bookmarkEnd w:id="3888"/>
      <w:bookmarkEnd w:id="3889"/>
      <w:bookmarkEnd w:id="3890"/>
      <w:bookmarkEnd w:id="3891"/>
      <w:bookmarkEnd w:id="3892"/>
    </w:p>
    <w:p w14:paraId="217CDC66" w14:textId="77777777" w:rsidR="006F30F9" w:rsidRDefault="006F30F9" w:rsidP="006F30F9">
      <w:r>
        <w:t>This field contains a set of information on the originator of the Short Message, and includes following elements:</w:t>
      </w:r>
    </w:p>
    <w:p w14:paraId="4E1FF352" w14:textId="77777777" w:rsidR="006F30F9" w:rsidRDefault="006F30F9" w:rsidP="006F30F9">
      <w:pPr>
        <w:pStyle w:val="B1"/>
      </w:pPr>
      <w:r>
        <w:t>-</w:t>
      </w:r>
      <w:r>
        <w:tab/>
        <w:t>Originator IMSI</w:t>
      </w:r>
    </w:p>
    <w:p w14:paraId="3AC66875" w14:textId="77777777" w:rsidR="006F30F9" w:rsidRDefault="006F30F9" w:rsidP="006F30F9">
      <w:pPr>
        <w:pStyle w:val="B1"/>
      </w:pPr>
      <w:r>
        <w:t>-</w:t>
      </w:r>
      <w:r>
        <w:tab/>
        <w:t>Originator MSISDN</w:t>
      </w:r>
    </w:p>
    <w:p w14:paraId="68A217E9" w14:textId="77777777" w:rsidR="006F30F9" w:rsidRDefault="006F30F9" w:rsidP="006F30F9">
      <w:pPr>
        <w:pStyle w:val="B1"/>
      </w:pPr>
      <w:r>
        <w:t>-</w:t>
      </w:r>
      <w:r>
        <w:tab/>
        <w:t>Originator Other Address</w:t>
      </w:r>
    </w:p>
    <w:p w14:paraId="2D7C2375" w14:textId="77777777" w:rsidR="006F30F9" w:rsidRDefault="006F30F9" w:rsidP="006F30F9">
      <w:pPr>
        <w:pStyle w:val="B1"/>
      </w:pPr>
      <w:r>
        <w:t>-</w:t>
      </w:r>
      <w:r>
        <w:tab/>
        <w:t xml:space="preserve">Originator </w:t>
      </w:r>
      <w:r w:rsidRPr="00A971BD">
        <w:t>SCCP Address</w:t>
      </w:r>
    </w:p>
    <w:p w14:paraId="0E6902DE" w14:textId="77777777" w:rsidR="006F30F9" w:rsidRDefault="006F30F9" w:rsidP="006F30F9">
      <w:pPr>
        <w:pStyle w:val="B1"/>
      </w:pPr>
      <w:r>
        <w:t>-</w:t>
      </w:r>
      <w:r>
        <w:tab/>
        <w:t>Originator Received Address</w:t>
      </w:r>
    </w:p>
    <w:p w14:paraId="6D9FBD70" w14:textId="77777777" w:rsidR="006F30F9" w:rsidRDefault="006F30F9" w:rsidP="006F30F9">
      <w:pPr>
        <w:pStyle w:val="B1"/>
      </w:pPr>
      <w:r>
        <w:t>-</w:t>
      </w:r>
      <w:r>
        <w:tab/>
        <w:t>SM Originator Interface</w:t>
      </w:r>
    </w:p>
    <w:p w14:paraId="243353C5"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60217D90" w14:textId="77777777" w:rsidR="006F30F9" w:rsidRDefault="006F30F9" w:rsidP="006F30F9">
      <w:r>
        <w:t xml:space="preserve">These fields are described in the appropriate subclause. </w:t>
      </w:r>
    </w:p>
    <w:p w14:paraId="7FDAE4B6" w14:textId="77777777" w:rsidR="006F30F9" w:rsidRDefault="006F30F9" w:rsidP="006F30F9">
      <w:pPr>
        <w:pStyle w:val="Heading5"/>
      </w:pPr>
      <w:bookmarkStart w:id="3893" w:name="_CR5_1_4_6_9"/>
      <w:bookmarkStart w:id="3894" w:name="_Toc20233137"/>
      <w:bookmarkStart w:id="3895" w:name="_Toc28026716"/>
      <w:bookmarkStart w:id="3896" w:name="_Toc36116551"/>
      <w:bookmarkStart w:id="3897" w:name="_Toc44682734"/>
      <w:bookmarkStart w:id="3898" w:name="_Toc51926585"/>
      <w:bookmarkStart w:id="3899" w:name="_Toc187416049"/>
      <w:bookmarkEnd w:id="3893"/>
      <w:r>
        <w:t>5.1.4.6.9</w:t>
      </w:r>
      <w:r>
        <w:tab/>
        <w:t>Originator MSISDN</w:t>
      </w:r>
      <w:bookmarkEnd w:id="3894"/>
      <w:bookmarkEnd w:id="3895"/>
      <w:bookmarkEnd w:id="3896"/>
      <w:bookmarkEnd w:id="3897"/>
      <w:bookmarkEnd w:id="3898"/>
      <w:bookmarkEnd w:id="3899"/>
    </w:p>
    <w:p w14:paraId="0B850D6F" w14:textId="77777777" w:rsidR="006F30F9" w:rsidRDefault="006F30F9" w:rsidP="006F30F9">
      <w:r>
        <w:t xml:space="preserve">This field contains MSISDN (E.164 number [308]) of the originator of the Short Message. </w:t>
      </w:r>
    </w:p>
    <w:p w14:paraId="0A6123C9" w14:textId="77777777" w:rsidR="006F30F9" w:rsidRDefault="006F30F9" w:rsidP="006F30F9">
      <w:pPr>
        <w:pStyle w:val="Heading5"/>
      </w:pPr>
      <w:bookmarkStart w:id="3900" w:name="_CR5_1_4_6_10"/>
      <w:bookmarkStart w:id="3901" w:name="_Toc20233138"/>
      <w:bookmarkStart w:id="3902" w:name="_Toc28026717"/>
      <w:bookmarkStart w:id="3903" w:name="_Toc36116552"/>
      <w:bookmarkStart w:id="3904" w:name="_Toc44682735"/>
      <w:bookmarkStart w:id="3905" w:name="_Toc51926586"/>
      <w:bookmarkStart w:id="3906" w:name="_Toc187416050"/>
      <w:bookmarkEnd w:id="3900"/>
      <w:r>
        <w:t>5.1.4.6.10</w:t>
      </w:r>
      <w:r>
        <w:tab/>
        <w:t>Originator Other Address</w:t>
      </w:r>
      <w:bookmarkEnd w:id="3901"/>
      <w:bookmarkEnd w:id="3902"/>
      <w:bookmarkEnd w:id="3903"/>
      <w:bookmarkEnd w:id="3904"/>
      <w:bookmarkEnd w:id="3905"/>
      <w:bookmarkEnd w:id="3906"/>
    </w:p>
    <w:p w14:paraId="4BA67BEF"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4CED5637" w14:textId="77777777" w:rsidR="006F30F9" w:rsidRDefault="006F30F9" w:rsidP="006F30F9">
      <w:pPr>
        <w:pStyle w:val="Heading5"/>
      </w:pPr>
      <w:bookmarkStart w:id="3907" w:name="_CR5_1_4_6_11"/>
      <w:bookmarkStart w:id="3908" w:name="_Toc20233139"/>
      <w:bookmarkStart w:id="3909" w:name="_Toc28026718"/>
      <w:bookmarkStart w:id="3910" w:name="_Toc36116553"/>
      <w:bookmarkStart w:id="3911" w:name="_Toc44682736"/>
      <w:bookmarkStart w:id="3912" w:name="_Toc51926587"/>
      <w:bookmarkStart w:id="3913" w:name="_Toc187416051"/>
      <w:bookmarkEnd w:id="3907"/>
      <w:r>
        <w:t>5.1.4.6.11</w:t>
      </w:r>
      <w:r>
        <w:tab/>
        <w:t>Originator Received Address</w:t>
      </w:r>
      <w:bookmarkEnd w:id="3908"/>
      <w:bookmarkEnd w:id="3909"/>
      <w:bookmarkEnd w:id="3910"/>
      <w:bookmarkEnd w:id="3911"/>
      <w:bookmarkEnd w:id="3912"/>
      <w:bookmarkEnd w:id="3913"/>
    </w:p>
    <w:p w14:paraId="48116661" w14:textId="77777777" w:rsidR="006F30F9" w:rsidRDefault="006F30F9" w:rsidP="006F30F9">
      <w:r>
        <w:t>This field contains the original address of the originator of the Short Message, as received by the SMS node.</w:t>
      </w:r>
    </w:p>
    <w:p w14:paraId="5E916E61" w14:textId="77777777" w:rsidR="006F30F9" w:rsidRDefault="006F30F9" w:rsidP="006F30F9">
      <w:pPr>
        <w:pStyle w:val="Heading5"/>
      </w:pPr>
      <w:bookmarkStart w:id="3914" w:name="_CR5_1_4_6_12"/>
      <w:bookmarkStart w:id="3915" w:name="_Toc20233140"/>
      <w:bookmarkStart w:id="3916" w:name="_Toc28026719"/>
      <w:bookmarkStart w:id="3917" w:name="_Toc36116554"/>
      <w:bookmarkStart w:id="3918" w:name="_Toc44682737"/>
      <w:bookmarkStart w:id="3919" w:name="_Toc51926588"/>
      <w:bookmarkStart w:id="3920" w:name="_Toc187416052"/>
      <w:bookmarkEnd w:id="3914"/>
      <w:r>
        <w:t>5.1.4.6.12</w:t>
      </w:r>
      <w:r>
        <w:tab/>
        <w:t>Originator SCCP Address</w:t>
      </w:r>
      <w:bookmarkEnd w:id="3915"/>
      <w:bookmarkEnd w:id="3916"/>
      <w:bookmarkEnd w:id="3917"/>
      <w:bookmarkEnd w:id="3918"/>
      <w:bookmarkEnd w:id="3919"/>
      <w:bookmarkEnd w:id="3920"/>
    </w:p>
    <w:p w14:paraId="0C446299"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36873584" w14:textId="77777777" w:rsidR="00E43223" w:rsidRDefault="00E43223" w:rsidP="00E43223">
      <w:pPr>
        <w:pStyle w:val="Heading5"/>
      </w:pPr>
      <w:bookmarkStart w:id="3921" w:name="_CR5_1_4_6_12A"/>
      <w:bookmarkStart w:id="3922" w:name="_Toc20233141"/>
      <w:bookmarkStart w:id="3923" w:name="_Toc28026720"/>
      <w:bookmarkStart w:id="3924" w:name="_Toc36116555"/>
      <w:bookmarkStart w:id="3925" w:name="_Toc44682738"/>
      <w:bookmarkStart w:id="3926" w:name="_Toc51926589"/>
      <w:bookmarkStart w:id="3927" w:name="_Toc187416053"/>
      <w:bookmarkEnd w:id="3921"/>
      <w:r>
        <w:t>5.1.4.6.12A</w:t>
      </w:r>
      <w:r>
        <w:tab/>
        <w:t>PDP Address</w:t>
      </w:r>
      <w:bookmarkEnd w:id="3922"/>
      <w:bookmarkEnd w:id="3923"/>
      <w:bookmarkEnd w:id="3924"/>
      <w:bookmarkEnd w:id="3925"/>
      <w:bookmarkEnd w:id="3926"/>
      <w:bookmarkEnd w:id="3927"/>
    </w:p>
    <w:p w14:paraId="7C1CC9B0" w14:textId="77777777" w:rsidR="00E43223" w:rsidRDefault="00E43223" w:rsidP="00E43223">
      <w:r>
        <w:t xml:space="preserve">This field contains the UE IP address </w:t>
      </w:r>
      <w:r w:rsidRPr="00F10224">
        <w:rPr>
          <w:sz w:val="18"/>
        </w:rPr>
        <w:t>used by the subscriber for the SMS transaction.</w:t>
      </w:r>
    </w:p>
    <w:p w14:paraId="777262BD" w14:textId="77777777" w:rsidR="006F30F9" w:rsidRDefault="006F30F9" w:rsidP="006F30F9">
      <w:pPr>
        <w:pStyle w:val="Heading5"/>
      </w:pPr>
      <w:bookmarkStart w:id="3928" w:name="_CR5_1_4_6_13"/>
      <w:bookmarkStart w:id="3929" w:name="_Toc20233142"/>
      <w:bookmarkStart w:id="3930" w:name="_Toc28026721"/>
      <w:bookmarkStart w:id="3931" w:name="_Toc36116556"/>
      <w:bookmarkStart w:id="3932" w:name="_Toc44682739"/>
      <w:bookmarkStart w:id="3933" w:name="_Toc51926590"/>
      <w:bookmarkStart w:id="3934" w:name="_Toc187416054"/>
      <w:bookmarkEnd w:id="3928"/>
      <w:r>
        <w:lastRenderedPageBreak/>
        <w:t>5.1.4.6.13</w:t>
      </w:r>
      <w:r>
        <w:tab/>
      </w:r>
      <w:r>
        <w:rPr>
          <w:noProof/>
        </w:rPr>
        <w:t>RAT Type</w:t>
      </w:r>
      <w:bookmarkEnd w:id="3929"/>
      <w:bookmarkEnd w:id="3930"/>
      <w:bookmarkEnd w:id="3931"/>
      <w:bookmarkEnd w:id="3932"/>
      <w:bookmarkEnd w:id="3933"/>
      <w:bookmarkEnd w:id="3934"/>
    </w:p>
    <w:p w14:paraId="7A42EBF6"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4632D95" w14:textId="77777777" w:rsidR="006F30F9" w:rsidRDefault="006F30F9" w:rsidP="006F30F9">
      <w:pPr>
        <w:pStyle w:val="Heading5"/>
      </w:pPr>
      <w:bookmarkStart w:id="3935" w:name="_CR5_1_4_6_14"/>
      <w:bookmarkStart w:id="3936" w:name="_Toc20233143"/>
      <w:bookmarkStart w:id="3937" w:name="_Toc28026722"/>
      <w:bookmarkStart w:id="3938" w:name="_Toc36116557"/>
      <w:bookmarkStart w:id="3939" w:name="_Toc44682740"/>
      <w:bookmarkStart w:id="3940" w:name="_Toc51926591"/>
      <w:bookmarkStart w:id="3941" w:name="_Toc187416055"/>
      <w:bookmarkEnd w:id="3935"/>
      <w:r>
        <w:t>5.1.4.6.14</w:t>
      </w:r>
      <w:r>
        <w:tab/>
        <w:t>Recipient IMSI</w:t>
      </w:r>
      <w:bookmarkEnd w:id="3936"/>
      <w:bookmarkEnd w:id="3937"/>
      <w:bookmarkEnd w:id="3938"/>
      <w:bookmarkEnd w:id="3939"/>
      <w:bookmarkEnd w:id="3940"/>
      <w:bookmarkEnd w:id="3941"/>
    </w:p>
    <w:p w14:paraId="1BD898A7"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5F650B51" w14:textId="77777777" w:rsidR="006F30F9" w:rsidRDefault="006F30F9" w:rsidP="006F30F9">
      <w:pPr>
        <w:pStyle w:val="Heading5"/>
      </w:pPr>
      <w:bookmarkStart w:id="3942" w:name="_CR5_1_4_6_15"/>
      <w:bookmarkStart w:id="3943" w:name="_Toc20233144"/>
      <w:bookmarkStart w:id="3944" w:name="_Toc28026723"/>
      <w:bookmarkStart w:id="3945" w:name="_Toc36116558"/>
      <w:bookmarkStart w:id="3946" w:name="_Toc44682741"/>
      <w:bookmarkStart w:id="3947" w:name="_Toc51926592"/>
      <w:bookmarkStart w:id="3948" w:name="_Toc187416056"/>
      <w:bookmarkEnd w:id="3942"/>
      <w:r>
        <w:t>5.1.4.6.15</w:t>
      </w:r>
      <w:r>
        <w:tab/>
        <w:t>Recipient Info</w:t>
      </w:r>
      <w:bookmarkEnd w:id="3943"/>
      <w:bookmarkEnd w:id="3944"/>
      <w:bookmarkEnd w:id="3945"/>
      <w:bookmarkEnd w:id="3946"/>
      <w:bookmarkEnd w:id="3947"/>
      <w:bookmarkEnd w:id="3948"/>
    </w:p>
    <w:p w14:paraId="42701BA9" w14:textId="77777777" w:rsidR="006F30F9" w:rsidRDefault="006F30F9" w:rsidP="006F30F9">
      <w:r>
        <w:t>This field contains a set of information on a Recipient of the Short Message, and includes following elements:</w:t>
      </w:r>
    </w:p>
    <w:p w14:paraId="61E1F830" w14:textId="77777777" w:rsidR="006F30F9" w:rsidRDefault="006F30F9" w:rsidP="006F30F9">
      <w:pPr>
        <w:pStyle w:val="B1"/>
      </w:pPr>
      <w:r>
        <w:t>-</w:t>
      </w:r>
      <w:r>
        <w:tab/>
        <w:t>Recipient IMSI</w:t>
      </w:r>
    </w:p>
    <w:p w14:paraId="34FB2274" w14:textId="77777777" w:rsidR="006F30F9" w:rsidRDefault="006F30F9" w:rsidP="006F30F9">
      <w:pPr>
        <w:pStyle w:val="B1"/>
      </w:pPr>
      <w:r>
        <w:t>-</w:t>
      </w:r>
      <w:r>
        <w:tab/>
        <w:t>Recipient MSISDN</w:t>
      </w:r>
    </w:p>
    <w:p w14:paraId="21658DE4" w14:textId="77777777" w:rsidR="006F30F9" w:rsidRDefault="006F30F9" w:rsidP="006F30F9">
      <w:pPr>
        <w:pStyle w:val="B1"/>
      </w:pPr>
      <w:r>
        <w:t>-</w:t>
      </w:r>
      <w:r>
        <w:tab/>
        <w:t>Recipient Other Address</w:t>
      </w:r>
    </w:p>
    <w:p w14:paraId="50011DD2" w14:textId="77777777" w:rsidR="006F30F9" w:rsidRDefault="006F30F9" w:rsidP="006F30F9">
      <w:pPr>
        <w:pStyle w:val="B1"/>
      </w:pPr>
      <w:r>
        <w:t>-</w:t>
      </w:r>
      <w:r>
        <w:tab/>
        <w:t>Recipient Received Address</w:t>
      </w:r>
    </w:p>
    <w:p w14:paraId="55E1F1C1" w14:textId="77777777" w:rsidR="006F30F9" w:rsidRDefault="006F30F9" w:rsidP="006F30F9">
      <w:pPr>
        <w:pStyle w:val="B1"/>
      </w:pPr>
      <w:r>
        <w:t>-</w:t>
      </w:r>
      <w:r>
        <w:tab/>
        <w:t>Recipient SCCP Address</w:t>
      </w:r>
    </w:p>
    <w:p w14:paraId="58046B9A"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3CA0E1C4"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0301E87C" w14:textId="77777777" w:rsidR="006F30F9" w:rsidRDefault="006F30F9" w:rsidP="006F30F9">
      <w:r>
        <w:t xml:space="preserve">These fields are described in the appropriate subclause. </w:t>
      </w:r>
    </w:p>
    <w:p w14:paraId="7B408D13" w14:textId="77777777" w:rsidR="006F30F9" w:rsidRDefault="006F30F9" w:rsidP="006F30F9">
      <w:pPr>
        <w:pStyle w:val="Heading5"/>
      </w:pPr>
      <w:bookmarkStart w:id="3949" w:name="_CR5_1_4_6_16"/>
      <w:bookmarkStart w:id="3950" w:name="_Toc20233145"/>
      <w:bookmarkStart w:id="3951" w:name="_Toc28026724"/>
      <w:bookmarkStart w:id="3952" w:name="_Toc36116559"/>
      <w:bookmarkStart w:id="3953" w:name="_Toc44682742"/>
      <w:bookmarkStart w:id="3954" w:name="_Toc51926593"/>
      <w:bookmarkStart w:id="3955" w:name="_Toc187416057"/>
      <w:bookmarkEnd w:id="3949"/>
      <w:r>
        <w:t>5.1.4.6.16</w:t>
      </w:r>
      <w:r>
        <w:tab/>
        <w:t>Recipient MSISDN</w:t>
      </w:r>
      <w:bookmarkEnd w:id="3950"/>
      <w:bookmarkEnd w:id="3951"/>
      <w:bookmarkEnd w:id="3952"/>
      <w:bookmarkEnd w:id="3953"/>
      <w:bookmarkEnd w:id="3954"/>
      <w:bookmarkEnd w:id="3955"/>
    </w:p>
    <w:p w14:paraId="7670FC4D" w14:textId="77777777" w:rsidR="006F30F9" w:rsidRDefault="006F30F9" w:rsidP="006F30F9">
      <w:r>
        <w:t xml:space="preserve">This field contains MSISDN (E.164 number [308]) of a Recipient of the Short Message. </w:t>
      </w:r>
    </w:p>
    <w:p w14:paraId="678C0431" w14:textId="77777777" w:rsidR="006F30F9" w:rsidRDefault="006F30F9" w:rsidP="006F30F9">
      <w:pPr>
        <w:pStyle w:val="Heading5"/>
      </w:pPr>
      <w:bookmarkStart w:id="3956" w:name="_CR5_1_4_6_17"/>
      <w:bookmarkStart w:id="3957" w:name="_Toc20233146"/>
      <w:bookmarkStart w:id="3958" w:name="_Toc28026725"/>
      <w:bookmarkStart w:id="3959" w:name="_Toc36116560"/>
      <w:bookmarkStart w:id="3960" w:name="_Toc44682743"/>
      <w:bookmarkStart w:id="3961" w:name="_Toc51926594"/>
      <w:bookmarkStart w:id="3962" w:name="_Toc187416058"/>
      <w:bookmarkEnd w:id="3956"/>
      <w:r>
        <w:t>5.1.4.6.17</w:t>
      </w:r>
      <w:r>
        <w:tab/>
        <w:t>Recipient Other Address</w:t>
      </w:r>
      <w:bookmarkEnd w:id="3957"/>
      <w:bookmarkEnd w:id="3958"/>
      <w:bookmarkEnd w:id="3959"/>
      <w:bookmarkEnd w:id="3960"/>
      <w:bookmarkEnd w:id="3961"/>
      <w:bookmarkEnd w:id="3962"/>
    </w:p>
    <w:p w14:paraId="0189AD23"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9C3C952" w14:textId="77777777" w:rsidR="006F30F9" w:rsidRDefault="006F30F9" w:rsidP="006F30F9">
      <w:pPr>
        <w:pStyle w:val="Heading5"/>
      </w:pPr>
      <w:bookmarkStart w:id="3963" w:name="_CR5_1_4_6_18"/>
      <w:bookmarkStart w:id="3964" w:name="_Toc20233147"/>
      <w:bookmarkStart w:id="3965" w:name="_Toc28026726"/>
      <w:bookmarkStart w:id="3966" w:name="_Toc36116561"/>
      <w:bookmarkStart w:id="3967" w:name="_Toc44682744"/>
      <w:bookmarkStart w:id="3968" w:name="_Toc51926595"/>
      <w:bookmarkStart w:id="3969" w:name="_Toc187416059"/>
      <w:bookmarkEnd w:id="3963"/>
      <w:r>
        <w:t>5.1.4.6.18</w:t>
      </w:r>
      <w:r>
        <w:tab/>
        <w:t>Recipient Received Address</w:t>
      </w:r>
      <w:bookmarkEnd w:id="3964"/>
      <w:bookmarkEnd w:id="3965"/>
      <w:bookmarkEnd w:id="3966"/>
      <w:bookmarkEnd w:id="3967"/>
      <w:bookmarkEnd w:id="3968"/>
      <w:bookmarkEnd w:id="3969"/>
    </w:p>
    <w:p w14:paraId="070F0BB6" w14:textId="77777777" w:rsidR="006F30F9" w:rsidRDefault="006F30F9" w:rsidP="006F30F9">
      <w:r>
        <w:t>This field contains the original address of the originator of the Short Message, as received by the SMS node.</w:t>
      </w:r>
    </w:p>
    <w:p w14:paraId="6740F794" w14:textId="77777777" w:rsidR="006F30F9" w:rsidRDefault="006F30F9" w:rsidP="006F30F9">
      <w:pPr>
        <w:pStyle w:val="Heading5"/>
      </w:pPr>
      <w:bookmarkStart w:id="3970" w:name="_CR5_1_4_6_19"/>
      <w:bookmarkStart w:id="3971" w:name="_Toc20233148"/>
      <w:bookmarkStart w:id="3972" w:name="_Toc28026727"/>
      <w:bookmarkStart w:id="3973" w:name="_Toc36116562"/>
      <w:bookmarkStart w:id="3974" w:name="_Toc44682745"/>
      <w:bookmarkStart w:id="3975" w:name="_Toc51926596"/>
      <w:bookmarkStart w:id="3976" w:name="_Toc187416060"/>
      <w:bookmarkEnd w:id="3970"/>
      <w:r>
        <w:t>5.1.4.6.19</w:t>
      </w:r>
      <w:r>
        <w:tab/>
        <w:t>Recipient SCCP Address</w:t>
      </w:r>
      <w:bookmarkEnd w:id="3971"/>
      <w:bookmarkEnd w:id="3972"/>
      <w:bookmarkEnd w:id="3973"/>
      <w:bookmarkEnd w:id="3974"/>
      <w:bookmarkEnd w:id="3975"/>
      <w:bookmarkEnd w:id="3976"/>
    </w:p>
    <w:p w14:paraId="4266E2A3"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00115EBC" w14:textId="77777777" w:rsidR="006F30F9" w:rsidRDefault="006F30F9" w:rsidP="006F30F9">
      <w:pPr>
        <w:pStyle w:val="Heading5"/>
      </w:pPr>
      <w:bookmarkStart w:id="3977" w:name="_CR5_1_4_6_20"/>
      <w:bookmarkStart w:id="3978" w:name="_Toc20233149"/>
      <w:bookmarkStart w:id="3979" w:name="_Toc28026728"/>
      <w:bookmarkStart w:id="3980" w:name="_Toc36116563"/>
      <w:bookmarkStart w:id="3981" w:name="_Toc44682746"/>
      <w:bookmarkStart w:id="3982" w:name="_Toc51926597"/>
      <w:bookmarkStart w:id="3983" w:name="_Toc187416061"/>
      <w:bookmarkEnd w:id="3977"/>
      <w:r>
        <w:t>5.1.4.6.20</w:t>
      </w:r>
      <w:r>
        <w:tab/>
        <w:t>Record Type</w:t>
      </w:r>
      <w:bookmarkEnd w:id="3978"/>
      <w:bookmarkEnd w:id="3979"/>
      <w:bookmarkEnd w:id="3980"/>
      <w:bookmarkEnd w:id="3981"/>
      <w:bookmarkEnd w:id="3982"/>
      <w:bookmarkEnd w:id="3983"/>
    </w:p>
    <w:p w14:paraId="356C0BC5" w14:textId="77777777" w:rsidR="006F30F9" w:rsidRDefault="006F30F9" w:rsidP="006F30F9">
      <w:r>
        <w:t>The field identifies the type of the record, see TS 32.250 [10].</w:t>
      </w:r>
    </w:p>
    <w:p w14:paraId="0D0C4443" w14:textId="77777777" w:rsidR="006F30F9" w:rsidRDefault="006F30F9" w:rsidP="006F30F9">
      <w:pPr>
        <w:pStyle w:val="Heading5"/>
      </w:pPr>
      <w:bookmarkStart w:id="3984" w:name="_CR5_1_4_6_21"/>
      <w:bookmarkStart w:id="3985" w:name="_Toc20233150"/>
      <w:bookmarkStart w:id="3986" w:name="_Toc28026729"/>
      <w:bookmarkStart w:id="3987" w:name="_Toc36116564"/>
      <w:bookmarkStart w:id="3988" w:name="_Toc44682747"/>
      <w:bookmarkStart w:id="3989" w:name="_Toc51926598"/>
      <w:bookmarkStart w:id="3990" w:name="_Toc187416062"/>
      <w:bookmarkEnd w:id="3984"/>
      <w:r>
        <w:t>5.1.4.6.21</w:t>
      </w:r>
      <w:r>
        <w:tab/>
        <w:t>Record Extensions</w:t>
      </w:r>
      <w:bookmarkEnd w:id="3985"/>
      <w:bookmarkEnd w:id="3986"/>
      <w:bookmarkEnd w:id="3987"/>
      <w:bookmarkEnd w:id="3988"/>
      <w:bookmarkEnd w:id="3989"/>
      <w:bookmarkEnd w:id="3990"/>
    </w:p>
    <w:p w14:paraId="2AA3683A" w14:textId="77777777" w:rsidR="006F30F9" w:rsidRDefault="006F30F9" w:rsidP="006F30F9">
      <w:r>
        <w:t>The field enables network operators and/or manufacturers to add their own extensions to the standard record definitions.</w:t>
      </w:r>
    </w:p>
    <w:p w14:paraId="59E24126" w14:textId="77777777" w:rsidR="006F30F9" w:rsidRDefault="006F30F9" w:rsidP="006F30F9">
      <w:pPr>
        <w:pStyle w:val="Heading5"/>
      </w:pPr>
      <w:bookmarkStart w:id="3991" w:name="_CR5_1_4_6_22"/>
      <w:bookmarkStart w:id="3992" w:name="_Toc20233151"/>
      <w:bookmarkStart w:id="3993" w:name="_Toc28026730"/>
      <w:bookmarkStart w:id="3994" w:name="_Toc36116565"/>
      <w:bookmarkStart w:id="3995" w:name="_Toc44682748"/>
      <w:bookmarkStart w:id="3996" w:name="_Toc51926599"/>
      <w:bookmarkStart w:id="3997" w:name="_Toc187416063"/>
      <w:bookmarkEnd w:id="3991"/>
      <w:r>
        <w:t>5.1.4.6.22</w:t>
      </w:r>
      <w:r>
        <w:tab/>
        <w:t>Served IMEI</w:t>
      </w:r>
      <w:bookmarkEnd w:id="3992"/>
      <w:bookmarkEnd w:id="3993"/>
      <w:bookmarkEnd w:id="3994"/>
      <w:bookmarkEnd w:id="3995"/>
      <w:bookmarkEnd w:id="3996"/>
      <w:bookmarkEnd w:id="3997"/>
    </w:p>
    <w:p w14:paraId="57EA44F7"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5164A2BA" w14:textId="77777777" w:rsidR="006F30F9" w:rsidRDefault="006F30F9" w:rsidP="006F30F9">
      <w:r>
        <w:t xml:space="preserve">The structure of the IMEI, IMEISV is specified in TS 23.003 [200].  </w:t>
      </w:r>
    </w:p>
    <w:p w14:paraId="1CC3A219" w14:textId="77777777" w:rsidR="00E43223" w:rsidRDefault="00E43223" w:rsidP="00E43223">
      <w:pPr>
        <w:pStyle w:val="Heading5"/>
      </w:pPr>
      <w:bookmarkStart w:id="3998" w:name="_CR5_1_4_6_22A"/>
      <w:bookmarkStart w:id="3999" w:name="_Toc20233152"/>
      <w:bookmarkStart w:id="4000" w:name="_Toc28026731"/>
      <w:bookmarkStart w:id="4001" w:name="_Toc36116566"/>
      <w:bookmarkStart w:id="4002" w:name="_Toc44682749"/>
      <w:bookmarkStart w:id="4003" w:name="_Toc51926600"/>
      <w:bookmarkStart w:id="4004" w:name="_Toc187416064"/>
      <w:bookmarkEnd w:id="3998"/>
      <w:r>
        <w:t>5.1.4.6.22A</w:t>
      </w:r>
      <w:r>
        <w:tab/>
        <w:t>Session ID</w:t>
      </w:r>
      <w:bookmarkEnd w:id="3999"/>
      <w:bookmarkEnd w:id="4000"/>
      <w:bookmarkEnd w:id="4001"/>
      <w:bookmarkEnd w:id="4002"/>
      <w:bookmarkEnd w:id="4003"/>
      <w:bookmarkEnd w:id="4004"/>
    </w:p>
    <w:p w14:paraId="182E5B79" w14:textId="77777777" w:rsidR="00E43223" w:rsidRDefault="00E43223" w:rsidP="00E43223">
      <w:r>
        <w:t>This fields contains the SIP CALL ID of the SIP session, as defined in the Session Initiation Protocol RFC 3261 [401].</w:t>
      </w:r>
    </w:p>
    <w:p w14:paraId="4577E1E3" w14:textId="77777777" w:rsidR="006F30F9" w:rsidRDefault="006F30F9" w:rsidP="006F30F9">
      <w:pPr>
        <w:pStyle w:val="Heading5"/>
      </w:pPr>
      <w:bookmarkStart w:id="4005" w:name="_CR5_1_4_6_23"/>
      <w:bookmarkStart w:id="4006" w:name="_Toc20233153"/>
      <w:bookmarkStart w:id="4007" w:name="_Toc28026732"/>
      <w:bookmarkStart w:id="4008" w:name="_Toc36116567"/>
      <w:bookmarkStart w:id="4009" w:name="_Toc44682750"/>
      <w:bookmarkStart w:id="4010" w:name="_Toc51926601"/>
      <w:bookmarkStart w:id="4011" w:name="_Toc187416065"/>
      <w:bookmarkEnd w:id="4005"/>
      <w:r>
        <w:lastRenderedPageBreak/>
        <w:t>5.1.4.6.23</w:t>
      </w:r>
      <w:r>
        <w:tab/>
        <w:t>SM Data Coding Scheme</w:t>
      </w:r>
      <w:bookmarkEnd w:id="4006"/>
      <w:bookmarkEnd w:id="4007"/>
      <w:bookmarkEnd w:id="4008"/>
      <w:bookmarkEnd w:id="4009"/>
      <w:bookmarkEnd w:id="4010"/>
      <w:bookmarkEnd w:id="4011"/>
    </w:p>
    <w:p w14:paraId="23218C65" w14:textId="77777777" w:rsidR="006F30F9" w:rsidRDefault="006F30F9" w:rsidP="006F30F9">
      <w:r>
        <w:t>This field contains the data coding scheme used within the Short Message and corresponds to TP-DCS header.</w:t>
      </w:r>
    </w:p>
    <w:p w14:paraId="5913CABE" w14:textId="77777777" w:rsidR="006F30F9" w:rsidRDefault="006F30F9" w:rsidP="006F30F9">
      <w:pPr>
        <w:pStyle w:val="Heading5"/>
      </w:pPr>
      <w:bookmarkStart w:id="4012" w:name="_CR5_1_4_6_24"/>
      <w:bookmarkStart w:id="4013" w:name="_Toc20233154"/>
      <w:bookmarkStart w:id="4014" w:name="_Toc28026733"/>
      <w:bookmarkStart w:id="4015" w:name="_Toc36116568"/>
      <w:bookmarkStart w:id="4016" w:name="_Toc44682751"/>
      <w:bookmarkStart w:id="4017" w:name="_Toc51926602"/>
      <w:bookmarkStart w:id="4018" w:name="_Toc187416066"/>
      <w:bookmarkEnd w:id="4012"/>
      <w:r>
        <w:t>5.1.4.6.24</w:t>
      </w:r>
      <w:r>
        <w:tab/>
        <w:t>SM Delivery Report Requested</w:t>
      </w:r>
      <w:bookmarkEnd w:id="4013"/>
      <w:bookmarkEnd w:id="4014"/>
      <w:bookmarkEnd w:id="4015"/>
      <w:bookmarkEnd w:id="4016"/>
      <w:bookmarkEnd w:id="4017"/>
      <w:bookmarkEnd w:id="4018"/>
    </w:p>
    <w:p w14:paraId="6755C2DF" w14:textId="77777777" w:rsidR="006F30F9" w:rsidRDefault="006F30F9" w:rsidP="006F30F9">
      <w:r>
        <w:t>This field contains an indication whether a delivery report is requested by the Short Message originator.</w:t>
      </w:r>
    </w:p>
    <w:p w14:paraId="6021DBC5" w14:textId="77777777" w:rsidR="006F30F9" w:rsidRDefault="006F30F9" w:rsidP="006F30F9">
      <w:pPr>
        <w:pStyle w:val="Heading5"/>
      </w:pPr>
      <w:bookmarkStart w:id="4019" w:name="_CR5_1_4_6_25"/>
      <w:bookmarkStart w:id="4020" w:name="_Toc20233155"/>
      <w:bookmarkStart w:id="4021" w:name="_Toc28026734"/>
      <w:bookmarkStart w:id="4022" w:name="_Toc36116569"/>
      <w:bookmarkStart w:id="4023" w:name="_Toc44682752"/>
      <w:bookmarkStart w:id="4024" w:name="_Toc51926603"/>
      <w:bookmarkStart w:id="4025" w:name="_Toc187416067"/>
      <w:bookmarkEnd w:id="4019"/>
      <w:r>
        <w:t>5.1.4.6.25</w:t>
      </w:r>
      <w:r>
        <w:tab/>
        <w:t>SM Destination Interface</w:t>
      </w:r>
      <w:bookmarkEnd w:id="4020"/>
      <w:bookmarkEnd w:id="4021"/>
      <w:bookmarkEnd w:id="4022"/>
      <w:bookmarkEnd w:id="4023"/>
      <w:bookmarkEnd w:id="4024"/>
      <w:bookmarkEnd w:id="4025"/>
    </w:p>
    <w:p w14:paraId="0DF910F3"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270C01D6" w14:textId="77777777" w:rsidR="006F30F9" w:rsidRPr="00837727" w:rsidRDefault="006F30F9" w:rsidP="006F30F9">
      <w:pPr>
        <w:pStyle w:val="Heading5"/>
        <w:rPr>
          <w:lang w:val="en-US"/>
        </w:rPr>
      </w:pPr>
      <w:bookmarkStart w:id="4026" w:name="_CR5_1_4_6_26"/>
      <w:bookmarkStart w:id="4027" w:name="_Toc20233156"/>
      <w:bookmarkStart w:id="4028" w:name="_Toc28026735"/>
      <w:bookmarkStart w:id="4029" w:name="_Toc36116570"/>
      <w:bookmarkStart w:id="4030" w:name="_Toc44682753"/>
      <w:bookmarkStart w:id="4031" w:name="_Toc51926604"/>
      <w:bookmarkStart w:id="4032" w:name="_Toc187416068"/>
      <w:bookmarkEnd w:id="4026"/>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4027"/>
      <w:bookmarkEnd w:id="4028"/>
      <w:bookmarkEnd w:id="4029"/>
      <w:bookmarkEnd w:id="4030"/>
      <w:bookmarkEnd w:id="4031"/>
      <w:bookmarkEnd w:id="4032"/>
    </w:p>
    <w:p w14:paraId="12AF3421"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666F911B" w14:textId="77777777" w:rsidR="006F30F9" w:rsidRPr="00837727" w:rsidRDefault="006F30F9" w:rsidP="006F30F9">
      <w:pPr>
        <w:pStyle w:val="Heading5"/>
        <w:rPr>
          <w:lang w:val="en-US"/>
        </w:rPr>
      </w:pPr>
      <w:bookmarkStart w:id="4033" w:name="_CR5_1_4_6_27"/>
      <w:bookmarkStart w:id="4034" w:name="_Toc20233157"/>
      <w:bookmarkStart w:id="4035" w:name="_Toc28026736"/>
      <w:bookmarkStart w:id="4036" w:name="_Toc36116571"/>
      <w:bookmarkStart w:id="4037" w:name="_Toc44682754"/>
      <w:bookmarkStart w:id="4038" w:name="_Toc51926605"/>
      <w:bookmarkStart w:id="4039" w:name="_Toc187416069"/>
      <w:bookmarkEnd w:id="4033"/>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4034"/>
      <w:bookmarkEnd w:id="4035"/>
      <w:bookmarkEnd w:id="4036"/>
      <w:bookmarkEnd w:id="4037"/>
      <w:bookmarkEnd w:id="4038"/>
      <w:bookmarkEnd w:id="4039"/>
    </w:p>
    <w:p w14:paraId="611E9EB6" w14:textId="77777777" w:rsidR="006F30F9" w:rsidRDefault="006F30F9" w:rsidP="006F30F9">
      <w:r>
        <w:rPr>
          <w:noProof/>
        </w:rPr>
        <w:t xml:space="preserve">This field contains the set of information related to SMS submission to SMS-SC for Device Trigger, </w:t>
      </w:r>
      <w:r>
        <w:t>and includes following elements:</w:t>
      </w:r>
    </w:p>
    <w:p w14:paraId="6EBB8727" w14:textId="77777777" w:rsidR="006F30F9" w:rsidRDefault="006F30F9" w:rsidP="006F30F9">
      <w:pPr>
        <w:pStyle w:val="B1"/>
      </w:pPr>
      <w:r>
        <w:t>-</w:t>
      </w:r>
      <w:r>
        <w:tab/>
      </w:r>
      <w:r>
        <w:rPr>
          <w:noProof/>
        </w:rPr>
        <w:t>MTC IWF Address</w:t>
      </w:r>
    </w:p>
    <w:p w14:paraId="2B3CD79C" w14:textId="77777777" w:rsidR="006F30F9" w:rsidRDefault="006F30F9" w:rsidP="006F30F9">
      <w:pPr>
        <w:pStyle w:val="B1"/>
      </w:pPr>
      <w:r>
        <w:t>-</w:t>
      </w:r>
      <w:r>
        <w:tab/>
        <w:t xml:space="preserve">SM </w:t>
      </w:r>
      <w:r>
        <w:rPr>
          <w:noProof/>
        </w:rPr>
        <w:t>DT Reference Number</w:t>
      </w:r>
    </w:p>
    <w:p w14:paraId="582839A3" w14:textId="77777777" w:rsidR="006F30F9" w:rsidRDefault="006F30F9" w:rsidP="006F30F9">
      <w:pPr>
        <w:pStyle w:val="B1"/>
      </w:pPr>
      <w:r>
        <w:t>-</w:t>
      </w:r>
      <w:r>
        <w:tab/>
        <w:t xml:space="preserve">SM </w:t>
      </w:r>
      <w:r>
        <w:rPr>
          <w:noProof/>
        </w:rPr>
        <w:t>Serving Node</w:t>
      </w:r>
    </w:p>
    <w:p w14:paraId="1A380460" w14:textId="77777777" w:rsidR="006F30F9" w:rsidRDefault="006F30F9" w:rsidP="006F30F9">
      <w:pPr>
        <w:pStyle w:val="B1"/>
      </w:pPr>
      <w:r>
        <w:t>-</w:t>
      </w:r>
      <w:r>
        <w:tab/>
        <w:t xml:space="preserve">SM </w:t>
      </w:r>
      <w:r>
        <w:rPr>
          <w:noProof/>
        </w:rPr>
        <w:t>DT Validity Period</w:t>
      </w:r>
    </w:p>
    <w:p w14:paraId="720C8866" w14:textId="77777777" w:rsidR="006F30F9" w:rsidRDefault="006F30F9" w:rsidP="006F30F9">
      <w:pPr>
        <w:pStyle w:val="B1"/>
        <w:rPr>
          <w:noProof/>
        </w:rPr>
      </w:pPr>
      <w:r>
        <w:t>-</w:t>
      </w:r>
      <w:r>
        <w:tab/>
        <w:t xml:space="preserve">SM </w:t>
      </w:r>
      <w:r>
        <w:rPr>
          <w:noProof/>
        </w:rPr>
        <w:t>DT Priority Indication</w:t>
      </w:r>
    </w:p>
    <w:p w14:paraId="65D9B3BA"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6BD0DE61" w14:textId="77777777" w:rsidR="006F30F9" w:rsidRDefault="006F30F9" w:rsidP="006F30F9">
      <w:r>
        <w:t xml:space="preserve">These fields are described in the appropriate subclause. </w:t>
      </w:r>
    </w:p>
    <w:p w14:paraId="46F01A16" w14:textId="77777777" w:rsidR="006F30F9" w:rsidRDefault="006F30F9" w:rsidP="006F30F9">
      <w:pPr>
        <w:pStyle w:val="Heading5"/>
        <w:rPr>
          <w:noProof/>
        </w:rPr>
      </w:pPr>
      <w:bookmarkStart w:id="4040" w:name="_CR5_1_4_6_28"/>
      <w:bookmarkStart w:id="4041" w:name="_Toc20233158"/>
      <w:bookmarkStart w:id="4042" w:name="_Toc28026737"/>
      <w:bookmarkStart w:id="4043" w:name="_Toc36116572"/>
      <w:bookmarkStart w:id="4044" w:name="_Toc44682755"/>
      <w:bookmarkStart w:id="4045" w:name="_Toc51926606"/>
      <w:bookmarkStart w:id="4046" w:name="_Toc187416070"/>
      <w:bookmarkEnd w:id="4040"/>
      <w:r>
        <w:t>5.1.4.6.28</w:t>
      </w:r>
      <w:r>
        <w:tab/>
      </w:r>
      <w:r>
        <w:rPr>
          <w:noProof/>
        </w:rPr>
        <w:t>SM Discharge Time</w:t>
      </w:r>
      <w:bookmarkEnd w:id="4041"/>
      <w:bookmarkEnd w:id="4042"/>
      <w:bookmarkEnd w:id="4043"/>
      <w:bookmarkEnd w:id="4044"/>
      <w:bookmarkEnd w:id="4045"/>
      <w:bookmarkEnd w:id="4046"/>
    </w:p>
    <w:p w14:paraId="042598BC"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31611680" w14:textId="77777777" w:rsidR="006F30F9" w:rsidRPr="00837727" w:rsidRDefault="006F30F9" w:rsidP="006F30F9">
      <w:pPr>
        <w:pStyle w:val="Heading5"/>
        <w:rPr>
          <w:lang w:val="en-US"/>
        </w:rPr>
      </w:pPr>
      <w:bookmarkStart w:id="4047" w:name="_CR5_1_4_6_29"/>
      <w:bookmarkStart w:id="4048" w:name="_Toc20233159"/>
      <w:bookmarkStart w:id="4049" w:name="_Toc28026738"/>
      <w:bookmarkStart w:id="4050" w:name="_Toc36116573"/>
      <w:bookmarkStart w:id="4051" w:name="_Toc44682756"/>
      <w:bookmarkStart w:id="4052" w:name="_Toc51926607"/>
      <w:bookmarkStart w:id="4053" w:name="_Toc187416071"/>
      <w:bookmarkEnd w:id="4047"/>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4048"/>
      <w:bookmarkEnd w:id="4049"/>
      <w:bookmarkEnd w:id="4050"/>
      <w:bookmarkEnd w:id="4051"/>
      <w:bookmarkEnd w:id="4052"/>
      <w:bookmarkEnd w:id="4053"/>
    </w:p>
    <w:p w14:paraId="74A8FACC" w14:textId="77777777" w:rsidR="006F30F9" w:rsidRDefault="006F30F9" w:rsidP="006F30F9">
      <w:pPr>
        <w:rPr>
          <w:noProof/>
        </w:rPr>
      </w:pPr>
      <w:r>
        <w:rPr>
          <w:noProof/>
        </w:rPr>
        <w:t>This field holds the priority of the device trigger request received via T4 reference point, as specified in TS 29.337 [231].</w:t>
      </w:r>
    </w:p>
    <w:p w14:paraId="11AA5D32" w14:textId="77777777" w:rsidR="006F30F9" w:rsidRPr="00837727" w:rsidRDefault="006F30F9" w:rsidP="006F30F9">
      <w:pPr>
        <w:pStyle w:val="Heading5"/>
        <w:rPr>
          <w:lang w:val="en-US"/>
        </w:rPr>
      </w:pPr>
      <w:bookmarkStart w:id="4054" w:name="_CR5_1_4_6_30"/>
      <w:bookmarkStart w:id="4055" w:name="_Toc20233160"/>
      <w:bookmarkStart w:id="4056" w:name="_Toc28026739"/>
      <w:bookmarkStart w:id="4057" w:name="_Toc36116574"/>
      <w:bookmarkStart w:id="4058" w:name="_Toc44682757"/>
      <w:bookmarkStart w:id="4059" w:name="_Toc51926608"/>
      <w:bookmarkStart w:id="4060" w:name="_Toc187416072"/>
      <w:bookmarkEnd w:id="4054"/>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4055"/>
      <w:bookmarkEnd w:id="4056"/>
      <w:bookmarkEnd w:id="4057"/>
      <w:bookmarkEnd w:id="4058"/>
      <w:bookmarkEnd w:id="4059"/>
      <w:bookmarkEnd w:id="4060"/>
    </w:p>
    <w:p w14:paraId="4FC60F05"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7C3B1412" w14:textId="77777777" w:rsidR="006F30F9" w:rsidRPr="00837727" w:rsidRDefault="006F30F9" w:rsidP="006F30F9">
      <w:pPr>
        <w:pStyle w:val="Heading5"/>
        <w:rPr>
          <w:lang w:val="en-US"/>
        </w:rPr>
      </w:pPr>
      <w:bookmarkStart w:id="4061" w:name="_CR5_1_4_6_31"/>
      <w:bookmarkStart w:id="4062" w:name="_Toc20233161"/>
      <w:bookmarkStart w:id="4063" w:name="_Toc28026740"/>
      <w:bookmarkStart w:id="4064" w:name="_Toc36116575"/>
      <w:bookmarkStart w:id="4065" w:name="_Toc44682758"/>
      <w:bookmarkStart w:id="4066" w:name="_Toc51926609"/>
      <w:bookmarkStart w:id="4067" w:name="_Toc187416073"/>
      <w:bookmarkEnd w:id="4061"/>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4062"/>
      <w:bookmarkEnd w:id="4063"/>
      <w:bookmarkEnd w:id="4064"/>
      <w:bookmarkEnd w:id="4065"/>
      <w:bookmarkEnd w:id="4066"/>
      <w:bookmarkEnd w:id="4067"/>
    </w:p>
    <w:p w14:paraId="017DEDE7" w14:textId="77777777" w:rsidR="006F30F9" w:rsidRDefault="006F30F9" w:rsidP="006F30F9">
      <w:pPr>
        <w:rPr>
          <w:noProof/>
        </w:rPr>
      </w:pPr>
      <w:r>
        <w:rPr>
          <w:noProof/>
        </w:rPr>
        <w:t>This field contains the validity period of the device trigger request received via T4 reference point, as specified in TS 29.337 [231].</w:t>
      </w:r>
    </w:p>
    <w:p w14:paraId="571C7808" w14:textId="77777777" w:rsidR="006F30F9" w:rsidRDefault="006F30F9" w:rsidP="006F30F9">
      <w:pPr>
        <w:pStyle w:val="Heading5"/>
      </w:pPr>
      <w:bookmarkStart w:id="4068" w:name="_CR5_1_4_6_32"/>
      <w:bookmarkStart w:id="4069" w:name="_Toc20233162"/>
      <w:bookmarkStart w:id="4070" w:name="_Toc28026741"/>
      <w:bookmarkStart w:id="4071" w:name="_Toc36116576"/>
      <w:bookmarkStart w:id="4072" w:name="_Toc44682759"/>
      <w:bookmarkStart w:id="4073" w:name="_Toc51926610"/>
      <w:bookmarkStart w:id="4074" w:name="_Toc187416074"/>
      <w:bookmarkEnd w:id="4068"/>
      <w:r>
        <w:t>5.1.4.6.32</w:t>
      </w:r>
      <w:r>
        <w:tab/>
        <w:t>SM Message Type</w:t>
      </w:r>
      <w:bookmarkEnd w:id="4069"/>
      <w:bookmarkEnd w:id="4070"/>
      <w:bookmarkEnd w:id="4071"/>
      <w:bookmarkEnd w:id="4072"/>
      <w:bookmarkEnd w:id="4073"/>
      <w:bookmarkEnd w:id="4074"/>
    </w:p>
    <w:p w14:paraId="7A359ED3"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761AFABD" w14:textId="77777777" w:rsidR="006F30F9" w:rsidRDefault="006F30F9" w:rsidP="006F30F9">
      <w:pPr>
        <w:pStyle w:val="Heading5"/>
      </w:pPr>
      <w:bookmarkStart w:id="4075" w:name="_CR5_1_4_6_33"/>
      <w:bookmarkStart w:id="4076" w:name="_Toc20233163"/>
      <w:bookmarkStart w:id="4077" w:name="_Toc28026742"/>
      <w:bookmarkStart w:id="4078" w:name="_Toc36116577"/>
      <w:bookmarkStart w:id="4079" w:name="_Toc44682760"/>
      <w:bookmarkStart w:id="4080" w:name="_Toc51926611"/>
      <w:bookmarkStart w:id="4081" w:name="_Toc187416075"/>
      <w:bookmarkEnd w:id="4075"/>
      <w:r>
        <w:t>5.1.4.6.33</w:t>
      </w:r>
      <w:r>
        <w:tab/>
        <w:t>SM Originator Interface</w:t>
      </w:r>
      <w:bookmarkEnd w:id="4076"/>
      <w:bookmarkEnd w:id="4077"/>
      <w:bookmarkEnd w:id="4078"/>
      <w:bookmarkEnd w:id="4079"/>
      <w:bookmarkEnd w:id="4080"/>
      <w:bookmarkEnd w:id="4081"/>
    </w:p>
    <w:p w14:paraId="041208B2"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42E434A9" w14:textId="77777777" w:rsidR="006F30F9" w:rsidRPr="006F30F9" w:rsidRDefault="006F30F9" w:rsidP="006F30F9">
      <w:pPr>
        <w:pStyle w:val="Heading5"/>
        <w:rPr>
          <w:lang w:val="it-IT"/>
        </w:rPr>
      </w:pPr>
      <w:bookmarkStart w:id="4082" w:name="_CR5_1_4_6_34"/>
      <w:bookmarkStart w:id="4083" w:name="_Toc20233164"/>
      <w:bookmarkStart w:id="4084" w:name="_Toc28026743"/>
      <w:bookmarkStart w:id="4085" w:name="_Toc36116578"/>
      <w:bookmarkStart w:id="4086" w:name="_Toc44682761"/>
      <w:bookmarkStart w:id="4087" w:name="_Toc51926612"/>
      <w:bookmarkStart w:id="4088" w:name="_Toc187416076"/>
      <w:bookmarkEnd w:id="4082"/>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4083"/>
      <w:bookmarkEnd w:id="4084"/>
      <w:bookmarkEnd w:id="4085"/>
      <w:bookmarkEnd w:id="4086"/>
      <w:bookmarkEnd w:id="4087"/>
      <w:bookmarkEnd w:id="4088"/>
    </w:p>
    <w:p w14:paraId="47C50060" w14:textId="77777777" w:rsidR="006F30F9" w:rsidRDefault="006F30F9" w:rsidP="006F30F9">
      <w:r>
        <w:t>This field contains the TP-PROTOCOL-ID (TP-PID) as defined in TS 23.040 [201] describing the protocol used for the Short Message by originator.</w:t>
      </w:r>
    </w:p>
    <w:p w14:paraId="6BAC3991" w14:textId="77777777" w:rsidR="006F30F9" w:rsidRDefault="006F30F9" w:rsidP="006F30F9">
      <w:pPr>
        <w:pStyle w:val="Heading5"/>
      </w:pPr>
      <w:bookmarkStart w:id="4089" w:name="_CR5_1_4_6_35"/>
      <w:bookmarkStart w:id="4090" w:name="_Toc20233165"/>
      <w:bookmarkStart w:id="4091" w:name="_Toc28026744"/>
      <w:bookmarkStart w:id="4092" w:name="_Toc36116579"/>
      <w:bookmarkStart w:id="4093" w:name="_Toc44682762"/>
      <w:bookmarkStart w:id="4094" w:name="_Toc51926613"/>
      <w:bookmarkStart w:id="4095" w:name="_Toc187416077"/>
      <w:bookmarkEnd w:id="4089"/>
      <w:r>
        <w:t>5.1.4.6.35</w:t>
      </w:r>
      <w:r>
        <w:tab/>
        <w:t xml:space="preserve">SM </w:t>
      </w:r>
      <w:r w:rsidRPr="006949D4">
        <w:rPr>
          <w:noProof/>
        </w:rPr>
        <w:t>Priority</w:t>
      </w:r>
      <w:bookmarkEnd w:id="4090"/>
      <w:bookmarkEnd w:id="4091"/>
      <w:bookmarkEnd w:id="4092"/>
      <w:bookmarkEnd w:id="4093"/>
      <w:bookmarkEnd w:id="4094"/>
      <w:bookmarkEnd w:id="4095"/>
    </w:p>
    <w:p w14:paraId="49294F95"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50DEF426" w14:textId="77777777" w:rsidR="006F30F9" w:rsidRDefault="006F30F9" w:rsidP="006F30F9">
      <w:pPr>
        <w:pStyle w:val="Heading5"/>
      </w:pPr>
      <w:bookmarkStart w:id="4096" w:name="_CR5_1_4_6_36"/>
      <w:bookmarkStart w:id="4097" w:name="_Toc20233166"/>
      <w:bookmarkStart w:id="4098" w:name="_Toc28026745"/>
      <w:bookmarkStart w:id="4099" w:name="_Toc36116580"/>
      <w:bookmarkStart w:id="4100" w:name="_Toc44682763"/>
      <w:bookmarkStart w:id="4101" w:name="_Toc51926614"/>
      <w:bookmarkStart w:id="4102" w:name="_Toc187416078"/>
      <w:bookmarkEnd w:id="4096"/>
      <w:r>
        <w:t>5.1.4.6.36</w:t>
      </w:r>
      <w:r>
        <w:tab/>
        <w:t>SM Recipient Protocol Id</w:t>
      </w:r>
      <w:bookmarkEnd w:id="4097"/>
      <w:bookmarkEnd w:id="4098"/>
      <w:bookmarkEnd w:id="4099"/>
      <w:bookmarkEnd w:id="4100"/>
      <w:bookmarkEnd w:id="4101"/>
      <w:bookmarkEnd w:id="4102"/>
    </w:p>
    <w:p w14:paraId="14493AA9" w14:textId="77777777" w:rsidR="006F30F9" w:rsidRDefault="006F30F9" w:rsidP="00147317">
      <w:r>
        <w:t>This field contains the TP-PROTOCOL-ID (TP-PID) as defined in TS 23.040 [201], describing the protocol used for the Short Message to the recipient.</w:t>
      </w:r>
    </w:p>
    <w:p w14:paraId="585C2B9A" w14:textId="77777777" w:rsidR="006F30F9" w:rsidRDefault="006F30F9" w:rsidP="006F30F9">
      <w:pPr>
        <w:pStyle w:val="Heading5"/>
      </w:pPr>
      <w:bookmarkStart w:id="4103" w:name="_CR5_1_4_6_37"/>
      <w:bookmarkStart w:id="4104" w:name="_Toc20233167"/>
      <w:bookmarkStart w:id="4105" w:name="_Toc28026746"/>
      <w:bookmarkStart w:id="4106" w:name="_Toc36116581"/>
      <w:bookmarkStart w:id="4107" w:name="_Toc44682764"/>
      <w:bookmarkStart w:id="4108" w:name="_Toc51926615"/>
      <w:bookmarkStart w:id="4109" w:name="_Toc187416079"/>
      <w:bookmarkEnd w:id="4103"/>
      <w:r>
        <w:t>5.1.4.6.37</w:t>
      </w:r>
      <w:r>
        <w:tab/>
        <w:t>SM Reply Path Requested</w:t>
      </w:r>
      <w:bookmarkEnd w:id="4104"/>
      <w:bookmarkEnd w:id="4105"/>
      <w:bookmarkEnd w:id="4106"/>
      <w:bookmarkEnd w:id="4107"/>
      <w:bookmarkEnd w:id="4108"/>
      <w:bookmarkEnd w:id="4109"/>
    </w:p>
    <w:p w14:paraId="6301945A"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EA51FA1" w14:textId="77777777" w:rsidR="006F30F9" w:rsidRPr="00046BE2" w:rsidRDefault="006F30F9" w:rsidP="006F30F9">
      <w:pPr>
        <w:pStyle w:val="Heading5"/>
        <w:rPr>
          <w:lang w:val="en-US"/>
        </w:rPr>
      </w:pPr>
      <w:bookmarkStart w:id="4110" w:name="_CR5_1_4_6_38"/>
      <w:bookmarkStart w:id="4111" w:name="_Toc20233168"/>
      <w:bookmarkStart w:id="4112" w:name="_Toc28026747"/>
      <w:bookmarkStart w:id="4113" w:name="_Toc36116582"/>
      <w:bookmarkStart w:id="4114" w:name="_Toc44682765"/>
      <w:bookmarkStart w:id="4115" w:name="_Toc51926616"/>
      <w:bookmarkStart w:id="4116" w:name="_Toc187416080"/>
      <w:bookmarkEnd w:id="4110"/>
      <w:r w:rsidRPr="00046BE2">
        <w:rPr>
          <w:lang w:val="en-US"/>
        </w:rPr>
        <w:t>5.1.4.6.38</w:t>
      </w:r>
      <w:r w:rsidRPr="00046BE2">
        <w:rPr>
          <w:lang w:val="en-US"/>
        </w:rPr>
        <w:tab/>
      </w:r>
      <w:r w:rsidRPr="00046BE2">
        <w:rPr>
          <w:noProof/>
          <w:lang w:val="en-US"/>
        </w:rPr>
        <w:t>SMS Application Port ID</w:t>
      </w:r>
      <w:bookmarkEnd w:id="4111"/>
      <w:bookmarkEnd w:id="4112"/>
      <w:bookmarkEnd w:id="4113"/>
      <w:bookmarkEnd w:id="4114"/>
      <w:bookmarkEnd w:id="4115"/>
      <w:bookmarkEnd w:id="4116"/>
    </w:p>
    <w:p w14:paraId="2FBB42A6"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3DF8A801" w14:textId="77777777" w:rsidR="006F30F9" w:rsidRDefault="006F30F9" w:rsidP="006F30F9">
      <w:pPr>
        <w:pStyle w:val="Heading5"/>
      </w:pPr>
      <w:bookmarkStart w:id="4117" w:name="_CR5_1_4_6_39"/>
      <w:bookmarkStart w:id="4118" w:name="_Toc20233169"/>
      <w:bookmarkStart w:id="4119" w:name="_Toc28026748"/>
      <w:bookmarkStart w:id="4120" w:name="_Toc36116583"/>
      <w:bookmarkStart w:id="4121" w:name="_Toc44682766"/>
      <w:bookmarkStart w:id="4122" w:name="_Toc51926617"/>
      <w:bookmarkStart w:id="4123" w:name="_Toc187416081"/>
      <w:bookmarkEnd w:id="4117"/>
      <w:r>
        <w:t>5.1.4.6.39</w:t>
      </w:r>
      <w:r>
        <w:tab/>
        <w:t xml:space="preserve">SM </w:t>
      </w:r>
      <w:r>
        <w:rPr>
          <w:lang w:val="en-US"/>
        </w:rPr>
        <w:t>Sequence Number</w:t>
      </w:r>
      <w:bookmarkEnd w:id="4118"/>
      <w:bookmarkEnd w:id="4119"/>
      <w:bookmarkEnd w:id="4120"/>
      <w:bookmarkEnd w:id="4121"/>
      <w:bookmarkEnd w:id="4122"/>
      <w:bookmarkEnd w:id="4123"/>
    </w:p>
    <w:p w14:paraId="07521611" w14:textId="77777777" w:rsidR="006F30F9" w:rsidRDefault="006F30F9" w:rsidP="006F30F9">
      <w:r>
        <w:t xml:space="preserve">This field contains the sequence number of the SMS within the concatenated short message when part of concatenated short message. </w:t>
      </w:r>
    </w:p>
    <w:p w14:paraId="73254CA2" w14:textId="77777777" w:rsidR="006F30F9" w:rsidRPr="00837727" w:rsidRDefault="006F30F9" w:rsidP="006F30F9">
      <w:pPr>
        <w:pStyle w:val="Heading5"/>
        <w:rPr>
          <w:lang w:val="en-US"/>
        </w:rPr>
      </w:pPr>
      <w:bookmarkStart w:id="4124" w:name="_CR5_1_4_6_40"/>
      <w:bookmarkStart w:id="4125" w:name="_Toc20233170"/>
      <w:bookmarkStart w:id="4126" w:name="_Toc28026749"/>
      <w:bookmarkStart w:id="4127" w:name="_Toc36116584"/>
      <w:bookmarkStart w:id="4128" w:name="_Toc44682767"/>
      <w:bookmarkStart w:id="4129" w:name="_Toc51926618"/>
      <w:bookmarkStart w:id="4130" w:name="_Toc187416082"/>
      <w:bookmarkEnd w:id="4124"/>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4125"/>
      <w:bookmarkEnd w:id="4126"/>
      <w:bookmarkEnd w:id="4127"/>
      <w:bookmarkEnd w:id="4128"/>
      <w:bookmarkEnd w:id="4129"/>
      <w:bookmarkEnd w:id="4130"/>
    </w:p>
    <w:p w14:paraId="78F9E779"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631FA48" w14:textId="77777777" w:rsidR="0082149B" w:rsidRDefault="006F30F9" w:rsidP="00D97500">
      <w:pPr>
        <w:pStyle w:val="Heading5"/>
      </w:pPr>
      <w:bookmarkStart w:id="4131" w:name="_CR5_1_4_6_41"/>
      <w:bookmarkStart w:id="4132" w:name="_Toc20233171"/>
      <w:bookmarkStart w:id="4133" w:name="_Toc28026750"/>
      <w:bookmarkStart w:id="4134" w:name="_Toc36116585"/>
      <w:bookmarkStart w:id="4135" w:name="_Toc44682768"/>
      <w:bookmarkStart w:id="4136" w:name="_Toc51926619"/>
      <w:bookmarkStart w:id="4137" w:name="_Toc187416083"/>
      <w:bookmarkEnd w:id="4131"/>
      <w:r>
        <w:t>5.1.4.6.41</w:t>
      </w:r>
      <w:r>
        <w:tab/>
      </w:r>
      <w:r w:rsidR="009143D4">
        <w:t>Void</w:t>
      </w:r>
      <w:bookmarkEnd w:id="4132"/>
      <w:bookmarkEnd w:id="4133"/>
      <w:bookmarkEnd w:id="4134"/>
      <w:bookmarkEnd w:id="4135"/>
      <w:bookmarkEnd w:id="4136"/>
      <w:bookmarkEnd w:id="4137"/>
    </w:p>
    <w:p w14:paraId="665B503B" w14:textId="77777777" w:rsidR="0082149B" w:rsidRDefault="006F30F9" w:rsidP="00D97500">
      <w:pPr>
        <w:pStyle w:val="Heading5"/>
      </w:pPr>
      <w:bookmarkStart w:id="4138" w:name="_CR5_1_4_6_42"/>
      <w:bookmarkStart w:id="4139" w:name="_Toc20233172"/>
      <w:bookmarkStart w:id="4140" w:name="_Toc28026751"/>
      <w:bookmarkStart w:id="4141" w:name="_Toc36116586"/>
      <w:bookmarkStart w:id="4142" w:name="_Toc44682769"/>
      <w:bookmarkStart w:id="4143" w:name="_Toc51926620"/>
      <w:bookmarkStart w:id="4144" w:name="_Toc187416084"/>
      <w:bookmarkEnd w:id="4138"/>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4139"/>
      <w:bookmarkEnd w:id="4140"/>
      <w:bookmarkEnd w:id="4141"/>
      <w:bookmarkEnd w:id="4142"/>
      <w:bookmarkEnd w:id="4143"/>
      <w:bookmarkEnd w:id="4144"/>
    </w:p>
    <w:p w14:paraId="5821CA7D" w14:textId="77777777" w:rsidR="006F30F9" w:rsidRPr="0082149B" w:rsidRDefault="006F30F9" w:rsidP="00D97500">
      <w:pPr>
        <w:pStyle w:val="Heading5"/>
        <w:rPr>
          <w:lang w:val="en-US"/>
        </w:rPr>
      </w:pPr>
      <w:bookmarkStart w:id="4145" w:name="_CR5_1_4_6_43"/>
      <w:bookmarkStart w:id="4146" w:name="_Toc20233173"/>
      <w:bookmarkStart w:id="4147" w:name="_Toc28026752"/>
      <w:bookmarkStart w:id="4148" w:name="_Toc36116587"/>
      <w:bookmarkStart w:id="4149" w:name="_Toc44682770"/>
      <w:bookmarkStart w:id="4150" w:name="_Toc51926621"/>
      <w:bookmarkStart w:id="4151" w:name="_Toc187416085"/>
      <w:bookmarkEnd w:id="4145"/>
      <w:r>
        <w:t>5.1.4.6.43</w:t>
      </w:r>
      <w:r>
        <w:tab/>
      </w:r>
      <w:r>
        <w:rPr>
          <w:noProof/>
        </w:rPr>
        <w:t>SM Status</w:t>
      </w:r>
      <w:bookmarkEnd w:id="4146"/>
      <w:bookmarkEnd w:id="4147"/>
      <w:bookmarkEnd w:id="4148"/>
      <w:bookmarkEnd w:id="4149"/>
      <w:bookmarkEnd w:id="4150"/>
      <w:bookmarkEnd w:id="4151"/>
    </w:p>
    <w:p w14:paraId="2361FC32"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0114DB64" w14:textId="77777777" w:rsidR="006F30F9" w:rsidRDefault="006F30F9" w:rsidP="00D97500">
      <w:pPr>
        <w:pStyle w:val="Heading5"/>
      </w:pPr>
      <w:bookmarkStart w:id="4152" w:name="_CR5_1_4_6_44"/>
      <w:bookmarkStart w:id="4153" w:name="_Toc20233174"/>
      <w:bookmarkStart w:id="4154" w:name="_Toc28026753"/>
      <w:bookmarkStart w:id="4155" w:name="_Toc36116588"/>
      <w:bookmarkStart w:id="4156" w:name="_Toc44682771"/>
      <w:bookmarkStart w:id="4157" w:name="_Toc51926622"/>
      <w:bookmarkStart w:id="4158" w:name="_Toc187416086"/>
      <w:bookmarkEnd w:id="4152"/>
      <w:r>
        <w:t>5.1.4.6.44</w:t>
      </w:r>
      <w:r>
        <w:tab/>
        <w:t>SM Total Number</w:t>
      </w:r>
      <w:bookmarkEnd w:id="4153"/>
      <w:bookmarkEnd w:id="4154"/>
      <w:bookmarkEnd w:id="4155"/>
      <w:bookmarkEnd w:id="4156"/>
      <w:bookmarkEnd w:id="4157"/>
      <w:bookmarkEnd w:id="4158"/>
    </w:p>
    <w:p w14:paraId="18313AE9" w14:textId="77777777" w:rsidR="006F30F9" w:rsidRDefault="006F30F9" w:rsidP="006F30F9">
      <w:r>
        <w:t xml:space="preserve">This field contains the total number of short messages when the SMS is part of concatenated short message. </w:t>
      </w:r>
    </w:p>
    <w:p w14:paraId="33ADBD3C" w14:textId="77777777" w:rsidR="006F30F9" w:rsidRDefault="006F30F9" w:rsidP="00D97500">
      <w:pPr>
        <w:pStyle w:val="Heading5"/>
      </w:pPr>
      <w:bookmarkStart w:id="4159" w:name="_CR5_1_4_6_45"/>
      <w:bookmarkStart w:id="4160" w:name="_Toc20233175"/>
      <w:bookmarkStart w:id="4161" w:name="_Toc28026754"/>
      <w:bookmarkStart w:id="4162" w:name="_Toc36116589"/>
      <w:bookmarkStart w:id="4163" w:name="_Toc44682772"/>
      <w:bookmarkStart w:id="4164" w:name="_Toc51926623"/>
      <w:bookmarkStart w:id="4165" w:name="_Toc187416087"/>
      <w:bookmarkEnd w:id="4159"/>
      <w:r>
        <w:t>5.1.4.6.45</w:t>
      </w:r>
      <w:r>
        <w:tab/>
        <w:t>SM User Data Header</w:t>
      </w:r>
      <w:bookmarkEnd w:id="4160"/>
      <w:bookmarkEnd w:id="4161"/>
      <w:bookmarkEnd w:id="4162"/>
      <w:bookmarkEnd w:id="4163"/>
      <w:bookmarkEnd w:id="4164"/>
      <w:bookmarkEnd w:id="4165"/>
    </w:p>
    <w:p w14:paraId="2B417BCE" w14:textId="77777777" w:rsidR="006F30F9" w:rsidRDefault="006F30F9" w:rsidP="006F30F9">
      <w:r>
        <w:t>This field contains the user data header extracted from the user data of the SM, corresponding to the user data header (TP-UDH) is specified in TS 23.040 [201].</w:t>
      </w:r>
    </w:p>
    <w:p w14:paraId="0A37573B" w14:textId="77777777" w:rsidR="00D97500" w:rsidRDefault="00D97500" w:rsidP="00D97500">
      <w:pPr>
        <w:pStyle w:val="Heading5"/>
      </w:pPr>
      <w:bookmarkStart w:id="4166" w:name="_CR5_1_4_6_45A"/>
      <w:bookmarkStart w:id="4167" w:name="_Toc20233176"/>
      <w:bookmarkStart w:id="4168" w:name="_Toc28026755"/>
      <w:bookmarkStart w:id="4169" w:name="_Toc36116590"/>
      <w:bookmarkStart w:id="4170" w:name="_Toc44682773"/>
      <w:bookmarkStart w:id="4171" w:name="_Toc51926624"/>
      <w:bookmarkStart w:id="4172" w:name="_Toc187416088"/>
      <w:bookmarkEnd w:id="4166"/>
      <w:r>
        <w:t>5.1.4.6.4</w:t>
      </w:r>
      <w:r w:rsidR="009143D4">
        <w:t>5A</w:t>
      </w:r>
      <w:r>
        <w:tab/>
        <w:t>SMS Node Address</w:t>
      </w:r>
      <w:bookmarkEnd w:id="4167"/>
      <w:bookmarkEnd w:id="4168"/>
      <w:bookmarkEnd w:id="4169"/>
      <w:bookmarkEnd w:id="4170"/>
      <w:bookmarkEnd w:id="4171"/>
      <w:bookmarkEnd w:id="4172"/>
    </w:p>
    <w:p w14:paraId="081A35E9" w14:textId="77777777" w:rsidR="00D97500" w:rsidRDefault="00D97500" w:rsidP="00D97500">
      <w:r>
        <w:t>This field contains the Address of the SMS Node that produced the record: assigned E.164 number.</w:t>
      </w:r>
    </w:p>
    <w:p w14:paraId="7092E1B4" w14:textId="77777777" w:rsidR="00D97500" w:rsidRPr="00837727" w:rsidRDefault="00D97500" w:rsidP="00D97500">
      <w:pPr>
        <w:pStyle w:val="Heading5"/>
        <w:rPr>
          <w:lang w:val="en-US"/>
        </w:rPr>
      </w:pPr>
      <w:bookmarkStart w:id="4173" w:name="_CR5_1_4_6_45B"/>
      <w:bookmarkStart w:id="4174" w:name="_Toc20233177"/>
      <w:bookmarkStart w:id="4175" w:name="_Toc28026756"/>
      <w:bookmarkStart w:id="4176" w:name="_Toc36116591"/>
      <w:bookmarkStart w:id="4177" w:name="_Toc44682774"/>
      <w:bookmarkStart w:id="4178" w:name="_Toc51926625"/>
      <w:bookmarkStart w:id="4179" w:name="_Toc187416089"/>
      <w:bookmarkEnd w:id="4173"/>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4174"/>
      <w:bookmarkEnd w:id="4175"/>
      <w:bookmarkEnd w:id="4176"/>
      <w:bookmarkEnd w:id="4177"/>
      <w:bookmarkEnd w:id="4178"/>
      <w:bookmarkEnd w:id="4179"/>
    </w:p>
    <w:p w14:paraId="4DE9A579"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177DE48F" w14:textId="77777777" w:rsidR="006F30F9" w:rsidRDefault="006F30F9" w:rsidP="006F30F9">
      <w:pPr>
        <w:pStyle w:val="Heading5"/>
      </w:pPr>
      <w:bookmarkStart w:id="4180" w:name="_CR5_1_4_6_46"/>
      <w:bookmarkStart w:id="4181" w:name="_Toc20233178"/>
      <w:bookmarkStart w:id="4182" w:name="_Toc28026757"/>
      <w:bookmarkStart w:id="4183" w:name="_Toc36116592"/>
      <w:bookmarkStart w:id="4184" w:name="_Toc44682775"/>
      <w:bookmarkStart w:id="4185" w:name="_Toc51926626"/>
      <w:bookmarkStart w:id="4186" w:name="_Toc187416090"/>
      <w:bookmarkEnd w:id="4180"/>
      <w:r>
        <w:t>5.1.4.6.46</w:t>
      </w:r>
      <w:r>
        <w:tab/>
        <w:t>Submission Time</w:t>
      </w:r>
      <w:bookmarkEnd w:id="4181"/>
      <w:bookmarkEnd w:id="4182"/>
      <w:bookmarkEnd w:id="4183"/>
      <w:bookmarkEnd w:id="4184"/>
      <w:bookmarkEnd w:id="4185"/>
      <w:bookmarkEnd w:id="4186"/>
    </w:p>
    <w:p w14:paraId="53B5EE02"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5789514" w14:textId="77777777" w:rsidR="006F30F9" w:rsidRPr="00006125" w:rsidRDefault="006F30F9" w:rsidP="006F30F9">
      <w:pPr>
        <w:pStyle w:val="Heading5"/>
        <w:rPr>
          <w:lang w:val="en-US"/>
        </w:rPr>
      </w:pPr>
      <w:bookmarkStart w:id="4187" w:name="_CR5_1_4_6_47"/>
      <w:bookmarkStart w:id="4188" w:name="_Toc20233179"/>
      <w:bookmarkStart w:id="4189" w:name="_Toc28026758"/>
      <w:bookmarkStart w:id="4190" w:name="_Toc36116593"/>
      <w:bookmarkStart w:id="4191" w:name="_Toc44682776"/>
      <w:bookmarkStart w:id="4192" w:name="_Toc51926627"/>
      <w:bookmarkStart w:id="4193" w:name="_Toc187416091"/>
      <w:bookmarkEnd w:id="4187"/>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4188"/>
      <w:bookmarkEnd w:id="4189"/>
      <w:bookmarkEnd w:id="4190"/>
      <w:bookmarkEnd w:id="4191"/>
      <w:bookmarkEnd w:id="4192"/>
      <w:bookmarkEnd w:id="4193"/>
    </w:p>
    <w:p w14:paraId="7DFBC547"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3ECC2AA8" w14:textId="77777777" w:rsidR="006F30F9" w:rsidRDefault="006F30F9" w:rsidP="006F30F9">
      <w:pPr>
        <w:pStyle w:val="Heading5"/>
      </w:pPr>
      <w:bookmarkStart w:id="4194" w:name="_CR5_1_4_6_48"/>
      <w:bookmarkStart w:id="4195" w:name="_Toc20233180"/>
      <w:bookmarkStart w:id="4196" w:name="_Toc28026759"/>
      <w:bookmarkStart w:id="4197" w:name="_Toc36116594"/>
      <w:bookmarkStart w:id="4198" w:name="_Toc44682777"/>
      <w:bookmarkStart w:id="4199" w:name="_Toc51926628"/>
      <w:bookmarkStart w:id="4200" w:name="_Toc187416092"/>
      <w:bookmarkEnd w:id="4194"/>
      <w:r>
        <w:t>5.1.4.6.48</w:t>
      </w:r>
      <w:r>
        <w:tab/>
      </w:r>
      <w:r>
        <w:rPr>
          <w:noProof/>
        </w:rPr>
        <w:t>User Location Info</w:t>
      </w:r>
      <w:bookmarkEnd w:id="4195"/>
      <w:bookmarkEnd w:id="4196"/>
      <w:bookmarkEnd w:id="4197"/>
      <w:bookmarkEnd w:id="4198"/>
      <w:bookmarkEnd w:id="4199"/>
      <w:bookmarkEnd w:id="4200"/>
    </w:p>
    <w:p w14:paraId="398D3E3B"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7A99370B" w14:textId="77777777" w:rsidR="00D60DC6" w:rsidRDefault="00D60DC6" w:rsidP="00D60DC6">
      <w:pPr>
        <w:pStyle w:val="Heading4"/>
        <w:rPr>
          <w:lang w:eastAsia="zh-CN"/>
        </w:rPr>
      </w:pPr>
      <w:bookmarkStart w:id="4201" w:name="_CR5_1_4_7"/>
      <w:bookmarkStart w:id="4202" w:name="_Toc20233181"/>
      <w:bookmarkStart w:id="4203" w:name="_Toc28026760"/>
      <w:bookmarkStart w:id="4204" w:name="_Toc36116595"/>
      <w:bookmarkStart w:id="4205" w:name="_Toc44682778"/>
      <w:bookmarkStart w:id="4206" w:name="_Toc51926629"/>
      <w:bookmarkStart w:id="4207" w:name="_Toc187416093"/>
      <w:bookmarkEnd w:id="4201"/>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4202"/>
      <w:bookmarkEnd w:id="4203"/>
      <w:bookmarkEnd w:id="4204"/>
      <w:bookmarkEnd w:id="4205"/>
      <w:bookmarkEnd w:id="4206"/>
      <w:bookmarkEnd w:id="4207"/>
    </w:p>
    <w:p w14:paraId="62E1AA7D" w14:textId="77777777" w:rsidR="00D60DC6" w:rsidRPr="003907DC" w:rsidRDefault="00D60DC6" w:rsidP="00D60DC6">
      <w:pPr>
        <w:pStyle w:val="Heading5"/>
      </w:pPr>
      <w:bookmarkStart w:id="4208" w:name="_CR5_1_4_7_0"/>
      <w:bookmarkStart w:id="4209" w:name="_Toc20233182"/>
      <w:bookmarkStart w:id="4210" w:name="_Toc28026761"/>
      <w:bookmarkStart w:id="4211" w:name="_Toc36116596"/>
      <w:bookmarkStart w:id="4212" w:name="_Toc44682779"/>
      <w:bookmarkStart w:id="4213" w:name="_Toc51926630"/>
      <w:bookmarkStart w:id="4214" w:name="_Toc187416094"/>
      <w:bookmarkEnd w:id="4208"/>
      <w:r>
        <w:t>5.1.4.</w:t>
      </w:r>
      <w:r w:rsidR="00F93F8F">
        <w:rPr>
          <w:rFonts w:hint="eastAsia"/>
          <w:lang w:eastAsia="zh-CN"/>
        </w:rPr>
        <w:t>7</w:t>
      </w:r>
      <w:r>
        <w:t>.0</w:t>
      </w:r>
      <w:r>
        <w:tab/>
        <w:t>Introduction</w:t>
      </w:r>
      <w:bookmarkEnd w:id="4209"/>
      <w:bookmarkEnd w:id="4210"/>
      <w:bookmarkEnd w:id="4211"/>
      <w:bookmarkEnd w:id="4212"/>
      <w:bookmarkEnd w:id="4213"/>
      <w:bookmarkEnd w:id="4214"/>
    </w:p>
    <w:p w14:paraId="0656633E" w14:textId="77777777" w:rsidR="00D60DC6" w:rsidRDefault="00D60DC6" w:rsidP="00D60DC6">
      <w:r>
        <w:t>This clause contains the description of each field of the ProSe CDRs specified in TS 32.27</w:t>
      </w:r>
      <w:r>
        <w:rPr>
          <w:rFonts w:hint="eastAsia"/>
          <w:lang w:eastAsia="zh-CN"/>
        </w:rPr>
        <w:t>7</w:t>
      </w:r>
      <w:r>
        <w:t> [37].</w:t>
      </w:r>
    </w:p>
    <w:p w14:paraId="3B29EF3B" w14:textId="77777777" w:rsidR="000F34B2" w:rsidRDefault="000F34B2" w:rsidP="000F34B2">
      <w:pPr>
        <w:pStyle w:val="Heading5"/>
        <w:rPr>
          <w:noProof/>
          <w:lang w:eastAsia="zh-CN"/>
        </w:rPr>
      </w:pPr>
      <w:bookmarkStart w:id="4215" w:name="_CR5_1_4_7_0A"/>
      <w:bookmarkStart w:id="4216" w:name="_Toc20233183"/>
      <w:bookmarkStart w:id="4217" w:name="_Toc28026762"/>
      <w:bookmarkStart w:id="4218" w:name="_Toc36116597"/>
      <w:bookmarkStart w:id="4219" w:name="_Toc44682780"/>
      <w:bookmarkStart w:id="4220" w:name="_Toc51926631"/>
      <w:bookmarkStart w:id="4221" w:name="_Toc187416095"/>
      <w:bookmarkEnd w:id="4215"/>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4216"/>
      <w:bookmarkEnd w:id="4217"/>
      <w:bookmarkEnd w:id="4218"/>
      <w:bookmarkEnd w:id="4219"/>
      <w:bookmarkEnd w:id="4220"/>
      <w:bookmarkEnd w:id="4221"/>
    </w:p>
    <w:p w14:paraId="52CB7CA1"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6379104A" w14:textId="77777777" w:rsidR="00D60DC6" w:rsidRDefault="00D60DC6" w:rsidP="00D60DC6">
      <w:pPr>
        <w:pStyle w:val="Heading5"/>
        <w:rPr>
          <w:noProof/>
          <w:lang w:eastAsia="zh-CN"/>
        </w:rPr>
      </w:pPr>
      <w:bookmarkStart w:id="4222" w:name="_CR5_1_4_7_1"/>
      <w:bookmarkStart w:id="4223" w:name="_Toc20233184"/>
      <w:bookmarkStart w:id="4224" w:name="_Toc28026763"/>
      <w:bookmarkStart w:id="4225" w:name="_Toc36116598"/>
      <w:bookmarkStart w:id="4226" w:name="_Toc44682781"/>
      <w:bookmarkStart w:id="4227" w:name="_Toc51926632"/>
      <w:bookmarkStart w:id="4228" w:name="_Toc187416096"/>
      <w:bookmarkEnd w:id="4222"/>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4223"/>
      <w:bookmarkEnd w:id="4224"/>
      <w:bookmarkEnd w:id="4225"/>
      <w:bookmarkEnd w:id="4226"/>
      <w:bookmarkEnd w:id="4227"/>
      <w:bookmarkEnd w:id="4228"/>
    </w:p>
    <w:p w14:paraId="3672E4F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70C78C48" w14:textId="77777777" w:rsidR="00D60DC6" w:rsidRDefault="00D60DC6" w:rsidP="00D60DC6">
      <w:pPr>
        <w:pStyle w:val="Heading5"/>
        <w:rPr>
          <w:noProof/>
          <w:lang w:eastAsia="zh-CN"/>
        </w:rPr>
      </w:pPr>
      <w:bookmarkStart w:id="4229" w:name="_CR5_1_4_7_2"/>
      <w:bookmarkStart w:id="4230" w:name="_Toc20233185"/>
      <w:bookmarkStart w:id="4231" w:name="_Toc28026764"/>
      <w:bookmarkStart w:id="4232" w:name="_Toc36116599"/>
      <w:bookmarkStart w:id="4233" w:name="_Toc44682782"/>
      <w:bookmarkStart w:id="4234" w:name="_Toc51926633"/>
      <w:bookmarkStart w:id="4235" w:name="_Toc187416097"/>
      <w:bookmarkEnd w:id="4229"/>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230"/>
      <w:bookmarkEnd w:id="4231"/>
      <w:bookmarkEnd w:id="4232"/>
      <w:bookmarkEnd w:id="4233"/>
      <w:bookmarkEnd w:id="4234"/>
      <w:bookmarkEnd w:id="4235"/>
    </w:p>
    <w:p w14:paraId="325DA636"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DBE296D" w14:textId="77777777" w:rsidR="00D60DC6" w:rsidRDefault="00D60DC6" w:rsidP="00D60DC6">
      <w:pPr>
        <w:pStyle w:val="Heading5"/>
        <w:rPr>
          <w:noProof/>
          <w:lang w:eastAsia="zh-CN"/>
        </w:rPr>
      </w:pPr>
      <w:bookmarkStart w:id="4236" w:name="_CR5_1_4_7_3"/>
      <w:bookmarkStart w:id="4237" w:name="_Toc20233186"/>
      <w:bookmarkStart w:id="4238" w:name="_Toc28026765"/>
      <w:bookmarkStart w:id="4239" w:name="_Toc36116600"/>
      <w:bookmarkStart w:id="4240" w:name="_Toc44682783"/>
      <w:bookmarkStart w:id="4241" w:name="_Toc51926634"/>
      <w:bookmarkStart w:id="4242" w:name="_Toc187416098"/>
      <w:bookmarkEnd w:id="4236"/>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4237"/>
      <w:bookmarkEnd w:id="4238"/>
      <w:bookmarkEnd w:id="4239"/>
      <w:bookmarkEnd w:id="4240"/>
      <w:bookmarkEnd w:id="4241"/>
      <w:bookmarkEnd w:id="4242"/>
    </w:p>
    <w:p w14:paraId="13482333"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517B24E2" w14:textId="77777777" w:rsidR="00D60DC6" w:rsidRDefault="00D60DC6" w:rsidP="00D60DC6">
      <w:pPr>
        <w:pStyle w:val="Heading5"/>
        <w:rPr>
          <w:lang w:eastAsia="zh-CN"/>
        </w:rPr>
      </w:pPr>
      <w:bookmarkStart w:id="4243" w:name="_CR5_1_4_7_4"/>
      <w:bookmarkStart w:id="4244" w:name="_Toc20233187"/>
      <w:bookmarkStart w:id="4245" w:name="_Toc28026766"/>
      <w:bookmarkStart w:id="4246" w:name="_Toc36116601"/>
      <w:bookmarkStart w:id="4247" w:name="_Toc44682784"/>
      <w:bookmarkStart w:id="4248" w:name="_Toc51926635"/>
      <w:bookmarkStart w:id="4249" w:name="_Toc187416099"/>
      <w:bookmarkEnd w:id="4243"/>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4244"/>
      <w:bookmarkEnd w:id="4245"/>
      <w:bookmarkEnd w:id="4246"/>
      <w:bookmarkEnd w:id="4247"/>
      <w:bookmarkEnd w:id="4248"/>
      <w:bookmarkEnd w:id="4249"/>
    </w:p>
    <w:p w14:paraId="7C42C545"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2896D9B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3E2BC9E7"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30ED7D22"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21E64F81"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1B84CCA6"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0ABCC67" w14:textId="77777777" w:rsidR="00D60DC6" w:rsidRDefault="00D60DC6" w:rsidP="00D60DC6">
      <w:pPr>
        <w:pStyle w:val="Heading5"/>
        <w:rPr>
          <w:noProof/>
          <w:lang w:eastAsia="zh-CN"/>
        </w:rPr>
      </w:pPr>
      <w:bookmarkStart w:id="4250" w:name="_CR5_1_4_7_5"/>
      <w:bookmarkStart w:id="4251" w:name="_Toc20233188"/>
      <w:bookmarkStart w:id="4252" w:name="_Toc28026767"/>
      <w:bookmarkStart w:id="4253" w:name="_Toc36116602"/>
      <w:bookmarkStart w:id="4254" w:name="_Toc44682785"/>
      <w:bookmarkStart w:id="4255" w:name="_Toc51926636"/>
      <w:bookmarkStart w:id="4256" w:name="_Toc187416100"/>
      <w:bookmarkEnd w:id="4250"/>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4251"/>
      <w:bookmarkEnd w:id="4252"/>
      <w:bookmarkEnd w:id="4253"/>
      <w:bookmarkEnd w:id="4254"/>
      <w:bookmarkEnd w:id="4255"/>
      <w:bookmarkEnd w:id="4256"/>
    </w:p>
    <w:p w14:paraId="69CD6BEC"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08B23B24" w14:textId="77777777" w:rsidR="0061361B" w:rsidRDefault="0061361B" w:rsidP="0061361B">
      <w:pPr>
        <w:pStyle w:val="Heading5"/>
      </w:pPr>
      <w:bookmarkStart w:id="4257" w:name="_CR5_1_4_7_5A"/>
      <w:bookmarkStart w:id="4258" w:name="_Toc20233189"/>
      <w:bookmarkStart w:id="4259" w:name="_Toc28026768"/>
      <w:bookmarkStart w:id="4260" w:name="_Toc36116603"/>
      <w:bookmarkStart w:id="4261" w:name="_Toc44682786"/>
      <w:bookmarkStart w:id="4262" w:name="_Toc51926637"/>
      <w:bookmarkStart w:id="4263" w:name="_Toc187416101"/>
      <w:bookmarkEnd w:id="4257"/>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4258"/>
      <w:bookmarkEnd w:id="4259"/>
      <w:bookmarkEnd w:id="4260"/>
      <w:bookmarkEnd w:id="4261"/>
      <w:bookmarkEnd w:id="4262"/>
      <w:bookmarkEnd w:id="4263"/>
    </w:p>
    <w:p w14:paraId="389397F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1139A7F0" w14:textId="77777777" w:rsidR="0061361B" w:rsidRDefault="0061361B" w:rsidP="0061361B">
      <w:pPr>
        <w:pStyle w:val="Heading5"/>
      </w:pPr>
      <w:bookmarkStart w:id="4264" w:name="_CR5_1_4_7_5B"/>
      <w:bookmarkStart w:id="4265" w:name="_Toc20233190"/>
      <w:bookmarkStart w:id="4266" w:name="_Toc28026769"/>
      <w:bookmarkStart w:id="4267" w:name="_Toc36116604"/>
      <w:bookmarkStart w:id="4268" w:name="_Toc44682787"/>
      <w:bookmarkStart w:id="4269" w:name="_Toc51926638"/>
      <w:bookmarkStart w:id="4270" w:name="_Toc187416102"/>
      <w:bookmarkEnd w:id="4264"/>
      <w:r>
        <w:t>5.1.4.</w:t>
      </w:r>
      <w:r>
        <w:rPr>
          <w:rFonts w:hint="eastAsia"/>
        </w:rPr>
        <w:t>7</w:t>
      </w:r>
      <w:r>
        <w:t>.</w:t>
      </w:r>
      <w:r>
        <w:rPr>
          <w:rFonts w:hint="eastAsia"/>
        </w:rPr>
        <w:t>5</w:t>
      </w:r>
      <w:r>
        <w:t>B</w:t>
      </w:r>
      <w:r w:rsidRPr="00BB6156">
        <w:rPr>
          <w:noProof/>
        </w:rPr>
        <w:tab/>
      </w:r>
      <w:r>
        <w:t>Discoveree UE VPLMN Identifier</w:t>
      </w:r>
      <w:bookmarkEnd w:id="4265"/>
      <w:bookmarkEnd w:id="4266"/>
      <w:bookmarkEnd w:id="4267"/>
      <w:bookmarkEnd w:id="4268"/>
      <w:bookmarkEnd w:id="4269"/>
      <w:bookmarkEnd w:id="4270"/>
    </w:p>
    <w:p w14:paraId="6BEC676B"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67486DC7" w14:textId="77777777" w:rsidR="0061361B" w:rsidRDefault="0061361B" w:rsidP="0061361B">
      <w:pPr>
        <w:pStyle w:val="Heading5"/>
      </w:pPr>
      <w:bookmarkStart w:id="4271" w:name="_CR5_1_4_7_5C"/>
      <w:bookmarkStart w:id="4272" w:name="_Toc20233191"/>
      <w:bookmarkStart w:id="4273" w:name="_Toc28026770"/>
      <w:bookmarkStart w:id="4274" w:name="_Toc36116605"/>
      <w:bookmarkStart w:id="4275" w:name="_Toc44682788"/>
      <w:bookmarkStart w:id="4276" w:name="_Toc51926639"/>
      <w:bookmarkStart w:id="4277" w:name="_Toc187416103"/>
      <w:bookmarkEnd w:id="4271"/>
      <w:r>
        <w:t>5.1.4.</w:t>
      </w:r>
      <w:r>
        <w:rPr>
          <w:rFonts w:hint="eastAsia"/>
        </w:rPr>
        <w:t>7</w:t>
      </w:r>
      <w:r>
        <w:t>.</w:t>
      </w:r>
      <w:r>
        <w:rPr>
          <w:rFonts w:hint="eastAsia"/>
        </w:rPr>
        <w:t>5</w:t>
      </w:r>
      <w:r>
        <w:t>C</w:t>
      </w:r>
      <w:r w:rsidRPr="00BB6156">
        <w:rPr>
          <w:noProof/>
        </w:rPr>
        <w:tab/>
      </w:r>
      <w:r>
        <w:t>Discoverer UE HPLMN Identifier</w:t>
      </w:r>
      <w:bookmarkEnd w:id="4272"/>
      <w:bookmarkEnd w:id="4273"/>
      <w:bookmarkEnd w:id="4274"/>
      <w:bookmarkEnd w:id="4275"/>
      <w:bookmarkEnd w:id="4276"/>
      <w:bookmarkEnd w:id="4277"/>
    </w:p>
    <w:p w14:paraId="60A85983"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57ED7D9" w14:textId="77777777" w:rsidR="0061361B" w:rsidRDefault="0061361B" w:rsidP="0061361B">
      <w:pPr>
        <w:pStyle w:val="Heading5"/>
      </w:pPr>
      <w:bookmarkStart w:id="4278" w:name="_CR5_1_4_7_5D"/>
      <w:bookmarkStart w:id="4279" w:name="_Toc20233192"/>
      <w:bookmarkStart w:id="4280" w:name="_Toc28026771"/>
      <w:bookmarkStart w:id="4281" w:name="_Toc36116606"/>
      <w:bookmarkStart w:id="4282" w:name="_Toc44682789"/>
      <w:bookmarkStart w:id="4283" w:name="_Toc51926640"/>
      <w:bookmarkStart w:id="4284" w:name="_Toc187416104"/>
      <w:bookmarkEnd w:id="4278"/>
      <w:r>
        <w:lastRenderedPageBreak/>
        <w:t>5.1.4.</w:t>
      </w:r>
      <w:r>
        <w:rPr>
          <w:rFonts w:hint="eastAsia"/>
        </w:rPr>
        <w:t>7</w:t>
      </w:r>
      <w:r>
        <w:t>.</w:t>
      </w:r>
      <w:r>
        <w:rPr>
          <w:rFonts w:hint="eastAsia"/>
        </w:rPr>
        <w:t>5</w:t>
      </w:r>
      <w:r>
        <w:t>D</w:t>
      </w:r>
      <w:r w:rsidRPr="00BB6156">
        <w:rPr>
          <w:noProof/>
        </w:rPr>
        <w:tab/>
      </w:r>
      <w:r>
        <w:t>Discoverer UE VPLMN Identifier</w:t>
      </w:r>
      <w:bookmarkEnd w:id="4279"/>
      <w:bookmarkEnd w:id="4280"/>
      <w:bookmarkEnd w:id="4281"/>
      <w:bookmarkEnd w:id="4282"/>
      <w:bookmarkEnd w:id="4283"/>
      <w:bookmarkEnd w:id="4284"/>
    </w:p>
    <w:p w14:paraId="5E2B70D4"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3945C6B" w14:textId="77777777" w:rsidR="00D60DC6" w:rsidRDefault="00D60DC6" w:rsidP="00D60DC6">
      <w:pPr>
        <w:pStyle w:val="Heading5"/>
        <w:rPr>
          <w:noProof/>
          <w:lang w:eastAsia="zh-CN"/>
        </w:rPr>
      </w:pPr>
      <w:bookmarkStart w:id="4285" w:name="_CR5_1_4_7_6"/>
      <w:bookmarkStart w:id="4286" w:name="_Toc20233193"/>
      <w:bookmarkStart w:id="4287" w:name="_Toc28026772"/>
      <w:bookmarkStart w:id="4288" w:name="_Toc36116607"/>
      <w:bookmarkStart w:id="4289" w:name="_Toc44682790"/>
      <w:bookmarkStart w:id="4290" w:name="_Toc51926641"/>
      <w:bookmarkStart w:id="4291" w:name="_Toc187416105"/>
      <w:bookmarkEnd w:id="4285"/>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4286"/>
      <w:bookmarkEnd w:id="4287"/>
      <w:bookmarkEnd w:id="4288"/>
      <w:bookmarkEnd w:id="4289"/>
      <w:bookmarkEnd w:id="4290"/>
      <w:bookmarkEnd w:id="4291"/>
    </w:p>
    <w:p w14:paraId="2DAA41D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77AC0408" w14:textId="77777777" w:rsidR="000745F6" w:rsidRDefault="000745F6" w:rsidP="000745F6">
      <w:pPr>
        <w:pStyle w:val="Heading5"/>
        <w:rPr>
          <w:noProof/>
          <w:lang w:eastAsia="zh-CN"/>
        </w:rPr>
      </w:pPr>
      <w:bookmarkStart w:id="4292" w:name="_CR5_1_4_7_6A"/>
      <w:bookmarkStart w:id="4293" w:name="_Toc20233194"/>
      <w:bookmarkStart w:id="4294" w:name="_Toc28026773"/>
      <w:bookmarkStart w:id="4295" w:name="_Toc36116608"/>
      <w:bookmarkStart w:id="4296" w:name="_Toc44682791"/>
      <w:bookmarkStart w:id="4297" w:name="_Toc51926642"/>
      <w:bookmarkStart w:id="4298" w:name="_Toc187416106"/>
      <w:bookmarkEnd w:id="4292"/>
      <w:r>
        <w:t>5.1.4.7.6A</w:t>
      </w:r>
      <w:r>
        <w:rPr>
          <w:rFonts w:hint="eastAsia"/>
          <w:lang w:eastAsia="zh-CN"/>
        </w:rPr>
        <w:tab/>
      </w:r>
      <w:r>
        <w:rPr>
          <w:lang w:eastAsia="zh-CN"/>
        </w:rPr>
        <w:t>List of Application Specific Data</w:t>
      </w:r>
      <w:bookmarkEnd w:id="4293"/>
      <w:bookmarkEnd w:id="4294"/>
      <w:bookmarkEnd w:id="4295"/>
      <w:bookmarkEnd w:id="4296"/>
      <w:bookmarkEnd w:id="4297"/>
      <w:bookmarkEnd w:id="4298"/>
    </w:p>
    <w:p w14:paraId="1D239295"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8BB125A" w14:textId="77777777" w:rsidR="000745F6" w:rsidRDefault="000745F6" w:rsidP="000745F6">
      <w:pPr>
        <w:pStyle w:val="Heading5"/>
        <w:rPr>
          <w:noProof/>
          <w:lang w:eastAsia="zh-CN"/>
        </w:rPr>
      </w:pPr>
      <w:bookmarkStart w:id="4299" w:name="_CR5_1_4_7_6B"/>
      <w:bookmarkStart w:id="4300" w:name="_Toc20233195"/>
      <w:bookmarkStart w:id="4301" w:name="_Toc28026774"/>
      <w:bookmarkStart w:id="4302" w:name="_Toc36116609"/>
      <w:bookmarkStart w:id="4303" w:name="_Toc44682792"/>
      <w:bookmarkStart w:id="4304" w:name="_Toc51926643"/>
      <w:bookmarkStart w:id="4305" w:name="_Toc187416107"/>
      <w:bookmarkEnd w:id="4299"/>
      <w:r>
        <w:t>5.1.4.7.6B</w:t>
      </w:r>
      <w:r>
        <w:rPr>
          <w:rFonts w:hint="eastAsia"/>
          <w:lang w:eastAsia="zh-CN"/>
        </w:rPr>
        <w:tab/>
      </w:r>
      <w:r>
        <w:rPr>
          <w:rFonts w:hint="eastAsia"/>
          <w:noProof/>
          <w:lang w:eastAsia="zh-CN"/>
        </w:rPr>
        <w:t xml:space="preserve">List of </w:t>
      </w:r>
      <w:r>
        <w:rPr>
          <w:noProof/>
          <w:lang w:eastAsia="zh-CN"/>
        </w:rPr>
        <w:t>Coverage Info</w:t>
      </w:r>
      <w:bookmarkEnd w:id="4300"/>
      <w:bookmarkEnd w:id="4301"/>
      <w:bookmarkEnd w:id="4302"/>
      <w:bookmarkEnd w:id="4303"/>
      <w:bookmarkEnd w:id="4304"/>
      <w:bookmarkEnd w:id="4305"/>
    </w:p>
    <w:p w14:paraId="3BBBF7B0"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3519F17B" w14:textId="77777777" w:rsidR="000745F6" w:rsidRDefault="000745F6" w:rsidP="000745F6">
      <w:pPr>
        <w:pStyle w:val="Heading5"/>
        <w:rPr>
          <w:noProof/>
          <w:lang w:eastAsia="zh-CN"/>
        </w:rPr>
      </w:pPr>
      <w:bookmarkStart w:id="4306" w:name="_CR5_1_4_7_6C"/>
      <w:bookmarkStart w:id="4307" w:name="_Toc20233196"/>
      <w:bookmarkStart w:id="4308" w:name="_Toc28026775"/>
      <w:bookmarkStart w:id="4309" w:name="_Toc36116610"/>
      <w:bookmarkStart w:id="4310" w:name="_Toc44682793"/>
      <w:bookmarkStart w:id="4311" w:name="_Toc51926644"/>
      <w:bookmarkStart w:id="4312" w:name="_Toc187416108"/>
      <w:bookmarkEnd w:id="4306"/>
      <w:r>
        <w:t>5.1.4.7.6C</w:t>
      </w:r>
      <w:r>
        <w:rPr>
          <w:rFonts w:hint="eastAsia"/>
          <w:lang w:eastAsia="zh-CN"/>
        </w:rPr>
        <w:tab/>
      </w:r>
      <w:r>
        <w:rPr>
          <w:rFonts w:hint="eastAsia"/>
          <w:noProof/>
          <w:lang w:eastAsia="zh-CN"/>
        </w:rPr>
        <w:t xml:space="preserve">List of </w:t>
      </w:r>
      <w:r>
        <w:rPr>
          <w:noProof/>
          <w:lang w:eastAsia="zh-CN"/>
        </w:rPr>
        <w:t>Radio Parameter Sets</w:t>
      </w:r>
      <w:bookmarkEnd w:id="4307"/>
      <w:bookmarkEnd w:id="4308"/>
      <w:bookmarkEnd w:id="4309"/>
      <w:bookmarkEnd w:id="4310"/>
      <w:bookmarkEnd w:id="4311"/>
      <w:bookmarkEnd w:id="4312"/>
    </w:p>
    <w:p w14:paraId="3F51CDA8"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404B74EE" w14:textId="77777777" w:rsidR="00D60DC6" w:rsidRDefault="00D60DC6" w:rsidP="00D60DC6">
      <w:pPr>
        <w:pStyle w:val="Heading5"/>
        <w:rPr>
          <w:noProof/>
          <w:lang w:eastAsia="zh-CN"/>
        </w:rPr>
      </w:pPr>
      <w:bookmarkStart w:id="4313" w:name="_CR5_1_4_7_7"/>
      <w:bookmarkStart w:id="4314" w:name="_Toc20233197"/>
      <w:bookmarkStart w:id="4315" w:name="_Toc28026776"/>
      <w:bookmarkStart w:id="4316" w:name="_Toc36116611"/>
      <w:bookmarkStart w:id="4317" w:name="_Toc44682794"/>
      <w:bookmarkStart w:id="4318" w:name="_Toc51926645"/>
      <w:bookmarkStart w:id="4319" w:name="_Toc187416109"/>
      <w:bookmarkEnd w:id="4313"/>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4314"/>
      <w:bookmarkEnd w:id="4315"/>
      <w:bookmarkEnd w:id="4316"/>
      <w:bookmarkEnd w:id="4317"/>
      <w:bookmarkEnd w:id="4318"/>
      <w:bookmarkEnd w:id="4319"/>
    </w:p>
    <w:p w14:paraId="29D1B291"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6CBC31ED" w14:textId="77777777" w:rsidR="00D60DC6" w:rsidRDefault="004B3006" w:rsidP="004B3006">
      <w:pPr>
        <w:pStyle w:val="B1"/>
        <w:rPr>
          <w:noProof/>
          <w:lang w:eastAsia="zh-CN"/>
        </w:rPr>
      </w:pPr>
      <w:r>
        <w:t>-</w:t>
      </w:r>
      <w:r>
        <w:tab/>
      </w:r>
      <w:r w:rsidR="00D60DC6">
        <w:t>Local Sequence Number</w:t>
      </w:r>
    </w:p>
    <w:p w14:paraId="0AD4355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0A0F9909"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136EB1DC"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18A9F242"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4ABF7D55"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2F37F7ED"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112F14F8"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64427B6" w14:textId="77777777" w:rsidR="00416545" w:rsidRDefault="00416545" w:rsidP="00416545">
      <w:pPr>
        <w:pStyle w:val="B1"/>
        <w:rPr>
          <w:lang w:eastAsia="zh-CN"/>
        </w:rPr>
      </w:pPr>
      <w:r>
        <w:rPr>
          <w:lang w:eastAsia="zh-CN"/>
        </w:rPr>
        <w:t>-</w:t>
      </w:r>
      <w:r>
        <w:rPr>
          <w:lang w:eastAsia="zh-CN"/>
        </w:rPr>
        <w:tab/>
        <w:t>Radio Resources Indicator.</w:t>
      </w:r>
    </w:p>
    <w:p w14:paraId="0FB4651C" w14:textId="77777777" w:rsidR="00D60DC6" w:rsidRDefault="00416545" w:rsidP="00416545">
      <w:pPr>
        <w:pStyle w:val="B1"/>
        <w:rPr>
          <w:noProof/>
          <w:lang w:eastAsia="zh-CN"/>
        </w:rPr>
      </w:pPr>
      <w:r>
        <w:rPr>
          <w:lang w:eastAsia="zh-CN"/>
        </w:rPr>
        <w:t>-</w:t>
      </w:r>
      <w:r>
        <w:rPr>
          <w:lang w:eastAsia="zh-CN"/>
        </w:rPr>
        <w:tab/>
        <w:t>Radio Frequency.</w:t>
      </w:r>
    </w:p>
    <w:p w14:paraId="16979D8B"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5183A414"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423A7127"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5713AF7F"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29407C2C"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29E86014"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52BAACAA"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5E7EE7F2"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45952839"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634EF79"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37D3A37D" w14:textId="77777777" w:rsidR="00416545" w:rsidRDefault="00416545" w:rsidP="00416545">
      <w:pPr>
        <w:pStyle w:val="Heading5"/>
        <w:rPr>
          <w:noProof/>
          <w:lang w:eastAsia="zh-CN"/>
        </w:rPr>
      </w:pPr>
      <w:bookmarkStart w:id="4320" w:name="_CR5_1_4_7_7A"/>
      <w:bookmarkStart w:id="4321" w:name="_Toc20233198"/>
      <w:bookmarkStart w:id="4322" w:name="_Toc28026777"/>
      <w:bookmarkStart w:id="4323" w:name="_Toc36116612"/>
      <w:bookmarkStart w:id="4324" w:name="_Toc44682795"/>
      <w:bookmarkStart w:id="4325" w:name="_Toc51926646"/>
      <w:bookmarkStart w:id="4326" w:name="_Toc187416110"/>
      <w:bookmarkEnd w:id="4320"/>
      <w:r>
        <w:t>5.1.4.7.7A</w:t>
      </w:r>
      <w:r>
        <w:rPr>
          <w:rFonts w:hint="eastAsia"/>
          <w:lang w:eastAsia="zh-CN"/>
        </w:rPr>
        <w:tab/>
      </w:r>
      <w:r>
        <w:rPr>
          <w:lang w:eastAsia="zh-CN"/>
        </w:rPr>
        <w:t>List of Transmitters</w:t>
      </w:r>
      <w:bookmarkEnd w:id="4321"/>
      <w:bookmarkEnd w:id="4322"/>
      <w:bookmarkEnd w:id="4323"/>
      <w:bookmarkEnd w:id="4324"/>
      <w:bookmarkEnd w:id="4325"/>
      <w:bookmarkEnd w:id="4326"/>
    </w:p>
    <w:p w14:paraId="4D33C488"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5607723E" w14:textId="77777777" w:rsidR="00D60DC6" w:rsidRDefault="00D60DC6" w:rsidP="00D60DC6">
      <w:pPr>
        <w:pStyle w:val="Heading5"/>
        <w:rPr>
          <w:lang w:eastAsia="zh-CN"/>
        </w:rPr>
      </w:pPr>
      <w:bookmarkStart w:id="4327" w:name="_CR5_1_4_7_8"/>
      <w:bookmarkStart w:id="4328" w:name="_Toc20233199"/>
      <w:bookmarkStart w:id="4329" w:name="_Toc28026778"/>
      <w:bookmarkStart w:id="4330" w:name="_Toc36116613"/>
      <w:bookmarkStart w:id="4331" w:name="_Toc44682796"/>
      <w:bookmarkStart w:id="4332" w:name="_Toc51926647"/>
      <w:bookmarkStart w:id="4333" w:name="_Toc187416111"/>
      <w:bookmarkEnd w:id="4327"/>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4328"/>
      <w:bookmarkEnd w:id="4329"/>
      <w:bookmarkEnd w:id="4330"/>
      <w:bookmarkEnd w:id="4331"/>
      <w:bookmarkEnd w:id="4332"/>
      <w:bookmarkEnd w:id="4333"/>
    </w:p>
    <w:p w14:paraId="76B69062"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54CDF3F7" w14:textId="77777777" w:rsidR="00D60DC6" w:rsidRDefault="00D60DC6" w:rsidP="00D60DC6">
      <w:pPr>
        <w:pStyle w:val="Heading5"/>
        <w:rPr>
          <w:noProof/>
          <w:lang w:eastAsia="zh-CN"/>
        </w:rPr>
      </w:pPr>
      <w:bookmarkStart w:id="4334" w:name="_CR5_1_4_7_9"/>
      <w:bookmarkStart w:id="4335" w:name="_Toc20233200"/>
      <w:bookmarkStart w:id="4336" w:name="_Toc28026779"/>
      <w:bookmarkStart w:id="4337" w:name="_Toc36116614"/>
      <w:bookmarkStart w:id="4338" w:name="_Toc44682797"/>
      <w:bookmarkStart w:id="4339" w:name="_Toc51926648"/>
      <w:bookmarkStart w:id="4340" w:name="_Toc187416112"/>
      <w:bookmarkEnd w:id="4334"/>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335"/>
      <w:bookmarkEnd w:id="4336"/>
      <w:bookmarkEnd w:id="4337"/>
      <w:bookmarkEnd w:id="4338"/>
      <w:bookmarkEnd w:id="4339"/>
      <w:bookmarkEnd w:id="4340"/>
    </w:p>
    <w:p w14:paraId="7C152803"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52AD00C3" w14:textId="77777777" w:rsidR="00D60DC6" w:rsidRDefault="00D60DC6" w:rsidP="00D60DC6">
      <w:pPr>
        <w:pStyle w:val="Heading5"/>
        <w:rPr>
          <w:noProof/>
          <w:lang w:eastAsia="zh-CN"/>
        </w:rPr>
      </w:pPr>
      <w:bookmarkStart w:id="4341" w:name="_CR5_1_4_7_10"/>
      <w:bookmarkStart w:id="4342" w:name="_Toc20233201"/>
      <w:bookmarkStart w:id="4343" w:name="_Toc28026780"/>
      <w:bookmarkStart w:id="4344" w:name="_Toc36116615"/>
      <w:bookmarkStart w:id="4345" w:name="_Toc44682798"/>
      <w:bookmarkStart w:id="4346" w:name="_Toc51926649"/>
      <w:bookmarkStart w:id="4347" w:name="_Toc187416113"/>
      <w:bookmarkEnd w:id="4341"/>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4342"/>
      <w:bookmarkEnd w:id="4343"/>
      <w:bookmarkEnd w:id="4344"/>
      <w:bookmarkEnd w:id="4345"/>
      <w:bookmarkEnd w:id="4346"/>
      <w:bookmarkEnd w:id="4347"/>
    </w:p>
    <w:p w14:paraId="5203147A"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5B356BC7" w14:textId="77777777" w:rsidR="00D60DC6" w:rsidRDefault="00D60DC6" w:rsidP="00D60DC6">
      <w:pPr>
        <w:pStyle w:val="Heading5"/>
        <w:rPr>
          <w:noProof/>
          <w:lang w:eastAsia="zh-CN"/>
        </w:rPr>
      </w:pPr>
      <w:bookmarkStart w:id="4348" w:name="_CR5_1_4_7_11"/>
      <w:bookmarkStart w:id="4349" w:name="_Toc20233202"/>
      <w:bookmarkStart w:id="4350" w:name="_Toc28026781"/>
      <w:bookmarkStart w:id="4351" w:name="_Toc36116616"/>
      <w:bookmarkStart w:id="4352" w:name="_Toc44682799"/>
      <w:bookmarkStart w:id="4353" w:name="_Toc51926650"/>
      <w:bookmarkStart w:id="4354" w:name="_Toc187416114"/>
      <w:bookmarkEnd w:id="4348"/>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349"/>
      <w:bookmarkEnd w:id="4350"/>
      <w:bookmarkEnd w:id="4351"/>
      <w:bookmarkEnd w:id="4352"/>
      <w:bookmarkEnd w:id="4353"/>
      <w:bookmarkEnd w:id="4354"/>
    </w:p>
    <w:p w14:paraId="2B749ADE"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33660DDE" w14:textId="77777777" w:rsidR="00D60DC6" w:rsidRDefault="00D60DC6" w:rsidP="00D60DC6">
      <w:pPr>
        <w:pStyle w:val="Heading5"/>
      </w:pPr>
      <w:bookmarkStart w:id="4355" w:name="_CR5_1_2_7_12"/>
      <w:bookmarkStart w:id="4356" w:name="_Toc20233203"/>
      <w:bookmarkStart w:id="4357" w:name="_Toc28026782"/>
      <w:bookmarkStart w:id="4358" w:name="_Toc36116617"/>
      <w:bookmarkStart w:id="4359" w:name="_Toc44682800"/>
      <w:bookmarkStart w:id="4360" w:name="_Toc51926651"/>
      <w:bookmarkStart w:id="4361" w:name="_Toc187416115"/>
      <w:bookmarkEnd w:id="4355"/>
      <w:r>
        <w:t>5.1.2.</w:t>
      </w:r>
      <w:r w:rsidR="00F93F8F">
        <w:rPr>
          <w:rFonts w:hint="eastAsia"/>
          <w:lang w:eastAsia="zh-CN"/>
        </w:rPr>
        <w:t>7</w:t>
      </w:r>
      <w:r>
        <w:t>.</w:t>
      </w:r>
      <w:r>
        <w:rPr>
          <w:rFonts w:hint="eastAsia"/>
          <w:lang w:eastAsia="zh-CN"/>
        </w:rPr>
        <w:t>12</w:t>
      </w:r>
      <w:r>
        <w:tab/>
        <w:t>Node ID</w:t>
      </w:r>
      <w:bookmarkEnd w:id="4356"/>
      <w:bookmarkEnd w:id="4357"/>
      <w:bookmarkEnd w:id="4358"/>
      <w:bookmarkEnd w:id="4359"/>
      <w:bookmarkEnd w:id="4360"/>
      <w:bookmarkEnd w:id="4361"/>
    </w:p>
    <w:p w14:paraId="6D2EC19B"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35C64DD9" w14:textId="77777777" w:rsidR="00D60DC6" w:rsidRDefault="00D60DC6" w:rsidP="00D60DC6">
      <w:pPr>
        <w:pStyle w:val="Heading5"/>
        <w:rPr>
          <w:noProof/>
          <w:lang w:eastAsia="zh-CN"/>
        </w:rPr>
      </w:pPr>
      <w:bookmarkStart w:id="4362" w:name="_CR5_1_4_7_13"/>
      <w:bookmarkStart w:id="4363" w:name="_Toc20233204"/>
      <w:bookmarkStart w:id="4364" w:name="_Toc28026783"/>
      <w:bookmarkStart w:id="4365" w:name="_Toc36116618"/>
      <w:bookmarkStart w:id="4366" w:name="_Toc44682801"/>
      <w:bookmarkStart w:id="4367" w:name="_Toc51926652"/>
      <w:bookmarkStart w:id="4368" w:name="_Toc187416116"/>
      <w:bookmarkEnd w:id="4362"/>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4363"/>
      <w:bookmarkEnd w:id="4364"/>
      <w:bookmarkEnd w:id="4365"/>
      <w:bookmarkEnd w:id="4366"/>
      <w:bookmarkEnd w:id="4367"/>
      <w:bookmarkEnd w:id="4368"/>
    </w:p>
    <w:p w14:paraId="13A53F19"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45725D93" w14:textId="77777777" w:rsidR="00D60DC6" w:rsidRDefault="00D60DC6" w:rsidP="00D60DC6">
      <w:pPr>
        <w:pStyle w:val="Heading5"/>
        <w:rPr>
          <w:noProof/>
          <w:lang w:eastAsia="zh-CN"/>
        </w:rPr>
      </w:pPr>
      <w:bookmarkStart w:id="4369" w:name="_CR5_1_4_7_14"/>
      <w:bookmarkStart w:id="4370" w:name="_Toc20233205"/>
      <w:bookmarkStart w:id="4371" w:name="_Toc28026784"/>
      <w:bookmarkStart w:id="4372" w:name="_Toc36116619"/>
      <w:bookmarkStart w:id="4373" w:name="_Toc44682802"/>
      <w:bookmarkStart w:id="4374" w:name="_Toc51926653"/>
      <w:bookmarkStart w:id="4375" w:name="_Toc187416117"/>
      <w:bookmarkEnd w:id="4369"/>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4370"/>
      <w:bookmarkEnd w:id="4371"/>
      <w:bookmarkEnd w:id="4372"/>
      <w:bookmarkEnd w:id="4373"/>
      <w:bookmarkEnd w:id="4374"/>
      <w:bookmarkEnd w:id="4375"/>
    </w:p>
    <w:p w14:paraId="4F7CB2C8"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7DE38F73" w14:textId="77777777" w:rsidR="00201024" w:rsidRPr="00894D46" w:rsidRDefault="00201024" w:rsidP="00201024">
      <w:pPr>
        <w:pStyle w:val="Heading5"/>
      </w:pPr>
      <w:bookmarkStart w:id="4376" w:name="_CR5_1_4_7_14A"/>
      <w:bookmarkStart w:id="4377" w:name="_Toc20233206"/>
      <w:bookmarkStart w:id="4378" w:name="_Toc28026785"/>
      <w:bookmarkStart w:id="4379" w:name="_Toc36116620"/>
      <w:bookmarkStart w:id="4380" w:name="_Toc44682803"/>
      <w:bookmarkStart w:id="4381" w:name="_Toc51926654"/>
      <w:bookmarkStart w:id="4382" w:name="_Toc187416118"/>
      <w:bookmarkEnd w:id="4376"/>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4377"/>
      <w:bookmarkEnd w:id="4378"/>
      <w:bookmarkEnd w:id="4379"/>
      <w:bookmarkEnd w:id="4380"/>
      <w:bookmarkEnd w:id="4381"/>
      <w:bookmarkEnd w:id="4382"/>
    </w:p>
    <w:p w14:paraId="1E032517"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79B2B600" w14:textId="77777777" w:rsidR="00D60DC6" w:rsidRDefault="00D60DC6" w:rsidP="00D60DC6">
      <w:pPr>
        <w:pStyle w:val="Heading5"/>
        <w:rPr>
          <w:noProof/>
          <w:lang w:eastAsia="zh-CN"/>
        </w:rPr>
      </w:pPr>
      <w:bookmarkStart w:id="4383" w:name="_CR5_1_4_7_15"/>
      <w:bookmarkStart w:id="4384" w:name="_Toc20233207"/>
      <w:bookmarkStart w:id="4385" w:name="_Toc28026786"/>
      <w:bookmarkStart w:id="4386" w:name="_Toc36116621"/>
      <w:bookmarkStart w:id="4387" w:name="_Toc44682804"/>
      <w:bookmarkStart w:id="4388" w:name="_Toc51926655"/>
      <w:bookmarkStart w:id="4389" w:name="_Toc187416119"/>
      <w:bookmarkEnd w:id="4383"/>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4384"/>
      <w:bookmarkEnd w:id="4385"/>
      <w:bookmarkEnd w:id="4386"/>
      <w:bookmarkEnd w:id="4387"/>
      <w:bookmarkEnd w:id="4388"/>
      <w:bookmarkEnd w:id="4389"/>
    </w:p>
    <w:p w14:paraId="57FD05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20BF4DC8" w14:textId="77777777" w:rsidR="00D60DC6" w:rsidRDefault="00D60DC6" w:rsidP="00D60DC6">
      <w:pPr>
        <w:pStyle w:val="Heading5"/>
        <w:rPr>
          <w:noProof/>
          <w:lang w:eastAsia="zh-CN"/>
        </w:rPr>
      </w:pPr>
      <w:bookmarkStart w:id="4390" w:name="_CR5_1_4_7_16"/>
      <w:bookmarkStart w:id="4391" w:name="_Toc20233208"/>
      <w:bookmarkStart w:id="4392" w:name="_Toc28026787"/>
      <w:bookmarkStart w:id="4393" w:name="_Toc36116622"/>
      <w:bookmarkStart w:id="4394" w:name="_Toc44682805"/>
      <w:bookmarkStart w:id="4395" w:name="_Toc51926656"/>
      <w:bookmarkStart w:id="4396" w:name="_Toc187416120"/>
      <w:bookmarkEnd w:id="4390"/>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4391"/>
      <w:bookmarkEnd w:id="4392"/>
      <w:bookmarkEnd w:id="4393"/>
      <w:bookmarkEnd w:id="4394"/>
      <w:bookmarkEnd w:id="4395"/>
      <w:bookmarkEnd w:id="4396"/>
    </w:p>
    <w:p w14:paraId="6617A9DA"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34DBF2E0" w14:textId="77777777" w:rsidR="00D60DC6" w:rsidRDefault="00D60DC6" w:rsidP="00D60DC6">
      <w:pPr>
        <w:pStyle w:val="Heading5"/>
        <w:rPr>
          <w:noProof/>
          <w:lang w:eastAsia="zh-CN"/>
        </w:rPr>
      </w:pPr>
      <w:bookmarkStart w:id="4397" w:name="_CR5_1_4_7_17"/>
      <w:bookmarkStart w:id="4398" w:name="_Toc20233209"/>
      <w:bookmarkStart w:id="4399" w:name="_Toc28026788"/>
      <w:bookmarkStart w:id="4400" w:name="_Toc36116623"/>
      <w:bookmarkStart w:id="4401" w:name="_Toc44682806"/>
      <w:bookmarkStart w:id="4402" w:name="_Toc51926657"/>
      <w:bookmarkStart w:id="4403" w:name="_Toc187416121"/>
      <w:bookmarkEnd w:id="4397"/>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4398"/>
      <w:bookmarkEnd w:id="4399"/>
      <w:bookmarkEnd w:id="4400"/>
      <w:bookmarkEnd w:id="4401"/>
      <w:bookmarkEnd w:id="4402"/>
      <w:bookmarkEnd w:id="4403"/>
    </w:p>
    <w:p w14:paraId="75015DAE"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5073C20A" w14:textId="77777777" w:rsidR="00D60DC6" w:rsidRDefault="00D60DC6" w:rsidP="00D60DC6">
      <w:pPr>
        <w:pStyle w:val="Heading5"/>
        <w:rPr>
          <w:noProof/>
          <w:lang w:eastAsia="zh-CN"/>
        </w:rPr>
      </w:pPr>
      <w:bookmarkStart w:id="4404" w:name="_CR5_1_4_7_18"/>
      <w:bookmarkStart w:id="4405" w:name="_Toc20233210"/>
      <w:bookmarkStart w:id="4406" w:name="_Toc28026789"/>
      <w:bookmarkStart w:id="4407" w:name="_Toc36116624"/>
      <w:bookmarkStart w:id="4408" w:name="_Toc44682807"/>
      <w:bookmarkStart w:id="4409" w:name="_Toc51926658"/>
      <w:bookmarkStart w:id="4410" w:name="_Toc187416122"/>
      <w:bookmarkEnd w:id="4404"/>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4405"/>
      <w:bookmarkEnd w:id="4406"/>
      <w:bookmarkEnd w:id="4407"/>
      <w:bookmarkEnd w:id="4408"/>
      <w:bookmarkEnd w:id="4409"/>
      <w:bookmarkEnd w:id="4410"/>
    </w:p>
    <w:p w14:paraId="03E7CDC8"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6ECE2475" w14:textId="77777777" w:rsidR="00D60DC6" w:rsidRDefault="00D60DC6" w:rsidP="00D60DC6">
      <w:pPr>
        <w:pStyle w:val="Heading5"/>
        <w:rPr>
          <w:lang w:eastAsia="zh-CN"/>
        </w:rPr>
      </w:pPr>
      <w:bookmarkStart w:id="4411" w:name="_CR5_1_4_7_19"/>
      <w:bookmarkStart w:id="4412" w:name="_Toc20233211"/>
      <w:bookmarkStart w:id="4413" w:name="_Toc28026790"/>
      <w:bookmarkStart w:id="4414" w:name="_Toc36116625"/>
      <w:bookmarkStart w:id="4415" w:name="_Toc44682808"/>
      <w:bookmarkStart w:id="4416" w:name="_Toc51926659"/>
      <w:bookmarkStart w:id="4417" w:name="_Toc187416123"/>
      <w:bookmarkEnd w:id="4411"/>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4412"/>
      <w:bookmarkEnd w:id="4413"/>
      <w:bookmarkEnd w:id="4414"/>
      <w:bookmarkEnd w:id="4415"/>
      <w:bookmarkEnd w:id="4416"/>
      <w:bookmarkEnd w:id="4417"/>
    </w:p>
    <w:p w14:paraId="75597C2F"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04FE15A2" w14:textId="77777777" w:rsidR="00D60DC6" w:rsidRDefault="00D60DC6" w:rsidP="00D60DC6">
      <w:pPr>
        <w:pStyle w:val="Heading5"/>
        <w:rPr>
          <w:noProof/>
          <w:lang w:eastAsia="zh-CN"/>
        </w:rPr>
      </w:pPr>
      <w:bookmarkStart w:id="4418" w:name="_CR5_1_4_7_20"/>
      <w:bookmarkStart w:id="4419" w:name="_Toc20233212"/>
      <w:bookmarkStart w:id="4420" w:name="_Toc28026791"/>
      <w:bookmarkStart w:id="4421" w:name="_Toc36116626"/>
      <w:bookmarkStart w:id="4422" w:name="_Toc44682809"/>
      <w:bookmarkStart w:id="4423" w:name="_Toc51926660"/>
      <w:bookmarkStart w:id="4424" w:name="_Toc187416124"/>
      <w:bookmarkEnd w:id="4418"/>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4419"/>
      <w:bookmarkEnd w:id="4420"/>
      <w:bookmarkEnd w:id="4421"/>
      <w:bookmarkEnd w:id="4422"/>
      <w:bookmarkEnd w:id="4423"/>
      <w:bookmarkEnd w:id="4424"/>
    </w:p>
    <w:p w14:paraId="2290936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1F7304E6" w14:textId="77777777" w:rsidR="00D60DC6" w:rsidRDefault="00D60DC6" w:rsidP="00D60DC6">
      <w:pPr>
        <w:pStyle w:val="Heading5"/>
        <w:rPr>
          <w:lang w:eastAsia="zh-CN"/>
        </w:rPr>
      </w:pPr>
      <w:bookmarkStart w:id="4425" w:name="_CR5_1_4_7_21"/>
      <w:bookmarkStart w:id="4426" w:name="_Toc20233213"/>
      <w:bookmarkStart w:id="4427" w:name="_Toc28026792"/>
      <w:bookmarkStart w:id="4428" w:name="_Toc36116627"/>
      <w:bookmarkStart w:id="4429" w:name="_Toc44682810"/>
      <w:bookmarkStart w:id="4430" w:name="_Toc51926661"/>
      <w:bookmarkStart w:id="4431" w:name="_Toc187416125"/>
      <w:bookmarkEnd w:id="4425"/>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26"/>
      <w:bookmarkEnd w:id="4427"/>
      <w:bookmarkEnd w:id="4428"/>
      <w:bookmarkEnd w:id="4429"/>
      <w:bookmarkEnd w:id="4430"/>
      <w:bookmarkEnd w:id="4431"/>
    </w:p>
    <w:p w14:paraId="1A8FAD6B"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4FCAEC0"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CC8BD2A"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7C0DBDAF"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632E314" w14:textId="77777777" w:rsidR="00450615" w:rsidRDefault="00450615" w:rsidP="00450615">
      <w:pPr>
        <w:pStyle w:val="Heading5"/>
        <w:rPr>
          <w:noProof/>
          <w:lang w:eastAsia="zh-CN"/>
        </w:rPr>
      </w:pPr>
      <w:bookmarkStart w:id="4432" w:name="_CR5_1_4_7_22"/>
      <w:bookmarkStart w:id="4433" w:name="_Toc20233214"/>
      <w:bookmarkStart w:id="4434" w:name="_Toc28026793"/>
      <w:bookmarkStart w:id="4435" w:name="_Toc36116628"/>
      <w:bookmarkStart w:id="4436" w:name="_Toc44682811"/>
      <w:bookmarkStart w:id="4437" w:name="_Toc51926662"/>
      <w:bookmarkStart w:id="4438" w:name="_Toc187416126"/>
      <w:bookmarkEnd w:id="4432"/>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4433"/>
      <w:bookmarkEnd w:id="4434"/>
      <w:bookmarkEnd w:id="4435"/>
      <w:bookmarkEnd w:id="4436"/>
      <w:bookmarkEnd w:id="4437"/>
      <w:bookmarkEnd w:id="4438"/>
    </w:p>
    <w:p w14:paraId="593E3D85"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43CB0D8E" w14:textId="77777777" w:rsidR="003D211A" w:rsidRPr="00EA0118" w:rsidRDefault="003D211A" w:rsidP="003D211A">
      <w:pPr>
        <w:pStyle w:val="Heading5"/>
      </w:pPr>
      <w:bookmarkStart w:id="4439" w:name="_CR5_1_4_7_22A"/>
      <w:bookmarkStart w:id="4440" w:name="_Toc20233215"/>
      <w:bookmarkStart w:id="4441" w:name="_Toc28026794"/>
      <w:bookmarkStart w:id="4442" w:name="_Toc36116629"/>
      <w:bookmarkStart w:id="4443" w:name="_Toc44682812"/>
      <w:bookmarkStart w:id="4444" w:name="_Toc51926663"/>
      <w:bookmarkStart w:id="4445" w:name="_Toc187416127"/>
      <w:bookmarkEnd w:id="4439"/>
      <w:r w:rsidRPr="00EA0118">
        <w:t>5.1.4.7.22A</w:t>
      </w:r>
      <w:r w:rsidRPr="00EA0118">
        <w:rPr>
          <w:rFonts w:hint="eastAsia"/>
          <w:lang w:eastAsia="zh-CN"/>
        </w:rPr>
        <w:tab/>
      </w:r>
      <w:r w:rsidRPr="00EA0118">
        <w:t>ProSe Target Layer-2 ID</w:t>
      </w:r>
      <w:bookmarkEnd w:id="4440"/>
      <w:bookmarkEnd w:id="4441"/>
      <w:bookmarkEnd w:id="4442"/>
      <w:bookmarkEnd w:id="4443"/>
      <w:bookmarkEnd w:id="4444"/>
      <w:bookmarkEnd w:id="4445"/>
    </w:p>
    <w:p w14:paraId="5FD3CC30"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5B4D31D7" w14:textId="77777777" w:rsidR="00D60DC6" w:rsidRDefault="00D60DC6" w:rsidP="00D60DC6">
      <w:pPr>
        <w:pStyle w:val="Heading5"/>
        <w:rPr>
          <w:noProof/>
          <w:lang w:eastAsia="zh-CN"/>
        </w:rPr>
      </w:pPr>
      <w:bookmarkStart w:id="4446" w:name="_CR5_1_4_7_23"/>
      <w:bookmarkStart w:id="4447" w:name="_Toc20233216"/>
      <w:bookmarkStart w:id="4448" w:name="_Toc28026795"/>
      <w:bookmarkStart w:id="4449" w:name="_Toc36116630"/>
      <w:bookmarkStart w:id="4450" w:name="_Toc44682813"/>
      <w:bookmarkStart w:id="4451" w:name="_Toc51926664"/>
      <w:bookmarkStart w:id="4452" w:name="_Toc187416128"/>
      <w:bookmarkEnd w:id="4446"/>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4447"/>
      <w:bookmarkEnd w:id="4448"/>
      <w:bookmarkEnd w:id="4449"/>
      <w:bookmarkEnd w:id="4450"/>
      <w:bookmarkEnd w:id="4451"/>
      <w:bookmarkEnd w:id="4452"/>
    </w:p>
    <w:p w14:paraId="3B7DEE3B"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69292134" w14:textId="77777777" w:rsidR="003D211A" w:rsidRPr="00EA0118" w:rsidRDefault="003D211A" w:rsidP="003D211A">
      <w:pPr>
        <w:pStyle w:val="Heading5"/>
      </w:pPr>
      <w:bookmarkStart w:id="4453" w:name="_CR5_1_4_7_23A"/>
      <w:bookmarkStart w:id="4454" w:name="_Toc20233217"/>
      <w:bookmarkStart w:id="4455" w:name="_Toc28026796"/>
      <w:bookmarkStart w:id="4456" w:name="_Toc36116631"/>
      <w:bookmarkStart w:id="4457" w:name="_Toc44682814"/>
      <w:bookmarkStart w:id="4458" w:name="_Toc51926665"/>
      <w:bookmarkStart w:id="4459" w:name="_Toc187416129"/>
      <w:bookmarkEnd w:id="4453"/>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4454"/>
      <w:bookmarkEnd w:id="4455"/>
      <w:bookmarkEnd w:id="4456"/>
      <w:bookmarkEnd w:id="4457"/>
      <w:bookmarkEnd w:id="4458"/>
      <w:bookmarkEnd w:id="4459"/>
    </w:p>
    <w:p w14:paraId="69EBA493"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10158FB2" w14:textId="77777777" w:rsidR="00D60DC6" w:rsidRDefault="00D60DC6" w:rsidP="00D60DC6">
      <w:pPr>
        <w:pStyle w:val="Heading5"/>
        <w:rPr>
          <w:noProof/>
          <w:lang w:eastAsia="zh-CN"/>
        </w:rPr>
      </w:pPr>
      <w:bookmarkStart w:id="4460" w:name="_CR5_1_4_7_24"/>
      <w:bookmarkStart w:id="4461" w:name="_Toc20233218"/>
      <w:bookmarkStart w:id="4462" w:name="_Toc28026797"/>
      <w:bookmarkStart w:id="4463" w:name="_Toc36116632"/>
      <w:bookmarkStart w:id="4464" w:name="_Toc44682815"/>
      <w:bookmarkStart w:id="4465" w:name="_Toc51926666"/>
      <w:bookmarkStart w:id="4466" w:name="_Toc187416130"/>
      <w:bookmarkEnd w:id="4460"/>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4461"/>
      <w:bookmarkEnd w:id="4462"/>
      <w:bookmarkEnd w:id="4463"/>
      <w:bookmarkEnd w:id="4464"/>
      <w:bookmarkEnd w:id="4465"/>
      <w:bookmarkEnd w:id="4466"/>
    </w:p>
    <w:p w14:paraId="26364F8C"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0C9663F6" w14:textId="77777777" w:rsidR="00D60DC6" w:rsidRDefault="00D60DC6" w:rsidP="00D60DC6">
      <w:pPr>
        <w:pStyle w:val="Heading5"/>
        <w:rPr>
          <w:noProof/>
          <w:lang w:eastAsia="zh-CN"/>
        </w:rPr>
      </w:pPr>
      <w:bookmarkStart w:id="4467" w:name="_CR5_1_4_7_25"/>
      <w:bookmarkStart w:id="4468" w:name="_Toc20233219"/>
      <w:bookmarkStart w:id="4469" w:name="_Toc28026798"/>
      <w:bookmarkStart w:id="4470" w:name="_Toc36116633"/>
      <w:bookmarkStart w:id="4471" w:name="_Toc44682816"/>
      <w:bookmarkStart w:id="4472" w:name="_Toc51926667"/>
      <w:bookmarkStart w:id="4473" w:name="_Toc187416131"/>
      <w:bookmarkEnd w:id="4467"/>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4468"/>
      <w:bookmarkEnd w:id="4469"/>
      <w:bookmarkEnd w:id="4470"/>
      <w:bookmarkEnd w:id="4471"/>
      <w:bookmarkEnd w:id="4472"/>
      <w:bookmarkEnd w:id="4473"/>
    </w:p>
    <w:p w14:paraId="00858D64"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1E8DF193" w14:textId="77777777" w:rsidR="00D60DC6" w:rsidRDefault="00D60DC6" w:rsidP="00D60DC6">
      <w:pPr>
        <w:pStyle w:val="Heading5"/>
        <w:rPr>
          <w:noProof/>
          <w:lang w:eastAsia="zh-CN"/>
        </w:rPr>
      </w:pPr>
      <w:bookmarkStart w:id="4474" w:name="_CR5_1_4_7_26"/>
      <w:bookmarkStart w:id="4475" w:name="_Toc20233220"/>
      <w:bookmarkStart w:id="4476" w:name="_Toc28026799"/>
      <w:bookmarkStart w:id="4477" w:name="_Toc36116634"/>
      <w:bookmarkStart w:id="4478" w:name="_Toc44682817"/>
      <w:bookmarkStart w:id="4479" w:name="_Toc51926668"/>
      <w:bookmarkStart w:id="4480" w:name="_Toc187416132"/>
      <w:bookmarkEnd w:id="4474"/>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4475"/>
      <w:bookmarkEnd w:id="4476"/>
      <w:bookmarkEnd w:id="4477"/>
      <w:bookmarkEnd w:id="4478"/>
      <w:bookmarkEnd w:id="4479"/>
      <w:bookmarkEnd w:id="4480"/>
    </w:p>
    <w:p w14:paraId="46794961"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3600DD53" w14:textId="77777777" w:rsidR="00D60DC6" w:rsidRDefault="00D60DC6" w:rsidP="00D60DC6">
      <w:pPr>
        <w:pStyle w:val="Heading5"/>
        <w:rPr>
          <w:szCs w:val="18"/>
          <w:lang w:eastAsia="zh-CN"/>
        </w:rPr>
      </w:pPr>
      <w:bookmarkStart w:id="4481" w:name="_CR5_1_4_7_27"/>
      <w:bookmarkStart w:id="4482" w:name="_Toc20233221"/>
      <w:bookmarkStart w:id="4483" w:name="_Toc28026800"/>
      <w:bookmarkStart w:id="4484" w:name="_Toc36116635"/>
      <w:bookmarkStart w:id="4485" w:name="_Toc44682818"/>
      <w:bookmarkStart w:id="4486" w:name="_Toc51926669"/>
      <w:bookmarkStart w:id="4487" w:name="_Toc187416133"/>
      <w:bookmarkEnd w:id="4481"/>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4482"/>
      <w:bookmarkEnd w:id="4483"/>
      <w:bookmarkEnd w:id="4484"/>
      <w:bookmarkEnd w:id="4485"/>
      <w:bookmarkEnd w:id="4486"/>
      <w:bookmarkEnd w:id="4487"/>
    </w:p>
    <w:p w14:paraId="5A379B75"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2253BD55" w14:textId="77777777" w:rsidR="00D60DC6" w:rsidRDefault="00AB2251" w:rsidP="00AB2251">
      <w:pPr>
        <w:pStyle w:val="B1"/>
        <w:ind w:left="284"/>
      </w:pPr>
      <w:r>
        <w:t>-</w:t>
      </w:r>
      <w:r>
        <w:tab/>
      </w:r>
      <w:r w:rsidR="00D60DC6">
        <w:t>ProSe Request Timestamp</w:t>
      </w:r>
    </w:p>
    <w:p w14:paraId="019339F4" w14:textId="77777777" w:rsidR="00D60DC6" w:rsidRDefault="00AB2251" w:rsidP="00AB2251">
      <w:pPr>
        <w:pStyle w:val="B1"/>
        <w:ind w:left="284"/>
      </w:pPr>
      <w:r>
        <w:t>-</w:t>
      </w:r>
      <w:r>
        <w:tab/>
      </w:r>
      <w:r w:rsidR="00D60DC6">
        <w:t>Time Window</w:t>
      </w:r>
    </w:p>
    <w:p w14:paraId="0822F17A" w14:textId="77777777" w:rsidR="00D60DC6" w:rsidRDefault="00AB2251" w:rsidP="00AB2251">
      <w:pPr>
        <w:pStyle w:val="B1"/>
        <w:ind w:left="284"/>
      </w:pPr>
      <w:r>
        <w:lastRenderedPageBreak/>
        <w:t>-</w:t>
      </w:r>
      <w:r>
        <w:tab/>
      </w:r>
      <w:r w:rsidR="00D60DC6">
        <w:t>Range Class</w:t>
      </w:r>
    </w:p>
    <w:p w14:paraId="3F9692C3" w14:textId="77777777" w:rsidR="00D60DC6" w:rsidRDefault="00AB2251" w:rsidP="00AB2251">
      <w:pPr>
        <w:pStyle w:val="B1"/>
        <w:ind w:left="284"/>
        <w:rPr>
          <w:noProof/>
          <w:lang w:eastAsia="zh-CN"/>
        </w:rPr>
      </w:pPr>
      <w:r>
        <w:t>-</w:t>
      </w:r>
      <w:r>
        <w:tab/>
      </w:r>
      <w:r w:rsidR="00D60DC6">
        <w:t>UE Location</w:t>
      </w:r>
    </w:p>
    <w:p w14:paraId="0E892616"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3E86D0B1"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5500E0B4"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1DB94165"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670E77A9" w14:textId="77777777" w:rsidR="00D60DC6" w:rsidRDefault="00D60DC6" w:rsidP="00D60DC6">
      <w:pPr>
        <w:pStyle w:val="Heading5"/>
        <w:rPr>
          <w:noProof/>
          <w:lang w:eastAsia="zh-CN"/>
        </w:rPr>
      </w:pPr>
      <w:bookmarkStart w:id="4488" w:name="_CR5_1_4_7_28"/>
      <w:bookmarkStart w:id="4489" w:name="_Toc20233222"/>
      <w:bookmarkStart w:id="4490" w:name="_Toc28026801"/>
      <w:bookmarkStart w:id="4491" w:name="_Toc36116636"/>
      <w:bookmarkStart w:id="4492" w:name="_Toc44682819"/>
      <w:bookmarkStart w:id="4493" w:name="_Toc51926670"/>
      <w:bookmarkStart w:id="4494" w:name="_Toc187416134"/>
      <w:bookmarkEnd w:id="4488"/>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4489"/>
      <w:bookmarkEnd w:id="4490"/>
      <w:bookmarkEnd w:id="4491"/>
      <w:bookmarkEnd w:id="4492"/>
      <w:bookmarkEnd w:id="4493"/>
      <w:bookmarkEnd w:id="4494"/>
    </w:p>
    <w:p w14:paraId="31118289"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7C98A14" w14:textId="77777777" w:rsidR="00D60DC6" w:rsidRDefault="00D60DC6" w:rsidP="00D60DC6">
      <w:pPr>
        <w:pStyle w:val="Heading5"/>
        <w:rPr>
          <w:noProof/>
          <w:lang w:eastAsia="zh-CN"/>
        </w:rPr>
      </w:pPr>
      <w:bookmarkStart w:id="4495" w:name="_CR5_1_4_7_29"/>
      <w:bookmarkStart w:id="4496" w:name="_Toc20233223"/>
      <w:bookmarkStart w:id="4497" w:name="_Toc28026802"/>
      <w:bookmarkStart w:id="4498" w:name="_Toc36116637"/>
      <w:bookmarkStart w:id="4499" w:name="_Toc44682820"/>
      <w:bookmarkStart w:id="4500" w:name="_Toc51926671"/>
      <w:bookmarkStart w:id="4501" w:name="_Toc187416135"/>
      <w:bookmarkEnd w:id="4495"/>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96"/>
      <w:bookmarkEnd w:id="4497"/>
      <w:bookmarkEnd w:id="4498"/>
      <w:bookmarkEnd w:id="4499"/>
      <w:bookmarkEnd w:id="4500"/>
      <w:bookmarkEnd w:id="4501"/>
    </w:p>
    <w:p w14:paraId="59C2DF9B"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24091BF2" w14:textId="77777777" w:rsidR="00D60DC6" w:rsidRDefault="00D60DC6" w:rsidP="00D60DC6">
      <w:pPr>
        <w:pStyle w:val="Heading5"/>
      </w:pPr>
      <w:bookmarkStart w:id="4502" w:name="_CR5_1_4_7_30"/>
      <w:bookmarkStart w:id="4503" w:name="_Toc20233224"/>
      <w:bookmarkStart w:id="4504" w:name="_Toc28026803"/>
      <w:bookmarkStart w:id="4505" w:name="_Toc36116638"/>
      <w:bookmarkStart w:id="4506" w:name="_Toc44682821"/>
      <w:bookmarkStart w:id="4507" w:name="_Toc51926672"/>
      <w:bookmarkStart w:id="4508" w:name="_Toc187416136"/>
      <w:bookmarkEnd w:id="4502"/>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4503"/>
      <w:bookmarkEnd w:id="4504"/>
      <w:bookmarkEnd w:id="4505"/>
      <w:bookmarkEnd w:id="4506"/>
      <w:bookmarkEnd w:id="4507"/>
      <w:bookmarkEnd w:id="4508"/>
    </w:p>
    <w:p w14:paraId="0C81D634"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6C0340B6" w14:textId="77777777" w:rsidR="008A1874" w:rsidRPr="00EA0118" w:rsidRDefault="008A1874" w:rsidP="008A1874">
      <w:pPr>
        <w:pStyle w:val="Heading5"/>
      </w:pPr>
      <w:bookmarkStart w:id="4509" w:name="_CR5_1_4_7_30A"/>
      <w:bookmarkStart w:id="4510" w:name="_Toc20233225"/>
      <w:bookmarkStart w:id="4511" w:name="_Toc28026804"/>
      <w:bookmarkStart w:id="4512" w:name="_Toc36116639"/>
      <w:bookmarkStart w:id="4513" w:name="_Toc44682822"/>
      <w:bookmarkStart w:id="4514" w:name="_Toc51926673"/>
      <w:bookmarkStart w:id="4515" w:name="_Toc187416137"/>
      <w:bookmarkEnd w:id="4509"/>
      <w:r w:rsidRPr="00EA0118">
        <w:t>5.1.4.7.30A</w:t>
      </w:r>
      <w:r w:rsidRPr="00EA0118">
        <w:rPr>
          <w:rFonts w:hint="eastAsia"/>
          <w:lang w:eastAsia="zh-CN"/>
        </w:rPr>
        <w:tab/>
      </w:r>
      <w:r w:rsidRPr="00EA0118">
        <w:t>Relay IP address</w:t>
      </w:r>
      <w:bookmarkEnd w:id="4510"/>
      <w:bookmarkEnd w:id="4511"/>
      <w:bookmarkEnd w:id="4512"/>
      <w:bookmarkEnd w:id="4513"/>
      <w:bookmarkEnd w:id="4514"/>
      <w:bookmarkEnd w:id="4515"/>
    </w:p>
    <w:p w14:paraId="53D66C52"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64065656" w14:textId="77777777" w:rsidR="00D60DC6" w:rsidRDefault="00D60DC6" w:rsidP="00D60DC6">
      <w:pPr>
        <w:pStyle w:val="Heading5"/>
        <w:rPr>
          <w:noProof/>
          <w:lang w:eastAsia="zh-CN"/>
        </w:rPr>
      </w:pPr>
      <w:bookmarkStart w:id="4516" w:name="_CR5_1_4_7_31"/>
      <w:bookmarkStart w:id="4517" w:name="_Toc20233226"/>
      <w:bookmarkStart w:id="4518" w:name="_Toc28026805"/>
      <w:bookmarkStart w:id="4519" w:name="_Toc36116640"/>
      <w:bookmarkStart w:id="4520" w:name="_Toc44682823"/>
      <w:bookmarkStart w:id="4521" w:name="_Toc51926674"/>
      <w:bookmarkStart w:id="4522" w:name="_Toc187416138"/>
      <w:bookmarkEnd w:id="4516"/>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17"/>
      <w:bookmarkEnd w:id="4518"/>
      <w:bookmarkEnd w:id="4519"/>
      <w:bookmarkEnd w:id="4520"/>
      <w:bookmarkEnd w:id="4521"/>
      <w:bookmarkEnd w:id="4522"/>
    </w:p>
    <w:p w14:paraId="622B0532"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277334D8" w14:textId="77777777" w:rsidR="00D60DC6" w:rsidRDefault="00D60DC6" w:rsidP="00D60DC6">
      <w:pPr>
        <w:pStyle w:val="Heading5"/>
        <w:rPr>
          <w:noProof/>
          <w:lang w:eastAsia="zh-CN"/>
        </w:rPr>
      </w:pPr>
      <w:bookmarkStart w:id="4523" w:name="_CR5_1_4_7_32"/>
      <w:bookmarkStart w:id="4524" w:name="_Toc20233227"/>
      <w:bookmarkStart w:id="4525" w:name="_Toc28026806"/>
      <w:bookmarkStart w:id="4526" w:name="_Toc36116641"/>
      <w:bookmarkStart w:id="4527" w:name="_Toc44682824"/>
      <w:bookmarkStart w:id="4528" w:name="_Toc51926675"/>
      <w:bookmarkStart w:id="4529" w:name="_Toc187416139"/>
      <w:bookmarkEnd w:id="4523"/>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24"/>
      <w:bookmarkEnd w:id="4525"/>
      <w:bookmarkEnd w:id="4526"/>
      <w:bookmarkEnd w:id="4527"/>
      <w:bookmarkEnd w:id="4528"/>
      <w:bookmarkEnd w:id="4529"/>
    </w:p>
    <w:p w14:paraId="09BF089B"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00B9D663" w14:textId="77777777" w:rsidR="00D60DC6" w:rsidRDefault="00D60DC6" w:rsidP="00D60DC6">
      <w:pPr>
        <w:pStyle w:val="Heading5"/>
        <w:rPr>
          <w:noProof/>
          <w:lang w:eastAsia="zh-CN"/>
        </w:rPr>
      </w:pPr>
      <w:bookmarkStart w:id="4530" w:name="_CR5_1_4_7_33"/>
      <w:bookmarkStart w:id="4531" w:name="_Toc20233228"/>
      <w:bookmarkStart w:id="4532" w:name="_Toc28026807"/>
      <w:bookmarkStart w:id="4533" w:name="_Toc36116642"/>
      <w:bookmarkStart w:id="4534" w:name="_Toc44682825"/>
      <w:bookmarkStart w:id="4535" w:name="_Toc51926676"/>
      <w:bookmarkStart w:id="4536" w:name="_Toc187416140"/>
      <w:bookmarkEnd w:id="4530"/>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31"/>
      <w:bookmarkEnd w:id="4532"/>
      <w:bookmarkEnd w:id="4533"/>
      <w:bookmarkEnd w:id="4534"/>
      <w:bookmarkEnd w:id="4535"/>
      <w:bookmarkEnd w:id="4536"/>
    </w:p>
    <w:p w14:paraId="746250A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7ABD1BD0" w14:textId="77777777" w:rsidR="00D60DC6" w:rsidRDefault="00D60DC6" w:rsidP="00D60DC6">
      <w:pPr>
        <w:pStyle w:val="Heading5"/>
        <w:rPr>
          <w:noProof/>
          <w:lang w:eastAsia="zh-CN"/>
        </w:rPr>
      </w:pPr>
      <w:bookmarkStart w:id="4537" w:name="_CR5_1_4_7_34"/>
      <w:bookmarkStart w:id="4538" w:name="_Toc20233229"/>
      <w:bookmarkStart w:id="4539" w:name="_Toc28026808"/>
      <w:bookmarkStart w:id="4540" w:name="_Toc36116643"/>
      <w:bookmarkStart w:id="4541" w:name="_Toc44682826"/>
      <w:bookmarkStart w:id="4542" w:name="_Toc51926677"/>
      <w:bookmarkStart w:id="4543" w:name="_Toc187416141"/>
      <w:bookmarkEnd w:id="4537"/>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38"/>
      <w:bookmarkEnd w:id="4539"/>
      <w:bookmarkEnd w:id="4540"/>
      <w:bookmarkEnd w:id="4541"/>
      <w:bookmarkEnd w:id="4542"/>
      <w:bookmarkEnd w:id="4543"/>
    </w:p>
    <w:p w14:paraId="43E0FDC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2973FDC7" w14:textId="77777777" w:rsidR="00D60DC6" w:rsidRDefault="00D60DC6" w:rsidP="00D60DC6">
      <w:pPr>
        <w:pStyle w:val="Heading5"/>
        <w:rPr>
          <w:noProof/>
          <w:lang w:eastAsia="zh-CN"/>
        </w:rPr>
      </w:pPr>
      <w:bookmarkStart w:id="4544" w:name="_CR5_1_4_7_35"/>
      <w:bookmarkStart w:id="4545" w:name="_Toc20233230"/>
      <w:bookmarkStart w:id="4546" w:name="_Toc28026809"/>
      <w:bookmarkStart w:id="4547" w:name="_Toc36116644"/>
      <w:bookmarkStart w:id="4548" w:name="_Toc44682827"/>
      <w:bookmarkStart w:id="4549" w:name="_Toc51926678"/>
      <w:bookmarkStart w:id="4550" w:name="_Toc187416142"/>
      <w:bookmarkEnd w:id="4544"/>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45"/>
      <w:bookmarkEnd w:id="4546"/>
      <w:bookmarkEnd w:id="4547"/>
      <w:bookmarkEnd w:id="4548"/>
      <w:bookmarkEnd w:id="4549"/>
      <w:bookmarkEnd w:id="4550"/>
    </w:p>
    <w:p w14:paraId="61DB904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F3A336E" w14:textId="77777777" w:rsidR="00D60DC6" w:rsidRDefault="00D60DC6" w:rsidP="00D60DC6">
      <w:pPr>
        <w:pStyle w:val="Heading5"/>
        <w:rPr>
          <w:noProof/>
          <w:lang w:eastAsia="zh-CN"/>
        </w:rPr>
      </w:pPr>
      <w:bookmarkStart w:id="4551" w:name="_CR5_1_4_7_36"/>
      <w:bookmarkStart w:id="4552" w:name="_Toc20233231"/>
      <w:bookmarkStart w:id="4553" w:name="_Toc28026810"/>
      <w:bookmarkStart w:id="4554" w:name="_Toc36116645"/>
      <w:bookmarkStart w:id="4555" w:name="_Toc44682828"/>
      <w:bookmarkStart w:id="4556" w:name="_Toc51926679"/>
      <w:bookmarkStart w:id="4557" w:name="_Toc187416143"/>
      <w:bookmarkEnd w:id="4551"/>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4552"/>
      <w:bookmarkEnd w:id="4553"/>
      <w:bookmarkEnd w:id="4554"/>
      <w:bookmarkEnd w:id="4555"/>
      <w:bookmarkEnd w:id="4556"/>
      <w:bookmarkEnd w:id="4557"/>
    </w:p>
    <w:p w14:paraId="36D3DBAD"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789F5815" w14:textId="77777777" w:rsidR="0082149B" w:rsidRPr="0082149B" w:rsidRDefault="00D60DC6" w:rsidP="0082149B">
      <w:pPr>
        <w:pStyle w:val="Heading5"/>
      </w:pPr>
      <w:bookmarkStart w:id="4558" w:name="_CR5_1_4_7_37"/>
      <w:bookmarkStart w:id="4559" w:name="_Toc20233232"/>
      <w:bookmarkStart w:id="4560" w:name="_Toc28026811"/>
      <w:bookmarkStart w:id="4561" w:name="_Toc36116646"/>
      <w:bookmarkStart w:id="4562" w:name="_Toc44682829"/>
      <w:bookmarkStart w:id="4563" w:name="_Toc51926680"/>
      <w:bookmarkStart w:id="4564" w:name="_Toc187416144"/>
      <w:bookmarkEnd w:id="4558"/>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4559"/>
      <w:bookmarkEnd w:id="4560"/>
      <w:bookmarkEnd w:id="4561"/>
      <w:bookmarkEnd w:id="4562"/>
      <w:bookmarkEnd w:id="4563"/>
      <w:bookmarkEnd w:id="4564"/>
    </w:p>
    <w:p w14:paraId="14030E79"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544F00B6" w14:textId="77777777" w:rsidR="00D60DC6" w:rsidRDefault="00D60DC6" w:rsidP="00576C6A">
      <w:pPr>
        <w:pStyle w:val="Heading5"/>
        <w:rPr>
          <w:noProof/>
        </w:rPr>
      </w:pPr>
      <w:bookmarkStart w:id="4565" w:name="_CR5_1_4_7_38"/>
      <w:bookmarkStart w:id="4566" w:name="_Toc20233233"/>
      <w:bookmarkStart w:id="4567" w:name="_Toc28026812"/>
      <w:bookmarkStart w:id="4568" w:name="_Toc36116647"/>
      <w:bookmarkStart w:id="4569" w:name="_Toc44682830"/>
      <w:bookmarkStart w:id="4570" w:name="_Toc51926681"/>
      <w:bookmarkStart w:id="4571" w:name="_Toc187416145"/>
      <w:bookmarkEnd w:id="4565"/>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4566"/>
      <w:bookmarkEnd w:id="4567"/>
      <w:bookmarkEnd w:id="4568"/>
      <w:bookmarkEnd w:id="4569"/>
      <w:bookmarkEnd w:id="4570"/>
      <w:bookmarkEnd w:id="4571"/>
    </w:p>
    <w:p w14:paraId="75DB2E44"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748AD2F9" w14:textId="77777777" w:rsidR="008A1874" w:rsidRPr="00EA0118" w:rsidRDefault="008A1874" w:rsidP="008A1874">
      <w:pPr>
        <w:pStyle w:val="Heading5"/>
      </w:pPr>
      <w:bookmarkStart w:id="4572" w:name="_Toc20233234"/>
      <w:bookmarkStart w:id="4573" w:name="_Toc28026813"/>
      <w:bookmarkStart w:id="4574" w:name="_Toc36116648"/>
      <w:bookmarkStart w:id="4575" w:name="_Toc44682831"/>
      <w:bookmarkStart w:id="4576" w:name="_Toc51926682"/>
      <w:bookmarkStart w:id="4577" w:name="_Toc187416146"/>
      <w:r w:rsidRPr="00EA0118">
        <w:lastRenderedPageBreak/>
        <w:t>5.1.4.7.38</w:t>
      </w:r>
      <w:r>
        <w:t>a</w:t>
      </w:r>
      <w:r w:rsidRPr="00EA0118">
        <w:rPr>
          <w:rFonts w:hint="eastAsia"/>
          <w:lang w:eastAsia="zh-CN"/>
        </w:rPr>
        <w:tab/>
      </w:r>
      <w:r w:rsidRPr="00EA0118">
        <w:t>Target IP address</w:t>
      </w:r>
      <w:bookmarkEnd w:id="4572"/>
      <w:bookmarkEnd w:id="4573"/>
      <w:bookmarkEnd w:id="4574"/>
      <w:bookmarkEnd w:id="4575"/>
      <w:bookmarkEnd w:id="4576"/>
      <w:bookmarkEnd w:id="4577"/>
    </w:p>
    <w:p w14:paraId="0CCC866F"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D4DFA10" w14:textId="77777777" w:rsidR="00416545" w:rsidRDefault="00416545" w:rsidP="00416545">
      <w:pPr>
        <w:pStyle w:val="Heading5"/>
        <w:rPr>
          <w:noProof/>
          <w:lang w:eastAsia="zh-CN"/>
        </w:rPr>
      </w:pPr>
      <w:bookmarkStart w:id="4578" w:name="_CR5_1_4_7_38A"/>
      <w:bookmarkStart w:id="4579" w:name="_Toc20233235"/>
      <w:bookmarkStart w:id="4580" w:name="_Toc28026814"/>
      <w:bookmarkStart w:id="4581" w:name="_Toc36116649"/>
      <w:bookmarkStart w:id="4582" w:name="_Toc44682832"/>
      <w:bookmarkStart w:id="4583" w:name="_Toc51926683"/>
      <w:bookmarkStart w:id="4584" w:name="_Toc187416147"/>
      <w:bookmarkEnd w:id="4578"/>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4579"/>
      <w:bookmarkEnd w:id="4580"/>
      <w:bookmarkEnd w:id="4581"/>
      <w:bookmarkEnd w:id="4582"/>
      <w:bookmarkEnd w:id="4583"/>
      <w:bookmarkEnd w:id="4584"/>
    </w:p>
    <w:p w14:paraId="537EF1F5"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48151C0B" w14:textId="77777777" w:rsidR="00416545" w:rsidRDefault="00416545" w:rsidP="00416545">
      <w:pPr>
        <w:pStyle w:val="Heading5"/>
        <w:rPr>
          <w:noProof/>
          <w:lang w:eastAsia="zh-CN"/>
        </w:rPr>
      </w:pPr>
      <w:bookmarkStart w:id="4585" w:name="_CR5_1_4_7_38B"/>
      <w:bookmarkStart w:id="4586" w:name="_Toc20233236"/>
      <w:bookmarkStart w:id="4587" w:name="_Toc28026815"/>
      <w:bookmarkStart w:id="4588" w:name="_Toc36116650"/>
      <w:bookmarkStart w:id="4589" w:name="_Toc44682833"/>
      <w:bookmarkStart w:id="4590" w:name="_Toc51926684"/>
      <w:bookmarkStart w:id="4591" w:name="_Toc187416148"/>
      <w:bookmarkEnd w:id="4585"/>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4586"/>
      <w:bookmarkEnd w:id="4587"/>
      <w:bookmarkEnd w:id="4588"/>
      <w:bookmarkEnd w:id="4589"/>
      <w:bookmarkEnd w:id="4590"/>
      <w:bookmarkEnd w:id="4591"/>
    </w:p>
    <w:p w14:paraId="6CE1BC3E"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AFF8618" w14:textId="77777777" w:rsidR="00D60DC6" w:rsidRDefault="00D60DC6" w:rsidP="00D60DC6">
      <w:pPr>
        <w:pStyle w:val="Heading5"/>
        <w:rPr>
          <w:noProof/>
          <w:lang w:eastAsia="zh-CN"/>
        </w:rPr>
      </w:pPr>
      <w:bookmarkStart w:id="4592" w:name="_CR5_1_4_7_39"/>
      <w:bookmarkStart w:id="4593" w:name="_Toc20233237"/>
      <w:bookmarkStart w:id="4594" w:name="_Toc28026816"/>
      <w:bookmarkStart w:id="4595" w:name="_Toc36116651"/>
      <w:bookmarkStart w:id="4596" w:name="_Toc44682834"/>
      <w:bookmarkStart w:id="4597" w:name="_Toc51926685"/>
      <w:bookmarkStart w:id="4598" w:name="_Toc187416149"/>
      <w:bookmarkEnd w:id="4592"/>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4593"/>
      <w:bookmarkEnd w:id="4594"/>
      <w:bookmarkEnd w:id="4595"/>
      <w:bookmarkEnd w:id="4596"/>
      <w:bookmarkEnd w:id="4597"/>
      <w:bookmarkEnd w:id="4598"/>
    </w:p>
    <w:p w14:paraId="27C80C07"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4082430E" w14:textId="77777777" w:rsidR="00D60DC6" w:rsidRDefault="00D60DC6" w:rsidP="00D60DC6">
      <w:pPr>
        <w:pStyle w:val="Heading5"/>
        <w:rPr>
          <w:noProof/>
          <w:lang w:eastAsia="zh-CN"/>
        </w:rPr>
      </w:pPr>
      <w:bookmarkStart w:id="4599" w:name="_CR5_1_4_7_40"/>
      <w:bookmarkStart w:id="4600" w:name="_Toc20233238"/>
      <w:bookmarkStart w:id="4601" w:name="_Toc28026817"/>
      <w:bookmarkStart w:id="4602" w:name="_Toc36116652"/>
      <w:bookmarkStart w:id="4603" w:name="_Toc44682835"/>
      <w:bookmarkStart w:id="4604" w:name="_Toc51926686"/>
      <w:bookmarkStart w:id="4605" w:name="_Toc187416150"/>
      <w:bookmarkEnd w:id="4599"/>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4600"/>
      <w:bookmarkEnd w:id="4601"/>
      <w:bookmarkEnd w:id="4602"/>
      <w:bookmarkEnd w:id="4603"/>
      <w:bookmarkEnd w:id="4604"/>
      <w:bookmarkEnd w:id="4605"/>
    </w:p>
    <w:p w14:paraId="60535A1C"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78B4BED5" w14:textId="77777777" w:rsidR="00D60DC6" w:rsidRDefault="00D60DC6" w:rsidP="00D60DC6">
      <w:pPr>
        <w:pStyle w:val="Heading5"/>
        <w:rPr>
          <w:noProof/>
          <w:lang w:eastAsia="zh-CN"/>
        </w:rPr>
      </w:pPr>
      <w:bookmarkStart w:id="4606" w:name="_CR5_1_4_7_41"/>
      <w:bookmarkStart w:id="4607" w:name="_Toc20233239"/>
      <w:bookmarkStart w:id="4608" w:name="_Toc28026818"/>
      <w:bookmarkStart w:id="4609" w:name="_Toc36116653"/>
      <w:bookmarkStart w:id="4610" w:name="_Toc44682836"/>
      <w:bookmarkStart w:id="4611" w:name="_Toc51926687"/>
      <w:bookmarkStart w:id="4612" w:name="_Toc187416151"/>
      <w:bookmarkEnd w:id="4606"/>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4607"/>
      <w:bookmarkEnd w:id="4608"/>
      <w:bookmarkEnd w:id="4609"/>
      <w:bookmarkEnd w:id="4610"/>
      <w:bookmarkEnd w:id="4611"/>
      <w:bookmarkEnd w:id="4612"/>
    </w:p>
    <w:p w14:paraId="4909E957"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1C49811B" w14:textId="77777777" w:rsidR="00D60DC6" w:rsidRDefault="00D60DC6" w:rsidP="00D60DC6">
      <w:pPr>
        <w:pStyle w:val="Heading5"/>
        <w:rPr>
          <w:noProof/>
          <w:lang w:eastAsia="zh-CN"/>
        </w:rPr>
      </w:pPr>
      <w:bookmarkStart w:id="4613" w:name="_CR5_1_4_7_42"/>
      <w:bookmarkStart w:id="4614" w:name="_Toc20233240"/>
      <w:bookmarkStart w:id="4615" w:name="_Toc28026819"/>
      <w:bookmarkStart w:id="4616" w:name="_Toc36116654"/>
      <w:bookmarkStart w:id="4617" w:name="_Toc44682837"/>
      <w:bookmarkStart w:id="4618" w:name="_Toc51926688"/>
      <w:bookmarkStart w:id="4619" w:name="_Toc187416152"/>
      <w:bookmarkEnd w:id="4613"/>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4614"/>
      <w:bookmarkEnd w:id="4615"/>
      <w:bookmarkEnd w:id="4616"/>
      <w:bookmarkEnd w:id="4617"/>
      <w:bookmarkEnd w:id="4618"/>
      <w:bookmarkEnd w:id="4619"/>
    </w:p>
    <w:p w14:paraId="4AEA9BC2"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25664F19" w14:textId="77777777" w:rsidR="001675F0" w:rsidRDefault="001675F0" w:rsidP="001675F0">
      <w:pPr>
        <w:pStyle w:val="Heading4"/>
        <w:rPr>
          <w:lang w:eastAsia="zh-CN"/>
        </w:rPr>
      </w:pPr>
      <w:bookmarkStart w:id="4620" w:name="_CR5_1_4_8"/>
      <w:bookmarkStart w:id="4621" w:name="_Toc20233241"/>
      <w:bookmarkStart w:id="4622" w:name="_Toc28026820"/>
      <w:bookmarkStart w:id="4623" w:name="_Toc36116655"/>
      <w:bookmarkStart w:id="4624" w:name="_Toc44682838"/>
      <w:bookmarkStart w:id="4625" w:name="_Toc51926689"/>
      <w:bookmarkStart w:id="4626" w:name="_Toc187416153"/>
      <w:bookmarkEnd w:id="4620"/>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4621"/>
      <w:bookmarkEnd w:id="4622"/>
      <w:bookmarkEnd w:id="4623"/>
      <w:bookmarkEnd w:id="4624"/>
      <w:bookmarkEnd w:id="4625"/>
      <w:bookmarkEnd w:id="4626"/>
    </w:p>
    <w:p w14:paraId="60F541F4" w14:textId="77777777" w:rsidR="001675F0" w:rsidRPr="003907DC" w:rsidRDefault="001675F0" w:rsidP="001675F0">
      <w:pPr>
        <w:pStyle w:val="Heading5"/>
      </w:pPr>
      <w:bookmarkStart w:id="4627" w:name="_CR5_1_4_8_0"/>
      <w:bookmarkStart w:id="4628" w:name="_Toc20233242"/>
      <w:bookmarkStart w:id="4629" w:name="_Toc28026821"/>
      <w:bookmarkStart w:id="4630" w:name="_Toc36116656"/>
      <w:bookmarkStart w:id="4631" w:name="_Toc44682839"/>
      <w:bookmarkStart w:id="4632" w:name="_Toc51926690"/>
      <w:bookmarkStart w:id="4633" w:name="_Toc187416154"/>
      <w:bookmarkEnd w:id="4627"/>
      <w:r>
        <w:t>5.1.4.</w:t>
      </w:r>
      <w:r>
        <w:rPr>
          <w:rFonts w:hint="eastAsia"/>
          <w:lang w:eastAsia="zh-CN"/>
        </w:rPr>
        <w:t>8</w:t>
      </w:r>
      <w:r>
        <w:t>.0</w:t>
      </w:r>
      <w:r>
        <w:tab/>
        <w:t>Introduction</w:t>
      </w:r>
      <w:bookmarkEnd w:id="4628"/>
      <w:bookmarkEnd w:id="4629"/>
      <w:bookmarkEnd w:id="4630"/>
      <w:bookmarkEnd w:id="4631"/>
      <w:bookmarkEnd w:id="4632"/>
      <w:bookmarkEnd w:id="4633"/>
    </w:p>
    <w:p w14:paraId="3BF01F9B"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05F961B7" w14:textId="77777777" w:rsidR="001675F0" w:rsidRPr="003907DC" w:rsidRDefault="001675F0" w:rsidP="001675F0">
      <w:pPr>
        <w:pStyle w:val="Heading5"/>
      </w:pPr>
      <w:bookmarkStart w:id="4634" w:name="_CR5_1_4_8_1"/>
      <w:bookmarkStart w:id="4635" w:name="_Toc20233243"/>
      <w:bookmarkStart w:id="4636" w:name="_Toc28026822"/>
      <w:bookmarkStart w:id="4637" w:name="_Toc36116657"/>
      <w:bookmarkStart w:id="4638" w:name="_Toc44682840"/>
      <w:bookmarkStart w:id="4639" w:name="_Toc51926691"/>
      <w:bookmarkStart w:id="4640" w:name="_Toc187416155"/>
      <w:bookmarkEnd w:id="4634"/>
      <w:r>
        <w:t>5.1.4.</w:t>
      </w:r>
      <w:r>
        <w:rPr>
          <w:rFonts w:hint="eastAsia"/>
          <w:lang w:eastAsia="zh-CN"/>
        </w:rPr>
        <w:t>8</w:t>
      </w:r>
      <w:r>
        <w:t>.</w:t>
      </w:r>
      <w:r>
        <w:rPr>
          <w:rFonts w:hint="eastAsia"/>
          <w:lang w:eastAsia="zh-CN"/>
        </w:rPr>
        <w:t>1</w:t>
      </w:r>
      <w:r>
        <w:tab/>
      </w:r>
      <w:r w:rsidRPr="00F72973">
        <w:rPr>
          <w:rFonts w:cs="Arial"/>
        </w:rPr>
        <w:t>Accuracy</w:t>
      </w:r>
      <w:bookmarkEnd w:id="4635"/>
      <w:bookmarkEnd w:id="4636"/>
      <w:bookmarkEnd w:id="4637"/>
      <w:bookmarkEnd w:id="4638"/>
      <w:bookmarkEnd w:id="4639"/>
      <w:bookmarkEnd w:id="4640"/>
    </w:p>
    <w:p w14:paraId="4B266C3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1C135A4C" w14:textId="77777777" w:rsidR="001675F0" w:rsidRPr="003907DC" w:rsidRDefault="001675F0" w:rsidP="001675F0">
      <w:pPr>
        <w:pStyle w:val="Heading5"/>
      </w:pPr>
      <w:bookmarkStart w:id="4641" w:name="_CR5_1_4_8_2"/>
      <w:bookmarkStart w:id="4642" w:name="_Toc20233244"/>
      <w:bookmarkStart w:id="4643" w:name="_Toc28026823"/>
      <w:bookmarkStart w:id="4644" w:name="_Toc36116658"/>
      <w:bookmarkStart w:id="4645" w:name="_Toc44682841"/>
      <w:bookmarkStart w:id="4646" w:name="_Toc51926692"/>
      <w:bookmarkStart w:id="4647" w:name="_Toc187416156"/>
      <w:bookmarkEnd w:id="4641"/>
      <w:r>
        <w:t>5.1.4.</w:t>
      </w:r>
      <w:r>
        <w:rPr>
          <w:rFonts w:hint="eastAsia"/>
          <w:lang w:eastAsia="zh-CN"/>
        </w:rPr>
        <w:t>8</w:t>
      </w:r>
      <w:r>
        <w:t>.</w:t>
      </w:r>
      <w:r>
        <w:rPr>
          <w:rFonts w:hint="eastAsia"/>
          <w:lang w:eastAsia="zh-CN"/>
        </w:rPr>
        <w:t>2</w:t>
      </w:r>
      <w:r>
        <w:tab/>
      </w:r>
      <w:r w:rsidRPr="00F72973">
        <w:rPr>
          <w:rFonts w:cs="Arial"/>
        </w:rPr>
        <w:t>Chargeable Party Identifier</w:t>
      </w:r>
      <w:bookmarkEnd w:id="4642"/>
      <w:bookmarkEnd w:id="4643"/>
      <w:bookmarkEnd w:id="4644"/>
      <w:bookmarkEnd w:id="4645"/>
      <w:bookmarkEnd w:id="4646"/>
      <w:bookmarkEnd w:id="4647"/>
    </w:p>
    <w:p w14:paraId="2D7BCBEF"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14B5DC1" w14:textId="77777777" w:rsidR="001675F0" w:rsidRDefault="001675F0" w:rsidP="001675F0">
      <w:pPr>
        <w:pStyle w:val="Heading5"/>
        <w:rPr>
          <w:noProof/>
          <w:lang w:eastAsia="zh-CN"/>
        </w:rPr>
      </w:pPr>
      <w:bookmarkStart w:id="4648" w:name="_CR5_1_4_8_3"/>
      <w:bookmarkStart w:id="4649" w:name="_Toc20233245"/>
      <w:bookmarkStart w:id="4650" w:name="_Toc28026824"/>
      <w:bookmarkStart w:id="4651" w:name="_Toc36116659"/>
      <w:bookmarkStart w:id="4652" w:name="_Toc44682842"/>
      <w:bookmarkStart w:id="4653" w:name="_Toc51926693"/>
      <w:bookmarkStart w:id="4654" w:name="_Toc187416157"/>
      <w:bookmarkEnd w:id="4648"/>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4649"/>
      <w:bookmarkEnd w:id="4650"/>
      <w:bookmarkEnd w:id="4651"/>
      <w:bookmarkEnd w:id="4652"/>
      <w:bookmarkEnd w:id="4653"/>
      <w:bookmarkEnd w:id="4654"/>
    </w:p>
    <w:p w14:paraId="435864FE"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312740BD" w14:textId="77777777" w:rsidR="001675F0" w:rsidRPr="003907DC" w:rsidRDefault="001675F0" w:rsidP="001675F0">
      <w:pPr>
        <w:pStyle w:val="Heading5"/>
      </w:pPr>
      <w:bookmarkStart w:id="4655" w:name="_CR5_1_4_8_4"/>
      <w:bookmarkStart w:id="4656" w:name="_Toc20233246"/>
      <w:bookmarkStart w:id="4657" w:name="_Toc28026825"/>
      <w:bookmarkStart w:id="4658" w:name="_Toc36116660"/>
      <w:bookmarkStart w:id="4659" w:name="_Toc44682843"/>
      <w:bookmarkStart w:id="4660" w:name="_Toc51926694"/>
      <w:bookmarkStart w:id="4661" w:name="_Toc187416158"/>
      <w:bookmarkEnd w:id="4655"/>
      <w:r>
        <w:t>5.1.4.</w:t>
      </w:r>
      <w:r>
        <w:rPr>
          <w:rFonts w:hint="eastAsia"/>
          <w:lang w:eastAsia="zh-CN"/>
        </w:rPr>
        <w:t>8</w:t>
      </w:r>
      <w:r>
        <w:t>.</w:t>
      </w:r>
      <w:r>
        <w:rPr>
          <w:rFonts w:hint="eastAsia"/>
          <w:lang w:eastAsia="zh-CN"/>
        </w:rPr>
        <w:t>4</w:t>
      </w:r>
      <w:r>
        <w:tab/>
      </w:r>
      <w:r w:rsidRPr="003B7F8A">
        <w:rPr>
          <w:rFonts w:cs="Arial"/>
        </w:rPr>
        <w:t>List of Locations</w:t>
      </w:r>
      <w:bookmarkEnd w:id="4656"/>
      <w:bookmarkEnd w:id="4657"/>
      <w:bookmarkEnd w:id="4658"/>
      <w:bookmarkEnd w:id="4659"/>
      <w:bookmarkEnd w:id="4660"/>
      <w:bookmarkEnd w:id="4661"/>
    </w:p>
    <w:p w14:paraId="49EB5725"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647B0107" w14:textId="77777777" w:rsidR="001675F0" w:rsidRPr="003907DC" w:rsidRDefault="001675F0" w:rsidP="001675F0">
      <w:pPr>
        <w:pStyle w:val="Heading5"/>
      </w:pPr>
      <w:bookmarkStart w:id="4662" w:name="_CR5_1_4_8_5"/>
      <w:bookmarkStart w:id="4663" w:name="_Toc20233247"/>
      <w:bookmarkStart w:id="4664" w:name="_Toc28026826"/>
      <w:bookmarkStart w:id="4665" w:name="_Toc36116661"/>
      <w:bookmarkStart w:id="4666" w:name="_Toc44682844"/>
      <w:bookmarkStart w:id="4667" w:name="_Toc51926695"/>
      <w:bookmarkStart w:id="4668" w:name="_Toc187416159"/>
      <w:bookmarkEnd w:id="4662"/>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4663"/>
      <w:bookmarkEnd w:id="4664"/>
      <w:bookmarkEnd w:id="4665"/>
      <w:bookmarkEnd w:id="4666"/>
      <w:bookmarkEnd w:id="4667"/>
      <w:bookmarkEnd w:id="4668"/>
    </w:p>
    <w:p w14:paraId="5DE35A89"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7615104F" w14:textId="77777777" w:rsidR="001675F0" w:rsidRDefault="001675F0" w:rsidP="001675F0">
      <w:pPr>
        <w:pStyle w:val="B1"/>
      </w:pPr>
      <w:r>
        <w:t>-</w:t>
      </w:r>
      <w:r>
        <w:tab/>
      </w:r>
      <w:r w:rsidRPr="00F72973">
        <w:rPr>
          <w:rFonts w:cs="Arial"/>
          <w:lang w:bidi="ar-IQ"/>
        </w:rPr>
        <w:t>Event Timestamp</w:t>
      </w:r>
    </w:p>
    <w:p w14:paraId="211F9F09" w14:textId="77777777" w:rsidR="001675F0" w:rsidRDefault="001675F0" w:rsidP="001675F0">
      <w:pPr>
        <w:pStyle w:val="B1"/>
      </w:pPr>
      <w:r>
        <w:lastRenderedPageBreak/>
        <w:t>-</w:t>
      </w:r>
      <w:r>
        <w:tab/>
      </w:r>
      <w:r w:rsidRPr="00F72973">
        <w:rPr>
          <w:rFonts w:cs="Arial"/>
        </w:rPr>
        <w:t>SCEF Reference ID</w:t>
      </w:r>
    </w:p>
    <w:p w14:paraId="5524EB51" w14:textId="77777777" w:rsidR="001675F0" w:rsidRDefault="001675F0" w:rsidP="001675F0">
      <w:pPr>
        <w:pStyle w:val="B1"/>
      </w:pPr>
      <w:r>
        <w:t>-</w:t>
      </w:r>
      <w:r>
        <w:tab/>
      </w:r>
      <w:r w:rsidRPr="00F72973">
        <w:rPr>
          <w:rFonts w:cs="Arial"/>
        </w:rPr>
        <w:t>SCEF Id</w:t>
      </w:r>
    </w:p>
    <w:p w14:paraId="04647478" w14:textId="77777777" w:rsidR="001675F0" w:rsidRDefault="001675F0" w:rsidP="001675F0">
      <w:pPr>
        <w:pStyle w:val="B1"/>
      </w:pPr>
      <w:r>
        <w:t>-</w:t>
      </w:r>
      <w:r>
        <w:tab/>
      </w:r>
      <w:r w:rsidRPr="00F72973">
        <w:rPr>
          <w:rFonts w:cs="Arial"/>
        </w:rPr>
        <w:t>Monitoring Event Report Number</w:t>
      </w:r>
    </w:p>
    <w:p w14:paraId="1CD4E49B" w14:textId="77777777" w:rsidR="001675F0" w:rsidRDefault="001675F0" w:rsidP="001675F0">
      <w:pPr>
        <w:pStyle w:val="B1"/>
      </w:pPr>
      <w:r>
        <w:t>-</w:t>
      </w:r>
      <w:r>
        <w:tab/>
      </w:r>
      <w:r w:rsidRPr="00F72973">
        <w:rPr>
          <w:rFonts w:cs="Arial"/>
        </w:rPr>
        <w:t>Chargeable Party Identifier</w:t>
      </w:r>
    </w:p>
    <w:p w14:paraId="2E52CCF3" w14:textId="77777777" w:rsidR="001675F0" w:rsidRDefault="001675F0" w:rsidP="001675F0">
      <w:pPr>
        <w:pStyle w:val="B1"/>
      </w:pPr>
      <w:r>
        <w:t>-</w:t>
      </w:r>
      <w:r>
        <w:tab/>
      </w:r>
      <w:r w:rsidRPr="00F72973">
        <w:rPr>
          <w:rFonts w:cs="Arial"/>
        </w:rPr>
        <w:t>Monitored User</w:t>
      </w:r>
    </w:p>
    <w:p w14:paraId="398D5A6C" w14:textId="77777777" w:rsidR="001675F0" w:rsidRDefault="001675F0" w:rsidP="001675F0">
      <w:pPr>
        <w:pStyle w:val="B1"/>
      </w:pPr>
      <w:r>
        <w:t>-</w:t>
      </w:r>
      <w:r>
        <w:tab/>
      </w:r>
      <w:r w:rsidRPr="00F72973">
        <w:rPr>
          <w:rFonts w:cs="Arial"/>
        </w:rPr>
        <w:t>Monitoring Type</w:t>
      </w:r>
    </w:p>
    <w:p w14:paraId="7ED2BA65" w14:textId="77777777" w:rsidR="001675F0" w:rsidRDefault="001675F0" w:rsidP="001675F0">
      <w:pPr>
        <w:pStyle w:val="B1"/>
        <w:rPr>
          <w:rFonts w:cs="Arial"/>
          <w:lang w:eastAsia="zh-CN"/>
        </w:rPr>
      </w:pPr>
      <w:r>
        <w:t>-</w:t>
      </w:r>
      <w:r>
        <w:tab/>
      </w:r>
      <w:r>
        <w:rPr>
          <w:rFonts w:cs="Arial"/>
        </w:rPr>
        <w:t>Reachability Information</w:t>
      </w:r>
    </w:p>
    <w:p w14:paraId="7545BABC" w14:textId="77777777" w:rsidR="001675F0" w:rsidRDefault="001675F0" w:rsidP="001675F0">
      <w:pPr>
        <w:pStyle w:val="B1"/>
        <w:rPr>
          <w:lang w:eastAsia="zh-CN"/>
        </w:rPr>
      </w:pPr>
      <w:r>
        <w:t>-</w:t>
      </w:r>
      <w:r>
        <w:tab/>
      </w:r>
      <w:r w:rsidRPr="00F72973">
        <w:rPr>
          <w:rFonts w:cs="Arial"/>
        </w:rPr>
        <w:t>Reported Location</w:t>
      </w:r>
    </w:p>
    <w:p w14:paraId="0F19BCDB"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696EC917"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A2565A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67B97987"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51782348"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8EE68F0"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3D3C6241"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509231C0"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138B804C"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69C5AC83"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5F7813AD"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1C97B7E1"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0375F906"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5FDF1D31" w14:textId="77777777" w:rsidR="001675F0" w:rsidRDefault="001675F0" w:rsidP="001675F0">
      <w:pPr>
        <w:pStyle w:val="Heading5"/>
      </w:pPr>
      <w:bookmarkStart w:id="4669" w:name="_CR5_1_4_8_6"/>
      <w:bookmarkStart w:id="4670" w:name="_Toc20233248"/>
      <w:bookmarkStart w:id="4671" w:name="_Toc28026827"/>
      <w:bookmarkStart w:id="4672" w:name="_Toc36116662"/>
      <w:bookmarkStart w:id="4673" w:name="_Toc44682845"/>
      <w:bookmarkStart w:id="4674" w:name="_Toc51926696"/>
      <w:bookmarkStart w:id="4675" w:name="_Toc187416160"/>
      <w:bookmarkEnd w:id="4669"/>
      <w:r>
        <w:t>5.1.4.</w:t>
      </w:r>
      <w:r>
        <w:rPr>
          <w:rFonts w:hint="eastAsia"/>
          <w:lang w:eastAsia="zh-CN"/>
        </w:rPr>
        <w:t>8</w:t>
      </w:r>
      <w:r>
        <w:t>.</w:t>
      </w:r>
      <w:r>
        <w:rPr>
          <w:rFonts w:hint="eastAsia"/>
          <w:lang w:eastAsia="zh-CN"/>
        </w:rPr>
        <w:t>6</w:t>
      </w:r>
      <w:r>
        <w:tab/>
        <w:t>Local Record Sequence Number</w:t>
      </w:r>
      <w:bookmarkEnd w:id="4670"/>
      <w:bookmarkEnd w:id="4671"/>
      <w:bookmarkEnd w:id="4672"/>
      <w:bookmarkEnd w:id="4673"/>
      <w:bookmarkEnd w:id="4674"/>
      <w:bookmarkEnd w:id="4675"/>
    </w:p>
    <w:p w14:paraId="0D6FBB9E"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127D5592" w14:textId="77777777" w:rsidR="001675F0" w:rsidRPr="00423C0A" w:rsidRDefault="001675F0" w:rsidP="001675F0">
      <w:pPr>
        <w:rPr>
          <w:b/>
          <w:lang w:eastAsia="zh-CN"/>
        </w:rPr>
      </w:pPr>
      <w:r>
        <w:t>The field can be used e.g. to identify missing records in post processing system.</w:t>
      </w:r>
    </w:p>
    <w:p w14:paraId="6D488C37" w14:textId="77777777" w:rsidR="001675F0" w:rsidRPr="003907DC" w:rsidRDefault="001675F0" w:rsidP="001675F0">
      <w:pPr>
        <w:pStyle w:val="Heading5"/>
      </w:pPr>
      <w:bookmarkStart w:id="4676" w:name="_CR5_1_4_8_7"/>
      <w:bookmarkStart w:id="4677" w:name="_Toc20233249"/>
      <w:bookmarkStart w:id="4678" w:name="_Toc28026828"/>
      <w:bookmarkStart w:id="4679" w:name="_Toc36116663"/>
      <w:bookmarkStart w:id="4680" w:name="_Toc44682846"/>
      <w:bookmarkStart w:id="4681" w:name="_Toc51926697"/>
      <w:bookmarkStart w:id="4682" w:name="_Toc187416161"/>
      <w:bookmarkEnd w:id="4676"/>
      <w:r>
        <w:t>5.1.4.</w:t>
      </w:r>
      <w:r>
        <w:rPr>
          <w:rFonts w:hint="eastAsia"/>
          <w:lang w:eastAsia="zh-CN"/>
        </w:rPr>
        <w:t>8</w:t>
      </w:r>
      <w:r>
        <w:t>.</w:t>
      </w:r>
      <w:r>
        <w:rPr>
          <w:rFonts w:hint="eastAsia"/>
          <w:lang w:eastAsia="zh-CN"/>
        </w:rPr>
        <w:t>7</w:t>
      </w:r>
      <w:r>
        <w:tab/>
      </w:r>
      <w:r w:rsidRPr="00F72973">
        <w:rPr>
          <w:rFonts w:cs="Arial"/>
        </w:rPr>
        <w:t>Location Type</w:t>
      </w:r>
      <w:bookmarkEnd w:id="4677"/>
      <w:bookmarkEnd w:id="4678"/>
      <w:bookmarkEnd w:id="4679"/>
      <w:bookmarkEnd w:id="4680"/>
      <w:bookmarkEnd w:id="4681"/>
      <w:bookmarkEnd w:id="4682"/>
    </w:p>
    <w:p w14:paraId="13381371"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4E9A75" w14:textId="77777777" w:rsidR="001675F0" w:rsidRPr="003907DC" w:rsidRDefault="001675F0" w:rsidP="001675F0">
      <w:pPr>
        <w:pStyle w:val="Heading5"/>
      </w:pPr>
      <w:bookmarkStart w:id="4683" w:name="_CR5_1_4_8_8"/>
      <w:bookmarkStart w:id="4684" w:name="_Toc20233250"/>
      <w:bookmarkStart w:id="4685" w:name="_Toc28026829"/>
      <w:bookmarkStart w:id="4686" w:name="_Toc36116664"/>
      <w:bookmarkStart w:id="4687" w:name="_Toc44682847"/>
      <w:bookmarkStart w:id="4688" w:name="_Toc51926698"/>
      <w:bookmarkStart w:id="4689" w:name="_Toc187416162"/>
      <w:bookmarkEnd w:id="4683"/>
      <w:r>
        <w:lastRenderedPageBreak/>
        <w:t>5.1.4.</w:t>
      </w:r>
      <w:r>
        <w:rPr>
          <w:rFonts w:hint="eastAsia"/>
          <w:lang w:eastAsia="zh-CN"/>
        </w:rPr>
        <w:t>8</w:t>
      </w:r>
      <w:r>
        <w:t>.</w:t>
      </w:r>
      <w:r>
        <w:rPr>
          <w:lang w:eastAsia="zh-CN"/>
        </w:rPr>
        <w:t>8</w:t>
      </w:r>
      <w:r>
        <w:tab/>
      </w:r>
      <w:r w:rsidRPr="00F72973">
        <w:rPr>
          <w:rFonts w:cs="Arial"/>
        </w:rPr>
        <w:t>Maximum Detection Time</w:t>
      </w:r>
      <w:bookmarkEnd w:id="4684"/>
      <w:bookmarkEnd w:id="4685"/>
      <w:bookmarkEnd w:id="4686"/>
      <w:bookmarkEnd w:id="4687"/>
      <w:bookmarkEnd w:id="4688"/>
      <w:bookmarkEnd w:id="4689"/>
    </w:p>
    <w:p w14:paraId="0788747E"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18E9AE2A" w14:textId="77777777" w:rsidR="001675F0" w:rsidRPr="003907DC" w:rsidRDefault="001675F0" w:rsidP="001675F0">
      <w:pPr>
        <w:pStyle w:val="Heading5"/>
      </w:pPr>
      <w:bookmarkStart w:id="4690" w:name="_CR5_1_4_8_9"/>
      <w:bookmarkStart w:id="4691" w:name="_Toc20233251"/>
      <w:bookmarkStart w:id="4692" w:name="_Toc28026830"/>
      <w:bookmarkStart w:id="4693" w:name="_Toc36116665"/>
      <w:bookmarkStart w:id="4694" w:name="_Toc44682848"/>
      <w:bookmarkStart w:id="4695" w:name="_Toc51926699"/>
      <w:bookmarkStart w:id="4696" w:name="_Toc187416163"/>
      <w:bookmarkEnd w:id="4690"/>
      <w:r>
        <w:t>5.1.4.</w:t>
      </w:r>
      <w:r>
        <w:rPr>
          <w:rFonts w:hint="eastAsia"/>
          <w:lang w:eastAsia="zh-CN"/>
        </w:rPr>
        <w:t>8</w:t>
      </w:r>
      <w:r>
        <w:t>.</w:t>
      </w:r>
      <w:r>
        <w:rPr>
          <w:lang w:eastAsia="zh-CN"/>
        </w:rPr>
        <w:t>9</w:t>
      </w:r>
      <w:r>
        <w:tab/>
      </w:r>
      <w:r w:rsidRPr="00F72973">
        <w:rPr>
          <w:rFonts w:cs="Arial"/>
        </w:rPr>
        <w:t>Maximum Number of Reports</w:t>
      </w:r>
      <w:bookmarkEnd w:id="4691"/>
      <w:bookmarkEnd w:id="4692"/>
      <w:bookmarkEnd w:id="4693"/>
      <w:bookmarkEnd w:id="4694"/>
      <w:bookmarkEnd w:id="4695"/>
      <w:bookmarkEnd w:id="4696"/>
    </w:p>
    <w:p w14:paraId="57CB3110"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2926084F" w14:textId="77777777" w:rsidR="001675F0" w:rsidRPr="003907DC" w:rsidRDefault="001675F0" w:rsidP="001675F0">
      <w:pPr>
        <w:pStyle w:val="Heading5"/>
      </w:pPr>
      <w:bookmarkStart w:id="4697" w:name="_CR5_1_4_8_10"/>
      <w:bookmarkStart w:id="4698" w:name="_Toc20233252"/>
      <w:bookmarkStart w:id="4699" w:name="_Toc28026831"/>
      <w:bookmarkStart w:id="4700" w:name="_Toc36116666"/>
      <w:bookmarkStart w:id="4701" w:name="_Toc44682849"/>
      <w:bookmarkStart w:id="4702" w:name="_Toc51926700"/>
      <w:bookmarkStart w:id="4703" w:name="_Toc187416164"/>
      <w:bookmarkEnd w:id="4697"/>
      <w:r>
        <w:t>5.1.4.</w:t>
      </w:r>
      <w:r>
        <w:rPr>
          <w:rFonts w:hint="eastAsia"/>
          <w:lang w:eastAsia="zh-CN"/>
        </w:rPr>
        <w:t>8</w:t>
      </w:r>
      <w:r>
        <w:t>.</w:t>
      </w:r>
      <w:r>
        <w:rPr>
          <w:rFonts w:hint="eastAsia"/>
          <w:lang w:eastAsia="zh-CN"/>
        </w:rPr>
        <w:t>10</w:t>
      </w:r>
      <w:r>
        <w:tab/>
      </w:r>
      <w:r w:rsidRPr="00905A7E">
        <w:rPr>
          <w:rFonts w:cs="Arial"/>
        </w:rPr>
        <w:t>Monitored User</w:t>
      </w:r>
      <w:bookmarkEnd w:id="4698"/>
      <w:bookmarkEnd w:id="4699"/>
      <w:bookmarkEnd w:id="4700"/>
      <w:bookmarkEnd w:id="4701"/>
      <w:bookmarkEnd w:id="4702"/>
      <w:bookmarkEnd w:id="4703"/>
    </w:p>
    <w:p w14:paraId="33197BD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73B0C955" w14:textId="77777777" w:rsidR="001675F0" w:rsidRPr="003907DC" w:rsidRDefault="001675F0" w:rsidP="001675F0">
      <w:pPr>
        <w:pStyle w:val="Heading5"/>
      </w:pPr>
      <w:bookmarkStart w:id="4704" w:name="_CR5_1_4_8_11"/>
      <w:bookmarkStart w:id="4705" w:name="_Toc20233253"/>
      <w:bookmarkStart w:id="4706" w:name="_Toc28026832"/>
      <w:bookmarkStart w:id="4707" w:name="_Toc36116667"/>
      <w:bookmarkStart w:id="4708" w:name="_Toc44682850"/>
      <w:bookmarkStart w:id="4709" w:name="_Toc51926701"/>
      <w:bookmarkStart w:id="4710" w:name="_Toc187416165"/>
      <w:bookmarkEnd w:id="4704"/>
      <w:r>
        <w:t>5.1.4.</w:t>
      </w:r>
      <w:r>
        <w:rPr>
          <w:rFonts w:hint="eastAsia"/>
          <w:lang w:eastAsia="zh-CN"/>
        </w:rPr>
        <w:t>8</w:t>
      </w:r>
      <w:r>
        <w:t>.</w:t>
      </w:r>
      <w:r>
        <w:rPr>
          <w:rFonts w:hint="eastAsia"/>
          <w:lang w:eastAsia="zh-CN"/>
        </w:rPr>
        <w:t>11</w:t>
      </w:r>
      <w:r>
        <w:tab/>
      </w:r>
      <w:r w:rsidRPr="00F72973">
        <w:rPr>
          <w:rFonts w:cs="Arial"/>
        </w:rPr>
        <w:t>Monitoring Duration</w:t>
      </w:r>
      <w:bookmarkEnd w:id="4705"/>
      <w:bookmarkEnd w:id="4706"/>
      <w:bookmarkEnd w:id="4707"/>
      <w:bookmarkEnd w:id="4708"/>
      <w:bookmarkEnd w:id="4709"/>
      <w:bookmarkEnd w:id="4710"/>
    </w:p>
    <w:p w14:paraId="6028C71A"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176B08CA" w14:textId="77777777" w:rsidR="001675F0" w:rsidRPr="003907DC" w:rsidRDefault="001675F0" w:rsidP="001675F0">
      <w:pPr>
        <w:pStyle w:val="Heading5"/>
      </w:pPr>
      <w:bookmarkStart w:id="4711" w:name="_CR5_1_4_8_12"/>
      <w:bookmarkStart w:id="4712" w:name="_Toc20233254"/>
      <w:bookmarkStart w:id="4713" w:name="_Toc28026833"/>
      <w:bookmarkStart w:id="4714" w:name="_Toc36116668"/>
      <w:bookmarkStart w:id="4715" w:name="_Toc44682851"/>
      <w:bookmarkStart w:id="4716" w:name="_Toc51926702"/>
      <w:bookmarkStart w:id="4717" w:name="_Toc187416166"/>
      <w:bookmarkEnd w:id="4711"/>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712"/>
      <w:bookmarkEnd w:id="4713"/>
      <w:bookmarkEnd w:id="4714"/>
      <w:bookmarkEnd w:id="4715"/>
      <w:bookmarkEnd w:id="4716"/>
      <w:bookmarkEnd w:id="4717"/>
    </w:p>
    <w:p w14:paraId="003CE6C8"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3B6E3F61" w14:textId="77777777" w:rsidR="001675F0" w:rsidRPr="003907DC" w:rsidRDefault="001675F0" w:rsidP="001675F0">
      <w:pPr>
        <w:pStyle w:val="Heading5"/>
      </w:pPr>
      <w:bookmarkStart w:id="4718" w:name="_CR5_1_4_8_13"/>
      <w:bookmarkStart w:id="4719" w:name="_Toc20233255"/>
      <w:bookmarkStart w:id="4720" w:name="_Toc28026834"/>
      <w:bookmarkStart w:id="4721" w:name="_Toc36116669"/>
      <w:bookmarkStart w:id="4722" w:name="_Toc44682852"/>
      <w:bookmarkStart w:id="4723" w:name="_Toc51926703"/>
      <w:bookmarkStart w:id="4724" w:name="_Toc187416167"/>
      <w:bookmarkEnd w:id="4718"/>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719"/>
      <w:bookmarkEnd w:id="4720"/>
      <w:bookmarkEnd w:id="4721"/>
      <w:bookmarkEnd w:id="4722"/>
      <w:bookmarkEnd w:id="4723"/>
      <w:bookmarkEnd w:id="4724"/>
    </w:p>
    <w:p w14:paraId="0F8232FA"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10EA4E4E" w14:textId="77777777" w:rsidR="001675F0" w:rsidRPr="003907DC" w:rsidRDefault="001675F0" w:rsidP="001675F0">
      <w:pPr>
        <w:pStyle w:val="Heading5"/>
      </w:pPr>
      <w:bookmarkStart w:id="4725" w:name="_CR5_1_4_8_14"/>
      <w:bookmarkStart w:id="4726" w:name="_Toc20233256"/>
      <w:bookmarkStart w:id="4727" w:name="_Toc28026835"/>
      <w:bookmarkStart w:id="4728" w:name="_Toc36116670"/>
      <w:bookmarkStart w:id="4729" w:name="_Toc44682853"/>
      <w:bookmarkStart w:id="4730" w:name="_Toc51926704"/>
      <w:bookmarkStart w:id="4731" w:name="_Toc187416168"/>
      <w:bookmarkEnd w:id="4725"/>
      <w:r>
        <w:t>5.1.4.</w:t>
      </w:r>
      <w:r>
        <w:rPr>
          <w:rFonts w:hint="eastAsia"/>
          <w:lang w:eastAsia="zh-CN"/>
        </w:rPr>
        <w:t>8</w:t>
      </w:r>
      <w:r>
        <w:t>.</w:t>
      </w:r>
      <w:r>
        <w:rPr>
          <w:rFonts w:hint="eastAsia"/>
          <w:lang w:eastAsia="zh-CN"/>
        </w:rPr>
        <w:t>14</w:t>
      </w:r>
      <w:r>
        <w:tab/>
      </w:r>
      <w:r w:rsidRPr="00F72973">
        <w:rPr>
          <w:rFonts w:cs="Arial"/>
        </w:rPr>
        <w:t>Monitoring Type</w:t>
      </w:r>
      <w:bookmarkEnd w:id="4726"/>
      <w:bookmarkEnd w:id="4727"/>
      <w:bookmarkEnd w:id="4728"/>
      <w:bookmarkEnd w:id="4729"/>
      <w:bookmarkEnd w:id="4730"/>
      <w:bookmarkEnd w:id="4731"/>
    </w:p>
    <w:p w14:paraId="07CAC3A2"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08BFC14C"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3F6730DD" w14:textId="77777777" w:rsidR="001675F0" w:rsidRDefault="001675F0" w:rsidP="001675F0">
      <w:pPr>
        <w:pStyle w:val="B1"/>
        <w:rPr>
          <w:lang w:val="en-US"/>
        </w:rPr>
      </w:pPr>
      <w:r>
        <w:t>-</w:t>
      </w:r>
      <w:r>
        <w:tab/>
        <w:t>UE r</w:t>
      </w:r>
      <w:r w:rsidRPr="000C1B9E">
        <w:rPr>
          <w:lang w:val="en-US"/>
        </w:rPr>
        <w:t>eachability</w:t>
      </w:r>
      <w:r>
        <w:rPr>
          <w:lang w:val="en-US"/>
        </w:rPr>
        <w:t>.</w:t>
      </w:r>
    </w:p>
    <w:p w14:paraId="74CA6739"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13E6E6DA"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1C32F777"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6A4C4188"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0A7AEC2E" w14:textId="77777777" w:rsidR="001675F0" w:rsidRDefault="001675F0" w:rsidP="001675F0">
      <w:pPr>
        <w:pStyle w:val="Heading5"/>
      </w:pPr>
      <w:bookmarkStart w:id="4732" w:name="_CR5_1_4_8_15"/>
      <w:bookmarkStart w:id="4733" w:name="_Toc20233257"/>
      <w:bookmarkStart w:id="4734" w:name="_Toc28026836"/>
      <w:bookmarkStart w:id="4735" w:name="_Toc36116671"/>
      <w:bookmarkStart w:id="4736" w:name="_Toc44682854"/>
      <w:bookmarkStart w:id="4737" w:name="_Toc51926705"/>
      <w:bookmarkStart w:id="4738" w:name="_Toc187416169"/>
      <w:bookmarkEnd w:id="4732"/>
      <w:r>
        <w:t>5.1.4.8.15</w:t>
      </w:r>
      <w:r>
        <w:tab/>
        <w:t>Node ID</w:t>
      </w:r>
      <w:bookmarkEnd w:id="4733"/>
      <w:bookmarkEnd w:id="4734"/>
      <w:bookmarkEnd w:id="4735"/>
      <w:bookmarkEnd w:id="4736"/>
      <w:bookmarkEnd w:id="4737"/>
      <w:bookmarkEnd w:id="4738"/>
    </w:p>
    <w:p w14:paraId="28C35829"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6919E041" w14:textId="77777777" w:rsidR="001675F0" w:rsidRDefault="001675F0" w:rsidP="001675F0">
      <w:pPr>
        <w:pStyle w:val="Heading5"/>
        <w:rPr>
          <w:lang w:val="en-US" w:eastAsia="zh-CN"/>
        </w:rPr>
      </w:pPr>
      <w:bookmarkStart w:id="4739" w:name="_CR5_1_4_8_16"/>
      <w:bookmarkStart w:id="4740" w:name="_Toc20233258"/>
      <w:bookmarkStart w:id="4741" w:name="_Toc28026837"/>
      <w:bookmarkStart w:id="4742" w:name="_Toc36116672"/>
      <w:bookmarkStart w:id="4743" w:name="_Toc44682855"/>
      <w:bookmarkStart w:id="4744" w:name="_Toc51926706"/>
      <w:bookmarkStart w:id="4745" w:name="_Toc187416170"/>
      <w:bookmarkEnd w:id="4739"/>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740"/>
      <w:bookmarkEnd w:id="4741"/>
      <w:bookmarkEnd w:id="4742"/>
      <w:bookmarkEnd w:id="4743"/>
      <w:bookmarkEnd w:id="4744"/>
      <w:bookmarkEnd w:id="4745"/>
    </w:p>
    <w:p w14:paraId="20BD02C5"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E1FFB4A" w14:textId="77777777" w:rsidR="001675F0" w:rsidRDefault="001675F0" w:rsidP="001675F0">
      <w:pPr>
        <w:pStyle w:val="Heading5"/>
        <w:rPr>
          <w:lang w:eastAsia="zh-CN"/>
        </w:rPr>
      </w:pPr>
      <w:bookmarkStart w:id="4746" w:name="_CR5_1_2_8_17"/>
      <w:bookmarkStart w:id="4747" w:name="_Toc20233259"/>
      <w:bookmarkStart w:id="4748" w:name="_Toc28026838"/>
      <w:bookmarkStart w:id="4749" w:name="_Toc36116673"/>
      <w:bookmarkStart w:id="4750" w:name="_Toc44682856"/>
      <w:bookmarkStart w:id="4751" w:name="_Toc51926707"/>
      <w:bookmarkStart w:id="4752" w:name="_Toc187416171"/>
      <w:bookmarkEnd w:id="4746"/>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747"/>
      <w:bookmarkEnd w:id="4748"/>
      <w:bookmarkEnd w:id="4749"/>
      <w:bookmarkEnd w:id="4750"/>
      <w:bookmarkEnd w:id="4751"/>
      <w:bookmarkEnd w:id="4752"/>
    </w:p>
    <w:p w14:paraId="7BF7F070" w14:textId="77777777" w:rsidR="001675F0" w:rsidRPr="001E4965" w:rsidRDefault="001675F0" w:rsidP="001675F0">
      <w:r w:rsidRPr="001E4965">
        <w:t>A time stamp reflecting the time the CDF opened this record.</w:t>
      </w:r>
    </w:p>
    <w:p w14:paraId="71CFFF7B" w14:textId="77777777" w:rsidR="001675F0" w:rsidRDefault="001675F0" w:rsidP="001675F0">
      <w:pPr>
        <w:pStyle w:val="Heading5"/>
      </w:pPr>
      <w:bookmarkStart w:id="4753" w:name="_CR5_1_2_8_18"/>
      <w:bookmarkStart w:id="4754" w:name="_Toc20233260"/>
      <w:bookmarkStart w:id="4755" w:name="_Toc28026839"/>
      <w:bookmarkStart w:id="4756" w:name="_Toc36116674"/>
      <w:bookmarkStart w:id="4757" w:name="_Toc44682857"/>
      <w:bookmarkStart w:id="4758" w:name="_Toc51926708"/>
      <w:bookmarkStart w:id="4759" w:name="_Toc187416172"/>
      <w:bookmarkEnd w:id="4753"/>
      <w:r>
        <w:t>5.1.2.</w:t>
      </w:r>
      <w:r>
        <w:rPr>
          <w:rFonts w:hint="eastAsia"/>
          <w:lang w:eastAsia="zh-CN"/>
        </w:rPr>
        <w:t>8.18</w:t>
      </w:r>
      <w:r w:rsidRPr="00BB6156">
        <w:rPr>
          <w:noProof/>
        </w:rPr>
        <w:tab/>
      </w:r>
      <w:r>
        <w:t>Record Type</w:t>
      </w:r>
      <w:bookmarkEnd w:id="4754"/>
      <w:bookmarkEnd w:id="4755"/>
      <w:bookmarkEnd w:id="4756"/>
      <w:bookmarkEnd w:id="4757"/>
      <w:bookmarkEnd w:id="4758"/>
      <w:bookmarkEnd w:id="4759"/>
    </w:p>
    <w:p w14:paraId="53890931"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B329237" w14:textId="77777777" w:rsidR="001675F0" w:rsidRDefault="001675F0" w:rsidP="001675F0">
      <w:pPr>
        <w:pStyle w:val="Heading5"/>
        <w:rPr>
          <w:rFonts w:cs="Arial"/>
          <w:lang w:eastAsia="zh-CN"/>
        </w:rPr>
      </w:pPr>
      <w:bookmarkStart w:id="4760" w:name="_CR5_1_2_8_19"/>
      <w:bookmarkStart w:id="4761" w:name="_Toc20233261"/>
      <w:bookmarkStart w:id="4762" w:name="_Toc28026840"/>
      <w:bookmarkStart w:id="4763" w:name="_Toc36116675"/>
      <w:bookmarkStart w:id="4764" w:name="_Toc44682858"/>
      <w:bookmarkStart w:id="4765" w:name="_Toc51926709"/>
      <w:bookmarkStart w:id="4766" w:name="_Toc187416173"/>
      <w:bookmarkEnd w:id="4760"/>
      <w:r>
        <w:lastRenderedPageBreak/>
        <w:t>5.1.2.</w:t>
      </w:r>
      <w:r>
        <w:rPr>
          <w:rFonts w:hint="eastAsia"/>
          <w:lang w:eastAsia="zh-CN"/>
        </w:rPr>
        <w:t>8.19</w:t>
      </w:r>
      <w:r>
        <w:rPr>
          <w:rFonts w:hint="eastAsia"/>
          <w:lang w:eastAsia="zh-CN"/>
        </w:rPr>
        <w:tab/>
      </w:r>
      <w:r w:rsidRPr="00F72973">
        <w:rPr>
          <w:rFonts w:cs="Arial"/>
        </w:rPr>
        <w:t>Retransmission</w:t>
      </w:r>
      <w:bookmarkEnd w:id="4761"/>
      <w:bookmarkEnd w:id="4762"/>
      <w:bookmarkEnd w:id="4763"/>
      <w:bookmarkEnd w:id="4764"/>
      <w:bookmarkEnd w:id="4765"/>
      <w:bookmarkEnd w:id="4766"/>
    </w:p>
    <w:p w14:paraId="6E2013A8"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5F9EFF67" w14:textId="77777777" w:rsidR="001675F0" w:rsidRPr="003907DC" w:rsidRDefault="001675F0" w:rsidP="001675F0">
      <w:pPr>
        <w:pStyle w:val="Heading5"/>
      </w:pPr>
      <w:bookmarkStart w:id="4767" w:name="_CR5_1_4_8_20"/>
      <w:bookmarkStart w:id="4768" w:name="_Toc20233262"/>
      <w:bookmarkStart w:id="4769" w:name="_Toc28026841"/>
      <w:bookmarkStart w:id="4770" w:name="_Toc36116676"/>
      <w:bookmarkStart w:id="4771" w:name="_Toc44682859"/>
      <w:bookmarkStart w:id="4772" w:name="_Toc51926710"/>
      <w:bookmarkStart w:id="4773" w:name="_Toc187416174"/>
      <w:bookmarkEnd w:id="4767"/>
      <w:r>
        <w:t>5.1.4.</w:t>
      </w:r>
      <w:r>
        <w:rPr>
          <w:rFonts w:hint="eastAsia"/>
          <w:lang w:eastAsia="zh-CN"/>
        </w:rPr>
        <w:t>8</w:t>
      </w:r>
      <w:r>
        <w:t>.</w:t>
      </w:r>
      <w:r>
        <w:rPr>
          <w:rFonts w:hint="eastAsia"/>
          <w:lang w:eastAsia="zh-CN"/>
        </w:rPr>
        <w:t>20</w:t>
      </w:r>
      <w:r>
        <w:tab/>
      </w:r>
      <w:r w:rsidRPr="00F72973">
        <w:rPr>
          <w:rFonts w:cs="Arial"/>
        </w:rPr>
        <w:t>SCEF ID</w:t>
      </w:r>
      <w:bookmarkEnd w:id="4768"/>
      <w:bookmarkEnd w:id="4769"/>
      <w:bookmarkEnd w:id="4770"/>
      <w:bookmarkEnd w:id="4771"/>
      <w:bookmarkEnd w:id="4772"/>
      <w:bookmarkEnd w:id="4773"/>
    </w:p>
    <w:p w14:paraId="71B8F77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5FFB9E3F" w14:textId="77777777" w:rsidR="001675F0" w:rsidRPr="003907DC" w:rsidRDefault="001675F0" w:rsidP="001675F0">
      <w:pPr>
        <w:pStyle w:val="Heading5"/>
      </w:pPr>
      <w:bookmarkStart w:id="4774" w:name="_CR5_1_4_8_21"/>
      <w:bookmarkStart w:id="4775" w:name="_Toc20233263"/>
      <w:bookmarkStart w:id="4776" w:name="_Toc28026842"/>
      <w:bookmarkStart w:id="4777" w:name="_Toc36116677"/>
      <w:bookmarkStart w:id="4778" w:name="_Toc44682860"/>
      <w:bookmarkStart w:id="4779" w:name="_Toc51926711"/>
      <w:bookmarkStart w:id="4780" w:name="_Toc187416175"/>
      <w:bookmarkEnd w:id="4774"/>
      <w:r>
        <w:t>5.1.4.</w:t>
      </w:r>
      <w:r>
        <w:rPr>
          <w:rFonts w:hint="eastAsia"/>
          <w:lang w:eastAsia="zh-CN"/>
        </w:rPr>
        <w:t>8</w:t>
      </w:r>
      <w:r>
        <w:t>.</w:t>
      </w:r>
      <w:r>
        <w:rPr>
          <w:rFonts w:hint="eastAsia"/>
          <w:lang w:eastAsia="zh-CN"/>
        </w:rPr>
        <w:t>21</w:t>
      </w:r>
      <w:r>
        <w:tab/>
      </w:r>
      <w:r w:rsidRPr="00F72973">
        <w:rPr>
          <w:rFonts w:cs="Arial"/>
        </w:rPr>
        <w:t>SCEF Reference ID</w:t>
      </w:r>
      <w:bookmarkEnd w:id="4775"/>
      <w:bookmarkEnd w:id="4776"/>
      <w:bookmarkEnd w:id="4777"/>
      <w:bookmarkEnd w:id="4778"/>
      <w:bookmarkEnd w:id="4779"/>
      <w:bookmarkEnd w:id="4780"/>
    </w:p>
    <w:p w14:paraId="52F2D24B"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87A674E" w14:textId="77777777" w:rsidR="00E46261" w:rsidRPr="00F31C3C" w:rsidRDefault="00E46261" w:rsidP="00E46261">
      <w:pPr>
        <w:pStyle w:val="Heading3"/>
        <w:rPr>
          <w:lang w:bidi="ar-IQ"/>
        </w:rPr>
      </w:pPr>
      <w:bookmarkStart w:id="4781" w:name="_CR5_1_5"/>
      <w:bookmarkStart w:id="4782" w:name="_Toc20233264"/>
      <w:bookmarkStart w:id="4783" w:name="_Toc28026843"/>
      <w:bookmarkStart w:id="4784" w:name="_Toc36116678"/>
      <w:bookmarkStart w:id="4785" w:name="_Toc44682861"/>
      <w:bookmarkStart w:id="4786" w:name="_Toc51926712"/>
      <w:bookmarkStart w:id="4787" w:name="_Toc187416176"/>
      <w:bookmarkEnd w:id="4781"/>
      <w:r w:rsidRPr="00E53E03">
        <w:rPr>
          <w:lang w:bidi="ar-IQ"/>
        </w:rPr>
        <w:t>5.</w:t>
      </w:r>
      <w:r>
        <w:rPr>
          <w:lang w:bidi="ar-IQ"/>
        </w:rPr>
        <w:t>1.5</w:t>
      </w:r>
      <w:r w:rsidRPr="00F31C3C">
        <w:rPr>
          <w:lang w:bidi="ar-IQ"/>
        </w:rPr>
        <w:tab/>
        <w:t>Common charging data in CHF-CDR</w:t>
      </w:r>
      <w:bookmarkEnd w:id="4782"/>
      <w:bookmarkEnd w:id="4783"/>
      <w:bookmarkEnd w:id="4784"/>
      <w:bookmarkEnd w:id="4785"/>
      <w:bookmarkEnd w:id="4786"/>
      <w:bookmarkEnd w:id="4787"/>
    </w:p>
    <w:p w14:paraId="1AD9EFEF" w14:textId="77777777" w:rsidR="0000456F" w:rsidRDefault="0000456F" w:rsidP="008C54D2">
      <w:pPr>
        <w:pStyle w:val="Heading4"/>
        <w:rPr>
          <w:lang w:bidi="ar-IQ"/>
        </w:rPr>
      </w:pPr>
      <w:bookmarkStart w:id="4788" w:name="_CR5_1_5_0"/>
      <w:bookmarkStart w:id="4789" w:name="_Toc20233265"/>
      <w:bookmarkStart w:id="4790" w:name="_Toc28026844"/>
      <w:bookmarkStart w:id="4791" w:name="_Toc36116679"/>
      <w:bookmarkStart w:id="4792" w:name="_Toc44682862"/>
      <w:bookmarkStart w:id="4793" w:name="_Toc51926713"/>
      <w:bookmarkStart w:id="4794" w:name="_Toc187416177"/>
      <w:bookmarkEnd w:id="4788"/>
      <w:r>
        <w:rPr>
          <w:lang w:bidi="ar-IQ"/>
        </w:rPr>
        <w:t>5.1.5.0</w:t>
      </w:r>
      <w:r>
        <w:rPr>
          <w:lang w:bidi="ar-IQ"/>
        </w:rPr>
        <w:tab/>
        <w:t>CHF record (CHF-CDR)</w:t>
      </w:r>
      <w:bookmarkEnd w:id="4789"/>
      <w:bookmarkEnd w:id="4790"/>
      <w:bookmarkEnd w:id="4791"/>
      <w:bookmarkEnd w:id="4792"/>
      <w:bookmarkEnd w:id="4793"/>
      <w:bookmarkEnd w:id="4794"/>
    </w:p>
    <w:p w14:paraId="35D65A13" w14:textId="77777777" w:rsidR="0057479B" w:rsidRDefault="00E46261" w:rsidP="0057479B">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0057479B" w:rsidRPr="0057479B">
        <w:rPr>
          <w:lang w:bidi="ar-IQ"/>
        </w:rPr>
        <w:t xml:space="preserve"> </w:t>
      </w:r>
      <w:r w:rsidR="0057479B" w:rsidRPr="00424394">
        <w:rPr>
          <w:lang w:bidi="ar-IQ"/>
        </w:rPr>
        <w:t xml:space="preserve">A </w:t>
      </w:r>
      <w:r w:rsidR="0057479B">
        <w:rPr>
          <w:lang w:bidi="ar-IQ"/>
        </w:rPr>
        <w:t>CHF-</w:t>
      </w:r>
      <w:r w:rsidR="0057479B" w:rsidRPr="001B69A8">
        <w:rPr>
          <w:lang w:bidi="ar-IQ"/>
        </w:rPr>
        <w:t>CDR</w:t>
      </w:r>
      <w:r w:rsidR="0057479B" w:rsidRPr="00424394">
        <w:rPr>
          <w:lang w:bidi="ar-IQ"/>
        </w:rPr>
        <w:t xml:space="preserve"> shall be opened when the </w:t>
      </w:r>
      <w:r w:rsidR="0057479B" w:rsidRPr="001B69A8">
        <w:rPr>
          <w:lang w:bidi="ar-IQ"/>
        </w:rPr>
        <w:t>CHF</w:t>
      </w:r>
      <w:r w:rsidR="0057479B" w:rsidRPr="00424394">
        <w:rPr>
          <w:lang w:bidi="ar-IQ"/>
        </w:rPr>
        <w:t xml:space="preserve"> </w:t>
      </w:r>
      <w:r w:rsidR="0057479B">
        <w:rPr>
          <w:rStyle w:val="shorttext"/>
        </w:rPr>
        <w:t>receives</w:t>
      </w:r>
      <w:r w:rsidR="0057479B" w:rsidRPr="00424394">
        <w:rPr>
          <w:rStyle w:val="shorttext"/>
        </w:rPr>
        <w:t xml:space="preserve"> </w:t>
      </w:r>
      <w:r w:rsidR="0057479B" w:rsidRPr="00424394">
        <w:t>Charging</w:t>
      </w:r>
      <w:r w:rsidR="0057479B">
        <w:t> </w:t>
      </w:r>
      <w:r w:rsidR="0057479B" w:rsidRPr="00424394">
        <w:t>Data</w:t>
      </w:r>
      <w:r w:rsidR="0057479B">
        <w:t> </w:t>
      </w:r>
      <w:r w:rsidR="0057479B" w:rsidRPr="00424394">
        <w:t>Request</w:t>
      </w:r>
      <w:r w:rsidR="0057479B">
        <w:t> </w:t>
      </w:r>
      <w:r w:rsidR="0057479B" w:rsidRPr="00424394">
        <w:t>[</w:t>
      </w:r>
      <w:r w:rsidR="0057479B" w:rsidRPr="00424394">
        <w:rPr>
          <w:lang w:eastAsia="zh-CN" w:bidi="ar-IQ"/>
        </w:rPr>
        <w:t>Initial</w:t>
      </w:r>
      <w:r w:rsidR="0057479B" w:rsidRPr="00424394">
        <w:t>]</w:t>
      </w:r>
      <w:r w:rsidR="0057479B" w:rsidRPr="00424394">
        <w:rPr>
          <w:lang w:bidi="ar-IQ"/>
        </w:rPr>
        <w:t>.</w:t>
      </w:r>
    </w:p>
    <w:p w14:paraId="7B4A51DB" w14:textId="77777777" w:rsidR="0057479B" w:rsidRPr="00424394" w:rsidRDefault="0057479B" w:rsidP="0057479B">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D333F48" w14:textId="77777777" w:rsidR="000165AB" w:rsidRDefault="00E46261" w:rsidP="006F30F9">
      <w:pPr>
        <w:rPr>
          <w:lang w:bidi="ar-IQ"/>
        </w:rPr>
      </w:pPr>
      <w:r w:rsidRPr="00F31C3C">
        <w:rPr>
          <w:lang w:eastAsia="zh-CN" w:bidi="ar-IQ"/>
        </w:rPr>
        <w:t xml:space="preserve">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20FAFC1" w14:textId="77777777" w:rsidR="00E46261" w:rsidRPr="00CF5660" w:rsidRDefault="00E46261" w:rsidP="008C54D2">
      <w:pPr>
        <w:pStyle w:val="TH"/>
        <w:rPr>
          <w:lang w:bidi="ar-IQ"/>
        </w:rPr>
      </w:pPr>
      <w:bookmarkStart w:id="4795" w:name="_CRTable5_1_5_0_1"/>
      <w:r w:rsidRPr="00620F18">
        <w:rPr>
          <w:lang w:bidi="ar-IQ"/>
        </w:rPr>
        <w:lastRenderedPageBreak/>
        <w:t xml:space="preserve">Table </w:t>
      </w:r>
      <w:bookmarkEnd w:id="4795"/>
      <w:r w:rsidRPr="00620F18">
        <w:rPr>
          <w:lang w:bidi="ar-IQ"/>
        </w:rPr>
        <w:t>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02DB2" w14:paraId="4EC816D1" w14:textId="77777777" w:rsidTr="001932E6">
        <w:trPr>
          <w:gridAfter w:val="1"/>
          <w:wAfter w:w="110" w:type="dxa"/>
          <w:jc w:val="center"/>
        </w:trPr>
        <w:tc>
          <w:tcPr>
            <w:tcW w:w="4032" w:type="dxa"/>
            <w:shd w:val="clear" w:color="auto" w:fill="auto"/>
          </w:tcPr>
          <w:p w14:paraId="0ED67009" w14:textId="77777777" w:rsidR="00E46261" w:rsidRDefault="00E46261" w:rsidP="000A1E1E">
            <w:pPr>
              <w:pStyle w:val="TAH"/>
            </w:pPr>
            <w:r w:rsidRPr="00AB3A4D">
              <w:rPr>
                <w:lang w:bidi="ar-IQ"/>
              </w:rPr>
              <w:lastRenderedPageBreak/>
              <w:t>Field</w:t>
            </w:r>
          </w:p>
        </w:tc>
        <w:tc>
          <w:tcPr>
            <w:tcW w:w="1131" w:type="dxa"/>
            <w:shd w:val="clear" w:color="auto" w:fill="auto"/>
          </w:tcPr>
          <w:p w14:paraId="5394B27B" w14:textId="77777777" w:rsidR="00E46261" w:rsidRDefault="00E46261" w:rsidP="000A1E1E">
            <w:pPr>
              <w:pStyle w:val="TAH"/>
            </w:pPr>
            <w:r w:rsidRPr="00AB3A4D">
              <w:rPr>
                <w:lang w:bidi="ar-IQ"/>
              </w:rPr>
              <w:t>Category</w:t>
            </w:r>
          </w:p>
        </w:tc>
        <w:tc>
          <w:tcPr>
            <w:tcW w:w="4582" w:type="dxa"/>
            <w:shd w:val="clear" w:color="auto" w:fill="auto"/>
          </w:tcPr>
          <w:p w14:paraId="0A8FEEC8" w14:textId="77777777" w:rsidR="00E46261" w:rsidRDefault="00E46261" w:rsidP="000A1E1E">
            <w:pPr>
              <w:pStyle w:val="TAH"/>
            </w:pPr>
            <w:r w:rsidRPr="00AB3A4D">
              <w:rPr>
                <w:lang w:bidi="ar-IQ"/>
              </w:rPr>
              <w:t>Description</w:t>
            </w:r>
          </w:p>
        </w:tc>
      </w:tr>
      <w:tr w:rsidR="00702DB2" w14:paraId="13DA917B" w14:textId="77777777" w:rsidTr="001932E6">
        <w:trPr>
          <w:gridAfter w:val="1"/>
          <w:wAfter w:w="110" w:type="dxa"/>
          <w:jc w:val="center"/>
        </w:trPr>
        <w:tc>
          <w:tcPr>
            <w:tcW w:w="4032" w:type="dxa"/>
            <w:shd w:val="clear" w:color="auto" w:fill="auto"/>
          </w:tcPr>
          <w:p w14:paraId="6D20378D" w14:textId="77777777" w:rsidR="00E46261" w:rsidRDefault="00E46261" w:rsidP="000A1E1E">
            <w:pPr>
              <w:pStyle w:val="TAL"/>
            </w:pPr>
            <w:r w:rsidRPr="00EA4D91">
              <w:rPr>
                <w:lang w:bidi="ar-IQ"/>
              </w:rPr>
              <w:t xml:space="preserve">Record Type </w:t>
            </w:r>
          </w:p>
        </w:tc>
        <w:tc>
          <w:tcPr>
            <w:tcW w:w="1131" w:type="dxa"/>
            <w:shd w:val="clear" w:color="auto" w:fill="auto"/>
          </w:tcPr>
          <w:p w14:paraId="07FFFE15" w14:textId="77777777" w:rsidR="00E46261" w:rsidRDefault="00E46261" w:rsidP="000A1E1E">
            <w:pPr>
              <w:pStyle w:val="TAL"/>
              <w:jc w:val="center"/>
            </w:pPr>
            <w:r w:rsidRPr="00EA4D91">
              <w:rPr>
                <w:lang w:bidi="ar-IQ"/>
              </w:rPr>
              <w:t>M</w:t>
            </w:r>
          </w:p>
        </w:tc>
        <w:tc>
          <w:tcPr>
            <w:tcW w:w="4582" w:type="dxa"/>
            <w:shd w:val="clear" w:color="auto" w:fill="auto"/>
          </w:tcPr>
          <w:p w14:paraId="02C327CD" w14:textId="77777777" w:rsidR="00E46261" w:rsidRDefault="00E46261" w:rsidP="000A1E1E">
            <w:pPr>
              <w:pStyle w:val="TAL"/>
            </w:pPr>
            <w:r w:rsidRPr="00EA4D91">
              <w:rPr>
                <w:lang w:bidi="ar-IQ"/>
              </w:rPr>
              <w:t>CHF record</w:t>
            </w:r>
            <w:r w:rsidR="0057479B">
              <w:rPr>
                <w:lang w:bidi="ar-IQ"/>
              </w:rPr>
              <w:t>, clause 5.1.5.1.10</w:t>
            </w:r>
            <w:r w:rsidRPr="00EA4D91">
              <w:rPr>
                <w:lang w:bidi="ar-IQ"/>
              </w:rPr>
              <w:t>.</w:t>
            </w:r>
          </w:p>
        </w:tc>
      </w:tr>
      <w:tr w:rsidR="00702DB2" w14:paraId="42F8E295" w14:textId="77777777" w:rsidTr="001932E6">
        <w:trPr>
          <w:gridAfter w:val="1"/>
          <w:wAfter w:w="110" w:type="dxa"/>
          <w:jc w:val="center"/>
        </w:trPr>
        <w:tc>
          <w:tcPr>
            <w:tcW w:w="4032" w:type="dxa"/>
            <w:shd w:val="clear" w:color="auto" w:fill="auto"/>
          </w:tcPr>
          <w:p w14:paraId="430BE364" w14:textId="77777777" w:rsidR="00E46261" w:rsidRPr="00EA4D91" w:rsidRDefault="00E46261" w:rsidP="000A1E1E">
            <w:pPr>
              <w:pStyle w:val="TAL"/>
              <w:rPr>
                <w:lang w:bidi="ar-IQ"/>
              </w:rPr>
            </w:pPr>
            <w:r w:rsidRPr="00EA4D91">
              <w:rPr>
                <w:lang w:bidi="ar-IQ"/>
              </w:rPr>
              <w:t>Recording Network Function ID</w:t>
            </w:r>
          </w:p>
        </w:tc>
        <w:tc>
          <w:tcPr>
            <w:tcW w:w="1131" w:type="dxa"/>
            <w:shd w:val="clear" w:color="auto" w:fill="auto"/>
          </w:tcPr>
          <w:p w14:paraId="3A1F5DA7"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582" w:type="dxa"/>
            <w:shd w:val="clear" w:color="auto" w:fill="auto"/>
          </w:tcPr>
          <w:p w14:paraId="60589FD7" w14:textId="77777777" w:rsidR="00E46261" w:rsidRPr="00EA4D91" w:rsidRDefault="00E46261" w:rsidP="000A1E1E">
            <w:pPr>
              <w:pStyle w:val="TAL"/>
              <w:rPr>
                <w:lang w:bidi="ar-IQ"/>
              </w:rPr>
            </w:pPr>
            <w:r w:rsidRPr="00EA4D91">
              <w:rPr>
                <w:lang w:bidi="ar-IQ"/>
              </w:rPr>
              <w:t>This field holds the name of the recording entity,</w:t>
            </w:r>
            <w:r w:rsidR="0057479B">
              <w:rPr>
                <w:lang w:bidi="ar-IQ"/>
              </w:rPr>
              <w:t xml:space="preserve"> clause 5.1.5.1.11</w:t>
            </w:r>
            <w:r w:rsidRPr="00EA4D91">
              <w:rPr>
                <w:lang w:bidi="ar-IQ"/>
              </w:rPr>
              <w:t>.</w:t>
            </w:r>
          </w:p>
        </w:tc>
      </w:tr>
      <w:tr w:rsidR="00702DB2" w14:paraId="68C0A36C" w14:textId="77777777" w:rsidTr="001932E6">
        <w:trPr>
          <w:gridAfter w:val="1"/>
          <w:wAfter w:w="110" w:type="dxa"/>
          <w:jc w:val="center"/>
        </w:trPr>
        <w:tc>
          <w:tcPr>
            <w:tcW w:w="4032" w:type="dxa"/>
            <w:shd w:val="clear" w:color="auto" w:fill="auto"/>
          </w:tcPr>
          <w:p w14:paraId="6119420C" w14:textId="77777777" w:rsidR="00CE2FD5" w:rsidRPr="00EA4D91" w:rsidRDefault="00CE2FD5" w:rsidP="00CE2FD5">
            <w:pPr>
              <w:pStyle w:val="TAL"/>
              <w:rPr>
                <w:lang w:bidi="ar-IQ"/>
              </w:rPr>
            </w:pPr>
            <w:r w:rsidRPr="00C17D8D">
              <w:rPr>
                <w:rFonts w:eastAsia="DengXian"/>
              </w:rPr>
              <w:t>Charging Session Identifier</w:t>
            </w:r>
          </w:p>
        </w:tc>
        <w:tc>
          <w:tcPr>
            <w:tcW w:w="1131" w:type="dxa"/>
            <w:shd w:val="clear" w:color="auto" w:fill="auto"/>
          </w:tcPr>
          <w:p w14:paraId="2107B0FC"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582" w:type="dxa"/>
            <w:shd w:val="clear" w:color="auto" w:fill="auto"/>
          </w:tcPr>
          <w:p w14:paraId="3F1D793B"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02DB2" w14:paraId="28623FD4" w14:textId="77777777" w:rsidTr="001932E6">
        <w:trPr>
          <w:gridAfter w:val="1"/>
          <w:wAfter w:w="110" w:type="dxa"/>
          <w:jc w:val="center"/>
        </w:trPr>
        <w:tc>
          <w:tcPr>
            <w:tcW w:w="4032" w:type="dxa"/>
            <w:shd w:val="clear" w:color="auto" w:fill="auto"/>
          </w:tcPr>
          <w:p w14:paraId="414A6204" w14:textId="77777777" w:rsidR="00E46261" w:rsidRPr="00EA4D91" w:rsidRDefault="00E46261" w:rsidP="000A1E1E">
            <w:pPr>
              <w:pStyle w:val="TAL"/>
              <w:rPr>
                <w:lang w:bidi="ar-IQ"/>
              </w:rPr>
            </w:pPr>
            <w:r w:rsidRPr="00EA4D91">
              <w:t>Subscriber Identifier</w:t>
            </w:r>
          </w:p>
        </w:tc>
        <w:tc>
          <w:tcPr>
            <w:tcW w:w="1131" w:type="dxa"/>
            <w:shd w:val="clear" w:color="auto" w:fill="auto"/>
          </w:tcPr>
          <w:p w14:paraId="5D9F0FFD"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3A354343" w14:textId="77777777" w:rsidR="00E46261" w:rsidRPr="00EA4D91" w:rsidRDefault="00E46261" w:rsidP="000A1E1E">
            <w:pPr>
              <w:pStyle w:val="TAL"/>
              <w:rPr>
                <w:lang w:bidi="ar-IQ"/>
              </w:rPr>
            </w:pPr>
            <w:r w:rsidRPr="00EA4D91">
              <w:rPr>
                <w:lang w:bidi="ar-IQ"/>
              </w:rPr>
              <w:t xml:space="preserve">This field holds the </w:t>
            </w:r>
            <w:r w:rsidRPr="00EA4D91">
              <w:t>5G Subscription Permanent Identifier (SUPI)</w:t>
            </w:r>
            <w:r w:rsidR="0057479B">
              <w:rPr>
                <w:lang w:bidi="ar-IQ"/>
              </w:rPr>
              <w:t>, clause 5.1.5.1.13</w:t>
            </w:r>
            <w:r w:rsidRPr="00EA4D91">
              <w:rPr>
                <w:lang w:bidi="ar-IQ"/>
              </w:rPr>
              <w:t>.</w:t>
            </w:r>
          </w:p>
        </w:tc>
      </w:tr>
      <w:tr w:rsidR="00702DB2" w14:paraId="060A4A22" w14:textId="77777777" w:rsidTr="001932E6">
        <w:trPr>
          <w:gridAfter w:val="1"/>
          <w:wAfter w:w="110" w:type="dxa"/>
          <w:jc w:val="center"/>
        </w:trPr>
        <w:tc>
          <w:tcPr>
            <w:tcW w:w="4032" w:type="dxa"/>
            <w:shd w:val="clear" w:color="auto" w:fill="auto"/>
          </w:tcPr>
          <w:p w14:paraId="5C375D5D" w14:textId="77777777" w:rsidR="00E74958" w:rsidRPr="00EA4D91" w:rsidRDefault="00E74958" w:rsidP="00E74958">
            <w:pPr>
              <w:pStyle w:val="TAL"/>
            </w:pPr>
            <w:r>
              <w:t>Tenant Identifier</w:t>
            </w:r>
          </w:p>
        </w:tc>
        <w:tc>
          <w:tcPr>
            <w:tcW w:w="1131" w:type="dxa"/>
            <w:shd w:val="clear" w:color="auto" w:fill="auto"/>
          </w:tcPr>
          <w:p w14:paraId="53059F36"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9B9C013"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702DB2" w14:paraId="413E73D2" w14:textId="77777777" w:rsidTr="001932E6">
        <w:trPr>
          <w:gridAfter w:val="1"/>
          <w:wAfter w:w="110" w:type="dxa"/>
          <w:jc w:val="center"/>
        </w:trPr>
        <w:tc>
          <w:tcPr>
            <w:tcW w:w="4032" w:type="dxa"/>
            <w:shd w:val="clear" w:color="auto" w:fill="auto"/>
          </w:tcPr>
          <w:p w14:paraId="53CABACA" w14:textId="77777777" w:rsidR="00E74958" w:rsidRPr="00EA4D91" w:rsidRDefault="00E74958" w:rsidP="00E74958">
            <w:pPr>
              <w:pStyle w:val="TAL"/>
            </w:pPr>
            <w:r>
              <w:t>MnS Consumer Identifier</w:t>
            </w:r>
          </w:p>
        </w:tc>
        <w:tc>
          <w:tcPr>
            <w:tcW w:w="1131" w:type="dxa"/>
            <w:shd w:val="clear" w:color="auto" w:fill="auto"/>
          </w:tcPr>
          <w:p w14:paraId="236CB951"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D0E1B6A"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702DB2" w14:paraId="5CCCB77E" w14:textId="77777777" w:rsidTr="001932E6">
        <w:trPr>
          <w:gridAfter w:val="1"/>
          <w:wAfter w:w="110" w:type="dxa"/>
          <w:jc w:val="center"/>
        </w:trPr>
        <w:tc>
          <w:tcPr>
            <w:tcW w:w="4032" w:type="dxa"/>
            <w:shd w:val="clear" w:color="auto" w:fill="auto"/>
          </w:tcPr>
          <w:p w14:paraId="13EE0F9D"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1" w:type="dxa"/>
            <w:shd w:val="clear" w:color="auto" w:fill="auto"/>
          </w:tcPr>
          <w:p w14:paraId="2ED9C916" w14:textId="77777777" w:rsidR="00E46261" w:rsidRPr="00EA4D91" w:rsidRDefault="00EA49E7" w:rsidP="000A1E1E">
            <w:pPr>
              <w:pStyle w:val="TAL"/>
              <w:jc w:val="center"/>
              <w:rPr>
                <w:lang w:eastAsia="zh-CN"/>
              </w:rPr>
            </w:pPr>
            <w:r>
              <w:rPr>
                <w:lang w:bidi="ar-IQ"/>
              </w:rPr>
              <w:t>M</w:t>
            </w:r>
          </w:p>
        </w:tc>
        <w:tc>
          <w:tcPr>
            <w:tcW w:w="4582" w:type="dxa"/>
            <w:shd w:val="clear" w:color="auto" w:fill="auto"/>
          </w:tcPr>
          <w:p w14:paraId="74041CAB"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sidR="0057479B">
              <w:rPr>
                <w:lang w:bidi="ar-IQ"/>
              </w:rPr>
              <w:t>, clause 5.1.5.1.6</w:t>
            </w:r>
            <w:r w:rsidRPr="00EA4D91">
              <w:rPr>
                <w:lang w:bidi="ar-IQ"/>
              </w:rPr>
              <w:t>.</w:t>
            </w:r>
          </w:p>
        </w:tc>
      </w:tr>
      <w:tr w:rsidR="00702DB2" w14:paraId="163EF316" w14:textId="77777777" w:rsidTr="001932E6">
        <w:trPr>
          <w:gridAfter w:val="1"/>
          <w:wAfter w:w="110" w:type="dxa"/>
          <w:jc w:val="center"/>
        </w:trPr>
        <w:tc>
          <w:tcPr>
            <w:tcW w:w="4032" w:type="dxa"/>
            <w:shd w:val="clear" w:color="auto" w:fill="auto"/>
          </w:tcPr>
          <w:p w14:paraId="34A841DA" w14:textId="77777777" w:rsidR="00E46261" w:rsidRPr="00EA4D91" w:rsidRDefault="00E46261" w:rsidP="000A1E1E">
            <w:pPr>
              <w:pStyle w:val="TAL"/>
              <w:ind w:left="283"/>
              <w:rPr>
                <w:lang w:bidi="ar-IQ"/>
              </w:rPr>
            </w:pPr>
            <w:r w:rsidRPr="00D06A50">
              <w:rPr>
                <w:lang w:bidi="ar-IQ"/>
              </w:rPr>
              <w:t>NF Functionality</w:t>
            </w:r>
          </w:p>
        </w:tc>
        <w:tc>
          <w:tcPr>
            <w:tcW w:w="1131" w:type="dxa"/>
            <w:shd w:val="clear" w:color="auto" w:fill="auto"/>
          </w:tcPr>
          <w:p w14:paraId="35F3234F" w14:textId="77777777" w:rsidR="00E46261" w:rsidRPr="00EA4D91" w:rsidRDefault="00EA49E7" w:rsidP="000A1E1E">
            <w:pPr>
              <w:pStyle w:val="TAL"/>
              <w:jc w:val="center"/>
              <w:rPr>
                <w:lang w:bidi="ar-IQ"/>
              </w:rPr>
            </w:pPr>
            <w:r>
              <w:rPr>
                <w:lang w:bidi="ar-IQ"/>
              </w:rPr>
              <w:t>M</w:t>
            </w:r>
          </w:p>
        </w:tc>
        <w:tc>
          <w:tcPr>
            <w:tcW w:w="4582" w:type="dxa"/>
            <w:shd w:val="clear" w:color="auto" w:fill="auto"/>
          </w:tcPr>
          <w:p w14:paraId="4B9E62BE"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02DB2" w14:paraId="03466DC1" w14:textId="77777777" w:rsidTr="001932E6">
        <w:trPr>
          <w:gridAfter w:val="1"/>
          <w:wAfter w:w="110" w:type="dxa"/>
          <w:jc w:val="center"/>
        </w:trPr>
        <w:tc>
          <w:tcPr>
            <w:tcW w:w="4032" w:type="dxa"/>
            <w:shd w:val="clear" w:color="auto" w:fill="auto"/>
          </w:tcPr>
          <w:p w14:paraId="0800413A" w14:textId="77777777" w:rsidR="000A28AE" w:rsidRPr="00D06A50" w:rsidRDefault="000A28AE" w:rsidP="000A28AE">
            <w:pPr>
              <w:pStyle w:val="TAL"/>
              <w:ind w:left="283"/>
              <w:rPr>
                <w:lang w:bidi="ar-IQ"/>
              </w:rPr>
            </w:pPr>
            <w:r w:rsidRPr="00EA4D91">
              <w:rPr>
                <w:lang w:bidi="ar-IQ"/>
              </w:rPr>
              <w:t>NF Name</w:t>
            </w:r>
          </w:p>
        </w:tc>
        <w:tc>
          <w:tcPr>
            <w:tcW w:w="1131" w:type="dxa"/>
            <w:shd w:val="clear" w:color="auto" w:fill="auto"/>
          </w:tcPr>
          <w:p w14:paraId="0CD3045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165984C0" w14:textId="77777777" w:rsidR="000A28AE" w:rsidRPr="00EA4D91" w:rsidRDefault="000A28AE" w:rsidP="000A28AE">
            <w:pPr>
              <w:pStyle w:val="TAL"/>
              <w:rPr>
                <w:lang w:bidi="ar-IQ"/>
              </w:rPr>
            </w:pPr>
            <w:r w:rsidRPr="00EA4D91">
              <w:rPr>
                <w:lang w:bidi="ar-IQ"/>
              </w:rPr>
              <w:t>This field holds the name of the NF used.</w:t>
            </w:r>
          </w:p>
        </w:tc>
      </w:tr>
      <w:tr w:rsidR="00702DB2" w14:paraId="08DE2CEF" w14:textId="77777777" w:rsidTr="001932E6">
        <w:trPr>
          <w:gridAfter w:val="1"/>
          <w:wAfter w:w="110" w:type="dxa"/>
          <w:jc w:val="center"/>
        </w:trPr>
        <w:tc>
          <w:tcPr>
            <w:tcW w:w="4032" w:type="dxa"/>
            <w:shd w:val="clear" w:color="auto" w:fill="auto"/>
          </w:tcPr>
          <w:p w14:paraId="3FED3AD6" w14:textId="77777777" w:rsidR="000A28AE" w:rsidRPr="00EA4D91" w:rsidRDefault="000A28AE" w:rsidP="000A28AE">
            <w:pPr>
              <w:pStyle w:val="TAL"/>
              <w:ind w:left="283"/>
              <w:rPr>
                <w:lang w:bidi="ar-IQ"/>
              </w:rPr>
            </w:pPr>
            <w:r w:rsidRPr="00EA4D91">
              <w:rPr>
                <w:lang w:bidi="ar-IQ"/>
              </w:rPr>
              <w:t>NF Address</w:t>
            </w:r>
          </w:p>
        </w:tc>
        <w:tc>
          <w:tcPr>
            <w:tcW w:w="1131" w:type="dxa"/>
            <w:shd w:val="clear" w:color="auto" w:fill="auto"/>
          </w:tcPr>
          <w:p w14:paraId="0AF706A7"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C6F628" w14:textId="77777777" w:rsidR="000A28AE" w:rsidRPr="00EA4D91" w:rsidRDefault="000A28AE" w:rsidP="000A28AE">
            <w:pPr>
              <w:pStyle w:val="TAL"/>
              <w:rPr>
                <w:lang w:bidi="ar-IQ"/>
              </w:rPr>
            </w:pPr>
            <w:r w:rsidRPr="00EA4D91">
              <w:rPr>
                <w:lang w:bidi="ar-IQ"/>
              </w:rPr>
              <w:t>This field holds the IP Address of the NF used.</w:t>
            </w:r>
          </w:p>
        </w:tc>
      </w:tr>
      <w:tr w:rsidR="00702DB2" w14:paraId="65D4EAE9" w14:textId="77777777" w:rsidTr="001932E6">
        <w:trPr>
          <w:gridAfter w:val="1"/>
          <w:wAfter w:w="110" w:type="dxa"/>
          <w:jc w:val="center"/>
        </w:trPr>
        <w:tc>
          <w:tcPr>
            <w:tcW w:w="4032" w:type="dxa"/>
            <w:shd w:val="clear" w:color="auto" w:fill="auto"/>
          </w:tcPr>
          <w:p w14:paraId="4E6E7C7A" w14:textId="77777777" w:rsidR="000A28AE" w:rsidRPr="00EA4D91" w:rsidRDefault="000A28AE" w:rsidP="000A28AE">
            <w:pPr>
              <w:pStyle w:val="TAL"/>
              <w:ind w:left="283"/>
              <w:rPr>
                <w:lang w:bidi="ar-IQ"/>
              </w:rPr>
            </w:pPr>
            <w:r w:rsidRPr="00EA4D91">
              <w:rPr>
                <w:lang w:bidi="ar-IQ"/>
              </w:rPr>
              <w:t>NF PLMN ID</w:t>
            </w:r>
          </w:p>
        </w:tc>
        <w:tc>
          <w:tcPr>
            <w:tcW w:w="1131" w:type="dxa"/>
            <w:shd w:val="clear" w:color="auto" w:fill="auto"/>
          </w:tcPr>
          <w:p w14:paraId="7FAA423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BC09E8" w14:textId="77777777" w:rsidR="000A28AE" w:rsidRPr="00EA4D91" w:rsidRDefault="000A28AE" w:rsidP="000A28AE">
            <w:pPr>
              <w:pStyle w:val="TAL"/>
              <w:rPr>
                <w:lang w:bidi="ar-IQ"/>
              </w:rPr>
            </w:pPr>
            <w:r w:rsidRPr="00EA4D91">
              <w:rPr>
                <w:lang w:bidi="ar-IQ"/>
              </w:rPr>
              <w:t>This field holds the PLMN identifier (MCC MNC) of the NF.</w:t>
            </w:r>
          </w:p>
        </w:tc>
      </w:tr>
      <w:tr w:rsidR="00702DB2" w14:paraId="773AB261" w14:textId="77777777" w:rsidTr="001932E6">
        <w:trPr>
          <w:gridAfter w:val="1"/>
          <w:wAfter w:w="110" w:type="dxa"/>
          <w:jc w:val="center"/>
        </w:trPr>
        <w:tc>
          <w:tcPr>
            <w:tcW w:w="4032" w:type="dxa"/>
            <w:shd w:val="clear" w:color="auto" w:fill="auto"/>
          </w:tcPr>
          <w:p w14:paraId="3444E07C" w14:textId="77777777" w:rsidR="0057479B" w:rsidRPr="00EA4D91" w:rsidRDefault="0057479B" w:rsidP="0057479B">
            <w:pPr>
              <w:pStyle w:val="TAL"/>
              <w:ind w:left="283"/>
              <w:rPr>
                <w:lang w:bidi="ar-IQ"/>
              </w:rPr>
            </w:pPr>
            <w:r w:rsidRPr="002F3ED2">
              <w:rPr>
                <w:lang w:bidi="ar-IQ"/>
              </w:rPr>
              <w:t>Invocation Timestamp</w:t>
            </w:r>
          </w:p>
        </w:tc>
        <w:tc>
          <w:tcPr>
            <w:tcW w:w="1131" w:type="dxa"/>
            <w:shd w:val="clear" w:color="auto" w:fill="auto"/>
          </w:tcPr>
          <w:p w14:paraId="5164C7D8" w14:textId="77777777" w:rsidR="0057479B" w:rsidRPr="00BF74EF" w:rsidRDefault="0057479B" w:rsidP="0057479B">
            <w:pPr>
              <w:pStyle w:val="TAL"/>
              <w:jc w:val="center"/>
              <w:rPr>
                <w:lang w:bidi="ar-IQ"/>
              </w:rPr>
            </w:pPr>
            <w:r>
              <w:rPr>
                <w:szCs w:val="18"/>
              </w:rPr>
              <w:t>O</w:t>
            </w:r>
            <w:r>
              <w:rPr>
                <w:szCs w:val="18"/>
                <w:vertAlign w:val="subscript"/>
              </w:rPr>
              <w:t>M</w:t>
            </w:r>
          </w:p>
        </w:tc>
        <w:tc>
          <w:tcPr>
            <w:tcW w:w="4582" w:type="dxa"/>
            <w:shd w:val="clear" w:color="auto" w:fill="auto"/>
          </w:tcPr>
          <w:p w14:paraId="2253784C" w14:textId="77777777" w:rsidR="0057479B" w:rsidRPr="00EA4D91" w:rsidRDefault="0057479B" w:rsidP="0057479B">
            <w:pPr>
              <w:pStyle w:val="TAL"/>
              <w:rPr>
                <w:lang w:bidi="ar-IQ"/>
              </w:rPr>
            </w:pPr>
            <w:r>
              <w:t>This field holds</w:t>
            </w:r>
            <w:r>
              <w:rPr>
                <w:lang w:bidi="ar-IQ"/>
              </w:rPr>
              <w:t xml:space="preserve"> </w:t>
            </w:r>
            <w:r>
              <w:t>the timestamp of the charging service invocation</w:t>
            </w:r>
            <w:r>
              <w:rPr>
                <w:lang w:bidi="ar-IQ"/>
              </w:rPr>
              <w:t>, clause 5.1.5.1.19.</w:t>
            </w:r>
          </w:p>
        </w:tc>
      </w:tr>
      <w:tr w:rsidR="00702DB2" w14:paraId="11A0F1AE" w14:textId="77777777" w:rsidTr="001932E6">
        <w:trPr>
          <w:gridAfter w:val="1"/>
          <w:wAfter w:w="110" w:type="dxa"/>
          <w:jc w:val="center"/>
        </w:trPr>
        <w:tc>
          <w:tcPr>
            <w:tcW w:w="4032" w:type="dxa"/>
            <w:shd w:val="clear" w:color="auto" w:fill="auto"/>
          </w:tcPr>
          <w:p w14:paraId="21DA2AFA" w14:textId="77777777" w:rsidR="008D2824" w:rsidRPr="0055377D" w:rsidRDefault="008D2824" w:rsidP="008D2824">
            <w:pPr>
              <w:pStyle w:val="TAL"/>
              <w:rPr>
                <w:lang w:bidi="ar-IQ"/>
              </w:rPr>
            </w:pPr>
            <w:r>
              <w:rPr>
                <w:lang w:bidi="ar-IQ"/>
              </w:rPr>
              <w:t>Charging Identifier</w:t>
            </w:r>
          </w:p>
        </w:tc>
        <w:tc>
          <w:tcPr>
            <w:tcW w:w="1131" w:type="dxa"/>
            <w:shd w:val="clear" w:color="auto" w:fill="auto"/>
          </w:tcPr>
          <w:p w14:paraId="49AF767C" w14:textId="77777777" w:rsidR="008D2824" w:rsidRPr="00BF74EF" w:rsidRDefault="008D2824" w:rsidP="008D2824">
            <w:pPr>
              <w:pStyle w:val="TAL"/>
              <w:jc w:val="center"/>
              <w:rPr>
                <w:lang w:bidi="ar-IQ"/>
              </w:rPr>
            </w:pPr>
            <w:r>
              <w:rPr>
                <w:szCs w:val="18"/>
              </w:rPr>
              <w:t>O</w:t>
            </w:r>
            <w:r>
              <w:rPr>
                <w:szCs w:val="18"/>
                <w:vertAlign w:val="subscript"/>
              </w:rPr>
              <w:t>M</w:t>
            </w:r>
          </w:p>
        </w:tc>
        <w:tc>
          <w:tcPr>
            <w:tcW w:w="4582" w:type="dxa"/>
            <w:shd w:val="clear" w:color="auto" w:fill="auto"/>
          </w:tcPr>
          <w:p w14:paraId="6B615FB1"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02DB2" w14:paraId="1FC0C0E1" w14:textId="77777777" w:rsidTr="001932E6">
        <w:trPr>
          <w:gridAfter w:val="1"/>
          <w:wAfter w:w="110" w:type="dxa"/>
          <w:jc w:val="center"/>
        </w:trPr>
        <w:tc>
          <w:tcPr>
            <w:tcW w:w="4032" w:type="dxa"/>
            <w:shd w:val="clear" w:color="auto" w:fill="auto"/>
          </w:tcPr>
          <w:p w14:paraId="666454BC" w14:textId="77777777" w:rsidR="000A28AE" w:rsidRPr="00EA4D91" w:rsidRDefault="000A28AE" w:rsidP="000A28AE">
            <w:pPr>
              <w:pStyle w:val="TAL"/>
              <w:rPr>
                <w:lang w:bidi="ar-IQ"/>
              </w:rPr>
            </w:pPr>
            <w:r w:rsidRPr="0055377D">
              <w:rPr>
                <w:lang w:bidi="ar-IQ"/>
              </w:rPr>
              <w:t>Triggers</w:t>
            </w:r>
          </w:p>
        </w:tc>
        <w:tc>
          <w:tcPr>
            <w:tcW w:w="1131" w:type="dxa"/>
            <w:shd w:val="clear" w:color="auto" w:fill="auto"/>
          </w:tcPr>
          <w:p w14:paraId="321396C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48CFC88"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02DB2" w14:paraId="58D9CFC4" w14:textId="77777777" w:rsidTr="001932E6">
        <w:trPr>
          <w:gridAfter w:val="1"/>
          <w:wAfter w:w="110" w:type="dxa"/>
          <w:jc w:val="center"/>
        </w:trPr>
        <w:tc>
          <w:tcPr>
            <w:tcW w:w="4032" w:type="dxa"/>
            <w:shd w:val="clear" w:color="auto" w:fill="auto"/>
          </w:tcPr>
          <w:p w14:paraId="40B4388D"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1" w:type="dxa"/>
            <w:shd w:val="clear" w:color="auto" w:fill="auto"/>
          </w:tcPr>
          <w:p w14:paraId="5CEA57A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2530B699"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5D73EE3A" w14:textId="77777777" w:rsidTr="001932E6">
        <w:trPr>
          <w:gridAfter w:val="1"/>
          <w:wAfter w:w="110" w:type="dxa"/>
          <w:jc w:val="center"/>
        </w:trPr>
        <w:tc>
          <w:tcPr>
            <w:tcW w:w="4032" w:type="dxa"/>
            <w:shd w:val="clear" w:color="auto" w:fill="auto"/>
          </w:tcPr>
          <w:p w14:paraId="37047748"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1" w:type="dxa"/>
            <w:shd w:val="clear" w:color="auto" w:fill="auto"/>
          </w:tcPr>
          <w:p w14:paraId="4160E045"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C888C1C"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sidR="0057479B">
              <w:rPr>
                <w:lang w:bidi="ar-IQ"/>
              </w:rPr>
              <w:t>, clause 5.1.5.1.3</w:t>
            </w:r>
            <w:r w:rsidRPr="00EA4D91">
              <w:rPr>
                <w:lang w:bidi="ar-IQ"/>
              </w:rPr>
              <w:t>.</w:t>
            </w:r>
          </w:p>
        </w:tc>
      </w:tr>
      <w:tr w:rsidR="00702DB2" w14:paraId="7E53C1C5" w14:textId="77777777" w:rsidTr="001932E6">
        <w:trPr>
          <w:gridAfter w:val="1"/>
          <w:wAfter w:w="110" w:type="dxa"/>
          <w:jc w:val="center"/>
        </w:trPr>
        <w:tc>
          <w:tcPr>
            <w:tcW w:w="4032" w:type="dxa"/>
            <w:shd w:val="clear" w:color="auto" w:fill="auto"/>
          </w:tcPr>
          <w:p w14:paraId="43872207" w14:textId="77777777" w:rsidR="00E46261" w:rsidRPr="00EA4D91" w:rsidRDefault="00E46261" w:rsidP="000A1E1E">
            <w:pPr>
              <w:pStyle w:val="TAL"/>
              <w:ind w:left="283"/>
              <w:rPr>
                <w:lang w:bidi="ar-IQ"/>
              </w:rPr>
            </w:pPr>
            <w:r w:rsidRPr="00657020">
              <w:rPr>
                <w:lang w:bidi="ar-IQ"/>
              </w:rPr>
              <w:t>Rating Group</w:t>
            </w:r>
          </w:p>
        </w:tc>
        <w:tc>
          <w:tcPr>
            <w:tcW w:w="1131" w:type="dxa"/>
            <w:shd w:val="clear" w:color="auto" w:fill="auto"/>
          </w:tcPr>
          <w:p w14:paraId="32314328" w14:textId="77777777" w:rsidR="00E46261" w:rsidRPr="00EA4D91" w:rsidRDefault="00E46261" w:rsidP="000A1E1E">
            <w:pPr>
              <w:pStyle w:val="TAL"/>
              <w:jc w:val="center"/>
              <w:rPr>
                <w:lang w:bidi="ar-IQ"/>
              </w:rPr>
            </w:pPr>
            <w:r w:rsidRPr="00657020">
              <w:rPr>
                <w:lang w:bidi="ar-IQ"/>
              </w:rPr>
              <w:t>M</w:t>
            </w:r>
          </w:p>
        </w:tc>
        <w:tc>
          <w:tcPr>
            <w:tcW w:w="4582" w:type="dxa"/>
            <w:shd w:val="clear" w:color="auto" w:fill="auto"/>
          </w:tcPr>
          <w:p w14:paraId="26EA1C7D" w14:textId="77777777" w:rsidR="00E46261" w:rsidRPr="00EA4D91" w:rsidRDefault="00E46261" w:rsidP="000A1E1E">
            <w:pPr>
              <w:pStyle w:val="TAL"/>
              <w:rPr>
                <w:lang w:bidi="ar-IQ"/>
              </w:rPr>
            </w:pPr>
            <w:r w:rsidRPr="00657020">
              <w:rPr>
                <w:lang w:bidi="ar-IQ"/>
              </w:rPr>
              <w:t>This filed holds the rating group</w:t>
            </w:r>
            <w:r w:rsidR="0057479B">
              <w:rPr>
                <w:lang w:bidi="ar-IQ"/>
              </w:rPr>
              <w:t>, clause 5.1.5.1.7</w:t>
            </w:r>
            <w:r w:rsidRPr="00657020">
              <w:rPr>
                <w:lang w:bidi="ar-IQ"/>
              </w:rPr>
              <w:t>.</w:t>
            </w:r>
          </w:p>
        </w:tc>
      </w:tr>
      <w:tr w:rsidR="00702DB2" w14:paraId="5A25014A" w14:textId="77777777" w:rsidTr="001932E6">
        <w:trPr>
          <w:gridAfter w:val="1"/>
          <w:wAfter w:w="110" w:type="dxa"/>
          <w:jc w:val="center"/>
        </w:trPr>
        <w:tc>
          <w:tcPr>
            <w:tcW w:w="4032" w:type="dxa"/>
            <w:shd w:val="clear" w:color="auto" w:fill="auto"/>
          </w:tcPr>
          <w:p w14:paraId="6E3DA504" w14:textId="77777777" w:rsidR="000A28AE" w:rsidRPr="00657020" w:rsidRDefault="000A28AE" w:rsidP="000A28AE">
            <w:pPr>
              <w:pStyle w:val="TAL"/>
              <w:ind w:left="283"/>
              <w:rPr>
                <w:lang w:bidi="ar-IQ"/>
              </w:rPr>
            </w:pPr>
            <w:r w:rsidRPr="00657020">
              <w:rPr>
                <w:lang w:bidi="ar-IQ"/>
              </w:rPr>
              <w:t>Used Unit Container</w:t>
            </w:r>
          </w:p>
        </w:tc>
        <w:tc>
          <w:tcPr>
            <w:tcW w:w="1131" w:type="dxa"/>
            <w:shd w:val="clear" w:color="auto" w:fill="auto"/>
          </w:tcPr>
          <w:p w14:paraId="4DF06D6F"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1BA31338" w14:textId="77777777" w:rsidR="000A28AE" w:rsidRPr="00657020" w:rsidRDefault="000A28AE" w:rsidP="000A28AE">
            <w:pPr>
              <w:pStyle w:val="TAL"/>
              <w:rPr>
                <w:lang w:bidi="ar-IQ"/>
              </w:rPr>
            </w:pPr>
            <w:r>
              <w:rPr>
                <w:lang w:bidi="ar-IQ"/>
              </w:rPr>
              <w:t>This field holds the used units and information connected to the reported units</w:t>
            </w:r>
            <w:r w:rsidR="0057479B">
              <w:rPr>
                <w:lang w:bidi="ar-IQ"/>
              </w:rPr>
              <w:t>, clause 5.1.5.1.14</w:t>
            </w:r>
            <w:r>
              <w:rPr>
                <w:lang w:bidi="ar-IQ"/>
              </w:rPr>
              <w:t>.</w:t>
            </w:r>
          </w:p>
        </w:tc>
      </w:tr>
      <w:tr w:rsidR="00702DB2" w14:paraId="690A9951" w14:textId="77777777" w:rsidTr="001932E6">
        <w:trPr>
          <w:gridAfter w:val="1"/>
          <w:wAfter w:w="110" w:type="dxa"/>
          <w:jc w:val="center"/>
        </w:trPr>
        <w:tc>
          <w:tcPr>
            <w:tcW w:w="4032" w:type="dxa"/>
            <w:shd w:val="clear" w:color="auto" w:fill="auto"/>
          </w:tcPr>
          <w:p w14:paraId="58AF6BB1" w14:textId="77777777" w:rsidR="000A28AE" w:rsidRPr="00657020" w:rsidRDefault="000A28AE" w:rsidP="000A28AE">
            <w:pPr>
              <w:pStyle w:val="TAL"/>
              <w:ind w:left="568"/>
              <w:rPr>
                <w:lang w:bidi="ar-IQ"/>
              </w:rPr>
            </w:pPr>
            <w:r w:rsidRPr="00555523">
              <w:rPr>
                <w:lang w:bidi="ar-IQ"/>
              </w:rPr>
              <w:t>Service Identifier</w:t>
            </w:r>
          </w:p>
        </w:tc>
        <w:tc>
          <w:tcPr>
            <w:tcW w:w="1131" w:type="dxa"/>
            <w:shd w:val="clear" w:color="auto" w:fill="auto"/>
          </w:tcPr>
          <w:p w14:paraId="5CC3502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4BE69C65" w14:textId="77777777" w:rsidR="000A28AE" w:rsidRDefault="000A28AE" w:rsidP="000A28AE">
            <w:pPr>
              <w:pStyle w:val="TAL"/>
              <w:rPr>
                <w:lang w:bidi="ar-IQ"/>
              </w:rPr>
            </w:pPr>
            <w:r>
              <w:t>This field holds the Service Identifier.</w:t>
            </w:r>
          </w:p>
        </w:tc>
      </w:tr>
      <w:tr w:rsidR="00702DB2" w14:paraId="7F4BD5D2" w14:textId="77777777" w:rsidTr="001932E6">
        <w:trPr>
          <w:gridAfter w:val="1"/>
          <w:wAfter w:w="110" w:type="dxa"/>
          <w:jc w:val="center"/>
        </w:trPr>
        <w:tc>
          <w:tcPr>
            <w:tcW w:w="4032" w:type="dxa"/>
            <w:shd w:val="clear" w:color="auto" w:fill="auto"/>
          </w:tcPr>
          <w:p w14:paraId="56A8B555" w14:textId="77777777" w:rsidR="000A28AE" w:rsidRPr="00657020" w:rsidRDefault="000A28AE" w:rsidP="000A28AE">
            <w:pPr>
              <w:pStyle w:val="TAL"/>
              <w:ind w:left="568"/>
              <w:rPr>
                <w:lang w:bidi="ar-IQ"/>
              </w:rPr>
            </w:pPr>
            <w:r w:rsidRPr="00B67BFE">
              <w:rPr>
                <w:lang w:bidi="ar-IQ"/>
              </w:rPr>
              <w:t>Quota management Indicator</w:t>
            </w:r>
          </w:p>
        </w:tc>
        <w:tc>
          <w:tcPr>
            <w:tcW w:w="1131" w:type="dxa"/>
            <w:shd w:val="clear" w:color="auto" w:fill="auto"/>
          </w:tcPr>
          <w:p w14:paraId="21414FD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61A12D18"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02DB2" w14:paraId="27D5B30A" w14:textId="77777777" w:rsidTr="001932E6">
        <w:trPr>
          <w:gridAfter w:val="1"/>
          <w:wAfter w:w="110" w:type="dxa"/>
          <w:jc w:val="center"/>
        </w:trPr>
        <w:tc>
          <w:tcPr>
            <w:tcW w:w="4032" w:type="dxa"/>
            <w:shd w:val="clear" w:color="auto" w:fill="auto"/>
          </w:tcPr>
          <w:p w14:paraId="1B56CCE8" w14:textId="77777777" w:rsidR="001222B4" w:rsidRPr="00657020" w:rsidRDefault="001222B4" w:rsidP="00D94EAD">
            <w:pPr>
              <w:pStyle w:val="TAL"/>
              <w:ind w:left="568"/>
              <w:rPr>
                <w:lang w:bidi="ar-IQ"/>
              </w:rPr>
            </w:pPr>
            <w:r w:rsidRPr="00555523">
              <w:rPr>
                <w:lang w:bidi="ar-IQ"/>
              </w:rPr>
              <w:t>Local Sequence Number</w:t>
            </w:r>
          </w:p>
        </w:tc>
        <w:tc>
          <w:tcPr>
            <w:tcW w:w="1131" w:type="dxa"/>
            <w:shd w:val="clear" w:color="auto" w:fill="auto"/>
          </w:tcPr>
          <w:p w14:paraId="6BFF9E3F"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4866B90B"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02DB2" w14:paraId="183ADA8E" w14:textId="77777777" w:rsidTr="001932E6">
        <w:trPr>
          <w:gridAfter w:val="1"/>
          <w:wAfter w:w="110" w:type="dxa"/>
          <w:jc w:val="center"/>
        </w:trPr>
        <w:tc>
          <w:tcPr>
            <w:tcW w:w="4032" w:type="dxa"/>
            <w:shd w:val="clear" w:color="auto" w:fill="auto"/>
          </w:tcPr>
          <w:p w14:paraId="4C424A84" w14:textId="77777777" w:rsidR="001222B4" w:rsidRPr="00657020" w:rsidRDefault="001222B4" w:rsidP="00D94EAD">
            <w:pPr>
              <w:pStyle w:val="TAL"/>
              <w:ind w:left="568"/>
              <w:rPr>
                <w:lang w:bidi="ar-IQ"/>
              </w:rPr>
            </w:pPr>
            <w:r w:rsidRPr="00555523">
              <w:rPr>
                <w:lang w:bidi="ar-IQ"/>
              </w:rPr>
              <w:t>Time</w:t>
            </w:r>
          </w:p>
        </w:tc>
        <w:tc>
          <w:tcPr>
            <w:tcW w:w="1131" w:type="dxa"/>
            <w:shd w:val="clear" w:color="auto" w:fill="auto"/>
          </w:tcPr>
          <w:p w14:paraId="2631998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57DB6EEA" w14:textId="77777777" w:rsidR="001222B4" w:rsidRDefault="001222B4" w:rsidP="001222B4">
            <w:pPr>
              <w:pStyle w:val="TAL"/>
              <w:rPr>
                <w:lang w:bidi="ar-IQ"/>
              </w:rPr>
            </w:pPr>
            <w:r>
              <w:t>This field holds the amount of used time.</w:t>
            </w:r>
          </w:p>
        </w:tc>
      </w:tr>
      <w:tr w:rsidR="00702DB2" w14:paraId="4BB683DD" w14:textId="77777777" w:rsidTr="001932E6">
        <w:trPr>
          <w:gridAfter w:val="1"/>
          <w:wAfter w:w="110" w:type="dxa"/>
          <w:jc w:val="center"/>
        </w:trPr>
        <w:tc>
          <w:tcPr>
            <w:tcW w:w="4032" w:type="dxa"/>
            <w:shd w:val="clear" w:color="auto" w:fill="auto"/>
          </w:tcPr>
          <w:p w14:paraId="24DF415F" w14:textId="77777777" w:rsidR="001222B4" w:rsidRPr="00657020" w:rsidRDefault="001222B4" w:rsidP="00D94EAD">
            <w:pPr>
              <w:pStyle w:val="TAL"/>
              <w:ind w:left="568"/>
              <w:rPr>
                <w:lang w:bidi="ar-IQ"/>
              </w:rPr>
            </w:pPr>
            <w:r w:rsidRPr="00555523">
              <w:rPr>
                <w:lang w:bidi="ar-IQ"/>
              </w:rPr>
              <w:t xml:space="preserve">Uplink Volume </w:t>
            </w:r>
          </w:p>
        </w:tc>
        <w:tc>
          <w:tcPr>
            <w:tcW w:w="1131" w:type="dxa"/>
            <w:shd w:val="clear" w:color="auto" w:fill="auto"/>
          </w:tcPr>
          <w:p w14:paraId="23DB8D70"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38CDD6CF" w14:textId="77777777" w:rsidR="001222B4" w:rsidRDefault="001222B4" w:rsidP="001222B4">
            <w:pPr>
              <w:pStyle w:val="TAL"/>
              <w:rPr>
                <w:lang w:bidi="ar-IQ"/>
              </w:rPr>
            </w:pPr>
            <w:r>
              <w:t>This field holds the amount of used volume in uplink direction.</w:t>
            </w:r>
          </w:p>
        </w:tc>
      </w:tr>
      <w:tr w:rsidR="00702DB2" w14:paraId="4CBEDDE1" w14:textId="77777777" w:rsidTr="001932E6">
        <w:trPr>
          <w:gridAfter w:val="1"/>
          <w:wAfter w:w="110" w:type="dxa"/>
          <w:jc w:val="center"/>
        </w:trPr>
        <w:tc>
          <w:tcPr>
            <w:tcW w:w="4032" w:type="dxa"/>
            <w:shd w:val="clear" w:color="auto" w:fill="auto"/>
          </w:tcPr>
          <w:p w14:paraId="33ED85C2" w14:textId="77777777" w:rsidR="001222B4" w:rsidRPr="00657020" w:rsidRDefault="001222B4" w:rsidP="00D94EAD">
            <w:pPr>
              <w:pStyle w:val="TAL"/>
              <w:ind w:left="568"/>
              <w:rPr>
                <w:lang w:bidi="ar-IQ"/>
              </w:rPr>
            </w:pPr>
            <w:r w:rsidRPr="00555523">
              <w:rPr>
                <w:lang w:bidi="ar-IQ"/>
              </w:rPr>
              <w:t xml:space="preserve">Downlink Volume </w:t>
            </w:r>
          </w:p>
        </w:tc>
        <w:tc>
          <w:tcPr>
            <w:tcW w:w="1131" w:type="dxa"/>
            <w:shd w:val="clear" w:color="auto" w:fill="auto"/>
          </w:tcPr>
          <w:p w14:paraId="3A31407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E82D8AB" w14:textId="77777777" w:rsidR="001222B4" w:rsidRDefault="001222B4" w:rsidP="001222B4">
            <w:pPr>
              <w:pStyle w:val="TAL"/>
              <w:rPr>
                <w:lang w:bidi="ar-IQ"/>
              </w:rPr>
            </w:pPr>
            <w:r>
              <w:t>This field holds the amount of used volume in downlink direction.</w:t>
            </w:r>
          </w:p>
        </w:tc>
      </w:tr>
      <w:tr w:rsidR="00702DB2" w14:paraId="74F05BA4" w14:textId="77777777" w:rsidTr="001932E6">
        <w:trPr>
          <w:gridAfter w:val="1"/>
          <w:wAfter w:w="110" w:type="dxa"/>
          <w:jc w:val="center"/>
        </w:trPr>
        <w:tc>
          <w:tcPr>
            <w:tcW w:w="4032" w:type="dxa"/>
            <w:shd w:val="clear" w:color="auto" w:fill="auto"/>
          </w:tcPr>
          <w:p w14:paraId="5152DEB3" w14:textId="77777777" w:rsidR="001222B4" w:rsidRPr="00657020" w:rsidRDefault="001222B4" w:rsidP="00D94EAD">
            <w:pPr>
              <w:pStyle w:val="TAL"/>
              <w:ind w:left="568"/>
              <w:rPr>
                <w:lang w:bidi="ar-IQ"/>
              </w:rPr>
            </w:pPr>
            <w:r w:rsidRPr="00555523">
              <w:rPr>
                <w:lang w:bidi="ar-IQ"/>
              </w:rPr>
              <w:t>Total Volume</w:t>
            </w:r>
          </w:p>
        </w:tc>
        <w:tc>
          <w:tcPr>
            <w:tcW w:w="1131" w:type="dxa"/>
            <w:shd w:val="clear" w:color="auto" w:fill="auto"/>
          </w:tcPr>
          <w:p w14:paraId="73364A52"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4CE2F11" w14:textId="77777777" w:rsidR="001222B4" w:rsidRDefault="001222B4" w:rsidP="001222B4">
            <w:pPr>
              <w:pStyle w:val="TAL"/>
              <w:rPr>
                <w:lang w:bidi="ar-IQ"/>
              </w:rPr>
            </w:pPr>
            <w:r>
              <w:t>This field holds the amount of used volume in both uplink and downlink directions.</w:t>
            </w:r>
          </w:p>
        </w:tc>
      </w:tr>
      <w:tr w:rsidR="00702DB2" w14:paraId="121AC21A" w14:textId="77777777" w:rsidTr="001932E6">
        <w:trPr>
          <w:gridAfter w:val="1"/>
          <w:wAfter w:w="110" w:type="dxa"/>
          <w:jc w:val="center"/>
        </w:trPr>
        <w:tc>
          <w:tcPr>
            <w:tcW w:w="4032" w:type="dxa"/>
            <w:shd w:val="clear" w:color="auto" w:fill="auto"/>
          </w:tcPr>
          <w:p w14:paraId="43F892D2" w14:textId="77777777" w:rsidR="001222B4" w:rsidRPr="00657020" w:rsidRDefault="001222B4" w:rsidP="00D94EAD">
            <w:pPr>
              <w:pStyle w:val="TAL"/>
              <w:ind w:left="568"/>
              <w:rPr>
                <w:lang w:bidi="ar-IQ"/>
              </w:rPr>
            </w:pPr>
            <w:r w:rsidRPr="00555523">
              <w:rPr>
                <w:lang w:bidi="ar-IQ"/>
              </w:rPr>
              <w:t>Service Specific Units</w:t>
            </w:r>
          </w:p>
        </w:tc>
        <w:tc>
          <w:tcPr>
            <w:tcW w:w="1131" w:type="dxa"/>
            <w:shd w:val="clear" w:color="auto" w:fill="auto"/>
          </w:tcPr>
          <w:p w14:paraId="32256007"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582" w:type="dxa"/>
            <w:shd w:val="clear" w:color="auto" w:fill="auto"/>
          </w:tcPr>
          <w:p w14:paraId="5EE1A8EF" w14:textId="77777777" w:rsidR="001222B4" w:rsidRDefault="001222B4" w:rsidP="001222B4">
            <w:pPr>
              <w:pStyle w:val="TAL"/>
              <w:rPr>
                <w:lang w:bidi="ar-IQ"/>
              </w:rPr>
            </w:pPr>
            <w:r>
              <w:t>This field holds the amount of used service specific units.</w:t>
            </w:r>
          </w:p>
        </w:tc>
      </w:tr>
      <w:tr w:rsidR="00702DB2" w14:paraId="15AFDF81" w14:textId="77777777" w:rsidTr="001932E6">
        <w:trPr>
          <w:gridAfter w:val="1"/>
          <w:wAfter w:w="110" w:type="dxa"/>
          <w:jc w:val="center"/>
        </w:trPr>
        <w:tc>
          <w:tcPr>
            <w:tcW w:w="4032" w:type="dxa"/>
            <w:shd w:val="clear" w:color="auto" w:fill="auto"/>
          </w:tcPr>
          <w:p w14:paraId="27951ACA" w14:textId="77777777" w:rsidR="000A28AE" w:rsidRPr="00657020" w:rsidRDefault="000A28AE" w:rsidP="000A28AE">
            <w:pPr>
              <w:pStyle w:val="TAL"/>
              <w:ind w:left="568"/>
              <w:rPr>
                <w:lang w:bidi="ar-IQ"/>
              </w:rPr>
            </w:pPr>
            <w:r w:rsidRPr="00555523">
              <w:rPr>
                <w:lang w:bidi="ar-IQ"/>
              </w:rPr>
              <w:t>Event Time Stamp</w:t>
            </w:r>
          </w:p>
        </w:tc>
        <w:tc>
          <w:tcPr>
            <w:tcW w:w="1131" w:type="dxa"/>
            <w:shd w:val="clear" w:color="auto" w:fill="auto"/>
          </w:tcPr>
          <w:p w14:paraId="1E318BD4"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6DCE12B0"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702DB2" w14:paraId="28BBCBF8" w14:textId="77777777" w:rsidTr="001932E6">
        <w:trPr>
          <w:gridAfter w:val="1"/>
          <w:wAfter w:w="110" w:type="dxa"/>
          <w:jc w:val="center"/>
        </w:trPr>
        <w:tc>
          <w:tcPr>
            <w:tcW w:w="4032" w:type="dxa"/>
            <w:shd w:val="clear" w:color="auto" w:fill="auto"/>
          </w:tcPr>
          <w:p w14:paraId="171E0B31" w14:textId="77777777" w:rsidR="000A28AE" w:rsidRPr="00657020" w:rsidRDefault="000A28AE" w:rsidP="000A28AE">
            <w:pPr>
              <w:pStyle w:val="TAL"/>
              <w:ind w:left="568"/>
              <w:rPr>
                <w:lang w:bidi="ar-IQ"/>
              </w:rPr>
            </w:pPr>
            <w:r w:rsidRPr="00555523">
              <w:rPr>
                <w:lang w:bidi="ar-IQ"/>
              </w:rPr>
              <w:t>Rating Indicator</w:t>
            </w:r>
          </w:p>
        </w:tc>
        <w:tc>
          <w:tcPr>
            <w:tcW w:w="1131" w:type="dxa"/>
            <w:shd w:val="clear" w:color="auto" w:fill="auto"/>
          </w:tcPr>
          <w:p w14:paraId="76A01A8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7726DB66" w14:textId="77777777" w:rsidR="000A28AE" w:rsidRDefault="000A28AE" w:rsidP="000A28AE">
            <w:pPr>
              <w:pStyle w:val="TAL"/>
              <w:rPr>
                <w:lang w:bidi="ar-IQ"/>
              </w:rPr>
            </w:pPr>
            <w:r>
              <w:t xml:space="preserve">This field </w:t>
            </w:r>
            <w:r w:rsidRPr="001172A1">
              <w:t>indicates if the units have been rated or not.</w:t>
            </w:r>
          </w:p>
        </w:tc>
      </w:tr>
      <w:tr w:rsidR="00702DB2" w14:paraId="1334C259" w14:textId="77777777" w:rsidTr="001932E6">
        <w:trPr>
          <w:gridAfter w:val="1"/>
          <w:wAfter w:w="110" w:type="dxa"/>
          <w:jc w:val="center"/>
        </w:trPr>
        <w:tc>
          <w:tcPr>
            <w:tcW w:w="4032" w:type="dxa"/>
            <w:shd w:val="clear" w:color="auto" w:fill="auto"/>
          </w:tcPr>
          <w:p w14:paraId="478CC2EF" w14:textId="77777777" w:rsidR="000A28AE" w:rsidRPr="00657020" w:rsidRDefault="000A28AE" w:rsidP="000A28AE">
            <w:pPr>
              <w:pStyle w:val="TAL"/>
              <w:ind w:left="566"/>
              <w:rPr>
                <w:lang w:bidi="ar-IQ"/>
              </w:rPr>
            </w:pPr>
            <w:r w:rsidRPr="00657020">
              <w:rPr>
                <w:lang w:bidi="ar-IQ"/>
              </w:rPr>
              <w:t>Triggers</w:t>
            </w:r>
          </w:p>
        </w:tc>
        <w:tc>
          <w:tcPr>
            <w:tcW w:w="1131" w:type="dxa"/>
            <w:shd w:val="clear" w:color="auto" w:fill="auto"/>
          </w:tcPr>
          <w:p w14:paraId="7E1F1C7E"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0A950D88"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02DB2" w14:paraId="6DC4C361" w14:textId="77777777" w:rsidTr="001932E6">
        <w:trPr>
          <w:gridAfter w:val="1"/>
          <w:wAfter w:w="110" w:type="dxa"/>
          <w:jc w:val="center"/>
        </w:trPr>
        <w:tc>
          <w:tcPr>
            <w:tcW w:w="4032" w:type="dxa"/>
            <w:shd w:val="clear" w:color="auto" w:fill="auto"/>
          </w:tcPr>
          <w:p w14:paraId="6A107CB0"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1" w:type="dxa"/>
            <w:shd w:val="clear" w:color="auto" w:fill="auto"/>
          </w:tcPr>
          <w:p w14:paraId="158C5A29"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46B91CA"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1932E6" w14:paraId="0D5F29BC" w14:textId="77777777" w:rsidTr="005413BE">
        <w:trPr>
          <w:gridAfter w:val="1"/>
          <w:wAfter w:w="110" w:type="dxa"/>
          <w:jc w:val="center"/>
        </w:trPr>
        <w:tc>
          <w:tcPr>
            <w:tcW w:w="4032" w:type="dxa"/>
            <w:shd w:val="clear" w:color="auto" w:fill="auto"/>
          </w:tcPr>
          <w:p w14:paraId="1085D0B2" w14:textId="77777777" w:rsidR="001932E6" w:rsidRPr="00DD276A" w:rsidRDefault="001932E6" w:rsidP="005413BE">
            <w:pPr>
              <w:pStyle w:val="TAL"/>
              <w:ind w:left="850"/>
              <w:rPr>
                <w:lang w:bidi="ar-IQ"/>
              </w:rPr>
            </w:pPr>
            <w:r>
              <w:rPr>
                <w:rFonts w:hint="eastAsia"/>
                <w:lang w:eastAsia="zh-CN" w:bidi="ar-IQ"/>
              </w:rPr>
              <w:t>I</w:t>
            </w:r>
            <w:r>
              <w:rPr>
                <w:lang w:eastAsia="zh-CN" w:bidi="ar-IQ"/>
              </w:rPr>
              <w:t>MS Triggers</w:t>
            </w:r>
          </w:p>
        </w:tc>
        <w:tc>
          <w:tcPr>
            <w:tcW w:w="1131" w:type="dxa"/>
            <w:shd w:val="clear" w:color="auto" w:fill="auto"/>
          </w:tcPr>
          <w:p w14:paraId="78A3EE6A" w14:textId="77777777" w:rsidR="001932E6" w:rsidRPr="006E7DFA" w:rsidRDefault="001932E6" w:rsidP="005413B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3FE49B9" w14:textId="77777777" w:rsidR="001932E6" w:rsidRPr="000A1E1E" w:rsidRDefault="001932E6" w:rsidP="005413BE">
            <w:pPr>
              <w:pStyle w:val="TAL"/>
              <w:rPr>
                <w:rFonts w:cs="Arial"/>
                <w:szCs w:val="18"/>
              </w:rPr>
            </w:pPr>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p>
        </w:tc>
      </w:tr>
      <w:tr w:rsidR="00702DB2" w14:paraId="49EA46C3" w14:textId="77777777" w:rsidTr="001932E6">
        <w:trPr>
          <w:jc w:val="center"/>
        </w:trPr>
        <w:tc>
          <w:tcPr>
            <w:tcW w:w="4032" w:type="dxa"/>
            <w:shd w:val="clear" w:color="auto" w:fill="auto"/>
          </w:tcPr>
          <w:p w14:paraId="308847A4" w14:textId="77777777" w:rsidR="003F29E6" w:rsidRDefault="003F29E6" w:rsidP="003F29E6">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shd w:val="clear" w:color="auto" w:fill="auto"/>
          </w:tcPr>
          <w:p w14:paraId="77312B87" w14:textId="77777777" w:rsidR="003F29E6" w:rsidRPr="006E7DFA"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45FC8CA" w14:textId="77777777" w:rsidR="003F29E6" w:rsidRPr="000A1E1E" w:rsidRDefault="003F29E6" w:rsidP="003F29E6">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02DB2" w14:paraId="3C62EED0" w14:textId="77777777" w:rsidTr="001932E6">
        <w:trPr>
          <w:gridAfter w:val="1"/>
          <w:wAfter w:w="110" w:type="dxa"/>
          <w:jc w:val="center"/>
        </w:trPr>
        <w:tc>
          <w:tcPr>
            <w:tcW w:w="4032" w:type="dxa"/>
            <w:shd w:val="clear" w:color="auto" w:fill="auto"/>
          </w:tcPr>
          <w:p w14:paraId="6B27CA8E" w14:textId="77777777" w:rsidR="003F29E6" w:rsidRDefault="003F29E6" w:rsidP="003F29E6">
            <w:pPr>
              <w:pStyle w:val="TAL"/>
              <w:ind w:left="566"/>
              <w:rPr>
                <w:lang w:bidi="ar-IQ"/>
              </w:rPr>
            </w:pPr>
            <w:r w:rsidRPr="00555523">
              <w:rPr>
                <w:lang w:bidi="ar-IQ"/>
              </w:rPr>
              <w:t>Trigger Time Stamp</w:t>
            </w:r>
          </w:p>
        </w:tc>
        <w:tc>
          <w:tcPr>
            <w:tcW w:w="1131" w:type="dxa"/>
            <w:shd w:val="clear" w:color="auto" w:fill="auto"/>
          </w:tcPr>
          <w:p w14:paraId="70928B5D"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0F970A3" w14:textId="77777777" w:rsidR="003F29E6" w:rsidRPr="000A1E1E" w:rsidRDefault="003F29E6" w:rsidP="003F29E6">
            <w:pPr>
              <w:pStyle w:val="TAL"/>
              <w:rPr>
                <w:rFonts w:cs="Arial"/>
                <w:szCs w:val="18"/>
              </w:rPr>
            </w:pPr>
            <w:r>
              <w:t>This field holds the timestamp of the trigger.</w:t>
            </w:r>
          </w:p>
        </w:tc>
      </w:tr>
      <w:tr w:rsidR="00702DB2" w14:paraId="1E2A188A" w14:textId="77777777" w:rsidTr="001932E6">
        <w:trPr>
          <w:gridAfter w:val="1"/>
          <w:wAfter w:w="110" w:type="dxa"/>
          <w:jc w:val="center"/>
        </w:trPr>
        <w:tc>
          <w:tcPr>
            <w:tcW w:w="4032" w:type="dxa"/>
            <w:shd w:val="clear" w:color="auto" w:fill="auto"/>
          </w:tcPr>
          <w:p w14:paraId="3A7073FC" w14:textId="77777777" w:rsidR="003F29E6" w:rsidRDefault="003F29E6" w:rsidP="003F29E6">
            <w:pPr>
              <w:pStyle w:val="TAL"/>
              <w:ind w:left="566"/>
              <w:rPr>
                <w:lang w:bidi="ar-IQ"/>
              </w:rPr>
            </w:pPr>
            <w:r w:rsidRPr="00264E82">
              <w:rPr>
                <w:lang w:bidi="ar-IQ"/>
              </w:rPr>
              <w:t>PDU Container Information</w:t>
            </w:r>
          </w:p>
        </w:tc>
        <w:tc>
          <w:tcPr>
            <w:tcW w:w="1131" w:type="dxa"/>
            <w:shd w:val="clear" w:color="auto" w:fill="auto"/>
          </w:tcPr>
          <w:p w14:paraId="071E5CE6"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32DE8892" w14:textId="77777777" w:rsidR="003F29E6" w:rsidRPr="000A1E1E" w:rsidRDefault="003F29E6" w:rsidP="003F29E6">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02DB2" w14:paraId="06AF3679" w14:textId="77777777" w:rsidTr="001932E6">
        <w:trPr>
          <w:gridAfter w:val="1"/>
          <w:wAfter w:w="110" w:type="dxa"/>
          <w:jc w:val="center"/>
        </w:trPr>
        <w:tc>
          <w:tcPr>
            <w:tcW w:w="4032" w:type="dxa"/>
            <w:shd w:val="clear" w:color="auto" w:fill="auto"/>
          </w:tcPr>
          <w:p w14:paraId="4FFC3542" w14:textId="77777777" w:rsidR="003F29E6" w:rsidRPr="00264E82" w:rsidRDefault="003F29E6" w:rsidP="003F29E6">
            <w:pPr>
              <w:pStyle w:val="TAL"/>
              <w:ind w:left="566"/>
              <w:rPr>
                <w:lang w:bidi="ar-IQ"/>
              </w:rPr>
            </w:pPr>
            <w:r w:rsidRPr="00AD3544">
              <w:t>NSPA Container Information</w:t>
            </w:r>
          </w:p>
        </w:tc>
        <w:tc>
          <w:tcPr>
            <w:tcW w:w="1131" w:type="dxa"/>
            <w:shd w:val="clear" w:color="auto" w:fill="auto"/>
          </w:tcPr>
          <w:p w14:paraId="1993F7A0" w14:textId="77777777" w:rsidR="003F29E6" w:rsidRPr="006E7DFA" w:rsidRDefault="003F29E6" w:rsidP="003F29E6">
            <w:pPr>
              <w:pStyle w:val="TAL"/>
              <w:jc w:val="center"/>
              <w:rPr>
                <w:lang w:bidi="ar-IQ"/>
              </w:rPr>
            </w:pPr>
            <w:r>
              <w:rPr>
                <w:lang w:bidi="ar-IQ"/>
              </w:rPr>
              <w:t>O</w:t>
            </w:r>
            <w:r w:rsidRPr="0013283A">
              <w:rPr>
                <w:vertAlign w:val="subscript"/>
                <w:lang w:bidi="ar-IQ"/>
              </w:rPr>
              <w:t>C</w:t>
            </w:r>
          </w:p>
        </w:tc>
        <w:tc>
          <w:tcPr>
            <w:tcW w:w="4582" w:type="dxa"/>
            <w:shd w:val="clear" w:color="auto" w:fill="auto"/>
          </w:tcPr>
          <w:p w14:paraId="5C8F7603" w14:textId="77777777" w:rsidR="003F29E6" w:rsidRPr="000A1E1E" w:rsidRDefault="003F29E6" w:rsidP="003F29E6">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02DB2" w14:paraId="311DABFB" w14:textId="77777777" w:rsidTr="001932E6">
        <w:trPr>
          <w:gridAfter w:val="1"/>
          <w:wAfter w:w="110" w:type="dxa"/>
          <w:jc w:val="center"/>
        </w:trPr>
        <w:tc>
          <w:tcPr>
            <w:tcW w:w="4032" w:type="dxa"/>
            <w:shd w:val="clear" w:color="auto" w:fill="auto"/>
          </w:tcPr>
          <w:p w14:paraId="0AC96A38" w14:textId="77777777" w:rsidR="003F29E6" w:rsidRPr="00AD3544" w:rsidRDefault="003F29E6" w:rsidP="003F29E6">
            <w:pPr>
              <w:pStyle w:val="TAL"/>
              <w:ind w:left="566"/>
            </w:pPr>
            <w:bookmarkStart w:id="4796" w:name="OLE_LINK49"/>
            <w:r>
              <w:rPr>
                <w:lang w:val="fr-FR"/>
              </w:rPr>
              <w:lastRenderedPageBreak/>
              <w:t>PC5 Container</w:t>
            </w:r>
            <w:r w:rsidRPr="00CB2621">
              <w:rPr>
                <w:lang w:val="fr-FR"/>
              </w:rPr>
              <w:t xml:space="preserve"> Information</w:t>
            </w:r>
            <w:bookmarkEnd w:id="4796"/>
          </w:p>
        </w:tc>
        <w:tc>
          <w:tcPr>
            <w:tcW w:w="1131" w:type="dxa"/>
            <w:shd w:val="clear" w:color="auto" w:fill="auto"/>
          </w:tcPr>
          <w:p w14:paraId="6BFCAAE7" w14:textId="77777777" w:rsidR="003F29E6" w:rsidRDefault="003F29E6" w:rsidP="003F29E6">
            <w:pPr>
              <w:pStyle w:val="TAL"/>
              <w:jc w:val="center"/>
              <w:rPr>
                <w:lang w:bidi="ar-IQ"/>
              </w:rPr>
            </w:pPr>
            <w:r w:rsidRPr="007963A2">
              <w:rPr>
                <w:lang w:bidi="ar-IQ"/>
              </w:rPr>
              <w:t>O</w:t>
            </w:r>
            <w:r w:rsidRPr="007963A2">
              <w:rPr>
                <w:vertAlign w:val="subscript"/>
                <w:lang w:bidi="ar-IQ"/>
              </w:rPr>
              <w:t>C</w:t>
            </w:r>
          </w:p>
        </w:tc>
        <w:tc>
          <w:tcPr>
            <w:tcW w:w="4582" w:type="dxa"/>
            <w:shd w:val="clear" w:color="auto" w:fill="auto"/>
          </w:tcPr>
          <w:p w14:paraId="57354179" w14:textId="77777777" w:rsidR="003F29E6" w:rsidRPr="000A1E1E" w:rsidRDefault="003F29E6" w:rsidP="003F29E6">
            <w:pPr>
              <w:pStyle w:val="TAL"/>
              <w:rPr>
                <w:rFonts w:cs="Arial"/>
                <w:szCs w:val="18"/>
              </w:rPr>
            </w:pPr>
            <w:r w:rsidRPr="002F3ED2">
              <w:t>This field holds the</w:t>
            </w:r>
            <w:r>
              <w:t xml:space="preserve"> </w:t>
            </w:r>
            <w:r w:rsidRPr="002F7073">
              <w:t>PC5 container information</w:t>
            </w:r>
          </w:p>
        </w:tc>
      </w:tr>
      <w:tr w:rsidR="00702DB2" w14:paraId="09DD4B5E" w14:textId="77777777" w:rsidTr="001932E6">
        <w:trPr>
          <w:jc w:val="center"/>
        </w:trPr>
        <w:tc>
          <w:tcPr>
            <w:tcW w:w="4032" w:type="dxa"/>
            <w:shd w:val="clear" w:color="auto" w:fill="auto"/>
          </w:tcPr>
          <w:p w14:paraId="5A5B7AAC" w14:textId="77777777" w:rsidR="003F29E6" w:rsidRDefault="003F29E6" w:rsidP="003F29E6">
            <w:pPr>
              <w:pStyle w:val="TAL"/>
              <w:ind w:left="566"/>
              <w:rPr>
                <w:lang w:val="fr-FR"/>
              </w:rPr>
            </w:pPr>
            <w:r>
              <w:rPr>
                <w:rFonts w:hint="eastAsia"/>
                <w:lang w:val="en-US" w:eastAsia="zh-CN" w:bidi="ar-IQ"/>
              </w:rPr>
              <w:t xml:space="preserve">MBS </w:t>
            </w:r>
            <w:r>
              <w:rPr>
                <w:lang w:bidi="ar-IQ"/>
              </w:rPr>
              <w:t>Container Information</w:t>
            </w:r>
          </w:p>
        </w:tc>
        <w:tc>
          <w:tcPr>
            <w:tcW w:w="1131" w:type="dxa"/>
            <w:shd w:val="clear" w:color="auto" w:fill="auto"/>
          </w:tcPr>
          <w:p w14:paraId="027E050F" w14:textId="77777777" w:rsidR="003F29E6" w:rsidRPr="007963A2"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794CB7E" w14:textId="77777777" w:rsidR="003F29E6" w:rsidRPr="002F3ED2" w:rsidRDefault="003F29E6" w:rsidP="003F29E6">
            <w:pPr>
              <w:pStyle w:val="TAL"/>
            </w:pPr>
            <w:r>
              <w:t xml:space="preserve">This field holds the </w:t>
            </w:r>
            <w:r>
              <w:rPr>
                <w:rFonts w:hint="eastAsia"/>
                <w:lang w:val="en-US" w:eastAsia="zh-CN"/>
              </w:rPr>
              <w:t xml:space="preserve">MBS </w:t>
            </w:r>
            <w:r>
              <w:t>container information</w:t>
            </w:r>
          </w:p>
        </w:tc>
      </w:tr>
      <w:tr w:rsidR="00702DB2" w14:paraId="0578AB6C" w14:textId="77777777" w:rsidTr="001932E6">
        <w:trPr>
          <w:jc w:val="center"/>
        </w:trPr>
        <w:tc>
          <w:tcPr>
            <w:tcW w:w="4032" w:type="dxa"/>
            <w:shd w:val="clear" w:color="auto" w:fill="auto"/>
          </w:tcPr>
          <w:p w14:paraId="1EE338EB" w14:textId="77777777" w:rsidR="003F29E6" w:rsidRDefault="003F29E6" w:rsidP="00692562">
            <w:pPr>
              <w:pStyle w:val="TAL"/>
              <w:ind w:left="284"/>
              <w:rPr>
                <w:lang w:val="fr-FR"/>
              </w:rPr>
            </w:pPr>
            <w:r>
              <w:t xml:space="preserve">Allocated </w:t>
            </w:r>
            <w:r w:rsidRPr="0053336C">
              <w:t xml:space="preserve">Unit </w:t>
            </w:r>
          </w:p>
        </w:tc>
        <w:tc>
          <w:tcPr>
            <w:tcW w:w="1131" w:type="dxa"/>
            <w:shd w:val="clear" w:color="auto" w:fill="auto"/>
          </w:tcPr>
          <w:p w14:paraId="0E0B5402" w14:textId="77777777" w:rsidR="003F29E6" w:rsidRPr="007963A2" w:rsidRDefault="003F29E6" w:rsidP="003F29E6">
            <w:pPr>
              <w:pStyle w:val="TAL"/>
              <w:jc w:val="center"/>
              <w:rPr>
                <w:lang w:bidi="ar-IQ"/>
              </w:rPr>
            </w:pPr>
            <w:r w:rsidRPr="0053336C">
              <w:rPr>
                <w:lang w:eastAsia="zh-CN"/>
              </w:rPr>
              <w:t>O</w:t>
            </w:r>
            <w:r w:rsidRPr="0053336C">
              <w:rPr>
                <w:vertAlign w:val="subscript"/>
                <w:lang w:eastAsia="zh-CN"/>
              </w:rPr>
              <w:t>C</w:t>
            </w:r>
          </w:p>
        </w:tc>
        <w:tc>
          <w:tcPr>
            <w:tcW w:w="4692" w:type="dxa"/>
            <w:gridSpan w:val="2"/>
            <w:shd w:val="clear" w:color="auto" w:fill="auto"/>
          </w:tcPr>
          <w:p w14:paraId="63A292E3" w14:textId="77777777" w:rsidR="003F29E6" w:rsidRPr="002F3ED2" w:rsidRDefault="003F29E6" w:rsidP="003F29E6">
            <w:pPr>
              <w:pStyle w:val="TAL"/>
            </w:pPr>
            <w:r w:rsidRPr="0053336C">
              <w:t xml:space="preserve">This field holds the </w:t>
            </w:r>
            <w:r>
              <w:t>Allocated Unit</w:t>
            </w:r>
            <w:r w:rsidRPr="0053336C">
              <w:t>.</w:t>
            </w:r>
          </w:p>
        </w:tc>
      </w:tr>
      <w:tr w:rsidR="00702DB2" w14:paraId="2D74C7B6" w14:textId="77777777" w:rsidTr="001932E6">
        <w:trPr>
          <w:jc w:val="center"/>
        </w:trPr>
        <w:tc>
          <w:tcPr>
            <w:tcW w:w="4032" w:type="dxa"/>
            <w:shd w:val="clear" w:color="auto" w:fill="auto"/>
          </w:tcPr>
          <w:p w14:paraId="20BDD046" w14:textId="77777777" w:rsidR="003F29E6" w:rsidRDefault="003F29E6" w:rsidP="003F29E6">
            <w:pPr>
              <w:pStyle w:val="TAL"/>
              <w:ind w:left="852"/>
              <w:rPr>
                <w:lang w:val="fr-FR"/>
              </w:rPr>
            </w:pPr>
            <w:r w:rsidRPr="003671B9">
              <w:rPr>
                <w:lang w:eastAsia="zh-CN" w:bidi="ar-IQ"/>
              </w:rPr>
              <w:t>Quota management Indicator</w:t>
            </w:r>
          </w:p>
        </w:tc>
        <w:tc>
          <w:tcPr>
            <w:tcW w:w="1131" w:type="dxa"/>
            <w:shd w:val="clear" w:color="auto" w:fill="auto"/>
          </w:tcPr>
          <w:p w14:paraId="2CEBD86F"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6EDAED58" w14:textId="77777777" w:rsidR="003F29E6" w:rsidRPr="002F3ED2" w:rsidRDefault="003F29E6" w:rsidP="003F29E6">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02DB2" w14:paraId="68D5DC6E" w14:textId="77777777" w:rsidTr="001932E6">
        <w:trPr>
          <w:jc w:val="center"/>
        </w:trPr>
        <w:tc>
          <w:tcPr>
            <w:tcW w:w="4032" w:type="dxa"/>
            <w:shd w:val="clear" w:color="auto" w:fill="auto"/>
          </w:tcPr>
          <w:p w14:paraId="504F9FE0" w14:textId="77777777" w:rsidR="003F29E6" w:rsidRDefault="003F29E6" w:rsidP="003F29E6">
            <w:pPr>
              <w:pStyle w:val="TAL"/>
              <w:ind w:left="852"/>
              <w:rPr>
                <w:lang w:val="fr-FR"/>
              </w:rPr>
            </w:pPr>
            <w:r w:rsidRPr="003671B9">
              <w:rPr>
                <w:rFonts w:hint="eastAsia"/>
                <w:lang w:eastAsia="zh-CN" w:bidi="ar-IQ"/>
              </w:rPr>
              <w:t>Triggers</w:t>
            </w:r>
          </w:p>
        </w:tc>
        <w:tc>
          <w:tcPr>
            <w:tcW w:w="1131" w:type="dxa"/>
            <w:shd w:val="clear" w:color="auto" w:fill="auto"/>
          </w:tcPr>
          <w:p w14:paraId="19B52DD8" w14:textId="77777777" w:rsidR="003F29E6" w:rsidRPr="007963A2" w:rsidRDefault="003F29E6" w:rsidP="003F29E6">
            <w:pPr>
              <w:pStyle w:val="TAL"/>
              <w:jc w:val="center"/>
              <w:rPr>
                <w:lang w:bidi="ar-IQ"/>
              </w:rPr>
            </w:pPr>
            <w:r w:rsidRPr="000A59E7">
              <w:rPr>
                <w:lang w:eastAsia="zh-CN"/>
              </w:rPr>
              <w:t>O</w:t>
            </w:r>
            <w:r w:rsidRPr="000A59E7">
              <w:rPr>
                <w:vertAlign w:val="subscript"/>
                <w:lang w:eastAsia="zh-CN"/>
              </w:rPr>
              <w:t>C</w:t>
            </w:r>
          </w:p>
        </w:tc>
        <w:tc>
          <w:tcPr>
            <w:tcW w:w="4692" w:type="dxa"/>
            <w:gridSpan w:val="2"/>
            <w:shd w:val="clear" w:color="auto" w:fill="auto"/>
          </w:tcPr>
          <w:p w14:paraId="56AC664C" w14:textId="77777777" w:rsidR="003F29E6" w:rsidRPr="002F3ED2" w:rsidRDefault="003F29E6" w:rsidP="003F29E6">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041B94" w14:paraId="48BD3470" w14:textId="77777777" w:rsidTr="005413BE">
        <w:trPr>
          <w:jc w:val="center"/>
        </w:trPr>
        <w:tc>
          <w:tcPr>
            <w:tcW w:w="4032" w:type="dxa"/>
            <w:shd w:val="clear" w:color="auto" w:fill="auto"/>
          </w:tcPr>
          <w:p w14:paraId="418EDC17" w14:textId="77777777" w:rsidR="00041B94" w:rsidRPr="003671B9" w:rsidRDefault="00041B94" w:rsidP="005413BE">
            <w:pPr>
              <w:pStyle w:val="TAL"/>
              <w:ind w:left="850"/>
              <w:rPr>
                <w:lang w:eastAsia="zh-CN" w:bidi="ar-IQ"/>
              </w:rPr>
            </w:pPr>
            <w:r>
              <w:rPr>
                <w:rFonts w:hint="eastAsia"/>
                <w:lang w:bidi="ar-IQ"/>
              </w:rPr>
              <w:t>N</w:t>
            </w:r>
            <w:r>
              <w:rPr>
                <w:lang w:bidi="ar-IQ"/>
              </w:rPr>
              <w:t>SACF Triggers</w:t>
            </w:r>
          </w:p>
        </w:tc>
        <w:tc>
          <w:tcPr>
            <w:tcW w:w="1131" w:type="dxa"/>
            <w:shd w:val="clear" w:color="auto" w:fill="auto"/>
          </w:tcPr>
          <w:p w14:paraId="209E28E9" w14:textId="77777777" w:rsidR="00041B94" w:rsidRPr="000A59E7" w:rsidRDefault="00041B94" w:rsidP="005413BE">
            <w:pPr>
              <w:pStyle w:val="TAL"/>
              <w:jc w:val="center"/>
              <w:rPr>
                <w:lang w:eastAsia="zh-CN"/>
              </w:rPr>
            </w:pPr>
            <w:r w:rsidRPr="00BF74EF">
              <w:rPr>
                <w:lang w:bidi="ar-IQ"/>
              </w:rPr>
              <w:t>O</w:t>
            </w:r>
            <w:r w:rsidRPr="00BF74EF">
              <w:rPr>
                <w:vertAlign w:val="subscript"/>
                <w:lang w:bidi="ar-IQ"/>
              </w:rPr>
              <w:t>C</w:t>
            </w:r>
          </w:p>
        </w:tc>
        <w:tc>
          <w:tcPr>
            <w:tcW w:w="4692" w:type="dxa"/>
            <w:gridSpan w:val="2"/>
            <w:shd w:val="clear" w:color="auto" w:fill="auto"/>
          </w:tcPr>
          <w:p w14:paraId="6E944237" w14:textId="77777777" w:rsidR="00041B94" w:rsidRPr="000A1E1E" w:rsidRDefault="00041B94" w:rsidP="005413BE">
            <w:pPr>
              <w:pStyle w:val="TAL"/>
              <w:rPr>
                <w:rFonts w:cs="Arial"/>
                <w:szCs w:val="18"/>
              </w:rPr>
            </w:pPr>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p>
        </w:tc>
      </w:tr>
      <w:tr w:rsidR="00702DB2" w14:paraId="76274F38" w14:textId="77777777" w:rsidTr="001932E6">
        <w:trPr>
          <w:jc w:val="center"/>
        </w:trPr>
        <w:tc>
          <w:tcPr>
            <w:tcW w:w="4032" w:type="dxa"/>
            <w:shd w:val="clear" w:color="auto" w:fill="auto"/>
          </w:tcPr>
          <w:p w14:paraId="7DA989A8" w14:textId="77777777" w:rsidR="003F29E6" w:rsidRDefault="003F29E6" w:rsidP="003F29E6">
            <w:pPr>
              <w:pStyle w:val="TAL"/>
              <w:ind w:left="852"/>
              <w:rPr>
                <w:lang w:val="fr-FR"/>
              </w:rPr>
            </w:pPr>
            <w:r w:rsidRPr="003671B9">
              <w:rPr>
                <w:rFonts w:cs="Arial"/>
                <w:szCs w:val="18"/>
              </w:rPr>
              <w:t>Trigger Timestamp</w:t>
            </w:r>
          </w:p>
        </w:tc>
        <w:tc>
          <w:tcPr>
            <w:tcW w:w="1131" w:type="dxa"/>
            <w:shd w:val="clear" w:color="auto" w:fill="auto"/>
          </w:tcPr>
          <w:p w14:paraId="6C12F5C1"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2E6AD38B" w14:textId="77777777" w:rsidR="003F29E6" w:rsidRPr="002F3ED2" w:rsidRDefault="003F29E6" w:rsidP="003F29E6">
            <w:pPr>
              <w:pStyle w:val="TAL"/>
            </w:pPr>
            <w:r>
              <w:t>This field holds the timestamp of the trigger.</w:t>
            </w:r>
          </w:p>
        </w:tc>
      </w:tr>
      <w:tr w:rsidR="00702DB2" w14:paraId="260CF4B4" w14:textId="77777777" w:rsidTr="001932E6">
        <w:trPr>
          <w:jc w:val="center"/>
        </w:trPr>
        <w:tc>
          <w:tcPr>
            <w:tcW w:w="4032" w:type="dxa"/>
            <w:shd w:val="clear" w:color="auto" w:fill="auto"/>
          </w:tcPr>
          <w:p w14:paraId="2ED143F5" w14:textId="77777777" w:rsidR="003F29E6" w:rsidRDefault="003F29E6" w:rsidP="003F29E6">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shd w:val="clear" w:color="auto" w:fill="auto"/>
          </w:tcPr>
          <w:p w14:paraId="2D28CA53" w14:textId="77777777" w:rsidR="003F29E6" w:rsidRPr="007963A2" w:rsidRDefault="003F29E6" w:rsidP="003F29E6">
            <w:pPr>
              <w:pStyle w:val="TAL"/>
              <w:jc w:val="center"/>
              <w:rPr>
                <w:lang w:bidi="ar-IQ"/>
              </w:rPr>
            </w:pPr>
            <w:r w:rsidRPr="003671B9">
              <w:rPr>
                <w:szCs w:val="18"/>
              </w:rPr>
              <w:t>O</w:t>
            </w:r>
            <w:r w:rsidRPr="003671B9">
              <w:rPr>
                <w:szCs w:val="18"/>
                <w:vertAlign w:val="subscript"/>
              </w:rPr>
              <w:t>M</w:t>
            </w:r>
          </w:p>
        </w:tc>
        <w:tc>
          <w:tcPr>
            <w:tcW w:w="4692" w:type="dxa"/>
            <w:gridSpan w:val="2"/>
            <w:shd w:val="clear" w:color="auto" w:fill="auto"/>
          </w:tcPr>
          <w:p w14:paraId="10E68E19" w14:textId="77777777" w:rsidR="003F29E6" w:rsidRPr="002F3ED2" w:rsidRDefault="003F29E6" w:rsidP="003F29E6">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02DB2" w14:paraId="17D808DC" w14:textId="77777777" w:rsidTr="001932E6">
        <w:trPr>
          <w:jc w:val="center"/>
        </w:trPr>
        <w:tc>
          <w:tcPr>
            <w:tcW w:w="4032" w:type="dxa"/>
            <w:shd w:val="clear" w:color="auto" w:fill="auto"/>
          </w:tcPr>
          <w:p w14:paraId="50AF12EE" w14:textId="77777777" w:rsidR="003F29E6" w:rsidRDefault="003F29E6" w:rsidP="003F29E6">
            <w:pPr>
              <w:pStyle w:val="TAL"/>
              <w:ind w:left="852"/>
              <w:rPr>
                <w:lang w:val="fr-FR"/>
              </w:rPr>
            </w:pPr>
            <w:r w:rsidRPr="00ED0029">
              <w:t xml:space="preserve">NSAC </w:t>
            </w:r>
            <w:r w:rsidRPr="008B1C12">
              <w:t>Container Information</w:t>
            </w:r>
          </w:p>
        </w:tc>
        <w:tc>
          <w:tcPr>
            <w:tcW w:w="1131" w:type="dxa"/>
            <w:shd w:val="clear" w:color="auto" w:fill="auto"/>
          </w:tcPr>
          <w:p w14:paraId="677606CE" w14:textId="77777777" w:rsidR="003F29E6" w:rsidRPr="007963A2" w:rsidRDefault="003F29E6" w:rsidP="003F29E6">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shd w:val="clear" w:color="auto" w:fill="auto"/>
          </w:tcPr>
          <w:p w14:paraId="35EFFE94" w14:textId="701B2C8E" w:rsidR="003F29E6" w:rsidRPr="002F3ED2" w:rsidRDefault="003F29E6" w:rsidP="003F29E6">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w:t>
            </w:r>
            <w:r w:rsidR="00443611">
              <w:rPr>
                <w:rFonts w:cs="Arial"/>
                <w:szCs w:val="18"/>
              </w:rPr>
              <w:t>2</w:t>
            </w:r>
            <w:r w:rsidRPr="000A1E1E">
              <w:rPr>
                <w:rFonts w:cs="Arial"/>
                <w:szCs w:val="18"/>
              </w:rPr>
              <w:t>]</w:t>
            </w:r>
            <w:r w:rsidRPr="000A1E1E">
              <w:rPr>
                <w:rFonts w:cs="Arial"/>
                <w:szCs w:val="18"/>
                <w:lang w:eastAsia="zh-CN"/>
              </w:rPr>
              <w:t>.</w:t>
            </w:r>
          </w:p>
        </w:tc>
      </w:tr>
      <w:tr w:rsidR="00702DB2" w14:paraId="67DEEE51" w14:textId="77777777" w:rsidTr="001932E6">
        <w:trPr>
          <w:gridAfter w:val="1"/>
          <w:wAfter w:w="110" w:type="dxa"/>
          <w:jc w:val="center"/>
        </w:trPr>
        <w:tc>
          <w:tcPr>
            <w:tcW w:w="4032" w:type="dxa"/>
            <w:shd w:val="clear" w:color="auto" w:fill="auto"/>
          </w:tcPr>
          <w:p w14:paraId="324F56D4" w14:textId="77777777" w:rsidR="003F29E6" w:rsidRPr="00264E82" w:rsidRDefault="003F29E6" w:rsidP="003F29E6">
            <w:pPr>
              <w:pStyle w:val="TAL"/>
              <w:ind w:left="283"/>
              <w:rPr>
                <w:lang w:bidi="ar-IQ"/>
              </w:rPr>
            </w:pPr>
            <w:r w:rsidRPr="00657020">
              <w:rPr>
                <w:lang w:bidi="ar-IQ"/>
              </w:rPr>
              <w:t>UPF ID</w:t>
            </w:r>
          </w:p>
        </w:tc>
        <w:tc>
          <w:tcPr>
            <w:tcW w:w="1131" w:type="dxa"/>
            <w:shd w:val="clear" w:color="auto" w:fill="auto"/>
          </w:tcPr>
          <w:p w14:paraId="28C2D5AA" w14:textId="77777777" w:rsidR="003F29E6" w:rsidRPr="00264E82"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558B9BA5" w14:textId="77777777" w:rsidR="003F29E6" w:rsidRPr="000A1E1E" w:rsidRDefault="003F29E6" w:rsidP="003F29E6">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02DB2" w14:paraId="144E5AAE" w14:textId="77777777" w:rsidTr="001932E6">
        <w:trPr>
          <w:gridAfter w:val="1"/>
          <w:wAfter w:w="110" w:type="dxa"/>
          <w:jc w:val="center"/>
        </w:trPr>
        <w:tc>
          <w:tcPr>
            <w:tcW w:w="4032" w:type="dxa"/>
            <w:shd w:val="clear" w:color="auto" w:fill="auto"/>
          </w:tcPr>
          <w:p w14:paraId="6E699069" w14:textId="77777777" w:rsidR="003F29E6" w:rsidRPr="00657020" w:rsidRDefault="003F29E6" w:rsidP="003F29E6">
            <w:pPr>
              <w:pStyle w:val="TAL"/>
              <w:rPr>
                <w:lang w:bidi="ar-IQ"/>
              </w:rPr>
            </w:pPr>
            <w:r w:rsidRPr="00657020">
              <w:rPr>
                <w:lang w:bidi="ar-IQ"/>
              </w:rPr>
              <w:t>Record Opening Time</w:t>
            </w:r>
          </w:p>
        </w:tc>
        <w:tc>
          <w:tcPr>
            <w:tcW w:w="1131" w:type="dxa"/>
            <w:shd w:val="clear" w:color="auto" w:fill="auto"/>
          </w:tcPr>
          <w:p w14:paraId="62D5F711" w14:textId="77777777" w:rsidR="003F29E6" w:rsidRPr="00C45B09"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457428CF" w14:textId="77777777" w:rsidR="003F29E6" w:rsidRPr="00EA4D91" w:rsidRDefault="003F29E6" w:rsidP="003F29E6">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02DB2" w14:paraId="5060A3FA" w14:textId="77777777" w:rsidTr="001932E6">
        <w:trPr>
          <w:gridAfter w:val="1"/>
          <w:wAfter w:w="110" w:type="dxa"/>
          <w:jc w:val="center"/>
        </w:trPr>
        <w:tc>
          <w:tcPr>
            <w:tcW w:w="4032" w:type="dxa"/>
            <w:shd w:val="clear" w:color="auto" w:fill="auto"/>
          </w:tcPr>
          <w:p w14:paraId="1CF971A5" w14:textId="77777777" w:rsidR="003F29E6" w:rsidRPr="00657020" w:rsidRDefault="003F29E6" w:rsidP="003F29E6">
            <w:pPr>
              <w:pStyle w:val="TAL"/>
              <w:rPr>
                <w:lang w:bidi="ar-IQ"/>
              </w:rPr>
            </w:pPr>
            <w:r w:rsidRPr="00EA4D91">
              <w:rPr>
                <w:lang w:bidi="ar-IQ"/>
              </w:rPr>
              <w:t>Duration</w:t>
            </w:r>
          </w:p>
        </w:tc>
        <w:tc>
          <w:tcPr>
            <w:tcW w:w="1131" w:type="dxa"/>
            <w:shd w:val="clear" w:color="auto" w:fill="auto"/>
          </w:tcPr>
          <w:p w14:paraId="288995C5" w14:textId="77777777" w:rsidR="003F29E6" w:rsidRPr="00657020" w:rsidRDefault="003F29E6" w:rsidP="003F29E6">
            <w:pPr>
              <w:pStyle w:val="TAL"/>
              <w:jc w:val="center"/>
              <w:rPr>
                <w:lang w:bidi="ar-IQ"/>
              </w:rPr>
            </w:pPr>
            <w:r w:rsidRPr="00EA4D91">
              <w:rPr>
                <w:lang w:bidi="ar-IQ"/>
              </w:rPr>
              <w:t>M</w:t>
            </w:r>
          </w:p>
        </w:tc>
        <w:tc>
          <w:tcPr>
            <w:tcW w:w="4582" w:type="dxa"/>
            <w:shd w:val="clear" w:color="auto" w:fill="auto"/>
          </w:tcPr>
          <w:p w14:paraId="41435D57" w14:textId="77777777" w:rsidR="003F29E6" w:rsidRPr="00657020" w:rsidRDefault="003F29E6" w:rsidP="003F29E6">
            <w:pPr>
              <w:pStyle w:val="TAL"/>
              <w:rPr>
                <w:lang w:bidi="ar-IQ"/>
              </w:rPr>
            </w:pPr>
            <w:r w:rsidRPr="00EA4D91">
              <w:rPr>
                <w:lang w:bidi="ar-IQ"/>
              </w:rPr>
              <w:t>This field holds the duration of this record</w:t>
            </w:r>
            <w:r>
              <w:rPr>
                <w:lang w:bidi="ar-IQ"/>
              </w:rPr>
              <w:t>, clause 5.1.5.1.3</w:t>
            </w:r>
            <w:r w:rsidRPr="00EA4D91">
              <w:rPr>
                <w:lang w:bidi="ar-IQ"/>
              </w:rPr>
              <w:t>.</w:t>
            </w:r>
          </w:p>
        </w:tc>
      </w:tr>
      <w:tr w:rsidR="00702DB2" w14:paraId="2EE3E513" w14:textId="77777777" w:rsidTr="001932E6">
        <w:trPr>
          <w:gridAfter w:val="1"/>
          <w:wAfter w:w="110" w:type="dxa"/>
          <w:jc w:val="center"/>
        </w:trPr>
        <w:tc>
          <w:tcPr>
            <w:tcW w:w="4032" w:type="dxa"/>
            <w:shd w:val="clear" w:color="auto" w:fill="auto"/>
          </w:tcPr>
          <w:p w14:paraId="267F91B4" w14:textId="77777777" w:rsidR="003F29E6" w:rsidRPr="00EA4D91" w:rsidRDefault="003F29E6" w:rsidP="003F29E6">
            <w:pPr>
              <w:pStyle w:val="TAL"/>
              <w:rPr>
                <w:lang w:bidi="ar-IQ"/>
              </w:rPr>
            </w:pPr>
            <w:r w:rsidRPr="00EA4D91">
              <w:rPr>
                <w:lang w:bidi="ar-IQ"/>
              </w:rPr>
              <w:t>Record Sequence Number</w:t>
            </w:r>
          </w:p>
        </w:tc>
        <w:tc>
          <w:tcPr>
            <w:tcW w:w="1131" w:type="dxa"/>
            <w:shd w:val="clear" w:color="auto" w:fill="auto"/>
          </w:tcPr>
          <w:p w14:paraId="07055EBE" w14:textId="77777777" w:rsidR="003F29E6" w:rsidRPr="00EA4D91" w:rsidRDefault="003F29E6" w:rsidP="003F29E6">
            <w:pPr>
              <w:pStyle w:val="TAL"/>
              <w:jc w:val="center"/>
              <w:rPr>
                <w:lang w:bidi="ar-IQ"/>
              </w:rPr>
            </w:pPr>
            <w:r w:rsidRPr="00EA4D91">
              <w:rPr>
                <w:lang w:bidi="ar-IQ"/>
              </w:rPr>
              <w:t>C</w:t>
            </w:r>
          </w:p>
        </w:tc>
        <w:tc>
          <w:tcPr>
            <w:tcW w:w="4582" w:type="dxa"/>
            <w:shd w:val="clear" w:color="auto" w:fill="auto"/>
          </w:tcPr>
          <w:p w14:paraId="741042E9" w14:textId="77777777" w:rsidR="003F29E6" w:rsidRPr="00EA4D91" w:rsidRDefault="003F29E6" w:rsidP="003F29E6">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02DB2" w14:paraId="1396591D" w14:textId="77777777" w:rsidTr="001932E6">
        <w:trPr>
          <w:gridAfter w:val="1"/>
          <w:wAfter w:w="110" w:type="dxa"/>
          <w:jc w:val="center"/>
        </w:trPr>
        <w:tc>
          <w:tcPr>
            <w:tcW w:w="4032" w:type="dxa"/>
            <w:shd w:val="clear" w:color="auto" w:fill="auto"/>
          </w:tcPr>
          <w:p w14:paraId="77D7CA43" w14:textId="77777777" w:rsidR="003F29E6" w:rsidRPr="00EA4D91" w:rsidRDefault="003F29E6" w:rsidP="003F29E6">
            <w:pPr>
              <w:pStyle w:val="TAL"/>
              <w:rPr>
                <w:lang w:bidi="ar-IQ"/>
              </w:rPr>
            </w:pPr>
            <w:r w:rsidRPr="00EA4D91">
              <w:rPr>
                <w:lang w:bidi="ar-IQ"/>
              </w:rPr>
              <w:t xml:space="preserve">Cause for Record Closing </w:t>
            </w:r>
          </w:p>
        </w:tc>
        <w:tc>
          <w:tcPr>
            <w:tcW w:w="1131" w:type="dxa"/>
            <w:shd w:val="clear" w:color="auto" w:fill="auto"/>
          </w:tcPr>
          <w:p w14:paraId="2C776DAB" w14:textId="77777777" w:rsidR="003F29E6" w:rsidRPr="00EA4D91" w:rsidRDefault="003F29E6" w:rsidP="003F29E6">
            <w:pPr>
              <w:pStyle w:val="TAL"/>
              <w:jc w:val="center"/>
              <w:rPr>
                <w:lang w:bidi="ar-IQ"/>
              </w:rPr>
            </w:pPr>
            <w:r w:rsidRPr="00EA4D91">
              <w:rPr>
                <w:lang w:bidi="ar-IQ"/>
              </w:rPr>
              <w:t>M</w:t>
            </w:r>
          </w:p>
        </w:tc>
        <w:tc>
          <w:tcPr>
            <w:tcW w:w="4582" w:type="dxa"/>
            <w:shd w:val="clear" w:color="auto" w:fill="auto"/>
          </w:tcPr>
          <w:p w14:paraId="7CB70060" w14:textId="77777777" w:rsidR="003F29E6" w:rsidRPr="00EA4D91" w:rsidRDefault="003F29E6" w:rsidP="003F29E6">
            <w:pPr>
              <w:pStyle w:val="TAL"/>
              <w:rPr>
                <w:lang w:bidi="ar-IQ"/>
              </w:rPr>
            </w:pPr>
            <w:r w:rsidRPr="00EA4D91">
              <w:rPr>
                <w:lang w:bidi="ar-IQ"/>
              </w:rPr>
              <w:t>The reason for the release of the record</w:t>
            </w:r>
            <w:r>
              <w:rPr>
                <w:lang w:bidi="ar-IQ"/>
              </w:rPr>
              <w:t>, clause 5.1.5.1.2</w:t>
            </w:r>
            <w:r w:rsidRPr="00EA4D91">
              <w:rPr>
                <w:lang w:bidi="ar-IQ"/>
              </w:rPr>
              <w:t>.</w:t>
            </w:r>
          </w:p>
        </w:tc>
      </w:tr>
      <w:tr w:rsidR="00702DB2" w14:paraId="0180FA5C" w14:textId="77777777" w:rsidTr="001932E6">
        <w:trPr>
          <w:gridAfter w:val="1"/>
          <w:wAfter w:w="110" w:type="dxa"/>
          <w:jc w:val="center"/>
        </w:trPr>
        <w:tc>
          <w:tcPr>
            <w:tcW w:w="4032" w:type="dxa"/>
            <w:shd w:val="clear" w:color="auto" w:fill="auto"/>
          </w:tcPr>
          <w:p w14:paraId="09E5794B" w14:textId="77777777" w:rsidR="003F29E6" w:rsidRPr="00EA4D91" w:rsidRDefault="003F29E6" w:rsidP="003F29E6">
            <w:pPr>
              <w:pStyle w:val="TAL"/>
              <w:rPr>
                <w:lang w:bidi="ar-IQ"/>
              </w:rPr>
            </w:pPr>
            <w:r w:rsidRPr="00EA4D91">
              <w:rPr>
                <w:lang w:bidi="ar-IQ"/>
              </w:rPr>
              <w:t>Local Record Sequence Number</w:t>
            </w:r>
          </w:p>
        </w:tc>
        <w:tc>
          <w:tcPr>
            <w:tcW w:w="1131" w:type="dxa"/>
            <w:shd w:val="clear" w:color="auto" w:fill="auto"/>
          </w:tcPr>
          <w:p w14:paraId="436AD7DC" w14:textId="77777777" w:rsidR="003F29E6" w:rsidRPr="00EA4D91" w:rsidRDefault="003F29E6" w:rsidP="003F29E6">
            <w:pPr>
              <w:pStyle w:val="TAL"/>
              <w:jc w:val="center"/>
              <w:rPr>
                <w:lang w:bidi="ar-IQ"/>
              </w:rPr>
            </w:pPr>
            <w:r>
              <w:rPr>
                <w:lang w:bidi="ar-IQ"/>
              </w:rPr>
              <w:t>O</w:t>
            </w:r>
            <w:r>
              <w:rPr>
                <w:vertAlign w:val="subscript"/>
                <w:lang w:bidi="ar-IQ"/>
              </w:rPr>
              <w:t>M</w:t>
            </w:r>
          </w:p>
        </w:tc>
        <w:tc>
          <w:tcPr>
            <w:tcW w:w="4582" w:type="dxa"/>
            <w:shd w:val="clear" w:color="auto" w:fill="auto"/>
          </w:tcPr>
          <w:p w14:paraId="74E7F3CD" w14:textId="77777777" w:rsidR="003F29E6" w:rsidRPr="00EA4D91" w:rsidRDefault="003F29E6" w:rsidP="003F29E6">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02DB2" w14:paraId="70BFB6F3" w14:textId="77777777" w:rsidTr="001932E6">
        <w:trPr>
          <w:gridAfter w:val="1"/>
          <w:wAfter w:w="110" w:type="dxa"/>
          <w:jc w:val="center"/>
        </w:trPr>
        <w:tc>
          <w:tcPr>
            <w:tcW w:w="4032" w:type="dxa"/>
            <w:shd w:val="clear" w:color="auto" w:fill="auto"/>
          </w:tcPr>
          <w:p w14:paraId="4C114AB4" w14:textId="77777777" w:rsidR="003F29E6" w:rsidRPr="00EA4D91" w:rsidRDefault="003F29E6" w:rsidP="003F29E6">
            <w:pPr>
              <w:pStyle w:val="TAL"/>
              <w:rPr>
                <w:lang w:bidi="ar-IQ"/>
              </w:rPr>
            </w:pPr>
            <w:r w:rsidRPr="00EA4D91">
              <w:rPr>
                <w:lang w:bidi="ar-IQ"/>
              </w:rPr>
              <w:t>Record Extensions</w:t>
            </w:r>
          </w:p>
        </w:tc>
        <w:tc>
          <w:tcPr>
            <w:tcW w:w="1131" w:type="dxa"/>
            <w:shd w:val="clear" w:color="auto" w:fill="auto"/>
          </w:tcPr>
          <w:p w14:paraId="4E6BA678"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12DE2F0D" w14:textId="77777777" w:rsidR="003F29E6" w:rsidRPr="00EA4D91" w:rsidRDefault="003F29E6" w:rsidP="003F29E6">
            <w:pPr>
              <w:pStyle w:val="TAL"/>
              <w:rPr>
                <w:lang w:bidi="ar-IQ"/>
              </w:rPr>
            </w:pPr>
            <w:r w:rsidRPr="00EA4D91">
              <w:t>A set of network operator/manufacturer specific extensions to the record</w:t>
            </w:r>
            <w:r>
              <w:rPr>
                <w:lang w:bidi="ar-IQ"/>
              </w:rPr>
              <w:t>, clause 5.1.5.1.12</w:t>
            </w:r>
            <w:r w:rsidRPr="00EA4D91">
              <w:t xml:space="preserve">. </w:t>
            </w:r>
          </w:p>
        </w:tc>
      </w:tr>
      <w:tr w:rsidR="00702DB2" w14:paraId="1164C945" w14:textId="77777777" w:rsidTr="001932E6">
        <w:trPr>
          <w:gridAfter w:val="1"/>
          <w:wAfter w:w="110" w:type="dxa"/>
          <w:jc w:val="center"/>
        </w:trPr>
        <w:tc>
          <w:tcPr>
            <w:tcW w:w="4032" w:type="dxa"/>
            <w:shd w:val="clear" w:color="auto" w:fill="auto"/>
          </w:tcPr>
          <w:p w14:paraId="05DA6F15" w14:textId="77777777" w:rsidR="003F29E6" w:rsidRPr="00EA4D91" w:rsidRDefault="003F29E6" w:rsidP="003F29E6">
            <w:pPr>
              <w:pStyle w:val="TAL"/>
              <w:rPr>
                <w:lang w:bidi="ar-IQ"/>
              </w:rPr>
            </w:pPr>
            <w:r>
              <w:rPr>
                <w:lang w:val="fr-FR" w:eastAsia="zh-CN"/>
              </w:rPr>
              <w:t>Service Specification Information</w:t>
            </w:r>
          </w:p>
        </w:tc>
        <w:tc>
          <w:tcPr>
            <w:tcW w:w="1131" w:type="dxa"/>
            <w:shd w:val="clear" w:color="auto" w:fill="auto"/>
          </w:tcPr>
          <w:p w14:paraId="27E43433"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78B34B83" w14:textId="77777777" w:rsidR="003F29E6" w:rsidRPr="00EA4D91" w:rsidRDefault="003F29E6" w:rsidP="003F29E6">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02DB2" w14:paraId="5305A7C4" w14:textId="77777777" w:rsidTr="001932E6">
        <w:trPr>
          <w:gridAfter w:val="1"/>
          <w:wAfter w:w="110" w:type="dxa"/>
          <w:jc w:val="center"/>
        </w:trPr>
        <w:tc>
          <w:tcPr>
            <w:tcW w:w="4032" w:type="dxa"/>
            <w:shd w:val="clear" w:color="auto" w:fill="auto"/>
          </w:tcPr>
          <w:p w14:paraId="628A0619" w14:textId="77777777" w:rsidR="003F29E6" w:rsidRPr="00EA4D91" w:rsidRDefault="003F29E6" w:rsidP="003F29E6">
            <w:pPr>
              <w:pStyle w:val="TAL"/>
              <w:rPr>
                <w:lang w:bidi="ar-IQ"/>
              </w:rPr>
            </w:pPr>
            <w:r w:rsidRPr="000A1E1E">
              <w:rPr>
                <w:rFonts w:cs="Arial"/>
                <w:szCs w:val="18"/>
              </w:rPr>
              <w:t>PDU Session Charging Information</w:t>
            </w:r>
          </w:p>
        </w:tc>
        <w:tc>
          <w:tcPr>
            <w:tcW w:w="1131" w:type="dxa"/>
            <w:shd w:val="clear" w:color="auto" w:fill="auto"/>
          </w:tcPr>
          <w:p w14:paraId="6418E976" w14:textId="77777777" w:rsidR="003F29E6" w:rsidRPr="00EA4D91" w:rsidRDefault="003F29E6" w:rsidP="003F29E6">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2AC141CA" w14:textId="77777777" w:rsidR="003F29E6" w:rsidRPr="00EA4D91" w:rsidRDefault="003F29E6" w:rsidP="003F29E6">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20D83C80" w14:textId="77777777" w:rsidTr="001932E6">
        <w:trPr>
          <w:gridAfter w:val="1"/>
          <w:wAfter w:w="110" w:type="dxa"/>
          <w:jc w:val="center"/>
        </w:trPr>
        <w:tc>
          <w:tcPr>
            <w:tcW w:w="4032" w:type="dxa"/>
            <w:shd w:val="clear" w:color="auto" w:fill="auto"/>
          </w:tcPr>
          <w:p w14:paraId="1B01EBB0" w14:textId="77777777" w:rsidR="003F29E6" w:rsidRPr="000A1E1E" w:rsidRDefault="003F29E6" w:rsidP="003F29E6">
            <w:pPr>
              <w:pStyle w:val="TAL"/>
              <w:rPr>
                <w:rFonts w:cs="Arial"/>
                <w:szCs w:val="18"/>
              </w:rPr>
            </w:pPr>
            <w:r w:rsidRPr="000A1E1E">
              <w:rPr>
                <w:rFonts w:cs="Arial"/>
                <w:szCs w:val="18"/>
              </w:rPr>
              <w:t>Roaming QBC Information</w:t>
            </w:r>
          </w:p>
        </w:tc>
        <w:tc>
          <w:tcPr>
            <w:tcW w:w="1131" w:type="dxa"/>
            <w:shd w:val="clear" w:color="auto" w:fill="auto"/>
          </w:tcPr>
          <w:p w14:paraId="33BB7E7A" w14:textId="77777777" w:rsidR="003F29E6" w:rsidRPr="000A1E1E" w:rsidRDefault="003F29E6" w:rsidP="003F29E6">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3AEFE95C" w14:textId="77777777" w:rsidR="003F29E6" w:rsidRPr="000A1E1E" w:rsidRDefault="003F29E6" w:rsidP="003F29E6">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57362D77" w14:textId="77777777" w:rsidTr="001932E6">
        <w:trPr>
          <w:gridAfter w:val="1"/>
          <w:wAfter w:w="110" w:type="dxa"/>
          <w:jc w:val="center"/>
        </w:trPr>
        <w:tc>
          <w:tcPr>
            <w:tcW w:w="4032" w:type="dxa"/>
            <w:shd w:val="clear" w:color="auto" w:fill="auto"/>
          </w:tcPr>
          <w:p w14:paraId="2295B851" w14:textId="77777777" w:rsidR="003F29E6" w:rsidRPr="000A1E1E" w:rsidRDefault="003F29E6" w:rsidP="003F29E6">
            <w:pPr>
              <w:pStyle w:val="TAL"/>
              <w:rPr>
                <w:rFonts w:cs="Arial"/>
                <w:szCs w:val="18"/>
              </w:rPr>
            </w:pPr>
            <w:r>
              <w:rPr>
                <w:lang w:bidi="ar-IQ"/>
              </w:rPr>
              <w:t>SMS Charging Information</w:t>
            </w:r>
          </w:p>
        </w:tc>
        <w:tc>
          <w:tcPr>
            <w:tcW w:w="1131" w:type="dxa"/>
            <w:shd w:val="clear" w:color="auto" w:fill="auto"/>
          </w:tcPr>
          <w:p w14:paraId="64CCCFA5" w14:textId="77777777" w:rsidR="003F29E6" w:rsidRPr="000A1E1E" w:rsidRDefault="003F29E6" w:rsidP="003F29E6">
            <w:pPr>
              <w:pStyle w:val="TAL"/>
              <w:jc w:val="center"/>
              <w:rPr>
                <w:rFonts w:cs="Arial"/>
                <w:szCs w:val="18"/>
                <w:lang w:bidi="ar-IQ"/>
              </w:rPr>
            </w:pPr>
            <w:r>
              <w:rPr>
                <w:lang w:bidi="ar-IQ"/>
              </w:rPr>
              <w:t>O</w:t>
            </w:r>
            <w:r w:rsidRPr="0013283A">
              <w:rPr>
                <w:vertAlign w:val="subscript"/>
                <w:lang w:bidi="ar-IQ"/>
              </w:rPr>
              <w:t>C</w:t>
            </w:r>
          </w:p>
        </w:tc>
        <w:tc>
          <w:tcPr>
            <w:tcW w:w="4582" w:type="dxa"/>
            <w:shd w:val="clear" w:color="auto" w:fill="auto"/>
          </w:tcPr>
          <w:p w14:paraId="2046CD14" w14:textId="77777777" w:rsidR="003F29E6" w:rsidRPr="000A1E1E" w:rsidRDefault="003F29E6" w:rsidP="003F29E6">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02DB2" w14:paraId="5E5AD04D" w14:textId="77777777" w:rsidTr="001932E6">
        <w:trPr>
          <w:gridAfter w:val="1"/>
          <w:wAfter w:w="110" w:type="dxa"/>
          <w:jc w:val="center"/>
        </w:trPr>
        <w:tc>
          <w:tcPr>
            <w:tcW w:w="4032" w:type="dxa"/>
            <w:shd w:val="clear" w:color="auto" w:fill="auto"/>
          </w:tcPr>
          <w:p w14:paraId="547B06B8" w14:textId="77777777" w:rsidR="003F29E6" w:rsidRDefault="003F29E6" w:rsidP="003F29E6">
            <w:pPr>
              <w:pStyle w:val="TAL"/>
              <w:rPr>
                <w:lang w:bidi="ar-IQ"/>
              </w:rPr>
            </w:pPr>
            <w:r>
              <w:t xml:space="preserve">Registration </w:t>
            </w:r>
            <w:r w:rsidRPr="002F3ED2">
              <w:t>Charging Information</w:t>
            </w:r>
          </w:p>
        </w:tc>
        <w:tc>
          <w:tcPr>
            <w:tcW w:w="1131" w:type="dxa"/>
            <w:shd w:val="clear" w:color="auto" w:fill="auto"/>
          </w:tcPr>
          <w:p w14:paraId="0EBDAE8B"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DDDBAFA" w14:textId="77777777" w:rsidR="003F29E6" w:rsidRDefault="003F29E6" w:rsidP="003F29E6">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36B3C44" w14:textId="77777777" w:rsidTr="001932E6">
        <w:trPr>
          <w:gridAfter w:val="1"/>
          <w:wAfter w:w="110" w:type="dxa"/>
          <w:jc w:val="center"/>
        </w:trPr>
        <w:tc>
          <w:tcPr>
            <w:tcW w:w="4032" w:type="dxa"/>
            <w:shd w:val="clear" w:color="auto" w:fill="auto"/>
          </w:tcPr>
          <w:p w14:paraId="5CF5FEC0" w14:textId="77777777" w:rsidR="003F29E6" w:rsidRDefault="003F29E6" w:rsidP="003F29E6">
            <w:pPr>
              <w:pStyle w:val="TAL"/>
              <w:rPr>
                <w:lang w:bidi="ar-IQ"/>
              </w:rPr>
            </w:pPr>
            <w:r>
              <w:t>N2 connection c</w:t>
            </w:r>
            <w:r w:rsidRPr="002F3ED2">
              <w:t>harging Information</w:t>
            </w:r>
          </w:p>
        </w:tc>
        <w:tc>
          <w:tcPr>
            <w:tcW w:w="1131" w:type="dxa"/>
            <w:shd w:val="clear" w:color="auto" w:fill="auto"/>
          </w:tcPr>
          <w:p w14:paraId="643AF15A"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449EF39" w14:textId="77777777" w:rsidR="003F29E6" w:rsidRDefault="003F29E6" w:rsidP="003F29E6">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74AFC3D" w14:textId="77777777" w:rsidTr="001932E6">
        <w:trPr>
          <w:gridAfter w:val="1"/>
          <w:wAfter w:w="110" w:type="dxa"/>
          <w:jc w:val="center"/>
        </w:trPr>
        <w:tc>
          <w:tcPr>
            <w:tcW w:w="4032" w:type="dxa"/>
            <w:shd w:val="clear" w:color="auto" w:fill="auto"/>
          </w:tcPr>
          <w:p w14:paraId="23F3DF63" w14:textId="77777777" w:rsidR="003F29E6" w:rsidRDefault="003F29E6" w:rsidP="003F29E6">
            <w:pPr>
              <w:pStyle w:val="TAL"/>
              <w:rPr>
                <w:lang w:bidi="ar-IQ"/>
              </w:rPr>
            </w:pPr>
            <w:r>
              <w:rPr>
                <w:lang w:bidi="ar-IQ"/>
              </w:rPr>
              <w:t xml:space="preserve">Location reporting charging </w:t>
            </w:r>
            <w:r w:rsidRPr="002F3ED2">
              <w:t>Information</w:t>
            </w:r>
          </w:p>
        </w:tc>
        <w:tc>
          <w:tcPr>
            <w:tcW w:w="1131" w:type="dxa"/>
            <w:shd w:val="clear" w:color="auto" w:fill="auto"/>
          </w:tcPr>
          <w:p w14:paraId="5DCD94E8"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32D66E1C" w14:textId="77777777" w:rsidR="003F29E6"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2DDF60BC" w14:textId="77777777" w:rsidTr="001932E6">
        <w:trPr>
          <w:gridAfter w:val="1"/>
          <w:wAfter w:w="110" w:type="dxa"/>
          <w:jc w:val="center"/>
        </w:trPr>
        <w:tc>
          <w:tcPr>
            <w:tcW w:w="4032" w:type="dxa"/>
            <w:shd w:val="clear" w:color="auto" w:fill="auto"/>
          </w:tcPr>
          <w:p w14:paraId="42BBA8B8" w14:textId="77777777" w:rsidR="003F29E6" w:rsidRDefault="003F29E6" w:rsidP="003F29E6">
            <w:pPr>
              <w:pStyle w:val="TAL"/>
              <w:rPr>
                <w:lang w:bidi="ar-IQ"/>
              </w:rPr>
            </w:pPr>
            <w:r w:rsidRPr="009E33D6">
              <w:rPr>
                <w:lang w:bidi="ar-IQ"/>
              </w:rPr>
              <w:t>NEF API Charging Information</w:t>
            </w:r>
          </w:p>
        </w:tc>
        <w:tc>
          <w:tcPr>
            <w:tcW w:w="1131" w:type="dxa"/>
            <w:shd w:val="clear" w:color="auto" w:fill="auto"/>
          </w:tcPr>
          <w:p w14:paraId="34447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2BB7E0C"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02DB2" w14:paraId="6A0371E0" w14:textId="77777777" w:rsidTr="001932E6">
        <w:trPr>
          <w:gridAfter w:val="1"/>
          <w:wAfter w:w="110" w:type="dxa"/>
          <w:jc w:val="center"/>
        </w:trPr>
        <w:tc>
          <w:tcPr>
            <w:tcW w:w="4032" w:type="dxa"/>
            <w:shd w:val="clear" w:color="auto" w:fill="auto"/>
          </w:tcPr>
          <w:p w14:paraId="6D8EE5FC" w14:textId="77777777" w:rsidR="003F29E6" w:rsidRDefault="003F29E6" w:rsidP="003F29E6">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shd w:val="clear" w:color="auto" w:fill="auto"/>
          </w:tcPr>
          <w:p w14:paraId="1E19D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17F4192"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02DB2" w14:paraId="060E8182" w14:textId="77777777" w:rsidTr="001932E6">
        <w:trPr>
          <w:gridAfter w:val="1"/>
          <w:wAfter w:w="110" w:type="dxa"/>
          <w:jc w:val="center"/>
        </w:trPr>
        <w:tc>
          <w:tcPr>
            <w:tcW w:w="4032" w:type="dxa"/>
            <w:shd w:val="clear" w:color="auto" w:fill="auto"/>
          </w:tcPr>
          <w:p w14:paraId="21349789" w14:textId="77777777" w:rsidR="003F29E6" w:rsidRDefault="003F29E6" w:rsidP="003F29E6">
            <w:pPr>
              <w:pStyle w:val="TAL"/>
              <w:rPr>
                <w:lang w:bidi="ar-IQ"/>
              </w:rPr>
            </w:pPr>
            <w:r>
              <w:rPr>
                <w:lang w:bidi="ar-IQ"/>
              </w:rPr>
              <w:t xml:space="preserve">NSM charging </w:t>
            </w:r>
            <w:r w:rsidRPr="002F3ED2">
              <w:t>Information</w:t>
            </w:r>
          </w:p>
        </w:tc>
        <w:tc>
          <w:tcPr>
            <w:tcW w:w="1131" w:type="dxa"/>
            <w:shd w:val="clear" w:color="auto" w:fill="auto"/>
          </w:tcPr>
          <w:p w14:paraId="79A63197"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7C9715A"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02DB2" w14:paraId="4862442A" w14:textId="77777777" w:rsidTr="001932E6">
        <w:trPr>
          <w:gridAfter w:val="1"/>
          <w:wAfter w:w="110" w:type="dxa"/>
          <w:jc w:val="center"/>
        </w:trPr>
        <w:tc>
          <w:tcPr>
            <w:tcW w:w="4032" w:type="dxa"/>
            <w:shd w:val="clear" w:color="auto" w:fill="auto"/>
          </w:tcPr>
          <w:p w14:paraId="758B1CC8" w14:textId="77777777" w:rsidR="003F29E6" w:rsidRDefault="003F29E6" w:rsidP="003F29E6">
            <w:pPr>
              <w:pStyle w:val="TAL"/>
              <w:rPr>
                <w:lang w:bidi="ar-IQ"/>
              </w:rPr>
            </w:pPr>
            <w:r>
              <w:rPr>
                <w:lang w:eastAsia="zh-CN"/>
              </w:rPr>
              <w:t>IMS Charging Information</w:t>
            </w:r>
          </w:p>
        </w:tc>
        <w:tc>
          <w:tcPr>
            <w:tcW w:w="1131" w:type="dxa"/>
            <w:shd w:val="clear" w:color="auto" w:fill="auto"/>
          </w:tcPr>
          <w:p w14:paraId="74DC2C93" w14:textId="77777777" w:rsidR="003F29E6" w:rsidRPr="00EA4D91" w:rsidRDefault="003F29E6" w:rsidP="003F29E6">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shd w:val="clear" w:color="auto" w:fill="auto"/>
          </w:tcPr>
          <w:p w14:paraId="3DA6F06C" w14:textId="77777777" w:rsidR="003F29E6" w:rsidRPr="00EA4D91" w:rsidRDefault="003F29E6" w:rsidP="003F29E6">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02DB2" w14:paraId="065AEEB2" w14:textId="77777777" w:rsidTr="001932E6">
        <w:trPr>
          <w:gridAfter w:val="1"/>
          <w:wAfter w:w="110" w:type="dxa"/>
          <w:jc w:val="center"/>
        </w:trPr>
        <w:tc>
          <w:tcPr>
            <w:tcW w:w="4032" w:type="dxa"/>
            <w:shd w:val="clear" w:color="auto" w:fill="auto"/>
          </w:tcPr>
          <w:p w14:paraId="7CDDCC6E" w14:textId="77777777" w:rsidR="003F29E6" w:rsidRDefault="003F29E6" w:rsidP="003F29E6">
            <w:pPr>
              <w:pStyle w:val="TAL"/>
              <w:rPr>
                <w:lang w:bidi="ar-IQ"/>
              </w:rPr>
            </w:pPr>
            <w:r w:rsidRPr="007963A2">
              <w:rPr>
                <w:rFonts w:hint="eastAsia"/>
                <w:lang w:eastAsia="zh-CN" w:bidi="ar-IQ"/>
              </w:rPr>
              <w:t>P</w:t>
            </w:r>
            <w:r w:rsidRPr="007963A2">
              <w:rPr>
                <w:lang w:eastAsia="zh-CN" w:bidi="ar-IQ"/>
              </w:rPr>
              <w:t>roSe charging Information</w:t>
            </w:r>
          </w:p>
        </w:tc>
        <w:tc>
          <w:tcPr>
            <w:tcW w:w="1131" w:type="dxa"/>
            <w:shd w:val="clear" w:color="auto" w:fill="auto"/>
          </w:tcPr>
          <w:p w14:paraId="63F89B9C" w14:textId="77777777" w:rsidR="003F29E6" w:rsidRPr="00EA4D91" w:rsidRDefault="003F29E6" w:rsidP="003F29E6">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shd w:val="clear" w:color="auto" w:fill="auto"/>
          </w:tcPr>
          <w:p w14:paraId="53768F0E" w14:textId="77777777" w:rsidR="003F29E6" w:rsidRPr="00EA4D91" w:rsidRDefault="003F29E6" w:rsidP="003F29E6">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02DB2" w14:paraId="56AECE5C" w14:textId="77777777" w:rsidTr="001932E6">
        <w:trPr>
          <w:gridAfter w:val="1"/>
          <w:wAfter w:w="110" w:type="dxa"/>
          <w:jc w:val="center"/>
        </w:trPr>
        <w:tc>
          <w:tcPr>
            <w:tcW w:w="4032" w:type="dxa"/>
            <w:shd w:val="clear" w:color="auto" w:fill="auto"/>
          </w:tcPr>
          <w:p w14:paraId="6983D7A3" w14:textId="77777777" w:rsidR="003F29E6" w:rsidRPr="007963A2" w:rsidRDefault="003F29E6" w:rsidP="003F29E6">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shd w:val="clear" w:color="auto" w:fill="auto"/>
          </w:tcPr>
          <w:p w14:paraId="01F4722B"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9CC88F5"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02DB2" w14:paraId="58938B12" w14:textId="77777777" w:rsidTr="001932E6">
        <w:trPr>
          <w:gridAfter w:val="1"/>
          <w:wAfter w:w="110" w:type="dxa"/>
          <w:jc w:val="center"/>
        </w:trPr>
        <w:tc>
          <w:tcPr>
            <w:tcW w:w="4032" w:type="dxa"/>
            <w:shd w:val="clear" w:color="auto" w:fill="auto"/>
          </w:tcPr>
          <w:p w14:paraId="0B2F887A" w14:textId="77777777" w:rsidR="003F29E6" w:rsidRPr="007963A2" w:rsidRDefault="003F29E6" w:rsidP="003F29E6">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shd w:val="clear" w:color="auto" w:fill="auto"/>
          </w:tcPr>
          <w:p w14:paraId="399356C2"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4743148"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02DB2" w14:paraId="4D2EEC4B" w14:textId="77777777" w:rsidTr="001932E6">
        <w:trPr>
          <w:gridAfter w:val="1"/>
          <w:wAfter w:w="110" w:type="dxa"/>
          <w:jc w:val="center"/>
        </w:trPr>
        <w:tc>
          <w:tcPr>
            <w:tcW w:w="4032" w:type="dxa"/>
            <w:shd w:val="clear" w:color="auto" w:fill="auto"/>
          </w:tcPr>
          <w:p w14:paraId="2F4B0B4E" w14:textId="77777777" w:rsidR="003F29E6" w:rsidRPr="007963A2" w:rsidRDefault="003F29E6" w:rsidP="003F29E6">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shd w:val="clear" w:color="auto" w:fill="auto"/>
          </w:tcPr>
          <w:p w14:paraId="6CFD7A09"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533FAF24"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02DB2" w14:paraId="520B5E70" w14:textId="77777777" w:rsidTr="001932E6">
        <w:trPr>
          <w:gridAfter w:val="1"/>
          <w:wAfter w:w="110" w:type="dxa"/>
          <w:jc w:val="center"/>
        </w:trPr>
        <w:tc>
          <w:tcPr>
            <w:tcW w:w="4032" w:type="dxa"/>
            <w:shd w:val="clear" w:color="auto" w:fill="auto"/>
          </w:tcPr>
          <w:p w14:paraId="1C2BC886" w14:textId="77777777" w:rsidR="003F29E6" w:rsidRPr="007963A2" w:rsidRDefault="003F29E6" w:rsidP="003F29E6">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shd w:val="clear" w:color="auto" w:fill="auto"/>
          </w:tcPr>
          <w:p w14:paraId="56B876E6"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DB6348F"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02DB2" w14:paraId="6C565A41" w14:textId="77777777" w:rsidTr="001932E6">
        <w:trPr>
          <w:gridAfter w:val="1"/>
          <w:wAfter w:w="110" w:type="dxa"/>
          <w:jc w:val="center"/>
        </w:trPr>
        <w:tc>
          <w:tcPr>
            <w:tcW w:w="4032" w:type="dxa"/>
            <w:shd w:val="clear" w:color="auto" w:fill="auto"/>
          </w:tcPr>
          <w:p w14:paraId="1932DEB5" w14:textId="77777777" w:rsidR="003F29E6" w:rsidRDefault="003F29E6" w:rsidP="003F29E6">
            <w:pPr>
              <w:pStyle w:val="TAL"/>
            </w:pPr>
            <w:r>
              <w:rPr>
                <w:lang w:eastAsia="zh-CN" w:bidi="ar-IQ"/>
              </w:rPr>
              <w:t>EAS ID</w:t>
            </w:r>
          </w:p>
        </w:tc>
        <w:tc>
          <w:tcPr>
            <w:tcW w:w="1131" w:type="dxa"/>
            <w:shd w:val="clear" w:color="auto" w:fill="auto"/>
          </w:tcPr>
          <w:p w14:paraId="4F968E6F"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5DE31981" w14:textId="77777777" w:rsidR="003F29E6" w:rsidRPr="00EA4D91" w:rsidRDefault="003F29E6" w:rsidP="003F29E6">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02DB2" w14:paraId="31E2A49C" w14:textId="77777777" w:rsidTr="001932E6">
        <w:trPr>
          <w:gridAfter w:val="1"/>
          <w:wAfter w:w="110" w:type="dxa"/>
          <w:jc w:val="center"/>
        </w:trPr>
        <w:tc>
          <w:tcPr>
            <w:tcW w:w="4032" w:type="dxa"/>
            <w:shd w:val="clear" w:color="auto" w:fill="auto"/>
          </w:tcPr>
          <w:p w14:paraId="47D15B23" w14:textId="77777777" w:rsidR="003F29E6" w:rsidRDefault="003F29E6" w:rsidP="003F29E6">
            <w:pPr>
              <w:pStyle w:val="TAL"/>
            </w:pPr>
            <w:r>
              <w:rPr>
                <w:lang w:eastAsia="zh-CN"/>
              </w:rPr>
              <w:t>EDN ID</w:t>
            </w:r>
          </w:p>
        </w:tc>
        <w:tc>
          <w:tcPr>
            <w:tcW w:w="1131" w:type="dxa"/>
            <w:shd w:val="clear" w:color="auto" w:fill="auto"/>
          </w:tcPr>
          <w:p w14:paraId="45A21A5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76DA5B04" w14:textId="77777777" w:rsidR="003F29E6" w:rsidRPr="00EA4D91" w:rsidRDefault="003F29E6" w:rsidP="003F29E6">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702DB2" w14:paraId="529A7A21" w14:textId="77777777" w:rsidTr="001932E6">
        <w:trPr>
          <w:gridAfter w:val="1"/>
          <w:wAfter w:w="110" w:type="dxa"/>
          <w:jc w:val="center"/>
        </w:trPr>
        <w:tc>
          <w:tcPr>
            <w:tcW w:w="4032" w:type="dxa"/>
            <w:shd w:val="clear" w:color="auto" w:fill="auto"/>
          </w:tcPr>
          <w:p w14:paraId="5ED1CDC3" w14:textId="77777777" w:rsidR="003F29E6" w:rsidRDefault="003F29E6" w:rsidP="003F29E6">
            <w:pPr>
              <w:pStyle w:val="TAL"/>
            </w:pPr>
            <w:r>
              <w:lastRenderedPageBreak/>
              <w:t>EAS Provider Identifier</w:t>
            </w:r>
          </w:p>
        </w:tc>
        <w:tc>
          <w:tcPr>
            <w:tcW w:w="1131" w:type="dxa"/>
            <w:shd w:val="clear" w:color="auto" w:fill="auto"/>
          </w:tcPr>
          <w:p w14:paraId="31CF8A8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020345D4" w14:textId="77777777" w:rsidR="003F29E6" w:rsidRPr="00EA4D91" w:rsidRDefault="003F29E6" w:rsidP="003F29E6">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02DB2" w14:paraId="6C6EEEC3" w14:textId="77777777" w:rsidTr="001932E6">
        <w:trPr>
          <w:jc w:val="center"/>
        </w:trPr>
        <w:tc>
          <w:tcPr>
            <w:tcW w:w="4032" w:type="dxa"/>
            <w:shd w:val="clear" w:color="auto" w:fill="auto"/>
          </w:tcPr>
          <w:p w14:paraId="0B4C32F7" w14:textId="77777777" w:rsidR="003F29E6" w:rsidRDefault="003F29E6" w:rsidP="003F29E6">
            <w:pPr>
              <w:pStyle w:val="TAL"/>
            </w:pPr>
            <w:r>
              <w:t>NSACF Charging Information</w:t>
            </w:r>
          </w:p>
        </w:tc>
        <w:tc>
          <w:tcPr>
            <w:tcW w:w="1131" w:type="dxa"/>
            <w:shd w:val="clear" w:color="auto" w:fill="auto"/>
          </w:tcPr>
          <w:p w14:paraId="054BD239" w14:textId="77777777" w:rsidR="003F29E6" w:rsidRPr="006F5501" w:rsidRDefault="003F29E6" w:rsidP="003F29E6">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48CC99CA" w14:textId="5D8936E6" w:rsidR="003F29E6" w:rsidRDefault="003F29E6" w:rsidP="003F29E6">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w:t>
            </w:r>
            <w:r w:rsidR="00443611">
              <w:rPr>
                <w:rFonts w:cs="Arial"/>
                <w:szCs w:val="18"/>
              </w:rPr>
              <w:t>2</w:t>
            </w:r>
            <w:r>
              <w:rPr>
                <w:rFonts w:cs="Arial"/>
                <w:szCs w:val="18"/>
              </w:rPr>
              <w:t>]</w:t>
            </w:r>
            <w:r>
              <w:rPr>
                <w:rFonts w:cs="Arial"/>
                <w:szCs w:val="18"/>
                <w:lang w:eastAsia="zh-CN"/>
              </w:rPr>
              <w:t>.</w:t>
            </w:r>
          </w:p>
        </w:tc>
      </w:tr>
      <w:tr w:rsidR="00702DB2" w14:paraId="2FE7F6CF" w14:textId="77777777" w:rsidTr="001932E6">
        <w:trPr>
          <w:jc w:val="center"/>
        </w:trPr>
        <w:tc>
          <w:tcPr>
            <w:tcW w:w="4032" w:type="dxa"/>
            <w:shd w:val="clear" w:color="auto" w:fill="auto"/>
          </w:tcPr>
          <w:p w14:paraId="3FAA6115" w14:textId="77777777" w:rsidR="003F29E6" w:rsidRDefault="003F29E6" w:rsidP="003F29E6">
            <w:pPr>
              <w:pStyle w:val="TAL"/>
            </w:pPr>
            <w:r w:rsidRPr="0005603B">
              <w:rPr>
                <w:rFonts w:cs="SimSun"/>
                <w:lang w:eastAsia="zh-CN"/>
              </w:rPr>
              <w:t>TSN Charging Information</w:t>
            </w:r>
          </w:p>
        </w:tc>
        <w:tc>
          <w:tcPr>
            <w:tcW w:w="1131" w:type="dxa"/>
            <w:shd w:val="clear" w:color="auto" w:fill="auto"/>
          </w:tcPr>
          <w:p w14:paraId="065B3C2C" w14:textId="77777777" w:rsidR="003F29E6" w:rsidRPr="006F5501"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shd w:val="clear" w:color="auto" w:fill="auto"/>
          </w:tcPr>
          <w:p w14:paraId="752019C8" w14:textId="77777777" w:rsidR="003F29E6" w:rsidRPr="00EA4D91" w:rsidRDefault="003F29E6" w:rsidP="003F29E6">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02DB2" w14:paraId="7D125046" w14:textId="77777777" w:rsidTr="001932E6">
        <w:trPr>
          <w:jc w:val="center"/>
        </w:trPr>
        <w:tc>
          <w:tcPr>
            <w:tcW w:w="4032" w:type="dxa"/>
            <w:shd w:val="clear" w:color="auto" w:fill="auto"/>
          </w:tcPr>
          <w:p w14:paraId="26E9E936" w14:textId="77777777" w:rsidR="003F29E6" w:rsidRPr="0005603B" w:rsidRDefault="003F29E6" w:rsidP="003F29E6">
            <w:pPr>
              <w:pStyle w:val="TAL"/>
              <w:rPr>
                <w:rFonts w:cs="SimSun"/>
                <w:lang w:eastAsia="zh-CN"/>
              </w:rPr>
            </w:pPr>
            <w:r w:rsidRPr="00546060">
              <w:rPr>
                <w:lang w:eastAsia="zh-CN" w:bidi="ar-IQ"/>
              </w:rPr>
              <w:t>MBS Session charging Information</w:t>
            </w:r>
          </w:p>
        </w:tc>
        <w:tc>
          <w:tcPr>
            <w:tcW w:w="1131" w:type="dxa"/>
            <w:shd w:val="clear" w:color="auto" w:fill="auto"/>
          </w:tcPr>
          <w:p w14:paraId="76A47722" w14:textId="77777777" w:rsidR="003F29E6" w:rsidRPr="00EA4D91" w:rsidRDefault="003F29E6" w:rsidP="003F29E6">
            <w:pPr>
              <w:pStyle w:val="TAL"/>
              <w:jc w:val="center"/>
              <w:rPr>
                <w:rFonts w:cs="Arial"/>
                <w:szCs w:val="18"/>
                <w:lang w:bidi="ar-IQ"/>
              </w:rPr>
            </w:pPr>
            <w:r>
              <w:rPr>
                <w:lang w:bidi="ar-IQ"/>
              </w:rPr>
              <w:t>O</w:t>
            </w:r>
            <w:r>
              <w:rPr>
                <w:vertAlign w:val="subscript"/>
                <w:lang w:bidi="ar-IQ"/>
              </w:rPr>
              <w:t>C</w:t>
            </w:r>
          </w:p>
        </w:tc>
        <w:tc>
          <w:tcPr>
            <w:tcW w:w="4692" w:type="dxa"/>
            <w:gridSpan w:val="2"/>
            <w:shd w:val="clear" w:color="auto" w:fill="auto"/>
          </w:tcPr>
          <w:p w14:paraId="1E7B4E3D" w14:textId="77777777" w:rsidR="003F29E6" w:rsidRPr="0005603B" w:rsidRDefault="003F29E6" w:rsidP="003F29E6">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02DB2" w14:paraId="2FB6D8C7" w14:textId="77777777" w:rsidTr="001932E6">
        <w:trPr>
          <w:jc w:val="center"/>
        </w:trPr>
        <w:tc>
          <w:tcPr>
            <w:tcW w:w="4032" w:type="dxa"/>
            <w:shd w:val="clear" w:color="auto" w:fill="auto"/>
          </w:tcPr>
          <w:p w14:paraId="58C39F21" w14:textId="77777777" w:rsidR="00BC18B9" w:rsidRPr="00546060" w:rsidRDefault="00BC18B9" w:rsidP="00BC18B9">
            <w:pPr>
              <w:pStyle w:val="TAL"/>
              <w:rPr>
                <w:lang w:eastAsia="zh-CN" w:bidi="ar-IQ"/>
              </w:rPr>
            </w:pPr>
            <w:r>
              <w:t>NSSAA Charging Information</w:t>
            </w:r>
          </w:p>
        </w:tc>
        <w:tc>
          <w:tcPr>
            <w:tcW w:w="1131" w:type="dxa"/>
            <w:shd w:val="clear" w:color="auto" w:fill="auto"/>
          </w:tcPr>
          <w:p w14:paraId="63BC8F20" w14:textId="77777777" w:rsidR="00BC18B9" w:rsidRDefault="00BC18B9"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53CBAC2B" w14:textId="740C045F" w:rsidR="00BC18B9" w:rsidRDefault="00BC18B9" w:rsidP="00BC18B9">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w:t>
            </w:r>
            <w:r w:rsidR="00443611">
              <w:rPr>
                <w:rFonts w:cs="Arial"/>
                <w:szCs w:val="18"/>
              </w:rPr>
              <w:t>3</w:t>
            </w:r>
            <w:r>
              <w:rPr>
                <w:rFonts w:cs="Arial"/>
                <w:szCs w:val="18"/>
              </w:rPr>
              <w:t>]</w:t>
            </w:r>
            <w:r>
              <w:rPr>
                <w:rFonts w:cs="Arial"/>
                <w:szCs w:val="18"/>
                <w:lang w:eastAsia="zh-CN"/>
              </w:rPr>
              <w:t>.</w:t>
            </w:r>
          </w:p>
        </w:tc>
      </w:tr>
      <w:tr w:rsidR="00C54407" w14:paraId="79C722B7" w14:textId="77777777" w:rsidTr="001932E6">
        <w:trPr>
          <w:jc w:val="center"/>
        </w:trPr>
        <w:tc>
          <w:tcPr>
            <w:tcW w:w="4032" w:type="dxa"/>
            <w:shd w:val="clear" w:color="auto" w:fill="auto"/>
          </w:tcPr>
          <w:p w14:paraId="705CA9AE" w14:textId="27FC8AF7" w:rsidR="00C54407" w:rsidRDefault="00C54407" w:rsidP="00BC18B9">
            <w:pPr>
              <w:pStyle w:val="TAL"/>
            </w:pPr>
            <w:r w:rsidRPr="00B358A6">
              <w:rPr>
                <w:rFonts w:hint="eastAsia"/>
              </w:rPr>
              <w:t>R</w:t>
            </w:r>
            <w:r w:rsidRPr="00B358A6">
              <w:t xml:space="preserve">anging and Sidelink Positioning </w:t>
            </w:r>
            <w:r>
              <w:rPr>
                <w:rFonts w:hint="eastAsia"/>
                <w:lang w:eastAsia="zh-CN"/>
              </w:rPr>
              <w:t xml:space="preserve">Charging </w:t>
            </w:r>
            <w:r w:rsidRPr="00B358A6">
              <w:t>Information</w:t>
            </w:r>
          </w:p>
        </w:tc>
        <w:tc>
          <w:tcPr>
            <w:tcW w:w="1131" w:type="dxa"/>
            <w:shd w:val="clear" w:color="auto" w:fill="auto"/>
          </w:tcPr>
          <w:p w14:paraId="2DE6726C" w14:textId="211651FD" w:rsidR="00C54407" w:rsidRPr="006F5501" w:rsidRDefault="00C54407"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7CC05699" w14:textId="02E302E4" w:rsidR="00C54407" w:rsidRPr="00EA4D91" w:rsidRDefault="00C54407" w:rsidP="00BC18B9">
            <w:pPr>
              <w:pStyle w:val="TAL"/>
              <w:rPr>
                <w:rFonts w:cs="Arial"/>
                <w:szCs w:val="18"/>
              </w:rPr>
            </w:pPr>
            <w:r w:rsidRPr="00EA4D91">
              <w:rPr>
                <w:rFonts w:cs="Arial"/>
                <w:szCs w:val="18"/>
              </w:rPr>
              <w:t>This field holds the</w:t>
            </w:r>
            <w:r>
              <w:rPr>
                <w:rFonts w:cs="Arial"/>
                <w:szCs w:val="18"/>
              </w:rPr>
              <w:t xml:space="preserve"> </w:t>
            </w:r>
            <w:r w:rsidRPr="00B358A6">
              <w:rPr>
                <w:rFonts w:hint="eastAsia"/>
              </w:rPr>
              <w:t>R</w:t>
            </w:r>
            <w:r w:rsidRPr="00B358A6">
              <w:t>anging and Sidelink Positioning</w:t>
            </w:r>
            <w:r w:rsidRPr="00461D24">
              <w:rPr>
                <w:rFonts w:cs="Arial"/>
                <w:szCs w:val="18"/>
              </w:rPr>
              <w:t xml:space="preserve"> </w:t>
            </w:r>
            <w:r w:rsidRPr="00424394">
              <w:t>Charging Information</w:t>
            </w:r>
            <w:r>
              <w:rPr>
                <w:rFonts w:cs="Arial"/>
                <w:szCs w:val="18"/>
              </w:rPr>
              <w:t xml:space="preserve"> described in TS</w:t>
            </w:r>
            <w:r>
              <w:rPr>
                <w:rFonts w:cs="Arial" w:hint="eastAsia"/>
                <w:szCs w:val="18"/>
                <w:lang w:eastAsia="zh-CN"/>
              </w:rPr>
              <w:t xml:space="preserve"> 32.271 [31].</w:t>
            </w:r>
          </w:p>
        </w:tc>
      </w:tr>
    </w:tbl>
    <w:p w14:paraId="4E5EE68D" w14:textId="77777777" w:rsidR="00E46261" w:rsidRDefault="00E46261" w:rsidP="006F30F9"/>
    <w:p w14:paraId="29BF9341" w14:textId="77777777" w:rsidR="0000456F" w:rsidRDefault="0000456F" w:rsidP="008C54D2">
      <w:pPr>
        <w:pStyle w:val="Heading4"/>
      </w:pPr>
      <w:bookmarkStart w:id="4797" w:name="_CR5_1_5_1"/>
      <w:bookmarkStart w:id="4798" w:name="_Toc20233266"/>
      <w:bookmarkStart w:id="4799" w:name="_Toc28026845"/>
      <w:bookmarkStart w:id="4800" w:name="_Toc36116680"/>
      <w:bookmarkStart w:id="4801" w:name="_Toc44682863"/>
      <w:bookmarkStart w:id="4802" w:name="_Toc51926714"/>
      <w:bookmarkStart w:id="4803" w:name="_Toc187416178"/>
      <w:bookmarkStart w:id="4804" w:name="_Hlk524949223"/>
      <w:bookmarkEnd w:id="4797"/>
      <w:r w:rsidRPr="00281831">
        <w:t>5.1.</w:t>
      </w:r>
      <w:r>
        <w:t>5</w:t>
      </w:r>
      <w:r w:rsidRPr="00281831">
        <w:t>.1</w:t>
      </w:r>
      <w:r w:rsidR="001D0E85">
        <w:tab/>
      </w:r>
      <w:r w:rsidRPr="00281831">
        <w:t>CHF CDR parameters</w:t>
      </w:r>
      <w:bookmarkEnd w:id="4798"/>
      <w:bookmarkEnd w:id="4799"/>
      <w:bookmarkEnd w:id="4800"/>
      <w:bookmarkEnd w:id="4801"/>
      <w:bookmarkEnd w:id="4802"/>
      <w:bookmarkEnd w:id="4803"/>
    </w:p>
    <w:p w14:paraId="3580EAE6" w14:textId="77777777" w:rsidR="0000456F" w:rsidRPr="003907DC" w:rsidRDefault="0000456F" w:rsidP="0000456F">
      <w:pPr>
        <w:pStyle w:val="Heading5"/>
      </w:pPr>
      <w:bookmarkStart w:id="4805" w:name="_CR5_1_5_1_1"/>
      <w:bookmarkStart w:id="4806" w:name="_Toc20233267"/>
      <w:bookmarkStart w:id="4807" w:name="_Toc28026846"/>
      <w:bookmarkStart w:id="4808" w:name="_Toc36116681"/>
      <w:bookmarkStart w:id="4809" w:name="_Toc44682864"/>
      <w:bookmarkStart w:id="4810" w:name="_Toc51926715"/>
      <w:bookmarkStart w:id="4811" w:name="_Toc187416179"/>
      <w:bookmarkEnd w:id="4805"/>
      <w:r>
        <w:t>5.1.5.1.1</w:t>
      </w:r>
      <w:r>
        <w:tab/>
        <w:t>Introduction</w:t>
      </w:r>
      <w:bookmarkEnd w:id="4806"/>
      <w:bookmarkEnd w:id="4807"/>
      <w:bookmarkEnd w:id="4808"/>
      <w:bookmarkEnd w:id="4809"/>
      <w:bookmarkEnd w:id="4810"/>
      <w:bookmarkEnd w:id="4811"/>
    </w:p>
    <w:p w14:paraId="2DC03B91"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42BA047D" w14:textId="77777777" w:rsidR="0000456F" w:rsidRPr="00281831" w:rsidRDefault="0000456F" w:rsidP="0000456F">
      <w:pPr>
        <w:pStyle w:val="Heading5"/>
      </w:pPr>
      <w:bookmarkStart w:id="4812" w:name="_CR5_1_5_1_2"/>
      <w:bookmarkStart w:id="4813" w:name="_Toc20233268"/>
      <w:bookmarkStart w:id="4814" w:name="_Toc28026847"/>
      <w:bookmarkStart w:id="4815" w:name="_Toc36116682"/>
      <w:bookmarkStart w:id="4816" w:name="_Toc44682865"/>
      <w:bookmarkStart w:id="4817" w:name="_Toc51926716"/>
      <w:bookmarkStart w:id="4818" w:name="_Toc187416180"/>
      <w:bookmarkEnd w:id="4804"/>
      <w:bookmarkEnd w:id="4812"/>
      <w:r w:rsidRPr="00281831">
        <w:t>5.1.</w:t>
      </w:r>
      <w:r>
        <w:t>5</w:t>
      </w:r>
      <w:r w:rsidRPr="00281831">
        <w:t>.1</w:t>
      </w:r>
      <w:r>
        <w:t>.2</w:t>
      </w:r>
      <w:r w:rsidRPr="00281831">
        <w:tab/>
        <w:t>Cause for Record Closing</w:t>
      </w:r>
      <w:bookmarkEnd w:id="4813"/>
      <w:bookmarkEnd w:id="4814"/>
      <w:bookmarkEnd w:id="4815"/>
      <w:bookmarkEnd w:id="4816"/>
      <w:bookmarkEnd w:id="4817"/>
      <w:bookmarkEnd w:id="4818"/>
    </w:p>
    <w:p w14:paraId="754B0EF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5B892417" w14:textId="77777777" w:rsidR="0000456F" w:rsidRPr="00281831" w:rsidRDefault="0000456F" w:rsidP="0000456F">
      <w:pPr>
        <w:pStyle w:val="Heading5"/>
      </w:pPr>
      <w:bookmarkStart w:id="4819" w:name="_CR5_1_5_1_3"/>
      <w:bookmarkStart w:id="4820" w:name="_Toc20233269"/>
      <w:bookmarkStart w:id="4821" w:name="_Toc28026848"/>
      <w:bookmarkStart w:id="4822" w:name="_Toc36116683"/>
      <w:bookmarkStart w:id="4823" w:name="_Toc44682866"/>
      <w:bookmarkStart w:id="4824" w:name="_Toc51926717"/>
      <w:bookmarkStart w:id="4825" w:name="_Toc187416181"/>
      <w:bookmarkEnd w:id="4819"/>
      <w:r w:rsidRPr="000A0DA1">
        <w:t>5.1.</w:t>
      </w:r>
      <w:r>
        <w:t>5</w:t>
      </w:r>
      <w:r w:rsidRPr="000A0DA1">
        <w:t>.</w:t>
      </w:r>
      <w:r w:rsidRPr="00281831">
        <w:t>1.</w:t>
      </w:r>
      <w:r>
        <w:t>3</w:t>
      </w:r>
      <w:r w:rsidRPr="00281831">
        <w:tab/>
        <w:t>Duration</w:t>
      </w:r>
      <w:bookmarkEnd w:id="4820"/>
      <w:bookmarkEnd w:id="4821"/>
      <w:bookmarkEnd w:id="4822"/>
      <w:bookmarkEnd w:id="4823"/>
      <w:bookmarkEnd w:id="4824"/>
      <w:bookmarkEnd w:id="4825"/>
    </w:p>
    <w:p w14:paraId="373A7FF7" w14:textId="77777777" w:rsidR="0000456F" w:rsidRDefault="0000456F" w:rsidP="0000456F">
      <w:pPr>
        <w:keepNext/>
      </w:pPr>
      <w:r w:rsidRPr="00281831">
        <w:t xml:space="preserve">This field contains the relevant duration in seconds </w:t>
      </w:r>
      <w:r w:rsidRPr="000A0DA1">
        <w:t>from Record Opening Time to record closure. For partial records this is the duration of the individual partial record and not the cumulative duration.</w:t>
      </w:r>
    </w:p>
    <w:p w14:paraId="5A4BF900" w14:textId="77777777" w:rsidR="0057479B" w:rsidRDefault="0057479B" w:rsidP="0057479B">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F9C5FC6" w14:textId="77777777" w:rsidR="0057479B" w:rsidRDefault="0057479B" w:rsidP="0057479B">
      <w:r>
        <w:t>Whether or not rounding/truncation is to be used is considered outside the scope of the present document, however it is subject to the following restrictions:</w:t>
      </w:r>
    </w:p>
    <w:p w14:paraId="1D13028D" w14:textId="77777777" w:rsidR="0057479B" w:rsidRDefault="0057479B" w:rsidP="0057479B">
      <w:pPr>
        <w:pStyle w:val="B1"/>
      </w:pPr>
      <w:r>
        <w:t>-</w:t>
      </w:r>
      <w:r>
        <w:tab/>
        <w:t>A duration of zero seconds shall be accepted providing that the transferred data volume is greater than zero.</w:t>
      </w:r>
    </w:p>
    <w:p w14:paraId="7D55A9F8" w14:textId="77777777" w:rsidR="0057479B" w:rsidRPr="000A0DA1" w:rsidRDefault="0057479B" w:rsidP="0057479B">
      <w:pPr>
        <w:pStyle w:val="B1"/>
      </w:pPr>
      <w:r>
        <w:t>-</w:t>
      </w:r>
      <w:r>
        <w:tab/>
        <w:t>The same method of truncation/rounding shall be applied to both single and partial records.</w:t>
      </w:r>
    </w:p>
    <w:p w14:paraId="5A668BA0" w14:textId="77777777" w:rsidR="0000456F" w:rsidRPr="00281831" w:rsidRDefault="0000456F" w:rsidP="0000456F">
      <w:pPr>
        <w:pStyle w:val="Heading5"/>
      </w:pPr>
      <w:bookmarkStart w:id="4826" w:name="_CR5_1_5_1_4"/>
      <w:bookmarkStart w:id="4827" w:name="_Toc20233270"/>
      <w:bookmarkStart w:id="4828" w:name="_Toc28026849"/>
      <w:bookmarkStart w:id="4829" w:name="_Toc36116684"/>
      <w:bookmarkStart w:id="4830" w:name="_Toc44682867"/>
      <w:bookmarkStart w:id="4831" w:name="_Toc51926718"/>
      <w:bookmarkStart w:id="4832" w:name="_Toc187416182"/>
      <w:bookmarkEnd w:id="4826"/>
      <w:r w:rsidRPr="000A0DA1">
        <w:t>5.1.</w:t>
      </w:r>
      <w:r>
        <w:t>5</w:t>
      </w:r>
      <w:r w:rsidRPr="000A0DA1">
        <w:t>.</w:t>
      </w:r>
      <w:r w:rsidRPr="00281831">
        <w:t>1.</w:t>
      </w:r>
      <w:r>
        <w:t>4</w:t>
      </w:r>
      <w:r w:rsidRPr="00281831">
        <w:tab/>
        <w:t>List of Multiple Unit Usage</w:t>
      </w:r>
      <w:bookmarkEnd w:id="4827"/>
      <w:bookmarkEnd w:id="4828"/>
      <w:bookmarkEnd w:id="4829"/>
      <w:bookmarkEnd w:id="4830"/>
      <w:bookmarkEnd w:id="4831"/>
      <w:bookmarkEnd w:id="4832"/>
    </w:p>
    <w:p w14:paraId="2B074EC5" w14:textId="77777777" w:rsidR="0000456F" w:rsidRPr="000A0DA1" w:rsidRDefault="0000456F" w:rsidP="0000456F">
      <w:pPr>
        <w:keepNext/>
        <w:keepLines/>
      </w:pPr>
      <w:r w:rsidRPr="000A0DA1">
        <w:t>This list applicable in CHF-CDR and includes one or more containers.</w:t>
      </w:r>
    </w:p>
    <w:p w14:paraId="5265A6A5" w14:textId="77777777" w:rsidR="0000456F" w:rsidRPr="000A0DA1" w:rsidRDefault="0000456F" w:rsidP="0000456F">
      <w:pPr>
        <w:keepNext/>
        <w:keepLines/>
      </w:pPr>
      <w:r w:rsidRPr="000A0DA1">
        <w:t>Each container includes the following fields:</w:t>
      </w:r>
    </w:p>
    <w:p w14:paraId="20B6E1EF"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23064712"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42E14EB0"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589484E9"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54BBC9B7"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433660F9" w14:textId="77777777" w:rsidR="0000456F" w:rsidRPr="00EA4D91" w:rsidRDefault="0000456F" w:rsidP="0000456F">
      <w:pPr>
        <w:pStyle w:val="Heading5"/>
      </w:pPr>
      <w:bookmarkStart w:id="4833" w:name="_CR5_1_5_1_5"/>
      <w:bookmarkStart w:id="4834" w:name="_Toc20233271"/>
      <w:bookmarkStart w:id="4835" w:name="_Toc28026850"/>
      <w:bookmarkStart w:id="4836" w:name="_Toc36116685"/>
      <w:bookmarkStart w:id="4837" w:name="_Toc44682868"/>
      <w:bookmarkStart w:id="4838" w:name="_Toc51926719"/>
      <w:bookmarkStart w:id="4839" w:name="_Toc187416183"/>
      <w:bookmarkEnd w:id="4833"/>
      <w:r w:rsidRPr="00EA4D91">
        <w:t>5.1.</w:t>
      </w:r>
      <w:r>
        <w:t>5</w:t>
      </w:r>
      <w:r w:rsidRPr="00EA4D91">
        <w:t>.1.</w:t>
      </w:r>
      <w:r>
        <w:t>5</w:t>
      </w:r>
      <w:r w:rsidRPr="00EA4D91">
        <w:tab/>
        <w:t>Local Record Sequence Number</w:t>
      </w:r>
      <w:bookmarkEnd w:id="4834"/>
      <w:bookmarkEnd w:id="4835"/>
      <w:bookmarkEnd w:id="4836"/>
      <w:bookmarkEnd w:id="4837"/>
      <w:bookmarkEnd w:id="4838"/>
      <w:bookmarkEnd w:id="4839"/>
    </w:p>
    <w:p w14:paraId="18331517"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7ABCC4A8" w14:textId="77777777" w:rsidR="0000456F" w:rsidRPr="00FD143F" w:rsidRDefault="0000456F" w:rsidP="0000456F">
      <w:r w:rsidRPr="00FD143F">
        <w:lastRenderedPageBreak/>
        <w:t>The field can be used to identify missing records in post processing system.</w:t>
      </w:r>
    </w:p>
    <w:p w14:paraId="36D14ECD" w14:textId="77777777" w:rsidR="0000456F" w:rsidRPr="00FD143F" w:rsidRDefault="0000456F" w:rsidP="0000456F">
      <w:pPr>
        <w:pStyle w:val="Heading5"/>
      </w:pPr>
      <w:bookmarkStart w:id="4840" w:name="_CR5_1_5_1_6"/>
      <w:bookmarkStart w:id="4841" w:name="_Toc20233272"/>
      <w:bookmarkStart w:id="4842" w:name="_Toc28026851"/>
      <w:bookmarkStart w:id="4843" w:name="_Toc36116686"/>
      <w:bookmarkStart w:id="4844" w:name="_Toc44682869"/>
      <w:bookmarkStart w:id="4845" w:name="_Toc51926720"/>
      <w:bookmarkStart w:id="4846" w:name="_Toc187416184"/>
      <w:bookmarkEnd w:id="4840"/>
      <w:r w:rsidRPr="00FD143F">
        <w:t>5.1.</w:t>
      </w:r>
      <w:r>
        <w:t>5</w:t>
      </w:r>
      <w:r w:rsidRPr="00FD143F">
        <w:t>.1.</w:t>
      </w:r>
      <w:r>
        <w:t>6</w:t>
      </w:r>
      <w:r w:rsidRPr="00FD143F">
        <w:tab/>
        <w:t xml:space="preserve">NF </w:t>
      </w:r>
      <w:r>
        <w:t xml:space="preserve">Consumer </w:t>
      </w:r>
      <w:r w:rsidRPr="00FD143F">
        <w:t>Information</w:t>
      </w:r>
      <w:bookmarkEnd w:id="4841"/>
      <w:bookmarkEnd w:id="4842"/>
      <w:bookmarkEnd w:id="4843"/>
      <w:bookmarkEnd w:id="4844"/>
      <w:bookmarkEnd w:id="4845"/>
      <w:bookmarkEnd w:id="4846"/>
    </w:p>
    <w:p w14:paraId="16C8EC5C" w14:textId="77777777" w:rsidR="0000456F" w:rsidRDefault="0000456F" w:rsidP="0000456F">
      <w:r w:rsidRPr="00FD143F">
        <w:t xml:space="preserve">This field contains the information </w:t>
      </w:r>
      <w:r w:rsidRPr="006D04B0">
        <w:t xml:space="preserve">about the NF that used the charging service. </w:t>
      </w:r>
    </w:p>
    <w:p w14:paraId="35204FC0" w14:textId="77777777" w:rsidR="0000456F" w:rsidRPr="00E53E03" w:rsidRDefault="0000456F" w:rsidP="0000456F">
      <w:pPr>
        <w:keepNext/>
        <w:keepLines/>
      </w:pPr>
      <w:r>
        <w:t>It</w:t>
      </w:r>
      <w:r w:rsidRPr="00E53E03">
        <w:t xml:space="preserve"> includes the following fields:</w:t>
      </w:r>
    </w:p>
    <w:p w14:paraId="33A059C9"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29A1301D"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7BF95F0"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7BE7E403" w14:textId="77777777" w:rsidR="0000456F" w:rsidRDefault="0000456F" w:rsidP="0000456F">
      <w:pPr>
        <w:pStyle w:val="B1"/>
      </w:pPr>
      <w:r>
        <w:t>-</w:t>
      </w:r>
      <w:r>
        <w:tab/>
      </w:r>
      <w:r w:rsidRPr="00A34CF0">
        <w:rPr>
          <w:b/>
        </w:rPr>
        <w:t>NF PLMN ID</w:t>
      </w:r>
      <w:r>
        <w:t xml:space="preserve"> holds the PLMN id of the NF</w:t>
      </w:r>
    </w:p>
    <w:p w14:paraId="0A234067" w14:textId="77777777" w:rsidR="0000456F" w:rsidRPr="006D04B0" w:rsidRDefault="0000456F" w:rsidP="0000456F">
      <w:r w:rsidRPr="006D04B0">
        <w:t>For further details see TS 23.003 [200].</w:t>
      </w:r>
    </w:p>
    <w:p w14:paraId="056A65E5" w14:textId="77777777" w:rsidR="0000456F" w:rsidRPr="006D04B0" w:rsidRDefault="0000456F" w:rsidP="0000456F">
      <w:pPr>
        <w:pStyle w:val="Heading5"/>
      </w:pPr>
      <w:bookmarkStart w:id="4847" w:name="_CR5_1_5_1_7"/>
      <w:bookmarkStart w:id="4848" w:name="_Toc20233273"/>
      <w:bookmarkStart w:id="4849" w:name="_Toc28026852"/>
      <w:bookmarkStart w:id="4850" w:name="_Toc36116687"/>
      <w:bookmarkStart w:id="4851" w:name="_Toc44682870"/>
      <w:bookmarkStart w:id="4852" w:name="_Toc51926721"/>
      <w:bookmarkStart w:id="4853" w:name="_Toc187416185"/>
      <w:bookmarkEnd w:id="4847"/>
      <w:r w:rsidRPr="006D04B0">
        <w:t>5.1.</w:t>
      </w:r>
      <w:r w:rsidR="00B25ADC">
        <w:t>5</w:t>
      </w:r>
      <w:r w:rsidRPr="006D04B0">
        <w:t>.1.</w:t>
      </w:r>
      <w:r>
        <w:t>7</w:t>
      </w:r>
      <w:r w:rsidRPr="006D04B0">
        <w:tab/>
        <w:t>Rating Group</w:t>
      </w:r>
      <w:bookmarkEnd w:id="4848"/>
      <w:bookmarkEnd w:id="4849"/>
      <w:bookmarkEnd w:id="4850"/>
      <w:bookmarkEnd w:id="4851"/>
      <w:bookmarkEnd w:id="4852"/>
      <w:bookmarkEnd w:id="4853"/>
    </w:p>
    <w:p w14:paraId="5DD3B7B0" w14:textId="77777777"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E00062">
        <w:rPr>
          <w:rFonts w:ascii="Arial" w:hAnsi="Arial"/>
          <w:sz w:val="18"/>
          <w:lang w:bidi="ar-IQ"/>
        </w:rPr>
        <w:t>5</w:t>
      </w:r>
      <w:r w:rsidRPr="006D04B0">
        <w:rPr>
          <w:rFonts w:ascii="Arial" w:hAnsi="Arial"/>
          <w:sz w:val="18"/>
          <w:lang w:bidi="ar-IQ"/>
        </w:rPr>
        <w:t>03 [2</w:t>
      </w:r>
      <w:r w:rsidR="00E00062">
        <w:rPr>
          <w:rFonts w:ascii="Arial" w:hAnsi="Arial"/>
          <w:sz w:val="18"/>
          <w:lang w:bidi="ar-IQ"/>
        </w:rPr>
        <w:t>46</w:t>
      </w:r>
      <w:r w:rsidRPr="006D04B0">
        <w:rPr>
          <w:rFonts w:ascii="Arial" w:hAnsi="Arial"/>
          <w:sz w:val="18"/>
          <w:lang w:bidi="ar-IQ"/>
        </w:rPr>
        <w:t>]</w:t>
      </w:r>
      <w:r w:rsidRPr="006D04B0">
        <w:t>.</w:t>
      </w:r>
    </w:p>
    <w:p w14:paraId="1E3ACF4E" w14:textId="77777777" w:rsidR="0000456F" w:rsidRPr="006D04B0" w:rsidRDefault="0000456F" w:rsidP="0000456F">
      <w:pPr>
        <w:pStyle w:val="Heading5"/>
      </w:pPr>
      <w:bookmarkStart w:id="4854" w:name="_CR5_1_5_1_8"/>
      <w:bookmarkStart w:id="4855" w:name="_Toc20233274"/>
      <w:bookmarkStart w:id="4856" w:name="_Toc28026853"/>
      <w:bookmarkStart w:id="4857" w:name="_Toc36116688"/>
      <w:bookmarkStart w:id="4858" w:name="_Toc44682871"/>
      <w:bookmarkStart w:id="4859" w:name="_Toc51926722"/>
      <w:bookmarkStart w:id="4860" w:name="_Toc187416186"/>
      <w:bookmarkEnd w:id="4854"/>
      <w:r w:rsidRPr="006D04B0">
        <w:t>5.1.</w:t>
      </w:r>
      <w:r w:rsidR="00B25ADC">
        <w:t>5</w:t>
      </w:r>
      <w:r w:rsidRPr="006D04B0">
        <w:t>.1.</w:t>
      </w:r>
      <w:r>
        <w:t>8</w:t>
      </w:r>
      <w:r w:rsidRPr="006D04B0">
        <w:tab/>
        <w:t>Record Opening Time</w:t>
      </w:r>
      <w:bookmarkEnd w:id="4855"/>
      <w:bookmarkEnd w:id="4856"/>
      <w:bookmarkEnd w:id="4857"/>
      <w:bookmarkEnd w:id="4858"/>
      <w:bookmarkEnd w:id="4859"/>
      <w:bookmarkEnd w:id="4860"/>
    </w:p>
    <w:p w14:paraId="512F9A2F"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2A3AD56B" w14:textId="77777777" w:rsidR="0000456F" w:rsidRPr="006D04B0" w:rsidRDefault="0000456F" w:rsidP="0000456F">
      <w:pPr>
        <w:pStyle w:val="Heading5"/>
      </w:pPr>
      <w:bookmarkStart w:id="4861" w:name="_CR5_1_5_1_9"/>
      <w:bookmarkStart w:id="4862" w:name="_Toc20233275"/>
      <w:bookmarkStart w:id="4863" w:name="_Toc28026854"/>
      <w:bookmarkStart w:id="4864" w:name="_Toc36116689"/>
      <w:bookmarkStart w:id="4865" w:name="_Toc44682872"/>
      <w:bookmarkStart w:id="4866" w:name="_Toc51926723"/>
      <w:bookmarkStart w:id="4867" w:name="_Toc187416187"/>
      <w:bookmarkEnd w:id="4861"/>
      <w:r w:rsidRPr="006D04B0">
        <w:t>5.1.</w:t>
      </w:r>
      <w:r w:rsidR="00B25ADC">
        <w:t>5</w:t>
      </w:r>
      <w:r w:rsidRPr="006D04B0">
        <w:t>.1.</w:t>
      </w:r>
      <w:r>
        <w:t>9</w:t>
      </w:r>
      <w:r w:rsidRPr="006D04B0">
        <w:tab/>
        <w:t>Record Sequence Number</w:t>
      </w:r>
      <w:bookmarkEnd w:id="4862"/>
      <w:bookmarkEnd w:id="4863"/>
      <w:bookmarkEnd w:id="4864"/>
      <w:bookmarkEnd w:id="4865"/>
      <w:bookmarkEnd w:id="4866"/>
      <w:bookmarkEnd w:id="4867"/>
    </w:p>
    <w:p w14:paraId="2E1A2345" w14:textId="77777777" w:rsidR="0000456F" w:rsidRPr="006D04B0" w:rsidRDefault="0000456F" w:rsidP="0000456F">
      <w:r w:rsidRPr="006D04B0">
        <w:t>This field contains a running sequence number employed to link the partial records generated in the CHF.</w:t>
      </w:r>
    </w:p>
    <w:p w14:paraId="3BC7C6CA" w14:textId="77777777" w:rsidR="0000456F" w:rsidRPr="006D04B0" w:rsidRDefault="0000456F" w:rsidP="0000456F">
      <w:pPr>
        <w:pStyle w:val="Heading5"/>
      </w:pPr>
      <w:bookmarkStart w:id="4868" w:name="_CR5_1_5_1_10"/>
      <w:bookmarkStart w:id="4869" w:name="_Toc20233276"/>
      <w:bookmarkStart w:id="4870" w:name="_Toc28026855"/>
      <w:bookmarkStart w:id="4871" w:name="_Toc36116690"/>
      <w:bookmarkStart w:id="4872" w:name="_Toc44682873"/>
      <w:bookmarkStart w:id="4873" w:name="_Toc51926724"/>
      <w:bookmarkStart w:id="4874" w:name="_Toc187416188"/>
      <w:bookmarkEnd w:id="4868"/>
      <w:r w:rsidRPr="006D04B0">
        <w:t>5.1.</w:t>
      </w:r>
      <w:r w:rsidR="00B25ADC">
        <w:t>5</w:t>
      </w:r>
      <w:r w:rsidRPr="006D04B0">
        <w:t>.1.</w:t>
      </w:r>
      <w:r>
        <w:t>10</w:t>
      </w:r>
      <w:r w:rsidRPr="006D04B0">
        <w:tab/>
        <w:t>Record Type</w:t>
      </w:r>
      <w:bookmarkEnd w:id="4869"/>
      <w:bookmarkEnd w:id="4870"/>
      <w:bookmarkEnd w:id="4871"/>
      <w:bookmarkEnd w:id="4872"/>
      <w:bookmarkEnd w:id="4873"/>
      <w:bookmarkEnd w:id="4874"/>
    </w:p>
    <w:p w14:paraId="7A21FA1D" w14:textId="77777777" w:rsidR="0000456F" w:rsidRPr="006D04B0" w:rsidRDefault="0000456F" w:rsidP="0000456F">
      <w:r w:rsidRPr="006D04B0">
        <w:t>The field identifies the type of the record i.e. CHF-CDR.</w:t>
      </w:r>
    </w:p>
    <w:p w14:paraId="0485165C" w14:textId="77777777" w:rsidR="0000456F" w:rsidRPr="006D04B0" w:rsidRDefault="0000456F" w:rsidP="0000456F">
      <w:pPr>
        <w:pStyle w:val="Heading5"/>
      </w:pPr>
      <w:bookmarkStart w:id="4875" w:name="_CR5_1_5_1_11"/>
      <w:bookmarkStart w:id="4876" w:name="_Toc20233277"/>
      <w:bookmarkStart w:id="4877" w:name="_Toc28026856"/>
      <w:bookmarkStart w:id="4878" w:name="_Toc36116691"/>
      <w:bookmarkStart w:id="4879" w:name="_Toc44682874"/>
      <w:bookmarkStart w:id="4880" w:name="_Toc51926725"/>
      <w:bookmarkStart w:id="4881" w:name="_Toc187416189"/>
      <w:bookmarkEnd w:id="4875"/>
      <w:r w:rsidRPr="006D04B0">
        <w:t>5.1.</w:t>
      </w:r>
      <w:r w:rsidR="00B25ADC">
        <w:t>5</w:t>
      </w:r>
      <w:r w:rsidRPr="006D04B0">
        <w:t>.1.1</w:t>
      </w:r>
      <w:r>
        <w:t>1</w:t>
      </w:r>
      <w:r w:rsidRPr="006D04B0">
        <w:tab/>
        <w:t>Recording Network Function ID</w:t>
      </w:r>
      <w:bookmarkEnd w:id="4876"/>
      <w:bookmarkEnd w:id="4877"/>
      <w:bookmarkEnd w:id="4878"/>
      <w:bookmarkEnd w:id="4879"/>
      <w:bookmarkEnd w:id="4880"/>
      <w:bookmarkEnd w:id="4881"/>
    </w:p>
    <w:p w14:paraId="00B78996"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1C2601E2" w14:textId="77777777" w:rsidR="0000456F" w:rsidRPr="006D04B0" w:rsidRDefault="0000456F" w:rsidP="0000456F">
      <w:pPr>
        <w:pStyle w:val="Heading5"/>
      </w:pPr>
      <w:bookmarkStart w:id="4882" w:name="_CR5_1_5_1_12"/>
      <w:bookmarkStart w:id="4883" w:name="_Toc20233278"/>
      <w:bookmarkStart w:id="4884" w:name="_Toc28026857"/>
      <w:bookmarkStart w:id="4885" w:name="_Toc36116692"/>
      <w:bookmarkStart w:id="4886" w:name="_Toc44682875"/>
      <w:bookmarkStart w:id="4887" w:name="_Toc51926726"/>
      <w:bookmarkStart w:id="4888" w:name="_Toc187416190"/>
      <w:bookmarkEnd w:id="4882"/>
      <w:r w:rsidRPr="00E53E03">
        <w:t>5.1.</w:t>
      </w:r>
      <w:r w:rsidR="00B25ADC">
        <w:t>5</w:t>
      </w:r>
      <w:r w:rsidR="00996E37">
        <w:t>.</w:t>
      </w:r>
      <w:r w:rsidRPr="00673498">
        <w:t>1</w:t>
      </w:r>
      <w:r w:rsidRPr="00F31C3C">
        <w:t>.1</w:t>
      </w:r>
      <w:r>
        <w:t>2</w:t>
      </w:r>
      <w:r w:rsidRPr="006D04B0">
        <w:tab/>
        <w:t>Record Extensions</w:t>
      </w:r>
      <w:bookmarkEnd w:id="4883"/>
      <w:bookmarkEnd w:id="4884"/>
      <w:bookmarkEnd w:id="4885"/>
      <w:bookmarkEnd w:id="4886"/>
      <w:bookmarkEnd w:id="4887"/>
      <w:bookmarkEnd w:id="4888"/>
    </w:p>
    <w:p w14:paraId="7922EC07"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4BC5C556" w14:textId="77777777" w:rsidR="0000456F" w:rsidRPr="006D04B0" w:rsidRDefault="0000456F" w:rsidP="0000456F">
      <w:pPr>
        <w:pStyle w:val="Heading5"/>
      </w:pPr>
      <w:bookmarkStart w:id="4889" w:name="_CR5_1_5_1_13"/>
      <w:bookmarkStart w:id="4890" w:name="_Toc20233279"/>
      <w:bookmarkStart w:id="4891" w:name="_Toc28026858"/>
      <w:bookmarkStart w:id="4892" w:name="_Toc36116693"/>
      <w:bookmarkStart w:id="4893" w:name="_Toc44682876"/>
      <w:bookmarkStart w:id="4894" w:name="_Toc51926727"/>
      <w:bookmarkStart w:id="4895" w:name="_Toc187416191"/>
      <w:bookmarkEnd w:id="4889"/>
      <w:r w:rsidRPr="006D04B0">
        <w:t>5.1.</w:t>
      </w:r>
      <w:r w:rsidR="00B25ADC">
        <w:t>5</w:t>
      </w:r>
      <w:r w:rsidRPr="006D04B0">
        <w:t>.1.1</w:t>
      </w:r>
      <w:r>
        <w:t>3</w:t>
      </w:r>
      <w:r w:rsidRPr="006D04B0">
        <w:tab/>
        <w:t>Subscriber Identifier</w:t>
      </w:r>
      <w:bookmarkEnd w:id="4890"/>
      <w:bookmarkEnd w:id="4891"/>
      <w:bookmarkEnd w:id="4892"/>
      <w:bookmarkEnd w:id="4893"/>
      <w:bookmarkEnd w:id="4894"/>
      <w:bookmarkEnd w:id="4895"/>
    </w:p>
    <w:p w14:paraId="7D304EFA" w14:textId="77777777" w:rsidR="0000456F" w:rsidRPr="006D04B0" w:rsidRDefault="0000456F" w:rsidP="0000456F">
      <w:r w:rsidRPr="006D04B0">
        <w:t>This field contains the 5G Subscription Permanent Identifier (SUPI) of the served party, if available. For further details see TS 23.003 [200].</w:t>
      </w:r>
    </w:p>
    <w:p w14:paraId="4152CBC0" w14:textId="77777777" w:rsidR="0000456F" w:rsidRPr="00E53E03" w:rsidRDefault="0000456F" w:rsidP="0000456F">
      <w:pPr>
        <w:pStyle w:val="Heading5"/>
      </w:pPr>
      <w:bookmarkStart w:id="4896" w:name="_CR5_1_5_1_14"/>
      <w:bookmarkStart w:id="4897" w:name="_Toc20233280"/>
      <w:bookmarkStart w:id="4898" w:name="_Toc28026859"/>
      <w:bookmarkStart w:id="4899" w:name="_Toc36116694"/>
      <w:bookmarkStart w:id="4900" w:name="_Toc44682877"/>
      <w:bookmarkStart w:id="4901" w:name="_Toc51926728"/>
      <w:bookmarkStart w:id="4902" w:name="_Toc187416192"/>
      <w:bookmarkEnd w:id="4896"/>
      <w:r w:rsidRPr="006D04B0">
        <w:t>5.1.</w:t>
      </w:r>
      <w:r w:rsidR="00B25ADC">
        <w:t>5</w:t>
      </w:r>
      <w:r w:rsidRPr="006D04B0">
        <w:t>.1</w:t>
      </w:r>
      <w:r w:rsidRPr="00E53E03">
        <w:t>.1</w:t>
      </w:r>
      <w:r>
        <w:t>4</w:t>
      </w:r>
      <w:r w:rsidRPr="006D04B0">
        <w:tab/>
        <w:t>Used Unit Container</w:t>
      </w:r>
      <w:bookmarkEnd w:id="4897"/>
      <w:bookmarkEnd w:id="4898"/>
      <w:bookmarkEnd w:id="4899"/>
      <w:bookmarkEnd w:id="4900"/>
      <w:bookmarkEnd w:id="4901"/>
      <w:bookmarkEnd w:id="4902"/>
    </w:p>
    <w:p w14:paraId="205F5334" w14:textId="77777777" w:rsidR="0000456F" w:rsidRPr="00E53E03" w:rsidRDefault="0000456F" w:rsidP="0000456F">
      <w:pPr>
        <w:keepNext/>
        <w:keepLines/>
      </w:pPr>
      <w:r w:rsidRPr="00E53E03">
        <w:t>This list applicable in CHF-CDR includes one or more containers.</w:t>
      </w:r>
    </w:p>
    <w:p w14:paraId="0407AC30" w14:textId="77777777" w:rsidR="0000456F" w:rsidRPr="00E53E03" w:rsidRDefault="0000456F" w:rsidP="0000456F">
      <w:pPr>
        <w:keepNext/>
        <w:keepLines/>
      </w:pPr>
      <w:r w:rsidRPr="00E53E03">
        <w:t>Each container includes the following fields:</w:t>
      </w:r>
    </w:p>
    <w:p w14:paraId="35656D0D"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0F156DBB"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41F68E3"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0407B106" w14:textId="77777777" w:rsidR="0000456F" w:rsidRPr="00E53E03" w:rsidRDefault="0000456F" w:rsidP="0000456F">
      <w:pPr>
        <w:pStyle w:val="B1"/>
      </w:pPr>
      <w:r w:rsidRPr="00E53E03">
        <w:lastRenderedPageBreak/>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361EDD84"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5924DC7B"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762B381E"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7314C424"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7EB592FC"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16D4BBC5"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7A342F88"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F1072BC"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750E79B9"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4760AFD5" w14:textId="77777777" w:rsidR="001F5055" w:rsidRDefault="001F5055" w:rsidP="001F5055">
      <w:pPr>
        <w:pStyle w:val="Heading5"/>
      </w:pPr>
      <w:bookmarkStart w:id="4903" w:name="_CR5_1_5_1_15"/>
      <w:bookmarkStart w:id="4904" w:name="_Toc20233281"/>
      <w:bookmarkStart w:id="4905" w:name="_Toc28026860"/>
      <w:bookmarkStart w:id="4906" w:name="_Toc36116695"/>
      <w:bookmarkStart w:id="4907" w:name="_Toc44682878"/>
      <w:bookmarkStart w:id="4908" w:name="_Toc51926729"/>
      <w:bookmarkStart w:id="4909" w:name="_Toc187416193"/>
      <w:bookmarkEnd w:id="4903"/>
      <w:r>
        <w:t>5.1.5.1.15</w:t>
      </w:r>
      <w:r>
        <w:tab/>
        <w:t>User Location Information</w:t>
      </w:r>
      <w:bookmarkEnd w:id="4904"/>
      <w:bookmarkEnd w:id="4905"/>
      <w:bookmarkEnd w:id="4906"/>
      <w:bookmarkEnd w:id="4907"/>
      <w:bookmarkEnd w:id="4908"/>
      <w:bookmarkEnd w:id="4909"/>
    </w:p>
    <w:p w14:paraId="63466182"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1E179DFB" w14:textId="77777777" w:rsidR="006346DE" w:rsidRPr="006346DE" w:rsidRDefault="006346DE" w:rsidP="006346DE">
      <w:pPr>
        <w:pStyle w:val="Heading5"/>
        <w:rPr>
          <w:lang w:eastAsia="en-US"/>
        </w:rPr>
      </w:pPr>
      <w:bookmarkStart w:id="4910" w:name="_CR5_1_5_1_16"/>
      <w:bookmarkStart w:id="4911" w:name="_Toc28026861"/>
      <w:bookmarkStart w:id="4912" w:name="_Toc36116696"/>
      <w:bookmarkStart w:id="4913" w:name="_Toc44682879"/>
      <w:bookmarkStart w:id="4914" w:name="_Toc51926730"/>
      <w:bookmarkStart w:id="4915" w:name="_Toc187416194"/>
      <w:bookmarkEnd w:id="4910"/>
      <w:r w:rsidRPr="006346DE">
        <w:t>5.1.5.1.</w:t>
      </w:r>
      <w:r>
        <w:t>16</w:t>
      </w:r>
      <w:r w:rsidRPr="006346DE">
        <w:tab/>
      </w:r>
      <w:r w:rsidRPr="006346DE">
        <w:rPr>
          <w:lang w:eastAsia="zh-CN"/>
        </w:rPr>
        <w:t>Service Specification Information</w:t>
      </w:r>
      <w:bookmarkEnd w:id="4911"/>
      <w:bookmarkEnd w:id="4912"/>
      <w:bookmarkEnd w:id="4913"/>
      <w:bookmarkEnd w:id="4914"/>
      <w:bookmarkEnd w:id="4915"/>
    </w:p>
    <w:p w14:paraId="0B14734A"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2A978DD7" w14:textId="77777777" w:rsidR="006F4F7D" w:rsidRDefault="006F4F7D" w:rsidP="006F4F7D">
      <w:pPr>
        <w:pStyle w:val="Heading5"/>
      </w:pPr>
      <w:bookmarkStart w:id="4916" w:name="_CR5_1_5_1_17"/>
      <w:bookmarkStart w:id="4917" w:name="_Toc44682880"/>
      <w:bookmarkStart w:id="4918" w:name="_Toc51926731"/>
      <w:bookmarkStart w:id="4919" w:name="_Toc187416195"/>
      <w:bookmarkEnd w:id="4916"/>
      <w:r>
        <w:t>5.1.5.1.17</w:t>
      </w:r>
      <w:r>
        <w:tab/>
      </w:r>
      <w:r>
        <w:rPr>
          <w:noProof/>
        </w:rPr>
        <w:t>RAT Type</w:t>
      </w:r>
      <w:bookmarkEnd w:id="4917"/>
      <w:bookmarkEnd w:id="4918"/>
      <w:bookmarkEnd w:id="4919"/>
    </w:p>
    <w:p w14:paraId="13292E2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2DDD2940" w14:textId="77777777" w:rsidR="00E829EA" w:rsidRDefault="00E829EA" w:rsidP="00E829EA">
      <w:pPr>
        <w:pStyle w:val="Heading5"/>
      </w:pPr>
      <w:bookmarkStart w:id="4920" w:name="_CR5_1_5_1_18"/>
      <w:bookmarkStart w:id="4921" w:name="_Toc187416196"/>
      <w:bookmarkEnd w:id="4920"/>
      <w:r>
        <w:t>5.1.5.1.18</w:t>
      </w:r>
      <w:r>
        <w:tab/>
      </w:r>
      <w:bookmarkStart w:id="4922" w:name="_Hlk52368099"/>
      <w:r w:rsidRPr="00454EE6">
        <w:rPr>
          <w:noProof/>
        </w:rPr>
        <w:t>User Equipment</w:t>
      </w:r>
      <w:r>
        <w:rPr>
          <w:noProof/>
        </w:rPr>
        <w:t xml:space="preserve"> (UE)</w:t>
      </w:r>
      <w:r w:rsidRPr="00454EE6">
        <w:rPr>
          <w:noProof/>
        </w:rPr>
        <w:t xml:space="preserve"> Info</w:t>
      </w:r>
      <w:bookmarkEnd w:id="4921"/>
      <w:bookmarkEnd w:id="4922"/>
    </w:p>
    <w:p w14:paraId="188438DF" w14:textId="77777777" w:rsidR="0057479B"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TS 23.003 [200].</w:t>
      </w:r>
    </w:p>
    <w:p w14:paraId="23867477" w14:textId="77777777" w:rsidR="0057479B" w:rsidRPr="006D04B0" w:rsidRDefault="0057479B" w:rsidP="0057479B">
      <w:pPr>
        <w:pStyle w:val="Heading5"/>
      </w:pPr>
      <w:bookmarkStart w:id="4923" w:name="_CR5_1_5_1_19"/>
      <w:bookmarkStart w:id="4924" w:name="_Toc187416197"/>
      <w:bookmarkEnd w:id="4923"/>
      <w:r w:rsidRPr="006D04B0">
        <w:t>5.1.</w:t>
      </w:r>
      <w:r>
        <w:t>5</w:t>
      </w:r>
      <w:r w:rsidRPr="006D04B0">
        <w:t>.1.</w:t>
      </w:r>
      <w:r>
        <w:t>19</w:t>
      </w:r>
      <w:r w:rsidRPr="006D04B0">
        <w:tab/>
      </w:r>
      <w:r w:rsidRPr="002F3ED2">
        <w:rPr>
          <w:lang w:bidi="ar-IQ"/>
        </w:rPr>
        <w:t>Invocation Timestamp</w:t>
      </w:r>
      <w:bookmarkEnd w:id="4924"/>
    </w:p>
    <w:p w14:paraId="782ECE92" w14:textId="77777777" w:rsidR="0057479B" w:rsidRPr="006D04B0" w:rsidRDefault="0057479B" w:rsidP="0057479B">
      <w:r w:rsidRPr="006D04B0">
        <w:t xml:space="preserve">This field contains the time stamp when the request Charging Data Request [Initial] is </w:t>
      </w:r>
      <w:r>
        <w:t>sent</w:t>
      </w:r>
      <w:r w:rsidRPr="006D04B0">
        <w:t xml:space="preserve"> </w:t>
      </w:r>
      <w:r>
        <w:t>to</w:t>
      </w:r>
      <w:r w:rsidRPr="006D04B0">
        <w:t xml:space="preserve"> the CHF from the NF or Charging Data Request [Update] in the case of a partial record</w:t>
      </w:r>
      <w:r>
        <w:t>, described in</w:t>
      </w:r>
      <w:r>
        <w:rPr>
          <w:lang w:bidi="ar-IQ"/>
        </w:rPr>
        <w:t xml:space="preserve"> TS 32.290 [57]</w:t>
      </w:r>
      <w:r w:rsidRPr="006D04B0">
        <w:t>.</w:t>
      </w:r>
    </w:p>
    <w:p w14:paraId="36B7B2F9" w14:textId="77777777" w:rsidR="00E829EA" w:rsidRPr="006F30F9" w:rsidRDefault="00E829EA" w:rsidP="00E829EA"/>
    <w:p w14:paraId="4059BEB8" w14:textId="77777777" w:rsidR="009B1C39" w:rsidRDefault="009B1C39">
      <w:pPr>
        <w:pStyle w:val="Heading2"/>
      </w:pPr>
      <w:bookmarkStart w:id="4925" w:name="_CR5_2"/>
      <w:bookmarkEnd w:id="4925"/>
      <w:r>
        <w:br w:type="page"/>
      </w:r>
      <w:bookmarkStart w:id="4926" w:name="_Toc20233282"/>
      <w:bookmarkStart w:id="4927" w:name="_Toc28026862"/>
      <w:bookmarkStart w:id="4928" w:name="_Toc36116697"/>
      <w:bookmarkStart w:id="4929" w:name="_Toc44682881"/>
      <w:bookmarkStart w:id="4930" w:name="_Toc51926732"/>
      <w:bookmarkStart w:id="4931" w:name="_Toc187416198"/>
      <w:r>
        <w:lastRenderedPageBreak/>
        <w:t>5.2</w:t>
      </w:r>
      <w:r>
        <w:tab/>
        <w:t>CDR abstract syntax specification</w:t>
      </w:r>
      <w:bookmarkEnd w:id="4926"/>
      <w:bookmarkEnd w:id="4927"/>
      <w:bookmarkEnd w:id="4928"/>
      <w:bookmarkEnd w:id="4929"/>
      <w:bookmarkEnd w:id="4930"/>
      <w:bookmarkEnd w:id="4931"/>
    </w:p>
    <w:p w14:paraId="4DF65E87" w14:textId="77777777" w:rsidR="009B1C39" w:rsidRDefault="009B1C39">
      <w:pPr>
        <w:pStyle w:val="Heading3"/>
      </w:pPr>
      <w:bookmarkStart w:id="4932" w:name="_CR5_2_1"/>
      <w:bookmarkStart w:id="4933" w:name="_Toc20233283"/>
      <w:bookmarkStart w:id="4934" w:name="_Toc28026863"/>
      <w:bookmarkStart w:id="4935" w:name="_Toc36116698"/>
      <w:bookmarkStart w:id="4936" w:name="_Toc44682882"/>
      <w:bookmarkStart w:id="4937" w:name="_Toc51926733"/>
      <w:bookmarkStart w:id="4938" w:name="_Toc187416199"/>
      <w:bookmarkEnd w:id="4932"/>
      <w:r>
        <w:t>5.2.1</w:t>
      </w:r>
      <w:r>
        <w:tab/>
        <w:t>Generic ASN.1 definitions</w:t>
      </w:r>
      <w:bookmarkEnd w:id="4933"/>
      <w:bookmarkEnd w:id="4934"/>
      <w:bookmarkEnd w:id="4935"/>
      <w:bookmarkEnd w:id="4936"/>
      <w:bookmarkEnd w:id="4937"/>
      <w:bookmarkEnd w:id="4938"/>
    </w:p>
    <w:p w14:paraId="7F953808" w14:textId="7DECD203" w:rsidR="009B1C39" w:rsidRDefault="009B1C39">
      <w:pPr>
        <w:rPr>
          <w:color w:val="000000"/>
        </w:rPr>
      </w:pPr>
      <w:r>
        <w:t>This 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2A6C7B54" w14:textId="77777777" w:rsidR="001E0BCE" w:rsidRPr="0064776D" w:rsidRDefault="001E0BCE" w:rsidP="001E0BCE">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1EC3FCAA" w14:textId="77777777" w:rsidR="001E0BCE" w:rsidRPr="0064776D" w:rsidRDefault="001E0BCE" w:rsidP="001E0BCE">
      <w:pPr>
        <w:rPr>
          <w:color w:val="000000"/>
        </w:rPr>
      </w:pPr>
      <w:r w:rsidRPr="0064776D">
        <w:rPr>
          <w:color w:val="000000"/>
        </w:rPr>
        <w:t xml:space="preserve">Directory: </w:t>
      </w:r>
      <w:r>
        <w:rPr>
          <w:color w:val="000000"/>
        </w:rPr>
        <w:t>ASN</w:t>
      </w:r>
    </w:p>
    <w:p w14:paraId="5FC0D39B" w14:textId="77777777" w:rsidR="001E0BCE" w:rsidRPr="00A8721E" w:rsidRDefault="001E0BCE" w:rsidP="001E0BCE">
      <w:pPr>
        <w:rPr>
          <w:color w:val="000000"/>
        </w:rPr>
      </w:pPr>
      <w:r w:rsidRPr="0064776D">
        <w:rPr>
          <w:color w:val="000000"/>
        </w:rPr>
        <w:t>File:</w:t>
      </w:r>
      <w:r>
        <w:rPr>
          <w:color w:val="000000"/>
        </w:rPr>
        <w:t xml:space="preserve"> TS32298_</w:t>
      </w:r>
      <w:r w:rsidRPr="00F017C8">
        <w:rPr>
          <w:color w:val="000000"/>
        </w:rPr>
        <w:t>GenericChargingDataTypes</w:t>
      </w:r>
      <w:r>
        <w:rPr>
          <w:color w:val="000000"/>
        </w:rPr>
        <w:t>.asn</w:t>
      </w:r>
    </w:p>
    <w:p w14:paraId="704849B9" w14:textId="77777777" w:rsidR="009B1C39" w:rsidRDefault="009B1C39">
      <w:pPr>
        <w:pStyle w:val="PL"/>
      </w:pPr>
      <w:bookmarkStart w:id="4939" w:name="_CR5_2_2"/>
      <w:bookmarkEnd w:id="4939"/>
    </w:p>
    <w:p w14:paraId="20412FE0" w14:textId="77777777" w:rsidR="009B1C39" w:rsidRDefault="009B1C39">
      <w:pPr>
        <w:pStyle w:val="Heading3"/>
      </w:pPr>
      <w:r>
        <w:br w:type="page"/>
      </w:r>
      <w:bookmarkStart w:id="4940" w:name="_Toc20233284"/>
      <w:bookmarkStart w:id="4941" w:name="_Toc28026864"/>
      <w:bookmarkStart w:id="4942" w:name="_Toc36116699"/>
      <w:bookmarkStart w:id="4943" w:name="_Toc44682883"/>
      <w:bookmarkStart w:id="4944" w:name="_Toc51926734"/>
      <w:bookmarkStart w:id="4945" w:name="_Toc187416200"/>
      <w:r>
        <w:lastRenderedPageBreak/>
        <w:t>5.2.2</w:t>
      </w:r>
      <w:r>
        <w:tab/>
        <w:t>Bearer level CDR definitions</w:t>
      </w:r>
      <w:bookmarkEnd w:id="4940"/>
      <w:bookmarkEnd w:id="4941"/>
      <w:bookmarkEnd w:id="4942"/>
      <w:bookmarkEnd w:id="4943"/>
      <w:bookmarkEnd w:id="4944"/>
      <w:bookmarkEnd w:id="4945"/>
    </w:p>
    <w:p w14:paraId="7FD66CFA" w14:textId="77777777" w:rsidR="00902768" w:rsidRPr="00902768" w:rsidRDefault="00902768" w:rsidP="00E664B4">
      <w:pPr>
        <w:pStyle w:val="Heading4"/>
      </w:pPr>
      <w:bookmarkStart w:id="4946" w:name="_CR5_2_2_0"/>
      <w:bookmarkStart w:id="4947" w:name="_Toc20233285"/>
      <w:bookmarkStart w:id="4948" w:name="_Toc28026865"/>
      <w:bookmarkStart w:id="4949" w:name="_Toc36116700"/>
      <w:bookmarkStart w:id="4950" w:name="_Toc44682884"/>
      <w:bookmarkStart w:id="4951" w:name="_Toc51926735"/>
      <w:bookmarkStart w:id="4952" w:name="_Toc187416201"/>
      <w:bookmarkEnd w:id="4946"/>
      <w:r>
        <w:t>5.2.2.0</w:t>
      </w:r>
      <w:r>
        <w:tab/>
        <w:t>General</w:t>
      </w:r>
      <w:bookmarkEnd w:id="4947"/>
      <w:bookmarkEnd w:id="4948"/>
      <w:bookmarkEnd w:id="4949"/>
      <w:bookmarkEnd w:id="4950"/>
      <w:bookmarkEnd w:id="4951"/>
      <w:bookmarkEnd w:id="4952"/>
    </w:p>
    <w:p w14:paraId="601FB365"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3B321E35" w14:textId="77777777" w:rsidR="009B1C39" w:rsidRDefault="009B1C39">
      <w:pPr>
        <w:pStyle w:val="Heading4"/>
      </w:pPr>
      <w:bookmarkStart w:id="4953" w:name="_CR5_2_2_1"/>
      <w:bookmarkStart w:id="4954" w:name="_Toc20233286"/>
      <w:bookmarkStart w:id="4955" w:name="_Toc28026866"/>
      <w:bookmarkStart w:id="4956" w:name="_Toc36116701"/>
      <w:bookmarkStart w:id="4957" w:name="_Toc44682885"/>
      <w:bookmarkStart w:id="4958" w:name="_Toc51926736"/>
      <w:bookmarkStart w:id="4959" w:name="_Toc187416202"/>
      <w:bookmarkEnd w:id="4953"/>
      <w:r>
        <w:t>5.2.2.1</w:t>
      </w:r>
      <w:r>
        <w:tab/>
        <w:t>CS domain CDRs</w:t>
      </w:r>
      <w:bookmarkEnd w:id="4954"/>
      <w:bookmarkEnd w:id="4955"/>
      <w:bookmarkEnd w:id="4956"/>
      <w:bookmarkEnd w:id="4957"/>
      <w:bookmarkEnd w:id="4958"/>
      <w:bookmarkEnd w:id="4959"/>
    </w:p>
    <w:p w14:paraId="0CBD9C0B" w14:textId="53EFF0AA" w:rsidR="009B1C39" w:rsidRDefault="009B1C39">
      <w:r>
        <w:t>This clause contains the abstract syntax definitions that are specific to the CDR types defined in TS 32.250 [10].</w:t>
      </w:r>
    </w:p>
    <w:p w14:paraId="3F785ADF" w14:textId="77777777" w:rsidR="001E0BCE" w:rsidRPr="0064776D" w:rsidRDefault="001E0BCE" w:rsidP="001E0BCE">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0742EB64" w14:textId="77777777" w:rsidR="001E0BCE" w:rsidRPr="0064776D" w:rsidRDefault="001E0BCE" w:rsidP="001E0BCE">
      <w:pPr>
        <w:rPr>
          <w:color w:val="000000"/>
        </w:rPr>
      </w:pPr>
      <w:r w:rsidRPr="0064776D">
        <w:rPr>
          <w:color w:val="000000"/>
        </w:rPr>
        <w:t xml:space="preserve">Directory: </w:t>
      </w:r>
      <w:r>
        <w:rPr>
          <w:color w:val="000000"/>
        </w:rPr>
        <w:t>ASN</w:t>
      </w:r>
    </w:p>
    <w:p w14:paraId="79D5320B" w14:textId="762F28BF" w:rsidR="009B1C39" w:rsidRDefault="001E0BCE">
      <w:pPr>
        <w:pStyle w:val="PL"/>
      </w:pPr>
      <w:r w:rsidRPr="0064776D">
        <w:rPr>
          <w:color w:val="000000"/>
        </w:rPr>
        <w:t>File:</w:t>
      </w:r>
      <w:r>
        <w:rPr>
          <w:color w:val="000000"/>
        </w:rPr>
        <w:t xml:space="preserve"> TS32298_</w:t>
      </w:r>
      <w:r w:rsidRPr="009F1670">
        <w:t>CSChargingDataTypes</w:t>
      </w:r>
      <w:r>
        <w:t>.asn</w:t>
      </w:r>
    </w:p>
    <w:p w14:paraId="02EDBB86" w14:textId="77777777" w:rsidR="009B1C39" w:rsidRDefault="009B1C39">
      <w:pPr>
        <w:pStyle w:val="Heading4"/>
      </w:pPr>
      <w:bookmarkStart w:id="4960" w:name="_CR5_2_2_2"/>
      <w:bookmarkEnd w:id="4960"/>
      <w:r>
        <w:br w:type="page"/>
      </w:r>
      <w:bookmarkStart w:id="4961" w:name="_Toc20233287"/>
      <w:bookmarkStart w:id="4962" w:name="_Toc28026867"/>
      <w:bookmarkStart w:id="4963" w:name="_Toc36116702"/>
      <w:bookmarkStart w:id="4964" w:name="_Toc44682886"/>
      <w:bookmarkStart w:id="4965" w:name="_Toc51926737"/>
      <w:bookmarkStart w:id="4966" w:name="_Toc187416203"/>
      <w:r>
        <w:lastRenderedPageBreak/>
        <w:t>5.2.2.2</w:t>
      </w:r>
      <w:r>
        <w:tab/>
        <w:t>PS domain CDRs</w:t>
      </w:r>
      <w:bookmarkEnd w:id="4961"/>
      <w:bookmarkEnd w:id="4962"/>
      <w:bookmarkEnd w:id="4963"/>
      <w:bookmarkEnd w:id="4964"/>
      <w:bookmarkEnd w:id="4965"/>
      <w:bookmarkEnd w:id="4966"/>
    </w:p>
    <w:p w14:paraId="753FA9F7" w14:textId="77777777" w:rsidR="009B1C39" w:rsidRDefault="009B1C39">
      <w:r>
        <w:t>This subclause contains the abstract syntax definitions that are specific to the GPRS and EPC CDR types defined in TS 32.251 [11].</w:t>
      </w:r>
    </w:p>
    <w:p w14:paraId="266861F8"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0D832D9B" w14:textId="77777777" w:rsidR="009B1C39" w:rsidRDefault="009B1C39">
      <w:pPr>
        <w:pStyle w:val="PL"/>
      </w:pPr>
      <w:r>
        <w:t>DEFINITIONS IMPLICIT TAGS</w:t>
      </w:r>
      <w:r>
        <w:tab/>
        <w:t>::=</w:t>
      </w:r>
    </w:p>
    <w:p w14:paraId="7C7943DC" w14:textId="77777777" w:rsidR="009B1C39" w:rsidRDefault="009B1C39">
      <w:pPr>
        <w:pStyle w:val="PL"/>
      </w:pPr>
    </w:p>
    <w:p w14:paraId="532D43BC" w14:textId="77777777" w:rsidR="009B1C39" w:rsidRDefault="009B1C39">
      <w:pPr>
        <w:pStyle w:val="PL"/>
      </w:pPr>
      <w:r>
        <w:t>BEGIN</w:t>
      </w:r>
    </w:p>
    <w:p w14:paraId="0A8C6408" w14:textId="77777777" w:rsidR="009B1C39" w:rsidRDefault="009B1C39">
      <w:pPr>
        <w:pStyle w:val="PL"/>
      </w:pPr>
    </w:p>
    <w:p w14:paraId="46E64D7D" w14:textId="77777777" w:rsidR="009B1C39" w:rsidRDefault="009B1C39">
      <w:pPr>
        <w:pStyle w:val="PL"/>
      </w:pPr>
      <w:r>
        <w:t xml:space="preserve">-- EXPORTS everything </w:t>
      </w:r>
    </w:p>
    <w:p w14:paraId="0C37924C" w14:textId="77777777" w:rsidR="009B1C39" w:rsidRDefault="009B1C39">
      <w:pPr>
        <w:pStyle w:val="PL"/>
      </w:pPr>
    </w:p>
    <w:p w14:paraId="4AF437F0" w14:textId="77777777" w:rsidR="009B1C39" w:rsidRDefault="009B1C39">
      <w:pPr>
        <w:pStyle w:val="PL"/>
      </w:pPr>
      <w:r>
        <w:t>IMPORTS</w:t>
      </w:r>
      <w:r>
        <w:tab/>
      </w:r>
    </w:p>
    <w:p w14:paraId="1612D339" w14:textId="77777777" w:rsidR="009B1C39" w:rsidRDefault="009B1C39">
      <w:pPr>
        <w:pStyle w:val="PL"/>
      </w:pPr>
    </w:p>
    <w:p w14:paraId="6B3DEDCC" w14:textId="77777777" w:rsidR="009B1C39" w:rsidRDefault="009B1C39">
      <w:pPr>
        <w:pStyle w:val="PL"/>
      </w:pPr>
      <w:r>
        <w:t>AddressString,</w:t>
      </w:r>
    </w:p>
    <w:p w14:paraId="41D89EE0" w14:textId="77777777" w:rsidR="009B1C39" w:rsidRDefault="009B1C39">
      <w:pPr>
        <w:pStyle w:val="PL"/>
      </w:pPr>
      <w:r>
        <w:t>CallDuration,</w:t>
      </w:r>
    </w:p>
    <w:p w14:paraId="2E53C347" w14:textId="77777777" w:rsidR="0067630F" w:rsidRDefault="009B1C39" w:rsidP="0067630F">
      <w:pPr>
        <w:pStyle w:val="PL"/>
      </w:pPr>
      <w:r>
        <w:t>CallingNumber,</w:t>
      </w:r>
    </w:p>
    <w:p w14:paraId="5E7754B5" w14:textId="77777777" w:rsidR="009B1C39" w:rsidRDefault="0067630F" w:rsidP="0067630F">
      <w:pPr>
        <w:pStyle w:val="PL"/>
      </w:pPr>
      <w:r>
        <w:t>CauseForRecClosing,</w:t>
      </w:r>
    </w:p>
    <w:p w14:paraId="22F97C65" w14:textId="77777777" w:rsidR="00F35469" w:rsidRDefault="009B1C39" w:rsidP="00F35469">
      <w:pPr>
        <w:pStyle w:val="PL"/>
      </w:pPr>
      <w:r>
        <w:t>CellId,</w:t>
      </w:r>
      <w:r w:rsidR="00F35469" w:rsidRPr="00F35469">
        <w:t xml:space="preserve"> </w:t>
      </w:r>
    </w:p>
    <w:p w14:paraId="582603F5" w14:textId="77777777" w:rsidR="003A0356" w:rsidRDefault="003A0356" w:rsidP="003A0356">
      <w:pPr>
        <w:pStyle w:val="PL"/>
      </w:pPr>
      <w:r>
        <w:t>C</w:t>
      </w:r>
      <w:r w:rsidRPr="00603D5F">
        <w:t>hargingID</w:t>
      </w:r>
      <w:r>
        <w:t>,</w:t>
      </w:r>
    </w:p>
    <w:p w14:paraId="4572C2F8" w14:textId="77777777" w:rsidR="009B1C39" w:rsidRDefault="00F35469" w:rsidP="00F35469">
      <w:pPr>
        <w:pStyle w:val="PL"/>
      </w:pPr>
      <w:r>
        <w:t>CivicAddressInformation,</w:t>
      </w:r>
    </w:p>
    <w:p w14:paraId="5EAE6C53" w14:textId="77777777" w:rsidR="009B1C39" w:rsidRDefault="009B1C39">
      <w:pPr>
        <w:pStyle w:val="PL"/>
      </w:pPr>
      <w:r>
        <w:t xml:space="preserve">Diagnostics, </w:t>
      </w:r>
    </w:p>
    <w:p w14:paraId="647E89E3" w14:textId="77777777" w:rsidR="00262988" w:rsidRDefault="009B1C39" w:rsidP="00262988">
      <w:pPr>
        <w:pStyle w:val="PL"/>
      </w:pPr>
      <w:r>
        <w:t>DiameterIdentity,</w:t>
      </w:r>
    </w:p>
    <w:p w14:paraId="657CAC38" w14:textId="77777777" w:rsidR="000F7EFE" w:rsidRDefault="00262988" w:rsidP="00262988">
      <w:pPr>
        <w:pStyle w:val="PL"/>
      </w:pPr>
      <w:r>
        <w:t>DynamicAddressFlag,</w:t>
      </w:r>
      <w:r w:rsidR="000F7EFE" w:rsidRPr="000F7EFE">
        <w:t xml:space="preserve"> </w:t>
      </w:r>
    </w:p>
    <w:p w14:paraId="7AE7C99D" w14:textId="77777777" w:rsidR="009B1C39" w:rsidRDefault="000F7EFE" w:rsidP="000F7EFE">
      <w:pPr>
        <w:pStyle w:val="PL"/>
      </w:pPr>
      <w:r>
        <w:t>EnhancedDiagnostics,</w:t>
      </w:r>
    </w:p>
    <w:p w14:paraId="292E941B" w14:textId="77777777" w:rsidR="00347240" w:rsidRDefault="009B1C39" w:rsidP="00A86A06">
      <w:pPr>
        <w:pStyle w:val="PL"/>
        <w:rPr>
          <w:rFonts w:eastAsia="SimSun"/>
          <w:lang w:eastAsia="zh-CN"/>
        </w:rPr>
      </w:pPr>
      <w:r>
        <w:t>GSNAddress,</w:t>
      </w:r>
    </w:p>
    <w:p w14:paraId="7AF4A440" w14:textId="77777777" w:rsidR="009B1C39" w:rsidRDefault="00347240" w:rsidP="00347240">
      <w:pPr>
        <w:pStyle w:val="PL"/>
      </w:pPr>
      <w:r>
        <w:rPr>
          <w:rFonts w:eastAsia="SimSun"/>
          <w:lang w:eastAsia="zh-CN"/>
        </w:rPr>
        <w:t>InvolvedParty,</w:t>
      </w:r>
    </w:p>
    <w:p w14:paraId="164E204A" w14:textId="77777777" w:rsidR="009B1C39" w:rsidRDefault="009B1C39">
      <w:pPr>
        <w:pStyle w:val="PL"/>
      </w:pPr>
      <w:r>
        <w:t>IPAddress,</w:t>
      </w:r>
    </w:p>
    <w:p w14:paraId="4E39863B" w14:textId="77777777" w:rsidR="009B1C39" w:rsidRDefault="009B1C39">
      <w:pPr>
        <w:pStyle w:val="PL"/>
      </w:pPr>
      <w:r>
        <w:t>LCSCause,</w:t>
      </w:r>
    </w:p>
    <w:p w14:paraId="0FDF6CFD" w14:textId="77777777" w:rsidR="009B1C39" w:rsidRDefault="009B1C39">
      <w:pPr>
        <w:pStyle w:val="PL"/>
      </w:pPr>
      <w:r>
        <w:t>LCSClientIdentity,</w:t>
      </w:r>
    </w:p>
    <w:p w14:paraId="0964DA70" w14:textId="77777777" w:rsidR="009B1C39" w:rsidRDefault="009B1C39">
      <w:pPr>
        <w:pStyle w:val="PL"/>
      </w:pPr>
      <w:r>
        <w:t>LCSQoSInfo,</w:t>
      </w:r>
    </w:p>
    <w:p w14:paraId="7D1CBAD3" w14:textId="77777777" w:rsidR="009B1C39" w:rsidRDefault="009B1C39">
      <w:pPr>
        <w:pStyle w:val="PL"/>
      </w:pPr>
      <w:r>
        <w:t>LevelOfCAMELService,</w:t>
      </w:r>
    </w:p>
    <w:p w14:paraId="52381D13" w14:textId="77777777" w:rsidR="009B1C39" w:rsidRDefault="009B1C39">
      <w:pPr>
        <w:pStyle w:val="PL"/>
      </w:pPr>
      <w:r>
        <w:t>LocalSequenceNumber,</w:t>
      </w:r>
    </w:p>
    <w:p w14:paraId="4DC03572" w14:textId="77777777" w:rsidR="009B1C39" w:rsidRDefault="009B1C39">
      <w:pPr>
        <w:pStyle w:val="PL"/>
      </w:pPr>
      <w:r>
        <w:t>LocationAreaAndCell,</w:t>
      </w:r>
    </w:p>
    <w:p w14:paraId="61CF448F" w14:textId="77777777" w:rsidR="009B1C39" w:rsidRDefault="009B1C39">
      <w:pPr>
        <w:pStyle w:val="PL"/>
      </w:pPr>
      <w:r>
        <w:t>LocationAreaCode,</w:t>
      </w:r>
    </w:p>
    <w:p w14:paraId="6785FC3C" w14:textId="77777777" w:rsidR="009B1C39" w:rsidRDefault="009B1C39">
      <w:pPr>
        <w:pStyle w:val="PL"/>
      </w:pPr>
      <w:r>
        <w:t>ManagementExtensions,</w:t>
      </w:r>
    </w:p>
    <w:p w14:paraId="1A2A8548" w14:textId="77777777" w:rsidR="00B4478D" w:rsidRDefault="00B4478D" w:rsidP="00B4478D">
      <w:pPr>
        <w:pStyle w:val="PL"/>
      </w:pPr>
      <w:r>
        <w:t>MBMSInformation,</w:t>
      </w:r>
    </w:p>
    <w:p w14:paraId="6C47DBD1" w14:textId="77777777" w:rsidR="00B4478D" w:rsidRDefault="009B1C39" w:rsidP="00B4478D">
      <w:pPr>
        <w:pStyle w:val="PL"/>
      </w:pPr>
      <w:r>
        <w:t xml:space="preserve">MessageReference, </w:t>
      </w:r>
    </w:p>
    <w:p w14:paraId="1BC8D7C4" w14:textId="77777777" w:rsidR="009B1C39" w:rsidRDefault="009B1C39">
      <w:pPr>
        <w:pStyle w:val="PL"/>
      </w:pPr>
      <w:r>
        <w:t>MSISDN,</w:t>
      </w:r>
    </w:p>
    <w:p w14:paraId="030A30FB" w14:textId="77777777" w:rsidR="00B4478D" w:rsidRDefault="00B4478D" w:rsidP="00B4478D">
      <w:pPr>
        <w:pStyle w:val="PL"/>
      </w:pPr>
      <w:r>
        <w:t>MSTimeZone,</w:t>
      </w:r>
    </w:p>
    <w:p w14:paraId="3905B831" w14:textId="77777777" w:rsidR="003A0356" w:rsidRDefault="003A0356" w:rsidP="003A0356">
      <w:pPr>
        <w:pStyle w:val="PL"/>
      </w:pPr>
      <w:r>
        <w:t>NodeID,</w:t>
      </w:r>
    </w:p>
    <w:p w14:paraId="2B7813AF" w14:textId="77777777" w:rsidR="003A0356" w:rsidRDefault="003A0356" w:rsidP="003A0356">
      <w:pPr>
        <w:pStyle w:val="PL"/>
      </w:pPr>
      <w:r>
        <w:t>PDPAddress,</w:t>
      </w:r>
    </w:p>
    <w:p w14:paraId="3897EFED" w14:textId="77777777" w:rsidR="003A0356" w:rsidRDefault="003A0356" w:rsidP="003A0356">
      <w:pPr>
        <w:pStyle w:val="PL"/>
      </w:pPr>
      <w:r>
        <w:t>PLMN-Id,</w:t>
      </w:r>
    </w:p>
    <w:p w14:paraId="37DC1849" w14:textId="77777777" w:rsidR="009E45F2" w:rsidRDefault="009B1C39" w:rsidP="009E45F2">
      <w:pPr>
        <w:pStyle w:val="PL"/>
      </w:pPr>
      <w:r>
        <w:t>PositioningData,</w:t>
      </w:r>
      <w:bookmarkStart w:id="4967" w:name="_Hlk83046736"/>
    </w:p>
    <w:p w14:paraId="119C8369" w14:textId="77777777" w:rsidR="009B1C39" w:rsidRDefault="009E45F2" w:rsidP="009E45F2">
      <w:pPr>
        <w:pStyle w:val="PL"/>
      </w:pPr>
      <w:r>
        <w:t>PSCellInformation,</w:t>
      </w:r>
      <w:bookmarkEnd w:id="4967"/>
    </w:p>
    <w:p w14:paraId="3C6A1349" w14:textId="77777777" w:rsidR="003A0356" w:rsidRDefault="003A0356" w:rsidP="003A0356">
      <w:pPr>
        <w:pStyle w:val="PL"/>
      </w:pPr>
      <w:r>
        <w:t>RATType,</w:t>
      </w:r>
    </w:p>
    <w:p w14:paraId="4C729D94" w14:textId="77777777" w:rsidR="009B1C39" w:rsidRDefault="009B1C39">
      <w:pPr>
        <w:pStyle w:val="PL"/>
      </w:pPr>
      <w:r>
        <w:t>RecordingEntity,</w:t>
      </w:r>
    </w:p>
    <w:p w14:paraId="64140A3C" w14:textId="77777777" w:rsidR="009B1C39" w:rsidRDefault="009B1C39">
      <w:pPr>
        <w:pStyle w:val="PL"/>
      </w:pPr>
      <w:r>
        <w:t>RecordType,</w:t>
      </w:r>
    </w:p>
    <w:p w14:paraId="6FD986F8" w14:textId="77777777" w:rsidR="003617E9" w:rsidRDefault="009B1C39" w:rsidP="003617E9">
      <w:pPr>
        <w:pStyle w:val="PL"/>
      </w:pPr>
      <w:r>
        <w:t>RoutingAreaCode,</w:t>
      </w:r>
    </w:p>
    <w:p w14:paraId="071BDCDF" w14:textId="77777777" w:rsidR="009B1C39" w:rsidRDefault="003617E9" w:rsidP="003617E9">
      <w:pPr>
        <w:pStyle w:val="PL"/>
      </w:pPr>
      <w:r>
        <w:t>SCSASAddress,</w:t>
      </w:r>
    </w:p>
    <w:p w14:paraId="52F50564" w14:textId="77777777" w:rsidR="009B1C39" w:rsidRDefault="009B1C39">
      <w:pPr>
        <w:pStyle w:val="PL"/>
      </w:pPr>
      <w:r>
        <w:t>ServiceSpecificInfo,</w:t>
      </w:r>
    </w:p>
    <w:p w14:paraId="1CDCB7E1" w14:textId="77777777" w:rsidR="009B1C39" w:rsidRDefault="009B1C39">
      <w:pPr>
        <w:pStyle w:val="PL"/>
      </w:pPr>
      <w:r>
        <w:t>SMSResult,</w:t>
      </w:r>
    </w:p>
    <w:p w14:paraId="5A86F174" w14:textId="77777777" w:rsidR="009B1C39" w:rsidRDefault="009B1C39">
      <w:pPr>
        <w:pStyle w:val="PL"/>
      </w:pPr>
      <w:r>
        <w:t>SmsTpDestinationNumber,</w:t>
      </w:r>
    </w:p>
    <w:p w14:paraId="05E9CA42" w14:textId="77777777" w:rsidR="002F2AAD" w:rsidRDefault="009B1C39" w:rsidP="002F2AAD">
      <w:pPr>
        <w:pStyle w:val="PL"/>
      </w:pPr>
      <w:r>
        <w:t>SubscriptionID,</w:t>
      </w:r>
      <w:r w:rsidR="002F2AAD" w:rsidRPr="002F2AAD">
        <w:t xml:space="preserve"> </w:t>
      </w:r>
    </w:p>
    <w:p w14:paraId="7500F4A7" w14:textId="77777777" w:rsidR="009B1C39" w:rsidRDefault="002F2AAD" w:rsidP="002F2AAD">
      <w:pPr>
        <w:pStyle w:val="PL"/>
      </w:pPr>
      <w:r>
        <w:t>ThreeGPPPSDataOffStatus,</w:t>
      </w:r>
    </w:p>
    <w:p w14:paraId="40B6B117" w14:textId="77777777" w:rsidR="009B1C39" w:rsidRDefault="009B1C39">
      <w:pPr>
        <w:pStyle w:val="PL"/>
      </w:pPr>
      <w:r>
        <w:t>TimeStamp</w:t>
      </w:r>
    </w:p>
    <w:p w14:paraId="3BB4941A"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19A26DA2" w14:textId="77777777" w:rsidR="009B1C39" w:rsidRDefault="009B1C39">
      <w:pPr>
        <w:pStyle w:val="PL"/>
      </w:pPr>
    </w:p>
    <w:p w14:paraId="07549E92" w14:textId="77777777" w:rsidR="009B1C39" w:rsidRDefault="009B1C39">
      <w:pPr>
        <w:pStyle w:val="PL"/>
        <w:rPr>
          <w:lang w:val="nb-NO"/>
        </w:rPr>
      </w:pPr>
      <w:r>
        <w:rPr>
          <w:lang w:val="nb-NO"/>
        </w:rPr>
        <w:t>DefaultGPRS-Handling,</w:t>
      </w:r>
    </w:p>
    <w:p w14:paraId="5453FBCA" w14:textId="77777777" w:rsidR="009B1C39" w:rsidRDefault="009B1C39">
      <w:pPr>
        <w:pStyle w:val="PL"/>
        <w:rPr>
          <w:lang w:val="nb-NO"/>
        </w:rPr>
      </w:pPr>
      <w:r>
        <w:rPr>
          <w:lang w:val="nb-NO"/>
        </w:rPr>
        <w:t>DefaultSMS-Handling,</w:t>
      </w:r>
    </w:p>
    <w:p w14:paraId="34EF496D" w14:textId="77777777" w:rsidR="009B1C39" w:rsidRDefault="009B1C39">
      <w:pPr>
        <w:pStyle w:val="PL"/>
        <w:rPr>
          <w:lang w:val="nb-NO"/>
        </w:rPr>
      </w:pPr>
      <w:r>
        <w:rPr>
          <w:lang w:val="nb-NO"/>
        </w:rPr>
        <w:t>NotificationToMSUser,</w:t>
      </w:r>
    </w:p>
    <w:p w14:paraId="5AE0BAA8" w14:textId="77777777" w:rsidR="009B1C39" w:rsidRDefault="009B1C39">
      <w:pPr>
        <w:pStyle w:val="PL"/>
      </w:pPr>
      <w:r>
        <w:t>ServiceKey</w:t>
      </w:r>
    </w:p>
    <w:p w14:paraId="7A65939F" w14:textId="77777777" w:rsidR="009B1C39" w:rsidRDefault="009B1C39">
      <w:pPr>
        <w:pStyle w:val="PL"/>
      </w:pPr>
      <w:r>
        <w:t>FROM MAP-MS-DataTypes {itu-t identified-organization (4) etsi (0) mobileDomain (0)</w:t>
      </w:r>
    </w:p>
    <w:p w14:paraId="25DD3DBD" w14:textId="0EFA4475" w:rsidR="009B1C39" w:rsidRDefault="009B1C39">
      <w:pPr>
        <w:pStyle w:val="PL"/>
      </w:pPr>
      <w:r>
        <w:t xml:space="preserve">gsm-Network (1) modules (3) map-MS-DataTypes (11) </w:t>
      </w:r>
      <w:r w:rsidR="001E6CCB">
        <w:t>version21 (21)</w:t>
      </w:r>
      <w:r>
        <w:t>}</w:t>
      </w:r>
    </w:p>
    <w:p w14:paraId="3396429E" w14:textId="77777777" w:rsidR="009B1C39" w:rsidRDefault="009B1C39">
      <w:pPr>
        <w:pStyle w:val="PL"/>
      </w:pPr>
      <w:r>
        <w:t>-- from TS 29.002 [214]</w:t>
      </w:r>
    </w:p>
    <w:p w14:paraId="268681C4" w14:textId="77777777" w:rsidR="009B1C39" w:rsidRDefault="009B1C39">
      <w:pPr>
        <w:pStyle w:val="PL"/>
      </w:pPr>
    </w:p>
    <w:p w14:paraId="112CF1EE" w14:textId="77777777" w:rsidR="009B1C39" w:rsidRDefault="009B1C39">
      <w:pPr>
        <w:pStyle w:val="PL"/>
      </w:pPr>
      <w:r>
        <w:t>IMEI,</w:t>
      </w:r>
    </w:p>
    <w:p w14:paraId="0449F402" w14:textId="77777777" w:rsidR="009B1C39" w:rsidRDefault="009B1C39">
      <w:pPr>
        <w:pStyle w:val="PL"/>
      </w:pPr>
      <w:r>
        <w:t>IMSI,</w:t>
      </w:r>
    </w:p>
    <w:p w14:paraId="24229B37" w14:textId="77777777" w:rsidR="009B1C39" w:rsidRDefault="009B1C39">
      <w:pPr>
        <w:pStyle w:val="PL"/>
      </w:pPr>
      <w:r>
        <w:t>ISDN-AddressString,</w:t>
      </w:r>
    </w:p>
    <w:p w14:paraId="5EA94014" w14:textId="77777777" w:rsidR="009B1C39" w:rsidRDefault="009B1C39">
      <w:pPr>
        <w:pStyle w:val="PL"/>
      </w:pPr>
      <w:r>
        <w:t>RAIdentity</w:t>
      </w:r>
    </w:p>
    <w:p w14:paraId="1E0C3AD3" w14:textId="32AC6052" w:rsidR="009B1C39" w:rsidRDefault="009B1C39">
      <w:pPr>
        <w:pStyle w:val="PL"/>
      </w:pPr>
      <w:r>
        <w:t xml:space="preserve">FROM MAP-CommonDataTypes {itu-t identified-organization (4) etsi (0) mobileDomain (0)gsm-Network (1) modules (3) map-CommonDataTypes (18) </w:t>
      </w:r>
      <w:r w:rsidR="006029E9">
        <w:t>version21 (21)</w:t>
      </w:r>
      <w:r>
        <w:t>}</w:t>
      </w:r>
    </w:p>
    <w:p w14:paraId="56397848" w14:textId="77777777" w:rsidR="009B1C39" w:rsidRDefault="009B1C39">
      <w:pPr>
        <w:pStyle w:val="PL"/>
      </w:pPr>
      <w:r>
        <w:t>-- from TS 29.002 [214]</w:t>
      </w:r>
    </w:p>
    <w:p w14:paraId="75C854DE" w14:textId="77777777" w:rsidR="009B1C39" w:rsidRDefault="009B1C39">
      <w:pPr>
        <w:pStyle w:val="PL"/>
      </w:pPr>
    </w:p>
    <w:p w14:paraId="216CCC60" w14:textId="77777777" w:rsidR="009B1C39" w:rsidRDefault="009B1C39">
      <w:pPr>
        <w:pStyle w:val="PL"/>
      </w:pPr>
      <w:r>
        <w:lastRenderedPageBreak/>
        <w:t>CallReferenceNumber</w:t>
      </w:r>
    </w:p>
    <w:p w14:paraId="65E93EF0" w14:textId="71F14805" w:rsidR="009B1C39" w:rsidRDefault="009B1C39">
      <w:pPr>
        <w:pStyle w:val="PL"/>
      </w:pPr>
      <w:r>
        <w:t xml:space="preserve">FROM MAP-CH-DataTypes {itu-t identified-organization (4) etsi (0) mobileDomain (0)gsm-Network (1) modules (3) map-CH-DataTypes (13) </w:t>
      </w:r>
      <w:r w:rsidR="00E93588">
        <w:t>version21 (21)</w:t>
      </w:r>
      <w:r>
        <w:t>}</w:t>
      </w:r>
    </w:p>
    <w:p w14:paraId="402062A4" w14:textId="77777777" w:rsidR="009B1C39" w:rsidRDefault="009B1C39">
      <w:pPr>
        <w:pStyle w:val="PL"/>
      </w:pPr>
      <w:r>
        <w:t>-- from TS 29.002 [214]</w:t>
      </w:r>
    </w:p>
    <w:p w14:paraId="3575052C" w14:textId="77777777" w:rsidR="009B1C39" w:rsidRDefault="009B1C39">
      <w:pPr>
        <w:pStyle w:val="PL"/>
      </w:pPr>
    </w:p>
    <w:p w14:paraId="6554296C" w14:textId="77777777" w:rsidR="009B1C39" w:rsidRDefault="009B1C39">
      <w:pPr>
        <w:pStyle w:val="PL"/>
      </w:pPr>
      <w:r>
        <w:t>Ext-GeographicalInformation,</w:t>
      </w:r>
    </w:p>
    <w:p w14:paraId="68C5F62A" w14:textId="77777777" w:rsidR="009B1C39" w:rsidRDefault="009B1C39">
      <w:pPr>
        <w:pStyle w:val="PL"/>
      </w:pPr>
      <w:r>
        <w:t>LCSClientType,</w:t>
      </w:r>
    </w:p>
    <w:p w14:paraId="0D81929C" w14:textId="77777777" w:rsidR="009B1C39" w:rsidRDefault="009B1C39">
      <w:pPr>
        <w:pStyle w:val="PL"/>
      </w:pPr>
      <w:r>
        <w:t>LCS-Priority,</w:t>
      </w:r>
    </w:p>
    <w:p w14:paraId="3EE22CFC" w14:textId="77777777" w:rsidR="009B1C39" w:rsidRDefault="009B1C39">
      <w:pPr>
        <w:pStyle w:val="PL"/>
      </w:pPr>
      <w:r>
        <w:t>LocationType</w:t>
      </w:r>
    </w:p>
    <w:p w14:paraId="05E48FE0" w14:textId="5B66FF12" w:rsidR="009B1C39" w:rsidRDefault="009B1C39">
      <w:pPr>
        <w:pStyle w:val="PL"/>
      </w:pPr>
      <w:r>
        <w:t xml:space="preserve">FROM MAP-LCS-DataTypes {itu-t identified-organization (4) etsi (0) mobileDomain (0) gsm-Network (1) modules (3) map-LCS-DataTypes (25) </w:t>
      </w:r>
      <w:r w:rsidR="007E4489">
        <w:t>version21 (21)</w:t>
      </w:r>
      <w:r>
        <w:t>}</w:t>
      </w:r>
    </w:p>
    <w:p w14:paraId="2C702D10" w14:textId="77777777" w:rsidR="009B1C39" w:rsidRDefault="009B1C39">
      <w:pPr>
        <w:pStyle w:val="PL"/>
      </w:pPr>
      <w:r>
        <w:t>-- from TS 29.002 [214]</w:t>
      </w:r>
    </w:p>
    <w:p w14:paraId="667D8A7D" w14:textId="77777777" w:rsidR="009B1C39" w:rsidRDefault="009B1C39">
      <w:pPr>
        <w:pStyle w:val="PL"/>
      </w:pPr>
    </w:p>
    <w:p w14:paraId="7936C8C7" w14:textId="77777777" w:rsidR="009B1C39" w:rsidRDefault="009B1C39">
      <w:pPr>
        <w:pStyle w:val="PL"/>
      </w:pPr>
      <w:r>
        <w:t>LocationMethod</w:t>
      </w:r>
    </w:p>
    <w:p w14:paraId="45C185A9" w14:textId="2B423F21" w:rsidR="009B1C39" w:rsidRDefault="009B1C39">
      <w:pPr>
        <w:pStyle w:val="PL"/>
      </w:pPr>
      <w:r>
        <w:t xml:space="preserve">FROM SS-DataTypes {itu-t identified-organization (4) etsi (0) mobileDomain (0) gsm-Access (2) modules (3) ss-DataTypes (2) </w:t>
      </w:r>
      <w:r w:rsidR="00051E52">
        <w:t>version17 (17)</w:t>
      </w:r>
      <w:r>
        <w:t>}</w:t>
      </w:r>
    </w:p>
    <w:p w14:paraId="2C31788A" w14:textId="77777777" w:rsidR="009B1C39" w:rsidRDefault="009B1C39">
      <w:pPr>
        <w:pStyle w:val="PL"/>
        <w:tabs>
          <w:tab w:val="left" w:pos="4395"/>
        </w:tabs>
      </w:pPr>
      <w:r>
        <w:t xml:space="preserve">-- from TS 24.080 [209] </w:t>
      </w:r>
    </w:p>
    <w:p w14:paraId="00EA1F4D" w14:textId="77777777" w:rsidR="009B1C39" w:rsidRDefault="009B1C39">
      <w:pPr>
        <w:pStyle w:val="PL"/>
      </w:pPr>
    </w:p>
    <w:p w14:paraId="30BF864B" w14:textId="77777777" w:rsidR="009B1C39" w:rsidRDefault="009B1C39">
      <w:pPr>
        <w:pStyle w:val="PL"/>
      </w:pPr>
      <w:r>
        <w:t>;</w:t>
      </w:r>
    </w:p>
    <w:p w14:paraId="3E8FC35D" w14:textId="77777777" w:rsidR="009B1C39" w:rsidRDefault="009B1C39">
      <w:pPr>
        <w:pStyle w:val="PL"/>
      </w:pPr>
    </w:p>
    <w:p w14:paraId="2C469D24" w14:textId="77777777" w:rsidR="009B1C39" w:rsidRDefault="009B1C39" w:rsidP="00373F01">
      <w:pPr>
        <w:pStyle w:val="PL"/>
      </w:pPr>
      <w:r>
        <w:t>--</w:t>
      </w:r>
    </w:p>
    <w:p w14:paraId="2C0741D9" w14:textId="77777777" w:rsidR="009B1C39" w:rsidRDefault="009B1C39">
      <w:pPr>
        <w:pStyle w:val="PL"/>
      </w:pPr>
      <w:r>
        <w:t>--  GPRS RECORDS</w:t>
      </w:r>
    </w:p>
    <w:p w14:paraId="2D75FE85" w14:textId="77777777" w:rsidR="009B1C39" w:rsidRDefault="009B1C39">
      <w:pPr>
        <w:pStyle w:val="PL"/>
      </w:pPr>
      <w:r>
        <w:t>--</w:t>
      </w:r>
    </w:p>
    <w:p w14:paraId="22B2023E" w14:textId="77777777" w:rsidR="009B1C39" w:rsidRDefault="009B1C39">
      <w:pPr>
        <w:pStyle w:val="PL"/>
      </w:pPr>
    </w:p>
    <w:p w14:paraId="220CDAC5" w14:textId="77777777" w:rsidR="009B1C39" w:rsidRDefault="009B1C39">
      <w:pPr>
        <w:pStyle w:val="PL"/>
      </w:pPr>
      <w:r>
        <w:t>GPRSRecord</w:t>
      </w:r>
      <w:r>
        <w:tab/>
        <w:t xml:space="preserve">::= CHOICE </w:t>
      </w:r>
    </w:p>
    <w:p w14:paraId="62316DAA" w14:textId="77777777" w:rsidR="009B1C39" w:rsidRDefault="009B1C39">
      <w:pPr>
        <w:pStyle w:val="PL"/>
      </w:pPr>
      <w:r>
        <w:t>--</w:t>
      </w:r>
    </w:p>
    <w:p w14:paraId="1D48F225" w14:textId="77777777" w:rsidR="009B1C39" w:rsidRDefault="009B1C39">
      <w:pPr>
        <w:pStyle w:val="PL"/>
      </w:pPr>
      <w:r>
        <w:t>-- Record values 20, 22..27 are specific</w:t>
      </w:r>
    </w:p>
    <w:p w14:paraId="127E31B0" w14:textId="77777777" w:rsidR="009B1C39" w:rsidRDefault="009B1C39">
      <w:pPr>
        <w:pStyle w:val="PL"/>
      </w:pPr>
      <w:r>
        <w:t>-- Record values 76, 77, 86 are MBMS specific</w:t>
      </w:r>
    </w:p>
    <w:p w14:paraId="0E44E1EA"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039B9199" w14:textId="77777777" w:rsidR="009B1C39" w:rsidRDefault="009B1C39">
      <w:pPr>
        <w:pStyle w:val="PL"/>
      </w:pPr>
      <w:r>
        <w:t>--</w:t>
      </w:r>
    </w:p>
    <w:p w14:paraId="022D47EB" w14:textId="77777777" w:rsidR="009B1C39" w:rsidRDefault="009B1C39">
      <w:pPr>
        <w:pStyle w:val="PL"/>
      </w:pPr>
      <w:r>
        <w:t>{</w:t>
      </w:r>
    </w:p>
    <w:p w14:paraId="1E2CB1BA" w14:textId="77777777" w:rsidR="009B1C39" w:rsidRDefault="009B1C39">
      <w:pPr>
        <w:pStyle w:val="PL"/>
      </w:pPr>
      <w:r>
        <w:tab/>
        <w:t>sgsnPDPRecord</w:t>
      </w:r>
      <w:r>
        <w:tab/>
      </w:r>
      <w:r>
        <w:tab/>
      </w:r>
      <w:r>
        <w:tab/>
        <w:t>[20] SGSNPDPRecord,</w:t>
      </w:r>
    </w:p>
    <w:p w14:paraId="33AAFE9F" w14:textId="77777777" w:rsidR="009B1C39" w:rsidRDefault="009B1C39">
      <w:pPr>
        <w:pStyle w:val="PL"/>
      </w:pPr>
      <w:r>
        <w:tab/>
        <w:t>sgsnMMRecord</w:t>
      </w:r>
      <w:r>
        <w:tab/>
      </w:r>
      <w:r>
        <w:tab/>
      </w:r>
      <w:r>
        <w:tab/>
        <w:t>[22] SGSNMMRecord,</w:t>
      </w:r>
    </w:p>
    <w:p w14:paraId="41F6E045" w14:textId="77777777" w:rsidR="009B1C39" w:rsidRDefault="009B1C39">
      <w:pPr>
        <w:pStyle w:val="PL"/>
      </w:pPr>
      <w:r>
        <w:tab/>
        <w:t>sgsnSMORecord</w:t>
      </w:r>
      <w:r>
        <w:tab/>
      </w:r>
      <w:r>
        <w:tab/>
      </w:r>
      <w:r>
        <w:tab/>
        <w:t>[23] SGSNSMORecord,</w:t>
      </w:r>
    </w:p>
    <w:p w14:paraId="37068DFC" w14:textId="77777777" w:rsidR="009B1C39" w:rsidRDefault="009B1C39">
      <w:pPr>
        <w:pStyle w:val="PL"/>
      </w:pPr>
      <w:r>
        <w:tab/>
        <w:t>sgsnSMTRecord</w:t>
      </w:r>
      <w:r>
        <w:tab/>
      </w:r>
      <w:r>
        <w:tab/>
      </w:r>
      <w:r>
        <w:tab/>
        <w:t>[24] SGSNSMTRecord,</w:t>
      </w:r>
    </w:p>
    <w:p w14:paraId="1181CB00" w14:textId="77777777" w:rsidR="009B1C39" w:rsidRDefault="009B1C39">
      <w:pPr>
        <w:pStyle w:val="PL"/>
      </w:pPr>
      <w:r>
        <w:tab/>
        <w:t>sgsnMTLCSRecord</w:t>
      </w:r>
      <w:r>
        <w:tab/>
      </w:r>
      <w:r>
        <w:tab/>
      </w:r>
      <w:r>
        <w:tab/>
        <w:t>[25] SGSNMTLCSRecord,</w:t>
      </w:r>
    </w:p>
    <w:p w14:paraId="3B55794B" w14:textId="77777777" w:rsidR="009B1C39" w:rsidRDefault="009B1C39">
      <w:pPr>
        <w:pStyle w:val="PL"/>
      </w:pPr>
      <w:r>
        <w:tab/>
        <w:t>sgsnMOLCSRecord</w:t>
      </w:r>
      <w:r>
        <w:tab/>
      </w:r>
      <w:r>
        <w:tab/>
      </w:r>
      <w:r>
        <w:tab/>
        <w:t>[26] SGSNMOLCSRecord,</w:t>
      </w:r>
    </w:p>
    <w:p w14:paraId="591B1839" w14:textId="77777777" w:rsidR="009B1C39" w:rsidRDefault="009B1C39">
      <w:pPr>
        <w:pStyle w:val="PL"/>
      </w:pPr>
      <w:r>
        <w:tab/>
        <w:t>sgsnNILCSRecord</w:t>
      </w:r>
      <w:r>
        <w:tab/>
      </w:r>
      <w:r>
        <w:tab/>
      </w:r>
      <w:r>
        <w:tab/>
        <w:t>[27] SGSNNILCSRecord,</w:t>
      </w:r>
    </w:p>
    <w:p w14:paraId="7F7D24B6" w14:textId="77777777" w:rsidR="009B1C39" w:rsidRDefault="009B1C39" w:rsidP="00D63827">
      <w:pPr>
        <w:pStyle w:val="PL"/>
      </w:pPr>
    </w:p>
    <w:p w14:paraId="7EF64A6E" w14:textId="77777777" w:rsidR="009B1C39" w:rsidRDefault="009B1C39">
      <w:pPr>
        <w:pStyle w:val="PL"/>
      </w:pPr>
      <w:r>
        <w:tab/>
        <w:t>sgsnMBMSRecord</w:t>
      </w:r>
      <w:r>
        <w:tab/>
      </w:r>
      <w:r>
        <w:tab/>
      </w:r>
      <w:r>
        <w:tab/>
        <w:t>[76] SGSNMBMSRecord,</w:t>
      </w:r>
    </w:p>
    <w:p w14:paraId="499268F4" w14:textId="77777777" w:rsidR="009B1C39" w:rsidRDefault="009B1C39">
      <w:pPr>
        <w:pStyle w:val="PL"/>
      </w:pPr>
      <w:r>
        <w:tab/>
        <w:t>ggsnMBMSRecord</w:t>
      </w:r>
      <w:r>
        <w:tab/>
      </w:r>
      <w:r>
        <w:tab/>
      </w:r>
      <w:r>
        <w:tab/>
        <w:t>[77] GGSNMBMSRecord,</w:t>
      </w:r>
    </w:p>
    <w:p w14:paraId="10D13063" w14:textId="77777777" w:rsidR="009B1C39" w:rsidRDefault="009B1C39" w:rsidP="00D63827">
      <w:pPr>
        <w:pStyle w:val="PL"/>
      </w:pPr>
      <w:r>
        <w:tab/>
        <w:t>sGWRecord</w:t>
      </w:r>
      <w:r>
        <w:tab/>
      </w:r>
      <w:r>
        <w:tab/>
      </w:r>
      <w:r>
        <w:tab/>
      </w:r>
      <w:r>
        <w:tab/>
        <w:t>[78] SGWRecord,</w:t>
      </w:r>
    </w:p>
    <w:p w14:paraId="4439EDFA" w14:textId="77777777" w:rsidR="00D40EBF" w:rsidRDefault="009B1C39" w:rsidP="00D40EBF">
      <w:pPr>
        <w:pStyle w:val="PL"/>
      </w:pPr>
      <w:r>
        <w:tab/>
        <w:t>pGWRecord</w:t>
      </w:r>
      <w:r>
        <w:tab/>
      </w:r>
      <w:r>
        <w:tab/>
      </w:r>
      <w:r>
        <w:tab/>
      </w:r>
      <w:r>
        <w:tab/>
        <w:t>[79] PGWRecord</w:t>
      </w:r>
      <w:r w:rsidR="00D40EBF">
        <w:t>,</w:t>
      </w:r>
    </w:p>
    <w:p w14:paraId="7D6B6982" w14:textId="77777777" w:rsidR="00D63827" w:rsidRDefault="00D63827" w:rsidP="00D40EBF">
      <w:pPr>
        <w:pStyle w:val="PL"/>
      </w:pPr>
    </w:p>
    <w:p w14:paraId="1CBB8A54" w14:textId="77777777" w:rsidR="00D63827" w:rsidRDefault="00D40EBF" w:rsidP="005334E6">
      <w:pPr>
        <w:pStyle w:val="PL"/>
      </w:pPr>
      <w:r>
        <w:tab/>
      </w:r>
      <w:r w:rsidR="00D63827">
        <w:t>gwMBMSRecord</w:t>
      </w:r>
      <w:r w:rsidR="00D63827">
        <w:tab/>
      </w:r>
      <w:r w:rsidR="00D63827">
        <w:tab/>
      </w:r>
      <w:r w:rsidR="00D63827">
        <w:tab/>
        <w:t>[86] GWMBMSRecord,</w:t>
      </w:r>
    </w:p>
    <w:p w14:paraId="61B673C8" w14:textId="77777777" w:rsidR="00D63827" w:rsidRDefault="00D63827" w:rsidP="005334E6">
      <w:pPr>
        <w:pStyle w:val="PL"/>
      </w:pPr>
    </w:p>
    <w:p w14:paraId="2F84B37F"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10E6E1F0" w14:textId="77777777" w:rsidR="00D63827" w:rsidRDefault="00D63827" w:rsidP="005334E6">
      <w:pPr>
        <w:pStyle w:val="PL"/>
      </w:pPr>
    </w:p>
    <w:p w14:paraId="04765CA7" w14:textId="77777777" w:rsidR="00DF6731" w:rsidRDefault="005334E6" w:rsidP="00DF6731">
      <w:pPr>
        <w:pStyle w:val="PL"/>
      </w:pPr>
      <w:r>
        <w:tab/>
        <w:t>iPERecord</w:t>
      </w:r>
      <w:r>
        <w:tab/>
      </w:r>
      <w:r>
        <w:tab/>
      </w:r>
      <w:r>
        <w:tab/>
      </w:r>
      <w:r>
        <w:tab/>
        <w:t>[95] IPERecord</w:t>
      </w:r>
      <w:r w:rsidR="00DF6731">
        <w:t>,</w:t>
      </w:r>
    </w:p>
    <w:p w14:paraId="4BCD2971"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18BBA56D"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71C6041C" w14:textId="77777777" w:rsidR="009B1C39" w:rsidRDefault="009B1C39">
      <w:pPr>
        <w:pStyle w:val="PL"/>
      </w:pPr>
      <w:r>
        <w:t>}</w:t>
      </w:r>
    </w:p>
    <w:p w14:paraId="5498AB3E" w14:textId="77777777" w:rsidR="009B1C39" w:rsidRDefault="009B1C39">
      <w:pPr>
        <w:pStyle w:val="PL"/>
      </w:pPr>
    </w:p>
    <w:p w14:paraId="7FEE5A23" w14:textId="77777777" w:rsidR="009B1C39" w:rsidRDefault="009B1C39">
      <w:pPr>
        <w:pStyle w:val="PL"/>
      </w:pPr>
      <w:r>
        <w:t xml:space="preserve">SGWRecord </w:t>
      </w:r>
      <w:r>
        <w:tab/>
        <w:t>::= SET</w:t>
      </w:r>
    </w:p>
    <w:p w14:paraId="7604F124" w14:textId="77777777" w:rsidR="009B1C39" w:rsidRDefault="009B1C39">
      <w:pPr>
        <w:pStyle w:val="PL"/>
      </w:pPr>
      <w:r>
        <w:t>{</w:t>
      </w:r>
    </w:p>
    <w:p w14:paraId="36A3D8CE" w14:textId="77777777" w:rsidR="009B1C39" w:rsidRDefault="009B1C39">
      <w:pPr>
        <w:pStyle w:val="PL"/>
      </w:pPr>
      <w:r>
        <w:tab/>
        <w:t>recordType</w:t>
      </w:r>
      <w:r>
        <w:tab/>
      </w:r>
      <w:r>
        <w:tab/>
      </w:r>
      <w:r>
        <w:tab/>
      </w:r>
      <w:r>
        <w:tab/>
      </w:r>
      <w:r>
        <w:tab/>
        <w:t>[0] RecordType,</w:t>
      </w:r>
    </w:p>
    <w:p w14:paraId="46C131E0" w14:textId="77777777" w:rsidR="009B1C39" w:rsidRDefault="009B1C39">
      <w:pPr>
        <w:pStyle w:val="PL"/>
      </w:pPr>
      <w:r>
        <w:tab/>
        <w:t>servedIMSI</w:t>
      </w:r>
      <w:r>
        <w:tab/>
      </w:r>
      <w:r>
        <w:tab/>
      </w:r>
      <w:r>
        <w:tab/>
      </w:r>
      <w:r>
        <w:tab/>
      </w:r>
      <w:r>
        <w:tab/>
        <w:t>[3] IMSI OPTIONAL,</w:t>
      </w:r>
    </w:p>
    <w:p w14:paraId="7CA32C72" w14:textId="77777777" w:rsidR="009B1C39" w:rsidRDefault="009B1C39">
      <w:pPr>
        <w:pStyle w:val="PL"/>
      </w:pPr>
      <w:r>
        <w:tab/>
        <w:t>s-GWAddress</w:t>
      </w:r>
      <w:r>
        <w:tab/>
      </w:r>
      <w:r>
        <w:tab/>
      </w:r>
      <w:r>
        <w:tab/>
      </w:r>
      <w:r>
        <w:tab/>
      </w:r>
      <w:r>
        <w:tab/>
        <w:t>[4] GSNAddress,</w:t>
      </w:r>
    </w:p>
    <w:p w14:paraId="1AED1BF6" w14:textId="77777777" w:rsidR="009B1C39" w:rsidRDefault="009B1C39">
      <w:pPr>
        <w:pStyle w:val="PL"/>
      </w:pPr>
      <w:r>
        <w:tab/>
        <w:t>chargingID</w:t>
      </w:r>
      <w:r>
        <w:tab/>
      </w:r>
      <w:r>
        <w:tab/>
      </w:r>
      <w:r>
        <w:tab/>
      </w:r>
      <w:r>
        <w:tab/>
      </w:r>
      <w:r>
        <w:tab/>
        <w:t>[5] ChargingID,</w:t>
      </w:r>
    </w:p>
    <w:p w14:paraId="15565A4D" w14:textId="77777777" w:rsidR="009B1C39" w:rsidRDefault="009B1C39">
      <w:pPr>
        <w:pStyle w:val="PL"/>
      </w:pPr>
      <w:r>
        <w:tab/>
        <w:t>servingNodeAddress</w:t>
      </w:r>
      <w:r>
        <w:tab/>
      </w:r>
      <w:r>
        <w:tab/>
      </w:r>
      <w:r>
        <w:tab/>
        <w:t>[6] SEQUENCE OF GSNAddress,</w:t>
      </w:r>
    </w:p>
    <w:p w14:paraId="2CD2FCB6" w14:textId="77777777" w:rsidR="009B1C39" w:rsidRDefault="009B1C39">
      <w:pPr>
        <w:pStyle w:val="PL"/>
      </w:pPr>
      <w:r>
        <w:tab/>
        <w:t>accessPointNameNI</w:t>
      </w:r>
      <w:r>
        <w:tab/>
      </w:r>
      <w:r>
        <w:tab/>
      </w:r>
      <w:r>
        <w:tab/>
        <w:t>[7] AccessPointNameNI OPTIONAL,</w:t>
      </w:r>
    </w:p>
    <w:p w14:paraId="3535A98F" w14:textId="77777777" w:rsidR="009B1C39" w:rsidRDefault="009B1C39">
      <w:pPr>
        <w:pStyle w:val="PL"/>
      </w:pPr>
      <w:r>
        <w:tab/>
        <w:t>pdpPDNType</w:t>
      </w:r>
      <w:r>
        <w:tab/>
      </w:r>
      <w:r>
        <w:tab/>
      </w:r>
      <w:r>
        <w:tab/>
      </w:r>
      <w:r>
        <w:tab/>
      </w:r>
      <w:r>
        <w:tab/>
        <w:t>[8] PDPType OPTIONAL,</w:t>
      </w:r>
    </w:p>
    <w:p w14:paraId="66B6ABD0" w14:textId="77777777" w:rsidR="009B1C39" w:rsidRDefault="009B1C39">
      <w:pPr>
        <w:pStyle w:val="PL"/>
      </w:pPr>
      <w:r>
        <w:tab/>
        <w:t>servedPDPPDNAddress</w:t>
      </w:r>
      <w:r>
        <w:tab/>
      </w:r>
      <w:r>
        <w:tab/>
      </w:r>
      <w:r>
        <w:tab/>
        <w:t>[9] PDPAddress OPTIONAL,</w:t>
      </w:r>
    </w:p>
    <w:p w14:paraId="08EA34BD" w14:textId="77777777" w:rsidR="009B1C39" w:rsidRDefault="009B1C39">
      <w:pPr>
        <w:pStyle w:val="PL"/>
      </w:pPr>
      <w:r>
        <w:tab/>
        <w:t>dynamicAddressFlag</w:t>
      </w:r>
      <w:r>
        <w:tab/>
      </w:r>
      <w:r>
        <w:tab/>
      </w:r>
      <w:r>
        <w:tab/>
        <w:t>[11] DynamicAddressFlag OPTIONAL,</w:t>
      </w:r>
    </w:p>
    <w:p w14:paraId="1BF5F8E6" w14:textId="77777777" w:rsidR="009B1C39" w:rsidRDefault="009B1C39">
      <w:pPr>
        <w:pStyle w:val="PL"/>
      </w:pPr>
      <w:r>
        <w:tab/>
        <w:t>listOfTrafficVolumes</w:t>
      </w:r>
      <w:r>
        <w:tab/>
      </w:r>
      <w:r>
        <w:tab/>
        <w:t>[12] SEQUENCE OF ChangeOfCharCondition OPTIONAL,</w:t>
      </w:r>
    </w:p>
    <w:p w14:paraId="465A58E9" w14:textId="77777777" w:rsidR="009B1C39" w:rsidRDefault="009B1C39">
      <w:pPr>
        <w:pStyle w:val="PL"/>
      </w:pPr>
      <w:r>
        <w:tab/>
        <w:t>recordOpeningTime</w:t>
      </w:r>
      <w:r>
        <w:tab/>
      </w:r>
      <w:r>
        <w:tab/>
      </w:r>
      <w:r>
        <w:tab/>
        <w:t>[13] TimeStamp,</w:t>
      </w:r>
    </w:p>
    <w:p w14:paraId="1311B5D1" w14:textId="77777777" w:rsidR="009B1C39" w:rsidRDefault="009B1C39">
      <w:pPr>
        <w:pStyle w:val="PL"/>
      </w:pPr>
      <w:r>
        <w:tab/>
        <w:t>duration</w:t>
      </w:r>
      <w:r>
        <w:tab/>
      </w:r>
      <w:r>
        <w:tab/>
      </w:r>
      <w:r>
        <w:tab/>
      </w:r>
      <w:r>
        <w:tab/>
      </w:r>
      <w:r>
        <w:tab/>
        <w:t>[14] CallDuration,</w:t>
      </w:r>
    </w:p>
    <w:p w14:paraId="2978DE3B" w14:textId="77777777" w:rsidR="009B1C39" w:rsidRDefault="009B1C39">
      <w:pPr>
        <w:pStyle w:val="PL"/>
      </w:pPr>
      <w:r>
        <w:tab/>
        <w:t>causeForRecClosing</w:t>
      </w:r>
      <w:r>
        <w:tab/>
      </w:r>
      <w:r>
        <w:tab/>
      </w:r>
      <w:r>
        <w:tab/>
        <w:t>[15] CauseForRecClosing,</w:t>
      </w:r>
    </w:p>
    <w:p w14:paraId="1CF245F7" w14:textId="77777777" w:rsidR="009B1C39" w:rsidRDefault="009B1C39">
      <w:pPr>
        <w:pStyle w:val="PL"/>
      </w:pPr>
      <w:r>
        <w:tab/>
        <w:t>diagnostics</w:t>
      </w:r>
      <w:r>
        <w:tab/>
      </w:r>
      <w:r>
        <w:tab/>
      </w:r>
      <w:r>
        <w:tab/>
      </w:r>
      <w:r>
        <w:tab/>
      </w:r>
      <w:r>
        <w:tab/>
        <w:t>[16] Diagnostics OPTIONAL,</w:t>
      </w:r>
    </w:p>
    <w:p w14:paraId="1572E7FB" w14:textId="77777777" w:rsidR="009B1C39" w:rsidRDefault="009B1C39">
      <w:pPr>
        <w:pStyle w:val="PL"/>
      </w:pPr>
      <w:r>
        <w:tab/>
        <w:t>recordSequenceNumber</w:t>
      </w:r>
      <w:r>
        <w:tab/>
      </w:r>
      <w:r>
        <w:tab/>
        <w:t>[17] INTEGER OPTIONAL,</w:t>
      </w:r>
    </w:p>
    <w:p w14:paraId="743A3417" w14:textId="77777777" w:rsidR="009B1C39" w:rsidRDefault="009B1C39">
      <w:pPr>
        <w:pStyle w:val="PL"/>
      </w:pPr>
      <w:r>
        <w:tab/>
        <w:t>nodeID</w:t>
      </w:r>
      <w:r>
        <w:tab/>
      </w:r>
      <w:r>
        <w:tab/>
      </w:r>
      <w:r>
        <w:tab/>
      </w:r>
      <w:r>
        <w:tab/>
      </w:r>
      <w:r>
        <w:tab/>
      </w:r>
      <w:r>
        <w:tab/>
        <w:t>[18] NodeID OPTIONAL,</w:t>
      </w:r>
    </w:p>
    <w:p w14:paraId="77ED4120" w14:textId="77777777" w:rsidR="009B1C39" w:rsidRDefault="009B1C39">
      <w:pPr>
        <w:pStyle w:val="PL"/>
      </w:pPr>
      <w:r>
        <w:tab/>
        <w:t>recordExtensions</w:t>
      </w:r>
      <w:r>
        <w:tab/>
      </w:r>
      <w:r>
        <w:tab/>
      </w:r>
      <w:r>
        <w:tab/>
        <w:t>[19] ManagementExtensions OPTIONAL,</w:t>
      </w:r>
    </w:p>
    <w:p w14:paraId="63E862AE" w14:textId="77777777" w:rsidR="009B1C39" w:rsidRDefault="009B1C39">
      <w:pPr>
        <w:pStyle w:val="PL"/>
      </w:pPr>
      <w:r>
        <w:tab/>
        <w:t>localSequenceNumber</w:t>
      </w:r>
      <w:r>
        <w:tab/>
      </w:r>
      <w:r>
        <w:tab/>
      </w:r>
      <w:r>
        <w:tab/>
        <w:t>[20] LocalSequenceNumber OPTIONAL,</w:t>
      </w:r>
    </w:p>
    <w:p w14:paraId="651EA95D" w14:textId="77777777" w:rsidR="009B1C39" w:rsidRDefault="009B1C39">
      <w:pPr>
        <w:pStyle w:val="PL"/>
      </w:pPr>
      <w:r>
        <w:tab/>
        <w:t>apnSelectionMode</w:t>
      </w:r>
      <w:r>
        <w:tab/>
      </w:r>
      <w:r>
        <w:tab/>
      </w:r>
      <w:r>
        <w:tab/>
        <w:t>[21] APNSelectionMode OPTIONAL,</w:t>
      </w:r>
    </w:p>
    <w:p w14:paraId="64545429" w14:textId="77777777" w:rsidR="009B1C39" w:rsidRDefault="009B1C39">
      <w:pPr>
        <w:pStyle w:val="PL"/>
      </w:pPr>
      <w:r>
        <w:tab/>
        <w:t>servedMSISDN</w:t>
      </w:r>
      <w:r>
        <w:tab/>
      </w:r>
      <w:r>
        <w:tab/>
      </w:r>
      <w:r>
        <w:tab/>
      </w:r>
      <w:r>
        <w:tab/>
        <w:t>[22] MSISDN OPTIONAL,</w:t>
      </w:r>
    </w:p>
    <w:p w14:paraId="122DA102" w14:textId="77777777" w:rsidR="009B1C39" w:rsidRDefault="009B1C39">
      <w:pPr>
        <w:pStyle w:val="PL"/>
      </w:pPr>
      <w:r>
        <w:tab/>
        <w:t>chargingCharacteristics</w:t>
      </w:r>
      <w:r>
        <w:tab/>
      </w:r>
      <w:r>
        <w:tab/>
        <w:t>[23] ChargingCharacteristics,</w:t>
      </w:r>
    </w:p>
    <w:p w14:paraId="7B8683B8" w14:textId="77777777" w:rsidR="009B1C39" w:rsidRDefault="009B1C39">
      <w:pPr>
        <w:pStyle w:val="PL"/>
      </w:pPr>
      <w:r>
        <w:tab/>
        <w:t>chChSelectionMode</w:t>
      </w:r>
      <w:r>
        <w:tab/>
      </w:r>
      <w:r>
        <w:tab/>
      </w:r>
      <w:r>
        <w:tab/>
        <w:t>[24] ChChSelectionMode OPTIONAL,</w:t>
      </w:r>
    </w:p>
    <w:p w14:paraId="72781A4F" w14:textId="77777777" w:rsidR="009B1C39" w:rsidRDefault="009B1C39">
      <w:pPr>
        <w:pStyle w:val="PL"/>
      </w:pPr>
      <w:r>
        <w:tab/>
        <w:t>iMSsignalingContext</w:t>
      </w:r>
      <w:r>
        <w:tab/>
      </w:r>
      <w:r>
        <w:tab/>
      </w:r>
      <w:r>
        <w:tab/>
        <w:t>[25] NULL OPTIONAL,</w:t>
      </w:r>
    </w:p>
    <w:p w14:paraId="04963B45" w14:textId="77777777" w:rsidR="009B1C39" w:rsidRDefault="009B1C39">
      <w:pPr>
        <w:pStyle w:val="PL"/>
      </w:pPr>
      <w:r>
        <w:lastRenderedPageBreak/>
        <w:tab/>
        <w:t>servingNodePLMNIdentifier</w:t>
      </w:r>
      <w:r>
        <w:tab/>
        <w:t>[27] PLMN-Id OPTIONAL,</w:t>
      </w:r>
    </w:p>
    <w:p w14:paraId="126C6F35" w14:textId="77777777" w:rsidR="009B1C39" w:rsidRDefault="009B1C39">
      <w:pPr>
        <w:pStyle w:val="PL"/>
      </w:pPr>
      <w:r>
        <w:tab/>
        <w:t>servedIMEI</w:t>
      </w:r>
      <w:r>
        <w:tab/>
      </w:r>
      <w:r>
        <w:tab/>
      </w:r>
      <w:r>
        <w:tab/>
      </w:r>
      <w:r>
        <w:tab/>
      </w:r>
      <w:r w:rsidR="00D63827">
        <w:tab/>
      </w:r>
      <w:r>
        <w:t>[29] IMEI OPTIONAL,</w:t>
      </w:r>
    </w:p>
    <w:p w14:paraId="64F2ED03" w14:textId="77777777" w:rsidR="009B1C39" w:rsidRDefault="009B1C39">
      <w:pPr>
        <w:pStyle w:val="PL"/>
      </w:pPr>
      <w:r>
        <w:tab/>
        <w:t>rATType</w:t>
      </w:r>
      <w:r>
        <w:tab/>
      </w:r>
      <w:r>
        <w:tab/>
      </w:r>
      <w:r>
        <w:tab/>
      </w:r>
      <w:r>
        <w:tab/>
      </w:r>
      <w:r>
        <w:tab/>
      </w:r>
      <w:r>
        <w:tab/>
        <w:t>[30] RATType OPTIONAL,</w:t>
      </w:r>
    </w:p>
    <w:p w14:paraId="567B8519" w14:textId="77777777" w:rsidR="009B1C39" w:rsidRDefault="009B1C39">
      <w:pPr>
        <w:pStyle w:val="PL"/>
      </w:pPr>
      <w:r>
        <w:tab/>
        <w:t xml:space="preserve">mSTimeZone </w:t>
      </w:r>
      <w:r>
        <w:tab/>
      </w:r>
      <w:r>
        <w:tab/>
      </w:r>
      <w:r>
        <w:tab/>
      </w:r>
      <w:r>
        <w:tab/>
      </w:r>
      <w:r>
        <w:tab/>
        <w:t>[31] MSTimeZone OPTIONAL,</w:t>
      </w:r>
    </w:p>
    <w:p w14:paraId="5BADF755" w14:textId="77777777" w:rsidR="009B1C39" w:rsidRDefault="009B1C39">
      <w:pPr>
        <w:pStyle w:val="PL"/>
      </w:pPr>
      <w:r>
        <w:tab/>
        <w:t>userLocationInformation</w:t>
      </w:r>
      <w:r>
        <w:tab/>
      </w:r>
      <w:r>
        <w:tab/>
        <w:t>[32] OCTET STRING OPTIONAL,</w:t>
      </w:r>
    </w:p>
    <w:p w14:paraId="3BF65D42" w14:textId="77777777" w:rsidR="009B1C39" w:rsidRDefault="009B1C39">
      <w:pPr>
        <w:pStyle w:val="PL"/>
      </w:pPr>
      <w:r>
        <w:tab/>
        <w:t>sGWChange</w:t>
      </w:r>
      <w:r>
        <w:tab/>
      </w:r>
      <w:r>
        <w:tab/>
      </w:r>
      <w:r>
        <w:tab/>
      </w:r>
      <w:r>
        <w:tab/>
      </w:r>
      <w:r>
        <w:tab/>
        <w:t>[34] SGWChange OPTIONAL,</w:t>
      </w:r>
    </w:p>
    <w:p w14:paraId="75647D99" w14:textId="77777777" w:rsidR="009B1C39" w:rsidRDefault="009B1C39">
      <w:pPr>
        <w:pStyle w:val="PL"/>
      </w:pPr>
      <w:r>
        <w:tab/>
        <w:t>servingNodeType</w:t>
      </w:r>
      <w:r>
        <w:tab/>
      </w:r>
      <w:r>
        <w:tab/>
      </w:r>
      <w:r>
        <w:tab/>
      </w:r>
      <w:r>
        <w:tab/>
        <w:t>[35] SEQUENCE OF ServingNodeType,</w:t>
      </w:r>
    </w:p>
    <w:p w14:paraId="2B334182" w14:textId="77777777" w:rsidR="009B1C39" w:rsidRDefault="009B1C39">
      <w:pPr>
        <w:pStyle w:val="PL"/>
      </w:pPr>
      <w:r>
        <w:tab/>
        <w:t>p-GWAddressUsed</w:t>
      </w:r>
      <w:r>
        <w:tab/>
      </w:r>
      <w:r>
        <w:tab/>
      </w:r>
      <w:r>
        <w:tab/>
      </w:r>
      <w:r>
        <w:tab/>
        <w:t>[36] GSNAddress OPTIONAL,</w:t>
      </w:r>
    </w:p>
    <w:p w14:paraId="6864D37E" w14:textId="77777777" w:rsidR="009B1C39" w:rsidRDefault="009B1C39">
      <w:pPr>
        <w:pStyle w:val="PL"/>
      </w:pPr>
      <w:r>
        <w:tab/>
        <w:t>p-GWPLMNIdentifier</w:t>
      </w:r>
      <w:r>
        <w:tab/>
      </w:r>
      <w:r>
        <w:tab/>
      </w:r>
      <w:r>
        <w:tab/>
        <w:t>[37] PLMN-Id OPTIONAL,</w:t>
      </w:r>
    </w:p>
    <w:p w14:paraId="7F127C9C" w14:textId="77777777" w:rsidR="009B1C39" w:rsidRDefault="009B1C39">
      <w:pPr>
        <w:pStyle w:val="PL"/>
      </w:pPr>
      <w:r>
        <w:tab/>
        <w:t>startTime</w:t>
      </w:r>
      <w:r>
        <w:tab/>
      </w:r>
      <w:r>
        <w:tab/>
      </w:r>
      <w:r>
        <w:tab/>
      </w:r>
      <w:r>
        <w:tab/>
      </w:r>
      <w:r>
        <w:tab/>
        <w:t>[38] TimeStamp OPTIONAL,</w:t>
      </w:r>
    </w:p>
    <w:p w14:paraId="034365D6" w14:textId="77777777" w:rsidR="009B1C39" w:rsidRDefault="009B1C39">
      <w:pPr>
        <w:pStyle w:val="PL"/>
      </w:pPr>
      <w:r>
        <w:tab/>
        <w:t>stopTime</w:t>
      </w:r>
      <w:r>
        <w:tab/>
      </w:r>
      <w:r>
        <w:tab/>
      </w:r>
      <w:r>
        <w:tab/>
      </w:r>
      <w:r>
        <w:tab/>
      </w:r>
      <w:r>
        <w:tab/>
        <w:t>[39] TimeStamp OPTIONAL,</w:t>
      </w:r>
    </w:p>
    <w:p w14:paraId="4BA66B47" w14:textId="77777777" w:rsidR="009B1C39" w:rsidRDefault="009B1C39">
      <w:pPr>
        <w:pStyle w:val="PL"/>
      </w:pPr>
      <w:r>
        <w:tab/>
        <w:t>pDNConnectionChargingID</w:t>
      </w:r>
      <w:r>
        <w:tab/>
      </w:r>
      <w:r>
        <w:tab/>
        <w:t>[40] ChargingID OPTIONAL,</w:t>
      </w:r>
    </w:p>
    <w:p w14:paraId="4A6E66E6" w14:textId="77777777" w:rsidR="009B1C39" w:rsidRDefault="009B1C39">
      <w:pPr>
        <w:pStyle w:val="PL"/>
      </w:pPr>
      <w:r>
        <w:tab/>
        <w:t xml:space="preserve">iMSIunauthenticatedFlag </w:t>
      </w:r>
      <w:r>
        <w:tab/>
        <w:t>[41] NULL OPTIONAL,</w:t>
      </w:r>
    </w:p>
    <w:p w14:paraId="086E69D0" w14:textId="77777777" w:rsidR="009B1C39" w:rsidRDefault="009B1C39">
      <w:pPr>
        <w:pStyle w:val="PL"/>
      </w:pPr>
      <w:r>
        <w:tab/>
        <w:t>userCSGInformation</w:t>
      </w:r>
      <w:r>
        <w:tab/>
      </w:r>
      <w:r>
        <w:tab/>
      </w:r>
      <w:r>
        <w:tab/>
        <w:t>[42] UserCSGInformation OPTIONAL,</w:t>
      </w:r>
    </w:p>
    <w:p w14:paraId="0EDE0564" w14:textId="77777777" w:rsidR="009B1C39" w:rsidRDefault="009B1C39">
      <w:pPr>
        <w:pStyle w:val="PL"/>
      </w:pPr>
      <w:r>
        <w:tab/>
        <w:t xml:space="preserve">servedPDPPDNAddressExt </w:t>
      </w:r>
      <w:r>
        <w:tab/>
      </w:r>
      <w:r>
        <w:tab/>
        <w:t>[43] PDPAddress OPTIONAL,</w:t>
      </w:r>
    </w:p>
    <w:p w14:paraId="768182F9" w14:textId="77777777" w:rsidR="009B1C39" w:rsidRDefault="009B1C39">
      <w:pPr>
        <w:pStyle w:val="PL"/>
        <w:rPr>
          <w:lang w:eastAsia="zh-CN"/>
        </w:rPr>
      </w:pPr>
      <w:r>
        <w:tab/>
        <w:t>lowPriorityIndicator</w:t>
      </w:r>
      <w:r>
        <w:tab/>
      </w:r>
      <w:r>
        <w:tab/>
        <w:t>[44] NULL OPTIONAL</w:t>
      </w:r>
      <w:r>
        <w:rPr>
          <w:lang w:eastAsia="zh-CN"/>
        </w:rPr>
        <w:t>,</w:t>
      </w:r>
    </w:p>
    <w:p w14:paraId="618A8CC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1B46C386" w14:textId="77777777" w:rsidR="009B1C39" w:rsidRDefault="009B1C39">
      <w:pPr>
        <w:pStyle w:val="PL"/>
      </w:pPr>
      <w:r>
        <w:tab/>
        <w:t>s-GWiPv6Address</w:t>
      </w:r>
      <w:r>
        <w:tab/>
      </w:r>
      <w:r>
        <w:tab/>
      </w:r>
      <w:r>
        <w:tab/>
      </w:r>
      <w:r>
        <w:tab/>
        <w:t>[48] GSNAddress OPTIONAL,</w:t>
      </w:r>
    </w:p>
    <w:p w14:paraId="04C7A561" w14:textId="77777777" w:rsidR="009B1C39" w:rsidRDefault="009B1C39">
      <w:pPr>
        <w:pStyle w:val="PL"/>
      </w:pPr>
      <w:r>
        <w:tab/>
        <w:t>servingNodeiPv6Address</w:t>
      </w:r>
      <w:r>
        <w:tab/>
      </w:r>
      <w:r>
        <w:tab/>
        <w:t>[49] SEQUENCE OF GSNAddress OPTIONAL,</w:t>
      </w:r>
    </w:p>
    <w:p w14:paraId="7A202877" w14:textId="77777777" w:rsidR="00AF10F3" w:rsidRDefault="009B1C39" w:rsidP="00AF10F3">
      <w:pPr>
        <w:pStyle w:val="PL"/>
      </w:pPr>
      <w:r>
        <w:tab/>
        <w:t>p-GWiPv6AddressUsed</w:t>
      </w:r>
      <w:r>
        <w:tab/>
      </w:r>
      <w:r>
        <w:tab/>
      </w:r>
      <w:r>
        <w:tab/>
        <w:t>[50] GSNAddress OPTIONAL,</w:t>
      </w:r>
    </w:p>
    <w:p w14:paraId="3EBD6035" w14:textId="77777777" w:rsidR="009B1C39" w:rsidRDefault="009B1C39" w:rsidP="00AF10F3">
      <w:pPr>
        <w:pStyle w:val="PL"/>
      </w:pPr>
      <w:r>
        <w:tab/>
        <w:t>retransmission</w:t>
      </w:r>
      <w:r>
        <w:tab/>
      </w:r>
      <w:r>
        <w:tab/>
      </w:r>
      <w:r>
        <w:tab/>
      </w:r>
      <w:r>
        <w:tab/>
        <w:t>[51] NULL OPTIONAL</w:t>
      </w:r>
      <w:r w:rsidR="003C1621">
        <w:t>,</w:t>
      </w:r>
    </w:p>
    <w:p w14:paraId="02209837" w14:textId="77777777" w:rsidR="004F0215" w:rsidRDefault="003C1621" w:rsidP="004F0215">
      <w:pPr>
        <w:pStyle w:val="PL"/>
      </w:pPr>
      <w:r>
        <w:tab/>
        <w:t>userLocationInfoTime</w:t>
      </w:r>
      <w:r>
        <w:tab/>
      </w:r>
      <w:r>
        <w:tab/>
        <w:t>[52] TimeStamp OPTIONAL</w:t>
      </w:r>
      <w:r w:rsidR="004F0215">
        <w:t>,</w:t>
      </w:r>
    </w:p>
    <w:p w14:paraId="377C29FB" w14:textId="77777777" w:rsidR="00AB3BFF" w:rsidRDefault="004F0215" w:rsidP="00AB3BFF">
      <w:pPr>
        <w:pStyle w:val="PL"/>
      </w:pPr>
      <w:r>
        <w:tab/>
        <w:t>cNOperatorSelectionEnt</w:t>
      </w:r>
      <w:r>
        <w:tab/>
      </w:r>
      <w:r>
        <w:tab/>
        <w:t>[53] CNOperatorSelectionEntity OPTIONAL</w:t>
      </w:r>
      <w:r w:rsidR="00AB3BFF">
        <w:t>,</w:t>
      </w:r>
    </w:p>
    <w:p w14:paraId="31635E46"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4C2476F9" w14:textId="77777777" w:rsidR="00FE0460" w:rsidRDefault="00FE0460" w:rsidP="00FE0460">
      <w:pPr>
        <w:pStyle w:val="PL"/>
      </w:pPr>
      <w:r>
        <w:tab/>
        <w:t>lastUserLocationInformation</w:t>
      </w:r>
      <w:r>
        <w:tab/>
        <w:t>[55] OCTET STRING OPTIONAL,</w:t>
      </w:r>
    </w:p>
    <w:p w14:paraId="2DF51C9A" w14:textId="77777777" w:rsidR="000F7EFE" w:rsidRDefault="00FE0460" w:rsidP="000F7EFE">
      <w:pPr>
        <w:pStyle w:val="PL"/>
      </w:pPr>
      <w:r>
        <w:tab/>
        <w:t>lastMSTimeZone</w:t>
      </w:r>
      <w:r>
        <w:tab/>
      </w:r>
      <w:r>
        <w:tab/>
      </w:r>
      <w:r>
        <w:tab/>
      </w:r>
      <w:r>
        <w:tab/>
        <w:t>[56] MSTimeZone OPTIONAL</w:t>
      </w:r>
      <w:r w:rsidR="000F7EFE">
        <w:t>,</w:t>
      </w:r>
    </w:p>
    <w:p w14:paraId="2F571A3C" w14:textId="77777777" w:rsidR="00FC4061" w:rsidRDefault="000F7EFE" w:rsidP="00FC4061">
      <w:pPr>
        <w:pStyle w:val="PL"/>
      </w:pPr>
      <w:r>
        <w:tab/>
        <w:t>enhancedDiagnostics</w:t>
      </w:r>
      <w:r>
        <w:tab/>
      </w:r>
      <w:r>
        <w:tab/>
      </w:r>
      <w:r>
        <w:tab/>
        <w:t>[57] EnhancedDiagnostics OPTIONAL</w:t>
      </w:r>
      <w:r w:rsidR="00FC4061">
        <w:t>,</w:t>
      </w:r>
    </w:p>
    <w:p w14:paraId="3B9644EA"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0EDEAC0A"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0F7AA5BF"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6F354702" w14:textId="77777777" w:rsidR="006862CE" w:rsidRDefault="006862CE" w:rsidP="00FC4061">
      <w:pPr>
        <w:pStyle w:val="PL"/>
      </w:pPr>
      <w:r>
        <w:tab/>
        <w:t>pDPPDNTypeExtension</w:t>
      </w:r>
      <w:r>
        <w:tab/>
      </w:r>
      <w:r>
        <w:tab/>
      </w:r>
      <w:r>
        <w:tab/>
        <w:t>[62] PDPPDNTypeExtension OPTIONAL</w:t>
      </w:r>
      <w:r w:rsidR="00DA4316">
        <w:t>,</w:t>
      </w:r>
    </w:p>
    <w:p w14:paraId="69F20186"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04315DCE" w14:textId="77777777" w:rsidR="009E45F2" w:rsidRDefault="00B85DB7" w:rsidP="009E45F2">
      <w:pPr>
        <w:pStyle w:val="PL"/>
      </w:pPr>
      <w:r>
        <w:tab/>
        <w:t>listOfRANSecondaryRATUsageReports [64] SEQUENCE OF RANSecondary</w:t>
      </w:r>
      <w:r w:rsidR="0017459C">
        <w:t>RAT</w:t>
      </w:r>
      <w:r>
        <w:t>UsageReport OPTIONAL</w:t>
      </w:r>
      <w:r w:rsidR="009E45F2">
        <w:t>,</w:t>
      </w:r>
    </w:p>
    <w:p w14:paraId="74E85F6E" w14:textId="77777777" w:rsidR="009E45F2" w:rsidRDefault="009E45F2" w:rsidP="009E45F2">
      <w:pPr>
        <w:pStyle w:val="PL"/>
      </w:pPr>
      <w:r>
        <w:tab/>
        <w:t>pSCellInformation</w:t>
      </w:r>
      <w:r>
        <w:tab/>
      </w:r>
      <w:r>
        <w:tab/>
      </w:r>
      <w:r>
        <w:tab/>
        <w:t>[65] PSCellInformation OPTIONAL</w:t>
      </w:r>
    </w:p>
    <w:p w14:paraId="11A1F6A0" w14:textId="77777777" w:rsidR="00DA4316" w:rsidRDefault="00DA4316" w:rsidP="00B85DB7">
      <w:pPr>
        <w:pStyle w:val="PL"/>
      </w:pPr>
    </w:p>
    <w:p w14:paraId="0D7F0EC0" w14:textId="77777777" w:rsidR="009B1C39" w:rsidRDefault="009B1C39">
      <w:pPr>
        <w:pStyle w:val="PL"/>
      </w:pPr>
      <w:r>
        <w:t>}</w:t>
      </w:r>
    </w:p>
    <w:p w14:paraId="5E659F2F" w14:textId="77777777" w:rsidR="009B1C39" w:rsidRDefault="009B1C39">
      <w:pPr>
        <w:pStyle w:val="PL"/>
      </w:pPr>
    </w:p>
    <w:p w14:paraId="7B98BA31" w14:textId="77777777" w:rsidR="003478CA" w:rsidRDefault="009B1C39" w:rsidP="003478CA">
      <w:pPr>
        <w:pStyle w:val="PL"/>
      </w:pPr>
      <w:r>
        <w:t xml:space="preserve">PGWRecord </w:t>
      </w:r>
      <w:r>
        <w:tab/>
        <w:t>::= SET</w:t>
      </w:r>
    </w:p>
    <w:p w14:paraId="2D2BEE20" w14:textId="77777777" w:rsidR="00E352AB" w:rsidRDefault="00E352AB" w:rsidP="003478CA">
      <w:pPr>
        <w:pStyle w:val="PL"/>
      </w:pPr>
      <w:r>
        <w:t>--</w:t>
      </w:r>
    </w:p>
    <w:p w14:paraId="095B1313" w14:textId="77777777" w:rsidR="003478CA" w:rsidRDefault="003478CA" w:rsidP="003478CA">
      <w:pPr>
        <w:pStyle w:val="PL"/>
      </w:pPr>
      <w:r>
        <w:t>--</w:t>
      </w:r>
      <w:r>
        <w:tab/>
        <w:t>List of traffic volumes is only applicable when Charging per IP-CAN session is active and</w:t>
      </w:r>
    </w:p>
    <w:p w14:paraId="05F78464" w14:textId="77777777" w:rsidR="003478CA" w:rsidRDefault="003478CA" w:rsidP="003478CA">
      <w:pPr>
        <w:pStyle w:val="PL"/>
      </w:pPr>
      <w:r>
        <w:t>--</w:t>
      </w:r>
      <w:r>
        <w:tab/>
        <w:t>IP-CAN bearer charging is being performed for the session.</w:t>
      </w:r>
    </w:p>
    <w:p w14:paraId="039EA48F" w14:textId="77777777" w:rsidR="003478CA" w:rsidRDefault="003478CA" w:rsidP="003478CA">
      <w:pPr>
        <w:pStyle w:val="PL"/>
      </w:pPr>
      <w:r>
        <w:t>--</w:t>
      </w:r>
    </w:p>
    <w:p w14:paraId="781BA636" w14:textId="77777777" w:rsidR="003478CA" w:rsidRDefault="003478CA" w:rsidP="003478CA">
      <w:pPr>
        <w:pStyle w:val="PL"/>
      </w:pPr>
      <w:r>
        <w:t>--</w:t>
      </w:r>
      <w:r>
        <w:tab/>
        <w:t>EPC QoS Information is only applicable when Charging per IP-CAN session is active.</w:t>
      </w:r>
    </w:p>
    <w:p w14:paraId="57C46286" w14:textId="77777777" w:rsidR="003478CA" w:rsidRDefault="003478CA" w:rsidP="003478CA">
      <w:pPr>
        <w:pStyle w:val="PL"/>
      </w:pPr>
      <w:r>
        <w:t>--</w:t>
      </w:r>
    </w:p>
    <w:p w14:paraId="240480BA" w14:textId="77777777" w:rsidR="009B1C39" w:rsidRDefault="009B1C39">
      <w:pPr>
        <w:pStyle w:val="PL"/>
      </w:pPr>
      <w:r>
        <w:t>{</w:t>
      </w:r>
    </w:p>
    <w:p w14:paraId="5BCB3570" w14:textId="77777777" w:rsidR="009B1C39" w:rsidRDefault="009B1C39">
      <w:pPr>
        <w:pStyle w:val="PL"/>
      </w:pPr>
      <w:r>
        <w:tab/>
        <w:t>recordType</w:t>
      </w:r>
      <w:r>
        <w:tab/>
      </w:r>
      <w:r>
        <w:tab/>
      </w:r>
      <w:r>
        <w:tab/>
      </w:r>
      <w:r>
        <w:tab/>
      </w:r>
      <w:r>
        <w:tab/>
      </w:r>
      <w:r>
        <w:tab/>
        <w:t>[0] RecordType,</w:t>
      </w:r>
    </w:p>
    <w:p w14:paraId="1DCDE9AC" w14:textId="77777777" w:rsidR="009B1C39" w:rsidRDefault="009B1C39">
      <w:pPr>
        <w:pStyle w:val="PL"/>
      </w:pPr>
      <w:r>
        <w:tab/>
        <w:t>servedIMSI</w:t>
      </w:r>
      <w:r>
        <w:tab/>
      </w:r>
      <w:r>
        <w:tab/>
      </w:r>
      <w:r>
        <w:tab/>
      </w:r>
      <w:r>
        <w:tab/>
      </w:r>
      <w:r>
        <w:tab/>
      </w:r>
      <w:r>
        <w:tab/>
        <w:t>[3] IMSI OPTIONAL,</w:t>
      </w:r>
    </w:p>
    <w:p w14:paraId="7F8A391B" w14:textId="77777777" w:rsidR="009B1C39" w:rsidRDefault="009B1C39">
      <w:pPr>
        <w:pStyle w:val="PL"/>
      </w:pPr>
      <w:r>
        <w:tab/>
        <w:t>p-GWAddress</w:t>
      </w:r>
      <w:r>
        <w:tab/>
      </w:r>
      <w:r>
        <w:tab/>
      </w:r>
      <w:r>
        <w:tab/>
      </w:r>
      <w:r>
        <w:tab/>
      </w:r>
      <w:r>
        <w:tab/>
      </w:r>
      <w:r>
        <w:tab/>
        <w:t>[4] GSNAddress,</w:t>
      </w:r>
    </w:p>
    <w:p w14:paraId="74BDC7E7" w14:textId="77777777" w:rsidR="009B1C39" w:rsidRDefault="009B1C39">
      <w:pPr>
        <w:pStyle w:val="PL"/>
      </w:pPr>
      <w:r>
        <w:tab/>
        <w:t>chargingID</w:t>
      </w:r>
      <w:r>
        <w:tab/>
      </w:r>
      <w:r>
        <w:tab/>
      </w:r>
      <w:r>
        <w:tab/>
      </w:r>
      <w:r>
        <w:tab/>
      </w:r>
      <w:r>
        <w:tab/>
      </w:r>
      <w:r>
        <w:tab/>
        <w:t>[5] ChargingID,</w:t>
      </w:r>
    </w:p>
    <w:p w14:paraId="2FAAD5F1" w14:textId="77777777" w:rsidR="009B1C39" w:rsidRDefault="009B1C39">
      <w:pPr>
        <w:pStyle w:val="PL"/>
      </w:pPr>
      <w:r>
        <w:tab/>
        <w:t>servingNodeAddress</w:t>
      </w:r>
      <w:r>
        <w:tab/>
      </w:r>
      <w:r>
        <w:tab/>
      </w:r>
      <w:r>
        <w:tab/>
      </w:r>
      <w:r>
        <w:tab/>
        <w:t>[6] SEQUENCE OF GSNAddress,</w:t>
      </w:r>
    </w:p>
    <w:p w14:paraId="47DE3D1E" w14:textId="77777777" w:rsidR="009B1C39" w:rsidRDefault="009B1C39">
      <w:pPr>
        <w:pStyle w:val="PL"/>
      </w:pPr>
      <w:r>
        <w:tab/>
        <w:t>accessPointNameNI</w:t>
      </w:r>
      <w:r>
        <w:tab/>
      </w:r>
      <w:r>
        <w:tab/>
      </w:r>
      <w:r>
        <w:tab/>
      </w:r>
      <w:r>
        <w:tab/>
        <w:t>[7] AccessPointNameNI OPTIONAL,</w:t>
      </w:r>
    </w:p>
    <w:p w14:paraId="33DB7513" w14:textId="77777777" w:rsidR="009B1C39" w:rsidRDefault="009B1C39">
      <w:pPr>
        <w:pStyle w:val="PL"/>
      </w:pPr>
      <w:r>
        <w:tab/>
        <w:t>pdpPDNType</w:t>
      </w:r>
      <w:r>
        <w:tab/>
      </w:r>
      <w:r>
        <w:tab/>
      </w:r>
      <w:r>
        <w:tab/>
      </w:r>
      <w:r>
        <w:tab/>
      </w:r>
      <w:r>
        <w:tab/>
      </w:r>
      <w:r>
        <w:tab/>
        <w:t>[8] PDPType OPTIONAL,</w:t>
      </w:r>
    </w:p>
    <w:p w14:paraId="05273731" w14:textId="77777777" w:rsidR="009B1C39" w:rsidRDefault="009B1C39">
      <w:pPr>
        <w:pStyle w:val="PL"/>
      </w:pPr>
      <w:r>
        <w:tab/>
        <w:t>servedPDPPDNAddress</w:t>
      </w:r>
      <w:r>
        <w:tab/>
      </w:r>
      <w:r>
        <w:tab/>
      </w:r>
      <w:r>
        <w:tab/>
      </w:r>
      <w:r>
        <w:tab/>
        <w:t>[9] PDPAddress OPTIONAL,</w:t>
      </w:r>
    </w:p>
    <w:p w14:paraId="4C7D0BBF" w14:textId="77777777" w:rsidR="009B1C39" w:rsidRDefault="009B1C39">
      <w:pPr>
        <w:pStyle w:val="PL"/>
      </w:pPr>
      <w:r>
        <w:tab/>
        <w:t>dynamicAddressFlag</w:t>
      </w:r>
      <w:r>
        <w:tab/>
      </w:r>
      <w:r>
        <w:tab/>
      </w:r>
      <w:r>
        <w:tab/>
      </w:r>
      <w:r>
        <w:tab/>
        <w:t>[11] DynamicAddressFlag OPTIONAL,</w:t>
      </w:r>
    </w:p>
    <w:p w14:paraId="74387A05" w14:textId="77777777" w:rsidR="003478CA" w:rsidRDefault="003478CA" w:rsidP="003478CA">
      <w:pPr>
        <w:pStyle w:val="PL"/>
      </w:pPr>
      <w:r>
        <w:tab/>
        <w:t>listOfTrafficVolumes</w:t>
      </w:r>
      <w:r>
        <w:tab/>
      </w:r>
      <w:r>
        <w:tab/>
      </w:r>
      <w:r>
        <w:tab/>
        <w:t>[12] SEQUENCE OF ChangeOfCharCondition OPTIONAL,</w:t>
      </w:r>
    </w:p>
    <w:p w14:paraId="35AE17A4" w14:textId="77777777" w:rsidR="009B1C39" w:rsidRDefault="009B1C39">
      <w:pPr>
        <w:pStyle w:val="PL"/>
      </w:pPr>
      <w:r>
        <w:tab/>
        <w:t>recordOpeningTime</w:t>
      </w:r>
      <w:r>
        <w:tab/>
      </w:r>
      <w:r>
        <w:tab/>
      </w:r>
      <w:r>
        <w:tab/>
      </w:r>
      <w:r>
        <w:tab/>
        <w:t>[13] TimeStamp,</w:t>
      </w:r>
    </w:p>
    <w:p w14:paraId="72CDB1F0" w14:textId="77777777" w:rsidR="009B1C39" w:rsidRDefault="009B1C39">
      <w:pPr>
        <w:pStyle w:val="PL"/>
      </w:pPr>
      <w:r>
        <w:tab/>
        <w:t>duration</w:t>
      </w:r>
      <w:r>
        <w:tab/>
      </w:r>
      <w:r>
        <w:tab/>
      </w:r>
      <w:r>
        <w:tab/>
      </w:r>
      <w:r>
        <w:tab/>
      </w:r>
      <w:r>
        <w:tab/>
      </w:r>
      <w:r>
        <w:tab/>
        <w:t>[14] CallDuration,</w:t>
      </w:r>
    </w:p>
    <w:p w14:paraId="58302957" w14:textId="77777777" w:rsidR="009B1C39" w:rsidRDefault="009B1C39">
      <w:pPr>
        <w:pStyle w:val="PL"/>
      </w:pPr>
      <w:r>
        <w:tab/>
        <w:t>causeForRecClosing</w:t>
      </w:r>
      <w:r>
        <w:tab/>
      </w:r>
      <w:r>
        <w:tab/>
      </w:r>
      <w:r>
        <w:tab/>
      </w:r>
      <w:r>
        <w:tab/>
        <w:t>[15] CauseForRecClosing,</w:t>
      </w:r>
    </w:p>
    <w:p w14:paraId="4AAED0D6" w14:textId="77777777" w:rsidR="009B1C39" w:rsidRDefault="009B1C39">
      <w:pPr>
        <w:pStyle w:val="PL"/>
      </w:pPr>
      <w:r>
        <w:tab/>
        <w:t>diagnostics</w:t>
      </w:r>
      <w:r>
        <w:tab/>
      </w:r>
      <w:r>
        <w:tab/>
      </w:r>
      <w:r>
        <w:tab/>
      </w:r>
      <w:r>
        <w:tab/>
      </w:r>
      <w:r>
        <w:tab/>
      </w:r>
      <w:r>
        <w:tab/>
        <w:t>[16] Diagnostics OPTIONAL,</w:t>
      </w:r>
    </w:p>
    <w:p w14:paraId="2F8E809A" w14:textId="77777777" w:rsidR="009B1C39" w:rsidRDefault="009B1C39">
      <w:pPr>
        <w:pStyle w:val="PL"/>
      </w:pPr>
      <w:r>
        <w:tab/>
        <w:t>recordSequenceNumber</w:t>
      </w:r>
      <w:r>
        <w:tab/>
      </w:r>
      <w:r>
        <w:tab/>
      </w:r>
      <w:r>
        <w:tab/>
        <w:t>[17] INTEGER OPTIONAL,</w:t>
      </w:r>
    </w:p>
    <w:p w14:paraId="08E86C24" w14:textId="77777777" w:rsidR="009B1C39" w:rsidRDefault="009B1C39">
      <w:pPr>
        <w:pStyle w:val="PL"/>
      </w:pPr>
      <w:r>
        <w:tab/>
        <w:t>nodeID</w:t>
      </w:r>
      <w:r>
        <w:tab/>
      </w:r>
      <w:r>
        <w:tab/>
      </w:r>
      <w:r>
        <w:tab/>
      </w:r>
      <w:r>
        <w:tab/>
      </w:r>
      <w:r>
        <w:tab/>
      </w:r>
      <w:r>
        <w:tab/>
      </w:r>
      <w:r>
        <w:tab/>
        <w:t>[18] NodeID OPTIONAL,</w:t>
      </w:r>
    </w:p>
    <w:p w14:paraId="57894C89" w14:textId="77777777" w:rsidR="009B1C39" w:rsidRDefault="009B1C39">
      <w:pPr>
        <w:pStyle w:val="PL"/>
      </w:pPr>
      <w:r>
        <w:tab/>
        <w:t>recordExtensions</w:t>
      </w:r>
      <w:r>
        <w:tab/>
      </w:r>
      <w:r>
        <w:tab/>
      </w:r>
      <w:r>
        <w:tab/>
      </w:r>
      <w:r>
        <w:tab/>
        <w:t>[19] ManagementExtensions OPTIONAL,</w:t>
      </w:r>
    </w:p>
    <w:p w14:paraId="494A0B18" w14:textId="77777777" w:rsidR="009B1C39" w:rsidRDefault="009B1C39">
      <w:pPr>
        <w:pStyle w:val="PL"/>
      </w:pPr>
      <w:r>
        <w:tab/>
        <w:t>localSequenceNumber</w:t>
      </w:r>
      <w:r>
        <w:tab/>
      </w:r>
      <w:r>
        <w:tab/>
      </w:r>
      <w:r>
        <w:tab/>
      </w:r>
      <w:r>
        <w:tab/>
        <w:t>[20] LocalSequenceNumber OPTIONAL,</w:t>
      </w:r>
    </w:p>
    <w:p w14:paraId="38988411" w14:textId="77777777" w:rsidR="009B1C39" w:rsidRDefault="009B1C39">
      <w:pPr>
        <w:pStyle w:val="PL"/>
      </w:pPr>
      <w:r>
        <w:tab/>
        <w:t>apnSelectionMode</w:t>
      </w:r>
      <w:r>
        <w:tab/>
      </w:r>
      <w:r>
        <w:tab/>
      </w:r>
      <w:r>
        <w:tab/>
      </w:r>
      <w:r>
        <w:tab/>
        <w:t>[21] APNSelectionMode OPTIONAL,</w:t>
      </w:r>
    </w:p>
    <w:p w14:paraId="4E0F4CAD" w14:textId="77777777" w:rsidR="009B1C39" w:rsidRDefault="009B1C39">
      <w:pPr>
        <w:pStyle w:val="PL"/>
      </w:pPr>
      <w:r>
        <w:tab/>
        <w:t>servedMSISDN</w:t>
      </w:r>
      <w:r>
        <w:tab/>
      </w:r>
      <w:r>
        <w:tab/>
      </w:r>
      <w:r>
        <w:tab/>
      </w:r>
      <w:r>
        <w:tab/>
      </w:r>
      <w:r>
        <w:tab/>
        <w:t>[22] MSISDN OPTIONAL,</w:t>
      </w:r>
    </w:p>
    <w:p w14:paraId="3BFD7425" w14:textId="77777777" w:rsidR="009B1C39" w:rsidRDefault="009B1C39">
      <w:pPr>
        <w:pStyle w:val="PL"/>
      </w:pPr>
      <w:r>
        <w:tab/>
        <w:t>chargingCharacteristics</w:t>
      </w:r>
      <w:r>
        <w:tab/>
      </w:r>
      <w:r>
        <w:tab/>
      </w:r>
      <w:r>
        <w:tab/>
        <w:t>[23] ChargingCharacteristics,</w:t>
      </w:r>
    </w:p>
    <w:p w14:paraId="055D8D7B" w14:textId="77777777" w:rsidR="009B1C39" w:rsidRDefault="009B1C39">
      <w:pPr>
        <w:pStyle w:val="PL"/>
      </w:pPr>
      <w:r>
        <w:tab/>
        <w:t>chChSelectionMode</w:t>
      </w:r>
      <w:r>
        <w:tab/>
      </w:r>
      <w:r>
        <w:tab/>
      </w:r>
      <w:r>
        <w:tab/>
      </w:r>
      <w:r>
        <w:tab/>
        <w:t>[24] ChChSelectionMode OPTIONAL,</w:t>
      </w:r>
    </w:p>
    <w:p w14:paraId="71095995" w14:textId="77777777" w:rsidR="009B1C39" w:rsidRDefault="009B1C39">
      <w:pPr>
        <w:pStyle w:val="PL"/>
      </w:pPr>
      <w:r>
        <w:tab/>
        <w:t>iMSsignalingContext</w:t>
      </w:r>
      <w:r>
        <w:tab/>
      </w:r>
      <w:r>
        <w:tab/>
      </w:r>
      <w:r>
        <w:tab/>
      </w:r>
      <w:r>
        <w:tab/>
        <w:t>[25] NULL OPTIONAL,</w:t>
      </w:r>
    </w:p>
    <w:p w14:paraId="0EBEA849" w14:textId="77777777" w:rsidR="009B1C39" w:rsidRDefault="009B1C39">
      <w:pPr>
        <w:pStyle w:val="PL"/>
      </w:pPr>
      <w:r>
        <w:tab/>
        <w:t>servingNodePLMNIdentifier</w:t>
      </w:r>
      <w:r>
        <w:tab/>
      </w:r>
      <w:r>
        <w:tab/>
        <w:t>[27] PLMN-Id OPTIONAL,</w:t>
      </w:r>
    </w:p>
    <w:p w14:paraId="434AB570" w14:textId="77777777" w:rsidR="009B1C39" w:rsidRDefault="009B1C39">
      <w:pPr>
        <w:pStyle w:val="PL"/>
      </w:pPr>
      <w:r>
        <w:tab/>
        <w:t>pSFurnishChargingInformation</w:t>
      </w:r>
      <w:r>
        <w:tab/>
        <w:t>[28] PSFurnishChargingInformation OPTIONAL,</w:t>
      </w:r>
    </w:p>
    <w:p w14:paraId="241F5704" w14:textId="77777777" w:rsidR="009B1C39" w:rsidRDefault="009B1C39" w:rsidP="00D63827">
      <w:pPr>
        <w:pStyle w:val="PL"/>
      </w:pPr>
      <w:r>
        <w:tab/>
        <w:t>servedIMEI</w:t>
      </w:r>
      <w:r>
        <w:tab/>
      </w:r>
      <w:r>
        <w:tab/>
      </w:r>
      <w:r>
        <w:tab/>
      </w:r>
      <w:r>
        <w:tab/>
      </w:r>
      <w:r>
        <w:tab/>
      </w:r>
      <w:r w:rsidR="00030B36">
        <w:tab/>
      </w:r>
      <w:r>
        <w:t>[29] IMEI OPTIONAL,</w:t>
      </w:r>
    </w:p>
    <w:p w14:paraId="6159F94F" w14:textId="77777777" w:rsidR="009B1C39" w:rsidRDefault="009B1C39">
      <w:pPr>
        <w:pStyle w:val="PL"/>
      </w:pPr>
      <w:r>
        <w:tab/>
        <w:t>rATType</w:t>
      </w:r>
      <w:r>
        <w:tab/>
      </w:r>
      <w:r>
        <w:tab/>
      </w:r>
      <w:r>
        <w:tab/>
      </w:r>
      <w:r>
        <w:tab/>
      </w:r>
      <w:r>
        <w:tab/>
      </w:r>
      <w:r>
        <w:tab/>
      </w:r>
      <w:r>
        <w:tab/>
        <w:t>[30] RATType OPTIONAL,</w:t>
      </w:r>
    </w:p>
    <w:p w14:paraId="53BE4921" w14:textId="77777777" w:rsidR="009B1C39" w:rsidRDefault="009B1C39">
      <w:pPr>
        <w:pStyle w:val="PL"/>
      </w:pPr>
      <w:r>
        <w:tab/>
        <w:t xml:space="preserve">mSTimeZone </w:t>
      </w:r>
      <w:r>
        <w:tab/>
      </w:r>
      <w:r>
        <w:tab/>
      </w:r>
      <w:r>
        <w:tab/>
      </w:r>
      <w:r>
        <w:tab/>
      </w:r>
      <w:r>
        <w:tab/>
      </w:r>
      <w:r>
        <w:tab/>
        <w:t>[31] MSTimeZone OPTIONAL,</w:t>
      </w:r>
    </w:p>
    <w:p w14:paraId="46085360" w14:textId="77777777" w:rsidR="009B1C39" w:rsidRDefault="009B1C39">
      <w:pPr>
        <w:pStyle w:val="PL"/>
      </w:pPr>
      <w:r>
        <w:tab/>
        <w:t>userLocationInformation</w:t>
      </w:r>
      <w:r>
        <w:tab/>
      </w:r>
      <w:r>
        <w:tab/>
      </w:r>
      <w:r>
        <w:tab/>
        <w:t>[32] OCTET STRING OPTIONAL,</w:t>
      </w:r>
    </w:p>
    <w:p w14:paraId="4873624A" w14:textId="77777777" w:rsidR="009B1C39" w:rsidRDefault="009B1C39">
      <w:pPr>
        <w:pStyle w:val="PL"/>
      </w:pPr>
      <w:r>
        <w:tab/>
        <w:t>cAMELChargingInformation</w:t>
      </w:r>
      <w:r>
        <w:tab/>
      </w:r>
      <w:r>
        <w:tab/>
        <w:t>[33] OCTET STRING OPTIONAL,</w:t>
      </w:r>
    </w:p>
    <w:p w14:paraId="0D8E979D" w14:textId="77777777" w:rsidR="009B1C39" w:rsidRDefault="009B1C39">
      <w:pPr>
        <w:pStyle w:val="PL"/>
      </w:pPr>
      <w:r>
        <w:tab/>
        <w:t>listOfServiceData</w:t>
      </w:r>
      <w:r>
        <w:tab/>
      </w:r>
      <w:r>
        <w:tab/>
      </w:r>
      <w:r>
        <w:tab/>
      </w:r>
      <w:r>
        <w:tab/>
        <w:t>[34] SEQUENCE OF ChangeOfServiceCondition OPTIONAL,</w:t>
      </w:r>
    </w:p>
    <w:p w14:paraId="325B16A3" w14:textId="77777777" w:rsidR="009B1C39" w:rsidRDefault="009B1C39">
      <w:pPr>
        <w:pStyle w:val="PL"/>
      </w:pPr>
      <w:r>
        <w:tab/>
        <w:t>servingNodeType</w:t>
      </w:r>
      <w:r>
        <w:tab/>
      </w:r>
      <w:r>
        <w:tab/>
      </w:r>
      <w:r>
        <w:tab/>
      </w:r>
      <w:r>
        <w:tab/>
      </w:r>
      <w:r>
        <w:tab/>
        <w:t>[35] SEQUENCE OF ServingNodeType,</w:t>
      </w:r>
    </w:p>
    <w:p w14:paraId="6B803252" w14:textId="77777777" w:rsidR="009B1C39" w:rsidRDefault="009B1C39">
      <w:pPr>
        <w:pStyle w:val="PL"/>
      </w:pPr>
      <w:r>
        <w:tab/>
        <w:t>servedMNNAI</w:t>
      </w:r>
      <w:r>
        <w:tab/>
      </w:r>
      <w:r>
        <w:tab/>
      </w:r>
      <w:r>
        <w:tab/>
      </w:r>
      <w:r>
        <w:tab/>
      </w:r>
      <w:r>
        <w:tab/>
      </w:r>
      <w:r>
        <w:tab/>
        <w:t>[36] SubscriptionID OPTIONAL,</w:t>
      </w:r>
    </w:p>
    <w:p w14:paraId="30175C17" w14:textId="77777777" w:rsidR="009B1C39" w:rsidRPr="00926357" w:rsidRDefault="009B1C39">
      <w:pPr>
        <w:pStyle w:val="PL"/>
        <w:rPr>
          <w:lang w:val="en-US"/>
        </w:rPr>
      </w:pPr>
      <w:r>
        <w:lastRenderedPageBreak/>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0B34B234" w14:textId="77777777" w:rsidR="009B1C39" w:rsidRDefault="009B1C39">
      <w:pPr>
        <w:pStyle w:val="PL"/>
      </w:pPr>
      <w:r w:rsidRPr="00926357">
        <w:rPr>
          <w:lang w:val="en-US"/>
        </w:rPr>
        <w:tab/>
      </w:r>
      <w:r>
        <w:t>startTime</w:t>
      </w:r>
      <w:r>
        <w:tab/>
      </w:r>
      <w:r>
        <w:tab/>
      </w:r>
      <w:r>
        <w:tab/>
      </w:r>
      <w:r>
        <w:tab/>
      </w:r>
      <w:r>
        <w:tab/>
      </w:r>
      <w:r>
        <w:tab/>
        <w:t>[38] TimeStamp OPTIONAL,</w:t>
      </w:r>
    </w:p>
    <w:p w14:paraId="7FA5322E" w14:textId="77777777" w:rsidR="009B1C39" w:rsidRDefault="009B1C39">
      <w:pPr>
        <w:pStyle w:val="PL"/>
      </w:pPr>
      <w:r>
        <w:tab/>
        <w:t>stopTime</w:t>
      </w:r>
      <w:r>
        <w:tab/>
      </w:r>
      <w:r>
        <w:tab/>
      </w:r>
      <w:r>
        <w:tab/>
      </w:r>
      <w:r>
        <w:tab/>
      </w:r>
      <w:r>
        <w:tab/>
      </w:r>
      <w:r>
        <w:tab/>
        <w:t>[39] TimeStamp OPTIONAL,</w:t>
      </w:r>
    </w:p>
    <w:p w14:paraId="7F82FEE0" w14:textId="77777777" w:rsidR="009B1C39" w:rsidRDefault="009B1C39">
      <w:pPr>
        <w:pStyle w:val="PL"/>
      </w:pPr>
      <w:r>
        <w:tab/>
        <w:t>served3gpp2MEID</w:t>
      </w:r>
      <w:r>
        <w:tab/>
      </w:r>
      <w:r>
        <w:tab/>
      </w:r>
      <w:r>
        <w:tab/>
      </w:r>
      <w:r>
        <w:tab/>
      </w:r>
      <w:r>
        <w:tab/>
        <w:t>[40] OCTET STRING OPTIONAL,</w:t>
      </w:r>
    </w:p>
    <w:p w14:paraId="5F78D46E" w14:textId="77777777" w:rsidR="009B1C39" w:rsidRDefault="009B1C39">
      <w:pPr>
        <w:pStyle w:val="PL"/>
      </w:pPr>
      <w:r>
        <w:tab/>
        <w:t>pDNConnectionChargingID</w:t>
      </w:r>
      <w:r>
        <w:tab/>
      </w:r>
      <w:r>
        <w:tab/>
      </w:r>
      <w:r>
        <w:tab/>
        <w:t>[41] ChargingID OPTIONAL,</w:t>
      </w:r>
    </w:p>
    <w:p w14:paraId="397A5FF2" w14:textId="77777777" w:rsidR="009B1C39" w:rsidRDefault="009B1C39">
      <w:pPr>
        <w:pStyle w:val="PL"/>
      </w:pPr>
      <w:r>
        <w:tab/>
        <w:t xml:space="preserve">iMSIunauthenticatedFlag </w:t>
      </w:r>
      <w:r>
        <w:tab/>
      </w:r>
      <w:r>
        <w:tab/>
        <w:t>[42] NULL OPTIONAL,</w:t>
      </w:r>
    </w:p>
    <w:p w14:paraId="26BF948B" w14:textId="77777777" w:rsidR="009B1C39" w:rsidRDefault="009B1C39">
      <w:pPr>
        <w:pStyle w:val="PL"/>
      </w:pPr>
      <w:r>
        <w:tab/>
        <w:t>userCSGInformation</w:t>
      </w:r>
      <w:r>
        <w:tab/>
      </w:r>
      <w:r>
        <w:tab/>
      </w:r>
      <w:r>
        <w:tab/>
      </w:r>
      <w:r>
        <w:tab/>
        <w:t>[43] UserCSGInformation OPTIONAL,</w:t>
      </w:r>
    </w:p>
    <w:p w14:paraId="1EB252DE" w14:textId="77777777" w:rsidR="009B1C39" w:rsidRDefault="009B1C39">
      <w:pPr>
        <w:pStyle w:val="PL"/>
      </w:pPr>
      <w:r>
        <w:tab/>
        <w:t>threeGPP2UserLocationInformation</w:t>
      </w:r>
      <w:r>
        <w:tab/>
        <w:t>[44] OCTET STRING OPTIONAL,</w:t>
      </w:r>
    </w:p>
    <w:p w14:paraId="3A21D53B" w14:textId="77777777" w:rsidR="009B1C39" w:rsidRDefault="009B1C39">
      <w:pPr>
        <w:pStyle w:val="PL"/>
      </w:pPr>
      <w:r>
        <w:tab/>
        <w:t xml:space="preserve">servedPDPPDNAddressExt </w:t>
      </w:r>
      <w:r>
        <w:tab/>
      </w:r>
      <w:r>
        <w:tab/>
      </w:r>
      <w:r>
        <w:tab/>
      </w:r>
      <w:r w:rsidR="00D63827">
        <w:tab/>
      </w:r>
      <w:r>
        <w:t>[45] PDPAddress OPTIONAL,</w:t>
      </w:r>
    </w:p>
    <w:p w14:paraId="3EFE1652"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34AB121E"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21E2E9EF" w14:textId="77777777" w:rsidR="009B1C39" w:rsidRDefault="009B1C39">
      <w:pPr>
        <w:pStyle w:val="PL"/>
      </w:pPr>
      <w:r>
        <w:tab/>
        <w:t>servingNodeiPv6Address</w:t>
      </w:r>
      <w:r>
        <w:tab/>
      </w:r>
      <w:r>
        <w:tab/>
      </w:r>
      <w:r>
        <w:tab/>
      </w:r>
      <w:r w:rsidR="00D63827">
        <w:tab/>
      </w:r>
      <w:r>
        <w:t>[49] SEQUENCE OF GSNAddress OPTIONAL,</w:t>
      </w:r>
    </w:p>
    <w:p w14:paraId="193531EB" w14:textId="77777777" w:rsidR="009B1C39" w:rsidRDefault="009B1C39">
      <w:pPr>
        <w:pStyle w:val="PL"/>
      </w:pPr>
      <w:r>
        <w:tab/>
        <w:t>p-GWiPv6AddressUsed</w:t>
      </w:r>
      <w:r>
        <w:tab/>
      </w:r>
      <w:r>
        <w:tab/>
      </w:r>
      <w:r>
        <w:tab/>
      </w:r>
      <w:r>
        <w:tab/>
      </w:r>
      <w:r w:rsidR="00D63827">
        <w:tab/>
      </w:r>
      <w:r>
        <w:t>[50] GSNAddress OPTIONAL,</w:t>
      </w:r>
    </w:p>
    <w:p w14:paraId="28C8D1C6" w14:textId="77777777" w:rsidR="00D764B9" w:rsidRDefault="009B1C39" w:rsidP="00D764B9">
      <w:pPr>
        <w:pStyle w:val="PL"/>
      </w:pPr>
      <w:r>
        <w:tab/>
        <w:t>tWANUserLocationInformation</w:t>
      </w:r>
      <w:r>
        <w:tab/>
      </w:r>
      <w:r>
        <w:tab/>
      </w:r>
      <w:r w:rsidR="00D63827">
        <w:tab/>
      </w:r>
      <w:r>
        <w:t>[51] TWANUserLocationInfo OPTIONAL,</w:t>
      </w:r>
    </w:p>
    <w:p w14:paraId="3B2464C2"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E3A396B" w14:textId="77777777" w:rsidR="009B1C39" w:rsidRDefault="003C1621">
      <w:pPr>
        <w:pStyle w:val="PL"/>
      </w:pPr>
      <w:r>
        <w:tab/>
        <w:t>userLocationInfoTime</w:t>
      </w:r>
      <w:r>
        <w:tab/>
      </w:r>
      <w:r>
        <w:tab/>
      </w:r>
      <w:r>
        <w:tab/>
      </w:r>
      <w:r w:rsidR="00D63827">
        <w:tab/>
      </w:r>
      <w:r>
        <w:t>[53] TimeStamp OPTIONAL</w:t>
      </w:r>
      <w:r w:rsidR="004F0215">
        <w:t>,</w:t>
      </w:r>
    </w:p>
    <w:p w14:paraId="1AB9C100"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632DCBAE"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6EEBB244"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6322D5A9" w14:textId="77777777" w:rsidR="00FE0460" w:rsidRDefault="00FE0460" w:rsidP="00FE0460">
      <w:pPr>
        <w:pStyle w:val="PL"/>
      </w:pPr>
      <w:r>
        <w:tab/>
        <w:t>lastUserLocationInformation</w:t>
      </w:r>
      <w:r>
        <w:tab/>
      </w:r>
      <w:r>
        <w:tab/>
      </w:r>
      <w:r>
        <w:tab/>
        <w:t>[57] OCTET STRING OPTIONAL,</w:t>
      </w:r>
    </w:p>
    <w:p w14:paraId="4A6B9115"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1BA9A08F"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55813DD4"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5A2DCA7A"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9BD89B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6758A0FF"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4E2531F9"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03FB0769"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5057F47A"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594AC209" w14:textId="77777777" w:rsidR="00AB38B4" w:rsidRDefault="006862CE" w:rsidP="00AB38B4">
      <w:pPr>
        <w:pStyle w:val="PL"/>
      </w:pPr>
      <w:r>
        <w:tab/>
        <w:t>pDPPDNTypeExtension</w:t>
      </w:r>
      <w:r>
        <w:tab/>
      </w:r>
      <w:r>
        <w:tab/>
      </w:r>
      <w:r>
        <w:tab/>
      </w:r>
      <w:r>
        <w:tab/>
      </w:r>
      <w:r>
        <w:tab/>
        <w:t>[68] PDPPDNTypeExtension OPTIONAL</w:t>
      </w:r>
      <w:r w:rsidR="00DA4316">
        <w:t>,</w:t>
      </w:r>
    </w:p>
    <w:p w14:paraId="2402CBAE"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1A4CA815"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09D8E741"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612C4FE0"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7C01251B" w14:textId="77777777" w:rsidR="0067630F" w:rsidRDefault="00B85DB7" w:rsidP="00B85DB7">
      <w:pPr>
        <w:pStyle w:val="PL"/>
      </w:pPr>
      <w:r>
        <w:tab/>
        <w:t>listOfRANSecondaryRATUsageReports</w:t>
      </w:r>
      <w:r>
        <w:tab/>
        <w:t>[73] SEQUENCE OF RANSecondaryRATUsageReport OPTIONAL</w:t>
      </w:r>
    </w:p>
    <w:p w14:paraId="52F969C1" w14:textId="77777777" w:rsidR="00D40EBF" w:rsidRDefault="009B1C39" w:rsidP="00D40EBF">
      <w:pPr>
        <w:pStyle w:val="PL"/>
      </w:pPr>
      <w:r>
        <w:t>}</w:t>
      </w:r>
    </w:p>
    <w:p w14:paraId="455AEF26" w14:textId="77777777" w:rsidR="00D40EBF" w:rsidRDefault="00D40EBF" w:rsidP="00D40EBF">
      <w:pPr>
        <w:pStyle w:val="PL"/>
      </w:pPr>
    </w:p>
    <w:p w14:paraId="4C955D12" w14:textId="77777777" w:rsidR="00D40EBF" w:rsidRDefault="00D40EBF" w:rsidP="00D40EBF">
      <w:pPr>
        <w:pStyle w:val="PL"/>
      </w:pPr>
      <w:r>
        <w:t xml:space="preserve">TDFRecord </w:t>
      </w:r>
      <w:r>
        <w:tab/>
        <w:t>::= SET</w:t>
      </w:r>
    </w:p>
    <w:p w14:paraId="19205455" w14:textId="77777777" w:rsidR="00D40EBF" w:rsidRDefault="00D40EBF" w:rsidP="00D40EBF">
      <w:pPr>
        <w:pStyle w:val="PL"/>
      </w:pPr>
      <w:r>
        <w:t>{</w:t>
      </w:r>
    </w:p>
    <w:p w14:paraId="084FFDB9" w14:textId="77777777" w:rsidR="00D40EBF" w:rsidRDefault="00D40EBF" w:rsidP="00D40EBF">
      <w:pPr>
        <w:pStyle w:val="PL"/>
      </w:pPr>
      <w:r>
        <w:tab/>
        <w:t>recordType</w:t>
      </w:r>
      <w:r>
        <w:tab/>
      </w:r>
      <w:r>
        <w:tab/>
      </w:r>
      <w:r>
        <w:tab/>
      </w:r>
      <w:r>
        <w:tab/>
      </w:r>
      <w:r>
        <w:tab/>
      </w:r>
      <w:r>
        <w:tab/>
        <w:t>[0] RecordType,</w:t>
      </w:r>
    </w:p>
    <w:p w14:paraId="7FC56890" w14:textId="77777777" w:rsidR="00D40EBF" w:rsidRDefault="00D40EBF" w:rsidP="00D40EBF">
      <w:pPr>
        <w:pStyle w:val="PL"/>
      </w:pPr>
      <w:r>
        <w:tab/>
        <w:t>servedIMSI</w:t>
      </w:r>
      <w:r>
        <w:tab/>
      </w:r>
      <w:r>
        <w:tab/>
      </w:r>
      <w:r>
        <w:tab/>
      </w:r>
      <w:r>
        <w:tab/>
      </w:r>
      <w:r>
        <w:tab/>
      </w:r>
      <w:r>
        <w:tab/>
        <w:t>[3] IMSI OPTIONAL,</w:t>
      </w:r>
    </w:p>
    <w:p w14:paraId="53494BA8" w14:textId="77777777" w:rsidR="00D40EBF" w:rsidRDefault="00D40EBF" w:rsidP="00D40EBF">
      <w:pPr>
        <w:pStyle w:val="PL"/>
      </w:pPr>
      <w:r>
        <w:tab/>
        <w:t>p-GWAddress</w:t>
      </w:r>
      <w:r>
        <w:tab/>
      </w:r>
      <w:r>
        <w:tab/>
      </w:r>
      <w:r>
        <w:tab/>
      </w:r>
      <w:r>
        <w:tab/>
      </w:r>
      <w:r>
        <w:tab/>
      </w:r>
      <w:r>
        <w:tab/>
        <w:t>[4] GSNAddress,</w:t>
      </w:r>
    </w:p>
    <w:p w14:paraId="3DE842E0" w14:textId="77777777" w:rsidR="00D40EBF" w:rsidRDefault="00D40EBF" w:rsidP="00D40EBF">
      <w:pPr>
        <w:pStyle w:val="PL"/>
      </w:pPr>
      <w:r>
        <w:tab/>
        <w:t>servingNodeAddress</w:t>
      </w:r>
      <w:r>
        <w:tab/>
      </w:r>
      <w:r>
        <w:tab/>
      </w:r>
      <w:r>
        <w:tab/>
      </w:r>
      <w:r>
        <w:tab/>
        <w:t>[6] SEQUENCE OF GSNAddress,</w:t>
      </w:r>
    </w:p>
    <w:p w14:paraId="125A52DC" w14:textId="77777777" w:rsidR="00D40EBF" w:rsidRDefault="00D40EBF" w:rsidP="00D40EBF">
      <w:pPr>
        <w:pStyle w:val="PL"/>
      </w:pPr>
      <w:r>
        <w:tab/>
        <w:t>accessPointNameNI</w:t>
      </w:r>
      <w:r>
        <w:tab/>
      </w:r>
      <w:r>
        <w:tab/>
      </w:r>
      <w:r>
        <w:tab/>
      </w:r>
      <w:r>
        <w:tab/>
        <w:t>[7] AccessPointNameNI OPTIONAL,</w:t>
      </w:r>
    </w:p>
    <w:p w14:paraId="2E298057" w14:textId="77777777" w:rsidR="00D40EBF" w:rsidRDefault="00D40EBF" w:rsidP="00D40EBF">
      <w:pPr>
        <w:pStyle w:val="PL"/>
      </w:pPr>
      <w:r>
        <w:tab/>
        <w:t>pdpPDNType</w:t>
      </w:r>
      <w:r>
        <w:tab/>
      </w:r>
      <w:r>
        <w:tab/>
      </w:r>
      <w:r>
        <w:tab/>
      </w:r>
      <w:r>
        <w:tab/>
      </w:r>
      <w:r>
        <w:tab/>
      </w:r>
      <w:r>
        <w:tab/>
        <w:t>[8] PDPType OPTIONAL,</w:t>
      </w:r>
    </w:p>
    <w:p w14:paraId="092D48D9" w14:textId="77777777" w:rsidR="00D40EBF" w:rsidRDefault="00D40EBF" w:rsidP="00D40EBF">
      <w:pPr>
        <w:pStyle w:val="PL"/>
      </w:pPr>
      <w:r>
        <w:tab/>
        <w:t>servedPDPPDNAddress</w:t>
      </w:r>
      <w:r>
        <w:tab/>
      </w:r>
      <w:r>
        <w:tab/>
      </w:r>
      <w:r>
        <w:tab/>
      </w:r>
      <w:r>
        <w:tab/>
        <w:t>[9] PDPAddress OPTIONAL,</w:t>
      </w:r>
    </w:p>
    <w:p w14:paraId="29506C00" w14:textId="77777777" w:rsidR="00D40EBF" w:rsidRDefault="00D40EBF" w:rsidP="00D40EBF">
      <w:pPr>
        <w:pStyle w:val="PL"/>
      </w:pPr>
      <w:r>
        <w:tab/>
        <w:t>dynamicAddressFlag</w:t>
      </w:r>
      <w:r>
        <w:tab/>
      </w:r>
      <w:r>
        <w:tab/>
      </w:r>
      <w:r>
        <w:tab/>
      </w:r>
      <w:r>
        <w:tab/>
        <w:t>[11] DynamicAddressFlag OPTIONAL,</w:t>
      </w:r>
    </w:p>
    <w:p w14:paraId="0D4BF433" w14:textId="77777777" w:rsidR="00D40EBF" w:rsidRDefault="00D40EBF" w:rsidP="00D40EBF">
      <w:pPr>
        <w:pStyle w:val="PL"/>
      </w:pPr>
      <w:r>
        <w:tab/>
        <w:t>recordOpeningTime</w:t>
      </w:r>
      <w:r>
        <w:tab/>
      </w:r>
      <w:r>
        <w:tab/>
      </w:r>
      <w:r>
        <w:tab/>
      </w:r>
      <w:r>
        <w:tab/>
        <w:t>[13] TimeStamp,</w:t>
      </w:r>
    </w:p>
    <w:p w14:paraId="35E404D8" w14:textId="77777777" w:rsidR="00D40EBF" w:rsidRDefault="00D40EBF" w:rsidP="00D40EBF">
      <w:pPr>
        <w:pStyle w:val="PL"/>
      </w:pPr>
      <w:r>
        <w:tab/>
        <w:t>duration</w:t>
      </w:r>
      <w:r>
        <w:tab/>
      </w:r>
      <w:r>
        <w:tab/>
      </w:r>
      <w:r>
        <w:tab/>
      </w:r>
      <w:r>
        <w:tab/>
      </w:r>
      <w:r>
        <w:tab/>
      </w:r>
      <w:r>
        <w:tab/>
        <w:t>[14] CallDuration,</w:t>
      </w:r>
    </w:p>
    <w:p w14:paraId="079AB4C7" w14:textId="77777777" w:rsidR="00D40EBF" w:rsidRDefault="00D40EBF" w:rsidP="00D40EBF">
      <w:pPr>
        <w:pStyle w:val="PL"/>
      </w:pPr>
      <w:r>
        <w:tab/>
        <w:t>causeForRecClosing</w:t>
      </w:r>
      <w:r>
        <w:tab/>
      </w:r>
      <w:r>
        <w:tab/>
      </w:r>
      <w:r>
        <w:tab/>
      </w:r>
      <w:r>
        <w:tab/>
        <w:t>[15] CauseForRecClosing,</w:t>
      </w:r>
    </w:p>
    <w:p w14:paraId="5515F5C2" w14:textId="77777777" w:rsidR="00D40EBF" w:rsidRDefault="00D40EBF" w:rsidP="00D40EBF">
      <w:pPr>
        <w:pStyle w:val="PL"/>
      </w:pPr>
      <w:r>
        <w:tab/>
        <w:t>diagnostics</w:t>
      </w:r>
      <w:r>
        <w:tab/>
      </w:r>
      <w:r>
        <w:tab/>
      </w:r>
      <w:r>
        <w:tab/>
      </w:r>
      <w:r>
        <w:tab/>
      </w:r>
      <w:r>
        <w:tab/>
      </w:r>
      <w:r>
        <w:tab/>
        <w:t>[16] Diagnostics OPTIONAL,</w:t>
      </w:r>
    </w:p>
    <w:p w14:paraId="4681E78C" w14:textId="77777777" w:rsidR="00D40EBF" w:rsidRDefault="00D40EBF" w:rsidP="00D40EBF">
      <w:pPr>
        <w:pStyle w:val="PL"/>
      </w:pPr>
      <w:r>
        <w:tab/>
        <w:t>recordSequenceNumber</w:t>
      </w:r>
      <w:r>
        <w:tab/>
      </w:r>
      <w:r>
        <w:tab/>
      </w:r>
      <w:r>
        <w:tab/>
        <w:t>[17] INTEGER OPTIONAL,</w:t>
      </w:r>
    </w:p>
    <w:p w14:paraId="009CB80F" w14:textId="77777777" w:rsidR="00D40EBF" w:rsidRDefault="00D40EBF" w:rsidP="00D40EBF">
      <w:pPr>
        <w:pStyle w:val="PL"/>
      </w:pPr>
      <w:r>
        <w:tab/>
        <w:t>nodeID</w:t>
      </w:r>
      <w:r>
        <w:tab/>
      </w:r>
      <w:r>
        <w:tab/>
      </w:r>
      <w:r>
        <w:tab/>
      </w:r>
      <w:r>
        <w:tab/>
      </w:r>
      <w:r>
        <w:tab/>
      </w:r>
      <w:r>
        <w:tab/>
      </w:r>
      <w:r>
        <w:tab/>
        <w:t>[18] NodeID OPTIONAL,</w:t>
      </w:r>
    </w:p>
    <w:p w14:paraId="174DD4E5" w14:textId="77777777" w:rsidR="00D40EBF" w:rsidRDefault="00D40EBF" w:rsidP="00D40EBF">
      <w:pPr>
        <w:pStyle w:val="PL"/>
      </w:pPr>
      <w:r>
        <w:tab/>
        <w:t>recordExtensions</w:t>
      </w:r>
      <w:r>
        <w:tab/>
      </w:r>
      <w:r>
        <w:tab/>
      </w:r>
      <w:r>
        <w:tab/>
      </w:r>
      <w:r>
        <w:tab/>
        <w:t>[19] ManagementExtensions OPTIONAL,</w:t>
      </w:r>
    </w:p>
    <w:p w14:paraId="1FED0693" w14:textId="77777777" w:rsidR="00D40EBF" w:rsidRDefault="00D40EBF" w:rsidP="00D40EBF">
      <w:pPr>
        <w:pStyle w:val="PL"/>
      </w:pPr>
      <w:r>
        <w:tab/>
        <w:t>localSequenceNumber</w:t>
      </w:r>
      <w:r>
        <w:tab/>
      </w:r>
      <w:r>
        <w:tab/>
      </w:r>
      <w:r>
        <w:tab/>
      </w:r>
      <w:r>
        <w:tab/>
        <w:t>[20] LocalSequenceNumber OPTIONAL,</w:t>
      </w:r>
    </w:p>
    <w:p w14:paraId="6321E8EA" w14:textId="77777777" w:rsidR="00D40EBF" w:rsidRDefault="00D40EBF" w:rsidP="00D40EBF">
      <w:pPr>
        <w:pStyle w:val="PL"/>
      </w:pPr>
      <w:r>
        <w:tab/>
        <w:t>apnSelectionMode</w:t>
      </w:r>
      <w:r>
        <w:tab/>
      </w:r>
      <w:r>
        <w:tab/>
      </w:r>
      <w:r>
        <w:tab/>
      </w:r>
      <w:r>
        <w:tab/>
        <w:t>[21] APNSelectionMode OPTIONAL,</w:t>
      </w:r>
    </w:p>
    <w:p w14:paraId="26F14159" w14:textId="77777777" w:rsidR="00D40EBF" w:rsidRDefault="00D40EBF" w:rsidP="00D40EBF">
      <w:pPr>
        <w:pStyle w:val="PL"/>
      </w:pPr>
      <w:r>
        <w:tab/>
        <w:t>servedMSISDN</w:t>
      </w:r>
      <w:r>
        <w:tab/>
      </w:r>
      <w:r>
        <w:tab/>
      </w:r>
      <w:r>
        <w:tab/>
      </w:r>
      <w:r>
        <w:tab/>
      </w:r>
      <w:r>
        <w:tab/>
        <w:t>[22] MSISDN OPTIONAL,</w:t>
      </w:r>
    </w:p>
    <w:p w14:paraId="1064B785" w14:textId="77777777" w:rsidR="00D40EBF" w:rsidRDefault="00D40EBF" w:rsidP="00D40EBF">
      <w:pPr>
        <w:pStyle w:val="PL"/>
      </w:pPr>
      <w:r>
        <w:tab/>
        <w:t>chargingCharacteristics</w:t>
      </w:r>
      <w:r>
        <w:tab/>
      </w:r>
      <w:r>
        <w:tab/>
      </w:r>
      <w:r>
        <w:tab/>
        <w:t>[23] ChargingCharacteristics,</w:t>
      </w:r>
    </w:p>
    <w:p w14:paraId="02E12809" w14:textId="77777777" w:rsidR="00D40EBF" w:rsidRDefault="00D40EBF" w:rsidP="00D40EBF">
      <w:pPr>
        <w:pStyle w:val="PL"/>
      </w:pPr>
      <w:r>
        <w:tab/>
        <w:t>chChSelectionMode</w:t>
      </w:r>
      <w:r>
        <w:tab/>
      </w:r>
      <w:r>
        <w:tab/>
      </w:r>
      <w:r>
        <w:tab/>
      </w:r>
      <w:r>
        <w:tab/>
        <w:t>[24] ChChSelectionMode OPTIONAL,</w:t>
      </w:r>
    </w:p>
    <w:p w14:paraId="12C99606" w14:textId="77777777" w:rsidR="00D40EBF" w:rsidRDefault="00D40EBF" w:rsidP="00D40EBF">
      <w:pPr>
        <w:pStyle w:val="PL"/>
      </w:pPr>
      <w:r>
        <w:tab/>
        <w:t>servingNodePLMNIdentifier</w:t>
      </w:r>
      <w:r>
        <w:tab/>
      </w:r>
      <w:r>
        <w:tab/>
        <w:t>[27] PLMN-Id OPTIONAL,</w:t>
      </w:r>
    </w:p>
    <w:p w14:paraId="5A8D12DC" w14:textId="77777777" w:rsidR="00D40EBF" w:rsidRDefault="00D40EBF" w:rsidP="00D40EBF">
      <w:pPr>
        <w:pStyle w:val="PL"/>
      </w:pPr>
      <w:r>
        <w:tab/>
        <w:t>pSFurnishChargingInformation</w:t>
      </w:r>
      <w:r>
        <w:tab/>
        <w:t>[28] PSFurnishChargingInformation OPTIONAL,</w:t>
      </w:r>
    </w:p>
    <w:p w14:paraId="711978FB" w14:textId="77777777" w:rsidR="00D40EBF" w:rsidRDefault="00D40EBF" w:rsidP="00D40EBF">
      <w:pPr>
        <w:pStyle w:val="PL"/>
      </w:pPr>
      <w:r>
        <w:tab/>
        <w:t>servedIMEI</w:t>
      </w:r>
      <w:r>
        <w:tab/>
      </w:r>
      <w:r>
        <w:tab/>
      </w:r>
      <w:r>
        <w:tab/>
      </w:r>
      <w:r>
        <w:tab/>
      </w:r>
      <w:r>
        <w:tab/>
      </w:r>
      <w:r>
        <w:tab/>
        <w:t>[29] IMEI OPTIONAL,</w:t>
      </w:r>
    </w:p>
    <w:p w14:paraId="79432712" w14:textId="77777777" w:rsidR="00D40EBF" w:rsidRDefault="00D40EBF" w:rsidP="00D40EBF">
      <w:pPr>
        <w:pStyle w:val="PL"/>
      </w:pPr>
      <w:r>
        <w:tab/>
        <w:t>rATType</w:t>
      </w:r>
      <w:r>
        <w:tab/>
      </w:r>
      <w:r>
        <w:tab/>
      </w:r>
      <w:r>
        <w:tab/>
      </w:r>
      <w:r>
        <w:tab/>
      </w:r>
      <w:r>
        <w:tab/>
      </w:r>
      <w:r>
        <w:tab/>
      </w:r>
      <w:r>
        <w:tab/>
        <w:t>[30] RATType OPTIONAL,</w:t>
      </w:r>
    </w:p>
    <w:p w14:paraId="203EE157" w14:textId="77777777" w:rsidR="00D40EBF" w:rsidRDefault="00D40EBF" w:rsidP="00D40EBF">
      <w:pPr>
        <w:pStyle w:val="PL"/>
      </w:pPr>
      <w:r>
        <w:tab/>
        <w:t xml:space="preserve">mSTimeZone </w:t>
      </w:r>
      <w:r>
        <w:tab/>
      </w:r>
      <w:r>
        <w:tab/>
      </w:r>
      <w:r>
        <w:tab/>
      </w:r>
      <w:r>
        <w:tab/>
      </w:r>
      <w:r>
        <w:tab/>
      </w:r>
      <w:r>
        <w:tab/>
        <w:t>[31] MSTimeZone OPTIONAL,</w:t>
      </w:r>
    </w:p>
    <w:p w14:paraId="27578D90" w14:textId="77777777" w:rsidR="00D40EBF" w:rsidRDefault="00D40EBF" w:rsidP="00D40EBF">
      <w:pPr>
        <w:pStyle w:val="PL"/>
      </w:pPr>
      <w:r>
        <w:tab/>
        <w:t>userLocationInformation</w:t>
      </w:r>
      <w:r>
        <w:tab/>
      </w:r>
      <w:r>
        <w:tab/>
      </w:r>
      <w:r>
        <w:tab/>
        <w:t>[32] OCTET STRING OPTIONAL,</w:t>
      </w:r>
    </w:p>
    <w:p w14:paraId="64DEA7AD" w14:textId="77777777" w:rsidR="00D40EBF" w:rsidRDefault="00D40EBF" w:rsidP="00D63827">
      <w:pPr>
        <w:pStyle w:val="PL"/>
      </w:pPr>
      <w:r>
        <w:tab/>
        <w:t>listOfServiceData</w:t>
      </w:r>
      <w:r>
        <w:tab/>
      </w:r>
      <w:r>
        <w:tab/>
      </w:r>
      <w:r>
        <w:tab/>
      </w:r>
      <w:r>
        <w:tab/>
        <w:t>[34] SEQUENCE OF ChangeOfServiceCondition OPTIONAL,</w:t>
      </w:r>
    </w:p>
    <w:p w14:paraId="4CD373EF" w14:textId="77777777" w:rsidR="00D40EBF" w:rsidRDefault="00D40EBF" w:rsidP="00D40EBF">
      <w:pPr>
        <w:pStyle w:val="PL"/>
      </w:pPr>
      <w:r>
        <w:tab/>
        <w:t>servingNodeType</w:t>
      </w:r>
      <w:r>
        <w:tab/>
      </w:r>
      <w:r>
        <w:tab/>
      </w:r>
      <w:r>
        <w:tab/>
      </w:r>
      <w:r>
        <w:tab/>
      </w:r>
      <w:r>
        <w:tab/>
        <w:t>[35] SEQUENCE OF ServingNodeType,</w:t>
      </w:r>
    </w:p>
    <w:p w14:paraId="67137ABA" w14:textId="77777777" w:rsidR="00D40EBF" w:rsidRDefault="00D40EBF" w:rsidP="00D40EBF">
      <w:pPr>
        <w:pStyle w:val="PL"/>
      </w:pPr>
      <w:r>
        <w:tab/>
        <w:t>servedMNNAI</w:t>
      </w:r>
      <w:r>
        <w:tab/>
      </w:r>
      <w:r>
        <w:tab/>
      </w:r>
      <w:r>
        <w:tab/>
      </w:r>
      <w:r>
        <w:tab/>
      </w:r>
      <w:r>
        <w:tab/>
      </w:r>
      <w:r>
        <w:tab/>
        <w:t>[36] SubscriptionID OPTIONAL,</w:t>
      </w:r>
    </w:p>
    <w:p w14:paraId="715828C7"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5E215A1E" w14:textId="77777777" w:rsidR="00D40EBF" w:rsidRDefault="00D40EBF" w:rsidP="00D40EBF">
      <w:pPr>
        <w:pStyle w:val="PL"/>
      </w:pPr>
      <w:r w:rsidRPr="00046BE2">
        <w:rPr>
          <w:lang w:val="en-US"/>
        </w:rPr>
        <w:tab/>
      </w:r>
      <w:r>
        <w:t>startTime</w:t>
      </w:r>
      <w:r>
        <w:tab/>
      </w:r>
      <w:r>
        <w:tab/>
      </w:r>
      <w:r>
        <w:tab/>
      </w:r>
      <w:r>
        <w:tab/>
      </w:r>
      <w:r>
        <w:tab/>
      </w:r>
      <w:r>
        <w:tab/>
        <w:t>[38] TimeStamp OPTIONAL,</w:t>
      </w:r>
    </w:p>
    <w:p w14:paraId="408B2C9B" w14:textId="77777777" w:rsidR="00D40EBF" w:rsidRDefault="00D40EBF" w:rsidP="00D40EBF">
      <w:pPr>
        <w:pStyle w:val="PL"/>
      </w:pPr>
      <w:r>
        <w:tab/>
        <w:t>stopTime</w:t>
      </w:r>
      <w:r>
        <w:tab/>
      </w:r>
      <w:r>
        <w:tab/>
      </w:r>
      <w:r>
        <w:tab/>
      </w:r>
      <w:r>
        <w:tab/>
      </w:r>
      <w:r>
        <w:tab/>
      </w:r>
      <w:r>
        <w:tab/>
        <w:t>[39] TimeStamp OPTIONAL,</w:t>
      </w:r>
    </w:p>
    <w:p w14:paraId="363B0BE1" w14:textId="77777777" w:rsidR="00D40EBF" w:rsidRDefault="00D40EBF" w:rsidP="00D40EBF">
      <w:pPr>
        <w:pStyle w:val="PL"/>
      </w:pPr>
      <w:r>
        <w:tab/>
        <w:t>served3gpp2MEID</w:t>
      </w:r>
      <w:r>
        <w:tab/>
      </w:r>
      <w:r>
        <w:tab/>
      </w:r>
      <w:r>
        <w:tab/>
      </w:r>
      <w:r>
        <w:tab/>
      </w:r>
      <w:r>
        <w:tab/>
        <w:t>[40] OCTET STRING OPTIONAL,</w:t>
      </w:r>
    </w:p>
    <w:p w14:paraId="12437ADA" w14:textId="77777777" w:rsidR="00D40EBF" w:rsidRDefault="00D40EBF" w:rsidP="00D40EBF">
      <w:pPr>
        <w:pStyle w:val="PL"/>
      </w:pPr>
      <w:r>
        <w:tab/>
        <w:t>pDNConnectionChargingID</w:t>
      </w:r>
      <w:r>
        <w:tab/>
      </w:r>
      <w:r>
        <w:tab/>
      </w:r>
      <w:r>
        <w:tab/>
        <w:t>[41] ChargingID,</w:t>
      </w:r>
    </w:p>
    <w:p w14:paraId="41CCB4F1" w14:textId="77777777" w:rsidR="00D40EBF" w:rsidRDefault="00D40EBF" w:rsidP="00D40EBF">
      <w:pPr>
        <w:pStyle w:val="PL"/>
      </w:pPr>
      <w:r>
        <w:tab/>
        <w:t>userCSGInformation</w:t>
      </w:r>
      <w:r>
        <w:tab/>
      </w:r>
      <w:r>
        <w:tab/>
      </w:r>
      <w:r>
        <w:tab/>
      </w:r>
      <w:r>
        <w:tab/>
        <w:t>[43] UserCSGInformation OPTIONAL,</w:t>
      </w:r>
    </w:p>
    <w:p w14:paraId="654660C8" w14:textId="77777777" w:rsidR="00D40EBF" w:rsidRDefault="00D40EBF" w:rsidP="00D40EBF">
      <w:pPr>
        <w:pStyle w:val="PL"/>
      </w:pPr>
      <w:r>
        <w:tab/>
        <w:t>threeGPP2UserLocationInformation</w:t>
      </w:r>
      <w:r>
        <w:tab/>
        <w:t>[44] OCTET STRING OPTIONAL,</w:t>
      </w:r>
    </w:p>
    <w:p w14:paraId="57FBD3B0" w14:textId="77777777" w:rsidR="00D40EBF" w:rsidRDefault="00D40EBF" w:rsidP="00D40EBF">
      <w:pPr>
        <w:pStyle w:val="PL"/>
      </w:pPr>
      <w:r>
        <w:tab/>
        <w:t xml:space="preserve">servedPDPPDNAddressExt </w:t>
      </w:r>
      <w:r>
        <w:tab/>
      </w:r>
      <w:r>
        <w:tab/>
      </w:r>
      <w:r>
        <w:tab/>
      </w:r>
      <w:r w:rsidR="00D63827">
        <w:tab/>
      </w:r>
      <w:r>
        <w:t>[45] PDPAddress OPTIONAL,</w:t>
      </w:r>
    </w:p>
    <w:p w14:paraId="72F4EA84"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38D5B327" w14:textId="77777777" w:rsidR="00D40EBF" w:rsidRDefault="00D40EBF" w:rsidP="00D40EBF">
      <w:pPr>
        <w:pStyle w:val="PL"/>
      </w:pPr>
      <w:r>
        <w:tab/>
        <w:t>servingNodeiPv6Address</w:t>
      </w:r>
      <w:r>
        <w:tab/>
      </w:r>
      <w:r>
        <w:tab/>
      </w:r>
      <w:r>
        <w:tab/>
      </w:r>
      <w:r w:rsidR="00D63827">
        <w:tab/>
      </w:r>
      <w:r>
        <w:t>[49] SEQUENCE OF GSNAddress OPTIONAL,</w:t>
      </w:r>
    </w:p>
    <w:p w14:paraId="7946B9E7" w14:textId="77777777" w:rsidR="00D40EBF" w:rsidRDefault="00D40EBF" w:rsidP="00D40EBF">
      <w:pPr>
        <w:pStyle w:val="PL"/>
      </w:pPr>
      <w:r>
        <w:lastRenderedPageBreak/>
        <w:tab/>
        <w:t>p-GWiPv6AddressUsed</w:t>
      </w:r>
      <w:r>
        <w:tab/>
      </w:r>
      <w:r>
        <w:tab/>
      </w:r>
      <w:r>
        <w:tab/>
      </w:r>
      <w:r>
        <w:tab/>
      </w:r>
      <w:r w:rsidR="00D63827">
        <w:tab/>
      </w:r>
      <w:r>
        <w:t>[50] GSNAddress OPTIONAL,</w:t>
      </w:r>
    </w:p>
    <w:p w14:paraId="2956D1D9" w14:textId="77777777" w:rsidR="00D764B9" w:rsidRDefault="00D40EBF" w:rsidP="00D40EBF">
      <w:pPr>
        <w:pStyle w:val="PL"/>
      </w:pPr>
      <w:r>
        <w:tab/>
        <w:t>tWANUserLocationInformation</w:t>
      </w:r>
      <w:r>
        <w:tab/>
      </w:r>
      <w:r>
        <w:tab/>
      </w:r>
      <w:r w:rsidR="00D63827">
        <w:tab/>
      </w:r>
      <w:r>
        <w:t>[51] TWANUserLocationInfo OPTIONAL,</w:t>
      </w:r>
    </w:p>
    <w:p w14:paraId="02BD4049" w14:textId="77777777" w:rsidR="00D40EBF" w:rsidRDefault="00D40EBF" w:rsidP="00D764B9">
      <w:pPr>
        <w:pStyle w:val="PL"/>
      </w:pPr>
      <w:r>
        <w:tab/>
        <w:t xml:space="preserve">retransmission   </w:t>
      </w:r>
      <w:r>
        <w:tab/>
      </w:r>
      <w:r>
        <w:tab/>
      </w:r>
      <w:r>
        <w:tab/>
      </w:r>
      <w:r>
        <w:tab/>
      </w:r>
      <w:r w:rsidR="00D63827">
        <w:tab/>
      </w:r>
      <w:r>
        <w:t>[52] NULL OPTIONAL,</w:t>
      </w:r>
    </w:p>
    <w:p w14:paraId="3157EAD1"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14D8138C"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40728E24"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5C3E25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6CE95E5"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7E5942D0"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165107C" w14:textId="77777777" w:rsidR="00D40EBF" w:rsidRDefault="00D40EBF" w:rsidP="00D40EBF">
      <w:pPr>
        <w:pStyle w:val="PL"/>
      </w:pPr>
      <w:r>
        <w:t>}</w:t>
      </w:r>
    </w:p>
    <w:p w14:paraId="5D3646AD" w14:textId="77777777" w:rsidR="009B1C39" w:rsidRDefault="009B1C39">
      <w:pPr>
        <w:pStyle w:val="PL"/>
      </w:pPr>
    </w:p>
    <w:p w14:paraId="06424EB1" w14:textId="77777777" w:rsidR="005334E6" w:rsidRDefault="005334E6" w:rsidP="005334E6">
      <w:pPr>
        <w:pStyle w:val="PL"/>
      </w:pPr>
      <w:r>
        <w:t xml:space="preserve">IPERecord </w:t>
      </w:r>
      <w:r>
        <w:tab/>
        <w:t>::= SET</w:t>
      </w:r>
    </w:p>
    <w:p w14:paraId="38D188BC" w14:textId="77777777" w:rsidR="005334E6" w:rsidRDefault="005334E6" w:rsidP="005334E6">
      <w:pPr>
        <w:pStyle w:val="PL"/>
      </w:pPr>
      <w:r>
        <w:t>{</w:t>
      </w:r>
    </w:p>
    <w:p w14:paraId="5977631F" w14:textId="77777777" w:rsidR="005334E6" w:rsidRDefault="005334E6" w:rsidP="005334E6">
      <w:pPr>
        <w:pStyle w:val="PL"/>
      </w:pPr>
      <w:r>
        <w:tab/>
        <w:t>recordType</w:t>
      </w:r>
      <w:r>
        <w:tab/>
      </w:r>
      <w:r>
        <w:tab/>
      </w:r>
      <w:r>
        <w:tab/>
      </w:r>
      <w:r>
        <w:tab/>
      </w:r>
      <w:r>
        <w:tab/>
      </w:r>
      <w:r>
        <w:tab/>
        <w:t>[0] RecordType,</w:t>
      </w:r>
    </w:p>
    <w:p w14:paraId="54227966"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9980F6D"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6994AC7A" w14:textId="77777777" w:rsidR="005334E6" w:rsidRDefault="005334E6" w:rsidP="005334E6">
      <w:pPr>
        <w:pStyle w:val="PL"/>
      </w:pPr>
      <w:r>
        <w:tab/>
        <w:t>chargingID</w:t>
      </w:r>
      <w:r>
        <w:tab/>
      </w:r>
      <w:r>
        <w:tab/>
      </w:r>
      <w:r>
        <w:tab/>
      </w:r>
      <w:r>
        <w:tab/>
      </w:r>
      <w:r>
        <w:tab/>
      </w:r>
      <w:r>
        <w:tab/>
        <w:t>[5] ChargingID,</w:t>
      </w:r>
    </w:p>
    <w:p w14:paraId="07A9A309" w14:textId="77777777" w:rsidR="005334E6" w:rsidRDefault="005334E6" w:rsidP="005334E6">
      <w:pPr>
        <w:pStyle w:val="PL"/>
      </w:pPr>
      <w:r>
        <w:tab/>
        <w:t>accessPointNameNI</w:t>
      </w:r>
      <w:r>
        <w:tab/>
      </w:r>
      <w:r>
        <w:tab/>
      </w:r>
      <w:r>
        <w:tab/>
      </w:r>
      <w:r>
        <w:tab/>
        <w:t>[7] AccessPointNameNI OPTIONAL,</w:t>
      </w:r>
    </w:p>
    <w:p w14:paraId="11E0342A"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613DE2F5"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1E38B795"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00E79C29" w14:textId="77777777" w:rsidR="005334E6" w:rsidRDefault="0076781F" w:rsidP="0076781F">
      <w:pPr>
        <w:pStyle w:val="PL"/>
      </w:pPr>
      <w:r>
        <w:tab/>
        <w:t>listOfTrafficVolumes</w:t>
      </w:r>
      <w:r>
        <w:tab/>
      </w:r>
      <w:r>
        <w:tab/>
      </w:r>
      <w:r>
        <w:tab/>
        <w:t>[12] SEQUENCE OF ChangeOfCharCondition OPTIONAL,</w:t>
      </w:r>
    </w:p>
    <w:p w14:paraId="505E79E1" w14:textId="77777777" w:rsidR="005334E6" w:rsidRDefault="005334E6" w:rsidP="005334E6">
      <w:pPr>
        <w:pStyle w:val="PL"/>
      </w:pPr>
      <w:r>
        <w:tab/>
        <w:t>recordOpeningTime</w:t>
      </w:r>
      <w:r>
        <w:tab/>
      </w:r>
      <w:r>
        <w:tab/>
      </w:r>
      <w:r>
        <w:tab/>
      </w:r>
      <w:r>
        <w:tab/>
        <w:t>[13] TimeStamp,</w:t>
      </w:r>
    </w:p>
    <w:p w14:paraId="5376944A" w14:textId="77777777" w:rsidR="005334E6" w:rsidRDefault="005334E6" w:rsidP="005334E6">
      <w:pPr>
        <w:pStyle w:val="PL"/>
      </w:pPr>
      <w:r>
        <w:tab/>
        <w:t>duration</w:t>
      </w:r>
      <w:r>
        <w:tab/>
      </w:r>
      <w:r>
        <w:tab/>
      </w:r>
      <w:r>
        <w:tab/>
      </w:r>
      <w:r>
        <w:tab/>
      </w:r>
      <w:r>
        <w:tab/>
      </w:r>
      <w:r>
        <w:tab/>
        <w:t>[14] CallDuration,</w:t>
      </w:r>
    </w:p>
    <w:p w14:paraId="0723C13D" w14:textId="77777777" w:rsidR="005334E6" w:rsidRDefault="005334E6" w:rsidP="005334E6">
      <w:pPr>
        <w:pStyle w:val="PL"/>
      </w:pPr>
      <w:r>
        <w:tab/>
        <w:t>causeForRecClosing</w:t>
      </w:r>
      <w:r>
        <w:tab/>
      </w:r>
      <w:r>
        <w:tab/>
      </w:r>
      <w:r>
        <w:tab/>
      </w:r>
      <w:r>
        <w:tab/>
        <w:t>[15] CauseForRecClosing,</w:t>
      </w:r>
    </w:p>
    <w:p w14:paraId="01B8F949" w14:textId="77777777" w:rsidR="005334E6" w:rsidRDefault="005334E6" w:rsidP="005334E6">
      <w:pPr>
        <w:pStyle w:val="PL"/>
      </w:pPr>
      <w:r>
        <w:tab/>
        <w:t>diagnostics</w:t>
      </w:r>
      <w:r>
        <w:tab/>
      </w:r>
      <w:r>
        <w:tab/>
      </w:r>
      <w:r>
        <w:tab/>
      </w:r>
      <w:r>
        <w:tab/>
      </w:r>
      <w:r>
        <w:tab/>
      </w:r>
      <w:r>
        <w:tab/>
        <w:t>[16] Diagnostics OPTIONAL,</w:t>
      </w:r>
    </w:p>
    <w:p w14:paraId="30401ADF" w14:textId="77777777" w:rsidR="005334E6" w:rsidRDefault="005334E6" w:rsidP="005334E6">
      <w:pPr>
        <w:pStyle w:val="PL"/>
      </w:pPr>
      <w:r>
        <w:tab/>
        <w:t>recordSequenceNumber</w:t>
      </w:r>
      <w:r>
        <w:tab/>
      </w:r>
      <w:r>
        <w:tab/>
      </w:r>
      <w:r>
        <w:tab/>
        <w:t>[17] INTEGER OPTIONAL,</w:t>
      </w:r>
    </w:p>
    <w:p w14:paraId="26539D14"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70BDDE5B" w14:textId="77777777" w:rsidR="005334E6" w:rsidRDefault="005334E6" w:rsidP="005334E6">
      <w:pPr>
        <w:pStyle w:val="PL"/>
      </w:pPr>
      <w:r>
        <w:tab/>
        <w:t>recordExtensions</w:t>
      </w:r>
      <w:r>
        <w:tab/>
      </w:r>
      <w:r>
        <w:tab/>
      </w:r>
      <w:r>
        <w:tab/>
      </w:r>
      <w:r>
        <w:tab/>
        <w:t>[19] ManagementExtensions OPTIONAL,</w:t>
      </w:r>
    </w:p>
    <w:p w14:paraId="3F083DF2"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3A3D548A" w14:textId="77777777" w:rsidR="005334E6" w:rsidRDefault="005334E6" w:rsidP="005334E6">
      <w:pPr>
        <w:pStyle w:val="PL"/>
      </w:pPr>
      <w:r>
        <w:tab/>
        <w:t>servedMSISDN</w:t>
      </w:r>
      <w:r>
        <w:tab/>
      </w:r>
      <w:r>
        <w:tab/>
      </w:r>
      <w:r>
        <w:tab/>
      </w:r>
      <w:r>
        <w:tab/>
      </w:r>
      <w:r>
        <w:tab/>
        <w:t>[22] MSISDN OPTIONAL,</w:t>
      </w:r>
    </w:p>
    <w:p w14:paraId="5DE113FD" w14:textId="77777777" w:rsidR="005334E6" w:rsidRDefault="005334E6" w:rsidP="005334E6">
      <w:pPr>
        <w:pStyle w:val="PL"/>
      </w:pPr>
      <w:r>
        <w:tab/>
        <w:t>chargingCharacteristics</w:t>
      </w:r>
      <w:r>
        <w:tab/>
      </w:r>
      <w:r>
        <w:tab/>
      </w:r>
      <w:r>
        <w:tab/>
        <w:t>[23] ChargingCharacteristics,</w:t>
      </w:r>
    </w:p>
    <w:p w14:paraId="1EC8B34B" w14:textId="77777777" w:rsidR="005334E6" w:rsidRDefault="005334E6" w:rsidP="005334E6">
      <w:pPr>
        <w:pStyle w:val="PL"/>
      </w:pPr>
      <w:r>
        <w:tab/>
        <w:t>chChSelectionMode</w:t>
      </w:r>
      <w:r>
        <w:tab/>
      </w:r>
      <w:r>
        <w:tab/>
      </w:r>
      <w:r>
        <w:tab/>
      </w:r>
      <w:r>
        <w:tab/>
        <w:t>[24] ChChSelectionMode OPTIONAL,</w:t>
      </w:r>
    </w:p>
    <w:p w14:paraId="14930AAF" w14:textId="77777777" w:rsidR="005334E6" w:rsidRDefault="005334E6" w:rsidP="005334E6">
      <w:pPr>
        <w:pStyle w:val="PL"/>
      </w:pPr>
      <w:r>
        <w:tab/>
        <w:t>pSFurnishChargingInformation</w:t>
      </w:r>
      <w:r>
        <w:tab/>
        <w:t>[28] PSFurnishChargingInformation OPTIONAL,</w:t>
      </w:r>
    </w:p>
    <w:p w14:paraId="680D8528" w14:textId="77777777" w:rsidR="005334E6" w:rsidRDefault="005334E6" w:rsidP="005334E6">
      <w:pPr>
        <w:pStyle w:val="PL"/>
      </w:pPr>
      <w:r>
        <w:tab/>
        <w:t>servedIMEI</w:t>
      </w:r>
      <w:r>
        <w:tab/>
      </w:r>
      <w:r>
        <w:tab/>
        <w:t xml:space="preserve">   </w:t>
      </w:r>
      <w:r>
        <w:tab/>
      </w:r>
      <w:r>
        <w:tab/>
      </w:r>
      <w:r>
        <w:tab/>
      </w:r>
      <w:r>
        <w:tab/>
        <w:t>[29] IMEI OPTIONAL,</w:t>
      </w:r>
    </w:p>
    <w:p w14:paraId="69BA4877" w14:textId="77777777" w:rsidR="005334E6" w:rsidRDefault="005334E6" w:rsidP="005334E6">
      <w:pPr>
        <w:pStyle w:val="PL"/>
      </w:pPr>
      <w:r>
        <w:tab/>
        <w:t>listOfServiceData</w:t>
      </w:r>
      <w:r>
        <w:tab/>
      </w:r>
      <w:r>
        <w:tab/>
      </w:r>
      <w:r>
        <w:tab/>
      </w:r>
      <w:r>
        <w:tab/>
        <w:t>[34] SEQUENCE OF ChangeOfServiceCondition OPTIONAL,</w:t>
      </w:r>
    </w:p>
    <w:p w14:paraId="2A7ADD84" w14:textId="77777777" w:rsidR="005334E6" w:rsidRDefault="005334E6" w:rsidP="005334E6">
      <w:pPr>
        <w:pStyle w:val="PL"/>
      </w:pPr>
      <w:r>
        <w:tab/>
        <w:t>servedMNNAI</w:t>
      </w:r>
      <w:r>
        <w:tab/>
      </w:r>
      <w:r>
        <w:tab/>
      </w:r>
      <w:r>
        <w:tab/>
      </w:r>
      <w:r>
        <w:tab/>
      </w:r>
      <w:r>
        <w:tab/>
      </w:r>
      <w:r>
        <w:tab/>
        <w:t>[36] SubscriptionID OPTIONAL,</w:t>
      </w:r>
    </w:p>
    <w:p w14:paraId="4690D417" w14:textId="77777777" w:rsidR="005334E6" w:rsidRPr="00023CAE" w:rsidRDefault="005334E6" w:rsidP="005334E6">
      <w:pPr>
        <w:pStyle w:val="PL"/>
      </w:pPr>
      <w:r>
        <w:tab/>
      </w:r>
      <w:r w:rsidRPr="00023CAE">
        <w:t>iPEdgeOperatorIdentifier</w:t>
      </w:r>
      <w:r w:rsidRPr="00023CAE">
        <w:tab/>
      </w:r>
      <w:r w:rsidRPr="00023CAE">
        <w:tab/>
        <w:t>[37] PLMN-Id OPTIONAL,</w:t>
      </w:r>
    </w:p>
    <w:p w14:paraId="3D25469B" w14:textId="77777777" w:rsidR="005334E6" w:rsidRDefault="005334E6" w:rsidP="005334E6">
      <w:pPr>
        <w:pStyle w:val="PL"/>
      </w:pPr>
      <w:r w:rsidRPr="00926357">
        <w:rPr>
          <w:lang w:val="en-US"/>
        </w:rPr>
        <w:tab/>
      </w:r>
      <w:r>
        <w:t>startTime</w:t>
      </w:r>
      <w:r>
        <w:tab/>
      </w:r>
      <w:r>
        <w:tab/>
      </w:r>
      <w:r>
        <w:tab/>
      </w:r>
      <w:r>
        <w:tab/>
      </w:r>
      <w:r>
        <w:tab/>
      </w:r>
      <w:r>
        <w:tab/>
        <w:t>[38] TimeStamp OPTIONAL,</w:t>
      </w:r>
    </w:p>
    <w:p w14:paraId="5A127063" w14:textId="77777777" w:rsidR="005334E6" w:rsidRDefault="005334E6" w:rsidP="005334E6">
      <w:pPr>
        <w:pStyle w:val="PL"/>
      </w:pPr>
      <w:r>
        <w:tab/>
        <w:t>stopTime</w:t>
      </w:r>
      <w:r>
        <w:tab/>
      </w:r>
      <w:r>
        <w:tab/>
      </w:r>
      <w:r>
        <w:tab/>
      </w:r>
      <w:r>
        <w:tab/>
      </w:r>
      <w:r>
        <w:tab/>
      </w:r>
      <w:r>
        <w:tab/>
        <w:t>[39] TimeStamp OPTIONAL,</w:t>
      </w:r>
    </w:p>
    <w:p w14:paraId="106E7C21" w14:textId="77777777" w:rsidR="005334E6" w:rsidRDefault="005334E6" w:rsidP="005334E6">
      <w:pPr>
        <w:pStyle w:val="PL"/>
      </w:pPr>
      <w:r>
        <w:tab/>
      </w:r>
      <w:r w:rsidRPr="004D626C">
        <w:t xml:space="preserve">servedIPCANsessionAddressExt </w:t>
      </w:r>
      <w:r w:rsidRPr="004D626C">
        <w:tab/>
        <w:t>[45] PDPAddress OPTIONAL,</w:t>
      </w:r>
    </w:p>
    <w:p w14:paraId="799CC29F"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0DE3364A" w14:textId="77777777" w:rsidR="005334E6" w:rsidRDefault="005334E6" w:rsidP="005334E6">
      <w:pPr>
        <w:pStyle w:val="PL"/>
      </w:pPr>
      <w:r>
        <w:tab/>
        <w:t>iPEdgeiPv6AddressUsed</w:t>
      </w:r>
      <w:r>
        <w:tab/>
      </w:r>
      <w:r>
        <w:tab/>
      </w:r>
      <w:r>
        <w:tab/>
        <w:t>[50] GSNAddress OPTIONAL,</w:t>
      </w:r>
    </w:p>
    <w:p w14:paraId="60A67758" w14:textId="77777777" w:rsidR="005334E6" w:rsidRDefault="005334E6" w:rsidP="005334E6">
      <w:pPr>
        <w:pStyle w:val="PL"/>
      </w:pPr>
      <w:r>
        <w:tab/>
        <w:t xml:space="preserve">retransmission   </w:t>
      </w:r>
      <w:r>
        <w:tab/>
      </w:r>
      <w:r>
        <w:tab/>
      </w:r>
      <w:r>
        <w:tab/>
      </w:r>
      <w:r>
        <w:tab/>
        <w:t>[52] NULL OPTIONAL,</w:t>
      </w:r>
    </w:p>
    <w:p w14:paraId="6D3D493A"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632F233D"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2267CE07"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0357A77B" w14:textId="77777777" w:rsidR="005334E6" w:rsidRDefault="005334E6" w:rsidP="005334E6">
      <w:pPr>
        <w:pStyle w:val="PL"/>
      </w:pPr>
      <w:r>
        <w:t>}</w:t>
      </w:r>
    </w:p>
    <w:p w14:paraId="54C0D15B" w14:textId="77777777" w:rsidR="009B1C39" w:rsidRDefault="009B1C39" w:rsidP="005334E6">
      <w:pPr>
        <w:pStyle w:val="PL"/>
      </w:pPr>
    </w:p>
    <w:p w14:paraId="042C6854"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36AB10F1" w14:textId="77777777" w:rsidR="00DF6731" w:rsidRPr="009A423F" w:rsidRDefault="00DF6731" w:rsidP="00DF6731">
      <w:pPr>
        <w:pStyle w:val="PL"/>
      </w:pPr>
      <w:r w:rsidRPr="009A423F">
        <w:t>{</w:t>
      </w:r>
    </w:p>
    <w:p w14:paraId="5BB5D0C1"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691668D5"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1BC0A2BA"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482F69E6"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5DFE7C76"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06F9A7E4"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32AA9452"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5508D3FF"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EB9BF0B"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46E2E7EE" w14:textId="77777777" w:rsidR="00DF6731" w:rsidRPr="009A423F" w:rsidRDefault="00DF6731" w:rsidP="00DF6731">
      <w:pPr>
        <w:pStyle w:val="PL"/>
      </w:pPr>
      <w:r w:rsidRPr="009A423F">
        <w:tab/>
        <w:t>recordOpeningTime</w:t>
      </w:r>
      <w:r w:rsidRPr="009A423F">
        <w:tab/>
      </w:r>
      <w:r w:rsidRPr="009A423F">
        <w:tab/>
      </w:r>
      <w:r w:rsidRPr="009A423F">
        <w:tab/>
        <w:t>[13] TimeStamp,</w:t>
      </w:r>
    </w:p>
    <w:p w14:paraId="09E874A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35CEC577"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587A2791"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614CCE80" w14:textId="77777777" w:rsidR="00DF6731" w:rsidRPr="009A423F" w:rsidRDefault="00DF6731" w:rsidP="00DF6731">
      <w:pPr>
        <w:pStyle w:val="PL"/>
      </w:pPr>
      <w:r w:rsidRPr="009A423F">
        <w:tab/>
        <w:t>recordSequenceNumber</w:t>
      </w:r>
      <w:r w:rsidRPr="009A423F">
        <w:tab/>
      </w:r>
      <w:r w:rsidRPr="009A423F">
        <w:tab/>
        <w:t>[17] INTEGER OPTIONAL,</w:t>
      </w:r>
    </w:p>
    <w:p w14:paraId="5A9AE2C2"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02FA19A7"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4FB6C1BB"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31330744"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0DAA8E81"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63299353" w14:textId="77777777" w:rsidR="00DF6731" w:rsidRPr="009A423F" w:rsidRDefault="00DF6731" w:rsidP="00DF6731">
      <w:pPr>
        <w:pStyle w:val="PL"/>
      </w:pPr>
      <w:r w:rsidRPr="009A423F">
        <w:tab/>
        <w:t>chargingCharacteristics</w:t>
      </w:r>
      <w:r w:rsidRPr="009A423F">
        <w:tab/>
      </w:r>
      <w:r w:rsidRPr="009A423F">
        <w:tab/>
        <w:t>[23] ChargingCharacteristics,</w:t>
      </w:r>
    </w:p>
    <w:p w14:paraId="4D05B44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EE24C41"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7A943D7D"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407E98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5E97E43F" w14:textId="77777777" w:rsidR="00DF6731" w:rsidRPr="009A423F" w:rsidRDefault="00CD1969" w:rsidP="00CD1969">
      <w:pPr>
        <w:pStyle w:val="PL"/>
      </w:pPr>
      <w:r>
        <w:tab/>
        <w:t>sGWChange</w:t>
      </w:r>
      <w:r>
        <w:tab/>
      </w:r>
      <w:r>
        <w:tab/>
      </w:r>
      <w:r>
        <w:tab/>
      </w:r>
      <w:r>
        <w:tab/>
      </w:r>
      <w:r>
        <w:tab/>
        <w:t>[34] SGWChange OPTIONAL,</w:t>
      </w:r>
    </w:p>
    <w:p w14:paraId="041C21CD"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464971F1"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AA4F46F" w14:textId="77777777" w:rsidR="00DF6731" w:rsidRPr="009A423F" w:rsidRDefault="00DF6731" w:rsidP="00DF6731">
      <w:pPr>
        <w:pStyle w:val="PL"/>
      </w:pPr>
      <w:r w:rsidRPr="009A423F">
        <w:lastRenderedPageBreak/>
        <w:tab/>
        <w:t>startTime</w:t>
      </w:r>
      <w:r w:rsidRPr="009A423F">
        <w:tab/>
      </w:r>
      <w:r w:rsidRPr="009A423F">
        <w:tab/>
      </w:r>
      <w:r w:rsidRPr="009A423F">
        <w:tab/>
      </w:r>
      <w:r w:rsidRPr="009A423F">
        <w:tab/>
      </w:r>
      <w:r w:rsidRPr="009A423F">
        <w:tab/>
        <w:t>[38] TimeStamp OPTIONAL,</w:t>
      </w:r>
    </w:p>
    <w:p w14:paraId="7541FD8B"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7FA8B8AD"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06C1B65E"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507DEED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0A3FAA63"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47783F01"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6B15D530"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3FA08BBF" w14:textId="77777777" w:rsidR="00DF6731" w:rsidRPr="009A423F" w:rsidRDefault="00D919E6" w:rsidP="00D919E6">
      <w:pPr>
        <w:pStyle w:val="PL"/>
      </w:pPr>
      <w:r>
        <w:tab/>
        <w:t>enhancedDiagnostics</w:t>
      </w:r>
      <w:r>
        <w:tab/>
      </w:r>
      <w:r>
        <w:tab/>
      </w:r>
      <w:r>
        <w:tab/>
        <w:t>[52] EnhancedDiagnostics OPTIONAL</w:t>
      </w:r>
      <w:r w:rsidR="008D221F">
        <w:t>,</w:t>
      </w:r>
    </w:p>
    <w:p w14:paraId="0D1DFB3A" w14:textId="77777777" w:rsidR="008D221F" w:rsidRPr="009A423F" w:rsidRDefault="008D221F" w:rsidP="008D221F">
      <w:pPr>
        <w:pStyle w:val="PL"/>
      </w:pPr>
      <w:r>
        <w:tab/>
        <w:t>uWANUserLocationInformation</w:t>
      </w:r>
      <w:r>
        <w:tab/>
        <w:t>[53] UWANUserLocationInfo OPTIONAL,</w:t>
      </w:r>
    </w:p>
    <w:p w14:paraId="523B9591" w14:textId="77777777" w:rsidR="00CE3110" w:rsidRDefault="008D221F" w:rsidP="00CE3110">
      <w:pPr>
        <w:pStyle w:val="PL"/>
      </w:pPr>
      <w:r>
        <w:tab/>
        <w:t>userLocationInfoTime</w:t>
      </w:r>
      <w:r>
        <w:tab/>
      </w:r>
      <w:r>
        <w:tab/>
        <w:t>[54] TimeStamp OPTIONAL</w:t>
      </w:r>
      <w:r w:rsidR="00CE3110">
        <w:t>,</w:t>
      </w:r>
    </w:p>
    <w:p w14:paraId="52E5D00A" w14:textId="77777777" w:rsidR="008D221F" w:rsidRDefault="00CE3110" w:rsidP="00CE3110">
      <w:pPr>
        <w:pStyle w:val="PL"/>
      </w:pPr>
      <w:r>
        <w:tab/>
        <w:t xml:space="preserve">iMSIunauthenticatedFlag </w:t>
      </w:r>
      <w:r>
        <w:tab/>
        <w:t>[55] NULL OPTIONAL</w:t>
      </w:r>
    </w:p>
    <w:p w14:paraId="556AECD8" w14:textId="77777777" w:rsidR="00DF6731" w:rsidRPr="009A423F" w:rsidRDefault="00DF6731" w:rsidP="00DF6731">
      <w:pPr>
        <w:pStyle w:val="PL"/>
      </w:pPr>
      <w:r w:rsidRPr="009A423F">
        <w:t>}</w:t>
      </w:r>
    </w:p>
    <w:p w14:paraId="020CF2D0" w14:textId="77777777" w:rsidR="00DF6731" w:rsidRDefault="00DF6731" w:rsidP="00DF6731">
      <w:pPr>
        <w:pStyle w:val="PL"/>
      </w:pPr>
    </w:p>
    <w:p w14:paraId="45CBCEF5" w14:textId="77777777" w:rsidR="006E6FB7" w:rsidRPr="009A423F" w:rsidRDefault="006E6FB7" w:rsidP="006E6FB7">
      <w:pPr>
        <w:pStyle w:val="PL"/>
      </w:pPr>
      <w:r>
        <w:t>TWAG</w:t>
      </w:r>
      <w:r w:rsidRPr="009A423F">
        <w:t xml:space="preserve">Record </w:t>
      </w:r>
      <w:r w:rsidRPr="009A423F">
        <w:tab/>
        <w:t>::= SET</w:t>
      </w:r>
    </w:p>
    <w:p w14:paraId="36CF6C17" w14:textId="77777777" w:rsidR="006E6FB7" w:rsidRPr="009A423F" w:rsidRDefault="006E6FB7" w:rsidP="006E6FB7">
      <w:pPr>
        <w:pStyle w:val="PL"/>
      </w:pPr>
      <w:r w:rsidRPr="009A423F">
        <w:t>{</w:t>
      </w:r>
    </w:p>
    <w:p w14:paraId="4E728C17"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1B75311D"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79E9E871"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1D873F1F"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688D5CB4"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122A5A6F"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7DDBFD28"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B8BE781"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413D495B"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7340DE2" w14:textId="77777777" w:rsidR="006E6FB7" w:rsidRPr="009A423F" w:rsidRDefault="006E6FB7" w:rsidP="006E6FB7">
      <w:pPr>
        <w:pStyle w:val="PL"/>
      </w:pPr>
      <w:r w:rsidRPr="009A423F">
        <w:tab/>
        <w:t>recordOpeningTime</w:t>
      </w:r>
      <w:r w:rsidRPr="009A423F">
        <w:tab/>
      </w:r>
      <w:r w:rsidRPr="009A423F">
        <w:tab/>
      </w:r>
      <w:r w:rsidRPr="009A423F">
        <w:tab/>
        <w:t>[13] TimeStamp,</w:t>
      </w:r>
    </w:p>
    <w:p w14:paraId="53059189"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17AD06F8"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3F11588"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32D40083" w14:textId="77777777" w:rsidR="006E6FB7" w:rsidRPr="009A423F" w:rsidRDefault="006E6FB7" w:rsidP="006E6FB7">
      <w:pPr>
        <w:pStyle w:val="PL"/>
      </w:pPr>
      <w:r w:rsidRPr="009A423F">
        <w:tab/>
        <w:t>recordSequenceNumber</w:t>
      </w:r>
      <w:r w:rsidRPr="009A423F">
        <w:tab/>
      </w:r>
      <w:r w:rsidRPr="009A423F">
        <w:tab/>
        <w:t>[17] INTEGER OPTIONAL,</w:t>
      </w:r>
    </w:p>
    <w:p w14:paraId="0A246FF8"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32E8306C"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109662F9"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745FA5B9"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4659E0D"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196D054F" w14:textId="77777777" w:rsidR="006E6FB7" w:rsidRPr="009A423F" w:rsidRDefault="006E6FB7" w:rsidP="006E6FB7">
      <w:pPr>
        <w:pStyle w:val="PL"/>
      </w:pPr>
      <w:r w:rsidRPr="009A423F">
        <w:tab/>
        <w:t>chargingCharacteristics</w:t>
      </w:r>
      <w:r w:rsidRPr="009A423F">
        <w:tab/>
      </w:r>
      <w:r w:rsidRPr="009A423F">
        <w:tab/>
        <w:t>[23] ChargingCharacteristics,</w:t>
      </w:r>
    </w:p>
    <w:p w14:paraId="06715E1A"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4633B9FA"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49727DF1"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48566363" w14:textId="77777777" w:rsidR="006E6FB7" w:rsidRPr="009A423F" w:rsidRDefault="006E6FB7" w:rsidP="006E6FB7">
      <w:pPr>
        <w:pStyle w:val="PL"/>
      </w:pPr>
      <w:r>
        <w:tab/>
        <w:t>sGWChange</w:t>
      </w:r>
      <w:r>
        <w:tab/>
      </w:r>
      <w:r>
        <w:tab/>
      </w:r>
      <w:r>
        <w:tab/>
      </w:r>
      <w:r>
        <w:tab/>
      </w:r>
      <w:r>
        <w:tab/>
        <w:t>[34] SGWChange OPTIONAL,</w:t>
      </w:r>
    </w:p>
    <w:p w14:paraId="352FA8D4"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006C9B05"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6183C5AA"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1742E31A"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7C0F214D"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6B7D8466"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494D3FF4"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339B5A12"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69DB23A0" w14:textId="77777777" w:rsidR="006E6FB7" w:rsidRDefault="006E6FB7" w:rsidP="006E6FB7">
      <w:pPr>
        <w:pStyle w:val="PL"/>
      </w:pPr>
      <w:r w:rsidRPr="000A3852">
        <w:tab/>
        <w:t>p-GWiPv6AddressUsed</w:t>
      </w:r>
      <w:r w:rsidRPr="000A3852">
        <w:tab/>
      </w:r>
      <w:r w:rsidRPr="000A3852">
        <w:tab/>
      </w:r>
      <w:r w:rsidRPr="000A3852">
        <w:tab/>
        <w:t>[50] GSNAddress OPTIONAL,</w:t>
      </w:r>
    </w:p>
    <w:p w14:paraId="16F2AF15"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77337910" w14:textId="77777777" w:rsidR="006E6FB7" w:rsidRDefault="006E6FB7" w:rsidP="006E6FB7">
      <w:pPr>
        <w:pStyle w:val="PL"/>
      </w:pPr>
      <w:r>
        <w:tab/>
        <w:t>enhancedDiagnostics</w:t>
      </w:r>
      <w:r>
        <w:tab/>
      </w:r>
      <w:r>
        <w:tab/>
      </w:r>
      <w:r>
        <w:tab/>
        <w:t>[52] EnhancedDiagnostics OPTIONAL,</w:t>
      </w:r>
    </w:p>
    <w:p w14:paraId="0CB8631C" w14:textId="77777777" w:rsidR="00CE3110" w:rsidRDefault="006E6FB7" w:rsidP="00CE3110">
      <w:pPr>
        <w:pStyle w:val="PL"/>
      </w:pPr>
      <w:r>
        <w:tab/>
        <w:t>tWANUserLocationInformation</w:t>
      </w:r>
      <w:r>
        <w:tab/>
        <w:t>[53] TWANUserLocationInfo OPTIONAL</w:t>
      </w:r>
      <w:r w:rsidR="00CE3110">
        <w:t>,</w:t>
      </w:r>
    </w:p>
    <w:p w14:paraId="18BEEC3C" w14:textId="77777777" w:rsidR="006E6FB7" w:rsidRPr="009A423F" w:rsidRDefault="00CE3110" w:rsidP="00CE3110">
      <w:pPr>
        <w:pStyle w:val="PL"/>
      </w:pPr>
      <w:r>
        <w:tab/>
        <w:t xml:space="preserve">iMSIunauthenticatedFlag </w:t>
      </w:r>
      <w:r>
        <w:tab/>
        <w:t>[54] NULL OPTIONAL</w:t>
      </w:r>
    </w:p>
    <w:p w14:paraId="6F798313" w14:textId="77777777" w:rsidR="006E6FB7" w:rsidRPr="009A423F" w:rsidRDefault="006E6FB7" w:rsidP="006E6FB7">
      <w:pPr>
        <w:pStyle w:val="PL"/>
      </w:pPr>
      <w:r w:rsidRPr="009A423F">
        <w:t>}</w:t>
      </w:r>
    </w:p>
    <w:p w14:paraId="23A66278" w14:textId="77777777" w:rsidR="005334E6" w:rsidRDefault="005334E6" w:rsidP="005334E6">
      <w:pPr>
        <w:pStyle w:val="PL"/>
      </w:pPr>
    </w:p>
    <w:p w14:paraId="411C6518" w14:textId="77777777" w:rsidR="009B1C39" w:rsidRDefault="009B1C39">
      <w:pPr>
        <w:pStyle w:val="PL"/>
      </w:pPr>
      <w:r>
        <w:t>SGSNMMRecord</w:t>
      </w:r>
      <w:r>
        <w:tab/>
        <w:t>::= SET</w:t>
      </w:r>
    </w:p>
    <w:p w14:paraId="795F18D7" w14:textId="77777777" w:rsidR="009B1C39" w:rsidRDefault="009B1C39">
      <w:pPr>
        <w:pStyle w:val="PL"/>
      </w:pPr>
      <w:r>
        <w:t>{</w:t>
      </w:r>
    </w:p>
    <w:p w14:paraId="5048E91D" w14:textId="77777777" w:rsidR="009B1C39" w:rsidRDefault="009B1C39">
      <w:pPr>
        <w:pStyle w:val="PL"/>
      </w:pPr>
      <w:r>
        <w:tab/>
        <w:t>recordType</w:t>
      </w:r>
      <w:r>
        <w:tab/>
      </w:r>
      <w:r>
        <w:tab/>
      </w:r>
      <w:r>
        <w:tab/>
      </w:r>
      <w:r>
        <w:tab/>
      </w:r>
      <w:r>
        <w:tab/>
        <w:t>[0] RecordType,</w:t>
      </w:r>
    </w:p>
    <w:p w14:paraId="1823E4DD" w14:textId="77777777" w:rsidR="009B1C39" w:rsidRDefault="009B1C39">
      <w:pPr>
        <w:pStyle w:val="PL"/>
      </w:pPr>
      <w:r>
        <w:tab/>
        <w:t>servedIMSI</w:t>
      </w:r>
      <w:r>
        <w:tab/>
      </w:r>
      <w:r>
        <w:tab/>
      </w:r>
      <w:r>
        <w:tab/>
      </w:r>
      <w:r>
        <w:tab/>
      </w:r>
      <w:r>
        <w:tab/>
        <w:t>[1] IMSI,</w:t>
      </w:r>
    </w:p>
    <w:p w14:paraId="340FB845" w14:textId="77777777" w:rsidR="009B1C39" w:rsidRDefault="009B1C39">
      <w:pPr>
        <w:pStyle w:val="PL"/>
      </w:pPr>
      <w:r>
        <w:tab/>
        <w:t>servedIMEI</w:t>
      </w:r>
      <w:r>
        <w:tab/>
      </w:r>
      <w:r>
        <w:tab/>
      </w:r>
      <w:r>
        <w:tab/>
      </w:r>
      <w:r>
        <w:tab/>
      </w:r>
      <w:r>
        <w:tab/>
        <w:t>[2] IMEI OPTIONAL,</w:t>
      </w:r>
    </w:p>
    <w:p w14:paraId="5A1CFB91" w14:textId="77777777" w:rsidR="009B1C39" w:rsidRDefault="009B1C39">
      <w:pPr>
        <w:pStyle w:val="PL"/>
      </w:pPr>
      <w:r>
        <w:tab/>
        <w:t>sgsnAddress</w:t>
      </w:r>
      <w:r>
        <w:tab/>
      </w:r>
      <w:r>
        <w:tab/>
      </w:r>
      <w:r>
        <w:tab/>
      </w:r>
      <w:r>
        <w:tab/>
      </w:r>
      <w:r>
        <w:tab/>
        <w:t>[3] GSNAddress OPTIONAL,</w:t>
      </w:r>
    </w:p>
    <w:p w14:paraId="24EBD4FA" w14:textId="77777777" w:rsidR="009B1C39" w:rsidRDefault="009B1C39">
      <w:pPr>
        <w:pStyle w:val="PL"/>
      </w:pPr>
      <w:r>
        <w:tab/>
        <w:t>msNetworkCapability</w:t>
      </w:r>
      <w:r>
        <w:tab/>
      </w:r>
      <w:r>
        <w:tab/>
      </w:r>
      <w:r>
        <w:tab/>
        <w:t>[4] MSNetworkCapability OPTIONAL,</w:t>
      </w:r>
    </w:p>
    <w:p w14:paraId="0656327F" w14:textId="77777777" w:rsidR="009B1C39" w:rsidRDefault="009B1C39">
      <w:pPr>
        <w:pStyle w:val="PL"/>
      </w:pPr>
      <w:r>
        <w:tab/>
        <w:t>routingArea</w:t>
      </w:r>
      <w:r>
        <w:tab/>
      </w:r>
      <w:r>
        <w:tab/>
      </w:r>
      <w:r>
        <w:tab/>
      </w:r>
      <w:r>
        <w:tab/>
      </w:r>
      <w:r>
        <w:tab/>
        <w:t>[5] RoutingAreaCode OPTIONAL,</w:t>
      </w:r>
    </w:p>
    <w:p w14:paraId="33DBE40A" w14:textId="77777777" w:rsidR="009B1C39" w:rsidRDefault="009B1C39">
      <w:pPr>
        <w:pStyle w:val="PL"/>
      </w:pPr>
      <w:r>
        <w:tab/>
        <w:t>locationAreaCode</w:t>
      </w:r>
      <w:r>
        <w:tab/>
      </w:r>
      <w:r>
        <w:tab/>
      </w:r>
      <w:r>
        <w:tab/>
        <w:t>[6] LocationAreaCode OPTIONAL,</w:t>
      </w:r>
    </w:p>
    <w:p w14:paraId="15C82C6D" w14:textId="77777777" w:rsidR="009B1C39" w:rsidRDefault="009B1C39">
      <w:pPr>
        <w:pStyle w:val="PL"/>
      </w:pPr>
      <w:r>
        <w:tab/>
        <w:t>cellIdentifier</w:t>
      </w:r>
      <w:r>
        <w:tab/>
      </w:r>
      <w:r>
        <w:tab/>
      </w:r>
      <w:r>
        <w:tab/>
      </w:r>
      <w:r>
        <w:tab/>
        <w:t>[7] CellId OPTIONAL,</w:t>
      </w:r>
    </w:p>
    <w:p w14:paraId="3B5D0E71" w14:textId="77777777" w:rsidR="009B1C39" w:rsidRDefault="009B1C39">
      <w:pPr>
        <w:pStyle w:val="PL"/>
      </w:pPr>
      <w:r>
        <w:tab/>
        <w:t>changeLocation</w:t>
      </w:r>
      <w:r>
        <w:tab/>
      </w:r>
      <w:r>
        <w:tab/>
      </w:r>
      <w:r>
        <w:tab/>
      </w:r>
      <w:r>
        <w:tab/>
        <w:t>[8] SEQUENCE OF ChangeLocation OPTIONAL,</w:t>
      </w:r>
    </w:p>
    <w:p w14:paraId="7BFFCB68" w14:textId="77777777" w:rsidR="009B1C39" w:rsidRDefault="009B1C39">
      <w:pPr>
        <w:pStyle w:val="PL"/>
      </w:pPr>
      <w:r>
        <w:tab/>
        <w:t>recordOpeningTime</w:t>
      </w:r>
      <w:r>
        <w:tab/>
      </w:r>
      <w:r>
        <w:tab/>
      </w:r>
      <w:r>
        <w:tab/>
        <w:t>[9] TimeStamp,</w:t>
      </w:r>
    </w:p>
    <w:p w14:paraId="1F2B4421" w14:textId="77777777" w:rsidR="009B1C39" w:rsidRDefault="009B1C39">
      <w:pPr>
        <w:pStyle w:val="PL"/>
      </w:pPr>
      <w:r>
        <w:tab/>
        <w:t>duration</w:t>
      </w:r>
      <w:r>
        <w:tab/>
      </w:r>
      <w:r>
        <w:tab/>
      </w:r>
      <w:r>
        <w:tab/>
      </w:r>
      <w:r>
        <w:tab/>
      </w:r>
      <w:r>
        <w:tab/>
        <w:t xml:space="preserve">[10] CallDuration OPTIONAL, </w:t>
      </w:r>
    </w:p>
    <w:p w14:paraId="59E15677" w14:textId="77777777" w:rsidR="009B1C39" w:rsidRDefault="009B1C39">
      <w:pPr>
        <w:pStyle w:val="PL"/>
      </w:pPr>
      <w:r>
        <w:tab/>
        <w:t>sgsnChange</w:t>
      </w:r>
      <w:r>
        <w:tab/>
      </w:r>
      <w:r>
        <w:tab/>
      </w:r>
      <w:r>
        <w:tab/>
      </w:r>
      <w:r>
        <w:tab/>
      </w:r>
      <w:r>
        <w:tab/>
        <w:t>[11] SGSNChange OPTIONAL,</w:t>
      </w:r>
    </w:p>
    <w:p w14:paraId="34BF0114" w14:textId="77777777" w:rsidR="009B1C39" w:rsidRDefault="009B1C39">
      <w:pPr>
        <w:pStyle w:val="PL"/>
      </w:pPr>
      <w:r>
        <w:tab/>
        <w:t>causeForRecClosing</w:t>
      </w:r>
      <w:r>
        <w:tab/>
      </w:r>
      <w:r>
        <w:tab/>
      </w:r>
      <w:r>
        <w:tab/>
        <w:t>[12] CauseForRecClosing,</w:t>
      </w:r>
    </w:p>
    <w:p w14:paraId="1E991AAF" w14:textId="77777777" w:rsidR="009B1C39" w:rsidRDefault="009B1C39">
      <w:pPr>
        <w:pStyle w:val="PL"/>
      </w:pPr>
      <w:r>
        <w:tab/>
        <w:t>diagnostics</w:t>
      </w:r>
      <w:r>
        <w:tab/>
      </w:r>
      <w:r>
        <w:tab/>
      </w:r>
      <w:r>
        <w:tab/>
      </w:r>
      <w:r>
        <w:tab/>
      </w:r>
      <w:r>
        <w:tab/>
        <w:t>[13] Diagnostics OPTIONAL,</w:t>
      </w:r>
    </w:p>
    <w:p w14:paraId="72A16AD0" w14:textId="77777777" w:rsidR="009B1C39" w:rsidRDefault="009B1C39">
      <w:pPr>
        <w:pStyle w:val="PL"/>
      </w:pPr>
      <w:r>
        <w:tab/>
        <w:t>recordSequenceNumber</w:t>
      </w:r>
      <w:r>
        <w:tab/>
      </w:r>
      <w:r>
        <w:tab/>
        <w:t>[14] INTEGER OPTIONAL,</w:t>
      </w:r>
    </w:p>
    <w:p w14:paraId="358B9317" w14:textId="77777777" w:rsidR="009B1C39" w:rsidRDefault="009B1C39">
      <w:pPr>
        <w:pStyle w:val="PL"/>
      </w:pPr>
      <w:r>
        <w:tab/>
        <w:t>nodeID</w:t>
      </w:r>
      <w:r>
        <w:tab/>
      </w:r>
      <w:r>
        <w:tab/>
      </w:r>
      <w:r>
        <w:tab/>
      </w:r>
      <w:r>
        <w:tab/>
      </w:r>
      <w:r>
        <w:tab/>
      </w:r>
      <w:r>
        <w:tab/>
        <w:t>[15] NodeID OPTIONAL,</w:t>
      </w:r>
    </w:p>
    <w:p w14:paraId="4696B7FD" w14:textId="77777777" w:rsidR="009B1C39" w:rsidRDefault="009B1C39">
      <w:pPr>
        <w:pStyle w:val="PL"/>
      </w:pPr>
      <w:r>
        <w:tab/>
        <w:t>recordExtensions</w:t>
      </w:r>
      <w:r>
        <w:tab/>
      </w:r>
      <w:r>
        <w:tab/>
      </w:r>
      <w:r>
        <w:tab/>
        <w:t>[16] ManagementExtensions OPTIONAL,</w:t>
      </w:r>
    </w:p>
    <w:p w14:paraId="1F1D4E90" w14:textId="77777777" w:rsidR="009B1C39" w:rsidRDefault="009B1C39">
      <w:pPr>
        <w:pStyle w:val="PL"/>
      </w:pPr>
      <w:r>
        <w:tab/>
        <w:t>localSequenceNumber</w:t>
      </w:r>
      <w:r>
        <w:tab/>
      </w:r>
      <w:r>
        <w:tab/>
      </w:r>
      <w:r>
        <w:tab/>
        <w:t>[17] LocalSequenceNumber OPTIONAL,</w:t>
      </w:r>
    </w:p>
    <w:p w14:paraId="425BA222" w14:textId="77777777" w:rsidR="009B1C39" w:rsidRDefault="009B1C39">
      <w:pPr>
        <w:pStyle w:val="PL"/>
      </w:pPr>
      <w:r>
        <w:tab/>
        <w:t>servedMSISDN</w:t>
      </w:r>
      <w:r>
        <w:tab/>
      </w:r>
      <w:r>
        <w:tab/>
      </w:r>
      <w:r>
        <w:tab/>
      </w:r>
      <w:r>
        <w:tab/>
        <w:t>[18] MSISDN OPTIONAL,</w:t>
      </w:r>
    </w:p>
    <w:p w14:paraId="5067D88E" w14:textId="77777777" w:rsidR="009B1C39" w:rsidRDefault="009B1C39">
      <w:pPr>
        <w:pStyle w:val="PL"/>
      </w:pPr>
      <w:r>
        <w:tab/>
        <w:t>chargingCharacteristics</w:t>
      </w:r>
      <w:r>
        <w:tab/>
      </w:r>
      <w:r>
        <w:tab/>
        <w:t>[19] ChargingCharacteristics,</w:t>
      </w:r>
      <w:r>
        <w:tab/>
      </w:r>
    </w:p>
    <w:p w14:paraId="3AEB9022" w14:textId="77777777" w:rsidR="009B1C39" w:rsidRDefault="009B1C39">
      <w:pPr>
        <w:pStyle w:val="PL"/>
      </w:pPr>
      <w:r>
        <w:tab/>
        <w:t xml:space="preserve">cAMELInformationMM </w:t>
      </w:r>
      <w:r>
        <w:tab/>
      </w:r>
      <w:r>
        <w:tab/>
      </w:r>
      <w:r>
        <w:tab/>
        <w:t>[20] CAMELInformationMM OPTIONAL,</w:t>
      </w:r>
    </w:p>
    <w:p w14:paraId="7A054C4D" w14:textId="77777777" w:rsidR="009B1C39" w:rsidRDefault="009B1C39">
      <w:pPr>
        <w:pStyle w:val="PL"/>
      </w:pPr>
      <w:r>
        <w:lastRenderedPageBreak/>
        <w:tab/>
        <w:t>rATType</w:t>
      </w:r>
      <w:r>
        <w:tab/>
      </w:r>
      <w:r>
        <w:tab/>
      </w:r>
      <w:r>
        <w:tab/>
      </w:r>
      <w:r>
        <w:tab/>
      </w:r>
      <w:r>
        <w:tab/>
      </w:r>
      <w:r>
        <w:tab/>
        <w:t>[21] RATType OPTIONAL,</w:t>
      </w:r>
    </w:p>
    <w:p w14:paraId="384D3204" w14:textId="77777777" w:rsidR="009B1C39" w:rsidRDefault="009B1C39">
      <w:pPr>
        <w:pStyle w:val="PL"/>
      </w:pPr>
      <w:r>
        <w:tab/>
        <w:t>chChSelectionMode</w:t>
      </w:r>
      <w:r>
        <w:tab/>
      </w:r>
      <w:r>
        <w:tab/>
      </w:r>
      <w:r>
        <w:tab/>
        <w:t>[22] ChChSelectionMode OPTIONAL,</w:t>
      </w:r>
    </w:p>
    <w:p w14:paraId="048489AA" w14:textId="77777777" w:rsidR="00030B36" w:rsidRDefault="009B1C39" w:rsidP="00030B36">
      <w:pPr>
        <w:pStyle w:val="PL"/>
      </w:pPr>
      <w:r>
        <w:tab/>
        <w:t>cellPLMNId</w:t>
      </w:r>
      <w:r>
        <w:tab/>
      </w:r>
      <w:r>
        <w:tab/>
      </w:r>
      <w:r>
        <w:tab/>
      </w:r>
      <w:r>
        <w:tab/>
      </w:r>
      <w:r>
        <w:tab/>
        <w:t>[23] PLMN-Id OPTIONAL</w:t>
      </w:r>
      <w:r w:rsidR="00030B36">
        <w:t>,</w:t>
      </w:r>
    </w:p>
    <w:p w14:paraId="6BA1F9CD" w14:textId="77777777" w:rsidR="00030B36" w:rsidRDefault="00030B36" w:rsidP="00030B36">
      <w:pPr>
        <w:pStyle w:val="PL"/>
      </w:pPr>
      <w:r>
        <w:tab/>
        <w:t>servingNodePLMNIdentifier</w:t>
      </w:r>
      <w:r>
        <w:tab/>
        <w:t>[24] PLMN-Id OPTIONAL</w:t>
      </w:r>
      <w:r w:rsidR="004F0215">
        <w:t>,</w:t>
      </w:r>
    </w:p>
    <w:p w14:paraId="3FF90C68" w14:textId="77777777" w:rsidR="004F0215" w:rsidRDefault="004F0215" w:rsidP="004F0215">
      <w:pPr>
        <w:pStyle w:val="PL"/>
      </w:pPr>
      <w:r>
        <w:tab/>
        <w:t>cNOperatorSelectionEnt</w:t>
      </w:r>
      <w:r>
        <w:tab/>
      </w:r>
      <w:r>
        <w:tab/>
        <w:t>[25] CNOperatorSelectionEntity OPTIONAL</w:t>
      </w:r>
    </w:p>
    <w:p w14:paraId="505DD104" w14:textId="77777777" w:rsidR="009B1C39" w:rsidRDefault="009B1C39">
      <w:pPr>
        <w:pStyle w:val="PL"/>
      </w:pPr>
      <w:r>
        <w:t>}</w:t>
      </w:r>
    </w:p>
    <w:p w14:paraId="3A285B1F" w14:textId="77777777" w:rsidR="009B1C39" w:rsidRDefault="009B1C39">
      <w:pPr>
        <w:pStyle w:val="PL"/>
      </w:pPr>
    </w:p>
    <w:p w14:paraId="393C97D8" w14:textId="77777777" w:rsidR="009B1C39" w:rsidRDefault="009B1C39">
      <w:pPr>
        <w:pStyle w:val="PL"/>
      </w:pPr>
      <w:r>
        <w:t xml:space="preserve">SGSNPDPRecord </w:t>
      </w:r>
      <w:r>
        <w:tab/>
        <w:t>::= SET</w:t>
      </w:r>
    </w:p>
    <w:p w14:paraId="6499FC4E" w14:textId="77777777" w:rsidR="009B1C39" w:rsidRDefault="009B1C39">
      <w:pPr>
        <w:pStyle w:val="PL"/>
      </w:pPr>
      <w:r>
        <w:t>{</w:t>
      </w:r>
    </w:p>
    <w:p w14:paraId="02711714" w14:textId="77777777" w:rsidR="009B1C39" w:rsidRDefault="009B1C39">
      <w:pPr>
        <w:pStyle w:val="PL"/>
      </w:pPr>
      <w:r>
        <w:tab/>
        <w:t>recordType</w:t>
      </w:r>
      <w:r>
        <w:tab/>
      </w:r>
      <w:r>
        <w:tab/>
      </w:r>
      <w:r>
        <w:tab/>
      </w:r>
      <w:r>
        <w:tab/>
      </w:r>
      <w:r>
        <w:tab/>
        <w:t>[0] RecordType,</w:t>
      </w:r>
    </w:p>
    <w:p w14:paraId="478F0C78" w14:textId="77777777" w:rsidR="009B1C39" w:rsidRDefault="009B1C39">
      <w:pPr>
        <w:pStyle w:val="PL"/>
      </w:pPr>
      <w:r>
        <w:tab/>
        <w:t>networkInitiation</w:t>
      </w:r>
      <w:r>
        <w:tab/>
      </w:r>
      <w:r>
        <w:tab/>
      </w:r>
      <w:r>
        <w:tab/>
        <w:t>[1] NetworkInitiatedPDPContext OPTIONAL,</w:t>
      </w:r>
    </w:p>
    <w:p w14:paraId="55DE25E5"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4660ABEA"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05B0152A" w14:textId="77777777" w:rsidR="009B1C39" w:rsidRDefault="009B1C39">
      <w:pPr>
        <w:pStyle w:val="PL"/>
      </w:pPr>
      <w:r w:rsidRPr="00046BE2">
        <w:rPr>
          <w:lang w:val="fr-FR"/>
        </w:rPr>
        <w:tab/>
      </w:r>
      <w:r>
        <w:t>sgsnAddress</w:t>
      </w:r>
      <w:r>
        <w:tab/>
      </w:r>
      <w:r>
        <w:tab/>
      </w:r>
      <w:r>
        <w:tab/>
      </w:r>
      <w:r>
        <w:tab/>
      </w:r>
      <w:r>
        <w:tab/>
        <w:t>[5] GSNAddress OPTIONAL,</w:t>
      </w:r>
    </w:p>
    <w:p w14:paraId="4F28A7FA" w14:textId="77777777" w:rsidR="009B1C39" w:rsidRDefault="009B1C39">
      <w:pPr>
        <w:pStyle w:val="PL"/>
      </w:pPr>
      <w:r>
        <w:tab/>
        <w:t>msNetworkCapability</w:t>
      </w:r>
      <w:r>
        <w:tab/>
      </w:r>
      <w:r>
        <w:tab/>
      </w:r>
      <w:r>
        <w:tab/>
        <w:t>[6] MSNetworkCapability OPTIONAL,</w:t>
      </w:r>
    </w:p>
    <w:p w14:paraId="65C0F2BE" w14:textId="77777777" w:rsidR="009B1C39" w:rsidRDefault="009B1C39">
      <w:pPr>
        <w:pStyle w:val="PL"/>
      </w:pPr>
      <w:r>
        <w:tab/>
        <w:t>routingArea</w:t>
      </w:r>
      <w:r>
        <w:tab/>
      </w:r>
      <w:r>
        <w:tab/>
      </w:r>
      <w:r>
        <w:tab/>
      </w:r>
      <w:r>
        <w:tab/>
      </w:r>
      <w:r>
        <w:tab/>
        <w:t>[7] RoutingAreaCode OPTIONAL,</w:t>
      </w:r>
    </w:p>
    <w:p w14:paraId="362D4375" w14:textId="77777777" w:rsidR="009B1C39" w:rsidRDefault="009B1C39">
      <w:pPr>
        <w:pStyle w:val="PL"/>
      </w:pPr>
      <w:r>
        <w:tab/>
        <w:t>locationAreaCode</w:t>
      </w:r>
      <w:r>
        <w:tab/>
      </w:r>
      <w:r>
        <w:tab/>
      </w:r>
      <w:r>
        <w:tab/>
        <w:t>[8] LocationAreaCode OPTIONAL,</w:t>
      </w:r>
    </w:p>
    <w:p w14:paraId="0181B095" w14:textId="77777777" w:rsidR="009B1C39" w:rsidRDefault="009B1C39">
      <w:pPr>
        <w:pStyle w:val="PL"/>
      </w:pPr>
      <w:r>
        <w:tab/>
        <w:t>cellIdentifier</w:t>
      </w:r>
      <w:r>
        <w:tab/>
      </w:r>
      <w:r>
        <w:tab/>
      </w:r>
      <w:r>
        <w:tab/>
      </w:r>
      <w:r>
        <w:tab/>
        <w:t>[9] CellId OPTIONAL,</w:t>
      </w:r>
    </w:p>
    <w:p w14:paraId="675FE5C5" w14:textId="77777777" w:rsidR="009B1C39" w:rsidRDefault="009B1C39">
      <w:pPr>
        <w:pStyle w:val="PL"/>
      </w:pPr>
      <w:r>
        <w:tab/>
        <w:t>chargingID</w:t>
      </w:r>
      <w:r>
        <w:tab/>
      </w:r>
      <w:r>
        <w:tab/>
      </w:r>
      <w:r>
        <w:tab/>
      </w:r>
      <w:r>
        <w:tab/>
      </w:r>
      <w:r>
        <w:tab/>
        <w:t>[10] ChargingID,</w:t>
      </w:r>
    </w:p>
    <w:p w14:paraId="64FEA5C2" w14:textId="77777777" w:rsidR="009B1C39" w:rsidRDefault="009B1C39">
      <w:pPr>
        <w:pStyle w:val="PL"/>
      </w:pPr>
      <w:r>
        <w:tab/>
        <w:t>ggsnAddressUsed</w:t>
      </w:r>
      <w:r>
        <w:tab/>
      </w:r>
      <w:r>
        <w:tab/>
      </w:r>
      <w:r>
        <w:tab/>
      </w:r>
      <w:r>
        <w:tab/>
        <w:t>[11] GSNAddress,</w:t>
      </w:r>
    </w:p>
    <w:p w14:paraId="1829FE10"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1E046596"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29B9E0B1" w14:textId="77777777" w:rsidR="009B1C39" w:rsidRDefault="009B1C39">
      <w:pPr>
        <w:pStyle w:val="PL"/>
      </w:pPr>
      <w:r w:rsidRPr="00046BE2">
        <w:tab/>
      </w:r>
      <w:r>
        <w:t>servedPDPAddress</w:t>
      </w:r>
      <w:r>
        <w:tab/>
      </w:r>
      <w:r>
        <w:tab/>
      </w:r>
      <w:r>
        <w:tab/>
        <w:t>[14] PDPAddress OPTIONAL,</w:t>
      </w:r>
    </w:p>
    <w:p w14:paraId="5AEDBECA" w14:textId="77777777" w:rsidR="009B1C39" w:rsidRDefault="009B1C39">
      <w:pPr>
        <w:pStyle w:val="PL"/>
      </w:pPr>
      <w:r>
        <w:tab/>
        <w:t>listOfTrafficVolumes</w:t>
      </w:r>
      <w:r>
        <w:tab/>
      </w:r>
      <w:r>
        <w:tab/>
        <w:t>[15] SEQUENCE OF ChangeOfCharCondition OPTIONAL,</w:t>
      </w:r>
    </w:p>
    <w:p w14:paraId="6DBD3913" w14:textId="77777777" w:rsidR="009B1C39" w:rsidRDefault="009B1C39">
      <w:pPr>
        <w:pStyle w:val="PL"/>
      </w:pPr>
      <w:r>
        <w:tab/>
        <w:t>recordOpeningTime</w:t>
      </w:r>
      <w:r>
        <w:tab/>
      </w:r>
      <w:r>
        <w:tab/>
      </w:r>
      <w:r>
        <w:tab/>
        <w:t>[16] TimeStamp,</w:t>
      </w:r>
    </w:p>
    <w:p w14:paraId="0F438B1C" w14:textId="77777777" w:rsidR="009B1C39" w:rsidRDefault="009B1C39">
      <w:pPr>
        <w:pStyle w:val="PL"/>
      </w:pPr>
      <w:r>
        <w:tab/>
        <w:t>duration</w:t>
      </w:r>
      <w:r>
        <w:tab/>
      </w:r>
      <w:r>
        <w:tab/>
      </w:r>
      <w:r>
        <w:tab/>
      </w:r>
      <w:r>
        <w:tab/>
      </w:r>
      <w:r>
        <w:tab/>
        <w:t>[17] CallDuration,</w:t>
      </w:r>
    </w:p>
    <w:p w14:paraId="2D3C78BB" w14:textId="77777777" w:rsidR="009B1C39" w:rsidRDefault="009B1C39">
      <w:pPr>
        <w:pStyle w:val="PL"/>
      </w:pPr>
      <w:r>
        <w:tab/>
        <w:t>sgsnChange</w:t>
      </w:r>
      <w:r>
        <w:tab/>
      </w:r>
      <w:r>
        <w:tab/>
      </w:r>
      <w:r>
        <w:tab/>
      </w:r>
      <w:r>
        <w:tab/>
      </w:r>
      <w:r>
        <w:tab/>
        <w:t>[18] SGSNChange OPTIONAL,</w:t>
      </w:r>
    </w:p>
    <w:p w14:paraId="03F06352" w14:textId="77777777" w:rsidR="009B1C39" w:rsidRDefault="009B1C39">
      <w:pPr>
        <w:pStyle w:val="PL"/>
      </w:pPr>
      <w:r>
        <w:tab/>
        <w:t>causeForRecClosing</w:t>
      </w:r>
      <w:r>
        <w:tab/>
      </w:r>
      <w:r>
        <w:tab/>
      </w:r>
      <w:r>
        <w:tab/>
        <w:t>[19] CauseForRecClosing,</w:t>
      </w:r>
    </w:p>
    <w:p w14:paraId="381EFBE9" w14:textId="77777777" w:rsidR="009B1C39" w:rsidRDefault="009B1C39">
      <w:pPr>
        <w:pStyle w:val="PL"/>
      </w:pPr>
      <w:r>
        <w:tab/>
        <w:t>diagnostics</w:t>
      </w:r>
      <w:r>
        <w:tab/>
      </w:r>
      <w:r>
        <w:tab/>
      </w:r>
      <w:r>
        <w:tab/>
      </w:r>
      <w:r>
        <w:tab/>
      </w:r>
      <w:r>
        <w:tab/>
        <w:t>[20] Diagnostics OPTIONAL,</w:t>
      </w:r>
    </w:p>
    <w:p w14:paraId="17B2D930" w14:textId="77777777" w:rsidR="009B1C39" w:rsidRDefault="009B1C39">
      <w:pPr>
        <w:pStyle w:val="PL"/>
      </w:pPr>
      <w:r>
        <w:tab/>
        <w:t>recordSequenceNumber</w:t>
      </w:r>
      <w:r>
        <w:tab/>
      </w:r>
      <w:r>
        <w:tab/>
        <w:t>[21] INTEGER OPTIONAL,</w:t>
      </w:r>
    </w:p>
    <w:p w14:paraId="4342BB1D" w14:textId="77777777" w:rsidR="009B1C39" w:rsidRDefault="009B1C39">
      <w:pPr>
        <w:pStyle w:val="PL"/>
      </w:pPr>
      <w:r>
        <w:tab/>
        <w:t>nodeID</w:t>
      </w:r>
      <w:r>
        <w:tab/>
      </w:r>
      <w:r>
        <w:tab/>
      </w:r>
      <w:r>
        <w:tab/>
      </w:r>
      <w:r>
        <w:tab/>
      </w:r>
      <w:r>
        <w:tab/>
      </w:r>
      <w:r>
        <w:tab/>
        <w:t>[22] NodeID OPTIONAL,</w:t>
      </w:r>
    </w:p>
    <w:p w14:paraId="7211159C" w14:textId="77777777" w:rsidR="009B1C39" w:rsidRDefault="009B1C39">
      <w:pPr>
        <w:pStyle w:val="PL"/>
      </w:pPr>
      <w:r>
        <w:tab/>
        <w:t>recordExtensions</w:t>
      </w:r>
      <w:r>
        <w:tab/>
      </w:r>
      <w:r>
        <w:tab/>
      </w:r>
      <w:r>
        <w:tab/>
        <w:t>[23] ManagementExtensions OPTIONAL,</w:t>
      </w:r>
    </w:p>
    <w:p w14:paraId="1476E5DB" w14:textId="77777777" w:rsidR="009B1C39" w:rsidRDefault="009B1C39">
      <w:pPr>
        <w:pStyle w:val="PL"/>
      </w:pPr>
      <w:r>
        <w:tab/>
        <w:t>localSequenceNumber</w:t>
      </w:r>
      <w:r>
        <w:tab/>
      </w:r>
      <w:r>
        <w:tab/>
      </w:r>
      <w:r>
        <w:tab/>
        <w:t>[24] LocalSequenceNumber OPTIONAL,</w:t>
      </w:r>
    </w:p>
    <w:p w14:paraId="305CB07E" w14:textId="77777777" w:rsidR="009B1C39" w:rsidRDefault="009B1C39">
      <w:pPr>
        <w:pStyle w:val="PL"/>
      </w:pPr>
      <w:r>
        <w:tab/>
        <w:t>apnSelectionMode</w:t>
      </w:r>
      <w:r>
        <w:tab/>
      </w:r>
      <w:r>
        <w:tab/>
      </w:r>
      <w:r>
        <w:tab/>
        <w:t>[25] APNSelectionMode OPTIONAL,</w:t>
      </w:r>
    </w:p>
    <w:p w14:paraId="6EEB9282" w14:textId="77777777" w:rsidR="009B1C39" w:rsidRDefault="009B1C39">
      <w:pPr>
        <w:pStyle w:val="PL"/>
      </w:pPr>
      <w:r>
        <w:tab/>
        <w:t>accessPointNameOI</w:t>
      </w:r>
      <w:r>
        <w:tab/>
      </w:r>
      <w:r>
        <w:tab/>
      </w:r>
      <w:r>
        <w:tab/>
        <w:t>[26] AccessPointNameOI OPTIONAL,</w:t>
      </w:r>
    </w:p>
    <w:p w14:paraId="5E608308" w14:textId="77777777" w:rsidR="009B1C39" w:rsidRDefault="009B1C39">
      <w:pPr>
        <w:pStyle w:val="PL"/>
      </w:pPr>
      <w:r>
        <w:tab/>
        <w:t>servedMSISDN</w:t>
      </w:r>
      <w:r>
        <w:tab/>
      </w:r>
      <w:r>
        <w:tab/>
      </w:r>
      <w:r>
        <w:tab/>
      </w:r>
      <w:r>
        <w:tab/>
        <w:t>[27] MSISDN OPTIONAL,</w:t>
      </w:r>
    </w:p>
    <w:p w14:paraId="378FA2D9" w14:textId="77777777" w:rsidR="009B1C39" w:rsidRDefault="009B1C39">
      <w:pPr>
        <w:pStyle w:val="PL"/>
      </w:pPr>
      <w:r>
        <w:tab/>
        <w:t>chargingCharacteristics</w:t>
      </w:r>
      <w:r>
        <w:tab/>
      </w:r>
      <w:r>
        <w:tab/>
        <w:t>[28] ChargingCharacteristics,</w:t>
      </w:r>
    </w:p>
    <w:p w14:paraId="1C67299D" w14:textId="77777777" w:rsidR="009B1C39" w:rsidRDefault="009B1C39">
      <w:pPr>
        <w:pStyle w:val="PL"/>
      </w:pPr>
      <w:r>
        <w:tab/>
        <w:t>rATType</w:t>
      </w:r>
      <w:r>
        <w:tab/>
      </w:r>
      <w:r>
        <w:tab/>
      </w:r>
      <w:r>
        <w:tab/>
      </w:r>
      <w:r>
        <w:tab/>
      </w:r>
      <w:r>
        <w:tab/>
      </w:r>
      <w:r>
        <w:tab/>
        <w:t>[29] RATType OPTIONAL,</w:t>
      </w:r>
    </w:p>
    <w:p w14:paraId="3CB42A27" w14:textId="77777777" w:rsidR="009B1C39" w:rsidRDefault="009B1C39">
      <w:pPr>
        <w:pStyle w:val="PL"/>
      </w:pPr>
      <w:r>
        <w:tab/>
        <w:t xml:space="preserve">cAMELInformationPDP  </w:t>
      </w:r>
      <w:r>
        <w:tab/>
      </w:r>
      <w:r>
        <w:tab/>
        <w:t>[30] CAMELInformationPDP OPTIONAL,</w:t>
      </w:r>
    </w:p>
    <w:p w14:paraId="66C1E3E5" w14:textId="77777777" w:rsidR="009B1C39" w:rsidRDefault="009B1C39">
      <w:pPr>
        <w:pStyle w:val="PL"/>
      </w:pPr>
      <w:r>
        <w:tab/>
        <w:t>rNCUnsentDownlinkVolume</w:t>
      </w:r>
      <w:r>
        <w:tab/>
      </w:r>
      <w:r>
        <w:tab/>
        <w:t>[31] DataVolumeGPRS OPTIONAL,</w:t>
      </w:r>
    </w:p>
    <w:p w14:paraId="3750BE34" w14:textId="77777777" w:rsidR="009B1C39" w:rsidRDefault="009B1C39">
      <w:pPr>
        <w:pStyle w:val="PL"/>
      </w:pPr>
      <w:r>
        <w:tab/>
        <w:t>chChSelectionMode</w:t>
      </w:r>
      <w:r>
        <w:tab/>
      </w:r>
      <w:r>
        <w:tab/>
      </w:r>
      <w:r>
        <w:tab/>
        <w:t>[32] ChChSelectionMode OPTIONAL,</w:t>
      </w:r>
    </w:p>
    <w:p w14:paraId="2F9DADF4" w14:textId="77777777" w:rsidR="009B1C39" w:rsidRDefault="009B1C39">
      <w:pPr>
        <w:pStyle w:val="PL"/>
      </w:pPr>
      <w:r>
        <w:tab/>
        <w:t>dynamicAddressFlag</w:t>
      </w:r>
      <w:r>
        <w:tab/>
      </w:r>
      <w:r>
        <w:tab/>
      </w:r>
      <w:r>
        <w:tab/>
        <w:t>[33] DynamicAddressFlag OPTIONAL,</w:t>
      </w:r>
    </w:p>
    <w:p w14:paraId="4F27340B" w14:textId="77777777" w:rsidR="009B1C39" w:rsidRDefault="009B1C39">
      <w:pPr>
        <w:pStyle w:val="PL"/>
      </w:pPr>
      <w:r>
        <w:tab/>
        <w:t xml:space="preserve">iMSIunauthenticatedFlag </w:t>
      </w:r>
      <w:r>
        <w:tab/>
        <w:t>[34] NULL OPTIONAL,</w:t>
      </w:r>
    </w:p>
    <w:p w14:paraId="2E0471FF" w14:textId="77777777" w:rsidR="009B1C39" w:rsidRDefault="009B1C39">
      <w:pPr>
        <w:pStyle w:val="PL"/>
      </w:pPr>
      <w:r>
        <w:tab/>
        <w:t>userCSGInformation</w:t>
      </w:r>
      <w:r>
        <w:tab/>
      </w:r>
      <w:r>
        <w:tab/>
      </w:r>
      <w:r>
        <w:tab/>
        <w:t>[35] UserCSGInformation OPTIONAL,</w:t>
      </w:r>
    </w:p>
    <w:p w14:paraId="7B9621F8" w14:textId="77777777" w:rsidR="009B1C39" w:rsidRDefault="009B1C39">
      <w:pPr>
        <w:pStyle w:val="PL"/>
      </w:pPr>
      <w:r>
        <w:tab/>
        <w:t xml:space="preserve">servedPDPPDNAddressExt </w:t>
      </w:r>
      <w:r>
        <w:tab/>
      </w:r>
      <w:r>
        <w:tab/>
        <w:t>[36] PDPAddress OPTIONAL,</w:t>
      </w:r>
    </w:p>
    <w:p w14:paraId="49A21B3B" w14:textId="77777777" w:rsidR="00030B36" w:rsidRDefault="009B1C39" w:rsidP="00030B36">
      <w:pPr>
        <w:pStyle w:val="PL"/>
      </w:pPr>
      <w:r>
        <w:tab/>
        <w:t>lowPriorityIndicator</w:t>
      </w:r>
      <w:r>
        <w:tab/>
      </w:r>
      <w:r>
        <w:tab/>
        <w:t>[37] NULL OPTIONAL</w:t>
      </w:r>
      <w:r w:rsidR="00030B36">
        <w:t>,</w:t>
      </w:r>
    </w:p>
    <w:p w14:paraId="6AFB9540" w14:textId="77777777" w:rsidR="00030B36" w:rsidRDefault="00030B36" w:rsidP="00030B36">
      <w:pPr>
        <w:pStyle w:val="PL"/>
      </w:pPr>
      <w:r>
        <w:tab/>
        <w:t>servingNodePLMNIdentifier</w:t>
      </w:r>
      <w:r>
        <w:tab/>
        <w:t>[38] PLMN-Id OPTIONAL</w:t>
      </w:r>
      <w:r w:rsidR="004F0215">
        <w:t>,</w:t>
      </w:r>
    </w:p>
    <w:p w14:paraId="5099AAE4" w14:textId="77777777" w:rsidR="004F0215" w:rsidRDefault="004F0215" w:rsidP="004F0215">
      <w:pPr>
        <w:pStyle w:val="PL"/>
      </w:pPr>
      <w:r>
        <w:tab/>
        <w:t>cNOperatorSelectionEnt</w:t>
      </w:r>
      <w:r>
        <w:tab/>
      </w:r>
      <w:r>
        <w:tab/>
        <w:t>[39] CNOperatorSelectionEntity OPTIONAL</w:t>
      </w:r>
    </w:p>
    <w:p w14:paraId="323DC35F" w14:textId="77777777" w:rsidR="009B1C39" w:rsidRDefault="009B1C39">
      <w:pPr>
        <w:pStyle w:val="PL"/>
      </w:pPr>
      <w:r>
        <w:t>}</w:t>
      </w:r>
    </w:p>
    <w:p w14:paraId="067CE57D" w14:textId="77777777" w:rsidR="009B1C39" w:rsidRDefault="009B1C39">
      <w:pPr>
        <w:pStyle w:val="PL"/>
      </w:pPr>
    </w:p>
    <w:p w14:paraId="007C94F3" w14:textId="77777777" w:rsidR="009B1C39" w:rsidRDefault="009B1C39">
      <w:pPr>
        <w:pStyle w:val="PL"/>
      </w:pPr>
      <w:r>
        <w:t>SGSNSMORecord</w:t>
      </w:r>
      <w:r>
        <w:tab/>
        <w:t>::= SET</w:t>
      </w:r>
    </w:p>
    <w:p w14:paraId="466AEC05" w14:textId="77777777" w:rsidR="009B1C39" w:rsidRDefault="009B1C39">
      <w:pPr>
        <w:pStyle w:val="PL"/>
      </w:pPr>
      <w:r>
        <w:t>--</w:t>
      </w:r>
    </w:p>
    <w:p w14:paraId="0EED4912" w14:textId="77777777" w:rsidR="009B1C39" w:rsidRDefault="009B1C39">
      <w:pPr>
        <w:pStyle w:val="PL"/>
      </w:pPr>
      <w:r>
        <w:t xml:space="preserve">--   also for </w:t>
      </w:r>
      <w:r>
        <w:rPr>
          <w:lang w:bidi="ar-IQ"/>
        </w:rPr>
        <w:t>MME UE originated SMS record</w:t>
      </w:r>
    </w:p>
    <w:p w14:paraId="401900E5" w14:textId="77777777" w:rsidR="009B1C39" w:rsidRDefault="009B1C39">
      <w:pPr>
        <w:pStyle w:val="PL"/>
      </w:pPr>
      <w:r>
        <w:t>--</w:t>
      </w:r>
    </w:p>
    <w:p w14:paraId="1A44245D" w14:textId="77777777" w:rsidR="009B1C39" w:rsidRDefault="009B1C39">
      <w:pPr>
        <w:pStyle w:val="PL"/>
      </w:pPr>
      <w:r>
        <w:t>{</w:t>
      </w:r>
    </w:p>
    <w:p w14:paraId="4333CF17" w14:textId="77777777" w:rsidR="009B1C39" w:rsidRDefault="009B1C39">
      <w:pPr>
        <w:pStyle w:val="PL"/>
      </w:pPr>
      <w:r>
        <w:tab/>
        <w:t>recordType</w:t>
      </w:r>
      <w:r>
        <w:tab/>
      </w:r>
      <w:r>
        <w:tab/>
      </w:r>
      <w:r>
        <w:tab/>
      </w:r>
      <w:r>
        <w:tab/>
      </w:r>
      <w:r>
        <w:tab/>
        <w:t>[0] RecordType,</w:t>
      </w:r>
    </w:p>
    <w:p w14:paraId="359C6DE3" w14:textId="77777777" w:rsidR="009B1C39" w:rsidRDefault="009B1C39">
      <w:pPr>
        <w:pStyle w:val="PL"/>
      </w:pPr>
      <w:r>
        <w:tab/>
        <w:t>servedIMSI</w:t>
      </w:r>
      <w:r>
        <w:tab/>
      </w:r>
      <w:r>
        <w:tab/>
      </w:r>
      <w:r>
        <w:tab/>
      </w:r>
      <w:r>
        <w:tab/>
      </w:r>
      <w:r>
        <w:tab/>
        <w:t>[1] IMSI,</w:t>
      </w:r>
    </w:p>
    <w:p w14:paraId="4D3070B6" w14:textId="77777777" w:rsidR="009B1C39" w:rsidRDefault="009B1C39">
      <w:pPr>
        <w:pStyle w:val="PL"/>
      </w:pPr>
      <w:r>
        <w:tab/>
        <w:t>servedIMEI</w:t>
      </w:r>
      <w:r>
        <w:tab/>
      </w:r>
      <w:r>
        <w:tab/>
      </w:r>
      <w:r>
        <w:tab/>
      </w:r>
      <w:r>
        <w:tab/>
      </w:r>
      <w:r>
        <w:tab/>
        <w:t>[2] IMEI OPTIONAL,</w:t>
      </w:r>
    </w:p>
    <w:p w14:paraId="5660C863" w14:textId="77777777" w:rsidR="009B1C39" w:rsidRDefault="009B1C39">
      <w:pPr>
        <w:pStyle w:val="PL"/>
      </w:pPr>
      <w:r>
        <w:tab/>
        <w:t>servedMSISDN</w:t>
      </w:r>
      <w:r>
        <w:tab/>
      </w:r>
      <w:r>
        <w:tab/>
      </w:r>
      <w:r>
        <w:tab/>
      </w:r>
      <w:r>
        <w:tab/>
        <w:t>[3] MSISDN OPTIONAL,</w:t>
      </w:r>
    </w:p>
    <w:p w14:paraId="59F468BD" w14:textId="77777777" w:rsidR="009B1C39" w:rsidRDefault="009B1C39">
      <w:pPr>
        <w:pStyle w:val="PL"/>
      </w:pPr>
      <w:r>
        <w:tab/>
        <w:t>msNetworkCapability</w:t>
      </w:r>
      <w:r>
        <w:tab/>
      </w:r>
      <w:r>
        <w:tab/>
      </w:r>
      <w:r>
        <w:tab/>
        <w:t>[4] MSNetworkCapability OPTIONAL,</w:t>
      </w:r>
    </w:p>
    <w:p w14:paraId="1062EE49" w14:textId="77777777" w:rsidR="009B1C39" w:rsidRDefault="009B1C39">
      <w:pPr>
        <w:pStyle w:val="PL"/>
      </w:pPr>
      <w:r>
        <w:tab/>
        <w:t>serviceCentre</w:t>
      </w:r>
      <w:r>
        <w:tab/>
      </w:r>
      <w:r>
        <w:tab/>
      </w:r>
      <w:r>
        <w:tab/>
      </w:r>
      <w:r>
        <w:tab/>
        <w:t>[5] AddressString OPTIONAL,</w:t>
      </w:r>
    </w:p>
    <w:p w14:paraId="3E5C0EE8" w14:textId="77777777" w:rsidR="009B1C39" w:rsidRDefault="009B1C39">
      <w:pPr>
        <w:pStyle w:val="PL"/>
      </w:pPr>
      <w:r>
        <w:tab/>
        <w:t>recordingEntity</w:t>
      </w:r>
      <w:r>
        <w:tab/>
      </w:r>
      <w:r>
        <w:tab/>
      </w:r>
      <w:r>
        <w:tab/>
      </w:r>
      <w:r>
        <w:tab/>
        <w:t>[6] RecordingEntity OPTIONAL,</w:t>
      </w:r>
    </w:p>
    <w:p w14:paraId="6CB4B072" w14:textId="77777777" w:rsidR="009B1C39" w:rsidRDefault="009B1C39">
      <w:pPr>
        <w:pStyle w:val="PL"/>
      </w:pPr>
      <w:r>
        <w:tab/>
        <w:t>locationArea</w:t>
      </w:r>
      <w:r>
        <w:tab/>
      </w:r>
      <w:r>
        <w:tab/>
      </w:r>
      <w:r>
        <w:tab/>
      </w:r>
      <w:r>
        <w:tab/>
        <w:t>[7] LocationAreaCode OPTIONAL,</w:t>
      </w:r>
    </w:p>
    <w:p w14:paraId="6AE20145" w14:textId="77777777" w:rsidR="009B1C39" w:rsidRDefault="009B1C39">
      <w:pPr>
        <w:pStyle w:val="PL"/>
      </w:pPr>
      <w:r>
        <w:tab/>
        <w:t>routingArea</w:t>
      </w:r>
      <w:r>
        <w:tab/>
      </w:r>
      <w:r>
        <w:tab/>
      </w:r>
      <w:r>
        <w:tab/>
      </w:r>
      <w:r>
        <w:tab/>
      </w:r>
      <w:r>
        <w:tab/>
        <w:t>[8] RoutingAreaCode OPTIONAL,</w:t>
      </w:r>
    </w:p>
    <w:p w14:paraId="7B5797A5" w14:textId="77777777" w:rsidR="009B1C39" w:rsidRDefault="009B1C39">
      <w:pPr>
        <w:pStyle w:val="PL"/>
      </w:pPr>
      <w:r>
        <w:tab/>
        <w:t>cellIdentifier</w:t>
      </w:r>
      <w:r>
        <w:tab/>
      </w:r>
      <w:r>
        <w:tab/>
      </w:r>
      <w:r>
        <w:tab/>
      </w:r>
      <w:r>
        <w:tab/>
        <w:t>[9] CellId OPTIONAL,</w:t>
      </w:r>
    </w:p>
    <w:p w14:paraId="6A617E37" w14:textId="77777777" w:rsidR="009B1C39" w:rsidRDefault="009B1C39">
      <w:pPr>
        <w:pStyle w:val="PL"/>
      </w:pPr>
      <w:r>
        <w:tab/>
        <w:t>messageReference</w:t>
      </w:r>
      <w:r>
        <w:tab/>
      </w:r>
      <w:r>
        <w:tab/>
      </w:r>
      <w:r>
        <w:tab/>
        <w:t>[10] MessageReference,</w:t>
      </w:r>
    </w:p>
    <w:p w14:paraId="3933E5C3" w14:textId="77777777" w:rsidR="009B1C39" w:rsidRDefault="009B1C39" w:rsidP="00D764B9">
      <w:pPr>
        <w:pStyle w:val="PL"/>
      </w:pPr>
      <w:r>
        <w:tab/>
        <w:t>eventTimeStamp</w:t>
      </w:r>
      <w:r>
        <w:tab/>
      </w:r>
      <w:r>
        <w:tab/>
      </w:r>
      <w:r>
        <w:tab/>
      </w:r>
      <w:r>
        <w:tab/>
        <w:t>[11] TimeStamp,</w:t>
      </w:r>
    </w:p>
    <w:p w14:paraId="17024541" w14:textId="77777777" w:rsidR="009B1C39" w:rsidRDefault="009B1C39">
      <w:pPr>
        <w:pStyle w:val="PL"/>
      </w:pPr>
      <w:r>
        <w:tab/>
        <w:t>smsResult</w:t>
      </w:r>
      <w:r>
        <w:tab/>
      </w:r>
      <w:r>
        <w:tab/>
      </w:r>
      <w:r>
        <w:tab/>
      </w:r>
      <w:r>
        <w:tab/>
      </w:r>
      <w:r>
        <w:tab/>
        <w:t>[12] SMSResult OPTIONAL,</w:t>
      </w:r>
    </w:p>
    <w:p w14:paraId="4D27992B" w14:textId="77777777" w:rsidR="009B1C39" w:rsidRDefault="009B1C39" w:rsidP="00D764B9">
      <w:pPr>
        <w:pStyle w:val="PL"/>
      </w:pPr>
      <w:r>
        <w:tab/>
        <w:t>recordExtensions</w:t>
      </w:r>
      <w:r>
        <w:tab/>
      </w:r>
      <w:r>
        <w:tab/>
      </w:r>
      <w:r>
        <w:tab/>
        <w:t>[13] ManagementExtensions OPTIONAL,</w:t>
      </w:r>
    </w:p>
    <w:p w14:paraId="032BD633" w14:textId="77777777" w:rsidR="009B1C39" w:rsidRDefault="009B1C39">
      <w:pPr>
        <w:pStyle w:val="PL"/>
      </w:pPr>
      <w:r>
        <w:tab/>
        <w:t>nodeID</w:t>
      </w:r>
      <w:r>
        <w:tab/>
      </w:r>
      <w:r>
        <w:tab/>
      </w:r>
      <w:r>
        <w:tab/>
      </w:r>
      <w:r>
        <w:tab/>
      </w:r>
      <w:r>
        <w:tab/>
      </w:r>
      <w:r>
        <w:tab/>
        <w:t>[14] NodeID OPTIONAL,</w:t>
      </w:r>
    </w:p>
    <w:p w14:paraId="43C51242" w14:textId="77777777" w:rsidR="009B1C39" w:rsidRDefault="009B1C39">
      <w:pPr>
        <w:pStyle w:val="PL"/>
      </w:pPr>
      <w:r>
        <w:tab/>
        <w:t>localSequenceNumber</w:t>
      </w:r>
      <w:r>
        <w:tab/>
      </w:r>
      <w:r>
        <w:tab/>
      </w:r>
      <w:r>
        <w:tab/>
        <w:t>[15] LocalSequenceNumber OPTIONAL,</w:t>
      </w:r>
    </w:p>
    <w:p w14:paraId="7A5A3C80" w14:textId="77777777" w:rsidR="009B1C39" w:rsidRDefault="009B1C39">
      <w:pPr>
        <w:pStyle w:val="PL"/>
      </w:pPr>
      <w:r>
        <w:tab/>
        <w:t>chargingCharacteristics</w:t>
      </w:r>
      <w:r>
        <w:tab/>
      </w:r>
      <w:r>
        <w:tab/>
        <w:t>[16] ChargingCharacteristics,</w:t>
      </w:r>
    </w:p>
    <w:p w14:paraId="72CFF920" w14:textId="77777777" w:rsidR="009B1C39" w:rsidRDefault="009B1C39">
      <w:pPr>
        <w:pStyle w:val="PL"/>
      </w:pPr>
      <w:r>
        <w:tab/>
        <w:t>rATType</w:t>
      </w:r>
      <w:r>
        <w:tab/>
      </w:r>
      <w:r>
        <w:tab/>
      </w:r>
      <w:r>
        <w:tab/>
      </w:r>
      <w:r>
        <w:tab/>
      </w:r>
      <w:r>
        <w:tab/>
      </w:r>
      <w:r>
        <w:tab/>
        <w:t>[17] RATType OPTIONAL,</w:t>
      </w:r>
    </w:p>
    <w:p w14:paraId="2F953FEE" w14:textId="77777777" w:rsidR="009B1C39" w:rsidRDefault="009B1C39">
      <w:pPr>
        <w:pStyle w:val="PL"/>
      </w:pPr>
      <w:r>
        <w:tab/>
        <w:t>destinationNumber</w:t>
      </w:r>
      <w:r>
        <w:tab/>
      </w:r>
      <w:r>
        <w:tab/>
      </w:r>
      <w:r>
        <w:tab/>
        <w:t>[18] SmsTpDestinationNumber OPTIONAL,</w:t>
      </w:r>
    </w:p>
    <w:p w14:paraId="0BC25851" w14:textId="77777777" w:rsidR="009B1C39" w:rsidRDefault="009B1C39">
      <w:pPr>
        <w:pStyle w:val="PL"/>
      </w:pPr>
      <w:r>
        <w:tab/>
        <w:t>cAMELInformationSMS</w:t>
      </w:r>
      <w:r>
        <w:tab/>
      </w:r>
      <w:r>
        <w:tab/>
      </w:r>
      <w:r>
        <w:tab/>
        <w:t>[19] CAMELInformationSMS OPTIONAL,</w:t>
      </w:r>
    </w:p>
    <w:p w14:paraId="39C2E083" w14:textId="77777777" w:rsidR="009B1C39" w:rsidRDefault="009B1C39">
      <w:pPr>
        <w:pStyle w:val="PL"/>
      </w:pPr>
      <w:r>
        <w:tab/>
        <w:t>chChSelectionMode</w:t>
      </w:r>
      <w:r>
        <w:tab/>
      </w:r>
      <w:r>
        <w:tab/>
      </w:r>
      <w:r>
        <w:tab/>
        <w:t>[20] ChChSelectionMode OPTIONAL,</w:t>
      </w:r>
    </w:p>
    <w:p w14:paraId="042BC734" w14:textId="77777777" w:rsidR="009B1C39" w:rsidRDefault="009B1C39">
      <w:pPr>
        <w:pStyle w:val="PL"/>
      </w:pPr>
      <w:r>
        <w:tab/>
        <w:t>servingNodeType</w:t>
      </w:r>
      <w:r>
        <w:tab/>
      </w:r>
      <w:r>
        <w:tab/>
      </w:r>
      <w:r>
        <w:tab/>
      </w:r>
      <w:r>
        <w:tab/>
        <w:t>[21] ServingNodeType,</w:t>
      </w:r>
    </w:p>
    <w:p w14:paraId="1E85BF8E" w14:textId="77777777" w:rsidR="009B1C39" w:rsidRDefault="009B1C39">
      <w:pPr>
        <w:pStyle w:val="PL"/>
      </w:pPr>
      <w:r>
        <w:tab/>
        <w:t>servingNodeAddress</w:t>
      </w:r>
      <w:r>
        <w:tab/>
      </w:r>
      <w:r>
        <w:tab/>
      </w:r>
      <w:r>
        <w:tab/>
        <w:t>[22] GSNAddress OPTIONAL,</w:t>
      </w:r>
    </w:p>
    <w:p w14:paraId="0C125DC4" w14:textId="77777777" w:rsidR="009B1C39" w:rsidRDefault="009B1C39">
      <w:pPr>
        <w:pStyle w:val="PL"/>
      </w:pPr>
      <w:r>
        <w:lastRenderedPageBreak/>
        <w:tab/>
        <w:t>servingNodeiPv6Address</w:t>
      </w:r>
      <w:r>
        <w:tab/>
      </w:r>
      <w:r>
        <w:tab/>
        <w:t>[23] GSNAddress OPTIONAL,</w:t>
      </w:r>
    </w:p>
    <w:p w14:paraId="37A3DE01"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24888FE0"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2604511A" w14:textId="77777777" w:rsidR="00D764B9" w:rsidRDefault="009B1C39" w:rsidP="00D764B9">
      <w:pPr>
        <w:pStyle w:val="PL"/>
      </w:pPr>
      <w:r>
        <w:tab/>
        <w:t>userLocationInformation</w:t>
      </w:r>
      <w:r>
        <w:tab/>
      </w:r>
      <w:r>
        <w:tab/>
        <w:t>[26] OCTET STRING OPTIONAL,</w:t>
      </w:r>
    </w:p>
    <w:p w14:paraId="0EA82C4A" w14:textId="77777777" w:rsidR="00030B36" w:rsidRDefault="009B1C39" w:rsidP="00D764B9">
      <w:pPr>
        <w:pStyle w:val="PL"/>
      </w:pPr>
      <w:r>
        <w:tab/>
        <w:t>retransmission</w:t>
      </w:r>
      <w:r>
        <w:tab/>
      </w:r>
      <w:r>
        <w:tab/>
      </w:r>
      <w:r>
        <w:tab/>
      </w:r>
      <w:r>
        <w:tab/>
        <w:t>[27] NULL OPTIONAL</w:t>
      </w:r>
      <w:r w:rsidR="00030B36">
        <w:t>,</w:t>
      </w:r>
    </w:p>
    <w:p w14:paraId="64B7BE31" w14:textId="77777777" w:rsidR="00030B36" w:rsidRDefault="00030B36" w:rsidP="00030B36">
      <w:pPr>
        <w:pStyle w:val="PL"/>
      </w:pPr>
      <w:r>
        <w:tab/>
        <w:t>servingNodePLMNIdentifier</w:t>
      </w:r>
      <w:r>
        <w:tab/>
        <w:t>[28] PLMN-Id OPTIONAL</w:t>
      </w:r>
      <w:r w:rsidR="003C1621">
        <w:t>,</w:t>
      </w:r>
    </w:p>
    <w:p w14:paraId="78083730" w14:textId="77777777" w:rsidR="004F0215" w:rsidRDefault="003C1621" w:rsidP="004F0215">
      <w:pPr>
        <w:pStyle w:val="PL"/>
      </w:pPr>
      <w:r>
        <w:tab/>
        <w:t>userLocationInfoTime</w:t>
      </w:r>
      <w:r>
        <w:tab/>
      </w:r>
      <w:r>
        <w:tab/>
        <w:t>[29] TimeStamp OPTIONAL</w:t>
      </w:r>
      <w:r w:rsidR="004F0215">
        <w:t>,</w:t>
      </w:r>
    </w:p>
    <w:p w14:paraId="6E3A2106" w14:textId="77777777" w:rsidR="009B1C39" w:rsidRDefault="004F0215" w:rsidP="004F0215">
      <w:pPr>
        <w:pStyle w:val="PL"/>
      </w:pPr>
      <w:r>
        <w:tab/>
        <w:t>cNOperatorSelectionEnt</w:t>
      </w:r>
      <w:r>
        <w:tab/>
      </w:r>
      <w:r>
        <w:tab/>
        <w:t>[30] CNOperatorSelectionEntity OPTIONAL</w:t>
      </w:r>
    </w:p>
    <w:p w14:paraId="4711D54C" w14:textId="77777777" w:rsidR="009B1C39" w:rsidRDefault="009B1C39">
      <w:pPr>
        <w:pStyle w:val="PL"/>
      </w:pPr>
      <w:r>
        <w:t>}</w:t>
      </w:r>
    </w:p>
    <w:p w14:paraId="123090AA" w14:textId="77777777" w:rsidR="009B1C39" w:rsidRDefault="009B1C39">
      <w:pPr>
        <w:pStyle w:val="PL"/>
      </w:pPr>
    </w:p>
    <w:p w14:paraId="6C2A8B3E" w14:textId="77777777" w:rsidR="009B1C39" w:rsidRDefault="009B1C39">
      <w:pPr>
        <w:pStyle w:val="PL"/>
      </w:pPr>
      <w:r>
        <w:t>SGSNSMTRecord</w:t>
      </w:r>
      <w:r>
        <w:tab/>
        <w:t>::= SET</w:t>
      </w:r>
    </w:p>
    <w:p w14:paraId="372CC049" w14:textId="77777777" w:rsidR="009B1C39" w:rsidRDefault="009B1C39">
      <w:pPr>
        <w:pStyle w:val="PL"/>
      </w:pPr>
      <w:r>
        <w:t>--</w:t>
      </w:r>
    </w:p>
    <w:p w14:paraId="4AD9869D" w14:textId="77777777" w:rsidR="009B1C39" w:rsidRDefault="009B1C39">
      <w:pPr>
        <w:pStyle w:val="PL"/>
      </w:pPr>
      <w:r>
        <w:t xml:space="preserve">--   also for </w:t>
      </w:r>
      <w:r>
        <w:rPr>
          <w:lang w:bidi="ar-IQ"/>
        </w:rPr>
        <w:t>MME UE terminated SMS record</w:t>
      </w:r>
    </w:p>
    <w:p w14:paraId="160E0390" w14:textId="77777777" w:rsidR="009B1C39" w:rsidRDefault="009B1C39">
      <w:pPr>
        <w:pStyle w:val="PL"/>
      </w:pPr>
      <w:r>
        <w:t>--</w:t>
      </w:r>
    </w:p>
    <w:p w14:paraId="32AB6C94" w14:textId="77777777" w:rsidR="009B1C39" w:rsidRDefault="009B1C39">
      <w:pPr>
        <w:pStyle w:val="PL"/>
      </w:pPr>
      <w:r>
        <w:t>{</w:t>
      </w:r>
    </w:p>
    <w:p w14:paraId="75712541" w14:textId="77777777" w:rsidR="009B1C39" w:rsidRDefault="009B1C39">
      <w:pPr>
        <w:pStyle w:val="PL"/>
      </w:pPr>
      <w:r>
        <w:tab/>
        <w:t>recordType</w:t>
      </w:r>
      <w:r>
        <w:tab/>
      </w:r>
      <w:r>
        <w:tab/>
      </w:r>
      <w:r>
        <w:tab/>
      </w:r>
      <w:r>
        <w:tab/>
      </w:r>
      <w:r w:rsidR="00030B36">
        <w:tab/>
        <w:t xml:space="preserve"> </w:t>
      </w:r>
      <w:r>
        <w:t>[0] RecordType,</w:t>
      </w:r>
    </w:p>
    <w:p w14:paraId="10AF375C" w14:textId="77777777" w:rsidR="009B1C39" w:rsidRDefault="009B1C39">
      <w:pPr>
        <w:pStyle w:val="PL"/>
      </w:pPr>
      <w:r>
        <w:tab/>
        <w:t>servedIMSI</w:t>
      </w:r>
      <w:r>
        <w:tab/>
      </w:r>
      <w:r>
        <w:tab/>
      </w:r>
      <w:r>
        <w:tab/>
      </w:r>
      <w:r>
        <w:tab/>
      </w:r>
      <w:r w:rsidR="00030B36">
        <w:tab/>
        <w:t xml:space="preserve"> </w:t>
      </w:r>
      <w:r>
        <w:t>[1] IMSI,</w:t>
      </w:r>
    </w:p>
    <w:p w14:paraId="2CEB8AEE" w14:textId="77777777" w:rsidR="009B1C39" w:rsidRDefault="009B1C39">
      <w:pPr>
        <w:pStyle w:val="PL"/>
      </w:pPr>
      <w:r>
        <w:tab/>
        <w:t>servedIMEI</w:t>
      </w:r>
      <w:r>
        <w:tab/>
      </w:r>
      <w:r>
        <w:tab/>
      </w:r>
      <w:r>
        <w:tab/>
      </w:r>
      <w:r>
        <w:tab/>
      </w:r>
      <w:r w:rsidR="00030B36">
        <w:tab/>
        <w:t xml:space="preserve"> </w:t>
      </w:r>
      <w:r>
        <w:t>[2] IMEI OPTIONAL,</w:t>
      </w:r>
    </w:p>
    <w:p w14:paraId="633DA360" w14:textId="77777777" w:rsidR="009B1C39" w:rsidRDefault="009B1C39">
      <w:pPr>
        <w:pStyle w:val="PL"/>
      </w:pPr>
      <w:r>
        <w:tab/>
        <w:t>servedMSISDN</w:t>
      </w:r>
      <w:r>
        <w:tab/>
      </w:r>
      <w:r>
        <w:tab/>
      </w:r>
      <w:r>
        <w:tab/>
      </w:r>
      <w:r w:rsidR="00030B36">
        <w:tab/>
        <w:t xml:space="preserve"> </w:t>
      </w:r>
      <w:r>
        <w:t>[3] MSISDN OPTIONAL,</w:t>
      </w:r>
    </w:p>
    <w:p w14:paraId="4EB18EB0" w14:textId="77777777" w:rsidR="009B1C39" w:rsidRDefault="009B1C39">
      <w:pPr>
        <w:pStyle w:val="PL"/>
      </w:pPr>
      <w:r>
        <w:tab/>
        <w:t>msNetworkCapability</w:t>
      </w:r>
      <w:r>
        <w:tab/>
      </w:r>
      <w:r>
        <w:tab/>
      </w:r>
      <w:r w:rsidR="00030B36">
        <w:tab/>
        <w:t xml:space="preserve"> </w:t>
      </w:r>
      <w:r>
        <w:t>[4] MSNetworkCapability OPTIONAL,</w:t>
      </w:r>
    </w:p>
    <w:p w14:paraId="0CBBD699" w14:textId="77777777" w:rsidR="009B1C39" w:rsidRDefault="009B1C39">
      <w:pPr>
        <w:pStyle w:val="PL"/>
      </w:pPr>
      <w:r>
        <w:tab/>
        <w:t>serviceCentre</w:t>
      </w:r>
      <w:r>
        <w:tab/>
      </w:r>
      <w:r>
        <w:tab/>
      </w:r>
      <w:r>
        <w:tab/>
      </w:r>
      <w:r w:rsidR="00030B36">
        <w:tab/>
        <w:t xml:space="preserve"> </w:t>
      </w:r>
      <w:r>
        <w:t>[5] AddressString OPTIONAL,</w:t>
      </w:r>
    </w:p>
    <w:p w14:paraId="1D246B33" w14:textId="77777777" w:rsidR="009B1C39" w:rsidRDefault="009B1C39">
      <w:pPr>
        <w:pStyle w:val="PL"/>
      </w:pPr>
      <w:r>
        <w:tab/>
        <w:t>recordingEntity</w:t>
      </w:r>
      <w:r>
        <w:tab/>
      </w:r>
      <w:r>
        <w:tab/>
      </w:r>
      <w:r>
        <w:tab/>
      </w:r>
      <w:r w:rsidR="00030B36">
        <w:tab/>
        <w:t xml:space="preserve"> </w:t>
      </w:r>
      <w:r>
        <w:t>[6] RecordingEntity OPTIONAL,</w:t>
      </w:r>
    </w:p>
    <w:p w14:paraId="19313F2C" w14:textId="77777777" w:rsidR="009B1C39" w:rsidRDefault="009B1C39">
      <w:pPr>
        <w:pStyle w:val="PL"/>
      </w:pPr>
      <w:r>
        <w:tab/>
        <w:t>locationArea</w:t>
      </w:r>
      <w:r>
        <w:tab/>
      </w:r>
      <w:r>
        <w:tab/>
      </w:r>
      <w:r>
        <w:tab/>
      </w:r>
      <w:r w:rsidR="00030B36">
        <w:tab/>
        <w:t xml:space="preserve"> </w:t>
      </w:r>
      <w:r>
        <w:t>[7] LocationAreaCode OPTIONAL,</w:t>
      </w:r>
    </w:p>
    <w:p w14:paraId="115144F1" w14:textId="77777777" w:rsidR="009B1C39" w:rsidRDefault="009B1C39">
      <w:pPr>
        <w:pStyle w:val="PL"/>
      </w:pPr>
      <w:r>
        <w:tab/>
        <w:t>routingArea</w:t>
      </w:r>
      <w:r>
        <w:tab/>
      </w:r>
      <w:r>
        <w:tab/>
      </w:r>
      <w:r>
        <w:tab/>
      </w:r>
      <w:r>
        <w:tab/>
      </w:r>
      <w:r w:rsidR="00030B36">
        <w:tab/>
        <w:t xml:space="preserve"> </w:t>
      </w:r>
      <w:r>
        <w:t>[8] RoutingAreaCode OPTIONAL,</w:t>
      </w:r>
    </w:p>
    <w:p w14:paraId="75CE8FBD" w14:textId="77777777" w:rsidR="009B1C39" w:rsidRDefault="009B1C39">
      <w:pPr>
        <w:pStyle w:val="PL"/>
      </w:pPr>
      <w:r>
        <w:tab/>
        <w:t>cellIdentifier</w:t>
      </w:r>
      <w:r>
        <w:tab/>
      </w:r>
      <w:r>
        <w:tab/>
      </w:r>
      <w:r>
        <w:tab/>
      </w:r>
      <w:r w:rsidR="00030B36">
        <w:tab/>
        <w:t xml:space="preserve"> </w:t>
      </w:r>
      <w:r>
        <w:t>[9] CellId OPTIONAL,</w:t>
      </w:r>
    </w:p>
    <w:p w14:paraId="106D3CB9" w14:textId="77777777" w:rsidR="009B1C39" w:rsidRDefault="009B1C39" w:rsidP="00D764B9">
      <w:pPr>
        <w:pStyle w:val="PL"/>
      </w:pPr>
      <w:r>
        <w:tab/>
        <w:t>eventTimeStamp</w:t>
      </w:r>
      <w:r>
        <w:tab/>
      </w:r>
      <w:r>
        <w:tab/>
      </w:r>
      <w:r>
        <w:tab/>
      </w:r>
      <w:r w:rsidR="00030B36">
        <w:tab/>
        <w:t xml:space="preserve"> </w:t>
      </w:r>
      <w:r>
        <w:t>[10] TimeStamp,</w:t>
      </w:r>
    </w:p>
    <w:p w14:paraId="49BF50CF" w14:textId="77777777" w:rsidR="009B1C39" w:rsidRDefault="009B1C39">
      <w:pPr>
        <w:pStyle w:val="PL"/>
      </w:pPr>
      <w:r>
        <w:tab/>
        <w:t>smsResult</w:t>
      </w:r>
      <w:r>
        <w:tab/>
      </w:r>
      <w:r>
        <w:tab/>
      </w:r>
      <w:r>
        <w:tab/>
      </w:r>
      <w:r>
        <w:tab/>
      </w:r>
      <w:r w:rsidR="00030B36">
        <w:tab/>
        <w:t xml:space="preserve"> </w:t>
      </w:r>
      <w:r>
        <w:t>[11] SMSResult OPTIONAL,</w:t>
      </w:r>
    </w:p>
    <w:p w14:paraId="4B8BF99A" w14:textId="77777777" w:rsidR="009B1C39" w:rsidRDefault="009B1C39">
      <w:pPr>
        <w:pStyle w:val="PL"/>
      </w:pPr>
      <w:r>
        <w:tab/>
        <w:t>recordExtensions</w:t>
      </w:r>
      <w:r>
        <w:tab/>
      </w:r>
      <w:r>
        <w:tab/>
      </w:r>
      <w:r w:rsidR="00030B36">
        <w:tab/>
        <w:t xml:space="preserve"> </w:t>
      </w:r>
      <w:r>
        <w:t>[12] ManagementExtensions OPTIONAL,</w:t>
      </w:r>
    </w:p>
    <w:p w14:paraId="53F37212" w14:textId="77777777" w:rsidR="009B1C39" w:rsidRDefault="009B1C39">
      <w:pPr>
        <w:pStyle w:val="PL"/>
      </w:pPr>
      <w:r>
        <w:tab/>
        <w:t>nodeID</w:t>
      </w:r>
      <w:r>
        <w:tab/>
      </w:r>
      <w:r>
        <w:tab/>
      </w:r>
      <w:r>
        <w:tab/>
      </w:r>
      <w:r>
        <w:tab/>
      </w:r>
      <w:r>
        <w:tab/>
      </w:r>
      <w:r w:rsidR="00030B36">
        <w:tab/>
        <w:t xml:space="preserve"> </w:t>
      </w:r>
      <w:r>
        <w:t>[13] NodeID OPTIONAL,</w:t>
      </w:r>
    </w:p>
    <w:p w14:paraId="3D6BF04F" w14:textId="77777777" w:rsidR="009B1C39" w:rsidRDefault="009B1C39">
      <w:pPr>
        <w:pStyle w:val="PL"/>
      </w:pPr>
      <w:r>
        <w:tab/>
        <w:t>localSequenceNumber</w:t>
      </w:r>
      <w:r>
        <w:tab/>
      </w:r>
      <w:r>
        <w:tab/>
      </w:r>
      <w:r w:rsidR="00030B36">
        <w:tab/>
        <w:t xml:space="preserve"> </w:t>
      </w:r>
      <w:r>
        <w:t>[14] LocalSequenceNumber OPTIONAL,</w:t>
      </w:r>
    </w:p>
    <w:p w14:paraId="70EEE362" w14:textId="77777777" w:rsidR="009B1C39" w:rsidRDefault="009B1C39">
      <w:pPr>
        <w:pStyle w:val="PL"/>
      </w:pPr>
      <w:r>
        <w:tab/>
        <w:t>chargingCharacteristics</w:t>
      </w:r>
      <w:r>
        <w:tab/>
      </w:r>
      <w:r w:rsidR="00030B36">
        <w:tab/>
        <w:t xml:space="preserve"> </w:t>
      </w:r>
      <w:r>
        <w:t>[15] ChargingCharacteristics,</w:t>
      </w:r>
    </w:p>
    <w:p w14:paraId="17961AE5" w14:textId="77777777" w:rsidR="009B1C39" w:rsidRDefault="009B1C39">
      <w:pPr>
        <w:pStyle w:val="PL"/>
      </w:pPr>
      <w:r>
        <w:tab/>
        <w:t>rATType</w:t>
      </w:r>
      <w:r>
        <w:tab/>
      </w:r>
      <w:r>
        <w:tab/>
      </w:r>
      <w:r>
        <w:tab/>
      </w:r>
      <w:r>
        <w:tab/>
      </w:r>
      <w:r>
        <w:tab/>
      </w:r>
      <w:r w:rsidR="00030B36">
        <w:tab/>
        <w:t xml:space="preserve"> </w:t>
      </w:r>
      <w:r>
        <w:t>[16] RATType OPTIONAL,</w:t>
      </w:r>
    </w:p>
    <w:p w14:paraId="74927311" w14:textId="77777777" w:rsidR="009B1C39" w:rsidRDefault="009B1C39">
      <w:pPr>
        <w:pStyle w:val="PL"/>
      </w:pPr>
      <w:r>
        <w:tab/>
        <w:t>chChSelectionMode</w:t>
      </w:r>
      <w:r>
        <w:tab/>
      </w:r>
      <w:r>
        <w:tab/>
      </w:r>
      <w:r w:rsidR="00030B36">
        <w:tab/>
        <w:t xml:space="preserve"> </w:t>
      </w:r>
      <w:r>
        <w:t>[17] ChChSelectionMode OPTIONAL,</w:t>
      </w:r>
    </w:p>
    <w:p w14:paraId="31555600" w14:textId="77777777" w:rsidR="009B1C39" w:rsidRDefault="009B1C39">
      <w:pPr>
        <w:pStyle w:val="PL"/>
      </w:pPr>
      <w:r>
        <w:tab/>
        <w:t>cAMELInformationSMS</w:t>
      </w:r>
      <w:r>
        <w:tab/>
      </w:r>
      <w:r>
        <w:tab/>
      </w:r>
      <w:r w:rsidR="00030B36">
        <w:tab/>
        <w:t xml:space="preserve"> </w:t>
      </w:r>
      <w:r>
        <w:t>[18] CAMELInformationSMS OPTIONAL,</w:t>
      </w:r>
    </w:p>
    <w:p w14:paraId="31D11D89"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3E66DAF3" w14:textId="77777777" w:rsidR="009B1C39" w:rsidRDefault="009B1C39">
      <w:pPr>
        <w:pStyle w:val="PL"/>
      </w:pPr>
      <w:r>
        <w:tab/>
        <w:t>servingNodeType</w:t>
      </w:r>
      <w:r>
        <w:tab/>
      </w:r>
      <w:r>
        <w:tab/>
      </w:r>
      <w:r>
        <w:tab/>
      </w:r>
      <w:r w:rsidR="00030B36">
        <w:tab/>
        <w:t xml:space="preserve"> </w:t>
      </w:r>
      <w:r>
        <w:t>[20] ServingNodeType,</w:t>
      </w:r>
    </w:p>
    <w:p w14:paraId="0AEA6F60" w14:textId="77777777" w:rsidR="009B1C39" w:rsidRDefault="009B1C39">
      <w:pPr>
        <w:pStyle w:val="PL"/>
      </w:pPr>
      <w:r>
        <w:tab/>
        <w:t>servingNodeAddress</w:t>
      </w:r>
      <w:r>
        <w:tab/>
      </w:r>
      <w:r>
        <w:tab/>
      </w:r>
      <w:r w:rsidR="00030B36">
        <w:tab/>
        <w:t xml:space="preserve"> </w:t>
      </w:r>
      <w:r>
        <w:t>[21] GSNAddress OPTIONAL,</w:t>
      </w:r>
    </w:p>
    <w:p w14:paraId="5EBF7A35" w14:textId="77777777" w:rsidR="009B1C39" w:rsidRDefault="009B1C39">
      <w:pPr>
        <w:pStyle w:val="PL"/>
      </w:pPr>
      <w:r>
        <w:tab/>
        <w:t>servingNodeiPv6Address</w:t>
      </w:r>
      <w:r>
        <w:tab/>
      </w:r>
      <w:r w:rsidR="00030B36">
        <w:tab/>
        <w:t xml:space="preserve"> </w:t>
      </w:r>
      <w:r>
        <w:t>[22] GSNAddress OPTIONAL,</w:t>
      </w:r>
    </w:p>
    <w:p w14:paraId="72C0364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52EEC7F0"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2D791822" w14:textId="77777777" w:rsidR="00D764B9" w:rsidRDefault="009B1C39" w:rsidP="00D764B9">
      <w:pPr>
        <w:pStyle w:val="PL"/>
      </w:pPr>
      <w:r>
        <w:tab/>
        <w:t>userLocationInformation</w:t>
      </w:r>
      <w:r>
        <w:tab/>
      </w:r>
      <w:r w:rsidR="00030B36">
        <w:tab/>
        <w:t xml:space="preserve"> </w:t>
      </w:r>
      <w:r>
        <w:t>[25] OCTET STRING OPTIONAL,</w:t>
      </w:r>
    </w:p>
    <w:p w14:paraId="199F90F1" w14:textId="77777777" w:rsidR="00030B36" w:rsidRDefault="009B1C39" w:rsidP="00D764B9">
      <w:pPr>
        <w:pStyle w:val="PL"/>
      </w:pPr>
      <w:r>
        <w:tab/>
        <w:t>retransmission</w:t>
      </w:r>
      <w:r>
        <w:tab/>
      </w:r>
      <w:r>
        <w:tab/>
      </w:r>
      <w:r>
        <w:tab/>
      </w:r>
      <w:r w:rsidR="00030B36">
        <w:tab/>
        <w:t xml:space="preserve"> </w:t>
      </w:r>
      <w:r>
        <w:t>[26] NULL OPTIONAL</w:t>
      </w:r>
      <w:r w:rsidR="00030B36">
        <w:t>,</w:t>
      </w:r>
    </w:p>
    <w:p w14:paraId="1988370F" w14:textId="77777777" w:rsidR="00030B36" w:rsidRDefault="00030B36" w:rsidP="00030B36">
      <w:pPr>
        <w:pStyle w:val="PL"/>
      </w:pPr>
      <w:r>
        <w:tab/>
        <w:t>servingNodePLMNIdentifier</w:t>
      </w:r>
      <w:r>
        <w:tab/>
      </w:r>
      <w:r w:rsidR="00932B19">
        <w:t xml:space="preserve"> </w:t>
      </w:r>
      <w:r>
        <w:t>[27] PLMN-Id OPTIONAL</w:t>
      </w:r>
      <w:r w:rsidR="003C1621">
        <w:t>,</w:t>
      </w:r>
    </w:p>
    <w:p w14:paraId="19B4F532" w14:textId="77777777" w:rsidR="004F0215" w:rsidRDefault="003C1621" w:rsidP="004F0215">
      <w:pPr>
        <w:pStyle w:val="PL"/>
      </w:pPr>
      <w:r>
        <w:tab/>
        <w:t>userLocationInfoTime</w:t>
      </w:r>
      <w:r>
        <w:tab/>
      </w:r>
      <w:r>
        <w:tab/>
        <w:t xml:space="preserve"> [28] TimeStamp OPTIONAL</w:t>
      </w:r>
      <w:r w:rsidR="004F0215">
        <w:t>,</w:t>
      </w:r>
    </w:p>
    <w:p w14:paraId="4E2F4239" w14:textId="77777777" w:rsidR="009B1C39" w:rsidRDefault="004F0215" w:rsidP="004F0215">
      <w:pPr>
        <w:pStyle w:val="PL"/>
      </w:pPr>
      <w:r>
        <w:tab/>
        <w:t>cNOperatorSelectionEnt</w:t>
      </w:r>
      <w:r>
        <w:tab/>
      </w:r>
      <w:r>
        <w:tab/>
        <w:t xml:space="preserve"> [29] CNOperatorSelectionEntity OPTIONAL</w:t>
      </w:r>
    </w:p>
    <w:p w14:paraId="060C745B" w14:textId="77777777" w:rsidR="009B1C39" w:rsidRDefault="009B1C39">
      <w:pPr>
        <w:pStyle w:val="PL"/>
      </w:pPr>
      <w:r>
        <w:t>}</w:t>
      </w:r>
    </w:p>
    <w:p w14:paraId="26D86CE6" w14:textId="77777777" w:rsidR="009B1C39" w:rsidRDefault="009B1C39">
      <w:pPr>
        <w:pStyle w:val="PL"/>
      </w:pPr>
    </w:p>
    <w:p w14:paraId="57D682FA" w14:textId="77777777" w:rsidR="009B1C39" w:rsidRDefault="009B1C39">
      <w:pPr>
        <w:pStyle w:val="PL"/>
      </w:pPr>
      <w:r>
        <w:t>SGSNMTLCSRecord</w:t>
      </w:r>
      <w:r>
        <w:tab/>
      </w:r>
      <w:r>
        <w:tab/>
      </w:r>
      <w:r>
        <w:tab/>
        <w:t>::= SET</w:t>
      </w:r>
    </w:p>
    <w:p w14:paraId="5B6B9F57" w14:textId="77777777" w:rsidR="009B1C39" w:rsidRDefault="009B1C39">
      <w:pPr>
        <w:pStyle w:val="PL"/>
      </w:pPr>
      <w:r>
        <w:t>{</w:t>
      </w:r>
    </w:p>
    <w:p w14:paraId="4ACCA35F" w14:textId="77777777" w:rsidR="009B1C39" w:rsidRDefault="009B1C39">
      <w:pPr>
        <w:pStyle w:val="PL"/>
      </w:pPr>
      <w:r>
        <w:tab/>
        <w:t>recordType</w:t>
      </w:r>
      <w:r>
        <w:tab/>
      </w:r>
      <w:r>
        <w:tab/>
      </w:r>
      <w:r>
        <w:tab/>
      </w:r>
      <w:r>
        <w:tab/>
      </w:r>
      <w:r w:rsidR="00030B36">
        <w:tab/>
        <w:t xml:space="preserve"> </w:t>
      </w:r>
      <w:r>
        <w:t>[0] RecordType,</w:t>
      </w:r>
    </w:p>
    <w:p w14:paraId="27A45A64" w14:textId="77777777" w:rsidR="009B1C39" w:rsidRDefault="009B1C39">
      <w:pPr>
        <w:pStyle w:val="PL"/>
      </w:pPr>
      <w:r>
        <w:tab/>
        <w:t>recordingEntity</w:t>
      </w:r>
      <w:r>
        <w:tab/>
      </w:r>
      <w:r>
        <w:tab/>
      </w:r>
      <w:r>
        <w:tab/>
      </w:r>
      <w:r w:rsidR="00030B36">
        <w:tab/>
        <w:t xml:space="preserve"> </w:t>
      </w:r>
      <w:r>
        <w:t>[1] RecordingEntity,</w:t>
      </w:r>
    </w:p>
    <w:p w14:paraId="672C70DD" w14:textId="77777777" w:rsidR="009B1C39" w:rsidRDefault="009B1C39">
      <w:pPr>
        <w:pStyle w:val="PL"/>
      </w:pPr>
      <w:r>
        <w:tab/>
        <w:t>lcsClientType</w:t>
      </w:r>
      <w:r>
        <w:tab/>
      </w:r>
      <w:r>
        <w:tab/>
      </w:r>
      <w:r>
        <w:tab/>
      </w:r>
      <w:r w:rsidR="00030B36">
        <w:tab/>
        <w:t xml:space="preserve"> </w:t>
      </w:r>
      <w:r>
        <w:t>[2] LCSClientType,</w:t>
      </w:r>
    </w:p>
    <w:p w14:paraId="2EF2B384" w14:textId="77777777" w:rsidR="009B1C39" w:rsidRDefault="009B1C39">
      <w:pPr>
        <w:pStyle w:val="PL"/>
      </w:pPr>
      <w:r>
        <w:tab/>
        <w:t>lcsClientIdentity</w:t>
      </w:r>
      <w:r>
        <w:tab/>
      </w:r>
      <w:r>
        <w:tab/>
      </w:r>
      <w:r w:rsidR="00030B36">
        <w:tab/>
        <w:t xml:space="preserve"> </w:t>
      </w:r>
      <w:r>
        <w:t>[3] LCSClientIdentity,</w:t>
      </w:r>
    </w:p>
    <w:p w14:paraId="2FDD91A4" w14:textId="77777777" w:rsidR="009B1C39" w:rsidRDefault="009B1C39">
      <w:pPr>
        <w:pStyle w:val="PL"/>
      </w:pPr>
      <w:r>
        <w:tab/>
        <w:t>servedIMSI</w:t>
      </w:r>
      <w:r>
        <w:tab/>
      </w:r>
      <w:r>
        <w:tab/>
      </w:r>
      <w:r>
        <w:tab/>
      </w:r>
      <w:r>
        <w:tab/>
      </w:r>
      <w:r w:rsidR="00030B36">
        <w:tab/>
        <w:t xml:space="preserve"> </w:t>
      </w:r>
      <w:r>
        <w:t>[4] IMSI,</w:t>
      </w:r>
    </w:p>
    <w:p w14:paraId="62290D61" w14:textId="77777777" w:rsidR="009B1C39" w:rsidRDefault="009B1C39">
      <w:pPr>
        <w:pStyle w:val="PL"/>
      </w:pPr>
      <w:r>
        <w:tab/>
        <w:t>servedMSISDN</w:t>
      </w:r>
      <w:r>
        <w:tab/>
      </w:r>
      <w:r>
        <w:tab/>
      </w:r>
      <w:r>
        <w:tab/>
      </w:r>
      <w:r w:rsidR="00030B36">
        <w:tab/>
        <w:t xml:space="preserve"> </w:t>
      </w:r>
      <w:r>
        <w:t>[5] MSISDN OPTIONAL,</w:t>
      </w:r>
    </w:p>
    <w:p w14:paraId="5BF3230B" w14:textId="77777777" w:rsidR="009B1C39" w:rsidRDefault="009B1C39">
      <w:pPr>
        <w:pStyle w:val="PL"/>
      </w:pPr>
      <w:r>
        <w:tab/>
        <w:t>sgsnAddress</w:t>
      </w:r>
      <w:r>
        <w:tab/>
      </w:r>
      <w:r>
        <w:tab/>
      </w:r>
      <w:r>
        <w:tab/>
      </w:r>
      <w:r>
        <w:tab/>
      </w:r>
      <w:r w:rsidR="00030B36">
        <w:tab/>
        <w:t xml:space="preserve"> </w:t>
      </w:r>
      <w:r>
        <w:t>[6] GSNAddress OPTIONAL,</w:t>
      </w:r>
    </w:p>
    <w:p w14:paraId="199450EA" w14:textId="77777777" w:rsidR="009B1C39" w:rsidRDefault="009B1C39">
      <w:pPr>
        <w:pStyle w:val="PL"/>
      </w:pPr>
      <w:r>
        <w:tab/>
        <w:t>locationType</w:t>
      </w:r>
      <w:r>
        <w:tab/>
      </w:r>
      <w:r>
        <w:tab/>
      </w:r>
      <w:r>
        <w:tab/>
      </w:r>
      <w:r w:rsidR="00030B36">
        <w:tab/>
        <w:t xml:space="preserve"> </w:t>
      </w:r>
      <w:r>
        <w:t>[7] LocationType,</w:t>
      </w:r>
    </w:p>
    <w:p w14:paraId="69F0D468" w14:textId="77777777" w:rsidR="009B1C39" w:rsidRDefault="009B1C39">
      <w:pPr>
        <w:pStyle w:val="PL"/>
      </w:pPr>
      <w:r>
        <w:tab/>
        <w:t>lcsQos</w:t>
      </w:r>
      <w:r>
        <w:tab/>
      </w:r>
      <w:r>
        <w:tab/>
      </w:r>
      <w:r>
        <w:tab/>
      </w:r>
      <w:r>
        <w:tab/>
      </w:r>
      <w:r>
        <w:tab/>
      </w:r>
      <w:r w:rsidR="00030B36">
        <w:tab/>
        <w:t xml:space="preserve"> </w:t>
      </w:r>
      <w:r>
        <w:t>[8] LCSQoSInfo OPTIONAL,</w:t>
      </w:r>
    </w:p>
    <w:p w14:paraId="57118AD9" w14:textId="77777777" w:rsidR="009B1C39" w:rsidRDefault="009B1C39">
      <w:pPr>
        <w:pStyle w:val="PL"/>
      </w:pPr>
      <w:r>
        <w:tab/>
        <w:t>lcsPriority</w:t>
      </w:r>
      <w:r>
        <w:tab/>
      </w:r>
      <w:r>
        <w:tab/>
      </w:r>
      <w:r>
        <w:tab/>
      </w:r>
      <w:r>
        <w:tab/>
      </w:r>
      <w:r w:rsidR="00030B36">
        <w:tab/>
        <w:t xml:space="preserve"> </w:t>
      </w:r>
      <w:r>
        <w:t>[9] LCS-Priority OPTIONAL,</w:t>
      </w:r>
    </w:p>
    <w:p w14:paraId="57088457" w14:textId="77777777" w:rsidR="009B1C39" w:rsidRDefault="009B1C39">
      <w:pPr>
        <w:pStyle w:val="PL"/>
      </w:pPr>
      <w:r>
        <w:tab/>
        <w:t>mlcNumber</w:t>
      </w:r>
      <w:r>
        <w:tab/>
      </w:r>
      <w:r>
        <w:tab/>
      </w:r>
      <w:r>
        <w:tab/>
      </w:r>
      <w:r>
        <w:tab/>
      </w:r>
      <w:r w:rsidR="00030B36">
        <w:tab/>
        <w:t xml:space="preserve"> </w:t>
      </w:r>
      <w:r>
        <w:t>[10] ISDN-AddressString,</w:t>
      </w:r>
    </w:p>
    <w:p w14:paraId="7CC9F1D1" w14:textId="77777777" w:rsidR="009B1C39" w:rsidRDefault="009B1C39">
      <w:pPr>
        <w:pStyle w:val="PL"/>
      </w:pPr>
      <w:r>
        <w:tab/>
        <w:t>eventTimeStamp</w:t>
      </w:r>
      <w:r>
        <w:tab/>
      </w:r>
      <w:r>
        <w:tab/>
      </w:r>
      <w:r>
        <w:tab/>
      </w:r>
      <w:r w:rsidR="00030B36">
        <w:tab/>
        <w:t xml:space="preserve"> </w:t>
      </w:r>
      <w:r>
        <w:t>[11] TimeStamp,</w:t>
      </w:r>
    </w:p>
    <w:p w14:paraId="6A4ED490" w14:textId="77777777" w:rsidR="009B1C39" w:rsidRDefault="009B1C39">
      <w:pPr>
        <w:pStyle w:val="PL"/>
      </w:pPr>
      <w:r>
        <w:tab/>
        <w:t>measurementDuration</w:t>
      </w:r>
      <w:r>
        <w:tab/>
      </w:r>
      <w:r>
        <w:tab/>
      </w:r>
      <w:r w:rsidR="00030B36">
        <w:tab/>
        <w:t xml:space="preserve"> </w:t>
      </w:r>
      <w:r>
        <w:t>[12] CallDuration OPTIONAL,</w:t>
      </w:r>
    </w:p>
    <w:p w14:paraId="6D3D790B" w14:textId="77777777" w:rsidR="009B1C39" w:rsidRDefault="009B1C39">
      <w:pPr>
        <w:pStyle w:val="PL"/>
      </w:pPr>
      <w:r>
        <w:tab/>
        <w:t>notificationToMSUser</w:t>
      </w:r>
      <w:r>
        <w:tab/>
      </w:r>
      <w:r w:rsidR="00030B36">
        <w:tab/>
        <w:t xml:space="preserve"> </w:t>
      </w:r>
      <w:r>
        <w:t>[13] NotificationToMSUser OPTIONAL,</w:t>
      </w:r>
    </w:p>
    <w:p w14:paraId="6A5987F1" w14:textId="77777777" w:rsidR="009B1C39" w:rsidRDefault="009B1C39">
      <w:pPr>
        <w:pStyle w:val="PL"/>
      </w:pPr>
      <w:r>
        <w:tab/>
        <w:t>privacyOverride</w:t>
      </w:r>
      <w:r>
        <w:tab/>
      </w:r>
      <w:r>
        <w:tab/>
      </w:r>
      <w:r>
        <w:tab/>
      </w:r>
      <w:r w:rsidR="00030B36">
        <w:tab/>
        <w:t xml:space="preserve"> </w:t>
      </w:r>
      <w:r>
        <w:t>[14] NULL OPTIONAL,</w:t>
      </w:r>
    </w:p>
    <w:p w14:paraId="07C10697" w14:textId="77777777" w:rsidR="009B1C39" w:rsidRDefault="009B1C39">
      <w:pPr>
        <w:pStyle w:val="PL"/>
      </w:pPr>
      <w:r>
        <w:tab/>
        <w:t>location</w:t>
      </w:r>
      <w:r>
        <w:tab/>
      </w:r>
      <w:r>
        <w:tab/>
      </w:r>
      <w:r>
        <w:tab/>
      </w:r>
      <w:r>
        <w:tab/>
      </w:r>
      <w:r w:rsidR="00030B36">
        <w:tab/>
        <w:t xml:space="preserve"> </w:t>
      </w:r>
      <w:r>
        <w:t>[15] LocationAreaAndCell OPTIONAL,</w:t>
      </w:r>
    </w:p>
    <w:p w14:paraId="132680C3" w14:textId="77777777" w:rsidR="009B1C39" w:rsidRDefault="009B1C39">
      <w:pPr>
        <w:pStyle w:val="PL"/>
      </w:pPr>
      <w:r>
        <w:tab/>
        <w:t>routingArea</w:t>
      </w:r>
      <w:r>
        <w:tab/>
      </w:r>
      <w:r>
        <w:tab/>
      </w:r>
      <w:r>
        <w:tab/>
      </w:r>
      <w:r>
        <w:tab/>
      </w:r>
      <w:r w:rsidR="00030B36">
        <w:tab/>
        <w:t xml:space="preserve"> </w:t>
      </w:r>
      <w:r>
        <w:t>[16] RoutingAreaCode OPTIONAL,</w:t>
      </w:r>
    </w:p>
    <w:p w14:paraId="47266B44" w14:textId="77777777" w:rsidR="009B1C39" w:rsidRDefault="009B1C39">
      <w:pPr>
        <w:pStyle w:val="PL"/>
      </w:pPr>
      <w:r>
        <w:tab/>
        <w:t>locationEstimate</w:t>
      </w:r>
      <w:r>
        <w:tab/>
      </w:r>
      <w:r>
        <w:tab/>
      </w:r>
      <w:r w:rsidR="00030B36">
        <w:tab/>
        <w:t xml:space="preserve"> </w:t>
      </w:r>
      <w:r>
        <w:t>[17] Ext-GeographicalInformation OPTIONAL,</w:t>
      </w:r>
    </w:p>
    <w:p w14:paraId="27EDF2E9" w14:textId="77777777" w:rsidR="009B1C39" w:rsidRDefault="009B1C39">
      <w:pPr>
        <w:pStyle w:val="PL"/>
      </w:pPr>
      <w:r>
        <w:tab/>
        <w:t>positioningData</w:t>
      </w:r>
      <w:r>
        <w:tab/>
      </w:r>
      <w:r>
        <w:tab/>
      </w:r>
      <w:r>
        <w:tab/>
      </w:r>
      <w:r w:rsidR="00030B36">
        <w:tab/>
        <w:t xml:space="preserve"> </w:t>
      </w:r>
      <w:r>
        <w:t>[18] PositioningData OPTIONAL,</w:t>
      </w:r>
    </w:p>
    <w:p w14:paraId="6E8C9B00" w14:textId="77777777" w:rsidR="009B1C39" w:rsidRDefault="009B1C39">
      <w:pPr>
        <w:pStyle w:val="PL"/>
      </w:pPr>
      <w:r>
        <w:tab/>
        <w:t>lcsCause</w:t>
      </w:r>
      <w:r>
        <w:tab/>
      </w:r>
      <w:r>
        <w:tab/>
      </w:r>
      <w:r>
        <w:tab/>
      </w:r>
      <w:r>
        <w:tab/>
      </w:r>
      <w:r w:rsidR="00030B36">
        <w:tab/>
        <w:t xml:space="preserve"> </w:t>
      </w:r>
      <w:r>
        <w:t>[19] LCSCause OPTIONAL,</w:t>
      </w:r>
    </w:p>
    <w:p w14:paraId="23233E58" w14:textId="77777777" w:rsidR="009B1C39" w:rsidRDefault="009B1C39">
      <w:pPr>
        <w:pStyle w:val="PL"/>
      </w:pPr>
      <w:r>
        <w:tab/>
        <w:t>diagnostics</w:t>
      </w:r>
      <w:r>
        <w:tab/>
      </w:r>
      <w:r>
        <w:tab/>
      </w:r>
      <w:r>
        <w:tab/>
      </w:r>
      <w:r>
        <w:tab/>
      </w:r>
      <w:r w:rsidR="00030B36">
        <w:tab/>
        <w:t xml:space="preserve"> </w:t>
      </w:r>
      <w:r>
        <w:t>[20] Diagnostics OPTIONAL,</w:t>
      </w:r>
    </w:p>
    <w:p w14:paraId="1A1B8CD0" w14:textId="77777777" w:rsidR="009B1C39" w:rsidRDefault="009B1C39">
      <w:pPr>
        <w:pStyle w:val="PL"/>
      </w:pPr>
      <w:r>
        <w:tab/>
        <w:t>nodeID</w:t>
      </w:r>
      <w:r>
        <w:tab/>
      </w:r>
      <w:r>
        <w:tab/>
      </w:r>
      <w:r>
        <w:tab/>
      </w:r>
      <w:r>
        <w:tab/>
      </w:r>
      <w:r>
        <w:tab/>
      </w:r>
      <w:r w:rsidR="00030B36">
        <w:tab/>
        <w:t xml:space="preserve"> </w:t>
      </w:r>
      <w:r>
        <w:t>[21] NodeID OPTIONAL,</w:t>
      </w:r>
    </w:p>
    <w:p w14:paraId="2DF5CF0C" w14:textId="77777777" w:rsidR="009B1C39" w:rsidRDefault="009B1C39">
      <w:pPr>
        <w:pStyle w:val="PL"/>
      </w:pPr>
      <w:r>
        <w:tab/>
        <w:t>localSequenceNumber</w:t>
      </w:r>
      <w:r>
        <w:tab/>
      </w:r>
      <w:r>
        <w:tab/>
      </w:r>
      <w:r w:rsidR="00030B36">
        <w:tab/>
        <w:t xml:space="preserve"> </w:t>
      </w:r>
      <w:r>
        <w:t>[22] LocalSequenceNumber OPTIONAL,</w:t>
      </w:r>
    </w:p>
    <w:p w14:paraId="4A14BDC6" w14:textId="77777777" w:rsidR="009B1C39" w:rsidRDefault="009B1C39">
      <w:pPr>
        <w:pStyle w:val="PL"/>
      </w:pPr>
      <w:r>
        <w:tab/>
        <w:t>chargingCharacteristics</w:t>
      </w:r>
      <w:r>
        <w:tab/>
      </w:r>
      <w:r w:rsidR="00030B36">
        <w:tab/>
        <w:t xml:space="preserve"> </w:t>
      </w:r>
      <w:r>
        <w:t>[23] ChargingCharacteristics,</w:t>
      </w:r>
    </w:p>
    <w:p w14:paraId="18C13A89" w14:textId="77777777" w:rsidR="009B1C39" w:rsidRDefault="009B1C39">
      <w:pPr>
        <w:pStyle w:val="PL"/>
      </w:pPr>
      <w:r>
        <w:tab/>
        <w:t>chChSelectionMode</w:t>
      </w:r>
      <w:r>
        <w:tab/>
      </w:r>
      <w:r>
        <w:tab/>
      </w:r>
      <w:r w:rsidR="00030B36">
        <w:tab/>
        <w:t xml:space="preserve"> </w:t>
      </w:r>
      <w:r>
        <w:t>[24] ChChSelectionMode OPTIONAL,</w:t>
      </w:r>
    </w:p>
    <w:p w14:paraId="47EF58E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433A762"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0CA93D49"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53A0D576" w14:textId="77777777" w:rsidR="004F0215" w:rsidRDefault="00030B36" w:rsidP="004F0215">
      <w:pPr>
        <w:pStyle w:val="PL"/>
      </w:pPr>
      <w:r>
        <w:tab/>
        <w:t>servingNodePLMNIdentifier</w:t>
      </w:r>
      <w:r>
        <w:tab/>
      </w:r>
      <w:r w:rsidR="00932B19">
        <w:t xml:space="preserve"> </w:t>
      </w:r>
      <w:r>
        <w:t>[28] PLMN-Id OPTIONAL</w:t>
      </w:r>
      <w:r w:rsidR="004F0215">
        <w:t>,</w:t>
      </w:r>
    </w:p>
    <w:p w14:paraId="5C29F5B1" w14:textId="77777777" w:rsidR="009B1C39" w:rsidRDefault="004F0215">
      <w:pPr>
        <w:pStyle w:val="PL"/>
      </w:pPr>
      <w:r>
        <w:lastRenderedPageBreak/>
        <w:tab/>
        <w:t>cNOperatorSelectionEnt</w:t>
      </w:r>
      <w:r>
        <w:tab/>
      </w:r>
      <w:r>
        <w:tab/>
        <w:t xml:space="preserve"> [29] CNOperatorSelectionEntity OPTIONAL</w:t>
      </w:r>
    </w:p>
    <w:p w14:paraId="50C381BC" w14:textId="77777777" w:rsidR="009B1C39" w:rsidRDefault="009B1C39">
      <w:pPr>
        <w:pStyle w:val="PL"/>
      </w:pPr>
      <w:r>
        <w:t>}</w:t>
      </w:r>
    </w:p>
    <w:p w14:paraId="7754DB7D" w14:textId="77777777" w:rsidR="009B1C39" w:rsidRDefault="009B1C39">
      <w:pPr>
        <w:pStyle w:val="PL"/>
      </w:pPr>
    </w:p>
    <w:p w14:paraId="0D755495" w14:textId="77777777" w:rsidR="009B1C39" w:rsidRDefault="009B1C39">
      <w:pPr>
        <w:pStyle w:val="PL"/>
      </w:pPr>
      <w:r>
        <w:t>SGSNMOLCSRecord</w:t>
      </w:r>
      <w:r>
        <w:tab/>
      </w:r>
      <w:r>
        <w:tab/>
      </w:r>
      <w:r>
        <w:tab/>
        <w:t>::= SET</w:t>
      </w:r>
    </w:p>
    <w:p w14:paraId="693A8981" w14:textId="77777777" w:rsidR="009B1C39" w:rsidRDefault="009B1C39">
      <w:pPr>
        <w:pStyle w:val="PL"/>
      </w:pPr>
      <w:r>
        <w:t>{</w:t>
      </w:r>
    </w:p>
    <w:p w14:paraId="05BA0E9B" w14:textId="77777777" w:rsidR="009B1C39" w:rsidRDefault="009B1C39">
      <w:pPr>
        <w:pStyle w:val="PL"/>
      </w:pPr>
      <w:r>
        <w:tab/>
        <w:t>recordType</w:t>
      </w:r>
      <w:r>
        <w:tab/>
      </w:r>
      <w:r>
        <w:tab/>
      </w:r>
      <w:r>
        <w:tab/>
      </w:r>
      <w:r>
        <w:tab/>
      </w:r>
      <w:r w:rsidR="00030B36">
        <w:tab/>
        <w:t xml:space="preserve"> </w:t>
      </w:r>
      <w:r>
        <w:t>[0] RecordType,</w:t>
      </w:r>
    </w:p>
    <w:p w14:paraId="4DCF03A2" w14:textId="77777777" w:rsidR="009B1C39" w:rsidRDefault="009B1C39">
      <w:pPr>
        <w:pStyle w:val="PL"/>
      </w:pPr>
      <w:r>
        <w:tab/>
        <w:t>recordingEntity</w:t>
      </w:r>
      <w:r>
        <w:tab/>
      </w:r>
      <w:r>
        <w:tab/>
      </w:r>
      <w:r>
        <w:tab/>
      </w:r>
      <w:r w:rsidR="00030B36">
        <w:tab/>
        <w:t xml:space="preserve"> </w:t>
      </w:r>
      <w:r>
        <w:t>[1] RecordingEntity,</w:t>
      </w:r>
    </w:p>
    <w:p w14:paraId="19CB47F4" w14:textId="77777777" w:rsidR="009B1C39" w:rsidRDefault="009B1C39">
      <w:pPr>
        <w:pStyle w:val="PL"/>
      </w:pPr>
      <w:r>
        <w:tab/>
        <w:t>lcsClientType</w:t>
      </w:r>
      <w:r>
        <w:tab/>
      </w:r>
      <w:r>
        <w:tab/>
      </w:r>
      <w:r>
        <w:tab/>
      </w:r>
      <w:r w:rsidR="00030B36">
        <w:tab/>
        <w:t xml:space="preserve"> </w:t>
      </w:r>
      <w:r>
        <w:t>[2] LCSClientType OPTIONAL,</w:t>
      </w:r>
    </w:p>
    <w:p w14:paraId="269416E9" w14:textId="77777777" w:rsidR="009B1C39" w:rsidRDefault="009B1C39">
      <w:pPr>
        <w:pStyle w:val="PL"/>
      </w:pPr>
      <w:r>
        <w:tab/>
        <w:t>lcsClientIdentity</w:t>
      </w:r>
      <w:r>
        <w:tab/>
      </w:r>
      <w:r>
        <w:tab/>
      </w:r>
      <w:r w:rsidR="00030B36">
        <w:tab/>
        <w:t xml:space="preserve"> </w:t>
      </w:r>
      <w:r>
        <w:t>[3] LCSClientIdentity OPTIONAL,</w:t>
      </w:r>
    </w:p>
    <w:p w14:paraId="1A3FB61F" w14:textId="77777777" w:rsidR="009B1C39" w:rsidRDefault="009B1C39">
      <w:pPr>
        <w:pStyle w:val="PL"/>
      </w:pPr>
      <w:r>
        <w:tab/>
        <w:t>servedIMSI</w:t>
      </w:r>
      <w:r>
        <w:tab/>
      </w:r>
      <w:r>
        <w:tab/>
      </w:r>
      <w:r>
        <w:tab/>
      </w:r>
      <w:r>
        <w:tab/>
      </w:r>
      <w:r w:rsidR="00030B36">
        <w:tab/>
        <w:t xml:space="preserve"> </w:t>
      </w:r>
      <w:r>
        <w:t>[4] IMSI,</w:t>
      </w:r>
    </w:p>
    <w:p w14:paraId="193A960F" w14:textId="77777777" w:rsidR="009B1C39" w:rsidRDefault="009B1C39">
      <w:pPr>
        <w:pStyle w:val="PL"/>
      </w:pPr>
      <w:r>
        <w:tab/>
        <w:t>servedMSISDN</w:t>
      </w:r>
      <w:r>
        <w:tab/>
      </w:r>
      <w:r>
        <w:tab/>
      </w:r>
      <w:r>
        <w:tab/>
      </w:r>
      <w:r w:rsidR="00030B36">
        <w:tab/>
        <w:t xml:space="preserve"> </w:t>
      </w:r>
      <w:r>
        <w:t>[5] MSISDN OPTIONAL,</w:t>
      </w:r>
    </w:p>
    <w:p w14:paraId="779B8C45" w14:textId="77777777" w:rsidR="009B1C39" w:rsidRDefault="009B1C39">
      <w:pPr>
        <w:pStyle w:val="PL"/>
      </w:pPr>
      <w:r>
        <w:tab/>
        <w:t>sgsnAddress</w:t>
      </w:r>
      <w:r>
        <w:tab/>
      </w:r>
      <w:r>
        <w:tab/>
      </w:r>
      <w:r>
        <w:tab/>
      </w:r>
      <w:r>
        <w:tab/>
      </w:r>
      <w:r w:rsidR="00030B36">
        <w:tab/>
        <w:t xml:space="preserve"> </w:t>
      </w:r>
      <w:r>
        <w:t>[6] GSNAddress OPTIONAL,</w:t>
      </w:r>
    </w:p>
    <w:p w14:paraId="25613691" w14:textId="77777777" w:rsidR="009B1C39" w:rsidRDefault="009B1C39">
      <w:pPr>
        <w:pStyle w:val="PL"/>
      </w:pPr>
      <w:r>
        <w:tab/>
        <w:t>locationMethod</w:t>
      </w:r>
      <w:r>
        <w:tab/>
      </w:r>
      <w:r>
        <w:tab/>
      </w:r>
      <w:r>
        <w:tab/>
      </w:r>
      <w:r w:rsidR="00030B36">
        <w:tab/>
        <w:t xml:space="preserve"> </w:t>
      </w:r>
      <w:r>
        <w:t>[7] LocationMethod,</w:t>
      </w:r>
    </w:p>
    <w:p w14:paraId="1D772A20" w14:textId="77777777" w:rsidR="009B1C39" w:rsidRDefault="009B1C39">
      <w:pPr>
        <w:pStyle w:val="PL"/>
      </w:pPr>
      <w:r>
        <w:tab/>
        <w:t>lcsQos</w:t>
      </w:r>
      <w:r>
        <w:tab/>
      </w:r>
      <w:r>
        <w:tab/>
      </w:r>
      <w:r>
        <w:tab/>
      </w:r>
      <w:r>
        <w:tab/>
      </w:r>
      <w:r>
        <w:tab/>
      </w:r>
      <w:r w:rsidR="00030B36">
        <w:tab/>
        <w:t xml:space="preserve"> </w:t>
      </w:r>
      <w:r>
        <w:t>[8] LCSQoSInfo OPTIONAL,</w:t>
      </w:r>
    </w:p>
    <w:p w14:paraId="7F97D21B" w14:textId="77777777" w:rsidR="009B1C39" w:rsidRDefault="009B1C39">
      <w:pPr>
        <w:pStyle w:val="PL"/>
      </w:pPr>
      <w:r>
        <w:tab/>
        <w:t>lcsPriority</w:t>
      </w:r>
      <w:r>
        <w:tab/>
      </w:r>
      <w:r>
        <w:tab/>
      </w:r>
      <w:r>
        <w:tab/>
      </w:r>
      <w:r>
        <w:tab/>
      </w:r>
      <w:r w:rsidR="00030B36">
        <w:tab/>
        <w:t xml:space="preserve"> </w:t>
      </w:r>
      <w:r>
        <w:t>[9] LCS-Priority OPTIONAL,</w:t>
      </w:r>
    </w:p>
    <w:p w14:paraId="7E6456C2" w14:textId="77777777" w:rsidR="009B1C39" w:rsidRDefault="009B1C39">
      <w:pPr>
        <w:pStyle w:val="PL"/>
      </w:pPr>
      <w:r>
        <w:tab/>
        <w:t>mlcNumber</w:t>
      </w:r>
      <w:r>
        <w:tab/>
      </w:r>
      <w:r>
        <w:tab/>
      </w:r>
      <w:r>
        <w:tab/>
      </w:r>
      <w:r>
        <w:tab/>
      </w:r>
      <w:r w:rsidR="00030B36">
        <w:tab/>
        <w:t xml:space="preserve"> </w:t>
      </w:r>
      <w:r>
        <w:t>[10] ISDN-AddressString OPTIONAL,</w:t>
      </w:r>
    </w:p>
    <w:p w14:paraId="6A61418B" w14:textId="77777777" w:rsidR="009B1C39" w:rsidRDefault="009B1C39">
      <w:pPr>
        <w:pStyle w:val="PL"/>
      </w:pPr>
      <w:r>
        <w:tab/>
        <w:t>eventTimeStamp</w:t>
      </w:r>
      <w:r>
        <w:tab/>
      </w:r>
      <w:r>
        <w:tab/>
      </w:r>
      <w:r>
        <w:tab/>
      </w:r>
      <w:r w:rsidR="00030B36">
        <w:tab/>
        <w:t xml:space="preserve"> </w:t>
      </w:r>
      <w:r>
        <w:t>[11] TimeStamp,</w:t>
      </w:r>
    </w:p>
    <w:p w14:paraId="301C4F15" w14:textId="77777777" w:rsidR="009B1C39" w:rsidRDefault="009B1C39">
      <w:pPr>
        <w:pStyle w:val="PL"/>
      </w:pPr>
      <w:r>
        <w:tab/>
        <w:t>measurementDuration</w:t>
      </w:r>
      <w:r>
        <w:tab/>
      </w:r>
      <w:r>
        <w:tab/>
      </w:r>
      <w:r w:rsidR="00030B36">
        <w:tab/>
        <w:t xml:space="preserve"> </w:t>
      </w:r>
      <w:r>
        <w:t>[12] CallDuration OPTIONAL,</w:t>
      </w:r>
    </w:p>
    <w:p w14:paraId="4912AD73" w14:textId="77777777" w:rsidR="009B1C39" w:rsidRDefault="009B1C39">
      <w:pPr>
        <w:pStyle w:val="PL"/>
      </w:pPr>
      <w:r>
        <w:tab/>
        <w:t>location</w:t>
      </w:r>
      <w:r>
        <w:tab/>
      </w:r>
      <w:r>
        <w:tab/>
      </w:r>
      <w:r>
        <w:tab/>
      </w:r>
      <w:r>
        <w:tab/>
      </w:r>
      <w:r w:rsidR="00030B36">
        <w:tab/>
        <w:t xml:space="preserve"> </w:t>
      </w:r>
      <w:r>
        <w:t>[13] LocationAreaAndCell OPTIONAL,</w:t>
      </w:r>
    </w:p>
    <w:p w14:paraId="6C94DFEE" w14:textId="77777777" w:rsidR="009B1C39" w:rsidRDefault="009B1C39">
      <w:pPr>
        <w:pStyle w:val="PL"/>
      </w:pPr>
      <w:r>
        <w:tab/>
        <w:t>routingArea</w:t>
      </w:r>
      <w:r>
        <w:tab/>
      </w:r>
      <w:r>
        <w:tab/>
      </w:r>
      <w:r>
        <w:tab/>
      </w:r>
      <w:r>
        <w:tab/>
      </w:r>
      <w:r w:rsidR="00030B36">
        <w:tab/>
        <w:t xml:space="preserve"> </w:t>
      </w:r>
      <w:r>
        <w:t>[14] RoutingAreaCode OPTIONAL,</w:t>
      </w:r>
    </w:p>
    <w:p w14:paraId="265F8E6C" w14:textId="77777777" w:rsidR="009B1C39" w:rsidRDefault="009B1C39">
      <w:pPr>
        <w:pStyle w:val="PL"/>
      </w:pPr>
      <w:r>
        <w:tab/>
        <w:t>locationEstimate</w:t>
      </w:r>
      <w:r>
        <w:tab/>
      </w:r>
      <w:r>
        <w:tab/>
      </w:r>
      <w:r w:rsidR="00030B36">
        <w:tab/>
        <w:t xml:space="preserve"> </w:t>
      </w:r>
      <w:r>
        <w:t>[15] Ext-GeographicalInformation OPTIONAL,</w:t>
      </w:r>
    </w:p>
    <w:p w14:paraId="3AE77A82" w14:textId="77777777" w:rsidR="009B1C39" w:rsidRDefault="009B1C39">
      <w:pPr>
        <w:pStyle w:val="PL"/>
      </w:pPr>
      <w:r>
        <w:tab/>
        <w:t>positioningData</w:t>
      </w:r>
      <w:r>
        <w:tab/>
      </w:r>
      <w:r>
        <w:tab/>
      </w:r>
      <w:r>
        <w:tab/>
      </w:r>
      <w:r w:rsidR="00030B36">
        <w:tab/>
        <w:t xml:space="preserve"> </w:t>
      </w:r>
      <w:r>
        <w:t>[16] PositioningData OPTIONAL,</w:t>
      </w:r>
    </w:p>
    <w:p w14:paraId="5D53ACAF" w14:textId="77777777" w:rsidR="009B1C39" w:rsidRDefault="009B1C39">
      <w:pPr>
        <w:pStyle w:val="PL"/>
      </w:pPr>
      <w:r>
        <w:tab/>
        <w:t>lcsCause</w:t>
      </w:r>
      <w:r>
        <w:tab/>
      </w:r>
      <w:r>
        <w:tab/>
      </w:r>
      <w:r>
        <w:tab/>
      </w:r>
      <w:r>
        <w:tab/>
      </w:r>
      <w:r w:rsidR="00030B36">
        <w:tab/>
        <w:t xml:space="preserve"> </w:t>
      </w:r>
      <w:r>
        <w:t>[17] LCSCause OPTIONAL,</w:t>
      </w:r>
    </w:p>
    <w:p w14:paraId="6E149F25" w14:textId="77777777" w:rsidR="009B1C39" w:rsidRDefault="009B1C39">
      <w:pPr>
        <w:pStyle w:val="PL"/>
      </w:pPr>
      <w:r>
        <w:tab/>
        <w:t>diagnostics</w:t>
      </w:r>
      <w:r>
        <w:tab/>
      </w:r>
      <w:r>
        <w:tab/>
      </w:r>
      <w:r>
        <w:tab/>
      </w:r>
      <w:r>
        <w:tab/>
      </w:r>
      <w:r w:rsidR="00030B36">
        <w:tab/>
        <w:t xml:space="preserve"> </w:t>
      </w:r>
      <w:r>
        <w:t>[18] Diagnostics OPTIONAL,</w:t>
      </w:r>
    </w:p>
    <w:p w14:paraId="282A4C06" w14:textId="77777777" w:rsidR="009B1C39" w:rsidRDefault="009B1C39">
      <w:pPr>
        <w:pStyle w:val="PL"/>
      </w:pPr>
      <w:r>
        <w:tab/>
        <w:t>nodeID</w:t>
      </w:r>
      <w:r>
        <w:tab/>
      </w:r>
      <w:r>
        <w:tab/>
      </w:r>
      <w:r>
        <w:tab/>
      </w:r>
      <w:r>
        <w:tab/>
      </w:r>
      <w:r>
        <w:tab/>
      </w:r>
      <w:r w:rsidR="00030B36">
        <w:tab/>
        <w:t xml:space="preserve"> </w:t>
      </w:r>
      <w:r>
        <w:t>[19] NodeID OPTIONAL,</w:t>
      </w:r>
    </w:p>
    <w:p w14:paraId="79B34623" w14:textId="77777777" w:rsidR="009B1C39" w:rsidRDefault="009B1C39">
      <w:pPr>
        <w:pStyle w:val="PL"/>
      </w:pPr>
      <w:r>
        <w:tab/>
        <w:t>localSequenceNumber</w:t>
      </w:r>
      <w:r>
        <w:tab/>
      </w:r>
      <w:r>
        <w:tab/>
      </w:r>
      <w:r w:rsidR="00030B36">
        <w:tab/>
        <w:t xml:space="preserve"> </w:t>
      </w:r>
      <w:r>
        <w:t>[20] LocalSequenceNumber OPTIONAL,</w:t>
      </w:r>
    </w:p>
    <w:p w14:paraId="6D96A340" w14:textId="77777777" w:rsidR="009B1C39" w:rsidRDefault="009B1C39">
      <w:pPr>
        <w:pStyle w:val="PL"/>
      </w:pPr>
      <w:r>
        <w:tab/>
        <w:t>chargingCharacteristics</w:t>
      </w:r>
      <w:r>
        <w:tab/>
      </w:r>
      <w:r w:rsidR="00030B36">
        <w:tab/>
        <w:t xml:space="preserve"> </w:t>
      </w:r>
      <w:r>
        <w:t>[21] ChargingCharacteristics,</w:t>
      </w:r>
    </w:p>
    <w:p w14:paraId="4701B5E0" w14:textId="77777777" w:rsidR="009B1C39" w:rsidRDefault="009B1C39">
      <w:pPr>
        <w:pStyle w:val="PL"/>
      </w:pPr>
      <w:r>
        <w:tab/>
        <w:t>chChSelectionMode</w:t>
      </w:r>
      <w:r>
        <w:tab/>
      </w:r>
      <w:r>
        <w:tab/>
      </w:r>
      <w:r w:rsidR="00030B36">
        <w:tab/>
        <w:t xml:space="preserve"> </w:t>
      </w:r>
      <w:r>
        <w:t>[22] ChChSelectionMode OPTIONAL,</w:t>
      </w:r>
    </w:p>
    <w:p w14:paraId="27AB344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E027DAF"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709C8B3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4096E6A6" w14:textId="77777777" w:rsidR="00030B36" w:rsidRDefault="00030B36" w:rsidP="00030B36">
      <w:pPr>
        <w:pStyle w:val="PL"/>
      </w:pPr>
      <w:r>
        <w:tab/>
        <w:t>servingNodePLMNIdentifier</w:t>
      </w:r>
      <w:r>
        <w:tab/>
      </w:r>
      <w:r w:rsidR="00932B19">
        <w:t xml:space="preserve"> </w:t>
      </w:r>
      <w:r>
        <w:t>[26] PLMN-Id OPTIONAL</w:t>
      </w:r>
      <w:r w:rsidR="004F0215">
        <w:t>,</w:t>
      </w:r>
    </w:p>
    <w:p w14:paraId="781B4465" w14:textId="77777777" w:rsidR="004F0215" w:rsidRDefault="004F0215" w:rsidP="004F0215">
      <w:pPr>
        <w:pStyle w:val="PL"/>
      </w:pPr>
      <w:r>
        <w:tab/>
        <w:t>cNOperatorSelectionEnt</w:t>
      </w:r>
      <w:r>
        <w:tab/>
      </w:r>
      <w:r>
        <w:tab/>
        <w:t xml:space="preserve"> [27] CNOperatorSelectionEntity OPTIONAL</w:t>
      </w:r>
    </w:p>
    <w:p w14:paraId="491BCB94" w14:textId="77777777" w:rsidR="009B1C39" w:rsidRDefault="009B1C39">
      <w:pPr>
        <w:pStyle w:val="PL"/>
      </w:pPr>
      <w:r>
        <w:t>}</w:t>
      </w:r>
    </w:p>
    <w:p w14:paraId="4A5DD464" w14:textId="77777777" w:rsidR="009B1C39" w:rsidRDefault="009B1C39">
      <w:pPr>
        <w:pStyle w:val="PL"/>
      </w:pPr>
    </w:p>
    <w:p w14:paraId="0CA9E230" w14:textId="77777777" w:rsidR="009B1C39" w:rsidRDefault="009B1C39">
      <w:pPr>
        <w:pStyle w:val="PL"/>
      </w:pPr>
      <w:r>
        <w:t>SGSNNILCSRecord</w:t>
      </w:r>
      <w:r>
        <w:tab/>
      </w:r>
      <w:r>
        <w:tab/>
      </w:r>
      <w:r>
        <w:tab/>
        <w:t>::= SET</w:t>
      </w:r>
    </w:p>
    <w:p w14:paraId="6C570774" w14:textId="77777777" w:rsidR="009B1C39" w:rsidRDefault="009B1C39">
      <w:pPr>
        <w:pStyle w:val="PL"/>
      </w:pPr>
      <w:r>
        <w:t>{</w:t>
      </w:r>
    </w:p>
    <w:p w14:paraId="61C5D9EF" w14:textId="77777777" w:rsidR="009B1C39" w:rsidRDefault="009B1C39">
      <w:pPr>
        <w:pStyle w:val="PL"/>
      </w:pPr>
      <w:r>
        <w:tab/>
        <w:t>recordType</w:t>
      </w:r>
      <w:r>
        <w:tab/>
      </w:r>
      <w:r>
        <w:tab/>
      </w:r>
      <w:r>
        <w:tab/>
      </w:r>
      <w:r>
        <w:tab/>
      </w:r>
      <w:r w:rsidR="00030B36">
        <w:tab/>
        <w:t xml:space="preserve"> </w:t>
      </w:r>
      <w:r>
        <w:t>[0] RecordType,</w:t>
      </w:r>
    </w:p>
    <w:p w14:paraId="7E469C22" w14:textId="77777777" w:rsidR="009B1C39" w:rsidRDefault="009B1C39">
      <w:pPr>
        <w:pStyle w:val="PL"/>
      </w:pPr>
      <w:r>
        <w:tab/>
        <w:t>recordingEntity</w:t>
      </w:r>
      <w:r>
        <w:tab/>
      </w:r>
      <w:r>
        <w:tab/>
      </w:r>
      <w:r>
        <w:tab/>
      </w:r>
      <w:r w:rsidR="00030B36">
        <w:tab/>
        <w:t xml:space="preserve"> </w:t>
      </w:r>
      <w:r>
        <w:t>[1] RecordingEntity,</w:t>
      </w:r>
    </w:p>
    <w:p w14:paraId="75E0BD48" w14:textId="77777777" w:rsidR="009B1C39" w:rsidRDefault="009B1C39">
      <w:pPr>
        <w:pStyle w:val="PL"/>
      </w:pPr>
      <w:r>
        <w:tab/>
        <w:t>lcsClientType</w:t>
      </w:r>
      <w:r>
        <w:tab/>
      </w:r>
      <w:r>
        <w:tab/>
      </w:r>
      <w:r>
        <w:tab/>
      </w:r>
      <w:r w:rsidR="00030B36">
        <w:tab/>
        <w:t xml:space="preserve"> </w:t>
      </w:r>
      <w:r>
        <w:t>[2] LCSClientType OPTIONAL,</w:t>
      </w:r>
    </w:p>
    <w:p w14:paraId="49CA79F4" w14:textId="77777777" w:rsidR="009B1C39" w:rsidRDefault="009B1C39">
      <w:pPr>
        <w:pStyle w:val="PL"/>
      </w:pPr>
      <w:r>
        <w:tab/>
        <w:t>lcsClientIdentity</w:t>
      </w:r>
      <w:r>
        <w:tab/>
      </w:r>
      <w:r>
        <w:tab/>
      </w:r>
      <w:r w:rsidR="00030B36">
        <w:tab/>
        <w:t xml:space="preserve"> </w:t>
      </w:r>
      <w:r>
        <w:t>[3] LCSClientIdentity OPTIONAL,</w:t>
      </w:r>
    </w:p>
    <w:p w14:paraId="77B556C9" w14:textId="77777777" w:rsidR="009B1C39" w:rsidRDefault="009B1C39">
      <w:pPr>
        <w:pStyle w:val="PL"/>
      </w:pPr>
      <w:r>
        <w:tab/>
        <w:t>servedIMSI</w:t>
      </w:r>
      <w:r>
        <w:tab/>
      </w:r>
      <w:r>
        <w:tab/>
      </w:r>
      <w:r>
        <w:tab/>
      </w:r>
      <w:r>
        <w:tab/>
      </w:r>
      <w:r w:rsidR="00030B36">
        <w:tab/>
        <w:t xml:space="preserve"> </w:t>
      </w:r>
      <w:r>
        <w:t>[4] IMSI OPTIONAL,</w:t>
      </w:r>
    </w:p>
    <w:p w14:paraId="02CF525C" w14:textId="77777777" w:rsidR="009B1C39" w:rsidRDefault="009B1C39">
      <w:pPr>
        <w:pStyle w:val="PL"/>
      </w:pPr>
      <w:r>
        <w:tab/>
        <w:t>servedMSISDN</w:t>
      </w:r>
      <w:r>
        <w:tab/>
      </w:r>
      <w:r>
        <w:tab/>
      </w:r>
      <w:r>
        <w:tab/>
      </w:r>
      <w:r w:rsidR="00030B36">
        <w:tab/>
        <w:t xml:space="preserve"> </w:t>
      </w:r>
      <w:r>
        <w:t>[5] MSISDN OPTIONAL,</w:t>
      </w:r>
    </w:p>
    <w:p w14:paraId="66975847" w14:textId="77777777" w:rsidR="009B1C39" w:rsidRDefault="009B1C39">
      <w:pPr>
        <w:pStyle w:val="PL"/>
      </w:pPr>
      <w:r>
        <w:tab/>
        <w:t>sgsnAddress</w:t>
      </w:r>
      <w:r>
        <w:tab/>
      </w:r>
      <w:r>
        <w:tab/>
      </w:r>
      <w:r>
        <w:tab/>
      </w:r>
      <w:r>
        <w:tab/>
      </w:r>
      <w:r w:rsidR="00030B36">
        <w:tab/>
        <w:t xml:space="preserve"> </w:t>
      </w:r>
      <w:r>
        <w:t>[6] GSNAddress OPTIONAL,</w:t>
      </w:r>
    </w:p>
    <w:p w14:paraId="57229939"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55D1318"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3EB2756E"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5F4FE483" w14:textId="77777777" w:rsidR="009B1C39" w:rsidRDefault="009B1C39">
      <w:pPr>
        <w:pStyle w:val="PL"/>
      </w:pPr>
      <w:r>
        <w:tab/>
        <w:t>mlcNumber</w:t>
      </w:r>
      <w:r>
        <w:tab/>
      </w:r>
      <w:r>
        <w:tab/>
      </w:r>
      <w:r>
        <w:tab/>
      </w:r>
      <w:r>
        <w:tab/>
      </w:r>
      <w:r w:rsidR="00030B36">
        <w:tab/>
        <w:t xml:space="preserve"> </w:t>
      </w:r>
      <w:r>
        <w:t>[10] ISDN-AddressString OPTIONAL,</w:t>
      </w:r>
    </w:p>
    <w:p w14:paraId="16FE507B" w14:textId="77777777" w:rsidR="009B1C39" w:rsidRDefault="009B1C39">
      <w:pPr>
        <w:pStyle w:val="PL"/>
      </w:pPr>
      <w:r>
        <w:tab/>
        <w:t>eventTimeStamp</w:t>
      </w:r>
      <w:r>
        <w:tab/>
      </w:r>
      <w:r>
        <w:tab/>
      </w:r>
      <w:r>
        <w:tab/>
      </w:r>
      <w:r w:rsidR="00030B36">
        <w:tab/>
        <w:t xml:space="preserve"> </w:t>
      </w:r>
      <w:r>
        <w:t>[11] TimeStamp,</w:t>
      </w:r>
    </w:p>
    <w:p w14:paraId="35623ED3" w14:textId="77777777" w:rsidR="009B1C39" w:rsidRDefault="009B1C39">
      <w:pPr>
        <w:pStyle w:val="PL"/>
      </w:pPr>
      <w:r>
        <w:tab/>
        <w:t>measurementDuration</w:t>
      </w:r>
      <w:r>
        <w:tab/>
      </w:r>
      <w:r>
        <w:tab/>
      </w:r>
      <w:r w:rsidR="00030B36">
        <w:tab/>
        <w:t xml:space="preserve"> </w:t>
      </w:r>
      <w:r>
        <w:t>[12] CallDuration OPTIONAL,</w:t>
      </w:r>
    </w:p>
    <w:p w14:paraId="1510EAB7" w14:textId="77777777" w:rsidR="009B1C39" w:rsidRDefault="009B1C39">
      <w:pPr>
        <w:pStyle w:val="PL"/>
      </w:pPr>
      <w:r>
        <w:tab/>
        <w:t>location</w:t>
      </w:r>
      <w:r>
        <w:tab/>
      </w:r>
      <w:r>
        <w:tab/>
      </w:r>
      <w:r>
        <w:tab/>
      </w:r>
      <w:r>
        <w:tab/>
      </w:r>
      <w:r w:rsidR="00030B36">
        <w:tab/>
        <w:t xml:space="preserve"> </w:t>
      </w:r>
      <w:r>
        <w:t>[13] LocationAreaAndCell OPTIONAL,</w:t>
      </w:r>
    </w:p>
    <w:p w14:paraId="45091B96" w14:textId="77777777" w:rsidR="009B1C39" w:rsidRDefault="009B1C39">
      <w:pPr>
        <w:pStyle w:val="PL"/>
      </w:pPr>
      <w:r>
        <w:tab/>
        <w:t>routingArea</w:t>
      </w:r>
      <w:r>
        <w:tab/>
      </w:r>
      <w:r>
        <w:tab/>
      </w:r>
      <w:r>
        <w:tab/>
      </w:r>
      <w:r>
        <w:tab/>
      </w:r>
      <w:r w:rsidR="00030B36">
        <w:tab/>
        <w:t xml:space="preserve"> </w:t>
      </w:r>
      <w:r>
        <w:t>[14] RoutingAreaCode OPTIONAL,</w:t>
      </w:r>
    </w:p>
    <w:p w14:paraId="097430AC" w14:textId="77777777" w:rsidR="009B1C39" w:rsidRDefault="009B1C39">
      <w:pPr>
        <w:pStyle w:val="PL"/>
      </w:pPr>
      <w:r>
        <w:tab/>
        <w:t>locationEstimate</w:t>
      </w:r>
      <w:r>
        <w:tab/>
      </w:r>
      <w:r>
        <w:tab/>
      </w:r>
      <w:r w:rsidR="00030B36">
        <w:tab/>
        <w:t xml:space="preserve"> </w:t>
      </w:r>
      <w:r>
        <w:t>[15] Ext-GeographicalInformation OPTIONAL,</w:t>
      </w:r>
    </w:p>
    <w:p w14:paraId="497BEE88" w14:textId="77777777" w:rsidR="009B1C39" w:rsidRDefault="009B1C39">
      <w:pPr>
        <w:pStyle w:val="PL"/>
      </w:pPr>
      <w:r>
        <w:tab/>
        <w:t>positioningData</w:t>
      </w:r>
      <w:r>
        <w:tab/>
      </w:r>
      <w:r>
        <w:tab/>
      </w:r>
      <w:r>
        <w:tab/>
      </w:r>
      <w:r w:rsidR="00030B36">
        <w:tab/>
        <w:t xml:space="preserve"> </w:t>
      </w:r>
      <w:r>
        <w:t>[16] PositioningData OPTIONAL,</w:t>
      </w:r>
    </w:p>
    <w:p w14:paraId="327AAC27" w14:textId="77777777" w:rsidR="009B1C39" w:rsidRDefault="009B1C39">
      <w:pPr>
        <w:pStyle w:val="PL"/>
      </w:pPr>
      <w:r>
        <w:tab/>
        <w:t>lcsCause</w:t>
      </w:r>
      <w:r>
        <w:tab/>
      </w:r>
      <w:r>
        <w:tab/>
      </w:r>
      <w:r>
        <w:tab/>
      </w:r>
      <w:r>
        <w:tab/>
      </w:r>
      <w:r w:rsidR="00030B36">
        <w:tab/>
        <w:t xml:space="preserve"> </w:t>
      </w:r>
      <w:r>
        <w:t>[17] LCSCause OPTIONAL,</w:t>
      </w:r>
    </w:p>
    <w:p w14:paraId="272B185B" w14:textId="77777777" w:rsidR="009B1C39" w:rsidRDefault="009B1C39">
      <w:pPr>
        <w:pStyle w:val="PL"/>
      </w:pPr>
      <w:r>
        <w:tab/>
        <w:t>diagnostics</w:t>
      </w:r>
      <w:r>
        <w:tab/>
      </w:r>
      <w:r>
        <w:tab/>
      </w:r>
      <w:r>
        <w:tab/>
      </w:r>
      <w:r>
        <w:tab/>
      </w:r>
      <w:r w:rsidR="00030B36">
        <w:tab/>
        <w:t xml:space="preserve"> </w:t>
      </w:r>
      <w:r>
        <w:t>[18] Diagnostics OPTIONAL,</w:t>
      </w:r>
    </w:p>
    <w:p w14:paraId="3B5219C6" w14:textId="77777777" w:rsidR="009B1C39" w:rsidRDefault="009B1C39">
      <w:pPr>
        <w:pStyle w:val="PL"/>
      </w:pPr>
      <w:r>
        <w:tab/>
        <w:t>nodeID</w:t>
      </w:r>
      <w:r>
        <w:tab/>
      </w:r>
      <w:r>
        <w:tab/>
      </w:r>
      <w:r>
        <w:tab/>
      </w:r>
      <w:r>
        <w:tab/>
      </w:r>
      <w:r>
        <w:tab/>
      </w:r>
      <w:r w:rsidR="00030B36">
        <w:tab/>
        <w:t xml:space="preserve"> </w:t>
      </w:r>
      <w:r>
        <w:t>[19] NodeID OPTIONAL,</w:t>
      </w:r>
    </w:p>
    <w:p w14:paraId="57B39C0B" w14:textId="77777777" w:rsidR="009B1C39" w:rsidRDefault="009B1C39">
      <w:pPr>
        <w:pStyle w:val="PL"/>
      </w:pPr>
      <w:r>
        <w:tab/>
        <w:t>localSequenceNumber</w:t>
      </w:r>
      <w:r>
        <w:tab/>
      </w:r>
      <w:r>
        <w:tab/>
      </w:r>
      <w:r w:rsidR="00030B36">
        <w:tab/>
        <w:t xml:space="preserve"> </w:t>
      </w:r>
      <w:r>
        <w:t>[20] LocalSequenceNumber OPTIONAL,</w:t>
      </w:r>
    </w:p>
    <w:p w14:paraId="2076270B" w14:textId="77777777" w:rsidR="009B1C39" w:rsidRDefault="009B1C39">
      <w:pPr>
        <w:pStyle w:val="PL"/>
      </w:pPr>
      <w:r>
        <w:tab/>
        <w:t>chargingCharacteristics</w:t>
      </w:r>
      <w:r>
        <w:tab/>
      </w:r>
      <w:r w:rsidR="00030B36">
        <w:tab/>
        <w:t xml:space="preserve"> </w:t>
      </w:r>
      <w:r>
        <w:t>[21] ChargingCharacteristics,</w:t>
      </w:r>
    </w:p>
    <w:p w14:paraId="6FC48AB0" w14:textId="77777777" w:rsidR="009B1C39" w:rsidRDefault="009B1C39">
      <w:pPr>
        <w:pStyle w:val="PL"/>
      </w:pPr>
      <w:r>
        <w:tab/>
        <w:t>chChSelectionMode</w:t>
      </w:r>
      <w:r>
        <w:tab/>
      </w:r>
      <w:r>
        <w:tab/>
      </w:r>
      <w:r w:rsidR="00030B36">
        <w:tab/>
        <w:t xml:space="preserve"> </w:t>
      </w:r>
      <w:r>
        <w:t>[22] ChChSelectionMode OPTIONAL,</w:t>
      </w:r>
    </w:p>
    <w:p w14:paraId="62097CE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210939E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79FE3AA9"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291D6201" w14:textId="77777777" w:rsidR="00030B36" w:rsidRDefault="00030B36" w:rsidP="00030B36">
      <w:pPr>
        <w:pStyle w:val="PL"/>
      </w:pPr>
      <w:r>
        <w:tab/>
        <w:t>servingNodePLMNIdentifier</w:t>
      </w:r>
      <w:r>
        <w:tab/>
      </w:r>
      <w:r w:rsidR="00932B19">
        <w:t xml:space="preserve"> </w:t>
      </w:r>
      <w:r>
        <w:t>[26] PLMN-Id OPTIONAL</w:t>
      </w:r>
      <w:r w:rsidR="004F0215">
        <w:t>,</w:t>
      </w:r>
    </w:p>
    <w:p w14:paraId="67457689" w14:textId="77777777" w:rsidR="004F0215" w:rsidRDefault="004F0215" w:rsidP="004F0215">
      <w:pPr>
        <w:pStyle w:val="PL"/>
      </w:pPr>
      <w:r>
        <w:tab/>
        <w:t>cNOperatorSelectionEnt</w:t>
      </w:r>
      <w:r>
        <w:tab/>
      </w:r>
      <w:r>
        <w:tab/>
        <w:t xml:space="preserve"> [27] CNOperatorSelectionEntity OPTIONAL</w:t>
      </w:r>
    </w:p>
    <w:p w14:paraId="6EE14C1E" w14:textId="77777777" w:rsidR="009B1C39" w:rsidRDefault="009B1C39">
      <w:pPr>
        <w:pStyle w:val="PL"/>
      </w:pPr>
      <w:r>
        <w:t>}</w:t>
      </w:r>
    </w:p>
    <w:p w14:paraId="54321FBF" w14:textId="77777777" w:rsidR="009B1C39" w:rsidRDefault="009B1C39">
      <w:pPr>
        <w:pStyle w:val="PL"/>
      </w:pPr>
    </w:p>
    <w:p w14:paraId="21F8BE2D" w14:textId="77777777" w:rsidR="009B1C39" w:rsidRDefault="009B1C39">
      <w:pPr>
        <w:pStyle w:val="PL"/>
      </w:pPr>
      <w:r>
        <w:t>SGSNMBMSRecord</w:t>
      </w:r>
      <w:r>
        <w:tab/>
        <w:t>::= SET</w:t>
      </w:r>
    </w:p>
    <w:p w14:paraId="5EA48B61" w14:textId="77777777" w:rsidR="009B1C39" w:rsidRDefault="009B1C39">
      <w:pPr>
        <w:pStyle w:val="PL"/>
      </w:pPr>
      <w:r>
        <w:t>{</w:t>
      </w:r>
    </w:p>
    <w:p w14:paraId="6983E991" w14:textId="77777777" w:rsidR="009B1C39" w:rsidRDefault="009B1C39">
      <w:pPr>
        <w:pStyle w:val="PL"/>
      </w:pPr>
      <w:r>
        <w:tab/>
        <w:t>recordType</w:t>
      </w:r>
      <w:r>
        <w:tab/>
      </w:r>
      <w:r>
        <w:tab/>
      </w:r>
      <w:r>
        <w:tab/>
      </w:r>
      <w:r>
        <w:tab/>
      </w:r>
      <w:r>
        <w:tab/>
        <w:t>[0] RecordType,</w:t>
      </w:r>
    </w:p>
    <w:p w14:paraId="04A45E02" w14:textId="77777777" w:rsidR="009B1C39" w:rsidRDefault="009B1C39">
      <w:pPr>
        <w:pStyle w:val="PL"/>
      </w:pPr>
      <w:r>
        <w:tab/>
        <w:t>ggsnAddress</w:t>
      </w:r>
      <w:r>
        <w:tab/>
      </w:r>
      <w:r>
        <w:tab/>
      </w:r>
      <w:r>
        <w:tab/>
      </w:r>
      <w:r>
        <w:tab/>
      </w:r>
      <w:r>
        <w:tab/>
        <w:t>[1] GSNAddress,</w:t>
      </w:r>
    </w:p>
    <w:p w14:paraId="30B72FA5" w14:textId="77777777" w:rsidR="009B1C39" w:rsidRDefault="009B1C39">
      <w:pPr>
        <w:pStyle w:val="PL"/>
      </w:pPr>
      <w:r>
        <w:tab/>
        <w:t>chargingID</w:t>
      </w:r>
      <w:r>
        <w:tab/>
      </w:r>
      <w:r>
        <w:tab/>
      </w:r>
      <w:r>
        <w:tab/>
      </w:r>
      <w:r>
        <w:tab/>
      </w:r>
      <w:r>
        <w:tab/>
        <w:t>[2] ChargingID,</w:t>
      </w:r>
    </w:p>
    <w:p w14:paraId="7EAB9A44" w14:textId="77777777" w:rsidR="009B1C39" w:rsidRDefault="009B1C39">
      <w:pPr>
        <w:pStyle w:val="PL"/>
      </w:pPr>
      <w:r>
        <w:tab/>
        <w:t>listofRAs</w:t>
      </w:r>
      <w:r>
        <w:tab/>
      </w:r>
      <w:r>
        <w:tab/>
      </w:r>
      <w:r>
        <w:tab/>
      </w:r>
      <w:r>
        <w:tab/>
      </w:r>
      <w:r>
        <w:tab/>
        <w:t>[3] SEQUENCE OF RAIdentity OPTIONAL,</w:t>
      </w:r>
    </w:p>
    <w:p w14:paraId="184A0DEE" w14:textId="77777777" w:rsidR="009B1C39" w:rsidRDefault="009B1C39">
      <w:pPr>
        <w:pStyle w:val="PL"/>
      </w:pPr>
      <w:r>
        <w:tab/>
        <w:t>accessPointNameNI</w:t>
      </w:r>
      <w:r>
        <w:tab/>
      </w:r>
      <w:r>
        <w:tab/>
      </w:r>
      <w:r>
        <w:tab/>
        <w:t>[4] AccessPointNameNI OPTIONAL,</w:t>
      </w:r>
    </w:p>
    <w:p w14:paraId="6C05143D" w14:textId="77777777" w:rsidR="009B1C39" w:rsidRDefault="009B1C39">
      <w:pPr>
        <w:pStyle w:val="PL"/>
      </w:pPr>
      <w:r>
        <w:tab/>
        <w:t>servedPDPAddress</w:t>
      </w:r>
      <w:r>
        <w:tab/>
      </w:r>
      <w:r>
        <w:tab/>
      </w:r>
      <w:r>
        <w:tab/>
        <w:t>[5] PDPAddress OPTIONAL,</w:t>
      </w:r>
    </w:p>
    <w:p w14:paraId="19E64B85" w14:textId="77777777" w:rsidR="009B1C39" w:rsidRDefault="009B1C39">
      <w:pPr>
        <w:pStyle w:val="PL"/>
      </w:pPr>
      <w:r>
        <w:tab/>
        <w:t>listOfTrafficVolumes</w:t>
      </w:r>
      <w:r>
        <w:tab/>
      </w:r>
      <w:r>
        <w:tab/>
        <w:t>[6] SEQUENCE OF ChangeOf</w:t>
      </w:r>
      <w:r>
        <w:rPr>
          <w:lang w:eastAsia="zh-CN"/>
        </w:rPr>
        <w:t>MBMS</w:t>
      </w:r>
      <w:r>
        <w:t>Condition OPTIONAL,</w:t>
      </w:r>
    </w:p>
    <w:p w14:paraId="32EBDB66" w14:textId="77777777" w:rsidR="009B1C39" w:rsidRDefault="009B1C39">
      <w:pPr>
        <w:pStyle w:val="PL"/>
      </w:pPr>
      <w:r>
        <w:tab/>
        <w:t>recordOpeningTime</w:t>
      </w:r>
      <w:r>
        <w:tab/>
      </w:r>
      <w:r>
        <w:tab/>
      </w:r>
      <w:r>
        <w:tab/>
        <w:t>[7] TimeStamp,</w:t>
      </w:r>
    </w:p>
    <w:p w14:paraId="1D4CA6BB" w14:textId="77777777" w:rsidR="009B1C39" w:rsidRDefault="009B1C39">
      <w:pPr>
        <w:pStyle w:val="PL"/>
      </w:pPr>
      <w:r>
        <w:tab/>
        <w:t>duration</w:t>
      </w:r>
      <w:r>
        <w:tab/>
      </w:r>
      <w:r>
        <w:tab/>
      </w:r>
      <w:r>
        <w:tab/>
      </w:r>
      <w:r>
        <w:tab/>
      </w:r>
      <w:r>
        <w:tab/>
        <w:t>[8] CallDuration,</w:t>
      </w:r>
    </w:p>
    <w:p w14:paraId="20A52323" w14:textId="77777777" w:rsidR="009B1C39" w:rsidRDefault="009B1C39">
      <w:pPr>
        <w:pStyle w:val="PL"/>
      </w:pPr>
      <w:r>
        <w:lastRenderedPageBreak/>
        <w:tab/>
        <w:t>causeForRecClosing</w:t>
      </w:r>
      <w:r>
        <w:tab/>
      </w:r>
      <w:r>
        <w:tab/>
      </w:r>
      <w:r>
        <w:tab/>
        <w:t>[9] CauseForRecClosing,</w:t>
      </w:r>
    </w:p>
    <w:p w14:paraId="7A41A8F6" w14:textId="77777777" w:rsidR="009B1C39" w:rsidRDefault="009B1C39">
      <w:pPr>
        <w:pStyle w:val="PL"/>
      </w:pPr>
      <w:r>
        <w:tab/>
        <w:t>diagnostics</w:t>
      </w:r>
      <w:r>
        <w:tab/>
      </w:r>
      <w:r>
        <w:tab/>
      </w:r>
      <w:r>
        <w:tab/>
      </w:r>
      <w:r>
        <w:tab/>
      </w:r>
      <w:r>
        <w:tab/>
        <w:t>[10] Diagnostics OPTIONAL,</w:t>
      </w:r>
    </w:p>
    <w:p w14:paraId="43FBEEDC" w14:textId="77777777" w:rsidR="009B1C39" w:rsidRDefault="009B1C39">
      <w:pPr>
        <w:pStyle w:val="PL"/>
      </w:pPr>
      <w:r>
        <w:tab/>
        <w:t>recordSequenceNumber</w:t>
      </w:r>
      <w:r>
        <w:tab/>
      </w:r>
      <w:r>
        <w:tab/>
        <w:t>[11] INTEGER OPTIONAL,</w:t>
      </w:r>
    </w:p>
    <w:p w14:paraId="330753C0" w14:textId="77777777" w:rsidR="009B1C39" w:rsidRDefault="009B1C39">
      <w:pPr>
        <w:pStyle w:val="PL"/>
      </w:pPr>
      <w:r>
        <w:tab/>
        <w:t>nodeID</w:t>
      </w:r>
      <w:r>
        <w:tab/>
      </w:r>
      <w:r>
        <w:tab/>
      </w:r>
      <w:r>
        <w:tab/>
      </w:r>
      <w:r>
        <w:tab/>
      </w:r>
      <w:r>
        <w:tab/>
      </w:r>
      <w:r>
        <w:tab/>
        <w:t>[12] NodeID OPTIONAL,</w:t>
      </w:r>
    </w:p>
    <w:p w14:paraId="3B24C0D2" w14:textId="77777777" w:rsidR="009B1C39" w:rsidRDefault="009B1C39">
      <w:pPr>
        <w:pStyle w:val="PL"/>
      </w:pPr>
      <w:r>
        <w:tab/>
        <w:t>recordExtensions</w:t>
      </w:r>
      <w:r>
        <w:tab/>
      </w:r>
      <w:r>
        <w:tab/>
      </w:r>
      <w:r>
        <w:tab/>
        <w:t>[13] ManagementExtensions OPTIONAL,</w:t>
      </w:r>
    </w:p>
    <w:p w14:paraId="0C060A7D" w14:textId="77777777" w:rsidR="009B1C39" w:rsidRDefault="009B1C39">
      <w:pPr>
        <w:pStyle w:val="PL"/>
      </w:pPr>
      <w:r>
        <w:tab/>
        <w:t>localSequenceNumber</w:t>
      </w:r>
      <w:r>
        <w:tab/>
      </w:r>
      <w:r>
        <w:tab/>
      </w:r>
      <w:r>
        <w:tab/>
        <w:t>[14] LocalSequenceNumber OPTIONAL,</w:t>
      </w:r>
    </w:p>
    <w:p w14:paraId="5ECD1ADA" w14:textId="77777777" w:rsidR="009B1C39" w:rsidRDefault="009B1C39">
      <w:pPr>
        <w:pStyle w:val="PL"/>
      </w:pPr>
      <w:r>
        <w:tab/>
        <w:t>sgsnPLMNIdentifier</w:t>
      </w:r>
      <w:r>
        <w:tab/>
      </w:r>
      <w:r>
        <w:tab/>
      </w:r>
      <w:r>
        <w:tab/>
        <w:t>[15] PLMN-Id OPTIONAL,</w:t>
      </w:r>
    </w:p>
    <w:p w14:paraId="7D8BF4EF" w14:textId="77777777" w:rsidR="009B1C39" w:rsidRDefault="009B1C39">
      <w:pPr>
        <w:pStyle w:val="PL"/>
      </w:pPr>
      <w:r>
        <w:tab/>
        <w:t>numberofReceivingUE</w:t>
      </w:r>
      <w:r>
        <w:tab/>
      </w:r>
      <w:r>
        <w:tab/>
      </w:r>
      <w:r>
        <w:tab/>
        <w:t>[16] INTEGER OPTIONAL,</w:t>
      </w:r>
    </w:p>
    <w:p w14:paraId="7D40698F" w14:textId="77777777" w:rsidR="009B1C39" w:rsidRDefault="009B1C39">
      <w:pPr>
        <w:pStyle w:val="PL"/>
      </w:pPr>
      <w:r>
        <w:tab/>
        <w:t>mbmsInformation</w:t>
      </w:r>
      <w:r>
        <w:tab/>
      </w:r>
      <w:r>
        <w:tab/>
      </w:r>
      <w:r>
        <w:tab/>
      </w:r>
      <w:r>
        <w:tab/>
        <w:t>[17] MBMSInformation OPTIONAL</w:t>
      </w:r>
    </w:p>
    <w:p w14:paraId="2B1E9327" w14:textId="77777777" w:rsidR="009B1C39" w:rsidRDefault="009B1C39">
      <w:pPr>
        <w:pStyle w:val="PL"/>
      </w:pPr>
      <w:r>
        <w:t>}</w:t>
      </w:r>
    </w:p>
    <w:p w14:paraId="4F0010EA" w14:textId="77777777" w:rsidR="009B1C39" w:rsidRDefault="009B1C39">
      <w:pPr>
        <w:pStyle w:val="PL"/>
      </w:pPr>
    </w:p>
    <w:p w14:paraId="5095C15D" w14:textId="77777777" w:rsidR="009B1C39" w:rsidRDefault="009B1C39">
      <w:pPr>
        <w:pStyle w:val="PL"/>
      </w:pPr>
      <w:r>
        <w:t>GGSNMBMSRecord</w:t>
      </w:r>
      <w:r>
        <w:tab/>
        <w:t>::= SET</w:t>
      </w:r>
    </w:p>
    <w:p w14:paraId="1C27FD41" w14:textId="77777777" w:rsidR="009B1C39" w:rsidRDefault="009B1C39">
      <w:pPr>
        <w:pStyle w:val="PL"/>
      </w:pPr>
      <w:r>
        <w:t>{</w:t>
      </w:r>
    </w:p>
    <w:p w14:paraId="452B72BE" w14:textId="77777777" w:rsidR="009B1C39" w:rsidRDefault="009B1C39">
      <w:pPr>
        <w:pStyle w:val="PL"/>
      </w:pPr>
      <w:r>
        <w:tab/>
        <w:t>recordType</w:t>
      </w:r>
      <w:r>
        <w:tab/>
      </w:r>
      <w:r>
        <w:tab/>
      </w:r>
      <w:r>
        <w:tab/>
      </w:r>
      <w:r>
        <w:tab/>
      </w:r>
      <w:r>
        <w:tab/>
        <w:t>[0] RecordType,</w:t>
      </w:r>
    </w:p>
    <w:p w14:paraId="2EDDAB7B" w14:textId="77777777" w:rsidR="009B1C39" w:rsidRDefault="009B1C39">
      <w:pPr>
        <w:pStyle w:val="PL"/>
      </w:pPr>
      <w:r>
        <w:tab/>
        <w:t>ggsnAddress</w:t>
      </w:r>
      <w:r>
        <w:tab/>
      </w:r>
      <w:r>
        <w:tab/>
      </w:r>
      <w:r>
        <w:tab/>
      </w:r>
      <w:r>
        <w:tab/>
      </w:r>
      <w:r>
        <w:tab/>
        <w:t>[1] GSNAddress,</w:t>
      </w:r>
    </w:p>
    <w:p w14:paraId="090859F7" w14:textId="77777777" w:rsidR="009B1C39" w:rsidRDefault="009B1C39">
      <w:pPr>
        <w:pStyle w:val="PL"/>
      </w:pPr>
      <w:r>
        <w:tab/>
        <w:t>chargingID</w:t>
      </w:r>
      <w:r>
        <w:tab/>
      </w:r>
      <w:r>
        <w:tab/>
      </w:r>
      <w:r>
        <w:tab/>
      </w:r>
      <w:r>
        <w:tab/>
      </w:r>
      <w:r>
        <w:tab/>
        <w:t>[2] ChargingID,</w:t>
      </w:r>
    </w:p>
    <w:p w14:paraId="207008C3" w14:textId="77777777" w:rsidR="009B1C39" w:rsidRDefault="009B1C39">
      <w:pPr>
        <w:pStyle w:val="PL"/>
      </w:pPr>
      <w:r>
        <w:tab/>
        <w:t>listofDownstreamNodes</w:t>
      </w:r>
      <w:r>
        <w:tab/>
      </w:r>
      <w:r>
        <w:tab/>
        <w:t>[3] SEQUENCE OF GSNAddress,</w:t>
      </w:r>
    </w:p>
    <w:p w14:paraId="050CE4E1" w14:textId="77777777" w:rsidR="009B1C39" w:rsidRDefault="009B1C39">
      <w:pPr>
        <w:pStyle w:val="PL"/>
      </w:pPr>
      <w:r>
        <w:tab/>
        <w:t>accessPointNameNI</w:t>
      </w:r>
      <w:r>
        <w:tab/>
      </w:r>
      <w:r>
        <w:tab/>
      </w:r>
      <w:r>
        <w:tab/>
        <w:t>[4] AccessPointNameNI OPTIONAL,</w:t>
      </w:r>
    </w:p>
    <w:p w14:paraId="5AB53C84" w14:textId="77777777" w:rsidR="009B1C39" w:rsidRDefault="009B1C39">
      <w:pPr>
        <w:pStyle w:val="PL"/>
      </w:pPr>
      <w:r>
        <w:tab/>
        <w:t>servedPDPAddress</w:t>
      </w:r>
      <w:r>
        <w:tab/>
      </w:r>
      <w:r>
        <w:tab/>
      </w:r>
      <w:r>
        <w:tab/>
        <w:t>[5] PDPAddress OPTIONAL,</w:t>
      </w:r>
    </w:p>
    <w:p w14:paraId="75DF774E" w14:textId="77777777" w:rsidR="009B1C39" w:rsidRDefault="009B1C39">
      <w:pPr>
        <w:pStyle w:val="PL"/>
      </w:pPr>
      <w:r>
        <w:tab/>
        <w:t>listOfTrafficVolumes</w:t>
      </w:r>
      <w:r>
        <w:tab/>
      </w:r>
      <w:r>
        <w:tab/>
        <w:t>[6] SEQUENCE OF ChangeOf</w:t>
      </w:r>
      <w:r>
        <w:rPr>
          <w:lang w:eastAsia="zh-CN"/>
        </w:rPr>
        <w:t>MBMS</w:t>
      </w:r>
      <w:r>
        <w:t>Condition OPTIONAL,</w:t>
      </w:r>
    </w:p>
    <w:p w14:paraId="18F0E5FF" w14:textId="77777777" w:rsidR="009B1C39" w:rsidRDefault="009B1C39">
      <w:pPr>
        <w:pStyle w:val="PL"/>
      </w:pPr>
      <w:r>
        <w:tab/>
        <w:t>recordOpeningTime</w:t>
      </w:r>
      <w:r>
        <w:tab/>
      </w:r>
      <w:r>
        <w:tab/>
      </w:r>
      <w:r>
        <w:tab/>
        <w:t>[7] TimeStamp,</w:t>
      </w:r>
    </w:p>
    <w:p w14:paraId="6CB42873" w14:textId="77777777" w:rsidR="009B1C39" w:rsidRDefault="009B1C39">
      <w:pPr>
        <w:pStyle w:val="PL"/>
      </w:pPr>
      <w:r>
        <w:tab/>
        <w:t>duration</w:t>
      </w:r>
      <w:r>
        <w:tab/>
      </w:r>
      <w:r>
        <w:tab/>
      </w:r>
      <w:r>
        <w:tab/>
      </w:r>
      <w:r>
        <w:tab/>
      </w:r>
      <w:r>
        <w:tab/>
        <w:t>[8] CallDuration,</w:t>
      </w:r>
    </w:p>
    <w:p w14:paraId="5680A230" w14:textId="77777777" w:rsidR="009B1C39" w:rsidRDefault="009B1C39">
      <w:pPr>
        <w:pStyle w:val="PL"/>
      </w:pPr>
      <w:r>
        <w:tab/>
        <w:t>causeForRecClosing</w:t>
      </w:r>
      <w:r>
        <w:tab/>
      </w:r>
      <w:r>
        <w:tab/>
      </w:r>
      <w:r>
        <w:tab/>
        <w:t>[9] CauseForRecClosing,</w:t>
      </w:r>
    </w:p>
    <w:p w14:paraId="1FDAE02F" w14:textId="77777777" w:rsidR="009B1C39" w:rsidRDefault="009B1C39">
      <w:pPr>
        <w:pStyle w:val="PL"/>
      </w:pPr>
      <w:r>
        <w:tab/>
        <w:t>diagnostics</w:t>
      </w:r>
      <w:r>
        <w:tab/>
      </w:r>
      <w:r>
        <w:tab/>
      </w:r>
      <w:r>
        <w:tab/>
      </w:r>
      <w:r>
        <w:tab/>
      </w:r>
      <w:r>
        <w:tab/>
        <w:t>[10] Diagnostics OPTIONAL,</w:t>
      </w:r>
    </w:p>
    <w:p w14:paraId="2AD72F43" w14:textId="77777777" w:rsidR="009B1C39" w:rsidRDefault="009B1C39">
      <w:pPr>
        <w:pStyle w:val="PL"/>
      </w:pPr>
      <w:r>
        <w:tab/>
        <w:t>recordSequenceNumber</w:t>
      </w:r>
      <w:r>
        <w:tab/>
      </w:r>
      <w:r>
        <w:tab/>
        <w:t>[11] INTEGER OPTIONAL,</w:t>
      </w:r>
    </w:p>
    <w:p w14:paraId="1C3CDC0F" w14:textId="77777777" w:rsidR="009B1C39" w:rsidRDefault="009B1C39">
      <w:pPr>
        <w:pStyle w:val="PL"/>
      </w:pPr>
      <w:r>
        <w:tab/>
        <w:t>nodeID</w:t>
      </w:r>
      <w:r>
        <w:tab/>
      </w:r>
      <w:r>
        <w:tab/>
      </w:r>
      <w:r>
        <w:tab/>
      </w:r>
      <w:r>
        <w:tab/>
      </w:r>
      <w:r>
        <w:tab/>
      </w:r>
      <w:r>
        <w:tab/>
        <w:t>[12] NodeID OPTIONAL,</w:t>
      </w:r>
    </w:p>
    <w:p w14:paraId="65D2E032" w14:textId="77777777" w:rsidR="009B1C39" w:rsidRDefault="009B1C39">
      <w:pPr>
        <w:pStyle w:val="PL"/>
      </w:pPr>
      <w:r>
        <w:tab/>
        <w:t>recordExtensions</w:t>
      </w:r>
      <w:r>
        <w:tab/>
      </w:r>
      <w:r>
        <w:tab/>
      </w:r>
      <w:r>
        <w:tab/>
        <w:t>[13] ManagementExtensions OPTIONAL,</w:t>
      </w:r>
    </w:p>
    <w:p w14:paraId="65EFD992" w14:textId="77777777" w:rsidR="009B1C39" w:rsidRDefault="009B1C39">
      <w:pPr>
        <w:pStyle w:val="PL"/>
      </w:pPr>
      <w:r>
        <w:tab/>
        <w:t>localSequenceNumber</w:t>
      </w:r>
      <w:r>
        <w:tab/>
      </w:r>
      <w:r>
        <w:tab/>
      </w:r>
      <w:r>
        <w:tab/>
        <w:t>[14] LocalSequenceNumber OPTIONAL,</w:t>
      </w:r>
    </w:p>
    <w:p w14:paraId="3D7A9619" w14:textId="77777777" w:rsidR="009B1C39" w:rsidRDefault="009B1C39">
      <w:pPr>
        <w:pStyle w:val="PL"/>
      </w:pPr>
      <w:r>
        <w:tab/>
        <w:t>mbmsInformation</w:t>
      </w:r>
      <w:r>
        <w:tab/>
      </w:r>
      <w:r>
        <w:tab/>
      </w:r>
      <w:r>
        <w:tab/>
      </w:r>
      <w:r>
        <w:tab/>
        <w:t>[15] MBMSInformation OPTIONAL</w:t>
      </w:r>
    </w:p>
    <w:p w14:paraId="22DD11AE" w14:textId="77777777" w:rsidR="009B1C39" w:rsidRDefault="009B1C39">
      <w:pPr>
        <w:pStyle w:val="PL"/>
      </w:pPr>
      <w:r>
        <w:t>}</w:t>
      </w:r>
    </w:p>
    <w:p w14:paraId="15FBF676" w14:textId="77777777" w:rsidR="009B1C39" w:rsidRDefault="009B1C39">
      <w:pPr>
        <w:pStyle w:val="PL"/>
      </w:pPr>
    </w:p>
    <w:p w14:paraId="7E2AD3D2" w14:textId="77777777" w:rsidR="009B1C39" w:rsidRDefault="009B1C39">
      <w:pPr>
        <w:pStyle w:val="PL"/>
      </w:pPr>
      <w:r>
        <w:t>GWMBMSRecord</w:t>
      </w:r>
      <w:r>
        <w:tab/>
        <w:t>::= SET</w:t>
      </w:r>
    </w:p>
    <w:p w14:paraId="4C0D2004" w14:textId="77777777" w:rsidR="009B1C39" w:rsidRDefault="009B1C39">
      <w:pPr>
        <w:pStyle w:val="PL"/>
      </w:pPr>
      <w:r>
        <w:t>{</w:t>
      </w:r>
    </w:p>
    <w:p w14:paraId="2E9215B1" w14:textId="77777777" w:rsidR="009B1C39" w:rsidRDefault="009B1C39">
      <w:pPr>
        <w:pStyle w:val="PL"/>
      </w:pPr>
      <w:r>
        <w:tab/>
        <w:t>recordType</w:t>
      </w:r>
      <w:r>
        <w:tab/>
      </w:r>
      <w:r>
        <w:tab/>
      </w:r>
      <w:r>
        <w:tab/>
      </w:r>
      <w:r>
        <w:tab/>
      </w:r>
      <w:r>
        <w:tab/>
        <w:t>[0] RecordType,</w:t>
      </w:r>
    </w:p>
    <w:p w14:paraId="3556F1C8" w14:textId="77777777" w:rsidR="009B1C39" w:rsidRDefault="009B1C39">
      <w:pPr>
        <w:pStyle w:val="PL"/>
      </w:pPr>
      <w:r>
        <w:tab/>
        <w:t>mbmsGWAddress</w:t>
      </w:r>
      <w:r>
        <w:tab/>
      </w:r>
      <w:r>
        <w:tab/>
      </w:r>
      <w:r>
        <w:tab/>
      </w:r>
      <w:r>
        <w:tab/>
        <w:t>[1] GSNAddress,</w:t>
      </w:r>
    </w:p>
    <w:p w14:paraId="63864E43" w14:textId="77777777" w:rsidR="009B1C39" w:rsidRDefault="009B1C39">
      <w:pPr>
        <w:pStyle w:val="PL"/>
      </w:pPr>
      <w:r>
        <w:tab/>
        <w:t>chargingID</w:t>
      </w:r>
      <w:r>
        <w:tab/>
      </w:r>
      <w:r>
        <w:tab/>
      </w:r>
      <w:r>
        <w:tab/>
      </w:r>
      <w:r>
        <w:tab/>
      </w:r>
      <w:r>
        <w:tab/>
        <w:t>[2] ChargingID,</w:t>
      </w:r>
    </w:p>
    <w:p w14:paraId="32753A8E" w14:textId="77777777" w:rsidR="009B1C39" w:rsidRDefault="009B1C39">
      <w:pPr>
        <w:pStyle w:val="PL"/>
      </w:pPr>
      <w:r>
        <w:tab/>
        <w:t>listofDownstreamNodes</w:t>
      </w:r>
      <w:r>
        <w:tab/>
      </w:r>
      <w:r>
        <w:tab/>
        <w:t>[3] SEQUENCE OF GSNAddress,</w:t>
      </w:r>
    </w:p>
    <w:p w14:paraId="565427BC" w14:textId="77777777" w:rsidR="009B1C39" w:rsidRDefault="009B1C39">
      <w:pPr>
        <w:pStyle w:val="PL"/>
      </w:pPr>
      <w:r>
        <w:tab/>
        <w:t>accessPointNameNI</w:t>
      </w:r>
      <w:r>
        <w:tab/>
      </w:r>
      <w:r>
        <w:tab/>
      </w:r>
      <w:r>
        <w:tab/>
        <w:t>[4] AccessPointNameNI OPTIONAL,</w:t>
      </w:r>
    </w:p>
    <w:p w14:paraId="75854271" w14:textId="77777777" w:rsidR="009B1C39" w:rsidRDefault="009B1C39">
      <w:pPr>
        <w:pStyle w:val="PL"/>
      </w:pPr>
      <w:r>
        <w:tab/>
        <w:t>pdpPDNType</w:t>
      </w:r>
      <w:r>
        <w:tab/>
      </w:r>
      <w:r>
        <w:tab/>
      </w:r>
      <w:r>
        <w:tab/>
      </w:r>
      <w:r>
        <w:tab/>
      </w:r>
      <w:r>
        <w:tab/>
        <w:t>[5] PDPType OPTIONAL,</w:t>
      </w:r>
    </w:p>
    <w:p w14:paraId="1452DF84" w14:textId="77777777" w:rsidR="009B1C39" w:rsidRDefault="009B1C39">
      <w:pPr>
        <w:pStyle w:val="PL"/>
      </w:pPr>
      <w:r>
        <w:tab/>
        <w:t>servedPDPPDNAddress</w:t>
      </w:r>
      <w:r>
        <w:tab/>
      </w:r>
      <w:r>
        <w:tab/>
      </w:r>
      <w:r>
        <w:tab/>
        <w:t>[6] PDPAddress OPTIONAL,</w:t>
      </w:r>
    </w:p>
    <w:p w14:paraId="4A55852C" w14:textId="77777777" w:rsidR="009B1C39" w:rsidRDefault="009B1C39">
      <w:pPr>
        <w:pStyle w:val="PL"/>
      </w:pPr>
      <w:r>
        <w:tab/>
        <w:t>listOfTrafficVolumes</w:t>
      </w:r>
      <w:r>
        <w:tab/>
      </w:r>
      <w:r>
        <w:tab/>
        <w:t>[7] SEQUENCE OF ChangeOfMBMSCondition OPTIONAL,</w:t>
      </w:r>
    </w:p>
    <w:p w14:paraId="4DE2C7FE" w14:textId="77777777" w:rsidR="009B1C39" w:rsidRDefault="009B1C39">
      <w:pPr>
        <w:pStyle w:val="PL"/>
      </w:pPr>
      <w:r>
        <w:tab/>
        <w:t>recordOpeningTime</w:t>
      </w:r>
      <w:r>
        <w:tab/>
      </w:r>
      <w:r>
        <w:tab/>
      </w:r>
      <w:r>
        <w:tab/>
        <w:t>[8] TimeStamp,</w:t>
      </w:r>
    </w:p>
    <w:p w14:paraId="101F4167" w14:textId="77777777" w:rsidR="009B1C39" w:rsidRDefault="009B1C39">
      <w:pPr>
        <w:pStyle w:val="PL"/>
      </w:pPr>
      <w:r>
        <w:tab/>
        <w:t>duration</w:t>
      </w:r>
      <w:r>
        <w:tab/>
      </w:r>
      <w:r>
        <w:tab/>
      </w:r>
      <w:r>
        <w:tab/>
      </w:r>
      <w:r>
        <w:tab/>
      </w:r>
      <w:r>
        <w:tab/>
        <w:t>[9] CallDuration,</w:t>
      </w:r>
    </w:p>
    <w:p w14:paraId="1A1CD600" w14:textId="77777777" w:rsidR="009B1C39" w:rsidRDefault="009B1C39">
      <w:pPr>
        <w:pStyle w:val="PL"/>
      </w:pPr>
      <w:r>
        <w:tab/>
        <w:t>causeForRecClosing</w:t>
      </w:r>
      <w:r>
        <w:tab/>
      </w:r>
      <w:r>
        <w:tab/>
      </w:r>
      <w:r>
        <w:tab/>
        <w:t>[10] CauseForRecClosing,</w:t>
      </w:r>
    </w:p>
    <w:p w14:paraId="5F4A7FB6" w14:textId="77777777" w:rsidR="009B1C39" w:rsidRDefault="009B1C39">
      <w:pPr>
        <w:pStyle w:val="PL"/>
      </w:pPr>
      <w:r>
        <w:tab/>
        <w:t>diagnostics</w:t>
      </w:r>
      <w:r>
        <w:tab/>
      </w:r>
      <w:r>
        <w:tab/>
      </w:r>
      <w:r>
        <w:tab/>
      </w:r>
      <w:r>
        <w:tab/>
      </w:r>
      <w:r>
        <w:tab/>
        <w:t>[11] Diagnostics OPTIONAL,</w:t>
      </w:r>
    </w:p>
    <w:p w14:paraId="48124E6C" w14:textId="77777777" w:rsidR="009B1C39" w:rsidRDefault="009B1C39">
      <w:pPr>
        <w:pStyle w:val="PL"/>
      </w:pPr>
      <w:r>
        <w:tab/>
        <w:t>recordSequenceNumber</w:t>
      </w:r>
      <w:r>
        <w:tab/>
      </w:r>
      <w:r>
        <w:tab/>
        <w:t>[12] INTEGER OPTIONAL,</w:t>
      </w:r>
    </w:p>
    <w:p w14:paraId="01574EE5" w14:textId="77777777" w:rsidR="009B1C39" w:rsidRDefault="009B1C39">
      <w:pPr>
        <w:pStyle w:val="PL"/>
      </w:pPr>
      <w:r>
        <w:tab/>
        <w:t>nodeID</w:t>
      </w:r>
      <w:r>
        <w:tab/>
      </w:r>
      <w:r>
        <w:tab/>
      </w:r>
      <w:r>
        <w:tab/>
      </w:r>
      <w:r>
        <w:tab/>
      </w:r>
      <w:r>
        <w:tab/>
      </w:r>
      <w:r>
        <w:tab/>
        <w:t>[13] NodeID OPTIONAL,</w:t>
      </w:r>
    </w:p>
    <w:p w14:paraId="0D7A4983" w14:textId="77777777" w:rsidR="009B1C39" w:rsidRDefault="009B1C39">
      <w:pPr>
        <w:pStyle w:val="PL"/>
      </w:pPr>
      <w:r>
        <w:tab/>
        <w:t>recordExtensions</w:t>
      </w:r>
      <w:r>
        <w:tab/>
      </w:r>
      <w:r>
        <w:tab/>
      </w:r>
      <w:r>
        <w:tab/>
        <w:t>[14] ManagementExtensions OPTIONAL,</w:t>
      </w:r>
    </w:p>
    <w:p w14:paraId="2762E169" w14:textId="77777777" w:rsidR="009B1C39" w:rsidRDefault="009B1C39">
      <w:pPr>
        <w:pStyle w:val="PL"/>
      </w:pPr>
      <w:r>
        <w:tab/>
        <w:t>localSequenceNumber</w:t>
      </w:r>
      <w:r>
        <w:tab/>
      </w:r>
      <w:r>
        <w:tab/>
      </w:r>
      <w:r>
        <w:tab/>
        <w:t>[15] LocalSequenceNumber OPTIONAL,</w:t>
      </w:r>
    </w:p>
    <w:p w14:paraId="176E4EAE" w14:textId="77777777" w:rsidR="009B1C39" w:rsidRDefault="009B1C39">
      <w:pPr>
        <w:pStyle w:val="PL"/>
        <w:rPr>
          <w:lang w:eastAsia="zh-CN"/>
        </w:rPr>
      </w:pPr>
      <w:r>
        <w:tab/>
        <w:t>mbmsInformation</w:t>
      </w:r>
      <w:r>
        <w:tab/>
      </w:r>
      <w:r>
        <w:tab/>
      </w:r>
      <w:r>
        <w:tab/>
      </w:r>
      <w:r>
        <w:tab/>
        <w:t>[16] MBMSInformation OPTIONAL,</w:t>
      </w:r>
    </w:p>
    <w:p w14:paraId="7DCD16A7"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3FEAF805" w14:textId="77777777" w:rsidR="009B1C39" w:rsidRDefault="009B1C39">
      <w:pPr>
        <w:pStyle w:val="PL"/>
      </w:pPr>
      <w:r>
        <w:tab/>
        <w:t>iPMulticastSourceAddress</w:t>
      </w:r>
      <w:r>
        <w:tab/>
        <w:t>[18] PDPAddress OPTIONAL</w:t>
      </w:r>
    </w:p>
    <w:p w14:paraId="3439B6E7" w14:textId="77777777" w:rsidR="009B1C39" w:rsidRDefault="009B1C39">
      <w:pPr>
        <w:pStyle w:val="PL"/>
      </w:pPr>
      <w:r>
        <w:t>}</w:t>
      </w:r>
    </w:p>
    <w:p w14:paraId="252A82A7" w14:textId="77777777" w:rsidR="009B1C39" w:rsidRDefault="009B1C39">
      <w:pPr>
        <w:pStyle w:val="PL"/>
      </w:pPr>
    </w:p>
    <w:p w14:paraId="6AE30620" w14:textId="77777777" w:rsidR="009B1C39" w:rsidRDefault="009B1C39">
      <w:pPr>
        <w:pStyle w:val="PL"/>
      </w:pPr>
      <w:r>
        <w:t>--</w:t>
      </w:r>
    </w:p>
    <w:p w14:paraId="226EE214" w14:textId="77777777" w:rsidR="009B1C39" w:rsidRDefault="009B1C39">
      <w:pPr>
        <w:pStyle w:val="PL"/>
      </w:pPr>
      <w:r>
        <w:t>--  PS DATA TYPES</w:t>
      </w:r>
    </w:p>
    <w:p w14:paraId="12E3D4D6" w14:textId="77777777" w:rsidR="009B1C39" w:rsidRDefault="009B1C39">
      <w:pPr>
        <w:pStyle w:val="PL"/>
      </w:pPr>
      <w:r>
        <w:t>--</w:t>
      </w:r>
    </w:p>
    <w:p w14:paraId="4968D8BA" w14:textId="77777777" w:rsidR="00103884" w:rsidRDefault="00103884" w:rsidP="00103884">
      <w:pPr>
        <w:pStyle w:val="PL"/>
        <w:rPr>
          <w:lang w:eastAsia="zh-CN"/>
        </w:rPr>
      </w:pPr>
    </w:p>
    <w:p w14:paraId="564F403E" w14:textId="77777777" w:rsidR="005334E6" w:rsidRDefault="005334E6" w:rsidP="005334E6">
      <w:pPr>
        <w:pStyle w:val="PL"/>
      </w:pPr>
    </w:p>
    <w:p w14:paraId="39608136"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4649C3AB" w14:textId="77777777" w:rsidR="00D45020" w:rsidRDefault="00D45020" w:rsidP="00D45020">
      <w:pPr>
        <w:pStyle w:val="PL"/>
        <w:rPr>
          <w:lang w:eastAsia="zh-CN"/>
        </w:rPr>
      </w:pPr>
      <w:r>
        <w:rPr>
          <w:rFonts w:hint="eastAsia"/>
          <w:lang w:eastAsia="zh-CN"/>
        </w:rPr>
        <w:t>--</w:t>
      </w:r>
    </w:p>
    <w:p w14:paraId="16E442CD"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4DE3777B"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2A6B8EB0"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7B4DCA14"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724E60CA"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43E42B94" w14:textId="77777777" w:rsidR="00D45020" w:rsidRDefault="00D45020" w:rsidP="00D45020">
      <w:pPr>
        <w:pStyle w:val="PL"/>
        <w:rPr>
          <w:lang w:eastAsia="zh-CN"/>
        </w:rPr>
      </w:pPr>
      <w:r>
        <w:rPr>
          <w:rFonts w:hint="eastAsia"/>
          <w:lang w:eastAsia="zh-CN"/>
        </w:rPr>
        <w:t>--</w:t>
      </w:r>
    </w:p>
    <w:p w14:paraId="2368B2E5" w14:textId="77777777" w:rsidR="00D45020" w:rsidRDefault="00D45020" w:rsidP="00D45020">
      <w:pPr>
        <w:pStyle w:val="PL"/>
      </w:pPr>
    </w:p>
    <w:p w14:paraId="02A3C4C6" w14:textId="77777777" w:rsidR="005334E6" w:rsidRDefault="005334E6" w:rsidP="005334E6">
      <w:pPr>
        <w:pStyle w:val="PL"/>
      </w:pPr>
      <w:r w:rsidRPr="007F75C2">
        <w:t>AccessLineIdentifier</w:t>
      </w:r>
      <w:r>
        <w:tab/>
        <w:t>::= SEQUENCE</w:t>
      </w:r>
    </w:p>
    <w:p w14:paraId="5FC0A1A4" w14:textId="77777777" w:rsidR="005334E6" w:rsidRDefault="005334E6" w:rsidP="005334E6">
      <w:pPr>
        <w:pStyle w:val="PL"/>
      </w:pPr>
      <w:r>
        <w:t>--</w:t>
      </w:r>
    </w:p>
    <w:p w14:paraId="7C05F5E1"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0BB6BFC3"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7CE75B9A" w14:textId="77777777" w:rsidR="005334E6" w:rsidRDefault="005334E6" w:rsidP="005334E6">
      <w:pPr>
        <w:pStyle w:val="PL"/>
      </w:pPr>
      <w:r>
        <w:t>--</w:t>
      </w:r>
    </w:p>
    <w:p w14:paraId="52B212E3" w14:textId="77777777" w:rsidR="005334E6" w:rsidRDefault="005334E6" w:rsidP="005334E6">
      <w:pPr>
        <w:pStyle w:val="PL"/>
      </w:pPr>
      <w:r>
        <w:t>{</w:t>
      </w:r>
    </w:p>
    <w:p w14:paraId="148B76B1" w14:textId="77777777" w:rsidR="005334E6" w:rsidRDefault="005334E6" w:rsidP="005334E6">
      <w:pPr>
        <w:pStyle w:val="PL"/>
      </w:pPr>
      <w:r>
        <w:tab/>
        <w:t>physicalAccess</w:t>
      </w:r>
      <w:r w:rsidRPr="004F42DF">
        <w:t>ID</w:t>
      </w:r>
      <w:r>
        <w:tab/>
        <w:t>[0] UTF8String OPTIONAL,</w:t>
      </w:r>
    </w:p>
    <w:p w14:paraId="4555312D" w14:textId="77777777" w:rsidR="005334E6" w:rsidRDefault="005334E6" w:rsidP="00D764B9">
      <w:pPr>
        <w:pStyle w:val="PL"/>
      </w:pPr>
      <w:r>
        <w:tab/>
        <w:t>logicalAccess</w:t>
      </w:r>
      <w:r w:rsidRPr="004F42DF">
        <w:t>ID</w:t>
      </w:r>
      <w:r>
        <w:tab/>
      </w:r>
      <w:r>
        <w:tab/>
        <w:t>[1] OCTET STRING OPTIONAL</w:t>
      </w:r>
    </w:p>
    <w:p w14:paraId="704C731F" w14:textId="77777777" w:rsidR="005334E6" w:rsidRDefault="005334E6" w:rsidP="005334E6">
      <w:pPr>
        <w:pStyle w:val="PL"/>
      </w:pPr>
      <w:r>
        <w:t>}</w:t>
      </w:r>
    </w:p>
    <w:p w14:paraId="3FE95C0E" w14:textId="77777777" w:rsidR="009B1C39" w:rsidRDefault="009B1C39">
      <w:pPr>
        <w:pStyle w:val="PL"/>
      </w:pPr>
    </w:p>
    <w:p w14:paraId="767D5F39" w14:textId="77777777" w:rsidR="009B1C39" w:rsidRDefault="009B1C39">
      <w:pPr>
        <w:pStyle w:val="PL"/>
      </w:pPr>
      <w:r>
        <w:lastRenderedPageBreak/>
        <w:t>AccessPointNameNI</w:t>
      </w:r>
      <w:r>
        <w:tab/>
        <w:t>::= IA5String (SIZE(1..63))</w:t>
      </w:r>
    </w:p>
    <w:p w14:paraId="42BAFB41" w14:textId="77777777" w:rsidR="009B1C39" w:rsidRDefault="009B1C39">
      <w:pPr>
        <w:pStyle w:val="PL"/>
      </w:pPr>
      <w:r>
        <w:t>--</w:t>
      </w:r>
    </w:p>
    <w:p w14:paraId="1A45B5AC" w14:textId="77777777" w:rsidR="009B1C39" w:rsidRDefault="009B1C39">
      <w:pPr>
        <w:pStyle w:val="PL"/>
      </w:pPr>
      <w:r>
        <w:t>-- Network Identifier part of APN in  dot representation.</w:t>
      </w:r>
    </w:p>
    <w:p w14:paraId="7F573EC7" w14:textId="77777777" w:rsidR="009B1C39" w:rsidRDefault="009B1C39">
      <w:pPr>
        <w:pStyle w:val="PL"/>
      </w:pPr>
      <w:r>
        <w:t>-- For example, if the complete APN is 'apn1a.apn1b.apn1c.mnc022.mcc111.gprs'</w:t>
      </w:r>
    </w:p>
    <w:p w14:paraId="51105A71" w14:textId="77777777" w:rsidR="009B1C39" w:rsidRDefault="009B1C39" w:rsidP="00D764B9">
      <w:pPr>
        <w:pStyle w:val="PL"/>
        <w:rPr>
          <w:b/>
        </w:rPr>
      </w:pPr>
      <w:r>
        <w:t>-- NI is 'apn1a.apn1b.apn1c' and is presented in this form in the CDR.</w:t>
      </w:r>
    </w:p>
    <w:p w14:paraId="7B6A8E85" w14:textId="77777777" w:rsidR="009B1C39" w:rsidRDefault="009B1C39">
      <w:pPr>
        <w:pStyle w:val="PL"/>
      </w:pPr>
      <w:r>
        <w:t>--</w:t>
      </w:r>
    </w:p>
    <w:p w14:paraId="41EA6C9E" w14:textId="77777777" w:rsidR="009B1C39" w:rsidRDefault="009B1C39">
      <w:pPr>
        <w:pStyle w:val="PL"/>
      </w:pPr>
    </w:p>
    <w:p w14:paraId="5955BD3E" w14:textId="77777777" w:rsidR="009B1C39" w:rsidRDefault="009B1C39">
      <w:pPr>
        <w:pStyle w:val="PL"/>
      </w:pPr>
      <w:r>
        <w:t>AccessPointNameOI</w:t>
      </w:r>
      <w:r>
        <w:tab/>
        <w:t>::= IA5String (SIZE(1..37))</w:t>
      </w:r>
    </w:p>
    <w:p w14:paraId="4949D72E" w14:textId="77777777" w:rsidR="009B1C39" w:rsidRDefault="009B1C39">
      <w:pPr>
        <w:pStyle w:val="PL"/>
      </w:pPr>
      <w:r>
        <w:t>--</w:t>
      </w:r>
    </w:p>
    <w:p w14:paraId="30D0C984" w14:textId="77777777" w:rsidR="009B1C39" w:rsidRDefault="009B1C39">
      <w:pPr>
        <w:pStyle w:val="PL"/>
      </w:pPr>
      <w:r>
        <w:t>-- Operator Identifier part of APN in dot representation.</w:t>
      </w:r>
    </w:p>
    <w:p w14:paraId="54CFA392" w14:textId="77777777" w:rsidR="009B1C39" w:rsidRDefault="009B1C39">
      <w:pPr>
        <w:pStyle w:val="PL"/>
      </w:pPr>
      <w:r>
        <w:t>-- In the 'apn1a.apn1b.apn1c.mnc022.mcc111.gprs' example, the OI portion is 'mnc022.mcc111.gprs'</w:t>
      </w:r>
    </w:p>
    <w:p w14:paraId="3CC2F0FB" w14:textId="77777777" w:rsidR="009B1C39" w:rsidRDefault="009B1C39">
      <w:pPr>
        <w:pStyle w:val="PL"/>
      </w:pPr>
      <w:r>
        <w:t>-- and is presented in this form in the CDR.</w:t>
      </w:r>
    </w:p>
    <w:p w14:paraId="1DA397F7" w14:textId="77777777" w:rsidR="00D40EBF" w:rsidRDefault="009B1C39" w:rsidP="00D40EBF">
      <w:pPr>
        <w:pStyle w:val="PL"/>
      </w:pPr>
      <w:r>
        <w:t>--</w:t>
      </w:r>
    </w:p>
    <w:p w14:paraId="28099CD9" w14:textId="77777777" w:rsidR="00D40EBF" w:rsidRDefault="00D40EBF" w:rsidP="00D40EBF">
      <w:pPr>
        <w:pStyle w:val="PL"/>
      </w:pPr>
    </w:p>
    <w:p w14:paraId="13D2FA91" w14:textId="77777777" w:rsidR="00D40EBF" w:rsidRDefault="00D40EBF" w:rsidP="00D764B9">
      <w:pPr>
        <w:pStyle w:val="PL"/>
      </w:pPr>
      <w:r>
        <w:t>ADCRuleBaseName</w:t>
      </w:r>
      <w:r w:rsidR="00D764B9">
        <w:tab/>
      </w:r>
      <w:r w:rsidR="00D764B9">
        <w:tab/>
      </w:r>
      <w:r>
        <w:t xml:space="preserve">::= </w:t>
      </w:r>
      <w:r w:rsidR="00D35116">
        <w:t>IA5String</w:t>
      </w:r>
    </w:p>
    <w:p w14:paraId="1FE335F7" w14:textId="77777777" w:rsidR="00D40EBF" w:rsidRDefault="00D40EBF" w:rsidP="00D764B9">
      <w:pPr>
        <w:pStyle w:val="PL"/>
      </w:pPr>
      <w:r>
        <w:t xml:space="preserve">-- </w:t>
      </w:r>
    </w:p>
    <w:p w14:paraId="6A99FB6D" w14:textId="77777777" w:rsidR="00D40EBF" w:rsidRDefault="00D40EBF" w:rsidP="00D764B9">
      <w:pPr>
        <w:pStyle w:val="PL"/>
      </w:pPr>
      <w:r>
        <w:t>-- identifier for the group of charging rules</w:t>
      </w:r>
    </w:p>
    <w:p w14:paraId="304F755E" w14:textId="77777777" w:rsidR="00D40EBF" w:rsidRDefault="00D40EBF" w:rsidP="00D764B9">
      <w:pPr>
        <w:pStyle w:val="PL"/>
      </w:pPr>
      <w:r>
        <w:t>-- see ADC-Rule-Base-Name AVP as desined in TS 29.212 [220]</w:t>
      </w:r>
    </w:p>
    <w:p w14:paraId="735658C8" w14:textId="77777777" w:rsidR="009B1C39" w:rsidRDefault="00D40EBF" w:rsidP="00D40EBF">
      <w:pPr>
        <w:pStyle w:val="PL"/>
      </w:pPr>
      <w:r>
        <w:t>--</w:t>
      </w:r>
    </w:p>
    <w:p w14:paraId="5298F55A" w14:textId="77777777" w:rsidR="00951BBF" w:rsidRPr="00BA370E" w:rsidRDefault="00951BBF" w:rsidP="00951BBF">
      <w:pPr>
        <w:pStyle w:val="PL"/>
      </w:pPr>
      <w:r w:rsidRPr="00BA370E">
        <w:t>AdditionalExceptionReports</w:t>
      </w:r>
      <w:r w:rsidRPr="00BA370E">
        <w:tab/>
      </w:r>
      <w:r w:rsidRPr="00BA370E">
        <w:tab/>
        <w:t>::= ENUMERATED</w:t>
      </w:r>
    </w:p>
    <w:p w14:paraId="510971E9" w14:textId="77777777" w:rsidR="00951BBF" w:rsidRPr="00BA370E" w:rsidRDefault="00951BBF" w:rsidP="00951BBF">
      <w:pPr>
        <w:pStyle w:val="PL"/>
      </w:pPr>
      <w:r w:rsidRPr="00BA370E">
        <w:t>{</w:t>
      </w:r>
    </w:p>
    <w:p w14:paraId="7263C6EA" w14:textId="77777777" w:rsidR="00951BBF" w:rsidRPr="00BA370E" w:rsidRDefault="00951BBF" w:rsidP="00951BBF">
      <w:pPr>
        <w:pStyle w:val="PL"/>
      </w:pPr>
      <w:r w:rsidRPr="00BA370E">
        <w:tab/>
        <w:t>not</w:t>
      </w:r>
      <w:r>
        <w:t>A</w:t>
      </w:r>
      <w:r w:rsidRPr="00BA370E">
        <w:t>llowed</w:t>
      </w:r>
      <w:r w:rsidRPr="00BA370E">
        <w:tab/>
      </w:r>
      <w:r w:rsidRPr="00BA370E">
        <w:tab/>
        <w:t>(0),</w:t>
      </w:r>
    </w:p>
    <w:p w14:paraId="78D305F3" w14:textId="77777777" w:rsidR="00951BBF" w:rsidRPr="00BA370E" w:rsidRDefault="00951BBF" w:rsidP="00951BBF">
      <w:pPr>
        <w:pStyle w:val="PL"/>
      </w:pPr>
      <w:r w:rsidRPr="00BA370E">
        <w:tab/>
        <w:t>allowed</w:t>
      </w:r>
      <w:r w:rsidRPr="00BA370E">
        <w:tab/>
      </w:r>
      <w:r w:rsidRPr="00BA370E">
        <w:tab/>
      </w:r>
      <w:r w:rsidRPr="00BA370E">
        <w:tab/>
        <w:t>(1)</w:t>
      </w:r>
    </w:p>
    <w:p w14:paraId="529840B9" w14:textId="77777777" w:rsidR="00951BBF" w:rsidRDefault="00951BBF" w:rsidP="00951BBF">
      <w:pPr>
        <w:pStyle w:val="PL"/>
      </w:pPr>
      <w:r w:rsidRPr="00BA370E">
        <w:t>}</w:t>
      </w:r>
    </w:p>
    <w:p w14:paraId="35F7E661" w14:textId="77777777" w:rsidR="009B1C39" w:rsidRDefault="009B1C39" w:rsidP="00951BBF">
      <w:pPr>
        <w:pStyle w:val="PL"/>
      </w:pPr>
    </w:p>
    <w:p w14:paraId="024DE3AB" w14:textId="77777777" w:rsidR="00951BBF" w:rsidRDefault="00951BBF" w:rsidP="00951BBF">
      <w:pPr>
        <w:pStyle w:val="PL"/>
      </w:pPr>
    </w:p>
    <w:p w14:paraId="0123D517" w14:textId="77777777" w:rsidR="009B1C39" w:rsidRDefault="009B1C39" w:rsidP="00D764B9">
      <w:pPr>
        <w:pStyle w:val="PL"/>
      </w:pPr>
      <w:r>
        <w:t>AFChargingIdentifier</w:t>
      </w:r>
      <w:r w:rsidR="00D764B9">
        <w:tab/>
      </w:r>
      <w:r>
        <w:t>::= OCTET STRING</w:t>
      </w:r>
    </w:p>
    <w:p w14:paraId="56B28F26" w14:textId="77777777" w:rsidR="009B1C39" w:rsidRDefault="009B1C39">
      <w:pPr>
        <w:pStyle w:val="PL"/>
      </w:pPr>
      <w:r>
        <w:t>--</w:t>
      </w:r>
    </w:p>
    <w:p w14:paraId="1B2A93B2" w14:textId="77777777" w:rsidR="009B1C39" w:rsidRDefault="009B1C39">
      <w:pPr>
        <w:pStyle w:val="PL"/>
      </w:pPr>
      <w:r>
        <w:t>-- see AF-Charging-Identifier AVP as defined in TS 29.214[221]</w:t>
      </w:r>
    </w:p>
    <w:p w14:paraId="4B70D3CD" w14:textId="77777777" w:rsidR="009B1C39" w:rsidRDefault="009B1C39">
      <w:pPr>
        <w:pStyle w:val="PL"/>
      </w:pPr>
      <w:r>
        <w:t>--</w:t>
      </w:r>
    </w:p>
    <w:p w14:paraId="427A4BE5" w14:textId="77777777" w:rsidR="009B1C39" w:rsidRDefault="009B1C39">
      <w:pPr>
        <w:pStyle w:val="PL"/>
      </w:pPr>
      <w:r>
        <w:t>AFRecordInformation</w:t>
      </w:r>
      <w:r>
        <w:tab/>
        <w:t>::= SEQUENCE</w:t>
      </w:r>
    </w:p>
    <w:p w14:paraId="68BE63A9" w14:textId="77777777" w:rsidR="009B1C39" w:rsidRDefault="009B1C39">
      <w:pPr>
        <w:pStyle w:val="PL"/>
      </w:pPr>
      <w:r>
        <w:t>{</w:t>
      </w:r>
    </w:p>
    <w:p w14:paraId="6B023192" w14:textId="77777777" w:rsidR="009B1C39" w:rsidRDefault="009B1C39">
      <w:pPr>
        <w:pStyle w:val="PL"/>
      </w:pPr>
      <w:r>
        <w:tab/>
        <w:t>aFChargingIdentifier</w:t>
      </w:r>
      <w:r>
        <w:tab/>
      </w:r>
      <w:r>
        <w:tab/>
        <w:t>[1] AFChargingIdentifier,</w:t>
      </w:r>
    </w:p>
    <w:p w14:paraId="4E348C73" w14:textId="77777777" w:rsidR="009B1C39" w:rsidRDefault="009B1C39">
      <w:pPr>
        <w:pStyle w:val="PL"/>
      </w:pPr>
      <w:r>
        <w:tab/>
        <w:t>flows</w:t>
      </w:r>
      <w:r>
        <w:tab/>
      </w:r>
      <w:r>
        <w:tab/>
      </w:r>
      <w:r>
        <w:tab/>
      </w:r>
      <w:r>
        <w:tab/>
      </w:r>
      <w:r>
        <w:tab/>
      </w:r>
      <w:r>
        <w:tab/>
        <w:t>[2] Flows OPTIONAL</w:t>
      </w:r>
    </w:p>
    <w:p w14:paraId="50FCEC85" w14:textId="77777777" w:rsidR="009B1C39" w:rsidRDefault="009B1C39">
      <w:pPr>
        <w:pStyle w:val="PL"/>
      </w:pPr>
      <w:r>
        <w:t>}</w:t>
      </w:r>
    </w:p>
    <w:p w14:paraId="120A94DE" w14:textId="77777777" w:rsidR="00FC4061" w:rsidRDefault="00FC4061" w:rsidP="00FC4061">
      <w:pPr>
        <w:pStyle w:val="PL"/>
      </w:pPr>
    </w:p>
    <w:p w14:paraId="3AFDC75D" w14:textId="77777777" w:rsidR="00FC4061" w:rsidRDefault="00FC4061" w:rsidP="00FC4061">
      <w:pPr>
        <w:pStyle w:val="PL"/>
      </w:pPr>
    </w:p>
    <w:p w14:paraId="34D615E6" w14:textId="77777777" w:rsidR="00FC4061" w:rsidRPr="00A46E8E" w:rsidRDefault="00FC4061" w:rsidP="00FC4061">
      <w:pPr>
        <w:pStyle w:val="PL"/>
      </w:pPr>
      <w:r w:rsidRPr="009C75AD">
        <w:t>APNRateControl</w:t>
      </w:r>
      <w:r w:rsidRPr="00A46E8E">
        <w:tab/>
      </w:r>
      <w:r w:rsidRPr="00A46E8E">
        <w:tab/>
        <w:t>::= SEQUENCE</w:t>
      </w:r>
    </w:p>
    <w:p w14:paraId="1412ED9A" w14:textId="77777777" w:rsidR="00FC4061" w:rsidRPr="00A46E8E" w:rsidRDefault="00FC4061" w:rsidP="00FC4061">
      <w:pPr>
        <w:pStyle w:val="PL"/>
      </w:pPr>
      <w:r w:rsidRPr="00A46E8E">
        <w:t>--</w:t>
      </w:r>
    </w:p>
    <w:p w14:paraId="3531E6A4"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5669F62C" w14:textId="77777777" w:rsidR="00FC4061" w:rsidRPr="00A46E8E" w:rsidRDefault="00FC4061" w:rsidP="00FC4061">
      <w:pPr>
        <w:pStyle w:val="PL"/>
      </w:pPr>
      <w:r w:rsidRPr="00A46E8E">
        <w:t xml:space="preserve">-- </w:t>
      </w:r>
    </w:p>
    <w:p w14:paraId="3A15D299" w14:textId="77777777" w:rsidR="00FC4061" w:rsidRPr="00A46E8E" w:rsidRDefault="00FC4061" w:rsidP="00FC4061">
      <w:pPr>
        <w:pStyle w:val="PL"/>
      </w:pPr>
      <w:r w:rsidRPr="00A46E8E">
        <w:t>{</w:t>
      </w:r>
    </w:p>
    <w:p w14:paraId="723CFE89"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28FDCE80"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BE7BA60" w14:textId="77777777" w:rsidR="00FC4061" w:rsidRDefault="00FC4061" w:rsidP="00FC4061">
      <w:pPr>
        <w:pStyle w:val="PL"/>
      </w:pPr>
      <w:r w:rsidRPr="00A46E8E">
        <w:t>}</w:t>
      </w:r>
    </w:p>
    <w:p w14:paraId="73E5BF5A" w14:textId="77777777" w:rsidR="00951BBF" w:rsidRDefault="00951BBF" w:rsidP="00951BBF">
      <w:pPr>
        <w:pStyle w:val="PL"/>
      </w:pPr>
    </w:p>
    <w:p w14:paraId="4FEACEAA" w14:textId="77777777" w:rsidR="00951BBF" w:rsidRPr="00A46E8E" w:rsidRDefault="00951BBF" w:rsidP="00951BBF">
      <w:pPr>
        <w:pStyle w:val="PL"/>
      </w:pPr>
      <w:r w:rsidRPr="009C75AD">
        <w:t>APNRateControl</w:t>
      </w:r>
      <w:r>
        <w:t>Parameters</w:t>
      </w:r>
      <w:r w:rsidRPr="00A46E8E">
        <w:tab/>
      </w:r>
      <w:r w:rsidRPr="00A46E8E">
        <w:tab/>
        <w:t>::= SEQUENCE</w:t>
      </w:r>
    </w:p>
    <w:p w14:paraId="7E072A0B" w14:textId="77777777" w:rsidR="00951BBF" w:rsidRPr="00A46E8E" w:rsidRDefault="00951BBF" w:rsidP="00951BBF">
      <w:pPr>
        <w:pStyle w:val="PL"/>
      </w:pPr>
      <w:r w:rsidRPr="00A46E8E">
        <w:t>{</w:t>
      </w:r>
    </w:p>
    <w:p w14:paraId="73E4E37A"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2EF7A659"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6DB574E1" w14:textId="77777777" w:rsidR="00951BBF" w:rsidRDefault="00951BBF" w:rsidP="00951BBF">
      <w:pPr>
        <w:pStyle w:val="PL"/>
      </w:pPr>
      <w:r>
        <w:tab/>
        <w:t>rateControlMaxRate</w:t>
      </w:r>
      <w:r w:rsidRPr="00A46E8E">
        <w:tab/>
      </w:r>
      <w:r>
        <w:tab/>
      </w:r>
      <w:r>
        <w:tab/>
        <w:t>[2</w:t>
      </w:r>
      <w:r w:rsidRPr="00A46E8E">
        <w:t xml:space="preserve">] </w:t>
      </w:r>
      <w:r>
        <w:t>INTEGER OPTIONAL,</w:t>
      </w:r>
    </w:p>
    <w:p w14:paraId="6551BFB1"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0C33CF22" w14:textId="77777777" w:rsidR="00951BBF" w:rsidRDefault="00951BBF" w:rsidP="00951BBF">
      <w:pPr>
        <w:pStyle w:val="PL"/>
      </w:pPr>
      <w:r w:rsidRPr="00A46E8E">
        <w:t>}</w:t>
      </w:r>
    </w:p>
    <w:p w14:paraId="3A9DF90F" w14:textId="77777777" w:rsidR="00951BBF" w:rsidRPr="005B5731" w:rsidRDefault="00951BBF" w:rsidP="00951BBF">
      <w:pPr>
        <w:pStyle w:val="PL"/>
        <w:rPr>
          <w:highlight w:val="yellow"/>
          <w:lang w:bidi="ar-IQ"/>
        </w:rPr>
      </w:pPr>
    </w:p>
    <w:p w14:paraId="596886A5" w14:textId="77777777" w:rsidR="00951BBF" w:rsidRDefault="00951BBF" w:rsidP="00951BBF">
      <w:pPr>
        <w:pStyle w:val="PL"/>
      </w:pPr>
    </w:p>
    <w:p w14:paraId="1A024BC0" w14:textId="77777777" w:rsidR="009B1C39" w:rsidRDefault="009B1C39">
      <w:pPr>
        <w:pStyle w:val="PL"/>
      </w:pPr>
      <w:r>
        <w:t>APNSelectionMode</w:t>
      </w:r>
      <w:r w:rsidR="00D764B9">
        <w:tab/>
      </w:r>
      <w:r>
        <w:t>::= ENUMERATED</w:t>
      </w:r>
    </w:p>
    <w:p w14:paraId="6520B620" w14:textId="77777777" w:rsidR="009B1C39" w:rsidRDefault="009B1C39">
      <w:pPr>
        <w:pStyle w:val="PL"/>
      </w:pPr>
      <w:r>
        <w:t>--</w:t>
      </w:r>
    </w:p>
    <w:p w14:paraId="32F7DE5D" w14:textId="77777777" w:rsidR="009B1C39" w:rsidRDefault="009B1C39">
      <w:pPr>
        <w:pStyle w:val="PL"/>
      </w:pPr>
      <w:r>
        <w:t>-- See Information Elements TS 29.060 [215], TS 29.274 [223] or TS 29.275 [224]</w:t>
      </w:r>
    </w:p>
    <w:p w14:paraId="6A1A6F79" w14:textId="77777777" w:rsidR="009B1C39" w:rsidRDefault="009B1C39">
      <w:pPr>
        <w:pStyle w:val="PL"/>
      </w:pPr>
      <w:r>
        <w:t>--</w:t>
      </w:r>
    </w:p>
    <w:p w14:paraId="13335F0F" w14:textId="77777777" w:rsidR="009B1C39" w:rsidRDefault="009B1C39">
      <w:pPr>
        <w:pStyle w:val="PL"/>
      </w:pPr>
      <w:r>
        <w:t>{</w:t>
      </w:r>
    </w:p>
    <w:p w14:paraId="34D27DB8" w14:textId="77777777" w:rsidR="009B1C39" w:rsidRDefault="009B1C39">
      <w:pPr>
        <w:pStyle w:val="PL"/>
      </w:pPr>
      <w:r>
        <w:tab/>
        <w:t>mSorNetworkProvidedSubscriptionVerified</w:t>
      </w:r>
      <w:r>
        <w:tab/>
      </w:r>
      <w:r>
        <w:tab/>
      </w:r>
      <w:r>
        <w:tab/>
      </w:r>
      <w:r>
        <w:tab/>
        <w:t>(0),</w:t>
      </w:r>
    </w:p>
    <w:p w14:paraId="0A2DC953" w14:textId="77777777" w:rsidR="009B1C39" w:rsidRDefault="009B1C39">
      <w:pPr>
        <w:pStyle w:val="PL"/>
      </w:pPr>
      <w:r>
        <w:tab/>
        <w:t>mSProvidedSubscriptionNotVerified</w:t>
      </w:r>
      <w:r>
        <w:tab/>
      </w:r>
      <w:r>
        <w:tab/>
      </w:r>
      <w:r>
        <w:tab/>
      </w:r>
      <w:r>
        <w:tab/>
      </w:r>
      <w:r>
        <w:tab/>
        <w:t>(1),</w:t>
      </w:r>
    </w:p>
    <w:p w14:paraId="19912196" w14:textId="77777777" w:rsidR="009B1C39" w:rsidRDefault="009B1C39">
      <w:pPr>
        <w:pStyle w:val="PL"/>
      </w:pPr>
      <w:r>
        <w:tab/>
        <w:t>networkProvidedSubscriptionNotVerified</w:t>
      </w:r>
      <w:r>
        <w:tab/>
      </w:r>
      <w:r>
        <w:tab/>
      </w:r>
      <w:r>
        <w:tab/>
      </w:r>
      <w:r>
        <w:tab/>
        <w:t>(2)</w:t>
      </w:r>
    </w:p>
    <w:p w14:paraId="6FC24650" w14:textId="77777777" w:rsidR="009B1C39" w:rsidRDefault="009B1C39">
      <w:pPr>
        <w:pStyle w:val="PL"/>
      </w:pPr>
      <w:r>
        <w:t>}</w:t>
      </w:r>
    </w:p>
    <w:p w14:paraId="0B106E91" w14:textId="77777777" w:rsidR="00347240" w:rsidRDefault="00347240" w:rsidP="00A86A06">
      <w:pPr>
        <w:pStyle w:val="PL"/>
        <w:rPr>
          <w:rFonts w:eastAsia="SimSun"/>
          <w:lang w:eastAsia="zh-CN"/>
        </w:rPr>
      </w:pPr>
    </w:p>
    <w:p w14:paraId="106E5BC3"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74C30C52" w14:textId="77777777" w:rsidR="00347240" w:rsidRDefault="00347240" w:rsidP="00A86A06">
      <w:pPr>
        <w:pStyle w:val="PL"/>
        <w:rPr>
          <w:rFonts w:eastAsia="SimSun"/>
          <w:lang w:eastAsia="zh-CN"/>
        </w:rPr>
      </w:pPr>
      <w:r>
        <w:rPr>
          <w:rFonts w:eastAsia="SimSun"/>
          <w:lang w:eastAsia="zh-CN"/>
        </w:rPr>
        <w:t>{</w:t>
      </w:r>
    </w:p>
    <w:p w14:paraId="79BCA6BD"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555591BA"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4EC46A28"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60295559" w14:textId="77777777" w:rsidR="00347240" w:rsidRDefault="00347240" w:rsidP="00A86A06">
      <w:pPr>
        <w:pStyle w:val="PL"/>
        <w:rPr>
          <w:rFonts w:eastAsia="SimSun"/>
          <w:lang w:eastAsia="zh-CN"/>
        </w:rPr>
      </w:pPr>
      <w:r>
        <w:rPr>
          <w:rFonts w:eastAsia="SimSun"/>
          <w:lang w:eastAsia="zh-CN"/>
        </w:rPr>
        <w:t>}</w:t>
      </w:r>
    </w:p>
    <w:p w14:paraId="2CBC28DA" w14:textId="77777777" w:rsidR="009B1C39" w:rsidRDefault="009B1C39">
      <w:pPr>
        <w:pStyle w:val="PL"/>
      </w:pPr>
    </w:p>
    <w:p w14:paraId="4977EDCA" w14:textId="77777777" w:rsidR="009B1C39" w:rsidRDefault="009B1C39">
      <w:pPr>
        <w:pStyle w:val="PL"/>
      </w:pPr>
      <w:r>
        <w:t>CAMELAccessPointNameNI</w:t>
      </w:r>
      <w:r>
        <w:tab/>
        <w:t>::= AccessPointNameNI</w:t>
      </w:r>
    </w:p>
    <w:p w14:paraId="18EA39DF" w14:textId="77777777" w:rsidR="009B1C39" w:rsidRDefault="009B1C39">
      <w:pPr>
        <w:pStyle w:val="PL"/>
      </w:pPr>
    </w:p>
    <w:p w14:paraId="6CBAF188" w14:textId="77777777" w:rsidR="009B1C39" w:rsidRDefault="009B1C39">
      <w:pPr>
        <w:pStyle w:val="PL"/>
      </w:pPr>
      <w:r>
        <w:t>CAMELAccessPointNameOI</w:t>
      </w:r>
      <w:r>
        <w:tab/>
        <w:t>::= AccessPointNameOI</w:t>
      </w:r>
    </w:p>
    <w:p w14:paraId="5AD0E039" w14:textId="77777777" w:rsidR="009B1C39" w:rsidRDefault="009B1C39">
      <w:pPr>
        <w:pStyle w:val="PL"/>
      </w:pPr>
    </w:p>
    <w:p w14:paraId="1A36C140" w14:textId="77777777" w:rsidR="009B1C39" w:rsidRDefault="009B1C39" w:rsidP="00D764B9">
      <w:pPr>
        <w:pStyle w:val="PL"/>
      </w:pPr>
      <w:r>
        <w:t>CAMELInformationMM</w:t>
      </w:r>
      <w:r>
        <w:tab/>
      </w:r>
      <w:r>
        <w:tab/>
        <w:t>::= SET</w:t>
      </w:r>
    </w:p>
    <w:p w14:paraId="41A08639" w14:textId="77777777" w:rsidR="009B1C39" w:rsidRDefault="009B1C39">
      <w:pPr>
        <w:pStyle w:val="PL"/>
      </w:pPr>
      <w:r>
        <w:t>{</w:t>
      </w:r>
    </w:p>
    <w:p w14:paraId="464A079B" w14:textId="77777777" w:rsidR="009B1C39" w:rsidRDefault="009B1C39">
      <w:pPr>
        <w:pStyle w:val="PL"/>
      </w:pPr>
      <w:r>
        <w:lastRenderedPageBreak/>
        <w:tab/>
        <w:t>sCFAddress</w:t>
      </w:r>
      <w:r>
        <w:tab/>
      </w:r>
      <w:r>
        <w:tab/>
      </w:r>
      <w:r>
        <w:tab/>
      </w:r>
      <w:r>
        <w:tab/>
      </w:r>
      <w:r>
        <w:tab/>
      </w:r>
      <w:r>
        <w:tab/>
        <w:t>[1] SCFAddress OPTIONAL,</w:t>
      </w:r>
    </w:p>
    <w:p w14:paraId="2112A96A"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3FA14C2" w14:textId="77777777" w:rsidR="009B1C39" w:rsidRDefault="009B1C39" w:rsidP="00D764B9">
      <w:pPr>
        <w:pStyle w:val="PL"/>
      </w:pPr>
      <w:r>
        <w:tab/>
        <w:t>defaultTransactionHandling</w:t>
      </w:r>
      <w:r>
        <w:tab/>
      </w:r>
      <w:r>
        <w:tab/>
        <w:t>[3]</w:t>
      </w:r>
      <w:r w:rsidR="00D764B9">
        <w:t xml:space="preserve"> </w:t>
      </w:r>
      <w:r>
        <w:t>DefaultGPRS-Handling OPTIONAL,</w:t>
      </w:r>
    </w:p>
    <w:p w14:paraId="0BFB3ABC" w14:textId="77777777" w:rsidR="009B1C39" w:rsidRDefault="009B1C39">
      <w:pPr>
        <w:pStyle w:val="PL"/>
      </w:pPr>
      <w:r>
        <w:tab/>
        <w:t xml:space="preserve">numberOfDPEncountered  </w:t>
      </w:r>
      <w:r>
        <w:tab/>
      </w:r>
      <w:r>
        <w:tab/>
      </w:r>
      <w:r>
        <w:tab/>
        <w:t>[4] NumberOfDPEncountered OPTIONAL,</w:t>
      </w:r>
    </w:p>
    <w:p w14:paraId="4008F31F" w14:textId="77777777" w:rsidR="009B1C39" w:rsidRDefault="009B1C39">
      <w:pPr>
        <w:pStyle w:val="PL"/>
      </w:pPr>
      <w:r>
        <w:tab/>
        <w:t>levelOfCAMELService</w:t>
      </w:r>
      <w:r>
        <w:tab/>
      </w:r>
      <w:r>
        <w:tab/>
      </w:r>
      <w:r>
        <w:tab/>
      </w:r>
      <w:r>
        <w:tab/>
        <w:t>[5] LevelOfCAMELService OPTIONAL,</w:t>
      </w:r>
    </w:p>
    <w:p w14:paraId="3263C846" w14:textId="77777777" w:rsidR="009B1C39" w:rsidRDefault="009B1C39">
      <w:pPr>
        <w:pStyle w:val="PL"/>
      </w:pPr>
      <w:r>
        <w:tab/>
        <w:t>freeFormatData</w:t>
      </w:r>
      <w:r>
        <w:tab/>
      </w:r>
      <w:r>
        <w:tab/>
      </w:r>
      <w:r>
        <w:tab/>
      </w:r>
      <w:r>
        <w:tab/>
      </w:r>
      <w:r>
        <w:tab/>
        <w:t>[6] FreeFormatData OPTIONAL,</w:t>
      </w:r>
    </w:p>
    <w:p w14:paraId="3907015E" w14:textId="77777777" w:rsidR="009B1C39" w:rsidRDefault="009B1C39" w:rsidP="00D764B9">
      <w:pPr>
        <w:pStyle w:val="PL"/>
      </w:pPr>
      <w:r>
        <w:tab/>
        <w:t>fFDAppendIndicator</w:t>
      </w:r>
      <w:r>
        <w:tab/>
      </w:r>
      <w:r>
        <w:tab/>
      </w:r>
      <w:r>
        <w:tab/>
      </w:r>
      <w:r>
        <w:tab/>
        <w:t>[7]</w:t>
      </w:r>
      <w:r w:rsidR="00D764B9">
        <w:t xml:space="preserve"> </w:t>
      </w:r>
      <w:r>
        <w:t>FFDAppendIndicator OPTIONAL</w:t>
      </w:r>
    </w:p>
    <w:p w14:paraId="5CCC481E" w14:textId="77777777" w:rsidR="009B1C39" w:rsidRDefault="009B1C39">
      <w:pPr>
        <w:pStyle w:val="PL"/>
      </w:pPr>
      <w:r>
        <w:t>}</w:t>
      </w:r>
    </w:p>
    <w:p w14:paraId="23F77FFD" w14:textId="77777777" w:rsidR="009B1C39" w:rsidRDefault="009B1C39">
      <w:pPr>
        <w:pStyle w:val="PL"/>
      </w:pPr>
    </w:p>
    <w:p w14:paraId="68F5E5A0" w14:textId="77777777" w:rsidR="009B1C39" w:rsidRDefault="009B1C39">
      <w:pPr>
        <w:pStyle w:val="PL"/>
      </w:pPr>
      <w:r>
        <w:t>CAMELInformationPDP</w:t>
      </w:r>
      <w:r>
        <w:tab/>
        <w:t>::= SET</w:t>
      </w:r>
    </w:p>
    <w:p w14:paraId="3C77075D" w14:textId="77777777" w:rsidR="009B1C39" w:rsidRDefault="009B1C39">
      <w:pPr>
        <w:pStyle w:val="PL"/>
      </w:pPr>
      <w:r>
        <w:t>{</w:t>
      </w:r>
    </w:p>
    <w:p w14:paraId="3D624544" w14:textId="77777777" w:rsidR="009B1C39" w:rsidRDefault="009B1C39">
      <w:pPr>
        <w:pStyle w:val="PL"/>
      </w:pPr>
      <w:r>
        <w:tab/>
        <w:t>sCFAddress</w:t>
      </w:r>
      <w:r>
        <w:tab/>
      </w:r>
      <w:r>
        <w:tab/>
      </w:r>
      <w:r>
        <w:tab/>
      </w:r>
      <w:r>
        <w:tab/>
      </w:r>
      <w:r>
        <w:tab/>
      </w:r>
      <w:r>
        <w:tab/>
        <w:t>[1] SCFAddress OPTIONAL,</w:t>
      </w:r>
    </w:p>
    <w:p w14:paraId="7E080A4E"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58052EA" w14:textId="77777777" w:rsidR="009B1C39" w:rsidRDefault="009B1C39" w:rsidP="00D764B9">
      <w:pPr>
        <w:pStyle w:val="PL"/>
      </w:pPr>
      <w:r>
        <w:tab/>
        <w:t>defaultTransactionHandling</w:t>
      </w:r>
      <w:r>
        <w:tab/>
      </w:r>
      <w:r>
        <w:tab/>
        <w:t>[3]</w:t>
      </w:r>
      <w:r w:rsidR="00D764B9">
        <w:t xml:space="preserve"> </w:t>
      </w:r>
      <w:r>
        <w:t>DefaultGPRS-Handling OPTIONAL,</w:t>
      </w:r>
    </w:p>
    <w:p w14:paraId="76F9A928" w14:textId="77777777" w:rsidR="009B1C39" w:rsidRDefault="009B1C39">
      <w:pPr>
        <w:pStyle w:val="PL"/>
      </w:pPr>
      <w:r>
        <w:tab/>
        <w:t>cAMELAccessPointNameNI</w:t>
      </w:r>
      <w:r>
        <w:tab/>
      </w:r>
      <w:r>
        <w:tab/>
      </w:r>
      <w:r>
        <w:tab/>
        <w:t>[4] CAMELAccessPointNameNI OPTIONAL,</w:t>
      </w:r>
    </w:p>
    <w:p w14:paraId="62DB4EAD" w14:textId="77777777" w:rsidR="009B1C39" w:rsidRDefault="009B1C39">
      <w:pPr>
        <w:pStyle w:val="PL"/>
      </w:pPr>
      <w:r>
        <w:tab/>
        <w:t>cAMELAccessPointNameOI</w:t>
      </w:r>
      <w:r>
        <w:tab/>
      </w:r>
      <w:r>
        <w:tab/>
      </w:r>
      <w:r>
        <w:tab/>
        <w:t>[5] CAMELAccessPointNameOI OPTIONAL,</w:t>
      </w:r>
    </w:p>
    <w:p w14:paraId="12663976" w14:textId="77777777" w:rsidR="009B1C39" w:rsidRDefault="009B1C39">
      <w:pPr>
        <w:pStyle w:val="PL"/>
      </w:pPr>
      <w:r>
        <w:tab/>
        <w:t>numberOfDPEncountered</w:t>
      </w:r>
      <w:r>
        <w:tab/>
      </w:r>
      <w:r>
        <w:tab/>
      </w:r>
      <w:r>
        <w:tab/>
        <w:t>[6] NumberOfDPEncountered OPTIONAL,</w:t>
      </w:r>
    </w:p>
    <w:p w14:paraId="76B72BF2" w14:textId="77777777" w:rsidR="009B1C39" w:rsidRDefault="009B1C39">
      <w:pPr>
        <w:pStyle w:val="PL"/>
      </w:pPr>
      <w:r>
        <w:tab/>
        <w:t>levelOfCAMELService</w:t>
      </w:r>
      <w:r>
        <w:tab/>
      </w:r>
      <w:r>
        <w:tab/>
      </w:r>
      <w:r>
        <w:tab/>
      </w:r>
      <w:r>
        <w:tab/>
        <w:t>[7] LevelOfCAMELService OPTIONAL,</w:t>
      </w:r>
    </w:p>
    <w:p w14:paraId="6C1DD913"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501D98F9" w14:textId="77777777" w:rsidR="009B1C39" w:rsidRDefault="009B1C39" w:rsidP="00D764B9">
      <w:pPr>
        <w:pStyle w:val="PL"/>
      </w:pPr>
      <w:r>
        <w:tab/>
        <w:t>fFDAppendIndicator</w:t>
      </w:r>
      <w:r>
        <w:tab/>
      </w:r>
      <w:r>
        <w:tab/>
      </w:r>
      <w:r>
        <w:tab/>
      </w:r>
      <w:r>
        <w:tab/>
        <w:t>[9]</w:t>
      </w:r>
      <w:r w:rsidR="00D764B9">
        <w:t xml:space="preserve"> </w:t>
      </w:r>
      <w:r>
        <w:t>FFDAppendIndicator OPTIONAL</w:t>
      </w:r>
    </w:p>
    <w:p w14:paraId="1A827807" w14:textId="77777777" w:rsidR="009B1C39" w:rsidRDefault="009B1C39">
      <w:pPr>
        <w:pStyle w:val="PL"/>
      </w:pPr>
      <w:r>
        <w:t>}</w:t>
      </w:r>
    </w:p>
    <w:p w14:paraId="1A4369C8" w14:textId="77777777" w:rsidR="009B1C39" w:rsidRDefault="009B1C39">
      <w:pPr>
        <w:pStyle w:val="PL"/>
      </w:pPr>
    </w:p>
    <w:p w14:paraId="273DCAD7" w14:textId="77777777" w:rsidR="009B1C39" w:rsidRDefault="009B1C39">
      <w:pPr>
        <w:pStyle w:val="PL"/>
      </w:pPr>
      <w:r>
        <w:t>CAMELInformationSMS</w:t>
      </w:r>
      <w:r>
        <w:tab/>
      </w:r>
      <w:r>
        <w:tab/>
        <w:t xml:space="preserve">::= SET </w:t>
      </w:r>
    </w:p>
    <w:p w14:paraId="089B61E4" w14:textId="77777777" w:rsidR="009B1C39" w:rsidRDefault="009B1C39">
      <w:pPr>
        <w:pStyle w:val="PL"/>
      </w:pPr>
      <w:r>
        <w:t>{</w:t>
      </w:r>
    </w:p>
    <w:p w14:paraId="4C071BC1" w14:textId="77777777" w:rsidR="009B1C39" w:rsidRDefault="009B1C39">
      <w:pPr>
        <w:pStyle w:val="PL"/>
      </w:pPr>
      <w:r>
        <w:tab/>
        <w:t>sCFAddress</w:t>
      </w:r>
      <w:r>
        <w:tab/>
      </w:r>
      <w:r>
        <w:tab/>
      </w:r>
      <w:r>
        <w:tab/>
      </w:r>
      <w:r>
        <w:tab/>
      </w:r>
      <w:r>
        <w:tab/>
      </w:r>
      <w:r>
        <w:tab/>
      </w:r>
      <w:r>
        <w:tab/>
      </w:r>
      <w:r>
        <w:tab/>
        <w:t>[1] SCFAddress OPTIONAL,</w:t>
      </w:r>
    </w:p>
    <w:p w14:paraId="47C0903B"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416A0E76"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CB99558" w14:textId="77777777" w:rsidR="009B1C39" w:rsidRDefault="009B1C39">
      <w:pPr>
        <w:pStyle w:val="PL"/>
      </w:pPr>
      <w:r>
        <w:tab/>
        <w:t>cAMELCallingPartyNumber</w:t>
      </w:r>
      <w:r>
        <w:tab/>
      </w:r>
      <w:r>
        <w:tab/>
      </w:r>
      <w:r>
        <w:tab/>
      </w:r>
      <w:r>
        <w:tab/>
      </w:r>
      <w:r>
        <w:tab/>
        <w:t>[4] CallingNumber OPTIONAL,</w:t>
      </w:r>
    </w:p>
    <w:p w14:paraId="16A30798" w14:textId="77777777" w:rsidR="009B1C39" w:rsidRDefault="009B1C39">
      <w:pPr>
        <w:pStyle w:val="PL"/>
      </w:pPr>
      <w:r>
        <w:tab/>
        <w:t>cAMELDestinationSubscriberNumber</w:t>
      </w:r>
      <w:r>
        <w:tab/>
      </w:r>
      <w:r>
        <w:tab/>
        <w:t>[5] SmsTpDestinationNumber OPTIONAL,</w:t>
      </w:r>
    </w:p>
    <w:p w14:paraId="076715A8" w14:textId="77777777" w:rsidR="009B1C39" w:rsidRDefault="009B1C39">
      <w:pPr>
        <w:pStyle w:val="PL"/>
      </w:pPr>
      <w:r>
        <w:tab/>
        <w:t>cAMELSMSCAddress</w:t>
      </w:r>
      <w:r>
        <w:tab/>
      </w:r>
      <w:r>
        <w:tab/>
      </w:r>
      <w:r>
        <w:tab/>
      </w:r>
      <w:r>
        <w:tab/>
      </w:r>
      <w:r>
        <w:tab/>
      </w:r>
      <w:r>
        <w:tab/>
        <w:t>[6] AddressString OPTIONAL,</w:t>
      </w:r>
    </w:p>
    <w:p w14:paraId="18B693CB"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2F508A58" w14:textId="77777777" w:rsidR="009B1C39" w:rsidRDefault="009B1C39">
      <w:pPr>
        <w:pStyle w:val="PL"/>
      </w:pPr>
      <w:r>
        <w:tab/>
        <w:t>smsReferenceNumber</w:t>
      </w:r>
      <w:r>
        <w:tab/>
      </w:r>
      <w:r>
        <w:tab/>
      </w:r>
      <w:r>
        <w:tab/>
      </w:r>
      <w:r>
        <w:tab/>
      </w:r>
      <w:r>
        <w:tab/>
      </w:r>
      <w:r>
        <w:tab/>
        <w:t>[8] CallReferenceNumber</w:t>
      </w:r>
      <w:r>
        <w:tab/>
        <w:t>OPTIONAL</w:t>
      </w:r>
    </w:p>
    <w:p w14:paraId="3FD82344" w14:textId="77777777" w:rsidR="009B1C39" w:rsidRDefault="009B1C39">
      <w:pPr>
        <w:pStyle w:val="PL"/>
      </w:pPr>
      <w:r>
        <w:t>}</w:t>
      </w:r>
    </w:p>
    <w:p w14:paraId="61CDC49D" w14:textId="77777777" w:rsidR="009B1C39" w:rsidRDefault="009B1C39">
      <w:pPr>
        <w:pStyle w:val="PL"/>
      </w:pPr>
    </w:p>
    <w:p w14:paraId="2DFC9DDE" w14:textId="77777777" w:rsidR="009B1C39" w:rsidRDefault="009B1C39">
      <w:pPr>
        <w:pStyle w:val="PL"/>
      </w:pPr>
      <w:r>
        <w:t>ChangeCondition</w:t>
      </w:r>
      <w:r>
        <w:tab/>
        <w:t>::= ENUMERATED</w:t>
      </w:r>
    </w:p>
    <w:p w14:paraId="4F411787" w14:textId="77777777" w:rsidR="009B1C39" w:rsidRPr="00046BE2" w:rsidRDefault="009B1C39">
      <w:pPr>
        <w:pStyle w:val="PL"/>
      </w:pPr>
      <w:r w:rsidRPr="00046BE2">
        <w:t>{</w:t>
      </w:r>
    </w:p>
    <w:p w14:paraId="0F3073A2"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50D0BC4E"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72D4EDD9"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6DB5A526"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6C8DA4CE"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10F8525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217CD0C5"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C61C944"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5E731C47"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0110C330"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7B1CB16C"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16CF63CA"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2D33FC73"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3E6886DE"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4B0ACA3D" w14:textId="77777777" w:rsidR="00FC4061" w:rsidRDefault="00D45020" w:rsidP="00FC4061">
      <w:pPr>
        <w:pStyle w:val="PL"/>
      </w:pPr>
      <w:r>
        <w:tab/>
        <w:t>unusabilityOfAccess</w:t>
      </w:r>
      <w:r>
        <w:tab/>
      </w:r>
      <w:r>
        <w:tab/>
      </w:r>
      <w:r>
        <w:tab/>
      </w:r>
      <w:r>
        <w:tab/>
        <w:t>(16)</w:t>
      </w:r>
      <w:r w:rsidR="00FC4061">
        <w:t>,</w:t>
      </w:r>
      <w:r>
        <w:tab/>
        <w:t>-- NBIFOM "Unusability of Access"</w:t>
      </w:r>
    </w:p>
    <w:p w14:paraId="77FD6CF5"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5049FB4C"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413A7C09"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7BB52E8C"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70C7A36C"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5D55C19"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53AFA48" w14:textId="77777777" w:rsidR="00123A67" w:rsidRDefault="00123A67" w:rsidP="00103884">
      <w:pPr>
        <w:pStyle w:val="PL"/>
        <w:ind w:left="4960" w:hangingChars="3100" w:hanging="4960"/>
        <w:rPr>
          <w:lang w:eastAsia="zh-CN"/>
        </w:rPr>
      </w:pPr>
    </w:p>
    <w:p w14:paraId="52A075C5" w14:textId="77777777" w:rsidR="00FC4061" w:rsidRDefault="00FC4061" w:rsidP="00103884">
      <w:pPr>
        <w:pStyle w:val="PL"/>
      </w:pPr>
    </w:p>
    <w:p w14:paraId="70D2E9B2" w14:textId="77777777" w:rsidR="009B1C39" w:rsidRPr="00046BE2" w:rsidRDefault="009B1C39">
      <w:pPr>
        <w:pStyle w:val="PL"/>
        <w:rPr>
          <w:lang w:val="en-US"/>
        </w:rPr>
      </w:pPr>
      <w:r w:rsidRPr="00046BE2">
        <w:rPr>
          <w:lang w:val="en-US"/>
        </w:rPr>
        <w:t>}</w:t>
      </w:r>
    </w:p>
    <w:p w14:paraId="665C376A" w14:textId="77777777" w:rsidR="009B1C39" w:rsidRPr="00046BE2" w:rsidRDefault="009B1C39">
      <w:pPr>
        <w:pStyle w:val="PL"/>
        <w:rPr>
          <w:lang w:val="en-US"/>
        </w:rPr>
      </w:pPr>
    </w:p>
    <w:p w14:paraId="7AC6D11E" w14:textId="77777777" w:rsidR="009B1C39" w:rsidRPr="00920268" w:rsidRDefault="009B1C39">
      <w:pPr>
        <w:pStyle w:val="PL"/>
      </w:pPr>
      <w:r w:rsidRPr="00920268">
        <w:t>ChangeOfCharCondition</w:t>
      </w:r>
      <w:r w:rsidRPr="00920268">
        <w:tab/>
        <w:t>::= SEQUENCE</w:t>
      </w:r>
    </w:p>
    <w:p w14:paraId="38517684" w14:textId="77777777" w:rsidR="009B1C39" w:rsidRPr="00920268" w:rsidRDefault="009B1C39">
      <w:pPr>
        <w:pStyle w:val="PL"/>
      </w:pPr>
      <w:r w:rsidRPr="00920268">
        <w:t>--</w:t>
      </w:r>
    </w:p>
    <w:p w14:paraId="283C814B" w14:textId="77777777" w:rsidR="009B1C39" w:rsidRPr="00920268" w:rsidRDefault="009B1C39">
      <w:pPr>
        <w:pStyle w:val="PL"/>
        <w:rPr>
          <w:lang w:eastAsia="zh-CN"/>
        </w:rPr>
      </w:pPr>
      <w:r w:rsidRPr="00920268">
        <w:t>-- qosRequested and qosNegotiated are used in S-CDR only</w:t>
      </w:r>
    </w:p>
    <w:p w14:paraId="3438DDD5"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04A30814" w14:textId="77777777" w:rsidR="003478CA" w:rsidRPr="00920268" w:rsidRDefault="00DF6731" w:rsidP="00DF6731">
      <w:pPr>
        <w:pStyle w:val="PL"/>
      </w:pPr>
      <w:r w:rsidRPr="00920268">
        <w:t>-- userLocationInformation is used only in S-CDR, SGW-CDR and PGW-CDR</w:t>
      </w:r>
    </w:p>
    <w:p w14:paraId="7D79969E" w14:textId="77777777" w:rsidR="009B1C39" w:rsidRPr="00920268" w:rsidRDefault="003478CA" w:rsidP="003478CA">
      <w:pPr>
        <w:pStyle w:val="PL"/>
      </w:pPr>
      <w:r w:rsidRPr="00920268">
        <w:t>-- chargingID used in PGW-CDR only when Charging per IP-CAN session is active</w:t>
      </w:r>
    </w:p>
    <w:p w14:paraId="3C9423CF"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1A2E9225"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07A95609" w14:textId="77777777" w:rsidR="00123A67" w:rsidRDefault="00123A67" w:rsidP="00123A67">
      <w:pPr>
        <w:pStyle w:val="PL"/>
      </w:pPr>
      <w:r w:rsidRPr="00804668">
        <w:t>-- aPNRateControl is valid for PGW-CDR only</w:t>
      </w:r>
    </w:p>
    <w:p w14:paraId="06563A6A" w14:textId="77777777" w:rsidR="00123A67" w:rsidRDefault="00123A67" w:rsidP="005B79F1">
      <w:pPr>
        <w:pStyle w:val="PL"/>
      </w:pPr>
    </w:p>
    <w:p w14:paraId="350BAF41" w14:textId="77777777" w:rsidR="009B1C39" w:rsidRDefault="009B1C39">
      <w:pPr>
        <w:pStyle w:val="PL"/>
      </w:pPr>
      <w:r>
        <w:t>--</w:t>
      </w:r>
    </w:p>
    <w:p w14:paraId="1C4F13AD" w14:textId="77777777" w:rsidR="009B1C39" w:rsidRDefault="009B1C39">
      <w:pPr>
        <w:pStyle w:val="PL"/>
      </w:pPr>
      <w:r>
        <w:t>{</w:t>
      </w:r>
    </w:p>
    <w:p w14:paraId="20B29D21" w14:textId="77777777" w:rsidR="009B1C39" w:rsidRDefault="009B1C39">
      <w:pPr>
        <w:pStyle w:val="PL"/>
      </w:pPr>
      <w:r>
        <w:tab/>
        <w:t>qosRequested</w:t>
      </w:r>
      <w:r>
        <w:tab/>
      </w:r>
      <w:r>
        <w:tab/>
      </w:r>
      <w:r>
        <w:tab/>
      </w:r>
      <w:r>
        <w:tab/>
      </w:r>
      <w:r w:rsidR="00D45020">
        <w:tab/>
      </w:r>
      <w:r>
        <w:t>[1] QoSInformation OPTIONAL,</w:t>
      </w:r>
    </w:p>
    <w:p w14:paraId="7F42C730"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3FE0723A" w14:textId="77777777" w:rsidR="009B1C39" w:rsidRDefault="009B1C39">
      <w:pPr>
        <w:pStyle w:val="PL"/>
      </w:pPr>
      <w:r>
        <w:tab/>
        <w:t>dataVolumeGPRSUplink</w:t>
      </w:r>
      <w:r>
        <w:tab/>
      </w:r>
      <w:r>
        <w:tab/>
      </w:r>
      <w:r w:rsidR="00D45020">
        <w:tab/>
      </w:r>
      <w:r w:rsidR="002B420B">
        <w:tab/>
      </w:r>
      <w:r w:rsidR="002B420B">
        <w:tab/>
      </w:r>
      <w:r>
        <w:t>[3] DataVolumeGPRS OPTIONAL,</w:t>
      </w:r>
    </w:p>
    <w:p w14:paraId="208AE33A" w14:textId="77777777" w:rsidR="009B1C39" w:rsidRDefault="009B1C39">
      <w:pPr>
        <w:pStyle w:val="PL"/>
      </w:pPr>
      <w:r>
        <w:tab/>
        <w:t>dataVolumeGPRSDownlink</w:t>
      </w:r>
      <w:r>
        <w:tab/>
      </w:r>
      <w:r>
        <w:tab/>
      </w:r>
      <w:r w:rsidR="00D45020">
        <w:tab/>
      </w:r>
      <w:r w:rsidR="002B420B">
        <w:tab/>
      </w:r>
      <w:r w:rsidR="002B420B">
        <w:tab/>
      </w:r>
      <w:r>
        <w:t>[4] DataVolumeGPRS OPTIONAL,</w:t>
      </w:r>
    </w:p>
    <w:p w14:paraId="0B3BFED7" w14:textId="77777777" w:rsidR="009B1C39" w:rsidRDefault="009B1C39">
      <w:pPr>
        <w:pStyle w:val="PL"/>
      </w:pPr>
      <w:r>
        <w:tab/>
        <w:t>changeCondition</w:t>
      </w:r>
      <w:r>
        <w:tab/>
      </w:r>
      <w:r>
        <w:tab/>
      </w:r>
      <w:r>
        <w:tab/>
      </w:r>
      <w:r>
        <w:tab/>
      </w:r>
      <w:r w:rsidR="00D45020">
        <w:tab/>
      </w:r>
      <w:r w:rsidR="002B420B">
        <w:tab/>
      </w:r>
      <w:r w:rsidR="002B420B">
        <w:tab/>
      </w:r>
      <w:r>
        <w:t>[5] ChangeCondition,</w:t>
      </w:r>
    </w:p>
    <w:p w14:paraId="17AC3E9F" w14:textId="77777777" w:rsidR="009B1C39" w:rsidRDefault="009B1C39">
      <w:pPr>
        <w:pStyle w:val="PL"/>
      </w:pPr>
      <w:r>
        <w:lastRenderedPageBreak/>
        <w:tab/>
        <w:t>changeTime</w:t>
      </w:r>
      <w:r>
        <w:tab/>
      </w:r>
      <w:r>
        <w:tab/>
      </w:r>
      <w:r>
        <w:tab/>
      </w:r>
      <w:r>
        <w:tab/>
      </w:r>
      <w:r>
        <w:tab/>
      </w:r>
      <w:r w:rsidR="00D45020">
        <w:tab/>
      </w:r>
      <w:r w:rsidR="002B420B">
        <w:tab/>
      </w:r>
      <w:r w:rsidR="002B420B">
        <w:tab/>
      </w:r>
      <w:r>
        <w:t>[6] TimeStamp,</w:t>
      </w:r>
    </w:p>
    <w:p w14:paraId="45EB1C4C" w14:textId="77777777" w:rsidR="009B1C39" w:rsidRDefault="009B1C39">
      <w:pPr>
        <w:pStyle w:val="PL"/>
      </w:pPr>
      <w:r>
        <w:tab/>
        <w:t>userLocationInformation</w:t>
      </w:r>
      <w:r>
        <w:tab/>
      </w:r>
      <w:r>
        <w:tab/>
      </w:r>
      <w:r w:rsidR="00D45020">
        <w:tab/>
      </w:r>
      <w:r w:rsidR="002B420B">
        <w:tab/>
      </w:r>
      <w:r w:rsidR="002B420B">
        <w:tab/>
      </w:r>
      <w:r>
        <w:t>[8] OCTET STRING OPTIONAL,</w:t>
      </w:r>
    </w:p>
    <w:p w14:paraId="67A974D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6AF41ECA"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324E1E8C"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79F6C1BD"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0A736A8C"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8CB2C25"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75692C27"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5ECFD485"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6618D1FF"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613D221D"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152A3C2"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5A60E83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52B8B223"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1296C435" w14:textId="77777777" w:rsidR="000957D6" w:rsidRDefault="000957D6" w:rsidP="000957D6">
      <w:pPr>
        <w:pStyle w:val="PL"/>
      </w:pPr>
      <w:r>
        <w:tab/>
        <w:t>listOfPresenceReportingAreaInformation</w:t>
      </w:r>
      <w:r>
        <w:tab/>
        <w:t>[22] SEQUENCE OF PresenceReportingAreaInfo OPTIONAL</w:t>
      </w:r>
      <w:r w:rsidR="003F745B">
        <w:t>,</w:t>
      </w:r>
    </w:p>
    <w:p w14:paraId="3CF1D06A"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23D53DF6" w14:textId="77777777" w:rsidR="002B420B" w:rsidRDefault="002B420B" w:rsidP="000957D6">
      <w:pPr>
        <w:pStyle w:val="PL"/>
        <w:rPr>
          <w:lang w:eastAsia="zh-CN"/>
        </w:rPr>
      </w:pPr>
    </w:p>
    <w:p w14:paraId="46B6DCD6" w14:textId="77777777" w:rsidR="00B263E1" w:rsidRDefault="00B263E1" w:rsidP="00103884">
      <w:pPr>
        <w:pStyle w:val="PL"/>
        <w:rPr>
          <w:lang w:eastAsia="zh-CN"/>
        </w:rPr>
      </w:pPr>
    </w:p>
    <w:p w14:paraId="7042C8BE" w14:textId="77777777" w:rsidR="009B1C39" w:rsidRDefault="009B1C39">
      <w:pPr>
        <w:pStyle w:val="PL"/>
      </w:pPr>
      <w:r>
        <w:t>}</w:t>
      </w:r>
    </w:p>
    <w:p w14:paraId="4D1C1A68" w14:textId="77777777" w:rsidR="009B1C39" w:rsidRDefault="009B1C39">
      <w:pPr>
        <w:pStyle w:val="PL"/>
      </w:pPr>
    </w:p>
    <w:p w14:paraId="4A2DEB83" w14:textId="77777777" w:rsidR="009B1C39" w:rsidRDefault="009B1C39">
      <w:pPr>
        <w:pStyle w:val="PL"/>
      </w:pPr>
      <w:r>
        <w:t>ChangeOf</w:t>
      </w:r>
      <w:r>
        <w:rPr>
          <w:lang w:eastAsia="zh-CN"/>
        </w:rPr>
        <w:t>MBMS</w:t>
      </w:r>
      <w:r>
        <w:t>Condition</w:t>
      </w:r>
      <w:r>
        <w:tab/>
        <w:t>::= SEQUENCE</w:t>
      </w:r>
    </w:p>
    <w:p w14:paraId="5EB0D15C" w14:textId="77777777" w:rsidR="009B1C39" w:rsidRDefault="009B1C39">
      <w:pPr>
        <w:pStyle w:val="PL"/>
      </w:pPr>
      <w:r>
        <w:t>--</w:t>
      </w:r>
    </w:p>
    <w:p w14:paraId="405CAF48" w14:textId="77777777" w:rsidR="009B1C39" w:rsidRDefault="009B1C39">
      <w:pPr>
        <w:pStyle w:val="PL"/>
        <w:rPr>
          <w:lang w:eastAsia="zh-CN"/>
        </w:rPr>
      </w:pPr>
      <w:r>
        <w:t xml:space="preserve">-- Used in </w:t>
      </w:r>
      <w:r>
        <w:rPr>
          <w:lang w:eastAsia="zh-CN"/>
        </w:rPr>
        <w:t>MBMS</w:t>
      </w:r>
      <w:r>
        <w:t xml:space="preserve"> record</w:t>
      </w:r>
    </w:p>
    <w:p w14:paraId="3EBD3679" w14:textId="77777777" w:rsidR="009B1C39" w:rsidRDefault="009B1C39">
      <w:pPr>
        <w:pStyle w:val="PL"/>
      </w:pPr>
      <w:r>
        <w:t>--</w:t>
      </w:r>
    </w:p>
    <w:p w14:paraId="7BDF8736" w14:textId="77777777" w:rsidR="009B1C39" w:rsidRDefault="009B1C39">
      <w:pPr>
        <w:pStyle w:val="PL"/>
      </w:pPr>
      <w:r>
        <w:t>{</w:t>
      </w:r>
    </w:p>
    <w:p w14:paraId="495318DB" w14:textId="77777777" w:rsidR="009B1C39" w:rsidRDefault="009B1C39">
      <w:pPr>
        <w:pStyle w:val="PL"/>
      </w:pPr>
      <w:r>
        <w:tab/>
        <w:t>qosRequested</w:t>
      </w:r>
      <w:r>
        <w:tab/>
      </w:r>
      <w:r>
        <w:tab/>
      </w:r>
      <w:r>
        <w:tab/>
      </w:r>
      <w:r>
        <w:tab/>
        <w:t>[1] QoSInformation OPTIONAL,</w:t>
      </w:r>
    </w:p>
    <w:p w14:paraId="13ED5550" w14:textId="77777777" w:rsidR="009B1C39" w:rsidRDefault="009B1C39">
      <w:pPr>
        <w:pStyle w:val="PL"/>
      </w:pPr>
      <w:r>
        <w:tab/>
        <w:t>qosNegotiated</w:t>
      </w:r>
      <w:r>
        <w:tab/>
      </w:r>
      <w:r>
        <w:tab/>
      </w:r>
      <w:r>
        <w:tab/>
      </w:r>
      <w:r>
        <w:tab/>
        <w:t>[2] QoSInformation OPTIONAL,</w:t>
      </w:r>
    </w:p>
    <w:p w14:paraId="12EEAA0B"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68FE2283"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787EF678" w14:textId="77777777" w:rsidR="009B1C39" w:rsidRDefault="009B1C39">
      <w:pPr>
        <w:pStyle w:val="PL"/>
      </w:pPr>
      <w:r>
        <w:tab/>
        <w:t>changeCondition</w:t>
      </w:r>
      <w:r>
        <w:tab/>
      </w:r>
      <w:r>
        <w:tab/>
      </w:r>
      <w:r>
        <w:tab/>
      </w:r>
      <w:r>
        <w:tab/>
        <w:t>[5] ChangeCondition,</w:t>
      </w:r>
    </w:p>
    <w:p w14:paraId="39C2559A" w14:textId="77777777" w:rsidR="009B1C39" w:rsidRDefault="009B1C39">
      <w:pPr>
        <w:pStyle w:val="PL"/>
      </w:pPr>
      <w:r>
        <w:tab/>
        <w:t>changeTime</w:t>
      </w:r>
      <w:r>
        <w:tab/>
      </w:r>
      <w:r>
        <w:tab/>
      </w:r>
      <w:r>
        <w:tab/>
      </w:r>
      <w:r>
        <w:tab/>
      </w:r>
      <w:r>
        <w:tab/>
        <w:t>[6] TimeStamp,</w:t>
      </w:r>
    </w:p>
    <w:p w14:paraId="6F5AC019" w14:textId="77777777" w:rsidR="009B1C39" w:rsidRDefault="009B1C39">
      <w:pPr>
        <w:pStyle w:val="PL"/>
      </w:pPr>
      <w:r>
        <w:tab/>
        <w:t>failureHandlingContinue</w:t>
      </w:r>
      <w:r>
        <w:tab/>
      </w:r>
      <w:r>
        <w:tab/>
        <w:t>[7] FailureHandlingContinue OPTIONAL</w:t>
      </w:r>
    </w:p>
    <w:p w14:paraId="0788600B" w14:textId="77777777" w:rsidR="009B1C39" w:rsidRDefault="009B1C39">
      <w:pPr>
        <w:pStyle w:val="PL"/>
        <w:rPr>
          <w:lang w:eastAsia="zh-CN"/>
        </w:rPr>
      </w:pPr>
      <w:r>
        <w:t>}</w:t>
      </w:r>
    </w:p>
    <w:p w14:paraId="15D93B46" w14:textId="77777777" w:rsidR="009B1C39" w:rsidRDefault="009B1C39">
      <w:pPr>
        <w:pStyle w:val="PL"/>
      </w:pPr>
    </w:p>
    <w:p w14:paraId="49C3A586" w14:textId="77777777" w:rsidR="009B1C39" w:rsidRDefault="009B1C39">
      <w:pPr>
        <w:pStyle w:val="PL"/>
      </w:pPr>
      <w:r>
        <w:t>ChangeOfServiceCondition</w:t>
      </w:r>
      <w:r>
        <w:tab/>
        <w:t>::= SEQUENCE</w:t>
      </w:r>
    </w:p>
    <w:p w14:paraId="71B1EF40" w14:textId="77777777" w:rsidR="009B1C39" w:rsidRDefault="009B1C39">
      <w:pPr>
        <w:pStyle w:val="PL"/>
      </w:pPr>
      <w:r>
        <w:t>--</w:t>
      </w:r>
    </w:p>
    <w:p w14:paraId="523467D4" w14:textId="77777777" w:rsidR="00B87855" w:rsidRDefault="009B1C39" w:rsidP="00B87855">
      <w:pPr>
        <w:pStyle w:val="PL"/>
      </w:pPr>
      <w:r>
        <w:t>-- Used for Flow based Charging</w:t>
      </w:r>
      <w:r w:rsidR="00D40EBF">
        <w:t xml:space="preserve"> and Application based Charging</w:t>
      </w:r>
      <w:r>
        <w:t xml:space="preserve"> service data container</w:t>
      </w:r>
    </w:p>
    <w:p w14:paraId="3F801A57"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307F4BC8" w14:textId="77777777" w:rsidR="00D40EBF" w:rsidRDefault="009B1C39" w:rsidP="00D40EBF">
      <w:pPr>
        <w:pStyle w:val="PL"/>
      </w:pPr>
      <w:r>
        <w:t>--</w:t>
      </w:r>
    </w:p>
    <w:p w14:paraId="1E8AF8C5" w14:textId="77777777" w:rsidR="009B1C39" w:rsidRDefault="009B1C39">
      <w:pPr>
        <w:pStyle w:val="PL"/>
      </w:pPr>
      <w:r>
        <w:t>{</w:t>
      </w:r>
    </w:p>
    <w:p w14:paraId="5476717C" w14:textId="77777777" w:rsidR="009B1C39" w:rsidRDefault="009B1C39">
      <w:pPr>
        <w:pStyle w:val="PL"/>
      </w:pPr>
      <w:r>
        <w:tab/>
        <w:t xml:space="preserve">ratingGroup </w:t>
      </w:r>
      <w:r>
        <w:tab/>
      </w:r>
      <w:r>
        <w:tab/>
      </w:r>
      <w:r>
        <w:tab/>
      </w:r>
      <w:r>
        <w:tab/>
      </w:r>
      <w:r>
        <w:tab/>
      </w:r>
      <w:r w:rsidR="007C094F">
        <w:tab/>
      </w:r>
      <w:r>
        <w:t>[1] RatingGroupId,</w:t>
      </w:r>
    </w:p>
    <w:p w14:paraId="5EEC8CAB" w14:textId="77777777" w:rsidR="009B1C39" w:rsidRDefault="009B1C39">
      <w:pPr>
        <w:pStyle w:val="PL"/>
      </w:pPr>
      <w:r>
        <w:tab/>
        <w:t>chargingRuleBaseName</w:t>
      </w:r>
      <w:r>
        <w:tab/>
      </w:r>
      <w:r>
        <w:tab/>
      </w:r>
      <w:r>
        <w:tab/>
      </w:r>
      <w:r w:rsidR="00651054">
        <w:tab/>
      </w:r>
      <w:r>
        <w:t>[2] ChargingRuleBaseName OPTIONAL,</w:t>
      </w:r>
    </w:p>
    <w:p w14:paraId="33DD682B" w14:textId="77777777" w:rsidR="009B1C39" w:rsidRDefault="009B1C39">
      <w:pPr>
        <w:pStyle w:val="PL"/>
      </w:pPr>
      <w:r>
        <w:tab/>
        <w:t>resultCode</w:t>
      </w:r>
      <w:r>
        <w:tab/>
      </w:r>
      <w:r>
        <w:tab/>
      </w:r>
      <w:r>
        <w:tab/>
      </w:r>
      <w:r>
        <w:tab/>
      </w:r>
      <w:r>
        <w:tab/>
      </w:r>
      <w:r>
        <w:tab/>
      </w:r>
      <w:r w:rsidR="007C094F">
        <w:tab/>
      </w:r>
      <w:r>
        <w:t>[3] ResultCode OPTIONAL,</w:t>
      </w:r>
    </w:p>
    <w:p w14:paraId="4FF2109D" w14:textId="77777777" w:rsidR="009B1C39" w:rsidRDefault="009B1C39">
      <w:pPr>
        <w:pStyle w:val="PL"/>
      </w:pPr>
      <w:r>
        <w:tab/>
        <w:t>localSequenceNumber</w:t>
      </w:r>
      <w:r>
        <w:tab/>
      </w:r>
      <w:r>
        <w:tab/>
      </w:r>
      <w:r>
        <w:tab/>
      </w:r>
      <w:r>
        <w:tab/>
      </w:r>
      <w:r w:rsidR="0045598C">
        <w:tab/>
      </w:r>
      <w:r>
        <w:t>[4] LocalSequenceNumber OPTIONAL,</w:t>
      </w:r>
    </w:p>
    <w:p w14:paraId="14742C75" w14:textId="77777777" w:rsidR="009B1C39" w:rsidRDefault="009B1C39">
      <w:pPr>
        <w:pStyle w:val="PL"/>
      </w:pPr>
      <w:r>
        <w:tab/>
        <w:t>timeOfFirstUsage</w:t>
      </w:r>
      <w:r>
        <w:tab/>
      </w:r>
      <w:r>
        <w:tab/>
      </w:r>
      <w:r>
        <w:tab/>
      </w:r>
      <w:r>
        <w:tab/>
      </w:r>
      <w:r w:rsidR="00651054">
        <w:tab/>
      </w:r>
      <w:r>
        <w:t>[5] TimeStamp OPTIONAL,</w:t>
      </w:r>
    </w:p>
    <w:p w14:paraId="47DA3AAD" w14:textId="77777777" w:rsidR="009B1C39" w:rsidRDefault="009B1C39">
      <w:pPr>
        <w:pStyle w:val="PL"/>
      </w:pPr>
      <w:r>
        <w:tab/>
        <w:t>timeOfLastUsage</w:t>
      </w:r>
      <w:r>
        <w:tab/>
      </w:r>
      <w:r>
        <w:tab/>
      </w:r>
      <w:r>
        <w:tab/>
      </w:r>
      <w:r>
        <w:tab/>
      </w:r>
      <w:r w:rsidR="007C094F">
        <w:tab/>
      </w:r>
      <w:r>
        <w:tab/>
        <w:t>[6] TimeStamp OPTIONAL,</w:t>
      </w:r>
    </w:p>
    <w:p w14:paraId="1A09E534"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08AAB404"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17C8B2CE" w14:textId="77777777" w:rsidR="009B1C39" w:rsidRDefault="009B1C39">
      <w:pPr>
        <w:pStyle w:val="PL"/>
      </w:pPr>
      <w:r>
        <w:rPr>
          <w:lang w:val="fr-FR"/>
        </w:rPr>
        <w:tab/>
      </w:r>
      <w:r>
        <w:t>qoSInformationNeg</w:t>
      </w:r>
      <w:r>
        <w:tab/>
      </w:r>
      <w:r>
        <w:tab/>
      </w:r>
      <w:r>
        <w:tab/>
      </w:r>
      <w:r w:rsidR="007C094F">
        <w:tab/>
      </w:r>
      <w:r>
        <w:tab/>
        <w:t>[9] EPCQoSInformation OPTIONAL,</w:t>
      </w:r>
    </w:p>
    <w:p w14:paraId="098048E7" w14:textId="77777777" w:rsidR="009B1C39" w:rsidRDefault="009B1C39">
      <w:pPr>
        <w:pStyle w:val="PL"/>
      </w:pPr>
      <w:r>
        <w:tab/>
        <w:t xml:space="preserve">servingNodeAddress </w:t>
      </w:r>
      <w:r>
        <w:tab/>
      </w:r>
      <w:r>
        <w:tab/>
      </w:r>
      <w:r>
        <w:tab/>
      </w:r>
      <w:r>
        <w:tab/>
      </w:r>
      <w:r w:rsidR="0045598C">
        <w:tab/>
      </w:r>
      <w:r>
        <w:t>[10] GSNAddress OPTIONAL,</w:t>
      </w:r>
    </w:p>
    <w:p w14:paraId="19798503" w14:textId="77777777" w:rsidR="009B1C39" w:rsidRDefault="009B1C39">
      <w:pPr>
        <w:pStyle w:val="PL"/>
      </w:pPr>
      <w:r>
        <w:tab/>
        <w:t>datavolumeFBCUplink</w:t>
      </w:r>
      <w:r>
        <w:tab/>
      </w:r>
      <w:r>
        <w:tab/>
      </w:r>
      <w:r>
        <w:tab/>
      </w:r>
      <w:r>
        <w:tab/>
      </w:r>
      <w:r w:rsidR="0045598C">
        <w:tab/>
      </w:r>
      <w:r>
        <w:t>[12] DataVolumeGPRS OPTIONAL,</w:t>
      </w:r>
    </w:p>
    <w:p w14:paraId="65F07551" w14:textId="77777777" w:rsidR="009B1C39" w:rsidRDefault="009B1C39">
      <w:pPr>
        <w:pStyle w:val="PL"/>
      </w:pPr>
      <w:r>
        <w:tab/>
        <w:t>datavolumeFBCDownlink</w:t>
      </w:r>
      <w:r>
        <w:tab/>
      </w:r>
      <w:r>
        <w:tab/>
      </w:r>
      <w:r>
        <w:tab/>
      </w:r>
      <w:r w:rsidR="007C094F">
        <w:tab/>
      </w:r>
      <w:r>
        <w:t>[13] DataVolumeGPRS OPTIONAL,</w:t>
      </w:r>
    </w:p>
    <w:p w14:paraId="54D18B3A" w14:textId="77777777" w:rsidR="009B1C39" w:rsidRDefault="009B1C39">
      <w:pPr>
        <w:pStyle w:val="PL"/>
      </w:pPr>
      <w:r>
        <w:tab/>
        <w:t>timeOfReport</w:t>
      </w:r>
      <w:r>
        <w:tab/>
      </w:r>
      <w:r>
        <w:tab/>
      </w:r>
      <w:r>
        <w:tab/>
      </w:r>
      <w:r>
        <w:tab/>
      </w:r>
      <w:r>
        <w:tab/>
      </w:r>
      <w:r w:rsidR="007C094F">
        <w:tab/>
      </w:r>
      <w:r>
        <w:t>[14] TimeStamp,</w:t>
      </w:r>
    </w:p>
    <w:p w14:paraId="05D71201" w14:textId="77777777" w:rsidR="009B1C39" w:rsidRDefault="009B1C39">
      <w:pPr>
        <w:pStyle w:val="PL"/>
      </w:pPr>
      <w:r>
        <w:tab/>
        <w:t>failureHandlingContinue</w:t>
      </w:r>
      <w:r>
        <w:tab/>
      </w:r>
      <w:r>
        <w:tab/>
      </w:r>
      <w:r>
        <w:tab/>
      </w:r>
      <w:r w:rsidR="0045598C">
        <w:tab/>
      </w:r>
      <w:r>
        <w:t>[16] FailureHandlingContinue OPTIONAL,</w:t>
      </w:r>
    </w:p>
    <w:p w14:paraId="26DA735A" w14:textId="77777777" w:rsidR="009B1C39" w:rsidRDefault="009B1C39">
      <w:pPr>
        <w:pStyle w:val="PL"/>
      </w:pPr>
      <w:r>
        <w:tab/>
        <w:t>serviceIdentifier</w:t>
      </w:r>
      <w:r>
        <w:tab/>
      </w:r>
      <w:r>
        <w:tab/>
      </w:r>
      <w:r>
        <w:tab/>
      </w:r>
      <w:r>
        <w:tab/>
      </w:r>
      <w:r w:rsidR="007C094F">
        <w:tab/>
      </w:r>
      <w:r>
        <w:t>[17] ServiceIdentifier OPTIONAL,</w:t>
      </w:r>
    </w:p>
    <w:p w14:paraId="25880602" w14:textId="77777777" w:rsidR="009B1C39" w:rsidRDefault="009B1C39">
      <w:pPr>
        <w:pStyle w:val="PL"/>
      </w:pPr>
      <w:r>
        <w:tab/>
        <w:t>pSFurnishChargingInformation</w:t>
      </w:r>
      <w:r>
        <w:tab/>
      </w:r>
      <w:r w:rsidR="00651054">
        <w:tab/>
      </w:r>
      <w:r>
        <w:t>[18] PSFurnishChargingInformation OPTIONAL,</w:t>
      </w:r>
    </w:p>
    <w:p w14:paraId="6E5B4B0C" w14:textId="77777777" w:rsidR="009B1C39" w:rsidRDefault="009B1C39">
      <w:pPr>
        <w:pStyle w:val="PL"/>
      </w:pPr>
      <w:r>
        <w:tab/>
        <w:t>aFRecordInformation</w:t>
      </w:r>
      <w:r>
        <w:tab/>
      </w:r>
      <w:r>
        <w:tab/>
      </w:r>
      <w:r>
        <w:tab/>
      </w:r>
      <w:r>
        <w:tab/>
      </w:r>
      <w:r w:rsidR="0045598C">
        <w:tab/>
      </w:r>
      <w:r>
        <w:t>[19] SEQUENCE OF AFRecordInformation OPTIONAL,</w:t>
      </w:r>
    </w:p>
    <w:p w14:paraId="3F5B00C6" w14:textId="77777777" w:rsidR="009B1C39" w:rsidRDefault="009B1C39">
      <w:pPr>
        <w:pStyle w:val="PL"/>
      </w:pPr>
      <w:r>
        <w:tab/>
        <w:t>userLocationInformation</w:t>
      </w:r>
      <w:r>
        <w:tab/>
      </w:r>
      <w:r>
        <w:tab/>
      </w:r>
      <w:r>
        <w:tab/>
      </w:r>
      <w:r w:rsidR="0045598C">
        <w:tab/>
      </w:r>
      <w:r>
        <w:t>[20] OCTET STRING OPTIONAL,</w:t>
      </w:r>
    </w:p>
    <w:p w14:paraId="213977AF" w14:textId="77777777" w:rsidR="009B1C39" w:rsidRDefault="009B1C39">
      <w:pPr>
        <w:pStyle w:val="PL"/>
      </w:pPr>
      <w:r>
        <w:tab/>
        <w:t>eventBasedChargingInformation</w:t>
      </w:r>
      <w:r w:rsidR="007C094F">
        <w:tab/>
      </w:r>
      <w:r>
        <w:tab/>
        <w:t>[21] EventBasedChargingInformation OPTIONAL,</w:t>
      </w:r>
    </w:p>
    <w:p w14:paraId="34B1408D" w14:textId="77777777" w:rsidR="009B1C39" w:rsidRDefault="009B1C39">
      <w:pPr>
        <w:pStyle w:val="PL"/>
      </w:pPr>
      <w:r>
        <w:tab/>
        <w:t>timeQuotaMechanism</w:t>
      </w:r>
      <w:r>
        <w:tab/>
      </w:r>
      <w:r>
        <w:tab/>
      </w:r>
      <w:r>
        <w:tab/>
      </w:r>
      <w:r>
        <w:tab/>
      </w:r>
      <w:r w:rsidR="007C094F">
        <w:tab/>
      </w:r>
      <w:r>
        <w:t>[22] TimeQuotaMechanism OPTIONAL,</w:t>
      </w:r>
    </w:p>
    <w:p w14:paraId="0F06421C" w14:textId="77777777" w:rsidR="009B1C39" w:rsidRDefault="009B1C39">
      <w:pPr>
        <w:pStyle w:val="PL"/>
      </w:pPr>
      <w:r>
        <w:tab/>
        <w:t>serviceSpecificInfo</w:t>
      </w:r>
      <w:r>
        <w:tab/>
      </w:r>
      <w:r>
        <w:tab/>
      </w:r>
      <w:r>
        <w:tab/>
      </w:r>
      <w:r>
        <w:tab/>
      </w:r>
      <w:r w:rsidR="0045598C">
        <w:tab/>
      </w:r>
      <w:r>
        <w:t>[23] SEQUENCE OF ServiceSpecificInfo OPTIONAL,</w:t>
      </w:r>
    </w:p>
    <w:p w14:paraId="7E22DA53" w14:textId="77777777" w:rsidR="009B1C39" w:rsidRDefault="009B1C39">
      <w:pPr>
        <w:pStyle w:val="PL"/>
      </w:pPr>
      <w:r>
        <w:tab/>
        <w:t>threeGPP2UserLocationInformation</w:t>
      </w:r>
      <w:r>
        <w:tab/>
        <w:t>[24] OCTET STRING OPTIONAL,</w:t>
      </w:r>
    </w:p>
    <w:p w14:paraId="1A1E9E29" w14:textId="77777777" w:rsidR="009B1C39" w:rsidRDefault="009B1C39">
      <w:pPr>
        <w:pStyle w:val="PL"/>
      </w:pPr>
      <w:r>
        <w:tab/>
        <w:t>sponsorIdentity</w:t>
      </w:r>
      <w:r>
        <w:tab/>
      </w:r>
      <w:r>
        <w:tab/>
      </w:r>
      <w:r>
        <w:tab/>
      </w:r>
      <w:r>
        <w:tab/>
      </w:r>
      <w:r>
        <w:tab/>
      </w:r>
      <w:r w:rsidR="00D63827">
        <w:tab/>
      </w:r>
      <w:r>
        <w:t>[25] OCTET STRING OPTIONAL,</w:t>
      </w:r>
    </w:p>
    <w:p w14:paraId="23A6560D" w14:textId="77777777" w:rsidR="009B1C39" w:rsidRDefault="009B1C39">
      <w:pPr>
        <w:pStyle w:val="PL"/>
      </w:pPr>
      <w:r>
        <w:tab/>
        <w:t>applicationServiceProviderIdentity</w:t>
      </w:r>
      <w:r>
        <w:tab/>
        <w:t>[26] OCTET STRING OPTIONAL</w:t>
      </w:r>
      <w:r w:rsidR="0057522E">
        <w:t>,</w:t>
      </w:r>
    </w:p>
    <w:p w14:paraId="3F3FEB51"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12335DEB"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57A6AB87"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300F4BD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55DE0D63"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42B48055"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21AC0FE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60EACE48"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2AF8974B" w14:textId="77777777" w:rsidR="003F500F" w:rsidRDefault="00103884" w:rsidP="003F500F">
      <w:pPr>
        <w:pStyle w:val="PL"/>
      </w:pPr>
      <w:r>
        <w:tab/>
        <w:t>threeGPPPSDataOffStatus             [37] ThreeGPPPSDataOffStatus OPTIONAL</w:t>
      </w:r>
      <w:r w:rsidR="003F500F">
        <w:t>,</w:t>
      </w:r>
    </w:p>
    <w:p w14:paraId="1DD0EABF" w14:textId="77777777" w:rsidR="003F500F" w:rsidRDefault="003F500F" w:rsidP="003F500F">
      <w:pPr>
        <w:pStyle w:val="PL"/>
      </w:pPr>
      <w:r>
        <w:tab/>
      </w:r>
      <w:r>
        <w:rPr>
          <w:lang w:val="en-US"/>
        </w:rPr>
        <w:t xml:space="preserve">trafficSteeringPolicyIDDownlink     [38] TrafficSteeringPolicyIDDownlink </w:t>
      </w:r>
      <w:r>
        <w:t>OPTIONAL,</w:t>
      </w:r>
    </w:p>
    <w:p w14:paraId="72CA5456"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571254DC"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754E723B"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D813A5E" w14:textId="77777777" w:rsidR="00970B60" w:rsidRPr="000637CA" w:rsidRDefault="00C61D2A" w:rsidP="00C61D2A">
      <w:pPr>
        <w:pStyle w:val="PL"/>
        <w:rPr>
          <w:lang w:val="fr-FR"/>
        </w:rPr>
      </w:pPr>
      <w:r>
        <w:rPr>
          <w:rFonts w:eastAsia="SimSun"/>
        </w:rPr>
        <w:lastRenderedPageBreak/>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41A90895" w14:textId="77777777" w:rsidR="00F35469" w:rsidRPr="000637CA" w:rsidRDefault="00F35469" w:rsidP="00F35469">
      <w:pPr>
        <w:pStyle w:val="PL"/>
        <w:rPr>
          <w:lang w:val="fr-FR"/>
        </w:rPr>
      </w:pPr>
    </w:p>
    <w:p w14:paraId="0CBB0D34" w14:textId="77777777" w:rsidR="009B1C39" w:rsidRPr="000637CA" w:rsidRDefault="009B1C39">
      <w:pPr>
        <w:pStyle w:val="PL"/>
        <w:rPr>
          <w:lang w:val="fr-FR"/>
        </w:rPr>
      </w:pPr>
      <w:r w:rsidRPr="000637CA">
        <w:rPr>
          <w:lang w:val="fr-FR"/>
        </w:rPr>
        <w:t>}</w:t>
      </w:r>
    </w:p>
    <w:p w14:paraId="7EF64BE5" w14:textId="77777777" w:rsidR="009B1C39" w:rsidRPr="000637CA" w:rsidRDefault="009B1C39">
      <w:pPr>
        <w:pStyle w:val="PL"/>
        <w:rPr>
          <w:lang w:val="fr-FR"/>
        </w:rPr>
      </w:pPr>
    </w:p>
    <w:p w14:paraId="49CA7F62" w14:textId="77777777" w:rsidR="009B1C39" w:rsidRPr="000637CA" w:rsidRDefault="009B1C39">
      <w:pPr>
        <w:pStyle w:val="PL"/>
        <w:rPr>
          <w:lang w:val="fr-FR"/>
        </w:rPr>
      </w:pPr>
      <w:r w:rsidRPr="000637CA">
        <w:rPr>
          <w:lang w:val="fr-FR"/>
        </w:rPr>
        <w:t>ChangeLocation</w:t>
      </w:r>
      <w:r w:rsidRPr="000637CA">
        <w:rPr>
          <w:lang w:val="fr-FR"/>
        </w:rPr>
        <w:tab/>
        <w:t>::= SEQUENCE</w:t>
      </w:r>
    </w:p>
    <w:p w14:paraId="7885C1B8" w14:textId="77777777" w:rsidR="009B1C39" w:rsidRPr="000637CA" w:rsidRDefault="009B1C39">
      <w:pPr>
        <w:pStyle w:val="PL"/>
        <w:rPr>
          <w:lang w:val="fr-FR"/>
        </w:rPr>
      </w:pPr>
      <w:r w:rsidRPr="000637CA">
        <w:rPr>
          <w:lang w:val="fr-FR"/>
        </w:rPr>
        <w:t>--</w:t>
      </w:r>
    </w:p>
    <w:p w14:paraId="3E6597FF" w14:textId="77777777" w:rsidR="009B1C39" w:rsidRDefault="009B1C39">
      <w:pPr>
        <w:pStyle w:val="PL"/>
      </w:pPr>
      <w:r>
        <w:t>-- used in SGSNMMRecord only</w:t>
      </w:r>
    </w:p>
    <w:p w14:paraId="5A84D7B2" w14:textId="77777777" w:rsidR="009B1C39" w:rsidRDefault="009B1C39">
      <w:pPr>
        <w:pStyle w:val="PL"/>
      </w:pPr>
      <w:r>
        <w:t>--</w:t>
      </w:r>
    </w:p>
    <w:p w14:paraId="35539B23" w14:textId="77777777" w:rsidR="009B1C39" w:rsidRDefault="009B1C39">
      <w:pPr>
        <w:pStyle w:val="PL"/>
      </w:pPr>
      <w:r>
        <w:t>{</w:t>
      </w:r>
    </w:p>
    <w:p w14:paraId="63734E87" w14:textId="77777777" w:rsidR="009B1C39" w:rsidRDefault="009B1C39">
      <w:pPr>
        <w:pStyle w:val="PL"/>
      </w:pPr>
      <w:r>
        <w:tab/>
        <w:t>locationAreaCode</w:t>
      </w:r>
      <w:r>
        <w:tab/>
      </w:r>
      <w:r>
        <w:tab/>
        <w:t>[0] LocationAreaCode,</w:t>
      </w:r>
    </w:p>
    <w:p w14:paraId="59986F74" w14:textId="77777777" w:rsidR="009B1C39" w:rsidRDefault="009B1C39">
      <w:pPr>
        <w:pStyle w:val="PL"/>
      </w:pPr>
      <w:r>
        <w:tab/>
        <w:t>routingAreaCode</w:t>
      </w:r>
      <w:r>
        <w:tab/>
      </w:r>
      <w:r>
        <w:tab/>
      </w:r>
      <w:r>
        <w:tab/>
        <w:t>[1] RoutingAreaCode,</w:t>
      </w:r>
    </w:p>
    <w:p w14:paraId="47F889E2" w14:textId="77777777" w:rsidR="009B1C39" w:rsidRDefault="009B1C39">
      <w:pPr>
        <w:pStyle w:val="PL"/>
      </w:pPr>
      <w:r>
        <w:tab/>
        <w:t>cellId</w:t>
      </w:r>
      <w:r>
        <w:tab/>
      </w:r>
      <w:r>
        <w:tab/>
      </w:r>
      <w:r>
        <w:tab/>
      </w:r>
      <w:r>
        <w:tab/>
      </w:r>
      <w:r>
        <w:tab/>
        <w:t>[2] CellId OPTIONAL,</w:t>
      </w:r>
    </w:p>
    <w:p w14:paraId="24CE8DA7" w14:textId="77777777" w:rsidR="009B1C39" w:rsidRDefault="009B1C39">
      <w:pPr>
        <w:pStyle w:val="PL"/>
      </w:pPr>
      <w:r>
        <w:tab/>
        <w:t>changeTime</w:t>
      </w:r>
      <w:r>
        <w:tab/>
      </w:r>
      <w:r>
        <w:tab/>
      </w:r>
      <w:r>
        <w:tab/>
      </w:r>
      <w:r>
        <w:tab/>
        <w:t>[3] TimeStamp,</w:t>
      </w:r>
    </w:p>
    <w:p w14:paraId="231CFE63" w14:textId="77777777" w:rsidR="009B1C39" w:rsidRDefault="009B1C39">
      <w:pPr>
        <w:pStyle w:val="PL"/>
      </w:pPr>
      <w:r>
        <w:tab/>
        <w:t>mCC-MNC</w:t>
      </w:r>
      <w:r>
        <w:tab/>
      </w:r>
      <w:r>
        <w:tab/>
      </w:r>
      <w:r>
        <w:tab/>
      </w:r>
      <w:r>
        <w:tab/>
      </w:r>
      <w:r>
        <w:tab/>
        <w:t>[4] PLMN-Id OPTIONAL</w:t>
      </w:r>
    </w:p>
    <w:p w14:paraId="2A57D0B7" w14:textId="77777777" w:rsidR="009B1C39" w:rsidRDefault="009B1C39">
      <w:pPr>
        <w:pStyle w:val="PL"/>
      </w:pPr>
      <w:r>
        <w:t>}</w:t>
      </w:r>
    </w:p>
    <w:p w14:paraId="05EED187" w14:textId="77777777" w:rsidR="009B1C39" w:rsidRDefault="009B1C39">
      <w:pPr>
        <w:pStyle w:val="PL"/>
      </w:pPr>
    </w:p>
    <w:p w14:paraId="35E8E1BD" w14:textId="77777777" w:rsidR="009B1C39" w:rsidRDefault="009B1C39">
      <w:pPr>
        <w:pStyle w:val="PL"/>
        <w:keepNext/>
        <w:keepLines/>
      </w:pPr>
      <w:r>
        <w:t>ChargingCharacteristics</w:t>
      </w:r>
      <w:r>
        <w:tab/>
        <w:t>::= OCTET STRING (SIZE(2))</w:t>
      </w:r>
    </w:p>
    <w:p w14:paraId="4228E441" w14:textId="77777777" w:rsidR="009B1C39" w:rsidRDefault="009B1C39">
      <w:pPr>
        <w:pStyle w:val="PL"/>
      </w:pPr>
    </w:p>
    <w:p w14:paraId="35C96E3A" w14:textId="77777777" w:rsidR="009B1C39" w:rsidRDefault="009B1C39" w:rsidP="00D764B9">
      <w:pPr>
        <w:pStyle w:val="PL"/>
      </w:pPr>
    </w:p>
    <w:p w14:paraId="0B966E08"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2507DCE9" w14:textId="77777777" w:rsidR="00901CFA" w:rsidRDefault="00901CFA" w:rsidP="00901CFA">
      <w:pPr>
        <w:pStyle w:val="PL"/>
        <w:rPr>
          <w:lang w:eastAsia="zh-CN"/>
        </w:rPr>
      </w:pPr>
      <w:r>
        <w:rPr>
          <w:rFonts w:hint="eastAsia"/>
          <w:lang w:eastAsia="zh-CN"/>
        </w:rPr>
        <w:t>{</w:t>
      </w:r>
    </w:p>
    <w:p w14:paraId="39B28C5E"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11BFD50F"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075D4AF0" w14:textId="77777777" w:rsidR="00901CFA" w:rsidRDefault="00901CFA" w:rsidP="00901CFA">
      <w:pPr>
        <w:pStyle w:val="PL"/>
        <w:rPr>
          <w:lang w:eastAsia="zh-CN"/>
        </w:rPr>
      </w:pPr>
      <w:r>
        <w:rPr>
          <w:rFonts w:hint="eastAsia"/>
          <w:lang w:eastAsia="zh-CN"/>
        </w:rPr>
        <w:t xml:space="preserve">} </w:t>
      </w:r>
    </w:p>
    <w:p w14:paraId="21108C4A" w14:textId="77777777" w:rsidR="00901CFA" w:rsidRDefault="00901CFA" w:rsidP="00D764B9">
      <w:pPr>
        <w:pStyle w:val="PL"/>
      </w:pPr>
    </w:p>
    <w:p w14:paraId="12E2C814" w14:textId="77777777" w:rsidR="009B1C39" w:rsidRDefault="009B1C39" w:rsidP="00D764B9">
      <w:pPr>
        <w:pStyle w:val="PL"/>
      </w:pPr>
      <w:r>
        <w:t>ChargingRuleBaseName</w:t>
      </w:r>
      <w:r w:rsidR="00D764B9">
        <w:tab/>
      </w:r>
      <w:r>
        <w:t>::= IA5String</w:t>
      </w:r>
    </w:p>
    <w:p w14:paraId="21226EE6" w14:textId="77777777" w:rsidR="009B1C39" w:rsidRDefault="009B1C39" w:rsidP="00D764B9">
      <w:pPr>
        <w:pStyle w:val="PL"/>
      </w:pPr>
      <w:r>
        <w:t xml:space="preserve">-- </w:t>
      </w:r>
    </w:p>
    <w:p w14:paraId="410539E8" w14:textId="77777777" w:rsidR="009B1C39" w:rsidRDefault="009B1C39" w:rsidP="00D764B9">
      <w:pPr>
        <w:pStyle w:val="PL"/>
      </w:pPr>
      <w:r>
        <w:t>-- identifier for the group of charging rules</w:t>
      </w:r>
    </w:p>
    <w:p w14:paraId="008B56A5" w14:textId="77777777" w:rsidR="009B1C39" w:rsidRDefault="009B1C39" w:rsidP="00D764B9">
      <w:pPr>
        <w:pStyle w:val="PL"/>
      </w:pPr>
      <w:r>
        <w:t>-- see Charging-Rule-Base-Name AVP as desined in TS 29.212 [220]</w:t>
      </w:r>
    </w:p>
    <w:p w14:paraId="7C87B7DA" w14:textId="77777777" w:rsidR="009B1C39" w:rsidRDefault="009B1C39" w:rsidP="00D764B9">
      <w:pPr>
        <w:pStyle w:val="PL"/>
      </w:pPr>
      <w:r>
        <w:t>--</w:t>
      </w:r>
    </w:p>
    <w:p w14:paraId="7DA52413" w14:textId="77777777" w:rsidR="009B1C39" w:rsidRDefault="009B1C39">
      <w:pPr>
        <w:pStyle w:val="PL"/>
      </w:pPr>
    </w:p>
    <w:p w14:paraId="4365D846" w14:textId="77777777" w:rsidR="009B1C39" w:rsidRDefault="009B1C39">
      <w:pPr>
        <w:pStyle w:val="PL"/>
      </w:pPr>
      <w:r>
        <w:t>ChChSelectionMode</w:t>
      </w:r>
      <w:r>
        <w:tab/>
      </w:r>
      <w:r>
        <w:tab/>
        <w:t>::= ENUMERATED</w:t>
      </w:r>
    </w:p>
    <w:p w14:paraId="3526DA82" w14:textId="77777777" w:rsidR="009B1C39" w:rsidRDefault="009B1C39">
      <w:pPr>
        <w:pStyle w:val="PL"/>
      </w:pPr>
      <w:r>
        <w:t>{</w:t>
      </w:r>
    </w:p>
    <w:p w14:paraId="2E998857" w14:textId="77777777" w:rsidR="009B1C39" w:rsidRDefault="009B1C39">
      <w:pPr>
        <w:pStyle w:val="PL"/>
      </w:pPr>
      <w:r>
        <w:tab/>
        <w:t>servingNodeSupplied</w:t>
      </w:r>
      <w:r>
        <w:tab/>
      </w:r>
      <w:r>
        <w:tab/>
      </w:r>
      <w:r>
        <w:tab/>
        <w:t>(0),</w:t>
      </w:r>
      <w:r>
        <w:tab/>
        <w:t>-- For S-GW/P-GW</w:t>
      </w:r>
    </w:p>
    <w:p w14:paraId="531046A6" w14:textId="77777777" w:rsidR="009B1C39" w:rsidRDefault="009B1C39">
      <w:pPr>
        <w:pStyle w:val="PL"/>
      </w:pPr>
      <w:r>
        <w:tab/>
        <w:t>subscriptionSpecific</w:t>
      </w:r>
      <w:r>
        <w:tab/>
      </w:r>
      <w:r>
        <w:tab/>
        <w:t>(1),</w:t>
      </w:r>
      <w:r>
        <w:tab/>
        <w:t>-- For SGSN only</w:t>
      </w:r>
    </w:p>
    <w:p w14:paraId="32732E5D" w14:textId="77777777" w:rsidR="009B1C39" w:rsidRDefault="009B1C39">
      <w:pPr>
        <w:pStyle w:val="PL"/>
      </w:pPr>
      <w:r>
        <w:tab/>
        <w:t>aPNSpecific</w:t>
      </w:r>
      <w:r>
        <w:tab/>
      </w:r>
      <w:r>
        <w:tab/>
      </w:r>
      <w:r>
        <w:tab/>
      </w:r>
      <w:r>
        <w:tab/>
      </w:r>
      <w:r>
        <w:tab/>
        <w:t>(2),</w:t>
      </w:r>
      <w:r>
        <w:tab/>
        <w:t>-- For SGSN only</w:t>
      </w:r>
    </w:p>
    <w:p w14:paraId="07C67A62"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6451B7D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2E06ED27"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5AC4CB88" w14:textId="77777777" w:rsidR="0076781F" w:rsidRDefault="0076781F" w:rsidP="0076781F">
      <w:pPr>
        <w:pStyle w:val="PL"/>
      </w:pPr>
      <w:r>
        <w:tab/>
        <w:t>fixedDefault</w:t>
      </w:r>
      <w:r>
        <w:tab/>
      </w:r>
      <w:r>
        <w:tab/>
      </w:r>
      <w:r>
        <w:tab/>
      </w:r>
      <w:r>
        <w:tab/>
        <w:t>(6)</w:t>
      </w:r>
      <w:r>
        <w:tab/>
      </w:r>
      <w:r>
        <w:tab/>
        <w:t xml:space="preserve">-- For TDF and IP-Edge </w:t>
      </w:r>
    </w:p>
    <w:p w14:paraId="4AC0FC7E" w14:textId="77777777" w:rsidR="009B1C39" w:rsidRDefault="009B1C39">
      <w:pPr>
        <w:pStyle w:val="PL"/>
      </w:pPr>
      <w:r>
        <w:t>}</w:t>
      </w:r>
    </w:p>
    <w:p w14:paraId="68A350AD" w14:textId="77777777" w:rsidR="004F0215" w:rsidRDefault="004F0215" w:rsidP="004F0215">
      <w:pPr>
        <w:pStyle w:val="PL"/>
      </w:pPr>
    </w:p>
    <w:p w14:paraId="5C5AF40F" w14:textId="77777777" w:rsidR="004F0215" w:rsidRDefault="004F0215" w:rsidP="004F0215">
      <w:pPr>
        <w:pStyle w:val="PL"/>
      </w:pPr>
      <w:r>
        <w:t>CNOperatorSelectionEntity</w:t>
      </w:r>
      <w:r>
        <w:tab/>
        <w:t>::= ENUMERATED</w:t>
      </w:r>
    </w:p>
    <w:p w14:paraId="2851BCEA" w14:textId="77777777" w:rsidR="004F0215" w:rsidRDefault="004F0215" w:rsidP="004F0215">
      <w:pPr>
        <w:pStyle w:val="PL"/>
      </w:pPr>
      <w:r>
        <w:t>{</w:t>
      </w:r>
    </w:p>
    <w:p w14:paraId="62C93233" w14:textId="77777777" w:rsidR="004F0215" w:rsidRDefault="004F0215" w:rsidP="00D764B9">
      <w:pPr>
        <w:pStyle w:val="PL"/>
      </w:pPr>
      <w:r>
        <w:tab/>
        <w:t>servCNSelectedbyUE</w:t>
      </w:r>
      <w:r>
        <w:tab/>
      </w:r>
      <w:r>
        <w:tab/>
        <w:t>(0),</w:t>
      </w:r>
    </w:p>
    <w:p w14:paraId="5B97BC85" w14:textId="77777777" w:rsidR="004F0215" w:rsidRDefault="004F0215" w:rsidP="00D764B9">
      <w:pPr>
        <w:pStyle w:val="PL"/>
      </w:pPr>
      <w:r>
        <w:tab/>
        <w:t>servCNSelectedbyNtw</w:t>
      </w:r>
      <w:r>
        <w:tab/>
      </w:r>
      <w:r>
        <w:tab/>
        <w:t>(1)</w:t>
      </w:r>
    </w:p>
    <w:p w14:paraId="67282D08" w14:textId="77777777" w:rsidR="000B02B5" w:rsidRDefault="004F0215" w:rsidP="000B02B5">
      <w:pPr>
        <w:pStyle w:val="PL"/>
      </w:pPr>
      <w:r>
        <w:t>}</w:t>
      </w:r>
    </w:p>
    <w:p w14:paraId="0B546945" w14:textId="77777777" w:rsidR="004F0215" w:rsidRDefault="004F0215" w:rsidP="004F0215">
      <w:pPr>
        <w:pStyle w:val="PL"/>
      </w:pPr>
    </w:p>
    <w:p w14:paraId="40573BFB"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6DA4E3B3" w14:textId="77777777" w:rsidR="004F0215" w:rsidRDefault="004F0215" w:rsidP="004F0215">
      <w:pPr>
        <w:pStyle w:val="PL"/>
      </w:pPr>
    </w:p>
    <w:p w14:paraId="69C029DC" w14:textId="77777777" w:rsidR="009B1C39" w:rsidRDefault="009B1C39" w:rsidP="00D764B9">
      <w:pPr>
        <w:pStyle w:val="PL"/>
      </w:pPr>
      <w:r>
        <w:t>CSGAccessMode</w:t>
      </w:r>
      <w:r w:rsidR="00D764B9">
        <w:tab/>
      </w:r>
      <w:r w:rsidR="00D764B9">
        <w:tab/>
      </w:r>
      <w:r>
        <w:t xml:space="preserve">::= ENUMERATED </w:t>
      </w:r>
    </w:p>
    <w:p w14:paraId="0C12C30D" w14:textId="77777777" w:rsidR="009B1C39" w:rsidRDefault="009B1C39">
      <w:pPr>
        <w:pStyle w:val="PL"/>
      </w:pPr>
      <w:r>
        <w:t>{</w:t>
      </w:r>
    </w:p>
    <w:p w14:paraId="46D1934D" w14:textId="77777777" w:rsidR="009B1C39" w:rsidRDefault="009B1C39">
      <w:pPr>
        <w:pStyle w:val="PL"/>
      </w:pPr>
      <w:r>
        <w:tab/>
        <w:t>closedMode  (0),</w:t>
      </w:r>
    </w:p>
    <w:p w14:paraId="710CD90C" w14:textId="77777777" w:rsidR="009B1C39" w:rsidRDefault="009B1C39">
      <w:pPr>
        <w:pStyle w:val="PL"/>
      </w:pPr>
      <w:r>
        <w:tab/>
        <w:t>hybridMode  (1)</w:t>
      </w:r>
    </w:p>
    <w:p w14:paraId="14EF86AA" w14:textId="77777777" w:rsidR="009B1C39" w:rsidRDefault="009B1C39">
      <w:pPr>
        <w:pStyle w:val="PL"/>
      </w:pPr>
      <w:r>
        <w:t>}</w:t>
      </w:r>
    </w:p>
    <w:p w14:paraId="440DF16A" w14:textId="77777777" w:rsidR="009B1C39" w:rsidRDefault="009B1C39">
      <w:pPr>
        <w:pStyle w:val="PL"/>
      </w:pPr>
    </w:p>
    <w:p w14:paraId="65F33830" w14:textId="77777777" w:rsidR="009B1C39" w:rsidRDefault="009B1C39">
      <w:pPr>
        <w:pStyle w:val="PL"/>
      </w:pPr>
      <w:r>
        <w:t>CSGId</w:t>
      </w:r>
      <w:r>
        <w:tab/>
      </w:r>
      <w:r w:rsidR="00D764B9">
        <w:tab/>
      </w:r>
      <w:r>
        <w:t>::= OCTET STRING (SIZE(4))</w:t>
      </w:r>
    </w:p>
    <w:p w14:paraId="3EBF6A9F" w14:textId="77777777" w:rsidR="009B1C39" w:rsidRDefault="009B1C39">
      <w:pPr>
        <w:pStyle w:val="PL"/>
      </w:pPr>
      <w:r>
        <w:t>--</w:t>
      </w:r>
    </w:p>
    <w:p w14:paraId="506A1FCA"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125273E8" w14:textId="77777777" w:rsidR="009B1C39" w:rsidRDefault="009B1C39">
      <w:pPr>
        <w:pStyle w:val="PL"/>
      </w:pPr>
      <w:r>
        <w:t xml:space="preserve">-- </w:t>
      </w:r>
      <w:r w:rsidR="00D63827">
        <w:t xml:space="preserve">in TS 29.274 [223] </w:t>
      </w:r>
      <w:r>
        <w:t xml:space="preserve">for eGTP.  </w:t>
      </w:r>
    </w:p>
    <w:p w14:paraId="003557DD" w14:textId="77777777" w:rsidR="009B1C39" w:rsidRDefault="009B1C39" w:rsidP="00641A11">
      <w:pPr>
        <w:pStyle w:val="PL"/>
      </w:pPr>
      <w:r>
        <w:t>--</w:t>
      </w:r>
    </w:p>
    <w:p w14:paraId="19785ED4" w14:textId="77777777" w:rsidR="009B1C39" w:rsidRDefault="009B1C39">
      <w:pPr>
        <w:pStyle w:val="PL"/>
        <w:rPr>
          <w:lang w:eastAsia="zh-CN"/>
        </w:rPr>
      </w:pPr>
    </w:p>
    <w:p w14:paraId="39DA9E92"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130207B0" w14:textId="77777777" w:rsidR="009B1C39" w:rsidRDefault="009B1C39" w:rsidP="00641A11">
      <w:pPr>
        <w:pStyle w:val="PL"/>
        <w:rPr>
          <w:lang w:eastAsia="zh-CN"/>
        </w:rPr>
      </w:pPr>
      <w:r>
        <w:rPr>
          <w:lang w:eastAsia="zh-CN"/>
        </w:rPr>
        <w:t>--</w:t>
      </w:r>
    </w:p>
    <w:p w14:paraId="4FED9CEA"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69A99CC4"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2AEFEA4A" w14:textId="77777777" w:rsidR="009B1C39" w:rsidRDefault="009B1C39" w:rsidP="00641A11">
      <w:pPr>
        <w:pStyle w:val="PL"/>
        <w:rPr>
          <w:lang w:eastAsia="zh-CN"/>
        </w:rPr>
      </w:pPr>
      <w:r>
        <w:rPr>
          <w:lang w:eastAsia="zh-CN"/>
        </w:rPr>
        <w:t>--</w:t>
      </w:r>
    </w:p>
    <w:p w14:paraId="50FBDF9D" w14:textId="77777777" w:rsidR="009B1C39" w:rsidRDefault="009B1C39">
      <w:pPr>
        <w:pStyle w:val="PL"/>
      </w:pPr>
    </w:p>
    <w:p w14:paraId="69BE75DB" w14:textId="77777777" w:rsidR="009B1C39" w:rsidRDefault="009B1C39">
      <w:pPr>
        <w:pStyle w:val="PL"/>
      </w:pPr>
      <w:r>
        <w:t>DataVolumeGPRS</w:t>
      </w:r>
      <w:r>
        <w:tab/>
      </w:r>
      <w:r w:rsidR="00D764B9">
        <w:tab/>
      </w:r>
      <w:r>
        <w:t>::= INTEGER</w:t>
      </w:r>
    </w:p>
    <w:p w14:paraId="4ABC3B02" w14:textId="77777777" w:rsidR="009B1C39" w:rsidRDefault="009B1C39">
      <w:pPr>
        <w:pStyle w:val="PL"/>
      </w:pPr>
      <w:r>
        <w:t>--</w:t>
      </w:r>
    </w:p>
    <w:p w14:paraId="32309D82" w14:textId="77777777" w:rsidR="009B1C39" w:rsidRDefault="009B1C39">
      <w:pPr>
        <w:pStyle w:val="PL"/>
      </w:pPr>
      <w:r>
        <w:t>-- The volume of data transferred in octets.</w:t>
      </w:r>
    </w:p>
    <w:p w14:paraId="0E175FA4" w14:textId="77777777" w:rsidR="009B1C39" w:rsidRDefault="009B1C39">
      <w:pPr>
        <w:pStyle w:val="PL"/>
      </w:pPr>
      <w:r>
        <w:t>--</w:t>
      </w:r>
    </w:p>
    <w:p w14:paraId="31BCE122" w14:textId="77777777" w:rsidR="009B1C39" w:rsidRDefault="009B1C39">
      <w:pPr>
        <w:pStyle w:val="PL"/>
      </w:pPr>
    </w:p>
    <w:p w14:paraId="3615A4ED" w14:textId="77777777" w:rsidR="009B1C39" w:rsidRDefault="009B1C39">
      <w:pPr>
        <w:pStyle w:val="PL"/>
      </w:pPr>
      <w:r>
        <w:t>DataVolumeMBMS ::= INTEGER</w:t>
      </w:r>
    </w:p>
    <w:p w14:paraId="7764EE30" w14:textId="77777777" w:rsidR="009B1C39" w:rsidRDefault="009B1C39">
      <w:pPr>
        <w:pStyle w:val="PL"/>
      </w:pPr>
      <w:r>
        <w:t>--</w:t>
      </w:r>
    </w:p>
    <w:p w14:paraId="76129C53" w14:textId="77777777" w:rsidR="009B1C39" w:rsidRDefault="009B1C39">
      <w:pPr>
        <w:pStyle w:val="PL"/>
      </w:pPr>
      <w:r>
        <w:t>-- The volume of data transferred in octets.</w:t>
      </w:r>
    </w:p>
    <w:p w14:paraId="430403C7" w14:textId="77777777" w:rsidR="009B1C39" w:rsidRDefault="009B1C39">
      <w:pPr>
        <w:pStyle w:val="PL"/>
      </w:pPr>
      <w:r>
        <w:t>--</w:t>
      </w:r>
    </w:p>
    <w:p w14:paraId="0C11CB3A" w14:textId="77777777" w:rsidR="009B1C39" w:rsidRDefault="009B1C39">
      <w:pPr>
        <w:pStyle w:val="PL"/>
      </w:pPr>
    </w:p>
    <w:p w14:paraId="21AE330F" w14:textId="77777777" w:rsidR="009B1C39" w:rsidRDefault="009B1C39">
      <w:pPr>
        <w:pStyle w:val="PL"/>
      </w:pPr>
    </w:p>
    <w:p w14:paraId="32E988C3" w14:textId="77777777" w:rsidR="009B1C39" w:rsidRDefault="009B1C39">
      <w:pPr>
        <w:pStyle w:val="PL"/>
      </w:pPr>
      <w:r>
        <w:t>EPCQoSInformation</w:t>
      </w:r>
      <w:r>
        <w:tab/>
        <w:t>::= SEQUENCE</w:t>
      </w:r>
    </w:p>
    <w:p w14:paraId="4430712A" w14:textId="77777777" w:rsidR="009B1C39" w:rsidRDefault="009B1C39">
      <w:pPr>
        <w:pStyle w:val="PL"/>
      </w:pPr>
      <w:r>
        <w:t>--</w:t>
      </w:r>
    </w:p>
    <w:p w14:paraId="1172274F" w14:textId="77777777" w:rsidR="009B1C39" w:rsidRDefault="009B1C39">
      <w:pPr>
        <w:pStyle w:val="PL"/>
      </w:pPr>
      <w:r>
        <w:t>-- See TS 29.212 [220] for more information</w:t>
      </w:r>
    </w:p>
    <w:p w14:paraId="635ACD60" w14:textId="77777777" w:rsidR="009B1C39" w:rsidRDefault="009B1C39">
      <w:pPr>
        <w:pStyle w:val="PL"/>
      </w:pPr>
      <w:r>
        <w:t xml:space="preserve">-- </w:t>
      </w:r>
    </w:p>
    <w:p w14:paraId="2D85C740" w14:textId="77777777" w:rsidR="009B1C39" w:rsidRDefault="009B1C39">
      <w:pPr>
        <w:pStyle w:val="PL"/>
      </w:pPr>
      <w:r>
        <w:t>{</w:t>
      </w:r>
    </w:p>
    <w:p w14:paraId="0039A0E5" w14:textId="77777777" w:rsidR="009B1C39" w:rsidRDefault="009B1C39">
      <w:pPr>
        <w:pStyle w:val="PL"/>
      </w:pPr>
      <w:r>
        <w:tab/>
        <w:t>qCI</w:t>
      </w:r>
      <w:r>
        <w:tab/>
      </w:r>
      <w:r>
        <w:tab/>
      </w:r>
      <w:r>
        <w:tab/>
      </w:r>
      <w:r>
        <w:tab/>
      </w:r>
      <w:r>
        <w:tab/>
      </w:r>
      <w:r>
        <w:tab/>
      </w:r>
      <w:r>
        <w:tab/>
        <w:t>[1] INTEGER,</w:t>
      </w:r>
    </w:p>
    <w:p w14:paraId="3DDE1EF9" w14:textId="77777777" w:rsidR="009B1C39" w:rsidRDefault="009B1C39">
      <w:pPr>
        <w:pStyle w:val="PL"/>
      </w:pPr>
      <w:r>
        <w:tab/>
        <w:t>maxRequestedBandwithUL</w:t>
      </w:r>
      <w:r>
        <w:tab/>
      </w:r>
      <w:r>
        <w:tab/>
        <w:t>[2] INTEGER OPTIONAL,</w:t>
      </w:r>
    </w:p>
    <w:p w14:paraId="0D570FA0" w14:textId="77777777" w:rsidR="009B1C39" w:rsidRDefault="009B1C39">
      <w:pPr>
        <w:pStyle w:val="PL"/>
      </w:pPr>
      <w:r>
        <w:tab/>
        <w:t>maxRequestedBandwithDL</w:t>
      </w:r>
      <w:r>
        <w:tab/>
      </w:r>
      <w:r>
        <w:tab/>
        <w:t>[3] INTEGER OPTIONAL,</w:t>
      </w:r>
    </w:p>
    <w:p w14:paraId="5FFF34D4" w14:textId="77777777" w:rsidR="009B1C39" w:rsidRDefault="009B1C39">
      <w:pPr>
        <w:pStyle w:val="PL"/>
      </w:pPr>
      <w:r>
        <w:tab/>
        <w:t>guaranteedBitrateUL</w:t>
      </w:r>
      <w:r>
        <w:tab/>
      </w:r>
      <w:r>
        <w:tab/>
      </w:r>
      <w:r>
        <w:tab/>
        <w:t>[4] INTEGER OPTIONAL,</w:t>
      </w:r>
    </w:p>
    <w:p w14:paraId="5C9AA2B3" w14:textId="77777777" w:rsidR="009B1C39" w:rsidRDefault="009B1C39">
      <w:pPr>
        <w:pStyle w:val="PL"/>
      </w:pPr>
      <w:r>
        <w:tab/>
        <w:t>guaranteedBitrateDL</w:t>
      </w:r>
      <w:r>
        <w:tab/>
      </w:r>
      <w:r>
        <w:tab/>
      </w:r>
      <w:r>
        <w:tab/>
        <w:t>[5] INTEGER OPTIONAL,</w:t>
      </w:r>
    </w:p>
    <w:p w14:paraId="33608645" w14:textId="77777777" w:rsidR="009B1C39" w:rsidRDefault="009B1C39">
      <w:pPr>
        <w:pStyle w:val="PL"/>
      </w:pPr>
      <w:r>
        <w:tab/>
        <w:t>aRP</w:t>
      </w:r>
      <w:r>
        <w:tab/>
      </w:r>
      <w:r>
        <w:tab/>
      </w:r>
      <w:r>
        <w:tab/>
      </w:r>
      <w:r>
        <w:tab/>
      </w:r>
      <w:r>
        <w:tab/>
      </w:r>
      <w:r>
        <w:tab/>
      </w:r>
      <w:r>
        <w:tab/>
        <w:t>[6] INTEGER OPTIONAL,</w:t>
      </w:r>
    </w:p>
    <w:p w14:paraId="190BC55C" w14:textId="77777777" w:rsidR="009B1C39" w:rsidRDefault="009B1C39">
      <w:pPr>
        <w:pStyle w:val="PL"/>
      </w:pPr>
      <w:r>
        <w:tab/>
        <w:t>aPNAggregateMaxBitrateUL</w:t>
      </w:r>
      <w:r>
        <w:tab/>
        <w:t>[7] INTEGER OPTIONAL,</w:t>
      </w:r>
    </w:p>
    <w:p w14:paraId="739F080D" w14:textId="77777777" w:rsidR="00E87D9D" w:rsidRDefault="009B1C39" w:rsidP="00E87D9D">
      <w:pPr>
        <w:pStyle w:val="PL"/>
      </w:pPr>
      <w:r>
        <w:tab/>
        <w:t>aPNAggregateMaxBitrateDL</w:t>
      </w:r>
      <w:r>
        <w:tab/>
        <w:t>[8] INTEGER OPTIONAL</w:t>
      </w:r>
      <w:r w:rsidR="00E87D9D">
        <w:t>,</w:t>
      </w:r>
    </w:p>
    <w:p w14:paraId="3704CC51" w14:textId="77777777" w:rsidR="00E87D9D" w:rsidRDefault="00E87D9D" w:rsidP="00E87D9D">
      <w:pPr>
        <w:pStyle w:val="PL"/>
      </w:pPr>
      <w:r>
        <w:tab/>
        <w:t>extendedMaxRequestedBWUL</w:t>
      </w:r>
      <w:r>
        <w:tab/>
        <w:t>[9] INTEGER OPTIONAL,</w:t>
      </w:r>
    </w:p>
    <w:p w14:paraId="4E1F00FD" w14:textId="77777777" w:rsidR="00E87D9D" w:rsidRDefault="00E87D9D" w:rsidP="00E87D9D">
      <w:pPr>
        <w:pStyle w:val="PL"/>
      </w:pPr>
      <w:r>
        <w:tab/>
        <w:t>extendedMaxRequestedBWDL</w:t>
      </w:r>
      <w:r>
        <w:tab/>
        <w:t>[10] INTEGER OPTIONAL,</w:t>
      </w:r>
    </w:p>
    <w:p w14:paraId="1675C148" w14:textId="77777777" w:rsidR="00E87D9D" w:rsidRDefault="00E87D9D" w:rsidP="00E87D9D">
      <w:pPr>
        <w:pStyle w:val="PL"/>
      </w:pPr>
      <w:r>
        <w:tab/>
        <w:t>extendedGBRUL</w:t>
      </w:r>
      <w:r>
        <w:tab/>
      </w:r>
      <w:r>
        <w:tab/>
      </w:r>
      <w:r>
        <w:tab/>
      </w:r>
      <w:r>
        <w:tab/>
        <w:t>[11] INTEGER OPTIONAL,</w:t>
      </w:r>
    </w:p>
    <w:p w14:paraId="3E8492B1" w14:textId="77777777" w:rsidR="00E87D9D" w:rsidRDefault="00E87D9D" w:rsidP="00E87D9D">
      <w:pPr>
        <w:pStyle w:val="PL"/>
      </w:pPr>
      <w:r>
        <w:tab/>
        <w:t>extendedGBRDL</w:t>
      </w:r>
      <w:r>
        <w:tab/>
      </w:r>
      <w:r>
        <w:tab/>
      </w:r>
      <w:r>
        <w:tab/>
      </w:r>
      <w:r>
        <w:tab/>
        <w:t>[12] INTEGER OPTIONAL,</w:t>
      </w:r>
    </w:p>
    <w:p w14:paraId="7EFC583A" w14:textId="77777777" w:rsidR="00E87D9D" w:rsidRDefault="00E87D9D" w:rsidP="00E87D9D">
      <w:pPr>
        <w:pStyle w:val="PL"/>
      </w:pPr>
      <w:r>
        <w:tab/>
        <w:t>extendedAPNAMBRUL</w:t>
      </w:r>
      <w:r>
        <w:tab/>
      </w:r>
      <w:r>
        <w:tab/>
      </w:r>
      <w:r>
        <w:tab/>
        <w:t>[13] INTEGER OPTIONAL,</w:t>
      </w:r>
    </w:p>
    <w:p w14:paraId="31D1B7A9" w14:textId="77777777" w:rsidR="009B1C39" w:rsidRDefault="00E87D9D" w:rsidP="00E87D9D">
      <w:pPr>
        <w:pStyle w:val="PL"/>
      </w:pPr>
      <w:r>
        <w:tab/>
        <w:t>extendedAPNAMBRDL</w:t>
      </w:r>
      <w:r>
        <w:tab/>
      </w:r>
      <w:r>
        <w:tab/>
      </w:r>
      <w:r>
        <w:tab/>
        <w:t>[14] INTEGER OPTIONAL</w:t>
      </w:r>
    </w:p>
    <w:p w14:paraId="557F9B58" w14:textId="77777777" w:rsidR="009B1C39" w:rsidRDefault="009B1C39">
      <w:pPr>
        <w:pStyle w:val="PL"/>
      </w:pPr>
      <w:r>
        <w:t>}</w:t>
      </w:r>
    </w:p>
    <w:p w14:paraId="1B776DB7" w14:textId="77777777" w:rsidR="009B1C39" w:rsidRDefault="009B1C39">
      <w:pPr>
        <w:pStyle w:val="PL"/>
      </w:pPr>
    </w:p>
    <w:p w14:paraId="4FB8CACA" w14:textId="77777777" w:rsidR="009B1C39" w:rsidRDefault="009B1C39" w:rsidP="00D764B9">
      <w:pPr>
        <w:pStyle w:val="PL"/>
      </w:pPr>
      <w:r>
        <w:t>EventBasedChargingInformation</w:t>
      </w:r>
      <w:r w:rsidR="00D764B9">
        <w:tab/>
      </w:r>
      <w:r w:rsidR="00D764B9">
        <w:tab/>
      </w:r>
      <w:r>
        <w:t>::= SEQUENCE</w:t>
      </w:r>
    </w:p>
    <w:p w14:paraId="7F4881E5" w14:textId="77777777" w:rsidR="009B1C39" w:rsidRDefault="009B1C39">
      <w:pPr>
        <w:pStyle w:val="PL"/>
      </w:pPr>
      <w:r>
        <w:t>{</w:t>
      </w:r>
    </w:p>
    <w:p w14:paraId="1BAC1838" w14:textId="77777777" w:rsidR="009B1C39" w:rsidRDefault="009B1C39">
      <w:pPr>
        <w:pStyle w:val="PL"/>
      </w:pPr>
      <w:r>
        <w:tab/>
        <w:t>numberOfEvents</w:t>
      </w:r>
      <w:r>
        <w:tab/>
      </w:r>
      <w:r>
        <w:tab/>
        <w:t>[1] INTEGER,</w:t>
      </w:r>
    </w:p>
    <w:p w14:paraId="3429D0B8" w14:textId="77777777" w:rsidR="009B1C39" w:rsidRDefault="009B1C39">
      <w:pPr>
        <w:pStyle w:val="PL"/>
      </w:pPr>
      <w:r>
        <w:tab/>
        <w:t xml:space="preserve">eventTimeStamps  </w:t>
      </w:r>
      <w:r>
        <w:tab/>
        <w:t>[2] SEQUENCE OF TimeStamp OPTIONAL</w:t>
      </w:r>
    </w:p>
    <w:p w14:paraId="4338FB69" w14:textId="77777777" w:rsidR="009B1C39" w:rsidRDefault="009B1C39">
      <w:pPr>
        <w:pStyle w:val="PL"/>
      </w:pPr>
      <w:r>
        <w:t>}</w:t>
      </w:r>
    </w:p>
    <w:p w14:paraId="7C11B971" w14:textId="77777777" w:rsidR="009B1C39" w:rsidRDefault="009B1C39">
      <w:pPr>
        <w:pStyle w:val="PL"/>
      </w:pPr>
    </w:p>
    <w:p w14:paraId="4F041D22" w14:textId="77777777" w:rsidR="009B1C39" w:rsidRDefault="009B1C39" w:rsidP="00D764B9">
      <w:pPr>
        <w:pStyle w:val="PL"/>
      </w:pPr>
      <w:r>
        <w:t>FailureHandlingContinue</w:t>
      </w:r>
      <w:r w:rsidR="00D764B9">
        <w:tab/>
      </w:r>
      <w:r w:rsidR="00D764B9">
        <w:tab/>
      </w:r>
      <w:r>
        <w:t>::= BOOLEAN</w:t>
      </w:r>
    </w:p>
    <w:p w14:paraId="6BDE8F92" w14:textId="77777777" w:rsidR="009B1C39" w:rsidRDefault="009B1C39">
      <w:pPr>
        <w:pStyle w:val="PL"/>
      </w:pPr>
      <w:r>
        <w:t>--</w:t>
      </w:r>
    </w:p>
    <w:p w14:paraId="5436B54C" w14:textId="77777777" w:rsidR="009B1C39" w:rsidRDefault="009B1C39">
      <w:pPr>
        <w:pStyle w:val="PL"/>
      </w:pPr>
      <w:r>
        <w:t xml:space="preserve">-- This parameter is included when the failure handling procedure has been executed and new </w:t>
      </w:r>
    </w:p>
    <w:p w14:paraId="51D5F5C2" w14:textId="77777777" w:rsidR="009B1C39" w:rsidRDefault="009B1C39">
      <w:pPr>
        <w:pStyle w:val="PL"/>
      </w:pPr>
      <w:r>
        <w:t xml:space="preserve">-- containers are opened. This parameter shall be included in the first and subsequent </w:t>
      </w:r>
    </w:p>
    <w:p w14:paraId="1841E274" w14:textId="77777777" w:rsidR="009B1C39" w:rsidRDefault="009B1C39">
      <w:pPr>
        <w:pStyle w:val="PL"/>
      </w:pPr>
      <w:r>
        <w:t>-- containers opened after the failure handling execution.</w:t>
      </w:r>
    </w:p>
    <w:p w14:paraId="329940DA" w14:textId="77777777" w:rsidR="009B1C39" w:rsidRDefault="009B1C39">
      <w:pPr>
        <w:pStyle w:val="PL"/>
      </w:pPr>
      <w:r>
        <w:t>--</w:t>
      </w:r>
    </w:p>
    <w:p w14:paraId="3C59B453" w14:textId="77777777" w:rsidR="009B1C39" w:rsidRDefault="009B1C39">
      <w:pPr>
        <w:pStyle w:val="PL"/>
      </w:pPr>
    </w:p>
    <w:p w14:paraId="5867B8C8" w14:textId="77777777" w:rsidR="009B1C39" w:rsidRDefault="009B1C39">
      <w:pPr>
        <w:pStyle w:val="PL"/>
      </w:pPr>
      <w:r>
        <w:t>FFDAppendIndicator</w:t>
      </w:r>
      <w:r>
        <w:tab/>
        <w:t>::= BOOLEAN</w:t>
      </w:r>
    </w:p>
    <w:p w14:paraId="1E28A853" w14:textId="77777777" w:rsidR="009B1C39" w:rsidRDefault="009B1C39">
      <w:pPr>
        <w:pStyle w:val="PL"/>
      </w:pPr>
    </w:p>
    <w:p w14:paraId="18CE3F90" w14:textId="77777777" w:rsidR="005334E6" w:rsidRDefault="005334E6" w:rsidP="005334E6">
      <w:pPr>
        <w:pStyle w:val="PL"/>
        <w:keepNext/>
        <w:keepLines/>
      </w:pPr>
    </w:p>
    <w:p w14:paraId="3B692EC3" w14:textId="77777777" w:rsidR="005334E6" w:rsidRDefault="005334E6" w:rsidP="005334E6">
      <w:pPr>
        <w:pStyle w:val="PL"/>
        <w:keepNext/>
        <w:keepLines/>
      </w:pPr>
      <w:r w:rsidRPr="0012405D">
        <w:t>FixedSubsID</w:t>
      </w:r>
      <w:r>
        <w:tab/>
        <w:t>::= OCTET STRING</w:t>
      </w:r>
    </w:p>
    <w:p w14:paraId="4D33B233" w14:textId="77777777" w:rsidR="005334E6" w:rsidRDefault="005334E6" w:rsidP="005334E6">
      <w:pPr>
        <w:pStyle w:val="PL"/>
      </w:pPr>
      <w:r>
        <w:t>--</w:t>
      </w:r>
    </w:p>
    <w:p w14:paraId="534833AE"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13F37C4C" w14:textId="77777777" w:rsidR="005334E6" w:rsidRDefault="005334E6" w:rsidP="005334E6">
      <w:pPr>
        <w:pStyle w:val="PL"/>
      </w:pPr>
      <w:r>
        <w:t>--</w:t>
      </w:r>
    </w:p>
    <w:p w14:paraId="7EF41A2A" w14:textId="77777777" w:rsidR="005334E6" w:rsidRDefault="005334E6" w:rsidP="005334E6">
      <w:pPr>
        <w:pStyle w:val="PL"/>
      </w:pPr>
    </w:p>
    <w:p w14:paraId="759CC40D" w14:textId="77777777" w:rsidR="005334E6" w:rsidRDefault="005334E6" w:rsidP="005334E6">
      <w:pPr>
        <w:pStyle w:val="PL"/>
      </w:pPr>
    </w:p>
    <w:p w14:paraId="1A1A1E3C" w14:textId="77777777" w:rsidR="005779B2" w:rsidRDefault="005779B2" w:rsidP="005779B2">
      <w:pPr>
        <w:pStyle w:val="PL"/>
      </w:pPr>
      <w:r>
        <w:t>FixedUserLocationInformation</w:t>
      </w:r>
      <w:r>
        <w:tab/>
        <w:t>::= SEQUENCE</w:t>
      </w:r>
    </w:p>
    <w:p w14:paraId="7706B2D8" w14:textId="77777777" w:rsidR="005779B2" w:rsidRDefault="005779B2" w:rsidP="005779B2">
      <w:pPr>
        <w:pStyle w:val="PL"/>
      </w:pPr>
      <w:r>
        <w:t>--</w:t>
      </w:r>
    </w:p>
    <w:p w14:paraId="5707FA82" w14:textId="77777777" w:rsidR="005779B2" w:rsidRDefault="005779B2" w:rsidP="005779B2">
      <w:pPr>
        <w:pStyle w:val="PL"/>
      </w:pPr>
      <w:r>
        <w:t>-- See format in IEEE Std 802.11-2012 [408] for "SSID" and "BSSID".</w:t>
      </w:r>
    </w:p>
    <w:p w14:paraId="682238BF" w14:textId="77777777" w:rsidR="005779B2" w:rsidRDefault="005779B2" w:rsidP="005779B2">
      <w:pPr>
        <w:pStyle w:val="PL"/>
      </w:pPr>
      <w:r>
        <w:t>--</w:t>
      </w:r>
    </w:p>
    <w:p w14:paraId="03E7EA55" w14:textId="77777777" w:rsidR="005779B2" w:rsidRDefault="005779B2" w:rsidP="005779B2">
      <w:pPr>
        <w:pStyle w:val="PL"/>
      </w:pPr>
      <w:r>
        <w:t>{</w:t>
      </w:r>
    </w:p>
    <w:p w14:paraId="7315646A" w14:textId="77777777" w:rsidR="005779B2" w:rsidRDefault="005779B2" w:rsidP="005779B2">
      <w:pPr>
        <w:pStyle w:val="PL"/>
      </w:pPr>
      <w:r>
        <w:tab/>
        <w:t>sSID</w:t>
      </w:r>
      <w:r>
        <w:tab/>
      </w:r>
      <w:r>
        <w:tab/>
      </w:r>
      <w:r>
        <w:tab/>
      </w:r>
      <w:r>
        <w:tab/>
      </w:r>
      <w:r>
        <w:tab/>
        <w:t>[0] OCTET STRING OPTIONAL ,</w:t>
      </w:r>
    </w:p>
    <w:p w14:paraId="16BA36CA" w14:textId="77777777" w:rsidR="005779B2" w:rsidRDefault="005779B2" w:rsidP="005779B2">
      <w:pPr>
        <w:pStyle w:val="PL"/>
      </w:pPr>
      <w:r>
        <w:tab/>
        <w:t>bSSID</w:t>
      </w:r>
      <w:r>
        <w:tab/>
      </w:r>
      <w:r>
        <w:tab/>
      </w:r>
      <w:r>
        <w:tab/>
      </w:r>
      <w:r>
        <w:tab/>
      </w:r>
      <w:r>
        <w:tab/>
        <w:t>[1] OCTET STRING OPTIONAL,</w:t>
      </w:r>
    </w:p>
    <w:p w14:paraId="00D495AA" w14:textId="77777777" w:rsidR="005779B2" w:rsidRDefault="005779B2" w:rsidP="005779B2">
      <w:pPr>
        <w:pStyle w:val="PL"/>
      </w:pPr>
      <w:r>
        <w:tab/>
        <w:t>accessLineIdentifier</w:t>
      </w:r>
      <w:r>
        <w:tab/>
        <w:t>[2] AccessLineIdentifier OPTIONAL</w:t>
      </w:r>
    </w:p>
    <w:p w14:paraId="767E49A9" w14:textId="77777777" w:rsidR="005779B2" w:rsidRDefault="005779B2" w:rsidP="005779B2">
      <w:pPr>
        <w:pStyle w:val="PL"/>
      </w:pPr>
      <w:r>
        <w:t>}</w:t>
      </w:r>
    </w:p>
    <w:p w14:paraId="65DCCD5B" w14:textId="77777777" w:rsidR="005779B2" w:rsidRDefault="005779B2" w:rsidP="005779B2">
      <w:pPr>
        <w:pStyle w:val="PL"/>
      </w:pPr>
    </w:p>
    <w:p w14:paraId="62BF1644" w14:textId="77777777" w:rsidR="009B1C39" w:rsidRDefault="009B1C39" w:rsidP="005779B2">
      <w:pPr>
        <w:pStyle w:val="PL"/>
      </w:pPr>
      <w:r>
        <w:t>Flows</w:t>
      </w:r>
      <w:r w:rsidR="00D764B9">
        <w:tab/>
      </w:r>
      <w:r w:rsidR="00D764B9">
        <w:tab/>
      </w:r>
      <w:r>
        <w:t xml:space="preserve">::= </w:t>
      </w:r>
      <w:r>
        <w:tab/>
        <w:t>SEQUENCE</w:t>
      </w:r>
    </w:p>
    <w:p w14:paraId="57C6125B" w14:textId="77777777" w:rsidR="009B1C39" w:rsidRDefault="009B1C39">
      <w:pPr>
        <w:pStyle w:val="PL"/>
      </w:pPr>
      <w:r>
        <w:t>--</w:t>
      </w:r>
    </w:p>
    <w:p w14:paraId="64BB1D39" w14:textId="77777777" w:rsidR="009B1C39" w:rsidRDefault="009B1C39" w:rsidP="00D764B9">
      <w:pPr>
        <w:pStyle w:val="PL"/>
      </w:pPr>
      <w:r>
        <w:t>-- See Flows AVP as defined in TS 29.214 [221]</w:t>
      </w:r>
    </w:p>
    <w:p w14:paraId="795D10AF" w14:textId="77777777" w:rsidR="009B1C39" w:rsidRDefault="009B1C39">
      <w:pPr>
        <w:pStyle w:val="PL"/>
      </w:pPr>
      <w:r>
        <w:t>--</w:t>
      </w:r>
    </w:p>
    <w:p w14:paraId="025608E2" w14:textId="77777777" w:rsidR="009B1C39" w:rsidRDefault="009B1C39">
      <w:pPr>
        <w:pStyle w:val="PL"/>
      </w:pPr>
      <w:r>
        <w:t>{</w:t>
      </w:r>
    </w:p>
    <w:p w14:paraId="399F6A98" w14:textId="77777777" w:rsidR="009B1C39" w:rsidRDefault="009B1C39">
      <w:pPr>
        <w:pStyle w:val="PL"/>
      </w:pPr>
      <w:r>
        <w:tab/>
        <w:t>mediaComponentNumber</w:t>
      </w:r>
      <w:r>
        <w:tab/>
        <w:t>[1] INTEGER,</w:t>
      </w:r>
    </w:p>
    <w:p w14:paraId="33C90E4E" w14:textId="77777777" w:rsidR="009B1C39" w:rsidRDefault="009B1C39">
      <w:pPr>
        <w:pStyle w:val="PL"/>
      </w:pPr>
      <w:r>
        <w:tab/>
        <w:t xml:space="preserve">flowNumber  </w:t>
      </w:r>
      <w:r>
        <w:tab/>
      </w:r>
      <w:r>
        <w:tab/>
      </w:r>
      <w:r>
        <w:tab/>
        <w:t>[2] SEQUENCE OF INTEGER OPTIONAL</w:t>
      </w:r>
    </w:p>
    <w:p w14:paraId="4336A2F3" w14:textId="77777777" w:rsidR="009B1C39" w:rsidRDefault="009B1C39">
      <w:pPr>
        <w:pStyle w:val="PL"/>
      </w:pPr>
      <w:r>
        <w:t>}</w:t>
      </w:r>
    </w:p>
    <w:p w14:paraId="22160B3D" w14:textId="77777777" w:rsidR="009B1C39" w:rsidRDefault="009B1C39">
      <w:pPr>
        <w:pStyle w:val="PL"/>
      </w:pPr>
    </w:p>
    <w:p w14:paraId="42B9D729" w14:textId="77777777" w:rsidR="009B1C39" w:rsidRDefault="009B1C39">
      <w:pPr>
        <w:pStyle w:val="PL"/>
      </w:pPr>
      <w:r>
        <w:t>FreeFormatData</w:t>
      </w:r>
      <w:r>
        <w:tab/>
      </w:r>
      <w:r w:rsidR="00D764B9">
        <w:tab/>
      </w:r>
      <w:r>
        <w:t>::=</w:t>
      </w:r>
      <w:r>
        <w:tab/>
        <w:t>OCTET STRING (SIZE(1..160))</w:t>
      </w:r>
    </w:p>
    <w:p w14:paraId="6E801BFB" w14:textId="77777777" w:rsidR="009B1C39" w:rsidRDefault="009B1C39">
      <w:pPr>
        <w:pStyle w:val="PL"/>
      </w:pPr>
      <w:r>
        <w:t>--</w:t>
      </w:r>
    </w:p>
    <w:p w14:paraId="43BE4F17" w14:textId="77777777" w:rsidR="009B1C39" w:rsidRDefault="009B1C39">
      <w:pPr>
        <w:pStyle w:val="PL"/>
      </w:pPr>
      <w:r>
        <w:t xml:space="preserve">-- Free formatted data as sent in the FurnishChargingInformationGPRS </w:t>
      </w:r>
    </w:p>
    <w:p w14:paraId="76ECF633" w14:textId="77777777" w:rsidR="009B1C39" w:rsidRDefault="009B1C39">
      <w:pPr>
        <w:pStyle w:val="PL"/>
      </w:pPr>
      <w:r>
        <w:t>-- see TS 29.078 [217]</w:t>
      </w:r>
    </w:p>
    <w:p w14:paraId="7BAE025A" w14:textId="77777777" w:rsidR="009B1C39" w:rsidRDefault="009B1C39">
      <w:pPr>
        <w:pStyle w:val="PL"/>
      </w:pPr>
      <w:r>
        <w:t>--</w:t>
      </w:r>
    </w:p>
    <w:p w14:paraId="5D9D3267" w14:textId="77777777" w:rsidR="009B1C39" w:rsidRDefault="009B1C39">
      <w:pPr>
        <w:pStyle w:val="PL"/>
      </w:pPr>
    </w:p>
    <w:p w14:paraId="72A36F0F" w14:textId="77777777" w:rsidR="00C00C24" w:rsidRDefault="009B1C39" w:rsidP="00C00C24">
      <w:pPr>
        <w:pStyle w:val="PL"/>
      </w:pPr>
      <w:r>
        <w:t>GSNAddress</w:t>
      </w:r>
      <w:r>
        <w:tab/>
      </w:r>
      <w:r w:rsidR="00D764B9">
        <w:tab/>
      </w:r>
      <w:r>
        <w:t>::= IPAddress</w:t>
      </w:r>
    </w:p>
    <w:p w14:paraId="02E883E5" w14:textId="77777777" w:rsidR="00C00C24" w:rsidRDefault="00C00C24" w:rsidP="00C00C24">
      <w:pPr>
        <w:pStyle w:val="PL"/>
      </w:pPr>
    </w:p>
    <w:p w14:paraId="2D189BF8" w14:textId="77777777" w:rsidR="009B1C39" w:rsidRDefault="009B1C39">
      <w:pPr>
        <w:pStyle w:val="PL"/>
      </w:pPr>
    </w:p>
    <w:p w14:paraId="24244048"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DC2C3B4" w14:textId="77777777" w:rsidR="000262C5" w:rsidRPr="00A46E8E" w:rsidRDefault="000262C5" w:rsidP="000262C5">
      <w:pPr>
        <w:pStyle w:val="PL"/>
      </w:pPr>
      <w:r w:rsidRPr="00A46E8E">
        <w:t>--</w:t>
      </w:r>
    </w:p>
    <w:p w14:paraId="53DA970C" w14:textId="77777777" w:rsidR="000262C5" w:rsidRPr="000B02B5" w:rsidRDefault="000262C5" w:rsidP="000262C5">
      <w:pPr>
        <w:pStyle w:val="PL"/>
      </w:pPr>
      <w:r w:rsidRPr="00A46E8E">
        <w:t>-- See TS 29.</w:t>
      </w:r>
      <w:r>
        <w:t>128</w:t>
      </w:r>
      <w:r w:rsidRPr="00A46E8E">
        <w:t xml:space="preserve"> </w:t>
      </w:r>
      <w:r w:rsidRPr="000B02B5">
        <w:t>[244] for more information</w:t>
      </w:r>
    </w:p>
    <w:p w14:paraId="03E18C38" w14:textId="77777777" w:rsidR="000262C5" w:rsidRPr="00A46E8E" w:rsidRDefault="000262C5" w:rsidP="000262C5">
      <w:pPr>
        <w:pStyle w:val="PL"/>
      </w:pPr>
      <w:r w:rsidRPr="000B02B5">
        <w:t>--</w:t>
      </w:r>
      <w:r w:rsidRPr="00A46E8E">
        <w:t xml:space="preserve"> </w:t>
      </w:r>
    </w:p>
    <w:p w14:paraId="7ECCE02F" w14:textId="77777777" w:rsidR="000262C5" w:rsidRPr="00A46E8E" w:rsidRDefault="000262C5" w:rsidP="000262C5">
      <w:pPr>
        <w:pStyle w:val="PL"/>
      </w:pPr>
      <w:r w:rsidRPr="00A46E8E">
        <w:t>{</w:t>
      </w:r>
    </w:p>
    <w:p w14:paraId="14C172D9"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5C5FA767"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5CA5F993" w14:textId="77777777" w:rsidR="000262C5" w:rsidRDefault="000262C5" w:rsidP="000262C5">
      <w:pPr>
        <w:pStyle w:val="PL"/>
      </w:pPr>
      <w:r w:rsidRPr="00A46E8E">
        <w:t>}</w:t>
      </w:r>
    </w:p>
    <w:p w14:paraId="66647077" w14:textId="77777777" w:rsidR="000262C5" w:rsidRDefault="000262C5" w:rsidP="000262C5">
      <w:pPr>
        <w:pStyle w:val="PL"/>
        <w:rPr>
          <w:lang w:bidi="ar-IQ"/>
        </w:rPr>
      </w:pPr>
    </w:p>
    <w:p w14:paraId="363B6CEF" w14:textId="77777777" w:rsidR="000262C5" w:rsidRDefault="000262C5" w:rsidP="000262C5">
      <w:pPr>
        <w:pStyle w:val="PL"/>
      </w:pPr>
    </w:p>
    <w:p w14:paraId="20CECF4A" w14:textId="77777777" w:rsidR="009B1C39" w:rsidRDefault="009B1C39">
      <w:pPr>
        <w:pStyle w:val="PL"/>
      </w:pPr>
      <w:r>
        <w:t>MSNetworkCapability</w:t>
      </w:r>
      <w:r>
        <w:tab/>
        <w:t>::= OCTET STRING (SIZE(1..8))</w:t>
      </w:r>
    </w:p>
    <w:p w14:paraId="38F301C8" w14:textId="77777777" w:rsidR="009B1C39" w:rsidRDefault="009B1C39">
      <w:pPr>
        <w:pStyle w:val="PL"/>
      </w:pPr>
      <w:r>
        <w:t>--</w:t>
      </w:r>
    </w:p>
    <w:p w14:paraId="5D981C76" w14:textId="77777777" w:rsidR="009B1C39" w:rsidRDefault="009B1C39">
      <w:pPr>
        <w:pStyle w:val="PL"/>
      </w:pPr>
      <w:r>
        <w:t>-- see TS 24.008 [208]</w:t>
      </w:r>
    </w:p>
    <w:p w14:paraId="2F88CDA9" w14:textId="77777777" w:rsidR="009B1C39" w:rsidRDefault="009B1C39">
      <w:pPr>
        <w:pStyle w:val="PL"/>
      </w:pPr>
      <w:r>
        <w:t>--</w:t>
      </w:r>
    </w:p>
    <w:p w14:paraId="2E468A5D" w14:textId="77777777" w:rsidR="009B1C39" w:rsidRDefault="009B1C39">
      <w:pPr>
        <w:pStyle w:val="PL"/>
      </w:pPr>
    </w:p>
    <w:p w14:paraId="6336CD93" w14:textId="77777777" w:rsidR="00D45020" w:rsidRDefault="00D45020" w:rsidP="00D45020">
      <w:pPr>
        <w:pStyle w:val="PL"/>
        <w:rPr>
          <w:lang w:eastAsia="zh-CN"/>
        </w:rPr>
      </w:pPr>
      <w:r>
        <w:rPr>
          <w:rFonts w:hint="eastAsia"/>
          <w:lang w:eastAsia="zh-CN"/>
        </w:rPr>
        <w:t>NBIFOMMode</w:t>
      </w:r>
      <w:r>
        <w:tab/>
      </w:r>
      <w:r>
        <w:tab/>
        <w:t>::= ENUMERATED</w:t>
      </w:r>
    </w:p>
    <w:p w14:paraId="48797EA8" w14:textId="77777777" w:rsidR="00D45020" w:rsidRDefault="00D45020" w:rsidP="00D45020">
      <w:pPr>
        <w:pStyle w:val="PL"/>
      </w:pPr>
      <w:r>
        <w:t>{</w:t>
      </w:r>
    </w:p>
    <w:p w14:paraId="77FCCF57"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8AB346B"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B06B16F" w14:textId="77777777" w:rsidR="00D45020" w:rsidRDefault="00D45020" w:rsidP="00D45020">
      <w:pPr>
        <w:pStyle w:val="PL"/>
      </w:pPr>
      <w:r>
        <w:t>}</w:t>
      </w:r>
    </w:p>
    <w:p w14:paraId="6AD1AA84" w14:textId="77777777" w:rsidR="00D45020" w:rsidRDefault="00D45020" w:rsidP="00D45020">
      <w:pPr>
        <w:pStyle w:val="PL"/>
        <w:rPr>
          <w:lang w:eastAsia="zh-CN"/>
        </w:rPr>
      </w:pPr>
    </w:p>
    <w:p w14:paraId="088776D4"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4FE653A5" w14:textId="77777777" w:rsidR="00D45020" w:rsidRPr="00D924ED" w:rsidRDefault="00D45020" w:rsidP="00D45020">
      <w:pPr>
        <w:pStyle w:val="PL"/>
      </w:pPr>
      <w:r w:rsidRPr="00D924ED">
        <w:t>{</w:t>
      </w:r>
    </w:p>
    <w:p w14:paraId="5223B65C"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F17C3F5"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0DC5745C" w14:textId="77777777" w:rsidR="00D45020" w:rsidRPr="00D924ED" w:rsidRDefault="00D45020" w:rsidP="00D45020">
      <w:pPr>
        <w:pStyle w:val="PL"/>
      </w:pPr>
      <w:r w:rsidRPr="00D924ED">
        <w:t>}</w:t>
      </w:r>
    </w:p>
    <w:p w14:paraId="6B0DA58A" w14:textId="77777777" w:rsidR="00D45020" w:rsidRDefault="00D45020" w:rsidP="00D45020">
      <w:pPr>
        <w:pStyle w:val="PL"/>
        <w:rPr>
          <w:lang w:eastAsia="zh-CN"/>
        </w:rPr>
      </w:pPr>
    </w:p>
    <w:p w14:paraId="0594A136" w14:textId="77777777" w:rsidR="009B1C39" w:rsidRDefault="009B1C39">
      <w:pPr>
        <w:pStyle w:val="PL"/>
      </w:pPr>
      <w:r>
        <w:t>NetworkInitiatedPDPContext</w:t>
      </w:r>
      <w:r>
        <w:tab/>
      </w:r>
      <w:r w:rsidR="00D764B9">
        <w:tab/>
      </w:r>
      <w:r>
        <w:t>::= BOOLEAN</w:t>
      </w:r>
    </w:p>
    <w:p w14:paraId="31F954AF" w14:textId="77777777" w:rsidR="009B1C39" w:rsidRDefault="009B1C39">
      <w:pPr>
        <w:pStyle w:val="PL"/>
      </w:pPr>
      <w:r>
        <w:t>--</w:t>
      </w:r>
    </w:p>
    <w:p w14:paraId="45327CAA" w14:textId="77777777" w:rsidR="009B1C39" w:rsidRDefault="009B1C39">
      <w:pPr>
        <w:pStyle w:val="PL"/>
      </w:pPr>
      <w:r>
        <w:t>-- Set to true if PDP context was initiated from network side</w:t>
      </w:r>
    </w:p>
    <w:p w14:paraId="3CE55D59" w14:textId="77777777" w:rsidR="009B1C39" w:rsidRDefault="009B1C39">
      <w:pPr>
        <w:pStyle w:val="PL"/>
      </w:pPr>
      <w:r>
        <w:t>--</w:t>
      </w:r>
    </w:p>
    <w:p w14:paraId="463B0622" w14:textId="77777777" w:rsidR="009B1C39" w:rsidRDefault="009B1C39">
      <w:pPr>
        <w:pStyle w:val="PL"/>
      </w:pPr>
    </w:p>
    <w:p w14:paraId="61672848" w14:textId="77777777" w:rsidR="009B1C39" w:rsidRDefault="009B1C39">
      <w:pPr>
        <w:pStyle w:val="PL"/>
        <w:keepNext/>
        <w:keepLines/>
      </w:pPr>
      <w:r>
        <w:t>NumberOfDPEncountered  ::= INTEGER</w:t>
      </w:r>
    </w:p>
    <w:p w14:paraId="4D813B81" w14:textId="77777777" w:rsidR="009B1C39" w:rsidRDefault="009B1C39">
      <w:pPr>
        <w:pStyle w:val="PL"/>
      </w:pPr>
      <w:r>
        <w:t>PDPType</w:t>
      </w:r>
      <w:r>
        <w:tab/>
      </w:r>
      <w:r>
        <w:tab/>
        <w:t>::= OCTET STRING (SIZE(2))</w:t>
      </w:r>
    </w:p>
    <w:p w14:paraId="71D4AC89" w14:textId="77777777" w:rsidR="009B1C39" w:rsidRDefault="009B1C39">
      <w:pPr>
        <w:pStyle w:val="PL"/>
      </w:pPr>
      <w:r>
        <w:t>--</w:t>
      </w:r>
    </w:p>
    <w:p w14:paraId="06EBFA76" w14:textId="77777777" w:rsidR="009B1C39" w:rsidRDefault="009B1C39">
      <w:pPr>
        <w:pStyle w:val="PL"/>
      </w:pPr>
      <w:r>
        <w:t>-- OCTET 1: PDP Type Organization</w:t>
      </w:r>
    </w:p>
    <w:p w14:paraId="25F4298E" w14:textId="77777777" w:rsidR="009B1C39" w:rsidRDefault="009B1C39">
      <w:pPr>
        <w:pStyle w:val="PL"/>
      </w:pPr>
      <w:r>
        <w:t>-- OCTET 2: PDP/PDN Type Number</w:t>
      </w:r>
    </w:p>
    <w:p w14:paraId="22EAF844" w14:textId="77777777" w:rsidR="009B1C39" w:rsidRDefault="009B1C39">
      <w:pPr>
        <w:pStyle w:val="PL"/>
      </w:pPr>
      <w:r>
        <w:t>-- See TS 29.060 [215] for encoding details.</w:t>
      </w:r>
    </w:p>
    <w:p w14:paraId="2B430DB7" w14:textId="77777777" w:rsidR="009B1C39" w:rsidRDefault="009B1C39">
      <w:pPr>
        <w:pStyle w:val="PL"/>
      </w:pPr>
      <w:r>
        <w:t>--</w:t>
      </w:r>
    </w:p>
    <w:p w14:paraId="4671E41F" w14:textId="77777777" w:rsidR="006862CE" w:rsidRDefault="006862CE" w:rsidP="006862CE">
      <w:pPr>
        <w:pStyle w:val="PL"/>
      </w:pPr>
    </w:p>
    <w:p w14:paraId="1A494D69" w14:textId="77777777" w:rsidR="006862CE" w:rsidRDefault="006862CE" w:rsidP="006862CE">
      <w:pPr>
        <w:pStyle w:val="PL"/>
      </w:pPr>
    </w:p>
    <w:p w14:paraId="092B67F3" w14:textId="77777777" w:rsidR="006862CE" w:rsidRDefault="006862CE" w:rsidP="006862CE">
      <w:pPr>
        <w:pStyle w:val="PL"/>
      </w:pPr>
      <w:r>
        <w:t>PDPPDNTypeExtension</w:t>
      </w:r>
      <w:r>
        <w:tab/>
        <w:t>::= INTEGER</w:t>
      </w:r>
    </w:p>
    <w:p w14:paraId="613F8E99" w14:textId="77777777" w:rsidR="006862CE" w:rsidRDefault="006862CE" w:rsidP="006862CE">
      <w:pPr>
        <w:pStyle w:val="PL"/>
      </w:pPr>
      <w:r>
        <w:t>--</w:t>
      </w:r>
    </w:p>
    <w:p w14:paraId="5E4E5BB2" w14:textId="77777777" w:rsidR="006862CE" w:rsidRDefault="006862CE" w:rsidP="006862CE">
      <w:pPr>
        <w:pStyle w:val="PL"/>
      </w:pPr>
      <w:r>
        <w:t>-- This integer is 1:1 copy of the PDP type value as defined in TS 29.061 [215].</w:t>
      </w:r>
    </w:p>
    <w:p w14:paraId="7F20ACE1" w14:textId="77777777" w:rsidR="006862CE" w:rsidRDefault="006862CE" w:rsidP="006862CE">
      <w:pPr>
        <w:pStyle w:val="PL"/>
      </w:pPr>
      <w:r>
        <w:t>--</w:t>
      </w:r>
    </w:p>
    <w:p w14:paraId="23951F30" w14:textId="77777777" w:rsidR="009B1C39" w:rsidRDefault="009B1C39">
      <w:pPr>
        <w:pStyle w:val="PL"/>
      </w:pPr>
    </w:p>
    <w:p w14:paraId="2ADA3A33" w14:textId="77777777" w:rsidR="005B208B" w:rsidRDefault="005B208B" w:rsidP="005B208B">
      <w:pPr>
        <w:pStyle w:val="PL"/>
      </w:pPr>
    </w:p>
    <w:p w14:paraId="10F76E21" w14:textId="77777777" w:rsidR="005B208B" w:rsidRDefault="005B208B" w:rsidP="005B208B">
      <w:pPr>
        <w:pStyle w:val="PL"/>
      </w:pPr>
      <w:r>
        <w:t>P</w:t>
      </w:r>
      <w:r w:rsidRPr="00160319">
        <w:t>resenceReportingAreaElementsList</w:t>
      </w:r>
      <w:r>
        <w:t xml:space="preserve"> ::= OCTET STRING</w:t>
      </w:r>
    </w:p>
    <w:p w14:paraId="7F4892EB" w14:textId="77777777" w:rsidR="005B208B" w:rsidRPr="00A46E8E" w:rsidRDefault="005B208B" w:rsidP="005B208B">
      <w:pPr>
        <w:pStyle w:val="PL"/>
      </w:pPr>
      <w:r w:rsidRPr="00A46E8E">
        <w:t>--</w:t>
      </w:r>
    </w:p>
    <w:p w14:paraId="1E3944A6"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160B50C6"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4B2685CF" w14:textId="77777777" w:rsidR="005B208B" w:rsidRPr="00A46E8E" w:rsidRDefault="005B208B" w:rsidP="005B208B">
      <w:pPr>
        <w:pStyle w:val="PL"/>
      </w:pPr>
      <w:r w:rsidRPr="000B02B5">
        <w:t>--</w:t>
      </w:r>
      <w:r w:rsidRPr="00A46E8E">
        <w:t xml:space="preserve"> </w:t>
      </w:r>
    </w:p>
    <w:p w14:paraId="1FE833C9" w14:textId="77777777" w:rsidR="009B1C39" w:rsidRDefault="009B1C39">
      <w:pPr>
        <w:pStyle w:val="PL"/>
      </w:pPr>
    </w:p>
    <w:p w14:paraId="2A177AD7" w14:textId="77777777" w:rsidR="00AB3BFF" w:rsidRDefault="00AB3BFF" w:rsidP="00AB3BFF">
      <w:pPr>
        <w:pStyle w:val="PL"/>
      </w:pPr>
    </w:p>
    <w:p w14:paraId="61D05542" w14:textId="77777777" w:rsidR="00AB3BFF" w:rsidRPr="00D924ED" w:rsidRDefault="00AB3BFF" w:rsidP="00AB3BFF">
      <w:pPr>
        <w:pStyle w:val="PL"/>
      </w:pPr>
      <w:r w:rsidRPr="00D924ED">
        <w:t>PresenceReportingAreaInfo</w:t>
      </w:r>
      <w:r w:rsidRPr="00D924ED">
        <w:tab/>
        <w:t>::= SEQUENCE</w:t>
      </w:r>
    </w:p>
    <w:p w14:paraId="1063A5F0" w14:textId="77777777" w:rsidR="00AB3BFF" w:rsidRPr="00D924ED" w:rsidRDefault="00AB3BFF" w:rsidP="00AB3BFF">
      <w:pPr>
        <w:pStyle w:val="PL"/>
      </w:pPr>
      <w:r w:rsidRPr="00D924ED">
        <w:t>{</w:t>
      </w:r>
    </w:p>
    <w:p w14:paraId="59E19D4F"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3F5CD79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67C760F1"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66DEFA61" w14:textId="77777777" w:rsidR="00C00C24" w:rsidRDefault="004E5EC5" w:rsidP="00AB3BFF">
      <w:pPr>
        <w:pStyle w:val="PL"/>
      </w:pPr>
      <w:r>
        <w:tab/>
        <w:t>presenceReportingAreaNode</w:t>
      </w:r>
      <w:r>
        <w:tab/>
      </w:r>
      <w:r>
        <w:tab/>
        <w:t xml:space="preserve"> [3] PresenceReportingAreaNode OPTIONAL</w:t>
      </w:r>
    </w:p>
    <w:p w14:paraId="13384C9C" w14:textId="77777777" w:rsidR="00CE26BC" w:rsidRDefault="00AB3BFF" w:rsidP="00CE26BC">
      <w:pPr>
        <w:pStyle w:val="PL"/>
      </w:pPr>
      <w:r w:rsidRPr="00D924ED">
        <w:t>}</w:t>
      </w:r>
    </w:p>
    <w:p w14:paraId="71DFA954" w14:textId="77777777" w:rsidR="00AB3BFF" w:rsidRPr="00D924ED" w:rsidRDefault="00AB3BFF" w:rsidP="00AB3BFF">
      <w:pPr>
        <w:pStyle w:val="PL"/>
      </w:pPr>
    </w:p>
    <w:p w14:paraId="2C6FDF3F" w14:textId="77777777" w:rsidR="004E5EC5" w:rsidRDefault="004E5EC5" w:rsidP="004E5EC5">
      <w:pPr>
        <w:pStyle w:val="PL"/>
      </w:pPr>
      <w:r>
        <w:t xml:space="preserve">PresenceReportingAreaNode ::= </w:t>
      </w:r>
      <w:r w:rsidR="00CE26BC">
        <w:t>BIT STRING</w:t>
      </w:r>
      <w:r>
        <w:t xml:space="preserve"> </w:t>
      </w:r>
    </w:p>
    <w:p w14:paraId="5AD444BC" w14:textId="77777777" w:rsidR="004E5EC5" w:rsidRDefault="004E5EC5" w:rsidP="004E5EC5">
      <w:pPr>
        <w:pStyle w:val="PL"/>
      </w:pPr>
      <w:r>
        <w:t>{</w:t>
      </w:r>
    </w:p>
    <w:p w14:paraId="1C5DB9C4" w14:textId="77777777" w:rsidR="004E5EC5" w:rsidRDefault="004E5EC5" w:rsidP="004E5EC5">
      <w:pPr>
        <w:pStyle w:val="PL"/>
      </w:pPr>
      <w:r>
        <w:tab/>
        <w:t xml:space="preserve">oCS   </w:t>
      </w:r>
      <w:r>
        <w:tab/>
      </w:r>
      <w:r>
        <w:tab/>
        <w:t xml:space="preserve"> (0),</w:t>
      </w:r>
    </w:p>
    <w:p w14:paraId="52AC4308" w14:textId="77777777" w:rsidR="004E5EC5" w:rsidRDefault="004E5EC5" w:rsidP="004E5EC5">
      <w:pPr>
        <w:pStyle w:val="PL"/>
      </w:pPr>
      <w:r>
        <w:tab/>
        <w:t xml:space="preserve">pCRF  </w:t>
      </w:r>
      <w:r>
        <w:tab/>
      </w:r>
      <w:r>
        <w:tab/>
        <w:t xml:space="preserve"> (1)</w:t>
      </w:r>
    </w:p>
    <w:p w14:paraId="359477E7" w14:textId="77777777" w:rsidR="004E5EC5" w:rsidRDefault="004E5EC5" w:rsidP="004E5EC5">
      <w:pPr>
        <w:pStyle w:val="PL"/>
      </w:pPr>
      <w:r>
        <w:t>}</w:t>
      </w:r>
    </w:p>
    <w:p w14:paraId="1BC8A546" w14:textId="77777777" w:rsidR="00CE26BC" w:rsidRDefault="00CE26BC" w:rsidP="00CE26BC">
      <w:pPr>
        <w:pStyle w:val="PL"/>
      </w:pPr>
      <w:r>
        <w:t>--</w:t>
      </w:r>
    </w:p>
    <w:p w14:paraId="7B79256C"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719DACDF" w14:textId="77777777" w:rsidR="00CE26BC" w:rsidRDefault="00CE26BC" w:rsidP="00CE26BC">
      <w:pPr>
        <w:pStyle w:val="PL"/>
      </w:pPr>
      <w:r>
        <w:t>--</w:t>
      </w:r>
    </w:p>
    <w:p w14:paraId="48FDE4F7" w14:textId="77777777" w:rsidR="00CE26BC" w:rsidRDefault="00CE26BC" w:rsidP="00CE26BC">
      <w:pPr>
        <w:pStyle w:val="PL"/>
      </w:pPr>
    </w:p>
    <w:p w14:paraId="4F45BE9B" w14:textId="77777777" w:rsidR="00AB3BFF" w:rsidRPr="00D924ED" w:rsidRDefault="00AB3BFF" w:rsidP="00CE26BC">
      <w:pPr>
        <w:pStyle w:val="PL"/>
      </w:pPr>
    </w:p>
    <w:p w14:paraId="41AE2935" w14:textId="77777777" w:rsidR="00AB3BFF" w:rsidRPr="00D924ED" w:rsidRDefault="00AB3BFF" w:rsidP="00AB3BFF">
      <w:pPr>
        <w:pStyle w:val="PL"/>
      </w:pPr>
      <w:r w:rsidRPr="00D924ED">
        <w:t xml:space="preserve">PresenceReportingAreaStatus ::= ENUMERATED </w:t>
      </w:r>
    </w:p>
    <w:p w14:paraId="516FBB7B" w14:textId="77777777" w:rsidR="00AB3BFF" w:rsidRPr="00D924ED" w:rsidRDefault="00AB3BFF" w:rsidP="00AB3BFF">
      <w:pPr>
        <w:pStyle w:val="PL"/>
      </w:pPr>
      <w:r w:rsidRPr="00D924ED">
        <w:t>{</w:t>
      </w:r>
    </w:p>
    <w:p w14:paraId="467846BC" w14:textId="77777777" w:rsidR="00AB3BFF" w:rsidRPr="00D924ED" w:rsidRDefault="00AB3BFF" w:rsidP="00AB3BFF">
      <w:pPr>
        <w:pStyle w:val="PL"/>
      </w:pPr>
      <w:r w:rsidRPr="00D924ED">
        <w:tab/>
        <w:t>insideArea   (0),</w:t>
      </w:r>
    </w:p>
    <w:p w14:paraId="0F3E671A" w14:textId="77777777" w:rsidR="00C00C24" w:rsidRDefault="00AB3BFF" w:rsidP="00C00C24">
      <w:pPr>
        <w:pStyle w:val="PL"/>
      </w:pPr>
      <w:r w:rsidRPr="00D924ED">
        <w:tab/>
        <w:t>outsideArea  (1)</w:t>
      </w:r>
      <w:r w:rsidR="00C00C24">
        <w:t>,</w:t>
      </w:r>
    </w:p>
    <w:p w14:paraId="68060AE3"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4ADC9A61" w14:textId="77777777" w:rsidR="00052EFF" w:rsidRDefault="00052EFF" w:rsidP="00052EFF">
      <w:pPr>
        <w:pStyle w:val="PL"/>
      </w:pPr>
      <w:r>
        <w:tab/>
        <w:t>unknown      (3)</w:t>
      </w:r>
    </w:p>
    <w:p w14:paraId="0C1B5502" w14:textId="77777777" w:rsidR="00AB3BFF" w:rsidRPr="00D924ED" w:rsidRDefault="00AB3BFF" w:rsidP="00C00C24">
      <w:pPr>
        <w:pStyle w:val="PL"/>
      </w:pPr>
    </w:p>
    <w:p w14:paraId="0F98D212" w14:textId="77777777" w:rsidR="00AB3BFF" w:rsidRPr="00D924ED" w:rsidRDefault="00AB3BFF" w:rsidP="00AB3BFF">
      <w:pPr>
        <w:pStyle w:val="PL"/>
      </w:pPr>
      <w:r w:rsidRPr="00D924ED">
        <w:t>}</w:t>
      </w:r>
    </w:p>
    <w:p w14:paraId="74BFB3AF" w14:textId="77777777" w:rsidR="009B1C39" w:rsidRDefault="009B1C39" w:rsidP="00AB3BFF">
      <w:pPr>
        <w:pStyle w:val="PL"/>
      </w:pPr>
    </w:p>
    <w:p w14:paraId="795D34C9" w14:textId="77777777" w:rsidR="009B1C39" w:rsidRDefault="009B1C39" w:rsidP="003D07D8">
      <w:pPr>
        <w:pStyle w:val="PL"/>
      </w:pPr>
      <w:r>
        <w:t>PSFurnishChargingInformation</w:t>
      </w:r>
      <w:r w:rsidR="00D764B9">
        <w:tab/>
      </w:r>
      <w:r w:rsidR="00D764B9">
        <w:tab/>
      </w:r>
      <w:r>
        <w:t>::= SEQUENCE</w:t>
      </w:r>
    </w:p>
    <w:p w14:paraId="07BEF8BC" w14:textId="77777777" w:rsidR="009B1C39" w:rsidRDefault="009B1C39">
      <w:pPr>
        <w:pStyle w:val="PL"/>
      </w:pPr>
      <w:r>
        <w:t>{</w:t>
      </w:r>
    </w:p>
    <w:p w14:paraId="4459058F" w14:textId="77777777" w:rsidR="009B1C39" w:rsidRDefault="009B1C39">
      <w:pPr>
        <w:pStyle w:val="PL"/>
      </w:pPr>
      <w:r>
        <w:tab/>
        <w:t>pSFreeFormatData</w:t>
      </w:r>
      <w:r>
        <w:tab/>
      </w:r>
      <w:r>
        <w:tab/>
        <w:t>[1] FreeFormatData,</w:t>
      </w:r>
    </w:p>
    <w:p w14:paraId="263720CF" w14:textId="77777777" w:rsidR="009B1C39" w:rsidRDefault="009B1C39">
      <w:pPr>
        <w:pStyle w:val="PL"/>
      </w:pPr>
      <w:r>
        <w:lastRenderedPageBreak/>
        <w:tab/>
        <w:t>pSFFDAppendIndicator</w:t>
      </w:r>
      <w:r>
        <w:tab/>
        <w:t>[2] FFDAppendIndicator OPTIONAL</w:t>
      </w:r>
    </w:p>
    <w:p w14:paraId="2BF26138" w14:textId="77777777" w:rsidR="009B1C39" w:rsidRDefault="009B1C39">
      <w:pPr>
        <w:pStyle w:val="PL"/>
      </w:pPr>
      <w:r>
        <w:t>}</w:t>
      </w:r>
    </w:p>
    <w:p w14:paraId="0C8867C8" w14:textId="77777777" w:rsidR="009B1C39" w:rsidRDefault="009B1C39" w:rsidP="003D07D8">
      <w:pPr>
        <w:pStyle w:val="PL"/>
      </w:pPr>
    </w:p>
    <w:p w14:paraId="68020D3D" w14:textId="77777777" w:rsidR="009B1C39" w:rsidRDefault="009B1C39">
      <w:pPr>
        <w:pStyle w:val="PL"/>
      </w:pPr>
      <w:r>
        <w:t>QoSInformation</w:t>
      </w:r>
      <w:r>
        <w:tab/>
        <w:t>::= OCTET STRING (SIZE (4..</w:t>
      </w:r>
      <w:r>
        <w:rPr>
          <w:lang w:eastAsia="zh-CN"/>
        </w:rPr>
        <w:t>255</w:t>
      </w:r>
      <w:r>
        <w:t>))</w:t>
      </w:r>
    </w:p>
    <w:p w14:paraId="31C2D618" w14:textId="77777777" w:rsidR="009B1C39" w:rsidRDefault="009B1C39">
      <w:pPr>
        <w:pStyle w:val="PL"/>
      </w:pPr>
      <w:r>
        <w:t>--</w:t>
      </w:r>
    </w:p>
    <w:p w14:paraId="1A9C3701" w14:textId="77777777" w:rsidR="009B1C39" w:rsidRDefault="009B1C39" w:rsidP="00D764B9">
      <w:pPr>
        <w:pStyle w:val="PL"/>
      </w:pPr>
      <w:r>
        <w:t>-- This  octet string</w:t>
      </w:r>
    </w:p>
    <w:p w14:paraId="75F6E47F" w14:textId="77777777" w:rsidR="009B1C39" w:rsidRDefault="009B1C39" w:rsidP="00D764B9">
      <w:pPr>
        <w:pStyle w:val="PL"/>
      </w:pPr>
      <w:r>
        <w:t>-- is a 1:1 copy of the contents (i.e. starting with octet 5) of the "Bearer Quality of</w:t>
      </w:r>
    </w:p>
    <w:p w14:paraId="1BA8D2C0" w14:textId="77777777" w:rsidR="009B1C39" w:rsidRDefault="009B1C39">
      <w:pPr>
        <w:pStyle w:val="PL"/>
      </w:pPr>
      <w:r>
        <w:t>-- Service" information element specified in TS 29.274 [223].</w:t>
      </w:r>
    </w:p>
    <w:p w14:paraId="36A9D7E8" w14:textId="77777777" w:rsidR="00B85DB7" w:rsidRDefault="009B1C39" w:rsidP="00B85DB7">
      <w:pPr>
        <w:pStyle w:val="PL"/>
      </w:pPr>
      <w:r>
        <w:t>--</w:t>
      </w:r>
    </w:p>
    <w:p w14:paraId="2CCCB60D" w14:textId="77777777" w:rsidR="00B85DB7" w:rsidRDefault="00B85DB7" w:rsidP="00B85DB7">
      <w:pPr>
        <w:pStyle w:val="PL"/>
      </w:pPr>
    </w:p>
    <w:p w14:paraId="4470D13C" w14:textId="77777777" w:rsidR="00B85DB7" w:rsidRPr="00920268" w:rsidRDefault="00B85DB7" w:rsidP="00B85DB7">
      <w:pPr>
        <w:pStyle w:val="PL"/>
      </w:pPr>
      <w:r>
        <w:t>RANSecondaryRATUsageReport</w:t>
      </w:r>
      <w:r w:rsidRPr="00920268">
        <w:tab/>
        <w:t>::= SEQUENCE</w:t>
      </w:r>
    </w:p>
    <w:p w14:paraId="3717D3B3" w14:textId="77777777" w:rsidR="00B85DB7" w:rsidRPr="00920268" w:rsidRDefault="00B85DB7" w:rsidP="00B85DB7">
      <w:pPr>
        <w:pStyle w:val="PL"/>
      </w:pPr>
      <w:r w:rsidRPr="00920268">
        <w:t>--</w:t>
      </w:r>
    </w:p>
    <w:p w14:paraId="282138E5" w14:textId="77777777" w:rsidR="00B85DB7" w:rsidRDefault="00B85DB7" w:rsidP="00B85DB7">
      <w:pPr>
        <w:pStyle w:val="PL"/>
      </w:pPr>
      <w:r>
        <w:t>{</w:t>
      </w:r>
    </w:p>
    <w:p w14:paraId="1D906BE1" w14:textId="77777777" w:rsidR="00B85DB7" w:rsidRDefault="00B85DB7" w:rsidP="00B85DB7">
      <w:pPr>
        <w:pStyle w:val="PL"/>
      </w:pPr>
      <w:r>
        <w:tab/>
        <w:t>dataVolumeUplink</w:t>
      </w:r>
      <w:r>
        <w:tab/>
      </w:r>
      <w:r>
        <w:tab/>
      </w:r>
      <w:r>
        <w:tab/>
      </w:r>
      <w:r>
        <w:tab/>
        <w:t>[1] DataVolumeGPRS,</w:t>
      </w:r>
    </w:p>
    <w:p w14:paraId="4887638A" w14:textId="77777777" w:rsidR="00B85DB7" w:rsidRDefault="00B85DB7" w:rsidP="00B85DB7">
      <w:pPr>
        <w:pStyle w:val="PL"/>
      </w:pPr>
      <w:r>
        <w:tab/>
        <w:t>dataVolumeDownlink</w:t>
      </w:r>
      <w:r>
        <w:tab/>
      </w:r>
      <w:r>
        <w:tab/>
      </w:r>
      <w:r>
        <w:tab/>
      </w:r>
      <w:r>
        <w:tab/>
        <w:t>[2] DataVolumeGPRS,</w:t>
      </w:r>
    </w:p>
    <w:p w14:paraId="0D0285F2" w14:textId="77777777" w:rsidR="00B85DB7" w:rsidRDefault="00B85DB7" w:rsidP="00B85DB7">
      <w:pPr>
        <w:pStyle w:val="PL"/>
      </w:pPr>
      <w:r>
        <w:tab/>
        <w:t>rANStartTime</w:t>
      </w:r>
      <w:r>
        <w:tab/>
      </w:r>
      <w:r>
        <w:tab/>
      </w:r>
      <w:r>
        <w:tab/>
      </w:r>
      <w:r>
        <w:tab/>
      </w:r>
      <w:r>
        <w:tab/>
        <w:t>[3] TimeStamp,</w:t>
      </w:r>
    </w:p>
    <w:p w14:paraId="34D93C1A" w14:textId="77777777" w:rsidR="00B85DB7" w:rsidRDefault="00B85DB7" w:rsidP="00B85DB7">
      <w:pPr>
        <w:pStyle w:val="PL"/>
      </w:pPr>
      <w:r>
        <w:tab/>
        <w:t>rANEndTime</w:t>
      </w:r>
      <w:r>
        <w:tab/>
      </w:r>
      <w:r>
        <w:tab/>
      </w:r>
      <w:r>
        <w:tab/>
      </w:r>
      <w:r>
        <w:tab/>
      </w:r>
      <w:r>
        <w:tab/>
      </w:r>
      <w:r>
        <w:tab/>
        <w:t>[4] TimeStamp,</w:t>
      </w:r>
    </w:p>
    <w:p w14:paraId="0CE38B36"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10606153"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5C82644C" w14:textId="77777777" w:rsidR="00B85DB7" w:rsidRDefault="00B85DB7" w:rsidP="00B85DB7">
      <w:pPr>
        <w:pStyle w:val="PL"/>
      </w:pPr>
      <w:r>
        <w:t>}</w:t>
      </w:r>
    </w:p>
    <w:p w14:paraId="114EABD4" w14:textId="77777777" w:rsidR="009B1C39" w:rsidRDefault="009B1C39" w:rsidP="00B85DB7">
      <w:pPr>
        <w:pStyle w:val="PL"/>
      </w:pPr>
    </w:p>
    <w:p w14:paraId="12228CEE" w14:textId="77777777" w:rsidR="00951BBF" w:rsidRDefault="00951BBF" w:rsidP="00951BBF">
      <w:pPr>
        <w:pStyle w:val="PL"/>
      </w:pPr>
    </w:p>
    <w:p w14:paraId="528540AE" w14:textId="77777777" w:rsidR="00951BBF" w:rsidRPr="00BA370E" w:rsidRDefault="00951BBF" w:rsidP="00951BBF">
      <w:pPr>
        <w:pStyle w:val="PL"/>
      </w:pPr>
      <w:r w:rsidRPr="00BA370E">
        <w:t>RateControlTimeUnit ::= INTEGER</w:t>
      </w:r>
    </w:p>
    <w:p w14:paraId="5D0F3238" w14:textId="77777777" w:rsidR="00951BBF" w:rsidRPr="00BA370E" w:rsidRDefault="00951BBF" w:rsidP="00951BBF">
      <w:pPr>
        <w:pStyle w:val="PL"/>
      </w:pPr>
      <w:r w:rsidRPr="00BA370E">
        <w:t>{</w:t>
      </w:r>
      <w:r w:rsidRPr="00BA370E">
        <w:tab/>
        <w:t>unrestricted</w:t>
      </w:r>
      <w:r w:rsidRPr="00BA370E">
        <w:tab/>
        <w:t>(0),</w:t>
      </w:r>
    </w:p>
    <w:p w14:paraId="2B067479" w14:textId="77777777" w:rsidR="00951BBF" w:rsidRPr="00BA370E" w:rsidRDefault="00951BBF" w:rsidP="00951BBF">
      <w:pPr>
        <w:pStyle w:val="PL"/>
      </w:pPr>
      <w:r w:rsidRPr="00BA370E">
        <w:tab/>
        <w:t>minute</w:t>
      </w:r>
      <w:r w:rsidRPr="00BA370E">
        <w:tab/>
      </w:r>
      <w:r w:rsidRPr="00BA370E">
        <w:tab/>
      </w:r>
      <w:r w:rsidRPr="00BA370E">
        <w:tab/>
        <w:t>(1),</w:t>
      </w:r>
    </w:p>
    <w:p w14:paraId="31AF0F8A" w14:textId="77777777" w:rsidR="00951BBF" w:rsidRPr="00BA370E" w:rsidRDefault="00951BBF" w:rsidP="00951BBF">
      <w:pPr>
        <w:pStyle w:val="PL"/>
      </w:pPr>
      <w:r w:rsidRPr="00BA370E">
        <w:tab/>
        <w:t>hour</w:t>
      </w:r>
      <w:r w:rsidRPr="00BA370E">
        <w:tab/>
      </w:r>
      <w:r w:rsidRPr="00BA370E">
        <w:tab/>
      </w:r>
      <w:r w:rsidRPr="00BA370E">
        <w:tab/>
        <w:t>(2),</w:t>
      </w:r>
    </w:p>
    <w:p w14:paraId="23F3E2D9"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5E525DC5" w14:textId="77777777" w:rsidR="00951BBF" w:rsidRPr="00BA370E" w:rsidRDefault="00951BBF" w:rsidP="00951BBF">
      <w:pPr>
        <w:pStyle w:val="PL"/>
      </w:pPr>
      <w:r w:rsidRPr="00BA370E">
        <w:tab/>
        <w:t>week</w:t>
      </w:r>
      <w:r w:rsidRPr="00BA370E">
        <w:tab/>
      </w:r>
      <w:r w:rsidRPr="00BA370E">
        <w:tab/>
      </w:r>
      <w:r w:rsidRPr="00BA370E">
        <w:tab/>
        <w:t>(4)</w:t>
      </w:r>
    </w:p>
    <w:p w14:paraId="18E43E96" w14:textId="77777777" w:rsidR="00951BBF" w:rsidRPr="00BA370E" w:rsidRDefault="00951BBF" w:rsidP="00951BBF">
      <w:pPr>
        <w:pStyle w:val="PL"/>
        <w:rPr>
          <w:lang w:val="it-IT"/>
        </w:rPr>
      </w:pPr>
      <w:r w:rsidRPr="00BA370E">
        <w:rPr>
          <w:lang w:val="it-IT"/>
        </w:rPr>
        <w:t>}</w:t>
      </w:r>
    </w:p>
    <w:p w14:paraId="0741C92D" w14:textId="77777777" w:rsidR="009B1C39" w:rsidRDefault="009B1C39">
      <w:pPr>
        <w:pStyle w:val="PL"/>
      </w:pPr>
    </w:p>
    <w:p w14:paraId="01CF7E2C" w14:textId="77777777" w:rsidR="009B1C39" w:rsidRDefault="009B1C39" w:rsidP="00D764B9">
      <w:pPr>
        <w:pStyle w:val="PL"/>
      </w:pPr>
      <w:r>
        <w:t>RatingGroupId</w:t>
      </w:r>
      <w:r w:rsidR="00D764B9">
        <w:tab/>
      </w:r>
      <w:r>
        <w:tab/>
        <w:t>::= INTEGER</w:t>
      </w:r>
    </w:p>
    <w:p w14:paraId="102801A7" w14:textId="77777777" w:rsidR="009B1C39" w:rsidRDefault="009B1C39">
      <w:pPr>
        <w:pStyle w:val="PL"/>
      </w:pPr>
      <w:r>
        <w:t xml:space="preserve">-- </w:t>
      </w:r>
    </w:p>
    <w:p w14:paraId="69D428D4" w14:textId="77777777" w:rsidR="009B1C39" w:rsidRDefault="009B1C39">
      <w:pPr>
        <w:pStyle w:val="PL"/>
      </w:pPr>
      <w:r>
        <w:t>-- IP service flow identity (DCCA), range of 4 byte (0... 4294967295)</w:t>
      </w:r>
    </w:p>
    <w:p w14:paraId="0B2F3099" w14:textId="77777777" w:rsidR="009B1C39" w:rsidRDefault="009B1C39">
      <w:pPr>
        <w:pStyle w:val="PL"/>
      </w:pPr>
      <w:r>
        <w:t>-- see Rating-Group AVP as used in TS 32.299 [50]</w:t>
      </w:r>
    </w:p>
    <w:p w14:paraId="2C68206B" w14:textId="77777777" w:rsidR="009B1C39" w:rsidRDefault="009B1C39">
      <w:pPr>
        <w:pStyle w:val="PL"/>
      </w:pPr>
      <w:r>
        <w:t>--</w:t>
      </w:r>
    </w:p>
    <w:p w14:paraId="31B0839C" w14:textId="77777777" w:rsidR="009B1C39" w:rsidRDefault="009B1C39">
      <w:pPr>
        <w:pStyle w:val="PL"/>
      </w:pPr>
    </w:p>
    <w:p w14:paraId="5BB5D03C" w14:textId="77777777" w:rsidR="00B263E1" w:rsidRPr="00920268" w:rsidRDefault="00B263E1" w:rsidP="00B263E1">
      <w:pPr>
        <w:pStyle w:val="PL"/>
      </w:pPr>
      <w:r>
        <w:t>Related</w:t>
      </w:r>
      <w:r w:rsidRPr="00920268">
        <w:t>ChangeOfCharCondition</w:t>
      </w:r>
      <w:r w:rsidRPr="00920268">
        <w:tab/>
        <w:t>::= SEQUENCE</w:t>
      </w:r>
    </w:p>
    <w:p w14:paraId="69028275" w14:textId="77777777" w:rsidR="00B263E1" w:rsidRDefault="00B263E1" w:rsidP="00B263E1">
      <w:pPr>
        <w:pStyle w:val="PL"/>
      </w:pPr>
      <w:r>
        <w:t>{</w:t>
      </w:r>
    </w:p>
    <w:p w14:paraId="2053BB97" w14:textId="77777777" w:rsidR="00B263E1" w:rsidRDefault="00B263E1" w:rsidP="00B263E1">
      <w:pPr>
        <w:pStyle w:val="PL"/>
      </w:pPr>
      <w:r>
        <w:tab/>
        <w:t>changeCondition</w:t>
      </w:r>
      <w:r>
        <w:tab/>
      </w:r>
      <w:r>
        <w:tab/>
      </w:r>
      <w:r>
        <w:tab/>
      </w:r>
      <w:r>
        <w:tab/>
      </w:r>
      <w:r>
        <w:tab/>
        <w:t>[5] ChangeCondition,</w:t>
      </w:r>
    </w:p>
    <w:p w14:paraId="475057B6" w14:textId="77777777" w:rsidR="00B263E1" w:rsidRDefault="00B263E1" w:rsidP="00B263E1">
      <w:pPr>
        <w:pStyle w:val="PL"/>
      </w:pPr>
      <w:r>
        <w:tab/>
        <w:t>changeTime</w:t>
      </w:r>
      <w:r>
        <w:tab/>
      </w:r>
      <w:r>
        <w:tab/>
      </w:r>
      <w:r>
        <w:tab/>
      </w:r>
      <w:r>
        <w:tab/>
      </w:r>
      <w:r>
        <w:tab/>
      </w:r>
      <w:r>
        <w:tab/>
        <w:t>[6] TimeStamp,</w:t>
      </w:r>
    </w:p>
    <w:p w14:paraId="7041C25F" w14:textId="77777777" w:rsidR="00B263E1" w:rsidRDefault="00B263E1" w:rsidP="00B263E1">
      <w:pPr>
        <w:pStyle w:val="PL"/>
      </w:pPr>
      <w:r>
        <w:tab/>
        <w:t>userLocationInformation</w:t>
      </w:r>
      <w:r>
        <w:tab/>
      </w:r>
      <w:r>
        <w:tab/>
      </w:r>
      <w:r>
        <w:tab/>
        <w:t>[8] OCTET STRING OPTIONAL,</w:t>
      </w:r>
    </w:p>
    <w:p w14:paraId="25CAADE0"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6B7D2B7C" w14:textId="77777777" w:rsidR="00B263E1" w:rsidRDefault="00B263E1" w:rsidP="00B263E1">
      <w:pPr>
        <w:pStyle w:val="PL"/>
      </w:pPr>
      <w:r>
        <w:tab/>
        <w:t>userCSGInformation</w:t>
      </w:r>
      <w:r>
        <w:tab/>
      </w:r>
      <w:r>
        <w:tab/>
      </w:r>
      <w:r>
        <w:tab/>
      </w:r>
      <w:r>
        <w:tab/>
        <w:t>[12] UserCSGInformation OPTIONAL,</w:t>
      </w:r>
    </w:p>
    <w:p w14:paraId="3BFA2E55"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07D03724"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59E025C3" w14:textId="77777777" w:rsidR="00B263E1" w:rsidRDefault="00B263E1" w:rsidP="00B263E1">
      <w:pPr>
        <w:pStyle w:val="PL"/>
      </w:pPr>
      <w:r>
        <w:t>}</w:t>
      </w:r>
    </w:p>
    <w:p w14:paraId="071580D6" w14:textId="77777777" w:rsidR="00B263E1" w:rsidRDefault="00B263E1" w:rsidP="00B263E1">
      <w:pPr>
        <w:pStyle w:val="PL"/>
        <w:tabs>
          <w:tab w:val="clear" w:pos="384"/>
        </w:tabs>
        <w:ind w:left="426" w:hanging="426"/>
      </w:pPr>
    </w:p>
    <w:p w14:paraId="5EFC40CC" w14:textId="77777777" w:rsidR="00B263E1" w:rsidRDefault="00B263E1" w:rsidP="00B263E1">
      <w:pPr>
        <w:pStyle w:val="PL"/>
      </w:pPr>
      <w:r>
        <w:t>RelatedChangeOfServiceCondition</w:t>
      </w:r>
      <w:r>
        <w:tab/>
        <w:t>::= SEQUENCE</w:t>
      </w:r>
    </w:p>
    <w:p w14:paraId="0E4EAEA6" w14:textId="77777777" w:rsidR="00B263E1" w:rsidRDefault="00B263E1" w:rsidP="00B263E1">
      <w:pPr>
        <w:pStyle w:val="PL"/>
      </w:pPr>
      <w:r>
        <w:t>{</w:t>
      </w:r>
    </w:p>
    <w:p w14:paraId="7B8ED64A" w14:textId="77777777" w:rsidR="00B263E1" w:rsidRDefault="00B263E1" w:rsidP="00B263E1">
      <w:pPr>
        <w:pStyle w:val="PL"/>
      </w:pPr>
      <w:r>
        <w:tab/>
        <w:t>userLocationInformation</w:t>
      </w:r>
      <w:r>
        <w:tab/>
      </w:r>
      <w:r>
        <w:tab/>
      </w:r>
      <w:r>
        <w:tab/>
      </w:r>
      <w:r>
        <w:tab/>
        <w:t>[20] OCTET STRING OPTIONAL,</w:t>
      </w:r>
    </w:p>
    <w:p w14:paraId="31BFD9BB" w14:textId="77777777" w:rsidR="00B263E1" w:rsidRDefault="00B263E1" w:rsidP="00B263E1">
      <w:pPr>
        <w:pStyle w:val="PL"/>
      </w:pPr>
      <w:r>
        <w:tab/>
        <w:t>threeGPP2UserLocationInformation</w:t>
      </w:r>
      <w:r>
        <w:tab/>
        <w:t>[24] OCTET STRING OPTIONAL,</w:t>
      </w:r>
    </w:p>
    <w:p w14:paraId="2810B6B9"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243E9E3E"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11496B7F"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48AD98BD"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46C96DF1"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388B83E1" w14:textId="77777777" w:rsidR="00B263E1" w:rsidRDefault="00B263E1" w:rsidP="00B263E1">
      <w:pPr>
        <w:pStyle w:val="PL"/>
      </w:pPr>
      <w:r>
        <w:t>}</w:t>
      </w:r>
    </w:p>
    <w:p w14:paraId="5B4F1399" w14:textId="77777777" w:rsidR="00B263E1" w:rsidRDefault="00B263E1" w:rsidP="00B263E1">
      <w:pPr>
        <w:pStyle w:val="PL"/>
        <w:tabs>
          <w:tab w:val="clear" w:pos="384"/>
        </w:tabs>
        <w:ind w:left="426" w:hanging="426"/>
      </w:pPr>
    </w:p>
    <w:p w14:paraId="03AFABA7" w14:textId="77777777" w:rsidR="009B1C39" w:rsidRDefault="009B1C39" w:rsidP="00D764B9">
      <w:pPr>
        <w:pStyle w:val="PL"/>
        <w:tabs>
          <w:tab w:val="clear" w:pos="384"/>
        </w:tabs>
        <w:ind w:left="426" w:hanging="426"/>
      </w:pPr>
      <w:r>
        <w:t>ResultCode</w:t>
      </w:r>
      <w:r w:rsidR="00D764B9">
        <w:tab/>
      </w:r>
      <w:r>
        <w:tab/>
        <w:t>::= INTEGER</w:t>
      </w:r>
    </w:p>
    <w:p w14:paraId="0558DBB2" w14:textId="77777777" w:rsidR="009B1C39" w:rsidRDefault="009B1C39">
      <w:pPr>
        <w:pStyle w:val="PL"/>
        <w:tabs>
          <w:tab w:val="clear" w:pos="384"/>
        </w:tabs>
        <w:ind w:left="426" w:hanging="426"/>
      </w:pPr>
      <w:r>
        <w:t xml:space="preserve">-- </w:t>
      </w:r>
    </w:p>
    <w:p w14:paraId="3CF0EDB7" w14:textId="77777777" w:rsidR="009B1C39" w:rsidRDefault="009B1C39">
      <w:pPr>
        <w:pStyle w:val="PL"/>
        <w:tabs>
          <w:tab w:val="clear" w:pos="384"/>
        </w:tabs>
        <w:ind w:left="426" w:hanging="426"/>
      </w:pPr>
      <w:r>
        <w:t>-- charging protocol return value, range of 4 byte (0... 4294967295)</w:t>
      </w:r>
    </w:p>
    <w:p w14:paraId="01DC6C36" w14:textId="77777777" w:rsidR="009B1C39" w:rsidRDefault="009B1C39">
      <w:pPr>
        <w:pStyle w:val="PL"/>
        <w:tabs>
          <w:tab w:val="clear" w:pos="384"/>
        </w:tabs>
        <w:ind w:left="426" w:hanging="426"/>
      </w:pPr>
      <w:r>
        <w:t>-- see Result-Code AVP as used in 32.299 [40]</w:t>
      </w:r>
    </w:p>
    <w:p w14:paraId="00300839" w14:textId="77777777" w:rsidR="009B1C39" w:rsidRDefault="009B1C39">
      <w:pPr>
        <w:pStyle w:val="PL"/>
        <w:tabs>
          <w:tab w:val="clear" w:pos="384"/>
        </w:tabs>
        <w:ind w:left="426" w:hanging="426"/>
      </w:pPr>
      <w:r>
        <w:t>--</w:t>
      </w:r>
    </w:p>
    <w:p w14:paraId="4DB81374" w14:textId="77777777" w:rsidR="00B85DB7" w:rsidRDefault="00B85DB7" w:rsidP="00B85DB7">
      <w:pPr>
        <w:pStyle w:val="PL"/>
      </w:pPr>
    </w:p>
    <w:p w14:paraId="29CF2214" w14:textId="77777777" w:rsidR="00B85DB7" w:rsidRDefault="00B85DB7" w:rsidP="00B85DB7">
      <w:pPr>
        <w:pStyle w:val="PL"/>
      </w:pPr>
      <w:r>
        <w:t>SecondaryRATType</w:t>
      </w:r>
      <w:r>
        <w:tab/>
        <w:t>::= INTEGER</w:t>
      </w:r>
    </w:p>
    <w:p w14:paraId="0A5B13CA" w14:textId="77777777" w:rsidR="00B85DB7" w:rsidRPr="00BA370E" w:rsidRDefault="00B85DB7" w:rsidP="006635BC">
      <w:pPr>
        <w:pStyle w:val="PL"/>
      </w:pPr>
      <w:r w:rsidRPr="00BA370E">
        <w:t>{</w:t>
      </w:r>
    </w:p>
    <w:p w14:paraId="6312DA89"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6556B5C6" w14:textId="77777777" w:rsidR="00B85DB7" w:rsidRPr="00BA370E" w:rsidRDefault="00B85DB7" w:rsidP="00B85DB7">
      <w:pPr>
        <w:pStyle w:val="PL"/>
        <w:rPr>
          <w:lang w:val="it-IT"/>
        </w:rPr>
      </w:pPr>
      <w:r w:rsidRPr="00BA370E">
        <w:rPr>
          <w:lang w:val="it-IT"/>
        </w:rPr>
        <w:t>}</w:t>
      </w:r>
    </w:p>
    <w:p w14:paraId="4A885E5F" w14:textId="77777777" w:rsidR="009B1C39" w:rsidRDefault="009B1C39" w:rsidP="003D07D8">
      <w:pPr>
        <w:pStyle w:val="PL"/>
      </w:pPr>
    </w:p>
    <w:p w14:paraId="6C993C80" w14:textId="77777777" w:rsidR="009B1C39" w:rsidRDefault="009B1C39" w:rsidP="003D07D8">
      <w:pPr>
        <w:pStyle w:val="PL"/>
      </w:pPr>
      <w:r>
        <w:t>ServiceConditionChange</w:t>
      </w:r>
      <w:r>
        <w:tab/>
        <w:t>::= BIT STRING</w:t>
      </w:r>
    </w:p>
    <w:p w14:paraId="4DB2DA1C" w14:textId="77777777" w:rsidR="009B1C39" w:rsidRDefault="009B1C39" w:rsidP="003D07D8">
      <w:pPr>
        <w:pStyle w:val="PL"/>
      </w:pPr>
      <w:r>
        <w:t>{</w:t>
      </w:r>
    </w:p>
    <w:p w14:paraId="61663551"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91859C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263878EA"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5F837223"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50BE8D58"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394140A3"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75974A0"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5DDBD592" w14:textId="77777777" w:rsidR="009B1C39" w:rsidRDefault="009B1C39" w:rsidP="003D07D8">
      <w:pPr>
        <w:pStyle w:val="PL"/>
      </w:pPr>
      <w:r>
        <w:lastRenderedPageBreak/>
        <w:tab/>
        <w:t xml:space="preserve">serviceIdledOut </w:t>
      </w:r>
      <w:r>
        <w:tab/>
      </w:r>
      <w:r>
        <w:tab/>
      </w:r>
      <w:r>
        <w:tab/>
      </w:r>
      <w:r>
        <w:tab/>
      </w:r>
      <w:r>
        <w:tab/>
      </w:r>
      <w:r>
        <w:tab/>
        <w:t xml:space="preserve"> (6),</w:t>
      </w:r>
      <w:r>
        <w:tab/>
        <w:t>-- IP flow idle out, DCCA QHT expiry</w:t>
      </w:r>
    </w:p>
    <w:p w14:paraId="559D2BC3"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09A4BCFF"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0FF33E5C"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01ABF9FC" w14:textId="77777777" w:rsidR="009B1C39" w:rsidRDefault="009B1C39" w:rsidP="003D07D8">
      <w:pPr>
        <w:pStyle w:val="PL"/>
      </w:pPr>
      <w:r>
        <w:tab/>
      </w:r>
      <w:r>
        <w:tab/>
      </w:r>
      <w:r>
        <w:tab/>
      </w:r>
      <w:r>
        <w:tab/>
      </w:r>
      <w:r>
        <w:tab/>
      </w:r>
      <w:r>
        <w:tab/>
      </w:r>
      <w:r>
        <w:tab/>
      </w:r>
      <w:r>
        <w:tab/>
      </w:r>
      <w:r>
        <w:tab/>
      </w:r>
      <w:r>
        <w:tab/>
      </w:r>
      <w:r>
        <w:tab/>
      </w:r>
      <w:r>
        <w:tab/>
      </w:r>
      <w:r>
        <w:tab/>
        <w:t>-- Change-Condition AVP</w:t>
      </w:r>
    </w:p>
    <w:p w14:paraId="3DA1F29E" w14:textId="77777777" w:rsidR="009B1C39" w:rsidRDefault="009B1C39" w:rsidP="003D07D8">
      <w:pPr>
        <w:pStyle w:val="PL"/>
      </w:pPr>
      <w:r>
        <w:tab/>
        <w:t xml:space="preserve">dCCATimeThresholdReached </w:t>
      </w:r>
      <w:r>
        <w:tab/>
      </w:r>
      <w:r>
        <w:tab/>
      </w:r>
      <w:r>
        <w:tab/>
      </w:r>
      <w:r>
        <w:tab/>
        <w:t>(10),</w:t>
      </w:r>
      <w:r>
        <w:tab/>
        <w:t>-- DCCA quota reauthorization</w:t>
      </w:r>
    </w:p>
    <w:p w14:paraId="08E5687A" w14:textId="77777777" w:rsidR="009B1C39" w:rsidRDefault="009B1C39" w:rsidP="003D07D8">
      <w:pPr>
        <w:pStyle w:val="PL"/>
      </w:pPr>
      <w:r>
        <w:tab/>
        <w:t xml:space="preserve">dCCAVolumeThresholdReached </w:t>
      </w:r>
      <w:r>
        <w:tab/>
      </w:r>
      <w:r>
        <w:tab/>
      </w:r>
      <w:r>
        <w:tab/>
      </w:r>
      <w:r>
        <w:tab/>
        <w:t>(11),</w:t>
      </w:r>
      <w:r>
        <w:tab/>
        <w:t>-- DCCA quota reauthorization</w:t>
      </w:r>
    </w:p>
    <w:p w14:paraId="63E5C8F7" w14:textId="77777777" w:rsidR="009B1C39" w:rsidRDefault="009B1C39" w:rsidP="003D07D8">
      <w:pPr>
        <w:pStyle w:val="PL"/>
      </w:pPr>
      <w:r>
        <w:tab/>
        <w:t>dCCAServiceSpecificUnitThresholdReached</w:t>
      </w:r>
      <w:r>
        <w:tab/>
        <w:t>(12),</w:t>
      </w:r>
      <w:r>
        <w:tab/>
        <w:t>-- DCCA quota reauthorization</w:t>
      </w:r>
    </w:p>
    <w:p w14:paraId="015B91DD" w14:textId="77777777" w:rsidR="009B1C39" w:rsidRDefault="009B1C39" w:rsidP="003D07D8">
      <w:pPr>
        <w:pStyle w:val="PL"/>
      </w:pPr>
      <w:r>
        <w:tab/>
        <w:t xml:space="preserve">dCCATimeExhausted </w:t>
      </w:r>
      <w:r>
        <w:tab/>
      </w:r>
      <w:r>
        <w:tab/>
      </w:r>
      <w:r>
        <w:tab/>
      </w:r>
      <w:r>
        <w:tab/>
      </w:r>
      <w:r>
        <w:tab/>
      </w:r>
      <w:r>
        <w:tab/>
        <w:t>(13),</w:t>
      </w:r>
      <w:r>
        <w:tab/>
        <w:t>-- DCCA quota reauthorization</w:t>
      </w:r>
    </w:p>
    <w:p w14:paraId="30F76E81" w14:textId="77777777" w:rsidR="009B1C39" w:rsidRDefault="009B1C39" w:rsidP="003D07D8">
      <w:pPr>
        <w:pStyle w:val="PL"/>
      </w:pPr>
      <w:r>
        <w:tab/>
        <w:t xml:space="preserve">dCCAVolumeExhausted </w:t>
      </w:r>
      <w:r>
        <w:tab/>
      </w:r>
      <w:r>
        <w:tab/>
      </w:r>
      <w:r>
        <w:tab/>
      </w:r>
      <w:r>
        <w:tab/>
      </w:r>
      <w:r>
        <w:tab/>
        <w:t>(14),</w:t>
      </w:r>
      <w:r>
        <w:tab/>
        <w:t>-- DCCA quota reauthorization</w:t>
      </w:r>
    </w:p>
    <w:p w14:paraId="1F570C94" w14:textId="77777777" w:rsidR="009B1C39" w:rsidRDefault="009B1C39" w:rsidP="003D07D8">
      <w:pPr>
        <w:pStyle w:val="PL"/>
      </w:pPr>
      <w:r>
        <w:tab/>
        <w:t xml:space="preserve">dCCAValidityTimeout </w:t>
      </w:r>
      <w:r>
        <w:tab/>
      </w:r>
      <w:r>
        <w:tab/>
      </w:r>
      <w:r>
        <w:tab/>
      </w:r>
      <w:r>
        <w:tab/>
      </w:r>
      <w:r>
        <w:tab/>
        <w:t>(15),</w:t>
      </w:r>
      <w:r>
        <w:tab/>
        <w:t>-- DCCA quota validity time (QVT expiry)</w:t>
      </w:r>
    </w:p>
    <w:p w14:paraId="698A5434" w14:textId="77777777" w:rsidR="009B1C39" w:rsidRDefault="009B1C39" w:rsidP="003D07D8">
      <w:pPr>
        <w:pStyle w:val="PL"/>
      </w:pPr>
      <w:r>
        <w:tab/>
        <w:t>reserved1</w:t>
      </w:r>
      <w:r>
        <w:tab/>
      </w:r>
      <w:r>
        <w:tab/>
      </w:r>
      <w:r>
        <w:tab/>
      </w:r>
      <w:r>
        <w:tab/>
      </w:r>
      <w:r>
        <w:tab/>
      </w:r>
      <w:r>
        <w:tab/>
      </w:r>
      <w:r>
        <w:tab/>
      </w:r>
      <w:r>
        <w:tab/>
        <w:t>(16),</w:t>
      </w:r>
      <w:r>
        <w:tab/>
        <w:t>-- reserved due to no use case,</w:t>
      </w:r>
    </w:p>
    <w:p w14:paraId="7ACD4D8E"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31253015"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7AB253E4" w14:textId="77777777" w:rsidR="009B1C39" w:rsidRDefault="009B1C39" w:rsidP="003D07D8">
      <w:pPr>
        <w:pStyle w:val="PL"/>
      </w:pPr>
      <w:r>
        <w:tab/>
        <w:t xml:space="preserve">dCCAContinueOngoingSession </w:t>
      </w:r>
      <w:r>
        <w:tab/>
      </w:r>
      <w:r>
        <w:tab/>
      </w:r>
      <w:r>
        <w:tab/>
      </w:r>
      <w:r>
        <w:tab/>
        <w:t>(18),</w:t>
      </w:r>
      <w:r>
        <w:tab/>
        <w:t>-- DCCA failure handling (CCFH),</w:t>
      </w:r>
    </w:p>
    <w:p w14:paraId="26494FDC" w14:textId="77777777" w:rsidR="009B1C39" w:rsidRDefault="009B1C39" w:rsidP="003D07D8">
      <w:pPr>
        <w:pStyle w:val="PL"/>
      </w:pPr>
      <w:r>
        <w:tab/>
      </w:r>
      <w:r>
        <w:tab/>
      </w:r>
      <w:r>
        <w:tab/>
      </w:r>
      <w:r>
        <w:tab/>
      </w:r>
      <w:r>
        <w:tab/>
      </w:r>
      <w:r>
        <w:tab/>
      </w:r>
      <w:r>
        <w:tab/>
      </w:r>
      <w:r>
        <w:tab/>
      </w:r>
      <w:r>
        <w:tab/>
      </w:r>
      <w:r>
        <w:tab/>
      </w:r>
      <w:r>
        <w:tab/>
      </w:r>
      <w:r>
        <w:tab/>
      </w:r>
      <w:r>
        <w:tab/>
        <w:t>-- continue IP flow</w:t>
      </w:r>
    </w:p>
    <w:p w14:paraId="6589727A" w14:textId="77777777" w:rsidR="009B1C39" w:rsidRDefault="009B1C39" w:rsidP="003D07D8">
      <w:pPr>
        <w:pStyle w:val="PL"/>
      </w:pPr>
      <w:r>
        <w:tab/>
        <w:t>dCCARetryAndTerminateOngoingSession</w:t>
      </w:r>
      <w:r>
        <w:tab/>
      </w:r>
      <w:r>
        <w:tab/>
        <w:t>(19),</w:t>
      </w:r>
      <w:r>
        <w:tab/>
        <w:t>-- DCCA failure handling (CCFH),</w:t>
      </w:r>
    </w:p>
    <w:p w14:paraId="64F99E11"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5731D3A8" w14:textId="77777777" w:rsidR="009B1C39" w:rsidRDefault="009B1C39" w:rsidP="003D07D8">
      <w:pPr>
        <w:pStyle w:val="PL"/>
      </w:pPr>
      <w:r>
        <w:tab/>
        <w:t xml:space="preserve">dCCATerminateOngoingSession </w:t>
      </w:r>
      <w:r>
        <w:tab/>
      </w:r>
      <w:r>
        <w:tab/>
      </w:r>
      <w:r>
        <w:tab/>
        <w:t>(20),</w:t>
      </w:r>
      <w:r>
        <w:tab/>
        <w:t>-- DCCA failure handling,</w:t>
      </w:r>
    </w:p>
    <w:p w14:paraId="2D91B9EF" w14:textId="77777777" w:rsidR="009B1C39" w:rsidRDefault="009B1C39" w:rsidP="003D07D8">
      <w:pPr>
        <w:pStyle w:val="PL"/>
      </w:pPr>
      <w:r>
        <w:tab/>
      </w:r>
      <w:r>
        <w:tab/>
      </w:r>
      <w:r>
        <w:tab/>
      </w:r>
      <w:r>
        <w:tab/>
      </w:r>
      <w:r>
        <w:tab/>
      </w:r>
      <w:r>
        <w:tab/>
      </w:r>
      <w:r>
        <w:tab/>
      </w:r>
      <w:r>
        <w:tab/>
      </w:r>
      <w:r>
        <w:tab/>
      </w:r>
      <w:r>
        <w:tab/>
      </w:r>
      <w:r>
        <w:tab/>
      </w:r>
      <w:r>
        <w:tab/>
      </w:r>
      <w:r>
        <w:tab/>
        <w:t>-- terminate IP flow</w:t>
      </w:r>
    </w:p>
    <w:p w14:paraId="4A96E0DD"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193D4C5D"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5FA74999"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FBF6D2B" w14:textId="77777777" w:rsidR="009B1C39" w:rsidRDefault="009B1C39" w:rsidP="003D07D8">
      <w:pPr>
        <w:pStyle w:val="PL"/>
      </w:pPr>
      <w:r>
        <w:tab/>
        <w:t>recordClosure</w:t>
      </w:r>
      <w:r>
        <w:tab/>
      </w:r>
      <w:r>
        <w:tab/>
      </w:r>
      <w:r>
        <w:tab/>
      </w:r>
      <w:r>
        <w:tab/>
      </w:r>
      <w:r>
        <w:tab/>
      </w:r>
      <w:r>
        <w:tab/>
      </w:r>
      <w:r>
        <w:tab/>
        <w:t>(24),</w:t>
      </w:r>
      <w:r>
        <w:tab/>
        <w:t>-- PGW-CDR closure</w:t>
      </w:r>
    </w:p>
    <w:p w14:paraId="5DCBC464"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6D3A0BE3"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66E70251"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4750CB32"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01901AFA" w14:textId="77777777" w:rsidR="009B1C39" w:rsidRDefault="009B1C39" w:rsidP="003D07D8">
      <w:pPr>
        <w:pStyle w:val="PL"/>
      </w:pPr>
      <w:r>
        <w:tab/>
        <w:t>serviceSpecificUnitLimit</w:t>
      </w:r>
      <w:r>
        <w:tab/>
      </w:r>
      <w:r>
        <w:tab/>
      </w:r>
      <w:r>
        <w:tab/>
      </w:r>
      <w:r>
        <w:tab/>
        <w:t>(27),</w:t>
      </w:r>
      <w:r>
        <w:tab/>
        <w:t>-- intermediate recording</w:t>
      </w:r>
    </w:p>
    <w:p w14:paraId="1067AC2F" w14:textId="77777777" w:rsidR="009B1C39" w:rsidRPr="00692562" w:rsidRDefault="009B1C39" w:rsidP="003D07D8">
      <w:pPr>
        <w:pStyle w:val="PL"/>
      </w:pPr>
      <w:r>
        <w:tab/>
      </w:r>
      <w:r w:rsidRPr="00692562">
        <w:t xml:space="preserve">envelopeClosure </w:t>
      </w:r>
      <w:r w:rsidRPr="00692562">
        <w:tab/>
      </w:r>
      <w:r w:rsidRPr="00692562">
        <w:tab/>
      </w:r>
      <w:r w:rsidRPr="00692562">
        <w:tab/>
      </w:r>
      <w:r w:rsidRPr="00692562">
        <w:tab/>
      </w:r>
      <w:r w:rsidRPr="00692562">
        <w:tab/>
      </w:r>
      <w:r w:rsidRPr="00692562">
        <w:tab/>
        <w:t>(28),</w:t>
      </w:r>
      <w:r w:rsidRPr="00692562">
        <w:tab/>
      </w:r>
    </w:p>
    <w:p w14:paraId="744545DD" w14:textId="77777777" w:rsidR="009B1C39" w:rsidRPr="00692562" w:rsidRDefault="009B1C39" w:rsidP="003D07D8">
      <w:pPr>
        <w:pStyle w:val="PL"/>
      </w:pPr>
      <w:r w:rsidRPr="00692562">
        <w:tab/>
        <w:t>eCGIChange</w:t>
      </w:r>
      <w:r w:rsidRPr="00692562">
        <w:tab/>
      </w:r>
      <w:r w:rsidRPr="00692562">
        <w:tab/>
      </w:r>
      <w:r w:rsidRPr="00692562">
        <w:tab/>
      </w:r>
      <w:r w:rsidRPr="00692562">
        <w:tab/>
      </w:r>
      <w:r w:rsidRPr="00692562">
        <w:tab/>
      </w:r>
      <w:r w:rsidRPr="00692562">
        <w:tab/>
      </w:r>
      <w:r w:rsidRPr="00692562">
        <w:tab/>
      </w:r>
      <w:r w:rsidRPr="00692562">
        <w:tab/>
        <w:t>(29),</w:t>
      </w:r>
      <w:r w:rsidRPr="00692562">
        <w:tab/>
        <w:t>-- bearer modification. "ECGI Change"</w:t>
      </w:r>
    </w:p>
    <w:p w14:paraId="20961CDF" w14:textId="77777777" w:rsidR="009B1C39" w:rsidRPr="00692562" w:rsidRDefault="009B1C39" w:rsidP="003D07D8">
      <w:pPr>
        <w:pStyle w:val="PL"/>
      </w:pPr>
      <w:r w:rsidRPr="00692562">
        <w:tab/>
        <w:t>tAIChange</w:t>
      </w:r>
      <w:r w:rsidRPr="00692562">
        <w:tab/>
      </w:r>
      <w:r w:rsidRPr="00692562">
        <w:tab/>
      </w:r>
      <w:r w:rsidRPr="00692562">
        <w:tab/>
      </w:r>
      <w:r w:rsidRPr="00692562">
        <w:tab/>
      </w:r>
      <w:r w:rsidRPr="00692562">
        <w:tab/>
      </w:r>
      <w:r w:rsidRPr="00692562">
        <w:tab/>
      </w:r>
      <w:r w:rsidRPr="00692562">
        <w:tab/>
      </w:r>
      <w:r w:rsidRPr="00692562">
        <w:tab/>
        <w:t>(30),</w:t>
      </w:r>
      <w:r w:rsidRPr="00692562">
        <w:tab/>
        <w:t>-- bearer modification. "TAI Change"</w:t>
      </w:r>
    </w:p>
    <w:p w14:paraId="39DE5055" w14:textId="77777777" w:rsidR="009B1C39" w:rsidRPr="00692562" w:rsidRDefault="009B1C39" w:rsidP="0045598C">
      <w:pPr>
        <w:pStyle w:val="PL"/>
      </w:pPr>
      <w:r w:rsidRPr="00692562">
        <w:tab/>
        <w:t>userLocationChange</w:t>
      </w:r>
      <w:r w:rsidRPr="00692562">
        <w:tab/>
      </w:r>
      <w:r w:rsidRPr="00692562">
        <w:tab/>
      </w:r>
      <w:r w:rsidRPr="00692562">
        <w:tab/>
      </w:r>
      <w:r w:rsidRPr="00692562">
        <w:tab/>
      </w:r>
      <w:r w:rsidRPr="00692562">
        <w:tab/>
      </w:r>
      <w:r w:rsidRPr="00692562">
        <w:tab/>
        <w:t>(31)</w:t>
      </w:r>
      <w:r w:rsidR="007C094F" w:rsidRPr="00692562">
        <w:t>,</w:t>
      </w:r>
      <w:r w:rsidRPr="00692562">
        <w:tab/>
        <w:t>-- bearer modification. "User Location Change"</w:t>
      </w:r>
    </w:p>
    <w:p w14:paraId="20BCA4FF" w14:textId="77777777" w:rsidR="00B17C6D" w:rsidRDefault="007C094F" w:rsidP="00B17C6D">
      <w:pPr>
        <w:pStyle w:val="PL"/>
        <w:rPr>
          <w:lang w:eastAsia="zh-CN"/>
        </w:rPr>
      </w:pPr>
      <w:r w:rsidRPr="00692562">
        <w:tab/>
        <w:t>userCSGInformationChange</w:t>
      </w:r>
      <w:r w:rsidRPr="00692562">
        <w:tab/>
      </w:r>
      <w:r w:rsidRPr="00692562">
        <w:tab/>
      </w:r>
      <w:r w:rsidRPr="00692562">
        <w:tab/>
      </w:r>
      <w:r w:rsidRPr="00692562">
        <w:tab/>
        <w:t>(32)</w:t>
      </w:r>
      <w:r w:rsidR="002816CB" w:rsidRPr="00692562">
        <w:t>,</w:t>
      </w:r>
      <w:r w:rsidRPr="00692562">
        <w:tab/>
        <w:t xml:space="preserve">-- bearer modification. </w:t>
      </w:r>
      <w:r w:rsidR="0045598C">
        <w:t>"</w:t>
      </w:r>
      <w:r w:rsidRPr="00C07E96">
        <w:rPr>
          <w:lang w:val="en-US"/>
        </w:rPr>
        <w:t>User CSG info Change</w:t>
      </w:r>
      <w:r w:rsidR="0045598C">
        <w:t>"</w:t>
      </w:r>
    </w:p>
    <w:p w14:paraId="0012957F"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63FDC7DB"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19E90889"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BF92712"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405C92F7"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3A7ED4C3"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2EB51E2C"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755355F2" w14:textId="77777777" w:rsidR="009B1C39" w:rsidRDefault="009B1C39" w:rsidP="003D07D8">
      <w:pPr>
        <w:pStyle w:val="PL"/>
      </w:pPr>
      <w:r>
        <w:t>}</w:t>
      </w:r>
    </w:p>
    <w:p w14:paraId="19152E8F" w14:textId="77777777" w:rsidR="009B1C39" w:rsidRDefault="009B1C39" w:rsidP="003D07D8">
      <w:pPr>
        <w:pStyle w:val="PL"/>
      </w:pPr>
      <w:r>
        <w:t>--</w:t>
      </w:r>
    </w:p>
    <w:p w14:paraId="5CA7F159" w14:textId="77777777" w:rsidR="009B1C39" w:rsidRDefault="009B1C39" w:rsidP="003D07D8">
      <w:pPr>
        <w:pStyle w:val="PL"/>
      </w:pPr>
      <w:r>
        <w:t>-- Trigger and cause values for IP flow level recording are defined for support of independent</w:t>
      </w:r>
    </w:p>
    <w:p w14:paraId="31E2D586" w14:textId="77777777" w:rsidR="009B1C39" w:rsidRDefault="009B1C39" w:rsidP="003D07D8">
      <w:pPr>
        <w:pStyle w:val="PL"/>
      </w:pPr>
      <w:r>
        <w:t>-- online and offline charging and also for tight interworking between online and offline charging.</w:t>
      </w:r>
    </w:p>
    <w:p w14:paraId="662648A0" w14:textId="77777777" w:rsidR="009B1C39" w:rsidRDefault="009B1C39" w:rsidP="003D07D8">
      <w:pPr>
        <w:pStyle w:val="PL"/>
      </w:pPr>
      <w:r>
        <w:t>-- Unused bits will always be zero.</w:t>
      </w:r>
    </w:p>
    <w:p w14:paraId="65BCFEE2" w14:textId="77777777" w:rsidR="009B1C39" w:rsidRDefault="009B1C39" w:rsidP="003D07D8">
      <w:pPr>
        <w:pStyle w:val="PL"/>
      </w:pPr>
      <w:r>
        <w:t>-- Some of the values are non-exclusive (e.g. bearer modification reasons).</w:t>
      </w:r>
    </w:p>
    <w:p w14:paraId="1E8B1F5C" w14:textId="77777777" w:rsidR="009B1C39" w:rsidRPr="003D07D8" w:rsidRDefault="009B1C39" w:rsidP="003D07D8">
      <w:pPr>
        <w:pStyle w:val="PL"/>
      </w:pPr>
      <w:r w:rsidRPr="003D07D8">
        <w:t>--</w:t>
      </w:r>
    </w:p>
    <w:p w14:paraId="5A3EDE8B" w14:textId="77777777" w:rsidR="009B1C39" w:rsidRDefault="009B1C39" w:rsidP="003D07D8">
      <w:pPr>
        <w:pStyle w:val="PL"/>
      </w:pPr>
    </w:p>
    <w:p w14:paraId="38EC5755" w14:textId="77777777" w:rsidR="009B1C39" w:rsidRDefault="009B1C39" w:rsidP="003D07D8">
      <w:pPr>
        <w:pStyle w:val="PL"/>
      </w:pPr>
      <w:r>
        <w:t>SCFAddress</w:t>
      </w:r>
      <w:r>
        <w:tab/>
        <w:t>::= AddressString</w:t>
      </w:r>
    </w:p>
    <w:p w14:paraId="5DDF33BD" w14:textId="77777777" w:rsidR="009B1C39" w:rsidRDefault="009B1C39" w:rsidP="003D07D8">
      <w:pPr>
        <w:pStyle w:val="PL"/>
      </w:pPr>
      <w:r>
        <w:t>--</w:t>
      </w:r>
    </w:p>
    <w:p w14:paraId="56D0CE06" w14:textId="77777777" w:rsidR="009B1C39" w:rsidRDefault="009B1C39" w:rsidP="003D07D8">
      <w:pPr>
        <w:pStyle w:val="PL"/>
      </w:pPr>
      <w:r>
        <w:t>-- See TS 29.002 [214]</w:t>
      </w:r>
    </w:p>
    <w:p w14:paraId="237C9964" w14:textId="77777777" w:rsidR="009B1C39" w:rsidRDefault="009B1C39" w:rsidP="003D07D8">
      <w:pPr>
        <w:pStyle w:val="PL"/>
      </w:pPr>
      <w:r>
        <w:t>--</w:t>
      </w:r>
    </w:p>
    <w:p w14:paraId="7E1569AA" w14:textId="77777777" w:rsidR="009B1C39" w:rsidRDefault="009B1C39" w:rsidP="003D07D8">
      <w:pPr>
        <w:pStyle w:val="PL"/>
      </w:pPr>
    </w:p>
    <w:p w14:paraId="1683A4E2" w14:textId="77777777" w:rsidR="009B1C39" w:rsidRDefault="009B1C39">
      <w:pPr>
        <w:pStyle w:val="PL"/>
      </w:pPr>
      <w:r>
        <w:t>ServiceIdentifier</w:t>
      </w:r>
      <w:r>
        <w:tab/>
        <w:t>::= INTEGER (0..4294967295)</w:t>
      </w:r>
    </w:p>
    <w:p w14:paraId="53592AF9" w14:textId="77777777" w:rsidR="009B1C39" w:rsidRDefault="009B1C39">
      <w:pPr>
        <w:pStyle w:val="PL"/>
      </w:pPr>
      <w:r>
        <w:t>--</w:t>
      </w:r>
    </w:p>
    <w:p w14:paraId="1ED26721" w14:textId="77777777" w:rsidR="009B1C39" w:rsidRDefault="009B1C39">
      <w:pPr>
        <w:pStyle w:val="PL"/>
      </w:pPr>
      <w:r>
        <w:t>-- The service identifier is used to identify the service or the service component</w:t>
      </w:r>
    </w:p>
    <w:p w14:paraId="08CB1A35" w14:textId="77777777" w:rsidR="009B1C39" w:rsidRDefault="009B1C39">
      <w:pPr>
        <w:pStyle w:val="PL"/>
      </w:pPr>
      <w:r>
        <w:t>-- the service data flow relates to. See Service-Identifier AVP as defined in TS 29.212 [220]</w:t>
      </w:r>
    </w:p>
    <w:p w14:paraId="72B92616" w14:textId="77777777" w:rsidR="009B1C39" w:rsidRDefault="009B1C39">
      <w:pPr>
        <w:pStyle w:val="PL"/>
      </w:pPr>
      <w:r>
        <w:t>--</w:t>
      </w:r>
    </w:p>
    <w:p w14:paraId="43F71B18" w14:textId="77777777" w:rsidR="009B1C39" w:rsidRDefault="009B1C39">
      <w:pPr>
        <w:pStyle w:val="PL"/>
      </w:pPr>
    </w:p>
    <w:p w14:paraId="79D7405B" w14:textId="77777777" w:rsidR="009B1C39" w:rsidRDefault="009B1C39" w:rsidP="00F66D9C">
      <w:pPr>
        <w:pStyle w:val="PL"/>
      </w:pPr>
      <w:r>
        <w:t>ServingNodeType</w:t>
      </w:r>
      <w:r>
        <w:tab/>
        <w:t>::= ENUMERATED</w:t>
      </w:r>
    </w:p>
    <w:p w14:paraId="51CCDEB1" w14:textId="77777777" w:rsidR="009B1C39" w:rsidRDefault="009B1C39" w:rsidP="00F66D9C">
      <w:pPr>
        <w:pStyle w:val="PL"/>
      </w:pPr>
      <w:r>
        <w:t>{</w:t>
      </w:r>
    </w:p>
    <w:p w14:paraId="3B87FB0D" w14:textId="77777777" w:rsidR="009B1C39" w:rsidRPr="00F66D9C" w:rsidRDefault="009B1C39" w:rsidP="00F66D9C">
      <w:pPr>
        <w:pStyle w:val="PL"/>
      </w:pPr>
      <w:r>
        <w:tab/>
      </w:r>
      <w:r w:rsidRPr="00F66D9C">
        <w:t>sGSN</w:t>
      </w:r>
      <w:r w:rsidRPr="00F66D9C">
        <w:tab/>
      </w:r>
      <w:r w:rsidRPr="00F66D9C">
        <w:tab/>
        <w:t>(0),</w:t>
      </w:r>
    </w:p>
    <w:p w14:paraId="6AB6F7E3" w14:textId="77777777" w:rsidR="009B1C39" w:rsidRPr="00F66D9C" w:rsidRDefault="009B1C39" w:rsidP="00F66D9C">
      <w:pPr>
        <w:pStyle w:val="PL"/>
      </w:pPr>
      <w:r w:rsidRPr="00F66D9C">
        <w:tab/>
        <w:t>pMIPSGW</w:t>
      </w:r>
      <w:r w:rsidRPr="00F66D9C">
        <w:tab/>
      </w:r>
      <w:r w:rsidRPr="00F66D9C">
        <w:tab/>
        <w:t>(1),</w:t>
      </w:r>
    </w:p>
    <w:p w14:paraId="0850BB5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1C2F1C4C"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565D4B7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5425662E" w14:textId="77777777" w:rsidR="009B1C39" w:rsidRPr="00F66D9C" w:rsidRDefault="009B1C39" w:rsidP="00F66D9C">
      <w:pPr>
        <w:pStyle w:val="PL"/>
      </w:pPr>
      <w:r w:rsidRPr="00F66D9C">
        <w:tab/>
        <w:t>mME</w:t>
      </w:r>
      <w:r w:rsidRPr="00F66D9C">
        <w:tab/>
      </w:r>
      <w:r w:rsidRPr="00F66D9C">
        <w:tab/>
      </w:r>
      <w:r w:rsidRPr="00F66D9C">
        <w:tab/>
        <w:t>(5),</w:t>
      </w:r>
    </w:p>
    <w:p w14:paraId="39CDCAE7" w14:textId="77777777" w:rsidR="009B1C39" w:rsidRDefault="009B1C39" w:rsidP="00F66D9C">
      <w:pPr>
        <w:pStyle w:val="PL"/>
      </w:pPr>
      <w:r w:rsidRPr="00F66D9C">
        <w:tab/>
        <w:t>tWAN</w:t>
      </w:r>
      <w:r w:rsidRPr="00F66D9C">
        <w:tab/>
      </w:r>
      <w:r w:rsidRPr="00F66D9C">
        <w:tab/>
        <w:t>(6)</w:t>
      </w:r>
    </w:p>
    <w:p w14:paraId="26EDD1BE" w14:textId="77777777" w:rsidR="009B1C39" w:rsidRDefault="009B1C39" w:rsidP="00F66D9C">
      <w:pPr>
        <w:pStyle w:val="PL"/>
      </w:pPr>
      <w:r>
        <w:t>}</w:t>
      </w:r>
    </w:p>
    <w:p w14:paraId="0C9426FD" w14:textId="77777777" w:rsidR="000B02B5" w:rsidRDefault="000B02B5" w:rsidP="000B02B5">
      <w:pPr>
        <w:pStyle w:val="PL"/>
      </w:pPr>
    </w:p>
    <w:p w14:paraId="2AA87DE5" w14:textId="77777777" w:rsidR="009B1C39" w:rsidRDefault="009B1C39" w:rsidP="00F66D9C">
      <w:pPr>
        <w:pStyle w:val="PL"/>
      </w:pPr>
    </w:p>
    <w:p w14:paraId="1CF286B2" w14:textId="77777777" w:rsidR="000B02B5" w:rsidRPr="00A46E8E" w:rsidRDefault="000B02B5" w:rsidP="000B02B5">
      <w:pPr>
        <w:pStyle w:val="PL"/>
      </w:pPr>
      <w:r w:rsidRPr="009C75AD">
        <w:t>ServingPLMNRateControl</w:t>
      </w:r>
      <w:r w:rsidRPr="00A46E8E">
        <w:tab/>
      </w:r>
      <w:r w:rsidRPr="00A46E8E">
        <w:tab/>
        <w:t>::= SEQUENCE</w:t>
      </w:r>
    </w:p>
    <w:p w14:paraId="1F261F9A" w14:textId="77777777" w:rsidR="000B02B5" w:rsidRPr="00A46E8E" w:rsidRDefault="000B02B5" w:rsidP="000B02B5">
      <w:pPr>
        <w:pStyle w:val="PL"/>
      </w:pPr>
      <w:r w:rsidRPr="00A46E8E">
        <w:t>--</w:t>
      </w:r>
    </w:p>
    <w:p w14:paraId="14970E9F" w14:textId="77777777" w:rsidR="000B02B5" w:rsidRPr="000B02B5" w:rsidRDefault="000B02B5" w:rsidP="000B02B5">
      <w:pPr>
        <w:pStyle w:val="PL"/>
      </w:pPr>
      <w:r w:rsidRPr="00A46E8E">
        <w:t>-- See TS 29.</w:t>
      </w:r>
      <w:r>
        <w:t>128</w:t>
      </w:r>
      <w:r w:rsidRPr="00A46E8E">
        <w:t xml:space="preserve"> </w:t>
      </w:r>
      <w:r w:rsidRPr="000B02B5">
        <w:t>[244] for more information</w:t>
      </w:r>
    </w:p>
    <w:p w14:paraId="02189BAB" w14:textId="77777777" w:rsidR="000B02B5" w:rsidRPr="00A46E8E" w:rsidRDefault="000B02B5" w:rsidP="000B02B5">
      <w:pPr>
        <w:pStyle w:val="PL"/>
      </w:pPr>
      <w:r w:rsidRPr="000B02B5">
        <w:t>--</w:t>
      </w:r>
      <w:r w:rsidRPr="00A46E8E">
        <w:t xml:space="preserve"> </w:t>
      </w:r>
    </w:p>
    <w:p w14:paraId="0518A18D" w14:textId="77777777" w:rsidR="000B02B5" w:rsidRPr="00A46E8E" w:rsidRDefault="000B02B5" w:rsidP="000B02B5">
      <w:pPr>
        <w:pStyle w:val="PL"/>
      </w:pPr>
      <w:r w:rsidRPr="00A46E8E">
        <w:t>{</w:t>
      </w:r>
    </w:p>
    <w:p w14:paraId="1CFA5B12"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4B847887" w14:textId="77777777" w:rsidR="000B02B5" w:rsidRPr="00A46E8E" w:rsidRDefault="000B02B5" w:rsidP="000B02B5">
      <w:pPr>
        <w:pStyle w:val="PL"/>
      </w:pPr>
      <w:r w:rsidRPr="00A46E8E">
        <w:lastRenderedPageBreak/>
        <w:tab/>
      </w:r>
      <w:r w:rsidRPr="00A46E8E">
        <w:rPr>
          <w:lang w:val="en-US" w:eastAsia="zh-CN"/>
        </w:rPr>
        <w:t>sPLMNULRateControlValue</w:t>
      </w:r>
      <w:r w:rsidRPr="00A46E8E">
        <w:tab/>
        <w:t xml:space="preserve">[1] INTEGER </w:t>
      </w:r>
    </w:p>
    <w:p w14:paraId="3410AA13" w14:textId="77777777" w:rsidR="000B02B5" w:rsidRDefault="000B02B5" w:rsidP="000B02B5">
      <w:pPr>
        <w:pStyle w:val="PL"/>
      </w:pPr>
      <w:r w:rsidRPr="00A46E8E">
        <w:t>}</w:t>
      </w:r>
    </w:p>
    <w:p w14:paraId="7E596095" w14:textId="77777777" w:rsidR="000B02B5" w:rsidRDefault="000B02B5" w:rsidP="000B02B5">
      <w:pPr>
        <w:pStyle w:val="PL"/>
        <w:rPr>
          <w:lang w:bidi="ar-IQ"/>
        </w:rPr>
      </w:pPr>
    </w:p>
    <w:p w14:paraId="45DB317C"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0506378B" w14:textId="77777777" w:rsidR="000B02B5" w:rsidRDefault="000B02B5" w:rsidP="000B02B5">
      <w:pPr>
        <w:pStyle w:val="PL"/>
      </w:pPr>
      <w:r>
        <w:t>{</w:t>
      </w:r>
    </w:p>
    <w:p w14:paraId="5A8D8CA3" w14:textId="77777777" w:rsidR="000B02B5" w:rsidRDefault="000B02B5" w:rsidP="000B02B5">
      <w:pPr>
        <w:pStyle w:val="PL"/>
      </w:pPr>
      <w:r>
        <w:tab/>
        <w:t>uDPIPbased</w:t>
      </w:r>
      <w:r>
        <w:tab/>
      </w:r>
      <w:r>
        <w:tab/>
        <w:t>(0),</w:t>
      </w:r>
    </w:p>
    <w:p w14:paraId="03592B73" w14:textId="77777777" w:rsidR="000B02B5" w:rsidRDefault="000B02B5" w:rsidP="000B02B5">
      <w:pPr>
        <w:pStyle w:val="PL"/>
      </w:pPr>
      <w:r>
        <w:tab/>
        <w:t>others</w:t>
      </w:r>
      <w:r>
        <w:tab/>
      </w:r>
      <w:r>
        <w:tab/>
      </w:r>
      <w:r>
        <w:tab/>
        <w:t>(1)</w:t>
      </w:r>
    </w:p>
    <w:p w14:paraId="0EE49347" w14:textId="77777777" w:rsidR="000B02B5" w:rsidRDefault="000B02B5" w:rsidP="000B02B5">
      <w:pPr>
        <w:pStyle w:val="PL"/>
      </w:pPr>
      <w:r>
        <w:t>}</w:t>
      </w:r>
    </w:p>
    <w:p w14:paraId="71F2BC9E" w14:textId="77777777" w:rsidR="000B02B5" w:rsidRDefault="000B02B5" w:rsidP="000B02B5">
      <w:pPr>
        <w:pStyle w:val="PL"/>
        <w:rPr>
          <w:lang w:bidi="ar-IQ"/>
        </w:rPr>
      </w:pPr>
    </w:p>
    <w:p w14:paraId="083AF196" w14:textId="77777777" w:rsidR="000B02B5" w:rsidRDefault="000B02B5" w:rsidP="000B02B5">
      <w:pPr>
        <w:pStyle w:val="PL"/>
      </w:pPr>
    </w:p>
    <w:p w14:paraId="5852C874" w14:textId="77777777" w:rsidR="009B1C39" w:rsidRDefault="009B1C39" w:rsidP="000B02B5">
      <w:pPr>
        <w:pStyle w:val="PL"/>
      </w:pPr>
      <w:r>
        <w:t>SGSNChange</w:t>
      </w:r>
      <w:r>
        <w:tab/>
        <w:t>::= BOOLEAN</w:t>
      </w:r>
    </w:p>
    <w:p w14:paraId="7AE0F67C" w14:textId="77777777" w:rsidR="009B1C39" w:rsidRDefault="009B1C39" w:rsidP="00F66D9C">
      <w:pPr>
        <w:pStyle w:val="PL"/>
      </w:pPr>
      <w:r>
        <w:t>--</w:t>
      </w:r>
    </w:p>
    <w:p w14:paraId="235CE5EA" w14:textId="77777777" w:rsidR="009B1C39" w:rsidRDefault="009B1C39" w:rsidP="00F66D9C">
      <w:pPr>
        <w:pStyle w:val="PL"/>
      </w:pPr>
      <w:r>
        <w:t>-- present if first record after inter SGSN routing area update in new SGSN</w:t>
      </w:r>
    </w:p>
    <w:p w14:paraId="3DED0704" w14:textId="77777777" w:rsidR="009B1C39" w:rsidRDefault="009B1C39" w:rsidP="00F66D9C">
      <w:pPr>
        <w:pStyle w:val="PL"/>
      </w:pPr>
      <w:r>
        <w:t>--</w:t>
      </w:r>
    </w:p>
    <w:p w14:paraId="49330975" w14:textId="77777777" w:rsidR="009B1C39" w:rsidRDefault="009B1C39" w:rsidP="00F66D9C">
      <w:pPr>
        <w:pStyle w:val="PL"/>
      </w:pPr>
    </w:p>
    <w:p w14:paraId="45FEA1A6" w14:textId="77777777" w:rsidR="009B1C39" w:rsidRDefault="009B1C39" w:rsidP="00F66D9C">
      <w:pPr>
        <w:pStyle w:val="PL"/>
      </w:pPr>
      <w:r>
        <w:t>SGWChange</w:t>
      </w:r>
      <w:r>
        <w:tab/>
      </w:r>
      <w:r w:rsidR="00F66D9C">
        <w:tab/>
      </w:r>
      <w:r>
        <w:t>::= BOOLEAN</w:t>
      </w:r>
    </w:p>
    <w:p w14:paraId="548C3678" w14:textId="77777777" w:rsidR="009B1C39" w:rsidRDefault="009B1C39" w:rsidP="00F66D9C">
      <w:pPr>
        <w:pStyle w:val="PL"/>
      </w:pPr>
      <w:r>
        <w:t>--</w:t>
      </w:r>
    </w:p>
    <w:p w14:paraId="2212794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39C370E9" w14:textId="77777777" w:rsidR="009B1C39" w:rsidRDefault="009B1C39" w:rsidP="00F66D9C">
      <w:pPr>
        <w:pStyle w:val="PL"/>
      </w:pPr>
      <w:r>
        <w:t>--</w:t>
      </w:r>
    </w:p>
    <w:p w14:paraId="19CF6580" w14:textId="77777777" w:rsidR="00103884" w:rsidRDefault="00103884" w:rsidP="00103884">
      <w:pPr>
        <w:pStyle w:val="PL"/>
      </w:pPr>
    </w:p>
    <w:p w14:paraId="4475A495" w14:textId="77777777" w:rsidR="009B1C39" w:rsidRDefault="009B1C39" w:rsidP="00F66D9C">
      <w:pPr>
        <w:pStyle w:val="PL"/>
      </w:pPr>
    </w:p>
    <w:p w14:paraId="7037D419" w14:textId="77777777" w:rsidR="009B1C39" w:rsidRDefault="009B1C39" w:rsidP="00F66D9C">
      <w:pPr>
        <w:pStyle w:val="PL"/>
      </w:pPr>
      <w:r>
        <w:t>TimeQuotaMechanism</w:t>
      </w:r>
      <w:r>
        <w:tab/>
      </w:r>
      <w:r w:rsidR="00F66D9C">
        <w:tab/>
      </w:r>
      <w:r>
        <w:t>::= SEQUENCE</w:t>
      </w:r>
    </w:p>
    <w:p w14:paraId="28D0B978" w14:textId="77777777" w:rsidR="009B1C39" w:rsidRDefault="009B1C39" w:rsidP="00F66D9C">
      <w:pPr>
        <w:pStyle w:val="PL"/>
      </w:pPr>
      <w:r>
        <w:t>{</w:t>
      </w:r>
    </w:p>
    <w:p w14:paraId="6A680A21" w14:textId="77777777" w:rsidR="009B1C39" w:rsidRDefault="009B1C39">
      <w:pPr>
        <w:pStyle w:val="PL"/>
      </w:pPr>
      <w:r>
        <w:tab/>
        <w:t>timeQuotaType</w:t>
      </w:r>
      <w:r>
        <w:tab/>
      </w:r>
      <w:r>
        <w:tab/>
      </w:r>
      <w:r>
        <w:tab/>
      </w:r>
      <w:r>
        <w:tab/>
      </w:r>
      <w:r>
        <w:tab/>
        <w:t>[1] TimeQuotaType,</w:t>
      </w:r>
    </w:p>
    <w:p w14:paraId="34599684" w14:textId="77777777" w:rsidR="009B1C39" w:rsidRDefault="009B1C39">
      <w:pPr>
        <w:pStyle w:val="PL"/>
      </w:pPr>
      <w:r>
        <w:tab/>
        <w:t>baseTimeInterval</w:t>
      </w:r>
      <w:r>
        <w:tab/>
      </w:r>
      <w:r>
        <w:tab/>
      </w:r>
      <w:r>
        <w:tab/>
      </w:r>
      <w:r>
        <w:tab/>
        <w:t>[2] INTEGER</w:t>
      </w:r>
    </w:p>
    <w:p w14:paraId="6BF00976" w14:textId="77777777" w:rsidR="009B1C39" w:rsidRDefault="009B1C39" w:rsidP="00F66D9C">
      <w:pPr>
        <w:pStyle w:val="PL"/>
      </w:pPr>
      <w:r>
        <w:t>}</w:t>
      </w:r>
    </w:p>
    <w:p w14:paraId="72A7E6F4" w14:textId="77777777" w:rsidR="009B1C39" w:rsidRDefault="009B1C39" w:rsidP="00F66D9C">
      <w:pPr>
        <w:pStyle w:val="PL"/>
      </w:pPr>
    </w:p>
    <w:p w14:paraId="2E541ED8" w14:textId="77777777" w:rsidR="009B1C39" w:rsidRDefault="009B1C39" w:rsidP="00F66D9C">
      <w:pPr>
        <w:pStyle w:val="PL"/>
      </w:pPr>
      <w:r>
        <w:t>TimeQuotaType</w:t>
      </w:r>
      <w:r>
        <w:tab/>
      </w:r>
      <w:r w:rsidR="00F66D9C">
        <w:tab/>
      </w:r>
      <w:r>
        <w:t>::= ENUMERATED</w:t>
      </w:r>
    </w:p>
    <w:p w14:paraId="6C301637" w14:textId="77777777" w:rsidR="009B1C39" w:rsidRDefault="009B1C39" w:rsidP="00F66D9C">
      <w:pPr>
        <w:pStyle w:val="PL"/>
      </w:pPr>
      <w:r>
        <w:t>{</w:t>
      </w:r>
    </w:p>
    <w:p w14:paraId="0BD11C57" w14:textId="77777777" w:rsidR="009B1C39" w:rsidRDefault="009B1C39">
      <w:pPr>
        <w:pStyle w:val="PL"/>
      </w:pPr>
      <w:r>
        <w:tab/>
        <w:t>dISCRETETIMEPERIOD</w:t>
      </w:r>
      <w:r>
        <w:tab/>
      </w:r>
      <w:r>
        <w:tab/>
      </w:r>
      <w:r>
        <w:tab/>
        <w:t>(0),</w:t>
      </w:r>
    </w:p>
    <w:p w14:paraId="7038FFDB" w14:textId="77777777" w:rsidR="009B1C39" w:rsidRDefault="009B1C39" w:rsidP="00F66D9C">
      <w:pPr>
        <w:pStyle w:val="PL"/>
      </w:pPr>
      <w:r>
        <w:tab/>
        <w:t>cONTINUOUSTIMEPERIOD</w:t>
      </w:r>
      <w:r>
        <w:tab/>
      </w:r>
      <w:r>
        <w:tab/>
        <w:t>(1)</w:t>
      </w:r>
    </w:p>
    <w:p w14:paraId="55BC74FC" w14:textId="77777777" w:rsidR="009B1C39" w:rsidRDefault="009B1C39" w:rsidP="00F66D9C">
      <w:pPr>
        <w:pStyle w:val="PL"/>
      </w:pPr>
      <w:r>
        <w:t>}</w:t>
      </w:r>
    </w:p>
    <w:p w14:paraId="39E0CE46" w14:textId="77777777" w:rsidR="003F500F" w:rsidRDefault="003F500F" w:rsidP="003F500F">
      <w:pPr>
        <w:pStyle w:val="PL"/>
      </w:pPr>
    </w:p>
    <w:p w14:paraId="00562E66" w14:textId="77777777" w:rsidR="003F500F" w:rsidRDefault="003F500F" w:rsidP="003F500F">
      <w:pPr>
        <w:pStyle w:val="PL"/>
      </w:pPr>
      <w:r>
        <w:rPr>
          <w:lang w:val="en-US"/>
        </w:rPr>
        <w:t>TrafficSteeringPolicyIDDownlink</w:t>
      </w:r>
      <w:r>
        <w:tab/>
        <w:t>::= OCTET STRING</w:t>
      </w:r>
    </w:p>
    <w:p w14:paraId="053E9FCD" w14:textId="77777777" w:rsidR="003F500F" w:rsidRDefault="003F500F" w:rsidP="003F500F">
      <w:pPr>
        <w:pStyle w:val="PL"/>
      </w:pPr>
      <w:r>
        <w:t>--</w:t>
      </w:r>
    </w:p>
    <w:p w14:paraId="4E853D69" w14:textId="77777777" w:rsidR="003F500F" w:rsidRDefault="003F500F" w:rsidP="003F500F">
      <w:pPr>
        <w:pStyle w:val="PL"/>
      </w:pPr>
      <w:r>
        <w:t xml:space="preserve">-- see </w:t>
      </w:r>
      <w:r w:rsidRPr="00A0703C">
        <w:t>Traffic-Steering-Policy-Identifier-DL</w:t>
      </w:r>
      <w:r>
        <w:t xml:space="preserve"> AVP as defined in TS 29.212[220]</w:t>
      </w:r>
    </w:p>
    <w:p w14:paraId="6891C75C" w14:textId="77777777" w:rsidR="003F500F" w:rsidRPr="00A0703C" w:rsidRDefault="003F500F" w:rsidP="003F500F">
      <w:pPr>
        <w:pStyle w:val="PL"/>
      </w:pPr>
    </w:p>
    <w:p w14:paraId="3B9A02CB" w14:textId="77777777" w:rsidR="003F500F" w:rsidRDefault="003F500F" w:rsidP="003F500F">
      <w:pPr>
        <w:pStyle w:val="PL"/>
      </w:pPr>
      <w:r>
        <w:rPr>
          <w:lang w:val="en-US"/>
        </w:rPr>
        <w:t>TrafficSteeringPolicyIDUplink</w:t>
      </w:r>
      <w:r>
        <w:tab/>
        <w:t>::= OCTET STRING</w:t>
      </w:r>
    </w:p>
    <w:p w14:paraId="1E69EE94" w14:textId="77777777" w:rsidR="003F500F" w:rsidRDefault="003F500F" w:rsidP="003F500F">
      <w:pPr>
        <w:pStyle w:val="PL"/>
      </w:pPr>
      <w:r>
        <w:t>--</w:t>
      </w:r>
    </w:p>
    <w:p w14:paraId="60F26C85"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4F3A1277" w14:textId="77777777" w:rsidR="009B1C39" w:rsidRDefault="009B1C39" w:rsidP="00F66D9C">
      <w:pPr>
        <w:pStyle w:val="PL"/>
      </w:pPr>
    </w:p>
    <w:p w14:paraId="01E34B82" w14:textId="77777777" w:rsidR="009B1C39" w:rsidRDefault="009B1C39" w:rsidP="00F66D9C">
      <w:pPr>
        <w:pStyle w:val="PL"/>
      </w:pPr>
      <w:r>
        <w:t>TWANUserLocationInfo</w:t>
      </w:r>
      <w:r w:rsidR="00F66D9C">
        <w:tab/>
      </w:r>
      <w:r w:rsidR="00F66D9C">
        <w:tab/>
      </w:r>
      <w:r>
        <w:t>::= SEQUENCE</w:t>
      </w:r>
    </w:p>
    <w:p w14:paraId="07D45967" w14:textId="77777777" w:rsidR="009B1C39" w:rsidRDefault="009B1C39">
      <w:pPr>
        <w:pStyle w:val="PL"/>
      </w:pPr>
      <w:r>
        <w:t>{</w:t>
      </w:r>
    </w:p>
    <w:p w14:paraId="7876671C"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715E91D3"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540D3586" w14:textId="77777777" w:rsidR="0067482F" w:rsidRDefault="0067482F" w:rsidP="0067482F">
      <w:pPr>
        <w:pStyle w:val="PL"/>
      </w:pPr>
      <w:r>
        <w:tab/>
        <w:t>civicAddressInformation</w:t>
      </w:r>
      <w:r>
        <w:tab/>
        <w:t>[2] CivicAddressInformation OPTIONAL,</w:t>
      </w:r>
    </w:p>
    <w:p w14:paraId="19CB48D9" w14:textId="77777777" w:rsidR="0067482F" w:rsidRDefault="0067482F" w:rsidP="0067482F">
      <w:pPr>
        <w:pStyle w:val="PL"/>
      </w:pPr>
      <w:r>
        <w:tab/>
        <w:t>wLANOperatorId</w:t>
      </w:r>
      <w:r>
        <w:tab/>
      </w:r>
      <w:r>
        <w:tab/>
      </w:r>
      <w:r>
        <w:tab/>
        <w:t>[3] WLANOperatorId OPTIONAL,</w:t>
      </w:r>
    </w:p>
    <w:p w14:paraId="26B66747" w14:textId="77777777" w:rsidR="0067482F" w:rsidRDefault="0067482F" w:rsidP="0067482F">
      <w:pPr>
        <w:pStyle w:val="PL"/>
      </w:pPr>
      <w:r>
        <w:tab/>
        <w:t>logicalAccess</w:t>
      </w:r>
      <w:r w:rsidRPr="004F42DF">
        <w:t>ID</w:t>
      </w:r>
      <w:r>
        <w:tab/>
      </w:r>
      <w:r>
        <w:tab/>
      </w:r>
      <w:r>
        <w:tab/>
        <w:t>[4] OCTET STRING OPTIONAL</w:t>
      </w:r>
    </w:p>
    <w:p w14:paraId="3EA4DC58" w14:textId="77777777" w:rsidR="000B02B5" w:rsidRDefault="009B1C39" w:rsidP="000B02B5">
      <w:pPr>
        <w:pStyle w:val="PL"/>
      </w:pPr>
      <w:r>
        <w:t>}</w:t>
      </w:r>
    </w:p>
    <w:p w14:paraId="55A5F5BB" w14:textId="77777777" w:rsidR="00952E7F" w:rsidRDefault="00952E7F" w:rsidP="00952E7F">
      <w:pPr>
        <w:pStyle w:val="PL"/>
      </w:pPr>
    </w:p>
    <w:p w14:paraId="5AD0F800" w14:textId="77777777" w:rsidR="00952E7F" w:rsidRDefault="00952E7F" w:rsidP="00952E7F">
      <w:pPr>
        <w:pStyle w:val="PL"/>
        <w:rPr>
          <w:lang w:bidi="ar-IQ"/>
        </w:rPr>
      </w:pPr>
      <w:r>
        <w:t>UNIPDU</w:t>
      </w:r>
      <w:r>
        <w:rPr>
          <w:lang w:bidi="ar-IQ"/>
        </w:rPr>
        <w:t>CPOnlyFlag</w:t>
      </w:r>
      <w:r>
        <w:tab/>
        <w:t>::= BOOLEAN</w:t>
      </w:r>
    </w:p>
    <w:p w14:paraId="1DC6F583" w14:textId="77777777" w:rsidR="009B1C39" w:rsidRDefault="009B1C39">
      <w:pPr>
        <w:pStyle w:val="PL"/>
      </w:pPr>
    </w:p>
    <w:p w14:paraId="74C57070" w14:textId="77777777" w:rsidR="009B1C39" w:rsidRDefault="009B1C39" w:rsidP="00F66D9C">
      <w:pPr>
        <w:pStyle w:val="PL"/>
      </w:pPr>
    </w:p>
    <w:p w14:paraId="55776E53" w14:textId="77777777" w:rsidR="009B1C39" w:rsidRDefault="009B1C39">
      <w:pPr>
        <w:pStyle w:val="PL"/>
      </w:pPr>
      <w:r>
        <w:t>UserCSGInformation</w:t>
      </w:r>
      <w:r>
        <w:tab/>
      </w:r>
      <w:r w:rsidR="00F66D9C">
        <w:tab/>
      </w:r>
      <w:r>
        <w:t>::= SEQUENCE</w:t>
      </w:r>
    </w:p>
    <w:p w14:paraId="61D046E2" w14:textId="77777777" w:rsidR="009B1C39" w:rsidRDefault="009B1C39">
      <w:pPr>
        <w:pStyle w:val="PL"/>
      </w:pPr>
      <w:r>
        <w:t>{</w:t>
      </w:r>
    </w:p>
    <w:p w14:paraId="0E3C390D" w14:textId="77777777" w:rsidR="009B1C39" w:rsidRDefault="009B1C39">
      <w:pPr>
        <w:pStyle w:val="PL"/>
      </w:pPr>
      <w:r>
        <w:tab/>
        <w:t>cSGId</w:t>
      </w:r>
      <w:r>
        <w:tab/>
      </w:r>
      <w:r>
        <w:tab/>
      </w:r>
      <w:r>
        <w:tab/>
      </w:r>
      <w:r>
        <w:tab/>
      </w:r>
      <w:r>
        <w:tab/>
      </w:r>
      <w:r>
        <w:tab/>
        <w:t>[0] CSGId,</w:t>
      </w:r>
    </w:p>
    <w:p w14:paraId="37655F3F" w14:textId="77777777" w:rsidR="009B1C39" w:rsidRDefault="009B1C39">
      <w:pPr>
        <w:pStyle w:val="PL"/>
      </w:pPr>
      <w:r>
        <w:tab/>
        <w:t>cSGAccessMode</w:t>
      </w:r>
      <w:r>
        <w:tab/>
      </w:r>
      <w:r>
        <w:tab/>
      </w:r>
      <w:r>
        <w:tab/>
      </w:r>
      <w:r>
        <w:tab/>
        <w:t>[1] CSGAccessMode,</w:t>
      </w:r>
    </w:p>
    <w:p w14:paraId="4703BE37"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75A52502" w14:textId="77777777" w:rsidR="00D54FCF" w:rsidRDefault="009B1C39" w:rsidP="00D54FCF">
      <w:pPr>
        <w:pStyle w:val="PL"/>
        <w:rPr>
          <w:lang w:eastAsia="zh-CN"/>
        </w:rPr>
      </w:pPr>
      <w:r>
        <w:t>}</w:t>
      </w:r>
    </w:p>
    <w:p w14:paraId="5B89C68B" w14:textId="77777777" w:rsidR="00D54FCF" w:rsidRDefault="00D54FCF" w:rsidP="00D54FCF">
      <w:pPr>
        <w:pStyle w:val="PL"/>
        <w:rPr>
          <w:lang w:eastAsia="zh-CN"/>
        </w:rPr>
      </w:pPr>
    </w:p>
    <w:p w14:paraId="4F92B669" w14:textId="77777777" w:rsidR="00583F11" w:rsidRDefault="00583F11" w:rsidP="00583F11">
      <w:pPr>
        <w:pStyle w:val="PL"/>
      </w:pPr>
      <w:r>
        <w:t>UWANUserLocationInfo</w:t>
      </w:r>
      <w:r>
        <w:tab/>
      </w:r>
      <w:r>
        <w:tab/>
        <w:t>::= SEQUENCE</w:t>
      </w:r>
    </w:p>
    <w:p w14:paraId="4A6CB3E9" w14:textId="77777777" w:rsidR="00583F11" w:rsidRDefault="00583F11" w:rsidP="00583F11">
      <w:pPr>
        <w:pStyle w:val="PL"/>
      </w:pPr>
      <w:r>
        <w:t>{</w:t>
      </w:r>
    </w:p>
    <w:p w14:paraId="473EBC59" w14:textId="77777777" w:rsidR="00583F11" w:rsidRDefault="00583F11" w:rsidP="00583F11">
      <w:pPr>
        <w:pStyle w:val="PL"/>
      </w:pPr>
      <w:r>
        <w:tab/>
        <w:t>uELocalIPAddress</w:t>
      </w:r>
      <w:r>
        <w:tab/>
      </w:r>
      <w:r w:rsidR="0067482F">
        <w:tab/>
        <w:t xml:space="preserve"> </w:t>
      </w:r>
      <w:r>
        <w:t>[0] IPAddress,</w:t>
      </w:r>
    </w:p>
    <w:p w14:paraId="4CCC7FD8" w14:textId="77777777" w:rsidR="00583F11" w:rsidRDefault="00583F11" w:rsidP="00583F11">
      <w:pPr>
        <w:pStyle w:val="PL"/>
      </w:pPr>
      <w:r>
        <w:tab/>
        <w:t>uDPSourcePort</w:t>
      </w:r>
      <w:r>
        <w:tab/>
      </w:r>
      <w:r>
        <w:tab/>
      </w:r>
      <w:r w:rsidR="0067482F">
        <w:tab/>
        <w:t xml:space="preserve"> </w:t>
      </w:r>
      <w:r>
        <w:t>[1] OCTET STRING (SIZE(2)) OPTIONAL,</w:t>
      </w:r>
    </w:p>
    <w:p w14:paraId="5C514F51"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365CCC10"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210D6266"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19849BB4" w14:textId="77777777" w:rsidR="0067482F" w:rsidRDefault="0067482F" w:rsidP="0067482F">
      <w:pPr>
        <w:pStyle w:val="PL"/>
      </w:pPr>
      <w:r>
        <w:tab/>
        <w:t>civicAddressInformation</w:t>
      </w:r>
      <w:r>
        <w:tab/>
        <w:t>[5] CivicAddressInformation OPTIONAL,</w:t>
      </w:r>
    </w:p>
    <w:p w14:paraId="0F560828" w14:textId="77777777" w:rsidR="0067482F" w:rsidRDefault="0067482F" w:rsidP="0067482F">
      <w:pPr>
        <w:pStyle w:val="PL"/>
      </w:pPr>
      <w:r>
        <w:tab/>
        <w:t>wLANOperatorId</w:t>
      </w:r>
      <w:r>
        <w:tab/>
      </w:r>
      <w:r>
        <w:tab/>
      </w:r>
      <w:r>
        <w:tab/>
        <w:t>[6] WLANOperatorId OPTIONAL,</w:t>
      </w:r>
    </w:p>
    <w:p w14:paraId="7283B01C" w14:textId="77777777" w:rsidR="0067482F" w:rsidRDefault="0067482F" w:rsidP="0067482F">
      <w:pPr>
        <w:pStyle w:val="PL"/>
      </w:pPr>
      <w:r>
        <w:tab/>
        <w:t>logicalAccess</w:t>
      </w:r>
      <w:r w:rsidRPr="004F42DF">
        <w:t>ID</w:t>
      </w:r>
      <w:r>
        <w:tab/>
      </w:r>
      <w:r>
        <w:tab/>
      </w:r>
      <w:r>
        <w:tab/>
        <w:t>[7] OCTET STRING OPTIONAL</w:t>
      </w:r>
    </w:p>
    <w:p w14:paraId="41080A3F" w14:textId="77777777" w:rsidR="0067482F" w:rsidRDefault="00583F11" w:rsidP="0067482F">
      <w:pPr>
        <w:pStyle w:val="PL"/>
      </w:pPr>
      <w:r>
        <w:t>}</w:t>
      </w:r>
    </w:p>
    <w:p w14:paraId="6C7DF843" w14:textId="77777777" w:rsidR="00A907B1" w:rsidRDefault="00A907B1" w:rsidP="00A86A06">
      <w:pPr>
        <w:pStyle w:val="PL"/>
        <w:rPr>
          <w:rFonts w:eastAsia="SimSun"/>
          <w:lang w:eastAsia="zh-CN"/>
        </w:rPr>
      </w:pPr>
    </w:p>
    <w:p w14:paraId="37AA1954"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139A7014" w14:textId="77777777" w:rsidR="00A907B1" w:rsidRDefault="00A907B1" w:rsidP="00A86A06">
      <w:pPr>
        <w:pStyle w:val="PL"/>
        <w:rPr>
          <w:rFonts w:eastAsia="SimSun"/>
        </w:rPr>
      </w:pPr>
      <w:r>
        <w:rPr>
          <w:rFonts w:eastAsia="SimSun"/>
        </w:rPr>
        <w:t>{</w:t>
      </w:r>
    </w:p>
    <w:p w14:paraId="26CA6A76"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3E62F760"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75B8F4CA" w14:textId="77777777" w:rsidR="00A907B1" w:rsidRDefault="00A907B1" w:rsidP="00A86A06">
      <w:pPr>
        <w:pStyle w:val="PL"/>
        <w:rPr>
          <w:rFonts w:eastAsia="SimSun"/>
        </w:rPr>
      </w:pPr>
      <w:r>
        <w:rPr>
          <w:rFonts w:eastAsia="SimSun"/>
        </w:rPr>
        <w:t>}</w:t>
      </w:r>
    </w:p>
    <w:p w14:paraId="5393DE32" w14:textId="77777777" w:rsidR="00A907B1" w:rsidRDefault="00A907B1" w:rsidP="00A86A06">
      <w:pPr>
        <w:pStyle w:val="PL"/>
        <w:rPr>
          <w:rFonts w:eastAsia="SimSun"/>
          <w:lang w:eastAsia="zh-CN"/>
        </w:rPr>
      </w:pPr>
    </w:p>
    <w:p w14:paraId="6AC004E5" w14:textId="77777777" w:rsidR="0067482F" w:rsidRDefault="0067482F" w:rsidP="0067482F">
      <w:pPr>
        <w:pStyle w:val="PL"/>
        <w:rPr>
          <w:lang w:eastAsia="zh-CN"/>
        </w:rPr>
      </w:pPr>
    </w:p>
    <w:p w14:paraId="6388B22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0E26C69A" w14:textId="77777777" w:rsidR="0067482F" w:rsidRPr="00E349B5" w:rsidRDefault="0067482F" w:rsidP="0067482F">
      <w:pPr>
        <w:pStyle w:val="PL"/>
      </w:pPr>
      <w:r w:rsidRPr="00E349B5">
        <w:t>{</w:t>
      </w:r>
    </w:p>
    <w:p w14:paraId="009DCC47" w14:textId="77777777" w:rsidR="0067482F" w:rsidRPr="00E349B5" w:rsidRDefault="0067482F" w:rsidP="0067482F">
      <w:pPr>
        <w:pStyle w:val="PL"/>
      </w:pPr>
      <w:r w:rsidRPr="00E349B5">
        <w:tab/>
      </w:r>
      <w:r>
        <w:t>wLANOperatorName</w:t>
      </w:r>
      <w:r w:rsidRPr="00E349B5">
        <w:tab/>
        <w:t xml:space="preserve">[0] </w:t>
      </w:r>
      <w:r>
        <w:t>OCTET STRING,</w:t>
      </w:r>
    </w:p>
    <w:p w14:paraId="40B27A76"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1A10E354" w14:textId="77777777" w:rsidR="0067482F" w:rsidRPr="00E349B5" w:rsidRDefault="0067482F" w:rsidP="0067482F">
      <w:pPr>
        <w:pStyle w:val="PL"/>
      </w:pPr>
      <w:r w:rsidRPr="00E349B5">
        <w:t>}</w:t>
      </w:r>
    </w:p>
    <w:p w14:paraId="14EDC005" w14:textId="77777777" w:rsidR="009B1C39" w:rsidRDefault="009B1C39" w:rsidP="00D54FCF">
      <w:pPr>
        <w:pStyle w:val="PL"/>
      </w:pPr>
    </w:p>
    <w:p w14:paraId="7FEC439F" w14:textId="77777777" w:rsidR="009B1C39" w:rsidRDefault="009B1C39" w:rsidP="00F66D9C">
      <w:pPr>
        <w:pStyle w:val="PL"/>
      </w:pPr>
    </w:p>
    <w:p w14:paraId="25EB39BA" w14:textId="77777777" w:rsidR="009B1C39" w:rsidRDefault="009B1C39" w:rsidP="00F66D9C">
      <w:pPr>
        <w:pStyle w:val="PL"/>
      </w:pPr>
      <w:r>
        <w:t>.#END</w:t>
      </w:r>
    </w:p>
    <w:p w14:paraId="4C125DED" w14:textId="77777777" w:rsidR="009B1C39" w:rsidRDefault="009B1C39" w:rsidP="00F66D9C">
      <w:pPr>
        <w:pStyle w:val="PL"/>
      </w:pPr>
    </w:p>
    <w:p w14:paraId="77AA2044" w14:textId="77777777" w:rsidR="00443DA7" w:rsidRDefault="009B1C39" w:rsidP="00443DA7">
      <w:pPr>
        <w:pStyle w:val="Heading4"/>
      </w:pPr>
      <w:bookmarkStart w:id="4968" w:name="_CR5_2_2_3"/>
      <w:bookmarkStart w:id="4969" w:name="_Toc20233288"/>
      <w:bookmarkStart w:id="4970" w:name="_Toc28026868"/>
      <w:bookmarkStart w:id="4971" w:name="_Toc36116703"/>
      <w:bookmarkStart w:id="4972" w:name="_Toc44682887"/>
      <w:bookmarkStart w:id="4973" w:name="_Toc51926738"/>
      <w:bookmarkStart w:id="4974" w:name="_Toc187416204"/>
      <w:bookmarkEnd w:id="4968"/>
      <w:r>
        <w:t>5.2.2.3</w:t>
      </w:r>
      <w:r>
        <w:tab/>
      </w:r>
      <w:r w:rsidR="00443DA7">
        <w:t>Void</w:t>
      </w:r>
      <w:bookmarkEnd w:id="4969"/>
      <w:bookmarkEnd w:id="4970"/>
      <w:bookmarkEnd w:id="4971"/>
      <w:bookmarkEnd w:id="4972"/>
      <w:bookmarkEnd w:id="4973"/>
      <w:bookmarkEnd w:id="4974"/>
    </w:p>
    <w:p w14:paraId="54A4C25E" w14:textId="77777777" w:rsidR="003B4705" w:rsidRDefault="003B4705" w:rsidP="003B4705">
      <w:pPr>
        <w:pStyle w:val="Heading4"/>
      </w:pPr>
      <w:bookmarkStart w:id="4975" w:name="_CR5_2_2_4"/>
      <w:bookmarkStart w:id="4976" w:name="_Toc20233289"/>
      <w:bookmarkStart w:id="4977" w:name="_Toc28026869"/>
      <w:bookmarkStart w:id="4978" w:name="_Toc36116704"/>
      <w:bookmarkStart w:id="4979" w:name="_Toc44682888"/>
      <w:bookmarkStart w:id="4980" w:name="_Toc51926739"/>
      <w:bookmarkStart w:id="4981" w:name="_Toc187416205"/>
      <w:bookmarkEnd w:id="4975"/>
      <w:r>
        <w:t>5.2.2.4</w:t>
      </w:r>
      <w:r>
        <w:tab/>
        <w:t>CP data transfer domain CDRs</w:t>
      </w:r>
      <w:bookmarkEnd w:id="4976"/>
      <w:bookmarkEnd w:id="4977"/>
      <w:bookmarkEnd w:id="4978"/>
      <w:bookmarkEnd w:id="4979"/>
      <w:bookmarkEnd w:id="4980"/>
      <w:bookmarkEnd w:id="4981"/>
    </w:p>
    <w:p w14:paraId="4FC17F1E" w14:textId="0A3B17DC" w:rsidR="003B4705" w:rsidRDefault="003B4705" w:rsidP="003B4705">
      <w:r>
        <w:t>This clause contains the abstract syntax definitions that are specific to the CP data transfer CDR types defined in TS 32.253 [13].</w:t>
      </w:r>
    </w:p>
    <w:p w14:paraId="7A1F7875"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245D0AFB" w14:textId="77777777" w:rsidR="00C95ECA" w:rsidRPr="0064776D" w:rsidRDefault="00C95ECA" w:rsidP="00C95ECA">
      <w:pPr>
        <w:rPr>
          <w:color w:val="000000"/>
        </w:rPr>
      </w:pPr>
      <w:r w:rsidRPr="0064776D">
        <w:rPr>
          <w:color w:val="000000"/>
        </w:rPr>
        <w:t xml:space="preserve">Directory: </w:t>
      </w:r>
      <w:r>
        <w:rPr>
          <w:color w:val="000000"/>
        </w:rPr>
        <w:t>ASN</w:t>
      </w:r>
    </w:p>
    <w:p w14:paraId="207AF702" w14:textId="77777777" w:rsidR="00C95ECA" w:rsidRPr="00A8721E" w:rsidRDefault="00C95ECA" w:rsidP="00C95ECA">
      <w:r w:rsidRPr="0064776D">
        <w:rPr>
          <w:color w:val="000000"/>
        </w:rPr>
        <w:t>File:</w:t>
      </w:r>
      <w:r>
        <w:rPr>
          <w:color w:val="000000"/>
        </w:rPr>
        <w:t xml:space="preserve"> TS32298_</w:t>
      </w:r>
      <w:r w:rsidRPr="006D1E0E">
        <w:t>CPDTChargingDataTypes</w:t>
      </w:r>
      <w:r>
        <w:t>.asn</w:t>
      </w:r>
    </w:p>
    <w:p w14:paraId="39EB0E5C" w14:textId="77777777" w:rsidR="003B4705" w:rsidRDefault="003B4705" w:rsidP="00251397"/>
    <w:p w14:paraId="0992AB67" w14:textId="77777777" w:rsidR="00DE226B" w:rsidRDefault="00DE226B" w:rsidP="00DE226B">
      <w:pPr>
        <w:pStyle w:val="Heading4"/>
      </w:pPr>
      <w:bookmarkStart w:id="4982" w:name="_CR5_2_2_5"/>
      <w:bookmarkStart w:id="4983" w:name="_Toc20233290"/>
      <w:bookmarkStart w:id="4984" w:name="_Toc28026870"/>
      <w:bookmarkStart w:id="4985" w:name="_Toc36116705"/>
      <w:bookmarkStart w:id="4986" w:name="_Toc44682889"/>
      <w:bookmarkStart w:id="4987" w:name="_Toc51926740"/>
      <w:bookmarkStart w:id="4988" w:name="_Toc187416206"/>
      <w:bookmarkEnd w:id="4982"/>
      <w:r>
        <w:t>5.2.2.</w:t>
      </w:r>
      <w:r>
        <w:rPr>
          <w:lang w:eastAsia="zh-CN"/>
        </w:rPr>
        <w:t>5</w:t>
      </w:r>
      <w:r>
        <w:tab/>
        <w:t>Exposure Function API CDRs</w:t>
      </w:r>
      <w:bookmarkEnd w:id="4983"/>
      <w:bookmarkEnd w:id="4984"/>
      <w:bookmarkEnd w:id="4985"/>
      <w:bookmarkEnd w:id="4986"/>
      <w:bookmarkEnd w:id="4987"/>
      <w:bookmarkEnd w:id="4988"/>
    </w:p>
    <w:p w14:paraId="5AC648F0" w14:textId="23BB0764" w:rsidR="00DE226B" w:rsidRDefault="00DE226B" w:rsidP="00DE226B">
      <w:r>
        <w:t>This 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7BCFEC4"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0886803F" w14:textId="77777777" w:rsidR="00C95ECA" w:rsidRPr="0064776D" w:rsidRDefault="00C95ECA" w:rsidP="00C95ECA">
      <w:pPr>
        <w:rPr>
          <w:color w:val="000000"/>
        </w:rPr>
      </w:pPr>
      <w:r w:rsidRPr="0064776D">
        <w:rPr>
          <w:color w:val="000000"/>
        </w:rPr>
        <w:t xml:space="preserve">Directory: </w:t>
      </w:r>
      <w:r>
        <w:rPr>
          <w:color w:val="000000"/>
        </w:rPr>
        <w:t>ASN</w:t>
      </w:r>
    </w:p>
    <w:p w14:paraId="1F45D7EA" w14:textId="04BC8D2A" w:rsidR="00C95ECA" w:rsidRDefault="00C95ECA" w:rsidP="00DE226B">
      <w:r w:rsidRPr="0064776D">
        <w:rPr>
          <w:color w:val="000000"/>
        </w:rPr>
        <w:t>File:</w:t>
      </w:r>
      <w:r>
        <w:rPr>
          <w:color w:val="000000"/>
        </w:rPr>
        <w:t xml:space="preserve"> TS32298_</w:t>
      </w:r>
      <w:r w:rsidRPr="006D1E0E">
        <w:t>ExposureFunctionAPIChargingDataTypes</w:t>
      </w:r>
      <w:r>
        <w:t>.asn</w:t>
      </w:r>
    </w:p>
    <w:p w14:paraId="5115E007" w14:textId="77777777" w:rsidR="00DE226B" w:rsidRPr="00251397" w:rsidRDefault="00DE226B" w:rsidP="00251397"/>
    <w:p w14:paraId="4F403F0A" w14:textId="77777777" w:rsidR="009B1C39" w:rsidRDefault="009B1C39" w:rsidP="00251397">
      <w:pPr>
        <w:pStyle w:val="Heading3"/>
      </w:pPr>
      <w:bookmarkStart w:id="4989" w:name="_CR5_2_3"/>
      <w:bookmarkEnd w:id="4989"/>
      <w:r>
        <w:br w:type="page"/>
      </w:r>
      <w:bookmarkStart w:id="4990" w:name="_Toc20233291"/>
      <w:bookmarkStart w:id="4991" w:name="_Toc28026871"/>
      <w:bookmarkStart w:id="4992" w:name="_Toc36116706"/>
      <w:bookmarkStart w:id="4993" w:name="_Toc44682890"/>
      <w:bookmarkStart w:id="4994" w:name="_Toc51926741"/>
      <w:bookmarkStart w:id="4995" w:name="_Toc187416207"/>
      <w:r>
        <w:lastRenderedPageBreak/>
        <w:t>5.2.3</w:t>
      </w:r>
      <w:r>
        <w:tab/>
        <w:t>Subsystem level CDR definitions</w:t>
      </w:r>
      <w:bookmarkEnd w:id="4990"/>
      <w:bookmarkEnd w:id="4991"/>
      <w:bookmarkEnd w:id="4992"/>
      <w:bookmarkEnd w:id="4993"/>
      <w:bookmarkEnd w:id="4994"/>
      <w:bookmarkEnd w:id="4995"/>
    </w:p>
    <w:p w14:paraId="6EBF3BF2" w14:textId="77777777" w:rsidR="00902768" w:rsidRPr="00902768" w:rsidRDefault="00902768" w:rsidP="00E664B4">
      <w:pPr>
        <w:pStyle w:val="Heading4"/>
      </w:pPr>
      <w:bookmarkStart w:id="4996" w:name="_CR5_2_3_0"/>
      <w:bookmarkStart w:id="4997" w:name="_Toc20233292"/>
      <w:bookmarkStart w:id="4998" w:name="_Toc28026872"/>
      <w:bookmarkStart w:id="4999" w:name="_Toc36116707"/>
      <w:bookmarkStart w:id="5000" w:name="_Toc44682891"/>
      <w:bookmarkStart w:id="5001" w:name="_Toc51926742"/>
      <w:bookmarkStart w:id="5002" w:name="_Toc187416208"/>
      <w:bookmarkEnd w:id="4996"/>
      <w:r>
        <w:t>5.2.3.0</w:t>
      </w:r>
      <w:r>
        <w:tab/>
        <w:t>Introduction</w:t>
      </w:r>
      <w:bookmarkEnd w:id="4997"/>
      <w:bookmarkEnd w:id="4998"/>
      <w:bookmarkEnd w:id="4999"/>
      <w:bookmarkEnd w:id="5000"/>
      <w:bookmarkEnd w:id="5001"/>
      <w:bookmarkEnd w:id="5002"/>
    </w:p>
    <w:p w14:paraId="396BA089" w14:textId="3334FCA6" w:rsidR="009B1C39" w:rsidRDefault="009B1C39">
      <w:pPr>
        <w:rPr>
          <w:color w:val="000000"/>
        </w:rPr>
      </w:pPr>
      <w:r>
        <w:t>This 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70FA77B7" w14:textId="77777777" w:rsidR="009B1C39" w:rsidRPr="00F66D9C" w:rsidRDefault="009B1C39" w:rsidP="00F66D9C">
      <w:pPr>
        <w:pStyle w:val="Heading4"/>
      </w:pPr>
      <w:bookmarkStart w:id="5003" w:name="_CR5_2_3_1"/>
      <w:bookmarkStart w:id="5004" w:name="_Toc20233293"/>
      <w:bookmarkStart w:id="5005" w:name="_Toc28026873"/>
      <w:bookmarkStart w:id="5006" w:name="_Toc36116708"/>
      <w:bookmarkStart w:id="5007" w:name="_Toc44682892"/>
      <w:bookmarkStart w:id="5008" w:name="_Toc51926743"/>
      <w:bookmarkStart w:id="5009" w:name="_Toc187416209"/>
      <w:bookmarkEnd w:id="5003"/>
      <w:r w:rsidRPr="00F66D9C">
        <w:t>5.2.3.1</w:t>
      </w:r>
      <w:r w:rsidRPr="00F66D9C">
        <w:tab/>
        <w:t>IMS CDRs</w:t>
      </w:r>
      <w:bookmarkEnd w:id="5004"/>
      <w:bookmarkEnd w:id="5005"/>
      <w:bookmarkEnd w:id="5006"/>
      <w:bookmarkEnd w:id="5007"/>
      <w:bookmarkEnd w:id="5008"/>
      <w:bookmarkEnd w:id="5009"/>
    </w:p>
    <w:p w14:paraId="53CFA06A" w14:textId="12CD307E" w:rsidR="009B1C39" w:rsidRDefault="009B1C39">
      <w:r>
        <w:t>This clause contains the abstract syntax definitions that are specific to the CDR types defined in TS 32.260 [20].</w:t>
      </w:r>
    </w:p>
    <w:p w14:paraId="7492888A"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348D1164" w14:textId="77777777" w:rsidR="00C95ECA" w:rsidRPr="0064776D" w:rsidRDefault="00C95ECA" w:rsidP="00C95ECA">
      <w:pPr>
        <w:rPr>
          <w:color w:val="000000"/>
        </w:rPr>
      </w:pPr>
      <w:r w:rsidRPr="0064776D">
        <w:rPr>
          <w:color w:val="000000"/>
        </w:rPr>
        <w:t xml:space="preserve">Directory: </w:t>
      </w:r>
      <w:r>
        <w:rPr>
          <w:color w:val="000000"/>
        </w:rPr>
        <w:t>ASN</w:t>
      </w:r>
    </w:p>
    <w:p w14:paraId="48B1171D" w14:textId="15B885AD" w:rsidR="00C95ECA" w:rsidRDefault="00C95ECA">
      <w:r w:rsidRPr="0064776D">
        <w:rPr>
          <w:color w:val="000000"/>
        </w:rPr>
        <w:t>File:</w:t>
      </w:r>
      <w:r>
        <w:rPr>
          <w:color w:val="000000"/>
        </w:rPr>
        <w:t xml:space="preserve"> TS32298_</w:t>
      </w:r>
      <w:r w:rsidRPr="005A6AD1">
        <w:t>IMSChargingDataTypes</w:t>
      </w:r>
      <w:r>
        <w:t>.asn</w:t>
      </w:r>
    </w:p>
    <w:p w14:paraId="1D8980B4" w14:textId="77777777" w:rsidR="009B1C39" w:rsidRDefault="009B1C39">
      <w:pPr>
        <w:pStyle w:val="Heading3"/>
      </w:pPr>
      <w:bookmarkStart w:id="5010" w:name="_CR5_2_4"/>
      <w:bookmarkEnd w:id="5010"/>
      <w:r>
        <w:br w:type="page"/>
      </w:r>
      <w:bookmarkStart w:id="5011" w:name="_Toc20233294"/>
      <w:bookmarkStart w:id="5012" w:name="_Toc28026874"/>
      <w:bookmarkStart w:id="5013" w:name="_Toc36116709"/>
      <w:bookmarkStart w:id="5014" w:name="_Toc44682893"/>
      <w:bookmarkStart w:id="5015" w:name="_Toc51926744"/>
      <w:bookmarkStart w:id="5016" w:name="_Toc187416210"/>
      <w:r>
        <w:lastRenderedPageBreak/>
        <w:t>5.2.4</w:t>
      </w:r>
      <w:r>
        <w:tab/>
        <w:t>Service level CDR definitions</w:t>
      </w:r>
      <w:bookmarkEnd w:id="5011"/>
      <w:bookmarkEnd w:id="5012"/>
      <w:bookmarkEnd w:id="5013"/>
      <w:bookmarkEnd w:id="5014"/>
      <w:bookmarkEnd w:id="5015"/>
      <w:bookmarkEnd w:id="5016"/>
    </w:p>
    <w:p w14:paraId="3F1B3F39" w14:textId="77777777" w:rsidR="00902768" w:rsidRPr="00902768" w:rsidRDefault="00902768" w:rsidP="00E664B4">
      <w:pPr>
        <w:pStyle w:val="Heading4"/>
      </w:pPr>
      <w:bookmarkStart w:id="5017" w:name="_CR5_2_4_0"/>
      <w:bookmarkStart w:id="5018" w:name="_Toc20233295"/>
      <w:bookmarkStart w:id="5019" w:name="_Toc28026875"/>
      <w:bookmarkStart w:id="5020" w:name="_Toc36116710"/>
      <w:bookmarkStart w:id="5021" w:name="_Toc44682894"/>
      <w:bookmarkStart w:id="5022" w:name="_Toc51926745"/>
      <w:bookmarkStart w:id="5023" w:name="_Toc187416211"/>
      <w:bookmarkEnd w:id="5017"/>
      <w:r>
        <w:t>5.2.4.0</w:t>
      </w:r>
      <w:r>
        <w:tab/>
        <w:t>General</w:t>
      </w:r>
      <w:bookmarkEnd w:id="5018"/>
      <w:bookmarkEnd w:id="5019"/>
      <w:bookmarkEnd w:id="5020"/>
      <w:bookmarkEnd w:id="5021"/>
      <w:bookmarkEnd w:id="5022"/>
      <w:bookmarkEnd w:id="5023"/>
    </w:p>
    <w:p w14:paraId="135552A3" w14:textId="3B1FEA07" w:rsidR="009B1C39" w:rsidRDefault="009B1C39">
      <w:pPr>
        <w:rPr>
          <w:color w:val="000000"/>
        </w:rPr>
      </w:pPr>
      <w:r>
        <w:t>This 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4B500464" w14:textId="77777777" w:rsidR="009B1C39" w:rsidRDefault="009B1C39">
      <w:pPr>
        <w:pStyle w:val="Heading4"/>
      </w:pPr>
      <w:bookmarkStart w:id="5024" w:name="_CR5_2_4_1"/>
      <w:bookmarkStart w:id="5025" w:name="_Toc20233296"/>
      <w:bookmarkStart w:id="5026" w:name="_Toc28026876"/>
      <w:bookmarkStart w:id="5027" w:name="_Toc36116711"/>
      <w:bookmarkStart w:id="5028" w:name="_Toc44682895"/>
      <w:bookmarkStart w:id="5029" w:name="_Toc51926746"/>
      <w:bookmarkStart w:id="5030" w:name="_Toc187416212"/>
      <w:bookmarkEnd w:id="5024"/>
      <w:r>
        <w:t>5.2.4.1</w:t>
      </w:r>
      <w:r>
        <w:tab/>
        <w:t>MMS CDRs</w:t>
      </w:r>
      <w:bookmarkEnd w:id="5025"/>
      <w:bookmarkEnd w:id="5026"/>
      <w:bookmarkEnd w:id="5027"/>
      <w:bookmarkEnd w:id="5028"/>
      <w:bookmarkEnd w:id="5029"/>
      <w:bookmarkEnd w:id="5030"/>
    </w:p>
    <w:p w14:paraId="57C54D9D" w14:textId="5261E3E3" w:rsidR="009B1C39" w:rsidRDefault="009B1C39">
      <w:r>
        <w:t>This clause contains the abstract syntax definitions that are specific to the CDR types defined in TS 32.270 [30].</w:t>
      </w:r>
    </w:p>
    <w:p w14:paraId="30064111"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7AFAF094" w14:textId="77777777" w:rsidR="00C95ECA" w:rsidRPr="0064776D" w:rsidRDefault="00C95ECA" w:rsidP="00C95ECA">
      <w:pPr>
        <w:rPr>
          <w:color w:val="000000"/>
        </w:rPr>
      </w:pPr>
      <w:r w:rsidRPr="0064776D">
        <w:rPr>
          <w:color w:val="000000"/>
        </w:rPr>
        <w:t xml:space="preserve">Directory: </w:t>
      </w:r>
      <w:r>
        <w:rPr>
          <w:color w:val="000000"/>
        </w:rPr>
        <w:t>ASN</w:t>
      </w:r>
    </w:p>
    <w:p w14:paraId="2DC8CA84" w14:textId="5081E2D7" w:rsidR="00C95ECA" w:rsidRDefault="00C95ECA">
      <w:r w:rsidRPr="0064776D">
        <w:rPr>
          <w:color w:val="000000"/>
        </w:rPr>
        <w:t>File:</w:t>
      </w:r>
      <w:r>
        <w:rPr>
          <w:color w:val="000000"/>
        </w:rPr>
        <w:t xml:space="preserve"> TS32298_</w:t>
      </w:r>
      <w:r w:rsidRPr="00C3380F">
        <w:t>MMSChargingDataTypes</w:t>
      </w:r>
      <w:r>
        <w:t>.asn</w:t>
      </w:r>
    </w:p>
    <w:p w14:paraId="0EB5F661" w14:textId="77777777" w:rsidR="009B1C39" w:rsidRDefault="009B1C39">
      <w:pPr>
        <w:pStyle w:val="PL"/>
      </w:pPr>
    </w:p>
    <w:p w14:paraId="75B99D2F" w14:textId="77777777" w:rsidR="009B1C39" w:rsidRDefault="009B1C39">
      <w:pPr>
        <w:pStyle w:val="Heading4"/>
      </w:pPr>
      <w:bookmarkStart w:id="5031" w:name="_CR5_2_4_2"/>
      <w:bookmarkStart w:id="5032" w:name="_Toc20233297"/>
      <w:bookmarkStart w:id="5033" w:name="_Toc28026877"/>
      <w:bookmarkStart w:id="5034" w:name="_Toc36116712"/>
      <w:bookmarkStart w:id="5035" w:name="_Toc44682896"/>
      <w:bookmarkStart w:id="5036" w:name="_Toc51926747"/>
      <w:bookmarkStart w:id="5037" w:name="_Toc187416213"/>
      <w:bookmarkEnd w:id="5031"/>
      <w:r>
        <w:t>5.2.4.2</w:t>
      </w:r>
      <w:r>
        <w:tab/>
        <w:t>LCS CDRs</w:t>
      </w:r>
      <w:bookmarkEnd w:id="5032"/>
      <w:bookmarkEnd w:id="5033"/>
      <w:bookmarkEnd w:id="5034"/>
      <w:bookmarkEnd w:id="5035"/>
      <w:bookmarkEnd w:id="5036"/>
      <w:bookmarkEnd w:id="5037"/>
    </w:p>
    <w:p w14:paraId="6CD00BE2" w14:textId="114C759C" w:rsidR="009B1C39" w:rsidRDefault="009B1C39">
      <w:r>
        <w:t>This clause contains the abstract syntax definitions that are specific to the CDR types defined in TS 32.271 [31].</w:t>
      </w:r>
    </w:p>
    <w:p w14:paraId="263A17FC"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1DB6D3D3" w14:textId="77777777" w:rsidR="00C95ECA" w:rsidRPr="0064776D" w:rsidRDefault="00C95ECA" w:rsidP="00C95ECA">
      <w:pPr>
        <w:rPr>
          <w:color w:val="000000"/>
        </w:rPr>
      </w:pPr>
      <w:r w:rsidRPr="0064776D">
        <w:rPr>
          <w:color w:val="000000"/>
        </w:rPr>
        <w:t xml:space="preserve">Directory: </w:t>
      </w:r>
      <w:r>
        <w:rPr>
          <w:color w:val="000000"/>
        </w:rPr>
        <w:t>ASN</w:t>
      </w:r>
    </w:p>
    <w:p w14:paraId="10A4C806" w14:textId="2967B73A" w:rsidR="00C95ECA" w:rsidRDefault="00C95ECA">
      <w:r w:rsidRPr="0064776D">
        <w:rPr>
          <w:color w:val="000000"/>
        </w:rPr>
        <w:t>File:</w:t>
      </w:r>
      <w:r>
        <w:rPr>
          <w:color w:val="000000"/>
        </w:rPr>
        <w:t xml:space="preserve"> TS32298_</w:t>
      </w:r>
      <w:r w:rsidRPr="00110811">
        <w:t>LCSChargingDataTypes</w:t>
      </w:r>
      <w:r>
        <w:t>.asn</w:t>
      </w:r>
    </w:p>
    <w:p w14:paraId="57F5564A" w14:textId="77777777" w:rsidR="009B1C39" w:rsidRDefault="009B1C39">
      <w:pPr>
        <w:pStyle w:val="PL"/>
      </w:pPr>
    </w:p>
    <w:p w14:paraId="79FC4486" w14:textId="77777777" w:rsidR="009B1C39" w:rsidRDefault="009B1C39">
      <w:pPr>
        <w:pStyle w:val="Heading4"/>
      </w:pPr>
      <w:bookmarkStart w:id="5038" w:name="_CR5_2_4_3"/>
      <w:bookmarkStart w:id="5039" w:name="_Toc20233298"/>
      <w:bookmarkStart w:id="5040" w:name="_Toc28026878"/>
      <w:bookmarkStart w:id="5041" w:name="_Toc36116713"/>
      <w:bookmarkStart w:id="5042" w:name="_Toc44682897"/>
      <w:bookmarkStart w:id="5043" w:name="_Toc51926748"/>
      <w:bookmarkStart w:id="5044" w:name="_Toc187416214"/>
      <w:bookmarkEnd w:id="5038"/>
      <w:r>
        <w:t>5.2.4.3</w:t>
      </w:r>
      <w:r>
        <w:tab/>
        <w:t>PoC CDRs</w:t>
      </w:r>
      <w:bookmarkEnd w:id="5039"/>
      <w:bookmarkEnd w:id="5040"/>
      <w:bookmarkEnd w:id="5041"/>
      <w:bookmarkEnd w:id="5042"/>
      <w:bookmarkEnd w:id="5043"/>
      <w:bookmarkEnd w:id="5044"/>
    </w:p>
    <w:p w14:paraId="5DDDBB3E" w14:textId="0C239631" w:rsidR="009B1C39" w:rsidRDefault="009B1C39">
      <w:r>
        <w:t>This clause contains the abstract syntax definitions that are specific to the CDR types defined in TS 32.272 [32].</w:t>
      </w:r>
    </w:p>
    <w:p w14:paraId="37485A84"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6DC559A2" w14:textId="77777777" w:rsidR="00C95ECA" w:rsidRPr="0064776D" w:rsidRDefault="00C95ECA" w:rsidP="00C95ECA">
      <w:pPr>
        <w:rPr>
          <w:color w:val="000000"/>
        </w:rPr>
      </w:pPr>
      <w:r w:rsidRPr="0064776D">
        <w:rPr>
          <w:color w:val="000000"/>
        </w:rPr>
        <w:t xml:space="preserve">Directory: </w:t>
      </w:r>
      <w:r>
        <w:rPr>
          <w:color w:val="000000"/>
        </w:rPr>
        <w:t>ASN</w:t>
      </w:r>
    </w:p>
    <w:p w14:paraId="0E148BB0" w14:textId="6A8D66AD" w:rsidR="00C95ECA" w:rsidRDefault="00C95ECA">
      <w:r w:rsidRPr="0064776D">
        <w:rPr>
          <w:color w:val="000000"/>
        </w:rPr>
        <w:t>File:</w:t>
      </w:r>
      <w:r>
        <w:rPr>
          <w:color w:val="000000"/>
        </w:rPr>
        <w:t xml:space="preserve"> TS32298_</w:t>
      </w:r>
      <w:r w:rsidRPr="00110811">
        <w:t>POCChargingDataTypes</w:t>
      </w:r>
      <w:r>
        <w:t>.asn</w:t>
      </w:r>
    </w:p>
    <w:p w14:paraId="2FCE030F" w14:textId="77777777" w:rsidR="009B1C39" w:rsidRDefault="009B1C39">
      <w:pPr>
        <w:pStyle w:val="PL"/>
      </w:pPr>
    </w:p>
    <w:p w14:paraId="0D581338" w14:textId="77777777" w:rsidR="009B1C39" w:rsidRDefault="009B1C39">
      <w:pPr>
        <w:pStyle w:val="Heading4"/>
      </w:pPr>
      <w:bookmarkStart w:id="5045" w:name="_CR5_2_4_4"/>
      <w:bookmarkEnd w:id="5045"/>
      <w:r>
        <w:br w:type="page"/>
      </w:r>
      <w:bookmarkStart w:id="5046" w:name="_Toc20233299"/>
      <w:bookmarkStart w:id="5047" w:name="_Toc28026879"/>
      <w:bookmarkStart w:id="5048" w:name="_Toc36116714"/>
      <w:bookmarkStart w:id="5049" w:name="_Toc44682898"/>
      <w:bookmarkStart w:id="5050" w:name="_Toc51926749"/>
      <w:bookmarkStart w:id="5051" w:name="_Toc187416215"/>
      <w:r>
        <w:lastRenderedPageBreak/>
        <w:t>5.2.4.4</w:t>
      </w:r>
      <w:r>
        <w:tab/>
        <w:t>MBMS CDRs</w:t>
      </w:r>
      <w:bookmarkEnd w:id="5046"/>
      <w:bookmarkEnd w:id="5047"/>
      <w:bookmarkEnd w:id="5048"/>
      <w:bookmarkEnd w:id="5049"/>
      <w:bookmarkEnd w:id="5050"/>
      <w:bookmarkEnd w:id="5051"/>
    </w:p>
    <w:p w14:paraId="06E60ABD" w14:textId="1D1A9B36" w:rsidR="009B1C39" w:rsidRDefault="009B1C39">
      <w:r>
        <w:t>This clause contains the abstract syntax definitions that are specific to the CDR types defined in TS 32.273 [33].</w:t>
      </w:r>
    </w:p>
    <w:p w14:paraId="2C5392EA"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1D37F6B9" w14:textId="77777777" w:rsidR="00C95ECA" w:rsidRPr="0064776D" w:rsidRDefault="00C95ECA" w:rsidP="00C95ECA">
      <w:pPr>
        <w:rPr>
          <w:color w:val="000000"/>
        </w:rPr>
      </w:pPr>
      <w:r w:rsidRPr="0064776D">
        <w:rPr>
          <w:color w:val="000000"/>
        </w:rPr>
        <w:t xml:space="preserve">Directory: </w:t>
      </w:r>
      <w:r>
        <w:rPr>
          <w:color w:val="000000"/>
        </w:rPr>
        <w:t>ASN</w:t>
      </w:r>
    </w:p>
    <w:p w14:paraId="36EE85CB" w14:textId="29AEA3A9" w:rsidR="00C95ECA" w:rsidRDefault="00C95ECA">
      <w:r w:rsidRPr="0064776D">
        <w:rPr>
          <w:color w:val="000000"/>
        </w:rPr>
        <w:t>File:</w:t>
      </w:r>
      <w:r>
        <w:rPr>
          <w:color w:val="000000"/>
        </w:rPr>
        <w:t xml:space="preserve"> TS32298_</w:t>
      </w:r>
      <w:r w:rsidRPr="004C78C8">
        <w:t>MBMSChargingDataTypes</w:t>
      </w:r>
      <w:r>
        <w:t>.asn</w:t>
      </w:r>
    </w:p>
    <w:p w14:paraId="3468C431" w14:textId="77777777" w:rsidR="009B1C39" w:rsidRDefault="009B1C39">
      <w:pPr>
        <w:pStyle w:val="PL"/>
      </w:pPr>
    </w:p>
    <w:p w14:paraId="323B6498" w14:textId="77777777" w:rsidR="009B1C39" w:rsidRDefault="009B1C39">
      <w:pPr>
        <w:pStyle w:val="Heading4"/>
      </w:pPr>
      <w:bookmarkStart w:id="5052" w:name="_CR5_2_4_5"/>
      <w:bookmarkStart w:id="5053" w:name="_Toc20233300"/>
      <w:bookmarkStart w:id="5054" w:name="_Toc28026880"/>
      <w:bookmarkStart w:id="5055" w:name="_Toc36116715"/>
      <w:bookmarkStart w:id="5056" w:name="_Toc44682899"/>
      <w:bookmarkStart w:id="5057" w:name="_Toc51926750"/>
      <w:bookmarkStart w:id="5058" w:name="_Toc187416216"/>
      <w:bookmarkEnd w:id="5052"/>
      <w:r>
        <w:t>5.2.4.5</w:t>
      </w:r>
      <w:r>
        <w:tab/>
        <w:t>MMTel CDRs</w:t>
      </w:r>
      <w:bookmarkEnd w:id="5053"/>
      <w:bookmarkEnd w:id="5054"/>
      <w:bookmarkEnd w:id="5055"/>
      <w:bookmarkEnd w:id="5056"/>
      <w:bookmarkEnd w:id="5057"/>
      <w:bookmarkEnd w:id="5058"/>
    </w:p>
    <w:p w14:paraId="2B8ED810" w14:textId="2CCFF72B" w:rsidR="009B1C39" w:rsidRDefault="009B1C39">
      <w:r>
        <w:t>This clause contains the abstract syntax definitions that are specific to the CDR types defined in TS 32.275 [35].</w:t>
      </w:r>
    </w:p>
    <w:p w14:paraId="6524CB95"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4FA30E76" w14:textId="77777777" w:rsidR="00C95ECA" w:rsidRPr="0064776D" w:rsidRDefault="00C95ECA" w:rsidP="00C95ECA">
      <w:pPr>
        <w:rPr>
          <w:color w:val="000000"/>
        </w:rPr>
      </w:pPr>
      <w:r w:rsidRPr="0064776D">
        <w:rPr>
          <w:color w:val="000000"/>
        </w:rPr>
        <w:t xml:space="preserve">Directory: </w:t>
      </w:r>
      <w:r>
        <w:rPr>
          <w:color w:val="000000"/>
        </w:rPr>
        <w:t>ASN</w:t>
      </w:r>
    </w:p>
    <w:p w14:paraId="23934A58" w14:textId="5CAB9736" w:rsidR="00C95ECA" w:rsidRDefault="00C95ECA">
      <w:r w:rsidRPr="0064776D">
        <w:rPr>
          <w:color w:val="000000"/>
        </w:rPr>
        <w:t>File:</w:t>
      </w:r>
      <w:r>
        <w:rPr>
          <w:color w:val="000000"/>
        </w:rPr>
        <w:t xml:space="preserve"> TS32298_</w:t>
      </w:r>
      <w:r w:rsidRPr="00C3380F">
        <w:t>MMTelChargingDataTypes</w:t>
      </w:r>
      <w:r>
        <w:t>.asn</w:t>
      </w:r>
    </w:p>
    <w:p w14:paraId="3A771892" w14:textId="77777777" w:rsidR="008C033D" w:rsidRDefault="008C033D">
      <w:pPr>
        <w:pStyle w:val="PL"/>
      </w:pPr>
    </w:p>
    <w:p w14:paraId="05F6658B" w14:textId="77777777" w:rsidR="008C033D" w:rsidRDefault="008C033D" w:rsidP="00E664B4">
      <w:pPr>
        <w:pStyle w:val="Heading4"/>
      </w:pPr>
      <w:bookmarkStart w:id="5059" w:name="_CR5_2_4_6"/>
      <w:bookmarkStart w:id="5060" w:name="_Toc20233301"/>
      <w:bookmarkStart w:id="5061" w:name="_Toc28026881"/>
      <w:bookmarkStart w:id="5062" w:name="_Toc36116716"/>
      <w:bookmarkStart w:id="5063" w:name="_Toc44682900"/>
      <w:bookmarkStart w:id="5064" w:name="_Toc51926751"/>
      <w:bookmarkStart w:id="5065" w:name="_Toc187416217"/>
      <w:bookmarkEnd w:id="5059"/>
      <w:r>
        <w:t>5.2.4.6</w:t>
      </w:r>
      <w:r>
        <w:tab/>
        <w:t>SMS CDRs</w:t>
      </w:r>
      <w:bookmarkEnd w:id="5060"/>
      <w:bookmarkEnd w:id="5061"/>
      <w:bookmarkEnd w:id="5062"/>
      <w:bookmarkEnd w:id="5063"/>
      <w:bookmarkEnd w:id="5064"/>
      <w:bookmarkEnd w:id="5065"/>
    </w:p>
    <w:p w14:paraId="58A24A6E" w14:textId="085CCD64" w:rsidR="008C033D" w:rsidRDefault="008C033D" w:rsidP="008C033D">
      <w:r>
        <w:t>This clause contains the abstract syntax definitions that are specific to the CDR types defined in TS 32.274 [34].</w:t>
      </w:r>
    </w:p>
    <w:p w14:paraId="65E12717"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09A57C38" w14:textId="77777777" w:rsidR="00C95ECA" w:rsidRPr="0064776D" w:rsidRDefault="00C95ECA" w:rsidP="00C95ECA">
      <w:pPr>
        <w:rPr>
          <w:color w:val="000000"/>
        </w:rPr>
      </w:pPr>
      <w:r w:rsidRPr="0064776D">
        <w:rPr>
          <w:color w:val="000000"/>
        </w:rPr>
        <w:t xml:space="preserve">Directory: </w:t>
      </w:r>
      <w:r>
        <w:rPr>
          <w:color w:val="000000"/>
        </w:rPr>
        <w:t>ASN</w:t>
      </w:r>
    </w:p>
    <w:p w14:paraId="5EC3056A" w14:textId="4FEA99A0" w:rsidR="00C95ECA" w:rsidRDefault="00C95ECA" w:rsidP="008C033D">
      <w:r w:rsidRPr="0064776D">
        <w:rPr>
          <w:color w:val="000000"/>
        </w:rPr>
        <w:t>File:</w:t>
      </w:r>
      <w:r>
        <w:rPr>
          <w:color w:val="000000"/>
        </w:rPr>
        <w:t xml:space="preserve"> TS32298_</w:t>
      </w:r>
      <w:r w:rsidRPr="00C3380F">
        <w:t>SMSChargingDataTypes</w:t>
      </w:r>
      <w:r>
        <w:t>.asn</w:t>
      </w:r>
    </w:p>
    <w:p w14:paraId="0A57BD28" w14:textId="77777777" w:rsidR="00973D51" w:rsidRDefault="00973D51" w:rsidP="00973D51"/>
    <w:p w14:paraId="63004E0B" w14:textId="77777777" w:rsidR="00973D51" w:rsidRDefault="00973D51" w:rsidP="00973D51">
      <w:pPr>
        <w:pStyle w:val="Heading4"/>
      </w:pPr>
      <w:bookmarkStart w:id="5066" w:name="_CR5_2_4_7"/>
      <w:bookmarkStart w:id="5067" w:name="_Toc20233302"/>
      <w:bookmarkStart w:id="5068" w:name="_Toc28026882"/>
      <w:bookmarkStart w:id="5069" w:name="_Toc36116717"/>
      <w:bookmarkStart w:id="5070" w:name="_Toc44682901"/>
      <w:bookmarkStart w:id="5071" w:name="_Toc51926752"/>
      <w:bookmarkStart w:id="5072" w:name="_Toc187416218"/>
      <w:bookmarkEnd w:id="5066"/>
      <w:r>
        <w:t>5.2.4.</w:t>
      </w:r>
      <w:r>
        <w:rPr>
          <w:rFonts w:hint="eastAsia"/>
          <w:lang w:eastAsia="zh-CN"/>
        </w:rPr>
        <w:t>7</w:t>
      </w:r>
      <w:r>
        <w:tab/>
        <w:t>ProSe CDRs</w:t>
      </w:r>
      <w:bookmarkEnd w:id="5067"/>
      <w:bookmarkEnd w:id="5068"/>
      <w:bookmarkEnd w:id="5069"/>
      <w:bookmarkEnd w:id="5070"/>
      <w:bookmarkEnd w:id="5071"/>
      <w:bookmarkEnd w:id="5072"/>
    </w:p>
    <w:p w14:paraId="1DBEE3C6" w14:textId="71A0CEF1" w:rsidR="00973D51" w:rsidRDefault="00973D51" w:rsidP="00973D51">
      <w:r>
        <w:t xml:space="preserve">This 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63AB8A06"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46DAEF5B" w14:textId="77777777" w:rsidR="00C95ECA" w:rsidRPr="0064776D" w:rsidRDefault="00C95ECA" w:rsidP="00C95ECA">
      <w:pPr>
        <w:rPr>
          <w:color w:val="000000"/>
        </w:rPr>
      </w:pPr>
      <w:r w:rsidRPr="0064776D">
        <w:rPr>
          <w:color w:val="000000"/>
        </w:rPr>
        <w:t xml:space="preserve">Directory: </w:t>
      </w:r>
      <w:r>
        <w:rPr>
          <w:color w:val="000000"/>
        </w:rPr>
        <w:t>ASN</w:t>
      </w:r>
    </w:p>
    <w:p w14:paraId="19569E75" w14:textId="727710F2" w:rsidR="00C95ECA" w:rsidRDefault="00C95ECA" w:rsidP="00973D51">
      <w:r w:rsidRPr="0064776D">
        <w:rPr>
          <w:color w:val="000000"/>
        </w:rPr>
        <w:t>File:</w:t>
      </w:r>
      <w:r>
        <w:rPr>
          <w:color w:val="000000"/>
        </w:rPr>
        <w:t xml:space="preserve"> TS32298_</w:t>
      </w:r>
      <w:r w:rsidRPr="0099289C">
        <w:t>ProSeChargingDataTypes</w:t>
      </w:r>
      <w:r>
        <w:t>.asn</w:t>
      </w:r>
    </w:p>
    <w:p w14:paraId="6421939B" w14:textId="77777777" w:rsidR="00973D51" w:rsidRDefault="00973D51" w:rsidP="00973D51"/>
    <w:p w14:paraId="7728815D" w14:textId="77777777" w:rsidR="001675F0" w:rsidRDefault="001675F0" w:rsidP="001675F0">
      <w:pPr>
        <w:pStyle w:val="Heading4"/>
      </w:pPr>
      <w:bookmarkStart w:id="5073" w:name="_CR5_2_4_8"/>
      <w:bookmarkStart w:id="5074" w:name="_Toc20233303"/>
      <w:bookmarkStart w:id="5075" w:name="_Toc28026883"/>
      <w:bookmarkStart w:id="5076" w:name="_Toc36116718"/>
      <w:bookmarkStart w:id="5077" w:name="_Toc44682902"/>
      <w:bookmarkStart w:id="5078" w:name="_Toc51926753"/>
      <w:bookmarkStart w:id="5079" w:name="_Toc187416219"/>
      <w:bookmarkEnd w:id="5073"/>
      <w:r>
        <w:t>5.2.4.</w:t>
      </w:r>
      <w:r>
        <w:rPr>
          <w:lang w:eastAsia="zh-CN"/>
        </w:rPr>
        <w:t>8</w:t>
      </w:r>
      <w:r>
        <w:tab/>
      </w:r>
      <w:r>
        <w:rPr>
          <w:rFonts w:hint="eastAsia"/>
          <w:lang w:eastAsia="zh-CN"/>
        </w:rPr>
        <w:t>Monitoring Event</w:t>
      </w:r>
      <w:r>
        <w:t xml:space="preserve"> CDRs</w:t>
      </w:r>
      <w:bookmarkEnd w:id="5074"/>
      <w:bookmarkEnd w:id="5075"/>
      <w:bookmarkEnd w:id="5076"/>
      <w:bookmarkEnd w:id="5077"/>
      <w:bookmarkEnd w:id="5078"/>
      <w:bookmarkEnd w:id="5079"/>
    </w:p>
    <w:p w14:paraId="67F7C7BE" w14:textId="3C101067" w:rsidR="001675F0" w:rsidRDefault="001675F0" w:rsidP="001675F0">
      <w:r>
        <w:t xml:space="preserve">This 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62E449CA"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6AEFB54B" w14:textId="77777777" w:rsidR="00C95ECA" w:rsidRPr="0064776D" w:rsidRDefault="00C95ECA" w:rsidP="00C95ECA">
      <w:pPr>
        <w:rPr>
          <w:color w:val="000000"/>
        </w:rPr>
      </w:pPr>
      <w:r w:rsidRPr="0064776D">
        <w:rPr>
          <w:color w:val="000000"/>
        </w:rPr>
        <w:t xml:space="preserve">Directory: </w:t>
      </w:r>
      <w:r>
        <w:rPr>
          <w:color w:val="000000"/>
        </w:rPr>
        <w:t>ASN</w:t>
      </w:r>
    </w:p>
    <w:p w14:paraId="1139FD2C" w14:textId="07681E55" w:rsidR="00C95ECA" w:rsidRDefault="00C95ECA" w:rsidP="001675F0">
      <w:r w:rsidRPr="0064776D">
        <w:rPr>
          <w:color w:val="000000"/>
        </w:rPr>
        <w:t>File:</w:t>
      </w:r>
      <w:r>
        <w:rPr>
          <w:color w:val="000000"/>
        </w:rPr>
        <w:t xml:space="preserve"> TS32298_</w:t>
      </w:r>
      <w:r w:rsidRPr="0099289C">
        <w:t>MONTEChargingDataTypes</w:t>
      </w:r>
      <w:r>
        <w:t>.asn</w:t>
      </w:r>
    </w:p>
    <w:p w14:paraId="5001B096" w14:textId="77777777" w:rsidR="001675F0" w:rsidRDefault="001675F0" w:rsidP="00973D51"/>
    <w:p w14:paraId="6BE05916" w14:textId="77777777" w:rsidR="004A1D5E" w:rsidRDefault="004A1D5E" w:rsidP="004A1D5E">
      <w:pPr>
        <w:pStyle w:val="Heading3"/>
      </w:pPr>
      <w:bookmarkStart w:id="5080" w:name="_CR5_2_5"/>
      <w:bookmarkStart w:id="5081" w:name="_Toc20233304"/>
      <w:bookmarkStart w:id="5082" w:name="_Toc28026884"/>
      <w:bookmarkStart w:id="5083" w:name="_Toc36116719"/>
      <w:bookmarkStart w:id="5084" w:name="_Toc44682903"/>
      <w:bookmarkStart w:id="5085" w:name="_Toc51926754"/>
      <w:bookmarkStart w:id="5086" w:name="_Toc187416220"/>
      <w:bookmarkEnd w:id="5080"/>
      <w:r w:rsidRPr="000A0DA1">
        <w:t>5.2.</w:t>
      </w:r>
      <w:r>
        <w:t>5</w:t>
      </w:r>
      <w:r w:rsidRPr="000A0DA1">
        <w:tab/>
      </w:r>
      <w:r>
        <w:t>Charging Function</w:t>
      </w:r>
      <w:r w:rsidRPr="000A0DA1">
        <w:t xml:space="preserve"> domain CDRs</w:t>
      </w:r>
      <w:bookmarkEnd w:id="5081"/>
      <w:bookmarkEnd w:id="5082"/>
      <w:bookmarkEnd w:id="5083"/>
      <w:bookmarkEnd w:id="5084"/>
      <w:bookmarkEnd w:id="5085"/>
      <w:bookmarkEnd w:id="5086"/>
    </w:p>
    <w:p w14:paraId="18C67EBB" w14:textId="77777777" w:rsidR="004A1D5E" w:rsidRPr="00902768" w:rsidRDefault="004A1D5E" w:rsidP="004A1D5E">
      <w:pPr>
        <w:pStyle w:val="Heading4"/>
      </w:pPr>
      <w:bookmarkStart w:id="5087" w:name="_CR5_2_5_1"/>
      <w:bookmarkStart w:id="5088" w:name="_Toc20233305"/>
      <w:bookmarkStart w:id="5089" w:name="_Toc28026885"/>
      <w:bookmarkStart w:id="5090" w:name="_Toc36116720"/>
      <w:bookmarkStart w:id="5091" w:name="_Toc44682904"/>
      <w:bookmarkStart w:id="5092" w:name="_Toc51926755"/>
      <w:bookmarkStart w:id="5093" w:name="_Toc187416221"/>
      <w:bookmarkEnd w:id="5087"/>
      <w:r>
        <w:t>5.2.5.1</w:t>
      </w:r>
      <w:r>
        <w:tab/>
        <w:t>General</w:t>
      </w:r>
      <w:bookmarkEnd w:id="5088"/>
      <w:bookmarkEnd w:id="5089"/>
      <w:bookmarkEnd w:id="5090"/>
      <w:bookmarkEnd w:id="5091"/>
      <w:bookmarkEnd w:id="5092"/>
      <w:bookmarkEnd w:id="5093"/>
    </w:p>
    <w:p w14:paraId="11F88867" w14:textId="6D09F58C" w:rsidR="004A1D5E" w:rsidRDefault="004A1D5E" w:rsidP="004A1D5E">
      <w:pPr>
        <w:rPr>
          <w:color w:val="000000"/>
        </w:rPr>
      </w:pPr>
      <w:r>
        <w:t>This clause contains the syntax definitions of the CDRs for the CHF.</w:t>
      </w:r>
    </w:p>
    <w:p w14:paraId="0695A14D" w14:textId="77777777" w:rsidR="004A1D5E" w:rsidRDefault="004A1D5E" w:rsidP="004A1D5E">
      <w:pPr>
        <w:pStyle w:val="Heading4"/>
      </w:pPr>
      <w:bookmarkStart w:id="5094" w:name="_CR5_2_5_2"/>
      <w:bookmarkStart w:id="5095" w:name="_Toc20233306"/>
      <w:bookmarkStart w:id="5096" w:name="_Toc28026886"/>
      <w:bookmarkStart w:id="5097" w:name="_Toc36116721"/>
      <w:bookmarkStart w:id="5098" w:name="_Toc44682905"/>
      <w:bookmarkStart w:id="5099" w:name="_Toc51926756"/>
      <w:bookmarkStart w:id="5100" w:name="_Toc187416222"/>
      <w:bookmarkEnd w:id="5094"/>
      <w:r>
        <w:lastRenderedPageBreak/>
        <w:t>5.2.5.2</w:t>
      </w:r>
      <w:r>
        <w:tab/>
        <w:t>CHF CDRs</w:t>
      </w:r>
      <w:bookmarkEnd w:id="5095"/>
      <w:bookmarkEnd w:id="5096"/>
      <w:bookmarkEnd w:id="5097"/>
      <w:bookmarkEnd w:id="5098"/>
      <w:bookmarkEnd w:id="5099"/>
      <w:bookmarkEnd w:id="5100"/>
    </w:p>
    <w:p w14:paraId="3559BE32" w14:textId="321DFBB0" w:rsidR="004A1D5E" w:rsidRDefault="004A1D5E" w:rsidP="004A1D5E">
      <w:r w:rsidRPr="000A0DA1">
        <w:t xml:space="preserve">This clause contains the abstract syntax definitions that are specific to the CHF CDR types defined in this </w:t>
      </w:r>
      <w:r>
        <w:t>document</w:t>
      </w:r>
      <w:r w:rsidRPr="000A0DA1">
        <w:t>.</w:t>
      </w:r>
    </w:p>
    <w:p w14:paraId="6E94FBA7"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6487284E" w14:textId="77777777" w:rsidR="00C95ECA" w:rsidRPr="0064776D" w:rsidRDefault="00C95ECA" w:rsidP="00C95ECA">
      <w:pPr>
        <w:rPr>
          <w:color w:val="000000"/>
        </w:rPr>
      </w:pPr>
      <w:r w:rsidRPr="0064776D">
        <w:rPr>
          <w:color w:val="000000"/>
        </w:rPr>
        <w:t xml:space="preserve">Directory: </w:t>
      </w:r>
      <w:r>
        <w:rPr>
          <w:color w:val="000000"/>
        </w:rPr>
        <w:t>ASN</w:t>
      </w:r>
    </w:p>
    <w:p w14:paraId="76AA1B85" w14:textId="6CBC41C5" w:rsidR="00C95ECA" w:rsidRPr="000A0DA1" w:rsidRDefault="00C95ECA" w:rsidP="004A1D5E">
      <w:r w:rsidRPr="0064776D">
        <w:rPr>
          <w:color w:val="000000"/>
        </w:rPr>
        <w:t>File:</w:t>
      </w:r>
      <w:r>
        <w:rPr>
          <w:color w:val="000000"/>
        </w:rPr>
        <w:t xml:space="preserve"> TS32298_</w:t>
      </w:r>
      <w:r w:rsidRPr="0099289C">
        <w:t>CHFChargingDataTypes</w:t>
      </w:r>
      <w:r>
        <w:t>.asn</w:t>
      </w:r>
    </w:p>
    <w:p w14:paraId="6BBB502F" w14:textId="77777777" w:rsidR="009B1C39" w:rsidRDefault="009B1C39">
      <w:pPr>
        <w:pStyle w:val="Heading1"/>
      </w:pPr>
      <w:bookmarkStart w:id="5101" w:name="_CR6"/>
      <w:bookmarkEnd w:id="5101"/>
      <w:r>
        <w:br w:type="page"/>
      </w:r>
      <w:bookmarkStart w:id="5102" w:name="_Toc20233307"/>
      <w:bookmarkStart w:id="5103" w:name="_Toc28026887"/>
      <w:bookmarkStart w:id="5104" w:name="_Toc36116722"/>
      <w:bookmarkStart w:id="5105" w:name="_Toc44682906"/>
      <w:bookmarkStart w:id="5106" w:name="_Toc51926757"/>
      <w:bookmarkStart w:id="5107" w:name="_Toc187416223"/>
      <w:r>
        <w:lastRenderedPageBreak/>
        <w:t>6</w:t>
      </w:r>
      <w:r>
        <w:tab/>
        <w:t>CDR encoding rules</w:t>
      </w:r>
      <w:bookmarkEnd w:id="5102"/>
      <w:bookmarkEnd w:id="5103"/>
      <w:bookmarkEnd w:id="5104"/>
      <w:bookmarkEnd w:id="5105"/>
      <w:bookmarkEnd w:id="5106"/>
      <w:bookmarkEnd w:id="5107"/>
    </w:p>
    <w:p w14:paraId="0C0010F1" w14:textId="77777777" w:rsidR="00902768" w:rsidRPr="00902768" w:rsidRDefault="00902768" w:rsidP="00E664B4">
      <w:pPr>
        <w:pStyle w:val="Heading2"/>
      </w:pPr>
      <w:bookmarkStart w:id="5108" w:name="_CR6_0"/>
      <w:bookmarkStart w:id="5109" w:name="_Toc20233308"/>
      <w:bookmarkStart w:id="5110" w:name="_Toc28026888"/>
      <w:bookmarkStart w:id="5111" w:name="_Toc36116723"/>
      <w:bookmarkStart w:id="5112" w:name="_Toc44682907"/>
      <w:bookmarkStart w:id="5113" w:name="_Toc51926758"/>
      <w:bookmarkStart w:id="5114" w:name="_Toc187416224"/>
      <w:bookmarkEnd w:id="5108"/>
      <w:r>
        <w:t>6.0</w:t>
      </w:r>
      <w:r>
        <w:tab/>
        <w:t>Introduction</w:t>
      </w:r>
      <w:bookmarkEnd w:id="5109"/>
      <w:bookmarkEnd w:id="5110"/>
      <w:bookmarkEnd w:id="5111"/>
      <w:bookmarkEnd w:id="5112"/>
      <w:bookmarkEnd w:id="5113"/>
      <w:bookmarkEnd w:id="5114"/>
    </w:p>
    <w:p w14:paraId="79969662"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21142D95" w14:textId="77777777" w:rsidR="009B1C39" w:rsidRDefault="009B1C39">
      <w:pPr>
        <w:pStyle w:val="B1"/>
      </w:pPr>
      <w:r>
        <w:t>- the various CDR encodings that are standardised within 3GPP,</w:t>
      </w:r>
    </w:p>
    <w:p w14:paraId="1E2569E6" w14:textId="77777777" w:rsidR="009B1C39" w:rsidRDefault="009B1C39">
      <w:pPr>
        <w:pStyle w:val="B1"/>
      </w:pPr>
      <w:r>
        <w:t>- a method how to indicate the encoding applied to the CDRs,</w:t>
      </w:r>
    </w:p>
    <w:p w14:paraId="1C5C5BF2" w14:textId="77777777" w:rsidR="009B1C39" w:rsidRDefault="009B1C39">
      <w:pPr>
        <w:pStyle w:val="B1"/>
      </w:pPr>
      <w:r>
        <w:t>- a version indication of the encoded CDRs.</w:t>
      </w:r>
    </w:p>
    <w:p w14:paraId="1E402005" w14:textId="77777777" w:rsidR="009B1C39" w:rsidRDefault="009B1C39">
      <w:r>
        <w:t>The latter two items can be used by the system(s) in the BD to easily detect the encoding version used. See TS 32.297 [52] for a detailed description on how this information is used on the Bx interface.</w:t>
      </w:r>
    </w:p>
    <w:p w14:paraId="1D190FC6" w14:textId="77777777" w:rsidR="009B1C39" w:rsidRDefault="009B1C39">
      <w:pPr>
        <w:pStyle w:val="Heading2"/>
      </w:pPr>
      <w:bookmarkStart w:id="5115" w:name="_CR6_1"/>
      <w:bookmarkStart w:id="5116" w:name="_Toc20233309"/>
      <w:bookmarkStart w:id="5117" w:name="_Toc28026889"/>
      <w:bookmarkStart w:id="5118" w:name="_Toc36116724"/>
      <w:bookmarkStart w:id="5119" w:name="_Toc44682908"/>
      <w:bookmarkStart w:id="5120" w:name="_Toc51926759"/>
      <w:bookmarkStart w:id="5121" w:name="_Toc187416225"/>
      <w:bookmarkEnd w:id="5115"/>
      <w:r>
        <w:t>6.1</w:t>
      </w:r>
      <w:r>
        <w:tab/>
        <w:t>3GPP standardi</w:t>
      </w:r>
      <w:r w:rsidR="009143D4">
        <w:t>z</w:t>
      </w:r>
      <w:r>
        <w:t>ed encodings</w:t>
      </w:r>
      <w:bookmarkEnd w:id="5116"/>
      <w:bookmarkEnd w:id="5117"/>
      <w:bookmarkEnd w:id="5118"/>
      <w:bookmarkEnd w:id="5119"/>
      <w:bookmarkEnd w:id="5120"/>
      <w:bookmarkEnd w:id="5121"/>
    </w:p>
    <w:p w14:paraId="657EDBFF"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4ECAA0E6" w14:textId="77777777" w:rsidR="009B1C39" w:rsidRDefault="009B1C39">
      <w:r>
        <w:t>The encoding applied to the CDRs is indicated by means of the "Data Record Format" parameter. The following "Data Record Format" values are used:</w:t>
      </w:r>
    </w:p>
    <w:p w14:paraId="4E8B7A89" w14:textId="77777777" w:rsidR="009B1C39" w:rsidRDefault="009B1C39">
      <w:pPr>
        <w:pStyle w:val="B1"/>
      </w:pPr>
      <w:r>
        <w:t>- "1" signifies the use of Basic Encoding Rules (BER);</w:t>
      </w:r>
    </w:p>
    <w:p w14:paraId="57E8B196" w14:textId="77777777" w:rsidR="009B1C39" w:rsidRDefault="009B1C39">
      <w:pPr>
        <w:pStyle w:val="B1"/>
      </w:pPr>
      <w:r>
        <w:t>- "2" signifies the use of unaligned basic Packed Encoding Rules (PER);</w:t>
      </w:r>
    </w:p>
    <w:p w14:paraId="14F19CD7" w14:textId="77777777" w:rsidR="009B1C39" w:rsidRDefault="009B1C39">
      <w:pPr>
        <w:pStyle w:val="B1"/>
      </w:pPr>
      <w:r>
        <w:t>- "3" signifies the use of aligned basic Packed Encoding Rules (PER);</w:t>
      </w:r>
    </w:p>
    <w:p w14:paraId="141A9350" w14:textId="77777777" w:rsidR="009B1C39" w:rsidRDefault="009B1C39">
      <w:pPr>
        <w:pStyle w:val="B1"/>
      </w:pPr>
      <w:r>
        <w:t>- "4" signifies the use of XML Encoding Rules (XER).</w:t>
      </w:r>
    </w:p>
    <w:p w14:paraId="5A92282C" w14:textId="77777777" w:rsidR="009B1C39" w:rsidRDefault="009B1C39">
      <w:pPr>
        <w:pStyle w:val="Heading2"/>
      </w:pPr>
      <w:bookmarkStart w:id="5122" w:name="_CR6_2"/>
      <w:bookmarkStart w:id="5123" w:name="_Toc20233310"/>
      <w:bookmarkStart w:id="5124" w:name="_Toc28026890"/>
      <w:bookmarkStart w:id="5125" w:name="_Toc36116725"/>
      <w:bookmarkStart w:id="5126" w:name="_Toc44682909"/>
      <w:bookmarkStart w:id="5127" w:name="_Toc51926760"/>
      <w:bookmarkStart w:id="5128" w:name="_Toc187416226"/>
      <w:bookmarkEnd w:id="5122"/>
      <w:r>
        <w:t>6.2</w:t>
      </w:r>
      <w:r>
        <w:tab/>
        <w:t>Encoding version indication</w:t>
      </w:r>
      <w:bookmarkEnd w:id="5123"/>
      <w:bookmarkEnd w:id="5124"/>
      <w:bookmarkEnd w:id="5125"/>
      <w:bookmarkEnd w:id="5126"/>
      <w:bookmarkEnd w:id="5127"/>
      <w:bookmarkEnd w:id="5128"/>
    </w:p>
    <w:p w14:paraId="341BFE18"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30EFBDF4"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78570E4E" w14:textId="77777777" w:rsidR="009B1C39" w:rsidRDefault="009B1C39" w:rsidP="009143D4">
      <w:pPr>
        <w:pStyle w:val="Heading8"/>
      </w:pPr>
      <w:bookmarkStart w:id="5129" w:name="_CRAnnexAinformative"/>
      <w:bookmarkEnd w:id="5129"/>
      <w:r>
        <w:br w:type="page"/>
      </w:r>
      <w:bookmarkStart w:id="5130" w:name="_Toc20233311"/>
      <w:bookmarkStart w:id="5131" w:name="_Toc28026891"/>
      <w:bookmarkStart w:id="5132" w:name="_Toc36116726"/>
      <w:bookmarkStart w:id="5133" w:name="_Toc44682910"/>
      <w:bookmarkStart w:id="5134" w:name="_Toc51926761"/>
      <w:bookmarkStart w:id="5135" w:name="_Toc187416227"/>
      <w:r>
        <w:lastRenderedPageBreak/>
        <w:t>Annex A</w:t>
      </w:r>
      <w:r w:rsidR="007801A3">
        <w:t xml:space="preserve"> (informative)</w:t>
      </w:r>
      <w:r>
        <w:t>:</w:t>
      </w:r>
      <w:r>
        <w:br/>
        <w:t>Void</w:t>
      </w:r>
      <w:bookmarkEnd w:id="5130"/>
      <w:bookmarkEnd w:id="5131"/>
      <w:bookmarkEnd w:id="5132"/>
      <w:bookmarkEnd w:id="5133"/>
      <w:bookmarkEnd w:id="5134"/>
      <w:bookmarkEnd w:id="5135"/>
    </w:p>
    <w:p w14:paraId="3ECCD048" w14:textId="77777777" w:rsidR="009B1C39" w:rsidRDefault="00C24ACB" w:rsidP="00C24ACB">
      <w:pPr>
        <w:pStyle w:val="Heading8"/>
      </w:pPr>
      <w:bookmarkStart w:id="5136" w:name="_CRAnnexBinformative"/>
      <w:bookmarkEnd w:id="5136"/>
      <w:r>
        <w:br w:type="page"/>
      </w:r>
      <w:bookmarkStart w:id="5137" w:name="_Toc20233312"/>
      <w:bookmarkStart w:id="5138" w:name="_Toc28026892"/>
      <w:bookmarkStart w:id="5139" w:name="_Toc36116727"/>
      <w:bookmarkStart w:id="5140" w:name="_Toc44682911"/>
      <w:bookmarkStart w:id="5141" w:name="_Toc51926762"/>
      <w:bookmarkStart w:id="5142" w:name="_Toc187416228"/>
      <w:r w:rsidR="009B1C39">
        <w:lastRenderedPageBreak/>
        <w:t>Annex B (informative):</w:t>
      </w:r>
      <w:r w:rsidR="009B1C39">
        <w:br/>
        <w:t>Bibliography</w:t>
      </w:r>
      <w:bookmarkEnd w:id="5137"/>
      <w:bookmarkEnd w:id="5138"/>
      <w:bookmarkEnd w:id="5139"/>
      <w:bookmarkEnd w:id="5140"/>
      <w:bookmarkEnd w:id="5141"/>
      <w:bookmarkEnd w:id="5142"/>
    </w:p>
    <w:p w14:paraId="525F1D11" w14:textId="77777777" w:rsidR="009B1C39" w:rsidRPr="00E07E41" w:rsidRDefault="009B1C39" w:rsidP="00E07E41">
      <w:pPr>
        <w:pStyle w:val="B1"/>
        <w:rPr>
          <w:b/>
        </w:rPr>
      </w:pPr>
      <w:r w:rsidRPr="00E07E41">
        <w:rPr>
          <w:b/>
        </w:rPr>
        <w:t>a)</w:t>
      </w:r>
      <w:r w:rsidRPr="00E07E41">
        <w:rPr>
          <w:b/>
        </w:rPr>
        <w:tab/>
        <w:t>The 3GPP charging specifications</w:t>
      </w:r>
    </w:p>
    <w:p w14:paraId="25EAF6E2"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420E108C" w14:textId="77777777" w:rsidR="00A559DB" w:rsidRDefault="00A559DB" w:rsidP="007537FF">
      <w:pPr>
        <w:pStyle w:val="B2"/>
      </w:pPr>
      <w:r>
        <w:t>-</w:t>
      </w:r>
      <w:r>
        <w:tab/>
        <w:t>3GPP TS 32.277: "Telecommunication management; Charging management; Proximity-based Services (ProSe) Charging".</w:t>
      </w:r>
    </w:p>
    <w:p w14:paraId="309D9989"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2917EBF8"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15C462B6"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2A0B9CE3" w14:textId="77777777" w:rsidR="009B1C39" w:rsidRPr="00E07E41" w:rsidRDefault="009B1C39" w:rsidP="00E07E41">
      <w:pPr>
        <w:pStyle w:val="B1"/>
        <w:rPr>
          <w:b/>
        </w:rPr>
      </w:pPr>
      <w:r w:rsidRPr="00E07E41">
        <w:rPr>
          <w:b/>
        </w:rPr>
        <w:t>b)</w:t>
      </w:r>
      <w:r w:rsidRPr="00E07E41">
        <w:rPr>
          <w:b/>
        </w:rPr>
        <w:tab/>
        <w:t xml:space="preserve">Common 3GPP specifications </w:t>
      </w:r>
    </w:p>
    <w:p w14:paraId="1A8E6FDB" w14:textId="77777777" w:rsidR="009B1C39" w:rsidRDefault="009B1C39" w:rsidP="007537FF">
      <w:pPr>
        <w:pStyle w:val="B2"/>
      </w:pPr>
      <w:r>
        <w:t>-</w:t>
      </w:r>
      <w:r>
        <w:tab/>
        <w:t>3GPP TS 22.101: "Service aspects; Service Principles".</w:t>
      </w:r>
    </w:p>
    <w:p w14:paraId="6565F1A8"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12F4B6B7" w14:textId="77777777" w:rsidR="009B1C39" w:rsidRDefault="009B1C39">
      <w:pPr>
        <w:pStyle w:val="EX"/>
      </w:pPr>
      <w:r>
        <w:t>-</w:t>
      </w:r>
    </w:p>
    <w:p w14:paraId="5112478C" w14:textId="77777777" w:rsidR="009B1C39" w:rsidRPr="00E07E41" w:rsidRDefault="009B1C39" w:rsidP="00E07E41">
      <w:pPr>
        <w:pStyle w:val="B1"/>
        <w:rPr>
          <w:b/>
        </w:rPr>
      </w:pPr>
      <w:r w:rsidRPr="00E07E41">
        <w:rPr>
          <w:b/>
        </w:rPr>
        <w:t>c)</w:t>
      </w:r>
      <w:r w:rsidRPr="00E07E41">
        <w:rPr>
          <w:b/>
        </w:rPr>
        <w:tab/>
        <w:t>Network Management related specifications</w:t>
      </w:r>
    </w:p>
    <w:p w14:paraId="454FA11F" w14:textId="77777777" w:rsidR="00B10631" w:rsidRPr="00532A69" w:rsidRDefault="00B10631" w:rsidP="00B10631">
      <w:pPr>
        <w:pStyle w:val="Heading8"/>
      </w:pPr>
      <w:bookmarkStart w:id="5143" w:name="_CRAnnexCinformative"/>
      <w:bookmarkEnd w:id="5143"/>
      <w:r>
        <w:rPr>
          <w:b/>
          <w:bCs/>
        </w:rPr>
        <w:br w:type="page"/>
      </w:r>
      <w:bookmarkStart w:id="5144" w:name="_Toc20233313"/>
      <w:bookmarkStart w:id="5145" w:name="_Toc28026893"/>
      <w:bookmarkStart w:id="5146" w:name="_Toc36116728"/>
      <w:bookmarkStart w:id="5147" w:name="_Toc44682912"/>
      <w:bookmarkStart w:id="5148" w:name="_Toc51926763"/>
      <w:bookmarkStart w:id="5149" w:name="_Toc187416229"/>
      <w:r w:rsidRPr="00532A69">
        <w:lastRenderedPageBreak/>
        <w:t xml:space="preserve">Annex </w:t>
      </w:r>
      <w:r w:rsidR="00C24ACB">
        <w:t>C</w:t>
      </w:r>
      <w:r w:rsidRPr="00532A69">
        <w:t xml:space="preserve"> (informative):</w:t>
      </w:r>
      <w:r w:rsidRPr="00532A69">
        <w:br/>
        <w:t>ASN.1 Cross-reference listing and fully expanded sources</w:t>
      </w:r>
      <w:bookmarkEnd w:id="5144"/>
      <w:bookmarkEnd w:id="5145"/>
      <w:bookmarkEnd w:id="5146"/>
      <w:bookmarkEnd w:id="5147"/>
      <w:bookmarkEnd w:id="5148"/>
      <w:bookmarkEnd w:id="5149"/>
    </w:p>
    <w:p w14:paraId="1AE5053F"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5F06F356" w14:textId="77777777" w:rsidR="009B1C39" w:rsidRDefault="009B1C39">
      <w:pPr>
        <w:pStyle w:val="Heading8"/>
      </w:pPr>
      <w:bookmarkStart w:id="5150" w:name="_CRAnnexDinformative"/>
      <w:bookmarkStart w:id="5151" w:name="historyclause"/>
      <w:bookmarkEnd w:id="5150"/>
      <w:r>
        <w:br w:type="page"/>
      </w:r>
      <w:bookmarkStart w:id="5152" w:name="_Toc20233314"/>
      <w:bookmarkStart w:id="5153" w:name="_Toc28026894"/>
      <w:bookmarkStart w:id="5154" w:name="_Toc36116729"/>
      <w:bookmarkStart w:id="5155" w:name="_Toc44682913"/>
      <w:bookmarkStart w:id="5156" w:name="_Toc51926764"/>
      <w:bookmarkStart w:id="5157" w:name="_Toc187416230"/>
      <w:r>
        <w:lastRenderedPageBreak/>
        <w:t xml:space="preserve">Annex </w:t>
      </w:r>
      <w:r w:rsidR="00C24ACB">
        <w:t xml:space="preserve">D </w:t>
      </w:r>
      <w:r>
        <w:t>(informative):</w:t>
      </w:r>
      <w:r>
        <w:br/>
        <w:t>Change history</w:t>
      </w:r>
      <w:bookmarkEnd w:id="5152"/>
      <w:bookmarkEnd w:id="5153"/>
      <w:bookmarkEnd w:id="5154"/>
      <w:bookmarkEnd w:id="5155"/>
      <w:bookmarkEnd w:id="5156"/>
      <w:bookmarkEnd w:id="5157"/>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5566B0D8" w14:textId="77777777">
        <w:trPr>
          <w:cantSplit/>
        </w:trPr>
        <w:tc>
          <w:tcPr>
            <w:tcW w:w="5000" w:type="pct"/>
            <w:gridSpan w:val="9"/>
            <w:tcBorders>
              <w:bottom w:val="nil"/>
            </w:tcBorders>
            <w:shd w:val="solid" w:color="FFFFFF" w:fill="auto"/>
          </w:tcPr>
          <w:bookmarkEnd w:id="5151"/>
          <w:p w14:paraId="28B225F3" w14:textId="77777777" w:rsidR="009B1C39" w:rsidRDefault="009B1C39">
            <w:pPr>
              <w:pStyle w:val="TAL"/>
              <w:jc w:val="center"/>
              <w:rPr>
                <w:b/>
                <w:sz w:val="16"/>
              </w:rPr>
            </w:pPr>
            <w:r>
              <w:rPr>
                <w:b/>
              </w:rPr>
              <w:lastRenderedPageBreak/>
              <w:t>Change history</w:t>
            </w:r>
          </w:p>
        </w:tc>
      </w:tr>
      <w:tr w:rsidR="009B1C39" w14:paraId="23103CDE" w14:textId="77777777">
        <w:tc>
          <w:tcPr>
            <w:tcW w:w="401" w:type="pct"/>
            <w:shd w:val="pct10" w:color="auto" w:fill="FFFFFF"/>
          </w:tcPr>
          <w:p w14:paraId="5F9B38F1" w14:textId="77777777" w:rsidR="009B1C39" w:rsidRDefault="009B1C39">
            <w:pPr>
              <w:pStyle w:val="TAL"/>
              <w:rPr>
                <w:b/>
                <w:sz w:val="16"/>
              </w:rPr>
            </w:pPr>
            <w:r>
              <w:rPr>
                <w:b/>
                <w:sz w:val="16"/>
              </w:rPr>
              <w:t>Date</w:t>
            </w:r>
          </w:p>
        </w:tc>
        <w:tc>
          <w:tcPr>
            <w:tcW w:w="286" w:type="pct"/>
            <w:shd w:val="pct10" w:color="auto" w:fill="FFFFFF"/>
          </w:tcPr>
          <w:p w14:paraId="60E453A9" w14:textId="77777777" w:rsidR="009B1C39" w:rsidRDefault="009B1C39">
            <w:pPr>
              <w:pStyle w:val="TAL"/>
              <w:rPr>
                <w:b/>
                <w:sz w:val="16"/>
              </w:rPr>
            </w:pPr>
            <w:r>
              <w:rPr>
                <w:b/>
                <w:sz w:val="16"/>
              </w:rPr>
              <w:t>TSG #</w:t>
            </w:r>
          </w:p>
        </w:tc>
        <w:tc>
          <w:tcPr>
            <w:tcW w:w="494" w:type="pct"/>
            <w:shd w:val="pct10" w:color="auto" w:fill="FFFFFF"/>
          </w:tcPr>
          <w:p w14:paraId="326A59A1" w14:textId="77777777" w:rsidR="009B1C39" w:rsidRDefault="009B1C39">
            <w:pPr>
              <w:pStyle w:val="TAL"/>
              <w:rPr>
                <w:b/>
                <w:sz w:val="16"/>
              </w:rPr>
            </w:pPr>
            <w:r>
              <w:rPr>
                <w:b/>
                <w:sz w:val="16"/>
              </w:rPr>
              <w:t>TSG Doc.</w:t>
            </w:r>
          </w:p>
        </w:tc>
        <w:tc>
          <w:tcPr>
            <w:tcW w:w="272" w:type="pct"/>
            <w:shd w:val="pct10" w:color="auto" w:fill="FFFFFF"/>
          </w:tcPr>
          <w:p w14:paraId="34FD4A29" w14:textId="77777777" w:rsidR="009B1C39" w:rsidRDefault="009B1C39">
            <w:pPr>
              <w:pStyle w:val="TAL"/>
              <w:rPr>
                <w:b/>
                <w:sz w:val="16"/>
              </w:rPr>
            </w:pPr>
            <w:r>
              <w:rPr>
                <w:b/>
                <w:sz w:val="16"/>
              </w:rPr>
              <w:t>CR</w:t>
            </w:r>
          </w:p>
        </w:tc>
        <w:tc>
          <w:tcPr>
            <w:tcW w:w="217" w:type="pct"/>
            <w:shd w:val="pct10" w:color="auto" w:fill="FFFFFF"/>
          </w:tcPr>
          <w:p w14:paraId="7412C41C" w14:textId="77777777" w:rsidR="009B1C39" w:rsidRDefault="009B1C39">
            <w:pPr>
              <w:pStyle w:val="TAL"/>
              <w:rPr>
                <w:b/>
                <w:sz w:val="16"/>
              </w:rPr>
            </w:pPr>
            <w:r>
              <w:rPr>
                <w:b/>
                <w:sz w:val="16"/>
              </w:rPr>
              <w:t>Rev</w:t>
            </w:r>
          </w:p>
        </w:tc>
        <w:tc>
          <w:tcPr>
            <w:tcW w:w="2385" w:type="pct"/>
            <w:shd w:val="pct10" w:color="auto" w:fill="FFFFFF"/>
          </w:tcPr>
          <w:p w14:paraId="0EFA4F60" w14:textId="77777777" w:rsidR="009B1C39" w:rsidRDefault="009B1C39">
            <w:pPr>
              <w:pStyle w:val="TAL"/>
              <w:rPr>
                <w:b/>
                <w:sz w:val="16"/>
              </w:rPr>
            </w:pPr>
            <w:r>
              <w:rPr>
                <w:b/>
                <w:sz w:val="16"/>
              </w:rPr>
              <w:t>Subject/Comment</w:t>
            </w:r>
          </w:p>
        </w:tc>
        <w:tc>
          <w:tcPr>
            <w:tcW w:w="290" w:type="pct"/>
            <w:shd w:val="pct10" w:color="auto" w:fill="FFFFFF"/>
          </w:tcPr>
          <w:p w14:paraId="33C3CA40"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7932D1D0" w14:textId="77777777" w:rsidR="009B1C39" w:rsidRDefault="009B1C39">
            <w:pPr>
              <w:pStyle w:val="TAL"/>
              <w:rPr>
                <w:b/>
                <w:sz w:val="16"/>
              </w:rPr>
            </w:pPr>
            <w:r>
              <w:rPr>
                <w:b/>
                <w:sz w:val="16"/>
              </w:rPr>
              <w:t>Old</w:t>
            </w:r>
          </w:p>
        </w:tc>
        <w:tc>
          <w:tcPr>
            <w:tcW w:w="365" w:type="pct"/>
            <w:shd w:val="pct10" w:color="auto" w:fill="FFFFFF"/>
          </w:tcPr>
          <w:p w14:paraId="2DA80D3A" w14:textId="77777777" w:rsidR="009B1C39" w:rsidRDefault="009B1C39">
            <w:pPr>
              <w:pStyle w:val="TAL"/>
              <w:rPr>
                <w:b/>
                <w:sz w:val="16"/>
              </w:rPr>
            </w:pPr>
            <w:r>
              <w:rPr>
                <w:b/>
                <w:sz w:val="16"/>
              </w:rPr>
              <w:t>New</w:t>
            </w:r>
          </w:p>
        </w:tc>
      </w:tr>
      <w:tr w:rsidR="009B1C39" w14:paraId="4A7F6F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FBDF7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B90218"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9922417"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7F6A3D"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1B5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056B7C"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927B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76BC7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728FD05" w14:textId="77777777" w:rsidR="009B1C39" w:rsidRDefault="009B1C39">
            <w:pPr>
              <w:pStyle w:val="TAL"/>
              <w:rPr>
                <w:rFonts w:cs="Arial"/>
                <w:sz w:val="16"/>
                <w:szCs w:val="16"/>
              </w:rPr>
            </w:pPr>
            <w:r>
              <w:rPr>
                <w:rFonts w:cs="Arial"/>
                <w:sz w:val="16"/>
                <w:szCs w:val="16"/>
              </w:rPr>
              <w:t>9.1.0</w:t>
            </w:r>
          </w:p>
        </w:tc>
      </w:tr>
      <w:tr w:rsidR="009B1C39" w14:paraId="36FB755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5F2B92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B6583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D6365F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94C683D"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47B1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5EE3E3"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931A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209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38394F" w14:textId="77777777" w:rsidR="009B1C39" w:rsidRDefault="009B1C39">
            <w:pPr>
              <w:pStyle w:val="TAL"/>
              <w:rPr>
                <w:rFonts w:cs="Arial"/>
                <w:sz w:val="16"/>
                <w:szCs w:val="16"/>
              </w:rPr>
            </w:pPr>
            <w:r>
              <w:rPr>
                <w:rFonts w:cs="Arial"/>
                <w:sz w:val="16"/>
                <w:szCs w:val="16"/>
              </w:rPr>
              <w:t>9.1.0</w:t>
            </w:r>
          </w:p>
        </w:tc>
      </w:tr>
      <w:tr w:rsidR="009B1C39" w14:paraId="69BD77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D1B5AA"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3332EE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9AF5DD"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CD6DDB4"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0401A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BF6303"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466F0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41DA8E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E62F9E" w14:textId="77777777" w:rsidR="009B1C39" w:rsidRDefault="009B1C39">
            <w:pPr>
              <w:pStyle w:val="TAL"/>
              <w:rPr>
                <w:rFonts w:cs="Arial"/>
                <w:sz w:val="16"/>
                <w:szCs w:val="16"/>
              </w:rPr>
            </w:pPr>
            <w:r>
              <w:rPr>
                <w:rFonts w:cs="Arial"/>
                <w:sz w:val="16"/>
                <w:szCs w:val="16"/>
              </w:rPr>
              <w:t>9.1.0</w:t>
            </w:r>
          </w:p>
        </w:tc>
      </w:tr>
      <w:tr w:rsidR="009B1C39" w14:paraId="255FB3F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A2E39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01964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FEF291E"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091905"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911CCB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E6E0D8"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64C94E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FA8630"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AD8E6" w14:textId="77777777" w:rsidR="009B1C39" w:rsidRDefault="009B1C39">
            <w:pPr>
              <w:pStyle w:val="TAL"/>
              <w:rPr>
                <w:rFonts w:cs="Arial"/>
                <w:sz w:val="16"/>
                <w:szCs w:val="16"/>
              </w:rPr>
            </w:pPr>
            <w:r>
              <w:rPr>
                <w:rFonts w:cs="Arial"/>
                <w:sz w:val="16"/>
                <w:szCs w:val="16"/>
              </w:rPr>
              <w:t>9.1.0</w:t>
            </w:r>
          </w:p>
        </w:tc>
      </w:tr>
      <w:tr w:rsidR="009B1C39" w14:paraId="5DE077D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7DE5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E69F17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1607894"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FEC1C6"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C94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9CA97"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CDB820"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1DA97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FA6423" w14:textId="77777777" w:rsidR="009B1C39" w:rsidRDefault="009B1C39">
            <w:pPr>
              <w:pStyle w:val="TAL"/>
              <w:rPr>
                <w:rFonts w:cs="Arial"/>
                <w:sz w:val="16"/>
                <w:szCs w:val="16"/>
              </w:rPr>
            </w:pPr>
            <w:r>
              <w:rPr>
                <w:rFonts w:cs="Arial"/>
                <w:sz w:val="16"/>
                <w:szCs w:val="16"/>
              </w:rPr>
              <w:t>9.1.0</w:t>
            </w:r>
          </w:p>
        </w:tc>
      </w:tr>
      <w:tr w:rsidR="009B1C39" w14:paraId="7A541B0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6361B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AA913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6B98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D91959"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0AE33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F4596F"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A17E67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F0653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6741CD" w14:textId="77777777" w:rsidR="009B1C39" w:rsidRDefault="009B1C39">
            <w:pPr>
              <w:pStyle w:val="TAL"/>
              <w:rPr>
                <w:rFonts w:cs="Arial"/>
                <w:sz w:val="16"/>
                <w:szCs w:val="16"/>
              </w:rPr>
            </w:pPr>
            <w:r>
              <w:rPr>
                <w:rFonts w:cs="Arial"/>
                <w:sz w:val="16"/>
                <w:szCs w:val="16"/>
              </w:rPr>
              <w:t>9.1.0</w:t>
            </w:r>
          </w:p>
        </w:tc>
      </w:tr>
      <w:tr w:rsidR="009B1C39" w14:paraId="52954F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9CE4C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1AA6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F2A11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1A8BE7"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75FEA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B61492"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3FF3B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7582A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2326D4" w14:textId="77777777" w:rsidR="009B1C39" w:rsidRDefault="009B1C39">
            <w:pPr>
              <w:pStyle w:val="TAL"/>
              <w:rPr>
                <w:rFonts w:cs="Arial"/>
                <w:sz w:val="16"/>
                <w:szCs w:val="16"/>
              </w:rPr>
            </w:pPr>
            <w:r>
              <w:rPr>
                <w:rFonts w:cs="Arial"/>
                <w:sz w:val="16"/>
                <w:szCs w:val="16"/>
              </w:rPr>
              <w:t>9.1.0</w:t>
            </w:r>
          </w:p>
        </w:tc>
      </w:tr>
      <w:tr w:rsidR="009B1C39" w14:paraId="5778CB2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2916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31363F"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FAE53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37DF5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7F280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305DB4"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9879A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33B89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53D9B39" w14:textId="77777777" w:rsidR="009B1C39" w:rsidRDefault="009B1C39">
            <w:pPr>
              <w:pStyle w:val="TAL"/>
              <w:rPr>
                <w:rFonts w:cs="Arial"/>
                <w:sz w:val="16"/>
                <w:szCs w:val="16"/>
              </w:rPr>
            </w:pPr>
            <w:r>
              <w:rPr>
                <w:rFonts w:cs="Arial"/>
                <w:sz w:val="16"/>
                <w:szCs w:val="16"/>
              </w:rPr>
              <w:t>9.1.0</w:t>
            </w:r>
          </w:p>
        </w:tc>
      </w:tr>
      <w:tr w:rsidR="009B1C39" w14:paraId="553B2D6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164AF1"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45ED1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A5A0FD"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1DD9A3"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3316E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01BFAF"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235F6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1019E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BDCBAA" w14:textId="77777777" w:rsidR="009B1C39" w:rsidRDefault="009B1C39">
            <w:pPr>
              <w:pStyle w:val="TAL"/>
              <w:rPr>
                <w:rFonts w:cs="Arial"/>
                <w:sz w:val="16"/>
                <w:szCs w:val="16"/>
              </w:rPr>
            </w:pPr>
            <w:r>
              <w:rPr>
                <w:rFonts w:cs="Arial"/>
                <w:sz w:val="16"/>
                <w:szCs w:val="16"/>
              </w:rPr>
              <w:t>9.1.0</w:t>
            </w:r>
          </w:p>
        </w:tc>
      </w:tr>
      <w:tr w:rsidR="009B1C39" w14:paraId="16551F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4A5AF4"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9030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AF492E"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973ADC"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B9D8E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2B444"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8A5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3E990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80B964" w14:textId="77777777" w:rsidR="009B1C39" w:rsidRDefault="009B1C39">
            <w:pPr>
              <w:pStyle w:val="TAL"/>
              <w:rPr>
                <w:rFonts w:cs="Arial"/>
                <w:sz w:val="16"/>
                <w:szCs w:val="16"/>
              </w:rPr>
            </w:pPr>
            <w:r>
              <w:rPr>
                <w:rFonts w:cs="Arial"/>
                <w:sz w:val="16"/>
                <w:szCs w:val="16"/>
              </w:rPr>
              <w:t>9.1.0</w:t>
            </w:r>
          </w:p>
        </w:tc>
      </w:tr>
      <w:tr w:rsidR="009B1C39" w14:paraId="276ABD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9C9FA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A4EB5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2E501C8"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8230B3"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2EAB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438D6"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A45645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26A449"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96029" w14:textId="77777777" w:rsidR="009B1C39" w:rsidRDefault="009B1C39">
            <w:pPr>
              <w:pStyle w:val="TAL"/>
              <w:rPr>
                <w:rFonts w:cs="Arial"/>
                <w:sz w:val="16"/>
                <w:szCs w:val="16"/>
              </w:rPr>
            </w:pPr>
            <w:r>
              <w:rPr>
                <w:rFonts w:cs="Arial"/>
                <w:sz w:val="16"/>
                <w:szCs w:val="16"/>
              </w:rPr>
              <w:t>9.1.0</w:t>
            </w:r>
          </w:p>
        </w:tc>
      </w:tr>
      <w:tr w:rsidR="009B1C39" w14:paraId="31DE2A4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077C7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3F784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F58CA9"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2225E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1602E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77B851B"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E47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F7330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6CAAB8" w14:textId="77777777" w:rsidR="009B1C39" w:rsidRDefault="009B1C39">
            <w:pPr>
              <w:pStyle w:val="TAL"/>
              <w:rPr>
                <w:rFonts w:cs="Arial"/>
                <w:sz w:val="16"/>
                <w:szCs w:val="16"/>
              </w:rPr>
            </w:pPr>
            <w:r>
              <w:rPr>
                <w:rFonts w:cs="Arial"/>
                <w:sz w:val="16"/>
                <w:szCs w:val="16"/>
              </w:rPr>
              <w:t>9.1.0</w:t>
            </w:r>
          </w:p>
        </w:tc>
      </w:tr>
      <w:tr w:rsidR="009B1C39" w14:paraId="7CFC854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308346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CE3BE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EDBDF45"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1148F7"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628D8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0AD14F"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20C881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CE6DCA"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56D37E" w14:textId="77777777" w:rsidR="009B1C39" w:rsidRDefault="009B1C39">
            <w:pPr>
              <w:pStyle w:val="TAL"/>
              <w:rPr>
                <w:rFonts w:cs="Arial"/>
                <w:sz w:val="16"/>
                <w:szCs w:val="16"/>
              </w:rPr>
            </w:pPr>
            <w:r>
              <w:rPr>
                <w:rFonts w:cs="Arial"/>
                <w:sz w:val="16"/>
                <w:szCs w:val="16"/>
              </w:rPr>
              <w:t>9.2.0</w:t>
            </w:r>
          </w:p>
        </w:tc>
      </w:tr>
      <w:tr w:rsidR="009B1C39" w14:paraId="104D9DD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E92D6F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4E2656"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21924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F569E4"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EBF7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702E37"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A9FC0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37532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47E674B" w14:textId="77777777" w:rsidR="009B1C39" w:rsidRDefault="009B1C39">
            <w:pPr>
              <w:pStyle w:val="TAL"/>
              <w:rPr>
                <w:rFonts w:cs="Arial"/>
                <w:sz w:val="16"/>
                <w:szCs w:val="16"/>
              </w:rPr>
            </w:pPr>
            <w:r>
              <w:rPr>
                <w:rFonts w:cs="Arial"/>
                <w:sz w:val="16"/>
                <w:szCs w:val="16"/>
              </w:rPr>
              <w:t>9.2.0</w:t>
            </w:r>
          </w:p>
        </w:tc>
      </w:tr>
      <w:tr w:rsidR="009B1C39" w14:paraId="3E2F2C2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ABE7D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9E8F9B1"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9BFE10E"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29A331"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663EC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82558B"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91890C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764575"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37153" w14:textId="77777777" w:rsidR="009B1C39" w:rsidRDefault="009B1C39">
            <w:pPr>
              <w:pStyle w:val="TAL"/>
              <w:rPr>
                <w:rFonts w:cs="Arial"/>
                <w:sz w:val="16"/>
                <w:szCs w:val="16"/>
              </w:rPr>
            </w:pPr>
            <w:r>
              <w:rPr>
                <w:rFonts w:cs="Arial"/>
                <w:sz w:val="16"/>
                <w:szCs w:val="16"/>
              </w:rPr>
              <w:t>9.2.0</w:t>
            </w:r>
          </w:p>
        </w:tc>
      </w:tr>
      <w:tr w:rsidR="009B1C39" w14:paraId="6FB6338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BCE9EC"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66C6D9"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E72A94"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594F00"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D3887A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98EB3"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A4523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F355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12FBEC5" w14:textId="77777777" w:rsidR="009B1C39" w:rsidRDefault="009B1C39">
            <w:pPr>
              <w:pStyle w:val="TAL"/>
              <w:rPr>
                <w:rFonts w:cs="Arial"/>
                <w:sz w:val="16"/>
                <w:szCs w:val="16"/>
              </w:rPr>
            </w:pPr>
            <w:r>
              <w:rPr>
                <w:rFonts w:cs="Arial"/>
                <w:sz w:val="16"/>
                <w:szCs w:val="16"/>
              </w:rPr>
              <w:t>9.2.0</w:t>
            </w:r>
          </w:p>
        </w:tc>
      </w:tr>
      <w:tr w:rsidR="009B1C39" w14:paraId="358148A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E2AE9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50785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25CF9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99A4DC"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563D9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8600D5"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DAB496"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14EA3B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EBEA1E" w14:textId="77777777" w:rsidR="009B1C39" w:rsidRDefault="009B1C39">
            <w:pPr>
              <w:pStyle w:val="TAL"/>
              <w:rPr>
                <w:rFonts w:cs="Arial"/>
                <w:sz w:val="16"/>
                <w:szCs w:val="16"/>
              </w:rPr>
            </w:pPr>
            <w:r>
              <w:rPr>
                <w:rFonts w:cs="Arial"/>
                <w:sz w:val="16"/>
                <w:szCs w:val="16"/>
              </w:rPr>
              <w:t>9.2.0</w:t>
            </w:r>
          </w:p>
        </w:tc>
      </w:tr>
      <w:tr w:rsidR="009B1C39" w14:paraId="1A1153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CE20F7"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DD370D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9C71B2"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C29D19"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C117CF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F48C2A"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B1FF1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3514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A0B374" w14:textId="77777777" w:rsidR="009B1C39" w:rsidRDefault="009B1C39">
            <w:pPr>
              <w:pStyle w:val="TAL"/>
              <w:rPr>
                <w:rFonts w:cs="Arial"/>
                <w:sz w:val="16"/>
                <w:szCs w:val="16"/>
              </w:rPr>
            </w:pPr>
            <w:r>
              <w:rPr>
                <w:rFonts w:cs="Arial"/>
                <w:sz w:val="16"/>
                <w:szCs w:val="16"/>
              </w:rPr>
              <w:t>9.2.0</w:t>
            </w:r>
          </w:p>
        </w:tc>
      </w:tr>
      <w:tr w:rsidR="009B1C39" w14:paraId="393B2EE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C18C39"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2D268D"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82C9969"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060EBD"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7027F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BA67F5"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32ED16"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BE189F"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C34502" w14:textId="77777777" w:rsidR="009B1C39" w:rsidRDefault="009B1C39">
            <w:pPr>
              <w:pStyle w:val="TAL"/>
              <w:rPr>
                <w:rFonts w:cs="Arial"/>
                <w:sz w:val="16"/>
                <w:szCs w:val="16"/>
              </w:rPr>
            </w:pPr>
            <w:r>
              <w:rPr>
                <w:rFonts w:cs="Arial"/>
                <w:sz w:val="16"/>
                <w:szCs w:val="16"/>
              </w:rPr>
              <w:t>9.2.0</w:t>
            </w:r>
          </w:p>
        </w:tc>
      </w:tr>
      <w:tr w:rsidR="009B1C39" w14:paraId="26ECBFB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8221D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597B8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E45031"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E54E75"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F8C49"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5A5AF"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A2214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E2D664"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4478601" w14:textId="77777777" w:rsidR="009B1C39" w:rsidRDefault="009B1C39">
            <w:pPr>
              <w:pStyle w:val="TAL"/>
              <w:rPr>
                <w:rFonts w:cs="Arial"/>
                <w:sz w:val="16"/>
                <w:szCs w:val="16"/>
              </w:rPr>
            </w:pPr>
            <w:r>
              <w:rPr>
                <w:rFonts w:cs="Arial"/>
                <w:sz w:val="16"/>
                <w:szCs w:val="16"/>
              </w:rPr>
              <w:t>9.2.0</w:t>
            </w:r>
          </w:p>
        </w:tc>
      </w:tr>
      <w:tr w:rsidR="009B1C39" w14:paraId="7398F4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4744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6E821D"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9829211"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A4FA5"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F3E52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502C36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0EF3E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FA23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EBB6C" w14:textId="77777777" w:rsidR="009B1C39" w:rsidRDefault="009B1C39">
            <w:pPr>
              <w:pStyle w:val="TAL"/>
              <w:rPr>
                <w:rFonts w:cs="Arial"/>
                <w:sz w:val="16"/>
                <w:szCs w:val="16"/>
              </w:rPr>
            </w:pPr>
            <w:r>
              <w:rPr>
                <w:rFonts w:cs="Arial"/>
                <w:sz w:val="16"/>
                <w:szCs w:val="16"/>
              </w:rPr>
              <w:t>9.3.0</w:t>
            </w:r>
          </w:p>
        </w:tc>
      </w:tr>
      <w:tr w:rsidR="009B1C39" w14:paraId="7FC0EC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F6282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6E9191"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D3531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8B862"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36659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E3169B"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1E73B9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E5BD0A"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E91F06A" w14:textId="77777777" w:rsidR="009B1C39" w:rsidRDefault="009B1C39">
            <w:pPr>
              <w:pStyle w:val="TAL"/>
              <w:rPr>
                <w:rFonts w:cs="Arial"/>
                <w:sz w:val="16"/>
                <w:szCs w:val="16"/>
              </w:rPr>
            </w:pPr>
            <w:r>
              <w:rPr>
                <w:rFonts w:cs="Arial"/>
                <w:sz w:val="16"/>
                <w:szCs w:val="16"/>
              </w:rPr>
              <w:t>9.3.0</w:t>
            </w:r>
          </w:p>
        </w:tc>
      </w:tr>
      <w:tr w:rsidR="009B1C39" w14:paraId="1EB5A0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49233B"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D94F1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ABC428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521E92"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6BB0D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6BEDDC"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91154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E8E35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661EBA" w14:textId="77777777" w:rsidR="009B1C39" w:rsidRDefault="009B1C39">
            <w:pPr>
              <w:pStyle w:val="TAL"/>
              <w:rPr>
                <w:rFonts w:cs="Arial"/>
                <w:sz w:val="16"/>
                <w:szCs w:val="16"/>
              </w:rPr>
            </w:pPr>
            <w:r>
              <w:rPr>
                <w:rFonts w:cs="Arial"/>
                <w:sz w:val="16"/>
                <w:szCs w:val="16"/>
              </w:rPr>
              <w:t>9.3.0</w:t>
            </w:r>
          </w:p>
        </w:tc>
      </w:tr>
      <w:tr w:rsidR="009B1C39" w14:paraId="22655D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8CE0F8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365E3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982A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A71C1D"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EE424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716B0D"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F2474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FBC9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2E198" w14:textId="77777777" w:rsidR="009B1C39" w:rsidRDefault="009B1C39">
            <w:pPr>
              <w:pStyle w:val="TAL"/>
              <w:rPr>
                <w:rFonts w:cs="Arial"/>
                <w:sz w:val="16"/>
                <w:szCs w:val="16"/>
              </w:rPr>
            </w:pPr>
            <w:r>
              <w:rPr>
                <w:rFonts w:cs="Arial"/>
                <w:sz w:val="16"/>
                <w:szCs w:val="16"/>
              </w:rPr>
              <w:t>9.3.0</w:t>
            </w:r>
          </w:p>
        </w:tc>
      </w:tr>
      <w:tr w:rsidR="009B1C39" w14:paraId="740069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0776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80A5D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68297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0C7335"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AC87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C6E767"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A82BC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AA4C84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A3910C" w14:textId="77777777" w:rsidR="009B1C39" w:rsidRDefault="009B1C39">
            <w:pPr>
              <w:pStyle w:val="TAL"/>
              <w:rPr>
                <w:rFonts w:cs="Arial"/>
                <w:sz w:val="16"/>
                <w:szCs w:val="16"/>
              </w:rPr>
            </w:pPr>
            <w:r>
              <w:rPr>
                <w:rFonts w:cs="Arial"/>
                <w:sz w:val="16"/>
                <w:szCs w:val="16"/>
              </w:rPr>
              <w:t>9.3.0</w:t>
            </w:r>
          </w:p>
        </w:tc>
      </w:tr>
      <w:tr w:rsidR="009B1C39" w14:paraId="5C0C61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EE75E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2D45D4"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CDCB0FB"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7E544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7483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D975E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F8D9C19"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A623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86D0FD" w14:textId="77777777" w:rsidR="009B1C39" w:rsidRDefault="009B1C39">
            <w:pPr>
              <w:pStyle w:val="TAL"/>
              <w:rPr>
                <w:rFonts w:cs="Arial"/>
                <w:sz w:val="16"/>
                <w:szCs w:val="16"/>
              </w:rPr>
            </w:pPr>
            <w:r>
              <w:rPr>
                <w:rFonts w:cs="Arial"/>
                <w:sz w:val="16"/>
                <w:szCs w:val="16"/>
              </w:rPr>
              <w:t>9.3.0</w:t>
            </w:r>
          </w:p>
        </w:tc>
      </w:tr>
      <w:tr w:rsidR="009B1C39" w14:paraId="02685A0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F8476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D8D8C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601C66C"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2625E7"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B88F4B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221775"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6EAB5D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4F379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D1E7" w14:textId="77777777" w:rsidR="009B1C39" w:rsidRDefault="009B1C39">
            <w:pPr>
              <w:pStyle w:val="TAL"/>
              <w:rPr>
                <w:rFonts w:cs="Arial"/>
                <w:sz w:val="16"/>
                <w:szCs w:val="16"/>
              </w:rPr>
            </w:pPr>
            <w:r>
              <w:rPr>
                <w:rFonts w:cs="Arial"/>
                <w:sz w:val="16"/>
                <w:szCs w:val="16"/>
              </w:rPr>
              <w:t>9.3.0</w:t>
            </w:r>
          </w:p>
        </w:tc>
      </w:tr>
      <w:tr w:rsidR="009B1C39" w14:paraId="5B7618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8532AA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97BCD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340D79"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F5A97C"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73BB4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E5A78E"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259D4F8"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4BF4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F0AEFD" w14:textId="77777777" w:rsidR="009B1C39" w:rsidRDefault="009B1C39">
            <w:pPr>
              <w:pStyle w:val="TAL"/>
              <w:rPr>
                <w:rFonts w:cs="Arial"/>
                <w:sz w:val="16"/>
                <w:szCs w:val="16"/>
              </w:rPr>
            </w:pPr>
            <w:r>
              <w:rPr>
                <w:rFonts w:cs="Arial"/>
                <w:sz w:val="16"/>
                <w:szCs w:val="16"/>
              </w:rPr>
              <w:t>9.3.0</w:t>
            </w:r>
          </w:p>
        </w:tc>
      </w:tr>
      <w:tr w:rsidR="009B1C39" w14:paraId="3A0CDD1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CA3F6E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43CCFE"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1BF447"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7736FD"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88550A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7471E8"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42BD8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6EB61F"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4D8C52" w14:textId="77777777" w:rsidR="009B1C39" w:rsidRDefault="009B1C39">
            <w:pPr>
              <w:pStyle w:val="TAL"/>
              <w:rPr>
                <w:rFonts w:cs="Arial"/>
                <w:sz w:val="16"/>
                <w:szCs w:val="16"/>
              </w:rPr>
            </w:pPr>
            <w:r>
              <w:rPr>
                <w:rFonts w:cs="Arial"/>
                <w:sz w:val="16"/>
                <w:szCs w:val="16"/>
              </w:rPr>
              <w:t>9.3.0</w:t>
            </w:r>
          </w:p>
        </w:tc>
      </w:tr>
      <w:tr w:rsidR="009B1C39" w14:paraId="20378E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8A70C9"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C157E13"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927B70"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965E0A"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A2844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B90E5A"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6870E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BF4DF1"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1DE71A" w14:textId="77777777" w:rsidR="009B1C39" w:rsidRDefault="009B1C39">
            <w:pPr>
              <w:pStyle w:val="TAL"/>
              <w:rPr>
                <w:rFonts w:cs="Arial"/>
                <w:sz w:val="16"/>
                <w:szCs w:val="16"/>
              </w:rPr>
            </w:pPr>
            <w:r>
              <w:rPr>
                <w:rFonts w:cs="Arial"/>
                <w:sz w:val="16"/>
                <w:szCs w:val="16"/>
              </w:rPr>
              <w:t>10.0.0</w:t>
            </w:r>
          </w:p>
        </w:tc>
      </w:tr>
      <w:tr w:rsidR="009B1C39" w14:paraId="681EA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E50D4F3"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E063469"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157A95"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0C892F"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F7AED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FBFF24"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7804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4D0AA1"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9D9309" w14:textId="77777777" w:rsidR="009B1C39" w:rsidRDefault="009B1C39">
            <w:pPr>
              <w:pStyle w:val="TAL"/>
              <w:rPr>
                <w:rFonts w:cs="Arial"/>
                <w:sz w:val="16"/>
                <w:szCs w:val="16"/>
              </w:rPr>
            </w:pPr>
            <w:r>
              <w:rPr>
                <w:rFonts w:cs="Arial"/>
                <w:sz w:val="16"/>
                <w:szCs w:val="16"/>
              </w:rPr>
              <w:t>10.1.0</w:t>
            </w:r>
          </w:p>
        </w:tc>
      </w:tr>
      <w:tr w:rsidR="009B1C39" w14:paraId="2C09B6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8F0488"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DCFD6"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0B3D74"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415684"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A0FBD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E9500E"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B0D55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F65E67"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905495" w14:textId="77777777" w:rsidR="009B1C39" w:rsidRDefault="009B1C39">
            <w:pPr>
              <w:pStyle w:val="TAL"/>
              <w:rPr>
                <w:rFonts w:cs="Arial"/>
                <w:sz w:val="16"/>
                <w:szCs w:val="16"/>
              </w:rPr>
            </w:pPr>
            <w:r>
              <w:rPr>
                <w:rFonts w:cs="Arial"/>
                <w:sz w:val="16"/>
                <w:szCs w:val="16"/>
              </w:rPr>
              <w:t>10.1.0</w:t>
            </w:r>
          </w:p>
        </w:tc>
      </w:tr>
      <w:tr w:rsidR="009B1C39" w14:paraId="2183E23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B2609F"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316FB4"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4973237"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6E626B"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0C24EB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9523332"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82DCE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618A1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FC98F0" w14:textId="77777777" w:rsidR="009B1C39" w:rsidRDefault="009B1C39">
            <w:pPr>
              <w:pStyle w:val="TAL"/>
              <w:rPr>
                <w:rFonts w:cs="Arial"/>
                <w:sz w:val="16"/>
                <w:szCs w:val="16"/>
              </w:rPr>
            </w:pPr>
            <w:r>
              <w:rPr>
                <w:rFonts w:cs="Arial"/>
                <w:sz w:val="16"/>
                <w:szCs w:val="16"/>
              </w:rPr>
              <w:t>10.2.0</w:t>
            </w:r>
          </w:p>
        </w:tc>
      </w:tr>
      <w:tr w:rsidR="009B1C39" w14:paraId="582B5E4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8A263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E88B01"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2997B4"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ADB545"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1012F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1B3C9EB"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9562D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85EB4"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9C5E693" w14:textId="77777777" w:rsidR="009B1C39" w:rsidRDefault="009B1C39">
            <w:pPr>
              <w:pStyle w:val="TAL"/>
              <w:rPr>
                <w:rFonts w:cs="Arial"/>
                <w:sz w:val="16"/>
                <w:szCs w:val="16"/>
              </w:rPr>
            </w:pPr>
            <w:r>
              <w:rPr>
                <w:rFonts w:cs="Arial"/>
                <w:sz w:val="16"/>
                <w:szCs w:val="16"/>
              </w:rPr>
              <w:t>10.2.0</w:t>
            </w:r>
          </w:p>
        </w:tc>
      </w:tr>
      <w:tr w:rsidR="009B1C39" w14:paraId="7AB0B22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CDCC6D"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C282F4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AA09FD"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24DF113"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26284A"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9E4762C"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96674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DAD8"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4C7851" w14:textId="77777777" w:rsidR="009B1C39" w:rsidRDefault="009B1C39">
            <w:pPr>
              <w:pStyle w:val="TAL"/>
              <w:rPr>
                <w:rFonts w:cs="Arial"/>
                <w:sz w:val="16"/>
                <w:szCs w:val="16"/>
              </w:rPr>
            </w:pPr>
            <w:r>
              <w:rPr>
                <w:rFonts w:cs="Arial"/>
                <w:sz w:val="16"/>
                <w:szCs w:val="16"/>
              </w:rPr>
              <w:t>10.3.0</w:t>
            </w:r>
          </w:p>
        </w:tc>
      </w:tr>
      <w:tr w:rsidR="009B1C39" w14:paraId="2C83CA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B0B187"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0977D0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EA37DF5"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3FDBD"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CA29E2"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B57E12"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B2508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C74825"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2780C4" w14:textId="77777777" w:rsidR="009B1C39" w:rsidRDefault="009B1C39">
            <w:pPr>
              <w:pStyle w:val="TAL"/>
              <w:rPr>
                <w:rFonts w:cs="Arial"/>
                <w:sz w:val="16"/>
                <w:szCs w:val="16"/>
              </w:rPr>
            </w:pPr>
            <w:r>
              <w:rPr>
                <w:rFonts w:cs="Arial"/>
                <w:sz w:val="16"/>
                <w:szCs w:val="16"/>
              </w:rPr>
              <w:t>10.3.0</w:t>
            </w:r>
          </w:p>
        </w:tc>
      </w:tr>
      <w:tr w:rsidR="009B1C39" w14:paraId="5AF5E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F98EA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E2EC25"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8A1FDC"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7F4FB49"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8FA7B"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8E2E2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D768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098D62"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C81CF2E" w14:textId="77777777" w:rsidR="009B1C39" w:rsidRDefault="009B1C39">
            <w:pPr>
              <w:pStyle w:val="TAL"/>
              <w:rPr>
                <w:rFonts w:cs="Arial"/>
                <w:sz w:val="16"/>
                <w:szCs w:val="16"/>
              </w:rPr>
            </w:pPr>
            <w:r>
              <w:rPr>
                <w:rFonts w:cs="Arial"/>
                <w:sz w:val="16"/>
                <w:szCs w:val="16"/>
              </w:rPr>
              <w:t>10.3.0</w:t>
            </w:r>
          </w:p>
        </w:tc>
      </w:tr>
      <w:tr w:rsidR="009B1C39" w14:paraId="2737C0B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54F603"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46E9248"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EE88AE"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FE61B7"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EF76F8A"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7ED49B"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AEFF1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7E26AB"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B9E693B" w14:textId="77777777" w:rsidR="009B1C39" w:rsidRDefault="009B1C39">
            <w:pPr>
              <w:pStyle w:val="TAL"/>
              <w:rPr>
                <w:sz w:val="16"/>
                <w:szCs w:val="16"/>
              </w:rPr>
            </w:pPr>
            <w:r>
              <w:rPr>
                <w:sz w:val="16"/>
                <w:szCs w:val="16"/>
              </w:rPr>
              <w:t>10.3.0</w:t>
            </w:r>
          </w:p>
        </w:tc>
      </w:tr>
      <w:tr w:rsidR="009B1C39" w14:paraId="1E73B9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0E83259"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6E0575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82E09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EE1D94"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3F176C2"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65A89A"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01D14C"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C710AD"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D78771" w14:textId="77777777" w:rsidR="009B1C39" w:rsidRDefault="009B1C39">
            <w:pPr>
              <w:pStyle w:val="TAL"/>
              <w:rPr>
                <w:sz w:val="16"/>
                <w:szCs w:val="16"/>
              </w:rPr>
            </w:pPr>
            <w:r>
              <w:rPr>
                <w:sz w:val="16"/>
                <w:szCs w:val="16"/>
              </w:rPr>
              <w:t>10.4.0</w:t>
            </w:r>
          </w:p>
        </w:tc>
      </w:tr>
      <w:tr w:rsidR="009B1C39" w14:paraId="750CFA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8AF306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DFB6D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75C8B1"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A11ACB"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48DDE8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19F83EA"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9486CB"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03EAF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5A020A" w14:textId="77777777" w:rsidR="009B1C39" w:rsidRDefault="009B1C39">
            <w:pPr>
              <w:pStyle w:val="TAL"/>
              <w:rPr>
                <w:sz w:val="16"/>
                <w:szCs w:val="16"/>
              </w:rPr>
            </w:pPr>
            <w:r>
              <w:rPr>
                <w:sz w:val="16"/>
                <w:szCs w:val="16"/>
              </w:rPr>
              <w:t>10.4.0</w:t>
            </w:r>
          </w:p>
        </w:tc>
      </w:tr>
      <w:tr w:rsidR="009B1C39" w14:paraId="7C2FA98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E8263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0ED25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9A81C96"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5D7D30"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9853FB"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DAB135"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CD085C"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C67D8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CB52AD" w14:textId="77777777" w:rsidR="009B1C39" w:rsidRDefault="009B1C39">
            <w:pPr>
              <w:pStyle w:val="TAL"/>
              <w:rPr>
                <w:sz w:val="16"/>
                <w:szCs w:val="16"/>
              </w:rPr>
            </w:pPr>
            <w:r>
              <w:rPr>
                <w:sz w:val="16"/>
                <w:szCs w:val="16"/>
              </w:rPr>
              <w:t>10.4.0</w:t>
            </w:r>
          </w:p>
        </w:tc>
      </w:tr>
      <w:tr w:rsidR="009B1C39" w14:paraId="3DCCD3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88D6BF"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34AB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75DC1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E8A46FD"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D2147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6776FD"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B4CA16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D7B51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4A3B2B" w14:textId="77777777" w:rsidR="009B1C39" w:rsidRDefault="009B1C39">
            <w:pPr>
              <w:pStyle w:val="TAL"/>
              <w:rPr>
                <w:sz w:val="16"/>
                <w:szCs w:val="16"/>
              </w:rPr>
            </w:pPr>
            <w:r>
              <w:rPr>
                <w:sz w:val="16"/>
                <w:szCs w:val="16"/>
              </w:rPr>
              <w:t>10.4.0</w:t>
            </w:r>
          </w:p>
        </w:tc>
      </w:tr>
      <w:tr w:rsidR="009B1C39" w14:paraId="7FCBE54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D4679A"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97653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13134C"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D8317D"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EF4B0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1DEB04"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ACDB706"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F307F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686788F" w14:textId="77777777" w:rsidR="009B1C39" w:rsidRDefault="009B1C39">
            <w:pPr>
              <w:pStyle w:val="TAL"/>
              <w:rPr>
                <w:sz w:val="16"/>
                <w:szCs w:val="16"/>
              </w:rPr>
            </w:pPr>
            <w:r>
              <w:rPr>
                <w:sz w:val="16"/>
                <w:szCs w:val="16"/>
              </w:rPr>
              <w:t>10.4.0</w:t>
            </w:r>
          </w:p>
        </w:tc>
      </w:tr>
      <w:tr w:rsidR="009B1C39" w14:paraId="21065C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26F09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E9969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42293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341C71"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33DF7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10857D"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DDDB2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2D8A1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165D4F" w14:textId="77777777" w:rsidR="009B1C39" w:rsidRDefault="009B1C39">
            <w:pPr>
              <w:pStyle w:val="TAL"/>
              <w:rPr>
                <w:sz w:val="16"/>
                <w:szCs w:val="16"/>
              </w:rPr>
            </w:pPr>
            <w:r>
              <w:rPr>
                <w:sz w:val="16"/>
                <w:szCs w:val="16"/>
              </w:rPr>
              <w:t>10.4.0</w:t>
            </w:r>
          </w:p>
        </w:tc>
      </w:tr>
      <w:tr w:rsidR="009B1C39" w14:paraId="32DBB9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2486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42701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FD36DA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21D81D"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6C9878"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21F57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4D25662"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48AF04"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6EF5E2" w14:textId="77777777" w:rsidR="009B1C39" w:rsidRDefault="009B1C39">
            <w:pPr>
              <w:pStyle w:val="TAL"/>
              <w:rPr>
                <w:sz w:val="16"/>
                <w:szCs w:val="16"/>
              </w:rPr>
            </w:pPr>
            <w:r>
              <w:rPr>
                <w:sz w:val="16"/>
                <w:szCs w:val="16"/>
              </w:rPr>
              <w:t>10.4.0</w:t>
            </w:r>
          </w:p>
        </w:tc>
      </w:tr>
      <w:tr w:rsidR="009B1C39" w14:paraId="7C344CB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5E46B5"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CB56A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8611E"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429FED"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E33BE"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13E866"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C76BD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82032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8C0EC41" w14:textId="77777777" w:rsidR="009B1C39" w:rsidRDefault="009B1C39">
            <w:pPr>
              <w:pStyle w:val="TAL"/>
              <w:rPr>
                <w:sz w:val="16"/>
                <w:szCs w:val="16"/>
              </w:rPr>
            </w:pPr>
            <w:r>
              <w:rPr>
                <w:sz w:val="16"/>
                <w:szCs w:val="16"/>
              </w:rPr>
              <w:t>10.4.0</w:t>
            </w:r>
          </w:p>
        </w:tc>
      </w:tr>
      <w:tr w:rsidR="009B1C39" w14:paraId="75330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6FA673"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517CCB"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42D4AB1"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974510"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414BB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0230E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19DE37"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6E997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602D1AF" w14:textId="77777777" w:rsidR="009B1C39" w:rsidRDefault="009B1C39">
            <w:pPr>
              <w:pStyle w:val="TAL"/>
              <w:rPr>
                <w:sz w:val="16"/>
                <w:szCs w:val="16"/>
              </w:rPr>
            </w:pPr>
            <w:r>
              <w:rPr>
                <w:sz w:val="16"/>
                <w:szCs w:val="16"/>
              </w:rPr>
              <w:t>10.4.0</w:t>
            </w:r>
          </w:p>
        </w:tc>
      </w:tr>
      <w:tr w:rsidR="009B1C39" w14:paraId="681D1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127EE3B"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B291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9376F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48FE36"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4D34D6"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F0B9B3"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010FE9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02C1CB"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D1364E" w14:textId="77777777" w:rsidR="009B1C39" w:rsidRDefault="009B1C39">
            <w:pPr>
              <w:pStyle w:val="TAL"/>
              <w:rPr>
                <w:sz w:val="16"/>
                <w:szCs w:val="16"/>
              </w:rPr>
            </w:pPr>
            <w:r>
              <w:rPr>
                <w:sz w:val="16"/>
                <w:szCs w:val="16"/>
              </w:rPr>
              <w:t>10.4.0</w:t>
            </w:r>
          </w:p>
        </w:tc>
      </w:tr>
      <w:tr w:rsidR="009B1C39" w14:paraId="2CFBAA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5F3D44"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BE30B1"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5EF216"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79EC2A"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5ED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595828"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97D252"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C5AD3"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E50B9F" w14:textId="77777777" w:rsidR="009B1C39" w:rsidRDefault="009B1C39">
            <w:pPr>
              <w:pStyle w:val="TAL"/>
              <w:rPr>
                <w:sz w:val="16"/>
                <w:szCs w:val="16"/>
              </w:rPr>
            </w:pPr>
            <w:r>
              <w:rPr>
                <w:sz w:val="16"/>
                <w:szCs w:val="16"/>
              </w:rPr>
              <w:t>10.5.0</w:t>
            </w:r>
          </w:p>
        </w:tc>
      </w:tr>
      <w:tr w:rsidR="009B1C39" w14:paraId="359A95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184DA"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E26C8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E6A158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C92646"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E2ED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E8892F"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E3B30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58F7E6"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2B2E44" w14:textId="77777777" w:rsidR="009B1C39" w:rsidRDefault="009B1C39">
            <w:pPr>
              <w:pStyle w:val="TAL"/>
              <w:rPr>
                <w:sz w:val="16"/>
                <w:szCs w:val="16"/>
              </w:rPr>
            </w:pPr>
            <w:r>
              <w:rPr>
                <w:sz w:val="16"/>
                <w:szCs w:val="16"/>
              </w:rPr>
              <w:t>10.5.0</w:t>
            </w:r>
          </w:p>
        </w:tc>
      </w:tr>
      <w:tr w:rsidR="009B1C39" w14:paraId="475C20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75CFC2"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AFFD38"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9252F1"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84BC4B"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3873C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BF17D3"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01D4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4C383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6A8F1" w14:textId="77777777" w:rsidR="009B1C39" w:rsidRDefault="009B1C39">
            <w:pPr>
              <w:pStyle w:val="TAL"/>
              <w:rPr>
                <w:sz w:val="16"/>
                <w:szCs w:val="16"/>
              </w:rPr>
            </w:pPr>
            <w:r>
              <w:rPr>
                <w:sz w:val="16"/>
                <w:szCs w:val="16"/>
              </w:rPr>
              <w:t>10.5.0</w:t>
            </w:r>
          </w:p>
        </w:tc>
      </w:tr>
      <w:tr w:rsidR="009B1C39" w14:paraId="66AE70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57F7E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CE99EF"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F43C10"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B134A3"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3D309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7E4031"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714CC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9B31E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D5586E" w14:textId="77777777" w:rsidR="009B1C39" w:rsidRDefault="009B1C39">
            <w:pPr>
              <w:pStyle w:val="TAL"/>
              <w:rPr>
                <w:sz w:val="16"/>
                <w:szCs w:val="16"/>
              </w:rPr>
            </w:pPr>
            <w:r>
              <w:rPr>
                <w:sz w:val="16"/>
                <w:szCs w:val="16"/>
              </w:rPr>
              <w:t>10.5.0</w:t>
            </w:r>
          </w:p>
        </w:tc>
      </w:tr>
      <w:tr w:rsidR="009B1C39" w14:paraId="255CAEC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D280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603D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38F1545"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2FC5B1"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809"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9B37DA"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A841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69E3F5"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95B0F0A" w14:textId="77777777" w:rsidR="009B1C39" w:rsidRDefault="009B1C39">
            <w:pPr>
              <w:pStyle w:val="TAL"/>
              <w:rPr>
                <w:sz w:val="16"/>
                <w:szCs w:val="16"/>
              </w:rPr>
            </w:pPr>
            <w:r>
              <w:rPr>
                <w:sz w:val="16"/>
                <w:szCs w:val="16"/>
              </w:rPr>
              <w:t>10.5.0</w:t>
            </w:r>
          </w:p>
        </w:tc>
      </w:tr>
      <w:tr w:rsidR="009B1C39" w14:paraId="428A6B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AAC2D7"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01A02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6AB1BF"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31A63B"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C307F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156319"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87A428"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13F9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E05786" w14:textId="77777777" w:rsidR="009B1C39" w:rsidRDefault="009B1C39">
            <w:pPr>
              <w:pStyle w:val="TAL"/>
              <w:rPr>
                <w:sz w:val="16"/>
                <w:szCs w:val="16"/>
              </w:rPr>
            </w:pPr>
            <w:r>
              <w:rPr>
                <w:sz w:val="16"/>
                <w:szCs w:val="16"/>
              </w:rPr>
              <w:t>10.5.0</w:t>
            </w:r>
          </w:p>
        </w:tc>
      </w:tr>
      <w:tr w:rsidR="009B1C39" w14:paraId="41D5AA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583833"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70EA9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8E4C2E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15F128"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D172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164912"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FE02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BFE0F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D279040" w14:textId="77777777" w:rsidR="009B1C39" w:rsidRDefault="009B1C39">
            <w:pPr>
              <w:pStyle w:val="TAL"/>
              <w:rPr>
                <w:sz w:val="16"/>
                <w:szCs w:val="16"/>
              </w:rPr>
            </w:pPr>
            <w:r>
              <w:rPr>
                <w:sz w:val="16"/>
                <w:szCs w:val="16"/>
              </w:rPr>
              <w:t>10.6.0</w:t>
            </w:r>
          </w:p>
        </w:tc>
      </w:tr>
      <w:tr w:rsidR="009B1C39" w14:paraId="7EDFEE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C89A"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35906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6F11B00"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A5C490"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2A1E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AE43A"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D26AD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58EDC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A5DB6F" w14:textId="77777777" w:rsidR="009B1C39" w:rsidRDefault="009B1C39">
            <w:pPr>
              <w:pStyle w:val="TAL"/>
              <w:rPr>
                <w:sz w:val="16"/>
                <w:szCs w:val="16"/>
              </w:rPr>
            </w:pPr>
            <w:r>
              <w:rPr>
                <w:sz w:val="16"/>
                <w:szCs w:val="16"/>
              </w:rPr>
              <w:t>10.6.0</w:t>
            </w:r>
          </w:p>
        </w:tc>
      </w:tr>
      <w:tr w:rsidR="009B1C39" w14:paraId="66D4B34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C94D9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B27C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71B56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47F7F2"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FFD11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0602FA"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AD089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2E4AA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F41BA1" w14:textId="77777777" w:rsidR="009B1C39" w:rsidRDefault="009B1C39">
            <w:pPr>
              <w:pStyle w:val="TAL"/>
              <w:rPr>
                <w:sz w:val="16"/>
                <w:szCs w:val="16"/>
              </w:rPr>
            </w:pPr>
            <w:r>
              <w:rPr>
                <w:sz w:val="16"/>
                <w:szCs w:val="16"/>
              </w:rPr>
              <w:t>10.6.0</w:t>
            </w:r>
          </w:p>
        </w:tc>
      </w:tr>
      <w:tr w:rsidR="009B1C39" w14:paraId="15EC627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F53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5807F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36AEA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D621CA"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DB314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FE440A"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8505E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059B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BDAEEB" w14:textId="77777777" w:rsidR="009B1C39" w:rsidRDefault="009B1C39">
            <w:pPr>
              <w:pStyle w:val="TAL"/>
              <w:rPr>
                <w:sz w:val="16"/>
                <w:szCs w:val="16"/>
              </w:rPr>
            </w:pPr>
            <w:r>
              <w:rPr>
                <w:sz w:val="16"/>
                <w:szCs w:val="16"/>
              </w:rPr>
              <w:t>10.6.0</w:t>
            </w:r>
          </w:p>
        </w:tc>
      </w:tr>
      <w:tr w:rsidR="009B1C39" w14:paraId="413750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88B05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53E47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570D976"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53661A"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80ABF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5114BE"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958E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95DBCD"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DE718" w14:textId="77777777" w:rsidR="009B1C39" w:rsidRDefault="009B1C39">
            <w:pPr>
              <w:pStyle w:val="TAL"/>
              <w:rPr>
                <w:sz w:val="16"/>
                <w:szCs w:val="16"/>
              </w:rPr>
            </w:pPr>
            <w:r>
              <w:rPr>
                <w:sz w:val="16"/>
                <w:szCs w:val="16"/>
              </w:rPr>
              <w:t>10.6.0</w:t>
            </w:r>
          </w:p>
        </w:tc>
      </w:tr>
      <w:tr w:rsidR="009B1C39" w14:paraId="4ED69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0D5FA5"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1AF49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27034D"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B690C3"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8DC89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8DBC27"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77ED3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D4815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3CEF0" w14:textId="77777777" w:rsidR="009B1C39" w:rsidRDefault="009B1C39">
            <w:pPr>
              <w:pStyle w:val="TAL"/>
              <w:rPr>
                <w:sz w:val="16"/>
                <w:szCs w:val="16"/>
              </w:rPr>
            </w:pPr>
            <w:r>
              <w:rPr>
                <w:sz w:val="16"/>
                <w:szCs w:val="16"/>
              </w:rPr>
              <w:t>10.6.0</w:t>
            </w:r>
          </w:p>
        </w:tc>
      </w:tr>
      <w:tr w:rsidR="009B1C39" w14:paraId="319F63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0120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4F821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43F504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F7810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1E674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6BDD70"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31AEDB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DC7F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8D23B3" w14:textId="77777777" w:rsidR="009B1C39" w:rsidRDefault="009B1C39">
            <w:pPr>
              <w:pStyle w:val="TAL"/>
              <w:rPr>
                <w:sz w:val="16"/>
                <w:szCs w:val="16"/>
              </w:rPr>
            </w:pPr>
            <w:r>
              <w:rPr>
                <w:sz w:val="16"/>
                <w:szCs w:val="16"/>
              </w:rPr>
              <w:t>10.6.0</w:t>
            </w:r>
          </w:p>
        </w:tc>
      </w:tr>
      <w:tr w:rsidR="009B1C39" w14:paraId="4B3FBD1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AA4E9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96B94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B4E7CE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1ABF41"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27EB7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811FAE"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91B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D175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794319A" w14:textId="77777777" w:rsidR="009B1C39" w:rsidRDefault="009B1C39">
            <w:pPr>
              <w:pStyle w:val="TAL"/>
              <w:rPr>
                <w:sz w:val="16"/>
                <w:szCs w:val="16"/>
              </w:rPr>
            </w:pPr>
            <w:r>
              <w:rPr>
                <w:sz w:val="16"/>
                <w:szCs w:val="16"/>
              </w:rPr>
              <w:t>10.6.0</w:t>
            </w:r>
          </w:p>
        </w:tc>
      </w:tr>
      <w:tr w:rsidR="009B1C39" w14:paraId="0DA379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469E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426C4E"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419FCF"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9CC03D"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87973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FDAA9"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3477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D9A89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924A38E" w14:textId="77777777" w:rsidR="009B1C39" w:rsidRDefault="009B1C39">
            <w:pPr>
              <w:pStyle w:val="TAL"/>
              <w:rPr>
                <w:sz w:val="16"/>
                <w:szCs w:val="16"/>
              </w:rPr>
            </w:pPr>
            <w:r>
              <w:rPr>
                <w:sz w:val="16"/>
                <w:szCs w:val="16"/>
              </w:rPr>
              <w:t>10.6.0</w:t>
            </w:r>
          </w:p>
        </w:tc>
      </w:tr>
      <w:tr w:rsidR="009B1C39" w14:paraId="7B56FAA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7C63C"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FCDD3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C04726"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65C69"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C41FA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FF3F02"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0F496"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53F58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004B56" w14:textId="77777777" w:rsidR="009B1C39" w:rsidRDefault="009B1C39">
            <w:pPr>
              <w:pStyle w:val="TAL"/>
              <w:rPr>
                <w:sz w:val="16"/>
                <w:szCs w:val="16"/>
              </w:rPr>
            </w:pPr>
            <w:r>
              <w:rPr>
                <w:sz w:val="16"/>
                <w:szCs w:val="16"/>
              </w:rPr>
              <w:t>10.6.0</w:t>
            </w:r>
          </w:p>
        </w:tc>
      </w:tr>
      <w:tr w:rsidR="009B1C39" w14:paraId="402D9C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2DAE5C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AD1E84"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787C08"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3AFCB9"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FE196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224ABA"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99C37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DB7C7"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B022A3" w14:textId="77777777" w:rsidR="009B1C39" w:rsidRDefault="009B1C39">
            <w:pPr>
              <w:pStyle w:val="TAL"/>
              <w:rPr>
                <w:sz w:val="16"/>
                <w:szCs w:val="16"/>
              </w:rPr>
            </w:pPr>
            <w:r>
              <w:rPr>
                <w:sz w:val="16"/>
                <w:szCs w:val="16"/>
              </w:rPr>
              <w:t>11.0.0</w:t>
            </w:r>
          </w:p>
        </w:tc>
      </w:tr>
      <w:tr w:rsidR="009B1C39" w14:paraId="55623C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0E48F2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53C31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70755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517918"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9F714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CA59CE"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0E434F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CFB3D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32A148" w14:textId="77777777" w:rsidR="009B1C39" w:rsidRDefault="009B1C39">
            <w:pPr>
              <w:pStyle w:val="TAL"/>
              <w:rPr>
                <w:sz w:val="16"/>
                <w:szCs w:val="16"/>
              </w:rPr>
            </w:pPr>
            <w:r>
              <w:rPr>
                <w:sz w:val="16"/>
                <w:szCs w:val="16"/>
              </w:rPr>
              <w:t>11.1.0</w:t>
            </w:r>
          </w:p>
        </w:tc>
      </w:tr>
      <w:tr w:rsidR="009B1C39" w14:paraId="7A1489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A93992"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12546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3BEBDF"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D4B3A9"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FD389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9706BF7"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EAD9A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C4C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00E315" w14:textId="77777777" w:rsidR="009B1C39" w:rsidRDefault="009B1C39">
            <w:pPr>
              <w:pStyle w:val="TAL"/>
              <w:rPr>
                <w:sz w:val="16"/>
                <w:szCs w:val="16"/>
              </w:rPr>
            </w:pPr>
            <w:r>
              <w:rPr>
                <w:sz w:val="16"/>
                <w:szCs w:val="16"/>
              </w:rPr>
              <w:t>11.1.0</w:t>
            </w:r>
          </w:p>
        </w:tc>
      </w:tr>
      <w:tr w:rsidR="009B1C39" w14:paraId="43711A0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DD6B1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6127F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F462E4E"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6B3EE7"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758F2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512111"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6E510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7812A"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92F942" w14:textId="77777777" w:rsidR="009B1C39" w:rsidRDefault="009B1C39">
            <w:pPr>
              <w:pStyle w:val="TAL"/>
              <w:rPr>
                <w:sz w:val="16"/>
                <w:szCs w:val="16"/>
              </w:rPr>
            </w:pPr>
            <w:r>
              <w:rPr>
                <w:sz w:val="16"/>
                <w:szCs w:val="16"/>
              </w:rPr>
              <w:t>11.1.0</w:t>
            </w:r>
          </w:p>
        </w:tc>
      </w:tr>
      <w:tr w:rsidR="009B1C39" w14:paraId="011F4E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FFD86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61DD62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1ADCE92"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DA6B31"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D4EFA76"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EB7287"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955E5D"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51EDE8"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2081C6" w14:textId="77777777" w:rsidR="009B1C39" w:rsidRDefault="009B1C39">
            <w:pPr>
              <w:pStyle w:val="TAL"/>
              <w:rPr>
                <w:sz w:val="16"/>
                <w:szCs w:val="16"/>
              </w:rPr>
            </w:pPr>
            <w:r>
              <w:rPr>
                <w:sz w:val="16"/>
                <w:szCs w:val="16"/>
              </w:rPr>
              <w:t>11.1.0</w:t>
            </w:r>
          </w:p>
        </w:tc>
      </w:tr>
      <w:tr w:rsidR="009B1C39" w14:paraId="10C5CF1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00B51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2EF6D7"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3C054C8"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816778"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6B2A8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4C59C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1C4E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0DBA9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BAEA93" w14:textId="77777777" w:rsidR="009B1C39" w:rsidRDefault="009B1C39">
            <w:pPr>
              <w:pStyle w:val="TAL"/>
              <w:rPr>
                <w:sz w:val="16"/>
                <w:szCs w:val="16"/>
              </w:rPr>
            </w:pPr>
            <w:r>
              <w:rPr>
                <w:sz w:val="16"/>
                <w:szCs w:val="16"/>
              </w:rPr>
              <w:t>11.1.0</w:t>
            </w:r>
          </w:p>
        </w:tc>
      </w:tr>
      <w:tr w:rsidR="009B1C39" w14:paraId="13924A3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A655FD"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B3D79F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07CD545"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E7821"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6236F7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77251C"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D75B9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E1A771"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E16FFE" w14:textId="77777777" w:rsidR="009B1C39" w:rsidRDefault="009B1C39">
            <w:pPr>
              <w:pStyle w:val="TAL"/>
              <w:rPr>
                <w:sz w:val="16"/>
                <w:szCs w:val="16"/>
              </w:rPr>
            </w:pPr>
            <w:r>
              <w:rPr>
                <w:sz w:val="16"/>
                <w:szCs w:val="16"/>
              </w:rPr>
              <w:t>11.1.0</w:t>
            </w:r>
          </w:p>
        </w:tc>
      </w:tr>
      <w:tr w:rsidR="009B1C39" w14:paraId="501017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365CB9"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901440"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065BC95"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007818"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F0C1400"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681153"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6D8861"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15A20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F556CF" w14:textId="77777777" w:rsidR="009B1C39" w:rsidRDefault="009B1C39">
            <w:pPr>
              <w:pStyle w:val="TAL"/>
              <w:rPr>
                <w:sz w:val="16"/>
                <w:szCs w:val="16"/>
              </w:rPr>
            </w:pPr>
            <w:r>
              <w:rPr>
                <w:sz w:val="16"/>
                <w:szCs w:val="16"/>
              </w:rPr>
              <w:t>11.1.0</w:t>
            </w:r>
          </w:p>
        </w:tc>
      </w:tr>
      <w:tr w:rsidR="009B1C39" w14:paraId="564E3A6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6223E1"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071FD2"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5C6DCA"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4ECC88F"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AD6D84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F3352AB"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F712C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995AE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402EBF" w14:textId="77777777" w:rsidR="009B1C39" w:rsidRDefault="009B1C39">
            <w:pPr>
              <w:pStyle w:val="TAL"/>
              <w:rPr>
                <w:sz w:val="16"/>
                <w:szCs w:val="16"/>
              </w:rPr>
            </w:pPr>
            <w:r>
              <w:rPr>
                <w:sz w:val="16"/>
                <w:szCs w:val="16"/>
              </w:rPr>
              <w:t>11.2.0</w:t>
            </w:r>
          </w:p>
        </w:tc>
      </w:tr>
      <w:tr w:rsidR="009B1C39" w14:paraId="4ADB858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22E27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57151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D225F2"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068D07"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55D36C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40A9BED"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C98B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4B27C7"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41D6D4" w14:textId="77777777" w:rsidR="009B1C39" w:rsidRDefault="009B1C39">
            <w:pPr>
              <w:pStyle w:val="TAL"/>
              <w:rPr>
                <w:sz w:val="16"/>
                <w:szCs w:val="16"/>
              </w:rPr>
            </w:pPr>
            <w:r>
              <w:rPr>
                <w:sz w:val="16"/>
                <w:szCs w:val="16"/>
              </w:rPr>
              <w:t>11.2.0</w:t>
            </w:r>
          </w:p>
        </w:tc>
      </w:tr>
      <w:tr w:rsidR="009B1C39" w14:paraId="6669A4F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EE928"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637E3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ED15C3"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68AC43"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A558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A482351"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7FA9EC"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A6B839"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F6355B" w14:textId="77777777" w:rsidR="009B1C39" w:rsidRDefault="009B1C39">
            <w:pPr>
              <w:pStyle w:val="TAL"/>
              <w:rPr>
                <w:sz w:val="16"/>
                <w:szCs w:val="16"/>
              </w:rPr>
            </w:pPr>
            <w:r>
              <w:rPr>
                <w:sz w:val="16"/>
                <w:szCs w:val="16"/>
              </w:rPr>
              <w:t>11.2.0</w:t>
            </w:r>
          </w:p>
        </w:tc>
      </w:tr>
      <w:tr w:rsidR="009B1C39" w14:paraId="691BA8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E9BD4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0FB6D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4E74D91"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97BB98"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004A33E"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CF74003"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5F9FA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CF7E0"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C3E3247" w14:textId="77777777" w:rsidR="009B1C39" w:rsidRDefault="009B1C39">
            <w:pPr>
              <w:pStyle w:val="TAL"/>
              <w:rPr>
                <w:sz w:val="16"/>
                <w:szCs w:val="16"/>
              </w:rPr>
            </w:pPr>
            <w:r>
              <w:rPr>
                <w:sz w:val="16"/>
                <w:szCs w:val="16"/>
              </w:rPr>
              <w:t>11.2.0</w:t>
            </w:r>
          </w:p>
        </w:tc>
      </w:tr>
      <w:tr w:rsidR="009B1C39" w14:paraId="51867CA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28C174"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926351"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F91501"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A7CDDB"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3914C9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832E97C"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34043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2F82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474DF5" w14:textId="77777777" w:rsidR="009B1C39" w:rsidRDefault="009B1C39">
            <w:pPr>
              <w:pStyle w:val="TAL"/>
              <w:rPr>
                <w:noProof/>
                <w:sz w:val="16"/>
                <w:szCs w:val="16"/>
              </w:rPr>
            </w:pPr>
            <w:r>
              <w:rPr>
                <w:noProof/>
                <w:sz w:val="16"/>
                <w:szCs w:val="16"/>
              </w:rPr>
              <w:t>11.3.0</w:t>
            </w:r>
          </w:p>
        </w:tc>
      </w:tr>
      <w:tr w:rsidR="009B1C39" w14:paraId="4184B15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690BE7"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FA72B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0F8923"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0CAF1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A6327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E9FA29"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2EB9F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A0B54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577DE0" w14:textId="77777777" w:rsidR="009B1C39" w:rsidRDefault="009B1C39">
            <w:pPr>
              <w:pStyle w:val="TAL"/>
              <w:rPr>
                <w:noProof/>
                <w:sz w:val="16"/>
                <w:szCs w:val="16"/>
              </w:rPr>
            </w:pPr>
            <w:r>
              <w:rPr>
                <w:noProof/>
                <w:sz w:val="16"/>
                <w:szCs w:val="16"/>
              </w:rPr>
              <w:t>11.3.0</w:t>
            </w:r>
          </w:p>
        </w:tc>
      </w:tr>
      <w:tr w:rsidR="009B1C39" w14:paraId="6A069ED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956FC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EE6FE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47AA63"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607E1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3D2284C"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060D3AF"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A5C5E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51264"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6BF755F" w14:textId="77777777" w:rsidR="009B1C39" w:rsidRDefault="009B1C39">
            <w:pPr>
              <w:pStyle w:val="TAL"/>
              <w:rPr>
                <w:noProof/>
                <w:sz w:val="16"/>
                <w:szCs w:val="16"/>
              </w:rPr>
            </w:pPr>
            <w:r>
              <w:rPr>
                <w:noProof/>
                <w:sz w:val="16"/>
                <w:szCs w:val="16"/>
              </w:rPr>
              <w:t>11.3.0</w:t>
            </w:r>
          </w:p>
        </w:tc>
      </w:tr>
      <w:tr w:rsidR="009B1C39" w14:paraId="2BC51F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089C70"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66319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89D4A2"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5AF3612"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A4DF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4DFFA1"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54A9D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47B98"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062BA4" w14:textId="77777777" w:rsidR="009B1C39" w:rsidRDefault="009B1C39">
            <w:pPr>
              <w:pStyle w:val="TAL"/>
              <w:rPr>
                <w:noProof/>
                <w:sz w:val="16"/>
                <w:szCs w:val="16"/>
              </w:rPr>
            </w:pPr>
            <w:r>
              <w:rPr>
                <w:noProof/>
                <w:sz w:val="16"/>
                <w:szCs w:val="16"/>
              </w:rPr>
              <w:t>11.3.0</w:t>
            </w:r>
          </w:p>
        </w:tc>
      </w:tr>
      <w:tr w:rsidR="009B1C39" w14:paraId="2A35727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46874C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655415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B8D69D"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10E1270"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E61E8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E2D80E6"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B6D45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BFC51"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0BA7EA" w14:textId="77777777" w:rsidR="009B1C39" w:rsidRDefault="009B1C39">
            <w:pPr>
              <w:pStyle w:val="TAL"/>
              <w:rPr>
                <w:noProof/>
                <w:sz w:val="16"/>
                <w:szCs w:val="16"/>
              </w:rPr>
            </w:pPr>
            <w:r>
              <w:rPr>
                <w:noProof/>
                <w:sz w:val="16"/>
                <w:szCs w:val="16"/>
              </w:rPr>
              <w:t>11.3.0</w:t>
            </w:r>
          </w:p>
        </w:tc>
      </w:tr>
      <w:tr w:rsidR="009B1C39" w14:paraId="68484FA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75B48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19C2CDC"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F71D123"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C70DDB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F5AF0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49B1AF"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325B3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E33D1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ABF7A5" w14:textId="77777777" w:rsidR="009B1C39" w:rsidRDefault="009B1C39">
            <w:pPr>
              <w:pStyle w:val="TAL"/>
              <w:rPr>
                <w:noProof/>
                <w:sz w:val="16"/>
                <w:szCs w:val="16"/>
              </w:rPr>
            </w:pPr>
            <w:r>
              <w:rPr>
                <w:noProof/>
                <w:sz w:val="16"/>
                <w:szCs w:val="16"/>
              </w:rPr>
              <w:t>11.3.0</w:t>
            </w:r>
          </w:p>
        </w:tc>
      </w:tr>
      <w:tr w:rsidR="009B1C39" w14:paraId="5BDE62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925AA4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242B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2C5D638"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AB812AA"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2B0C20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1037DA"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3B476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E8CB7"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D91A9B" w14:textId="77777777" w:rsidR="009B1C39" w:rsidRDefault="009B1C39">
            <w:pPr>
              <w:pStyle w:val="TAL"/>
              <w:rPr>
                <w:noProof/>
                <w:sz w:val="16"/>
                <w:szCs w:val="16"/>
              </w:rPr>
            </w:pPr>
            <w:r>
              <w:rPr>
                <w:noProof/>
                <w:sz w:val="16"/>
                <w:szCs w:val="16"/>
              </w:rPr>
              <w:t>11.4.0</w:t>
            </w:r>
          </w:p>
        </w:tc>
      </w:tr>
      <w:tr w:rsidR="009B1C39" w14:paraId="1B59DB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806E84"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31CB2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EF1AAB6"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82EE76D"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A711C3D"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550942"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50EC3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81C4A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623360" w14:textId="77777777" w:rsidR="009B1C39" w:rsidRDefault="009B1C39">
            <w:pPr>
              <w:pStyle w:val="TAL"/>
              <w:rPr>
                <w:noProof/>
                <w:sz w:val="16"/>
                <w:szCs w:val="16"/>
              </w:rPr>
            </w:pPr>
            <w:r>
              <w:rPr>
                <w:noProof/>
                <w:sz w:val="16"/>
                <w:szCs w:val="16"/>
              </w:rPr>
              <w:t>11.4.0</w:t>
            </w:r>
          </w:p>
        </w:tc>
      </w:tr>
      <w:tr w:rsidR="009B1C39" w14:paraId="38ABB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4B0BE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71445AF"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FC1F6DA"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2816CF"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FFFE8B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7900622"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4802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9B3C6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26A076E" w14:textId="77777777" w:rsidR="009B1C39" w:rsidRDefault="009B1C39">
            <w:pPr>
              <w:pStyle w:val="TAL"/>
              <w:rPr>
                <w:noProof/>
                <w:sz w:val="16"/>
                <w:szCs w:val="16"/>
              </w:rPr>
            </w:pPr>
            <w:r>
              <w:rPr>
                <w:noProof/>
                <w:sz w:val="16"/>
                <w:szCs w:val="16"/>
              </w:rPr>
              <w:t>11.4.0</w:t>
            </w:r>
          </w:p>
        </w:tc>
      </w:tr>
      <w:tr w:rsidR="009B1C39" w14:paraId="73B43A3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41B63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F7462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A08AD"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3BA086"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8A200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0FC77BA"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89EEB7"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97BBA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606889F" w14:textId="77777777" w:rsidR="009B1C39" w:rsidRDefault="009B1C39">
            <w:pPr>
              <w:pStyle w:val="TAL"/>
              <w:rPr>
                <w:noProof/>
                <w:sz w:val="16"/>
                <w:szCs w:val="16"/>
              </w:rPr>
            </w:pPr>
            <w:r>
              <w:rPr>
                <w:noProof/>
                <w:sz w:val="16"/>
                <w:szCs w:val="16"/>
              </w:rPr>
              <w:t>11.4.0</w:t>
            </w:r>
          </w:p>
        </w:tc>
      </w:tr>
      <w:tr w:rsidR="009B1C39" w14:paraId="24E33E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2B2760"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27965"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C480AA2"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CCB4C2"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3F2A0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C3C272F"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AB80B5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97FD9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E79245" w14:textId="77777777" w:rsidR="009B1C39" w:rsidRDefault="009B1C39">
            <w:pPr>
              <w:pStyle w:val="TAL"/>
              <w:rPr>
                <w:noProof/>
                <w:sz w:val="16"/>
                <w:szCs w:val="16"/>
              </w:rPr>
            </w:pPr>
            <w:r>
              <w:rPr>
                <w:noProof/>
                <w:sz w:val="16"/>
                <w:szCs w:val="16"/>
              </w:rPr>
              <w:t>11.4.0</w:t>
            </w:r>
          </w:p>
        </w:tc>
      </w:tr>
      <w:tr w:rsidR="009B1C39" w14:paraId="76EEC0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213B"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20975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5AECAD"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367D4B"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97174E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09F50EF"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0BA70"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2D3DD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2A960AE" w14:textId="77777777" w:rsidR="009B1C39" w:rsidRDefault="009B1C39">
            <w:pPr>
              <w:pStyle w:val="TAL"/>
              <w:rPr>
                <w:noProof/>
                <w:sz w:val="16"/>
                <w:szCs w:val="16"/>
              </w:rPr>
            </w:pPr>
            <w:r>
              <w:rPr>
                <w:noProof/>
                <w:sz w:val="16"/>
                <w:szCs w:val="16"/>
              </w:rPr>
              <w:t>11.4.0</w:t>
            </w:r>
          </w:p>
        </w:tc>
      </w:tr>
      <w:tr w:rsidR="009B1C39" w14:paraId="456A5B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54936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7A6D3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132263"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1AEC95"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F2E7F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7B90441"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52D9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13F7E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AACF8" w14:textId="77777777" w:rsidR="009B1C39" w:rsidRDefault="009B1C39">
            <w:pPr>
              <w:pStyle w:val="TAL"/>
              <w:rPr>
                <w:noProof/>
                <w:sz w:val="16"/>
                <w:szCs w:val="16"/>
              </w:rPr>
            </w:pPr>
            <w:r>
              <w:rPr>
                <w:noProof/>
                <w:sz w:val="16"/>
                <w:szCs w:val="16"/>
              </w:rPr>
              <w:t>11.4.0</w:t>
            </w:r>
          </w:p>
        </w:tc>
      </w:tr>
      <w:tr w:rsidR="009B1C39" w14:paraId="0603802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C3A44D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70C41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B1FEFEA"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43AF03"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9DF01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4116333"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176D20"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C2370C"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8C699B5" w14:textId="77777777" w:rsidR="009B1C39" w:rsidRDefault="009B1C39">
            <w:pPr>
              <w:pStyle w:val="TAL"/>
              <w:rPr>
                <w:noProof/>
                <w:sz w:val="16"/>
                <w:szCs w:val="16"/>
              </w:rPr>
            </w:pPr>
            <w:r>
              <w:rPr>
                <w:noProof/>
                <w:sz w:val="16"/>
                <w:szCs w:val="16"/>
              </w:rPr>
              <w:t>11.4.0</w:t>
            </w:r>
          </w:p>
        </w:tc>
      </w:tr>
      <w:tr w:rsidR="009B1C39" w14:paraId="7902B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F5767D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37E5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6654D6F"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588293"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9626C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5A974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6A69B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66730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580D4B" w14:textId="77777777" w:rsidR="009B1C39" w:rsidRDefault="009B1C39">
            <w:pPr>
              <w:pStyle w:val="TAL"/>
              <w:rPr>
                <w:noProof/>
                <w:sz w:val="16"/>
                <w:szCs w:val="16"/>
              </w:rPr>
            </w:pPr>
            <w:r>
              <w:rPr>
                <w:noProof/>
                <w:sz w:val="16"/>
                <w:szCs w:val="16"/>
              </w:rPr>
              <w:t>11.4.0</w:t>
            </w:r>
          </w:p>
        </w:tc>
      </w:tr>
      <w:tr w:rsidR="00926357" w14:paraId="524CE27B"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77DC7CDD" w14:textId="77777777" w:rsidR="00926357" w:rsidRDefault="00926357">
            <w:pPr>
              <w:pStyle w:val="TAL"/>
              <w:rPr>
                <w:noProof/>
                <w:sz w:val="16"/>
                <w:szCs w:val="16"/>
              </w:rPr>
            </w:pPr>
            <w:r>
              <w:rPr>
                <w:noProof/>
                <w:sz w:val="16"/>
                <w:szCs w:val="16"/>
              </w:rPr>
              <w:t>Dec-2012</w:t>
            </w:r>
          </w:p>
          <w:p w14:paraId="60AF3221"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2301F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0F42BD"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80169E"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6F06996"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0F968F"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10F9130"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41C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DCA904" w14:textId="77777777" w:rsidR="00926357" w:rsidRDefault="00926357">
            <w:pPr>
              <w:pStyle w:val="TAL"/>
              <w:rPr>
                <w:noProof/>
                <w:sz w:val="16"/>
                <w:szCs w:val="16"/>
              </w:rPr>
            </w:pPr>
            <w:r>
              <w:rPr>
                <w:noProof/>
                <w:sz w:val="16"/>
                <w:szCs w:val="16"/>
              </w:rPr>
              <w:t>11.5.0</w:t>
            </w:r>
          </w:p>
        </w:tc>
      </w:tr>
      <w:tr w:rsidR="00926357" w14:paraId="18C21854" w14:textId="77777777" w:rsidTr="009B1C39">
        <w:tc>
          <w:tcPr>
            <w:tcW w:w="401" w:type="pct"/>
            <w:vMerge/>
            <w:tcBorders>
              <w:left w:val="single" w:sz="6" w:space="0" w:color="auto"/>
              <w:right w:val="single" w:sz="6" w:space="0" w:color="auto"/>
            </w:tcBorders>
            <w:shd w:val="clear" w:color="auto" w:fill="auto"/>
          </w:tcPr>
          <w:p w14:paraId="6A99755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6FFE5"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03A8A5"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8697B1C"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A4D1B8"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B0E2CBA"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D6ADD7"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D80762"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9FF68B" w14:textId="77777777" w:rsidR="00926357" w:rsidRDefault="00926357">
            <w:pPr>
              <w:pStyle w:val="TAL"/>
              <w:rPr>
                <w:noProof/>
                <w:sz w:val="16"/>
                <w:szCs w:val="16"/>
              </w:rPr>
            </w:pPr>
            <w:r>
              <w:rPr>
                <w:noProof/>
                <w:sz w:val="16"/>
                <w:szCs w:val="16"/>
              </w:rPr>
              <w:t>11.5.0</w:t>
            </w:r>
          </w:p>
        </w:tc>
      </w:tr>
      <w:tr w:rsidR="00926357" w14:paraId="03179D19" w14:textId="77777777" w:rsidTr="009B1C39">
        <w:tc>
          <w:tcPr>
            <w:tcW w:w="401" w:type="pct"/>
            <w:vMerge/>
            <w:tcBorders>
              <w:left w:val="single" w:sz="6" w:space="0" w:color="auto"/>
              <w:right w:val="single" w:sz="6" w:space="0" w:color="auto"/>
            </w:tcBorders>
            <w:shd w:val="clear" w:color="auto" w:fill="auto"/>
          </w:tcPr>
          <w:p w14:paraId="692BFC38"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77E8E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E2EC9B9"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FD95F2"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26E59A7"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E72355C"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75CE29"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72B62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C336BC" w14:textId="77777777" w:rsidR="00926357" w:rsidRDefault="00926357">
            <w:pPr>
              <w:pStyle w:val="TAL"/>
              <w:rPr>
                <w:noProof/>
                <w:sz w:val="16"/>
                <w:szCs w:val="16"/>
              </w:rPr>
            </w:pPr>
            <w:r>
              <w:rPr>
                <w:noProof/>
                <w:sz w:val="16"/>
                <w:szCs w:val="16"/>
              </w:rPr>
              <w:t>11.5.0</w:t>
            </w:r>
          </w:p>
        </w:tc>
      </w:tr>
      <w:tr w:rsidR="00926357" w14:paraId="2ADC8703" w14:textId="77777777" w:rsidTr="009B1C39">
        <w:tc>
          <w:tcPr>
            <w:tcW w:w="401" w:type="pct"/>
            <w:vMerge/>
            <w:tcBorders>
              <w:left w:val="single" w:sz="6" w:space="0" w:color="auto"/>
              <w:right w:val="single" w:sz="6" w:space="0" w:color="auto"/>
            </w:tcBorders>
            <w:shd w:val="clear" w:color="auto" w:fill="auto"/>
          </w:tcPr>
          <w:p w14:paraId="3BF2708B"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D461A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4B26C3B"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BEEC7E3"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7708A3"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931F65"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2838C9"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1761B9"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0C9C7F" w14:textId="77777777" w:rsidR="00926357" w:rsidRDefault="00926357">
            <w:pPr>
              <w:pStyle w:val="TAL"/>
              <w:rPr>
                <w:noProof/>
                <w:sz w:val="16"/>
                <w:szCs w:val="16"/>
              </w:rPr>
            </w:pPr>
            <w:r>
              <w:rPr>
                <w:noProof/>
                <w:sz w:val="16"/>
                <w:szCs w:val="16"/>
              </w:rPr>
              <w:t>11.5.0</w:t>
            </w:r>
          </w:p>
        </w:tc>
      </w:tr>
      <w:tr w:rsidR="00926357" w14:paraId="158AB4B3" w14:textId="77777777" w:rsidTr="009B1C39">
        <w:tc>
          <w:tcPr>
            <w:tcW w:w="401" w:type="pct"/>
            <w:vMerge/>
            <w:tcBorders>
              <w:left w:val="single" w:sz="6" w:space="0" w:color="auto"/>
              <w:right w:val="single" w:sz="6" w:space="0" w:color="auto"/>
            </w:tcBorders>
            <w:shd w:val="clear" w:color="auto" w:fill="auto"/>
          </w:tcPr>
          <w:p w14:paraId="69343B27"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CE48CC"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CB76B9"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7969562"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EDCC4E"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C3C858"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E9A30C"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20DD5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D87EF1" w14:textId="77777777" w:rsidR="00926357" w:rsidRDefault="00926357">
            <w:pPr>
              <w:pStyle w:val="TAL"/>
              <w:rPr>
                <w:noProof/>
                <w:sz w:val="16"/>
                <w:szCs w:val="16"/>
              </w:rPr>
            </w:pPr>
            <w:r>
              <w:rPr>
                <w:noProof/>
                <w:sz w:val="16"/>
                <w:szCs w:val="16"/>
              </w:rPr>
              <w:t>11.5.0</w:t>
            </w:r>
          </w:p>
        </w:tc>
      </w:tr>
      <w:tr w:rsidR="00926357" w14:paraId="40E81C51" w14:textId="77777777" w:rsidTr="009B1C39">
        <w:tc>
          <w:tcPr>
            <w:tcW w:w="401" w:type="pct"/>
            <w:vMerge/>
            <w:tcBorders>
              <w:left w:val="single" w:sz="6" w:space="0" w:color="auto"/>
              <w:bottom w:val="single" w:sz="6" w:space="0" w:color="auto"/>
              <w:right w:val="single" w:sz="6" w:space="0" w:color="auto"/>
            </w:tcBorders>
            <w:shd w:val="clear" w:color="auto" w:fill="auto"/>
          </w:tcPr>
          <w:p w14:paraId="05430601"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A191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B0B708"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66A928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846984"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D094F7"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FA16D"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107B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C2AF0" w14:textId="77777777" w:rsidR="00926357" w:rsidRDefault="00926357">
            <w:pPr>
              <w:pStyle w:val="TAL"/>
              <w:rPr>
                <w:noProof/>
                <w:sz w:val="16"/>
                <w:szCs w:val="16"/>
              </w:rPr>
            </w:pPr>
            <w:r>
              <w:rPr>
                <w:noProof/>
                <w:sz w:val="16"/>
                <w:szCs w:val="16"/>
              </w:rPr>
              <w:t>11.5.0</w:t>
            </w:r>
          </w:p>
        </w:tc>
      </w:tr>
      <w:tr w:rsidR="009B1C39" w14:paraId="0FE9DA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93352E"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6BF2CF"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4EEBE2"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BBFA2B"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791EE3"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6A2A71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F0A872"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7AF2C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BFD20C" w14:textId="77777777" w:rsidR="009B1C39" w:rsidRDefault="009B1C39">
            <w:pPr>
              <w:pStyle w:val="TAL"/>
              <w:rPr>
                <w:noProof/>
                <w:sz w:val="16"/>
                <w:szCs w:val="16"/>
              </w:rPr>
            </w:pPr>
            <w:r>
              <w:rPr>
                <w:noProof/>
                <w:sz w:val="16"/>
                <w:szCs w:val="16"/>
              </w:rPr>
              <w:t>11.5.0</w:t>
            </w:r>
          </w:p>
        </w:tc>
      </w:tr>
      <w:tr w:rsidR="009B1C39" w14:paraId="1DB464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6F0BB5"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20D7A0"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FCE9CC"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3A1F454"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726FD5B"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DD2406F"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FEBAE4"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8548B20"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E6A43B6" w14:textId="77777777" w:rsidR="009B1C39" w:rsidRDefault="009B1C39">
            <w:pPr>
              <w:pStyle w:val="TAL"/>
              <w:rPr>
                <w:noProof/>
                <w:sz w:val="16"/>
                <w:szCs w:val="16"/>
              </w:rPr>
            </w:pPr>
            <w:r>
              <w:rPr>
                <w:noProof/>
                <w:sz w:val="16"/>
                <w:szCs w:val="16"/>
              </w:rPr>
              <w:t>11.5.0</w:t>
            </w:r>
          </w:p>
        </w:tc>
      </w:tr>
      <w:tr w:rsidR="009B1C39" w14:paraId="5CE732D9"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2C9285B7"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0C208E7B"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06C5B8"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6DC1729"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4714847"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8EE911A"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16CF5"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0FFDDD08"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19153035" w14:textId="77777777" w:rsidR="009B1C39" w:rsidRDefault="009B1C39">
            <w:pPr>
              <w:pStyle w:val="TAL"/>
              <w:jc w:val="center"/>
              <w:rPr>
                <w:noProof/>
                <w:sz w:val="16"/>
                <w:szCs w:val="16"/>
              </w:rPr>
            </w:pPr>
            <w:r>
              <w:rPr>
                <w:noProof/>
                <w:sz w:val="16"/>
                <w:szCs w:val="16"/>
              </w:rPr>
              <w:t>11.6.0</w:t>
            </w:r>
          </w:p>
        </w:tc>
      </w:tr>
      <w:tr w:rsidR="009B1C39" w14:paraId="5AC4F0F3" w14:textId="77777777">
        <w:tc>
          <w:tcPr>
            <w:tcW w:w="401" w:type="pct"/>
            <w:vMerge/>
            <w:tcBorders>
              <w:left w:val="single" w:sz="6" w:space="0" w:color="auto"/>
              <w:right w:val="single" w:sz="6" w:space="0" w:color="auto"/>
            </w:tcBorders>
            <w:shd w:val="clear" w:color="auto" w:fill="auto"/>
          </w:tcPr>
          <w:p w14:paraId="2C96A79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AA92ABF"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D9ACC4"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C5AAB3"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328A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EF8BC9A"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6820D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0C070C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1B2932D" w14:textId="77777777" w:rsidR="009B1C39" w:rsidRDefault="009B1C39">
            <w:pPr>
              <w:pStyle w:val="TAL"/>
              <w:rPr>
                <w:noProof/>
                <w:sz w:val="16"/>
                <w:szCs w:val="16"/>
              </w:rPr>
            </w:pPr>
          </w:p>
        </w:tc>
      </w:tr>
      <w:tr w:rsidR="009B1C39" w14:paraId="555AC68F" w14:textId="77777777">
        <w:tc>
          <w:tcPr>
            <w:tcW w:w="401" w:type="pct"/>
            <w:vMerge/>
            <w:tcBorders>
              <w:left w:val="single" w:sz="6" w:space="0" w:color="auto"/>
              <w:right w:val="single" w:sz="6" w:space="0" w:color="auto"/>
            </w:tcBorders>
            <w:shd w:val="clear" w:color="auto" w:fill="auto"/>
          </w:tcPr>
          <w:p w14:paraId="505C7EA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74C25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503104"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0751CC8"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DDCC3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F05697"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369508"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E0013E5"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40816AD" w14:textId="77777777" w:rsidR="009B1C39" w:rsidRDefault="009B1C39">
            <w:pPr>
              <w:pStyle w:val="TAL"/>
              <w:rPr>
                <w:noProof/>
                <w:sz w:val="16"/>
                <w:szCs w:val="16"/>
              </w:rPr>
            </w:pPr>
          </w:p>
        </w:tc>
      </w:tr>
      <w:tr w:rsidR="009B1C39" w14:paraId="7AAD5894" w14:textId="77777777">
        <w:tc>
          <w:tcPr>
            <w:tcW w:w="401" w:type="pct"/>
            <w:vMerge/>
            <w:tcBorders>
              <w:left w:val="single" w:sz="6" w:space="0" w:color="auto"/>
              <w:right w:val="single" w:sz="6" w:space="0" w:color="auto"/>
            </w:tcBorders>
            <w:shd w:val="clear" w:color="auto" w:fill="auto"/>
          </w:tcPr>
          <w:p w14:paraId="1680426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17F4254"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A20681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46BA9C"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71D49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F6014C"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9C8312"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45D27C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CCAA48" w14:textId="77777777" w:rsidR="009B1C39" w:rsidRDefault="009B1C39">
            <w:pPr>
              <w:pStyle w:val="TAL"/>
              <w:rPr>
                <w:noProof/>
                <w:sz w:val="16"/>
                <w:szCs w:val="16"/>
              </w:rPr>
            </w:pPr>
          </w:p>
        </w:tc>
      </w:tr>
      <w:tr w:rsidR="009B1C39" w14:paraId="4D70D720" w14:textId="77777777">
        <w:tc>
          <w:tcPr>
            <w:tcW w:w="401" w:type="pct"/>
            <w:vMerge w:val="restart"/>
            <w:tcBorders>
              <w:left w:val="single" w:sz="6" w:space="0" w:color="auto"/>
              <w:right w:val="single" w:sz="6" w:space="0" w:color="auto"/>
            </w:tcBorders>
            <w:shd w:val="clear" w:color="auto" w:fill="auto"/>
            <w:vAlign w:val="center"/>
          </w:tcPr>
          <w:p w14:paraId="672C3075"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254BDABD"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133D27"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F1DFFB8"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E82E0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23AA9DF"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9395FF"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2BEE2424"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9ED3E03" w14:textId="77777777" w:rsidR="009B1C39" w:rsidRDefault="009B1C39">
            <w:pPr>
              <w:pStyle w:val="TAL"/>
              <w:rPr>
                <w:noProof/>
                <w:sz w:val="16"/>
                <w:szCs w:val="16"/>
              </w:rPr>
            </w:pPr>
            <w:r>
              <w:rPr>
                <w:noProof/>
                <w:sz w:val="16"/>
                <w:szCs w:val="16"/>
              </w:rPr>
              <w:t>11.7.0</w:t>
            </w:r>
          </w:p>
        </w:tc>
      </w:tr>
      <w:tr w:rsidR="009B1C39" w14:paraId="7C557E1F" w14:textId="77777777">
        <w:tc>
          <w:tcPr>
            <w:tcW w:w="401" w:type="pct"/>
            <w:vMerge/>
            <w:tcBorders>
              <w:left w:val="single" w:sz="6" w:space="0" w:color="auto"/>
              <w:right w:val="single" w:sz="6" w:space="0" w:color="auto"/>
            </w:tcBorders>
            <w:shd w:val="clear" w:color="auto" w:fill="auto"/>
          </w:tcPr>
          <w:p w14:paraId="7CF9BEE3"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1D099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3906D5AE"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6404189"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A1F0FF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4B55A58"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57982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1774836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BE2F171" w14:textId="77777777" w:rsidR="009B1C39" w:rsidRDefault="009B1C39">
            <w:pPr>
              <w:pStyle w:val="TAL"/>
              <w:rPr>
                <w:noProof/>
                <w:sz w:val="16"/>
                <w:szCs w:val="16"/>
              </w:rPr>
            </w:pPr>
          </w:p>
        </w:tc>
      </w:tr>
      <w:tr w:rsidR="009B1C39" w14:paraId="75AD3871" w14:textId="77777777">
        <w:tc>
          <w:tcPr>
            <w:tcW w:w="401" w:type="pct"/>
            <w:vMerge/>
            <w:tcBorders>
              <w:left w:val="single" w:sz="6" w:space="0" w:color="auto"/>
              <w:right w:val="single" w:sz="6" w:space="0" w:color="auto"/>
            </w:tcBorders>
            <w:shd w:val="clear" w:color="auto" w:fill="auto"/>
          </w:tcPr>
          <w:p w14:paraId="76D4780D"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00E7040"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54F525E2"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BB38C0"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7CFBF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D9E607"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5A6B18"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6CB354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CC8FD60" w14:textId="77777777" w:rsidR="009B1C39" w:rsidRDefault="009B1C39">
            <w:pPr>
              <w:pStyle w:val="TAL"/>
              <w:rPr>
                <w:noProof/>
                <w:sz w:val="16"/>
                <w:szCs w:val="16"/>
              </w:rPr>
            </w:pPr>
          </w:p>
        </w:tc>
      </w:tr>
      <w:tr w:rsidR="009B1C39" w14:paraId="29FE43F4" w14:textId="77777777">
        <w:tc>
          <w:tcPr>
            <w:tcW w:w="401" w:type="pct"/>
            <w:vMerge/>
            <w:tcBorders>
              <w:left w:val="single" w:sz="6" w:space="0" w:color="auto"/>
              <w:right w:val="single" w:sz="6" w:space="0" w:color="auto"/>
            </w:tcBorders>
            <w:shd w:val="clear" w:color="auto" w:fill="auto"/>
          </w:tcPr>
          <w:p w14:paraId="115B4EE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6EE8D2A"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8AA8CA1"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1E1C672"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86C19B"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5BE2802"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1B742"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1B03358"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FAEA50A" w14:textId="77777777" w:rsidR="009B1C39" w:rsidRDefault="009B1C39">
            <w:pPr>
              <w:pStyle w:val="TAL"/>
              <w:rPr>
                <w:noProof/>
                <w:sz w:val="16"/>
                <w:szCs w:val="16"/>
              </w:rPr>
            </w:pPr>
            <w:r>
              <w:rPr>
                <w:noProof/>
                <w:sz w:val="16"/>
                <w:szCs w:val="16"/>
              </w:rPr>
              <w:t>12.0.0</w:t>
            </w:r>
          </w:p>
        </w:tc>
      </w:tr>
      <w:tr w:rsidR="009B1C39" w14:paraId="561A3216" w14:textId="77777777">
        <w:tc>
          <w:tcPr>
            <w:tcW w:w="401" w:type="pct"/>
            <w:vMerge/>
            <w:tcBorders>
              <w:left w:val="single" w:sz="6" w:space="0" w:color="auto"/>
              <w:right w:val="single" w:sz="6" w:space="0" w:color="auto"/>
            </w:tcBorders>
            <w:shd w:val="clear" w:color="auto" w:fill="auto"/>
          </w:tcPr>
          <w:p w14:paraId="1A81C0E2"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D15E63"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11EF653"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DC9974"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F7E60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940BA84"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3402C39"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FED717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3274F4E" w14:textId="77777777" w:rsidR="009B1C39" w:rsidRDefault="009B1C39">
            <w:pPr>
              <w:pStyle w:val="TAL"/>
              <w:rPr>
                <w:noProof/>
                <w:sz w:val="16"/>
                <w:szCs w:val="16"/>
              </w:rPr>
            </w:pPr>
          </w:p>
        </w:tc>
      </w:tr>
      <w:tr w:rsidR="009B1C39" w14:paraId="6CCCF496" w14:textId="77777777">
        <w:tc>
          <w:tcPr>
            <w:tcW w:w="401" w:type="pct"/>
            <w:vMerge w:val="restart"/>
            <w:tcBorders>
              <w:left w:val="single" w:sz="6" w:space="0" w:color="auto"/>
              <w:right w:val="single" w:sz="6" w:space="0" w:color="auto"/>
            </w:tcBorders>
            <w:shd w:val="clear" w:color="auto" w:fill="auto"/>
          </w:tcPr>
          <w:p w14:paraId="46004C29"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14769664"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24743779"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980D8D4"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F0AF58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797AC7"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681C8D"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A1C3B8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8241F2F" w14:textId="77777777" w:rsidR="009B1C39" w:rsidRDefault="009B1C39">
            <w:pPr>
              <w:pStyle w:val="TAL"/>
              <w:rPr>
                <w:noProof/>
                <w:sz w:val="16"/>
                <w:szCs w:val="16"/>
              </w:rPr>
            </w:pPr>
            <w:r>
              <w:rPr>
                <w:noProof/>
                <w:sz w:val="16"/>
                <w:szCs w:val="16"/>
              </w:rPr>
              <w:t>12.1.0</w:t>
            </w:r>
          </w:p>
        </w:tc>
      </w:tr>
      <w:tr w:rsidR="009B1C39" w14:paraId="2BB1812A" w14:textId="77777777" w:rsidTr="00926357">
        <w:tc>
          <w:tcPr>
            <w:tcW w:w="401" w:type="pct"/>
            <w:vMerge/>
            <w:tcBorders>
              <w:left w:val="single" w:sz="6" w:space="0" w:color="auto"/>
              <w:right w:val="single" w:sz="6" w:space="0" w:color="auto"/>
            </w:tcBorders>
            <w:shd w:val="clear" w:color="auto" w:fill="auto"/>
          </w:tcPr>
          <w:p w14:paraId="0DD0064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08D4E93"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480C1825"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072CDF"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51156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AE87E0"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9F8174"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E361A4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C9A04A9" w14:textId="77777777" w:rsidR="009B1C39" w:rsidRDefault="009B1C39">
            <w:pPr>
              <w:pStyle w:val="TAL"/>
              <w:rPr>
                <w:noProof/>
                <w:sz w:val="16"/>
                <w:szCs w:val="16"/>
              </w:rPr>
            </w:pPr>
          </w:p>
        </w:tc>
      </w:tr>
      <w:tr w:rsidR="009B1C39" w14:paraId="7A5471AF" w14:textId="77777777" w:rsidTr="00926357">
        <w:tc>
          <w:tcPr>
            <w:tcW w:w="401" w:type="pct"/>
            <w:vMerge w:val="restart"/>
            <w:tcBorders>
              <w:left w:val="single" w:sz="6" w:space="0" w:color="auto"/>
              <w:right w:val="single" w:sz="6" w:space="0" w:color="auto"/>
            </w:tcBorders>
            <w:shd w:val="clear" w:color="auto" w:fill="auto"/>
          </w:tcPr>
          <w:p w14:paraId="53B503D2"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626067C7"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277A2AFD"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D002C1"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066D9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A74500"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0ED03C"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F5799B0"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3EAFD393" w14:textId="77777777" w:rsidR="009B1C39" w:rsidRDefault="009B1C39">
            <w:pPr>
              <w:pStyle w:val="TAL"/>
              <w:rPr>
                <w:noProof/>
                <w:sz w:val="16"/>
                <w:szCs w:val="16"/>
              </w:rPr>
            </w:pPr>
            <w:r>
              <w:rPr>
                <w:noProof/>
                <w:sz w:val="16"/>
                <w:szCs w:val="16"/>
              </w:rPr>
              <w:t>12.2.0</w:t>
            </w:r>
          </w:p>
        </w:tc>
      </w:tr>
      <w:tr w:rsidR="009B1C39" w14:paraId="01BB956C" w14:textId="77777777" w:rsidTr="00926357">
        <w:tc>
          <w:tcPr>
            <w:tcW w:w="401" w:type="pct"/>
            <w:vMerge/>
            <w:tcBorders>
              <w:left w:val="single" w:sz="6" w:space="0" w:color="auto"/>
              <w:right w:val="single" w:sz="6" w:space="0" w:color="auto"/>
            </w:tcBorders>
            <w:shd w:val="clear" w:color="auto" w:fill="auto"/>
          </w:tcPr>
          <w:p w14:paraId="149A4B2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40CA89"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6A6E7A7"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C11AB2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CDF43C4"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79F2D"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E26D9F"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594324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15A56AB" w14:textId="77777777" w:rsidR="009B1C39" w:rsidRDefault="009B1C39">
            <w:pPr>
              <w:pStyle w:val="TAL"/>
              <w:rPr>
                <w:noProof/>
                <w:sz w:val="16"/>
                <w:szCs w:val="16"/>
              </w:rPr>
            </w:pPr>
          </w:p>
        </w:tc>
      </w:tr>
      <w:tr w:rsidR="009B1C39" w14:paraId="1FCEA3CF" w14:textId="77777777" w:rsidTr="00926357">
        <w:tc>
          <w:tcPr>
            <w:tcW w:w="401" w:type="pct"/>
            <w:vMerge/>
            <w:tcBorders>
              <w:left w:val="single" w:sz="6" w:space="0" w:color="auto"/>
              <w:right w:val="single" w:sz="6" w:space="0" w:color="auto"/>
            </w:tcBorders>
            <w:shd w:val="clear" w:color="auto" w:fill="auto"/>
          </w:tcPr>
          <w:p w14:paraId="146005A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42C5F6E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F9EBB13"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7BA94F"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1B1AA2"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D99803"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A978F0"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E9184D3"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FA1733B" w14:textId="77777777" w:rsidR="009B1C39" w:rsidRDefault="009B1C39">
            <w:pPr>
              <w:pStyle w:val="TAL"/>
              <w:rPr>
                <w:noProof/>
                <w:sz w:val="16"/>
                <w:szCs w:val="16"/>
              </w:rPr>
            </w:pPr>
          </w:p>
        </w:tc>
      </w:tr>
      <w:tr w:rsidR="009B1C39" w14:paraId="5636E97C" w14:textId="77777777" w:rsidTr="00926357">
        <w:tc>
          <w:tcPr>
            <w:tcW w:w="401" w:type="pct"/>
            <w:vMerge/>
            <w:tcBorders>
              <w:left w:val="single" w:sz="6" w:space="0" w:color="auto"/>
              <w:right w:val="single" w:sz="6" w:space="0" w:color="auto"/>
            </w:tcBorders>
            <w:shd w:val="clear" w:color="auto" w:fill="auto"/>
          </w:tcPr>
          <w:p w14:paraId="556EFBF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DC4FC5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29104AC7"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1733B"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57E8E74"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32BC0E6"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93F957"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7D16AE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7FDFF46" w14:textId="77777777" w:rsidR="009B1C39" w:rsidRDefault="009B1C39">
            <w:pPr>
              <w:pStyle w:val="TAL"/>
              <w:rPr>
                <w:noProof/>
                <w:sz w:val="16"/>
                <w:szCs w:val="16"/>
              </w:rPr>
            </w:pPr>
          </w:p>
        </w:tc>
      </w:tr>
      <w:tr w:rsidR="009B1C39" w14:paraId="07C98EC4" w14:textId="77777777" w:rsidTr="00926357">
        <w:tc>
          <w:tcPr>
            <w:tcW w:w="401" w:type="pct"/>
            <w:vMerge/>
            <w:tcBorders>
              <w:left w:val="single" w:sz="6" w:space="0" w:color="auto"/>
              <w:right w:val="single" w:sz="6" w:space="0" w:color="auto"/>
            </w:tcBorders>
            <w:shd w:val="clear" w:color="auto" w:fill="auto"/>
          </w:tcPr>
          <w:p w14:paraId="13A817B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2A2568B"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8DED988"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84BF160"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477C7D7"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3A6663"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76B14A"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57C4F1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CF395E0" w14:textId="77777777" w:rsidR="009B1C39" w:rsidRDefault="009B1C39">
            <w:pPr>
              <w:pStyle w:val="TAL"/>
              <w:rPr>
                <w:noProof/>
                <w:sz w:val="16"/>
                <w:szCs w:val="16"/>
              </w:rPr>
            </w:pPr>
          </w:p>
        </w:tc>
      </w:tr>
      <w:tr w:rsidR="009B1C39" w14:paraId="282C24CF" w14:textId="77777777" w:rsidTr="00926357">
        <w:tc>
          <w:tcPr>
            <w:tcW w:w="401" w:type="pct"/>
            <w:vMerge/>
            <w:tcBorders>
              <w:left w:val="single" w:sz="6" w:space="0" w:color="auto"/>
              <w:right w:val="single" w:sz="6" w:space="0" w:color="auto"/>
            </w:tcBorders>
            <w:shd w:val="clear" w:color="auto" w:fill="auto"/>
          </w:tcPr>
          <w:p w14:paraId="5A76A74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FB4F58"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081F9792"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068325"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E20ABD"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C2EEDF"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529E62"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692C004"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6DD0596" w14:textId="77777777" w:rsidR="009B1C39" w:rsidRDefault="009B1C39">
            <w:pPr>
              <w:pStyle w:val="TAL"/>
              <w:rPr>
                <w:noProof/>
                <w:sz w:val="16"/>
                <w:szCs w:val="16"/>
              </w:rPr>
            </w:pPr>
          </w:p>
        </w:tc>
      </w:tr>
      <w:tr w:rsidR="009B1C39" w14:paraId="17A00205" w14:textId="77777777" w:rsidTr="003C1621">
        <w:tc>
          <w:tcPr>
            <w:tcW w:w="401" w:type="pct"/>
            <w:vMerge/>
            <w:tcBorders>
              <w:left w:val="single" w:sz="6" w:space="0" w:color="auto"/>
              <w:right w:val="single" w:sz="6" w:space="0" w:color="auto"/>
            </w:tcBorders>
            <w:shd w:val="clear" w:color="auto" w:fill="auto"/>
          </w:tcPr>
          <w:p w14:paraId="408CE07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78BB86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62D2CD7"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E1E1895"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3A1FC38"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55E65C"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730E33"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2F4658A"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1CA7" w14:textId="77777777" w:rsidR="009B1C39" w:rsidRDefault="009B1C39">
            <w:pPr>
              <w:pStyle w:val="TAL"/>
              <w:rPr>
                <w:noProof/>
                <w:sz w:val="16"/>
                <w:szCs w:val="16"/>
              </w:rPr>
            </w:pPr>
          </w:p>
        </w:tc>
      </w:tr>
      <w:tr w:rsidR="003C1621" w14:paraId="2F52D239" w14:textId="77777777" w:rsidTr="003C1621">
        <w:tc>
          <w:tcPr>
            <w:tcW w:w="401" w:type="pct"/>
            <w:vMerge w:val="restart"/>
            <w:tcBorders>
              <w:left w:val="single" w:sz="6" w:space="0" w:color="auto"/>
              <w:right w:val="single" w:sz="6" w:space="0" w:color="auto"/>
            </w:tcBorders>
            <w:shd w:val="clear" w:color="auto" w:fill="auto"/>
          </w:tcPr>
          <w:p w14:paraId="707A3B00"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1C367041"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6F7D2DD3"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053EB0B"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6CD459"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01B1B85"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FB9834"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10AE964"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7AA88DBF" w14:textId="77777777" w:rsidR="003C1621" w:rsidRDefault="003C1621">
            <w:pPr>
              <w:pStyle w:val="TAL"/>
              <w:rPr>
                <w:noProof/>
                <w:sz w:val="16"/>
                <w:szCs w:val="16"/>
              </w:rPr>
            </w:pPr>
            <w:r>
              <w:rPr>
                <w:noProof/>
                <w:sz w:val="16"/>
                <w:szCs w:val="16"/>
              </w:rPr>
              <w:t>12.3.0</w:t>
            </w:r>
          </w:p>
        </w:tc>
      </w:tr>
      <w:tr w:rsidR="003C1621" w14:paraId="3E295891" w14:textId="77777777" w:rsidTr="003C1621">
        <w:tc>
          <w:tcPr>
            <w:tcW w:w="401" w:type="pct"/>
            <w:vMerge/>
            <w:tcBorders>
              <w:left w:val="single" w:sz="6" w:space="0" w:color="auto"/>
              <w:right w:val="single" w:sz="6" w:space="0" w:color="auto"/>
            </w:tcBorders>
            <w:shd w:val="clear" w:color="auto" w:fill="auto"/>
          </w:tcPr>
          <w:p w14:paraId="175795A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615AD78"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58ACA118"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D0103"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0CD47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4097C1"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0A808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AF0DA50"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24F3F5CC" w14:textId="77777777" w:rsidR="003C1621" w:rsidRDefault="003C1621">
            <w:pPr>
              <w:pStyle w:val="TAL"/>
              <w:rPr>
                <w:noProof/>
                <w:sz w:val="16"/>
                <w:szCs w:val="16"/>
              </w:rPr>
            </w:pPr>
          </w:p>
        </w:tc>
      </w:tr>
      <w:tr w:rsidR="003C1621" w14:paraId="6CC511D5" w14:textId="77777777" w:rsidTr="003C1621">
        <w:tc>
          <w:tcPr>
            <w:tcW w:w="401" w:type="pct"/>
            <w:vMerge/>
            <w:tcBorders>
              <w:left w:val="single" w:sz="6" w:space="0" w:color="auto"/>
              <w:right w:val="single" w:sz="6" w:space="0" w:color="auto"/>
            </w:tcBorders>
            <w:shd w:val="clear" w:color="auto" w:fill="auto"/>
          </w:tcPr>
          <w:p w14:paraId="53379B20"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746FC69"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194DFD32"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F731B7"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3B2F6B"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96F1F6"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CD5F41"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4CC283D"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7308E05" w14:textId="77777777" w:rsidR="003C1621" w:rsidRDefault="003C1621">
            <w:pPr>
              <w:pStyle w:val="TAL"/>
              <w:rPr>
                <w:noProof/>
                <w:sz w:val="16"/>
                <w:szCs w:val="16"/>
              </w:rPr>
            </w:pPr>
          </w:p>
        </w:tc>
      </w:tr>
      <w:tr w:rsidR="003C1621" w14:paraId="17ABEE4D" w14:textId="77777777" w:rsidTr="00490394">
        <w:tc>
          <w:tcPr>
            <w:tcW w:w="401" w:type="pct"/>
            <w:vMerge/>
            <w:tcBorders>
              <w:left w:val="single" w:sz="6" w:space="0" w:color="auto"/>
              <w:right w:val="single" w:sz="6" w:space="0" w:color="auto"/>
            </w:tcBorders>
            <w:shd w:val="clear" w:color="auto" w:fill="auto"/>
          </w:tcPr>
          <w:p w14:paraId="5F4A052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5B55F4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A15B92F"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E6DF9FE"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1C6EC5"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D2722D"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7316CB"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F3E398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5132747E" w14:textId="77777777" w:rsidR="003C1621" w:rsidRDefault="003C1621">
            <w:pPr>
              <w:pStyle w:val="TAL"/>
              <w:rPr>
                <w:noProof/>
                <w:sz w:val="16"/>
                <w:szCs w:val="16"/>
              </w:rPr>
            </w:pPr>
          </w:p>
        </w:tc>
      </w:tr>
      <w:tr w:rsidR="00BF627C" w14:paraId="3AEC2E6F" w14:textId="77777777" w:rsidTr="00490394">
        <w:tc>
          <w:tcPr>
            <w:tcW w:w="401" w:type="pct"/>
            <w:vMerge w:val="restart"/>
            <w:tcBorders>
              <w:left w:val="single" w:sz="6" w:space="0" w:color="auto"/>
              <w:right w:val="single" w:sz="6" w:space="0" w:color="auto"/>
            </w:tcBorders>
            <w:shd w:val="clear" w:color="auto" w:fill="auto"/>
          </w:tcPr>
          <w:p w14:paraId="39E1C25C"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24EA1AB7"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440FA969"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7E2ED33"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B27F04"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BF8CDA"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8B5D37"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D83CE8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04974985" w14:textId="77777777" w:rsidR="00BF627C" w:rsidRDefault="00BF627C">
            <w:pPr>
              <w:pStyle w:val="TAL"/>
              <w:rPr>
                <w:noProof/>
                <w:sz w:val="16"/>
                <w:szCs w:val="16"/>
              </w:rPr>
            </w:pPr>
            <w:r>
              <w:rPr>
                <w:noProof/>
                <w:sz w:val="16"/>
                <w:szCs w:val="16"/>
              </w:rPr>
              <w:t>12.4.0</w:t>
            </w:r>
          </w:p>
        </w:tc>
      </w:tr>
      <w:tr w:rsidR="00BF627C" w14:paraId="744F5BB9" w14:textId="77777777" w:rsidTr="00490394">
        <w:tc>
          <w:tcPr>
            <w:tcW w:w="401" w:type="pct"/>
            <w:vMerge/>
            <w:tcBorders>
              <w:left w:val="single" w:sz="6" w:space="0" w:color="auto"/>
              <w:right w:val="single" w:sz="6" w:space="0" w:color="auto"/>
            </w:tcBorders>
            <w:shd w:val="clear" w:color="auto" w:fill="auto"/>
          </w:tcPr>
          <w:p w14:paraId="11BE3E3B"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4A66121C"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48D18A3F"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B17711"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319B66"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2351D3"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06E737"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E1017A"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6A024649" w14:textId="77777777" w:rsidR="00BF627C" w:rsidRDefault="00BF627C">
            <w:pPr>
              <w:pStyle w:val="TAL"/>
              <w:rPr>
                <w:noProof/>
                <w:sz w:val="16"/>
                <w:szCs w:val="16"/>
              </w:rPr>
            </w:pPr>
          </w:p>
        </w:tc>
      </w:tr>
      <w:tr w:rsidR="00490394" w14:paraId="523376D9" w14:textId="77777777" w:rsidTr="00490394">
        <w:tc>
          <w:tcPr>
            <w:tcW w:w="401" w:type="pct"/>
            <w:vMerge/>
            <w:tcBorders>
              <w:left w:val="single" w:sz="6" w:space="0" w:color="auto"/>
              <w:right w:val="single" w:sz="6" w:space="0" w:color="auto"/>
            </w:tcBorders>
            <w:shd w:val="clear" w:color="auto" w:fill="auto"/>
          </w:tcPr>
          <w:p w14:paraId="237EB60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F1AF5A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84ED4D8"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483FC1"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C2AE6C"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8AA40DE"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878A79"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8D8075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29D9394" w14:textId="77777777" w:rsidR="00490394" w:rsidRDefault="00490394">
            <w:pPr>
              <w:pStyle w:val="TAL"/>
              <w:rPr>
                <w:noProof/>
                <w:sz w:val="16"/>
                <w:szCs w:val="16"/>
              </w:rPr>
            </w:pPr>
          </w:p>
        </w:tc>
      </w:tr>
      <w:tr w:rsidR="00490394" w14:paraId="05D8225E" w14:textId="77777777" w:rsidTr="00490394">
        <w:tc>
          <w:tcPr>
            <w:tcW w:w="401" w:type="pct"/>
            <w:vMerge/>
            <w:tcBorders>
              <w:left w:val="single" w:sz="6" w:space="0" w:color="auto"/>
              <w:right w:val="single" w:sz="6" w:space="0" w:color="auto"/>
            </w:tcBorders>
            <w:shd w:val="clear" w:color="auto" w:fill="auto"/>
          </w:tcPr>
          <w:p w14:paraId="1B6333C2"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7C5538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7822F2EE"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CE82D4"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07DEE48"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A2B3651"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6CFAC6C"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81693C3"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52F623B" w14:textId="77777777" w:rsidR="00490394" w:rsidRDefault="00490394">
            <w:pPr>
              <w:pStyle w:val="TAL"/>
              <w:rPr>
                <w:noProof/>
                <w:sz w:val="16"/>
                <w:szCs w:val="16"/>
              </w:rPr>
            </w:pPr>
          </w:p>
        </w:tc>
      </w:tr>
      <w:tr w:rsidR="00490394" w14:paraId="28034781" w14:textId="77777777" w:rsidTr="00490394">
        <w:tc>
          <w:tcPr>
            <w:tcW w:w="401" w:type="pct"/>
            <w:vMerge/>
            <w:tcBorders>
              <w:left w:val="single" w:sz="6" w:space="0" w:color="auto"/>
              <w:right w:val="single" w:sz="6" w:space="0" w:color="auto"/>
            </w:tcBorders>
            <w:shd w:val="clear" w:color="auto" w:fill="auto"/>
          </w:tcPr>
          <w:p w14:paraId="4FAB14B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1467C8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38245542"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4E79586"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36019A3"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8C44188"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12C48A"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70ABC9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1F11018" w14:textId="77777777" w:rsidR="00490394" w:rsidRDefault="00490394">
            <w:pPr>
              <w:pStyle w:val="TAL"/>
              <w:rPr>
                <w:noProof/>
                <w:sz w:val="16"/>
                <w:szCs w:val="16"/>
              </w:rPr>
            </w:pPr>
          </w:p>
        </w:tc>
      </w:tr>
      <w:tr w:rsidR="00490394" w14:paraId="13D91AAE" w14:textId="77777777" w:rsidTr="00490394">
        <w:tc>
          <w:tcPr>
            <w:tcW w:w="401" w:type="pct"/>
            <w:vMerge/>
            <w:tcBorders>
              <w:left w:val="single" w:sz="6" w:space="0" w:color="auto"/>
              <w:right w:val="single" w:sz="6" w:space="0" w:color="auto"/>
            </w:tcBorders>
            <w:shd w:val="clear" w:color="auto" w:fill="auto"/>
          </w:tcPr>
          <w:p w14:paraId="20DAF11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A5FAEF0"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13C6EDC7"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9CB4CC"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D0D738"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DD4267"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495910"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4EA872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450339F" w14:textId="77777777" w:rsidR="00490394" w:rsidRDefault="00490394">
            <w:pPr>
              <w:pStyle w:val="TAL"/>
              <w:rPr>
                <w:noProof/>
                <w:sz w:val="16"/>
                <w:szCs w:val="16"/>
              </w:rPr>
            </w:pPr>
          </w:p>
        </w:tc>
      </w:tr>
      <w:tr w:rsidR="00490394" w14:paraId="79DB402E" w14:textId="77777777" w:rsidTr="00490394">
        <w:tc>
          <w:tcPr>
            <w:tcW w:w="401" w:type="pct"/>
            <w:vMerge/>
            <w:tcBorders>
              <w:left w:val="single" w:sz="6" w:space="0" w:color="auto"/>
              <w:right w:val="single" w:sz="6" w:space="0" w:color="auto"/>
            </w:tcBorders>
            <w:shd w:val="clear" w:color="auto" w:fill="auto"/>
          </w:tcPr>
          <w:p w14:paraId="0AE1365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EF6D9D"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84D2C74"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AF20E8"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8E11B0"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4969A0"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65ED0E"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43E1F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70409D30" w14:textId="77777777" w:rsidR="00490394" w:rsidRDefault="00490394">
            <w:pPr>
              <w:pStyle w:val="TAL"/>
              <w:rPr>
                <w:noProof/>
                <w:sz w:val="16"/>
                <w:szCs w:val="16"/>
              </w:rPr>
            </w:pPr>
          </w:p>
        </w:tc>
      </w:tr>
      <w:tr w:rsidR="00490394" w14:paraId="59B81DC0" w14:textId="77777777" w:rsidTr="009143D4">
        <w:tc>
          <w:tcPr>
            <w:tcW w:w="401" w:type="pct"/>
            <w:vMerge/>
            <w:tcBorders>
              <w:left w:val="single" w:sz="6" w:space="0" w:color="auto"/>
              <w:right w:val="single" w:sz="6" w:space="0" w:color="auto"/>
            </w:tcBorders>
            <w:shd w:val="clear" w:color="auto" w:fill="auto"/>
          </w:tcPr>
          <w:p w14:paraId="6B3A2DC1"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1FA277F"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64C9F9A4"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7B05DC"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9C9760"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F67F82B"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A86F9A"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2CE229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1911C4D0" w14:textId="77777777" w:rsidR="00490394" w:rsidRDefault="00490394">
            <w:pPr>
              <w:pStyle w:val="TAL"/>
              <w:rPr>
                <w:noProof/>
                <w:sz w:val="16"/>
                <w:szCs w:val="16"/>
              </w:rPr>
            </w:pPr>
          </w:p>
        </w:tc>
      </w:tr>
      <w:tr w:rsidR="009143D4" w14:paraId="4375272F" w14:textId="77777777" w:rsidTr="00046BE2">
        <w:tc>
          <w:tcPr>
            <w:tcW w:w="401" w:type="pct"/>
            <w:tcBorders>
              <w:left w:val="single" w:sz="6" w:space="0" w:color="auto"/>
              <w:right w:val="single" w:sz="6" w:space="0" w:color="auto"/>
            </w:tcBorders>
            <w:shd w:val="clear" w:color="auto" w:fill="auto"/>
          </w:tcPr>
          <w:p w14:paraId="075A45D1"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2D350817"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668437CA"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5D2DA0"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CE3"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B0E5A63"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AE4B1B"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0983F4B2"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264F18BF" w14:textId="77777777" w:rsidR="009143D4" w:rsidRDefault="009143D4">
            <w:pPr>
              <w:pStyle w:val="TAL"/>
              <w:rPr>
                <w:noProof/>
                <w:sz w:val="16"/>
                <w:szCs w:val="16"/>
              </w:rPr>
            </w:pPr>
            <w:r>
              <w:rPr>
                <w:noProof/>
                <w:sz w:val="16"/>
                <w:szCs w:val="16"/>
              </w:rPr>
              <w:t>12.4.1</w:t>
            </w:r>
          </w:p>
        </w:tc>
      </w:tr>
      <w:tr w:rsidR="00046BE2" w14:paraId="7B798A96" w14:textId="77777777" w:rsidTr="00046BE2">
        <w:tc>
          <w:tcPr>
            <w:tcW w:w="401" w:type="pct"/>
            <w:vMerge w:val="restart"/>
            <w:tcBorders>
              <w:left w:val="single" w:sz="6" w:space="0" w:color="auto"/>
              <w:right w:val="single" w:sz="6" w:space="0" w:color="auto"/>
            </w:tcBorders>
            <w:shd w:val="clear" w:color="auto" w:fill="auto"/>
            <w:vAlign w:val="center"/>
          </w:tcPr>
          <w:p w14:paraId="006D2113"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759A9810"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46C88690"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DF2525"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CA0C652"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E51560"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71D8B2"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1B92EFD2"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6F0705E1" w14:textId="77777777" w:rsidR="00046BE2" w:rsidRDefault="00046BE2" w:rsidP="00046BE2">
            <w:pPr>
              <w:pStyle w:val="TAL"/>
              <w:rPr>
                <w:noProof/>
                <w:sz w:val="16"/>
                <w:szCs w:val="16"/>
              </w:rPr>
            </w:pPr>
            <w:r>
              <w:rPr>
                <w:noProof/>
                <w:sz w:val="16"/>
                <w:szCs w:val="16"/>
              </w:rPr>
              <w:t>12.5.0</w:t>
            </w:r>
          </w:p>
        </w:tc>
      </w:tr>
      <w:tr w:rsidR="00046BE2" w14:paraId="13797306" w14:textId="77777777" w:rsidTr="00046BE2">
        <w:tc>
          <w:tcPr>
            <w:tcW w:w="401" w:type="pct"/>
            <w:vMerge/>
            <w:tcBorders>
              <w:left w:val="single" w:sz="6" w:space="0" w:color="auto"/>
              <w:right w:val="single" w:sz="6" w:space="0" w:color="auto"/>
            </w:tcBorders>
            <w:shd w:val="clear" w:color="auto" w:fill="auto"/>
          </w:tcPr>
          <w:p w14:paraId="00C6947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D39F8A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4045E89"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AB5A22"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AD6BD7"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0F1EB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A96B8"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014DFE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BDE1FDE" w14:textId="77777777" w:rsidR="00046BE2" w:rsidRDefault="00046BE2">
            <w:pPr>
              <w:pStyle w:val="TAL"/>
              <w:rPr>
                <w:noProof/>
                <w:sz w:val="16"/>
                <w:szCs w:val="16"/>
              </w:rPr>
            </w:pPr>
          </w:p>
        </w:tc>
      </w:tr>
      <w:tr w:rsidR="00046BE2" w14:paraId="46F91605" w14:textId="77777777" w:rsidTr="00046BE2">
        <w:tc>
          <w:tcPr>
            <w:tcW w:w="401" w:type="pct"/>
            <w:vMerge/>
            <w:tcBorders>
              <w:left w:val="single" w:sz="6" w:space="0" w:color="auto"/>
              <w:right w:val="single" w:sz="6" w:space="0" w:color="auto"/>
            </w:tcBorders>
            <w:shd w:val="clear" w:color="auto" w:fill="auto"/>
          </w:tcPr>
          <w:p w14:paraId="353E6BE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6BE0B4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C48461"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175D4D"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63013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320481"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E38FD2"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F1145A7"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4A9F3C1" w14:textId="77777777" w:rsidR="00046BE2" w:rsidRDefault="00046BE2">
            <w:pPr>
              <w:pStyle w:val="TAL"/>
              <w:rPr>
                <w:noProof/>
                <w:sz w:val="16"/>
                <w:szCs w:val="16"/>
              </w:rPr>
            </w:pPr>
          </w:p>
        </w:tc>
      </w:tr>
      <w:tr w:rsidR="00046BE2" w14:paraId="47B5572F" w14:textId="77777777" w:rsidTr="00046BE2">
        <w:tc>
          <w:tcPr>
            <w:tcW w:w="401" w:type="pct"/>
            <w:vMerge/>
            <w:tcBorders>
              <w:left w:val="single" w:sz="6" w:space="0" w:color="auto"/>
              <w:right w:val="single" w:sz="6" w:space="0" w:color="auto"/>
            </w:tcBorders>
            <w:shd w:val="clear" w:color="auto" w:fill="auto"/>
          </w:tcPr>
          <w:p w14:paraId="5CCE8EA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43E93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75704E6"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63D99F"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A0A284"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87A886"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8FF37"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E438EF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0D1479F" w14:textId="77777777" w:rsidR="00046BE2" w:rsidRDefault="00046BE2">
            <w:pPr>
              <w:pStyle w:val="TAL"/>
              <w:rPr>
                <w:noProof/>
                <w:sz w:val="16"/>
                <w:szCs w:val="16"/>
              </w:rPr>
            </w:pPr>
          </w:p>
        </w:tc>
      </w:tr>
      <w:tr w:rsidR="00046BE2" w14:paraId="6287A845" w14:textId="77777777" w:rsidTr="00046BE2">
        <w:tc>
          <w:tcPr>
            <w:tcW w:w="401" w:type="pct"/>
            <w:vMerge/>
            <w:tcBorders>
              <w:left w:val="single" w:sz="6" w:space="0" w:color="auto"/>
              <w:right w:val="single" w:sz="6" w:space="0" w:color="auto"/>
            </w:tcBorders>
            <w:shd w:val="clear" w:color="auto" w:fill="auto"/>
          </w:tcPr>
          <w:p w14:paraId="12DE774D"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93748C"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B2C2C"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0A8400"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576E30A"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CF0FE53"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59B48E"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07095E9"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A33DBE4" w14:textId="77777777" w:rsidR="00046BE2" w:rsidRDefault="00046BE2">
            <w:pPr>
              <w:pStyle w:val="TAL"/>
              <w:rPr>
                <w:noProof/>
                <w:sz w:val="16"/>
                <w:szCs w:val="16"/>
              </w:rPr>
            </w:pPr>
          </w:p>
        </w:tc>
      </w:tr>
      <w:tr w:rsidR="00046BE2" w14:paraId="0EE74F7A" w14:textId="77777777" w:rsidTr="00046BE2">
        <w:tc>
          <w:tcPr>
            <w:tcW w:w="401" w:type="pct"/>
            <w:vMerge/>
            <w:tcBorders>
              <w:left w:val="single" w:sz="6" w:space="0" w:color="auto"/>
              <w:right w:val="single" w:sz="6" w:space="0" w:color="auto"/>
            </w:tcBorders>
            <w:shd w:val="clear" w:color="auto" w:fill="auto"/>
          </w:tcPr>
          <w:p w14:paraId="094F553B"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3857D11"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31BDDB3"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1504C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651DBC"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328E2A"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84A511"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BD65C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7F64CA7" w14:textId="77777777" w:rsidR="00046BE2" w:rsidRDefault="00046BE2">
            <w:pPr>
              <w:pStyle w:val="TAL"/>
              <w:rPr>
                <w:noProof/>
                <w:sz w:val="16"/>
                <w:szCs w:val="16"/>
              </w:rPr>
            </w:pPr>
          </w:p>
        </w:tc>
      </w:tr>
      <w:tr w:rsidR="0076781F" w14:paraId="3A2A3A6B" w14:textId="77777777" w:rsidTr="00046BE2">
        <w:tc>
          <w:tcPr>
            <w:tcW w:w="401" w:type="pct"/>
            <w:vMerge/>
            <w:tcBorders>
              <w:left w:val="single" w:sz="6" w:space="0" w:color="auto"/>
              <w:right w:val="single" w:sz="6" w:space="0" w:color="auto"/>
            </w:tcBorders>
            <w:shd w:val="clear" w:color="auto" w:fill="auto"/>
          </w:tcPr>
          <w:p w14:paraId="5AE0C69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7C30B0A7"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72F5F046"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0FA623"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657E88"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B3FDDF"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1F4561"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B56D5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34304094" w14:textId="77777777" w:rsidR="0076781F" w:rsidRDefault="0076781F">
            <w:pPr>
              <w:pStyle w:val="TAL"/>
              <w:rPr>
                <w:noProof/>
                <w:sz w:val="16"/>
                <w:szCs w:val="16"/>
              </w:rPr>
            </w:pPr>
          </w:p>
        </w:tc>
      </w:tr>
      <w:tr w:rsidR="0076781F" w14:paraId="471470F6" w14:textId="77777777" w:rsidTr="00046BE2">
        <w:tc>
          <w:tcPr>
            <w:tcW w:w="401" w:type="pct"/>
            <w:vMerge/>
            <w:tcBorders>
              <w:left w:val="single" w:sz="6" w:space="0" w:color="auto"/>
              <w:right w:val="single" w:sz="6" w:space="0" w:color="auto"/>
            </w:tcBorders>
            <w:shd w:val="clear" w:color="auto" w:fill="auto"/>
          </w:tcPr>
          <w:p w14:paraId="010FEDB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5B2067D1"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53B95F2"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F41BC3"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4D9E02F"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7A2478"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D5EEAE"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F324FF2"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1831BC60" w14:textId="77777777" w:rsidR="0076781F" w:rsidRDefault="0076781F">
            <w:pPr>
              <w:pStyle w:val="TAL"/>
              <w:rPr>
                <w:noProof/>
                <w:sz w:val="16"/>
                <w:szCs w:val="16"/>
              </w:rPr>
            </w:pPr>
          </w:p>
        </w:tc>
      </w:tr>
      <w:tr w:rsidR="00046BE2" w14:paraId="0C4D022C" w14:textId="77777777" w:rsidTr="00046BE2">
        <w:tc>
          <w:tcPr>
            <w:tcW w:w="401" w:type="pct"/>
            <w:vMerge/>
            <w:tcBorders>
              <w:left w:val="single" w:sz="6" w:space="0" w:color="auto"/>
              <w:right w:val="single" w:sz="6" w:space="0" w:color="auto"/>
            </w:tcBorders>
            <w:shd w:val="clear" w:color="auto" w:fill="auto"/>
          </w:tcPr>
          <w:p w14:paraId="763E6F2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43AE037"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B88EE5"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4EDD21"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86113A"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4FE0E5"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7390BA"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183F9C1"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3F110DD9" w14:textId="77777777" w:rsidR="00046BE2" w:rsidRDefault="00046BE2">
            <w:pPr>
              <w:pStyle w:val="TAL"/>
              <w:rPr>
                <w:noProof/>
                <w:sz w:val="16"/>
                <w:szCs w:val="16"/>
              </w:rPr>
            </w:pPr>
          </w:p>
        </w:tc>
      </w:tr>
      <w:tr w:rsidR="00046BE2" w14:paraId="230D87FE" w14:textId="77777777" w:rsidTr="00046BE2">
        <w:tc>
          <w:tcPr>
            <w:tcW w:w="401" w:type="pct"/>
            <w:vMerge/>
            <w:tcBorders>
              <w:left w:val="single" w:sz="6" w:space="0" w:color="auto"/>
              <w:right w:val="single" w:sz="6" w:space="0" w:color="auto"/>
            </w:tcBorders>
            <w:shd w:val="clear" w:color="auto" w:fill="auto"/>
          </w:tcPr>
          <w:p w14:paraId="015903BE"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EF1348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678710B"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955DB5"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38B0C2"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E1F1AC"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011C3D"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7A5384F"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286E1AF9" w14:textId="77777777" w:rsidR="00046BE2" w:rsidRDefault="00046BE2">
            <w:pPr>
              <w:pStyle w:val="TAL"/>
              <w:rPr>
                <w:noProof/>
                <w:sz w:val="16"/>
                <w:szCs w:val="16"/>
              </w:rPr>
            </w:pPr>
          </w:p>
        </w:tc>
      </w:tr>
      <w:tr w:rsidR="00046BE2" w14:paraId="4A595158" w14:textId="77777777" w:rsidTr="00046BE2">
        <w:tc>
          <w:tcPr>
            <w:tcW w:w="401" w:type="pct"/>
            <w:vMerge/>
            <w:tcBorders>
              <w:left w:val="single" w:sz="6" w:space="0" w:color="auto"/>
              <w:right w:val="single" w:sz="6" w:space="0" w:color="auto"/>
            </w:tcBorders>
            <w:shd w:val="clear" w:color="auto" w:fill="auto"/>
          </w:tcPr>
          <w:p w14:paraId="5926E454"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12482D"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C67C223"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8F7FC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324A3B8"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A9A1D0"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B1657B"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58EED03"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72750F3" w14:textId="77777777" w:rsidR="00046BE2" w:rsidRDefault="00046BE2">
            <w:pPr>
              <w:pStyle w:val="TAL"/>
              <w:rPr>
                <w:noProof/>
                <w:sz w:val="16"/>
                <w:szCs w:val="16"/>
              </w:rPr>
            </w:pPr>
          </w:p>
        </w:tc>
      </w:tr>
      <w:tr w:rsidR="00C64812" w14:paraId="4F3654F2" w14:textId="77777777" w:rsidTr="00046BE2">
        <w:tc>
          <w:tcPr>
            <w:tcW w:w="401" w:type="pct"/>
            <w:vMerge/>
            <w:tcBorders>
              <w:left w:val="single" w:sz="6" w:space="0" w:color="auto"/>
              <w:right w:val="single" w:sz="6" w:space="0" w:color="auto"/>
            </w:tcBorders>
            <w:shd w:val="clear" w:color="auto" w:fill="auto"/>
          </w:tcPr>
          <w:p w14:paraId="5F92795B"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146707A"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5655B8AF" w14:textId="77777777" w:rsidR="00C64812" w:rsidRPr="00572BE7" w:rsidRDefault="00C64812">
            <w:pPr>
              <w:pStyle w:val="TAL"/>
              <w:rPr>
                <w:rFonts w:cs="Arial"/>
                <w:sz w:val="16"/>
                <w:szCs w:val="16"/>
              </w:rPr>
            </w:pPr>
            <w:r>
              <w:rPr>
                <w:rFonts w:cs="Arial"/>
                <w:sz w:val="16"/>
                <w:szCs w:val="16"/>
              </w:rPr>
              <w:t>SP-140563</w:t>
            </w:r>
          </w:p>
          <w:p w14:paraId="319AEC8A"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71313E"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AD976"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F557B7"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32C4C5"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B3A9BC"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5F8367EA" w14:textId="77777777" w:rsidR="00C64812" w:rsidRDefault="00C64812">
            <w:pPr>
              <w:pStyle w:val="TAL"/>
              <w:rPr>
                <w:noProof/>
                <w:sz w:val="16"/>
                <w:szCs w:val="16"/>
              </w:rPr>
            </w:pPr>
          </w:p>
        </w:tc>
      </w:tr>
      <w:tr w:rsidR="00C64812" w14:paraId="79E8FCB0" w14:textId="77777777" w:rsidTr="00920268">
        <w:tc>
          <w:tcPr>
            <w:tcW w:w="401" w:type="pct"/>
            <w:vMerge/>
            <w:tcBorders>
              <w:left w:val="single" w:sz="6" w:space="0" w:color="auto"/>
              <w:right w:val="single" w:sz="6" w:space="0" w:color="auto"/>
            </w:tcBorders>
            <w:shd w:val="clear" w:color="auto" w:fill="auto"/>
          </w:tcPr>
          <w:p w14:paraId="7265B90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43793291"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B95AE7C"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537B4D"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AE11E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F208C9"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47EB7F"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B22573A"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4F794215" w14:textId="77777777" w:rsidR="00C64812" w:rsidRDefault="00C64812">
            <w:pPr>
              <w:pStyle w:val="TAL"/>
              <w:rPr>
                <w:noProof/>
                <w:sz w:val="16"/>
                <w:szCs w:val="16"/>
              </w:rPr>
            </w:pPr>
          </w:p>
        </w:tc>
      </w:tr>
      <w:tr w:rsidR="00920268" w14:paraId="68E3AB72" w14:textId="77777777" w:rsidTr="00920268">
        <w:tc>
          <w:tcPr>
            <w:tcW w:w="401" w:type="pct"/>
            <w:vMerge w:val="restart"/>
            <w:tcBorders>
              <w:left w:val="single" w:sz="6" w:space="0" w:color="auto"/>
              <w:right w:val="single" w:sz="6" w:space="0" w:color="auto"/>
            </w:tcBorders>
            <w:shd w:val="clear" w:color="auto" w:fill="auto"/>
            <w:vAlign w:val="center"/>
          </w:tcPr>
          <w:p w14:paraId="7A32DCB4"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0C49CD78"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065C339D"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34B84C"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F002A"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06532D"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B1D25F"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49E04500"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3BC3FD92" w14:textId="77777777" w:rsidR="00920268" w:rsidRDefault="00920268" w:rsidP="00920268">
            <w:pPr>
              <w:pStyle w:val="TAL"/>
              <w:rPr>
                <w:noProof/>
                <w:sz w:val="16"/>
                <w:szCs w:val="16"/>
              </w:rPr>
            </w:pPr>
            <w:r>
              <w:rPr>
                <w:noProof/>
                <w:sz w:val="16"/>
                <w:szCs w:val="16"/>
              </w:rPr>
              <w:t>12.6.0</w:t>
            </w:r>
          </w:p>
        </w:tc>
      </w:tr>
      <w:tr w:rsidR="00920268" w14:paraId="253C396C" w14:textId="77777777" w:rsidTr="00920268">
        <w:tc>
          <w:tcPr>
            <w:tcW w:w="401" w:type="pct"/>
            <w:vMerge/>
            <w:tcBorders>
              <w:left w:val="single" w:sz="6" w:space="0" w:color="auto"/>
              <w:right w:val="single" w:sz="6" w:space="0" w:color="auto"/>
            </w:tcBorders>
            <w:shd w:val="clear" w:color="auto" w:fill="auto"/>
          </w:tcPr>
          <w:p w14:paraId="01351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6C341C7D"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35DB7A"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B31A445"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A77D9D0"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2EBC606"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189644"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C49907C"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1D38C076" w14:textId="77777777" w:rsidR="00920268" w:rsidRDefault="00920268">
            <w:pPr>
              <w:pStyle w:val="TAL"/>
              <w:rPr>
                <w:noProof/>
                <w:sz w:val="16"/>
                <w:szCs w:val="16"/>
              </w:rPr>
            </w:pPr>
          </w:p>
        </w:tc>
      </w:tr>
      <w:tr w:rsidR="00920268" w14:paraId="755441BA" w14:textId="77777777" w:rsidTr="00920268">
        <w:tc>
          <w:tcPr>
            <w:tcW w:w="401" w:type="pct"/>
            <w:vMerge/>
            <w:tcBorders>
              <w:left w:val="single" w:sz="6" w:space="0" w:color="auto"/>
              <w:right w:val="single" w:sz="6" w:space="0" w:color="auto"/>
            </w:tcBorders>
            <w:shd w:val="clear" w:color="auto" w:fill="auto"/>
          </w:tcPr>
          <w:p w14:paraId="1273B3D0"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7BC5E24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8725C5"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C0DE31"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18DFB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4BF249"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9A9CD4"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17F67B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0FBA3371" w14:textId="77777777" w:rsidR="00920268" w:rsidRDefault="00920268">
            <w:pPr>
              <w:pStyle w:val="TAL"/>
              <w:rPr>
                <w:noProof/>
                <w:sz w:val="16"/>
                <w:szCs w:val="16"/>
              </w:rPr>
            </w:pPr>
          </w:p>
        </w:tc>
      </w:tr>
      <w:tr w:rsidR="00920268" w14:paraId="635B38DD" w14:textId="77777777" w:rsidTr="00920268">
        <w:tc>
          <w:tcPr>
            <w:tcW w:w="401" w:type="pct"/>
            <w:vMerge/>
            <w:tcBorders>
              <w:left w:val="single" w:sz="6" w:space="0" w:color="auto"/>
              <w:right w:val="single" w:sz="6" w:space="0" w:color="auto"/>
            </w:tcBorders>
            <w:shd w:val="clear" w:color="auto" w:fill="auto"/>
          </w:tcPr>
          <w:p w14:paraId="3C6A7372"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5ADBA9D0"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0E82C1"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BAF910"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F19135"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5C998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A08B6"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BAD0AF4"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88A0E80" w14:textId="77777777" w:rsidR="00920268" w:rsidRDefault="00920268">
            <w:pPr>
              <w:pStyle w:val="TAL"/>
              <w:rPr>
                <w:noProof/>
                <w:sz w:val="16"/>
                <w:szCs w:val="16"/>
              </w:rPr>
            </w:pPr>
          </w:p>
        </w:tc>
      </w:tr>
      <w:tr w:rsidR="00424321" w14:paraId="23690954" w14:textId="77777777" w:rsidTr="00920268">
        <w:tc>
          <w:tcPr>
            <w:tcW w:w="401" w:type="pct"/>
            <w:vMerge/>
            <w:tcBorders>
              <w:left w:val="single" w:sz="6" w:space="0" w:color="auto"/>
              <w:right w:val="single" w:sz="6" w:space="0" w:color="auto"/>
            </w:tcBorders>
            <w:shd w:val="clear" w:color="auto" w:fill="auto"/>
          </w:tcPr>
          <w:p w14:paraId="3DA1539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710FE75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A2B1CF9"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0335A1"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2D2BAB"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F11237"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54B2A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5789DC"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050B629" w14:textId="77777777" w:rsidR="00424321" w:rsidRDefault="00424321">
            <w:pPr>
              <w:pStyle w:val="TAL"/>
              <w:rPr>
                <w:noProof/>
                <w:sz w:val="16"/>
                <w:szCs w:val="16"/>
              </w:rPr>
            </w:pPr>
          </w:p>
        </w:tc>
      </w:tr>
      <w:tr w:rsidR="00424321" w14:paraId="73B37B6D" w14:textId="77777777" w:rsidTr="00E74565">
        <w:tc>
          <w:tcPr>
            <w:tcW w:w="401" w:type="pct"/>
            <w:vMerge/>
            <w:tcBorders>
              <w:left w:val="single" w:sz="6" w:space="0" w:color="auto"/>
              <w:right w:val="single" w:sz="6" w:space="0" w:color="auto"/>
            </w:tcBorders>
            <w:shd w:val="clear" w:color="auto" w:fill="auto"/>
          </w:tcPr>
          <w:p w14:paraId="0F97AB7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899C6CD"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4E6C86C1"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7A839D"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17EE48"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1D2E9A"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199B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EC3F904"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F351D57" w14:textId="77777777" w:rsidR="00424321" w:rsidRDefault="00424321">
            <w:pPr>
              <w:pStyle w:val="TAL"/>
              <w:rPr>
                <w:noProof/>
                <w:sz w:val="16"/>
                <w:szCs w:val="16"/>
              </w:rPr>
            </w:pPr>
          </w:p>
        </w:tc>
      </w:tr>
      <w:tr w:rsidR="00767E9D" w14:paraId="509D7919" w14:textId="77777777" w:rsidTr="00E74565">
        <w:tc>
          <w:tcPr>
            <w:tcW w:w="401" w:type="pct"/>
            <w:vMerge w:val="restart"/>
            <w:tcBorders>
              <w:left w:val="single" w:sz="6" w:space="0" w:color="auto"/>
              <w:right w:val="single" w:sz="6" w:space="0" w:color="auto"/>
            </w:tcBorders>
            <w:shd w:val="clear" w:color="auto" w:fill="auto"/>
            <w:vAlign w:val="center"/>
          </w:tcPr>
          <w:p w14:paraId="47930938"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6ED596A9"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1301D22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E6CB80"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9B7FA"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B3E0CB"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CC37FAB"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305BE9B"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2E6E180D" w14:textId="77777777" w:rsidR="00767E9D" w:rsidRDefault="00767E9D" w:rsidP="00E74565">
            <w:pPr>
              <w:pStyle w:val="TAL"/>
              <w:jc w:val="center"/>
              <w:rPr>
                <w:noProof/>
                <w:sz w:val="16"/>
                <w:szCs w:val="16"/>
              </w:rPr>
            </w:pPr>
            <w:r>
              <w:rPr>
                <w:noProof/>
                <w:sz w:val="16"/>
                <w:szCs w:val="16"/>
              </w:rPr>
              <w:t>12.7.0</w:t>
            </w:r>
          </w:p>
        </w:tc>
      </w:tr>
      <w:tr w:rsidR="00767E9D" w14:paraId="1CC56E3E" w14:textId="77777777" w:rsidTr="00E74565">
        <w:tc>
          <w:tcPr>
            <w:tcW w:w="401" w:type="pct"/>
            <w:vMerge/>
            <w:tcBorders>
              <w:left w:val="single" w:sz="6" w:space="0" w:color="auto"/>
              <w:right w:val="single" w:sz="6" w:space="0" w:color="auto"/>
            </w:tcBorders>
            <w:shd w:val="clear" w:color="auto" w:fill="auto"/>
          </w:tcPr>
          <w:p w14:paraId="443B8DC5"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3BBAA8A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E56365"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22C0CE"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4B71A3"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65339A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D89C49"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F0485A"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46148880" w14:textId="77777777" w:rsidR="00767E9D" w:rsidRDefault="00767E9D">
            <w:pPr>
              <w:pStyle w:val="TAL"/>
              <w:rPr>
                <w:noProof/>
                <w:sz w:val="16"/>
                <w:szCs w:val="16"/>
              </w:rPr>
            </w:pPr>
          </w:p>
        </w:tc>
      </w:tr>
      <w:tr w:rsidR="00E74565" w14:paraId="76B17A40" w14:textId="77777777" w:rsidTr="00E74565">
        <w:tc>
          <w:tcPr>
            <w:tcW w:w="401" w:type="pct"/>
            <w:vMerge/>
            <w:tcBorders>
              <w:left w:val="single" w:sz="6" w:space="0" w:color="auto"/>
              <w:right w:val="single" w:sz="6" w:space="0" w:color="auto"/>
            </w:tcBorders>
            <w:shd w:val="clear" w:color="auto" w:fill="auto"/>
          </w:tcPr>
          <w:p w14:paraId="5D230EE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24FF673F"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289F9E"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807865"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97883F"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528C4A"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DCBD9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D620102"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03CD5138" w14:textId="77777777" w:rsidR="00E74565" w:rsidRDefault="00E74565">
            <w:pPr>
              <w:pStyle w:val="TAL"/>
              <w:rPr>
                <w:noProof/>
                <w:sz w:val="16"/>
                <w:szCs w:val="16"/>
              </w:rPr>
            </w:pPr>
          </w:p>
        </w:tc>
      </w:tr>
      <w:tr w:rsidR="00E74565" w14:paraId="158CA9A4" w14:textId="77777777" w:rsidTr="00E74565">
        <w:tc>
          <w:tcPr>
            <w:tcW w:w="401" w:type="pct"/>
            <w:vMerge/>
            <w:tcBorders>
              <w:left w:val="single" w:sz="6" w:space="0" w:color="auto"/>
              <w:right w:val="single" w:sz="6" w:space="0" w:color="auto"/>
            </w:tcBorders>
            <w:shd w:val="clear" w:color="auto" w:fill="auto"/>
          </w:tcPr>
          <w:p w14:paraId="11ABF033"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0C2A8D40"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7996FB"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A20701"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F399D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60A27F"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46A51F"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397EE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2FC78D83" w14:textId="77777777" w:rsidR="00E74565" w:rsidRDefault="00E74565">
            <w:pPr>
              <w:pStyle w:val="TAL"/>
              <w:rPr>
                <w:noProof/>
                <w:sz w:val="16"/>
                <w:szCs w:val="16"/>
              </w:rPr>
            </w:pPr>
          </w:p>
        </w:tc>
      </w:tr>
      <w:tr w:rsidR="00E74565" w14:paraId="7C57F545" w14:textId="77777777" w:rsidTr="00E74565">
        <w:tc>
          <w:tcPr>
            <w:tcW w:w="401" w:type="pct"/>
            <w:vMerge/>
            <w:tcBorders>
              <w:left w:val="single" w:sz="6" w:space="0" w:color="auto"/>
              <w:right w:val="single" w:sz="6" w:space="0" w:color="auto"/>
            </w:tcBorders>
            <w:shd w:val="clear" w:color="auto" w:fill="auto"/>
          </w:tcPr>
          <w:p w14:paraId="5054C441"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5EF9DCFC"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29F948D"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12B95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E244F"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A3F0BF"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57A794"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BC4AA97"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2D123D2" w14:textId="77777777" w:rsidR="00E74565" w:rsidRDefault="00E74565">
            <w:pPr>
              <w:pStyle w:val="TAL"/>
              <w:rPr>
                <w:noProof/>
                <w:sz w:val="16"/>
                <w:szCs w:val="16"/>
              </w:rPr>
            </w:pPr>
          </w:p>
        </w:tc>
      </w:tr>
      <w:tr w:rsidR="00E74565" w14:paraId="03A0B574" w14:textId="77777777" w:rsidTr="00A52925">
        <w:tc>
          <w:tcPr>
            <w:tcW w:w="401" w:type="pct"/>
            <w:vMerge/>
            <w:tcBorders>
              <w:left w:val="single" w:sz="6" w:space="0" w:color="auto"/>
              <w:right w:val="single" w:sz="6" w:space="0" w:color="auto"/>
            </w:tcBorders>
            <w:shd w:val="clear" w:color="auto" w:fill="auto"/>
          </w:tcPr>
          <w:p w14:paraId="55694AEE"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36C77D5"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3E0B62"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4782BE"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6FB28D"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21AB0F"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AC1E24"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40D0DB1"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73D31384" w14:textId="77777777" w:rsidR="00E74565" w:rsidRDefault="00E74565">
            <w:pPr>
              <w:pStyle w:val="TAL"/>
              <w:rPr>
                <w:noProof/>
                <w:sz w:val="16"/>
                <w:szCs w:val="16"/>
              </w:rPr>
            </w:pPr>
          </w:p>
        </w:tc>
      </w:tr>
      <w:tr w:rsidR="00160FB9" w14:paraId="7357DB63" w14:textId="77777777" w:rsidTr="00A52925">
        <w:tc>
          <w:tcPr>
            <w:tcW w:w="401" w:type="pct"/>
            <w:vMerge w:val="restart"/>
            <w:tcBorders>
              <w:left w:val="single" w:sz="6" w:space="0" w:color="auto"/>
              <w:right w:val="single" w:sz="6" w:space="0" w:color="auto"/>
            </w:tcBorders>
            <w:shd w:val="clear" w:color="auto" w:fill="auto"/>
          </w:tcPr>
          <w:p w14:paraId="475DD86A"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64439F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3270A24E"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0F61A1"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1286B"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185CED"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B1B195"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56F697E4"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D2DDBD8" w14:textId="77777777" w:rsidR="00160FB9" w:rsidRDefault="00160FB9">
            <w:pPr>
              <w:pStyle w:val="TAL"/>
              <w:rPr>
                <w:noProof/>
                <w:sz w:val="16"/>
                <w:szCs w:val="16"/>
              </w:rPr>
            </w:pPr>
            <w:r>
              <w:rPr>
                <w:noProof/>
                <w:sz w:val="16"/>
                <w:szCs w:val="16"/>
              </w:rPr>
              <w:t>12.8.0</w:t>
            </w:r>
          </w:p>
        </w:tc>
      </w:tr>
      <w:tr w:rsidR="00160FB9" w14:paraId="0B8350B0" w14:textId="77777777" w:rsidTr="008C10C6">
        <w:tc>
          <w:tcPr>
            <w:tcW w:w="401" w:type="pct"/>
            <w:vMerge/>
            <w:tcBorders>
              <w:left w:val="single" w:sz="6" w:space="0" w:color="auto"/>
              <w:right w:val="single" w:sz="6" w:space="0" w:color="auto"/>
            </w:tcBorders>
            <w:shd w:val="clear" w:color="auto" w:fill="auto"/>
          </w:tcPr>
          <w:p w14:paraId="0C8850B7"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648D37BF"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8A08E3B"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D19DD"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62878"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5B8718"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5A752A"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B4DB71B"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4F766165" w14:textId="77777777" w:rsidR="00160FB9" w:rsidRDefault="00160FB9">
            <w:pPr>
              <w:pStyle w:val="TAL"/>
              <w:rPr>
                <w:noProof/>
                <w:sz w:val="16"/>
                <w:szCs w:val="16"/>
              </w:rPr>
            </w:pPr>
          </w:p>
        </w:tc>
      </w:tr>
      <w:tr w:rsidR="00160FB9" w14:paraId="51E40A8A" w14:textId="77777777" w:rsidTr="00160FB9">
        <w:tc>
          <w:tcPr>
            <w:tcW w:w="401" w:type="pct"/>
            <w:vMerge/>
            <w:tcBorders>
              <w:left w:val="single" w:sz="6" w:space="0" w:color="auto"/>
              <w:right w:val="single" w:sz="6" w:space="0" w:color="auto"/>
            </w:tcBorders>
            <w:shd w:val="clear" w:color="auto" w:fill="auto"/>
          </w:tcPr>
          <w:p w14:paraId="47BB201E"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70CBF0DE"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AE469E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BFF3D4"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F9B9DF"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5C8025"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ACE700"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4B26E9DA"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EE63DF7" w14:textId="77777777" w:rsidR="00160FB9" w:rsidRDefault="00160FB9">
            <w:pPr>
              <w:pStyle w:val="TAL"/>
              <w:rPr>
                <w:noProof/>
                <w:sz w:val="16"/>
                <w:szCs w:val="16"/>
              </w:rPr>
            </w:pPr>
            <w:r>
              <w:rPr>
                <w:noProof/>
                <w:sz w:val="16"/>
                <w:szCs w:val="16"/>
              </w:rPr>
              <w:t>13.0.0</w:t>
            </w:r>
          </w:p>
        </w:tc>
      </w:tr>
      <w:tr w:rsidR="00160FB9" w14:paraId="47B8000B" w14:textId="77777777" w:rsidTr="008F3EBF">
        <w:tc>
          <w:tcPr>
            <w:tcW w:w="401" w:type="pct"/>
            <w:vMerge/>
            <w:tcBorders>
              <w:left w:val="single" w:sz="6" w:space="0" w:color="auto"/>
              <w:right w:val="single" w:sz="6" w:space="0" w:color="auto"/>
            </w:tcBorders>
            <w:shd w:val="clear" w:color="auto" w:fill="auto"/>
          </w:tcPr>
          <w:p w14:paraId="347539DC"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10396BB7"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5E60734"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4AF0073"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11C36"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D9414B1"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EA924F"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5FBA98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A38F2A" w14:textId="77777777" w:rsidR="00160FB9" w:rsidRDefault="00160FB9">
            <w:pPr>
              <w:pStyle w:val="TAL"/>
              <w:rPr>
                <w:noProof/>
                <w:sz w:val="16"/>
                <w:szCs w:val="16"/>
              </w:rPr>
            </w:pPr>
          </w:p>
        </w:tc>
      </w:tr>
      <w:tr w:rsidR="008F3EBF" w14:paraId="1D46D2EF" w14:textId="77777777" w:rsidTr="008F3EBF">
        <w:tc>
          <w:tcPr>
            <w:tcW w:w="401" w:type="pct"/>
            <w:vMerge w:val="restart"/>
            <w:tcBorders>
              <w:left w:val="single" w:sz="6" w:space="0" w:color="auto"/>
              <w:right w:val="single" w:sz="6" w:space="0" w:color="auto"/>
            </w:tcBorders>
            <w:shd w:val="clear" w:color="auto" w:fill="auto"/>
          </w:tcPr>
          <w:p w14:paraId="78E69244"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4086269A"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7583AAFF"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FCA9"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BB54"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F80D9"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DEDDEC"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EF47F73"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44CA3B04" w14:textId="77777777" w:rsidR="008F3EBF" w:rsidRDefault="008F3EBF">
            <w:pPr>
              <w:pStyle w:val="TAL"/>
              <w:rPr>
                <w:noProof/>
                <w:sz w:val="16"/>
                <w:szCs w:val="16"/>
              </w:rPr>
            </w:pPr>
            <w:r>
              <w:rPr>
                <w:noProof/>
                <w:sz w:val="16"/>
                <w:szCs w:val="16"/>
              </w:rPr>
              <w:t>13.1.0</w:t>
            </w:r>
          </w:p>
        </w:tc>
      </w:tr>
      <w:tr w:rsidR="008F3EBF" w14:paraId="3CED0657" w14:textId="77777777" w:rsidTr="008F3EBF">
        <w:tc>
          <w:tcPr>
            <w:tcW w:w="401" w:type="pct"/>
            <w:vMerge/>
            <w:tcBorders>
              <w:left w:val="single" w:sz="6" w:space="0" w:color="auto"/>
              <w:right w:val="single" w:sz="6" w:space="0" w:color="auto"/>
            </w:tcBorders>
            <w:shd w:val="clear" w:color="auto" w:fill="auto"/>
          </w:tcPr>
          <w:p w14:paraId="4116E36E"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261FCD2D"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D0F0580"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52C449"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F49E"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4F531E7"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886953"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53D590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8D9DD6" w14:textId="77777777" w:rsidR="008F3EBF" w:rsidRDefault="008F3EBF">
            <w:pPr>
              <w:pStyle w:val="TAL"/>
              <w:rPr>
                <w:noProof/>
                <w:sz w:val="16"/>
                <w:szCs w:val="16"/>
              </w:rPr>
            </w:pPr>
          </w:p>
        </w:tc>
      </w:tr>
      <w:tr w:rsidR="008F3EBF" w14:paraId="50643524" w14:textId="77777777" w:rsidTr="008F3EBF">
        <w:tc>
          <w:tcPr>
            <w:tcW w:w="401" w:type="pct"/>
            <w:vMerge/>
            <w:tcBorders>
              <w:left w:val="single" w:sz="6" w:space="0" w:color="auto"/>
              <w:right w:val="single" w:sz="6" w:space="0" w:color="auto"/>
            </w:tcBorders>
            <w:shd w:val="clear" w:color="auto" w:fill="auto"/>
          </w:tcPr>
          <w:p w14:paraId="6C190B2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17CD9EF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57AAB7"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C3D118A"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D6938E"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E77FCE"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EFE25"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F08921A"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6D9E648" w14:textId="77777777" w:rsidR="008F3EBF" w:rsidRDefault="008F3EBF">
            <w:pPr>
              <w:pStyle w:val="TAL"/>
              <w:rPr>
                <w:noProof/>
                <w:sz w:val="16"/>
                <w:szCs w:val="16"/>
              </w:rPr>
            </w:pPr>
          </w:p>
        </w:tc>
      </w:tr>
      <w:tr w:rsidR="008F3EBF" w14:paraId="5B51C3E3" w14:textId="77777777" w:rsidTr="008F3EBF">
        <w:tc>
          <w:tcPr>
            <w:tcW w:w="401" w:type="pct"/>
            <w:vMerge/>
            <w:tcBorders>
              <w:left w:val="single" w:sz="6" w:space="0" w:color="auto"/>
              <w:right w:val="single" w:sz="6" w:space="0" w:color="auto"/>
            </w:tcBorders>
            <w:shd w:val="clear" w:color="auto" w:fill="auto"/>
          </w:tcPr>
          <w:p w14:paraId="2F578FE1"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D37707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39618"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20E61"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9EE7C25"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1DA0A2"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8572C"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924F12D"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29451C0C" w14:textId="77777777" w:rsidR="008F3EBF" w:rsidRDefault="008F3EBF">
            <w:pPr>
              <w:pStyle w:val="TAL"/>
              <w:rPr>
                <w:noProof/>
                <w:sz w:val="16"/>
                <w:szCs w:val="16"/>
              </w:rPr>
            </w:pPr>
          </w:p>
        </w:tc>
      </w:tr>
      <w:tr w:rsidR="008F3EBF" w14:paraId="10E87C75" w14:textId="77777777" w:rsidTr="00E4382B">
        <w:tc>
          <w:tcPr>
            <w:tcW w:w="401" w:type="pct"/>
            <w:vMerge/>
            <w:tcBorders>
              <w:left w:val="single" w:sz="6" w:space="0" w:color="auto"/>
              <w:right w:val="single" w:sz="6" w:space="0" w:color="auto"/>
            </w:tcBorders>
            <w:shd w:val="clear" w:color="auto" w:fill="auto"/>
          </w:tcPr>
          <w:p w14:paraId="6AD4B8E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7DC63CC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9175805"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F987FAC"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66CABE"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7CAC0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02337"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0B3E84C"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0E37410" w14:textId="77777777" w:rsidR="008F3EBF" w:rsidRDefault="008F3EBF">
            <w:pPr>
              <w:pStyle w:val="TAL"/>
              <w:rPr>
                <w:noProof/>
                <w:sz w:val="16"/>
                <w:szCs w:val="16"/>
              </w:rPr>
            </w:pPr>
          </w:p>
        </w:tc>
      </w:tr>
      <w:tr w:rsidR="00E4382B" w14:paraId="38D73191" w14:textId="77777777" w:rsidTr="00E4382B">
        <w:tc>
          <w:tcPr>
            <w:tcW w:w="401" w:type="pct"/>
            <w:vMerge w:val="restart"/>
            <w:tcBorders>
              <w:left w:val="single" w:sz="6" w:space="0" w:color="auto"/>
              <w:right w:val="single" w:sz="6" w:space="0" w:color="auto"/>
            </w:tcBorders>
            <w:shd w:val="clear" w:color="auto" w:fill="auto"/>
          </w:tcPr>
          <w:p w14:paraId="41FB4488"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5F80FFCE"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72E258F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7C522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C695CCA"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19A67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152C6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775461B2"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7B34EF8F" w14:textId="77777777" w:rsidR="00E4382B" w:rsidRDefault="00E4382B">
            <w:pPr>
              <w:pStyle w:val="TAL"/>
              <w:rPr>
                <w:noProof/>
                <w:sz w:val="16"/>
                <w:szCs w:val="16"/>
              </w:rPr>
            </w:pPr>
            <w:r>
              <w:rPr>
                <w:noProof/>
                <w:sz w:val="16"/>
                <w:szCs w:val="16"/>
              </w:rPr>
              <w:t>13.2.0</w:t>
            </w:r>
          </w:p>
        </w:tc>
      </w:tr>
      <w:tr w:rsidR="00E4382B" w14:paraId="60A9246F" w14:textId="77777777" w:rsidTr="00E4382B">
        <w:tc>
          <w:tcPr>
            <w:tcW w:w="401" w:type="pct"/>
            <w:vMerge/>
            <w:tcBorders>
              <w:left w:val="single" w:sz="6" w:space="0" w:color="auto"/>
              <w:right w:val="single" w:sz="6" w:space="0" w:color="auto"/>
            </w:tcBorders>
            <w:shd w:val="clear" w:color="auto" w:fill="auto"/>
          </w:tcPr>
          <w:p w14:paraId="329561D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7D6561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4B23913"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4483FE"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864F0"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9537D5"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8BCEE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8D5CAB"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928E369" w14:textId="77777777" w:rsidR="00E4382B" w:rsidRDefault="00E4382B">
            <w:pPr>
              <w:pStyle w:val="TAL"/>
              <w:rPr>
                <w:noProof/>
                <w:sz w:val="16"/>
                <w:szCs w:val="16"/>
              </w:rPr>
            </w:pPr>
          </w:p>
        </w:tc>
      </w:tr>
      <w:tr w:rsidR="00E4382B" w14:paraId="1856390F" w14:textId="77777777" w:rsidTr="00E4382B">
        <w:tc>
          <w:tcPr>
            <w:tcW w:w="401" w:type="pct"/>
            <w:vMerge/>
            <w:tcBorders>
              <w:left w:val="single" w:sz="6" w:space="0" w:color="auto"/>
              <w:right w:val="single" w:sz="6" w:space="0" w:color="auto"/>
            </w:tcBorders>
            <w:shd w:val="clear" w:color="auto" w:fill="auto"/>
          </w:tcPr>
          <w:p w14:paraId="53E7A8B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941428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A16BFD"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6B89F00"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B8B7E3"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36717"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46BF37"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3225D2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85C4F2C" w14:textId="77777777" w:rsidR="00E4382B" w:rsidRDefault="00E4382B">
            <w:pPr>
              <w:pStyle w:val="TAL"/>
              <w:rPr>
                <w:noProof/>
                <w:sz w:val="16"/>
                <w:szCs w:val="16"/>
              </w:rPr>
            </w:pPr>
          </w:p>
        </w:tc>
      </w:tr>
      <w:tr w:rsidR="00E4382B" w14:paraId="075490DF" w14:textId="77777777" w:rsidTr="00E4382B">
        <w:tc>
          <w:tcPr>
            <w:tcW w:w="401" w:type="pct"/>
            <w:vMerge/>
            <w:tcBorders>
              <w:left w:val="single" w:sz="6" w:space="0" w:color="auto"/>
              <w:right w:val="single" w:sz="6" w:space="0" w:color="auto"/>
            </w:tcBorders>
            <w:shd w:val="clear" w:color="auto" w:fill="auto"/>
          </w:tcPr>
          <w:p w14:paraId="3ED7A16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57EC0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066278"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FC69BC"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E7150D4"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68E7B"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051119"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16DD53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D992606" w14:textId="77777777" w:rsidR="00E4382B" w:rsidRDefault="00E4382B">
            <w:pPr>
              <w:pStyle w:val="TAL"/>
              <w:rPr>
                <w:noProof/>
                <w:sz w:val="16"/>
                <w:szCs w:val="16"/>
              </w:rPr>
            </w:pPr>
          </w:p>
        </w:tc>
      </w:tr>
      <w:tr w:rsidR="00E4382B" w14:paraId="4EE1006E" w14:textId="77777777" w:rsidTr="00E4382B">
        <w:tc>
          <w:tcPr>
            <w:tcW w:w="401" w:type="pct"/>
            <w:vMerge/>
            <w:tcBorders>
              <w:left w:val="single" w:sz="6" w:space="0" w:color="auto"/>
              <w:right w:val="single" w:sz="6" w:space="0" w:color="auto"/>
            </w:tcBorders>
            <w:shd w:val="clear" w:color="auto" w:fill="auto"/>
          </w:tcPr>
          <w:p w14:paraId="5246629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4077A4"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13AD167"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803BF3"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8C9D2"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B35062"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1FAA4E"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D518A1"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51E8500" w14:textId="77777777" w:rsidR="00E4382B" w:rsidRDefault="00E4382B">
            <w:pPr>
              <w:pStyle w:val="TAL"/>
              <w:rPr>
                <w:noProof/>
                <w:sz w:val="16"/>
                <w:szCs w:val="16"/>
              </w:rPr>
            </w:pPr>
          </w:p>
        </w:tc>
      </w:tr>
      <w:tr w:rsidR="00E4382B" w14:paraId="67C9288B" w14:textId="77777777" w:rsidTr="00E4382B">
        <w:tc>
          <w:tcPr>
            <w:tcW w:w="401" w:type="pct"/>
            <w:vMerge/>
            <w:tcBorders>
              <w:left w:val="single" w:sz="6" w:space="0" w:color="auto"/>
              <w:right w:val="single" w:sz="6" w:space="0" w:color="auto"/>
            </w:tcBorders>
            <w:shd w:val="clear" w:color="auto" w:fill="auto"/>
          </w:tcPr>
          <w:p w14:paraId="28DA54FA"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AFACC91"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86B708"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289E5F"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509500"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710FD2"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78B791"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6270C12"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306D292" w14:textId="77777777" w:rsidR="00E4382B" w:rsidRDefault="00E4382B">
            <w:pPr>
              <w:pStyle w:val="TAL"/>
              <w:rPr>
                <w:noProof/>
                <w:sz w:val="16"/>
                <w:szCs w:val="16"/>
              </w:rPr>
            </w:pPr>
          </w:p>
        </w:tc>
      </w:tr>
      <w:tr w:rsidR="00E4382B" w14:paraId="01A52986" w14:textId="77777777" w:rsidTr="00E4382B">
        <w:tc>
          <w:tcPr>
            <w:tcW w:w="401" w:type="pct"/>
            <w:vMerge/>
            <w:tcBorders>
              <w:left w:val="single" w:sz="6" w:space="0" w:color="auto"/>
              <w:right w:val="single" w:sz="6" w:space="0" w:color="auto"/>
            </w:tcBorders>
            <w:shd w:val="clear" w:color="auto" w:fill="auto"/>
          </w:tcPr>
          <w:p w14:paraId="2B253FE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12425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88A668"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64953C"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DF424"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4BDEA6"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94A6A"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898A29E"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2A366A1" w14:textId="77777777" w:rsidR="00E4382B" w:rsidRDefault="00E4382B">
            <w:pPr>
              <w:pStyle w:val="TAL"/>
              <w:rPr>
                <w:noProof/>
                <w:sz w:val="16"/>
                <w:szCs w:val="16"/>
              </w:rPr>
            </w:pPr>
          </w:p>
        </w:tc>
      </w:tr>
      <w:tr w:rsidR="00641ED5" w14:paraId="280C6933" w14:textId="77777777" w:rsidTr="00E4382B">
        <w:tc>
          <w:tcPr>
            <w:tcW w:w="401" w:type="pct"/>
            <w:vMerge/>
            <w:tcBorders>
              <w:left w:val="single" w:sz="6" w:space="0" w:color="auto"/>
              <w:right w:val="single" w:sz="6" w:space="0" w:color="auto"/>
            </w:tcBorders>
            <w:shd w:val="clear" w:color="auto" w:fill="auto"/>
          </w:tcPr>
          <w:p w14:paraId="3836B70C"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26191823"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BBFAE50"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8F045B"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A71A55"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AA11B6"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763CFF"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B0EE03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4BCBF87" w14:textId="77777777" w:rsidR="00641ED5" w:rsidRDefault="00641ED5">
            <w:pPr>
              <w:pStyle w:val="TAL"/>
              <w:rPr>
                <w:noProof/>
                <w:sz w:val="16"/>
                <w:szCs w:val="16"/>
              </w:rPr>
            </w:pPr>
          </w:p>
        </w:tc>
      </w:tr>
      <w:tr w:rsidR="00641ED5" w14:paraId="2A1424A9" w14:textId="77777777" w:rsidTr="00E4382B">
        <w:tc>
          <w:tcPr>
            <w:tcW w:w="401" w:type="pct"/>
            <w:vMerge/>
            <w:tcBorders>
              <w:left w:val="single" w:sz="6" w:space="0" w:color="auto"/>
              <w:right w:val="single" w:sz="6" w:space="0" w:color="auto"/>
            </w:tcBorders>
            <w:shd w:val="clear" w:color="auto" w:fill="auto"/>
          </w:tcPr>
          <w:p w14:paraId="7F2C841E"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69D574BF"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3CECBB59"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DC17C0"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881975"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58F3E"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953389"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FE6EBD4"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68F214C8" w14:textId="77777777" w:rsidR="00641ED5" w:rsidRDefault="00641ED5">
            <w:pPr>
              <w:pStyle w:val="TAL"/>
              <w:rPr>
                <w:noProof/>
                <w:sz w:val="16"/>
                <w:szCs w:val="16"/>
              </w:rPr>
            </w:pPr>
          </w:p>
        </w:tc>
      </w:tr>
      <w:tr w:rsidR="00E4382B" w14:paraId="4C2CAAFF" w14:textId="77777777" w:rsidTr="00E4382B">
        <w:tc>
          <w:tcPr>
            <w:tcW w:w="401" w:type="pct"/>
            <w:vMerge/>
            <w:tcBorders>
              <w:left w:val="single" w:sz="6" w:space="0" w:color="auto"/>
              <w:right w:val="single" w:sz="6" w:space="0" w:color="auto"/>
            </w:tcBorders>
            <w:shd w:val="clear" w:color="auto" w:fill="auto"/>
          </w:tcPr>
          <w:p w14:paraId="61CF1F5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61F326E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8291A67"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E6C61F"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F4B71E6"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D47EA"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CC12A"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5AB23F9"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18FFEBF" w14:textId="77777777" w:rsidR="00E4382B" w:rsidRDefault="00E4382B">
            <w:pPr>
              <w:pStyle w:val="TAL"/>
              <w:rPr>
                <w:noProof/>
                <w:sz w:val="16"/>
                <w:szCs w:val="16"/>
              </w:rPr>
            </w:pPr>
          </w:p>
        </w:tc>
      </w:tr>
      <w:tr w:rsidR="00E4382B" w14:paraId="3CC9E7F8" w14:textId="77777777" w:rsidTr="00FD55F3">
        <w:tc>
          <w:tcPr>
            <w:tcW w:w="401" w:type="pct"/>
            <w:vMerge/>
            <w:tcBorders>
              <w:left w:val="single" w:sz="6" w:space="0" w:color="auto"/>
              <w:right w:val="single" w:sz="6" w:space="0" w:color="auto"/>
            </w:tcBorders>
            <w:shd w:val="clear" w:color="auto" w:fill="auto"/>
          </w:tcPr>
          <w:p w14:paraId="68A8C8A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E26D4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2C3B0FD"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699D6C"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C904F7"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D02B35"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1661ED"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6B79A7C"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2CAE7BA3" w14:textId="77777777" w:rsidR="00E4382B" w:rsidRDefault="00E4382B">
            <w:pPr>
              <w:pStyle w:val="TAL"/>
              <w:rPr>
                <w:noProof/>
                <w:sz w:val="16"/>
                <w:szCs w:val="16"/>
              </w:rPr>
            </w:pPr>
          </w:p>
        </w:tc>
      </w:tr>
      <w:tr w:rsidR="00FD55F3" w14:paraId="50A3236C" w14:textId="77777777" w:rsidTr="00FD55F3">
        <w:tc>
          <w:tcPr>
            <w:tcW w:w="401" w:type="pct"/>
            <w:tcBorders>
              <w:left w:val="single" w:sz="6" w:space="0" w:color="auto"/>
              <w:right w:val="single" w:sz="6" w:space="0" w:color="auto"/>
            </w:tcBorders>
            <w:shd w:val="clear" w:color="auto" w:fill="auto"/>
          </w:tcPr>
          <w:p w14:paraId="28D4E113"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09CB506D"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7D913C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D7A8C2"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71E58F"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805293"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ECB103"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694F913C"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2C83A023"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46043B59" w14:textId="77777777" w:rsidTr="00FD55F3">
        <w:tc>
          <w:tcPr>
            <w:tcW w:w="401" w:type="pct"/>
            <w:tcBorders>
              <w:left w:val="single" w:sz="6" w:space="0" w:color="auto"/>
              <w:right w:val="single" w:sz="6" w:space="0" w:color="auto"/>
            </w:tcBorders>
            <w:shd w:val="clear" w:color="auto" w:fill="auto"/>
          </w:tcPr>
          <w:p w14:paraId="1D92D5B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51E253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085ED32"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E95E91"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DDE4D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1428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8326BE"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17202B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DE003F2" w14:textId="77777777" w:rsidR="00F94732" w:rsidRDefault="00F94732">
            <w:pPr>
              <w:pStyle w:val="TAL"/>
              <w:rPr>
                <w:noProof/>
                <w:sz w:val="16"/>
                <w:szCs w:val="16"/>
              </w:rPr>
            </w:pPr>
            <w:r>
              <w:rPr>
                <w:noProof/>
                <w:sz w:val="16"/>
                <w:szCs w:val="16"/>
              </w:rPr>
              <w:t>13.3.0</w:t>
            </w:r>
          </w:p>
        </w:tc>
      </w:tr>
      <w:tr w:rsidR="00F94732" w14:paraId="74A2261C" w14:textId="77777777" w:rsidTr="00FD55F3">
        <w:tc>
          <w:tcPr>
            <w:tcW w:w="401" w:type="pct"/>
            <w:tcBorders>
              <w:left w:val="single" w:sz="6" w:space="0" w:color="auto"/>
              <w:right w:val="single" w:sz="6" w:space="0" w:color="auto"/>
            </w:tcBorders>
            <w:shd w:val="clear" w:color="auto" w:fill="auto"/>
          </w:tcPr>
          <w:p w14:paraId="2B65967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34ABBA8"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50E071B"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36003"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F73EB1"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2CB97C"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9D491D3"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AEB4C4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5FDB2187" w14:textId="77777777" w:rsidR="00F94732" w:rsidRDefault="00F94732">
            <w:pPr>
              <w:pStyle w:val="TAL"/>
              <w:rPr>
                <w:noProof/>
                <w:sz w:val="16"/>
                <w:szCs w:val="16"/>
              </w:rPr>
            </w:pPr>
            <w:r>
              <w:rPr>
                <w:noProof/>
                <w:sz w:val="16"/>
                <w:szCs w:val="16"/>
              </w:rPr>
              <w:t>13.3.0</w:t>
            </w:r>
          </w:p>
        </w:tc>
      </w:tr>
      <w:tr w:rsidR="00F94732" w14:paraId="6AFAD9F8" w14:textId="77777777" w:rsidTr="00FD55F3">
        <w:tc>
          <w:tcPr>
            <w:tcW w:w="401" w:type="pct"/>
            <w:tcBorders>
              <w:left w:val="single" w:sz="6" w:space="0" w:color="auto"/>
              <w:right w:val="single" w:sz="6" w:space="0" w:color="auto"/>
            </w:tcBorders>
            <w:shd w:val="clear" w:color="auto" w:fill="auto"/>
          </w:tcPr>
          <w:p w14:paraId="0B9CF9DC"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02A1FCD"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0B12BBC4"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B9FBD5"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FF0BF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B1104"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C48C42F"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4E9B111F"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DECA822" w14:textId="77777777" w:rsidR="00F94732" w:rsidRDefault="00F94732">
            <w:pPr>
              <w:pStyle w:val="TAL"/>
              <w:rPr>
                <w:noProof/>
                <w:sz w:val="16"/>
                <w:szCs w:val="16"/>
              </w:rPr>
            </w:pPr>
            <w:r>
              <w:rPr>
                <w:noProof/>
                <w:sz w:val="16"/>
                <w:szCs w:val="16"/>
              </w:rPr>
              <w:t>13.3.0</w:t>
            </w:r>
          </w:p>
        </w:tc>
      </w:tr>
      <w:tr w:rsidR="00F94732" w14:paraId="7D4F2E45" w14:textId="77777777" w:rsidTr="001C4DED">
        <w:tc>
          <w:tcPr>
            <w:tcW w:w="401" w:type="pct"/>
            <w:tcBorders>
              <w:left w:val="single" w:sz="6" w:space="0" w:color="auto"/>
              <w:bottom w:val="single" w:sz="6" w:space="0" w:color="auto"/>
              <w:right w:val="single" w:sz="6" w:space="0" w:color="auto"/>
            </w:tcBorders>
            <w:shd w:val="clear" w:color="auto" w:fill="auto"/>
          </w:tcPr>
          <w:p w14:paraId="3488F315"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04E24D5E"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78BEAF5D"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5A8709"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FB2EAD"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43A647C"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DC76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A46C86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0881F98C" w14:textId="77777777" w:rsidR="00F94732" w:rsidRDefault="00F94732">
            <w:pPr>
              <w:pStyle w:val="TAL"/>
              <w:rPr>
                <w:noProof/>
                <w:sz w:val="16"/>
                <w:szCs w:val="16"/>
              </w:rPr>
            </w:pPr>
            <w:r>
              <w:rPr>
                <w:noProof/>
                <w:sz w:val="16"/>
                <w:szCs w:val="16"/>
              </w:rPr>
              <w:t>13.3.0</w:t>
            </w:r>
          </w:p>
        </w:tc>
      </w:tr>
    </w:tbl>
    <w:p w14:paraId="61AF1908" w14:textId="77777777" w:rsidR="009B1C39" w:rsidRDefault="009B1C39">
      <w:pPr>
        <w:rPr>
          <w:rFonts w:ascii="Arial" w:hAnsi="Arial"/>
          <w:noProof/>
          <w:sz w:val="16"/>
          <w:szCs w:val="16"/>
        </w:rPr>
      </w:pPr>
    </w:p>
    <w:tbl>
      <w:tblPr>
        <w:tblW w:w="96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7"/>
        <w:gridCol w:w="44"/>
        <w:gridCol w:w="757"/>
        <w:gridCol w:w="44"/>
        <w:gridCol w:w="1051"/>
        <w:gridCol w:w="44"/>
        <w:gridCol w:w="524"/>
        <w:gridCol w:w="44"/>
        <w:gridCol w:w="382"/>
        <w:gridCol w:w="44"/>
        <w:gridCol w:w="382"/>
        <w:gridCol w:w="44"/>
        <w:gridCol w:w="4777"/>
        <w:gridCol w:w="44"/>
        <w:gridCol w:w="665"/>
        <w:gridCol w:w="48"/>
      </w:tblGrid>
      <w:tr w:rsidR="00F20EED" w:rsidRPr="00235394" w14:paraId="25BBD9E3" w14:textId="77777777" w:rsidTr="003E44E5">
        <w:trPr>
          <w:gridAfter w:val="1"/>
          <w:wAfter w:w="48" w:type="dxa"/>
          <w:cantSplit/>
        </w:trPr>
        <w:tc>
          <w:tcPr>
            <w:tcW w:w="9651" w:type="dxa"/>
            <w:gridSpan w:val="16"/>
            <w:tcBorders>
              <w:bottom w:val="nil"/>
            </w:tcBorders>
            <w:shd w:val="solid" w:color="FFFFFF" w:fill="auto"/>
          </w:tcPr>
          <w:p w14:paraId="15602D70"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6CE8C01" w14:textId="77777777" w:rsidTr="003E44E5">
        <w:trPr>
          <w:gridAfter w:val="1"/>
          <w:wAfter w:w="48" w:type="dxa"/>
        </w:trPr>
        <w:tc>
          <w:tcPr>
            <w:tcW w:w="805" w:type="dxa"/>
            <w:gridSpan w:val="2"/>
            <w:shd w:val="pct10" w:color="auto" w:fill="FFFFFF"/>
          </w:tcPr>
          <w:p w14:paraId="32A295C9" w14:textId="77777777" w:rsidR="00F20EED" w:rsidRPr="00235394" w:rsidRDefault="00F20EED" w:rsidP="00B563DD">
            <w:pPr>
              <w:pStyle w:val="TAL"/>
              <w:rPr>
                <w:b/>
                <w:sz w:val="16"/>
              </w:rPr>
            </w:pPr>
            <w:r w:rsidRPr="00235394">
              <w:rPr>
                <w:b/>
                <w:sz w:val="16"/>
              </w:rPr>
              <w:t>Date</w:t>
            </w:r>
          </w:p>
        </w:tc>
        <w:tc>
          <w:tcPr>
            <w:tcW w:w="801" w:type="dxa"/>
            <w:gridSpan w:val="2"/>
            <w:shd w:val="pct10" w:color="auto" w:fill="FFFFFF"/>
          </w:tcPr>
          <w:p w14:paraId="2258FBF7" w14:textId="77777777" w:rsidR="00F20EED" w:rsidRPr="00235394" w:rsidRDefault="00F20EED" w:rsidP="00B563DD">
            <w:pPr>
              <w:pStyle w:val="TAL"/>
              <w:rPr>
                <w:b/>
                <w:sz w:val="16"/>
              </w:rPr>
            </w:pPr>
            <w:r>
              <w:rPr>
                <w:b/>
                <w:sz w:val="16"/>
              </w:rPr>
              <w:t>Meeting</w:t>
            </w:r>
          </w:p>
        </w:tc>
        <w:tc>
          <w:tcPr>
            <w:tcW w:w="1095" w:type="dxa"/>
            <w:gridSpan w:val="2"/>
            <w:shd w:val="pct10" w:color="auto" w:fill="FFFFFF"/>
          </w:tcPr>
          <w:p w14:paraId="4AC6F232" w14:textId="77777777" w:rsidR="00F20EED" w:rsidRPr="00235394" w:rsidRDefault="00F20EED" w:rsidP="00B563DD">
            <w:pPr>
              <w:pStyle w:val="TAL"/>
              <w:rPr>
                <w:b/>
                <w:sz w:val="16"/>
              </w:rPr>
            </w:pPr>
            <w:r w:rsidRPr="00235394">
              <w:rPr>
                <w:b/>
                <w:sz w:val="16"/>
              </w:rPr>
              <w:t>TDoc</w:t>
            </w:r>
          </w:p>
        </w:tc>
        <w:tc>
          <w:tcPr>
            <w:tcW w:w="568" w:type="dxa"/>
            <w:gridSpan w:val="2"/>
            <w:shd w:val="pct10" w:color="auto" w:fill="FFFFFF"/>
          </w:tcPr>
          <w:p w14:paraId="4D463C3C" w14:textId="77777777" w:rsidR="00F20EED" w:rsidRPr="00235394" w:rsidRDefault="00F20EED" w:rsidP="00B563DD">
            <w:pPr>
              <w:pStyle w:val="TAL"/>
              <w:rPr>
                <w:b/>
                <w:sz w:val="16"/>
              </w:rPr>
            </w:pPr>
            <w:r w:rsidRPr="00235394">
              <w:rPr>
                <w:b/>
                <w:sz w:val="16"/>
              </w:rPr>
              <w:t>CR</w:t>
            </w:r>
          </w:p>
        </w:tc>
        <w:tc>
          <w:tcPr>
            <w:tcW w:w="426" w:type="dxa"/>
            <w:gridSpan w:val="2"/>
            <w:shd w:val="pct10" w:color="auto" w:fill="FFFFFF"/>
          </w:tcPr>
          <w:p w14:paraId="1A819BFF" w14:textId="77777777" w:rsidR="00F20EED" w:rsidRPr="00235394" w:rsidRDefault="00F20EED" w:rsidP="00B563DD">
            <w:pPr>
              <w:pStyle w:val="TAL"/>
              <w:rPr>
                <w:b/>
                <w:sz w:val="16"/>
              </w:rPr>
            </w:pPr>
            <w:r w:rsidRPr="00235394">
              <w:rPr>
                <w:b/>
                <w:sz w:val="16"/>
              </w:rPr>
              <w:t>Rev</w:t>
            </w:r>
          </w:p>
        </w:tc>
        <w:tc>
          <w:tcPr>
            <w:tcW w:w="426" w:type="dxa"/>
            <w:gridSpan w:val="2"/>
            <w:shd w:val="pct10" w:color="auto" w:fill="FFFFFF"/>
          </w:tcPr>
          <w:p w14:paraId="794A4313" w14:textId="77777777" w:rsidR="00F20EED" w:rsidRPr="00235394" w:rsidRDefault="00F20EED" w:rsidP="00B563DD">
            <w:pPr>
              <w:pStyle w:val="TAL"/>
              <w:rPr>
                <w:b/>
                <w:sz w:val="16"/>
              </w:rPr>
            </w:pPr>
            <w:r>
              <w:rPr>
                <w:b/>
                <w:sz w:val="16"/>
              </w:rPr>
              <w:t>Cat</w:t>
            </w:r>
          </w:p>
        </w:tc>
        <w:tc>
          <w:tcPr>
            <w:tcW w:w="4821" w:type="dxa"/>
            <w:gridSpan w:val="2"/>
            <w:shd w:val="pct10" w:color="auto" w:fill="FFFFFF"/>
          </w:tcPr>
          <w:p w14:paraId="30FC2E02" w14:textId="77777777" w:rsidR="00F20EED" w:rsidRPr="00235394" w:rsidRDefault="00F20EED" w:rsidP="00B563DD">
            <w:pPr>
              <w:pStyle w:val="TAL"/>
              <w:rPr>
                <w:b/>
                <w:sz w:val="16"/>
              </w:rPr>
            </w:pPr>
            <w:r w:rsidRPr="00235394">
              <w:rPr>
                <w:b/>
                <w:sz w:val="16"/>
              </w:rPr>
              <w:t>Subject/Comment</w:t>
            </w:r>
          </w:p>
        </w:tc>
        <w:tc>
          <w:tcPr>
            <w:tcW w:w="709" w:type="dxa"/>
            <w:gridSpan w:val="2"/>
            <w:shd w:val="pct10" w:color="auto" w:fill="FFFFFF"/>
          </w:tcPr>
          <w:p w14:paraId="557DD12D"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04A1CF49" w14:textId="77777777" w:rsidTr="003E44E5">
        <w:trPr>
          <w:gridAfter w:val="1"/>
          <w:wAfter w:w="48" w:type="dxa"/>
        </w:trPr>
        <w:tc>
          <w:tcPr>
            <w:tcW w:w="805" w:type="dxa"/>
            <w:gridSpan w:val="2"/>
            <w:shd w:val="solid" w:color="FFFFFF" w:fill="auto"/>
          </w:tcPr>
          <w:p w14:paraId="4CDDE857" w14:textId="77777777" w:rsidR="00F20EED" w:rsidRPr="006B0D02" w:rsidRDefault="00F20EED" w:rsidP="00B563DD">
            <w:pPr>
              <w:pStyle w:val="TAC"/>
              <w:rPr>
                <w:sz w:val="16"/>
                <w:szCs w:val="16"/>
              </w:rPr>
            </w:pPr>
            <w:r>
              <w:rPr>
                <w:sz w:val="16"/>
                <w:szCs w:val="16"/>
              </w:rPr>
              <w:t>2016-06</w:t>
            </w:r>
          </w:p>
        </w:tc>
        <w:tc>
          <w:tcPr>
            <w:tcW w:w="801" w:type="dxa"/>
            <w:gridSpan w:val="2"/>
            <w:shd w:val="solid" w:color="FFFFFF" w:fill="auto"/>
          </w:tcPr>
          <w:p w14:paraId="7827339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12F3D7FE" w14:textId="77777777" w:rsidR="00F20EED" w:rsidRPr="00F20EED" w:rsidRDefault="00F20EED" w:rsidP="00F20EED">
            <w:pPr>
              <w:pStyle w:val="TAL"/>
              <w:rPr>
                <w:rFonts w:cs="Arial"/>
                <w:sz w:val="16"/>
                <w:szCs w:val="16"/>
              </w:rPr>
            </w:pPr>
            <w:r w:rsidRPr="00F20EED">
              <w:rPr>
                <w:rFonts w:cs="Arial"/>
                <w:sz w:val="16"/>
                <w:szCs w:val="16"/>
              </w:rPr>
              <w:t>SP-160416</w:t>
            </w:r>
          </w:p>
        </w:tc>
        <w:tc>
          <w:tcPr>
            <w:tcW w:w="568" w:type="dxa"/>
            <w:gridSpan w:val="2"/>
            <w:shd w:val="solid" w:color="FFFFFF" w:fill="auto"/>
          </w:tcPr>
          <w:p w14:paraId="2FB1E98A" w14:textId="77777777" w:rsidR="00F20EED" w:rsidRPr="00F20EED" w:rsidRDefault="00F20EED" w:rsidP="00F20EED">
            <w:pPr>
              <w:pStyle w:val="TAL"/>
              <w:rPr>
                <w:rFonts w:cs="Arial"/>
                <w:sz w:val="16"/>
                <w:szCs w:val="16"/>
              </w:rPr>
            </w:pPr>
            <w:r w:rsidRPr="00F20EED">
              <w:rPr>
                <w:rFonts w:cs="Arial"/>
                <w:sz w:val="16"/>
                <w:szCs w:val="16"/>
              </w:rPr>
              <w:t>0575</w:t>
            </w:r>
          </w:p>
        </w:tc>
        <w:tc>
          <w:tcPr>
            <w:tcW w:w="426" w:type="dxa"/>
            <w:gridSpan w:val="2"/>
            <w:shd w:val="solid" w:color="FFFFFF" w:fill="auto"/>
          </w:tcPr>
          <w:p w14:paraId="57592ACC" w14:textId="77777777" w:rsidR="00F20EED" w:rsidRPr="00F20EED" w:rsidRDefault="00F20EED" w:rsidP="00F20EED">
            <w:pPr>
              <w:pStyle w:val="TAL"/>
              <w:rPr>
                <w:rFonts w:cs="Arial"/>
                <w:sz w:val="16"/>
                <w:szCs w:val="16"/>
              </w:rPr>
            </w:pPr>
            <w:r w:rsidRPr="00F20EED">
              <w:rPr>
                <w:rFonts w:cs="Arial"/>
                <w:sz w:val="16"/>
                <w:szCs w:val="16"/>
              </w:rPr>
              <w:t>-</w:t>
            </w:r>
          </w:p>
        </w:tc>
        <w:tc>
          <w:tcPr>
            <w:tcW w:w="426" w:type="dxa"/>
            <w:gridSpan w:val="2"/>
            <w:shd w:val="solid" w:color="FFFFFF" w:fill="auto"/>
          </w:tcPr>
          <w:p w14:paraId="12CBC1E2" w14:textId="77777777" w:rsidR="00F20EED" w:rsidRPr="00F20EED" w:rsidRDefault="00F20EED" w:rsidP="00F20EED">
            <w:pPr>
              <w:pStyle w:val="TAL"/>
              <w:rPr>
                <w:rFonts w:cs="Arial"/>
                <w:sz w:val="16"/>
                <w:szCs w:val="16"/>
              </w:rPr>
            </w:pPr>
            <w:r w:rsidRPr="00F20EED">
              <w:rPr>
                <w:rFonts w:cs="Arial"/>
                <w:sz w:val="16"/>
                <w:szCs w:val="16"/>
              </w:rPr>
              <w:t>F</w:t>
            </w:r>
          </w:p>
        </w:tc>
        <w:tc>
          <w:tcPr>
            <w:tcW w:w="4821" w:type="dxa"/>
            <w:gridSpan w:val="2"/>
            <w:shd w:val="solid" w:color="FFFFFF" w:fill="auto"/>
          </w:tcPr>
          <w:p w14:paraId="2DD9B28D"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9" w:type="dxa"/>
            <w:gridSpan w:val="2"/>
            <w:shd w:val="solid" w:color="FFFFFF" w:fill="auto"/>
          </w:tcPr>
          <w:p w14:paraId="13A38E96" w14:textId="77777777" w:rsidR="00F20EED" w:rsidRPr="007D6048" w:rsidRDefault="00F20EED" w:rsidP="00F20EED">
            <w:pPr>
              <w:pStyle w:val="TAC"/>
              <w:rPr>
                <w:sz w:val="16"/>
                <w:szCs w:val="16"/>
              </w:rPr>
            </w:pPr>
            <w:r>
              <w:rPr>
                <w:sz w:val="16"/>
                <w:szCs w:val="16"/>
              </w:rPr>
              <w:t>13.4.0</w:t>
            </w:r>
          </w:p>
        </w:tc>
      </w:tr>
      <w:tr w:rsidR="00F20EED" w:rsidRPr="007D6048" w14:paraId="781CFDB6" w14:textId="77777777" w:rsidTr="003E44E5">
        <w:trPr>
          <w:gridAfter w:val="1"/>
          <w:wAfter w:w="48" w:type="dxa"/>
        </w:trPr>
        <w:tc>
          <w:tcPr>
            <w:tcW w:w="805" w:type="dxa"/>
            <w:gridSpan w:val="2"/>
            <w:shd w:val="solid" w:color="FFFFFF" w:fill="auto"/>
          </w:tcPr>
          <w:p w14:paraId="4E99DF3D"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0015F816"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65DB1E0F" w14:textId="77777777" w:rsidR="00F20EED" w:rsidRPr="00F20EED" w:rsidRDefault="00212A6A" w:rsidP="00F20EED">
            <w:pPr>
              <w:pStyle w:val="TAL"/>
              <w:rPr>
                <w:rFonts w:cs="Arial"/>
                <w:sz w:val="16"/>
                <w:szCs w:val="16"/>
              </w:rPr>
            </w:pPr>
            <w:r>
              <w:rPr>
                <w:rFonts w:cs="Arial"/>
                <w:sz w:val="16"/>
                <w:szCs w:val="16"/>
              </w:rPr>
              <w:t>SP-160412</w:t>
            </w:r>
          </w:p>
        </w:tc>
        <w:tc>
          <w:tcPr>
            <w:tcW w:w="568" w:type="dxa"/>
            <w:gridSpan w:val="2"/>
            <w:shd w:val="solid" w:color="FFFFFF" w:fill="auto"/>
          </w:tcPr>
          <w:p w14:paraId="221D1CE3" w14:textId="77777777" w:rsidR="00F20EED" w:rsidRPr="00F20EED" w:rsidRDefault="00212A6A" w:rsidP="00F20EED">
            <w:pPr>
              <w:pStyle w:val="TAL"/>
              <w:rPr>
                <w:rFonts w:cs="Arial"/>
                <w:sz w:val="16"/>
                <w:szCs w:val="16"/>
              </w:rPr>
            </w:pPr>
            <w:r>
              <w:rPr>
                <w:rFonts w:cs="Arial"/>
                <w:sz w:val="16"/>
                <w:szCs w:val="16"/>
              </w:rPr>
              <w:t>0576</w:t>
            </w:r>
          </w:p>
        </w:tc>
        <w:tc>
          <w:tcPr>
            <w:tcW w:w="426" w:type="dxa"/>
            <w:gridSpan w:val="2"/>
            <w:shd w:val="solid" w:color="FFFFFF" w:fill="auto"/>
          </w:tcPr>
          <w:p w14:paraId="51EA061B" w14:textId="77777777" w:rsidR="00F20EED" w:rsidRPr="00F20EED" w:rsidRDefault="00212A6A" w:rsidP="00F20EED">
            <w:pPr>
              <w:pStyle w:val="TAL"/>
              <w:rPr>
                <w:rFonts w:cs="Arial"/>
                <w:sz w:val="16"/>
                <w:szCs w:val="16"/>
              </w:rPr>
            </w:pPr>
            <w:r>
              <w:rPr>
                <w:rFonts w:cs="Arial"/>
                <w:sz w:val="16"/>
                <w:szCs w:val="16"/>
              </w:rPr>
              <w:t>1</w:t>
            </w:r>
          </w:p>
        </w:tc>
        <w:tc>
          <w:tcPr>
            <w:tcW w:w="426" w:type="dxa"/>
            <w:gridSpan w:val="2"/>
            <w:shd w:val="solid" w:color="FFFFFF" w:fill="auto"/>
          </w:tcPr>
          <w:p w14:paraId="19F92B41" w14:textId="77777777" w:rsidR="00F20EED" w:rsidRPr="00F20EED" w:rsidRDefault="00212A6A" w:rsidP="00F20EED">
            <w:pPr>
              <w:pStyle w:val="TAL"/>
              <w:rPr>
                <w:rFonts w:cs="Arial"/>
                <w:sz w:val="16"/>
                <w:szCs w:val="16"/>
              </w:rPr>
            </w:pPr>
            <w:r>
              <w:rPr>
                <w:rFonts w:cs="Arial"/>
                <w:sz w:val="16"/>
                <w:szCs w:val="16"/>
              </w:rPr>
              <w:t>F</w:t>
            </w:r>
          </w:p>
        </w:tc>
        <w:tc>
          <w:tcPr>
            <w:tcW w:w="4821" w:type="dxa"/>
            <w:gridSpan w:val="2"/>
            <w:shd w:val="solid" w:color="FFFFFF" w:fill="auto"/>
          </w:tcPr>
          <w:p w14:paraId="06FD103E"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9" w:type="dxa"/>
            <w:gridSpan w:val="2"/>
            <w:shd w:val="solid" w:color="FFFFFF" w:fill="auto"/>
          </w:tcPr>
          <w:p w14:paraId="3564D3C5" w14:textId="77777777" w:rsidR="00F20EED" w:rsidRDefault="00F20EED" w:rsidP="00B563DD">
            <w:pPr>
              <w:pStyle w:val="TAC"/>
              <w:rPr>
                <w:sz w:val="16"/>
                <w:szCs w:val="16"/>
              </w:rPr>
            </w:pPr>
            <w:r w:rsidRPr="000570AB">
              <w:rPr>
                <w:sz w:val="16"/>
                <w:szCs w:val="16"/>
              </w:rPr>
              <w:t>13.4.0</w:t>
            </w:r>
          </w:p>
        </w:tc>
      </w:tr>
      <w:tr w:rsidR="00F20EED" w:rsidRPr="007D6048" w14:paraId="231CA7E6" w14:textId="77777777" w:rsidTr="003E44E5">
        <w:trPr>
          <w:gridAfter w:val="1"/>
          <w:wAfter w:w="48" w:type="dxa"/>
        </w:trPr>
        <w:tc>
          <w:tcPr>
            <w:tcW w:w="805" w:type="dxa"/>
            <w:gridSpan w:val="2"/>
            <w:shd w:val="solid" w:color="FFFFFF" w:fill="auto"/>
          </w:tcPr>
          <w:p w14:paraId="0B3E2475"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A09615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4E903DB" w14:textId="77777777" w:rsidR="00F20EED" w:rsidRPr="00F20EED" w:rsidRDefault="005A3DC8" w:rsidP="00F20EED">
            <w:pPr>
              <w:pStyle w:val="TAL"/>
              <w:rPr>
                <w:rFonts w:cs="Arial"/>
                <w:sz w:val="16"/>
                <w:szCs w:val="16"/>
              </w:rPr>
            </w:pPr>
            <w:r>
              <w:rPr>
                <w:rFonts w:cs="Arial"/>
                <w:sz w:val="16"/>
                <w:szCs w:val="16"/>
              </w:rPr>
              <w:t>SP-160410</w:t>
            </w:r>
          </w:p>
        </w:tc>
        <w:tc>
          <w:tcPr>
            <w:tcW w:w="568" w:type="dxa"/>
            <w:gridSpan w:val="2"/>
            <w:shd w:val="solid" w:color="FFFFFF" w:fill="auto"/>
          </w:tcPr>
          <w:p w14:paraId="7A459E94" w14:textId="77777777" w:rsidR="00F20EED" w:rsidRPr="00F20EED" w:rsidRDefault="005A3DC8" w:rsidP="00F20EED">
            <w:pPr>
              <w:pStyle w:val="TAL"/>
              <w:rPr>
                <w:rFonts w:cs="Arial"/>
                <w:sz w:val="16"/>
                <w:szCs w:val="16"/>
              </w:rPr>
            </w:pPr>
            <w:r>
              <w:rPr>
                <w:rFonts w:cs="Arial"/>
                <w:sz w:val="16"/>
                <w:szCs w:val="16"/>
              </w:rPr>
              <w:t>0582</w:t>
            </w:r>
          </w:p>
        </w:tc>
        <w:tc>
          <w:tcPr>
            <w:tcW w:w="426" w:type="dxa"/>
            <w:gridSpan w:val="2"/>
            <w:shd w:val="solid" w:color="FFFFFF" w:fill="auto"/>
          </w:tcPr>
          <w:p w14:paraId="5BE1928B" w14:textId="77777777" w:rsidR="00F20EED" w:rsidRPr="00F20EED" w:rsidRDefault="005A3DC8" w:rsidP="00F20EED">
            <w:pPr>
              <w:pStyle w:val="TAL"/>
              <w:rPr>
                <w:rFonts w:cs="Arial"/>
                <w:sz w:val="16"/>
                <w:szCs w:val="16"/>
              </w:rPr>
            </w:pPr>
            <w:r>
              <w:rPr>
                <w:rFonts w:cs="Arial"/>
                <w:sz w:val="16"/>
                <w:szCs w:val="16"/>
              </w:rPr>
              <w:t>1</w:t>
            </w:r>
          </w:p>
        </w:tc>
        <w:tc>
          <w:tcPr>
            <w:tcW w:w="426" w:type="dxa"/>
            <w:gridSpan w:val="2"/>
            <w:shd w:val="solid" w:color="FFFFFF" w:fill="auto"/>
          </w:tcPr>
          <w:p w14:paraId="77BFC538" w14:textId="77777777" w:rsidR="00F20EED" w:rsidRPr="00F20EED" w:rsidRDefault="005A3DC8" w:rsidP="00F20EED">
            <w:pPr>
              <w:pStyle w:val="TAL"/>
              <w:rPr>
                <w:rFonts w:cs="Arial"/>
                <w:sz w:val="16"/>
                <w:szCs w:val="16"/>
              </w:rPr>
            </w:pPr>
            <w:r>
              <w:rPr>
                <w:rFonts w:cs="Arial"/>
                <w:sz w:val="16"/>
                <w:szCs w:val="16"/>
              </w:rPr>
              <w:t>A</w:t>
            </w:r>
          </w:p>
        </w:tc>
        <w:tc>
          <w:tcPr>
            <w:tcW w:w="4821" w:type="dxa"/>
            <w:gridSpan w:val="2"/>
            <w:shd w:val="solid" w:color="FFFFFF" w:fill="auto"/>
          </w:tcPr>
          <w:p w14:paraId="12FDF6A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9" w:type="dxa"/>
            <w:gridSpan w:val="2"/>
            <w:shd w:val="solid" w:color="FFFFFF" w:fill="auto"/>
          </w:tcPr>
          <w:p w14:paraId="33ECEBBE" w14:textId="77777777" w:rsidR="00F20EED" w:rsidRDefault="00F20EED" w:rsidP="00B563DD">
            <w:pPr>
              <w:pStyle w:val="TAC"/>
              <w:rPr>
                <w:sz w:val="16"/>
                <w:szCs w:val="16"/>
              </w:rPr>
            </w:pPr>
            <w:r w:rsidRPr="000570AB">
              <w:rPr>
                <w:sz w:val="16"/>
                <w:szCs w:val="16"/>
              </w:rPr>
              <w:t>13.4.0</w:t>
            </w:r>
          </w:p>
        </w:tc>
      </w:tr>
      <w:tr w:rsidR="00F20EED" w:rsidRPr="007D6048" w14:paraId="7ACD0A39" w14:textId="77777777" w:rsidTr="003E44E5">
        <w:trPr>
          <w:gridAfter w:val="1"/>
          <w:wAfter w:w="48" w:type="dxa"/>
        </w:trPr>
        <w:tc>
          <w:tcPr>
            <w:tcW w:w="805" w:type="dxa"/>
            <w:gridSpan w:val="2"/>
            <w:shd w:val="solid" w:color="FFFFFF" w:fill="auto"/>
          </w:tcPr>
          <w:p w14:paraId="1D61EE29"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50FA58E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2F32B1F3" w14:textId="77777777" w:rsidR="00F20EED" w:rsidRPr="00F20EED" w:rsidRDefault="003825C3" w:rsidP="00F20EED">
            <w:pPr>
              <w:pStyle w:val="TAL"/>
              <w:rPr>
                <w:rFonts w:cs="Arial"/>
                <w:sz w:val="16"/>
                <w:szCs w:val="16"/>
              </w:rPr>
            </w:pPr>
            <w:r>
              <w:rPr>
                <w:rFonts w:cs="Arial"/>
                <w:sz w:val="16"/>
                <w:szCs w:val="16"/>
              </w:rPr>
              <w:t>SP-160416</w:t>
            </w:r>
          </w:p>
        </w:tc>
        <w:tc>
          <w:tcPr>
            <w:tcW w:w="568" w:type="dxa"/>
            <w:gridSpan w:val="2"/>
            <w:shd w:val="solid" w:color="FFFFFF" w:fill="auto"/>
          </w:tcPr>
          <w:p w14:paraId="46E18B0C" w14:textId="77777777" w:rsidR="00F20EED" w:rsidRPr="00F20EED" w:rsidRDefault="003825C3" w:rsidP="00F20EED">
            <w:pPr>
              <w:pStyle w:val="TAL"/>
              <w:rPr>
                <w:rFonts w:cs="Arial"/>
                <w:sz w:val="16"/>
                <w:szCs w:val="16"/>
              </w:rPr>
            </w:pPr>
            <w:r>
              <w:rPr>
                <w:rFonts w:cs="Arial"/>
                <w:sz w:val="16"/>
                <w:szCs w:val="16"/>
              </w:rPr>
              <w:t>0584</w:t>
            </w:r>
          </w:p>
        </w:tc>
        <w:tc>
          <w:tcPr>
            <w:tcW w:w="426" w:type="dxa"/>
            <w:gridSpan w:val="2"/>
            <w:shd w:val="solid" w:color="FFFFFF" w:fill="auto"/>
          </w:tcPr>
          <w:p w14:paraId="55A0280B" w14:textId="77777777" w:rsidR="00F20EED" w:rsidRPr="00F20EED" w:rsidRDefault="003825C3" w:rsidP="00F20EED">
            <w:pPr>
              <w:pStyle w:val="TAL"/>
              <w:rPr>
                <w:rFonts w:cs="Arial"/>
                <w:sz w:val="16"/>
                <w:szCs w:val="16"/>
              </w:rPr>
            </w:pPr>
            <w:r>
              <w:rPr>
                <w:rFonts w:cs="Arial"/>
                <w:sz w:val="16"/>
                <w:szCs w:val="16"/>
              </w:rPr>
              <w:t>1</w:t>
            </w:r>
          </w:p>
        </w:tc>
        <w:tc>
          <w:tcPr>
            <w:tcW w:w="426" w:type="dxa"/>
            <w:gridSpan w:val="2"/>
            <w:shd w:val="solid" w:color="FFFFFF" w:fill="auto"/>
          </w:tcPr>
          <w:p w14:paraId="7C2D2248" w14:textId="77777777" w:rsidR="00F20EED" w:rsidRPr="00F20EED" w:rsidRDefault="003825C3" w:rsidP="00F20EED">
            <w:pPr>
              <w:pStyle w:val="TAL"/>
              <w:rPr>
                <w:rFonts w:cs="Arial"/>
                <w:sz w:val="16"/>
                <w:szCs w:val="16"/>
              </w:rPr>
            </w:pPr>
            <w:r>
              <w:rPr>
                <w:rFonts w:cs="Arial"/>
                <w:sz w:val="16"/>
                <w:szCs w:val="16"/>
              </w:rPr>
              <w:t>F</w:t>
            </w:r>
          </w:p>
        </w:tc>
        <w:tc>
          <w:tcPr>
            <w:tcW w:w="4821" w:type="dxa"/>
            <w:gridSpan w:val="2"/>
            <w:shd w:val="solid" w:color="FFFFFF" w:fill="auto"/>
          </w:tcPr>
          <w:p w14:paraId="6A8920C2"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9" w:type="dxa"/>
            <w:gridSpan w:val="2"/>
            <w:shd w:val="solid" w:color="FFFFFF" w:fill="auto"/>
          </w:tcPr>
          <w:p w14:paraId="29BAB561" w14:textId="77777777" w:rsidR="00F20EED" w:rsidRDefault="00F20EED" w:rsidP="00B563DD">
            <w:pPr>
              <w:pStyle w:val="TAC"/>
              <w:rPr>
                <w:sz w:val="16"/>
                <w:szCs w:val="16"/>
              </w:rPr>
            </w:pPr>
            <w:r w:rsidRPr="000570AB">
              <w:rPr>
                <w:sz w:val="16"/>
                <w:szCs w:val="16"/>
              </w:rPr>
              <w:t>13.4.0</w:t>
            </w:r>
          </w:p>
        </w:tc>
      </w:tr>
      <w:tr w:rsidR="00F20EED" w:rsidRPr="007D6048" w14:paraId="7969EF58" w14:textId="77777777" w:rsidTr="003E44E5">
        <w:trPr>
          <w:gridAfter w:val="1"/>
          <w:wAfter w:w="48" w:type="dxa"/>
        </w:trPr>
        <w:tc>
          <w:tcPr>
            <w:tcW w:w="805" w:type="dxa"/>
            <w:gridSpan w:val="2"/>
            <w:shd w:val="solid" w:color="FFFFFF" w:fill="auto"/>
          </w:tcPr>
          <w:p w14:paraId="270E318F"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68FF05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B0559E8" w14:textId="77777777" w:rsidR="00F20EED" w:rsidRPr="00F20EED" w:rsidRDefault="00CE4302" w:rsidP="00F20EED">
            <w:pPr>
              <w:pStyle w:val="TAL"/>
              <w:rPr>
                <w:rFonts w:cs="Arial"/>
                <w:sz w:val="16"/>
                <w:szCs w:val="16"/>
              </w:rPr>
            </w:pPr>
            <w:r>
              <w:rPr>
                <w:rFonts w:cs="Arial"/>
                <w:sz w:val="16"/>
                <w:szCs w:val="16"/>
              </w:rPr>
              <w:t>SP-160420</w:t>
            </w:r>
          </w:p>
        </w:tc>
        <w:tc>
          <w:tcPr>
            <w:tcW w:w="568" w:type="dxa"/>
            <w:gridSpan w:val="2"/>
            <w:shd w:val="solid" w:color="FFFFFF" w:fill="auto"/>
          </w:tcPr>
          <w:p w14:paraId="5756FA9D" w14:textId="77777777" w:rsidR="00F20EED" w:rsidRPr="00F20EED" w:rsidRDefault="00CE4302" w:rsidP="00F20EED">
            <w:pPr>
              <w:pStyle w:val="TAL"/>
              <w:rPr>
                <w:rFonts w:cs="Arial"/>
                <w:sz w:val="16"/>
                <w:szCs w:val="16"/>
              </w:rPr>
            </w:pPr>
            <w:r>
              <w:rPr>
                <w:rFonts w:cs="Arial"/>
                <w:sz w:val="16"/>
                <w:szCs w:val="16"/>
              </w:rPr>
              <w:t>0586</w:t>
            </w:r>
          </w:p>
        </w:tc>
        <w:tc>
          <w:tcPr>
            <w:tcW w:w="426" w:type="dxa"/>
            <w:gridSpan w:val="2"/>
            <w:shd w:val="solid" w:color="FFFFFF" w:fill="auto"/>
          </w:tcPr>
          <w:p w14:paraId="3ED93100" w14:textId="77777777" w:rsidR="00F20EED" w:rsidRPr="00F20EED" w:rsidRDefault="00CE4302" w:rsidP="00F20EED">
            <w:pPr>
              <w:pStyle w:val="TAL"/>
              <w:rPr>
                <w:rFonts w:cs="Arial"/>
                <w:sz w:val="16"/>
                <w:szCs w:val="16"/>
              </w:rPr>
            </w:pPr>
            <w:r>
              <w:rPr>
                <w:rFonts w:cs="Arial"/>
                <w:sz w:val="16"/>
                <w:szCs w:val="16"/>
              </w:rPr>
              <w:t>-</w:t>
            </w:r>
          </w:p>
        </w:tc>
        <w:tc>
          <w:tcPr>
            <w:tcW w:w="426" w:type="dxa"/>
            <w:gridSpan w:val="2"/>
            <w:shd w:val="solid" w:color="FFFFFF" w:fill="auto"/>
          </w:tcPr>
          <w:p w14:paraId="2D39B048" w14:textId="77777777" w:rsidR="00F20EED" w:rsidRPr="00F20EED" w:rsidRDefault="00CE4302" w:rsidP="00F20EED">
            <w:pPr>
              <w:pStyle w:val="TAL"/>
              <w:rPr>
                <w:rFonts w:cs="Arial"/>
                <w:sz w:val="16"/>
                <w:szCs w:val="16"/>
              </w:rPr>
            </w:pPr>
            <w:r>
              <w:rPr>
                <w:rFonts w:cs="Arial"/>
                <w:sz w:val="16"/>
                <w:szCs w:val="16"/>
              </w:rPr>
              <w:t>B</w:t>
            </w:r>
          </w:p>
        </w:tc>
        <w:tc>
          <w:tcPr>
            <w:tcW w:w="4821" w:type="dxa"/>
            <w:gridSpan w:val="2"/>
            <w:shd w:val="solid" w:color="FFFFFF" w:fill="auto"/>
          </w:tcPr>
          <w:p w14:paraId="192C877C"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9" w:type="dxa"/>
            <w:gridSpan w:val="2"/>
            <w:shd w:val="solid" w:color="FFFFFF" w:fill="auto"/>
          </w:tcPr>
          <w:p w14:paraId="5C5664E8" w14:textId="77777777" w:rsidR="00F20EED" w:rsidRDefault="00F20EED" w:rsidP="00B563DD">
            <w:pPr>
              <w:pStyle w:val="TAC"/>
              <w:rPr>
                <w:sz w:val="16"/>
                <w:szCs w:val="16"/>
              </w:rPr>
            </w:pPr>
            <w:r w:rsidRPr="000570AB">
              <w:rPr>
                <w:sz w:val="16"/>
                <w:szCs w:val="16"/>
              </w:rPr>
              <w:t>13.4.0</w:t>
            </w:r>
          </w:p>
        </w:tc>
      </w:tr>
      <w:tr w:rsidR="00B263E1" w:rsidRPr="007D6048" w14:paraId="381DA93B" w14:textId="77777777" w:rsidTr="003E44E5">
        <w:trPr>
          <w:gridAfter w:val="1"/>
          <w:wAfter w:w="48" w:type="dxa"/>
        </w:trPr>
        <w:tc>
          <w:tcPr>
            <w:tcW w:w="805" w:type="dxa"/>
            <w:gridSpan w:val="2"/>
            <w:shd w:val="solid" w:color="FFFFFF" w:fill="auto"/>
          </w:tcPr>
          <w:p w14:paraId="701005B7"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1B83C56"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3EF76A7" w14:textId="77777777" w:rsidR="00B263E1" w:rsidRPr="00F20EED" w:rsidRDefault="00B263E1" w:rsidP="00F20EED">
            <w:pPr>
              <w:pStyle w:val="TAL"/>
              <w:rPr>
                <w:rFonts w:cs="Arial"/>
                <w:sz w:val="16"/>
                <w:szCs w:val="16"/>
              </w:rPr>
            </w:pPr>
            <w:r>
              <w:rPr>
                <w:rFonts w:cs="Arial"/>
                <w:sz w:val="16"/>
                <w:szCs w:val="16"/>
              </w:rPr>
              <w:t>SP-160420</w:t>
            </w:r>
          </w:p>
        </w:tc>
        <w:tc>
          <w:tcPr>
            <w:tcW w:w="568" w:type="dxa"/>
            <w:gridSpan w:val="2"/>
            <w:shd w:val="solid" w:color="FFFFFF" w:fill="auto"/>
          </w:tcPr>
          <w:p w14:paraId="14A79C1E" w14:textId="77777777" w:rsidR="00B263E1" w:rsidRPr="00F20EED" w:rsidRDefault="00B263E1" w:rsidP="00B263E1">
            <w:pPr>
              <w:pStyle w:val="TAL"/>
              <w:rPr>
                <w:rFonts w:cs="Arial"/>
                <w:sz w:val="16"/>
                <w:szCs w:val="16"/>
              </w:rPr>
            </w:pPr>
            <w:r>
              <w:rPr>
                <w:rFonts w:cs="Arial"/>
                <w:sz w:val="16"/>
                <w:szCs w:val="16"/>
              </w:rPr>
              <w:t>0587</w:t>
            </w:r>
          </w:p>
        </w:tc>
        <w:tc>
          <w:tcPr>
            <w:tcW w:w="426" w:type="dxa"/>
            <w:gridSpan w:val="2"/>
            <w:shd w:val="solid" w:color="FFFFFF" w:fill="auto"/>
          </w:tcPr>
          <w:p w14:paraId="7D1CEE41" w14:textId="77777777" w:rsidR="00B263E1" w:rsidRPr="00F20EED" w:rsidRDefault="00B263E1" w:rsidP="00F20EED">
            <w:pPr>
              <w:pStyle w:val="TAL"/>
              <w:rPr>
                <w:rFonts w:cs="Arial"/>
                <w:sz w:val="16"/>
                <w:szCs w:val="16"/>
              </w:rPr>
            </w:pPr>
            <w:r>
              <w:rPr>
                <w:rFonts w:cs="Arial"/>
                <w:sz w:val="16"/>
                <w:szCs w:val="16"/>
              </w:rPr>
              <w:t>1</w:t>
            </w:r>
          </w:p>
        </w:tc>
        <w:tc>
          <w:tcPr>
            <w:tcW w:w="426" w:type="dxa"/>
            <w:gridSpan w:val="2"/>
            <w:shd w:val="solid" w:color="FFFFFF" w:fill="auto"/>
          </w:tcPr>
          <w:p w14:paraId="59ED3F21" w14:textId="77777777" w:rsidR="00B263E1" w:rsidRPr="00F20EED" w:rsidRDefault="00B263E1" w:rsidP="00F20EED">
            <w:pPr>
              <w:pStyle w:val="TAL"/>
              <w:rPr>
                <w:rFonts w:cs="Arial"/>
                <w:sz w:val="16"/>
                <w:szCs w:val="16"/>
              </w:rPr>
            </w:pPr>
            <w:r>
              <w:rPr>
                <w:rFonts w:cs="Arial"/>
                <w:sz w:val="16"/>
                <w:szCs w:val="16"/>
              </w:rPr>
              <w:t>B</w:t>
            </w:r>
          </w:p>
        </w:tc>
        <w:tc>
          <w:tcPr>
            <w:tcW w:w="4821" w:type="dxa"/>
            <w:gridSpan w:val="2"/>
            <w:shd w:val="solid" w:color="FFFFFF" w:fill="auto"/>
          </w:tcPr>
          <w:p w14:paraId="7D9BB737"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9" w:type="dxa"/>
            <w:gridSpan w:val="2"/>
            <w:shd w:val="solid" w:color="FFFFFF" w:fill="auto"/>
          </w:tcPr>
          <w:p w14:paraId="59D0BE34" w14:textId="77777777" w:rsidR="00B263E1" w:rsidRDefault="00B263E1" w:rsidP="00B563DD">
            <w:pPr>
              <w:pStyle w:val="TAC"/>
              <w:rPr>
                <w:sz w:val="16"/>
                <w:szCs w:val="16"/>
              </w:rPr>
            </w:pPr>
            <w:r w:rsidRPr="000570AB">
              <w:rPr>
                <w:sz w:val="16"/>
                <w:szCs w:val="16"/>
              </w:rPr>
              <w:t>13.4.0</w:t>
            </w:r>
          </w:p>
        </w:tc>
      </w:tr>
      <w:tr w:rsidR="00B263E1" w:rsidRPr="007D6048" w14:paraId="585D2A5E" w14:textId="77777777" w:rsidTr="003E44E5">
        <w:trPr>
          <w:gridAfter w:val="1"/>
          <w:wAfter w:w="48" w:type="dxa"/>
        </w:trPr>
        <w:tc>
          <w:tcPr>
            <w:tcW w:w="805" w:type="dxa"/>
            <w:gridSpan w:val="2"/>
            <w:shd w:val="solid" w:color="FFFFFF" w:fill="auto"/>
          </w:tcPr>
          <w:p w14:paraId="64F21C31"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73062E3"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564E6532" w14:textId="77777777" w:rsidR="00B263E1" w:rsidRPr="00F20EED" w:rsidRDefault="00576D2E" w:rsidP="00F20EED">
            <w:pPr>
              <w:pStyle w:val="TAL"/>
              <w:rPr>
                <w:rFonts w:cs="Arial"/>
                <w:sz w:val="16"/>
                <w:szCs w:val="16"/>
              </w:rPr>
            </w:pPr>
            <w:r>
              <w:rPr>
                <w:rFonts w:cs="Arial"/>
                <w:sz w:val="16"/>
                <w:szCs w:val="16"/>
              </w:rPr>
              <w:t>SP-160411</w:t>
            </w:r>
          </w:p>
        </w:tc>
        <w:tc>
          <w:tcPr>
            <w:tcW w:w="568" w:type="dxa"/>
            <w:gridSpan w:val="2"/>
            <w:shd w:val="solid" w:color="FFFFFF" w:fill="auto"/>
          </w:tcPr>
          <w:p w14:paraId="188D1AFD" w14:textId="77777777" w:rsidR="00B263E1" w:rsidRPr="00F20EED" w:rsidRDefault="00576D2E" w:rsidP="00F20EED">
            <w:pPr>
              <w:pStyle w:val="TAL"/>
              <w:rPr>
                <w:rFonts w:cs="Arial"/>
                <w:sz w:val="16"/>
                <w:szCs w:val="16"/>
              </w:rPr>
            </w:pPr>
            <w:r>
              <w:rPr>
                <w:rFonts w:cs="Arial"/>
                <w:sz w:val="16"/>
                <w:szCs w:val="16"/>
              </w:rPr>
              <w:t>0588</w:t>
            </w:r>
          </w:p>
        </w:tc>
        <w:tc>
          <w:tcPr>
            <w:tcW w:w="426" w:type="dxa"/>
            <w:gridSpan w:val="2"/>
            <w:shd w:val="solid" w:color="FFFFFF" w:fill="auto"/>
          </w:tcPr>
          <w:p w14:paraId="78511DFE" w14:textId="77777777" w:rsidR="00B263E1" w:rsidRPr="00F20EED" w:rsidRDefault="00576D2E" w:rsidP="00F20EED">
            <w:pPr>
              <w:pStyle w:val="TAL"/>
              <w:rPr>
                <w:rFonts w:cs="Arial"/>
                <w:sz w:val="16"/>
                <w:szCs w:val="16"/>
              </w:rPr>
            </w:pPr>
            <w:r>
              <w:rPr>
                <w:rFonts w:cs="Arial"/>
                <w:sz w:val="16"/>
                <w:szCs w:val="16"/>
              </w:rPr>
              <w:t>3</w:t>
            </w:r>
          </w:p>
        </w:tc>
        <w:tc>
          <w:tcPr>
            <w:tcW w:w="426" w:type="dxa"/>
            <w:gridSpan w:val="2"/>
            <w:shd w:val="solid" w:color="FFFFFF" w:fill="auto"/>
          </w:tcPr>
          <w:p w14:paraId="5AF8A16B" w14:textId="77777777" w:rsidR="00B263E1" w:rsidRPr="00F20EED" w:rsidRDefault="00576D2E" w:rsidP="00F20EED">
            <w:pPr>
              <w:pStyle w:val="TAL"/>
              <w:rPr>
                <w:rFonts w:cs="Arial"/>
                <w:sz w:val="16"/>
                <w:szCs w:val="16"/>
              </w:rPr>
            </w:pPr>
            <w:r>
              <w:rPr>
                <w:rFonts w:cs="Arial"/>
                <w:sz w:val="16"/>
                <w:szCs w:val="16"/>
              </w:rPr>
              <w:t>B</w:t>
            </w:r>
          </w:p>
        </w:tc>
        <w:tc>
          <w:tcPr>
            <w:tcW w:w="4821" w:type="dxa"/>
            <w:gridSpan w:val="2"/>
            <w:shd w:val="solid" w:color="FFFFFF" w:fill="auto"/>
          </w:tcPr>
          <w:p w14:paraId="0F55615D"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9" w:type="dxa"/>
            <w:gridSpan w:val="2"/>
            <w:shd w:val="solid" w:color="FFFFFF" w:fill="auto"/>
          </w:tcPr>
          <w:p w14:paraId="5984D7F1" w14:textId="77777777" w:rsidR="00B263E1" w:rsidRDefault="00B263E1" w:rsidP="00B563DD">
            <w:pPr>
              <w:pStyle w:val="TAC"/>
              <w:rPr>
                <w:sz w:val="16"/>
                <w:szCs w:val="16"/>
              </w:rPr>
            </w:pPr>
            <w:r w:rsidRPr="000570AB">
              <w:rPr>
                <w:sz w:val="16"/>
                <w:szCs w:val="16"/>
              </w:rPr>
              <w:t>13.4.0</w:t>
            </w:r>
          </w:p>
        </w:tc>
      </w:tr>
      <w:tr w:rsidR="008E6853" w:rsidRPr="007D6048" w14:paraId="428747A3" w14:textId="77777777" w:rsidTr="003E44E5">
        <w:trPr>
          <w:gridAfter w:val="1"/>
          <w:wAfter w:w="48" w:type="dxa"/>
        </w:trPr>
        <w:tc>
          <w:tcPr>
            <w:tcW w:w="805" w:type="dxa"/>
            <w:gridSpan w:val="2"/>
            <w:shd w:val="solid" w:color="FFFFFF" w:fill="auto"/>
          </w:tcPr>
          <w:p w14:paraId="092F2E9F" w14:textId="77777777" w:rsidR="008E6853" w:rsidRDefault="008E6853" w:rsidP="00B563DD">
            <w:pPr>
              <w:pStyle w:val="TAC"/>
              <w:rPr>
                <w:sz w:val="16"/>
                <w:szCs w:val="16"/>
              </w:rPr>
            </w:pPr>
            <w:r>
              <w:rPr>
                <w:sz w:val="16"/>
                <w:szCs w:val="16"/>
              </w:rPr>
              <w:t>2016-06</w:t>
            </w:r>
          </w:p>
        </w:tc>
        <w:tc>
          <w:tcPr>
            <w:tcW w:w="801" w:type="dxa"/>
            <w:gridSpan w:val="2"/>
            <w:shd w:val="solid" w:color="FFFFFF" w:fill="auto"/>
          </w:tcPr>
          <w:p w14:paraId="721C2E66" w14:textId="77777777" w:rsidR="008E6853" w:rsidRPr="00F20EED" w:rsidRDefault="008E6853"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E2CF870" w14:textId="77777777" w:rsidR="008E6853" w:rsidRPr="00F20EED" w:rsidRDefault="008E6853" w:rsidP="00F20EED">
            <w:pPr>
              <w:pStyle w:val="TAL"/>
              <w:rPr>
                <w:rFonts w:cs="Arial"/>
                <w:sz w:val="16"/>
                <w:szCs w:val="16"/>
              </w:rPr>
            </w:pPr>
            <w:r>
              <w:rPr>
                <w:rFonts w:cs="Arial"/>
                <w:sz w:val="16"/>
                <w:szCs w:val="16"/>
              </w:rPr>
              <w:t>SP-160411</w:t>
            </w:r>
          </w:p>
        </w:tc>
        <w:tc>
          <w:tcPr>
            <w:tcW w:w="568" w:type="dxa"/>
            <w:gridSpan w:val="2"/>
            <w:shd w:val="solid" w:color="FFFFFF" w:fill="auto"/>
          </w:tcPr>
          <w:p w14:paraId="5E43C46A" w14:textId="77777777" w:rsidR="008E6853" w:rsidRPr="00F20EED" w:rsidRDefault="008E6853" w:rsidP="00F20EED">
            <w:pPr>
              <w:pStyle w:val="TAL"/>
              <w:rPr>
                <w:rFonts w:cs="Arial"/>
                <w:sz w:val="16"/>
                <w:szCs w:val="16"/>
              </w:rPr>
            </w:pPr>
            <w:r>
              <w:rPr>
                <w:rFonts w:cs="Arial"/>
                <w:sz w:val="16"/>
                <w:szCs w:val="16"/>
              </w:rPr>
              <w:t>0590</w:t>
            </w:r>
          </w:p>
        </w:tc>
        <w:tc>
          <w:tcPr>
            <w:tcW w:w="426" w:type="dxa"/>
            <w:gridSpan w:val="2"/>
            <w:shd w:val="solid" w:color="FFFFFF" w:fill="auto"/>
          </w:tcPr>
          <w:p w14:paraId="68D30DA4" w14:textId="77777777" w:rsidR="008E6853" w:rsidRPr="00F20EED" w:rsidRDefault="008E6853" w:rsidP="00F20EED">
            <w:pPr>
              <w:pStyle w:val="TAL"/>
              <w:rPr>
                <w:rFonts w:cs="Arial"/>
                <w:sz w:val="16"/>
                <w:szCs w:val="16"/>
              </w:rPr>
            </w:pPr>
            <w:r>
              <w:rPr>
                <w:rFonts w:cs="Arial"/>
                <w:sz w:val="16"/>
                <w:szCs w:val="16"/>
              </w:rPr>
              <w:t>1</w:t>
            </w:r>
          </w:p>
        </w:tc>
        <w:tc>
          <w:tcPr>
            <w:tcW w:w="426" w:type="dxa"/>
            <w:gridSpan w:val="2"/>
            <w:shd w:val="solid" w:color="FFFFFF" w:fill="auto"/>
          </w:tcPr>
          <w:p w14:paraId="03BF4571" w14:textId="77777777" w:rsidR="008E6853" w:rsidRPr="00F20EED" w:rsidRDefault="008E6853" w:rsidP="00F20EED">
            <w:pPr>
              <w:pStyle w:val="TAL"/>
              <w:rPr>
                <w:rFonts w:cs="Arial"/>
                <w:sz w:val="16"/>
                <w:szCs w:val="16"/>
              </w:rPr>
            </w:pPr>
            <w:r>
              <w:rPr>
                <w:rFonts w:cs="Arial"/>
                <w:sz w:val="16"/>
                <w:szCs w:val="16"/>
              </w:rPr>
              <w:t>B</w:t>
            </w:r>
          </w:p>
        </w:tc>
        <w:tc>
          <w:tcPr>
            <w:tcW w:w="4821" w:type="dxa"/>
            <w:gridSpan w:val="2"/>
            <w:shd w:val="solid" w:color="FFFFFF" w:fill="auto"/>
          </w:tcPr>
          <w:p w14:paraId="5BD7B300"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9" w:type="dxa"/>
            <w:gridSpan w:val="2"/>
            <w:shd w:val="solid" w:color="FFFFFF" w:fill="auto"/>
          </w:tcPr>
          <w:p w14:paraId="7CFAF49E"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114B2D3E" w14:textId="77777777" w:rsidTr="003E44E5">
        <w:trPr>
          <w:gridAfter w:val="1"/>
          <w:wAfter w:w="48" w:type="dxa"/>
        </w:trPr>
        <w:tc>
          <w:tcPr>
            <w:tcW w:w="805" w:type="dxa"/>
            <w:gridSpan w:val="2"/>
            <w:shd w:val="solid" w:color="FFFFFF" w:fill="auto"/>
          </w:tcPr>
          <w:p w14:paraId="5AD403F7" w14:textId="77777777" w:rsidR="00951BBF" w:rsidRDefault="00951BBF" w:rsidP="00B563DD">
            <w:pPr>
              <w:pStyle w:val="TAC"/>
              <w:rPr>
                <w:sz w:val="16"/>
                <w:szCs w:val="16"/>
              </w:rPr>
            </w:pPr>
            <w:r>
              <w:rPr>
                <w:sz w:val="16"/>
                <w:szCs w:val="16"/>
              </w:rPr>
              <w:t>2016-09</w:t>
            </w:r>
          </w:p>
        </w:tc>
        <w:tc>
          <w:tcPr>
            <w:tcW w:w="801" w:type="dxa"/>
            <w:gridSpan w:val="2"/>
            <w:shd w:val="solid" w:color="FFFFFF" w:fill="auto"/>
          </w:tcPr>
          <w:p w14:paraId="12A90D13" w14:textId="77777777" w:rsidR="00951BBF" w:rsidRPr="00F20EED" w:rsidRDefault="00951BBF" w:rsidP="00F20EED">
            <w:pPr>
              <w:pStyle w:val="TAL"/>
              <w:rPr>
                <w:rFonts w:cs="Arial"/>
                <w:sz w:val="16"/>
                <w:szCs w:val="16"/>
              </w:rPr>
            </w:pPr>
            <w:r>
              <w:rPr>
                <w:rFonts w:cs="Arial"/>
                <w:sz w:val="16"/>
                <w:szCs w:val="16"/>
              </w:rPr>
              <w:t>SA#73</w:t>
            </w:r>
          </w:p>
        </w:tc>
        <w:tc>
          <w:tcPr>
            <w:tcW w:w="1095" w:type="dxa"/>
            <w:gridSpan w:val="2"/>
            <w:shd w:val="solid" w:color="FFFFFF" w:fill="auto"/>
          </w:tcPr>
          <w:p w14:paraId="7A674C6B" w14:textId="77777777" w:rsidR="00951BBF" w:rsidRDefault="00951BBF"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67EB9FC0" w14:textId="77777777" w:rsidR="00951BBF" w:rsidRDefault="00951BBF" w:rsidP="00F20EED">
            <w:pPr>
              <w:pStyle w:val="TAL"/>
              <w:rPr>
                <w:rFonts w:cs="Arial"/>
                <w:sz w:val="16"/>
                <w:szCs w:val="16"/>
              </w:rPr>
            </w:pPr>
            <w:r>
              <w:rPr>
                <w:rFonts w:cs="Arial"/>
                <w:sz w:val="16"/>
                <w:szCs w:val="16"/>
              </w:rPr>
              <w:t>0593</w:t>
            </w:r>
          </w:p>
        </w:tc>
        <w:tc>
          <w:tcPr>
            <w:tcW w:w="426" w:type="dxa"/>
            <w:gridSpan w:val="2"/>
            <w:shd w:val="solid" w:color="FFFFFF" w:fill="auto"/>
          </w:tcPr>
          <w:p w14:paraId="555C84C1" w14:textId="77777777" w:rsidR="00951BBF" w:rsidRDefault="00951BBF" w:rsidP="00F20EED">
            <w:pPr>
              <w:pStyle w:val="TAL"/>
              <w:rPr>
                <w:rFonts w:cs="Arial"/>
                <w:sz w:val="16"/>
                <w:szCs w:val="16"/>
              </w:rPr>
            </w:pPr>
            <w:r>
              <w:rPr>
                <w:rFonts w:cs="Arial"/>
                <w:sz w:val="16"/>
                <w:szCs w:val="16"/>
              </w:rPr>
              <w:t>1</w:t>
            </w:r>
          </w:p>
        </w:tc>
        <w:tc>
          <w:tcPr>
            <w:tcW w:w="426" w:type="dxa"/>
            <w:gridSpan w:val="2"/>
            <w:shd w:val="solid" w:color="FFFFFF" w:fill="auto"/>
          </w:tcPr>
          <w:p w14:paraId="595DD18E" w14:textId="77777777" w:rsidR="00951BBF" w:rsidRDefault="00951BBF" w:rsidP="00F20EED">
            <w:pPr>
              <w:pStyle w:val="TAL"/>
              <w:rPr>
                <w:rFonts w:cs="Arial"/>
                <w:sz w:val="16"/>
                <w:szCs w:val="16"/>
              </w:rPr>
            </w:pPr>
            <w:r>
              <w:rPr>
                <w:rFonts w:cs="Arial"/>
                <w:sz w:val="16"/>
                <w:szCs w:val="16"/>
              </w:rPr>
              <w:t>F</w:t>
            </w:r>
          </w:p>
        </w:tc>
        <w:tc>
          <w:tcPr>
            <w:tcW w:w="4821" w:type="dxa"/>
            <w:gridSpan w:val="2"/>
            <w:shd w:val="solid" w:color="FFFFFF" w:fill="auto"/>
          </w:tcPr>
          <w:p w14:paraId="7F3D0E92"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9" w:type="dxa"/>
            <w:gridSpan w:val="2"/>
            <w:shd w:val="solid" w:color="FFFFFF" w:fill="auto"/>
          </w:tcPr>
          <w:p w14:paraId="6464FD02"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49FE52BD" w14:textId="77777777" w:rsidTr="003E44E5">
        <w:trPr>
          <w:gridAfter w:val="1"/>
          <w:wAfter w:w="48" w:type="dxa"/>
        </w:trPr>
        <w:tc>
          <w:tcPr>
            <w:tcW w:w="805" w:type="dxa"/>
            <w:gridSpan w:val="2"/>
            <w:shd w:val="solid" w:color="FFFFFF" w:fill="auto"/>
          </w:tcPr>
          <w:p w14:paraId="0C134C23"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5B5C9F6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0B5CE1BB" w14:textId="77777777" w:rsidR="00F30E21" w:rsidRDefault="00F30E21"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054C8134" w14:textId="77777777" w:rsidR="00F30E21" w:rsidRDefault="00F30E21" w:rsidP="00F20EED">
            <w:pPr>
              <w:pStyle w:val="TAL"/>
              <w:rPr>
                <w:rFonts w:cs="Arial"/>
                <w:sz w:val="16"/>
                <w:szCs w:val="16"/>
              </w:rPr>
            </w:pPr>
            <w:r>
              <w:rPr>
                <w:rFonts w:cs="Arial"/>
                <w:sz w:val="16"/>
                <w:szCs w:val="16"/>
              </w:rPr>
              <w:t>0595</w:t>
            </w:r>
          </w:p>
        </w:tc>
        <w:tc>
          <w:tcPr>
            <w:tcW w:w="426" w:type="dxa"/>
            <w:gridSpan w:val="2"/>
            <w:shd w:val="solid" w:color="FFFFFF" w:fill="auto"/>
          </w:tcPr>
          <w:p w14:paraId="63055931" w14:textId="77777777" w:rsidR="00F30E21" w:rsidRDefault="00F30E21" w:rsidP="00F20EED">
            <w:pPr>
              <w:pStyle w:val="TAL"/>
              <w:rPr>
                <w:rFonts w:cs="Arial"/>
                <w:sz w:val="16"/>
                <w:szCs w:val="16"/>
              </w:rPr>
            </w:pPr>
            <w:r>
              <w:rPr>
                <w:rFonts w:cs="Arial"/>
                <w:sz w:val="16"/>
                <w:szCs w:val="16"/>
              </w:rPr>
              <w:t>1</w:t>
            </w:r>
          </w:p>
        </w:tc>
        <w:tc>
          <w:tcPr>
            <w:tcW w:w="426" w:type="dxa"/>
            <w:gridSpan w:val="2"/>
            <w:shd w:val="solid" w:color="FFFFFF" w:fill="auto"/>
          </w:tcPr>
          <w:p w14:paraId="5F3B9A92" w14:textId="77777777" w:rsidR="00F30E21" w:rsidRDefault="00F30E21" w:rsidP="00F20EED">
            <w:pPr>
              <w:pStyle w:val="TAL"/>
              <w:rPr>
                <w:rFonts w:cs="Arial"/>
                <w:sz w:val="16"/>
                <w:szCs w:val="16"/>
              </w:rPr>
            </w:pPr>
            <w:r>
              <w:rPr>
                <w:rFonts w:cs="Arial"/>
                <w:sz w:val="16"/>
                <w:szCs w:val="16"/>
              </w:rPr>
              <w:t>F</w:t>
            </w:r>
          </w:p>
        </w:tc>
        <w:tc>
          <w:tcPr>
            <w:tcW w:w="4821" w:type="dxa"/>
            <w:gridSpan w:val="2"/>
            <w:shd w:val="solid" w:color="FFFFFF" w:fill="auto"/>
          </w:tcPr>
          <w:p w14:paraId="0CA5B0DA"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9" w:type="dxa"/>
            <w:gridSpan w:val="2"/>
            <w:shd w:val="solid" w:color="FFFFFF" w:fill="auto"/>
          </w:tcPr>
          <w:p w14:paraId="4B7E5E8E"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8C488AF" w14:textId="77777777" w:rsidTr="003E44E5">
        <w:trPr>
          <w:gridAfter w:val="1"/>
          <w:wAfter w:w="48" w:type="dxa"/>
        </w:trPr>
        <w:tc>
          <w:tcPr>
            <w:tcW w:w="805" w:type="dxa"/>
            <w:gridSpan w:val="2"/>
            <w:shd w:val="solid" w:color="FFFFFF" w:fill="auto"/>
          </w:tcPr>
          <w:p w14:paraId="3CB8FEBE"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20118FF3"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CCC1758" w14:textId="77777777" w:rsidR="00F30E21" w:rsidRDefault="00E7726C" w:rsidP="00F20EED">
            <w:pPr>
              <w:pStyle w:val="TAL"/>
              <w:rPr>
                <w:rFonts w:cs="Arial"/>
                <w:sz w:val="16"/>
                <w:szCs w:val="16"/>
              </w:rPr>
            </w:pPr>
            <w:r w:rsidRPr="00E7726C">
              <w:rPr>
                <w:rFonts w:cs="Arial"/>
                <w:sz w:val="16"/>
                <w:szCs w:val="16"/>
              </w:rPr>
              <w:t>SP-160622</w:t>
            </w:r>
          </w:p>
        </w:tc>
        <w:tc>
          <w:tcPr>
            <w:tcW w:w="568" w:type="dxa"/>
            <w:gridSpan w:val="2"/>
            <w:shd w:val="solid" w:color="FFFFFF" w:fill="auto"/>
          </w:tcPr>
          <w:p w14:paraId="1CA88268" w14:textId="77777777" w:rsidR="00F30E21" w:rsidRDefault="00E7726C" w:rsidP="00F20EED">
            <w:pPr>
              <w:pStyle w:val="TAL"/>
              <w:rPr>
                <w:rFonts w:cs="Arial"/>
                <w:sz w:val="16"/>
                <w:szCs w:val="16"/>
              </w:rPr>
            </w:pPr>
            <w:r>
              <w:rPr>
                <w:rFonts w:cs="Arial"/>
                <w:sz w:val="16"/>
                <w:szCs w:val="16"/>
              </w:rPr>
              <w:t>0596</w:t>
            </w:r>
          </w:p>
        </w:tc>
        <w:tc>
          <w:tcPr>
            <w:tcW w:w="426" w:type="dxa"/>
            <w:gridSpan w:val="2"/>
            <w:shd w:val="solid" w:color="FFFFFF" w:fill="auto"/>
          </w:tcPr>
          <w:p w14:paraId="079F97CB" w14:textId="77777777" w:rsidR="00F30E21" w:rsidRDefault="00E7726C" w:rsidP="00F20EED">
            <w:pPr>
              <w:pStyle w:val="TAL"/>
              <w:rPr>
                <w:rFonts w:cs="Arial"/>
                <w:sz w:val="16"/>
                <w:szCs w:val="16"/>
              </w:rPr>
            </w:pPr>
            <w:r>
              <w:rPr>
                <w:rFonts w:cs="Arial"/>
                <w:sz w:val="16"/>
                <w:szCs w:val="16"/>
              </w:rPr>
              <w:t>-</w:t>
            </w:r>
          </w:p>
        </w:tc>
        <w:tc>
          <w:tcPr>
            <w:tcW w:w="426" w:type="dxa"/>
            <w:gridSpan w:val="2"/>
            <w:shd w:val="solid" w:color="FFFFFF" w:fill="auto"/>
          </w:tcPr>
          <w:p w14:paraId="108EE937" w14:textId="77777777" w:rsidR="00F30E21" w:rsidRDefault="00E7726C" w:rsidP="00F20EED">
            <w:pPr>
              <w:pStyle w:val="TAL"/>
              <w:rPr>
                <w:rFonts w:cs="Arial"/>
                <w:sz w:val="16"/>
                <w:szCs w:val="16"/>
              </w:rPr>
            </w:pPr>
            <w:r>
              <w:rPr>
                <w:rFonts w:cs="Arial"/>
                <w:sz w:val="16"/>
                <w:szCs w:val="16"/>
              </w:rPr>
              <w:t>F</w:t>
            </w:r>
          </w:p>
        </w:tc>
        <w:tc>
          <w:tcPr>
            <w:tcW w:w="4821" w:type="dxa"/>
            <w:gridSpan w:val="2"/>
            <w:shd w:val="solid" w:color="FFFFFF" w:fill="auto"/>
          </w:tcPr>
          <w:p w14:paraId="5595ABBC"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9" w:type="dxa"/>
            <w:gridSpan w:val="2"/>
            <w:shd w:val="solid" w:color="FFFFFF" w:fill="auto"/>
          </w:tcPr>
          <w:p w14:paraId="69EA3372"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009E72E" w14:textId="77777777" w:rsidTr="003E44E5">
        <w:trPr>
          <w:gridAfter w:val="1"/>
          <w:wAfter w:w="48" w:type="dxa"/>
        </w:trPr>
        <w:tc>
          <w:tcPr>
            <w:tcW w:w="805" w:type="dxa"/>
            <w:gridSpan w:val="2"/>
            <w:shd w:val="solid" w:color="FFFFFF" w:fill="auto"/>
          </w:tcPr>
          <w:p w14:paraId="06BC8D7A"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0A8C2404"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D4E64C0" w14:textId="77777777" w:rsidR="00F30E21" w:rsidRDefault="006862CE" w:rsidP="00F20EED">
            <w:pPr>
              <w:pStyle w:val="TAL"/>
              <w:rPr>
                <w:rFonts w:cs="Arial"/>
                <w:sz w:val="16"/>
                <w:szCs w:val="16"/>
              </w:rPr>
            </w:pPr>
            <w:r w:rsidRPr="006862CE">
              <w:rPr>
                <w:rFonts w:cs="Arial"/>
                <w:sz w:val="16"/>
                <w:szCs w:val="16"/>
              </w:rPr>
              <w:t>SP-160621</w:t>
            </w:r>
          </w:p>
        </w:tc>
        <w:tc>
          <w:tcPr>
            <w:tcW w:w="568" w:type="dxa"/>
            <w:gridSpan w:val="2"/>
            <w:shd w:val="solid" w:color="FFFFFF" w:fill="auto"/>
          </w:tcPr>
          <w:p w14:paraId="037BF58B" w14:textId="77777777" w:rsidR="00F30E21" w:rsidRDefault="006862CE" w:rsidP="00F20EED">
            <w:pPr>
              <w:pStyle w:val="TAL"/>
              <w:rPr>
                <w:rFonts w:cs="Arial"/>
                <w:sz w:val="16"/>
                <w:szCs w:val="16"/>
              </w:rPr>
            </w:pPr>
            <w:r>
              <w:rPr>
                <w:rFonts w:cs="Arial"/>
                <w:sz w:val="16"/>
                <w:szCs w:val="16"/>
              </w:rPr>
              <w:t>0597</w:t>
            </w:r>
          </w:p>
        </w:tc>
        <w:tc>
          <w:tcPr>
            <w:tcW w:w="426" w:type="dxa"/>
            <w:gridSpan w:val="2"/>
            <w:shd w:val="solid" w:color="FFFFFF" w:fill="auto"/>
          </w:tcPr>
          <w:p w14:paraId="4587762A" w14:textId="77777777" w:rsidR="00F30E21" w:rsidRDefault="006862CE" w:rsidP="00F20EED">
            <w:pPr>
              <w:pStyle w:val="TAL"/>
              <w:rPr>
                <w:rFonts w:cs="Arial"/>
                <w:sz w:val="16"/>
                <w:szCs w:val="16"/>
              </w:rPr>
            </w:pPr>
            <w:r>
              <w:rPr>
                <w:rFonts w:cs="Arial"/>
                <w:sz w:val="16"/>
                <w:szCs w:val="16"/>
              </w:rPr>
              <w:t>1</w:t>
            </w:r>
          </w:p>
        </w:tc>
        <w:tc>
          <w:tcPr>
            <w:tcW w:w="426" w:type="dxa"/>
            <w:gridSpan w:val="2"/>
            <w:shd w:val="solid" w:color="FFFFFF" w:fill="auto"/>
          </w:tcPr>
          <w:p w14:paraId="78CD0A96" w14:textId="77777777" w:rsidR="00F30E21" w:rsidRDefault="006862CE" w:rsidP="00F20EED">
            <w:pPr>
              <w:pStyle w:val="TAL"/>
              <w:rPr>
                <w:rFonts w:cs="Arial"/>
                <w:sz w:val="16"/>
                <w:szCs w:val="16"/>
              </w:rPr>
            </w:pPr>
            <w:r>
              <w:rPr>
                <w:rFonts w:cs="Arial"/>
                <w:sz w:val="16"/>
                <w:szCs w:val="16"/>
              </w:rPr>
              <w:t>F</w:t>
            </w:r>
          </w:p>
        </w:tc>
        <w:tc>
          <w:tcPr>
            <w:tcW w:w="4821" w:type="dxa"/>
            <w:gridSpan w:val="2"/>
            <w:shd w:val="solid" w:color="FFFFFF" w:fill="auto"/>
          </w:tcPr>
          <w:p w14:paraId="6D1C1AD2"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9" w:type="dxa"/>
            <w:gridSpan w:val="2"/>
            <w:shd w:val="solid" w:color="FFFFFF" w:fill="auto"/>
          </w:tcPr>
          <w:p w14:paraId="6A3DCDB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1CC51F70" w14:textId="77777777" w:rsidTr="003E44E5">
        <w:trPr>
          <w:gridAfter w:val="1"/>
          <w:wAfter w:w="48" w:type="dxa"/>
        </w:trPr>
        <w:tc>
          <w:tcPr>
            <w:tcW w:w="805" w:type="dxa"/>
            <w:gridSpan w:val="2"/>
            <w:shd w:val="solid" w:color="FFFFFF" w:fill="auto"/>
          </w:tcPr>
          <w:p w14:paraId="76F6B9A8"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723D5C1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702B426" w14:textId="77777777" w:rsidR="00F30E21" w:rsidRDefault="00885986" w:rsidP="00F20EED">
            <w:pPr>
              <w:pStyle w:val="TAL"/>
              <w:rPr>
                <w:rFonts w:cs="Arial"/>
                <w:sz w:val="16"/>
                <w:szCs w:val="16"/>
              </w:rPr>
            </w:pPr>
            <w:r w:rsidRPr="00885986">
              <w:rPr>
                <w:rFonts w:cs="Arial"/>
                <w:sz w:val="16"/>
                <w:szCs w:val="16"/>
              </w:rPr>
              <w:t>SP-160622</w:t>
            </w:r>
          </w:p>
        </w:tc>
        <w:tc>
          <w:tcPr>
            <w:tcW w:w="568" w:type="dxa"/>
            <w:gridSpan w:val="2"/>
            <w:shd w:val="solid" w:color="FFFFFF" w:fill="auto"/>
          </w:tcPr>
          <w:p w14:paraId="7DC5EEE4" w14:textId="77777777" w:rsidR="00F30E21" w:rsidRDefault="00885986" w:rsidP="00F20EED">
            <w:pPr>
              <w:pStyle w:val="TAL"/>
              <w:rPr>
                <w:rFonts w:cs="Arial"/>
                <w:sz w:val="16"/>
                <w:szCs w:val="16"/>
              </w:rPr>
            </w:pPr>
            <w:r>
              <w:rPr>
                <w:rFonts w:cs="Arial"/>
                <w:sz w:val="16"/>
                <w:szCs w:val="16"/>
              </w:rPr>
              <w:t>0598</w:t>
            </w:r>
          </w:p>
        </w:tc>
        <w:tc>
          <w:tcPr>
            <w:tcW w:w="426" w:type="dxa"/>
            <w:gridSpan w:val="2"/>
            <w:shd w:val="solid" w:color="FFFFFF" w:fill="auto"/>
          </w:tcPr>
          <w:p w14:paraId="2D6A9FE8" w14:textId="77777777" w:rsidR="00F30E21" w:rsidRDefault="00885986" w:rsidP="00F20EED">
            <w:pPr>
              <w:pStyle w:val="TAL"/>
              <w:rPr>
                <w:rFonts w:cs="Arial"/>
                <w:sz w:val="16"/>
                <w:szCs w:val="16"/>
              </w:rPr>
            </w:pPr>
            <w:r>
              <w:rPr>
                <w:rFonts w:cs="Arial"/>
                <w:sz w:val="16"/>
                <w:szCs w:val="16"/>
              </w:rPr>
              <w:t>-</w:t>
            </w:r>
          </w:p>
        </w:tc>
        <w:tc>
          <w:tcPr>
            <w:tcW w:w="426" w:type="dxa"/>
            <w:gridSpan w:val="2"/>
            <w:shd w:val="solid" w:color="FFFFFF" w:fill="auto"/>
          </w:tcPr>
          <w:p w14:paraId="6E856384" w14:textId="77777777" w:rsidR="00F30E21" w:rsidRDefault="00885986" w:rsidP="00F20EED">
            <w:pPr>
              <w:pStyle w:val="TAL"/>
              <w:rPr>
                <w:rFonts w:cs="Arial"/>
                <w:sz w:val="16"/>
                <w:szCs w:val="16"/>
              </w:rPr>
            </w:pPr>
            <w:r>
              <w:rPr>
                <w:rFonts w:cs="Arial"/>
                <w:sz w:val="16"/>
                <w:szCs w:val="16"/>
              </w:rPr>
              <w:t>F</w:t>
            </w:r>
          </w:p>
        </w:tc>
        <w:tc>
          <w:tcPr>
            <w:tcW w:w="4821" w:type="dxa"/>
            <w:gridSpan w:val="2"/>
            <w:shd w:val="solid" w:color="FFFFFF" w:fill="auto"/>
          </w:tcPr>
          <w:p w14:paraId="0E47AFCC"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9" w:type="dxa"/>
            <w:gridSpan w:val="2"/>
            <w:shd w:val="solid" w:color="FFFFFF" w:fill="auto"/>
          </w:tcPr>
          <w:p w14:paraId="6F2FEDD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29A0BB3" w14:textId="77777777" w:rsidTr="003E44E5">
        <w:trPr>
          <w:gridAfter w:val="1"/>
          <w:wAfter w:w="48" w:type="dxa"/>
        </w:trPr>
        <w:tc>
          <w:tcPr>
            <w:tcW w:w="805" w:type="dxa"/>
            <w:gridSpan w:val="2"/>
            <w:shd w:val="solid" w:color="FFFFFF" w:fill="auto"/>
          </w:tcPr>
          <w:p w14:paraId="5153D1BF"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17A25FD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4B443BBC" w14:textId="77777777" w:rsidR="00F30E21" w:rsidRDefault="00272945" w:rsidP="00F20EED">
            <w:pPr>
              <w:pStyle w:val="TAL"/>
              <w:rPr>
                <w:rFonts w:cs="Arial"/>
                <w:sz w:val="16"/>
                <w:szCs w:val="16"/>
              </w:rPr>
            </w:pPr>
            <w:r w:rsidRPr="00272945">
              <w:rPr>
                <w:rFonts w:cs="Arial"/>
                <w:sz w:val="16"/>
                <w:szCs w:val="16"/>
              </w:rPr>
              <w:t>SP-160621</w:t>
            </w:r>
          </w:p>
        </w:tc>
        <w:tc>
          <w:tcPr>
            <w:tcW w:w="568" w:type="dxa"/>
            <w:gridSpan w:val="2"/>
            <w:shd w:val="solid" w:color="FFFFFF" w:fill="auto"/>
          </w:tcPr>
          <w:p w14:paraId="13B479B6" w14:textId="77777777" w:rsidR="00F30E21" w:rsidRDefault="00272945" w:rsidP="00F20EED">
            <w:pPr>
              <w:pStyle w:val="TAL"/>
              <w:rPr>
                <w:rFonts w:cs="Arial"/>
                <w:sz w:val="16"/>
                <w:szCs w:val="16"/>
              </w:rPr>
            </w:pPr>
            <w:r>
              <w:rPr>
                <w:rFonts w:cs="Arial"/>
                <w:sz w:val="16"/>
                <w:szCs w:val="16"/>
              </w:rPr>
              <w:t>0599</w:t>
            </w:r>
          </w:p>
        </w:tc>
        <w:tc>
          <w:tcPr>
            <w:tcW w:w="426" w:type="dxa"/>
            <w:gridSpan w:val="2"/>
            <w:shd w:val="solid" w:color="FFFFFF" w:fill="auto"/>
          </w:tcPr>
          <w:p w14:paraId="0DADE980" w14:textId="77777777" w:rsidR="00F30E21" w:rsidRDefault="00272945" w:rsidP="00F20EED">
            <w:pPr>
              <w:pStyle w:val="TAL"/>
              <w:rPr>
                <w:rFonts w:cs="Arial"/>
                <w:sz w:val="16"/>
                <w:szCs w:val="16"/>
              </w:rPr>
            </w:pPr>
            <w:r>
              <w:rPr>
                <w:rFonts w:cs="Arial"/>
                <w:sz w:val="16"/>
                <w:szCs w:val="16"/>
              </w:rPr>
              <w:t>1</w:t>
            </w:r>
          </w:p>
        </w:tc>
        <w:tc>
          <w:tcPr>
            <w:tcW w:w="426" w:type="dxa"/>
            <w:gridSpan w:val="2"/>
            <w:shd w:val="solid" w:color="FFFFFF" w:fill="auto"/>
          </w:tcPr>
          <w:p w14:paraId="63E397AF" w14:textId="77777777" w:rsidR="00F30E21" w:rsidRDefault="00272945" w:rsidP="00F20EED">
            <w:pPr>
              <w:pStyle w:val="TAL"/>
              <w:rPr>
                <w:rFonts w:cs="Arial"/>
                <w:sz w:val="16"/>
                <w:szCs w:val="16"/>
              </w:rPr>
            </w:pPr>
            <w:r>
              <w:rPr>
                <w:rFonts w:cs="Arial"/>
                <w:sz w:val="16"/>
                <w:szCs w:val="16"/>
              </w:rPr>
              <w:t>F</w:t>
            </w:r>
          </w:p>
        </w:tc>
        <w:tc>
          <w:tcPr>
            <w:tcW w:w="4821" w:type="dxa"/>
            <w:gridSpan w:val="2"/>
            <w:shd w:val="solid" w:color="FFFFFF" w:fill="auto"/>
          </w:tcPr>
          <w:p w14:paraId="2D3EF9A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9" w:type="dxa"/>
            <w:gridSpan w:val="2"/>
            <w:shd w:val="solid" w:color="FFFFFF" w:fill="auto"/>
          </w:tcPr>
          <w:p w14:paraId="63FC56C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31E5AC43" w14:textId="77777777" w:rsidTr="003E44E5">
        <w:trPr>
          <w:gridAfter w:val="1"/>
          <w:wAfter w:w="48" w:type="dxa"/>
        </w:trPr>
        <w:tc>
          <w:tcPr>
            <w:tcW w:w="805" w:type="dxa"/>
            <w:gridSpan w:val="2"/>
            <w:shd w:val="solid" w:color="FFFFFF" w:fill="auto"/>
          </w:tcPr>
          <w:p w14:paraId="4ABFB216"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371FCA9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9ABB91A" w14:textId="77777777" w:rsidR="00F30E21" w:rsidRDefault="00DA4316" w:rsidP="00F20EED">
            <w:pPr>
              <w:pStyle w:val="TAL"/>
              <w:rPr>
                <w:rFonts w:cs="Arial"/>
                <w:sz w:val="16"/>
                <w:szCs w:val="16"/>
              </w:rPr>
            </w:pPr>
            <w:r w:rsidRPr="00DA4316">
              <w:rPr>
                <w:rFonts w:cs="Arial"/>
                <w:sz w:val="16"/>
                <w:szCs w:val="16"/>
              </w:rPr>
              <w:t>SP-160621</w:t>
            </w:r>
          </w:p>
        </w:tc>
        <w:tc>
          <w:tcPr>
            <w:tcW w:w="568" w:type="dxa"/>
            <w:gridSpan w:val="2"/>
            <w:shd w:val="solid" w:color="FFFFFF" w:fill="auto"/>
          </w:tcPr>
          <w:p w14:paraId="2BE907C4" w14:textId="77777777" w:rsidR="00F30E21" w:rsidRDefault="00DA4316" w:rsidP="00F20EED">
            <w:pPr>
              <w:pStyle w:val="TAL"/>
              <w:rPr>
                <w:rFonts w:cs="Arial"/>
                <w:sz w:val="16"/>
                <w:szCs w:val="16"/>
              </w:rPr>
            </w:pPr>
            <w:r>
              <w:rPr>
                <w:rFonts w:cs="Arial"/>
                <w:sz w:val="16"/>
                <w:szCs w:val="16"/>
              </w:rPr>
              <w:t>0600</w:t>
            </w:r>
          </w:p>
        </w:tc>
        <w:tc>
          <w:tcPr>
            <w:tcW w:w="426" w:type="dxa"/>
            <w:gridSpan w:val="2"/>
            <w:shd w:val="solid" w:color="FFFFFF" w:fill="auto"/>
          </w:tcPr>
          <w:p w14:paraId="25DBC492" w14:textId="77777777" w:rsidR="00F30E21" w:rsidRDefault="00DA4316" w:rsidP="00F20EED">
            <w:pPr>
              <w:pStyle w:val="TAL"/>
              <w:rPr>
                <w:rFonts w:cs="Arial"/>
                <w:sz w:val="16"/>
                <w:szCs w:val="16"/>
              </w:rPr>
            </w:pPr>
            <w:r>
              <w:rPr>
                <w:rFonts w:cs="Arial"/>
                <w:sz w:val="16"/>
                <w:szCs w:val="16"/>
              </w:rPr>
              <w:t>1</w:t>
            </w:r>
          </w:p>
        </w:tc>
        <w:tc>
          <w:tcPr>
            <w:tcW w:w="426" w:type="dxa"/>
            <w:gridSpan w:val="2"/>
            <w:shd w:val="solid" w:color="FFFFFF" w:fill="auto"/>
          </w:tcPr>
          <w:p w14:paraId="7B10CAC2" w14:textId="77777777" w:rsidR="00F30E21" w:rsidRDefault="00DA4316" w:rsidP="00F20EED">
            <w:pPr>
              <w:pStyle w:val="TAL"/>
              <w:rPr>
                <w:rFonts w:cs="Arial"/>
                <w:sz w:val="16"/>
                <w:szCs w:val="16"/>
              </w:rPr>
            </w:pPr>
            <w:r>
              <w:rPr>
                <w:rFonts w:cs="Arial"/>
                <w:sz w:val="16"/>
                <w:szCs w:val="16"/>
              </w:rPr>
              <w:t>F</w:t>
            </w:r>
          </w:p>
        </w:tc>
        <w:tc>
          <w:tcPr>
            <w:tcW w:w="4821" w:type="dxa"/>
            <w:gridSpan w:val="2"/>
            <w:shd w:val="solid" w:color="FFFFFF" w:fill="auto"/>
          </w:tcPr>
          <w:p w14:paraId="4E3F7DBF"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9" w:type="dxa"/>
            <w:gridSpan w:val="2"/>
            <w:shd w:val="solid" w:color="FFFFFF" w:fill="auto"/>
          </w:tcPr>
          <w:p w14:paraId="74C7D93B"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1774357D" w14:textId="77777777" w:rsidTr="003E44E5">
        <w:trPr>
          <w:gridAfter w:val="1"/>
          <w:wAfter w:w="48" w:type="dxa"/>
        </w:trPr>
        <w:tc>
          <w:tcPr>
            <w:tcW w:w="805" w:type="dxa"/>
            <w:gridSpan w:val="2"/>
            <w:shd w:val="solid" w:color="FFFFFF" w:fill="auto"/>
          </w:tcPr>
          <w:p w14:paraId="530E5B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8E01E2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78F1358C" w14:textId="77777777" w:rsidR="002945D3" w:rsidRPr="00DA4316" w:rsidRDefault="002945D3" w:rsidP="00F20EED">
            <w:pPr>
              <w:pStyle w:val="TAL"/>
              <w:rPr>
                <w:rFonts w:cs="Arial"/>
                <w:sz w:val="16"/>
                <w:szCs w:val="16"/>
              </w:rPr>
            </w:pPr>
            <w:r w:rsidRPr="002945D3">
              <w:rPr>
                <w:rFonts w:cs="Arial"/>
                <w:sz w:val="16"/>
                <w:szCs w:val="16"/>
              </w:rPr>
              <w:t>SP-160623</w:t>
            </w:r>
          </w:p>
        </w:tc>
        <w:tc>
          <w:tcPr>
            <w:tcW w:w="568" w:type="dxa"/>
            <w:gridSpan w:val="2"/>
            <w:shd w:val="solid" w:color="FFFFFF" w:fill="auto"/>
          </w:tcPr>
          <w:p w14:paraId="58A04055" w14:textId="77777777" w:rsidR="002945D3" w:rsidRDefault="002945D3" w:rsidP="00F20EED">
            <w:pPr>
              <w:pStyle w:val="TAL"/>
              <w:rPr>
                <w:rFonts w:cs="Arial"/>
                <w:sz w:val="16"/>
                <w:szCs w:val="16"/>
              </w:rPr>
            </w:pPr>
            <w:r>
              <w:rPr>
                <w:rFonts w:cs="Arial"/>
                <w:sz w:val="16"/>
                <w:szCs w:val="16"/>
              </w:rPr>
              <w:t>0592</w:t>
            </w:r>
          </w:p>
        </w:tc>
        <w:tc>
          <w:tcPr>
            <w:tcW w:w="426" w:type="dxa"/>
            <w:gridSpan w:val="2"/>
            <w:shd w:val="solid" w:color="FFFFFF" w:fill="auto"/>
          </w:tcPr>
          <w:p w14:paraId="16D0DC1E" w14:textId="77777777" w:rsidR="002945D3" w:rsidRDefault="002945D3" w:rsidP="00F20EED">
            <w:pPr>
              <w:pStyle w:val="TAL"/>
              <w:rPr>
                <w:rFonts w:cs="Arial"/>
                <w:sz w:val="16"/>
                <w:szCs w:val="16"/>
              </w:rPr>
            </w:pPr>
            <w:r>
              <w:rPr>
                <w:rFonts w:cs="Arial"/>
                <w:sz w:val="16"/>
                <w:szCs w:val="16"/>
              </w:rPr>
              <w:t>1</w:t>
            </w:r>
          </w:p>
        </w:tc>
        <w:tc>
          <w:tcPr>
            <w:tcW w:w="426" w:type="dxa"/>
            <w:gridSpan w:val="2"/>
            <w:shd w:val="solid" w:color="FFFFFF" w:fill="auto"/>
          </w:tcPr>
          <w:p w14:paraId="65991934" w14:textId="77777777" w:rsidR="002945D3" w:rsidRDefault="002945D3" w:rsidP="00F20EED">
            <w:pPr>
              <w:pStyle w:val="TAL"/>
              <w:rPr>
                <w:rFonts w:cs="Arial"/>
                <w:sz w:val="16"/>
                <w:szCs w:val="16"/>
              </w:rPr>
            </w:pPr>
            <w:r>
              <w:rPr>
                <w:rFonts w:cs="Arial"/>
                <w:sz w:val="16"/>
                <w:szCs w:val="16"/>
              </w:rPr>
              <w:t>F</w:t>
            </w:r>
          </w:p>
        </w:tc>
        <w:tc>
          <w:tcPr>
            <w:tcW w:w="4821" w:type="dxa"/>
            <w:gridSpan w:val="2"/>
            <w:shd w:val="solid" w:color="FFFFFF" w:fill="auto"/>
          </w:tcPr>
          <w:p w14:paraId="3D68C379"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9" w:type="dxa"/>
            <w:gridSpan w:val="2"/>
            <w:shd w:val="solid" w:color="FFFFFF" w:fill="auto"/>
          </w:tcPr>
          <w:p w14:paraId="771FBBCA"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00B18D6D" w14:textId="77777777" w:rsidTr="003E44E5">
        <w:trPr>
          <w:gridAfter w:val="1"/>
          <w:wAfter w:w="48" w:type="dxa"/>
        </w:trPr>
        <w:tc>
          <w:tcPr>
            <w:tcW w:w="805" w:type="dxa"/>
            <w:gridSpan w:val="2"/>
            <w:shd w:val="solid" w:color="FFFFFF" w:fill="auto"/>
          </w:tcPr>
          <w:p w14:paraId="6034AE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01E6B3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0A039EDB" w14:textId="77777777" w:rsidR="002945D3" w:rsidRPr="00DA4316" w:rsidRDefault="00901CFA" w:rsidP="00F20EED">
            <w:pPr>
              <w:pStyle w:val="TAL"/>
              <w:rPr>
                <w:rFonts w:cs="Arial"/>
                <w:sz w:val="16"/>
                <w:szCs w:val="16"/>
              </w:rPr>
            </w:pPr>
            <w:r w:rsidRPr="00901CFA">
              <w:rPr>
                <w:rFonts w:cs="Arial"/>
                <w:sz w:val="16"/>
                <w:szCs w:val="16"/>
              </w:rPr>
              <w:t>SP-160623</w:t>
            </w:r>
          </w:p>
        </w:tc>
        <w:tc>
          <w:tcPr>
            <w:tcW w:w="568" w:type="dxa"/>
            <w:gridSpan w:val="2"/>
            <w:shd w:val="solid" w:color="FFFFFF" w:fill="auto"/>
          </w:tcPr>
          <w:p w14:paraId="47F1FFCA" w14:textId="77777777" w:rsidR="002945D3" w:rsidRDefault="00901CFA" w:rsidP="00F20EED">
            <w:pPr>
              <w:pStyle w:val="TAL"/>
              <w:rPr>
                <w:rFonts w:cs="Arial"/>
                <w:sz w:val="16"/>
                <w:szCs w:val="16"/>
              </w:rPr>
            </w:pPr>
            <w:r>
              <w:rPr>
                <w:rFonts w:cs="Arial"/>
                <w:sz w:val="16"/>
                <w:szCs w:val="16"/>
              </w:rPr>
              <w:t>0594</w:t>
            </w:r>
          </w:p>
        </w:tc>
        <w:tc>
          <w:tcPr>
            <w:tcW w:w="426" w:type="dxa"/>
            <w:gridSpan w:val="2"/>
            <w:shd w:val="solid" w:color="FFFFFF" w:fill="auto"/>
          </w:tcPr>
          <w:p w14:paraId="29EEC61F" w14:textId="77777777" w:rsidR="002945D3" w:rsidRDefault="00901CFA" w:rsidP="00F20EED">
            <w:pPr>
              <w:pStyle w:val="TAL"/>
              <w:rPr>
                <w:rFonts w:cs="Arial"/>
                <w:sz w:val="16"/>
                <w:szCs w:val="16"/>
              </w:rPr>
            </w:pPr>
            <w:r>
              <w:rPr>
                <w:rFonts w:cs="Arial"/>
                <w:sz w:val="16"/>
                <w:szCs w:val="16"/>
              </w:rPr>
              <w:t>1</w:t>
            </w:r>
          </w:p>
        </w:tc>
        <w:tc>
          <w:tcPr>
            <w:tcW w:w="426" w:type="dxa"/>
            <w:gridSpan w:val="2"/>
            <w:shd w:val="solid" w:color="FFFFFF" w:fill="auto"/>
          </w:tcPr>
          <w:p w14:paraId="48334FA7" w14:textId="77777777" w:rsidR="002945D3" w:rsidRDefault="00901CFA" w:rsidP="00F20EED">
            <w:pPr>
              <w:pStyle w:val="TAL"/>
              <w:rPr>
                <w:rFonts w:cs="Arial"/>
                <w:sz w:val="16"/>
                <w:szCs w:val="16"/>
              </w:rPr>
            </w:pPr>
            <w:r>
              <w:rPr>
                <w:rFonts w:cs="Arial"/>
                <w:sz w:val="16"/>
                <w:szCs w:val="16"/>
              </w:rPr>
              <w:t>B</w:t>
            </w:r>
          </w:p>
        </w:tc>
        <w:tc>
          <w:tcPr>
            <w:tcW w:w="4821" w:type="dxa"/>
            <w:gridSpan w:val="2"/>
            <w:shd w:val="solid" w:color="FFFFFF" w:fill="auto"/>
          </w:tcPr>
          <w:p w14:paraId="7383A2F0"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9" w:type="dxa"/>
            <w:gridSpan w:val="2"/>
            <w:shd w:val="solid" w:color="FFFFFF" w:fill="auto"/>
          </w:tcPr>
          <w:p w14:paraId="1C0ED94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624F7221" w14:textId="77777777" w:rsidTr="003E44E5">
        <w:trPr>
          <w:gridAfter w:val="1"/>
          <w:wAfter w:w="48" w:type="dxa"/>
        </w:trPr>
        <w:tc>
          <w:tcPr>
            <w:tcW w:w="805" w:type="dxa"/>
            <w:gridSpan w:val="2"/>
            <w:shd w:val="solid" w:color="FFFFFF" w:fill="auto"/>
          </w:tcPr>
          <w:p w14:paraId="368B36E9"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15C657D9"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7524DE8B" w14:textId="77777777" w:rsidR="00FD5594" w:rsidRPr="00901CFA" w:rsidRDefault="00FD5594" w:rsidP="00F20EED">
            <w:pPr>
              <w:pStyle w:val="TAL"/>
              <w:rPr>
                <w:rFonts w:cs="Arial"/>
                <w:sz w:val="16"/>
                <w:szCs w:val="16"/>
              </w:rPr>
            </w:pPr>
            <w:r>
              <w:rPr>
                <w:rFonts w:cs="Arial"/>
                <w:sz w:val="16"/>
                <w:szCs w:val="16"/>
              </w:rPr>
              <w:t>SP-160847</w:t>
            </w:r>
          </w:p>
        </w:tc>
        <w:tc>
          <w:tcPr>
            <w:tcW w:w="568" w:type="dxa"/>
            <w:gridSpan w:val="2"/>
            <w:shd w:val="solid" w:color="FFFFFF" w:fill="auto"/>
          </w:tcPr>
          <w:p w14:paraId="227A7BF9" w14:textId="77777777" w:rsidR="00FD5594" w:rsidRDefault="00FD5594" w:rsidP="00F20EED">
            <w:pPr>
              <w:pStyle w:val="TAL"/>
              <w:rPr>
                <w:rFonts w:cs="Arial"/>
                <w:sz w:val="16"/>
                <w:szCs w:val="16"/>
              </w:rPr>
            </w:pPr>
            <w:r>
              <w:rPr>
                <w:rFonts w:cs="Arial"/>
                <w:sz w:val="16"/>
                <w:szCs w:val="16"/>
              </w:rPr>
              <w:t>0601</w:t>
            </w:r>
          </w:p>
        </w:tc>
        <w:tc>
          <w:tcPr>
            <w:tcW w:w="426" w:type="dxa"/>
            <w:gridSpan w:val="2"/>
            <w:shd w:val="solid" w:color="FFFFFF" w:fill="auto"/>
          </w:tcPr>
          <w:p w14:paraId="4FF2D480" w14:textId="77777777" w:rsidR="00FD5594" w:rsidRDefault="00FD5594" w:rsidP="00F20EED">
            <w:pPr>
              <w:pStyle w:val="TAL"/>
              <w:rPr>
                <w:rFonts w:cs="Arial"/>
                <w:sz w:val="16"/>
                <w:szCs w:val="16"/>
              </w:rPr>
            </w:pPr>
            <w:r>
              <w:rPr>
                <w:rFonts w:cs="Arial"/>
                <w:sz w:val="16"/>
                <w:szCs w:val="16"/>
              </w:rPr>
              <w:t>-</w:t>
            </w:r>
          </w:p>
        </w:tc>
        <w:tc>
          <w:tcPr>
            <w:tcW w:w="426" w:type="dxa"/>
            <w:gridSpan w:val="2"/>
            <w:shd w:val="solid" w:color="FFFFFF" w:fill="auto"/>
          </w:tcPr>
          <w:p w14:paraId="31CF128F" w14:textId="77777777" w:rsidR="00FD5594" w:rsidRDefault="00FD5594" w:rsidP="00F20EED">
            <w:pPr>
              <w:pStyle w:val="TAL"/>
              <w:rPr>
                <w:rFonts w:cs="Arial"/>
                <w:sz w:val="16"/>
                <w:szCs w:val="16"/>
              </w:rPr>
            </w:pPr>
            <w:r>
              <w:rPr>
                <w:rFonts w:cs="Arial"/>
                <w:sz w:val="16"/>
                <w:szCs w:val="16"/>
              </w:rPr>
              <w:t>F</w:t>
            </w:r>
          </w:p>
        </w:tc>
        <w:tc>
          <w:tcPr>
            <w:tcW w:w="4821" w:type="dxa"/>
            <w:gridSpan w:val="2"/>
            <w:shd w:val="solid" w:color="FFFFFF" w:fill="auto"/>
          </w:tcPr>
          <w:p w14:paraId="7007CC8A"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9" w:type="dxa"/>
            <w:gridSpan w:val="2"/>
            <w:shd w:val="solid" w:color="FFFFFF" w:fill="auto"/>
          </w:tcPr>
          <w:p w14:paraId="763ECD1B" w14:textId="77777777" w:rsidR="00FD5594" w:rsidRDefault="00FD5594" w:rsidP="00B563DD">
            <w:pPr>
              <w:pStyle w:val="TAC"/>
              <w:rPr>
                <w:rFonts w:cs="Arial"/>
                <w:sz w:val="16"/>
                <w:szCs w:val="16"/>
              </w:rPr>
            </w:pPr>
            <w:r>
              <w:rPr>
                <w:rFonts w:cs="Arial"/>
                <w:sz w:val="16"/>
                <w:szCs w:val="16"/>
              </w:rPr>
              <w:t>14.1.0</w:t>
            </w:r>
          </w:p>
        </w:tc>
      </w:tr>
      <w:tr w:rsidR="00FD5594" w:rsidRPr="007D6048" w14:paraId="1EB8AFC9" w14:textId="77777777" w:rsidTr="003E44E5">
        <w:trPr>
          <w:gridAfter w:val="1"/>
          <w:wAfter w:w="48" w:type="dxa"/>
        </w:trPr>
        <w:tc>
          <w:tcPr>
            <w:tcW w:w="805" w:type="dxa"/>
            <w:gridSpan w:val="2"/>
            <w:shd w:val="solid" w:color="FFFFFF" w:fill="auto"/>
          </w:tcPr>
          <w:p w14:paraId="1CDA366E"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7A66D6A6"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5645A374" w14:textId="77777777" w:rsidR="00FD5594" w:rsidRPr="00901CFA" w:rsidRDefault="008A62AB" w:rsidP="00F20EED">
            <w:pPr>
              <w:pStyle w:val="TAL"/>
              <w:rPr>
                <w:rFonts w:cs="Arial"/>
                <w:sz w:val="16"/>
                <w:szCs w:val="16"/>
              </w:rPr>
            </w:pPr>
            <w:r>
              <w:rPr>
                <w:rFonts w:cs="Arial"/>
                <w:sz w:val="16"/>
                <w:szCs w:val="16"/>
              </w:rPr>
              <w:t>SP-160858</w:t>
            </w:r>
          </w:p>
        </w:tc>
        <w:tc>
          <w:tcPr>
            <w:tcW w:w="568" w:type="dxa"/>
            <w:gridSpan w:val="2"/>
            <w:shd w:val="solid" w:color="FFFFFF" w:fill="auto"/>
          </w:tcPr>
          <w:p w14:paraId="489C6A70" w14:textId="77777777" w:rsidR="00FD5594" w:rsidRDefault="008A62AB" w:rsidP="00F20EED">
            <w:pPr>
              <w:pStyle w:val="TAL"/>
              <w:rPr>
                <w:rFonts w:cs="Arial"/>
                <w:sz w:val="16"/>
                <w:szCs w:val="16"/>
              </w:rPr>
            </w:pPr>
            <w:r>
              <w:rPr>
                <w:rFonts w:cs="Arial"/>
                <w:sz w:val="16"/>
                <w:szCs w:val="16"/>
              </w:rPr>
              <w:t>0606</w:t>
            </w:r>
          </w:p>
        </w:tc>
        <w:tc>
          <w:tcPr>
            <w:tcW w:w="426" w:type="dxa"/>
            <w:gridSpan w:val="2"/>
            <w:shd w:val="solid" w:color="FFFFFF" w:fill="auto"/>
          </w:tcPr>
          <w:p w14:paraId="33AC279A" w14:textId="77777777" w:rsidR="00FD5594" w:rsidRDefault="008A62AB" w:rsidP="00F20EED">
            <w:pPr>
              <w:pStyle w:val="TAL"/>
              <w:rPr>
                <w:rFonts w:cs="Arial"/>
                <w:sz w:val="16"/>
                <w:szCs w:val="16"/>
              </w:rPr>
            </w:pPr>
            <w:r>
              <w:rPr>
                <w:rFonts w:cs="Arial"/>
                <w:sz w:val="16"/>
                <w:szCs w:val="16"/>
              </w:rPr>
              <w:t>-</w:t>
            </w:r>
          </w:p>
        </w:tc>
        <w:tc>
          <w:tcPr>
            <w:tcW w:w="426" w:type="dxa"/>
            <w:gridSpan w:val="2"/>
            <w:shd w:val="solid" w:color="FFFFFF" w:fill="auto"/>
          </w:tcPr>
          <w:p w14:paraId="6E77FB69" w14:textId="77777777" w:rsidR="00FD5594" w:rsidRDefault="008A62AB" w:rsidP="00F20EED">
            <w:pPr>
              <w:pStyle w:val="TAL"/>
              <w:rPr>
                <w:rFonts w:cs="Arial"/>
                <w:sz w:val="16"/>
                <w:szCs w:val="16"/>
              </w:rPr>
            </w:pPr>
            <w:r>
              <w:rPr>
                <w:rFonts w:cs="Arial"/>
                <w:sz w:val="16"/>
                <w:szCs w:val="16"/>
              </w:rPr>
              <w:t>A</w:t>
            </w:r>
          </w:p>
        </w:tc>
        <w:tc>
          <w:tcPr>
            <w:tcW w:w="4821" w:type="dxa"/>
            <w:gridSpan w:val="2"/>
            <w:shd w:val="solid" w:color="FFFFFF" w:fill="auto"/>
          </w:tcPr>
          <w:p w14:paraId="0BF4DB6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9" w:type="dxa"/>
            <w:gridSpan w:val="2"/>
            <w:shd w:val="solid" w:color="FFFFFF" w:fill="auto"/>
          </w:tcPr>
          <w:p w14:paraId="4B9142B3"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C91ABA6" w14:textId="77777777" w:rsidTr="003E44E5">
        <w:trPr>
          <w:gridAfter w:val="1"/>
          <w:wAfter w:w="48" w:type="dxa"/>
        </w:trPr>
        <w:tc>
          <w:tcPr>
            <w:tcW w:w="805" w:type="dxa"/>
            <w:gridSpan w:val="2"/>
            <w:shd w:val="solid" w:color="FFFFFF" w:fill="auto"/>
          </w:tcPr>
          <w:p w14:paraId="2E3C74E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05EB02A"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B993611" w14:textId="77777777" w:rsidR="00FD5594" w:rsidRPr="00901CFA" w:rsidRDefault="00AB38B4" w:rsidP="00F20EED">
            <w:pPr>
              <w:pStyle w:val="TAL"/>
              <w:rPr>
                <w:rFonts w:cs="Arial"/>
                <w:sz w:val="16"/>
                <w:szCs w:val="16"/>
              </w:rPr>
            </w:pPr>
            <w:r>
              <w:rPr>
                <w:rFonts w:cs="Arial"/>
                <w:sz w:val="16"/>
                <w:szCs w:val="16"/>
              </w:rPr>
              <w:t>SP-160845</w:t>
            </w:r>
          </w:p>
        </w:tc>
        <w:tc>
          <w:tcPr>
            <w:tcW w:w="568" w:type="dxa"/>
            <w:gridSpan w:val="2"/>
            <w:shd w:val="solid" w:color="FFFFFF" w:fill="auto"/>
          </w:tcPr>
          <w:p w14:paraId="2FBBF8DA" w14:textId="77777777" w:rsidR="00FD5594" w:rsidRDefault="00AB38B4" w:rsidP="00F20EED">
            <w:pPr>
              <w:pStyle w:val="TAL"/>
              <w:rPr>
                <w:rFonts w:cs="Arial"/>
                <w:sz w:val="16"/>
                <w:szCs w:val="16"/>
              </w:rPr>
            </w:pPr>
            <w:r>
              <w:rPr>
                <w:rFonts w:cs="Arial"/>
                <w:sz w:val="16"/>
                <w:szCs w:val="16"/>
              </w:rPr>
              <w:t>0612</w:t>
            </w:r>
          </w:p>
        </w:tc>
        <w:tc>
          <w:tcPr>
            <w:tcW w:w="426" w:type="dxa"/>
            <w:gridSpan w:val="2"/>
            <w:shd w:val="solid" w:color="FFFFFF" w:fill="auto"/>
          </w:tcPr>
          <w:p w14:paraId="59469265" w14:textId="77777777" w:rsidR="00FD5594" w:rsidRDefault="00AB38B4" w:rsidP="00F20EED">
            <w:pPr>
              <w:pStyle w:val="TAL"/>
              <w:rPr>
                <w:rFonts w:cs="Arial"/>
                <w:sz w:val="16"/>
                <w:szCs w:val="16"/>
              </w:rPr>
            </w:pPr>
            <w:r>
              <w:rPr>
                <w:rFonts w:cs="Arial"/>
                <w:sz w:val="16"/>
                <w:szCs w:val="16"/>
              </w:rPr>
              <w:t>-</w:t>
            </w:r>
          </w:p>
        </w:tc>
        <w:tc>
          <w:tcPr>
            <w:tcW w:w="426" w:type="dxa"/>
            <w:gridSpan w:val="2"/>
            <w:shd w:val="solid" w:color="FFFFFF" w:fill="auto"/>
          </w:tcPr>
          <w:p w14:paraId="036B064F"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3BDDC177"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9" w:type="dxa"/>
            <w:gridSpan w:val="2"/>
            <w:shd w:val="solid" w:color="FFFFFF" w:fill="auto"/>
          </w:tcPr>
          <w:p w14:paraId="4553D7FC"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8511C03" w14:textId="77777777" w:rsidTr="003E44E5">
        <w:trPr>
          <w:gridAfter w:val="1"/>
          <w:wAfter w:w="48" w:type="dxa"/>
        </w:trPr>
        <w:tc>
          <w:tcPr>
            <w:tcW w:w="805" w:type="dxa"/>
            <w:gridSpan w:val="2"/>
            <w:shd w:val="solid" w:color="FFFFFF" w:fill="auto"/>
          </w:tcPr>
          <w:p w14:paraId="3B72D59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3F7A1831"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49FEEB10" w14:textId="77777777" w:rsidR="00FD5594" w:rsidRPr="00901CFA" w:rsidRDefault="00AB38B4" w:rsidP="00F20EED">
            <w:pPr>
              <w:pStyle w:val="TAL"/>
              <w:rPr>
                <w:rFonts w:cs="Arial"/>
                <w:sz w:val="16"/>
                <w:szCs w:val="16"/>
              </w:rPr>
            </w:pPr>
            <w:r>
              <w:rPr>
                <w:rFonts w:cs="Arial"/>
                <w:sz w:val="16"/>
                <w:szCs w:val="16"/>
              </w:rPr>
              <w:t>SP-160846</w:t>
            </w:r>
          </w:p>
        </w:tc>
        <w:tc>
          <w:tcPr>
            <w:tcW w:w="568" w:type="dxa"/>
            <w:gridSpan w:val="2"/>
            <w:shd w:val="solid" w:color="FFFFFF" w:fill="auto"/>
          </w:tcPr>
          <w:p w14:paraId="538CA7CB" w14:textId="77777777" w:rsidR="00FD5594" w:rsidRDefault="00AB38B4" w:rsidP="00F20EED">
            <w:pPr>
              <w:pStyle w:val="TAL"/>
              <w:rPr>
                <w:rFonts w:cs="Arial"/>
                <w:sz w:val="16"/>
                <w:szCs w:val="16"/>
              </w:rPr>
            </w:pPr>
            <w:r>
              <w:rPr>
                <w:rFonts w:cs="Arial"/>
                <w:sz w:val="16"/>
                <w:szCs w:val="16"/>
              </w:rPr>
              <w:t>0614</w:t>
            </w:r>
          </w:p>
        </w:tc>
        <w:tc>
          <w:tcPr>
            <w:tcW w:w="426" w:type="dxa"/>
            <w:gridSpan w:val="2"/>
            <w:shd w:val="solid" w:color="FFFFFF" w:fill="auto"/>
          </w:tcPr>
          <w:p w14:paraId="560DEE90" w14:textId="77777777" w:rsidR="00FD5594" w:rsidRDefault="00AB38B4" w:rsidP="00F20EED">
            <w:pPr>
              <w:pStyle w:val="TAL"/>
              <w:rPr>
                <w:rFonts w:cs="Arial"/>
                <w:sz w:val="16"/>
                <w:szCs w:val="16"/>
              </w:rPr>
            </w:pPr>
            <w:r>
              <w:rPr>
                <w:rFonts w:cs="Arial"/>
                <w:sz w:val="16"/>
                <w:szCs w:val="16"/>
              </w:rPr>
              <w:t>1</w:t>
            </w:r>
          </w:p>
        </w:tc>
        <w:tc>
          <w:tcPr>
            <w:tcW w:w="426" w:type="dxa"/>
            <w:gridSpan w:val="2"/>
            <w:shd w:val="solid" w:color="FFFFFF" w:fill="auto"/>
          </w:tcPr>
          <w:p w14:paraId="6F85DFA7"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7DE20599"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9" w:type="dxa"/>
            <w:gridSpan w:val="2"/>
            <w:shd w:val="solid" w:color="FFFFFF" w:fill="auto"/>
          </w:tcPr>
          <w:p w14:paraId="62FDA93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33F00FC" w14:textId="77777777" w:rsidTr="003E44E5">
        <w:trPr>
          <w:gridAfter w:val="1"/>
          <w:wAfter w:w="48" w:type="dxa"/>
        </w:trPr>
        <w:tc>
          <w:tcPr>
            <w:tcW w:w="805" w:type="dxa"/>
            <w:gridSpan w:val="2"/>
            <w:shd w:val="solid" w:color="FFFFFF" w:fill="auto"/>
          </w:tcPr>
          <w:p w14:paraId="1AAC7D0D"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6462D05"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D39F5BB" w14:textId="77777777" w:rsidR="00FD5594" w:rsidRPr="00901CFA" w:rsidRDefault="002003CC" w:rsidP="00F20EED">
            <w:pPr>
              <w:pStyle w:val="TAL"/>
              <w:rPr>
                <w:rFonts w:cs="Arial"/>
                <w:sz w:val="16"/>
                <w:szCs w:val="16"/>
              </w:rPr>
            </w:pPr>
            <w:r>
              <w:rPr>
                <w:rFonts w:cs="Arial"/>
                <w:sz w:val="16"/>
                <w:szCs w:val="16"/>
              </w:rPr>
              <w:t>SP-160844</w:t>
            </w:r>
          </w:p>
        </w:tc>
        <w:tc>
          <w:tcPr>
            <w:tcW w:w="568" w:type="dxa"/>
            <w:gridSpan w:val="2"/>
            <w:shd w:val="solid" w:color="FFFFFF" w:fill="auto"/>
          </w:tcPr>
          <w:p w14:paraId="2394C367" w14:textId="77777777" w:rsidR="00FD5594" w:rsidRDefault="002003CC" w:rsidP="00F20EED">
            <w:pPr>
              <w:pStyle w:val="TAL"/>
              <w:rPr>
                <w:rFonts w:cs="Arial"/>
                <w:sz w:val="16"/>
                <w:szCs w:val="16"/>
              </w:rPr>
            </w:pPr>
            <w:r>
              <w:rPr>
                <w:rFonts w:cs="Arial"/>
                <w:sz w:val="16"/>
                <w:szCs w:val="16"/>
              </w:rPr>
              <w:t>0615</w:t>
            </w:r>
          </w:p>
        </w:tc>
        <w:tc>
          <w:tcPr>
            <w:tcW w:w="426" w:type="dxa"/>
            <w:gridSpan w:val="2"/>
            <w:shd w:val="solid" w:color="FFFFFF" w:fill="auto"/>
          </w:tcPr>
          <w:p w14:paraId="1D19104D" w14:textId="77777777" w:rsidR="00FD5594" w:rsidRDefault="002003CC" w:rsidP="00F20EED">
            <w:pPr>
              <w:pStyle w:val="TAL"/>
              <w:rPr>
                <w:rFonts w:cs="Arial"/>
                <w:sz w:val="16"/>
                <w:szCs w:val="16"/>
              </w:rPr>
            </w:pPr>
            <w:r>
              <w:rPr>
                <w:rFonts w:cs="Arial"/>
                <w:sz w:val="16"/>
                <w:szCs w:val="16"/>
              </w:rPr>
              <w:t>1</w:t>
            </w:r>
          </w:p>
        </w:tc>
        <w:tc>
          <w:tcPr>
            <w:tcW w:w="426" w:type="dxa"/>
            <w:gridSpan w:val="2"/>
            <w:shd w:val="solid" w:color="FFFFFF" w:fill="auto"/>
          </w:tcPr>
          <w:p w14:paraId="65931131" w14:textId="77777777" w:rsidR="00FD5594" w:rsidRDefault="002003CC" w:rsidP="00F20EED">
            <w:pPr>
              <w:pStyle w:val="TAL"/>
              <w:rPr>
                <w:rFonts w:cs="Arial"/>
                <w:sz w:val="16"/>
                <w:szCs w:val="16"/>
              </w:rPr>
            </w:pPr>
            <w:r>
              <w:rPr>
                <w:rFonts w:cs="Arial"/>
                <w:sz w:val="16"/>
                <w:szCs w:val="16"/>
              </w:rPr>
              <w:t>B</w:t>
            </w:r>
          </w:p>
        </w:tc>
        <w:tc>
          <w:tcPr>
            <w:tcW w:w="4821" w:type="dxa"/>
            <w:gridSpan w:val="2"/>
            <w:shd w:val="solid" w:color="FFFFFF" w:fill="auto"/>
          </w:tcPr>
          <w:p w14:paraId="56077FFB"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9" w:type="dxa"/>
            <w:gridSpan w:val="2"/>
            <w:shd w:val="solid" w:color="FFFFFF" w:fill="auto"/>
          </w:tcPr>
          <w:p w14:paraId="78C5B1B2"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4891B2C8" w14:textId="77777777" w:rsidTr="003E44E5">
        <w:trPr>
          <w:gridAfter w:val="1"/>
          <w:wAfter w:w="48" w:type="dxa"/>
        </w:trPr>
        <w:tc>
          <w:tcPr>
            <w:tcW w:w="805" w:type="dxa"/>
            <w:gridSpan w:val="2"/>
            <w:shd w:val="solid" w:color="FFFFFF" w:fill="auto"/>
          </w:tcPr>
          <w:p w14:paraId="33159F2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5F88AD88"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197623FC" w14:textId="77777777" w:rsidR="00FD5594" w:rsidRPr="00901CFA" w:rsidRDefault="00F7247E" w:rsidP="00F20EED">
            <w:pPr>
              <w:pStyle w:val="TAL"/>
              <w:rPr>
                <w:rFonts w:cs="Arial"/>
                <w:sz w:val="16"/>
                <w:szCs w:val="16"/>
              </w:rPr>
            </w:pPr>
            <w:r>
              <w:rPr>
                <w:rFonts w:cs="Arial"/>
                <w:sz w:val="16"/>
                <w:szCs w:val="16"/>
              </w:rPr>
              <w:t>SP-160847</w:t>
            </w:r>
          </w:p>
        </w:tc>
        <w:tc>
          <w:tcPr>
            <w:tcW w:w="568" w:type="dxa"/>
            <w:gridSpan w:val="2"/>
            <w:shd w:val="solid" w:color="FFFFFF" w:fill="auto"/>
          </w:tcPr>
          <w:p w14:paraId="644F2B66" w14:textId="77777777" w:rsidR="00FD5594" w:rsidRDefault="00F7247E" w:rsidP="00F20EED">
            <w:pPr>
              <w:pStyle w:val="TAL"/>
              <w:rPr>
                <w:rFonts w:cs="Arial"/>
                <w:sz w:val="16"/>
                <w:szCs w:val="16"/>
              </w:rPr>
            </w:pPr>
            <w:r>
              <w:rPr>
                <w:rFonts w:cs="Arial"/>
                <w:sz w:val="16"/>
                <w:szCs w:val="16"/>
              </w:rPr>
              <w:t>0616</w:t>
            </w:r>
          </w:p>
        </w:tc>
        <w:tc>
          <w:tcPr>
            <w:tcW w:w="426" w:type="dxa"/>
            <w:gridSpan w:val="2"/>
            <w:shd w:val="solid" w:color="FFFFFF" w:fill="auto"/>
          </w:tcPr>
          <w:p w14:paraId="4C40D261" w14:textId="77777777" w:rsidR="00FD5594" w:rsidRDefault="00F7247E" w:rsidP="00F20EED">
            <w:pPr>
              <w:pStyle w:val="TAL"/>
              <w:rPr>
                <w:rFonts w:cs="Arial"/>
                <w:sz w:val="16"/>
                <w:szCs w:val="16"/>
              </w:rPr>
            </w:pPr>
            <w:r>
              <w:rPr>
                <w:rFonts w:cs="Arial"/>
                <w:sz w:val="16"/>
                <w:szCs w:val="16"/>
              </w:rPr>
              <w:t>1</w:t>
            </w:r>
          </w:p>
        </w:tc>
        <w:tc>
          <w:tcPr>
            <w:tcW w:w="426" w:type="dxa"/>
            <w:gridSpan w:val="2"/>
            <w:shd w:val="solid" w:color="FFFFFF" w:fill="auto"/>
          </w:tcPr>
          <w:p w14:paraId="6DD3A369" w14:textId="77777777" w:rsidR="00FD5594" w:rsidRDefault="00F7247E" w:rsidP="00F20EED">
            <w:pPr>
              <w:pStyle w:val="TAL"/>
              <w:rPr>
                <w:rFonts w:cs="Arial"/>
                <w:sz w:val="16"/>
                <w:szCs w:val="16"/>
              </w:rPr>
            </w:pPr>
            <w:r>
              <w:rPr>
                <w:rFonts w:cs="Arial"/>
                <w:sz w:val="16"/>
                <w:szCs w:val="16"/>
              </w:rPr>
              <w:t>F</w:t>
            </w:r>
          </w:p>
        </w:tc>
        <w:tc>
          <w:tcPr>
            <w:tcW w:w="4821" w:type="dxa"/>
            <w:gridSpan w:val="2"/>
            <w:shd w:val="solid" w:color="FFFFFF" w:fill="auto"/>
          </w:tcPr>
          <w:p w14:paraId="6B30DA9E"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9" w:type="dxa"/>
            <w:gridSpan w:val="2"/>
            <w:shd w:val="solid" w:color="FFFFFF" w:fill="auto"/>
          </w:tcPr>
          <w:p w14:paraId="4C3FD9C2"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4FBBDCFF" w14:textId="77777777" w:rsidTr="003E44E5">
        <w:trPr>
          <w:gridAfter w:val="1"/>
          <w:wAfter w:w="48" w:type="dxa"/>
        </w:trPr>
        <w:tc>
          <w:tcPr>
            <w:tcW w:w="805" w:type="dxa"/>
            <w:gridSpan w:val="2"/>
            <w:shd w:val="solid" w:color="FFFFFF" w:fill="auto"/>
          </w:tcPr>
          <w:p w14:paraId="18846B31"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B10E3AF"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41FB82D8" w14:textId="77777777" w:rsidR="000F796F" w:rsidRDefault="00103884" w:rsidP="00F20EED">
            <w:pPr>
              <w:pStyle w:val="TAL"/>
              <w:rPr>
                <w:rFonts w:cs="Arial"/>
                <w:sz w:val="16"/>
                <w:szCs w:val="16"/>
              </w:rPr>
            </w:pPr>
            <w:r>
              <w:rPr>
                <w:rFonts w:cs="Arial"/>
                <w:sz w:val="16"/>
                <w:szCs w:val="16"/>
              </w:rPr>
              <w:t>SP-170144</w:t>
            </w:r>
          </w:p>
        </w:tc>
        <w:tc>
          <w:tcPr>
            <w:tcW w:w="568" w:type="dxa"/>
            <w:gridSpan w:val="2"/>
            <w:shd w:val="solid" w:color="FFFFFF" w:fill="auto"/>
          </w:tcPr>
          <w:p w14:paraId="68D7833D" w14:textId="77777777" w:rsidR="000F796F" w:rsidRDefault="00103884" w:rsidP="00F20EED">
            <w:pPr>
              <w:pStyle w:val="TAL"/>
              <w:rPr>
                <w:rFonts w:cs="Arial"/>
                <w:sz w:val="16"/>
                <w:szCs w:val="16"/>
              </w:rPr>
            </w:pPr>
            <w:r>
              <w:rPr>
                <w:rFonts w:cs="Arial"/>
                <w:sz w:val="16"/>
                <w:szCs w:val="16"/>
              </w:rPr>
              <w:t>0617</w:t>
            </w:r>
          </w:p>
        </w:tc>
        <w:tc>
          <w:tcPr>
            <w:tcW w:w="426" w:type="dxa"/>
            <w:gridSpan w:val="2"/>
            <w:shd w:val="solid" w:color="FFFFFF" w:fill="auto"/>
          </w:tcPr>
          <w:p w14:paraId="2ED2B525" w14:textId="77777777" w:rsidR="000F796F" w:rsidRDefault="00103884" w:rsidP="00F20EED">
            <w:pPr>
              <w:pStyle w:val="TAL"/>
              <w:rPr>
                <w:rFonts w:cs="Arial"/>
                <w:sz w:val="16"/>
                <w:szCs w:val="16"/>
              </w:rPr>
            </w:pPr>
            <w:r>
              <w:rPr>
                <w:rFonts w:cs="Arial"/>
                <w:sz w:val="16"/>
                <w:szCs w:val="16"/>
              </w:rPr>
              <w:t>1</w:t>
            </w:r>
          </w:p>
        </w:tc>
        <w:tc>
          <w:tcPr>
            <w:tcW w:w="426" w:type="dxa"/>
            <w:gridSpan w:val="2"/>
            <w:shd w:val="solid" w:color="FFFFFF" w:fill="auto"/>
          </w:tcPr>
          <w:p w14:paraId="647C1B30" w14:textId="77777777" w:rsidR="000F796F" w:rsidRDefault="00103884" w:rsidP="00F20EED">
            <w:pPr>
              <w:pStyle w:val="TAL"/>
              <w:rPr>
                <w:rFonts w:cs="Arial"/>
                <w:sz w:val="16"/>
                <w:szCs w:val="16"/>
              </w:rPr>
            </w:pPr>
            <w:r>
              <w:rPr>
                <w:rFonts w:cs="Arial"/>
                <w:sz w:val="16"/>
                <w:szCs w:val="16"/>
              </w:rPr>
              <w:t>B</w:t>
            </w:r>
          </w:p>
        </w:tc>
        <w:tc>
          <w:tcPr>
            <w:tcW w:w="4821" w:type="dxa"/>
            <w:gridSpan w:val="2"/>
            <w:shd w:val="solid" w:color="FFFFFF" w:fill="auto"/>
          </w:tcPr>
          <w:p w14:paraId="082BFCF9"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9" w:type="dxa"/>
            <w:gridSpan w:val="2"/>
            <w:shd w:val="solid" w:color="FFFFFF" w:fill="auto"/>
          </w:tcPr>
          <w:p w14:paraId="1A948B97"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4A478" w14:textId="77777777" w:rsidTr="003E44E5">
        <w:trPr>
          <w:gridAfter w:val="1"/>
          <w:wAfter w:w="48" w:type="dxa"/>
        </w:trPr>
        <w:tc>
          <w:tcPr>
            <w:tcW w:w="805" w:type="dxa"/>
            <w:gridSpan w:val="2"/>
            <w:shd w:val="solid" w:color="FFFFFF" w:fill="auto"/>
          </w:tcPr>
          <w:p w14:paraId="751A04DD"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02399783"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76762E90" w14:textId="77777777" w:rsidR="000F796F" w:rsidRDefault="0061361B" w:rsidP="00F20EED">
            <w:pPr>
              <w:pStyle w:val="TAL"/>
              <w:rPr>
                <w:rFonts w:cs="Arial"/>
                <w:sz w:val="16"/>
                <w:szCs w:val="16"/>
              </w:rPr>
            </w:pPr>
            <w:r>
              <w:rPr>
                <w:rFonts w:cs="Arial"/>
                <w:sz w:val="16"/>
                <w:szCs w:val="16"/>
              </w:rPr>
              <w:t>SP-170133</w:t>
            </w:r>
          </w:p>
        </w:tc>
        <w:tc>
          <w:tcPr>
            <w:tcW w:w="568" w:type="dxa"/>
            <w:gridSpan w:val="2"/>
            <w:shd w:val="solid" w:color="FFFFFF" w:fill="auto"/>
          </w:tcPr>
          <w:p w14:paraId="2EE55070" w14:textId="77777777" w:rsidR="000F796F" w:rsidRDefault="0061361B" w:rsidP="00F20EED">
            <w:pPr>
              <w:pStyle w:val="TAL"/>
              <w:rPr>
                <w:rFonts w:cs="Arial"/>
                <w:sz w:val="16"/>
                <w:szCs w:val="16"/>
              </w:rPr>
            </w:pPr>
            <w:r>
              <w:rPr>
                <w:rFonts w:cs="Arial"/>
                <w:sz w:val="16"/>
                <w:szCs w:val="16"/>
              </w:rPr>
              <w:t>0618</w:t>
            </w:r>
          </w:p>
        </w:tc>
        <w:tc>
          <w:tcPr>
            <w:tcW w:w="426" w:type="dxa"/>
            <w:gridSpan w:val="2"/>
            <w:shd w:val="solid" w:color="FFFFFF" w:fill="auto"/>
          </w:tcPr>
          <w:p w14:paraId="2E4BA87D" w14:textId="77777777" w:rsidR="000F796F" w:rsidRDefault="0061361B" w:rsidP="00F20EED">
            <w:pPr>
              <w:pStyle w:val="TAL"/>
              <w:rPr>
                <w:rFonts w:cs="Arial"/>
                <w:sz w:val="16"/>
                <w:szCs w:val="16"/>
              </w:rPr>
            </w:pPr>
            <w:r>
              <w:rPr>
                <w:rFonts w:cs="Arial"/>
                <w:sz w:val="16"/>
                <w:szCs w:val="16"/>
              </w:rPr>
              <w:t>1</w:t>
            </w:r>
          </w:p>
        </w:tc>
        <w:tc>
          <w:tcPr>
            <w:tcW w:w="426" w:type="dxa"/>
            <w:gridSpan w:val="2"/>
            <w:shd w:val="solid" w:color="FFFFFF" w:fill="auto"/>
          </w:tcPr>
          <w:p w14:paraId="278B880C" w14:textId="77777777" w:rsidR="000F796F" w:rsidRDefault="0061361B" w:rsidP="00F20EED">
            <w:pPr>
              <w:pStyle w:val="TAL"/>
              <w:rPr>
                <w:rFonts w:cs="Arial"/>
                <w:sz w:val="16"/>
                <w:szCs w:val="16"/>
              </w:rPr>
            </w:pPr>
            <w:r>
              <w:rPr>
                <w:rFonts w:cs="Arial"/>
                <w:sz w:val="16"/>
                <w:szCs w:val="16"/>
              </w:rPr>
              <w:t>B</w:t>
            </w:r>
          </w:p>
        </w:tc>
        <w:tc>
          <w:tcPr>
            <w:tcW w:w="4821" w:type="dxa"/>
            <w:gridSpan w:val="2"/>
            <w:shd w:val="solid" w:color="FFFFFF" w:fill="auto"/>
          </w:tcPr>
          <w:p w14:paraId="2EEEF686"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9" w:type="dxa"/>
            <w:gridSpan w:val="2"/>
            <w:shd w:val="solid" w:color="FFFFFF" w:fill="auto"/>
          </w:tcPr>
          <w:p w14:paraId="20743512"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91978" w14:textId="77777777" w:rsidTr="003E44E5">
        <w:trPr>
          <w:gridAfter w:val="1"/>
          <w:wAfter w:w="48" w:type="dxa"/>
        </w:trPr>
        <w:tc>
          <w:tcPr>
            <w:tcW w:w="805" w:type="dxa"/>
            <w:gridSpan w:val="2"/>
            <w:shd w:val="solid" w:color="FFFFFF" w:fill="auto"/>
          </w:tcPr>
          <w:p w14:paraId="09C65A87"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98B92BC"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A88F7C9" w14:textId="77777777" w:rsidR="000F796F" w:rsidRDefault="00C00C24" w:rsidP="00F20EED">
            <w:pPr>
              <w:pStyle w:val="TAL"/>
              <w:rPr>
                <w:rFonts w:cs="Arial"/>
                <w:sz w:val="16"/>
                <w:szCs w:val="16"/>
              </w:rPr>
            </w:pPr>
            <w:r>
              <w:rPr>
                <w:rFonts w:cs="Arial"/>
                <w:sz w:val="16"/>
                <w:szCs w:val="16"/>
              </w:rPr>
              <w:t>SP-170129</w:t>
            </w:r>
          </w:p>
        </w:tc>
        <w:tc>
          <w:tcPr>
            <w:tcW w:w="568" w:type="dxa"/>
            <w:gridSpan w:val="2"/>
            <w:shd w:val="solid" w:color="FFFFFF" w:fill="auto"/>
          </w:tcPr>
          <w:p w14:paraId="1396AA6C" w14:textId="77777777" w:rsidR="000F796F" w:rsidRDefault="00C00C24" w:rsidP="00F20EED">
            <w:pPr>
              <w:pStyle w:val="TAL"/>
              <w:rPr>
                <w:rFonts w:cs="Arial"/>
                <w:sz w:val="16"/>
                <w:szCs w:val="16"/>
              </w:rPr>
            </w:pPr>
            <w:r>
              <w:rPr>
                <w:rFonts w:cs="Arial"/>
                <w:sz w:val="16"/>
                <w:szCs w:val="16"/>
              </w:rPr>
              <w:t>0619</w:t>
            </w:r>
          </w:p>
        </w:tc>
        <w:tc>
          <w:tcPr>
            <w:tcW w:w="426" w:type="dxa"/>
            <w:gridSpan w:val="2"/>
            <w:shd w:val="solid" w:color="FFFFFF" w:fill="auto"/>
          </w:tcPr>
          <w:p w14:paraId="1614A0E4" w14:textId="77777777" w:rsidR="000F796F" w:rsidRDefault="00C00C24" w:rsidP="00F20EED">
            <w:pPr>
              <w:pStyle w:val="TAL"/>
              <w:rPr>
                <w:rFonts w:cs="Arial"/>
                <w:sz w:val="16"/>
                <w:szCs w:val="16"/>
              </w:rPr>
            </w:pPr>
            <w:r>
              <w:rPr>
                <w:rFonts w:cs="Arial"/>
                <w:sz w:val="16"/>
                <w:szCs w:val="16"/>
              </w:rPr>
              <w:t>1</w:t>
            </w:r>
          </w:p>
        </w:tc>
        <w:tc>
          <w:tcPr>
            <w:tcW w:w="426" w:type="dxa"/>
            <w:gridSpan w:val="2"/>
            <w:shd w:val="solid" w:color="FFFFFF" w:fill="auto"/>
          </w:tcPr>
          <w:p w14:paraId="306D1263" w14:textId="77777777" w:rsidR="000F796F" w:rsidRDefault="00C00C24" w:rsidP="00F20EED">
            <w:pPr>
              <w:pStyle w:val="TAL"/>
              <w:rPr>
                <w:rFonts w:cs="Arial"/>
                <w:sz w:val="16"/>
                <w:szCs w:val="16"/>
              </w:rPr>
            </w:pPr>
            <w:r>
              <w:rPr>
                <w:rFonts w:cs="Arial"/>
                <w:sz w:val="16"/>
                <w:szCs w:val="16"/>
              </w:rPr>
              <w:t>B</w:t>
            </w:r>
          </w:p>
        </w:tc>
        <w:tc>
          <w:tcPr>
            <w:tcW w:w="4821" w:type="dxa"/>
            <w:gridSpan w:val="2"/>
            <w:shd w:val="solid" w:color="FFFFFF" w:fill="auto"/>
          </w:tcPr>
          <w:p w14:paraId="63672559"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9" w:type="dxa"/>
            <w:gridSpan w:val="2"/>
            <w:shd w:val="solid" w:color="FFFFFF" w:fill="auto"/>
          </w:tcPr>
          <w:p w14:paraId="0710A8D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007A082" w14:textId="77777777" w:rsidTr="003E44E5">
        <w:trPr>
          <w:gridAfter w:val="1"/>
          <w:wAfter w:w="48" w:type="dxa"/>
        </w:trPr>
        <w:tc>
          <w:tcPr>
            <w:tcW w:w="805" w:type="dxa"/>
            <w:gridSpan w:val="2"/>
            <w:shd w:val="solid" w:color="FFFFFF" w:fill="auto"/>
          </w:tcPr>
          <w:p w14:paraId="34C2C545"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F16B625"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5566743" w14:textId="77777777" w:rsidR="000F796F" w:rsidRDefault="00C21F47" w:rsidP="00F20EED">
            <w:pPr>
              <w:pStyle w:val="TAL"/>
              <w:rPr>
                <w:rFonts w:cs="Arial"/>
                <w:sz w:val="16"/>
                <w:szCs w:val="16"/>
              </w:rPr>
            </w:pPr>
            <w:r>
              <w:rPr>
                <w:rFonts w:cs="Arial"/>
                <w:sz w:val="16"/>
                <w:szCs w:val="16"/>
              </w:rPr>
              <w:t>SP-170137</w:t>
            </w:r>
          </w:p>
        </w:tc>
        <w:tc>
          <w:tcPr>
            <w:tcW w:w="568" w:type="dxa"/>
            <w:gridSpan w:val="2"/>
            <w:shd w:val="solid" w:color="FFFFFF" w:fill="auto"/>
          </w:tcPr>
          <w:p w14:paraId="2EC42333" w14:textId="77777777" w:rsidR="000F796F" w:rsidRDefault="00C21F47" w:rsidP="00F20EED">
            <w:pPr>
              <w:pStyle w:val="TAL"/>
              <w:rPr>
                <w:rFonts w:cs="Arial"/>
                <w:sz w:val="16"/>
                <w:szCs w:val="16"/>
              </w:rPr>
            </w:pPr>
            <w:r>
              <w:rPr>
                <w:rFonts w:cs="Arial"/>
                <w:sz w:val="16"/>
                <w:szCs w:val="16"/>
              </w:rPr>
              <w:t>0621</w:t>
            </w:r>
          </w:p>
        </w:tc>
        <w:tc>
          <w:tcPr>
            <w:tcW w:w="426" w:type="dxa"/>
            <w:gridSpan w:val="2"/>
            <w:shd w:val="solid" w:color="FFFFFF" w:fill="auto"/>
          </w:tcPr>
          <w:p w14:paraId="3587154C" w14:textId="77777777" w:rsidR="000F796F" w:rsidRDefault="00C21F47" w:rsidP="00F20EED">
            <w:pPr>
              <w:pStyle w:val="TAL"/>
              <w:rPr>
                <w:rFonts w:cs="Arial"/>
                <w:sz w:val="16"/>
                <w:szCs w:val="16"/>
              </w:rPr>
            </w:pPr>
            <w:r>
              <w:rPr>
                <w:rFonts w:cs="Arial"/>
                <w:sz w:val="16"/>
                <w:szCs w:val="16"/>
              </w:rPr>
              <w:t>1</w:t>
            </w:r>
          </w:p>
        </w:tc>
        <w:tc>
          <w:tcPr>
            <w:tcW w:w="426" w:type="dxa"/>
            <w:gridSpan w:val="2"/>
            <w:shd w:val="solid" w:color="FFFFFF" w:fill="auto"/>
          </w:tcPr>
          <w:p w14:paraId="1A48E02D" w14:textId="77777777" w:rsidR="000F796F" w:rsidRDefault="00C21F47" w:rsidP="00F20EED">
            <w:pPr>
              <w:pStyle w:val="TAL"/>
              <w:rPr>
                <w:rFonts w:cs="Arial"/>
                <w:sz w:val="16"/>
                <w:szCs w:val="16"/>
              </w:rPr>
            </w:pPr>
            <w:r>
              <w:rPr>
                <w:rFonts w:cs="Arial"/>
                <w:sz w:val="16"/>
                <w:szCs w:val="16"/>
              </w:rPr>
              <w:t>A</w:t>
            </w:r>
          </w:p>
        </w:tc>
        <w:tc>
          <w:tcPr>
            <w:tcW w:w="4821" w:type="dxa"/>
            <w:gridSpan w:val="2"/>
            <w:shd w:val="solid" w:color="FFFFFF" w:fill="auto"/>
          </w:tcPr>
          <w:p w14:paraId="78CCD079"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9" w:type="dxa"/>
            <w:gridSpan w:val="2"/>
            <w:shd w:val="solid" w:color="FFFFFF" w:fill="auto"/>
          </w:tcPr>
          <w:p w14:paraId="64669FA6"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AAC73A3" w14:textId="77777777" w:rsidTr="003E44E5">
        <w:trPr>
          <w:gridAfter w:val="1"/>
          <w:wAfter w:w="48" w:type="dxa"/>
        </w:trPr>
        <w:tc>
          <w:tcPr>
            <w:tcW w:w="805" w:type="dxa"/>
            <w:gridSpan w:val="2"/>
            <w:shd w:val="solid" w:color="FFFFFF" w:fill="auto"/>
          </w:tcPr>
          <w:p w14:paraId="4FA58912"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C885C52"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364A7508" w14:textId="77777777" w:rsidR="000F796F" w:rsidRDefault="0067630F" w:rsidP="00F20EED">
            <w:pPr>
              <w:pStyle w:val="TAL"/>
              <w:rPr>
                <w:rFonts w:cs="Arial"/>
                <w:sz w:val="16"/>
                <w:szCs w:val="16"/>
              </w:rPr>
            </w:pPr>
            <w:r>
              <w:rPr>
                <w:rFonts w:cs="Arial"/>
                <w:sz w:val="16"/>
                <w:szCs w:val="16"/>
              </w:rPr>
              <w:t>SP-170132</w:t>
            </w:r>
          </w:p>
        </w:tc>
        <w:tc>
          <w:tcPr>
            <w:tcW w:w="568" w:type="dxa"/>
            <w:gridSpan w:val="2"/>
            <w:shd w:val="solid" w:color="FFFFFF" w:fill="auto"/>
          </w:tcPr>
          <w:p w14:paraId="61787312" w14:textId="77777777" w:rsidR="000F796F" w:rsidRDefault="0067630F" w:rsidP="00F20EED">
            <w:pPr>
              <w:pStyle w:val="TAL"/>
              <w:rPr>
                <w:rFonts w:cs="Arial"/>
                <w:sz w:val="16"/>
                <w:szCs w:val="16"/>
              </w:rPr>
            </w:pPr>
            <w:r>
              <w:rPr>
                <w:rFonts w:cs="Arial"/>
                <w:sz w:val="16"/>
                <w:szCs w:val="16"/>
              </w:rPr>
              <w:t>0622</w:t>
            </w:r>
          </w:p>
        </w:tc>
        <w:tc>
          <w:tcPr>
            <w:tcW w:w="426" w:type="dxa"/>
            <w:gridSpan w:val="2"/>
            <w:shd w:val="solid" w:color="FFFFFF" w:fill="auto"/>
          </w:tcPr>
          <w:p w14:paraId="64E35819" w14:textId="77777777" w:rsidR="000F796F" w:rsidRDefault="0067630F" w:rsidP="00F20EED">
            <w:pPr>
              <w:pStyle w:val="TAL"/>
              <w:rPr>
                <w:rFonts w:cs="Arial"/>
                <w:sz w:val="16"/>
                <w:szCs w:val="16"/>
              </w:rPr>
            </w:pPr>
            <w:r>
              <w:rPr>
                <w:rFonts w:cs="Arial"/>
                <w:sz w:val="16"/>
                <w:szCs w:val="16"/>
              </w:rPr>
              <w:t>-</w:t>
            </w:r>
          </w:p>
        </w:tc>
        <w:tc>
          <w:tcPr>
            <w:tcW w:w="426" w:type="dxa"/>
            <w:gridSpan w:val="2"/>
            <w:shd w:val="solid" w:color="FFFFFF" w:fill="auto"/>
          </w:tcPr>
          <w:p w14:paraId="00B799C4" w14:textId="77777777" w:rsidR="000F796F" w:rsidRDefault="0067630F" w:rsidP="00F20EED">
            <w:pPr>
              <w:pStyle w:val="TAL"/>
              <w:rPr>
                <w:rFonts w:cs="Arial"/>
                <w:sz w:val="16"/>
                <w:szCs w:val="16"/>
              </w:rPr>
            </w:pPr>
            <w:r>
              <w:rPr>
                <w:rFonts w:cs="Arial"/>
                <w:sz w:val="16"/>
                <w:szCs w:val="16"/>
              </w:rPr>
              <w:t>F</w:t>
            </w:r>
          </w:p>
        </w:tc>
        <w:tc>
          <w:tcPr>
            <w:tcW w:w="4821" w:type="dxa"/>
            <w:gridSpan w:val="2"/>
            <w:shd w:val="solid" w:color="FFFFFF" w:fill="auto"/>
          </w:tcPr>
          <w:p w14:paraId="1E92B026"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9" w:type="dxa"/>
            <w:gridSpan w:val="2"/>
            <w:shd w:val="solid" w:color="FFFFFF" w:fill="auto"/>
          </w:tcPr>
          <w:p w14:paraId="7C7C614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652B5AD5" w14:textId="77777777" w:rsidTr="003E44E5">
        <w:trPr>
          <w:gridAfter w:val="1"/>
          <w:wAfter w:w="48" w:type="dxa"/>
        </w:trPr>
        <w:tc>
          <w:tcPr>
            <w:tcW w:w="805" w:type="dxa"/>
            <w:gridSpan w:val="2"/>
            <w:shd w:val="solid" w:color="FFFFFF" w:fill="auto"/>
          </w:tcPr>
          <w:p w14:paraId="54DD1519"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407F349A"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6B11CD96" w14:textId="77777777" w:rsidR="000F796F" w:rsidRDefault="0057236F" w:rsidP="00F20EED">
            <w:pPr>
              <w:pStyle w:val="TAL"/>
              <w:rPr>
                <w:rFonts w:cs="Arial"/>
                <w:sz w:val="16"/>
                <w:szCs w:val="16"/>
              </w:rPr>
            </w:pPr>
            <w:r>
              <w:rPr>
                <w:rFonts w:cs="Arial"/>
                <w:sz w:val="16"/>
                <w:szCs w:val="16"/>
              </w:rPr>
              <w:t>SP-170131</w:t>
            </w:r>
          </w:p>
        </w:tc>
        <w:tc>
          <w:tcPr>
            <w:tcW w:w="568" w:type="dxa"/>
            <w:gridSpan w:val="2"/>
            <w:shd w:val="solid" w:color="FFFFFF" w:fill="auto"/>
          </w:tcPr>
          <w:p w14:paraId="2508E4F0" w14:textId="77777777" w:rsidR="000F796F" w:rsidRDefault="0057236F" w:rsidP="00F20EED">
            <w:pPr>
              <w:pStyle w:val="TAL"/>
              <w:rPr>
                <w:rFonts w:cs="Arial"/>
                <w:sz w:val="16"/>
                <w:szCs w:val="16"/>
              </w:rPr>
            </w:pPr>
            <w:r>
              <w:rPr>
                <w:rFonts w:cs="Arial"/>
                <w:sz w:val="16"/>
                <w:szCs w:val="16"/>
              </w:rPr>
              <w:t>0623</w:t>
            </w:r>
          </w:p>
        </w:tc>
        <w:tc>
          <w:tcPr>
            <w:tcW w:w="426" w:type="dxa"/>
            <w:gridSpan w:val="2"/>
            <w:shd w:val="solid" w:color="FFFFFF" w:fill="auto"/>
          </w:tcPr>
          <w:p w14:paraId="61437EF6" w14:textId="77777777" w:rsidR="000F796F" w:rsidRDefault="0057236F" w:rsidP="00F20EED">
            <w:pPr>
              <w:pStyle w:val="TAL"/>
              <w:rPr>
                <w:rFonts w:cs="Arial"/>
                <w:sz w:val="16"/>
                <w:szCs w:val="16"/>
              </w:rPr>
            </w:pPr>
            <w:r>
              <w:rPr>
                <w:rFonts w:cs="Arial"/>
                <w:sz w:val="16"/>
                <w:szCs w:val="16"/>
              </w:rPr>
              <w:t>1</w:t>
            </w:r>
          </w:p>
        </w:tc>
        <w:tc>
          <w:tcPr>
            <w:tcW w:w="426" w:type="dxa"/>
            <w:gridSpan w:val="2"/>
            <w:shd w:val="solid" w:color="FFFFFF" w:fill="auto"/>
          </w:tcPr>
          <w:p w14:paraId="756A90E9" w14:textId="77777777" w:rsidR="000F796F" w:rsidRDefault="0057236F" w:rsidP="00F20EED">
            <w:pPr>
              <w:pStyle w:val="TAL"/>
              <w:rPr>
                <w:rFonts w:cs="Arial"/>
                <w:sz w:val="16"/>
                <w:szCs w:val="16"/>
              </w:rPr>
            </w:pPr>
            <w:r>
              <w:rPr>
                <w:rFonts w:cs="Arial"/>
                <w:sz w:val="16"/>
                <w:szCs w:val="16"/>
              </w:rPr>
              <w:t>A</w:t>
            </w:r>
          </w:p>
        </w:tc>
        <w:tc>
          <w:tcPr>
            <w:tcW w:w="4821" w:type="dxa"/>
            <w:gridSpan w:val="2"/>
            <w:shd w:val="solid" w:color="FFFFFF" w:fill="auto"/>
          </w:tcPr>
          <w:p w14:paraId="144629EB"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9" w:type="dxa"/>
            <w:gridSpan w:val="2"/>
            <w:shd w:val="solid" w:color="FFFFFF" w:fill="auto"/>
          </w:tcPr>
          <w:p w14:paraId="62C2C5CE"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4CCFCEE3" w14:textId="77777777" w:rsidTr="003E44E5">
        <w:trPr>
          <w:gridAfter w:val="1"/>
          <w:wAfter w:w="48" w:type="dxa"/>
        </w:trPr>
        <w:tc>
          <w:tcPr>
            <w:tcW w:w="805" w:type="dxa"/>
            <w:gridSpan w:val="2"/>
            <w:shd w:val="solid" w:color="FFFFFF" w:fill="auto"/>
          </w:tcPr>
          <w:p w14:paraId="4B4885E7" w14:textId="77777777" w:rsidR="00BF177D" w:rsidRDefault="00BF177D" w:rsidP="00B563DD">
            <w:pPr>
              <w:pStyle w:val="TAC"/>
              <w:rPr>
                <w:sz w:val="16"/>
                <w:szCs w:val="16"/>
              </w:rPr>
            </w:pPr>
            <w:r>
              <w:rPr>
                <w:sz w:val="16"/>
                <w:szCs w:val="16"/>
              </w:rPr>
              <w:t>2017-06</w:t>
            </w:r>
          </w:p>
        </w:tc>
        <w:tc>
          <w:tcPr>
            <w:tcW w:w="801" w:type="dxa"/>
            <w:gridSpan w:val="2"/>
            <w:shd w:val="solid" w:color="FFFFFF" w:fill="auto"/>
          </w:tcPr>
          <w:p w14:paraId="3845D7AB" w14:textId="77777777" w:rsidR="00BF177D" w:rsidRDefault="00BF177D" w:rsidP="00F20EED">
            <w:pPr>
              <w:pStyle w:val="TAL"/>
              <w:rPr>
                <w:rFonts w:cs="Arial"/>
                <w:sz w:val="16"/>
                <w:szCs w:val="16"/>
              </w:rPr>
            </w:pPr>
            <w:r>
              <w:rPr>
                <w:rFonts w:cs="Arial"/>
                <w:sz w:val="16"/>
                <w:szCs w:val="16"/>
              </w:rPr>
              <w:t>SA#76</w:t>
            </w:r>
          </w:p>
        </w:tc>
        <w:tc>
          <w:tcPr>
            <w:tcW w:w="1095" w:type="dxa"/>
            <w:gridSpan w:val="2"/>
            <w:shd w:val="solid" w:color="FFFFFF" w:fill="auto"/>
          </w:tcPr>
          <w:p w14:paraId="6A6F9269" w14:textId="77777777" w:rsidR="00BF177D" w:rsidRDefault="00BF177D" w:rsidP="00F20EED">
            <w:pPr>
              <w:pStyle w:val="TAL"/>
              <w:rPr>
                <w:rFonts w:cs="Arial"/>
                <w:sz w:val="16"/>
                <w:szCs w:val="16"/>
              </w:rPr>
            </w:pPr>
            <w:r>
              <w:rPr>
                <w:rFonts w:cs="Arial"/>
                <w:sz w:val="16"/>
                <w:szCs w:val="16"/>
              </w:rPr>
              <w:t>SP-170501</w:t>
            </w:r>
          </w:p>
        </w:tc>
        <w:tc>
          <w:tcPr>
            <w:tcW w:w="568" w:type="dxa"/>
            <w:gridSpan w:val="2"/>
            <w:shd w:val="solid" w:color="FFFFFF" w:fill="auto"/>
          </w:tcPr>
          <w:p w14:paraId="5550B76F" w14:textId="77777777" w:rsidR="00BF177D" w:rsidRDefault="00BF177D" w:rsidP="00F20EED">
            <w:pPr>
              <w:pStyle w:val="TAL"/>
              <w:rPr>
                <w:rFonts w:cs="Arial"/>
                <w:sz w:val="16"/>
                <w:szCs w:val="16"/>
              </w:rPr>
            </w:pPr>
            <w:r>
              <w:rPr>
                <w:rFonts w:cs="Arial"/>
                <w:sz w:val="16"/>
                <w:szCs w:val="16"/>
              </w:rPr>
              <w:t>0626</w:t>
            </w:r>
          </w:p>
        </w:tc>
        <w:tc>
          <w:tcPr>
            <w:tcW w:w="426" w:type="dxa"/>
            <w:gridSpan w:val="2"/>
            <w:shd w:val="solid" w:color="FFFFFF" w:fill="auto"/>
          </w:tcPr>
          <w:p w14:paraId="149A0FBE" w14:textId="77777777" w:rsidR="00BF177D" w:rsidRDefault="00BF177D" w:rsidP="00F20EED">
            <w:pPr>
              <w:pStyle w:val="TAL"/>
              <w:rPr>
                <w:rFonts w:cs="Arial"/>
                <w:sz w:val="16"/>
                <w:szCs w:val="16"/>
              </w:rPr>
            </w:pPr>
            <w:r>
              <w:rPr>
                <w:rFonts w:cs="Arial"/>
                <w:sz w:val="16"/>
                <w:szCs w:val="16"/>
              </w:rPr>
              <w:t>1</w:t>
            </w:r>
          </w:p>
        </w:tc>
        <w:tc>
          <w:tcPr>
            <w:tcW w:w="426" w:type="dxa"/>
            <w:gridSpan w:val="2"/>
            <w:shd w:val="solid" w:color="FFFFFF" w:fill="auto"/>
          </w:tcPr>
          <w:p w14:paraId="755AAD82" w14:textId="77777777" w:rsidR="00BF177D" w:rsidRDefault="00BF177D" w:rsidP="00F20EED">
            <w:pPr>
              <w:pStyle w:val="TAL"/>
              <w:rPr>
                <w:rFonts w:cs="Arial"/>
                <w:sz w:val="16"/>
                <w:szCs w:val="16"/>
              </w:rPr>
            </w:pPr>
            <w:r>
              <w:rPr>
                <w:rFonts w:cs="Arial"/>
                <w:sz w:val="16"/>
                <w:szCs w:val="16"/>
              </w:rPr>
              <w:t>B</w:t>
            </w:r>
          </w:p>
        </w:tc>
        <w:tc>
          <w:tcPr>
            <w:tcW w:w="4821" w:type="dxa"/>
            <w:gridSpan w:val="2"/>
            <w:shd w:val="solid" w:color="FFFFFF" w:fill="auto"/>
          </w:tcPr>
          <w:p w14:paraId="32BF4AFD"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9" w:type="dxa"/>
            <w:gridSpan w:val="2"/>
            <w:shd w:val="solid" w:color="FFFFFF" w:fill="auto"/>
          </w:tcPr>
          <w:p w14:paraId="6FACA200" w14:textId="77777777" w:rsidR="00BF177D" w:rsidRDefault="00BF177D" w:rsidP="00B563DD">
            <w:pPr>
              <w:pStyle w:val="TAC"/>
              <w:rPr>
                <w:rFonts w:cs="Arial"/>
                <w:sz w:val="16"/>
                <w:szCs w:val="16"/>
              </w:rPr>
            </w:pPr>
            <w:r>
              <w:rPr>
                <w:rFonts w:cs="Arial"/>
                <w:sz w:val="16"/>
                <w:szCs w:val="16"/>
              </w:rPr>
              <w:t>14.3.0</w:t>
            </w:r>
          </w:p>
        </w:tc>
      </w:tr>
      <w:tr w:rsidR="005B208B" w:rsidRPr="007D6048" w14:paraId="6A4DF835" w14:textId="77777777" w:rsidTr="003E44E5">
        <w:trPr>
          <w:gridAfter w:val="1"/>
          <w:wAfter w:w="48" w:type="dxa"/>
        </w:trPr>
        <w:tc>
          <w:tcPr>
            <w:tcW w:w="805" w:type="dxa"/>
            <w:gridSpan w:val="2"/>
            <w:shd w:val="solid" w:color="FFFFFF" w:fill="auto"/>
          </w:tcPr>
          <w:p w14:paraId="5B40C217" w14:textId="77777777" w:rsidR="005B208B" w:rsidRDefault="005B208B" w:rsidP="00B563DD">
            <w:pPr>
              <w:pStyle w:val="TAC"/>
              <w:rPr>
                <w:sz w:val="16"/>
                <w:szCs w:val="16"/>
              </w:rPr>
            </w:pPr>
            <w:r>
              <w:rPr>
                <w:sz w:val="16"/>
                <w:szCs w:val="16"/>
              </w:rPr>
              <w:t>2017-06</w:t>
            </w:r>
          </w:p>
        </w:tc>
        <w:tc>
          <w:tcPr>
            <w:tcW w:w="801" w:type="dxa"/>
            <w:gridSpan w:val="2"/>
            <w:shd w:val="solid" w:color="FFFFFF" w:fill="auto"/>
          </w:tcPr>
          <w:p w14:paraId="5E62CE36" w14:textId="77777777" w:rsidR="005B208B" w:rsidRDefault="005B208B" w:rsidP="00F20EED">
            <w:pPr>
              <w:pStyle w:val="TAL"/>
              <w:rPr>
                <w:rFonts w:cs="Arial"/>
                <w:sz w:val="16"/>
                <w:szCs w:val="16"/>
              </w:rPr>
            </w:pPr>
            <w:r>
              <w:rPr>
                <w:rFonts w:cs="Arial"/>
                <w:sz w:val="16"/>
                <w:szCs w:val="16"/>
              </w:rPr>
              <w:t>SA#76</w:t>
            </w:r>
          </w:p>
        </w:tc>
        <w:tc>
          <w:tcPr>
            <w:tcW w:w="1095" w:type="dxa"/>
            <w:gridSpan w:val="2"/>
            <w:shd w:val="solid" w:color="FFFFFF" w:fill="auto"/>
          </w:tcPr>
          <w:p w14:paraId="0F8DD000" w14:textId="77777777" w:rsidR="005B208B" w:rsidRDefault="005B208B" w:rsidP="00F20EED">
            <w:pPr>
              <w:pStyle w:val="TAL"/>
              <w:rPr>
                <w:rFonts w:cs="Arial"/>
                <w:sz w:val="16"/>
                <w:szCs w:val="16"/>
              </w:rPr>
            </w:pPr>
            <w:r>
              <w:rPr>
                <w:rFonts w:cs="Arial"/>
                <w:sz w:val="16"/>
                <w:szCs w:val="16"/>
              </w:rPr>
              <w:t>SP-170514</w:t>
            </w:r>
          </w:p>
        </w:tc>
        <w:tc>
          <w:tcPr>
            <w:tcW w:w="568" w:type="dxa"/>
            <w:gridSpan w:val="2"/>
            <w:shd w:val="solid" w:color="FFFFFF" w:fill="auto"/>
          </w:tcPr>
          <w:p w14:paraId="4E71566F" w14:textId="77777777" w:rsidR="005B208B" w:rsidRDefault="005B208B" w:rsidP="00F20EED">
            <w:pPr>
              <w:pStyle w:val="TAL"/>
              <w:rPr>
                <w:rFonts w:cs="Arial"/>
                <w:sz w:val="16"/>
                <w:szCs w:val="16"/>
              </w:rPr>
            </w:pPr>
            <w:r>
              <w:rPr>
                <w:rFonts w:cs="Arial"/>
                <w:sz w:val="16"/>
                <w:szCs w:val="16"/>
              </w:rPr>
              <w:t>0627</w:t>
            </w:r>
          </w:p>
        </w:tc>
        <w:tc>
          <w:tcPr>
            <w:tcW w:w="426" w:type="dxa"/>
            <w:gridSpan w:val="2"/>
            <w:shd w:val="solid" w:color="FFFFFF" w:fill="auto"/>
          </w:tcPr>
          <w:p w14:paraId="6D0DB045" w14:textId="77777777" w:rsidR="005B208B" w:rsidRDefault="005B208B" w:rsidP="00F20EED">
            <w:pPr>
              <w:pStyle w:val="TAL"/>
              <w:rPr>
                <w:rFonts w:cs="Arial"/>
                <w:sz w:val="16"/>
                <w:szCs w:val="16"/>
              </w:rPr>
            </w:pPr>
            <w:r>
              <w:rPr>
                <w:rFonts w:cs="Arial"/>
                <w:sz w:val="16"/>
                <w:szCs w:val="16"/>
              </w:rPr>
              <w:t>1</w:t>
            </w:r>
          </w:p>
        </w:tc>
        <w:tc>
          <w:tcPr>
            <w:tcW w:w="426" w:type="dxa"/>
            <w:gridSpan w:val="2"/>
            <w:shd w:val="solid" w:color="FFFFFF" w:fill="auto"/>
          </w:tcPr>
          <w:p w14:paraId="41304000" w14:textId="77777777" w:rsidR="005B208B" w:rsidRDefault="005B208B" w:rsidP="00F20EED">
            <w:pPr>
              <w:pStyle w:val="TAL"/>
              <w:rPr>
                <w:rFonts w:cs="Arial"/>
                <w:sz w:val="16"/>
                <w:szCs w:val="16"/>
              </w:rPr>
            </w:pPr>
            <w:r>
              <w:rPr>
                <w:rFonts w:cs="Arial"/>
                <w:sz w:val="16"/>
                <w:szCs w:val="16"/>
              </w:rPr>
              <w:t>F</w:t>
            </w:r>
          </w:p>
        </w:tc>
        <w:tc>
          <w:tcPr>
            <w:tcW w:w="4821" w:type="dxa"/>
            <w:gridSpan w:val="2"/>
            <w:shd w:val="solid" w:color="FFFFFF" w:fill="auto"/>
          </w:tcPr>
          <w:p w14:paraId="7314206E"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9" w:type="dxa"/>
            <w:gridSpan w:val="2"/>
            <w:shd w:val="solid" w:color="FFFFFF" w:fill="auto"/>
          </w:tcPr>
          <w:p w14:paraId="662D1365" w14:textId="77777777" w:rsidR="005B208B" w:rsidRDefault="005B208B" w:rsidP="00B563DD">
            <w:pPr>
              <w:pStyle w:val="TAC"/>
              <w:rPr>
                <w:rFonts w:cs="Arial"/>
                <w:sz w:val="16"/>
                <w:szCs w:val="16"/>
              </w:rPr>
            </w:pPr>
            <w:r>
              <w:rPr>
                <w:rFonts w:cs="Arial"/>
                <w:sz w:val="16"/>
                <w:szCs w:val="16"/>
              </w:rPr>
              <w:t>14.3.0</w:t>
            </w:r>
          </w:p>
        </w:tc>
      </w:tr>
      <w:tr w:rsidR="00617013" w:rsidRPr="007D6048" w14:paraId="330FA14C" w14:textId="77777777" w:rsidTr="003E44E5">
        <w:trPr>
          <w:gridAfter w:val="1"/>
          <w:wAfter w:w="48" w:type="dxa"/>
        </w:trPr>
        <w:tc>
          <w:tcPr>
            <w:tcW w:w="805" w:type="dxa"/>
            <w:gridSpan w:val="2"/>
            <w:shd w:val="solid" w:color="FFFFFF" w:fill="auto"/>
          </w:tcPr>
          <w:p w14:paraId="4C380662" w14:textId="77777777" w:rsidR="00617013" w:rsidRDefault="00617013" w:rsidP="00B563DD">
            <w:pPr>
              <w:pStyle w:val="TAC"/>
              <w:rPr>
                <w:sz w:val="16"/>
                <w:szCs w:val="16"/>
              </w:rPr>
            </w:pPr>
            <w:r>
              <w:rPr>
                <w:sz w:val="16"/>
                <w:szCs w:val="16"/>
              </w:rPr>
              <w:t>2017-06</w:t>
            </w:r>
          </w:p>
        </w:tc>
        <w:tc>
          <w:tcPr>
            <w:tcW w:w="801" w:type="dxa"/>
            <w:gridSpan w:val="2"/>
            <w:shd w:val="solid" w:color="FFFFFF" w:fill="auto"/>
          </w:tcPr>
          <w:p w14:paraId="1C59C47B" w14:textId="77777777" w:rsidR="00617013" w:rsidRDefault="00617013" w:rsidP="00F20EED">
            <w:pPr>
              <w:pStyle w:val="TAL"/>
              <w:rPr>
                <w:rFonts w:cs="Arial"/>
                <w:sz w:val="16"/>
                <w:szCs w:val="16"/>
              </w:rPr>
            </w:pPr>
            <w:r>
              <w:rPr>
                <w:rFonts w:cs="Arial"/>
                <w:sz w:val="16"/>
                <w:szCs w:val="16"/>
              </w:rPr>
              <w:t>SA#76</w:t>
            </w:r>
          </w:p>
        </w:tc>
        <w:tc>
          <w:tcPr>
            <w:tcW w:w="1095" w:type="dxa"/>
            <w:gridSpan w:val="2"/>
            <w:shd w:val="solid" w:color="FFFFFF" w:fill="auto"/>
          </w:tcPr>
          <w:p w14:paraId="3AD36538" w14:textId="77777777" w:rsidR="00617013" w:rsidRDefault="00617013" w:rsidP="00F20EED">
            <w:pPr>
              <w:pStyle w:val="TAL"/>
              <w:rPr>
                <w:rFonts w:cs="Arial"/>
                <w:sz w:val="16"/>
                <w:szCs w:val="16"/>
              </w:rPr>
            </w:pPr>
            <w:r>
              <w:rPr>
                <w:rFonts w:cs="Arial"/>
                <w:sz w:val="16"/>
                <w:szCs w:val="16"/>
              </w:rPr>
              <w:t>SP-170498</w:t>
            </w:r>
          </w:p>
        </w:tc>
        <w:tc>
          <w:tcPr>
            <w:tcW w:w="568" w:type="dxa"/>
            <w:gridSpan w:val="2"/>
            <w:shd w:val="solid" w:color="FFFFFF" w:fill="auto"/>
          </w:tcPr>
          <w:p w14:paraId="5ADEFA92" w14:textId="77777777" w:rsidR="00617013" w:rsidRDefault="00617013" w:rsidP="00F20EED">
            <w:pPr>
              <w:pStyle w:val="TAL"/>
              <w:rPr>
                <w:rFonts w:cs="Arial"/>
                <w:sz w:val="16"/>
                <w:szCs w:val="16"/>
              </w:rPr>
            </w:pPr>
            <w:r>
              <w:rPr>
                <w:rFonts w:cs="Arial"/>
                <w:sz w:val="16"/>
                <w:szCs w:val="16"/>
              </w:rPr>
              <w:t>0630</w:t>
            </w:r>
          </w:p>
        </w:tc>
        <w:tc>
          <w:tcPr>
            <w:tcW w:w="426" w:type="dxa"/>
            <w:gridSpan w:val="2"/>
            <w:shd w:val="solid" w:color="FFFFFF" w:fill="auto"/>
          </w:tcPr>
          <w:p w14:paraId="373F9C17" w14:textId="77777777" w:rsidR="00617013" w:rsidRDefault="00617013" w:rsidP="00F20EED">
            <w:pPr>
              <w:pStyle w:val="TAL"/>
              <w:rPr>
                <w:rFonts w:cs="Arial"/>
                <w:sz w:val="16"/>
                <w:szCs w:val="16"/>
              </w:rPr>
            </w:pPr>
            <w:r>
              <w:rPr>
                <w:rFonts w:cs="Arial"/>
                <w:sz w:val="16"/>
                <w:szCs w:val="16"/>
              </w:rPr>
              <w:t>1</w:t>
            </w:r>
          </w:p>
        </w:tc>
        <w:tc>
          <w:tcPr>
            <w:tcW w:w="426" w:type="dxa"/>
            <w:gridSpan w:val="2"/>
            <w:shd w:val="solid" w:color="FFFFFF" w:fill="auto"/>
          </w:tcPr>
          <w:p w14:paraId="1E53EB29" w14:textId="77777777" w:rsidR="00617013" w:rsidRDefault="00617013" w:rsidP="00F20EED">
            <w:pPr>
              <w:pStyle w:val="TAL"/>
              <w:rPr>
                <w:rFonts w:cs="Arial"/>
                <w:sz w:val="16"/>
                <w:szCs w:val="16"/>
              </w:rPr>
            </w:pPr>
            <w:r>
              <w:rPr>
                <w:rFonts w:cs="Arial"/>
                <w:sz w:val="16"/>
                <w:szCs w:val="16"/>
              </w:rPr>
              <w:t>B</w:t>
            </w:r>
          </w:p>
        </w:tc>
        <w:tc>
          <w:tcPr>
            <w:tcW w:w="4821" w:type="dxa"/>
            <w:gridSpan w:val="2"/>
            <w:shd w:val="solid" w:color="FFFFFF" w:fill="auto"/>
          </w:tcPr>
          <w:p w14:paraId="14713E57"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9" w:type="dxa"/>
            <w:gridSpan w:val="2"/>
            <w:shd w:val="solid" w:color="FFFFFF" w:fill="auto"/>
          </w:tcPr>
          <w:p w14:paraId="57715D28" w14:textId="77777777" w:rsidR="00617013" w:rsidRDefault="00617013" w:rsidP="00B563DD">
            <w:pPr>
              <w:pStyle w:val="TAC"/>
              <w:rPr>
                <w:rFonts w:cs="Arial"/>
                <w:sz w:val="16"/>
                <w:szCs w:val="16"/>
              </w:rPr>
            </w:pPr>
            <w:r>
              <w:rPr>
                <w:rFonts w:cs="Arial"/>
                <w:sz w:val="16"/>
                <w:szCs w:val="16"/>
              </w:rPr>
              <w:t>14.3.0</w:t>
            </w:r>
          </w:p>
        </w:tc>
      </w:tr>
      <w:tr w:rsidR="003D211A" w:rsidRPr="007D6048" w14:paraId="6B4B6A53" w14:textId="77777777" w:rsidTr="003E44E5">
        <w:trPr>
          <w:gridAfter w:val="1"/>
          <w:wAfter w:w="48" w:type="dxa"/>
        </w:trPr>
        <w:tc>
          <w:tcPr>
            <w:tcW w:w="805" w:type="dxa"/>
            <w:gridSpan w:val="2"/>
            <w:shd w:val="solid" w:color="FFFFFF" w:fill="auto"/>
          </w:tcPr>
          <w:p w14:paraId="79ABAB4F" w14:textId="77777777" w:rsidR="003D211A" w:rsidRDefault="003D211A" w:rsidP="00B563DD">
            <w:pPr>
              <w:pStyle w:val="TAC"/>
              <w:rPr>
                <w:sz w:val="16"/>
                <w:szCs w:val="16"/>
              </w:rPr>
            </w:pPr>
            <w:r>
              <w:rPr>
                <w:sz w:val="16"/>
                <w:szCs w:val="16"/>
              </w:rPr>
              <w:t>2017-06</w:t>
            </w:r>
          </w:p>
        </w:tc>
        <w:tc>
          <w:tcPr>
            <w:tcW w:w="801" w:type="dxa"/>
            <w:gridSpan w:val="2"/>
            <w:shd w:val="solid" w:color="FFFFFF" w:fill="auto"/>
          </w:tcPr>
          <w:p w14:paraId="49D7F993" w14:textId="77777777" w:rsidR="003D211A" w:rsidRDefault="003D211A" w:rsidP="00F20EED">
            <w:pPr>
              <w:pStyle w:val="TAL"/>
              <w:rPr>
                <w:rFonts w:cs="Arial"/>
                <w:sz w:val="16"/>
                <w:szCs w:val="16"/>
              </w:rPr>
            </w:pPr>
            <w:r>
              <w:rPr>
                <w:rFonts w:cs="Arial"/>
                <w:sz w:val="16"/>
                <w:szCs w:val="16"/>
              </w:rPr>
              <w:t>SA#76</w:t>
            </w:r>
          </w:p>
        </w:tc>
        <w:tc>
          <w:tcPr>
            <w:tcW w:w="1095" w:type="dxa"/>
            <w:gridSpan w:val="2"/>
            <w:shd w:val="solid" w:color="FFFFFF" w:fill="auto"/>
          </w:tcPr>
          <w:p w14:paraId="7D8E4A40" w14:textId="77777777" w:rsidR="003D211A" w:rsidRDefault="003D211A" w:rsidP="00F20EED">
            <w:pPr>
              <w:pStyle w:val="TAL"/>
              <w:rPr>
                <w:rFonts w:cs="Arial"/>
                <w:sz w:val="16"/>
                <w:szCs w:val="16"/>
              </w:rPr>
            </w:pPr>
            <w:r>
              <w:rPr>
                <w:rFonts w:cs="Arial"/>
                <w:sz w:val="16"/>
                <w:szCs w:val="16"/>
              </w:rPr>
              <w:t>SP-170497</w:t>
            </w:r>
          </w:p>
        </w:tc>
        <w:tc>
          <w:tcPr>
            <w:tcW w:w="568" w:type="dxa"/>
            <w:gridSpan w:val="2"/>
            <w:shd w:val="solid" w:color="FFFFFF" w:fill="auto"/>
          </w:tcPr>
          <w:p w14:paraId="56C36EE3" w14:textId="77777777" w:rsidR="003D211A" w:rsidRDefault="003D211A" w:rsidP="00F20EED">
            <w:pPr>
              <w:pStyle w:val="TAL"/>
              <w:rPr>
                <w:rFonts w:cs="Arial"/>
                <w:sz w:val="16"/>
                <w:szCs w:val="16"/>
              </w:rPr>
            </w:pPr>
            <w:r>
              <w:rPr>
                <w:rFonts w:cs="Arial"/>
                <w:sz w:val="16"/>
                <w:szCs w:val="16"/>
              </w:rPr>
              <w:t>0631</w:t>
            </w:r>
          </w:p>
        </w:tc>
        <w:tc>
          <w:tcPr>
            <w:tcW w:w="426" w:type="dxa"/>
            <w:gridSpan w:val="2"/>
            <w:shd w:val="solid" w:color="FFFFFF" w:fill="auto"/>
          </w:tcPr>
          <w:p w14:paraId="2281DB33" w14:textId="77777777" w:rsidR="003D211A" w:rsidRDefault="003D211A" w:rsidP="00F20EED">
            <w:pPr>
              <w:pStyle w:val="TAL"/>
              <w:rPr>
                <w:rFonts w:cs="Arial"/>
                <w:sz w:val="16"/>
                <w:szCs w:val="16"/>
              </w:rPr>
            </w:pPr>
            <w:r>
              <w:rPr>
                <w:rFonts w:cs="Arial"/>
                <w:sz w:val="16"/>
                <w:szCs w:val="16"/>
              </w:rPr>
              <w:t>1</w:t>
            </w:r>
          </w:p>
        </w:tc>
        <w:tc>
          <w:tcPr>
            <w:tcW w:w="426" w:type="dxa"/>
            <w:gridSpan w:val="2"/>
            <w:shd w:val="solid" w:color="FFFFFF" w:fill="auto"/>
          </w:tcPr>
          <w:p w14:paraId="6AC2FA1C" w14:textId="77777777" w:rsidR="003D211A" w:rsidRDefault="003D211A" w:rsidP="00F20EED">
            <w:pPr>
              <w:pStyle w:val="TAL"/>
              <w:rPr>
                <w:rFonts w:cs="Arial"/>
                <w:sz w:val="16"/>
                <w:szCs w:val="16"/>
              </w:rPr>
            </w:pPr>
            <w:r>
              <w:rPr>
                <w:rFonts w:cs="Arial"/>
                <w:sz w:val="16"/>
                <w:szCs w:val="16"/>
              </w:rPr>
              <w:t>B</w:t>
            </w:r>
          </w:p>
        </w:tc>
        <w:tc>
          <w:tcPr>
            <w:tcW w:w="4821" w:type="dxa"/>
            <w:gridSpan w:val="2"/>
            <w:shd w:val="solid" w:color="FFFFFF" w:fill="auto"/>
          </w:tcPr>
          <w:p w14:paraId="5501E20E"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9" w:type="dxa"/>
            <w:gridSpan w:val="2"/>
            <w:shd w:val="solid" w:color="FFFFFF" w:fill="auto"/>
          </w:tcPr>
          <w:p w14:paraId="444A23C7" w14:textId="77777777" w:rsidR="003D211A" w:rsidRDefault="003D211A" w:rsidP="00B563DD">
            <w:pPr>
              <w:pStyle w:val="TAC"/>
              <w:rPr>
                <w:rFonts w:cs="Arial"/>
                <w:sz w:val="16"/>
                <w:szCs w:val="16"/>
              </w:rPr>
            </w:pPr>
            <w:r>
              <w:rPr>
                <w:rFonts w:cs="Arial"/>
                <w:sz w:val="16"/>
                <w:szCs w:val="16"/>
              </w:rPr>
              <w:t>14.3.0</w:t>
            </w:r>
          </w:p>
        </w:tc>
      </w:tr>
      <w:tr w:rsidR="00B87855" w:rsidRPr="007D6048" w14:paraId="0B4BF3C4" w14:textId="77777777" w:rsidTr="003E44E5">
        <w:trPr>
          <w:gridAfter w:val="1"/>
          <w:wAfter w:w="48" w:type="dxa"/>
        </w:trPr>
        <w:tc>
          <w:tcPr>
            <w:tcW w:w="805" w:type="dxa"/>
            <w:gridSpan w:val="2"/>
            <w:shd w:val="solid" w:color="FFFFFF" w:fill="auto"/>
          </w:tcPr>
          <w:p w14:paraId="473AD49C" w14:textId="77777777" w:rsidR="00B87855" w:rsidRDefault="00B87855" w:rsidP="00B563DD">
            <w:pPr>
              <w:pStyle w:val="TAC"/>
              <w:rPr>
                <w:sz w:val="16"/>
                <w:szCs w:val="16"/>
              </w:rPr>
            </w:pPr>
            <w:r>
              <w:rPr>
                <w:sz w:val="16"/>
                <w:szCs w:val="16"/>
              </w:rPr>
              <w:t>2017-06</w:t>
            </w:r>
          </w:p>
        </w:tc>
        <w:tc>
          <w:tcPr>
            <w:tcW w:w="801" w:type="dxa"/>
            <w:gridSpan w:val="2"/>
            <w:shd w:val="solid" w:color="FFFFFF" w:fill="auto"/>
          </w:tcPr>
          <w:p w14:paraId="36FB3239" w14:textId="77777777" w:rsidR="00B87855" w:rsidRDefault="00B87855" w:rsidP="00F20EED">
            <w:pPr>
              <w:pStyle w:val="TAL"/>
              <w:rPr>
                <w:rFonts w:cs="Arial"/>
                <w:sz w:val="16"/>
                <w:szCs w:val="16"/>
              </w:rPr>
            </w:pPr>
            <w:r>
              <w:rPr>
                <w:rFonts w:cs="Arial"/>
                <w:sz w:val="16"/>
                <w:szCs w:val="16"/>
              </w:rPr>
              <w:t>SA#76</w:t>
            </w:r>
          </w:p>
        </w:tc>
        <w:tc>
          <w:tcPr>
            <w:tcW w:w="1095" w:type="dxa"/>
            <w:gridSpan w:val="2"/>
            <w:shd w:val="solid" w:color="FFFFFF" w:fill="auto"/>
          </w:tcPr>
          <w:p w14:paraId="5DC28E78" w14:textId="77777777" w:rsidR="00B87855" w:rsidRDefault="00B87855" w:rsidP="00F20EED">
            <w:pPr>
              <w:pStyle w:val="TAL"/>
              <w:rPr>
                <w:rFonts w:cs="Arial"/>
                <w:sz w:val="16"/>
                <w:szCs w:val="16"/>
              </w:rPr>
            </w:pPr>
            <w:r>
              <w:rPr>
                <w:rFonts w:cs="Arial"/>
                <w:sz w:val="16"/>
                <w:szCs w:val="16"/>
              </w:rPr>
              <w:t>SP-170499</w:t>
            </w:r>
          </w:p>
        </w:tc>
        <w:tc>
          <w:tcPr>
            <w:tcW w:w="568" w:type="dxa"/>
            <w:gridSpan w:val="2"/>
            <w:shd w:val="solid" w:color="FFFFFF" w:fill="auto"/>
          </w:tcPr>
          <w:p w14:paraId="0BE082AA" w14:textId="77777777" w:rsidR="00B87855" w:rsidRDefault="00473961" w:rsidP="00473961">
            <w:pPr>
              <w:pStyle w:val="TAL"/>
              <w:rPr>
                <w:rFonts w:cs="Arial"/>
                <w:sz w:val="16"/>
                <w:szCs w:val="16"/>
              </w:rPr>
            </w:pPr>
            <w:r>
              <w:rPr>
                <w:rFonts w:cs="Arial"/>
                <w:sz w:val="16"/>
                <w:szCs w:val="16"/>
              </w:rPr>
              <w:t>0632</w:t>
            </w:r>
          </w:p>
        </w:tc>
        <w:tc>
          <w:tcPr>
            <w:tcW w:w="426" w:type="dxa"/>
            <w:gridSpan w:val="2"/>
            <w:shd w:val="solid" w:color="FFFFFF" w:fill="auto"/>
          </w:tcPr>
          <w:p w14:paraId="3F016AE8" w14:textId="77777777" w:rsidR="00B87855" w:rsidRDefault="00B87855" w:rsidP="00F20EED">
            <w:pPr>
              <w:pStyle w:val="TAL"/>
              <w:rPr>
                <w:rFonts w:cs="Arial"/>
                <w:sz w:val="16"/>
                <w:szCs w:val="16"/>
              </w:rPr>
            </w:pPr>
            <w:r>
              <w:rPr>
                <w:rFonts w:cs="Arial"/>
                <w:sz w:val="16"/>
                <w:szCs w:val="16"/>
              </w:rPr>
              <w:t>-</w:t>
            </w:r>
          </w:p>
        </w:tc>
        <w:tc>
          <w:tcPr>
            <w:tcW w:w="426" w:type="dxa"/>
            <w:gridSpan w:val="2"/>
            <w:shd w:val="solid" w:color="FFFFFF" w:fill="auto"/>
          </w:tcPr>
          <w:p w14:paraId="346F1422" w14:textId="77777777" w:rsidR="00B87855" w:rsidRDefault="00B87855" w:rsidP="00F20EED">
            <w:pPr>
              <w:pStyle w:val="TAL"/>
              <w:rPr>
                <w:rFonts w:cs="Arial"/>
                <w:sz w:val="16"/>
                <w:szCs w:val="16"/>
              </w:rPr>
            </w:pPr>
            <w:r>
              <w:rPr>
                <w:rFonts w:cs="Arial"/>
                <w:sz w:val="16"/>
                <w:szCs w:val="16"/>
              </w:rPr>
              <w:t>B</w:t>
            </w:r>
          </w:p>
        </w:tc>
        <w:tc>
          <w:tcPr>
            <w:tcW w:w="4821" w:type="dxa"/>
            <w:gridSpan w:val="2"/>
            <w:shd w:val="solid" w:color="FFFFFF" w:fill="auto"/>
          </w:tcPr>
          <w:p w14:paraId="24642BA1"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9" w:type="dxa"/>
            <w:gridSpan w:val="2"/>
            <w:shd w:val="solid" w:color="FFFFFF" w:fill="auto"/>
          </w:tcPr>
          <w:p w14:paraId="31EA79B5" w14:textId="77777777" w:rsidR="00B87855" w:rsidRDefault="00B87855" w:rsidP="00B563DD">
            <w:pPr>
              <w:pStyle w:val="TAC"/>
              <w:rPr>
                <w:rFonts w:cs="Arial"/>
                <w:sz w:val="16"/>
                <w:szCs w:val="16"/>
              </w:rPr>
            </w:pPr>
            <w:r>
              <w:rPr>
                <w:rFonts w:cs="Arial"/>
                <w:sz w:val="16"/>
                <w:szCs w:val="16"/>
              </w:rPr>
              <w:t>14.3.0</w:t>
            </w:r>
          </w:p>
        </w:tc>
      </w:tr>
      <w:tr w:rsidR="00473961" w:rsidRPr="007D6048" w14:paraId="3B31F4EA" w14:textId="77777777" w:rsidTr="003E44E5">
        <w:trPr>
          <w:gridAfter w:val="1"/>
          <w:wAfter w:w="48" w:type="dxa"/>
        </w:trPr>
        <w:tc>
          <w:tcPr>
            <w:tcW w:w="805" w:type="dxa"/>
            <w:gridSpan w:val="2"/>
            <w:shd w:val="solid" w:color="FFFFFF" w:fill="auto"/>
          </w:tcPr>
          <w:p w14:paraId="7BD365F7"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7FBA4A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0BE942B7" w14:textId="77777777" w:rsidR="00473961" w:rsidRDefault="00473961" w:rsidP="00F20EED">
            <w:pPr>
              <w:pStyle w:val="TAL"/>
              <w:rPr>
                <w:rFonts w:cs="Arial"/>
                <w:sz w:val="16"/>
                <w:szCs w:val="16"/>
              </w:rPr>
            </w:pPr>
            <w:r>
              <w:rPr>
                <w:rFonts w:cs="Arial"/>
                <w:sz w:val="16"/>
                <w:szCs w:val="16"/>
              </w:rPr>
              <w:t>SP-170649</w:t>
            </w:r>
          </w:p>
        </w:tc>
        <w:tc>
          <w:tcPr>
            <w:tcW w:w="568" w:type="dxa"/>
            <w:gridSpan w:val="2"/>
            <w:shd w:val="solid" w:color="FFFFFF" w:fill="auto"/>
          </w:tcPr>
          <w:p w14:paraId="0EB10D12" w14:textId="77777777" w:rsidR="00473961" w:rsidRDefault="00473961" w:rsidP="00F20EED">
            <w:pPr>
              <w:pStyle w:val="TAL"/>
              <w:rPr>
                <w:rFonts w:cs="Arial"/>
                <w:sz w:val="16"/>
                <w:szCs w:val="16"/>
              </w:rPr>
            </w:pPr>
            <w:r>
              <w:rPr>
                <w:rFonts w:cs="Arial"/>
                <w:sz w:val="16"/>
                <w:szCs w:val="16"/>
              </w:rPr>
              <w:t>0633</w:t>
            </w:r>
          </w:p>
        </w:tc>
        <w:tc>
          <w:tcPr>
            <w:tcW w:w="426" w:type="dxa"/>
            <w:gridSpan w:val="2"/>
            <w:shd w:val="solid" w:color="FFFFFF" w:fill="auto"/>
          </w:tcPr>
          <w:p w14:paraId="394F33EC" w14:textId="77777777" w:rsidR="00473961" w:rsidRDefault="00473961" w:rsidP="00F20EED">
            <w:pPr>
              <w:pStyle w:val="TAL"/>
              <w:rPr>
                <w:rFonts w:cs="Arial"/>
                <w:sz w:val="16"/>
                <w:szCs w:val="16"/>
              </w:rPr>
            </w:pPr>
            <w:r>
              <w:rPr>
                <w:rFonts w:cs="Arial"/>
                <w:sz w:val="16"/>
                <w:szCs w:val="16"/>
              </w:rPr>
              <w:t>2</w:t>
            </w:r>
          </w:p>
        </w:tc>
        <w:tc>
          <w:tcPr>
            <w:tcW w:w="426" w:type="dxa"/>
            <w:gridSpan w:val="2"/>
            <w:shd w:val="solid" w:color="FFFFFF" w:fill="auto"/>
          </w:tcPr>
          <w:p w14:paraId="2E87AA0B" w14:textId="77777777" w:rsidR="00473961" w:rsidRDefault="00473961" w:rsidP="00F20EED">
            <w:pPr>
              <w:pStyle w:val="TAL"/>
              <w:rPr>
                <w:rFonts w:cs="Arial"/>
                <w:sz w:val="16"/>
                <w:szCs w:val="16"/>
              </w:rPr>
            </w:pPr>
            <w:r>
              <w:rPr>
                <w:rFonts w:cs="Arial"/>
                <w:sz w:val="16"/>
                <w:szCs w:val="16"/>
              </w:rPr>
              <w:t>B</w:t>
            </w:r>
          </w:p>
        </w:tc>
        <w:tc>
          <w:tcPr>
            <w:tcW w:w="4821" w:type="dxa"/>
            <w:gridSpan w:val="2"/>
            <w:shd w:val="solid" w:color="FFFFFF" w:fill="auto"/>
          </w:tcPr>
          <w:p w14:paraId="25934283"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9" w:type="dxa"/>
            <w:gridSpan w:val="2"/>
            <w:shd w:val="solid" w:color="FFFFFF" w:fill="auto"/>
          </w:tcPr>
          <w:p w14:paraId="1D6B5F41" w14:textId="77777777" w:rsidR="00473961" w:rsidRDefault="00473961" w:rsidP="00B563DD">
            <w:pPr>
              <w:pStyle w:val="TAC"/>
              <w:rPr>
                <w:rFonts w:cs="Arial"/>
                <w:sz w:val="16"/>
                <w:szCs w:val="16"/>
              </w:rPr>
            </w:pPr>
            <w:r>
              <w:rPr>
                <w:rFonts w:cs="Arial"/>
                <w:sz w:val="16"/>
                <w:szCs w:val="16"/>
              </w:rPr>
              <w:t>14.4.0</w:t>
            </w:r>
          </w:p>
        </w:tc>
      </w:tr>
      <w:tr w:rsidR="00473961" w:rsidRPr="007D6048" w14:paraId="45260F69" w14:textId="77777777" w:rsidTr="003E44E5">
        <w:trPr>
          <w:gridAfter w:val="1"/>
          <w:wAfter w:w="48" w:type="dxa"/>
        </w:trPr>
        <w:tc>
          <w:tcPr>
            <w:tcW w:w="805" w:type="dxa"/>
            <w:gridSpan w:val="2"/>
            <w:shd w:val="solid" w:color="FFFFFF" w:fill="auto"/>
          </w:tcPr>
          <w:p w14:paraId="068D869C"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E71BABA"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6C156A47" w14:textId="77777777" w:rsidR="00473961" w:rsidRDefault="000F34B2" w:rsidP="00F20EED">
            <w:pPr>
              <w:pStyle w:val="TAL"/>
              <w:rPr>
                <w:rFonts w:cs="Arial"/>
                <w:sz w:val="16"/>
                <w:szCs w:val="16"/>
              </w:rPr>
            </w:pPr>
            <w:r>
              <w:rPr>
                <w:rFonts w:cs="Arial"/>
                <w:sz w:val="16"/>
                <w:szCs w:val="16"/>
              </w:rPr>
              <w:t>SP-170648</w:t>
            </w:r>
          </w:p>
        </w:tc>
        <w:tc>
          <w:tcPr>
            <w:tcW w:w="568" w:type="dxa"/>
            <w:gridSpan w:val="2"/>
            <w:shd w:val="solid" w:color="FFFFFF" w:fill="auto"/>
          </w:tcPr>
          <w:p w14:paraId="0C9B179D" w14:textId="77777777" w:rsidR="00473961" w:rsidRDefault="000F34B2" w:rsidP="00F20EED">
            <w:pPr>
              <w:pStyle w:val="TAL"/>
              <w:rPr>
                <w:rFonts w:cs="Arial"/>
                <w:sz w:val="16"/>
                <w:szCs w:val="16"/>
              </w:rPr>
            </w:pPr>
            <w:r>
              <w:rPr>
                <w:rFonts w:cs="Arial"/>
                <w:sz w:val="16"/>
                <w:szCs w:val="16"/>
              </w:rPr>
              <w:t>0635</w:t>
            </w:r>
          </w:p>
        </w:tc>
        <w:tc>
          <w:tcPr>
            <w:tcW w:w="426" w:type="dxa"/>
            <w:gridSpan w:val="2"/>
            <w:shd w:val="solid" w:color="FFFFFF" w:fill="auto"/>
          </w:tcPr>
          <w:p w14:paraId="34E59237" w14:textId="77777777" w:rsidR="00473961" w:rsidRDefault="000F34B2" w:rsidP="00F20EED">
            <w:pPr>
              <w:pStyle w:val="TAL"/>
              <w:rPr>
                <w:rFonts w:cs="Arial"/>
                <w:sz w:val="16"/>
                <w:szCs w:val="16"/>
              </w:rPr>
            </w:pPr>
            <w:r>
              <w:rPr>
                <w:rFonts w:cs="Arial"/>
                <w:sz w:val="16"/>
                <w:szCs w:val="16"/>
              </w:rPr>
              <w:t>2</w:t>
            </w:r>
          </w:p>
        </w:tc>
        <w:tc>
          <w:tcPr>
            <w:tcW w:w="426" w:type="dxa"/>
            <w:gridSpan w:val="2"/>
            <w:shd w:val="solid" w:color="FFFFFF" w:fill="auto"/>
          </w:tcPr>
          <w:p w14:paraId="662719F3" w14:textId="77777777" w:rsidR="00473961" w:rsidRDefault="000F34B2" w:rsidP="00F20EED">
            <w:pPr>
              <w:pStyle w:val="TAL"/>
              <w:rPr>
                <w:rFonts w:cs="Arial"/>
                <w:sz w:val="16"/>
                <w:szCs w:val="16"/>
              </w:rPr>
            </w:pPr>
            <w:r>
              <w:rPr>
                <w:rFonts w:cs="Arial"/>
                <w:sz w:val="16"/>
                <w:szCs w:val="16"/>
              </w:rPr>
              <w:t>B</w:t>
            </w:r>
          </w:p>
        </w:tc>
        <w:tc>
          <w:tcPr>
            <w:tcW w:w="4821" w:type="dxa"/>
            <w:gridSpan w:val="2"/>
            <w:shd w:val="solid" w:color="FFFFFF" w:fill="auto"/>
          </w:tcPr>
          <w:p w14:paraId="051B748B"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9" w:type="dxa"/>
            <w:gridSpan w:val="2"/>
            <w:shd w:val="solid" w:color="FFFFFF" w:fill="auto"/>
          </w:tcPr>
          <w:p w14:paraId="0952B63E" w14:textId="77777777" w:rsidR="00473961" w:rsidRDefault="00473961" w:rsidP="00B563DD">
            <w:pPr>
              <w:pStyle w:val="TAC"/>
              <w:rPr>
                <w:rFonts w:cs="Arial"/>
                <w:sz w:val="16"/>
                <w:szCs w:val="16"/>
              </w:rPr>
            </w:pPr>
            <w:r>
              <w:rPr>
                <w:rFonts w:cs="Arial"/>
                <w:sz w:val="16"/>
                <w:szCs w:val="16"/>
              </w:rPr>
              <w:t>14.4.0</w:t>
            </w:r>
          </w:p>
        </w:tc>
      </w:tr>
      <w:tr w:rsidR="00473961" w:rsidRPr="007D6048" w14:paraId="3E1BD0CF" w14:textId="77777777" w:rsidTr="003E44E5">
        <w:trPr>
          <w:gridAfter w:val="1"/>
          <w:wAfter w:w="48" w:type="dxa"/>
        </w:trPr>
        <w:tc>
          <w:tcPr>
            <w:tcW w:w="805" w:type="dxa"/>
            <w:gridSpan w:val="2"/>
            <w:shd w:val="solid" w:color="FFFFFF" w:fill="auto"/>
          </w:tcPr>
          <w:p w14:paraId="602A1366"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49370B3E"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5FB72589" w14:textId="77777777" w:rsidR="00473961" w:rsidRDefault="00CF7A5F" w:rsidP="00F20EED">
            <w:pPr>
              <w:pStyle w:val="TAL"/>
              <w:rPr>
                <w:rFonts w:cs="Arial"/>
                <w:sz w:val="16"/>
                <w:szCs w:val="16"/>
              </w:rPr>
            </w:pPr>
            <w:r>
              <w:rPr>
                <w:rFonts w:cs="Arial"/>
                <w:sz w:val="16"/>
                <w:szCs w:val="16"/>
              </w:rPr>
              <w:t>SP-170656</w:t>
            </w:r>
          </w:p>
        </w:tc>
        <w:tc>
          <w:tcPr>
            <w:tcW w:w="568" w:type="dxa"/>
            <w:gridSpan w:val="2"/>
            <w:shd w:val="solid" w:color="FFFFFF" w:fill="auto"/>
          </w:tcPr>
          <w:p w14:paraId="1027D4B6" w14:textId="77777777" w:rsidR="00473961" w:rsidRDefault="00CF7A5F" w:rsidP="00F20EED">
            <w:pPr>
              <w:pStyle w:val="TAL"/>
              <w:rPr>
                <w:rFonts w:cs="Arial"/>
                <w:sz w:val="16"/>
                <w:szCs w:val="16"/>
              </w:rPr>
            </w:pPr>
            <w:r>
              <w:rPr>
                <w:rFonts w:cs="Arial"/>
                <w:sz w:val="16"/>
                <w:szCs w:val="16"/>
              </w:rPr>
              <w:t>0640</w:t>
            </w:r>
          </w:p>
        </w:tc>
        <w:tc>
          <w:tcPr>
            <w:tcW w:w="426" w:type="dxa"/>
            <w:gridSpan w:val="2"/>
            <w:shd w:val="solid" w:color="FFFFFF" w:fill="auto"/>
          </w:tcPr>
          <w:p w14:paraId="6317F8B9" w14:textId="77777777" w:rsidR="00473961" w:rsidRDefault="00CF7A5F" w:rsidP="00F20EED">
            <w:pPr>
              <w:pStyle w:val="TAL"/>
              <w:rPr>
                <w:rFonts w:cs="Arial"/>
                <w:sz w:val="16"/>
                <w:szCs w:val="16"/>
              </w:rPr>
            </w:pPr>
            <w:r>
              <w:rPr>
                <w:rFonts w:cs="Arial"/>
                <w:sz w:val="16"/>
                <w:szCs w:val="16"/>
              </w:rPr>
              <w:t>2</w:t>
            </w:r>
          </w:p>
        </w:tc>
        <w:tc>
          <w:tcPr>
            <w:tcW w:w="426" w:type="dxa"/>
            <w:gridSpan w:val="2"/>
            <w:shd w:val="solid" w:color="FFFFFF" w:fill="auto"/>
          </w:tcPr>
          <w:p w14:paraId="29ADAA4C" w14:textId="77777777" w:rsidR="00473961" w:rsidRDefault="00CF7A5F" w:rsidP="00F20EED">
            <w:pPr>
              <w:pStyle w:val="TAL"/>
              <w:rPr>
                <w:rFonts w:cs="Arial"/>
                <w:sz w:val="16"/>
                <w:szCs w:val="16"/>
              </w:rPr>
            </w:pPr>
            <w:r>
              <w:rPr>
                <w:rFonts w:cs="Arial"/>
                <w:sz w:val="16"/>
                <w:szCs w:val="16"/>
              </w:rPr>
              <w:t>A</w:t>
            </w:r>
          </w:p>
        </w:tc>
        <w:tc>
          <w:tcPr>
            <w:tcW w:w="4821" w:type="dxa"/>
            <w:gridSpan w:val="2"/>
            <w:shd w:val="solid" w:color="FFFFFF" w:fill="auto"/>
          </w:tcPr>
          <w:p w14:paraId="066AFE54"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9" w:type="dxa"/>
            <w:gridSpan w:val="2"/>
            <w:shd w:val="solid" w:color="FFFFFF" w:fill="auto"/>
          </w:tcPr>
          <w:p w14:paraId="51AB9263" w14:textId="77777777" w:rsidR="00473961" w:rsidRDefault="00473961" w:rsidP="00B563DD">
            <w:pPr>
              <w:pStyle w:val="TAC"/>
              <w:rPr>
                <w:rFonts w:cs="Arial"/>
                <w:sz w:val="16"/>
                <w:szCs w:val="16"/>
              </w:rPr>
            </w:pPr>
            <w:r>
              <w:rPr>
                <w:rFonts w:cs="Arial"/>
                <w:sz w:val="16"/>
                <w:szCs w:val="16"/>
              </w:rPr>
              <w:t>14.4.0</w:t>
            </w:r>
          </w:p>
        </w:tc>
      </w:tr>
      <w:tr w:rsidR="00473961" w:rsidRPr="007D6048" w14:paraId="7BF48E5B" w14:textId="77777777" w:rsidTr="003E44E5">
        <w:trPr>
          <w:gridAfter w:val="1"/>
          <w:wAfter w:w="48" w:type="dxa"/>
        </w:trPr>
        <w:tc>
          <w:tcPr>
            <w:tcW w:w="805" w:type="dxa"/>
            <w:gridSpan w:val="2"/>
            <w:shd w:val="solid" w:color="FFFFFF" w:fill="auto"/>
          </w:tcPr>
          <w:p w14:paraId="4C265DCE"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6E9820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772EFADF" w14:textId="77777777" w:rsidR="00473961" w:rsidRDefault="00D93E90" w:rsidP="00F20EED">
            <w:pPr>
              <w:pStyle w:val="TAL"/>
              <w:rPr>
                <w:rFonts w:cs="Arial"/>
                <w:sz w:val="16"/>
                <w:szCs w:val="16"/>
              </w:rPr>
            </w:pPr>
            <w:r>
              <w:rPr>
                <w:rFonts w:cs="Arial"/>
                <w:sz w:val="16"/>
                <w:szCs w:val="16"/>
              </w:rPr>
              <w:t>SP-170647</w:t>
            </w:r>
          </w:p>
        </w:tc>
        <w:tc>
          <w:tcPr>
            <w:tcW w:w="568" w:type="dxa"/>
            <w:gridSpan w:val="2"/>
            <w:shd w:val="solid" w:color="FFFFFF" w:fill="auto"/>
          </w:tcPr>
          <w:p w14:paraId="605B283C" w14:textId="77777777" w:rsidR="00473961" w:rsidRDefault="00D93E90" w:rsidP="00F20EED">
            <w:pPr>
              <w:pStyle w:val="TAL"/>
              <w:rPr>
                <w:rFonts w:cs="Arial"/>
                <w:sz w:val="16"/>
                <w:szCs w:val="16"/>
              </w:rPr>
            </w:pPr>
            <w:r>
              <w:rPr>
                <w:rFonts w:cs="Arial"/>
                <w:sz w:val="16"/>
                <w:szCs w:val="16"/>
              </w:rPr>
              <w:t>0641</w:t>
            </w:r>
          </w:p>
        </w:tc>
        <w:tc>
          <w:tcPr>
            <w:tcW w:w="426" w:type="dxa"/>
            <w:gridSpan w:val="2"/>
            <w:shd w:val="solid" w:color="FFFFFF" w:fill="auto"/>
          </w:tcPr>
          <w:p w14:paraId="24235CF1" w14:textId="77777777" w:rsidR="00473961" w:rsidRDefault="00D93E90" w:rsidP="00F20EED">
            <w:pPr>
              <w:pStyle w:val="TAL"/>
              <w:rPr>
                <w:rFonts w:cs="Arial"/>
                <w:sz w:val="16"/>
                <w:szCs w:val="16"/>
              </w:rPr>
            </w:pPr>
            <w:r>
              <w:rPr>
                <w:rFonts w:cs="Arial"/>
                <w:sz w:val="16"/>
                <w:szCs w:val="16"/>
              </w:rPr>
              <w:t>3</w:t>
            </w:r>
          </w:p>
        </w:tc>
        <w:tc>
          <w:tcPr>
            <w:tcW w:w="426" w:type="dxa"/>
            <w:gridSpan w:val="2"/>
            <w:shd w:val="solid" w:color="FFFFFF" w:fill="auto"/>
          </w:tcPr>
          <w:p w14:paraId="7BB1468A" w14:textId="77777777" w:rsidR="00473961" w:rsidRDefault="00D93E90" w:rsidP="00F20EED">
            <w:pPr>
              <w:pStyle w:val="TAL"/>
              <w:rPr>
                <w:rFonts w:cs="Arial"/>
                <w:sz w:val="16"/>
                <w:szCs w:val="16"/>
              </w:rPr>
            </w:pPr>
            <w:r>
              <w:rPr>
                <w:rFonts w:cs="Arial"/>
                <w:sz w:val="16"/>
                <w:szCs w:val="16"/>
              </w:rPr>
              <w:t>B</w:t>
            </w:r>
          </w:p>
        </w:tc>
        <w:tc>
          <w:tcPr>
            <w:tcW w:w="4821" w:type="dxa"/>
            <w:gridSpan w:val="2"/>
            <w:shd w:val="solid" w:color="FFFFFF" w:fill="auto"/>
          </w:tcPr>
          <w:p w14:paraId="5AEC16CA"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9" w:type="dxa"/>
            <w:gridSpan w:val="2"/>
            <w:shd w:val="solid" w:color="FFFFFF" w:fill="auto"/>
          </w:tcPr>
          <w:p w14:paraId="2E332A8F" w14:textId="77777777" w:rsidR="00473961" w:rsidRDefault="00473961" w:rsidP="00B563DD">
            <w:pPr>
              <w:pStyle w:val="TAC"/>
              <w:rPr>
                <w:rFonts w:cs="Arial"/>
                <w:sz w:val="16"/>
                <w:szCs w:val="16"/>
              </w:rPr>
            </w:pPr>
            <w:r>
              <w:rPr>
                <w:rFonts w:cs="Arial"/>
                <w:sz w:val="16"/>
                <w:szCs w:val="16"/>
              </w:rPr>
              <w:t>14.4.0</w:t>
            </w:r>
          </w:p>
        </w:tc>
      </w:tr>
      <w:tr w:rsidR="007F318C" w:rsidRPr="007F318C" w14:paraId="7507B288" w14:textId="77777777" w:rsidTr="003E44E5">
        <w:trPr>
          <w:gridAfter w:val="1"/>
          <w:wAfter w:w="48" w:type="dxa"/>
        </w:trPr>
        <w:tc>
          <w:tcPr>
            <w:tcW w:w="805" w:type="dxa"/>
            <w:gridSpan w:val="2"/>
            <w:shd w:val="solid" w:color="FFFFFF" w:fill="auto"/>
          </w:tcPr>
          <w:p w14:paraId="7006342A"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1" w:type="dxa"/>
            <w:gridSpan w:val="2"/>
            <w:shd w:val="solid" w:color="FFFFFF" w:fill="auto"/>
          </w:tcPr>
          <w:p w14:paraId="390C19E2" w14:textId="77777777" w:rsidR="007F318C" w:rsidRDefault="007F318C" w:rsidP="00F20EED">
            <w:pPr>
              <w:pStyle w:val="TAL"/>
              <w:rPr>
                <w:rFonts w:cs="Arial"/>
                <w:sz w:val="16"/>
                <w:szCs w:val="16"/>
              </w:rPr>
            </w:pPr>
            <w:r>
              <w:rPr>
                <w:rFonts w:cs="Arial"/>
                <w:sz w:val="16"/>
                <w:szCs w:val="16"/>
              </w:rPr>
              <w:t>SA#77</w:t>
            </w:r>
          </w:p>
        </w:tc>
        <w:tc>
          <w:tcPr>
            <w:tcW w:w="1095" w:type="dxa"/>
            <w:gridSpan w:val="2"/>
            <w:shd w:val="solid" w:color="FFFFFF" w:fill="auto"/>
          </w:tcPr>
          <w:p w14:paraId="2049B8DD" w14:textId="77777777" w:rsidR="007F318C" w:rsidRDefault="007F318C" w:rsidP="00F20EED">
            <w:pPr>
              <w:pStyle w:val="TAL"/>
              <w:rPr>
                <w:rFonts w:cs="Arial"/>
                <w:sz w:val="16"/>
                <w:szCs w:val="16"/>
              </w:rPr>
            </w:pPr>
            <w:r>
              <w:rPr>
                <w:rFonts w:cs="Arial"/>
                <w:sz w:val="16"/>
                <w:szCs w:val="16"/>
              </w:rPr>
              <w:t>SP-170650</w:t>
            </w:r>
          </w:p>
        </w:tc>
        <w:tc>
          <w:tcPr>
            <w:tcW w:w="568" w:type="dxa"/>
            <w:gridSpan w:val="2"/>
            <w:shd w:val="solid" w:color="FFFFFF" w:fill="auto"/>
          </w:tcPr>
          <w:p w14:paraId="4745ADE2" w14:textId="77777777" w:rsidR="007F318C" w:rsidRDefault="007F318C" w:rsidP="00F20EED">
            <w:pPr>
              <w:pStyle w:val="TAL"/>
              <w:rPr>
                <w:rFonts w:cs="Arial"/>
                <w:sz w:val="16"/>
                <w:szCs w:val="16"/>
              </w:rPr>
            </w:pPr>
            <w:r>
              <w:rPr>
                <w:rFonts w:cs="Arial"/>
                <w:sz w:val="16"/>
                <w:szCs w:val="16"/>
              </w:rPr>
              <w:t>0643</w:t>
            </w:r>
          </w:p>
        </w:tc>
        <w:tc>
          <w:tcPr>
            <w:tcW w:w="426" w:type="dxa"/>
            <w:gridSpan w:val="2"/>
            <w:shd w:val="solid" w:color="FFFFFF" w:fill="auto"/>
          </w:tcPr>
          <w:p w14:paraId="572C8866" w14:textId="77777777" w:rsidR="007F318C" w:rsidRDefault="007F318C" w:rsidP="00F20EED">
            <w:pPr>
              <w:pStyle w:val="TAL"/>
              <w:rPr>
                <w:rFonts w:cs="Arial"/>
                <w:sz w:val="16"/>
                <w:szCs w:val="16"/>
              </w:rPr>
            </w:pPr>
            <w:r>
              <w:rPr>
                <w:rFonts w:cs="Arial"/>
                <w:sz w:val="16"/>
                <w:szCs w:val="16"/>
              </w:rPr>
              <w:t>1</w:t>
            </w:r>
          </w:p>
        </w:tc>
        <w:tc>
          <w:tcPr>
            <w:tcW w:w="426" w:type="dxa"/>
            <w:gridSpan w:val="2"/>
            <w:shd w:val="solid" w:color="FFFFFF" w:fill="auto"/>
          </w:tcPr>
          <w:p w14:paraId="62798DF7" w14:textId="77777777" w:rsidR="007F318C" w:rsidRDefault="007F318C" w:rsidP="00F20EED">
            <w:pPr>
              <w:pStyle w:val="TAL"/>
              <w:rPr>
                <w:rFonts w:cs="Arial"/>
                <w:sz w:val="16"/>
                <w:szCs w:val="16"/>
              </w:rPr>
            </w:pPr>
            <w:r>
              <w:rPr>
                <w:rFonts w:cs="Arial"/>
                <w:sz w:val="16"/>
                <w:szCs w:val="16"/>
              </w:rPr>
              <w:t>B</w:t>
            </w:r>
          </w:p>
        </w:tc>
        <w:tc>
          <w:tcPr>
            <w:tcW w:w="4821" w:type="dxa"/>
            <w:gridSpan w:val="2"/>
            <w:shd w:val="solid" w:color="FFFFFF" w:fill="auto"/>
          </w:tcPr>
          <w:p w14:paraId="6C481F8F"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9" w:type="dxa"/>
            <w:gridSpan w:val="2"/>
            <w:shd w:val="solid" w:color="FFFFFF" w:fill="auto"/>
          </w:tcPr>
          <w:p w14:paraId="25EFA132"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39946EC9" w14:textId="77777777" w:rsidTr="003E44E5">
        <w:trPr>
          <w:gridAfter w:val="1"/>
          <w:wAfter w:w="48" w:type="dxa"/>
        </w:trPr>
        <w:tc>
          <w:tcPr>
            <w:tcW w:w="805" w:type="dxa"/>
            <w:gridSpan w:val="2"/>
            <w:shd w:val="solid" w:color="FFFFFF" w:fill="auto"/>
          </w:tcPr>
          <w:p w14:paraId="43591486"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B75421A"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6C75CF16" w14:textId="77777777" w:rsidR="001E570A" w:rsidRDefault="001E570A" w:rsidP="00F20EED">
            <w:pPr>
              <w:pStyle w:val="TAL"/>
              <w:rPr>
                <w:rFonts w:cs="Arial"/>
                <w:sz w:val="16"/>
                <w:szCs w:val="16"/>
              </w:rPr>
            </w:pPr>
            <w:r>
              <w:rPr>
                <w:rFonts w:cs="Arial"/>
                <w:sz w:val="16"/>
                <w:szCs w:val="16"/>
              </w:rPr>
              <w:t>SP-171005</w:t>
            </w:r>
          </w:p>
        </w:tc>
        <w:tc>
          <w:tcPr>
            <w:tcW w:w="568" w:type="dxa"/>
            <w:gridSpan w:val="2"/>
            <w:shd w:val="solid" w:color="FFFFFF" w:fill="auto"/>
          </w:tcPr>
          <w:p w14:paraId="7E96718E" w14:textId="77777777" w:rsidR="001E570A" w:rsidRDefault="001E570A" w:rsidP="00F20EED">
            <w:pPr>
              <w:pStyle w:val="TAL"/>
              <w:rPr>
                <w:rFonts w:cs="Arial"/>
                <w:sz w:val="16"/>
                <w:szCs w:val="16"/>
              </w:rPr>
            </w:pPr>
            <w:r>
              <w:rPr>
                <w:rFonts w:cs="Arial"/>
                <w:sz w:val="16"/>
                <w:szCs w:val="16"/>
              </w:rPr>
              <w:t>0646</w:t>
            </w:r>
          </w:p>
        </w:tc>
        <w:tc>
          <w:tcPr>
            <w:tcW w:w="426" w:type="dxa"/>
            <w:gridSpan w:val="2"/>
            <w:shd w:val="solid" w:color="FFFFFF" w:fill="auto"/>
          </w:tcPr>
          <w:p w14:paraId="6C8F4A72" w14:textId="77777777" w:rsidR="001E570A" w:rsidRDefault="001E570A" w:rsidP="00F20EED">
            <w:pPr>
              <w:pStyle w:val="TAL"/>
              <w:rPr>
                <w:rFonts w:cs="Arial"/>
                <w:sz w:val="16"/>
                <w:szCs w:val="16"/>
              </w:rPr>
            </w:pPr>
            <w:r>
              <w:rPr>
                <w:rFonts w:cs="Arial"/>
                <w:sz w:val="16"/>
                <w:szCs w:val="16"/>
              </w:rPr>
              <w:t>1</w:t>
            </w:r>
          </w:p>
        </w:tc>
        <w:tc>
          <w:tcPr>
            <w:tcW w:w="426" w:type="dxa"/>
            <w:gridSpan w:val="2"/>
            <w:shd w:val="solid" w:color="FFFFFF" w:fill="auto"/>
          </w:tcPr>
          <w:p w14:paraId="5027ECFA" w14:textId="77777777" w:rsidR="001E570A" w:rsidRDefault="001E570A" w:rsidP="00F20EED">
            <w:pPr>
              <w:pStyle w:val="TAL"/>
              <w:rPr>
                <w:rFonts w:cs="Arial"/>
                <w:sz w:val="16"/>
                <w:szCs w:val="16"/>
              </w:rPr>
            </w:pPr>
            <w:r>
              <w:rPr>
                <w:rFonts w:cs="Arial"/>
                <w:sz w:val="16"/>
                <w:szCs w:val="16"/>
              </w:rPr>
              <w:t>A</w:t>
            </w:r>
          </w:p>
        </w:tc>
        <w:tc>
          <w:tcPr>
            <w:tcW w:w="4821" w:type="dxa"/>
            <w:gridSpan w:val="2"/>
            <w:shd w:val="solid" w:color="FFFFFF" w:fill="auto"/>
          </w:tcPr>
          <w:p w14:paraId="26BB0C83"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9" w:type="dxa"/>
            <w:gridSpan w:val="2"/>
            <w:shd w:val="solid" w:color="FFFFFF" w:fill="auto"/>
          </w:tcPr>
          <w:p w14:paraId="70DBC153"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BCD65F0" w14:textId="77777777" w:rsidTr="003E44E5">
        <w:trPr>
          <w:gridAfter w:val="1"/>
          <w:wAfter w:w="48" w:type="dxa"/>
        </w:trPr>
        <w:tc>
          <w:tcPr>
            <w:tcW w:w="805" w:type="dxa"/>
            <w:gridSpan w:val="2"/>
            <w:shd w:val="solid" w:color="FFFFFF" w:fill="auto"/>
          </w:tcPr>
          <w:p w14:paraId="0E6AE293"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582D4CE"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72AAD89" w14:textId="77777777" w:rsidR="001E570A" w:rsidRDefault="00B61B14" w:rsidP="00F20EED">
            <w:pPr>
              <w:pStyle w:val="TAL"/>
              <w:rPr>
                <w:rFonts w:cs="Arial"/>
                <w:sz w:val="16"/>
                <w:szCs w:val="16"/>
              </w:rPr>
            </w:pPr>
            <w:r>
              <w:rPr>
                <w:rFonts w:cs="Arial"/>
                <w:sz w:val="16"/>
                <w:szCs w:val="16"/>
              </w:rPr>
              <w:t>SP-170970</w:t>
            </w:r>
          </w:p>
        </w:tc>
        <w:tc>
          <w:tcPr>
            <w:tcW w:w="568" w:type="dxa"/>
            <w:gridSpan w:val="2"/>
            <w:shd w:val="solid" w:color="FFFFFF" w:fill="auto"/>
          </w:tcPr>
          <w:p w14:paraId="3B5064A5" w14:textId="77777777" w:rsidR="001E570A" w:rsidRDefault="00B61B14" w:rsidP="00F20EED">
            <w:pPr>
              <w:pStyle w:val="TAL"/>
              <w:rPr>
                <w:rFonts w:cs="Arial"/>
                <w:sz w:val="16"/>
                <w:szCs w:val="16"/>
              </w:rPr>
            </w:pPr>
            <w:r>
              <w:rPr>
                <w:rFonts w:cs="Arial"/>
                <w:sz w:val="16"/>
                <w:szCs w:val="16"/>
              </w:rPr>
              <w:t>0647</w:t>
            </w:r>
          </w:p>
        </w:tc>
        <w:tc>
          <w:tcPr>
            <w:tcW w:w="426" w:type="dxa"/>
            <w:gridSpan w:val="2"/>
            <w:shd w:val="solid" w:color="FFFFFF" w:fill="auto"/>
          </w:tcPr>
          <w:p w14:paraId="1631DBCB" w14:textId="77777777" w:rsidR="001E570A" w:rsidRDefault="00B61B14" w:rsidP="00F20EED">
            <w:pPr>
              <w:pStyle w:val="TAL"/>
              <w:rPr>
                <w:rFonts w:cs="Arial"/>
                <w:sz w:val="16"/>
                <w:szCs w:val="16"/>
              </w:rPr>
            </w:pPr>
            <w:r>
              <w:rPr>
                <w:rFonts w:cs="Arial"/>
                <w:sz w:val="16"/>
                <w:szCs w:val="16"/>
              </w:rPr>
              <w:t>1</w:t>
            </w:r>
          </w:p>
        </w:tc>
        <w:tc>
          <w:tcPr>
            <w:tcW w:w="426" w:type="dxa"/>
            <w:gridSpan w:val="2"/>
            <w:shd w:val="solid" w:color="FFFFFF" w:fill="auto"/>
          </w:tcPr>
          <w:p w14:paraId="11C9CA06" w14:textId="77777777" w:rsidR="001E570A" w:rsidRDefault="00B61B14" w:rsidP="00F20EED">
            <w:pPr>
              <w:pStyle w:val="TAL"/>
              <w:rPr>
                <w:rFonts w:cs="Arial"/>
                <w:sz w:val="16"/>
                <w:szCs w:val="16"/>
              </w:rPr>
            </w:pPr>
            <w:r>
              <w:rPr>
                <w:rFonts w:cs="Arial"/>
                <w:sz w:val="16"/>
                <w:szCs w:val="16"/>
              </w:rPr>
              <w:t>D</w:t>
            </w:r>
          </w:p>
        </w:tc>
        <w:tc>
          <w:tcPr>
            <w:tcW w:w="4821" w:type="dxa"/>
            <w:gridSpan w:val="2"/>
            <w:shd w:val="solid" w:color="FFFFFF" w:fill="auto"/>
          </w:tcPr>
          <w:p w14:paraId="05580267"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9" w:type="dxa"/>
            <w:gridSpan w:val="2"/>
            <w:shd w:val="solid" w:color="FFFFFF" w:fill="auto"/>
          </w:tcPr>
          <w:p w14:paraId="1C60E21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DDA412F" w14:textId="77777777" w:rsidTr="003E44E5">
        <w:trPr>
          <w:gridAfter w:val="1"/>
          <w:wAfter w:w="48" w:type="dxa"/>
        </w:trPr>
        <w:tc>
          <w:tcPr>
            <w:tcW w:w="805" w:type="dxa"/>
            <w:gridSpan w:val="2"/>
            <w:shd w:val="solid" w:color="FFFFFF" w:fill="auto"/>
          </w:tcPr>
          <w:p w14:paraId="21CC9822"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0F51210"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14C2D51E" w14:textId="77777777" w:rsidR="001E570A" w:rsidRDefault="00E87D9D" w:rsidP="00F20EED">
            <w:pPr>
              <w:pStyle w:val="TAL"/>
              <w:rPr>
                <w:rFonts w:cs="Arial"/>
                <w:sz w:val="16"/>
                <w:szCs w:val="16"/>
              </w:rPr>
            </w:pPr>
            <w:r>
              <w:rPr>
                <w:rFonts w:cs="Arial"/>
                <w:sz w:val="16"/>
                <w:szCs w:val="16"/>
              </w:rPr>
              <w:t>SP-170966</w:t>
            </w:r>
          </w:p>
        </w:tc>
        <w:tc>
          <w:tcPr>
            <w:tcW w:w="568" w:type="dxa"/>
            <w:gridSpan w:val="2"/>
            <w:shd w:val="solid" w:color="FFFFFF" w:fill="auto"/>
          </w:tcPr>
          <w:p w14:paraId="1176A98E" w14:textId="77777777" w:rsidR="001E570A" w:rsidRDefault="00E87D9D" w:rsidP="00F20EED">
            <w:pPr>
              <w:pStyle w:val="TAL"/>
              <w:rPr>
                <w:rFonts w:cs="Arial"/>
                <w:sz w:val="16"/>
                <w:szCs w:val="16"/>
              </w:rPr>
            </w:pPr>
            <w:r>
              <w:rPr>
                <w:rFonts w:cs="Arial"/>
                <w:sz w:val="16"/>
                <w:szCs w:val="16"/>
              </w:rPr>
              <w:t>0648</w:t>
            </w:r>
          </w:p>
        </w:tc>
        <w:tc>
          <w:tcPr>
            <w:tcW w:w="426" w:type="dxa"/>
            <w:gridSpan w:val="2"/>
            <w:shd w:val="solid" w:color="FFFFFF" w:fill="auto"/>
          </w:tcPr>
          <w:p w14:paraId="10537545" w14:textId="77777777" w:rsidR="001E570A" w:rsidRDefault="00E87D9D" w:rsidP="00F20EED">
            <w:pPr>
              <w:pStyle w:val="TAL"/>
              <w:rPr>
                <w:rFonts w:cs="Arial"/>
                <w:sz w:val="16"/>
                <w:szCs w:val="16"/>
              </w:rPr>
            </w:pPr>
            <w:r>
              <w:rPr>
                <w:rFonts w:cs="Arial"/>
                <w:sz w:val="16"/>
                <w:szCs w:val="16"/>
              </w:rPr>
              <w:t>1</w:t>
            </w:r>
          </w:p>
        </w:tc>
        <w:tc>
          <w:tcPr>
            <w:tcW w:w="426" w:type="dxa"/>
            <w:gridSpan w:val="2"/>
            <w:shd w:val="solid" w:color="FFFFFF" w:fill="auto"/>
          </w:tcPr>
          <w:p w14:paraId="6CC692E2" w14:textId="77777777" w:rsidR="001E570A" w:rsidRDefault="00E87D9D" w:rsidP="00F20EED">
            <w:pPr>
              <w:pStyle w:val="TAL"/>
              <w:rPr>
                <w:rFonts w:cs="Arial"/>
                <w:sz w:val="16"/>
                <w:szCs w:val="16"/>
              </w:rPr>
            </w:pPr>
            <w:r>
              <w:rPr>
                <w:rFonts w:cs="Arial"/>
                <w:sz w:val="16"/>
                <w:szCs w:val="16"/>
              </w:rPr>
              <w:t>B</w:t>
            </w:r>
          </w:p>
        </w:tc>
        <w:tc>
          <w:tcPr>
            <w:tcW w:w="4821" w:type="dxa"/>
            <w:gridSpan w:val="2"/>
            <w:shd w:val="solid" w:color="FFFFFF" w:fill="auto"/>
          </w:tcPr>
          <w:p w14:paraId="18FDD87F"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9" w:type="dxa"/>
            <w:gridSpan w:val="2"/>
            <w:shd w:val="solid" w:color="FFFFFF" w:fill="auto"/>
          </w:tcPr>
          <w:p w14:paraId="5D67454B"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32C5506A" w14:textId="77777777" w:rsidTr="003E44E5">
        <w:trPr>
          <w:gridAfter w:val="1"/>
          <w:wAfter w:w="48" w:type="dxa"/>
        </w:trPr>
        <w:tc>
          <w:tcPr>
            <w:tcW w:w="805" w:type="dxa"/>
            <w:gridSpan w:val="2"/>
            <w:shd w:val="solid" w:color="FFFFFF" w:fill="auto"/>
          </w:tcPr>
          <w:p w14:paraId="19039A58"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A44D585"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DC027F4" w14:textId="77777777" w:rsidR="001E570A" w:rsidRDefault="00564BB6" w:rsidP="00F20EED">
            <w:pPr>
              <w:pStyle w:val="TAL"/>
              <w:rPr>
                <w:rFonts w:cs="Arial"/>
                <w:sz w:val="16"/>
                <w:szCs w:val="16"/>
              </w:rPr>
            </w:pPr>
            <w:r>
              <w:rPr>
                <w:rFonts w:cs="Arial"/>
                <w:sz w:val="16"/>
                <w:szCs w:val="16"/>
              </w:rPr>
              <w:t>SP-170970</w:t>
            </w:r>
          </w:p>
        </w:tc>
        <w:tc>
          <w:tcPr>
            <w:tcW w:w="568" w:type="dxa"/>
            <w:gridSpan w:val="2"/>
            <w:shd w:val="solid" w:color="FFFFFF" w:fill="auto"/>
          </w:tcPr>
          <w:p w14:paraId="4FC9B746" w14:textId="77777777" w:rsidR="001E570A" w:rsidRDefault="00564BB6" w:rsidP="00F20EED">
            <w:pPr>
              <w:pStyle w:val="TAL"/>
              <w:rPr>
                <w:rFonts w:cs="Arial"/>
                <w:sz w:val="16"/>
                <w:szCs w:val="16"/>
              </w:rPr>
            </w:pPr>
            <w:r>
              <w:rPr>
                <w:rFonts w:cs="Arial"/>
                <w:sz w:val="16"/>
                <w:szCs w:val="16"/>
              </w:rPr>
              <w:t>0650</w:t>
            </w:r>
          </w:p>
        </w:tc>
        <w:tc>
          <w:tcPr>
            <w:tcW w:w="426" w:type="dxa"/>
            <w:gridSpan w:val="2"/>
            <w:shd w:val="solid" w:color="FFFFFF" w:fill="auto"/>
          </w:tcPr>
          <w:p w14:paraId="0888C72F" w14:textId="77777777" w:rsidR="001E570A" w:rsidRDefault="00564BB6" w:rsidP="00F20EED">
            <w:pPr>
              <w:pStyle w:val="TAL"/>
              <w:rPr>
                <w:rFonts w:cs="Arial"/>
                <w:sz w:val="16"/>
                <w:szCs w:val="16"/>
              </w:rPr>
            </w:pPr>
            <w:r>
              <w:rPr>
                <w:rFonts w:cs="Arial"/>
                <w:sz w:val="16"/>
                <w:szCs w:val="16"/>
              </w:rPr>
              <w:t>-</w:t>
            </w:r>
          </w:p>
        </w:tc>
        <w:tc>
          <w:tcPr>
            <w:tcW w:w="426" w:type="dxa"/>
            <w:gridSpan w:val="2"/>
            <w:shd w:val="solid" w:color="FFFFFF" w:fill="auto"/>
          </w:tcPr>
          <w:p w14:paraId="024E05E2" w14:textId="77777777" w:rsidR="001E570A" w:rsidRDefault="00564BB6" w:rsidP="00F20EED">
            <w:pPr>
              <w:pStyle w:val="TAL"/>
              <w:rPr>
                <w:rFonts w:cs="Arial"/>
                <w:sz w:val="16"/>
                <w:szCs w:val="16"/>
              </w:rPr>
            </w:pPr>
            <w:r>
              <w:rPr>
                <w:rFonts w:cs="Arial"/>
                <w:sz w:val="16"/>
                <w:szCs w:val="16"/>
              </w:rPr>
              <w:t>B</w:t>
            </w:r>
          </w:p>
        </w:tc>
        <w:tc>
          <w:tcPr>
            <w:tcW w:w="4821" w:type="dxa"/>
            <w:gridSpan w:val="2"/>
            <w:shd w:val="solid" w:color="FFFFFF" w:fill="auto"/>
          </w:tcPr>
          <w:p w14:paraId="06445E3C"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9" w:type="dxa"/>
            <w:gridSpan w:val="2"/>
            <w:shd w:val="solid" w:color="FFFFFF" w:fill="auto"/>
          </w:tcPr>
          <w:p w14:paraId="07DFE0F2"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31C9840D" w14:textId="77777777" w:rsidTr="003E44E5">
        <w:trPr>
          <w:gridAfter w:val="1"/>
          <w:wAfter w:w="48" w:type="dxa"/>
        </w:trPr>
        <w:tc>
          <w:tcPr>
            <w:tcW w:w="805" w:type="dxa"/>
            <w:gridSpan w:val="2"/>
            <w:shd w:val="solid" w:color="FFFFFF" w:fill="auto"/>
          </w:tcPr>
          <w:p w14:paraId="56AAB90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6E89B954"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3497BFA8" w14:textId="77777777" w:rsidR="00D571B3" w:rsidRDefault="00D571B3" w:rsidP="00F20EED">
            <w:pPr>
              <w:pStyle w:val="TAL"/>
              <w:rPr>
                <w:rFonts w:cs="Arial"/>
                <w:sz w:val="16"/>
                <w:szCs w:val="16"/>
              </w:rPr>
            </w:pPr>
            <w:r>
              <w:rPr>
                <w:rFonts w:cs="Arial"/>
                <w:sz w:val="16"/>
                <w:szCs w:val="16"/>
              </w:rPr>
              <w:t>SP-180067</w:t>
            </w:r>
          </w:p>
        </w:tc>
        <w:tc>
          <w:tcPr>
            <w:tcW w:w="568" w:type="dxa"/>
            <w:gridSpan w:val="2"/>
            <w:shd w:val="solid" w:color="FFFFFF" w:fill="auto"/>
          </w:tcPr>
          <w:p w14:paraId="3CA0587D" w14:textId="77777777" w:rsidR="00D571B3" w:rsidRDefault="00D571B3" w:rsidP="00F20EED">
            <w:pPr>
              <w:pStyle w:val="TAL"/>
              <w:rPr>
                <w:rFonts w:cs="Arial"/>
                <w:sz w:val="16"/>
                <w:szCs w:val="16"/>
              </w:rPr>
            </w:pPr>
            <w:r>
              <w:rPr>
                <w:rFonts w:cs="Arial"/>
                <w:sz w:val="16"/>
                <w:szCs w:val="16"/>
              </w:rPr>
              <w:t>0653</w:t>
            </w:r>
          </w:p>
        </w:tc>
        <w:tc>
          <w:tcPr>
            <w:tcW w:w="426" w:type="dxa"/>
            <w:gridSpan w:val="2"/>
            <w:shd w:val="solid" w:color="FFFFFF" w:fill="auto"/>
          </w:tcPr>
          <w:p w14:paraId="6E6F7FAF" w14:textId="77777777" w:rsidR="00D571B3" w:rsidRDefault="00D571B3" w:rsidP="00F20EED">
            <w:pPr>
              <w:pStyle w:val="TAL"/>
              <w:rPr>
                <w:rFonts w:cs="Arial"/>
                <w:sz w:val="16"/>
                <w:szCs w:val="16"/>
              </w:rPr>
            </w:pPr>
            <w:r>
              <w:rPr>
                <w:rFonts w:cs="Arial"/>
                <w:sz w:val="16"/>
                <w:szCs w:val="16"/>
              </w:rPr>
              <w:t>-</w:t>
            </w:r>
          </w:p>
        </w:tc>
        <w:tc>
          <w:tcPr>
            <w:tcW w:w="426" w:type="dxa"/>
            <w:gridSpan w:val="2"/>
            <w:shd w:val="solid" w:color="FFFFFF" w:fill="auto"/>
          </w:tcPr>
          <w:p w14:paraId="46825954" w14:textId="77777777" w:rsidR="00D571B3" w:rsidRDefault="00D571B3" w:rsidP="00F20EED">
            <w:pPr>
              <w:pStyle w:val="TAL"/>
              <w:rPr>
                <w:rFonts w:cs="Arial"/>
                <w:sz w:val="16"/>
                <w:szCs w:val="16"/>
              </w:rPr>
            </w:pPr>
            <w:r>
              <w:rPr>
                <w:rFonts w:cs="Arial"/>
                <w:sz w:val="16"/>
                <w:szCs w:val="16"/>
              </w:rPr>
              <w:t>A</w:t>
            </w:r>
          </w:p>
        </w:tc>
        <w:tc>
          <w:tcPr>
            <w:tcW w:w="4821" w:type="dxa"/>
            <w:gridSpan w:val="2"/>
            <w:shd w:val="solid" w:color="FFFFFF" w:fill="auto"/>
          </w:tcPr>
          <w:p w14:paraId="11A9D5F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9" w:type="dxa"/>
            <w:gridSpan w:val="2"/>
            <w:shd w:val="solid" w:color="FFFFFF" w:fill="auto"/>
          </w:tcPr>
          <w:p w14:paraId="3B832905"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45F464F" w14:textId="77777777" w:rsidTr="003E44E5">
        <w:trPr>
          <w:gridAfter w:val="1"/>
          <w:wAfter w:w="48" w:type="dxa"/>
        </w:trPr>
        <w:tc>
          <w:tcPr>
            <w:tcW w:w="805" w:type="dxa"/>
            <w:gridSpan w:val="2"/>
            <w:shd w:val="solid" w:color="FFFFFF" w:fill="auto"/>
          </w:tcPr>
          <w:p w14:paraId="1ADBBB65"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7AB0CEE8"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BFE837A" w14:textId="77777777" w:rsidR="00D571B3" w:rsidRDefault="005F5F35" w:rsidP="00F20EED">
            <w:pPr>
              <w:pStyle w:val="TAL"/>
              <w:rPr>
                <w:rFonts w:cs="Arial"/>
                <w:sz w:val="16"/>
                <w:szCs w:val="16"/>
              </w:rPr>
            </w:pPr>
            <w:r>
              <w:rPr>
                <w:rFonts w:cs="Arial"/>
                <w:sz w:val="16"/>
                <w:szCs w:val="16"/>
              </w:rPr>
              <w:t>SP-180068</w:t>
            </w:r>
          </w:p>
        </w:tc>
        <w:tc>
          <w:tcPr>
            <w:tcW w:w="568" w:type="dxa"/>
            <w:gridSpan w:val="2"/>
            <w:shd w:val="solid" w:color="FFFFFF" w:fill="auto"/>
          </w:tcPr>
          <w:p w14:paraId="1E06E06D" w14:textId="77777777" w:rsidR="00D571B3" w:rsidRDefault="005F5F35" w:rsidP="00F20EED">
            <w:pPr>
              <w:pStyle w:val="TAL"/>
              <w:rPr>
                <w:rFonts w:cs="Arial"/>
                <w:sz w:val="16"/>
                <w:szCs w:val="16"/>
              </w:rPr>
            </w:pPr>
            <w:r>
              <w:rPr>
                <w:rFonts w:cs="Arial"/>
                <w:sz w:val="16"/>
                <w:szCs w:val="16"/>
              </w:rPr>
              <w:t>0654</w:t>
            </w:r>
          </w:p>
        </w:tc>
        <w:tc>
          <w:tcPr>
            <w:tcW w:w="426" w:type="dxa"/>
            <w:gridSpan w:val="2"/>
            <w:shd w:val="solid" w:color="FFFFFF" w:fill="auto"/>
          </w:tcPr>
          <w:p w14:paraId="08DC67E1" w14:textId="77777777" w:rsidR="00D571B3" w:rsidRDefault="005F5F35" w:rsidP="00F20EED">
            <w:pPr>
              <w:pStyle w:val="TAL"/>
              <w:rPr>
                <w:rFonts w:cs="Arial"/>
                <w:sz w:val="16"/>
                <w:szCs w:val="16"/>
              </w:rPr>
            </w:pPr>
            <w:r>
              <w:rPr>
                <w:rFonts w:cs="Arial"/>
                <w:sz w:val="16"/>
                <w:szCs w:val="16"/>
              </w:rPr>
              <w:t>1</w:t>
            </w:r>
          </w:p>
        </w:tc>
        <w:tc>
          <w:tcPr>
            <w:tcW w:w="426" w:type="dxa"/>
            <w:gridSpan w:val="2"/>
            <w:shd w:val="solid" w:color="FFFFFF" w:fill="auto"/>
          </w:tcPr>
          <w:p w14:paraId="0A89D1A6" w14:textId="77777777" w:rsidR="00D571B3" w:rsidRDefault="005F5F35" w:rsidP="00F20EED">
            <w:pPr>
              <w:pStyle w:val="TAL"/>
              <w:rPr>
                <w:rFonts w:cs="Arial"/>
                <w:sz w:val="16"/>
                <w:szCs w:val="16"/>
              </w:rPr>
            </w:pPr>
            <w:r>
              <w:rPr>
                <w:rFonts w:cs="Arial"/>
                <w:sz w:val="16"/>
                <w:szCs w:val="16"/>
              </w:rPr>
              <w:t>B</w:t>
            </w:r>
          </w:p>
        </w:tc>
        <w:tc>
          <w:tcPr>
            <w:tcW w:w="4821" w:type="dxa"/>
            <w:gridSpan w:val="2"/>
            <w:shd w:val="solid" w:color="FFFFFF" w:fill="auto"/>
          </w:tcPr>
          <w:p w14:paraId="643C758A"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9" w:type="dxa"/>
            <w:gridSpan w:val="2"/>
            <w:shd w:val="solid" w:color="FFFFFF" w:fill="auto"/>
          </w:tcPr>
          <w:p w14:paraId="7E761DB9"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B558878" w14:textId="77777777" w:rsidTr="003E44E5">
        <w:trPr>
          <w:gridAfter w:val="1"/>
          <w:wAfter w:w="48" w:type="dxa"/>
        </w:trPr>
        <w:tc>
          <w:tcPr>
            <w:tcW w:w="805" w:type="dxa"/>
            <w:gridSpan w:val="2"/>
            <w:shd w:val="solid" w:color="FFFFFF" w:fill="auto"/>
          </w:tcPr>
          <w:p w14:paraId="2619012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284E9881"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A3D4415" w14:textId="77777777" w:rsidR="00D571B3" w:rsidRDefault="003C1A1B" w:rsidP="00F20EED">
            <w:pPr>
              <w:pStyle w:val="TAL"/>
              <w:rPr>
                <w:rFonts w:cs="Arial"/>
                <w:sz w:val="16"/>
                <w:szCs w:val="16"/>
              </w:rPr>
            </w:pPr>
            <w:r>
              <w:rPr>
                <w:rFonts w:cs="Arial"/>
                <w:sz w:val="16"/>
                <w:szCs w:val="16"/>
              </w:rPr>
              <w:t>SP-180066</w:t>
            </w:r>
          </w:p>
        </w:tc>
        <w:tc>
          <w:tcPr>
            <w:tcW w:w="568" w:type="dxa"/>
            <w:gridSpan w:val="2"/>
            <w:shd w:val="solid" w:color="FFFFFF" w:fill="auto"/>
          </w:tcPr>
          <w:p w14:paraId="4B69D4D0" w14:textId="77777777" w:rsidR="00D571B3" w:rsidRDefault="003C1A1B" w:rsidP="00F20EED">
            <w:pPr>
              <w:pStyle w:val="TAL"/>
              <w:rPr>
                <w:rFonts w:cs="Arial"/>
                <w:sz w:val="16"/>
                <w:szCs w:val="16"/>
              </w:rPr>
            </w:pPr>
            <w:r>
              <w:rPr>
                <w:rFonts w:cs="Arial"/>
                <w:sz w:val="16"/>
                <w:szCs w:val="16"/>
              </w:rPr>
              <w:t>0655</w:t>
            </w:r>
          </w:p>
        </w:tc>
        <w:tc>
          <w:tcPr>
            <w:tcW w:w="426" w:type="dxa"/>
            <w:gridSpan w:val="2"/>
            <w:shd w:val="solid" w:color="FFFFFF" w:fill="auto"/>
          </w:tcPr>
          <w:p w14:paraId="3615FAB7" w14:textId="77777777" w:rsidR="00D571B3" w:rsidRDefault="003C1A1B" w:rsidP="00F20EED">
            <w:pPr>
              <w:pStyle w:val="TAL"/>
              <w:rPr>
                <w:rFonts w:cs="Arial"/>
                <w:sz w:val="16"/>
                <w:szCs w:val="16"/>
              </w:rPr>
            </w:pPr>
            <w:r>
              <w:rPr>
                <w:rFonts w:cs="Arial"/>
                <w:sz w:val="16"/>
                <w:szCs w:val="16"/>
              </w:rPr>
              <w:t>1</w:t>
            </w:r>
          </w:p>
        </w:tc>
        <w:tc>
          <w:tcPr>
            <w:tcW w:w="426" w:type="dxa"/>
            <w:gridSpan w:val="2"/>
            <w:shd w:val="solid" w:color="FFFFFF" w:fill="auto"/>
          </w:tcPr>
          <w:p w14:paraId="04401F71" w14:textId="77777777" w:rsidR="00D571B3" w:rsidRDefault="003C1A1B" w:rsidP="00F20EED">
            <w:pPr>
              <w:pStyle w:val="TAL"/>
              <w:rPr>
                <w:rFonts w:cs="Arial"/>
                <w:sz w:val="16"/>
                <w:szCs w:val="16"/>
              </w:rPr>
            </w:pPr>
            <w:r>
              <w:rPr>
                <w:rFonts w:cs="Arial"/>
                <w:sz w:val="16"/>
                <w:szCs w:val="16"/>
              </w:rPr>
              <w:t>F</w:t>
            </w:r>
          </w:p>
        </w:tc>
        <w:tc>
          <w:tcPr>
            <w:tcW w:w="4821" w:type="dxa"/>
            <w:gridSpan w:val="2"/>
            <w:shd w:val="solid" w:color="FFFFFF" w:fill="auto"/>
          </w:tcPr>
          <w:p w14:paraId="2B02E72D"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9" w:type="dxa"/>
            <w:gridSpan w:val="2"/>
            <w:shd w:val="solid" w:color="FFFFFF" w:fill="auto"/>
          </w:tcPr>
          <w:p w14:paraId="296B7ADF"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C7F11D8" w14:textId="77777777" w:rsidTr="003E44E5">
        <w:trPr>
          <w:gridAfter w:val="1"/>
          <w:wAfter w:w="48" w:type="dxa"/>
        </w:trPr>
        <w:tc>
          <w:tcPr>
            <w:tcW w:w="805" w:type="dxa"/>
            <w:gridSpan w:val="2"/>
            <w:shd w:val="solid" w:color="FFFFFF" w:fill="auto"/>
          </w:tcPr>
          <w:p w14:paraId="3B6113B3"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163D8509"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512556ED" w14:textId="77777777" w:rsidR="00D571B3" w:rsidRDefault="00260E96" w:rsidP="00F20EED">
            <w:pPr>
              <w:pStyle w:val="TAL"/>
              <w:rPr>
                <w:rFonts w:cs="Arial"/>
                <w:sz w:val="16"/>
                <w:szCs w:val="16"/>
              </w:rPr>
            </w:pPr>
            <w:r>
              <w:rPr>
                <w:rFonts w:cs="Arial"/>
                <w:sz w:val="16"/>
                <w:szCs w:val="16"/>
              </w:rPr>
              <w:t>SP-180062</w:t>
            </w:r>
          </w:p>
        </w:tc>
        <w:tc>
          <w:tcPr>
            <w:tcW w:w="568" w:type="dxa"/>
            <w:gridSpan w:val="2"/>
            <w:shd w:val="solid" w:color="FFFFFF" w:fill="auto"/>
          </w:tcPr>
          <w:p w14:paraId="2084A5D4" w14:textId="77777777" w:rsidR="00D571B3" w:rsidRDefault="00260E96" w:rsidP="00F20EED">
            <w:pPr>
              <w:pStyle w:val="TAL"/>
              <w:rPr>
                <w:rFonts w:cs="Arial"/>
                <w:sz w:val="16"/>
                <w:szCs w:val="16"/>
              </w:rPr>
            </w:pPr>
            <w:r>
              <w:rPr>
                <w:rFonts w:cs="Arial"/>
                <w:sz w:val="16"/>
                <w:szCs w:val="16"/>
              </w:rPr>
              <w:t>0656</w:t>
            </w:r>
          </w:p>
        </w:tc>
        <w:tc>
          <w:tcPr>
            <w:tcW w:w="426" w:type="dxa"/>
            <w:gridSpan w:val="2"/>
            <w:shd w:val="solid" w:color="FFFFFF" w:fill="auto"/>
          </w:tcPr>
          <w:p w14:paraId="1BDA86CA" w14:textId="77777777" w:rsidR="00D571B3" w:rsidRDefault="00260E96" w:rsidP="00F20EED">
            <w:pPr>
              <w:pStyle w:val="TAL"/>
              <w:rPr>
                <w:rFonts w:cs="Arial"/>
                <w:sz w:val="16"/>
                <w:szCs w:val="16"/>
              </w:rPr>
            </w:pPr>
            <w:r>
              <w:rPr>
                <w:rFonts w:cs="Arial"/>
                <w:sz w:val="16"/>
                <w:szCs w:val="16"/>
              </w:rPr>
              <w:t>1</w:t>
            </w:r>
          </w:p>
        </w:tc>
        <w:tc>
          <w:tcPr>
            <w:tcW w:w="426" w:type="dxa"/>
            <w:gridSpan w:val="2"/>
            <w:shd w:val="solid" w:color="FFFFFF" w:fill="auto"/>
          </w:tcPr>
          <w:p w14:paraId="2971C5E1" w14:textId="77777777" w:rsidR="00D571B3" w:rsidRDefault="00260E96" w:rsidP="00F20EED">
            <w:pPr>
              <w:pStyle w:val="TAL"/>
              <w:rPr>
                <w:rFonts w:cs="Arial"/>
                <w:sz w:val="16"/>
                <w:szCs w:val="16"/>
              </w:rPr>
            </w:pPr>
            <w:r>
              <w:rPr>
                <w:rFonts w:cs="Arial"/>
                <w:sz w:val="16"/>
                <w:szCs w:val="16"/>
              </w:rPr>
              <w:t>B</w:t>
            </w:r>
          </w:p>
        </w:tc>
        <w:tc>
          <w:tcPr>
            <w:tcW w:w="4821" w:type="dxa"/>
            <w:gridSpan w:val="2"/>
            <w:shd w:val="solid" w:color="FFFFFF" w:fill="auto"/>
          </w:tcPr>
          <w:p w14:paraId="0CC1220E"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9" w:type="dxa"/>
            <w:gridSpan w:val="2"/>
            <w:shd w:val="solid" w:color="FFFFFF" w:fill="auto"/>
          </w:tcPr>
          <w:p w14:paraId="68443A57"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13A595AC" w14:textId="77777777" w:rsidTr="003E44E5">
        <w:trPr>
          <w:gridAfter w:val="1"/>
          <w:wAfter w:w="48" w:type="dxa"/>
        </w:trPr>
        <w:tc>
          <w:tcPr>
            <w:tcW w:w="805" w:type="dxa"/>
            <w:gridSpan w:val="2"/>
            <w:shd w:val="solid" w:color="FFFFFF" w:fill="auto"/>
          </w:tcPr>
          <w:p w14:paraId="51DC5712" w14:textId="77777777" w:rsidR="00970AF7" w:rsidRDefault="00970AF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D0531F2" w14:textId="77777777" w:rsidR="00970AF7" w:rsidRDefault="00970AF7" w:rsidP="00970AF7">
            <w:pPr>
              <w:pStyle w:val="TAL"/>
              <w:rPr>
                <w:rFonts w:cs="Arial"/>
                <w:sz w:val="16"/>
                <w:szCs w:val="16"/>
              </w:rPr>
            </w:pPr>
            <w:r>
              <w:rPr>
                <w:rFonts w:cs="Arial"/>
                <w:sz w:val="16"/>
                <w:szCs w:val="16"/>
              </w:rPr>
              <w:t>SA#80</w:t>
            </w:r>
          </w:p>
        </w:tc>
        <w:tc>
          <w:tcPr>
            <w:tcW w:w="1095" w:type="dxa"/>
            <w:gridSpan w:val="2"/>
            <w:shd w:val="solid" w:color="FFFFFF" w:fill="auto"/>
          </w:tcPr>
          <w:p w14:paraId="1B59D3AE" w14:textId="77777777" w:rsidR="00970AF7" w:rsidRDefault="00970AF7" w:rsidP="00F20EED">
            <w:pPr>
              <w:pStyle w:val="TAL"/>
              <w:rPr>
                <w:rFonts w:cs="Arial"/>
                <w:sz w:val="16"/>
                <w:szCs w:val="16"/>
              </w:rPr>
            </w:pPr>
            <w:r>
              <w:rPr>
                <w:rFonts w:cs="Arial"/>
                <w:sz w:val="16"/>
                <w:szCs w:val="16"/>
              </w:rPr>
              <w:t>SP-180430</w:t>
            </w:r>
          </w:p>
        </w:tc>
        <w:tc>
          <w:tcPr>
            <w:tcW w:w="568" w:type="dxa"/>
            <w:gridSpan w:val="2"/>
            <w:shd w:val="solid" w:color="FFFFFF" w:fill="auto"/>
          </w:tcPr>
          <w:p w14:paraId="601A679E" w14:textId="77777777" w:rsidR="00970AF7" w:rsidRDefault="00970AF7" w:rsidP="00F20EED">
            <w:pPr>
              <w:pStyle w:val="TAL"/>
              <w:rPr>
                <w:rFonts w:cs="Arial"/>
                <w:sz w:val="16"/>
                <w:szCs w:val="16"/>
              </w:rPr>
            </w:pPr>
            <w:r>
              <w:rPr>
                <w:rFonts w:cs="Arial"/>
                <w:sz w:val="16"/>
                <w:szCs w:val="16"/>
              </w:rPr>
              <w:t>0657</w:t>
            </w:r>
          </w:p>
        </w:tc>
        <w:tc>
          <w:tcPr>
            <w:tcW w:w="426" w:type="dxa"/>
            <w:gridSpan w:val="2"/>
            <w:shd w:val="solid" w:color="FFFFFF" w:fill="auto"/>
          </w:tcPr>
          <w:p w14:paraId="7005F515" w14:textId="77777777" w:rsidR="00970AF7" w:rsidRDefault="00970AF7" w:rsidP="00F20EED">
            <w:pPr>
              <w:pStyle w:val="TAL"/>
              <w:rPr>
                <w:rFonts w:cs="Arial"/>
                <w:sz w:val="16"/>
                <w:szCs w:val="16"/>
              </w:rPr>
            </w:pPr>
            <w:r>
              <w:rPr>
                <w:rFonts w:cs="Arial"/>
                <w:sz w:val="16"/>
                <w:szCs w:val="16"/>
              </w:rPr>
              <w:t>3</w:t>
            </w:r>
          </w:p>
        </w:tc>
        <w:tc>
          <w:tcPr>
            <w:tcW w:w="426" w:type="dxa"/>
            <w:gridSpan w:val="2"/>
            <w:shd w:val="solid" w:color="FFFFFF" w:fill="auto"/>
          </w:tcPr>
          <w:p w14:paraId="2F981AEB" w14:textId="77777777" w:rsidR="00970AF7" w:rsidRDefault="00970AF7" w:rsidP="00F20EED">
            <w:pPr>
              <w:pStyle w:val="TAL"/>
              <w:rPr>
                <w:rFonts w:cs="Arial"/>
                <w:sz w:val="16"/>
                <w:szCs w:val="16"/>
              </w:rPr>
            </w:pPr>
            <w:r>
              <w:rPr>
                <w:rFonts w:cs="Arial"/>
                <w:sz w:val="16"/>
                <w:szCs w:val="16"/>
              </w:rPr>
              <w:t>B</w:t>
            </w:r>
          </w:p>
        </w:tc>
        <w:tc>
          <w:tcPr>
            <w:tcW w:w="4821" w:type="dxa"/>
            <w:gridSpan w:val="2"/>
            <w:shd w:val="solid" w:color="FFFFFF" w:fill="auto"/>
          </w:tcPr>
          <w:p w14:paraId="794D7F9C"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9" w:type="dxa"/>
            <w:gridSpan w:val="2"/>
            <w:shd w:val="solid" w:color="FFFFFF" w:fill="auto"/>
          </w:tcPr>
          <w:p w14:paraId="2D258680"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711E7106" w14:textId="77777777" w:rsidTr="003E44E5">
        <w:trPr>
          <w:gridAfter w:val="1"/>
          <w:wAfter w:w="48" w:type="dxa"/>
        </w:trPr>
        <w:tc>
          <w:tcPr>
            <w:tcW w:w="805" w:type="dxa"/>
            <w:gridSpan w:val="2"/>
            <w:shd w:val="solid" w:color="FFFFFF" w:fill="auto"/>
          </w:tcPr>
          <w:p w14:paraId="526BB1AA" w14:textId="77777777" w:rsidR="00EA0B47" w:rsidRDefault="00EA0B4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88B99DB" w14:textId="77777777" w:rsidR="00EA0B47" w:rsidRDefault="00EA0B47" w:rsidP="00970AF7">
            <w:pPr>
              <w:pStyle w:val="TAL"/>
              <w:rPr>
                <w:rFonts w:cs="Arial"/>
                <w:sz w:val="16"/>
                <w:szCs w:val="16"/>
              </w:rPr>
            </w:pPr>
            <w:r>
              <w:rPr>
                <w:rFonts w:cs="Arial"/>
                <w:sz w:val="16"/>
                <w:szCs w:val="16"/>
              </w:rPr>
              <w:t>SA#80</w:t>
            </w:r>
          </w:p>
        </w:tc>
        <w:tc>
          <w:tcPr>
            <w:tcW w:w="1095" w:type="dxa"/>
            <w:gridSpan w:val="2"/>
            <w:shd w:val="solid" w:color="FFFFFF" w:fill="auto"/>
          </w:tcPr>
          <w:p w14:paraId="6E9A2AE4" w14:textId="77777777" w:rsidR="00EA0B47" w:rsidRDefault="00042D1B" w:rsidP="00F20EED">
            <w:pPr>
              <w:pStyle w:val="TAL"/>
              <w:rPr>
                <w:rFonts w:cs="Arial"/>
                <w:sz w:val="16"/>
                <w:szCs w:val="16"/>
              </w:rPr>
            </w:pPr>
            <w:r>
              <w:rPr>
                <w:rFonts w:cs="Arial"/>
                <w:sz w:val="16"/>
                <w:szCs w:val="16"/>
              </w:rPr>
              <w:t>SP-180427</w:t>
            </w:r>
          </w:p>
        </w:tc>
        <w:tc>
          <w:tcPr>
            <w:tcW w:w="568" w:type="dxa"/>
            <w:gridSpan w:val="2"/>
            <w:shd w:val="solid" w:color="FFFFFF" w:fill="auto"/>
          </w:tcPr>
          <w:p w14:paraId="2B6C5FD8" w14:textId="77777777" w:rsidR="00EA0B47" w:rsidRDefault="00EA0B47" w:rsidP="00F20EED">
            <w:pPr>
              <w:pStyle w:val="TAL"/>
              <w:rPr>
                <w:rFonts w:cs="Arial"/>
                <w:sz w:val="16"/>
                <w:szCs w:val="16"/>
              </w:rPr>
            </w:pPr>
            <w:r>
              <w:rPr>
                <w:rFonts w:cs="Arial"/>
                <w:sz w:val="16"/>
                <w:szCs w:val="16"/>
              </w:rPr>
              <w:t>0658</w:t>
            </w:r>
          </w:p>
        </w:tc>
        <w:tc>
          <w:tcPr>
            <w:tcW w:w="426" w:type="dxa"/>
            <w:gridSpan w:val="2"/>
            <w:shd w:val="solid" w:color="FFFFFF" w:fill="auto"/>
          </w:tcPr>
          <w:p w14:paraId="77A5B469" w14:textId="77777777" w:rsidR="00EA0B47" w:rsidRDefault="00EA0B47" w:rsidP="00F20EED">
            <w:pPr>
              <w:pStyle w:val="TAL"/>
              <w:rPr>
                <w:rFonts w:cs="Arial"/>
                <w:sz w:val="16"/>
                <w:szCs w:val="16"/>
              </w:rPr>
            </w:pPr>
            <w:r>
              <w:rPr>
                <w:rFonts w:cs="Arial"/>
                <w:sz w:val="16"/>
                <w:szCs w:val="16"/>
              </w:rPr>
              <w:t>3</w:t>
            </w:r>
          </w:p>
        </w:tc>
        <w:tc>
          <w:tcPr>
            <w:tcW w:w="426" w:type="dxa"/>
            <w:gridSpan w:val="2"/>
            <w:shd w:val="solid" w:color="FFFFFF" w:fill="auto"/>
          </w:tcPr>
          <w:p w14:paraId="2B072345" w14:textId="77777777" w:rsidR="00EA0B47" w:rsidRDefault="00EA0B47" w:rsidP="00F20EED">
            <w:pPr>
              <w:pStyle w:val="TAL"/>
              <w:rPr>
                <w:rFonts w:cs="Arial"/>
                <w:sz w:val="16"/>
                <w:szCs w:val="16"/>
              </w:rPr>
            </w:pPr>
            <w:r>
              <w:rPr>
                <w:rFonts w:cs="Arial"/>
                <w:sz w:val="16"/>
                <w:szCs w:val="16"/>
              </w:rPr>
              <w:t>B</w:t>
            </w:r>
          </w:p>
        </w:tc>
        <w:tc>
          <w:tcPr>
            <w:tcW w:w="4821" w:type="dxa"/>
            <w:gridSpan w:val="2"/>
            <w:shd w:val="solid" w:color="FFFFFF" w:fill="auto"/>
          </w:tcPr>
          <w:p w14:paraId="4BE0E31C"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9" w:type="dxa"/>
            <w:gridSpan w:val="2"/>
            <w:shd w:val="solid" w:color="FFFFFF" w:fill="auto"/>
          </w:tcPr>
          <w:p w14:paraId="0D75893C"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119FBB94" w14:textId="77777777" w:rsidTr="003E44E5">
        <w:trPr>
          <w:gridAfter w:val="1"/>
          <w:wAfter w:w="48" w:type="dxa"/>
        </w:trPr>
        <w:tc>
          <w:tcPr>
            <w:tcW w:w="805" w:type="dxa"/>
            <w:gridSpan w:val="2"/>
            <w:shd w:val="solid" w:color="FFFFFF" w:fill="auto"/>
          </w:tcPr>
          <w:p w14:paraId="37E2F628" w14:textId="77777777" w:rsidR="00CE3110" w:rsidRDefault="00CE3110"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190A237E" w14:textId="77777777" w:rsidR="00CE3110" w:rsidRDefault="00CE3110" w:rsidP="00970AF7">
            <w:pPr>
              <w:pStyle w:val="TAL"/>
              <w:rPr>
                <w:rFonts w:cs="Arial"/>
                <w:sz w:val="16"/>
                <w:szCs w:val="16"/>
              </w:rPr>
            </w:pPr>
            <w:r>
              <w:rPr>
                <w:rFonts w:cs="Arial"/>
                <w:sz w:val="16"/>
                <w:szCs w:val="16"/>
              </w:rPr>
              <w:t>SA#80</w:t>
            </w:r>
          </w:p>
        </w:tc>
        <w:tc>
          <w:tcPr>
            <w:tcW w:w="1095" w:type="dxa"/>
            <w:gridSpan w:val="2"/>
            <w:shd w:val="solid" w:color="FFFFFF" w:fill="auto"/>
          </w:tcPr>
          <w:p w14:paraId="35004CC6" w14:textId="77777777" w:rsidR="00CE3110" w:rsidRDefault="00CE3110" w:rsidP="00F20EED">
            <w:pPr>
              <w:pStyle w:val="TAL"/>
              <w:rPr>
                <w:rFonts w:cs="Arial"/>
                <w:sz w:val="16"/>
                <w:szCs w:val="16"/>
              </w:rPr>
            </w:pPr>
            <w:r>
              <w:rPr>
                <w:rFonts w:cs="Arial"/>
                <w:sz w:val="16"/>
                <w:szCs w:val="16"/>
              </w:rPr>
              <w:t>SP-180427</w:t>
            </w:r>
          </w:p>
        </w:tc>
        <w:tc>
          <w:tcPr>
            <w:tcW w:w="568" w:type="dxa"/>
            <w:gridSpan w:val="2"/>
            <w:shd w:val="solid" w:color="FFFFFF" w:fill="auto"/>
          </w:tcPr>
          <w:p w14:paraId="678E2404" w14:textId="77777777" w:rsidR="00CE3110" w:rsidRDefault="00CE3110" w:rsidP="00F20EED">
            <w:pPr>
              <w:pStyle w:val="TAL"/>
              <w:rPr>
                <w:rFonts w:cs="Arial"/>
                <w:sz w:val="16"/>
                <w:szCs w:val="16"/>
              </w:rPr>
            </w:pPr>
            <w:r>
              <w:rPr>
                <w:rFonts w:cs="Arial"/>
                <w:sz w:val="16"/>
                <w:szCs w:val="16"/>
              </w:rPr>
              <w:t>0659</w:t>
            </w:r>
          </w:p>
        </w:tc>
        <w:tc>
          <w:tcPr>
            <w:tcW w:w="426" w:type="dxa"/>
            <w:gridSpan w:val="2"/>
            <w:shd w:val="solid" w:color="FFFFFF" w:fill="auto"/>
          </w:tcPr>
          <w:p w14:paraId="5308905C" w14:textId="77777777" w:rsidR="00CE3110" w:rsidRDefault="00CE3110" w:rsidP="00F20EED">
            <w:pPr>
              <w:pStyle w:val="TAL"/>
              <w:rPr>
                <w:rFonts w:cs="Arial"/>
                <w:sz w:val="16"/>
                <w:szCs w:val="16"/>
              </w:rPr>
            </w:pPr>
            <w:r>
              <w:rPr>
                <w:rFonts w:cs="Arial"/>
                <w:sz w:val="16"/>
                <w:szCs w:val="16"/>
              </w:rPr>
              <w:t>2</w:t>
            </w:r>
          </w:p>
        </w:tc>
        <w:tc>
          <w:tcPr>
            <w:tcW w:w="426" w:type="dxa"/>
            <w:gridSpan w:val="2"/>
            <w:shd w:val="solid" w:color="FFFFFF" w:fill="auto"/>
          </w:tcPr>
          <w:p w14:paraId="0A96EA46" w14:textId="77777777" w:rsidR="00CE3110" w:rsidRDefault="00CE3110" w:rsidP="00F20EED">
            <w:pPr>
              <w:pStyle w:val="TAL"/>
              <w:rPr>
                <w:rFonts w:cs="Arial"/>
                <w:sz w:val="16"/>
                <w:szCs w:val="16"/>
              </w:rPr>
            </w:pPr>
            <w:r>
              <w:rPr>
                <w:rFonts w:cs="Arial"/>
                <w:sz w:val="16"/>
                <w:szCs w:val="16"/>
              </w:rPr>
              <w:t>B</w:t>
            </w:r>
          </w:p>
        </w:tc>
        <w:tc>
          <w:tcPr>
            <w:tcW w:w="4821" w:type="dxa"/>
            <w:gridSpan w:val="2"/>
            <w:shd w:val="solid" w:color="FFFFFF" w:fill="auto"/>
          </w:tcPr>
          <w:p w14:paraId="5AA63288" w14:textId="77777777" w:rsidR="00CE3110" w:rsidRDefault="00CE3110" w:rsidP="00F20EED">
            <w:pPr>
              <w:pStyle w:val="TAL"/>
              <w:rPr>
                <w:rFonts w:cs="Arial"/>
                <w:sz w:val="16"/>
                <w:szCs w:val="16"/>
              </w:rPr>
            </w:pPr>
            <w:r>
              <w:rPr>
                <w:rFonts w:cs="Arial"/>
                <w:sz w:val="16"/>
                <w:szCs w:val="16"/>
              </w:rPr>
              <w:t>Introduce Emergency services over WLAN</w:t>
            </w:r>
          </w:p>
        </w:tc>
        <w:tc>
          <w:tcPr>
            <w:tcW w:w="709" w:type="dxa"/>
            <w:gridSpan w:val="2"/>
            <w:shd w:val="solid" w:color="FFFFFF" w:fill="auto"/>
          </w:tcPr>
          <w:p w14:paraId="34ED609A"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63687AC6" w14:textId="77777777" w:rsidTr="003E44E5">
        <w:trPr>
          <w:gridAfter w:val="1"/>
          <w:wAfter w:w="48" w:type="dxa"/>
        </w:trPr>
        <w:tc>
          <w:tcPr>
            <w:tcW w:w="805" w:type="dxa"/>
            <w:gridSpan w:val="2"/>
            <w:shd w:val="solid" w:color="FFFFFF" w:fill="auto"/>
          </w:tcPr>
          <w:p w14:paraId="37EBE91E" w14:textId="77777777" w:rsidR="0017459C" w:rsidRDefault="0017459C"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05B0142" w14:textId="77777777" w:rsidR="0017459C" w:rsidRDefault="0017459C" w:rsidP="00970AF7">
            <w:pPr>
              <w:pStyle w:val="TAL"/>
              <w:rPr>
                <w:rFonts w:cs="Arial"/>
                <w:sz w:val="16"/>
                <w:szCs w:val="16"/>
              </w:rPr>
            </w:pPr>
            <w:r>
              <w:rPr>
                <w:rFonts w:cs="Arial"/>
                <w:sz w:val="16"/>
                <w:szCs w:val="16"/>
              </w:rPr>
              <w:t>SA#80</w:t>
            </w:r>
          </w:p>
        </w:tc>
        <w:tc>
          <w:tcPr>
            <w:tcW w:w="1095" w:type="dxa"/>
            <w:gridSpan w:val="2"/>
            <w:shd w:val="solid" w:color="FFFFFF" w:fill="auto"/>
          </w:tcPr>
          <w:p w14:paraId="6E4C2740" w14:textId="77777777" w:rsidR="0017459C" w:rsidRDefault="0017459C" w:rsidP="00F20EED">
            <w:pPr>
              <w:pStyle w:val="TAL"/>
              <w:rPr>
                <w:rFonts w:cs="Arial"/>
                <w:sz w:val="16"/>
                <w:szCs w:val="16"/>
              </w:rPr>
            </w:pPr>
            <w:r>
              <w:rPr>
                <w:rFonts w:cs="Arial"/>
                <w:sz w:val="16"/>
                <w:szCs w:val="16"/>
              </w:rPr>
              <w:t>SP-180431</w:t>
            </w:r>
          </w:p>
        </w:tc>
        <w:tc>
          <w:tcPr>
            <w:tcW w:w="568" w:type="dxa"/>
            <w:gridSpan w:val="2"/>
            <w:shd w:val="solid" w:color="FFFFFF" w:fill="auto"/>
          </w:tcPr>
          <w:p w14:paraId="7A8AC034" w14:textId="77777777" w:rsidR="0017459C" w:rsidRDefault="0017459C" w:rsidP="00F20EED">
            <w:pPr>
              <w:pStyle w:val="TAL"/>
              <w:rPr>
                <w:rFonts w:cs="Arial"/>
                <w:sz w:val="16"/>
                <w:szCs w:val="16"/>
              </w:rPr>
            </w:pPr>
            <w:r>
              <w:rPr>
                <w:rFonts w:cs="Arial"/>
                <w:sz w:val="16"/>
                <w:szCs w:val="16"/>
              </w:rPr>
              <w:t>0660</w:t>
            </w:r>
          </w:p>
        </w:tc>
        <w:tc>
          <w:tcPr>
            <w:tcW w:w="426" w:type="dxa"/>
            <w:gridSpan w:val="2"/>
            <w:shd w:val="solid" w:color="FFFFFF" w:fill="auto"/>
          </w:tcPr>
          <w:p w14:paraId="37FC71C5" w14:textId="77777777" w:rsidR="0017459C" w:rsidRDefault="0017459C" w:rsidP="00F20EED">
            <w:pPr>
              <w:pStyle w:val="TAL"/>
              <w:rPr>
                <w:rFonts w:cs="Arial"/>
                <w:sz w:val="16"/>
                <w:szCs w:val="16"/>
              </w:rPr>
            </w:pPr>
            <w:r>
              <w:rPr>
                <w:rFonts w:cs="Arial"/>
                <w:sz w:val="16"/>
                <w:szCs w:val="16"/>
              </w:rPr>
              <w:t>-</w:t>
            </w:r>
          </w:p>
        </w:tc>
        <w:tc>
          <w:tcPr>
            <w:tcW w:w="426" w:type="dxa"/>
            <w:gridSpan w:val="2"/>
            <w:shd w:val="solid" w:color="FFFFFF" w:fill="auto"/>
          </w:tcPr>
          <w:p w14:paraId="6AA5552D" w14:textId="77777777" w:rsidR="0017459C" w:rsidRDefault="0017459C" w:rsidP="00F20EED">
            <w:pPr>
              <w:pStyle w:val="TAL"/>
              <w:rPr>
                <w:rFonts w:cs="Arial"/>
                <w:sz w:val="16"/>
                <w:szCs w:val="16"/>
              </w:rPr>
            </w:pPr>
            <w:r>
              <w:rPr>
                <w:rFonts w:cs="Arial"/>
                <w:sz w:val="16"/>
                <w:szCs w:val="16"/>
              </w:rPr>
              <w:t>F</w:t>
            </w:r>
          </w:p>
        </w:tc>
        <w:tc>
          <w:tcPr>
            <w:tcW w:w="4821" w:type="dxa"/>
            <w:gridSpan w:val="2"/>
            <w:shd w:val="solid" w:color="FFFFFF" w:fill="auto"/>
          </w:tcPr>
          <w:p w14:paraId="63C18B8B"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9" w:type="dxa"/>
            <w:gridSpan w:val="2"/>
            <w:shd w:val="solid" w:color="FFFFFF" w:fill="auto"/>
          </w:tcPr>
          <w:p w14:paraId="1313386D"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3AAF3CED" w14:textId="77777777" w:rsidTr="003E44E5">
        <w:trPr>
          <w:gridAfter w:val="1"/>
          <w:wAfter w:w="48" w:type="dxa"/>
        </w:trPr>
        <w:tc>
          <w:tcPr>
            <w:tcW w:w="805" w:type="dxa"/>
            <w:gridSpan w:val="2"/>
            <w:shd w:val="solid" w:color="FFFFFF" w:fill="auto"/>
          </w:tcPr>
          <w:p w14:paraId="3A3ADB37" w14:textId="77777777" w:rsidR="00F2324F" w:rsidRDefault="00F2324F"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EF8AC49" w14:textId="77777777" w:rsidR="00F2324F" w:rsidRDefault="00F2324F" w:rsidP="00970AF7">
            <w:pPr>
              <w:pStyle w:val="TAL"/>
              <w:rPr>
                <w:rFonts w:cs="Arial"/>
                <w:sz w:val="16"/>
                <w:szCs w:val="16"/>
              </w:rPr>
            </w:pPr>
            <w:r>
              <w:rPr>
                <w:rFonts w:cs="Arial"/>
                <w:sz w:val="16"/>
                <w:szCs w:val="16"/>
              </w:rPr>
              <w:t>SA#80</w:t>
            </w:r>
          </w:p>
        </w:tc>
        <w:tc>
          <w:tcPr>
            <w:tcW w:w="1095" w:type="dxa"/>
            <w:gridSpan w:val="2"/>
            <w:shd w:val="solid" w:color="FFFFFF" w:fill="auto"/>
          </w:tcPr>
          <w:p w14:paraId="24F66E86" w14:textId="77777777" w:rsidR="00F2324F" w:rsidRDefault="002C3334" w:rsidP="00F20EED">
            <w:pPr>
              <w:pStyle w:val="TAL"/>
              <w:rPr>
                <w:rFonts w:cs="Arial"/>
                <w:sz w:val="16"/>
                <w:szCs w:val="16"/>
              </w:rPr>
            </w:pPr>
            <w:r>
              <w:rPr>
                <w:rFonts w:cs="Arial"/>
                <w:sz w:val="16"/>
                <w:szCs w:val="16"/>
              </w:rPr>
              <w:t>SP-180426</w:t>
            </w:r>
          </w:p>
        </w:tc>
        <w:tc>
          <w:tcPr>
            <w:tcW w:w="568" w:type="dxa"/>
            <w:gridSpan w:val="2"/>
            <w:shd w:val="solid" w:color="FFFFFF" w:fill="auto"/>
          </w:tcPr>
          <w:p w14:paraId="1CFAC3DA" w14:textId="77777777" w:rsidR="00F2324F" w:rsidRDefault="00F2324F" w:rsidP="00F20EED">
            <w:pPr>
              <w:pStyle w:val="TAL"/>
              <w:rPr>
                <w:rFonts w:cs="Arial"/>
                <w:sz w:val="16"/>
                <w:szCs w:val="16"/>
              </w:rPr>
            </w:pPr>
            <w:r>
              <w:rPr>
                <w:rFonts w:cs="Arial"/>
                <w:sz w:val="16"/>
                <w:szCs w:val="16"/>
              </w:rPr>
              <w:t>0661</w:t>
            </w:r>
          </w:p>
        </w:tc>
        <w:tc>
          <w:tcPr>
            <w:tcW w:w="426" w:type="dxa"/>
            <w:gridSpan w:val="2"/>
            <w:shd w:val="solid" w:color="FFFFFF" w:fill="auto"/>
          </w:tcPr>
          <w:p w14:paraId="5B384C5F" w14:textId="77777777" w:rsidR="00F2324F" w:rsidRDefault="00F2324F" w:rsidP="00F20EED">
            <w:pPr>
              <w:pStyle w:val="TAL"/>
              <w:rPr>
                <w:rFonts w:cs="Arial"/>
                <w:sz w:val="16"/>
                <w:szCs w:val="16"/>
              </w:rPr>
            </w:pPr>
            <w:r>
              <w:rPr>
                <w:rFonts w:cs="Arial"/>
                <w:sz w:val="16"/>
                <w:szCs w:val="16"/>
              </w:rPr>
              <w:t>1</w:t>
            </w:r>
          </w:p>
        </w:tc>
        <w:tc>
          <w:tcPr>
            <w:tcW w:w="426" w:type="dxa"/>
            <w:gridSpan w:val="2"/>
            <w:shd w:val="solid" w:color="FFFFFF" w:fill="auto"/>
          </w:tcPr>
          <w:p w14:paraId="19D6D1F9" w14:textId="77777777" w:rsidR="00F2324F" w:rsidRDefault="00F2324F" w:rsidP="00F20EED">
            <w:pPr>
              <w:pStyle w:val="TAL"/>
              <w:rPr>
                <w:rFonts w:cs="Arial"/>
                <w:sz w:val="16"/>
                <w:szCs w:val="16"/>
              </w:rPr>
            </w:pPr>
            <w:r>
              <w:rPr>
                <w:rFonts w:cs="Arial"/>
                <w:sz w:val="16"/>
                <w:szCs w:val="16"/>
              </w:rPr>
              <w:t>B</w:t>
            </w:r>
          </w:p>
        </w:tc>
        <w:tc>
          <w:tcPr>
            <w:tcW w:w="4821" w:type="dxa"/>
            <w:gridSpan w:val="2"/>
            <w:shd w:val="solid" w:color="FFFFFF" w:fill="auto"/>
          </w:tcPr>
          <w:p w14:paraId="614201CA" w14:textId="77777777" w:rsidR="00F2324F" w:rsidRDefault="00F2324F" w:rsidP="00F20EED">
            <w:pPr>
              <w:pStyle w:val="TAL"/>
              <w:rPr>
                <w:rFonts w:cs="Arial"/>
                <w:sz w:val="16"/>
                <w:szCs w:val="16"/>
              </w:rPr>
            </w:pPr>
            <w:r>
              <w:rPr>
                <w:rFonts w:cs="Arial"/>
                <w:sz w:val="16"/>
                <w:szCs w:val="16"/>
              </w:rPr>
              <w:t>Introduce IMS over 5GS</w:t>
            </w:r>
          </w:p>
        </w:tc>
        <w:tc>
          <w:tcPr>
            <w:tcW w:w="709" w:type="dxa"/>
            <w:gridSpan w:val="2"/>
            <w:shd w:val="solid" w:color="FFFFFF" w:fill="auto"/>
          </w:tcPr>
          <w:p w14:paraId="3C4B9566"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32C02B48" w14:textId="77777777" w:rsidTr="003E44E5">
        <w:trPr>
          <w:gridAfter w:val="1"/>
          <w:wAfter w:w="48" w:type="dxa"/>
        </w:trPr>
        <w:tc>
          <w:tcPr>
            <w:tcW w:w="805" w:type="dxa"/>
            <w:gridSpan w:val="2"/>
            <w:shd w:val="solid" w:color="FFFFFF" w:fill="auto"/>
          </w:tcPr>
          <w:p w14:paraId="6FC125E3" w14:textId="77777777" w:rsidR="008420FE" w:rsidRDefault="008420FE"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5FD774D7" w14:textId="77777777" w:rsidR="008420FE" w:rsidRDefault="008420FE" w:rsidP="00970AF7">
            <w:pPr>
              <w:pStyle w:val="TAL"/>
              <w:rPr>
                <w:rFonts w:cs="Arial"/>
                <w:sz w:val="16"/>
                <w:szCs w:val="16"/>
              </w:rPr>
            </w:pPr>
            <w:r>
              <w:rPr>
                <w:rFonts w:cs="Arial"/>
                <w:sz w:val="16"/>
                <w:szCs w:val="16"/>
              </w:rPr>
              <w:t>SA#80</w:t>
            </w:r>
          </w:p>
        </w:tc>
        <w:tc>
          <w:tcPr>
            <w:tcW w:w="1095" w:type="dxa"/>
            <w:gridSpan w:val="2"/>
            <w:shd w:val="solid" w:color="FFFFFF" w:fill="auto"/>
          </w:tcPr>
          <w:p w14:paraId="67AA5437" w14:textId="77777777" w:rsidR="008420FE" w:rsidRDefault="008420FE" w:rsidP="00F20EED">
            <w:pPr>
              <w:pStyle w:val="TAL"/>
              <w:rPr>
                <w:rFonts w:cs="Arial"/>
                <w:sz w:val="16"/>
                <w:szCs w:val="16"/>
              </w:rPr>
            </w:pPr>
            <w:r>
              <w:rPr>
                <w:rFonts w:cs="Arial"/>
                <w:sz w:val="16"/>
                <w:szCs w:val="16"/>
              </w:rPr>
              <w:t>SP-180427</w:t>
            </w:r>
          </w:p>
        </w:tc>
        <w:tc>
          <w:tcPr>
            <w:tcW w:w="568" w:type="dxa"/>
            <w:gridSpan w:val="2"/>
            <w:shd w:val="solid" w:color="FFFFFF" w:fill="auto"/>
          </w:tcPr>
          <w:p w14:paraId="0C6DA257" w14:textId="77777777" w:rsidR="008420FE" w:rsidRDefault="008420FE" w:rsidP="00F20EED">
            <w:pPr>
              <w:pStyle w:val="TAL"/>
              <w:rPr>
                <w:rFonts w:cs="Arial"/>
                <w:sz w:val="16"/>
                <w:szCs w:val="16"/>
              </w:rPr>
            </w:pPr>
            <w:r>
              <w:rPr>
                <w:rFonts w:cs="Arial"/>
                <w:sz w:val="16"/>
                <w:szCs w:val="16"/>
              </w:rPr>
              <w:t>0662</w:t>
            </w:r>
          </w:p>
        </w:tc>
        <w:tc>
          <w:tcPr>
            <w:tcW w:w="426" w:type="dxa"/>
            <w:gridSpan w:val="2"/>
            <w:shd w:val="solid" w:color="FFFFFF" w:fill="auto"/>
          </w:tcPr>
          <w:p w14:paraId="64F9ADB5" w14:textId="77777777" w:rsidR="008420FE" w:rsidRDefault="008420FE" w:rsidP="00F20EED">
            <w:pPr>
              <w:pStyle w:val="TAL"/>
              <w:rPr>
                <w:rFonts w:cs="Arial"/>
                <w:sz w:val="16"/>
                <w:szCs w:val="16"/>
              </w:rPr>
            </w:pPr>
            <w:r>
              <w:rPr>
                <w:rFonts w:cs="Arial"/>
                <w:sz w:val="16"/>
                <w:szCs w:val="16"/>
              </w:rPr>
              <w:t>1</w:t>
            </w:r>
          </w:p>
        </w:tc>
        <w:tc>
          <w:tcPr>
            <w:tcW w:w="426" w:type="dxa"/>
            <w:gridSpan w:val="2"/>
            <w:shd w:val="solid" w:color="FFFFFF" w:fill="auto"/>
          </w:tcPr>
          <w:p w14:paraId="5989EB3E" w14:textId="77777777" w:rsidR="008420FE" w:rsidRDefault="008420FE" w:rsidP="00F20EED">
            <w:pPr>
              <w:pStyle w:val="TAL"/>
              <w:rPr>
                <w:rFonts w:cs="Arial"/>
                <w:sz w:val="16"/>
                <w:szCs w:val="16"/>
              </w:rPr>
            </w:pPr>
            <w:r>
              <w:rPr>
                <w:rFonts w:cs="Arial"/>
                <w:sz w:val="16"/>
                <w:szCs w:val="16"/>
              </w:rPr>
              <w:t>B</w:t>
            </w:r>
          </w:p>
        </w:tc>
        <w:tc>
          <w:tcPr>
            <w:tcW w:w="4821" w:type="dxa"/>
            <w:gridSpan w:val="2"/>
            <w:shd w:val="solid" w:color="FFFFFF" w:fill="auto"/>
          </w:tcPr>
          <w:p w14:paraId="1B129858"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9" w:type="dxa"/>
            <w:gridSpan w:val="2"/>
            <w:shd w:val="solid" w:color="FFFFFF" w:fill="auto"/>
          </w:tcPr>
          <w:p w14:paraId="336B343F"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05F941AC" w14:textId="77777777" w:rsidTr="003E44E5">
        <w:trPr>
          <w:gridAfter w:val="1"/>
          <w:wAfter w:w="48" w:type="dxa"/>
        </w:trPr>
        <w:tc>
          <w:tcPr>
            <w:tcW w:w="805" w:type="dxa"/>
            <w:gridSpan w:val="2"/>
            <w:shd w:val="solid" w:color="FFFFFF" w:fill="auto"/>
          </w:tcPr>
          <w:p w14:paraId="11492D32" w14:textId="77777777" w:rsidR="000807D8" w:rsidRDefault="000807D8" w:rsidP="00970AF7">
            <w:pPr>
              <w:pStyle w:val="TAL"/>
              <w:jc w:val="center"/>
              <w:rPr>
                <w:rFonts w:cs="Arial"/>
                <w:sz w:val="16"/>
                <w:szCs w:val="16"/>
              </w:rPr>
            </w:pPr>
            <w:r>
              <w:rPr>
                <w:rFonts w:cs="Arial"/>
                <w:sz w:val="16"/>
                <w:szCs w:val="16"/>
              </w:rPr>
              <w:t>2018-09</w:t>
            </w:r>
          </w:p>
        </w:tc>
        <w:tc>
          <w:tcPr>
            <w:tcW w:w="801" w:type="dxa"/>
            <w:gridSpan w:val="2"/>
            <w:shd w:val="solid" w:color="FFFFFF" w:fill="auto"/>
          </w:tcPr>
          <w:p w14:paraId="3F5787F1" w14:textId="77777777" w:rsidR="000807D8" w:rsidRDefault="000807D8" w:rsidP="00970AF7">
            <w:pPr>
              <w:pStyle w:val="TAL"/>
              <w:rPr>
                <w:rFonts w:cs="Arial"/>
                <w:sz w:val="16"/>
                <w:szCs w:val="16"/>
              </w:rPr>
            </w:pPr>
            <w:r>
              <w:rPr>
                <w:rFonts w:cs="Arial"/>
                <w:sz w:val="16"/>
                <w:szCs w:val="16"/>
              </w:rPr>
              <w:t>SA#81</w:t>
            </w:r>
          </w:p>
        </w:tc>
        <w:tc>
          <w:tcPr>
            <w:tcW w:w="1095" w:type="dxa"/>
            <w:gridSpan w:val="2"/>
            <w:shd w:val="solid" w:color="FFFFFF" w:fill="auto"/>
          </w:tcPr>
          <w:p w14:paraId="1C070BE9" w14:textId="77777777" w:rsidR="000807D8" w:rsidRDefault="000807D8" w:rsidP="00F20EED">
            <w:pPr>
              <w:pStyle w:val="TAL"/>
              <w:rPr>
                <w:rFonts w:cs="Arial"/>
                <w:sz w:val="16"/>
                <w:szCs w:val="16"/>
              </w:rPr>
            </w:pPr>
            <w:r>
              <w:rPr>
                <w:rFonts w:cs="Arial"/>
                <w:sz w:val="16"/>
                <w:szCs w:val="16"/>
              </w:rPr>
              <w:t>SP-180834</w:t>
            </w:r>
          </w:p>
        </w:tc>
        <w:tc>
          <w:tcPr>
            <w:tcW w:w="568" w:type="dxa"/>
            <w:gridSpan w:val="2"/>
            <w:shd w:val="solid" w:color="FFFFFF" w:fill="auto"/>
          </w:tcPr>
          <w:p w14:paraId="55609793" w14:textId="77777777" w:rsidR="000807D8" w:rsidRDefault="000807D8" w:rsidP="00F20EED">
            <w:pPr>
              <w:pStyle w:val="TAL"/>
              <w:rPr>
                <w:rFonts w:cs="Arial"/>
                <w:sz w:val="16"/>
                <w:szCs w:val="16"/>
              </w:rPr>
            </w:pPr>
            <w:r>
              <w:rPr>
                <w:rFonts w:cs="Arial"/>
                <w:sz w:val="16"/>
                <w:szCs w:val="16"/>
              </w:rPr>
              <w:t>0665</w:t>
            </w:r>
          </w:p>
        </w:tc>
        <w:tc>
          <w:tcPr>
            <w:tcW w:w="426" w:type="dxa"/>
            <w:gridSpan w:val="2"/>
            <w:shd w:val="solid" w:color="FFFFFF" w:fill="auto"/>
          </w:tcPr>
          <w:p w14:paraId="75A3C980" w14:textId="77777777" w:rsidR="000807D8" w:rsidRDefault="000807D8" w:rsidP="00F20EED">
            <w:pPr>
              <w:pStyle w:val="TAL"/>
              <w:rPr>
                <w:rFonts w:cs="Arial"/>
                <w:sz w:val="16"/>
                <w:szCs w:val="16"/>
              </w:rPr>
            </w:pPr>
            <w:r>
              <w:rPr>
                <w:rFonts w:cs="Arial"/>
                <w:sz w:val="16"/>
                <w:szCs w:val="16"/>
              </w:rPr>
              <w:t>-</w:t>
            </w:r>
          </w:p>
        </w:tc>
        <w:tc>
          <w:tcPr>
            <w:tcW w:w="426" w:type="dxa"/>
            <w:gridSpan w:val="2"/>
            <w:shd w:val="solid" w:color="FFFFFF" w:fill="auto"/>
          </w:tcPr>
          <w:p w14:paraId="2776314E" w14:textId="77777777" w:rsidR="000807D8" w:rsidRDefault="000807D8" w:rsidP="00F20EED">
            <w:pPr>
              <w:pStyle w:val="TAL"/>
              <w:rPr>
                <w:rFonts w:cs="Arial"/>
                <w:sz w:val="16"/>
                <w:szCs w:val="16"/>
              </w:rPr>
            </w:pPr>
            <w:r>
              <w:rPr>
                <w:rFonts w:cs="Arial"/>
                <w:sz w:val="16"/>
                <w:szCs w:val="16"/>
              </w:rPr>
              <w:t>F</w:t>
            </w:r>
          </w:p>
        </w:tc>
        <w:tc>
          <w:tcPr>
            <w:tcW w:w="4821" w:type="dxa"/>
            <w:gridSpan w:val="2"/>
            <w:shd w:val="solid" w:color="FFFFFF" w:fill="auto"/>
          </w:tcPr>
          <w:p w14:paraId="7C4E5646"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9" w:type="dxa"/>
            <w:gridSpan w:val="2"/>
            <w:shd w:val="solid" w:color="FFFFFF" w:fill="auto"/>
          </w:tcPr>
          <w:p w14:paraId="6450AC92"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5A71BD12" w14:textId="77777777" w:rsidTr="003E44E5">
        <w:trPr>
          <w:gridAfter w:val="1"/>
          <w:wAfter w:w="48" w:type="dxa"/>
        </w:trPr>
        <w:tc>
          <w:tcPr>
            <w:tcW w:w="805" w:type="dxa"/>
            <w:gridSpan w:val="2"/>
            <w:shd w:val="solid" w:color="FFFFFF" w:fill="auto"/>
          </w:tcPr>
          <w:p w14:paraId="465914CA"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627F50CA"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494B3331" w14:textId="77777777" w:rsidR="00B460AF" w:rsidRDefault="00B460AF" w:rsidP="00B460AF">
            <w:pPr>
              <w:pStyle w:val="TAL"/>
              <w:rPr>
                <w:rFonts w:cs="Arial"/>
                <w:sz w:val="16"/>
                <w:szCs w:val="16"/>
              </w:rPr>
            </w:pPr>
            <w:r>
              <w:rPr>
                <w:rFonts w:cs="Arial"/>
                <w:sz w:val="16"/>
                <w:szCs w:val="16"/>
              </w:rPr>
              <w:t>SP-180834</w:t>
            </w:r>
          </w:p>
        </w:tc>
        <w:tc>
          <w:tcPr>
            <w:tcW w:w="568" w:type="dxa"/>
            <w:gridSpan w:val="2"/>
            <w:shd w:val="solid" w:color="FFFFFF" w:fill="auto"/>
          </w:tcPr>
          <w:p w14:paraId="64F7C886" w14:textId="77777777" w:rsidR="00B460AF" w:rsidRDefault="00B460AF" w:rsidP="00B460AF">
            <w:pPr>
              <w:pStyle w:val="TAL"/>
              <w:rPr>
                <w:rFonts w:cs="Arial"/>
                <w:sz w:val="16"/>
                <w:szCs w:val="16"/>
              </w:rPr>
            </w:pPr>
            <w:r>
              <w:rPr>
                <w:rFonts w:cs="Arial"/>
                <w:sz w:val="16"/>
                <w:szCs w:val="16"/>
              </w:rPr>
              <w:t>0666</w:t>
            </w:r>
          </w:p>
        </w:tc>
        <w:tc>
          <w:tcPr>
            <w:tcW w:w="426" w:type="dxa"/>
            <w:gridSpan w:val="2"/>
            <w:shd w:val="solid" w:color="FFFFFF" w:fill="auto"/>
          </w:tcPr>
          <w:p w14:paraId="10D4A1D6" w14:textId="77777777" w:rsidR="00B460AF" w:rsidRDefault="00B460AF" w:rsidP="00B460AF">
            <w:pPr>
              <w:pStyle w:val="TAL"/>
              <w:rPr>
                <w:rFonts w:cs="Arial"/>
                <w:sz w:val="16"/>
                <w:szCs w:val="16"/>
              </w:rPr>
            </w:pPr>
            <w:r>
              <w:rPr>
                <w:rFonts w:cs="Arial"/>
                <w:sz w:val="16"/>
                <w:szCs w:val="16"/>
              </w:rPr>
              <w:t>1</w:t>
            </w:r>
          </w:p>
        </w:tc>
        <w:tc>
          <w:tcPr>
            <w:tcW w:w="426" w:type="dxa"/>
            <w:gridSpan w:val="2"/>
            <w:shd w:val="solid" w:color="FFFFFF" w:fill="auto"/>
          </w:tcPr>
          <w:p w14:paraId="48514A76" w14:textId="77777777" w:rsidR="00B460AF" w:rsidRDefault="00B460AF" w:rsidP="00B460AF">
            <w:pPr>
              <w:pStyle w:val="TAL"/>
              <w:rPr>
                <w:rFonts w:cs="Arial"/>
                <w:sz w:val="16"/>
                <w:szCs w:val="16"/>
              </w:rPr>
            </w:pPr>
            <w:r>
              <w:rPr>
                <w:rFonts w:cs="Arial"/>
                <w:sz w:val="16"/>
                <w:szCs w:val="16"/>
              </w:rPr>
              <w:t>F</w:t>
            </w:r>
          </w:p>
        </w:tc>
        <w:tc>
          <w:tcPr>
            <w:tcW w:w="4821" w:type="dxa"/>
            <w:gridSpan w:val="2"/>
            <w:shd w:val="solid" w:color="FFFFFF" w:fill="auto"/>
          </w:tcPr>
          <w:p w14:paraId="71A261C9"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9" w:type="dxa"/>
            <w:gridSpan w:val="2"/>
            <w:shd w:val="solid" w:color="FFFFFF" w:fill="auto"/>
          </w:tcPr>
          <w:p w14:paraId="7D8E62D0"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4488408" w14:textId="77777777" w:rsidTr="003E44E5">
        <w:trPr>
          <w:gridAfter w:val="1"/>
          <w:wAfter w:w="48" w:type="dxa"/>
        </w:trPr>
        <w:tc>
          <w:tcPr>
            <w:tcW w:w="805" w:type="dxa"/>
            <w:gridSpan w:val="2"/>
            <w:shd w:val="solid" w:color="FFFFFF" w:fill="auto"/>
          </w:tcPr>
          <w:p w14:paraId="586F50F3"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41816C52"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1D254ACD" w14:textId="77777777" w:rsidR="00B460AF" w:rsidRDefault="00D5397D" w:rsidP="00B460AF">
            <w:pPr>
              <w:pStyle w:val="TAL"/>
              <w:rPr>
                <w:rFonts w:cs="Arial"/>
                <w:sz w:val="16"/>
                <w:szCs w:val="16"/>
              </w:rPr>
            </w:pPr>
            <w:r>
              <w:rPr>
                <w:rFonts w:cs="Arial"/>
                <w:sz w:val="16"/>
                <w:szCs w:val="16"/>
              </w:rPr>
              <w:t>SP-180833</w:t>
            </w:r>
          </w:p>
        </w:tc>
        <w:tc>
          <w:tcPr>
            <w:tcW w:w="568" w:type="dxa"/>
            <w:gridSpan w:val="2"/>
            <w:shd w:val="solid" w:color="FFFFFF" w:fill="auto"/>
          </w:tcPr>
          <w:p w14:paraId="3AB3591D" w14:textId="77777777" w:rsidR="00B460AF" w:rsidRDefault="00D5397D" w:rsidP="00B460AF">
            <w:pPr>
              <w:pStyle w:val="TAL"/>
              <w:rPr>
                <w:rFonts w:cs="Arial"/>
                <w:sz w:val="16"/>
                <w:szCs w:val="16"/>
              </w:rPr>
            </w:pPr>
            <w:r>
              <w:rPr>
                <w:rFonts w:cs="Arial"/>
                <w:sz w:val="16"/>
                <w:szCs w:val="16"/>
              </w:rPr>
              <w:t>0667</w:t>
            </w:r>
          </w:p>
        </w:tc>
        <w:tc>
          <w:tcPr>
            <w:tcW w:w="426" w:type="dxa"/>
            <w:gridSpan w:val="2"/>
            <w:shd w:val="solid" w:color="FFFFFF" w:fill="auto"/>
          </w:tcPr>
          <w:p w14:paraId="0D6E81AF" w14:textId="77777777" w:rsidR="00B460AF" w:rsidRDefault="00D5397D" w:rsidP="00B460AF">
            <w:pPr>
              <w:pStyle w:val="TAL"/>
              <w:rPr>
                <w:rFonts w:cs="Arial"/>
                <w:sz w:val="16"/>
                <w:szCs w:val="16"/>
              </w:rPr>
            </w:pPr>
            <w:r>
              <w:rPr>
                <w:rFonts w:cs="Arial"/>
                <w:sz w:val="16"/>
                <w:szCs w:val="16"/>
              </w:rPr>
              <w:t>1</w:t>
            </w:r>
          </w:p>
        </w:tc>
        <w:tc>
          <w:tcPr>
            <w:tcW w:w="426" w:type="dxa"/>
            <w:gridSpan w:val="2"/>
            <w:shd w:val="solid" w:color="FFFFFF" w:fill="auto"/>
          </w:tcPr>
          <w:p w14:paraId="6371C960" w14:textId="77777777" w:rsidR="00B460AF" w:rsidRDefault="00D5397D" w:rsidP="00B460AF">
            <w:pPr>
              <w:pStyle w:val="TAL"/>
              <w:rPr>
                <w:rFonts w:cs="Arial"/>
                <w:sz w:val="16"/>
                <w:szCs w:val="16"/>
              </w:rPr>
            </w:pPr>
            <w:r>
              <w:rPr>
                <w:rFonts w:cs="Arial"/>
                <w:sz w:val="16"/>
                <w:szCs w:val="16"/>
              </w:rPr>
              <w:t>B</w:t>
            </w:r>
          </w:p>
        </w:tc>
        <w:tc>
          <w:tcPr>
            <w:tcW w:w="4821" w:type="dxa"/>
            <w:gridSpan w:val="2"/>
            <w:shd w:val="solid" w:color="FFFFFF" w:fill="auto"/>
          </w:tcPr>
          <w:p w14:paraId="1F474790" w14:textId="77777777" w:rsidR="00B460AF" w:rsidRDefault="00D5397D" w:rsidP="00B460AF">
            <w:pPr>
              <w:pStyle w:val="TAL"/>
              <w:rPr>
                <w:rFonts w:cs="Arial"/>
                <w:sz w:val="16"/>
                <w:szCs w:val="16"/>
              </w:rPr>
            </w:pPr>
            <w:r w:rsidRPr="008C54D2">
              <w:rPr>
                <w:rFonts w:cs="Arial"/>
                <w:sz w:val="16"/>
                <w:szCs w:val="16"/>
              </w:rPr>
              <w:t>Introduction of CHF-CDR</w:t>
            </w:r>
          </w:p>
        </w:tc>
        <w:tc>
          <w:tcPr>
            <w:tcW w:w="709" w:type="dxa"/>
            <w:gridSpan w:val="2"/>
            <w:shd w:val="solid" w:color="FFFFFF" w:fill="auto"/>
          </w:tcPr>
          <w:p w14:paraId="0C911111"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2F932870" w14:textId="77777777" w:rsidTr="003E44E5">
        <w:trPr>
          <w:gridAfter w:val="1"/>
          <w:wAfter w:w="48" w:type="dxa"/>
        </w:trPr>
        <w:tc>
          <w:tcPr>
            <w:tcW w:w="805" w:type="dxa"/>
            <w:gridSpan w:val="2"/>
            <w:shd w:val="solid" w:color="FFFFFF" w:fill="auto"/>
          </w:tcPr>
          <w:p w14:paraId="5CFDEBFD"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145334E3"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57209220" w14:textId="77777777" w:rsidR="00B460AF" w:rsidRDefault="00CF1F11" w:rsidP="00B460AF">
            <w:pPr>
              <w:pStyle w:val="TAL"/>
              <w:rPr>
                <w:rFonts w:cs="Arial"/>
                <w:sz w:val="16"/>
                <w:szCs w:val="16"/>
              </w:rPr>
            </w:pPr>
            <w:r>
              <w:rPr>
                <w:rFonts w:cs="Arial"/>
                <w:sz w:val="16"/>
                <w:szCs w:val="16"/>
              </w:rPr>
              <w:t>SP-180832</w:t>
            </w:r>
          </w:p>
        </w:tc>
        <w:tc>
          <w:tcPr>
            <w:tcW w:w="568" w:type="dxa"/>
            <w:gridSpan w:val="2"/>
            <w:shd w:val="solid" w:color="FFFFFF" w:fill="auto"/>
          </w:tcPr>
          <w:p w14:paraId="1792AF2B" w14:textId="77777777" w:rsidR="00B460AF" w:rsidRDefault="00CF1F11" w:rsidP="00B460AF">
            <w:pPr>
              <w:pStyle w:val="TAL"/>
              <w:rPr>
                <w:rFonts w:cs="Arial"/>
                <w:sz w:val="16"/>
                <w:szCs w:val="16"/>
              </w:rPr>
            </w:pPr>
            <w:r>
              <w:rPr>
                <w:rFonts w:cs="Arial"/>
                <w:sz w:val="16"/>
                <w:szCs w:val="16"/>
              </w:rPr>
              <w:t>0668</w:t>
            </w:r>
          </w:p>
        </w:tc>
        <w:tc>
          <w:tcPr>
            <w:tcW w:w="426" w:type="dxa"/>
            <w:gridSpan w:val="2"/>
            <w:shd w:val="solid" w:color="FFFFFF" w:fill="auto"/>
          </w:tcPr>
          <w:p w14:paraId="7156BA6B" w14:textId="77777777" w:rsidR="00B460AF" w:rsidRDefault="00CF1F11" w:rsidP="00B460AF">
            <w:pPr>
              <w:pStyle w:val="TAL"/>
              <w:rPr>
                <w:rFonts w:cs="Arial"/>
                <w:sz w:val="16"/>
                <w:szCs w:val="16"/>
              </w:rPr>
            </w:pPr>
            <w:r>
              <w:rPr>
                <w:rFonts w:cs="Arial"/>
                <w:sz w:val="16"/>
                <w:szCs w:val="16"/>
              </w:rPr>
              <w:t>1</w:t>
            </w:r>
          </w:p>
        </w:tc>
        <w:tc>
          <w:tcPr>
            <w:tcW w:w="426" w:type="dxa"/>
            <w:gridSpan w:val="2"/>
            <w:shd w:val="solid" w:color="FFFFFF" w:fill="auto"/>
          </w:tcPr>
          <w:p w14:paraId="273A84BF" w14:textId="77777777" w:rsidR="00B460AF" w:rsidRDefault="00CF1F11" w:rsidP="00B460AF">
            <w:pPr>
              <w:pStyle w:val="TAL"/>
              <w:rPr>
                <w:rFonts w:cs="Arial"/>
                <w:sz w:val="16"/>
                <w:szCs w:val="16"/>
              </w:rPr>
            </w:pPr>
            <w:r>
              <w:rPr>
                <w:rFonts w:cs="Arial"/>
                <w:sz w:val="16"/>
                <w:szCs w:val="16"/>
              </w:rPr>
              <w:t>B</w:t>
            </w:r>
          </w:p>
        </w:tc>
        <w:tc>
          <w:tcPr>
            <w:tcW w:w="4821" w:type="dxa"/>
            <w:gridSpan w:val="2"/>
            <w:shd w:val="solid" w:color="FFFFFF" w:fill="auto"/>
          </w:tcPr>
          <w:p w14:paraId="0B036031"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9" w:type="dxa"/>
            <w:gridSpan w:val="2"/>
            <w:shd w:val="solid" w:color="FFFFFF" w:fill="auto"/>
          </w:tcPr>
          <w:p w14:paraId="1B8DF23F"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10FC8588" w14:textId="77777777" w:rsidTr="003E44E5">
        <w:trPr>
          <w:gridAfter w:val="1"/>
          <w:wAfter w:w="48" w:type="dxa"/>
        </w:trPr>
        <w:tc>
          <w:tcPr>
            <w:tcW w:w="805" w:type="dxa"/>
            <w:gridSpan w:val="2"/>
            <w:shd w:val="solid" w:color="FFFFFF" w:fill="auto"/>
          </w:tcPr>
          <w:p w14:paraId="3B832A74" w14:textId="77777777" w:rsidR="007B1E41" w:rsidRDefault="007B1E41" w:rsidP="007B1E41">
            <w:pPr>
              <w:pStyle w:val="TAL"/>
              <w:jc w:val="center"/>
              <w:rPr>
                <w:rFonts w:cs="Arial"/>
                <w:sz w:val="16"/>
                <w:szCs w:val="16"/>
              </w:rPr>
            </w:pPr>
            <w:r>
              <w:rPr>
                <w:rFonts w:cs="Arial"/>
                <w:sz w:val="16"/>
                <w:szCs w:val="16"/>
              </w:rPr>
              <w:t>2018-09</w:t>
            </w:r>
          </w:p>
        </w:tc>
        <w:tc>
          <w:tcPr>
            <w:tcW w:w="801" w:type="dxa"/>
            <w:gridSpan w:val="2"/>
            <w:shd w:val="solid" w:color="FFFFFF" w:fill="auto"/>
          </w:tcPr>
          <w:p w14:paraId="32006ED8" w14:textId="77777777" w:rsidR="007B1E41" w:rsidRDefault="007B1E41" w:rsidP="007B1E41">
            <w:pPr>
              <w:pStyle w:val="TAL"/>
              <w:rPr>
                <w:rFonts w:cs="Arial"/>
                <w:sz w:val="16"/>
                <w:szCs w:val="16"/>
              </w:rPr>
            </w:pPr>
            <w:r>
              <w:rPr>
                <w:rFonts w:cs="Arial"/>
                <w:sz w:val="16"/>
                <w:szCs w:val="16"/>
              </w:rPr>
              <w:t>SA#81</w:t>
            </w:r>
          </w:p>
        </w:tc>
        <w:tc>
          <w:tcPr>
            <w:tcW w:w="1095" w:type="dxa"/>
            <w:gridSpan w:val="2"/>
            <w:shd w:val="solid" w:color="FFFFFF" w:fill="auto"/>
          </w:tcPr>
          <w:p w14:paraId="55A931FA" w14:textId="77777777" w:rsidR="007B1E41" w:rsidRDefault="007B1E41" w:rsidP="007B1E41">
            <w:pPr>
              <w:pStyle w:val="TAL"/>
              <w:rPr>
                <w:rFonts w:cs="Arial"/>
                <w:sz w:val="16"/>
                <w:szCs w:val="16"/>
              </w:rPr>
            </w:pPr>
            <w:r>
              <w:rPr>
                <w:rFonts w:cs="Arial"/>
                <w:sz w:val="16"/>
                <w:szCs w:val="16"/>
              </w:rPr>
              <w:t>SP-180832</w:t>
            </w:r>
          </w:p>
        </w:tc>
        <w:tc>
          <w:tcPr>
            <w:tcW w:w="568" w:type="dxa"/>
            <w:gridSpan w:val="2"/>
            <w:shd w:val="solid" w:color="FFFFFF" w:fill="auto"/>
          </w:tcPr>
          <w:p w14:paraId="56EF3808" w14:textId="77777777" w:rsidR="007B1E41" w:rsidRDefault="007B1E41" w:rsidP="007B1E41">
            <w:pPr>
              <w:pStyle w:val="TAL"/>
              <w:rPr>
                <w:rFonts w:cs="Arial"/>
                <w:sz w:val="16"/>
                <w:szCs w:val="16"/>
              </w:rPr>
            </w:pPr>
            <w:r>
              <w:rPr>
                <w:rFonts w:cs="Arial"/>
                <w:sz w:val="16"/>
                <w:szCs w:val="16"/>
              </w:rPr>
              <w:t>0669</w:t>
            </w:r>
          </w:p>
        </w:tc>
        <w:tc>
          <w:tcPr>
            <w:tcW w:w="426" w:type="dxa"/>
            <w:gridSpan w:val="2"/>
            <w:shd w:val="solid" w:color="FFFFFF" w:fill="auto"/>
          </w:tcPr>
          <w:p w14:paraId="3245808B" w14:textId="77777777" w:rsidR="007B1E41" w:rsidRDefault="007B1E41" w:rsidP="007B1E41">
            <w:pPr>
              <w:pStyle w:val="TAL"/>
              <w:rPr>
                <w:rFonts w:cs="Arial"/>
                <w:sz w:val="16"/>
                <w:szCs w:val="16"/>
              </w:rPr>
            </w:pPr>
            <w:r>
              <w:rPr>
                <w:rFonts w:cs="Arial"/>
                <w:sz w:val="16"/>
                <w:szCs w:val="16"/>
              </w:rPr>
              <w:t>1</w:t>
            </w:r>
          </w:p>
        </w:tc>
        <w:tc>
          <w:tcPr>
            <w:tcW w:w="426" w:type="dxa"/>
            <w:gridSpan w:val="2"/>
            <w:shd w:val="solid" w:color="FFFFFF" w:fill="auto"/>
          </w:tcPr>
          <w:p w14:paraId="2F613514" w14:textId="77777777" w:rsidR="007B1E41" w:rsidRDefault="007B1E41" w:rsidP="007B1E41">
            <w:pPr>
              <w:pStyle w:val="TAL"/>
              <w:rPr>
                <w:rFonts w:cs="Arial"/>
                <w:sz w:val="16"/>
                <w:szCs w:val="16"/>
              </w:rPr>
            </w:pPr>
            <w:r>
              <w:rPr>
                <w:rFonts w:cs="Arial"/>
                <w:sz w:val="16"/>
                <w:szCs w:val="16"/>
              </w:rPr>
              <w:t>B</w:t>
            </w:r>
          </w:p>
        </w:tc>
        <w:tc>
          <w:tcPr>
            <w:tcW w:w="4821" w:type="dxa"/>
            <w:gridSpan w:val="2"/>
            <w:shd w:val="solid" w:color="FFFFFF" w:fill="auto"/>
          </w:tcPr>
          <w:p w14:paraId="3F3E1F46"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9" w:type="dxa"/>
            <w:gridSpan w:val="2"/>
            <w:shd w:val="solid" w:color="FFFFFF" w:fill="auto"/>
          </w:tcPr>
          <w:p w14:paraId="4D42A68E"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4E411525" w14:textId="77777777" w:rsidTr="003E44E5">
        <w:trPr>
          <w:gridAfter w:val="1"/>
          <w:wAfter w:w="48" w:type="dxa"/>
        </w:trPr>
        <w:tc>
          <w:tcPr>
            <w:tcW w:w="805" w:type="dxa"/>
            <w:gridSpan w:val="2"/>
            <w:shd w:val="solid" w:color="FFFFFF" w:fill="auto"/>
          </w:tcPr>
          <w:p w14:paraId="429B741E"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1" w:type="dxa"/>
            <w:gridSpan w:val="2"/>
            <w:shd w:val="solid" w:color="FFFFFF" w:fill="auto"/>
          </w:tcPr>
          <w:p w14:paraId="60C28833" w14:textId="77777777" w:rsidR="006323E2" w:rsidRDefault="006323E2" w:rsidP="006323E2">
            <w:pPr>
              <w:pStyle w:val="TAL"/>
              <w:rPr>
                <w:rFonts w:cs="Arial"/>
                <w:sz w:val="16"/>
                <w:szCs w:val="16"/>
              </w:rPr>
            </w:pPr>
            <w:r>
              <w:rPr>
                <w:rFonts w:cs="Arial"/>
                <w:sz w:val="16"/>
                <w:szCs w:val="16"/>
              </w:rPr>
              <w:t>SA#81</w:t>
            </w:r>
          </w:p>
        </w:tc>
        <w:tc>
          <w:tcPr>
            <w:tcW w:w="1095" w:type="dxa"/>
            <w:gridSpan w:val="2"/>
            <w:shd w:val="solid" w:color="FFFFFF" w:fill="auto"/>
          </w:tcPr>
          <w:p w14:paraId="21EFFC8C" w14:textId="77777777" w:rsidR="006323E2" w:rsidRDefault="006323E2" w:rsidP="006323E2">
            <w:pPr>
              <w:pStyle w:val="TAL"/>
              <w:rPr>
                <w:rFonts w:cs="Arial"/>
                <w:sz w:val="16"/>
                <w:szCs w:val="16"/>
              </w:rPr>
            </w:pPr>
            <w:r>
              <w:rPr>
                <w:rFonts w:cs="Arial"/>
                <w:sz w:val="16"/>
                <w:szCs w:val="16"/>
              </w:rPr>
              <w:t>SP-180832</w:t>
            </w:r>
          </w:p>
        </w:tc>
        <w:tc>
          <w:tcPr>
            <w:tcW w:w="568" w:type="dxa"/>
            <w:gridSpan w:val="2"/>
            <w:shd w:val="solid" w:color="FFFFFF" w:fill="auto"/>
          </w:tcPr>
          <w:p w14:paraId="0EB84F8B" w14:textId="77777777" w:rsidR="006323E2" w:rsidRDefault="006323E2" w:rsidP="006323E2">
            <w:pPr>
              <w:pStyle w:val="TAL"/>
              <w:rPr>
                <w:rFonts w:cs="Arial"/>
                <w:sz w:val="16"/>
                <w:szCs w:val="16"/>
              </w:rPr>
            </w:pPr>
            <w:r>
              <w:rPr>
                <w:rFonts w:cs="Arial"/>
                <w:sz w:val="16"/>
                <w:szCs w:val="16"/>
              </w:rPr>
              <w:t>0670</w:t>
            </w:r>
          </w:p>
        </w:tc>
        <w:tc>
          <w:tcPr>
            <w:tcW w:w="426" w:type="dxa"/>
            <w:gridSpan w:val="2"/>
            <w:shd w:val="solid" w:color="FFFFFF" w:fill="auto"/>
          </w:tcPr>
          <w:p w14:paraId="4FD04250" w14:textId="77777777" w:rsidR="006323E2" w:rsidRDefault="006323E2" w:rsidP="006323E2">
            <w:pPr>
              <w:pStyle w:val="TAL"/>
              <w:rPr>
                <w:rFonts w:cs="Arial"/>
                <w:sz w:val="16"/>
                <w:szCs w:val="16"/>
              </w:rPr>
            </w:pPr>
            <w:r>
              <w:rPr>
                <w:rFonts w:cs="Arial"/>
                <w:sz w:val="16"/>
                <w:szCs w:val="16"/>
              </w:rPr>
              <w:t>1</w:t>
            </w:r>
          </w:p>
        </w:tc>
        <w:tc>
          <w:tcPr>
            <w:tcW w:w="426" w:type="dxa"/>
            <w:gridSpan w:val="2"/>
            <w:shd w:val="solid" w:color="FFFFFF" w:fill="auto"/>
          </w:tcPr>
          <w:p w14:paraId="038CE775" w14:textId="77777777" w:rsidR="006323E2" w:rsidRDefault="006323E2" w:rsidP="006323E2">
            <w:pPr>
              <w:pStyle w:val="TAL"/>
              <w:rPr>
                <w:rFonts w:cs="Arial"/>
                <w:sz w:val="16"/>
                <w:szCs w:val="16"/>
              </w:rPr>
            </w:pPr>
            <w:r>
              <w:rPr>
                <w:rFonts w:cs="Arial"/>
                <w:sz w:val="16"/>
                <w:szCs w:val="16"/>
              </w:rPr>
              <w:t>B</w:t>
            </w:r>
          </w:p>
        </w:tc>
        <w:tc>
          <w:tcPr>
            <w:tcW w:w="4821" w:type="dxa"/>
            <w:gridSpan w:val="2"/>
            <w:shd w:val="solid" w:color="FFFFFF" w:fill="auto"/>
          </w:tcPr>
          <w:p w14:paraId="4F9838A9"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9" w:type="dxa"/>
            <w:gridSpan w:val="2"/>
            <w:shd w:val="solid" w:color="FFFFFF" w:fill="auto"/>
          </w:tcPr>
          <w:p w14:paraId="1DC29E56"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01B55D82" w14:textId="77777777" w:rsidTr="003E44E5">
        <w:trPr>
          <w:gridAfter w:val="1"/>
          <w:wAfter w:w="48" w:type="dxa"/>
        </w:trPr>
        <w:tc>
          <w:tcPr>
            <w:tcW w:w="805" w:type="dxa"/>
            <w:gridSpan w:val="2"/>
            <w:shd w:val="solid" w:color="FFFFFF" w:fill="auto"/>
          </w:tcPr>
          <w:p w14:paraId="31D5065B" w14:textId="77777777" w:rsidR="005B2606" w:rsidRDefault="005B2606"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461A9B3" w14:textId="77777777" w:rsidR="005B2606" w:rsidRDefault="005B2606" w:rsidP="006323E2">
            <w:pPr>
              <w:pStyle w:val="TAL"/>
              <w:rPr>
                <w:rFonts w:cs="Arial"/>
                <w:sz w:val="16"/>
                <w:szCs w:val="16"/>
              </w:rPr>
            </w:pPr>
            <w:r>
              <w:rPr>
                <w:rFonts w:cs="Arial"/>
                <w:sz w:val="16"/>
                <w:szCs w:val="16"/>
              </w:rPr>
              <w:t>SA#82</w:t>
            </w:r>
          </w:p>
        </w:tc>
        <w:tc>
          <w:tcPr>
            <w:tcW w:w="1095" w:type="dxa"/>
            <w:gridSpan w:val="2"/>
            <w:shd w:val="solid" w:color="FFFFFF" w:fill="auto"/>
          </w:tcPr>
          <w:p w14:paraId="41B80D4C" w14:textId="77777777" w:rsidR="005B2606" w:rsidRDefault="005B2606" w:rsidP="006323E2">
            <w:pPr>
              <w:pStyle w:val="TAL"/>
              <w:rPr>
                <w:rFonts w:cs="Arial"/>
                <w:sz w:val="16"/>
                <w:szCs w:val="16"/>
              </w:rPr>
            </w:pPr>
            <w:r>
              <w:rPr>
                <w:rFonts w:cs="Arial"/>
                <w:sz w:val="16"/>
                <w:szCs w:val="16"/>
              </w:rPr>
              <w:t>SP-181041</w:t>
            </w:r>
          </w:p>
        </w:tc>
        <w:tc>
          <w:tcPr>
            <w:tcW w:w="568" w:type="dxa"/>
            <w:gridSpan w:val="2"/>
            <w:shd w:val="solid" w:color="FFFFFF" w:fill="auto"/>
          </w:tcPr>
          <w:p w14:paraId="4CE2EB35" w14:textId="77777777" w:rsidR="005B2606" w:rsidRDefault="005B2606" w:rsidP="006323E2">
            <w:pPr>
              <w:pStyle w:val="TAL"/>
              <w:rPr>
                <w:rFonts w:cs="Arial"/>
                <w:sz w:val="16"/>
                <w:szCs w:val="16"/>
              </w:rPr>
            </w:pPr>
            <w:r>
              <w:rPr>
                <w:rFonts w:cs="Arial"/>
                <w:sz w:val="16"/>
                <w:szCs w:val="16"/>
              </w:rPr>
              <w:t>0671</w:t>
            </w:r>
          </w:p>
        </w:tc>
        <w:tc>
          <w:tcPr>
            <w:tcW w:w="426" w:type="dxa"/>
            <w:gridSpan w:val="2"/>
            <w:shd w:val="solid" w:color="FFFFFF" w:fill="auto"/>
          </w:tcPr>
          <w:p w14:paraId="38663ED9" w14:textId="77777777" w:rsidR="005B2606" w:rsidRDefault="005B2606" w:rsidP="006323E2">
            <w:pPr>
              <w:pStyle w:val="TAL"/>
              <w:rPr>
                <w:rFonts w:cs="Arial"/>
                <w:sz w:val="16"/>
                <w:szCs w:val="16"/>
              </w:rPr>
            </w:pPr>
            <w:r>
              <w:rPr>
                <w:rFonts w:cs="Arial"/>
                <w:sz w:val="16"/>
                <w:szCs w:val="16"/>
              </w:rPr>
              <w:t>1</w:t>
            </w:r>
          </w:p>
        </w:tc>
        <w:tc>
          <w:tcPr>
            <w:tcW w:w="426" w:type="dxa"/>
            <w:gridSpan w:val="2"/>
            <w:shd w:val="solid" w:color="FFFFFF" w:fill="auto"/>
          </w:tcPr>
          <w:p w14:paraId="4585E891" w14:textId="77777777" w:rsidR="005B2606" w:rsidRDefault="005B2606" w:rsidP="006323E2">
            <w:pPr>
              <w:pStyle w:val="TAL"/>
              <w:rPr>
                <w:rFonts w:cs="Arial"/>
                <w:sz w:val="16"/>
                <w:szCs w:val="16"/>
              </w:rPr>
            </w:pPr>
            <w:r>
              <w:rPr>
                <w:rFonts w:cs="Arial"/>
                <w:sz w:val="16"/>
                <w:szCs w:val="16"/>
              </w:rPr>
              <w:t>F</w:t>
            </w:r>
          </w:p>
        </w:tc>
        <w:tc>
          <w:tcPr>
            <w:tcW w:w="4821" w:type="dxa"/>
            <w:gridSpan w:val="2"/>
            <w:shd w:val="solid" w:color="FFFFFF" w:fill="auto"/>
          </w:tcPr>
          <w:p w14:paraId="3D37E56F"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9" w:type="dxa"/>
            <w:gridSpan w:val="2"/>
            <w:shd w:val="solid" w:color="FFFFFF" w:fill="auto"/>
          </w:tcPr>
          <w:p w14:paraId="2469963D"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30CC3A9A" w14:textId="77777777" w:rsidTr="003E44E5">
        <w:trPr>
          <w:gridAfter w:val="1"/>
          <w:wAfter w:w="48" w:type="dxa"/>
        </w:trPr>
        <w:tc>
          <w:tcPr>
            <w:tcW w:w="805" w:type="dxa"/>
            <w:gridSpan w:val="2"/>
            <w:shd w:val="solid" w:color="FFFFFF" w:fill="auto"/>
          </w:tcPr>
          <w:p w14:paraId="25D0F24F" w14:textId="77777777" w:rsidR="007A7C7B" w:rsidRDefault="007A7C7B"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BEC8F60" w14:textId="77777777" w:rsidR="007A7C7B" w:rsidRDefault="007A7C7B" w:rsidP="006323E2">
            <w:pPr>
              <w:pStyle w:val="TAL"/>
              <w:rPr>
                <w:rFonts w:cs="Arial"/>
                <w:sz w:val="16"/>
                <w:szCs w:val="16"/>
              </w:rPr>
            </w:pPr>
            <w:r>
              <w:rPr>
                <w:rFonts w:cs="Arial"/>
                <w:sz w:val="16"/>
                <w:szCs w:val="16"/>
              </w:rPr>
              <w:t>SA#82</w:t>
            </w:r>
          </w:p>
        </w:tc>
        <w:tc>
          <w:tcPr>
            <w:tcW w:w="1095" w:type="dxa"/>
            <w:gridSpan w:val="2"/>
            <w:shd w:val="solid" w:color="FFFFFF" w:fill="auto"/>
          </w:tcPr>
          <w:p w14:paraId="1D453C14" w14:textId="77777777" w:rsidR="007A7C7B" w:rsidRDefault="007A7C7B" w:rsidP="006323E2">
            <w:pPr>
              <w:pStyle w:val="TAL"/>
              <w:rPr>
                <w:rFonts w:cs="Arial"/>
                <w:sz w:val="16"/>
                <w:szCs w:val="16"/>
              </w:rPr>
            </w:pPr>
            <w:r>
              <w:rPr>
                <w:rFonts w:cs="Arial"/>
                <w:sz w:val="16"/>
                <w:szCs w:val="16"/>
              </w:rPr>
              <w:t>SP-181057</w:t>
            </w:r>
          </w:p>
        </w:tc>
        <w:tc>
          <w:tcPr>
            <w:tcW w:w="568" w:type="dxa"/>
            <w:gridSpan w:val="2"/>
            <w:shd w:val="solid" w:color="FFFFFF" w:fill="auto"/>
          </w:tcPr>
          <w:p w14:paraId="041E9BD1" w14:textId="77777777" w:rsidR="007A7C7B" w:rsidRDefault="007A7C7B" w:rsidP="006323E2">
            <w:pPr>
              <w:pStyle w:val="TAL"/>
              <w:rPr>
                <w:rFonts w:cs="Arial"/>
                <w:sz w:val="16"/>
                <w:szCs w:val="16"/>
              </w:rPr>
            </w:pPr>
            <w:r>
              <w:rPr>
                <w:rFonts w:cs="Arial"/>
                <w:sz w:val="16"/>
                <w:szCs w:val="16"/>
              </w:rPr>
              <w:t>0672</w:t>
            </w:r>
          </w:p>
        </w:tc>
        <w:tc>
          <w:tcPr>
            <w:tcW w:w="426" w:type="dxa"/>
            <w:gridSpan w:val="2"/>
            <w:shd w:val="solid" w:color="FFFFFF" w:fill="auto"/>
          </w:tcPr>
          <w:p w14:paraId="254C5E85" w14:textId="77777777" w:rsidR="007A7C7B" w:rsidRDefault="007A7C7B" w:rsidP="006323E2">
            <w:pPr>
              <w:pStyle w:val="TAL"/>
              <w:rPr>
                <w:rFonts w:cs="Arial"/>
                <w:sz w:val="16"/>
                <w:szCs w:val="16"/>
              </w:rPr>
            </w:pPr>
            <w:r>
              <w:rPr>
                <w:rFonts w:cs="Arial"/>
                <w:sz w:val="16"/>
                <w:szCs w:val="16"/>
              </w:rPr>
              <w:t>-</w:t>
            </w:r>
          </w:p>
        </w:tc>
        <w:tc>
          <w:tcPr>
            <w:tcW w:w="426" w:type="dxa"/>
            <w:gridSpan w:val="2"/>
            <w:shd w:val="solid" w:color="FFFFFF" w:fill="auto"/>
          </w:tcPr>
          <w:p w14:paraId="7DD2D3A1" w14:textId="77777777" w:rsidR="007A7C7B" w:rsidRDefault="007A7C7B" w:rsidP="006323E2">
            <w:pPr>
              <w:pStyle w:val="TAL"/>
              <w:rPr>
                <w:rFonts w:cs="Arial"/>
                <w:sz w:val="16"/>
                <w:szCs w:val="16"/>
              </w:rPr>
            </w:pPr>
            <w:r>
              <w:rPr>
                <w:rFonts w:cs="Arial"/>
                <w:sz w:val="16"/>
                <w:szCs w:val="16"/>
              </w:rPr>
              <w:t>F</w:t>
            </w:r>
          </w:p>
        </w:tc>
        <w:tc>
          <w:tcPr>
            <w:tcW w:w="4821" w:type="dxa"/>
            <w:gridSpan w:val="2"/>
            <w:shd w:val="solid" w:color="FFFFFF" w:fill="auto"/>
          </w:tcPr>
          <w:p w14:paraId="1C0DB3FD"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9" w:type="dxa"/>
            <w:gridSpan w:val="2"/>
            <w:shd w:val="solid" w:color="FFFFFF" w:fill="auto"/>
          </w:tcPr>
          <w:p w14:paraId="54BEA4FC"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1FD43296" w14:textId="77777777" w:rsidTr="003E44E5">
        <w:trPr>
          <w:gridAfter w:val="1"/>
          <w:wAfter w:w="48" w:type="dxa"/>
        </w:trPr>
        <w:tc>
          <w:tcPr>
            <w:tcW w:w="805" w:type="dxa"/>
            <w:gridSpan w:val="2"/>
            <w:shd w:val="solid" w:color="FFFFFF" w:fill="auto"/>
          </w:tcPr>
          <w:p w14:paraId="25F104BB" w14:textId="77777777" w:rsidR="00B32CCC" w:rsidRDefault="00B32CCC"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A4F4B28" w14:textId="77777777" w:rsidR="00B32CCC" w:rsidRDefault="00B32CCC" w:rsidP="006323E2">
            <w:pPr>
              <w:pStyle w:val="TAL"/>
              <w:rPr>
                <w:rFonts w:cs="Arial"/>
                <w:sz w:val="16"/>
                <w:szCs w:val="16"/>
              </w:rPr>
            </w:pPr>
            <w:r>
              <w:rPr>
                <w:rFonts w:cs="Arial"/>
                <w:sz w:val="16"/>
                <w:szCs w:val="16"/>
              </w:rPr>
              <w:t>SA#82</w:t>
            </w:r>
          </w:p>
        </w:tc>
        <w:tc>
          <w:tcPr>
            <w:tcW w:w="1095" w:type="dxa"/>
            <w:gridSpan w:val="2"/>
            <w:shd w:val="solid" w:color="FFFFFF" w:fill="auto"/>
          </w:tcPr>
          <w:p w14:paraId="3F031379" w14:textId="77777777" w:rsidR="00B32CCC" w:rsidRDefault="00B32CCC" w:rsidP="006323E2">
            <w:pPr>
              <w:pStyle w:val="TAL"/>
              <w:rPr>
                <w:rFonts w:cs="Arial"/>
                <w:sz w:val="16"/>
                <w:szCs w:val="16"/>
              </w:rPr>
            </w:pPr>
            <w:r>
              <w:rPr>
                <w:rFonts w:cs="Arial"/>
                <w:sz w:val="16"/>
                <w:szCs w:val="16"/>
              </w:rPr>
              <w:t>SP-181060</w:t>
            </w:r>
          </w:p>
        </w:tc>
        <w:tc>
          <w:tcPr>
            <w:tcW w:w="568" w:type="dxa"/>
            <w:gridSpan w:val="2"/>
            <w:shd w:val="solid" w:color="FFFFFF" w:fill="auto"/>
          </w:tcPr>
          <w:p w14:paraId="740EEFE8" w14:textId="77777777" w:rsidR="00B32CCC" w:rsidRDefault="00B32CCC" w:rsidP="006323E2">
            <w:pPr>
              <w:pStyle w:val="TAL"/>
              <w:rPr>
                <w:rFonts w:cs="Arial"/>
                <w:sz w:val="16"/>
                <w:szCs w:val="16"/>
              </w:rPr>
            </w:pPr>
            <w:r>
              <w:rPr>
                <w:rFonts w:cs="Arial"/>
                <w:sz w:val="16"/>
                <w:szCs w:val="16"/>
              </w:rPr>
              <w:t>0676</w:t>
            </w:r>
          </w:p>
        </w:tc>
        <w:tc>
          <w:tcPr>
            <w:tcW w:w="426" w:type="dxa"/>
            <w:gridSpan w:val="2"/>
            <w:shd w:val="solid" w:color="FFFFFF" w:fill="auto"/>
          </w:tcPr>
          <w:p w14:paraId="7C168725" w14:textId="77777777" w:rsidR="00B32CCC" w:rsidRDefault="00B32CCC" w:rsidP="006323E2">
            <w:pPr>
              <w:pStyle w:val="TAL"/>
              <w:rPr>
                <w:rFonts w:cs="Arial"/>
                <w:sz w:val="16"/>
                <w:szCs w:val="16"/>
              </w:rPr>
            </w:pPr>
            <w:r>
              <w:rPr>
                <w:rFonts w:cs="Arial"/>
                <w:sz w:val="16"/>
                <w:szCs w:val="16"/>
              </w:rPr>
              <w:t>1</w:t>
            </w:r>
          </w:p>
        </w:tc>
        <w:tc>
          <w:tcPr>
            <w:tcW w:w="426" w:type="dxa"/>
            <w:gridSpan w:val="2"/>
            <w:shd w:val="solid" w:color="FFFFFF" w:fill="auto"/>
          </w:tcPr>
          <w:p w14:paraId="074B9DFE" w14:textId="77777777" w:rsidR="00B32CCC" w:rsidRDefault="00B32CCC" w:rsidP="006323E2">
            <w:pPr>
              <w:pStyle w:val="TAL"/>
              <w:rPr>
                <w:rFonts w:cs="Arial"/>
                <w:sz w:val="16"/>
                <w:szCs w:val="16"/>
              </w:rPr>
            </w:pPr>
            <w:r>
              <w:rPr>
                <w:rFonts w:cs="Arial"/>
                <w:sz w:val="16"/>
                <w:szCs w:val="16"/>
              </w:rPr>
              <w:t>A</w:t>
            </w:r>
          </w:p>
        </w:tc>
        <w:tc>
          <w:tcPr>
            <w:tcW w:w="4821" w:type="dxa"/>
            <w:gridSpan w:val="2"/>
            <w:shd w:val="solid" w:color="FFFFFF" w:fill="auto"/>
          </w:tcPr>
          <w:p w14:paraId="7AF8BD03"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9" w:type="dxa"/>
            <w:gridSpan w:val="2"/>
            <w:shd w:val="solid" w:color="FFFFFF" w:fill="auto"/>
          </w:tcPr>
          <w:p w14:paraId="33780E95"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66364DD7" w14:textId="77777777" w:rsidTr="003E44E5">
        <w:trPr>
          <w:gridAfter w:val="1"/>
          <w:wAfter w:w="48" w:type="dxa"/>
        </w:trPr>
        <w:tc>
          <w:tcPr>
            <w:tcW w:w="805" w:type="dxa"/>
            <w:gridSpan w:val="2"/>
            <w:shd w:val="solid" w:color="FFFFFF" w:fill="auto"/>
          </w:tcPr>
          <w:p w14:paraId="2AA570C5" w14:textId="77777777" w:rsidR="00A81605" w:rsidRDefault="00A81605"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7E40BF6" w14:textId="77777777" w:rsidR="00A81605" w:rsidRDefault="00A81605" w:rsidP="006323E2">
            <w:pPr>
              <w:pStyle w:val="TAL"/>
              <w:rPr>
                <w:rFonts w:cs="Arial"/>
                <w:sz w:val="16"/>
                <w:szCs w:val="16"/>
              </w:rPr>
            </w:pPr>
            <w:r>
              <w:rPr>
                <w:rFonts w:cs="Arial"/>
                <w:sz w:val="16"/>
                <w:szCs w:val="16"/>
              </w:rPr>
              <w:t>SA#82</w:t>
            </w:r>
          </w:p>
        </w:tc>
        <w:tc>
          <w:tcPr>
            <w:tcW w:w="1095" w:type="dxa"/>
            <w:gridSpan w:val="2"/>
            <w:shd w:val="solid" w:color="FFFFFF" w:fill="auto"/>
          </w:tcPr>
          <w:p w14:paraId="72ABA066" w14:textId="77777777" w:rsidR="00A81605" w:rsidRDefault="00A81605" w:rsidP="006323E2">
            <w:pPr>
              <w:pStyle w:val="TAL"/>
              <w:rPr>
                <w:rFonts w:cs="Arial"/>
                <w:sz w:val="16"/>
                <w:szCs w:val="16"/>
              </w:rPr>
            </w:pPr>
            <w:r>
              <w:rPr>
                <w:rFonts w:cs="Arial"/>
                <w:sz w:val="16"/>
                <w:szCs w:val="16"/>
              </w:rPr>
              <w:t>SP-181058</w:t>
            </w:r>
          </w:p>
        </w:tc>
        <w:tc>
          <w:tcPr>
            <w:tcW w:w="568" w:type="dxa"/>
            <w:gridSpan w:val="2"/>
            <w:shd w:val="solid" w:color="FFFFFF" w:fill="auto"/>
          </w:tcPr>
          <w:p w14:paraId="3D35668F" w14:textId="77777777" w:rsidR="00A81605" w:rsidRDefault="00A81605" w:rsidP="006323E2">
            <w:pPr>
              <w:pStyle w:val="TAL"/>
              <w:rPr>
                <w:rFonts w:cs="Arial"/>
                <w:sz w:val="16"/>
                <w:szCs w:val="16"/>
              </w:rPr>
            </w:pPr>
            <w:r>
              <w:rPr>
                <w:rFonts w:cs="Arial"/>
                <w:sz w:val="16"/>
                <w:szCs w:val="16"/>
              </w:rPr>
              <w:t>0677</w:t>
            </w:r>
          </w:p>
        </w:tc>
        <w:tc>
          <w:tcPr>
            <w:tcW w:w="426" w:type="dxa"/>
            <w:gridSpan w:val="2"/>
            <w:shd w:val="solid" w:color="FFFFFF" w:fill="auto"/>
          </w:tcPr>
          <w:p w14:paraId="44AC5F61" w14:textId="77777777" w:rsidR="00A81605" w:rsidRDefault="00A81605" w:rsidP="006323E2">
            <w:pPr>
              <w:pStyle w:val="TAL"/>
              <w:rPr>
                <w:rFonts w:cs="Arial"/>
                <w:sz w:val="16"/>
                <w:szCs w:val="16"/>
              </w:rPr>
            </w:pPr>
            <w:r>
              <w:rPr>
                <w:rFonts w:cs="Arial"/>
                <w:sz w:val="16"/>
                <w:szCs w:val="16"/>
              </w:rPr>
              <w:t>1</w:t>
            </w:r>
          </w:p>
        </w:tc>
        <w:tc>
          <w:tcPr>
            <w:tcW w:w="426" w:type="dxa"/>
            <w:gridSpan w:val="2"/>
            <w:shd w:val="solid" w:color="FFFFFF" w:fill="auto"/>
          </w:tcPr>
          <w:p w14:paraId="23D3E781" w14:textId="77777777" w:rsidR="00A81605" w:rsidRDefault="00A81605" w:rsidP="006323E2">
            <w:pPr>
              <w:pStyle w:val="TAL"/>
              <w:rPr>
                <w:rFonts w:cs="Arial"/>
                <w:sz w:val="16"/>
                <w:szCs w:val="16"/>
              </w:rPr>
            </w:pPr>
            <w:r>
              <w:rPr>
                <w:rFonts w:cs="Arial"/>
                <w:sz w:val="16"/>
                <w:szCs w:val="16"/>
              </w:rPr>
              <w:t>F</w:t>
            </w:r>
          </w:p>
        </w:tc>
        <w:tc>
          <w:tcPr>
            <w:tcW w:w="4821" w:type="dxa"/>
            <w:gridSpan w:val="2"/>
            <w:shd w:val="solid" w:color="FFFFFF" w:fill="auto"/>
          </w:tcPr>
          <w:p w14:paraId="1364FC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9" w:type="dxa"/>
            <w:gridSpan w:val="2"/>
            <w:shd w:val="solid" w:color="FFFFFF" w:fill="auto"/>
          </w:tcPr>
          <w:p w14:paraId="2436D280"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1234D63F" w14:textId="77777777" w:rsidTr="003E44E5">
        <w:trPr>
          <w:gridAfter w:val="1"/>
          <w:wAfter w:w="48" w:type="dxa"/>
        </w:trPr>
        <w:tc>
          <w:tcPr>
            <w:tcW w:w="805" w:type="dxa"/>
            <w:gridSpan w:val="2"/>
            <w:shd w:val="solid" w:color="FFFFFF" w:fill="auto"/>
          </w:tcPr>
          <w:p w14:paraId="4C552D09" w14:textId="77777777" w:rsidR="00AE6A92" w:rsidRDefault="00AE6A9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7AAD9CBD" w14:textId="77777777" w:rsidR="00AE6A92" w:rsidRDefault="00AE6A92" w:rsidP="006323E2">
            <w:pPr>
              <w:pStyle w:val="TAL"/>
              <w:rPr>
                <w:rFonts w:cs="Arial"/>
                <w:sz w:val="16"/>
                <w:szCs w:val="16"/>
              </w:rPr>
            </w:pPr>
            <w:r>
              <w:rPr>
                <w:rFonts w:cs="Arial"/>
                <w:sz w:val="16"/>
                <w:szCs w:val="16"/>
              </w:rPr>
              <w:t>SA#82</w:t>
            </w:r>
          </w:p>
        </w:tc>
        <w:tc>
          <w:tcPr>
            <w:tcW w:w="1095" w:type="dxa"/>
            <w:gridSpan w:val="2"/>
            <w:shd w:val="solid" w:color="FFFFFF" w:fill="auto"/>
          </w:tcPr>
          <w:p w14:paraId="71630321" w14:textId="77777777" w:rsidR="00AE6A92" w:rsidRDefault="00AE6A92" w:rsidP="006323E2">
            <w:pPr>
              <w:pStyle w:val="TAL"/>
              <w:rPr>
                <w:rFonts w:cs="Arial"/>
                <w:sz w:val="16"/>
                <w:szCs w:val="16"/>
              </w:rPr>
            </w:pPr>
            <w:r>
              <w:rPr>
                <w:rFonts w:cs="Arial"/>
                <w:sz w:val="16"/>
                <w:szCs w:val="16"/>
              </w:rPr>
              <w:t>SP-181041</w:t>
            </w:r>
          </w:p>
        </w:tc>
        <w:tc>
          <w:tcPr>
            <w:tcW w:w="568" w:type="dxa"/>
            <w:gridSpan w:val="2"/>
            <w:shd w:val="solid" w:color="FFFFFF" w:fill="auto"/>
          </w:tcPr>
          <w:p w14:paraId="7E7C0E95" w14:textId="77777777" w:rsidR="00AE6A92" w:rsidRDefault="00AE6A92" w:rsidP="006323E2">
            <w:pPr>
              <w:pStyle w:val="TAL"/>
              <w:rPr>
                <w:rFonts w:cs="Arial"/>
                <w:sz w:val="16"/>
                <w:szCs w:val="16"/>
              </w:rPr>
            </w:pPr>
            <w:r>
              <w:rPr>
                <w:rFonts w:cs="Arial"/>
                <w:sz w:val="16"/>
                <w:szCs w:val="16"/>
              </w:rPr>
              <w:t>0678</w:t>
            </w:r>
          </w:p>
        </w:tc>
        <w:tc>
          <w:tcPr>
            <w:tcW w:w="426" w:type="dxa"/>
            <w:gridSpan w:val="2"/>
            <w:shd w:val="solid" w:color="FFFFFF" w:fill="auto"/>
          </w:tcPr>
          <w:p w14:paraId="7848653C" w14:textId="77777777" w:rsidR="00AE6A92" w:rsidRDefault="00AE6A92" w:rsidP="006323E2">
            <w:pPr>
              <w:pStyle w:val="TAL"/>
              <w:rPr>
                <w:rFonts w:cs="Arial"/>
                <w:sz w:val="16"/>
                <w:szCs w:val="16"/>
              </w:rPr>
            </w:pPr>
            <w:r>
              <w:rPr>
                <w:rFonts w:cs="Arial"/>
                <w:sz w:val="16"/>
                <w:szCs w:val="16"/>
              </w:rPr>
              <w:t>1</w:t>
            </w:r>
          </w:p>
        </w:tc>
        <w:tc>
          <w:tcPr>
            <w:tcW w:w="426" w:type="dxa"/>
            <w:gridSpan w:val="2"/>
            <w:shd w:val="solid" w:color="FFFFFF" w:fill="auto"/>
          </w:tcPr>
          <w:p w14:paraId="0C60996C" w14:textId="77777777" w:rsidR="00AE6A92" w:rsidRDefault="00AE6A92" w:rsidP="006323E2">
            <w:pPr>
              <w:pStyle w:val="TAL"/>
              <w:rPr>
                <w:rFonts w:cs="Arial"/>
                <w:sz w:val="16"/>
                <w:szCs w:val="16"/>
              </w:rPr>
            </w:pPr>
            <w:r>
              <w:rPr>
                <w:rFonts w:cs="Arial"/>
                <w:sz w:val="16"/>
                <w:szCs w:val="16"/>
              </w:rPr>
              <w:t>F</w:t>
            </w:r>
          </w:p>
        </w:tc>
        <w:tc>
          <w:tcPr>
            <w:tcW w:w="4821" w:type="dxa"/>
            <w:gridSpan w:val="2"/>
            <w:shd w:val="solid" w:color="FFFFFF" w:fill="auto"/>
          </w:tcPr>
          <w:p w14:paraId="70EA89FD"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9" w:type="dxa"/>
            <w:gridSpan w:val="2"/>
            <w:shd w:val="solid" w:color="FFFFFF" w:fill="auto"/>
          </w:tcPr>
          <w:p w14:paraId="70BCB33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349442D2" w14:textId="77777777" w:rsidTr="003E44E5">
        <w:trPr>
          <w:gridAfter w:val="1"/>
          <w:wAfter w:w="48" w:type="dxa"/>
        </w:trPr>
        <w:tc>
          <w:tcPr>
            <w:tcW w:w="805" w:type="dxa"/>
            <w:gridSpan w:val="2"/>
            <w:shd w:val="solid" w:color="FFFFFF" w:fill="auto"/>
          </w:tcPr>
          <w:p w14:paraId="100BF373" w14:textId="77777777" w:rsidR="001863A2" w:rsidRDefault="001863A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35873DF9" w14:textId="77777777" w:rsidR="001863A2" w:rsidRDefault="001863A2" w:rsidP="006323E2">
            <w:pPr>
              <w:pStyle w:val="TAL"/>
              <w:rPr>
                <w:rFonts w:cs="Arial"/>
                <w:sz w:val="16"/>
                <w:szCs w:val="16"/>
              </w:rPr>
            </w:pPr>
            <w:r>
              <w:rPr>
                <w:rFonts w:cs="Arial"/>
                <w:sz w:val="16"/>
                <w:szCs w:val="16"/>
              </w:rPr>
              <w:t>SA#82</w:t>
            </w:r>
          </w:p>
        </w:tc>
        <w:tc>
          <w:tcPr>
            <w:tcW w:w="1095" w:type="dxa"/>
            <w:gridSpan w:val="2"/>
            <w:shd w:val="solid" w:color="FFFFFF" w:fill="auto"/>
          </w:tcPr>
          <w:p w14:paraId="20613FF8" w14:textId="77777777" w:rsidR="001863A2" w:rsidRDefault="001863A2" w:rsidP="006323E2">
            <w:pPr>
              <w:pStyle w:val="TAL"/>
              <w:rPr>
                <w:rFonts w:cs="Arial"/>
                <w:sz w:val="16"/>
                <w:szCs w:val="16"/>
              </w:rPr>
            </w:pPr>
            <w:r>
              <w:rPr>
                <w:rFonts w:cs="Arial"/>
                <w:sz w:val="16"/>
                <w:szCs w:val="16"/>
              </w:rPr>
              <w:t>SP-181057</w:t>
            </w:r>
          </w:p>
        </w:tc>
        <w:tc>
          <w:tcPr>
            <w:tcW w:w="568" w:type="dxa"/>
            <w:gridSpan w:val="2"/>
            <w:shd w:val="solid" w:color="FFFFFF" w:fill="auto"/>
          </w:tcPr>
          <w:p w14:paraId="4DDFBDA6" w14:textId="77777777" w:rsidR="001863A2" w:rsidRDefault="001863A2" w:rsidP="006323E2">
            <w:pPr>
              <w:pStyle w:val="TAL"/>
              <w:rPr>
                <w:rFonts w:cs="Arial"/>
                <w:sz w:val="16"/>
                <w:szCs w:val="16"/>
              </w:rPr>
            </w:pPr>
            <w:r>
              <w:rPr>
                <w:rFonts w:cs="Arial"/>
                <w:sz w:val="16"/>
                <w:szCs w:val="16"/>
              </w:rPr>
              <w:t>0679</w:t>
            </w:r>
          </w:p>
        </w:tc>
        <w:tc>
          <w:tcPr>
            <w:tcW w:w="426" w:type="dxa"/>
            <w:gridSpan w:val="2"/>
            <w:shd w:val="solid" w:color="FFFFFF" w:fill="auto"/>
          </w:tcPr>
          <w:p w14:paraId="1B7B57C2" w14:textId="77777777" w:rsidR="001863A2" w:rsidRDefault="001863A2" w:rsidP="006323E2">
            <w:pPr>
              <w:pStyle w:val="TAL"/>
              <w:rPr>
                <w:rFonts w:cs="Arial"/>
                <w:sz w:val="16"/>
                <w:szCs w:val="16"/>
              </w:rPr>
            </w:pPr>
            <w:r>
              <w:rPr>
                <w:rFonts w:cs="Arial"/>
                <w:sz w:val="16"/>
                <w:szCs w:val="16"/>
              </w:rPr>
              <w:t>1</w:t>
            </w:r>
          </w:p>
        </w:tc>
        <w:tc>
          <w:tcPr>
            <w:tcW w:w="426" w:type="dxa"/>
            <w:gridSpan w:val="2"/>
            <w:shd w:val="solid" w:color="FFFFFF" w:fill="auto"/>
          </w:tcPr>
          <w:p w14:paraId="65E267C5" w14:textId="77777777" w:rsidR="001863A2" w:rsidRDefault="001863A2" w:rsidP="006323E2">
            <w:pPr>
              <w:pStyle w:val="TAL"/>
              <w:rPr>
                <w:rFonts w:cs="Arial"/>
                <w:sz w:val="16"/>
                <w:szCs w:val="16"/>
              </w:rPr>
            </w:pPr>
            <w:r>
              <w:rPr>
                <w:rFonts w:cs="Arial"/>
                <w:sz w:val="16"/>
                <w:szCs w:val="16"/>
              </w:rPr>
              <w:t>F</w:t>
            </w:r>
          </w:p>
        </w:tc>
        <w:tc>
          <w:tcPr>
            <w:tcW w:w="4821" w:type="dxa"/>
            <w:gridSpan w:val="2"/>
            <w:shd w:val="solid" w:color="FFFFFF" w:fill="auto"/>
          </w:tcPr>
          <w:p w14:paraId="39B3D68B"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9" w:type="dxa"/>
            <w:gridSpan w:val="2"/>
            <w:shd w:val="solid" w:color="FFFFFF" w:fill="auto"/>
          </w:tcPr>
          <w:p w14:paraId="433A7481"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50A2ABAB" w14:textId="77777777" w:rsidTr="003E44E5">
        <w:trPr>
          <w:gridAfter w:val="1"/>
          <w:wAfter w:w="48" w:type="dxa"/>
        </w:trPr>
        <w:tc>
          <w:tcPr>
            <w:tcW w:w="805" w:type="dxa"/>
            <w:gridSpan w:val="2"/>
            <w:shd w:val="solid" w:color="FFFFFF" w:fill="auto"/>
          </w:tcPr>
          <w:p w14:paraId="36D4307B"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0554AF63"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1CD90E22"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4DFFE56C" w14:textId="77777777" w:rsidR="00436BFA" w:rsidRDefault="00436BFA" w:rsidP="00436BFA">
            <w:pPr>
              <w:pStyle w:val="TAL"/>
              <w:rPr>
                <w:rFonts w:cs="Arial"/>
                <w:sz w:val="16"/>
                <w:szCs w:val="16"/>
              </w:rPr>
            </w:pPr>
            <w:r>
              <w:rPr>
                <w:rFonts w:cs="Arial"/>
                <w:sz w:val="16"/>
                <w:szCs w:val="16"/>
              </w:rPr>
              <w:t>0680</w:t>
            </w:r>
          </w:p>
        </w:tc>
        <w:tc>
          <w:tcPr>
            <w:tcW w:w="426" w:type="dxa"/>
            <w:gridSpan w:val="2"/>
            <w:shd w:val="solid" w:color="FFFFFF" w:fill="auto"/>
          </w:tcPr>
          <w:p w14:paraId="6D114D7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BD63B14"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74A54E8C"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9" w:type="dxa"/>
            <w:gridSpan w:val="2"/>
            <w:shd w:val="solid" w:color="FFFFFF" w:fill="auto"/>
          </w:tcPr>
          <w:p w14:paraId="04C33A5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690C38E8" w14:textId="77777777" w:rsidTr="003E44E5">
        <w:trPr>
          <w:gridAfter w:val="1"/>
          <w:wAfter w:w="48" w:type="dxa"/>
        </w:trPr>
        <w:tc>
          <w:tcPr>
            <w:tcW w:w="805" w:type="dxa"/>
            <w:gridSpan w:val="2"/>
            <w:shd w:val="solid" w:color="FFFFFF" w:fill="auto"/>
          </w:tcPr>
          <w:p w14:paraId="0BA0AD92"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2E2F637A"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6B0803F4" w14:textId="77777777" w:rsidR="00436BFA" w:rsidRDefault="00436BFA" w:rsidP="00436BFA">
            <w:pPr>
              <w:pStyle w:val="TAL"/>
              <w:rPr>
                <w:rFonts w:cs="Arial"/>
                <w:sz w:val="16"/>
                <w:szCs w:val="16"/>
              </w:rPr>
            </w:pPr>
            <w:r>
              <w:rPr>
                <w:rFonts w:cs="Arial"/>
                <w:sz w:val="16"/>
                <w:szCs w:val="16"/>
              </w:rPr>
              <w:t>SP-181157</w:t>
            </w:r>
          </w:p>
        </w:tc>
        <w:tc>
          <w:tcPr>
            <w:tcW w:w="568" w:type="dxa"/>
            <w:gridSpan w:val="2"/>
            <w:shd w:val="solid" w:color="FFFFFF" w:fill="auto"/>
          </w:tcPr>
          <w:p w14:paraId="2D8C902B" w14:textId="77777777" w:rsidR="00436BFA" w:rsidRDefault="00436BFA" w:rsidP="00436BFA">
            <w:pPr>
              <w:pStyle w:val="TAL"/>
              <w:rPr>
                <w:rFonts w:cs="Arial"/>
                <w:sz w:val="16"/>
                <w:szCs w:val="16"/>
              </w:rPr>
            </w:pPr>
            <w:r>
              <w:rPr>
                <w:rFonts w:cs="Arial"/>
                <w:sz w:val="16"/>
                <w:szCs w:val="16"/>
              </w:rPr>
              <w:t>0681</w:t>
            </w:r>
          </w:p>
        </w:tc>
        <w:tc>
          <w:tcPr>
            <w:tcW w:w="426" w:type="dxa"/>
            <w:gridSpan w:val="2"/>
            <w:shd w:val="solid" w:color="FFFFFF" w:fill="auto"/>
          </w:tcPr>
          <w:p w14:paraId="04838416"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46EF7E4" w14:textId="77777777" w:rsidR="00436BFA" w:rsidRDefault="00436BFA" w:rsidP="00436BFA">
            <w:pPr>
              <w:pStyle w:val="TAL"/>
              <w:rPr>
                <w:rFonts w:cs="Arial"/>
                <w:sz w:val="16"/>
                <w:szCs w:val="16"/>
              </w:rPr>
            </w:pPr>
            <w:r>
              <w:rPr>
                <w:rFonts w:cs="Arial"/>
                <w:sz w:val="16"/>
                <w:szCs w:val="16"/>
              </w:rPr>
              <w:t>F</w:t>
            </w:r>
          </w:p>
        </w:tc>
        <w:tc>
          <w:tcPr>
            <w:tcW w:w="4821" w:type="dxa"/>
            <w:gridSpan w:val="2"/>
            <w:shd w:val="solid" w:color="FFFFFF" w:fill="auto"/>
          </w:tcPr>
          <w:p w14:paraId="7028ACA2"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9" w:type="dxa"/>
            <w:gridSpan w:val="2"/>
            <w:shd w:val="solid" w:color="FFFFFF" w:fill="auto"/>
          </w:tcPr>
          <w:p w14:paraId="6373B5A4"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7C9A810C" w14:textId="77777777" w:rsidTr="003E44E5">
        <w:trPr>
          <w:gridAfter w:val="1"/>
          <w:wAfter w:w="48" w:type="dxa"/>
        </w:trPr>
        <w:tc>
          <w:tcPr>
            <w:tcW w:w="805" w:type="dxa"/>
            <w:gridSpan w:val="2"/>
            <w:shd w:val="solid" w:color="FFFFFF" w:fill="auto"/>
          </w:tcPr>
          <w:p w14:paraId="14EFFE7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5600E694"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7B9A9813"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74C908B6" w14:textId="77777777" w:rsidR="00436BFA" w:rsidRDefault="00436BFA" w:rsidP="00436BFA">
            <w:pPr>
              <w:pStyle w:val="TAL"/>
              <w:rPr>
                <w:rFonts w:cs="Arial"/>
                <w:sz w:val="16"/>
                <w:szCs w:val="16"/>
              </w:rPr>
            </w:pPr>
            <w:r>
              <w:rPr>
                <w:rFonts w:cs="Arial"/>
                <w:sz w:val="16"/>
                <w:szCs w:val="16"/>
              </w:rPr>
              <w:t>0682</w:t>
            </w:r>
          </w:p>
        </w:tc>
        <w:tc>
          <w:tcPr>
            <w:tcW w:w="426" w:type="dxa"/>
            <w:gridSpan w:val="2"/>
            <w:shd w:val="solid" w:color="FFFFFF" w:fill="auto"/>
          </w:tcPr>
          <w:p w14:paraId="5F60190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04AD7645"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0D9EDC2F"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9" w:type="dxa"/>
            <w:gridSpan w:val="2"/>
            <w:shd w:val="solid" w:color="FFFFFF" w:fill="auto"/>
          </w:tcPr>
          <w:p w14:paraId="2271A3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7131403" w14:textId="77777777" w:rsidTr="003E44E5">
        <w:trPr>
          <w:gridAfter w:val="1"/>
          <w:wAfter w:w="48" w:type="dxa"/>
        </w:trPr>
        <w:tc>
          <w:tcPr>
            <w:tcW w:w="805" w:type="dxa"/>
            <w:gridSpan w:val="2"/>
            <w:shd w:val="solid" w:color="FFFFFF" w:fill="auto"/>
          </w:tcPr>
          <w:p w14:paraId="4E55ACDC"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7D5455E"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5BD311FF" w14:textId="77777777" w:rsidR="00436BFA" w:rsidRDefault="00436BFA" w:rsidP="00436BFA">
            <w:pPr>
              <w:pStyle w:val="TAL"/>
              <w:rPr>
                <w:rFonts w:cs="Arial"/>
                <w:sz w:val="16"/>
                <w:szCs w:val="16"/>
              </w:rPr>
            </w:pPr>
            <w:r>
              <w:rPr>
                <w:rFonts w:cs="Arial"/>
                <w:sz w:val="16"/>
                <w:szCs w:val="16"/>
              </w:rPr>
              <w:t>SP-181057</w:t>
            </w:r>
          </w:p>
        </w:tc>
        <w:tc>
          <w:tcPr>
            <w:tcW w:w="568" w:type="dxa"/>
            <w:gridSpan w:val="2"/>
            <w:shd w:val="solid" w:color="FFFFFF" w:fill="auto"/>
          </w:tcPr>
          <w:p w14:paraId="4B663E3A" w14:textId="77777777" w:rsidR="00436BFA" w:rsidRDefault="00436BFA" w:rsidP="00436BFA">
            <w:pPr>
              <w:pStyle w:val="TAL"/>
              <w:rPr>
                <w:rFonts w:cs="Arial"/>
                <w:sz w:val="16"/>
                <w:szCs w:val="16"/>
              </w:rPr>
            </w:pPr>
            <w:r>
              <w:rPr>
                <w:rFonts w:cs="Arial"/>
                <w:sz w:val="16"/>
                <w:szCs w:val="16"/>
              </w:rPr>
              <w:t>0683</w:t>
            </w:r>
          </w:p>
        </w:tc>
        <w:tc>
          <w:tcPr>
            <w:tcW w:w="426" w:type="dxa"/>
            <w:gridSpan w:val="2"/>
            <w:shd w:val="solid" w:color="FFFFFF" w:fill="auto"/>
          </w:tcPr>
          <w:p w14:paraId="2C6E01B3"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3440693"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33BCE103"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9" w:type="dxa"/>
            <w:gridSpan w:val="2"/>
            <w:shd w:val="solid" w:color="FFFFFF" w:fill="auto"/>
          </w:tcPr>
          <w:p w14:paraId="7010FEF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14848F" w14:textId="77777777" w:rsidTr="003E44E5">
        <w:trPr>
          <w:gridAfter w:val="1"/>
          <w:wAfter w:w="48" w:type="dxa"/>
        </w:trPr>
        <w:tc>
          <w:tcPr>
            <w:tcW w:w="805" w:type="dxa"/>
            <w:gridSpan w:val="2"/>
            <w:shd w:val="solid" w:color="FFFFFF" w:fill="auto"/>
          </w:tcPr>
          <w:p w14:paraId="11F3AAB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BE89FA5"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6415821"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03DEC601" w14:textId="77777777" w:rsidR="00436BFA" w:rsidRDefault="00436BFA" w:rsidP="00436BFA">
            <w:pPr>
              <w:pStyle w:val="TAL"/>
              <w:rPr>
                <w:rFonts w:cs="Arial"/>
                <w:sz w:val="16"/>
                <w:szCs w:val="16"/>
              </w:rPr>
            </w:pPr>
            <w:r>
              <w:rPr>
                <w:rFonts w:cs="Arial"/>
                <w:sz w:val="16"/>
                <w:szCs w:val="16"/>
              </w:rPr>
              <w:t>0684</w:t>
            </w:r>
          </w:p>
        </w:tc>
        <w:tc>
          <w:tcPr>
            <w:tcW w:w="426" w:type="dxa"/>
            <w:gridSpan w:val="2"/>
            <w:shd w:val="solid" w:color="FFFFFF" w:fill="auto"/>
          </w:tcPr>
          <w:p w14:paraId="145EC9F1" w14:textId="77777777" w:rsidR="00436BFA" w:rsidRDefault="00436BFA" w:rsidP="00436BFA">
            <w:pPr>
              <w:pStyle w:val="TAL"/>
              <w:rPr>
                <w:rFonts w:cs="Arial"/>
                <w:sz w:val="16"/>
                <w:szCs w:val="16"/>
              </w:rPr>
            </w:pPr>
            <w:r>
              <w:rPr>
                <w:rFonts w:cs="Arial"/>
                <w:sz w:val="16"/>
                <w:szCs w:val="16"/>
              </w:rPr>
              <w:t>-</w:t>
            </w:r>
          </w:p>
        </w:tc>
        <w:tc>
          <w:tcPr>
            <w:tcW w:w="426" w:type="dxa"/>
            <w:gridSpan w:val="2"/>
            <w:shd w:val="solid" w:color="FFFFFF" w:fill="auto"/>
          </w:tcPr>
          <w:p w14:paraId="1375D129"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29E5C49F"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9" w:type="dxa"/>
            <w:gridSpan w:val="2"/>
            <w:shd w:val="solid" w:color="FFFFFF" w:fill="auto"/>
          </w:tcPr>
          <w:p w14:paraId="6EB4E079"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CC3AFB5" w14:textId="77777777" w:rsidTr="003E44E5">
        <w:trPr>
          <w:gridAfter w:val="1"/>
          <w:wAfter w:w="48" w:type="dxa"/>
        </w:trPr>
        <w:tc>
          <w:tcPr>
            <w:tcW w:w="805" w:type="dxa"/>
            <w:gridSpan w:val="2"/>
            <w:shd w:val="solid" w:color="FFFFFF" w:fill="auto"/>
          </w:tcPr>
          <w:p w14:paraId="2A2E2C8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86E20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43DF3EC8"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66784D2E" w14:textId="77777777" w:rsidR="00436BFA" w:rsidRDefault="00436BFA" w:rsidP="00436BFA">
            <w:pPr>
              <w:pStyle w:val="TAL"/>
              <w:rPr>
                <w:rFonts w:cs="Arial"/>
                <w:sz w:val="16"/>
                <w:szCs w:val="16"/>
              </w:rPr>
            </w:pPr>
            <w:r>
              <w:rPr>
                <w:rFonts w:cs="Arial"/>
                <w:sz w:val="16"/>
                <w:szCs w:val="16"/>
              </w:rPr>
              <w:t>0685</w:t>
            </w:r>
          </w:p>
        </w:tc>
        <w:tc>
          <w:tcPr>
            <w:tcW w:w="426" w:type="dxa"/>
            <w:gridSpan w:val="2"/>
            <w:shd w:val="solid" w:color="FFFFFF" w:fill="auto"/>
          </w:tcPr>
          <w:p w14:paraId="3035C557"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9E0561A"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4E53DF76"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9" w:type="dxa"/>
            <w:gridSpan w:val="2"/>
            <w:shd w:val="solid" w:color="FFFFFF" w:fill="auto"/>
          </w:tcPr>
          <w:p w14:paraId="02B09EAB"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3ACBD2C" w14:textId="77777777" w:rsidTr="003E44E5">
        <w:trPr>
          <w:gridAfter w:val="1"/>
          <w:wAfter w:w="48" w:type="dxa"/>
        </w:trPr>
        <w:tc>
          <w:tcPr>
            <w:tcW w:w="805" w:type="dxa"/>
            <w:gridSpan w:val="2"/>
            <w:shd w:val="solid" w:color="FFFFFF" w:fill="auto"/>
          </w:tcPr>
          <w:p w14:paraId="0A38855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355FB8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433811F" w14:textId="77777777" w:rsidR="00436BFA" w:rsidRDefault="00436BFA" w:rsidP="00436BFA">
            <w:pPr>
              <w:pStyle w:val="TAL"/>
              <w:rPr>
                <w:rFonts w:cs="Arial"/>
                <w:sz w:val="16"/>
                <w:szCs w:val="16"/>
              </w:rPr>
            </w:pPr>
            <w:r>
              <w:rPr>
                <w:rFonts w:cs="Arial"/>
                <w:sz w:val="16"/>
                <w:szCs w:val="16"/>
              </w:rPr>
              <w:t>SP-181054</w:t>
            </w:r>
          </w:p>
        </w:tc>
        <w:tc>
          <w:tcPr>
            <w:tcW w:w="568" w:type="dxa"/>
            <w:gridSpan w:val="2"/>
            <w:shd w:val="solid" w:color="FFFFFF" w:fill="auto"/>
          </w:tcPr>
          <w:p w14:paraId="36ED5356" w14:textId="77777777" w:rsidR="00436BFA" w:rsidRDefault="00436BFA" w:rsidP="00436BFA">
            <w:pPr>
              <w:pStyle w:val="TAL"/>
              <w:rPr>
                <w:rFonts w:cs="Arial"/>
                <w:sz w:val="16"/>
                <w:szCs w:val="16"/>
              </w:rPr>
            </w:pPr>
            <w:r>
              <w:rPr>
                <w:rFonts w:cs="Arial"/>
                <w:sz w:val="16"/>
                <w:szCs w:val="16"/>
              </w:rPr>
              <w:t>0688</w:t>
            </w:r>
          </w:p>
        </w:tc>
        <w:tc>
          <w:tcPr>
            <w:tcW w:w="426" w:type="dxa"/>
            <w:gridSpan w:val="2"/>
            <w:shd w:val="solid" w:color="FFFFFF" w:fill="auto"/>
          </w:tcPr>
          <w:p w14:paraId="49A2D23F" w14:textId="77777777" w:rsidR="00436BFA" w:rsidRDefault="00436BFA" w:rsidP="00436BFA">
            <w:pPr>
              <w:pStyle w:val="TAL"/>
              <w:rPr>
                <w:rFonts w:cs="Arial"/>
                <w:sz w:val="16"/>
                <w:szCs w:val="16"/>
              </w:rPr>
            </w:pPr>
            <w:r>
              <w:rPr>
                <w:rFonts w:cs="Arial"/>
                <w:sz w:val="16"/>
                <w:szCs w:val="16"/>
              </w:rPr>
              <w:t>2</w:t>
            </w:r>
          </w:p>
        </w:tc>
        <w:tc>
          <w:tcPr>
            <w:tcW w:w="426" w:type="dxa"/>
            <w:gridSpan w:val="2"/>
            <w:shd w:val="solid" w:color="FFFFFF" w:fill="auto"/>
          </w:tcPr>
          <w:p w14:paraId="0668AA16" w14:textId="77777777" w:rsidR="00436BFA" w:rsidRDefault="00436BFA" w:rsidP="00436BFA">
            <w:pPr>
              <w:pStyle w:val="TAL"/>
              <w:rPr>
                <w:rFonts w:cs="Arial"/>
                <w:sz w:val="16"/>
                <w:szCs w:val="16"/>
              </w:rPr>
            </w:pPr>
            <w:r>
              <w:rPr>
                <w:rFonts w:cs="Arial"/>
                <w:sz w:val="16"/>
                <w:szCs w:val="16"/>
              </w:rPr>
              <w:t>A</w:t>
            </w:r>
          </w:p>
        </w:tc>
        <w:tc>
          <w:tcPr>
            <w:tcW w:w="4821" w:type="dxa"/>
            <w:gridSpan w:val="2"/>
            <w:shd w:val="solid" w:color="FFFFFF" w:fill="auto"/>
          </w:tcPr>
          <w:p w14:paraId="7851B062"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9" w:type="dxa"/>
            <w:gridSpan w:val="2"/>
            <w:shd w:val="solid" w:color="FFFFFF" w:fill="auto"/>
          </w:tcPr>
          <w:p w14:paraId="70E887C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C11540C" w14:textId="77777777" w:rsidTr="003E44E5">
        <w:trPr>
          <w:gridAfter w:val="1"/>
          <w:wAfter w:w="48" w:type="dxa"/>
        </w:trPr>
        <w:tc>
          <w:tcPr>
            <w:tcW w:w="805" w:type="dxa"/>
            <w:gridSpan w:val="2"/>
            <w:shd w:val="solid" w:color="FFFFFF" w:fill="auto"/>
          </w:tcPr>
          <w:p w14:paraId="34E21488"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603A6D3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C7BA4BA" w14:textId="77777777" w:rsidR="00436BFA" w:rsidRDefault="00436BFA" w:rsidP="00436BFA">
            <w:pPr>
              <w:pStyle w:val="TAL"/>
              <w:rPr>
                <w:rFonts w:cs="Arial"/>
                <w:sz w:val="16"/>
                <w:szCs w:val="16"/>
              </w:rPr>
            </w:pPr>
          </w:p>
        </w:tc>
        <w:tc>
          <w:tcPr>
            <w:tcW w:w="568" w:type="dxa"/>
            <w:gridSpan w:val="2"/>
            <w:shd w:val="solid" w:color="FFFFFF" w:fill="auto"/>
          </w:tcPr>
          <w:p w14:paraId="6E6B48B0" w14:textId="77777777" w:rsidR="00436BFA" w:rsidRDefault="00436BFA" w:rsidP="00436BFA">
            <w:pPr>
              <w:pStyle w:val="TAL"/>
              <w:rPr>
                <w:rFonts w:cs="Arial"/>
                <w:sz w:val="16"/>
                <w:szCs w:val="16"/>
              </w:rPr>
            </w:pPr>
          </w:p>
        </w:tc>
        <w:tc>
          <w:tcPr>
            <w:tcW w:w="426" w:type="dxa"/>
            <w:gridSpan w:val="2"/>
            <w:shd w:val="solid" w:color="FFFFFF" w:fill="auto"/>
          </w:tcPr>
          <w:p w14:paraId="24D06EF7" w14:textId="77777777" w:rsidR="00436BFA" w:rsidRDefault="00436BFA" w:rsidP="00436BFA">
            <w:pPr>
              <w:pStyle w:val="TAL"/>
              <w:rPr>
                <w:rFonts w:cs="Arial"/>
                <w:sz w:val="16"/>
                <w:szCs w:val="16"/>
              </w:rPr>
            </w:pPr>
          </w:p>
        </w:tc>
        <w:tc>
          <w:tcPr>
            <w:tcW w:w="426" w:type="dxa"/>
            <w:gridSpan w:val="2"/>
            <w:shd w:val="solid" w:color="FFFFFF" w:fill="auto"/>
          </w:tcPr>
          <w:p w14:paraId="6B3DCA47" w14:textId="77777777" w:rsidR="00436BFA" w:rsidRDefault="00436BFA" w:rsidP="00436BFA">
            <w:pPr>
              <w:pStyle w:val="TAL"/>
              <w:rPr>
                <w:rFonts w:cs="Arial"/>
                <w:sz w:val="16"/>
                <w:szCs w:val="16"/>
              </w:rPr>
            </w:pPr>
          </w:p>
        </w:tc>
        <w:tc>
          <w:tcPr>
            <w:tcW w:w="4821" w:type="dxa"/>
            <w:gridSpan w:val="2"/>
            <w:shd w:val="solid" w:color="FFFFFF" w:fill="auto"/>
          </w:tcPr>
          <w:p w14:paraId="3C85E9BF"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9" w:type="dxa"/>
            <w:gridSpan w:val="2"/>
            <w:shd w:val="solid" w:color="FFFFFF" w:fill="auto"/>
          </w:tcPr>
          <w:p w14:paraId="78652A36"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2F9BFEFD" w14:textId="77777777" w:rsidTr="003E44E5">
        <w:trPr>
          <w:gridAfter w:val="1"/>
          <w:wAfter w:w="48" w:type="dxa"/>
        </w:trPr>
        <w:tc>
          <w:tcPr>
            <w:tcW w:w="805" w:type="dxa"/>
            <w:gridSpan w:val="2"/>
            <w:shd w:val="solid" w:color="FFFFFF" w:fill="auto"/>
          </w:tcPr>
          <w:p w14:paraId="1FD24912" w14:textId="77777777" w:rsidR="00A32E5E" w:rsidRDefault="00A32E5E"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614A02EA" w14:textId="77777777" w:rsidR="00A32E5E" w:rsidRDefault="00A32E5E" w:rsidP="00436BFA">
            <w:pPr>
              <w:pStyle w:val="TAL"/>
              <w:rPr>
                <w:rFonts w:cs="Arial"/>
                <w:sz w:val="16"/>
                <w:szCs w:val="16"/>
              </w:rPr>
            </w:pPr>
            <w:r>
              <w:rPr>
                <w:rFonts w:cs="Arial"/>
                <w:sz w:val="16"/>
                <w:szCs w:val="16"/>
              </w:rPr>
              <w:t>SA#83</w:t>
            </w:r>
          </w:p>
        </w:tc>
        <w:tc>
          <w:tcPr>
            <w:tcW w:w="1095" w:type="dxa"/>
            <w:gridSpan w:val="2"/>
            <w:shd w:val="solid" w:color="FFFFFF" w:fill="auto"/>
          </w:tcPr>
          <w:p w14:paraId="6F5EC0DE" w14:textId="77777777" w:rsidR="00A32E5E" w:rsidRDefault="00A32E5E" w:rsidP="00436BFA">
            <w:pPr>
              <w:pStyle w:val="TAL"/>
              <w:rPr>
                <w:rFonts w:cs="Arial"/>
                <w:sz w:val="16"/>
                <w:szCs w:val="16"/>
              </w:rPr>
            </w:pPr>
            <w:r>
              <w:rPr>
                <w:rFonts w:cs="Arial"/>
                <w:sz w:val="16"/>
                <w:szCs w:val="16"/>
              </w:rPr>
              <w:t>SP-190115</w:t>
            </w:r>
          </w:p>
        </w:tc>
        <w:tc>
          <w:tcPr>
            <w:tcW w:w="568" w:type="dxa"/>
            <w:gridSpan w:val="2"/>
            <w:shd w:val="solid" w:color="FFFFFF" w:fill="auto"/>
          </w:tcPr>
          <w:p w14:paraId="2119FA23" w14:textId="77777777" w:rsidR="00A32E5E" w:rsidRDefault="00A32E5E" w:rsidP="00436BFA">
            <w:pPr>
              <w:pStyle w:val="TAL"/>
              <w:rPr>
                <w:rFonts w:cs="Arial"/>
                <w:sz w:val="16"/>
                <w:szCs w:val="16"/>
              </w:rPr>
            </w:pPr>
            <w:r>
              <w:rPr>
                <w:rFonts w:cs="Arial"/>
                <w:sz w:val="16"/>
                <w:szCs w:val="16"/>
              </w:rPr>
              <w:t>0689</w:t>
            </w:r>
          </w:p>
        </w:tc>
        <w:tc>
          <w:tcPr>
            <w:tcW w:w="426" w:type="dxa"/>
            <w:gridSpan w:val="2"/>
            <w:shd w:val="solid" w:color="FFFFFF" w:fill="auto"/>
          </w:tcPr>
          <w:p w14:paraId="7C9DE35B" w14:textId="77777777" w:rsidR="00A32E5E" w:rsidRDefault="00A32E5E" w:rsidP="00436BFA">
            <w:pPr>
              <w:pStyle w:val="TAL"/>
              <w:rPr>
                <w:rFonts w:cs="Arial"/>
                <w:sz w:val="16"/>
                <w:szCs w:val="16"/>
              </w:rPr>
            </w:pPr>
            <w:r>
              <w:rPr>
                <w:rFonts w:cs="Arial"/>
                <w:sz w:val="16"/>
                <w:szCs w:val="16"/>
              </w:rPr>
              <w:t>1</w:t>
            </w:r>
          </w:p>
        </w:tc>
        <w:tc>
          <w:tcPr>
            <w:tcW w:w="426" w:type="dxa"/>
            <w:gridSpan w:val="2"/>
            <w:shd w:val="solid" w:color="FFFFFF" w:fill="auto"/>
          </w:tcPr>
          <w:p w14:paraId="502827AC" w14:textId="77777777" w:rsidR="00A32E5E" w:rsidRDefault="00A32E5E" w:rsidP="00436BFA">
            <w:pPr>
              <w:pStyle w:val="TAL"/>
              <w:rPr>
                <w:rFonts w:cs="Arial"/>
                <w:sz w:val="16"/>
                <w:szCs w:val="16"/>
              </w:rPr>
            </w:pPr>
            <w:r>
              <w:rPr>
                <w:rFonts w:cs="Arial"/>
                <w:sz w:val="16"/>
                <w:szCs w:val="16"/>
              </w:rPr>
              <w:t>F</w:t>
            </w:r>
          </w:p>
        </w:tc>
        <w:tc>
          <w:tcPr>
            <w:tcW w:w="4821" w:type="dxa"/>
            <w:gridSpan w:val="2"/>
            <w:shd w:val="solid" w:color="FFFFFF" w:fill="auto"/>
          </w:tcPr>
          <w:p w14:paraId="2F86D703"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9" w:type="dxa"/>
            <w:gridSpan w:val="2"/>
            <w:shd w:val="solid" w:color="FFFFFF" w:fill="auto"/>
          </w:tcPr>
          <w:p w14:paraId="62F36CA6"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7B12BCEA" w14:textId="77777777" w:rsidTr="003E44E5">
        <w:trPr>
          <w:gridAfter w:val="1"/>
          <w:wAfter w:w="48" w:type="dxa"/>
        </w:trPr>
        <w:tc>
          <w:tcPr>
            <w:tcW w:w="805" w:type="dxa"/>
            <w:gridSpan w:val="2"/>
            <w:shd w:val="solid" w:color="FFFFFF" w:fill="auto"/>
          </w:tcPr>
          <w:p w14:paraId="0E91EBDB" w14:textId="77777777" w:rsidR="00152C1D" w:rsidRDefault="00152C1D"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0F11F007" w14:textId="77777777" w:rsidR="00152C1D" w:rsidRDefault="00152C1D" w:rsidP="00436BFA">
            <w:pPr>
              <w:pStyle w:val="TAL"/>
              <w:rPr>
                <w:rFonts w:cs="Arial"/>
                <w:sz w:val="16"/>
                <w:szCs w:val="16"/>
              </w:rPr>
            </w:pPr>
            <w:r>
              <w:rPr>
                <w:rFonts w:cs="Arial"/>
                <w:sz w:val="16"/>
                <w:szCs w:val="16"/>
              </w:rPr>
              <w:t>SA#83</w:t>
            </w:r>
          </w:p>
        </w:tc>
        <w:tc>
          <w:tcPr>
            <w:tcW w:w="1095" w:type="dxa"/>
            <w:gridSpan w:val="2"/>
            <w:shd w:val="solid" w:color="FFFFFF" w:fill="auto"/>
          </w:tcPr>
          <w:p w14:paraId="3E31EA40" w14:textId="77777777" w:rsidR="00152C1D" w:rsidRDefault="00152C1D" w:rsidP="00436BFA">
            <w:pPr>
              <w:pStyle w:val="TAL"/>
              <w:rPr>
                <w:rFonts w:cs="Arial"/>
                <w:sz w:val="16"/>
                <w:szCs w:val="16"/>
              </w:rPr>
            </w:pPr>
            <w:r>
              <w:rPr>
                <w:rFonts w:cs="Arial"/>
                <w:sz w:val="16"/>
                <w:szCs w:val="16"/>
              </w:rPr>
              <w:t>SP-190115</w:t>
            </w:r>
          </w:p>
        </w:tc>
        <w:tc>
          <w:tcPr>
            <w:tcW w:w="568" w:type="dxa"/>
            <w:gridSpan w:val="2"/>
            <w:shd w:val="solid" w:color="FFFFFF" w:fill="auto"/>
          </w:tcPr>
          <w:p w14:paraId="1BF46B73" w14:textId="77777777" w:rsidR="00152C1D" w:rsidRDefault="00152C1D" w:rsidP="00436BFA">
            <w:pPr>
              <w:pStyle w:val="TAL"/>
              <w:rPr>
                <w:rFonts w:cs="Arial"/>
                <w:sz w:val="16"/>
                <w:szCs w:val="16"/>
              </w:rPr>
            </w:pPr>
            <w:r>
              <w:rPr>
                <w:rFonts w:cs="Arial"/>
                <w:sz w:val="16"/>
                <w:szCs w:val="16"/>
              </w:rPr>
              <w:t>0690</w:t>
            </w:r>
          </w:p>
        </w:tc>
        <w:tc>
          <w:tcPr>
            <w:tcW w:w="426" w:type="dxa"/>
            <w:gridSpan w:val="2"/>
            <w:shd w:val="solid" w:color="FFFFFF" w:fill="auto"/>
          </w:tcPr>
          <w:p w14:paraId="0ACAD839" w14:textId="77777777" w:rsidR="00152C1D" w:rsidRDefault="00152C1D" w:rsidP="00436BFA">
            <w:pPr>
              <w:pStyle w:val="TAL"/>
              <w:rPr>
                <w:rFonts w:cs="Arial"/>
                <w:sz w:val="16"/>
                <w:szCs w:val="16"/>
              </w:rPr>
            </w:pPr>
            <w:r>
              <w:rPr>
                <w:rFonts w:cs="Arial"/>
                <w:sz w:val="16"/>
                <w:szCs w:val="16"/>
              </w:rPr>
              <w:t>-</w:t>
            </w:r>
          </w:p>
        </w:tc>
        <w:tc>
          <w:tcPr>
            <w:tcW w:w="426" w:type="dxa"/>
            <w:gridSpan w:val="2"/>
            <w:shd w:val="solid" w:color="FFFFFF" w:fill="auto"/>
          </w:tcPr>
          <w:p w14:paraId="22D5B416" w14:textId="77777777" w:rsidR="00152C1D" w:rsidRDefault="00152C1D" w:rsidP="00436BFA">
            <w:pPr>
              <w:pStyle w:val="TAL"/>
              <w:rPr>
                <w:rFonts w:cs="Arial"/>
                <w:sz w:val="16"/>
                <w:szCs w:val="16"/>
              </w:rPr>
            </w:pPr>
            <w:r>
              <w:rPr>
                <w:rFonts w:cs="Arial"/>
                <w:sz w:val="16"/>
                <w:szCs w:val="16"/>
              </w:rPr>
              <w:t>F</w:t>
            </w:r>
          </w:p>
        </w:tc>
        <w:tc>
          <w:tcPr>
            <w:tcW w:w="4821" w:type="dxa"/>
            <w:gridSpan w:val="2"/>
            <w:shd w:val="solid" w:color="FFFFFF" w:fill="auto"/>
          </w:tcPr>
          <w:p w14:paraId="7B6A7E5D"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9" w:type="dxa"/>
            <w:gridSpan w:val="2"/>
            <w:shd w:val="solid" w:color="FFFFFF" w:fill="auto"/>
          </w:tcPr>
          <w:p w14:paraId="3F7EB5D7"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6D083111" w14:textId="77777777" w:rsidTr="003E44E5">
        <w:trPr>
          <w:gridAfter w:val="1"/>
          <w:wAfter w:w="48" w:type="dxa"/>
        </w:trPr>
        <w:tc>
          <w:tcPr>
            <w:tcW w:w="805" w:type="dxa"/>
            <w:gridSpan w:val="2"/>
            <w:shd w:val="solid" w:color="FFFFFF" w:fill="auto"/>
          </w:tcPr>
          <w:p w14:paraId="18E6459C" w14:textId="77777777" w:rsidR="00B36864" w:rsidRDefault="00B36864"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55093B07" w14:textId="77777777" w:rsidR="00B36864" w:rsidRDefault="00B36864" w:rsidP="00436BFA">
            <w:pPr>
              <w:pStyle w:val="TAL"/>
              <w:rPr>
                <w:rFonts w:cs="Arial"/>
                <w:sz w:val="16"/>
                <w:szCs w:val="16"/>
              </w:rPr>
            </w:pPr>
            <w:r>
              <w:rPr>
                <w:rFonts w:cs="Arial"/>
                <w:sz w:val="16"/>
                <w:szCs w:val="16"/>
              </w:rPr>
              <w:t>SA#83</w:t>
            </w:r>
          </w:p>
        </w:tc>
        <w:tc>
          <w:tcPr>
            <w:tcW w:w="1095" w:type="dxa"/>
            <w:gridSpan w:val="2"/>
            <w:shd w:val="solid" w:color="FFFFFF" w:fill="auto"/>
          </w:tcPr>
          <w:p w14:paraId="5E2A4EB6" w14:textId="77777777" w:rsidR="00B36864" w:rsidRDefault="00B36864" w:rsidP="00436BFA">
            <w:pPr>
              <w:pStyle w:val="TAL"/>
              <w:rPr>
                <w:rFonts w:cs="Arial"/>
                <w:sz w:val="16"/>
                <w:szCs w:val="16"/>
              </w:rPr>
            </w:pPr>
            <w:r>
              <w:rPr>
                <w:rFonts w:cs="Arial"/>
                <w:sz w:val="16"/>
                <w:szCs w:val="16"/>
              </w:rPr>
              <w:t>SP-190116</w:t>
            </w:r>
          </w:p>
        </w:tc>
        <w:tc>
          <w:tcPr>
            <w:tcW w:w="568" w:type="dxa"/>
            <w:gridSpan w:val="2"/>
            <w:shd w:val="solid" w:color="FFFFFF" w:fill="auto"/>
          </w:tcPr>
          <w:p w14:paraId="181A8DC9" w14:textId="77777777" w:rsidR="00B36864" w:rsidRDefault="00B36864" w:rsidP="00436BFA">
            <w:pPr>
              <w:pStyle w:val="TAL"/>
              <w:rPr>
                <w:rFonts w:cs="Arial"/>
                <w:sz w:val="16"/>
                <w:szCs w:val="16"/>
              </w:rPr>
            </w:pPr>
            <w:r>
              <w:rPr>
                <w:rFonts w:cs="Arial"/>
                <w:sz w:val="16"/>
                <w:szCs w:val="16"/>
              </w:rPr>
              <w:t>0691</w:t>
            </w:r>
          </w:p>
        </w:tc>
        <w:tc>
          <w:tcPr>
            <w:tcW w:w="426" w:type="dxa"/>
            <w:gridSpan w:val="2"/>
            <w:shd w:val="solid" w:color="FFFFFF" w:fill="auto"/>
          </w:tcPr>
          <w:p w14:paraId="4DBE208D" w14:textId="77777777" w:rsidR="00B36864" w:rsidRDefault="00B36864" w:rsidP="00436BFA">
            <w:pPr>
              <w:pStyle w:val="TAL"/>
              <w:rPr>
                <w:rFonts w:cs="Arial"/>
                <w:sz w:val="16"/>
                <w:szCs w:val="16"/>
              </w:rPr>
            </w:pPr>
            <w:r>
              <w:rPr>
                <w:rFonts w:cs="Arial"/>
                <w:sz w:val="16"/>
                <w:szCs w:val="16"/>
              </w:rPr>
              <w:t>-</w:t>
            </w:r>
          </w:p>
        </w:tc>
        <w:tc>
          <w:tcPr>
            <w:tcW w:w="426" w:type="dxa"/>
            <w:gridSpan w:val="2"/>
            <w:shd w:val="solid" w:color="FFFFFF" w:fill="auto"/>
          </w:tcPr>
          <w:p w14:paraId="11F39479" w14:textId="77777777" w:rsidR="00B36864" w:rsidRDefault="00B36864" w:rsidP="00436BFA">
            <w:pPr>
              <w:pStyle w:val="TAL"/>
              <w:rPr>
                <w:rFonts w:cs="Arial"/>
                <w:sz w:val="16"/>
                <w:szCs w:val="16"/>
              </w:rPr>
            </w:pPr>
            <w:r>
              <w:rPr>
                <w:rFonts w:cs="Arial"/>
                <w:sz w:val="16"/>
                <w:szCs w:val="16"/>
              </w:rPr>
              <w:t>F</w:t>
            </w:r>
          </w:p>
        </w:tc>
        <w:tc>
          <w:tcPr>
            <w:tcW w:w="4821" w:type="dxa"/>
            <w:gridSpan w:val="2"/>
            <w:shd w:val="solid" w:color="FFFFFF" w:fill="auto"/>
          </w:tcPr>
          <w:p w14:paraId="489391DD"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9" w:type="dxa"/>
            <w:gridSpan w:val="2"/>
            <w:shd w:val="solid" w:color="FFFFFF" w:fill="auto"/>
          </w:tcPr>
          <w:p w14:paraId="604FB60E"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0BEAA856" w14:textId="77777777" w:rsidTr="003E44E5">
        <w:trPr>
          <w:gridAfter w:val="1"/>
          <w:wAfter w:w="48" w:type="dxa"/>
        </w:trPr>
        <w:tc>
          <w:tcPr>
            <w:tcW w:w="805" w:type="dxa"/>
            <w:gridSpan w:val="2"/>
            <w:shd w:val="solid" w:color="FFFFFF" w:fill="auto"/>
          </w:tcPr>
          <w:p w14:paraId="6E4F4E49" w14:textId="77777777" w:rsidR="00A93F4C" w:rsidRDefault="00A93F4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737B431F" w14:textId="77777777" w:rsidR="00A93F4C" w:rsidRDefault="00A93F4C" w:rsidP="00A93F4C">
            <w:pPr>
              <w:pStyle w:val="TAL"/>
              <w:rPr>
                <w:rFonts w:cs="Arial"/>
                <w:sz w:val="16"/>
                <w:szCs w:val="16"/>
              </w:rPr>
            </w:pPr>
            <w:r>
              <w:rPr>
                <w:rFonts w:cs="Arial"/>
                <w:sz w:val="16"/>
                <w:szCs w:val="16"/>
              </w:rPr>
              <w:t>SA#83</w:t>
            </w:r>
          </w:p>
        </w:tc>
        <w:tc>
          <w:tcPr>
            <w:tcW w:w="1095" w:type="dxa"/>
            <w:gridSpan w:val="2"/>
            <w:shd w:val="solid" w:color="FFFFFF" w:fill="auto"/>
          </w:tcPr>
          <w:p w14:paraId="5ACAFF29" w14:textId="77777777" w:rsidR="00A93F4C" w:rsidRDefault="00A93F4C" w:rsidP="00A93F4C">
            <w:pPr>
              <w:pStyle w:val="TAL"/>
              <w:rPr>
                <w:rFonts w:cs="Arial"/>
                <w:sz w:val="16"/>
                <w:szCs w:val="16"/>
              </w:rPr>
            </w:pPr>
            <w:r>
              <w:rPr>
                <w:rFonts w:cs="Arial"/>
                <w:sz w:val="16"/>
                <w:szCs w:val="16"/>
              </w:rPr>
              <w:t>SP-190117</w:t>
            </w:r>
          </w:p>
        </w:tc>
        <w:tc>
          <w:tcPr>
            <w:tcW w:w="568" w:type="dxa"/>
            <w:gridSpan w:val="2"/>
            <w:shd w:val="solid" w:color="FFFFFF" w:fill="auto"/>
          </w:tcPr>
          <w:p w14:paraId="38ABAE53" w14:textId="77777777" w:rsidR="00A93F4C" w:rsidRDefault="00A93F4C" w:rsidP="00A93F4C">
            <w:pPr>
              <w:pStyle w:val="TAL"/>
              <w:rPr>
                <w:rFonts w:cs="Arial"/>
                <w:sz w:val="16"/>
                <w:szCs w:val="16"/>
              </w:rPr>
            </w:pPr>
            <w:r>
              <w:rPr>
                <w:rFonts w:cs="Arial"/>
                <w:sz w:val="16"/>
                <w:szCs w:val="16"/>
              </w:rPr>
              <w:t>0692</w:t>
            </w:r>
          </w:p>
        </w:tc>
        <w:tc>
          <w:tcPr>
            <w:tcW w:w="426" w:type="dxa"/>
            <w:gridSpan w:val="2"/>
            <w:shd w:val="solid" w:color="FFFFFF" w:fill="auto"/>
          </w:tcPr>
          <w:p w14:paraId="2D4B653E" w14:textId="77777777" w:rsidR="00A93F4C" w:rsidRDefault="00A93F4C" w:rsidP="00A93F4C">
            <w:pPr>
              <w:pStyle w:val="TAL"/>
              <w:rPr>
                <w:rFonts w:cs="Arial"/>
                <w:sz w:val="16"/>
                <w:szCs w:val="16"/>
              </w:rPr>
            </w:pPr>
            <w:r>
              <w:rPr>
                <w:rFonts w:cs="Arial"/>
                <w:sz w:val="16"/>
                <w:szCs w:val="16"/>
              </w:rPr>
              <w:t>-</w:t>
            </w:r>
          </w:p>
        </w:tc>
        <w:tc>
          <w:tcPr>
            <w:tcW w:w="426" w:type="dxa"/>
            <w:gridSpan w:val="2"/>
            <w:shd w:val="solid" w:color="FFFFFF" w:fill="auto"/>
          </w:tcPr>
          <w:p w14:paraId="4077D31D" w14:textId="77777777" w:rsidR="00A93F4C" w:rsidRDefault="00A93F4C" w:rsidP="00A93F4C">
            <w:pPr>
              <w:pStyle w:val="TAL"/>
              <w:rPr>
                <w:rFonts w:cs="Arial"/>
                <w:sz w:val="16"/>
                <w:szCs w:val="16"/>
              </w:rPr>
            </w:pPr>
            <w:r>
              <w:rPr>
                <w:rFonts w:cs="Arial"/>
                <w:sz w:val="16"/>
                <w:szCs w:val="16"/>
              </w:rPr>
              <w:t>F</w:t>
            </w:r>
          </w:p>
        </w:tc>
        <w:tc>
          <w:tcPr>
            <w:tcW w:w="4821" w:type="dxa"/>
            <w:gridSpan w:val="2"/>
            <w:shd w:val="solid" w:color="FFFFFF" w:fill="auto"/>
          </w:tcPr>
          <w:p w14:paraId="4FEAE656"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9" w:type="dxa"/>
            <w:gridSpan w:val="2"/>
            <w:shd w:val="solid" w:color="FFFFFF" w:fill="auto"/>
          </w:tcPr>
          <w:p w14:paraId="0193532D"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77CF61BB" w14:textId="77777777" w:rsidTr="003E44E5">
        <w:trPr>
          <w:gridAfter w:val="1"/>
          <w:wAfter w:w="48" w:type="dxa"/>
        </w:trPr>
        <w:tc>
          <w:tcPr>
            <w:tcW w:w="805" w:type="dxa"/>
            <w:gridSpan w:val="2"/>
            <w:shd w:val="solid" w:color="FFFFFF" w:fill="auto"/>
          </w:tcPr>
          <w:p w14:paraId="4448AD8E" w14:textId="77777777" w:rsidR="00CE26BC" w:rsidRDefault="00CE26B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3336FC69" w14:textId="77777777" w:rsidR="00CE26BC" w:rsidRDefault="00CE26BC" w:rsidP="00A93F4C">
            <w:pPr>
              <w:pStyle w:val="TAL"/>
              <w:rPr>
                <w:rFonts w:cs="Arial"/>
                <w:sz w:val="16"/>
                <w:szCs w:val="16"/>
              </w:rPr>
            </w:pPr>
            <w:r>
              <w:rPr>
                <w:rFonts w:cs="Arial"/>
                <w:sz w:val="16"/>
                <w:szCs w:val="16"/>
              </w:rPr>
              <w:t>SA#83</w:t>
            </w:r>
          </w:p>
        </w:tc>
        <w:tc>
          <w:tcPr>
            <w:tcW w:w="1095" w:type="dxa"/>
            <w:gridSpan w:val="2"/>
            <w:shd w:val="solid" w:color="FFFFFF" w:fill="auto"/>
          </w:tcPr>
          <w:p w14:paraId="5F7E25CE" w14:textId="77777777" w:rsidR="00CE26BC" w:rsidRDefault="00CE26BC" w:rsidP="00A93F4C">
            <w:pPr>
              <w:pStyle w:val="TAL"/>
              <w:rPr>
                <w:rFonts w:cs="Arial"/>
                <w:sz w:val="16"/>
                <w:szCs w:val="16"/>
              </w:rPr>
            </w:pPr>
            <w:r>
              <w:rPr>
                <w:rFonts w:cs="Arial"/>
                <w:sz w:val="16"/>
                <w:szCs w:val="16"/>
              </w:rPr>
              <w:t>SP-190195</w:t>
            </w:r>
          </w:p>
        </w:tc>
        <w:tc>
          <w:tcPr>
            <w:tcW w:w="568" w:type="dxa"/>
            <w:gridSpan w:val="2"/>
            <w:shd w:val="solid" w:color="FFFFFF" w:fill="auto"/>
          </w:tcPr>
          <w:p w14:paraId="057D2BA1" w14:textId="77777777" w:rsidR="00CE26BC" w:rsidRDefault="00CE26BC" w:rsidP="00A93F4C">
            <w:pPr>
              <w:pStyle w:val="TAL"/>
              <w:rPr>
                <w:rFonts w:cs="Arial"/>
                <w:sz w:val="16"/>
                <w:szCs w:val="16"/>
              </w:rPr>
            </w:pPr>
            <w:r>
              <w:rPr>
                <w:rFonts w:cs="Arial"/>
                <w:sz w:val="16"/>
                <w:szCs w:val="16"/>
              </w:rPr>
              <w:t>0693</w:t>
            </w:r>
          </w:p>
        </w:tc>
        <w:tc>
          <w:tcPr>
            <w:tcW w:w="426" w:type="dxa"/>
            <w:gridSpan w:val="2"/>
            <w:shd w:val="solid" w:color="FFFFFF" w:fill="auto"/>
          </w:tcPr>
          <w:p w14:paraId="2DFF6029" w14:textId="77777777" w:rsidR="00CE26BC" w:rsidRDefault="00CE26BC" w:rsidP="00A93F4C">
            <w:pPr>
              <w:pStyle w:val="TAL"/>
              <w:rPr>
                <w:rFonts w:cs="Arial"/>
                <w:sz w:val="16"/>
                <w:szCs w:val="16"/>
              </w:rPr>
            </w:pPr>
            <w:r>
              <w:rPr>
                <w:rFonts w:cs="Arial"/>
                <w:sz w:val="16"/>
                <w:szCs w:val="16"/>
              </w:rPr>
              <w:t>1</w:t>
            </w:r>
          </w:p>
        </w:tc>
        <w:tc>
          <w:tcPr>
            <w:tcW w:w="426" w:type="dxa"/>
            <w:gridSpan w:val="2"/>
            <w:shd w:val="solid" w:color="FFFFFF" w:fill="auto"/>
          </w:tcPr>
          <w:p w14:paraId="3918BFDD" w14:textId="77777777" w:rsidR="00CE26BC" w:rsidRDefault="00CE26BC" w:rsidP="00A93F4C">
            <w:pPr>
              <w:pStyle w:val="TAL"/>
              <w:rPr>
                <w:rFonts w:cs="Arial"/>
                <w:sz w:val="16"/>
                <w:szCs w:val="16"/>
              </w:rPr>
            </w:pPr>
            <w:r>
              <w:rPr>
                <w:rFonts w:cs="Arial"/>
                <w:sz w:val="16"/>
                <w:szCs w:val="16"/>
              </w:rPr>
              <w:t>F</w:t>
            </w:r>
          </w:p>
        </w:tc>
        <w:tc>
          <w:tcPr>
            <w:tcW w:w="4821" w:type="dxa"/>
            <w:gridSpan w:val="2"/>
            <w:shd w:val="solid" w:color="FFFFFF" w:fill="auto"/>
          </w:tcPr>
          <w:p w14:paraId="0585594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9" w:type="dxa"/>
            <w:gridSpan w:val="2"/>
            <w:shd w:val="solid" w:color="FFFFFF" w:fill="auto"/>
          </w:tcPr>
          <w:p w14:paraId="67BDCF87"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317EDAF8" w14:textId="77777777" w:rsidTr="003E44E5">
        <w:trPr>
          <w:gridAfter w:val="1"/>
          <w:wAfter w:w="48" w:type="dxa"/>
        </w:trPr>
        <w:tc>
          <w:tcPr>
            <w:tcW w:w="805" w:type="dxa"/>
            <w:gridSpan w:val="2"/>
            <w:shd w:val="solid" w:color="FFFFFF" w:fill="auto"/>
          </w:tcPr>
          <w:p w14:paraId="69E52E27" w14:textId="77777777" w:rsidR="009B04D6" w:rsidRDefault="009B04D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18288BAD" w14:textId="77777777" w:rsidR="009B04D6" w:rsidRDefault="009B04D6" w:rsidP="009B04D6">
            <w:pPr>
              <w:pStyle w:val="TAL"/>
              <w:rPr>
                <w:rFonts w:cs="Arial"/>
                <w:sz w:val="16"/>
                <w:szCs w:val="16"/>
              </w:rPr>
            </w:pPr>
            <w:r>
              <w:rPr>
                <w:rFonts w:cs="Arial"/>
                <w:sz w:val="16"/>
                <w:szCs w:val="16"/>
              </w:rPr>
              <w:t>SA#83</w:t>
            </w:r>
          </w:p>
        </w:tc>
        <w:tc>
          <w:tcPr>
            <w:tcW w:w="1095" w:type="dxa"/>
            <w:gridSpan w:val="2"/>
            <w:shd w:val="solid" w:color="FFFFFF" w:fill="auto"/>
          </w:tcPr>
          <w:p w14:paraId="668328D6" w14:textId="77777777" w:rsidR="009B04D6" w:rsidRDefault="009B04D6" w:rsidP="009B04D6">
            <w:pPr>
              <w:pStyle w:val="TAL"/>
              <w:rPr>
                <w:rFonts w:cs="Arial"/>
                <w:sz w:val="16"/>
                <w:szCs w:val="16"/>
              </w:rPr>
            </w:pPr>
            <w:r>
              <w:rPr>
                <w:rFonts w:cs="Arial"/>
                <w:sz w:val="16"/>
                <w:szCs w:val="16"/>
              </w:rPr>
              <w:t>SP-190115</w:t>
            </w:r>
          </w:p>
        </w:tc>
        <w:tc>
          <w:tcPr>
            <w:tcW w:w="568" w:type="dxa"/>
            <w:gridSpan w:val="2"/>
            <w:shd w:val="solid" w:color="FFFFFF" w:fill="auto"/>
          </w:tcPr>
          <w:p w14:paraId="50C29466" w14:textId="77777777" w:rsidR="009B04D6" w:rsidRDefault="009B04D6" w:rsidP="009B04D6">
            <w:pPr>
              <w:pStyle w:val="TAL"/>
              <w:rPr>
                <w:rFonts w:cs="Arial"/>
                <w:sz w:val="16"/>
                <w:szCs w:val="16"/>
              </w:rPr>
            </w:pPr>
            <w:r>
              <w:rPr>
                <w:rFonts w:cs="Arial"/>
                <w:sz w:val="16"/>
                <w:szCs w:val="16"/>
              </w:rPr>
              <w:t>0694</w:t>
            </w:r>
          </w:p>
        </w:tc>
        <w:tc>
          <w:tcPr>
            <w:tcW w:w="426" w:type="dxa"/>
            <w:gridSpan w:val="2"/>
            <w:shd w:val="solid" w:color="FFFFFF" w:fill="auto"/>
          </w:tcPr>
          <w:p w14:paraId="53C3F428" w14:textId="77777777" w:rsidR="009B04D6" w:rsidRDefault="009B04D6" w:rsidP="009B04D6">
            <w:pPr>
              <w:pStyle w:val="TAL"/>
              <w:rPr>
                <w:rFonts w:cs="Arial"/>
                <w:sz w:val="16"/>
                <w:szCs w:val="16"/>
              </w:rPr>
            </w:pPr>
            <w:r>
              <w:rPr>
                <w:rFonts w:cs="Arial"/>
                <w:sz w:val="16"/>
                <w:szCs w:val="16"/>
              </w:rPr>
              <w:t>2</w:t>
            </w:r>
          </w:p>
        </w:tc>
        <w:tc>
          <w:tcPr>
            <w:tcW w:w="426" w:type="dxa"/>
            <w:gridSpan w:val="2"/>
            <w:shd w:val="solid" w:color="FFFFFF" w:fill="auto"/>
          </w:tcPr>
          <w:p w14:paraId="1F7A79FA" w14:textId="77777777" w:rsidR="009B04D6" w:rsidRDefault="009B04D6" w:rsidP="009B04D6">
            <w:pPr>
              <w:pStyle w:val="TAL"/>
              <w:rPr>
                <w:rFonts w:cs="Arial"/>
                <w:sz w:val="16"/>
                <w:szCs w:val="16"/>
              </w:rPr>
            </w:pPr>
            <w:r>
              <w:rPr>
                <w:rFonts w:cs="Arial"/>
                <w:sz w:val="16"/>
                <w:szCs w:val="16"/>
              </w:rPr>
              <w:t>F</w:t>
            </w:r>
          </w:p>
        </w:tc>
        <w:tc>
          <w:tcPr>
            <w:tcW w:w="4821" w:type="dxa"/>
            <w:gridSpan w:val="2"/>
            <w:shd w:val="solid" w:color="FFFFFF" w:fill="auto"/>
          </w:tcPr>
          <w:p w14:paraId="38A61E5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9" w:type="dxa"/>
            <w:gridSpan w:val="2"/>
            <w:shd w:val="solid" w:color="FFFFFF" w:fill="auto"/>
          </w:tcPr>
          <w:p w14:paraId="57E619F6"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7572DC35" w14:textId="77777777" w:rsidTr="003E44E5">
        <w:trPr>
          <w:gridAfter w:val="1"/>
          <w:wAfter w:w="48" w:type="dxa"/>
        </w:trPr>
        <w:tc>
          <w:tcPr>
            <w:tcW w:w="805" w:type="dxa"/>
            <w:gridSpan w:val="2"/>
            <w:shd w:val="solid" w:color="FFFFFF" w:fill="auto"/>
          </w:tcPr>
          <w:p w14:paraId="6AA32572" w14:textId="77777777" w:rsidR="009B4BF6" w:rsidRDefault="009B4BF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0FE07FF3" w14:textId="77777777" w:rsidR="009B4BF6" w:rsidRDefault="009B4BF6" w:rsidP="009B04D6">
            <w:pPr>
              <w:pStyle w:val="TAL"/>
              <w:rPr>
                <w:rFonts w:cs="Arial"/>
                <w:sz w:val="16"/>
                <w:szCs w:val="16"/>
              </w:rPr>
            </w:pPr>
            <w:r>
              <w:rPr>
                <w:rFonts w:cs="Arial"/>
                <w:sz w:val="16"/>
                <w:szCs w:val="16"/>
              </w:rPr>
              <w:t>SA#83</w:t>
            </w:r>
          </w:p>
        </w:tc>
        <w:tc>
          <w:tcPr>
            <w:tcW w:w="1095" w:type="dxa"/>
            <w:gridSpan w:val="2"/>
            <w:shd w:val="solid" w:color="FFFFFF" w:fill="auto"/>
          </w:tcPr>
          <w:p w14:paraId="32995895" w14:textId="77777777" w:rsidR="009B4BF6" w:rsidRDefault="009B4BF6" w:rsidP="009B04D6">
            <w:pPr>
              <w:pStyle w:val="TAL"/>
              <w:rPr>
                <w:rFonts w:cs="Arial"/>
                <w:sz w:val="16"/>
                <w:szCs w:val="16"/>
              </w:rPr>
            </w:pPr>
            <w:r>
              <w:rPr>
                <w:rFonts w:cs="Arial"/>
                <w:sz w:val="16"/>
                <w:szCs w:val="16"/>
              </w:rPr>
              <w:t>SP-190130</w:t>
            </w:r>
          </w:p>
        </w:tc>
        <w:tc>
          <w:tcPr>
            <w:tcW w:w="568" w:type="dxa"/>
            <w:gridSpan w:val="2"/>
            <w:shd w:val="solid" w:color="FFFFFF" w:fill="auto"/>
          </w:tcPr>
          <w:p w14:paraId="3FE814A9" w14:textId="77777777" w:rsidR="009B4BF6" w:rsidRDefault="009B4BF6" w:rsidP="009B04D6">
            <w:pPr>
              <w:pStyle w:val="TAL"/>
              <w:rPr>
                <w:rFonts w:cs="Arial"/>
                <w:sz w:val="16"/>
                <w:szCs w:val="16"/>
              </w:rPr>
            </w:pPr>
            <w:r>
              <w:rPr>
                <w:rFonts w:cs="Arial"/>
                <w:sz w:val="16"/>
                <w:szCs w:val="16"/>
              </w:rPr>
              <w:t>0698</w:t>
            </w:r>
          </w:p>
        </w:tc>
        <w:tc>
          <w:tcPr>
            <w:tcW w:w="426" w:type="dxa"/>
            <w:gridSpan w:val="2"/>
            <w:shd w:val="solid" w:color="FFFFFF" w:fill="auto"/>
          </w:tcPr>
          <w:p w14:paraId="456D6AA4" w14:textId="77777777" w:rsidR="009B4BF6" w:rsidRDefault="009B4BF6" w:rsidP="009B04D6">
            <w:pPr>
              <w:pStyle w:val="TAL"/>
              <w:rPr>
                <w:rFonts w:cs="Arial"/>
                <w:sz w:val="16"/>
                <w:szCs w:val="16"/>
              </w:rPr>
            </w:pPr>
            <w:r>
              <w:rPr>
                <w:rFonts w:cs="Arial"/>
                <w:sz w:val="16"/>
                <w:szCs w:val="16"/>
              </w:rPr>
              <w:t>1</w:t>
            </w:r>
          </w:p>
        </w:tc>
        <w:tc>
          <w:tcPr>
            <w:tcW w:w="426" w:type="dxa"/>
            <w:gridSpan w:val="2"/>
            <w:shd w:val="solid" w:color="FFFFFF" w:fill="auto"/>
          </w:tcPr>
          <w:p w14:paraId="11A0E7DA" w14:textId="77777777" w:rsidR="009B4BF6" w:rsidRDefault="009B4BF6" w:rsidP="009B04D6">
            <w:pPr>
              <w:pStyle w:val="TAL"/>
              <w:rPr>
                <w:rFonts w:cs="Arial"/>
                <w:sz w:val="16"/>
                <w:szCs w:val="16"/>
              </w:rPr>
            </w:pPr>
            <w:r>
              <w:rPr>
                <w:rFonts w:cs="Arial"/>
                <w:sz w:val="16"/>
                <w:szCs w:val="16"/>
              </w:rPr>
              <w:t>A</w:t>
            </w:r>
          </w:p>
        </w:tc>
        <w:tc>
          <w:tcPr>
            <w:tcW w:w="4821" w:type="dxa"/>
            <w:gridSpan w:val="2"/>
            <w:shd w:val="solid" w:color="FFFFFF" w:fill="auto"/>
          </w:tcPr>
          <w:p w14:paraId="64EB5A9A"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9" w:type="dxa"/>
            <w:gridSpan w:val="2"/>
            <w:shd w:val="solid" w:color="FFFFFF" w:fill="auto"/>
          </w:tcPr>
          <w:p w14:paraId="33FFBFEE"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2AB0E080" w14:textId="77777777" w:rsidTr="003E44E5">
        <w:trPr>
          <w:gridAfter w:val="1"/>
          <w:wAfter w:w="48" w:type="dxa"/>
        </w:trPr>
        <w:tc>
          <w:tcPr>
            <w:tcW w:w="805" w:type="dxa"/>
            <w:gridSpan w:val="2"/>
            <w:shd w:val="solid" w:color="FFFFFF" w:fill="auto"/>
          </w:tcPr>
          <w:p w14:paraId="5276D9C9" w14:textId="77777777" w:rsidR="002A5155" w:rsidRDefault="002A5155" w:rsidP="002A5155">
            <w:pPr>
              <w:pStyle w:val="TAL"/>
              <w:jc w:val="center"/>
              <w:rPr>
                <w:rFonts w:cs="Arial"/>
                <w:sz w:val="16"/>
                <w:szCs w:val="16"/>
              </w:rPr>
            </w:pPr>
            <w:r>
              <w:rPr>
                <w:rFonts w:cs="Arial"/>
                <w:sz w:val="16"/>
                <w:szCs w:val="16"/>
              </w:rPr>
              <w:t>2019-03</w:t>
            </w:r>
          </w:p>
        </w:tc>
        <w:tc>
          <w:tcPr>
            <w:tcW w:w="801" w:type="dxa"/>
            <w:gridSpan w:val="2"/>
            <w:shd w:val="solid" w:color="FFFFFF" w:fill="auto"/>
          </w:tcPr>
          <w:p w14:paraId="348DC9AA" w14:textId="77777777" w:rsidR="002A5155" w:rsidRDefault="002A5155" w:rsidP="002A5155">
            <w:pPr>
              <w:pStyle w:val="TAL"/>
              <w:rPr>
                <w:rFonts w:cs="Arial"/>
                <w:sz w:val="16"/>
                <w:szCs w:val="16"/>
              </w:rPr>
            </w:pPr>
            <w:r>
              <w:rPr>
                <w:rFonts w:cs="Arial"/>
                <w:sz w:val="16"/>
                <w:szCs w:val="16"/>
              </w:rPr>
              <w:t>SA#83</w:t>
            </w:r>
          </w:p>
        </w:tc>
        <w:tc>
          <w:tcPr>
            <w:tcW w:w="1095" w:type="dxa"/>
            <w:gridSpan w:val="2"/>
            <w:shd w:val="solid" w:color="FFFFFF" w:fill="auto"/>
          </w:tcPr>
          <w:p w14:paraId="3E7E49D6" w14:textId="77777777" w:rsidR="002A5155" w:rsidRDefault="002A5155" w:rsidP="002A5155">
            <w:pPr>
              <w:pStyle w:val="TAL"/>
              <w:rPr>
                <w:rFonts w:cs="Arial"/>
                <w:sz w:val="16"/>
                <w:szCs w:val="16"/>
              </w:rPr>
            </w:pPr>
            <w:r>
              <w:rPr>
                <w:rFonts w:cs="Arial"/>
                <w:sz w:val="16"/>
                <w:szCs w:val="16"/>
              </w:rPr>
              <w:t>SP-190116</w:t>
            </w:r>
          </w:p>
        </w:tc>
        <w:tc>
          <w:tcPr>
            <w:tcW w:w="568" w:type="dxa"/>
            <w:gridSpan w:val="2"/>
            <w:shd w:val="solid" w:color="FFFFFF" w:fill="auto"/>
          </w:tcPr>
          <w:p w14:paraId="0DE370BC" w14:textId="77777777" w:rsidR="002A5155" w:rsidRDefault="002A5155" w:rsidP="002A5155">
            <w:pPr>
              <w:pStyle w:val="TAL"/>
              <w:rPr>
                <w:rFonts w:cs="Arial"/>
                <w:sz w:val="16"/>
                <w:szCs w:val="16"/>
              </w:rPr>
            </w:pPr>
            <w:r>
              <w:rPr>
                <w:rFonts w:cs="Arial"/>
                <w:sz w:val="16"/>
                <w:szCs w:val="16"/>
              </w:rPr>
              <w:t>0699</w:t>
            </w:r>
          </w:p>
        </w:tc>
        <w:tc>
          <w:tcPr>
            <w:tcW w:w="426" w:type="dxa"/>
            <w:gridSpan w:val="2"/>
            <w:shd w:val="solid" w:color="FFFFFF" w:fill="auto"/>
          </w:tcPr>
          <w:p w14:paraId="6968958A" w14:textId="77777777" w:rsidR="002A5155" w:rsidRDefault="002A5155" w:rsidP="002A5155">
            <w:pPr>
              <w:pStyle w:val="TAL"/>
              <w:rPr>
                <w:rFonts w:cs="Arial"/>
                <w:sz w:val="16"/>
                <w:szCs w:val="16"/>
              </w:rPr>
            </w:pPr>
            <w:r>
              <w:rPr>
                <w:rFonts w:cs="Arial"/>
                <w:sz w:val="16"/>
                <w:szCs w:val="16"/>
              </w:rPr>
              <w:t>1</w:t>
            </w:r>
          </w:p>
        </w:tc>
        <w:tc>
          <w:tcPr>
            <w:tcW w:w="426" w:type="dxa"/>
            <w:gridSpan w:val="2"/>
            <w:shd w:val="solid" w:color="FFFFFF" w:fill="auto"/>
          </w:tcPr>
          <w:p w14:paraId="6C3DC6A4" w14:textId="77777777" w:rsidR="002A5155" w:rsidRDefault="002A5155" w:rsidP="002A5155">
            <w:pPr>
              <w:pStyle w:val="TAL"/>
              <w:rPr>
                <w:rFonts w:cs="Arial"/>
                <w:sz w:val="16"/>
                <w:szCs w:val="16"/>
              </w:rPr>
            </w:pPr>
            <w:r>
              <w:rPr>
                <w:rFonts w:cs="Arial"/>
                <w:sz w:val="16"/>
                <w:szCs w:val="16"/>
              </w:rPr>
              <w:t>F</w:t>
            </w:r>
          </w:p>
        </w:tc>
        <w:tc>
          <w:tcPr>
            <w:tcW w:w="4821" w:type="dxa"/>
            <w:gridSpan w:val="2"/>
            <w:shd w:val="solid" w:color="FFFFFF" w:fill="auto"/>
          </w:tcPr>
          <w:p w14:paraId="18FA76EB"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9" w:type="dxa"/>
            <w:gridSpan w:val="2"/>
            <w:shd w:val="solid" w:color="FFFFFF" w:fill="auto"/>
          </w:tcPr>
          <w:p w14:paraId="5BB0DA3B"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7C336A8A" w14:textId="77777777" w:rsidTr="003E44E5">
        <w:trPr>
          <w:gridAfter w:val="1"/>
          <w:wAfter w:w="48" w:type="dxa"/>
        </w:trPr>
        <w:tc>
          <w:tcPr>
            <w:tcW w:w="805" w:type="dxa"/>
            <w:gridSpan w:val="2"/>
            <w:shd w:val="solid" w:color="FFFFFF" w:fill="auto"/>
          </w:tcPr>
          <w:p w14:paraId="5EA16AE3" w14:textId="77777777" w:rsidR="001C047F" w:rsidRDefault="001C047F" w:rsidP="001C047F">
            <w:pPr>
              <w:pStyle w:val="TAL"/>
              <w:jc w:val="center"/>
              <w:rPr>
                <w:rFonts w:cs="Arial"/>
                <w:sz w:val="16"/>
                <w:szCs w:val="16"/>
              </w:rPr>
            </w:pPr>
            <w:r>
              <w:rPr>
                <w:rFonts w:cs="Arial"/>
                <w:sz w:val="16"/>
                <w:szCs w:val="16"/>
              </w:rPr>
              <w:t>2019-03</w:t>
            </w:r>
          </w:p>
        </w:tc>
        <w:tc>
          <w:tcPr>
            <w:tcW w:w="801" w:type="dxa"/>
            <w:gridSpan w:val="2"/>
            <w:shd w:val="solid" w:color="FFFFFF" w:fill="auto"/>
          </w:tcPr>
          <w:p w14:paraId="718E5EE1" w14:textId="77777777" w:rsidR="001C047F" w:rsidRDefault="001C047F" w:rsidP="001C047F">
            <w:pPr>
              <w:pStyle w:val="TAL"/>
              <w:rPr>
                <w:rFonts w:cs="Arial"/>
                <w:sz w:val="16"/>
                <w:szCs w:val="16"/>
              </w:rPr>
            </w:pPr>
            <w:r>
              <w:rPr>
                <w:rFonts w:cs="Arial"/>
                <w:sz w:val="16"/>
                <w:szCs w:val="16"/>
              </w:rPr>
              <w:t>SA#83</w:t>
            </w:r>
          </w:p>
        </w:tc>
        <w:tc>
          <w:tcPr>
            <w:tcW w:w="1095" w:type="dxa"/>
            <w:gridSpan w:val="2"/>
            <w:shd w:val="solid" w:color="FFFFFF" w:fill="auto"/>
          </w:tcPr>
          <w:p w14:paraId="7DDAC476" w14:textId="77777777" w:rsidR="001C047F" w:rsidRDefault="001C047F" w:rsidP="001C047F">
            <w:pPr>
              <w:pStyle w:val="TAL"/>
              <w:rPr>
                <w:rFonts w:cs="Arial"/>
                <w:sz w:val="16"/>
                <w:szCs w:val="16"/>
              </w:rPr>
            </w:pPr>
            <w:r>
              <w:rPr>
                <w:rFonts w:cs="Arial"/>
                <w:sz w:val="16"/>
                <w:szCs w:val="16"/>
              </w:rPr>
              <w:t>SP-190116</w:t>
            </w:r>
          </w:p>
        </w:tc>
        <w:tc>
          <w:tcPr>
            <w:tcW w:w="568" w:type="dxa"/>
            <w:gridSpan w:val="2"/>
            <w:shd w:val="solid" w:color="FFFFFF" w:fill="auto"/>
          </w:tcPr>
          <w:p w14:paraId="4CAFE445" w14:textId="77777777" w:rsidR="001C047F" w:rsidRDefault="001C047F" w:rsidP="001C047F">
            <w:pPr>
              <w:pStyle w:val="TAL"/>
              <w:rPr>
                <w:rFonts w:cs="Arial"/>
                <w:sz w:val="16"/>
                <w:szCs w:val="16"/>
              </w:rPr>
            </w:pPr>
            <w:r>
              <w:rPr>
                <w:rFonts w:cs="Arial"/>
                <w:sz w:val="16"/>
                <w:szCs w:val="16"/>
              </w:rPr>
              <w:t>0700</w:t>
            </w:r>
          </w:p>
        </w:tc>
        <w:tc>
          <w:tcPr>
            <w:tcW w:w="426" w:type="dxa"/>
            <w:gridSpan w:val="2"/>
            <w:shd w:val="solid" w:color="FFFFFF" w:fill="auto"/>
          </w:tcPr>
          <w:p w14:paraId="12D4F938" w14:textId="77777777" w:rsidR="001C047F" w:rsidRDefault="001C047F" w:rsidP="001C047F">
            <w:pPr>
              <w:pStyle w:val="TAL"/>
              <w:rPr>
                <w:rFonts w:cs="Arial"/>
                <w:sz w:val="16"/>
                <w:szCs w:val="16"/>
              </w:rPr>
            </w:pPr>
            <w:r>
              <w:rPr>
                <w:rFonts w:cs="Arial"/>
                <w:sz w:val="16"/>
                <w:szCs w:val="16"/>
              </w:rPr>
              <w:t>1</w:t>
            </w:r>
          </w:p>
        </w:tc>
        <w:tc>
          <w:tcPr>
            <w:tcW w:w="426" w:type="dxa"/>
            <w:gridSpan w:val="2"/>
            <w:shd w:val="solid" w:color="FFFFFF" w:fill="auto"/>
          </w:tcPr>
          <w:p w14:paraId="0F699E22" w14:textId="77777777" w:rsidR="001C047F" w:rsidRDefault="001C047F" w:rsidP="001C047F">
            <w:pPr>
              <w:pStyle w:val="TAL"/>
              <w:rPr>
                <w:rFonts w:cs="Arial"/>
                <w:sz w:val="16"/>
                <w:szCs w:val="16"/>
              </w:rPr>
            </w:pPr>
            <w:r>
              <w:rPr>
                <w:rFonts w:cs="Arial"/>
                <w:sz w:val="16"/>
                <w:szCs w:val="16"/>
              </w:rPr>
              <w:t>F</w:t>
            </w:r>
          </w:p>
        </w:tc>
        <w:tc>
          <w:tcPr>
            <w:tcW w:w="4821" w:type="dxa"/>
            <w:gridSpan w:val="2"/>
            <w:shd w:val="solid" w:color="FFFFFF" w:fill="auto"/>
          </w:tcPr>
          <w:p w14:paraId="61E42816"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9" w:type="dxa"/>
            <w:gridSpan w:val="2"/>
            <w:shd w:val="solid" w:color="FFFFFF" w:fill="auto"/>
          </w:tcPr>
          <w:p w14:paraId="08E2B481"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6BA0F40E" w14:textId="77777777" w:rsidTr="003E44E5">
        <w:trPr>
          <w:gridAfter w:val="1"/>
          <w:wAfter w:w="48" w:type="dxa"/>
        </w:trPr>
        <w:tc>
          <w:tcPr>
            <w:tcW w:w="805" w:type="dxa"/>
            <w:gridSpan w:val="2"/>
            <w:shd w:val="solid" w:color="FFFFFF" w:fill="auto"/>
          </w:tcPr>
          <w:p w14:paraId="5B8B1A61" w14:textId="77777777" w:rsidR="003A0356" w:rsidRDefault="003A0356" w:rsidP="003A0356">
            <w:pPr>
              <w:pStyle w:val="TAL"/>
              <w:jc w:val="center"/>
              <w:rPr>
                <w:rFonts w:cs="Arial"/>
                <w:sz w:val="16"/>
                <w:szCs w:val="16"/>
              </w:rPr>
            </w:pPr>
            <w:r>
              <w:rPr>
                <w:rFonts w:cs="Arial"/>
                <w:sz w:val="16"/>
                <w:szCs w:val="16"/>
              </w:rPr>
              <w:t>2019-03</w:t>
            </w:r>
          </w:p>
        </w:tc>
        <w:tc>
          <w:tcPr>
            <w:tcW w:w="801" w:type="dxa"/>
            <w:gridSpan w:val="2"/>
            <w:shd w:val="solid" w:color="FFFFFF" w:fill="auto"/>
          </w:tcPr>
          <w:p w14:paraId="027FEAF6" w14:textId="77777777" w:rsidR="003A0356" w:rsidRDefault="003A0356" w:rsidP="003A0356">
            <w:pPr>
              <w:pStyle w:val="TAL"/>
              <w:rPr>
                <w:rFonts w:cs="Arial"/>
                <w:sz w:val="16"/>
                <w:szCs w:val="16"/>
              </w:rPr>
            </w:pPr>
            <w:r>
              <w:rPr>
                <w:rFonts w:cs="Arial"/>
                <w:sz w:val="16"/>
                <w:szCs w:val="16"/>
              </w:rPr>
              <w:t>SA#83</w:t>
            </w:r>
          </w:p>
        </w:tc>
        <w:tc>
          <w:tcPr>
            <w:tcW w:w="1095" w:type="dxa"/>
            <w:gridSpan w:val="2"/>
            <w:shd w:val="solid" w:color="FFFFFF" w:fill="auto"/>
          </w:tcPr>
          <w:p w14:paraId="00658C2E" w14:textId="77777777" w:rsidR="003A0356" w:rsidRDefault="003A0356" w:rsidP="003A0356">
            <w:pPr>
              <w:pStyle w:val="TAL"/>
              <w:rPr>
                <w:rFonts w:cs="Arial"/>
                <w:sz w:val="16"/>
                <w:szCs w:val="16"/>
              </w:rPr>
            </w:pPr>
            <w:r>
              <w:rPr>
                <w:rFonts w:cs="Arial"/>
                <w:sz w:val="16"/>
                <w:szCs w:val="16"/>
              </w:rPr>
              <w:t>SP-190116</w:t>
            </w:r>
          </w:p>
        </w:tc>
        <w:tc>
          <w:tcPr>
            <w:tcW w:w="568" w:type="dxa"/>
            <w:gridSpan w:val="2"/>
            <w:shd w:val="solid" w:color="FFFFFF" w:fill="auto"/>
          </w:tcPr>
          <w:p w14:paraId="52BF65A7" w14:textId="77777777" w:rsidR="003A0356" w:rsidRDefault="003A0356" w:rsidP="003A0356">
            <w:pPr>
              <w:pStyle w:val="TAL"/>
              <w:rPr>
                <w:rFonts w:cs="Arial"/>
                <w:sz w:val="16"/>
                <w:szCs w:val="16"/>
              </w:rPr>
            </w:pPr>
            <w:r>
              <w:rPr>
                <w:rFonts w:cs="Arial"/>
                <w:sz w:val="16"/>
                <w:szCs w:val="16"/>
              </w:rPr>
              <w:t>0701</w:t>
            </w:r>
          </w:p>
        </w:tc>
        <w:tc>
          <w:tcPr>
            <w:tcW w:w="426" w:type="dxa"/>
            <w:gridSpan w:val="2"/>
            <w:shd w:val="solid" w:color="FFFFFF" w:fill="auto"/>
          </w:tcPr>
          <w:p w14:paraId="13AB9733" w14:textId="77777777" w:rsidR="003A0356" w:rsidRDefault="003A0356" w:rsidP="003A0356">
            <w:pPr>
              <w:pStyle w:val="TAL"/>
              <w:rPr>
                <w:rFonts w:cs="Arial"/>
                <w:sz w:val="16"/>
                <w:szCs w:val="16"/>
              </w:rPr>
            </w:pPr>
            <w:r>
              <w:rPr>
                <w:rFonts w:cs="Arial"/>
                <w:sz w:val="16"/>
                <w:szCs w:val="16"/>
              </w:rPr>
              <w:t>1</w:t>
            </w:r>
          </w:p>
        </w:tc>
        <w:tc>
          <w:tcPr>
            <w:tcW w:w="426" w:type="dxa"/>
            <w:gridSpan w:val="2"/>
            <w:shd w:val="solid" w:color="FFFFFF" w:fill="auto"/>
          </w:tcPr>
          <w:p w14:paraId="38D43973" w14:textId="77777777" w:rsidR="003A0356" w:rsidRDefault="003A0356" w:rsidP="003A0356">
            <w:pPr>
              <w:pStyle w:val="TAL"/>
              <w:rPr>
                <w:rFonts w:cs="Arial"/>
                <w:sz w:val="16"/>
                <w:szCs w:val="16"/>
              </w:rPr>
            </w:pPr>
            <w:r>
              <w:rPr>
                <w:rFonts w:cs="Arial"/>
                <w:sz w:val="16"/>
                <w:szCs w:val="16"/>
              </w:rPr>
              <w:t>F</w:t>
            </w:r>
          </w:p>
        </w:tc>
        <w:tc>
          <w:tcPr>
            <w:tcW w:w="4821" w:type="dxa"/>
            <w:gridSpan w:val="2"/>
            <w:shd w:val="solid" w:color="FFFFFF" w:fill="auto"/>
          </w:tcPr>
          <w:p w14:paraId="40ACB3EA"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9" w:type="dxa"/>
            <w:gridSpan w:val="2"/>
            <w:shd w:val="solid" w:color="FFFFFF" w:fill="auto"/>
          </w:tcPr>
          <w:p w14:paraId="3C7EE842"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1580A3FB" w14:textId="77777777" w:rsidTr="003E44E5">
        <w:trPr>
          <w:gridAfter w:val="1"/>
          <w:wAfter w:w="48" w:type="dxa"/>
        </w:trPr>
        <w:tc>
          <w:tcPr>
            <w:tcW w:w="805" w:type="dxa"/>
            <w:gridSpan w:val="2"/>
            <w:shd w:val="solid" w:color="FFFFFF" w:fill="auto"/>
          </w:tcPr>
          <w:p w14:paraId="18BFB340" w14:textId="77777777" w:rsidR="00A775B9" w:rsidRDefault="00A775B9" w:rsidP="00A775B9">
            <w:pPr>
              <w:pStyle w:val="TAL"/>
              <w:jc w:val="center"/>
              <w:rPr>
                <w:rFonts w:cs="Arial"/>
                <w:sz w:val="16"/>
                <w:szCs w:val="16"/>
              </w:rPr>
            </w:pPr>
            <w:r>
              <w:rPr>
                <w:rFonts w:cs="Arial"/>
                <w:sz w:val="16"/>
                <w:szCs w:val="16"/>
              </w:rPr>
              <w:t>2019-03</w:t>
            </w:r>
          </w:p>
        </w:tc>
        <w:tc>
          <w:tcPr>
            <w:tcW w:w="801" w:type="dxa"/>
            <w:gridSpan w:val="2"/>
            <w:shd w:val="solid" w:color="FFFFFF" w:fill="auto"/>
          </w:tcPr>
          <w:p w14:paraId="0D4C62F6" w14:textId="77777777" w:rsidR="00A775B9" w:rsidRDefault="00A775B9" w:rsidP="00A775B9">
            <w:pPr>
              <w:pStyle w:val="TAL"/>
              <w:rPr>
                <w:rFonts w:cs="Arial"/>
                <w:sz w:val="16"/>
                <w:szCs w:val="16"/>
              </w:rPr>
            </w:pPr>
            <w:r>
              <w:rPr>
                <w:rFonts w:cs="Arial"/>
                <w:sz w:val="16"/>
                <w:szCs w:val="16"/>
              </w:rPr>
              <w:t>SA#83</w:t>
            </w:r>
          </w:p>
        </w:tc>
        <w:tc>
          <w:tcPr>
            <w:tcW w:w="1095" w:type="dxa"/>
            <w:gridSpan w:val="2"/>
            <w:shd w:val="solid" w:color="FFFFFF" w:fill="auto"/>
          </w:tcPr>
          <w:p w14:paraId="467D407F" w14:textId="77777777" w:rsidR="00A775B9" w:rsidRDefault="00A775B9" w:rsidP="00A775B9">
            <w:pPr>
              <w:pStyle w:val="TAL"/>
              <w:rPr>
                <w:rFonts w:cs="Arial"/>
                <w:sz w:val="16"/>
                <w:szCs w:val="16"/>
              </w:rPr>
            </w:pPr>
            <w:r>
              <w:rPr>
                <w:rFonts w:cs="Arial"/>
                <w:sz w:val="16"/>
                <w:szCs w:val="16"/>
              </w:rPr>
              <w:t>SP-190115</w:t>
            </w:r>
          </w:p>
        </w:tc>
        <w:tc>
          <w:tcPr>
            <w:tcW w:w="568" w:type="dxa"/>
            <w:gridSpan w:val="2"/>
            <w:shd w:val="solid" w:color="FFFFFF" w:fill="auto"/>
          </w:tcPr>
          <w:p w14:paraId="4E202CC4" w14:textId="77777777" w:rsidR="00A775B9" w:rsidRDefault="00A775B9" w:rsidP="00A775B9">
            <w:pPr>
              <w:pStyle w:val="TAL"/>
              <w:rPr>
                <w:rFonts w:cs="Arial"/>
                <w:sz w:val="16"/>
                <w:szCs w:val="16"/>
              </w:rPr>
            </w:pPr>
            <w:r>
              <w:rPr>
                <w:rFonts w:cs="Arial"/>
                <w:sz w:val="16"/>
                <w:szCs w:val="16"/>
              </w:rPr>
              <w:t>0703</w:t>
            </w:r>
          </w:p>
        </w:tc>
        <w:tc>
          <w:tcPr>
            <w:tcW w:w="426" w:type="dxa"/>
            <w:gridSpan w:val="2"/>
            <w:shd w:val="solid" w:color="FFFFFF" w:fill="auto"/>
          </w:tcPr>
          <w:p w14:paraId="436232DF" w14:textId="77777777" w:rsidR="00A775B9" w:rsidRDefault="00A775B9" w:rsidP="00A775B9">
            <w:pPr>
              <w:pStyle w:val="TAL"/>
              <w:rPr>
                <w:rFonts w:cs="Arial"/>
                <w:sz w:val="16"/>
                <w:szCs w:val="16"/>
              </w:rPr>
            </w:pPr>
            <w:r>
              <w:rPr>
                <w:rFonts w:cs="Arial"/>
                <w:sz w:val="16"/>
                <w:szCs w:val="16"/>
              </w:rPr>
              <w:t>1</w:t>
            </w:r>
          </w:p>
        </w:tc>
        <w:tc>
          <w:tcPr>
            <w:tcW w:w="426" w:type="dxa"/>
            <w:gridSpan w:val="2"/>
            <w:shd w:val="solid" w:color="FFFFFF" w:fill="auto"/>
          </w:tcPr>
          <w:p w14:paraId="29465C6C" w14:textId="77777777" w:rsidR="00A775B9" w:rsidRDefault="00A775B9" w:rsidP="00A775B9">
            <w:pPr>
              <w:pStyle w:val="TAL"/>
              <w:rPr>
                <w:rFonts w:cs="Arial"/>
                <w:sz w:val="16"/>
                <w:szCs w:val="16"/>
              </w:rPr>
            </w:pPr>
            <w:r>
              <w:rPr>
                <w:rFonts w:cs="Arial"/>
                <w:sz w:val="16"/>
                <w:szCs w:val="16"/>
              </w:rPr>
              <w:t>F</w:t>
            </w:r>
          </w:p>
        </w:tc>
        <w:tc>
          <w:tcPr>
            <w:tcW w:w="4821" w:type="dxa"/>
            <w:gridSpan w:val="2"/>
            <w:shd w:val="solid" w:color="FFFFFF" w:fill="auto"/>
          </w:tcPr>
          <w:p w14:paraId="0B5452AF"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9" w:type="dxa"/>
            <w:gridSpan w:val="2"/>
            <w:shd w:val="solid" w:color="FFFFFF" w:fill="auto"/>
          </w:tcPr>
          <w:p w14:paraId="3CF4C6EF"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71447F1D" w14:textId="77777777" w:rsidTr="003E44E5">
        <w:trPr>
          <w:gridAfter w:val="1"/>
          <w:wAfter w:w="48" w:type="dxa"/>
        </w:trPr>
        <w:tc>
          <w:tcPr>
            <w:tcW w:w="805" w:type="dxa"/>
            <w:gridSpan w:val="2"/>
            <w:shd w:val="solid" w:color="FFFFFF" w:fill="auto"/>
          </w:tcPr>
          <w:p w14:paraId="031F8FE8" w14:textId="77777777" w:rsidR="00615F3E" w:rsidRDefault="00615F3E" w:rsidP="00615F3E">
            <w:pPr>
              <w:pStyle w:val="TAL"/>
              <w:jc w:val="center"/>
              <w:rPr>
                <w:rFonts w:cs="Arial"/>
                <w:sz w:val="16"/>
                <w:szCs w:val="16"/>
              </w:rPr>
            </w:pPr>
            <w:r>
              <w:rPr>
                <w:rFonts w:cs="Arial"/>
                <w:sz w:val="16"/>
                <w:szCs w:val="16"/>
              </w:rPr>
              <w:t>2019-03</w:t>
            </w:r>
          </w:p>
        </w:tc>
        <w:tc>
          <w:tcPr>
            <w:tcW w:w="801" w:type="dxa"/>
            <w:gridSpan w:val="2"/>
            <w:shd w:val="solid" w:color="FFFFFF" w:fill="auto"/>
          </w:tcPr>
          <w:p w14:paraId="6CE061D7" w14:textId="77777777" w:rsidR="00615F3E" w:rsidRDefault="00615F3E" w:rsidP="00615F3E">
            <w:pPr>
              <w:pStyle w:val="TAL"/>
              <w:rPr>
                <w:rFonts w:cs="Arial"/>
                <w:sz w:val="16"/>
                <w:szCs w:val="16"/>
              </w:rPr>
            </w:pPr>
            <w:r>
              <w:rPr>
                <w:rFonts w:cs="Arial"/>
                <w:sz w:val="16"/>
                <w:szCs w:val="16"/>
              </w:rPr>
              <w:t>SA#83</w:t>
            </w:r>
          </w:p>
        </w:tc>
        <w:tc>
          <w:tcPr>
            <w:tcW w:w="1095" w:type="dxa"/>
            <w:gridSpan w:val="2"/>
            <w:shd w:val="solid" w:color="FFFFFF" w:fill="auto"/>
          </w:tcPr>
          <w:p w14:paraId="7716558A" w14:textId="77777777" w:rsidR="00615F3E" w:rsidRDefault="00615F3E" w:rsidP="00615F3E">
            <w:pPr>
              <w:pStyle w:val="TAL"/>
              <w:rPr>
                <w:rFonts w:cs="Arial"/>
                <w:sz w:val="16"/>
                <w:szCs w:val="16"/>
              </w:rPr>
            </w:pPr>
            <w:r>
              <w:rPr>
                <w:rFonts w:cs="Arial"/>
                <w:sz w:val="16"/>
                <w:szCs w:val="16"/>
              </w:rPr>
              <w:t>SP-190115</w:t>
            </w:r>
          </w:p>
        </w:tc>
        <w:tc>
          <w:tcPr>
            <w:tcW w:w="568" w:type="dxa"/>
            <w:gridSpan w:val="2"/>
            <w:shd w:val="solid" w:color="FFFFFF" w:fill="auto"/>
          </w:tcPr>
          <w:p w14:paraId="2EDC7736" w14:textId="77777777" w:rsidR="00615F3E" w:rsidRDefault="00615F3E" w:rsidP="00615F3E">
            <w:pPr>
              <w:pStyle w:val="TAL"/>
              <w:rPr>
                <w:rFonts w:cs="Arial"/>
                <w:sz w:val="16"/>
                <w:szCs w:val="16"/>
              </w:rPr>
            </w:pPr>
            <w:r>
              <w:rPr>
                <w:rFonts w:cs="Arial"/>
                <w:sz w:val="16"/>
                <w:szCs w:val="16"/>
              </w:rPr>
              <w:t>0704</w:t>
            </w:r>
          </w:p>
        </w:tc>
        <w:tc>
          <w:tcPr>
            <w:tcW w:w="426" w:type="dxa"/>
            <w:gridSpan w:val="2"/>
            <w:shd w:val="solid" w:color="FFFFFF" w:fill="auto"/>
          </w:tcPr>
          <w:p w14:paraId="5AD611A1" w14:textId="77777777" w:rsidR="00615F3E" w:rsidRDefault="00615F3E" w:rsidP="00615F3E">
            <w:pPr>
              <w:pStyle w:val="TAL"/>
              <w:rPr>
                <w:rFonts w:cs="Arial"/>
                <w:sz w:val="16"/>
                <w:szCs w:val="16"/>
              </w:rPr>
            </w:pPr>
            <w:r>
              <w:rPr>
                <w:rFonts w:cs="Arial"/>
                <w:sz w:val="16"/>
                <w:szCs w:val="16"/>
              </w:rPr>
              <w:t>1</w:t>
            </w:r>
          </w:p>
        </w:tc>
        <w:tc>
          <w:tcPr>
            <w:tcW w:w="426" w:type="dxa"/>
            <w:gridSpan w:val="2"/>
            <w:shd w:val="solid" w:color="FFFFFF" w:fill="auto"/>
          </w:tcPr>
          <w:p w14:paraId="616F4479" w14:textId="77777777" w:rsidR="00615F3E" w:rsidRDefault="00615F3E" w:rsidP="00615F3E">
            <w:pPr>
              <w:pStyle w:val="TAL"/>
              <w:rPr>
                <w:rFonts w:cs="Arial"/>
                <w:sz w:val="16"/>
                <w:szCs w:val="16"/>
              </w:rPr>
            </w:pPr>
            <w:r>
              <w:rPr>
                <w:rFonts w:cs="Arial"/>
                <w:sz w:val="16"/>
                <w:szCs w:val="16"/>
              </w:rPr>
              <w:t>F</w:t>
            </w:r>
          </w:p>
        </w:tc>
        <w:tc>
          <w:tcPr>
            <w:tcW w:w="4821" w:type="dxa"/>
            <w:gridSpan w:val="2"/>
            <w:shd w:val="solid" w:color="FFFFFF" w:fill="auto"/>
          </w:tcPr>
          <w:p w14:paraId="04A2C0E2"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9" w:type="dxa"/>
            <w:gridSpan w:val="2"/>
            <w:shd w:val="solid" w:color="FFFFFF" w:fill="auto"/>
          </w:tcPr>
          <w:p w14:paraId="72CE594B"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2ABF3EEC" w14:textId="77777777" w:rsidTr="003E44E5">
        <w:trPr>
          <w:gridAfter w:val="1"/>
          <w:wAfter w:w="48" w:type="dxa"/>
        </w:trPr>
        <w:tc>
          <w:tcPr>
            <w:tcW w:w="805" w:type="dxa"/>
            <w:gridSpan w:val="2"/>
            <w:shd w:val="solid" w:color="FFFFFF" w:fill="auto"/>
          </w:tcPr>
          <w:p w14:paraId="6BCD78E3" w14:textId="77777777" w:rsidR="006C1DD2" w:rsidRDefault="006C1DD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44A39852" w14:textId="77777777" w:rsidR="006C1DD2" w:rsidRDefault="006C1DD2" w:rsidP="006C1DD2">
            <w:pPr>
              <w:pStyle w:val="TAL"/>
              <w:rPr>
                <w:rFonts w:cs="Arial"/>
                <w:sz w:val="16"/>
                <w:szCs w:val="16"/>
              </w:rPr>
            </w:pPr>
            <w:r>
              <w:rPr>
                <w:rFonts w:cs="Arial"/>
                <w:sz w:val="16"/>
                <w:szCs w:val="16"/>
              </w:rPr>
              <w:t>SA#83</w:t>
            </w:r>
          </w:p>
        </w:tc>
        <w:tc>
          <w:tcPr>
            <w:tcW w:w="1095" w:type="dxa"/>
            <w:gridSpan w:val="2"/>
            <w:shd w:val="solid" w:color="FFFFFF" w:fill="auto"/>
          </w:tcPr>
          <w:p w14:paraId="5317655E" w14:textId="77777777" w:rsidR="006C1DD2" w:rsidRDefault="006C1DD2" w:rsidP="006C1DD2">
            <w:pPr>
              <w:pStyle w:val="TAL"/>
              <w:rPr>
                <w:rFonts w:cs="Arial"/>
                <w:sz w:val="16"/>
                <w:szCs w:val="16"/>
              </w:rPr>
            </w:pPr>
            <w:r>
              <w:rPr>
                <w:rFonts w:cs="Arial"/>
                <w:sz w:val="16"/>
                <w:szCs w:val="16"/>
              </w:rPr>
              <w:t>SP-190115</w:t>
            </w:r>
          </w:p>
        </w:tc>
        <w:tc>
          <w:tcPr>
            <w:tcW w:w="568" w:type="dxa"/>
            <w:gridSpan w:val="2"/>
            <w:shd w:val="solid" w:color="FFFFFF" w:fill="auto"/>
          </w:tcPr>
          <w:p w14:paraId="4398B059" w14:textId="77777777" w:rsidR="006C1DD2" w:rsidRDefault="006C1DD2" w:rsidP="006C1DD2">
            <w:pPr>
              <w:pStyle w:val="TAL"/>
              <w:rPr>
                <w:rFonts w:cs="Arial"/>
                <w:sz w:val="16"/>
                <w:szCs w:val="16"/>
              </w:rPr>
            </w:pPr>
            <w:r>
              <w:rPr>
                <w:rFonts w:cs="Arial"/>
                <w:sz w:val="16"/>
                <w:szCs w:val="16"/>
              </w:rPr>
              <w:t>0705</w:t>
            </w:r>
          </w:p>
        </w:tc>
        <w:tc>
          <w:tcPr>
            <w:tcW w:w="426" w:type="dxa"/>
            <w:gridSpan w:val="2"/>
            <w:shd w:val="solid" w:color="FFFFFF" w:fill="auto"/>
          </w:tcPr>
          <w:p w14:paraId="53B22112" w14:textId="77777777" w:rsidR="006C1DD2" w:rsidRDefault="006C1DD2" w:rsidP="006C1DD2">
            <w:pPr>
              <w:pStyle w:val="TAL"/>
              <w:rPr>
                <w:rFonts w:cs="Arial"/>
                <w:sz w:val="16"/>
                <w:szCs w:val="16"/>
              </w:rPr>
            </w:pPr>
            <w:r>
              <w:rPr>
                <w:rFonts w:cs="Arial"/>
                <w:sz w:val="16"/>
                <w:szCs w:val="16"/>
              </w:rPr>
              <w:t>-</w:t>
            </w:r>
          </w:p>
        </w:tc>
        <w:tc>
          <w:tcPr>
            <w:tcW w:w="426" w:type="dxa"/>
            <w:gridSpan w:val="2"/>
            <w:shd w:val="solid" w:color="FFFFFF" w:fill="auto"/>
          </w:tcPr>
          <w:p w14:paraId="73AB881A" w14:textId="77777777" w:rsidR="006C1DD2" w:rsidRDefault="006C1DD2" w:rsidP="006C1DD2">
            <w:pPr>
              <w:pStyle w:val="TAL"/>
              <w:rPr>
                <w:rFonts w:cs="Arial"/>
                <w:sz w:val="16"/>
                <w:szCs w:val="16"/>
              </w:rPr>
            </w:pPr>
            <w:r>
              <w:rPr>
                <w:rFonts w:cs="Arial"/>
                <w:sz w:val="16"/>
                <w:szCs w:val="16"/>
              </w:rPr>
              <w:t>F</w:t>
            </w:r>
          </w:p>
        </w:tc>
        <w:tc>
          <w:tcPr>
            <w:tcW w:w="4821" w:type="dxa"/>
            <w:gridSpan w:val="2"/>
            <w:shd w:val="solid" w:color="FFFFFF" w:fill="auto"/>
          </w:tcPr>
          <w:p w14:paraId="1691421D"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9" w:type="dxa"/>
            <w:gridSpan w:val="2"/>
            <w:shd w:val="solid" w:color="FFFFFF" w:fill="auto"/>
          </w:tcPr>
          <w:p w14:paraId="5DA1FEF7"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61BCCC5C" w14:textId="77777777" w:rsidTr="003E44E5">
        <w:trPr>
          <w:gridAfter w:val="1"/>
          <w:wAfter w:w="48" w:type="dxa"/>
        </w:trPr>
        <w:tc>
          <w:tcPr>
            <w:tcW w:w="805" w:type="dxa"/>
            <w:gridSpan w:val="2"/>
            <w:shd w:val="solid" w:color="FFFFFF" w:fill="auto"/>
          </w:tcPr>
          <w:p w14:paraId="05DD9A83" w14:textId="77777777" w:rsidR="00736905" w:rsidRDefault="00736905"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217D3E9A" w14:textId="77777777" w:rsidR="00736905" w:rsidRDefault="00736905" w:rsidP="006C1DD2">
            <w:pPr>
              <w:pStyle w:val="TAL"/>
              <w:rPr>
                <w:rFonts w:cs="Arial"/>
                <w:sz w:val="16"/>
                <w:szCs w:val="16"/>
              </w:rPr>
            </w:pPr>
            <w:r>
              <w:rPr>
                <w:rFonts w:cs="Arial"/>
                <w:sz w:val="16"/>
                <w:szCs w:val="16"/>
              </w:rPr>
              <w:t>SA#83</w:t>
            </w:r>
          </w:p>
        </w:tc>
        <w:tc>
          <w:tcPr>
            <w:tcW w:w="1095" w:type="dxa"/>
            <w:gridSpan w:val="2"/>
            <w:shd w:val="solid" w:color="FFFFFF" w:fill="auto"/>
          </w:tcPr>
          <w:p w14:paraId="5CD75776" w14:textId="77777777" w:rsidR="00736905" w:rsidRDefault="00736905" w:rsidP="006C1DD2">
            <w:pPr>
              <w:pStyle w:val="TAL"/>
              <w:rPr>
                <w:rFonts w:cs="Arial"/>
                <w:sz w:val="16"/>
                <w:szCs w:val="16"/>
              </w:rPr>
            </w:pPr>
            <w:r>
              <w:rPr>
                <w:rFonts w:cs="Arial"/>
                <w:sz w:val="16"/>
                <w:szCs w:val="16"/>
              </w:rPr>
              <w:t>SP-190115</w:t>
            </w:r>
          </w:p>
        </w:tc>
        <w:tc>
          <w:tcPr>
            <w:tcW w:w="568" w:type="dxa"/>
            <w:gridSpan w:val="2"/>
            <w:shd w:val="solid" w:color="FFFFFF" w:fill="auto"/>
          </w:tcPr>
          <w:p w14:paraId="4C432893" w14:textId="77777777" w:rsidR="00736905" w:rsidRDefault="00736905" w:rsidP="006C1DD2">
            <w:pPr>
              <w:pStyle w:val="TAL"/>
              <w:rPr>
                <w:rFonts w:cs="Arial"/>
                <w:sz w:val="16"/>
                <w:szCs w:val="16"/>
              </w:rPr>
            </w:pPr>
            <w:r>
              <w:rPr>
                <w:rFonts w:cs="Arial"/>
                <w:sz w:val="16"/>
                <w:szCs w:val="16"/>
              </w:rPr>
              <w:t>0706</w:t>
            </w:r>
          </w:p>
        </w:tc>
        <w:tc>
          <w:tcPr>
            <w:tcW w:w="426" w:type="dxa"/>
            <w:gridSpan w:val="2"/>
            <w:shd w:val="solid" w:color="FFFFFF" w:fill="auto"/>
          </w:tcPr>
          <w:p w14:paraId="47788005" w14:textId="77777777" w:rsidR="00736905" w:rsidRDefault="00736905" w:rsidP="006C1DD2">
            <w:pPr>
              <w:pStyle w:val="TAL"/>
              <w:rPr>
                <w:rFonts w:cs="Arial"/>
                <w:sz w:val="16"/>
                <w:szCs w:val="16"/>
              </w:rPr>
            </w:pPr>
            <w:r>
              <w:rPr>
                <w:rFonts w:cs="Arial"/>
                <w:sz w:val="16"/>
                <w:szCs w:val="16"/>
              </w:rPr>
              <w:t>2</w:t>
            </w:r>
          </w:p>
        </w:tc>
        <w:tc>
          <w:tcPr>
            <w:tcW w:w="426" w:type="dxa"/>
            <w:gridSpan w:val="2"/>
            <w:shd w:val="solid" w:color="FFFFFF" w:fill="auto"/>
          </w:tcPr>
          <w:p w14:paraId="74D419E1" w14:textId="77777777" w:rsidR="00736905" w:rsidRDefault="00736905" w:rsidP="006C1DD2">
            <w:pPr>
              <w:pStyle w:val="TAL"/>
              <w:rPr>
                <w:rFonts w:cs="Arial"/>
                <w:sz w:val="16"/>
                <w:szCs w:val="16"/>
              </w:rPr>
            </w:pPr>
            <w:r>
              <w:rPr>
                <w:rFonts w:cs="Arial"/>
                <w:sz w:val="16"/>
                <w:szCs w:val="16"/>
              </w:rPr>
              <w:t>F</w:t>
            </w:r>
          </w:p>
        </w:tc>
        <w:tc>
          <w:tcPr>
            <w:tcW w:w="4821" w:type="dxa"/>
            <w:gridSpan w:val="2"/>
            <w:shd w:val="solid" w:color="FFFFFF" w:fill="auto"/>
          </w:tcPr>
          <w:p w14:paraId="07F1B35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9" w:type="dxa"/>
            <w:gridSpan w:val="2"/>
            <w:shd w:val="solid" w:color="FFFFFF" w:fill="auto"/>
          </w:tcPr>
          <w:p w14:paraId="5E78F787"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17997BB0" w14:textId="77777777" w:rsidTr="003E44E5">
        <w:trPr>
          <w:gridAfter w:val="1"/>
          <w:wAfter w:w="48" w:type="dxa"/>
        </w:trPr>
        <w:tc>
          <w:tcPr>
            <w:tcW w:w="805" w:type="dxa"/>
            <w:gridSpan w:val="2"/>
            <w:shd w:val="solid" w:color="FFFFFF" w:fill="auto"/>
          </w:tcPr>
          <w:p w14:paraId="22F8C8DB" w14:textId="77777777" w:rsidR="00431E82" w:rsidRDefault="00431E8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3D3E2E75" w14:textId="77777777" w:rsidR="00431E82" w:rsidRDefault="00431E82" w:rsidP="006C1DD2">
            <w:pPr>
              <w:pStyle w:val="TAL"/>
              <w:rPr>
                <w:rFonts w:cs="Arial"/>
                <w:sz w:val="16"/>
                <w:szCs w:val="16"/>
              </w:rPr>
            </w:pPr>
            <w:r>
              <w:rPr>
                <w:rFonts w:cs="Arial"/>
                <w:sz w:val="16"/>
                <w:szCs w:val="16"/>
              </w:rPr>
              <w:t>SA#83</w:t>
            </w:r>
          </w:p>
        </w:tc>
        <w:tc>
          <w:tcPr>
            <w:tcW w:w="1095" w:type="dxa"/>
            <w:gridSpan w:val="2"/>
            <w:shd w:val="solid" w:color="FFFFFF" w:fill="auto"/>
          </w:tcPr>
          <w:p w14:paraId="1589217D" w14:textId="77777777" w:rsidR="00431E82" w:rsidRDefault="00431E82" w:rsidP="006C1DD2">
            <w:pPr>
              <w:pStyle w:val="TAL"/>
              <w:rPr>
                <w:rFonts w:cs="Arial"/>
                <w:sz w:val="16"/>
                <w:szCs w:val="16"/>
              </w:rPr>
            </w:pPr>
            <w:r>
              <w:rPr>
                <w:rFonts w:cs="Arial"/>
                <w:sz w:val="16"/>
                <w:szCs w:val="16"/>
              </w:rPr>
              <w:t>SP-190115</w:t>
            </w:r>
          </w:p>
        </w:tc>
        <w:tc>
          <w:tcPr>
            <w:tcW w:w="568" w:type="dxa"/>
            <w:gridSpan w:val="2"/>
            <w:shd w:val="solid" w:color="FFFFFF" w:fill="auto"/>
          </w:tcPr>
          <w:p w14:paraId="48D669DD" w14:textId="77777777" w:rsidR="00431E82" w:rsidRDefault="00431E82" w:rsidP="006C1DD2">
            <w:pPr>
              <w:pStyle w:val="TAL"/>
              <w:rPr>
                <w:rFonts w:cs="Arial"/>
                <w:sz w:val="16"/>
                <w:szCs w:val="16"/>
              </w:rPr>
            </w:pPr>
            <w:r>
              <w:rPr>
                <w:rFonts w:cs="Arial"/>
                <w:sz w:val="16"/>
                <w:szCs w:val="16"/>
              </w:rPr>
              <w:t>0707</w:t>
            </w:r>
          </w:p>
        </w:tc>
        <w:tc>
          <w:tcPr>
            <w:tcW w:w="426" w:type="dxa"/>
            <w:gridSpan w:val="2"/>
            <w:shd w:val="solid" w:color="FFFFFF" w:fill="auto"/>
          </w:tcPr>
          <w:p w14:paraId="64A818A0" w14:textId="77777777" w:rsidR="00431E82" w:rsidRDefault="00431E82" w:rsidP="006C1DD2">
            <w:pPr>
              <w:pStyle w:val="TAL"/>
              <w:rPr>
                <w:rFonts w:cs="Arial"/>
                <w:sz w:val="16"/>
                <w:szCs w:val="16"/>
              </w:rPr>
            </w:pPr>
            <w:r>
              <w:rPr>
                <w:rFonts w:cs="Arial"/>
                <w:sz w:val="16"/>
                <w:szCs w:val="16"/>
              </w:rPr>
              <w:t>1</w:t>
            </w:r>
          </w:p>
        </w:tc>
        <w:tc>
          <w:tcPr>
            <w:tcW w:w="426" w:type="dxa"/>
            <w:gridSpan w:val="2"/>
            <w:shd w:val="solid" w:color="FFFFFF" w:fill="auto"/>
          </w:tcPr>
          <w:p w14:paraId="1FC5AE0F" w14:textId="77777777" w:rsidR="00431E82" w:rsidRDefault="00431E82" w:rsidP="006C1DD2">
            <w:pPr>
              <w:pStyle w:val="TAL"/>
              <w:rPr>
                <w:rFonts w:cs="Arial"/>
                <w:sz w:val="16"/>
                <w:szCs w:val="16"/>
              </w:rPr>
            </w:pPr>
            <w:r>
              <w:rPr>
                <w:rFonts w:cs="Arial"/>
                <w:sz w:val="16"/>
                <w:szCs w:val="16"/>
              </w:rPr>
              <w:t>F</w:t>
            </w:r>
          </w:p>
        </w:tc>
        <w:tc>
          <w:tcPr>
            <w:tcW w:w="4821" w:type="dxa"/>
            <w:gridSpan w:val="2"/>
            <w:shd w:val="solid" w:color="FFFFFF" w:fill="auto"/>
          </w:tcPr>
          <w:p w14:paraId="7DB3398E"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9" w:type="dxa"/>
            <w:gridSpan w:val="2"/>
            <w:shd w:val="solid" w:color="FFFFFF" w:fill="auto"/>
          </w:tcPr>
          <w:p w14:paraId="5FB4010F"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29DD4932" w14:textId="77777777" w:rsidTr="003E44E5">
        <w:trPr>
          <w:gridAfter w:val="1"/>
          <w:wAfter w:w="48" w:type="dxa"/>
        </w:trPr>
        <w:tc>
          <w:tcPr>
            <w:tcW w:w="805" w:type="dxa"/>
            <w:gridSpan w:val="2"/>
            <w:shd w:val="solid" w:color="FFFFFF" w:fill="auto"/>
          </w:tcPr>
          <w:p w14:paraId="762ABD3D" w14:textId="77777777" w:rsidR="00924C95" w:rsidRDefault="00924C95" w:rsidP="00924C95">
            <w:pPr>
              <w:pStyle w:val="TAL"/>
              <w:jc w:val="center"/>
              <w:rPr>
                <w:rFonts w:cs="Arial"/>
                <w:sz w:val="16"/>
                <w:szCs w:val="16"/>
              </w:rPr>
            </w:pPr>
            <w:r>
              <w:rPr>
                <w:rFonts w:cs="Arial"/>
                <w:sz w:val="16"/>
                <w:szCs w:val="16"/>
              </w:rPr>
              <w:t>2019-03</w:t>
            </w:r>
          </w:p>
        </w:tc>
        <w:tc>
          <w:tcPr>
            <w:tcW w:w="801" w:type="dxa"/>
            <w:gridSpan w:val="2"/>
            <w:shd w:val="solid" w:color="FFFFFF" w:fill="auto"/>
          </w:tcPr>
          <w:p w14:paraId="60AAD71A" w14:textId="77777777" w:rsidR="00924C95" w:rsidRDefault="00924C95" w:rsidP="00924C95">
            <w:pPr>
              <w:pStyle w:val="TAL"/>
              <w:rPr>
                <w:rFonts w:cs="Arial"/>
                <w:sz w:val="16"/>
                <w:szCs w:val="16"/>
              </w:rPr>
            </w:pPr>
            <w:r>
              <w:rPr>
                <w:rFonts w:cs="Arial"/>
                <w:sz w:val="16"/>
                <w:szCs w:val="16"/>
              </w:rPr>
              <w:t>SA#83</w:t>
            </w:r>
          </w:p>
        </w:tc>
        <w:tc>
          <w:tcPr>
            <w:tcW w:w="1095" w:type="dxa"/>
            <w:gridSpan w:val="2"/>
            <w:shd w:val="solid" w:color="FFFFFF" w:fill="auto"/>
          </w:tcPr>
          <w:p w14:paraId="150AE9B9" w14:textId="77777777" w:rsidR="00924C95" w:rsidRDefault="00924C95" w:rsidP="00924C95">
            <w:pPr>
              <w:pStyle w:val="TAL"/>
              <w:rPr>
                <w:rFonts w:cs="Arial"/>
                <w:sz w:val="16"/>
                <w:szCs w:val="16"/>
              </w:rPr>
            </w:pPr>
            <w:r>
              <w:rPr>
                <w:rFonts w:cs="Arial"/>
                <w:sz w:val="16"/>
                <w:szCs w:val="16"/>
              </w:rPr>
              <w:t>SP-190115</w:t>
            </w:r>
          </w:p>
        </w:tc>
        <w:tc>
          <w:tcPr>
            <w:tcW w:w="568" w:type="dxa"/>
            <w:gridSpan w:val="2"/>
            <w:shd w:val="solid" w:color="FFFFFF" w:fill="auto"/>
          </w:tcPr>
          <w:p w14:paraId="5EB5198C" w14:textId="77777777" w:rsidR="00924C95" w:rsidRDefault="00924C95" w:rsidP="00924C95">
            <w:pPr>
              <w:pStyle w:val="TAL"/>
              <w:rPr>
                <w:rFonts w:cs="Arial"/>
                <w:sz w:val="16"/>
                <w:szCs w:val="16"/>
              </w:rPr>
            </w:pPr>
            <w:r>
              <w:rPr>
                <w:rFonts w:cs="Arial"/>
                <w:sz w:val="16"/>
                <w:szCs w:val="16"/>
              </w:rPr>
              <w:t>0708</w:t>
            </w:r>
          </w:p>
        </w:tc>
        <w:tc>
          <w:tcPr>
            <w:tcW w:w="426" w:type="dxa"/>
            <w:gridSpan w:val="2"/>
            <w:shd w:val="solid" w:color="FFFFFF" w:fill="auto"/>
          </w:tcPr>
          <w:p w14:paraId="64A20AAA" w14:textId="77777777" w:rsidR="00924C95" w:rsidRDefault="00924C95" w:rsidP="00924C95">
            <w:pPr>
              <w:pStyle w:val="TAL"/>
              <w:rPr>
                <w:rFonts w:cs="Arial"/>
                <w:sz w:val="16"/>
                <w:szCs w:val="16"/>
              </w:rPr>
            </w:pPr>
            <w:r>
              <w:rPr>
                <w:rFonts w:cs="Arial"/>
                <w:sz w:val="16"/>
                <w:szCs w:val="16"/>
              </w:rPr>
              <w:t>1</w:t>
            </w:r>
          </w:p>
        </w:tc>
        <w:tc>
          <w:tcPr>
            <w:tcW w:w="426" w:type="dxa"/>
            <w:gridSpan w:val="2"/>
            <w:shd w:val="solid" w:color="FFFFFF" w:fill="auto"/>
          </w:tcPr>
          <w:p w14:paraId="378010CC" w14:textId="77777777" w:rsidR="00924C95" w:rsidRDefault="00924C95" w:rsidP="00924C95">
            <w:pPr>
              <w:pStyle w:val="TAL"/>
              <w:rPr>
                <w:rFonts w:cs="Arial"/>
                <w:sz w:val="16"/>
                <w:szCs w:val="16"/>
              </w:rPr>
            </w:pPr>
            <w:r>
              <w:rPr>
                <w:rFonts w:cs="Arial"/>
                <w:sz w:val="16"/>
                <w:szCs w:val="16"/>
              </w:rPr>
              <w:t>F</w:t>
            </w:r>
          </w:p>
        </w:tc>
        <w:tc>
          <w:tcPr>
            <w:tcW w:w="4821" w:type="dxa"/>
            <w:gridSpan w:val="2"/>
            <w:shd w:val="solid" w:color="FFFFFF" w:fill="auto"/>
          </w:tcPr>
          <w:p w14:paraId="4711314F"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9" w:type="dxa"/>
            <w:gridSpan w:val="2"/>
            <w:shd w:val="solid" w:color="FFFFFF" w:fill="auto"/>
          </w:tcPr>
          <w:p w14:paraId="799D7D4F"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0F18A139" w14:textId="77777777" w:rsidTr="003E44E5">
        <w:trPr>
          <w:gridAfter w:val="1"/>
          <w:wAfter w:w="48" w:type="dxa"/>
        </w:trPr>
        <w:tc>
          <w:tcPr>
            <w:tcW w:w="805" w:type="dxa"/>
            <w:gridSpan w:val="2"/>
            <w:shd w:val="solid" w:color="FFFFFF" w:fill="auto"/>
          </w:tcPr>
          <w:p w14:paraId="294DC2A1" w14:textId="77777777" w:rsidR="00EA3342" w:rsidRDefault="00EA3342" w:rsidP="00EA3342">
            <w:pPr>
              <w:pStyle w:val="TAL"/>
              <w:jc w:val="center"/>
              <w:rPr>
                <w:rFonts w:cs="Arial"/>
                <w:sz w:val="16"/>
                <w:szCs w:val="16"/>
              </w:rPr>
            </w:pPr>
            <w:r>
              <w:rPr>
                <w:rFonts w:cs="Arial"/>
                <w:sz w:val="16"/>
                <w:szCs w:val="16"/>
              </w:rPr>
              <w:t>2019-03</w:t>
            </w:r>
          </w:p>
        </w:tc>
        <w:tc>
          <w:tcPr>
            <w:tcW w:w="801" w:type="dxa"/>
            <w:gridSpan w:val="2"/>
            <w:shd w:val="solid" w:color="FFFFFF" w:fill="auto"/>
          </w:tcPr>
          <w:p w14:paraId="27306E8F" w14:textId="77777777" w:rsidR="00EA3342" w:rsidRDefault="00EA3342" w:rsidP="00EA3342">
            <w:pPr>
              <w:pStyle w:val="TAL"/>
              <w:rPr>
                <w:rFonts w:cs="Arial"/>
                <w:sz w:val="16"/>
                <w:szCs w:val="16"/>
              </w:rPr>
            </w:pPr>
            <w:r>
              <w:rPr>
                <w:rFonts w:cs="Arial"/>
                <w:sz w:val="16"/>
                <w:szCs w:val="16"/>
              </w:rPr>
              <w:t>SA#83</w:t>
            </w:r>
          </w:p>
        </w:tc>
        <w:tc>
          <w:tcPr>
            <w:tcW w:w="1095" w:type="dxa"/>
            <w:gridSpan w:val="2"/>
            <w:shd w:val="solid" w:color="FFFFFF" w:fill="auto"/>
          </w:tcPr>
          <w:p w14:paraId="080E3626" w14:textId="77777777" w:rsidR="00EA3342" w:rsidRDefault="00EA3342" w:rsidP="00EA3342">
            <w:pPr>
              <w:pStyle w:val="TAL"/>
              <w:rPr>
                <w:rFonts w:cs="Arial"/>
                <w:sz w:val="16"/>
                <w:szCs w:val="16"/>
              </w:rPr>
            </w:pPr>
            <w:r>
              <w:rPr>
                <w:rFonts w:cs="Arial"/>
                <w:sz w:val="16"/>
                <w:szCs w:val="16"/>
              </w:rPr>
              <w:t>SP-190115</w:t>
            </w:r>
          </w:p>
        </w:tc>
        <w:tc>
          <w:tcPr>
            <w:tcW w:w="568" w:type="dxa"/>
            <w:gridSpan w:val="2"/>
            <w:shd w:val="solid" w:color="FFFFFF" w:fill="auto"/>
          </w:tcPr>
          <w:p w14:paraId="24400D3F" w14:textId="77777777" w:rsidR="00EA3342" w:rsidRDefault="00EA3342" w:rsidP="00EA3342">
            <w:pPr>
              <w:pStyle w:val="TAL"/>
              <w:rPr>
                <w:rFonts w:cs="Arial"/>
                <w:sz w:val="16"/>
                <w:szCs w:val="16"/>
              </w:rPr>
            </w:pPr>
            <w:r>
              <w:rPr>
                <w:rFonts w:cs="Arial"/>
                <w:sz w:val="16"/>
                <w:szCs w:val="16"/>
              </w:rPr>
              <w:t>0709</w:t>
            </w:r>
          </w:p>
        </w:tc>
        <w:tc>
          <w:tcPr>
            <w:tcW w:w="426" w:type="dxa"/>
            <w:gridSpan w:val="2"/>
            <w:shd w:val="solid" w:color="FFFFFF" w:fill="auto"/>
          </w:tcPr>
          <w:p w14:paraId="484901A1" w14:textId="77777777" w:rsidR="00EA3342" w:rsidRDefault="00EA3342" w:rsidP="00EA3342">
            <w:pPr>
              <w:pStyle w:val="TAL"/>
              <w:rPr>
                <w:rFonts w:cs="Arial"/>
                <w:sz w:val="16"/>
                <w:szCs w:val="16"/>
              </w:rPr>
            </w:pPr>
            <w:r>
              <w:rPr>
                <w:rFonts w:cs="Arial"/>
                <w:sz w:val="16"/>
                <w:szCs w:val="16"/>
              </w:rPr>
              <w:t>-</w:t>
            </w:r>
          </w:p>
        </w:tc>
        <w:tc>
          <w:tcPr>
            <w:tcW w:w="426" w:type="dxa"/>
            <w:gridSpan w:val="2"/>
            <w:shd w:val="solid" w:color="FFFFFF" w:fill="auto"/>
          </w:tcPr>
          <w:p w14:paraId="33D04BDD" w14:textId="77777777" w:rsidR="00EA3342" w:rsidRDefault="00EA3342" w:rsidP="00EA3342">
            <w:pPr>
              <w:pStyle w:val="TAL"/>
              <w:rPr>
                <w:rFonts w:cs="Arial"/>
                <w:sz w:val="16"/>
                <w:szCs w:val="16"/>
              </w:rPr>
            </w:pPr>
            <w:r>
              <w:rPr>
                <w:rFonts w:cs="Arial"/>
                <w:sz w:val="16"/>
                <w:szCs w:val="16"/>
              </w:rPr>
              <w:t>F</w:t>
            </w:r>
          </w:p>
        </w:tc>
        <w:tc>
          <w:tcPr>
            <w:tcW w:w="4821" w:type="dxa"/>
            <w:gridSpan w:val="2"/>
            <w:shd w:val="solid" w:color="FFFFFF" w:fill="auto"/>
          </w:tcPr>
          <w:p w14:paraId="58FB36F9"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9" w:type="dxa"/>
            <w:gridSpan w:val="2"/>
            <w:shd w:val="solid" w:color="FFFFFF" w:fill="auto"/>
          </w:tcPr>
          <w:p w14:paraId="3878D88E"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27F40858" w14:textId="77777777" w:rsidTr="003E44E5">
        <w:trPr>
          <w:gridAfter w:val="1"/>
          <w:wAfter w:w="48" w:type="dxa"/>
        </w:trPr>
        <w:tc>
          <w:tcPr>
            <w:tcW w:w="805" w:type="dxa"/>
            <w:gridSpan w:val="2"/>
            <w:shd w:val="solid" w:color="FFFFFF" w:fill="auto"/>
          </w:tcPr>
          <w:p w14:paraId="3EEDAED2" w14:textId="77777777" w:rsidR="00262988" w:rsidRDefault="00262988" w:rsidP="00262988">
            <w:pPr>
              <w:pStyle w:val="TAL"/>
              <w:jc w:val="center"/>
              <w:rPr>
                <w:rFonts w:cs="Arial"/>
                <w:sz w:val="16"/>
                <w:szCs w:val="16"/>
              </w:rPr>
            </w:pPr>
            <w:r>
              <w:rPr>
                <w:rFonts w:cs="Arial"/>
                <w:sz w:val="16"/>
                <w:szCs w:val="16"/>
              </w:rPr>
              <w:t>2019-03</w:t>
            </w:r>
          </w:p>
        </w:tc>
        <w:tc>
          <w:tcPr>
            <w:tcW w:w="801" w:type="dxa"/>
            <w:gridSpan w:val="2"/>
            <w:shd w:val="solid" w:color="FFFFFF" w:fill="auto"/>
          </w:tcPr>
          <w:p w14:paraId="3F588116" w14:textId="77777777" w:rsidR="00262988" w:rsidRDefault="00262988" w:rsidP="00262988">
            <w:pPr>
              <w:pStyle w:val="TAL"/>
              <w:rPr>
                <w:rFonts w:cs="Arial"/>
                <w:sz w:val="16"/>
                <w:szCs w:val="16"/>
              </w:rPr>
            </w:pPr>
            <w:r>
              <w:rPr>
                <w:rFonts w:cs="Arial"/>
                <w:sz w:val="16"/>
                <w:szCs w:val="16"/>
              </w:rPr>
              <w:t>SA#83</w:t>
            </w:r>
          </w:p>
        </w:tc>
        <w:tc>
          <w:tcPr>
            <w:tcW w:w="1095" w:type="dxa"/>
            <w:gridSpan w:val="2"/>
            <w:shd w:val="solid" w:color="FFFFFF" w:fill="auto"/>
          </w:tcPr>
          <w:p w14:paraId="415CF7D1" w14:textId="77777777" w:rsidR="00262988" w:rsidRDefault="00262988" w:rsidP="00262988">
            <w:pPr>
              <w:pStyle w:val="TAL"/>
              <w:rPr>
                <w:rFonts w:cs="Arial"/>
                <w:sz w:val="16"/>
                <w:szCs w:val="16"/>
              </w:rPr>
            </w:pPr>
            <w:r>
              <w:rPr>
                <w:rFonts w:cs="Arial"/>
                <w:sz w:val="16"/>
                <w:szCs w:val="16"/>
              </w:rPr>
              <w:t>SP-190115</w:t>
            </w:r>
          </w:p>
        </w:tc>
        <w:tc>
          <w:tcPr>
            <w:tcW w:w="568" w:type="dxa"/>
            <w:gridSpan w:val="2"/>
            <w:shd w:val="solid" w:color="FFFFFF" w:fill="auto"/>
          </w:tcPr>
          <w:p w14:paraId="269BEA10" w14:textId="77777777" w:rsidR="00262988" w:rsidRDefault="00262988" w:rsidP="00262988">
            <w:pPr>
              <w:pStyle w:val="TAL"/>
              <w:rPr>
                <w:rFonts w:cs="Arial"/>
                <w:sz w:val="16"/>
                <w:szCs w:val="16"/>
              </w:rPr>
            </w:pPr>
            <w:r>
              <w:rPr>
                <w:rFonts w:cs="Arial"/>
                <w:sz w:val="16"/>
                <w:szCs w:val="16"/>
              </w:rPr>
              <w:t>0710</w:t>
            </w:r>
          </w:p>
        </w:tc>
        <w:tc>
          <w:tcPr>
            <w:tcW w:w="426" w:type="dxa"/>
            <w:gridSpan w:val="2"/>
            <w:shd w:val="solid" w:color="FFFFFF" w:fill="auto"/>
          </w:tcPr>
          <w:p w14:paraId="466F392F" w14:textId="77777777" w:rsidR="00262988" w:rsidRDefault="00262988" w:rsidP="00262988">
            <w:pPr>
              <w:pStyle w:val="TAL"/>
              <w:rPr>
                <w:rFonts w:cs="Arial"/>
                <w:sz w:val="16"/>
                <w:szCs w:val="16"/>
              </w:rPr>
            </w:pPr>
            <w:r>
              <w:rPr>
                <w:rFonts w:cs="Arial"/>
                <w:sz w:val="16"/>
                <w:szCs w:val="16"/>
              </w:rPr>
              <w:t>1</w:t>
            </w:r>
          </w:p>
        </w:tc>
        <w:tc>
          <w:tcPr>
            <w:tcW w:w="426" w:type="dxa"/>
            <w:gridSpan w:val="2"/>
            <w:shd w:val="solid" w:color="FFFFFF" w:fill="auto"/>
          </w:tcPr>
          <w:p w14:paraId="33F1A3F4" w14:textId="77777777" w:rsidR="00262988" w:rsidRDefault="00262988" w:rsidP="00262988">
            <w:pPr>
              <w:pStyle w:val="TAL"/>
              <w:rPr>
                <w:rFonts w:cs="Arial"/>
                <w:sz w:val="16"/>
                <w:szCs w:val="16"/>
              </w:rPr>
            </w:pPr>
            <w:r>
              <w:rPr>
                <w:rFonts w:cs="Arial"/>
                <w:sz w:val="16"/>
                <w:szCs w:val="16"/>
              </w:rPr>
              <w:t>F</w:t>
            </w:r>
          </w:p>
        </w:tc>
        <w:tc>
          <w:tcPr>
            <w:tcW w:w="4821" w:type="dxa"/>
            <w:gridSpan w:val="2"/>
            <w:shd w:val="solid" w:color="FFFFFF" w:fill="auto"/>
          </w:tcPr>
          <w:p w14:paraId="582BA659"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9" w:type="dxa"/>
            <w:gridSpan w:val="2"/>
            <w:shd w:val="solid" w:color="FFFFFF" w:fill="auto"/>
          </w:tcPr>
          <w:p w14:paraId="1D9994F4"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1E7580C1" w14:textId="77777777" w:rsidTr="003E44E5">
        <w:trPr>
          <w:gridAfter w:val="1"/>
          <w:wAfter w:w="48" w:type="dxa"/>
        </w:trPr>
        <w:tc>
          <w:tcPr>
            <w:tcW w:w="805" w:type="dxa"/>
            <w:gridSpan w:val="2"/>
            <w:shd w:val="solid" w:color="FFFFFF" w:fill="auto"/>
          </w:tcPr>
          <w:p w14:paraId="57F0D82E" w14:textId="77777777" w:rsidR="00796D37" w:rsidRDefault="00796D37" w:rsidP="00796D37">
            <w:pPr>
              <w:pStyle w:val="TAL"/>
              <w:jc w:val="center"/>
              <w:rPr>
                <w:rFonts w:cs="Arial"/>
                <w:sz w:val="16"/>
                <w:szCs w:val="16"/>
              </w:rPr>
            </w:pPr>
            <w:r>
              <w:rPr>
                <w:rFonts w:cs="Arial"/>
                <w:sz w:val="16"/>
                <w:szCs w:val="16"/>
              </w:rPr>
              <w:t>2019-03</w:t>
            </w:r>
          </w:p>
        </w:tc>
        <w:tc>
          <w:tcPr>
            <w:tcW w:w="801" w:type="dxa"/>
            <w:gridSpan w:val="2"/>
            <w:shd w:val="solid" w:color="FFFFFF" w:fill="auto"/>
          </w:tcPr>
          <w:p w14:paraId="4DA2501A" w14:textId="77777777" w:rsidR="00796D37" w:rsidRDefault="00796D37" w:rsidP="00796D37">
            <w:pPr>
              <w:pStyle w:val="TAL"/>
              <w:rPr>
                <w:rFonts w:cs="Arial"/>
                <w:sz w:val="16"/>
                <w:szCs w:val="16"/>
              </w:rPr>
            </w:pPr>
            <w:r>
              <w:rPr>
                <w:rFonts w:cs="Arial"/>
                <w:sz w:val="16"/>
                <w:szCs w:val="16"/>
              </w:rPr>
              <w:t>SA#83</w:t>
            </w:r>
          </w:p>
        </w:tc>
        <w:tc>
          <w:tcPr>
            <w:tcW w:w="1095" w:type="dxa"/>
            <w:gridSpan w:val="2"/>
            <w:shd w:val="solid" w:color="FFFFFF" w:fill="auto"/>
          </w:tcPr>
          <w:p w14:paraId="66E7C4CB" w14:textId="77777777" w:rsidR="00796D37" w:rsidRDefault="00796D37" w:rsidP="00796D37">
            <w:pPr>
              <w:pStyle w:val="TAL"/>
              <w:rPr>
                <w:rFonts w:cs="Arial"/>
                <w:sz w:val="16"/>
                <w:szCs w:val="16"/>
              </w:rPr>
            </w:pPr>
            <w:r>
              <w:rPr>
                <w:rFonts w:cs="Arial"/>
                <w:sz w:val="16"/>
                <w:szCs w:val="16"/>
              </w:rPr>
              <w:t>SP-190115</w:t>
            </w:r>
          </w:p>
        </w:tc>
        <w:tc>
          <w:tcPr>
            <w:tcW w:w="568" w:type="dxa"/>
            <w:gridSpan w:val="2"/>
            <w:shd w:val="solid" w:color="FFFFFF" w:fill="auto"/>
          </w:tcPr>
          <w:p w14:paraId="6475874C" w14:textId="77777777" w:rsidR="00796D37" w:rsidRDefault="00796D37" w:rsidP="00796D37">
            <w:pPr>
              <w:pStyle w:val="TAL"/>
              <w:rPr>
                <w:rFonts w:cs="Arial"/>
                <w:sz w:val="16"/>
                <w:szCs w:val="16"/>
              </w:rPr>
            </w:pPr>
            <w:r>
              <w:rPr>
                <w:rFonts w:cs="Arial"/>
                <w:sz w:val="16"/>
                <w:szCs w:val="16"/>
              </w:rPr>
              <w:t>0711</w:t>
            </w:r>
          </w:p>
        </w:tc>
        <w:tc>
          <w:tcPr>
            <w:tcW w:w="426" w:type="dxa"/>
            <w:gridSpan w:val="2"/>
            <w:shd w:val="solid" w:color="FFFFFF" w:fill="auto"/>
          </w:tcPr>
          <w:p w14:paraId="0BD44980" w14:textId="77777777" w:rsidR="00796D37" w:rsidRDefault="00796D37" w:rsidP="00796D37">
            <w:pPr>
              <w:pStyle w:val="TAL"/>
              <w:rPr>
                <w:rFonts w:cs="Arial"/>
                <w:sz w:val="16"/>
                <w:szCs w:val="16"/>
              </w:rPr>
            </w:pPr>
            <w:r>
              <w:rPr>
                <w:rFonts w:cs="Arial"/>
                <w:sz w:val="16"/>
                <w:szCs w:val="16"/>
              </w:rPr>
              <w:t>-</w:t>
            </w:r>
          </w:p>
        </w:tc>
        <w:tc>
          <w:tcPr>
            <w:tcW w:w="426" w:type="dxa"/>
            <w:gridSpan w:val="2"/>
            <w:shd w:val="solid" w:color="FFFFFF" w:fill="auto"/>
          </w:tcPr>
          <w:p w14:paraId="6A1473A3" w14:textId="77777777" w:rsidR="00796D37" w:rsidRDefault="00796D37" w:rsidP="00796D37">
            <w:pPr>
              <w:pStyle w:val="TAL"/>
              <w:rPr>
                <w:rFonts w:cs="Arial"/>
                <w:sz w:val="16"/>
                <w:szCs w:val="16"/>
              </w:rPr>
            </w:pPr>
            <w:r>
              <w:rPr>
                <w:rFonts w:cs="Arial"/>
                <w:sz w:val="16"/>
                <w:szCs w:val="16"/>
              </w:rPr>
              <w:t>F</w:t>
            </w:r>
          </w:p>
        </w:tc>
        <w:tc>
          <w:tcPr>
            <w:tcW w:w="4821" w:type="dxa"/>
            <w:gridSpan w:val="2"/>
            <w:shd w:val="solid" w:color="FFFFFF" w:fill="auto"/>
          </w:tcPr>
          <w:p w14:paraId="2DA520A3"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9" w:type="dxa"/>
            <w:gridSpan w:val="2"/>
            <w:shd w:val="solid" w:color="FFFFFF" w:fill="auto"/>
          </w:tcPr>
          <w:p w14:paraId="32E1E0B0"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57E0CC21" w14:textId="77777777" w:rsidTr="003E44E5">
        <w:trPr>
          <w:gridAfter w:val="1"/>
          <w:wAfter w:w="48" w:type="dxa"/>
        </w:trPr>
        <w:tc>
          <w:tcPr>
            <w:tcW w:w="805" w:type="dxa"/>
            <w:gridSpan w:val="2"/>
            <w:shd w:val="solid" w:color="FFFFFF" w:fill="auto"/>
          </w:tcPr>
          <w:p w14:paraId="1CD9242A" w14:textId="77777777" w:rsidR="001F5055" w:rsidRDefault="001F505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514D0DA3" w14:textId="77777777" w:rsidR="001F5055" w:rsidRDefault="001F5055" w:rsidP="001F5055">
            <w:pPr>
              <w:pStyle w:val="TAL"/>
              <w:rPr>
                <w:rFonts w:cs="Arial"/>
                <w:sz w:val="16"/>
                <w:szCs w:val="16"/>
              </w:rPr>
            </w:pPr>
            <w:r>
              <w:rPr>
                <w:rFonts w:cs="Arial"/>
                <w:sz w:val="16"/>
                <w:szCs w:val="16"/>
              </w:rPr>
              <w:t>SA#83</w:t>
            </w:r>
          </w:p>
        </w:tc>
        <w:tc>
          <w:tcPr>
            <w:tcW w:w="1095" w:type="dxa"/>
            <w:gridSpan w:val="2"/>
            <w:shd w:val="solid" w:color="FFFFFF" w:fill="auto"/>
          </w:tcPr>
          <w:p w14:paraId="141110C4" w14:textId="77777777" w:rsidR="001F5055" w:rsidRDefault="001F5055" w:rsidP="001F5055">
            <w:pPr>
              <w:pStyle w:val="TAL"/>
              <w:rPr>
                <w:rFonts w:cs="Arial"/>
                <w:sz w:val="16"/>
                <w:szCs w:val="16"/>
              </w:rPr>
            </w:pPr>
            <w:r>
              <w:rPr>
                <w:rFonts w:cs="Arial"/>
                <w:sz w:val="16"/>
                <w:szCs w:val="16"/>
              </w:rPr>
              <w:t>SP-190115</w:t>
            </w:r>
          </w:p>
        </w:tc>
        <w:tc>
          <w:tcPr>
            <w:tcW w:w="568" w:type="dxa"/>
            <w:gridSpan w:val="2"/>
            <w:shd w:val="solid" w:color="FFFFFF" w:fill="auto"/>
          </w:tcPr>
          <w:p w14:paraId="6DBCEDEA" w14:textId="77777777" w:rsidR="001F5055" w:rsidRDefault="001F5055" w:rsidP="001F5055">
            <w:pPr>
              <w:pStyle w:val="TAL"/>
              <w:rPr>
                <w:rFonts w:cs="Arial"/>
                <w:sz w:val="16"/>
                <w:szCs w:val="16"/>
              </w:rPr>
            </w:pPr>
            <w:r>
              <w:rPr>
                <w:rFonts w:cs="Arial"/>
                <w:sz w:val="16"/>
                <w:szCs w:val="16"/>
              </w:rPr>
              <w:t>0712</w:t>
            </w:r>
          </w:p>
        </w:tc>
        <w:tc>
          <w:tcPr>
            <w:tcW w:w="426" w:type="dxa"/>
            <w:gridSpan w:val="2"/>
            <w:shd w:val="solid" w:color="FFFFFF" w:fill="auto"/>
          </w:tcPr>
          <w:p w14:paraId="04002B7D" w14:textId="77777777" w:rsidR="001F5055" w:rsidRDefault="001F5055" w:rsidP="001F5055">
            <w:pPr>
              <w:pStyle w:val="TAL"/>
              <w:rPr>
                <w:rFonts w:cs="Arial"/>
                <w:sz w:val="16"/>
                <w:szCs w:val="16"/>
              </w:rPr>
            </w:pPr>
            <w:r>
              <w:rPr>
                <w:rFonts w:cs="Arial"/>
                <w:sz w:val="16"/>
                <w:szCs w:val="16"/>
              </w:rPr>
              <w:t>-</w:t>
            </w:r>
          </w:p>
        </w:tc>
        <w:tc>
          <w:tcPr>
            <w:tcW w:w="426" w:type="dxa"/>
            <w:gridSpan w:val="2"/>
            <w:shd w:val="solid" w:color="FFFFFF" w:fill="auto"/>
          </w:tcPr>
          <w:p w14:paraId="15910918" w14:textId="77777777" w:rsidR="001F5055" w:rsidRDefault="001F5055" w:rsidP="001F5055">
            <w:pPr>
              <w:pStyle w:val="TAL"/>
              <w:rPr>
                <w:rFonts w:cs="Arial"/>
                <w:sz w:val="16"/>
                <w:szCs w:val="16"/>
              </w:rPr>
            </w:pPr>
            <w:r>
              <w:rPr>
                <w:rFonts w:cs="Arial"/>
                <w:sz w:val="16"/>
                <w:szCs w:val="16"/>
              </w:rPr>
              <w:t>F</w:t>
            </w:r>
          </w:p>
        </w:tc>
        <w:tc>
          <w:tcPr>
            <w:tcW w:w="4821" w:type="dxa"/>
            <w:gridSpan w:val="2"/>
            <w:shd w:val="solid" w:color="FFFFFF" w:fill="auto"/>
          </w:tcPr>
          <w:p w14:paraId="78169769"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9" w:type="dxa"/>
            <w:gridSpan w:val="2"/>
            <w:shd w:val="solid" w:color="FFFFFF" w:fill="auto"/>
          </w:tcPr>
          <w:p w14:paraId="15BB921B"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48D476F5" w14:textId="77777777" w:rsidTr="003E44E5">
        <w:trPr>
          <w:gridAfter w:val="1"/>
          <w:wAfter w:w="48" w:type="dxa"/>
        </w:trPr>
        <w:tc>
          <w:tcPr>
            <w:tcW w:w="805" w:type="dxa"/>
            <w:gridSpan w:val="2"/>
            <w:shd w:val="solid" w:color="FFFFFF" w:fill="auto"/>
          </w:tcPr>
          <w:p w14:paraId="66040246" w14:textId="77777777" w:rsidR="00127775" w:rsidRDefault="0012777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42D83409" w14:textId="77777777" w:rsidR="00127775" w:rsidRDefault="00127775" w:rsidP="001F5055">
            <w:pPr>
              <w:pStyle w:val="TAL"/>
              <w:rPr>
                <w:rFonts w:cs="Arial"/>
                <w:sz w:val="16"/>
                <w:szCs w:val="16"/>
              </w:rPr>
            </w:pPr>
            <w:r>
              <w:rPr>
                <w:rFonts w:cs="Arial"/>
                <w:sz w:val="16"/>
                <w:szCs w:val="16"/>
              </w:rPr>
              <w:t>SA#83</w:t>
            </w:r>
          </w:p>
        </w:tc>
        <w:tc>
          <w:tcPr>
            <w:tcW w:w="1095" w:type="dxa"/>
            <w:gridSpan w:val="2"/>
            <w:shd w:val="solid" w:color="FFFFFF" w:fill="auto"/>
          </w:tcPr>
          <w:p w14:paraId="7B5119BA" w14:textId="77777777" w:rsidR="00127775" w:rsidRDefault="00127775" w:rsidP="001F5055">
            <w:pPr>
              <w:pStyle w:val="TAL"/>
              <w:rPr>
                <w:rFonts w:cs="Arial"/>
                <w:sz w:val="16"/>
                <w:szCs w:val="16"/>
              </w:rPr>
            </w:pPr>
            <w:r>
              <w:rPr>
                <w:rFonts w:cs="Arial"/>
                <w:sz w:val="16"/>
                <w:szCs w:val="16"/>
              </w:rPr>
              <w:t>SP-190129</w:t>
            </w:r>
          </w:p>
        </w:tc>
        <w:tc>
          <w:tcPr>
            <w:tcW w:w="568" w:type="dxa"/>
            <w:gridSpan w:val="2"/>
            <w:shd w:val="solid" w:color="FFFFFF" w:fill="auto"/>
          </w:tcPr>
          <w:p w14:paraId="7154FA51" w14:textId="77777777" w:rsidR="00127775" w:rsidRDefault="00127775" w:rsidP="001F5055">
            <w:pPr>
              <w:pStyle w:val="TAL"/>
              <w:rPr>
                <w:rFonts w:cs="Arial"/>
                <w:sz w:val="16"/>
                <w:szCs w:val="16"/>
              </w:rPr>
            </w:pPr>
            <w:r>
              <w:rPr>
                <w:rFonts w:cs="Arial"/>
                <w:sz w:val="16"/>
                <w:szCs w:val="16"/>
              </w:rPr>
              <w:t>0702</w:t>
            </w:r>
          </w:p>
        </w:tc>
        <w:tc>
          <w:tcPr>
            <w:tcW w:w="426" w:type="dxa"/>
            <w:gridSpan w:val="2"/>
            <w:shd w:val="solid" w:color="FFFFFF" w:fill="auto"/>
          </w:tcPr>
          <w:p w14:paraId="6413D81B" w14:textId="77777777" w:rsidR="00127775" w:rsidRDefault="00127775" w:rsidP="001F5055">
            <w:pPr>
              <w:pStyle w:val="TAL"/>
              <w:rPr>
                <w:rFonts w:cs="Arial"/>
                <w:sz w:val="16"/>
                <w:szCs w:val="16"/>
              </w:rPr>
            </w:pPr>
            <w:r>
              <w:rPr>
                <w:rFonts w:cs="Arial"/>
                <w:sz w:val="16"/>
                <w:szCs w:val="16"/>
              </w:rPr>
              <w:t>1</w:t>
            </w:r>
          </w:p>
        </w:tc>
        <w:tc>
          <w:tcPr>
            <w:tcW w:w="426" w:type="dxa"/>
            <w:gridSpan w:val="2"/>
            <w:shd w:val="solid" w:color="FFFFFF" w:fill="auto"/>
          </w:tcPr>
          <w:p w14:paraId="68566630" w14:textId="77777777" w:rsidR="00127775" w:rsidRDefault="00127775" w:rsidP="001F5055">
            <w:pPr>
              <w:pStyle w:val="TAL"/>
              <w:rPr>
                <w:rFonts w:cs="Arial"/>
                <w:sz w:val="16"/>
                <w:szCs w:val="16"/>
              </w:rPr>
            </w:pPr>
            <w:r>
              <w:rPr>
                <w:rFonts w:cs="Arial"/>
                <w:sz w:val="16"/>
                <w:szCs w:val="16"/>
              </w:rPr>
              <w:t>B</w:t>
            </w:r>
          </w:p>
        </w:tc>
        <w:tc>
          <w:tcPr>
            <w:tcW w:w="4821" w:type="dxa"/>
            <w:gridSpan w:val="2"/>
            <w:shd w:val="solid" w:color="FFFFFF" w:fill="auto"/>
          </w:tcPr>
          <w:p w14:paraId="559B2C3B"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9" w:type="dxa"/>
            <w:gridSpan w:val="2"/>
            <w:shd w:val="solid" w:color="FFFFFF" w:fill="auto"/>
          </w:tcPr>
          <w:p w14:paraId="3CFCC9BF"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0B3499AF" w14:textId="77777777" w:rsidTr="003E44E5">
        <w:trPr>
          <w:gridAfter w:val="1"/>
          <w:wAfter w:w="48" w:type="dxa"/>
        </w:trPr>
        <w:tc>
          <w:tcPr>
            <w:tcW w:w="805" w:type="dxa"/>
            <w:gridSpan w:val="2"/>
            <w:shd w:val="solid" w:color="FFFFFF" w:fill="auto"/>
          </w:tcPr>
          <w:p w14:paraId="19E4754A" w14:textId="77777777" w:rsidR="0055434F" w:rsidRDefault="0055434F"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6C745B04" w14:textId="77777777" w:rsidR="0055434F" w:rsidRDefault="0055434F" w:rsidP="001F5055">
            <w:pPr>
              <w:pStyle w:val="TAL"/>
              <w:rPr>
                <w:rFonts w:cs="Arial"/>
                <w:sz w:val="16"/>
                <w:szCs w:val="16"/>
              </w:rPr>
            </w:pPr>
            <w:r>
              <w:rPr>
                <w:rFonts w:cs="Arial"/>
                <w:sz w:val="16"/>
                <w:szCs w:val="16"/>
              </w:rPr>
              <w:t>SA#84</w:t>
            </w:r>
          </w:p>
        </w:tc>
        <w:tc>
          <w:tcPr>
            <w:tcW w:w="1095" w:type="dxa"/>
            <w:gridSpan w:val="2"/>
            <w:shd w:val="solid" w:color="FFFFFF" w:fill="auto"/>
          </w:tcPr>
          <w:p w14:paraId="46D49F11" w14:textId="77777777" w:rsidR="0055434F" w:rsidRDefault="0055434F" w:rsidP="001F5055">
            <w:pPr>
              <w:pStyle w:val="TAL"/>
              <w:rPr>
                <w:rFonts w:cs="Arial"/>
                <w:sz w:val="16"/>
                <w:szCs w:val="16"/>
              </w:rPr>
            </w:pPr>
            <w:r>
              <w:rPr>
                <w:rFonts w:cs="Arial"/>
                <w:sz w:val="16"/>
                <w:szCs w:val="16"/>
              </w:rPr>
              <w:t>SP-190384</w:t>
            </w:r>
          </w:p>
        </w:tc>
        <w:tc>
          <w:tcPr>
            <w:tcW w:w="568" w:type="dxa"/>
            <w:gridSpan w:val="2"/>
            <w:shd w:val="solid" w:color="FFFFFF" w:fill="auto"/>
          </w:tcPr>
          <w:p w14:paraId="65E71754" w14:textId="77777777" w:rsidR="0055434F" w:rsidRDefault="0055434F" w:rsidP="001F5055">
            <w:pPr>
              <w:pStyle w:val="TAL"/>
              <w:rPr>
                <w:rFonts w:cs="Arial"/>
                <w:sz w:val="16"/>
                <w:szCs w:val="16"/>
              </w:rPr>
            </w:pPr>
            <w:r>
              <w:rPr>
                <w:rFonts w:cs="Arial"/>
                <w:sz w:val="16"/>
                <w:szCs w:val="16"/>
              </w:rPr>
              <w:t>0714</w:t>
            </w:r>
          </w:p>
        </w:tc>
        <w:tc>
          <w:tcPr>
            <w:tcW w:w="426" w:type="dxa"/>
            <w:gridSpan w:val="2"/>
            <w:shd w:val="solid" w:color="FFFFFF" w:fill="auto"/>
          </w:tcPr>
          <w:p w14:paraId="6D76EEA5" w14:textId="77777777" w:rsidR="0055434F" w:rsidRDefault="0055434F" w:rsidP="001F5055">
            <w:pPr>
              <w:pStyle w:val="TAL"/>
              <w:rPr>
                <w:rFonts w:cs="Arial"/>
                <w:sz w:val="16"/>
                <w:szCs w:val="16"/>
              </w:rPr>
            </w:pPr>
            <w:r>
              <w:rPr>
                <w:rFonts w:cs="Arial"/>
                <w:sz w:val="16"/>
                <w:szCs w:val="16"/>
              </w:rPr>
              <w:t>-</w:t>
            </w:r>
          </w:p>
        </w:tc>
        <w:tc>
          <w:tcPr>
            <w:tcW w:w="426" w:type="dxa"/>
            <w:gridSpan w:val="2"/>
            <w:shd w:val="solid" w:color="FFFFFF" w:fill="auto"/>
          </w:tcPr>
          <w:p w14:paraId="06AE16D2" w14:textId="77777777" w:rsidR="0055434F" w:rsidRDefault="0055434F" w:rsidP="001F5055">
            <w:pPr>
              <w:pStyle w:val="TAL"/>
              <w:rPr>
                <w:rFonts w:cs="Arial"/>
                <w:sz w:val="16"/>
                <w:szCs w:val="16"/>
              </w:rPr>
            </w:pPr>
            <w:r>
              <w:rPr>
                <w:rFonts w:cs="Arial"/>
                <w:sz w:val="16"/>
                <w:szCs w:val="16"/>
              </w:rPr>
              <w:t>A</w:t>
            </w:r>
          </w:p>
        </w:tc>
        <w:tc>
          <w:tcPr>
            <w:tcW w:w="4821" w:type="dxa"/>
            <w:gridSpan w:val="2"/>
            <w:shd w:val="solid" w:color="FFFFFF" w:fill="auto"/>
          </w:tcPr>
          <w:p w14:paraId="5FAE38E6"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9" w:type="dxa"/>
            <w:gridSpan w:val="2"/>
            <w:shd w:val="solid" w:color="FFFFFF" w:fill="auto"/>
          </w:tcPr>
          <w:p w14:paraId="39C9BBC0"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425592EC" w14:textId="77777777" w:rsidTr="003E44E5">
        <w:trPr>
          <w:gridAfter w:val="1"/>
          <w:wAfter w:w="48" w:type="dxa"/>
        </w:trPr>
        <w:tc>
          <w:tcPr>
            <w:tcW w:w="805" w:type="dxa"/>
            <w:gridSpan w:val="2"/>
            <w:shd w:val="solid" w:color="FFFFFF" w:fill="auto"/>
          </w:tcPr>
          <w:p w14:paraId="7BF87562" w14:textId="77777777" w:rsidR="005E7F8B" w:rsidRDefault="005E7F8B"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05BC3441" w14:textId="77777777" w:rsidR="005E7F8B" w:rsidRDefault="005E7F8B" w:rsidP="001F5055">
            <w:pPr>
              <w:pStyle w:val="TAL"/>
              <w:rPr>
                <w:rFonts w:cs="Arial"/>
                <w:sz w:val="16"/>
                <w:szCs w:val="16"/>
              </w:rPr>
            </w:pPr>
            <w:r>
              <w:rPr>
                <w:rFonts w:cs="Arial"/>
                <w:sz w:val="16"/>
                <w:szCs w:val="16"/>
              </w:rPr>
              <w:t>SA#84</w:t>
            </w:r>
          </w:p>
        </w:tc>
        <w:tc>
          <w:tcPr>
            <w:tcW w:w="1095" w:type="dxa"/>
            <w:gridSpan w:val="2"/>
            <w:shd w:val="solid" w:color="FFFFFF" w:fill="auto"/>
          </w:tcPr>
          <w:p w14:paraId="202D5AA3" w14:textId="77777777" w:rsidR="005E7F8B" w:rsidRDefault="005E7F8B" w:rsidP="001F5055">
            <w:pPr>
              <w:pStyle w:val="TAL"/>
              <w:rPr>
                <w:rFonts w:cs="Arial"/>
                <w:sz w:val="16"/>
                <w:szCs w:val="16"/>
              </w:rPr>
            </w:pPr>
            <w:r>
              <w:rPr>
                <w:rFonts w:cs="Arial"/>
                <w:sz w:val="16"/>
                <w:szCs w:val="16"/>
              </w:rPr>
              <w:t>SP-190384</w:t>
            </w:r>
          </w:p>
        </w:tc>
        <w:tc>
          <w:tcPr>
            <w:tcW w:w="568" w:type="dxa"/>
            <w:gridSpan w:val="2"/>
            <w:shd w:val="solid" w:color="FFFFFF" w:fill="auto"/>
          </w:tcPr>
          <w:p w14:paraId="06FADB76" w14:textId="77777777" w:rsidR="005E7F8B" w:rsidRDefault="005E7F8B" w:rsidP="001F5055">
            <w:pPr>
              <w:pStyle w:val="TAL"/>
              <w:rPr>
                <w:rFonts w:cs="Arial"/>
                <w:sz w:val="16"/>
                <w:szCs w:val="16"/>
              </w:rPr>
            </w:pPr>
            <w:r>
              <w:rPr>
                <w:rFonts w:cs="Arial"/>
                <w:sz w:val="16"/>
                <w:szCs w:val="16"/>
              </w:rPr>
              <w:t>0716</w:t>
            </w:r>
          </w:p>
        </w:tc>
        <w:tc>
          <w:tcPr>
            <w:tcW w:w="426" w:type="dxa"/>
            <w:gridSpan w:val="2"/>
            <w:shd w:val="solid" w:color="FFFFFF" w:fill="auto"/>
          </w:tcPr>
          <w:p w14:paraId="60C1F2D7" w14:textId="77777777" w:rsidR="005E7F8B" w:rsidRDefault="005E7F8B" w:rsidP="001F5055">
            <w:pPr>
              <w:pStyle w:val="TAL"/>
              <w:rPr>
                <w:rFonts w:cs="Arial"/>
                <w:sz w:val="16"/>
                <w:szCs w:val="16"/>
              </w:rPr>
            </w:pPr>
            <w:r>
              <w:rPr>
                <w:rFonts w:cs="Arial"/>
                <w:sz w:val="16"/>
                <w:szCs w:val="16"/>
              </w:rPr>
              <w:t>1</w:t>
            </w:r>
          </w:p>
        </w:tc>
        <w:tc>
          <w:tcPr>
            <w:tcW w:w="426" w:type="dxa"/>
            <w:gridSpan w:val="2"/>
            <w:shd w:val="solid" w:color="FFFFFF" w:fill="auto"/>
          </w:tcPr>
          <w:p w14:paraId="0B8E0C0F" w14:textId="77777777" w:rsidR="005E7F8B" w:rsidRDefault="005E7F8B" w:rsidP="001F5055">
            <w:pPr>
              <w:pStyle w:val="TAL"/>
              <w:rPr>
                <w:rFonts w:cs="Arial"/>
                <w:sz w:val="16"/>
                <w:szCs w:val="16"/>
              </w:rPr>
            </w:pPr>
            <w:r>
              <w:rPr>
                <w:rFonts w:cs="Arial"/>
                <w:sz w:val="16"/>
                <w:szCs w:val="16"/>
              </w:rPr>
              <w:t>A</w:t>
            </w:r>
          </w:p>
        </w:tc>
        <w:tc>
          <w:tcPr>
            <w:tcW w:w="4821" w:type="dxa"/>
            <w:gridSpan w:val="2"/>
            <w:shd w:val="solid" w:color="FFFFFF" w:fill="auto"/>
          </w:tcPr>
          <w:p w14:paraId="637148C7"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9" w:type="dxa"/>
            <w:gridSpan w:val="2"/>
            <w:shd w:val="solid" w:color="FFFFFF" w:fill="auto"/>
          </w:tcPr>
          <w:p w14:paraId="0C01F661"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42997697" w14:textId="77777777" w:rsidTr="003E44E5">
        <w:trPr>
          <w:gridAfter w:val="1"/>
          <w:wAfter w:w="48" w:type="dxa"/>
        </w:trPr>
        <w:tc>
          <w:tcPr>
            <w:tcW w:w="805" w:type="dxa"/>
            <w:gridSpan w:val="2"/>
            <w:shd w:val="solid" w:color="FFFFFF" w:fill="auto"/>
          </w:tcPr>
          <w:p w14:paraId="67F23D9A" w14:textId="77777777" w:rsidR="00945BA2" w:rsidRDefault="00945BA2"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53321CED" w14:textId="77777777" w:rsidR="00945BA2" w:rsidRDefault="00945BA2" w:rsidP="001F5055">
            <w:pPr>
              <w:pStyle w:val="TAL"/>
              <w:rPr>
                <w:rFonts w:cs="Arial"/>
                <w:sz w:val="16"/>
                <w:szCs w:val="16"/>
              </w:rPr>
            </w:pPr>
            <w:r>
              <w:rPr>
                <w:rFonts w:cs="Arial"/>
                <w:sz w:val="16"/>
                <w:szCs w:val="16"/>
              </w:rPr>
              <w:t>SA#84</w:t>
            </w:r>
          </w:p>
        </w:tc>
        <w:tc>
          <w:tcPr>
            <w:tcW w:w="1095" w:type="dxa"/>
            <w:gridSpan w:val="2"/>
            <w:shd w:val="solid" w:color="FFFFFF" w:fill="auto"/>
          </w:tcPr>
          <w:p w14:paraId="448CA416" w14:textId="77777777" w:rsidR="00945BA2" w:rsidRDefault="00945BA2" w:rsidP="001F5055">
            <w:pPr>
              <w:pStyle w:val="TAL"/>
              <w:rPr>
                <w:rFonts w:cs="Arial"/>
                <w:sz w:val="16"/>
                <w:szCs w:val="16"/>
              </w:rPr>
            </w:pPr>
            <w:r>
              <w:rPr>
                <w:rFonts w:cs="Arial"/>
                <w:sz w:val="16"/>
                <w:szCs w:val="16"/>
              </w:rPr>
              <w:t>SP-190379</w:t>
            </w:r>
          </w:p>
        </w:tc>
        <w:tc>
          <w:tcPr>
            <w:tcW w:w="568" w:type="dxa"/>
            <w:gridSpan w:val="2"/>
            <w:shd w:val="solid" w:color="FFFFFF" w:fill="auto"/>
          </w:tcPr>
          <w:p w14:paraId="627FC0B9" w14:textId="77777777" w:rsidR="00945BA2" w:rsidRDefault="00945BA2" w:rsidP="001F5055">
            <w:pPr>
              <w:pStyle w:val="TAL"/>
              <w:rPr>
                <w:rFonts w:cs="Arial"/>
                <w:sz w:val="16"/>
                <w:szCs w:val="16"/>
              </w:rPr>
            </w:pPr>
            <w:r>
              <w:rPr>
                <w:rFonts w:cs="Arial"/>
                <w:sz w:val="16"/>
                <w:szCs w:val="16"/>
              </w:rPr>
              <w:t>0720</w:t>
            </w:r>
          </w:p>
        </w:tc>
        <w:tc>
          <w:tcPr>
            <w:tcW w:w="426" w:type="dxa"/>
            <w:gridSpan w:val="2"/>
            <w:shd w:val="solid" w:color="FFFFFF" w:fill="auto"/>
          </w:tcPr>
          <w:p w14:paraId="5A116627" w14:textId="77777777" w:rsidR="00945BA2" w:rsidRDefault="00945BA2" w:rsidP="001F5055">
            <w:pPr>
              <w:pStyle w:val="TAL"/>
              <w:rPr>
                <w:rFonts w:cs="Arial"/>
                <w:sz w:val="16"/>
                <w:szCs w:val="16"/>
              </w:rPr>
            </w:pPr>
            <w:r>
              <w:rPr>
                <w:rFonts w:cs="Arial"/>
                <w:sz w:val="16"/>
                <w:szCs w:val="16"/>
              </w:rPr>
              <w:t>-</w:t>
            </w:r>
          </w:p>
        </w:tc>
        <w:tc>
          <w:tcPr>
            <w:tcW w:w="426" w:type="dxa"/>
            <w:gridSpan w:val="2"/>
            <w:shd w:val="solid" w:color="FFFFFF" w:fill="auto"/>
          </w:tcPr>
          <w:p w14:paraId="6888C40D" w14:textId="77777777" w:rsidR="00945BA2" w:rsidRDefault="00945BA2" w:rsidP="001F5055">
            <w:pPr>
              <w:pStyle w:val="TAL"/>
              <w:rPr>
                <w:rFonts w:cs="Arial"/>
                <w:sz w:val="16"/>
                <w:szCs w:val="16"/>
              </w:rPr>
            </w:pPr>
            <w:r>
              <w:rPr>
                <w:rFonts w:cs="Arial"/>
                <w:sz w:val="16"/>
                <w:szCs w:val="16"/>
              </w:rPr>
              <w:t>A</w:t>
            </w:r>
          </w:p>
        </w:tc>
        <w:tc>
          <w:tcPr>
            <w:tcW w:w="4821" w:type="dxa"/>
            <w:gridSpan w:val="2"/>
            <w:shd w:val="solid" w:color="FFFFFF" w:fill="auto"/>
          </w:tcPr>
          <w:p w14:paraId="61D6176A"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9" w:type="dxa"/>
            <w:gridSpan w:val="2"/>
            <w:shd w:val="solid" w:color="FFFFFF" w:fill="auto"/>
          </w:tcPr>
          <w:p w14:paraId="6D4D1E8A"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3E8587" w14:textId="77777777" w:rsidTr="003E44E5">
        <w:trPr>
          <w:gridAfter w:val="1"/>
          <w:wAfter w:w="48" w:type="dxa"/>
        </w:trPr>
        <w:tc>
          <w:tcPr>
            <w:tcW w:w="805" w:type="dxa"/>
            <w:gridSpan w:val="2"/>
            <w:shd w:val="solid" w:color="FFFFFF" w:fill="auto"/>
          </w:tcPr>
          <w:p w14:paraId="14674C69" w14:textId="77777777" w:rsidR="00052EFF" w:rsidRDefault="00052EFF" w:rsidP="00052EFF">
            <w:pPr>
              <w:pStyle w:val="TAL"/>
              <w:jc w:val="center"/>
              <w:rPr>
                <w:rFonts w:cs="Arial"/>
                <w:sz w:val="16"/>
                <w:szCs w:val="16"/>
              </w:rPr>
            </w:pPr>
            <w:r>
              <w:rPr>
                <w:rFonts w:cs="Arial"/>
                <w:sz w:val="16"/>
                <w:szCs w:val="16"/>
              </w:rPr>
              <w:t>2019-06</w:t>
            </w:r>
          </w:p>
        </w:tc>
        <w:tc>
          <w:tcPr>
            <w:tcW w:w="801" w:type="dxa"/>
            <w:gridSpan w:val="2"/>
            <w:shd w:val="solid" w:color="FFFFFF" w:fill="auto"/>
          </w:tcPr>
          <w:p w14:paraId="59EB0B8B" w14:textId="77777777" w:rsidR="00052EFF" w:rsidRDefault="00052EFF" w:rsidP="00052EFF">
            <w:pPr>
              <w:pStyle w:val="TAL"/>
              <w:rPr>
                <w:rFonts w:cs="Arial"/>
                <w:sz w:val="16"/>
                <w:szCs w:val="16"/>
              </w:rPr>
            </w:pPr>
            <w:r>
              <w:rPr>
                <w:rFonts w:cs="Arial"/>
                <w:sz w:val="16"/>
                <w:szCs w:val="16"/>
              </w:rPr>
              <w:t>SA#84</w:t>
            </w:r>
          </w:p>
        </w:tc>
        <w:tc>
          <w:tcPr>
            <w:tcW w:w="1095" w:type="dxa"/>
            <w:gridSpan w:val="2"/>
            <w:shd w:val="solid" w:color="FFFFFF" w:fill="auto"/>
          </w:tcPr>
          <w:p w14:paraId="2926C491" w14:textId="77777777" w:rsidR="00052EFF" w:rsidRDefault="00052EFF" w:rsidP="00052EFF">
            <w:pPr>
              <w:pStyle w:val="TAL"/>
              <w:rPr>
                <w:rFonts w:cs="Arial"/>
                <w:sz w:val="16"/>
                <w:szCs w:val="16"/>
              </w:rPr>
            </w:pPr>
            <w:r>
              <w:rPr>
                <w:rFonts w:cs="Arial"/>
                <w:sz w:val="16"/>
                <w:szCs w:val="16"/>
              </w:rPr>
              <w:t>SP-190383</w:t>
            </w:r>
          </w:p>
        </w:tc>
        <w:tc>
          <w:tcPr>
            <w:tcW w:w="568" w:type="dxa"/>
            <w:gridSpan w:val="2"/>
            <w:shd w:val="solid" w:color="FFFFFF" w:fill="auto"/>
          </w:tcPr>
          <w:p w14:paraId="4F4FA5D3" w14:textId="77777777" w:rsidR="00052EFF" w:rsidRDefault="00052EFF" w:rsidP="00052EFF">
            <w:pPr>
              <w:pStyle w:val="TAL"/>
              <w:rPr>
                <w:rFonts w:cs="Arial"/>
                <w:sz w:val="16"/>
                <w:szCs w:val="16"/>
              </w:rPr>
            </w:pPr>
            <w:r>
              <w:rPr>
                <w:rFonts w:cs="Arial"/>
                <w:sz w:val="16"/>
                <w:szCs w:val="16"/>
              </w:rPr>
              <w:t>0721</w:t>
            </w:r>
          </w:p>
        </w:tc>
        <w:tc>
          <w:tcPr>
            <w:tcW w:w="426" w:type="dxa"/>
            <w:gridSpan w:val="2"/>
            <w:shd w:val="solid" w:color="FFFFFF" w:fill="auto"/>
          </w:tcPr>
          <w:p w14:paraId="3D995D81" w14:textId="77777777" w:rsidR="00052EFF" w:rsidRDefault="00052EFF" w:rsidP="00052EFF">
            <w:pPr>
              <w:pStyle w:val="TAL"/>
              <w:rPr>
                <w:rFonts w:cs="Arial"/>
                <w:sz w:val="16"/>
                <w:szCs w:val="16"/>
              </w:rPr>
            </w:pPr>
            <w:r>
              <w:rPr>
                <w:rFonts w:cs="Arial"/>
                <w:sz w:val="16"/>
                <w:szCs w:val="16"/>
              </w:rPr>
              <w:t>-</w:t>
            </w:r>
          </w:p>
        </w:tc>
        <w:tc>
          <w:tcPr>
            <w:tcW w:w="426" w:type="dxa"/>
            <w:gridSpan w:val="2"/>
            <w:shd w:val="solid" w:color="FFFFFF" w:fill="auto"/>
          </w:tcPr>
          <w:p w14:paraId="3FA4ED23" w14:textId="77777777" w:rsidR="00052EFF" w:rsidRDefault="00052EFF" w:rsidP="00052EFF">
            <w:pPr>
              <w:pStyle w:val="TAL"/>
              <w:rPr>
                <w:rFonts w:cs="Arial"/>
                <w:sz w:val="16"/>
                <w:szCs w:val="16"/>
              </w:rPr>
            </w:pPr>
            <w:r>
              <w:rPr>
                <w:rFonts w:cs="Arial"/>
                <w:sz w:val="16"/>
                <w:szCs w:val="16"/>
              </w:rPr>
              <w:t>A</w:t>
            </w:r>
          </w:p>
        </w:tc>
        <w:tc>
          <w:tcPr>
            <w:tcW w:w="4821" w:type="dxa"/>
            <w:gridSpan w:val="2"/>
            <w:shd w:val="solid" w:color="FFFFFF" w:fill="auto"/>
          </w:tcPr>
          <w:p w14:paraId="352A384C"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9" w:type="dxa"/>
            <w:gridSpan w:val="2"/>
            <w:shd w:val="solid" w:color="FFFFFF" w:fill="auto"/>
          </w:tcPr>
          <w:p w14:paraId="2FBE9A9F"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56E15D74" w14:textId="77777777" w:rsidTr="003E44E5">
        <w:trPr>
          <w:gridAfter w:val="1"/>
          <w:wAfter w:w="48" w:type="dxa"/>
        </w:trPr>
        <w:tc>
          <w:tcPr>
            <w:tcW w:w="805" w:type="dxa"/>
            <w:gridSpan w:val="2"/>
            <w:shd w:val="solid" w:color="FFFFFF" w:fill="auto"/>
          </w:tcPr>
          <w:p w14:paraId="7F95559E" w14:textId="77777777" w:rsidR="00D83FDD" w:rsidRDefault="00D83FDD"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F029CD7" w14:textId="77777777" w:rsidR="00D83FDD" w:rsidRDefault="00D83FDD" w:rsidP="00052EFF">
            <w:pPr>
              <w:pStyle w:val="TAL"/>
              <w:rPr>
                <w:rFonts w:cs="Arial"/>
                <w:sz w:val="16"/>
                <w:szCs w:val="16"/>
              </w:rPr>
            </w:pPr>
            <w:r>
              <w:rPr>
                <w:rFonts w:cs="Arial"/>
                <w:sz w:val="16"/>
                <w:szCs w:val="16"/>
              </w:rPr>
              <w:t>SA#85</w:t>
            </w:r>
          </w:p>
        </w:tc>
        <w:tc>
          <w:tcPr>
            <w:tcW w:w="1095" w:type="dxa"/>
            <w:gridSpan w:val="2"/>
            <w:shd w:val="solid" w:color="FFFFFF" w:fill="auto"/>
          </w:tcPr>
          <w:p w14:paraId="4247A31F" w14:textId="77777777" w:rsidR="00D83FDD" w:rsidRDefault="00D83FDD" w:rsidP="00052EFF">
            <w:pPr>
              <w:pStyle w:val="TAL"/>
              <w:rPr>
                <w:rFonts w:cs="Arial"/>
                <w:sz w:val="16"/>
                <w:szCs w:val="16"/>
              </w:rPr>
            </w:pPr>
            <w:r>
              <w:rPr>
                <w:rFonts w:cs="Arial"/>
                <w:sz w:val="16"/>
                <w:szCs w:val="16"/>
              </w:rPr>
              <w:t>SP-190757</w:t>
            </w:r>
          </w:p>
        </w:tc>
        <w:tc>
          <w:tcPr>
            <w:tcW w:w="568" w:type="dxa"/>
            <w:gridSpan w:val="2"/>
            <w:shd w:val="solid" w:color="FFFFFF" w:fill="auto"/>
          </w:tcPr>
          <w:p w14:paraId="5149ACE2" w14:textId="77777777" w:rsidR="00D83FDD" w:rsidRDefault="00D83FDD" w:rsidP="00052EFF">
            <w:pPr>
              <w:pStyle w:val="TAL"/>
              <w:rPr>
                <w:rFonts w:cs="Arial"/>
                <w:sz w:val="16"/>
                <w:szCs w:val="16"/>
              </w:rPr>
            </w:pPr>
            <w:r>
              <w:rPr>
                <w:rFonts w:cs="Arial"/>
                <w:sz w:val="16"/>
                <w:szCs w:val="16"/>
              </w:rPr>
              <w:t>0722</w:t>
            </w:r>
          </w:p>
        </w:tc>
        <w:tc>
          <w:tcPr>
            <w:tcW w:w="426" w:type="dxa"/>
            <w:gridSpan w:val="2"/>
            <w:shd w:val="solid" w:color="FFFFFF" w:fill="auto"/>
          </w:tcPr>
          <w:p w14:paraId="127A4507" w14:textId="77777777" w:rsidR="00D83FDD" w:rsidRDefault="00D83FDD" w:rsidP="00052EFF">
            <w:pPr>
              <w:pStyle w:val="TAL"/>
              <w:rPr>
                <w:rFonts w:cs="Arial"/>
                <w:sz w:val="16"/>
                <w:szCs w:val="16"/>
              </w:rPr>
            </w:pPr>
            <w:r>
              <w:rPr>
                <w:rFonts w:cs="Arial"/>
                <w:sz w:val="16"/>
                <w:szCs w:val="16"/>
              </w:rPr>
              <w:t>1</w:t>
            </w:r>
          </w:p>
        </w:tc>
        <w:tc>
          <w:tcPr>
            <w:tcW w:w="426" w:type="dxa"/>
            <w:gridSpan w:val="2"/>
            <w:shd w:val="solid" w:color="FFFFFF" w:fill="auto"/>
          </w:tcPr>
          <w:p w14:paraId="77B6D8BC" w14:textId="77777777" w:rsidR="00D83FDD" w:rsidRDefault="00D83FDD" w:rsidP="00052EFF">
            <w:pPr>
              <w:pStyle w:val="TAL"/>
              <w:rPr>
                <w:rFonts w:cs="Arial"/>
                <w:sz w:val="16"/>
                <w:szCs w:val="16"/>
              </w:rPr>
            </w:pPr>
            <w:r>
              <w:rPr>
                <w:rFonts w:cs="Arial"/>
                <w:sz w:val="16"/>
                <w:szCs w:val="16"/>
              </w:rPr>
              <w:t>B</w:t>
            </w:r>
          </w:p>
        </w:tc>
        <w:tc>
          <w:tcPr>
            <w:tcW w:w="4821" w:type="dxa"/>
            <w:gridSpan w:val="2"/>
            <w:shd w:val="solid" w:color="FFFFFF" w:fill="auto"/>
          </w:tcPr>
          <w:p w14:paraId="3CA5912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9" w:type="dxa"/>
            <w:gridSpan w:val="2"/>
            <w:shd w:val="solid" w:color="FFFFFF" w:fill="auto"/>
          </w:tcPr>
          <w:p w14:paraId="36BEF59D"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6DA641E8" w14:textId="77777777" w:rsidTr="003E44E5">
        <w:trPr>
          <w:gridAfter w:val="1"/>
          <w:wAfter w:w="48" w:type="dxa"/>
        </w:trPr>
        <w:tc>
          <w:tcPr>
            <w:tcW w:w="805" w:type="dxa"/>
            <w:gridSpan w:val="2"/>
            <w:shd w:val="solid" w:color="FFFFFF" w:fill="auto"/>
          </w:tcPr>
          <w:p w14:paraId="1ECB07AE" w14:textId="77777777" w:rsidR="00EC6D23" w:rsidRDefault="00EC6D23"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DF25E32" w14:textId="77777777" w:rsidR="00EC6D23" w:rsidRDefault="00EC6D23" w:rsidP="00052EFF">
            <w:pPr>
              <w:pStyle w:val="TAL"/>
              <w:rPr>
                <w:rFonts w:cs="Arial"/>
                <w:sz w:val="16"/>
                <w:szCs w:val="16"/>
              </w:rPr>
            </w:pPr>
            <w:r>
              <w:rPr>
                <w:rFonts w:cs="Arial"/>
                <w:sz w:val="16"/>
                <w:szCs w:val="16"/>
              </w:rPr>
              <w:t>SA#85</w:t>
            </w:r>
          </w:p>
        </w:tc>
        <w:tc>
          <w:tcPr>
            <w:tcW w:w="1095" w:type="dxa"/>
            <w:gridSpan w:val="2"/>
            <w:shd w:val="solid" w:color="FFFFFF" w:fill="auto"/>
          </w:tcPr>
          <w:p w14:paraId="0614A904" w14:textId="77777777" w:rsidR="00EC6D23" w:rsidRDefault="00EC6D23" w:rsidP="00052EFF">
            <w:pPr>
              <w:pStyle w:val="TAL"/>
              <w:rPr>
                <w:rFonts w:cs="Arial"/>
                <w:sz w:val="16"/>
                <w:szCs w:val="16"/>
              </w:rPr>
            </w:pPr>
            <w:r>
              <w:rPr>
                <w:rFonts w:cs="Arial"/>
                <w:sz w:val="16"/>
                <w:szCs w:val="16"/>
              </w:rPr>
              <w:t>SP-190750</w:t>
            </w:r>
          </w:p>
        </w:tc>
        <w:tc>
          <w:tcPr>
            <w:tcW w:w="568" w:type="dxa"/>
            <w:gridSpan w:val="2"/>
            <w:shd w:val="solid" w:color="FFFFFF" w:fill="auto"/>
          </w:tcPr>
          <w:p w14:paraId="61A4B3E0" w14:textId="77777777" w:rsidR="00EC6D23" w:rsidRDefault="00EC6D23" w:rsidP="00052EFF">
            <w:pPr>
              <w:pStyle w:val="TAL"/>
              <w:rPr>
                <w:rFonts w:cs="Arial"/>
                <w:sz w:val="16"/>
                <w:szCs w:val="16"/>
              </w:rPr>
            </w:pPr>
            <w:r>
              <w:rPr>
                <w:rFonts w:cs="Arial"/>
                <w:sz w:val="16"/>
                <w:szCs w:val="16"/>
              </w:rPr>
              <w:t>0723</w:t>
            </w:r>
          </w:p>
        </w:tc>
        <w:tc>
          <w:tcPr>
            <w:tcW w:w="426" w:type="dxa"/>
            <w:gridSpan w:val="2"/>
            <w:shd w:val="solid" w:color="FFFFFF" w:fill="auto"/>
          </w:tcPr>
          <w:p w14:paraId="069585C6" w14:textId="77777777" w:rsidR="00EC6D23" w:rsidRDefault="00EC6D23" w:rsidP="00052EFF">
            <w:pPr>
              <w:pStyle w:val="TAL"/>
              <w:rPr>
                <w:rFonts w:cs="Arial"/>
                <w:sz w:val="16"/>
                <w:szCs w:val="16"/>
              </w:rPr>
            </w:pPr>
            <w:r>
              <w:rPr>
                <w:rFonts w:cs="Arial"/>
                <w:sz w:val="16"/>
                <w:szCs w:val="16"/>
              </w:rPr>
              <w:t>-</w:t>
            </w:r>
          </w:p>
        </w:tc>
        <w:tc>
          <w:tcPr>
            <w:tcW w:w="426" w:type="dxa"/>
            <w:gridSpan w:val="2"/>
            <w:shd w:val="solid" w:color="FFFFFF" w:fill="auto"/>
          </w:tcPr>
          <w:p w14:paraId="3139B7E6" w14:textId="77777777" w:rsidR="00EC6D23" w:rsidRDefault="00EC6D23" w:rsidP="00052EFF">
            <w:pPr>
              <w:pStyle w:val="TAL"/>
              <w:rPr>
                <w:rFonts w:cs="Arial"/>
                <w:sz w:val="16"/>
                <w:szCs w:val="16"/>
              </w:rPr>
            </w:pPr>
            <w:r>
              <w:rPr>
                <w:rFonts w:cs="Arial"/>
                <w:sz w:val="16"/>
                <w:szCs w:val="16"/>
              </w:rPr>
              <w:t>F</w:t>
            </w:r>
          </w:p>
        </w:tc>
        <w:tc>
          <w:tcPr>
            <w:tcW w:w="4821" w:type="dxa"/>
            <w:gridSpan w:val="2"/>
            <w:shd w:val="solid" w:color="FFFFFF" w:fill="auto"/>
          </w:tcPr>
          <w:p w14:paraId="0E50CA86"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9" w:type="dxa"/>
            <w:gridSpan w:val="2"/>
            <w:shd w:val="solid" w:color="FFFFFF" w:fill="auto"/>
          </w:tcPr>
          <w:p w14:paraId="4C763399"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1FD4E076" w14:textId="77777777" w:rsidTr="003E44E5">
        <w:trPr>
          <w:gridAfter w:val="1"/>
          <w:wAfter w:w="48" w:type="dxa"/>
        </w:trPr>
        <w:tc>
          <w:tcPr>
            <w:tcW w:w="805" w:type="dxa"/>
            <w:gridSpan w:val="2"/>
            <w:shd w:val="solid" w:color="FFFFFF" w:fill="auto"/>
          </w:tcPr>
          <w:p w14:paraId="1E3B4C82" w14:textId="77777777" w:rsidR="001D0E85" w:rsidRDefault="001D0E85"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3F2C801" w14:textId="77777777" w:rsidR="001D0E85" w:rsidRDefault="001D0E85" w:rsidP="00052EFF">
            <w:pPr>
              <w:pStyle w:val="TAL"/>
              <w:rPr>
                <w:rFonts w:cs="Arial"/>
                <w:sz w:val="16"/>
                <w:szCs w:val="16"/>
              </w:rPr>
            </w:pPr>
            <w:r>
              <w:rPr>
                <w:rFonts w:cs="Arial"/>
                <w:sz w:val="16"/>
                <w:szCs w:val="16"/>
              </w:rPr>
              <w:t>SA#85</w:t>
            </w:r>
          </w:p>
        </w:tc>
        <w:tc>
          <w:tcPr>
            <w:tcW w:w="1095" w:type="dxa"/>
            <w:gridSpan w:val="2"/>
            <w:shd w:val="solid" w:color="FFFFFF" w:fill="auto"/>
          </w:tcPr>
          <w:p w14:paraId="73EFB1B7" w14:textId="77777777" w:rsidR="001D0E85" w:rsidRDefault="001D0E85" w:rsidP="00052EFF">
            <w:pPr>
              <w:pStyle w:val="TAL"/>
              <w:rPr>
                <w:rFonts w:cs="Arial"/>
                <w:sz w:val="16"/>
                <w:szCs w:val="16"/>
              </w:rPr>
            </w:pPr>
            <w:r>
              <w:rPr>
                <w:rFonts w:cs="Arial"/>
                <w:sz w:val="16"/>
                <w:szCs w:val="16"/>
              </w:rPr>
              <w:t>SP-190840</w:t>
            </w:r>
          </w:p>
        </w:tc>
        <w:tc>
          <w:tcPr>
            <w:tcW w:w="568" w:type="dxa"/>
            <w:gridSpan w:val="2"/>
            <w:shd w:val="solid" w:color="FFFFFF" w:fill="auto"/>
          </w:tcPr>
          <w:p w14:paraId="4D81B423" w14:textId="77777777" w:rsidR="001D0E85" w:rsidRDefault="001D0E85" w:rsidP="00052EFF">
            <w:pPr>
              <w:pStyle w:val="TAL"/>
              <w:rPr>
                <w:rFonts w:cs="Arial"/>
                <w:sz w:val="16"/>
                <w:szCs w:val="16"/>
              </w:rPr>
            </w:pPr>
            <w:r>
              <w:rPr>
                <w:rFonts w:cs="Arial"/>
                <w:sz w:val="16"/>
                <w:szCs w:val="16"/>
              </w:rPr>
              <w:t>0725</w:t>
            </w:r>
          </w:p>
        </w:tc>
        <w:tc>
          <w:tcPr>
            <w:tcW w:w="426" w:type="dxa"/>
            <w:gridSpan w:val="2"/>
            <w:shd w:val="solid" w:color="FFFFFF" w:fill="auto"/>
          </w:tcPr>
          <w:p w14:paraId="03E889E5" w14:textId="77777777" w:rsidR="001D0E85" w:rsidRDefault="001D0E85" w:rsidP="00052EFF">
            <w:pPr>
              <w:pStyle w:val="TAL"/>
              <w:rPr>
                <w:rFonts w:cs="Arial"/>
                <w:sz w:val="16"/>
                <w:szCs w:val="16"/>
              </w:rPr>
            </w:pPr>
            <w:r>
              <w:rPr>
                <w:rFonts w:cs="Arial"/>
                <w:sz w:val="16"/>
                <w:szCs w:val="16"/>
              </w:rPr>
              <w:t>-</w:t>
            </w:r>
          </w:p>
        </w:tc>
        <w:tc>
          <w:tcPr>
            <w:tcW w:w="426" w:type="dxa"/>
            <w:gridSpan w:val="2"/>
            <w:shd w:val="solid" w:color="FFFFFF" w:fill="auto"/>
          </w:tcPr>
          <w:p w14:paraId="0AFECE3E" w14:textId="77777777" w:rsidR="001D0E85" w:rsidRDefault="001D0E85" w:rsidP="00052EFF">
            <w:pPr>
              <w:pStyle w:val="TAL"/>
              <w:rPr>
                <w:rFonts w:cs="Arial"/>
                <w:sz w:val="16"/>
                <w:szCs w:val="16"/>
              </w:rPr>
            </w:pPr>
            <w:r>
              <w:rPr>
                <w:rFonts w:cs="Arial"/>
                <w:sz w:val="16"/>
                <w:szCs w:val="16"/>
              </w:rPr>
              <w:t>A</w:t>
            </w:r>
          </w:p>
        </w:tc>
        <w:tc>
          <w:tcPr>
            <w:tcW w:w="4821" w:type="dxa"/>
            <w:gridSpan w:val="2"/>
            <w:shd w:val="solid" w:color="FFFFFF" w:fill="auto"/>
          </w:tcPr>
          <w:p w14:paraId="6C3ACEE7"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9" w:type="dxa"/>
            <w:gridSpan w:val="2"/>
            <w:shd w:val="solid" w:color="FFFFFF" w:fill="auto"/>
          </w:tcPr>
          <w:p w14:paraId="27205E78"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5CC6EF06" w14:textId="77777777" w:rsidTr="003E44E5">
        <w:trPr>
          <w:gridAfter w:val="1"/>
          <w:wAfter w:w="48" w:type="dxa"/>
        </w:trPr>
        <w:tc>
          <w:tcPr>
            <w:tcW w:w="805" w:type="dxa"/>
            <w:gridSpan w:val="2"/>
            <w:shd w:val="solid" w:color="FFFFFF" w:fill="auto"/>
          </w:tcPr>
          <w:p w14:paraId="44B3D18E" w14:textId="77777777" w:rsidR="0053000C" w:rsidRDefault="0053000C"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417B0163" w14:textId="77777777" w:rsidR="0053000C" w:rsidRDefault="0053000C" w:rsidP="00052EFF">
            <w:pPr>
              <w:pStyle w:val="TAL"/>
              <w:rPr>
                <w:rFonts w:cs="Arial"/>
                <w:sz w:val="16"/>
                <w:szCs w:val="16"/>
              </w:rPr>
            </w:pPr>
            <w:r>
              <w:rPr>
                <w:rFonts w:cs="Arial"/>
                <w:sz w:val="16"/>
                <w:szCs w:val="16"/>
              </w:rPr>
              <w:t>SA#85</w:t>
            </w:r>
          </w:p>
        </w:tc>
        <w:tc>
          <w:tcPr>
            <w:tcW w:w="1095" w:type="dxa"/>
            <w:gridSpan w:val="2"/>
            <w:shd w:val="solid" w:color="FFFFFF" w:fill="auto"/>
          </w:tcPr>
          <w:p w14:paraId="26F113C6" w14:textId="77777777" w:rsidR="0053000C" w:rsidRDefault="0053000C" w:rsidP="00052EFF">
            <w:pPr>
              <w:pStyle w:val="TAL"/>
              <w:rPr>
                <w:rFonts w:cs="Arial"/>
                <w:sz w:val="16"/>
                <w:szCs w:val="16"/>
              </w:rPr>
            </w:pPr>
            <w:r>
              <w:rPr>
                <w:rFonts w:cs="Arial"/>
                <w:sz w:val="16"/>
                <w:szCs w:val="16"/>
              </w:rPr>
              <w:t>SP-190840</w:t>
            </w:r>
          </w:p>
        </w:tc>
        <w:tc>
          <w:tcPr>
            <w:tcW w:w="568" w:type="dxa"/>
            <w:gridSpan w:val="2"/>
            <w:shd w:val="solid" w:color="FFFFFF" w:fill="auto"/>
          </w:tcPr>
          <w:p w14:paraId="0990607C" w14:textId="77777777" w:rsidR="0053000C" w:rsidRDefault="0053000C" w:rsidP="00052EFF">
            <w:pPr>
              <w:pStyle w:val="TAL"/>
              <w:rPr>
                <w:rFonts w:cs="Arial"/>
                <w:sz w:val="16"/>
                <w:szCs w:val="16"/>
              </w:rPr>
            </w:pPr>
            <w:r>
              <w:rPr>
                <w:rFonts w:cs="Arial"/>
                <w:sz w:val="16"/>
                <w:szCs w:val="16"/>
              </w:rPr>
              <w:t>0727</w:t>
            </w:r>
          </w:p>
        </w:tc>
        <w:tc>
          <w:tcPr>
            <w:tcW w:w="426" w:type="dxa"/>
            <w:gridSpan w:val="2"/>
            <w:shd w:val="solid" w:color="FFFFFF" w:fill="auto"/>
          </w:tcPr>
          <w:p w14:paraId="02D22874" w14:textId="77777777" w:rsidR="0053000C" w:rsidRDefault="0053000C" w:rsidP="00052EFF">
            <w:pPr>
              <w:pStyle w:val="TAL"/>
              <w:rPr>
                <w:rFonts w:cs="Arial"/>
                <w:sz w:val="16"/>
                <w:szCs w:val="16"/>
              </w:rPr>
            </w:pPr>
            <w:r>
              <w:rPr>
                <w:rFonts w:cs="Arial"/>
                <w:sz w:val="16"/>
                <w:szCs w:val="16"/>
              </w:rPr>
              <w:t>1</w:t>
            </w:r>
          </w:p>
        </w:tc>
        <w:tc>
          <w:tcPr>
            <w:tcW w:w="426" w:type="dxa"/>
            <w:gridSpan w:val="2"/>
            <w:shd w:val="solid" w:color="FFFFFF" w:fill="auto"/>
          </w:tcPr>
          <w:p w14:paraId="53668E7B" w14:textId="77777777" w:rsidR="0053000C" w:rsidRDefault="0053000C" w:rsidP="00052EFF">
            <w:pPr>
              <w:pStyle w:val="TAL"/>
              <w:rPr>
                <w:rFonts w:cs="Arial"/>
                <w:sz w:val="16"/>
                <w:szCs w:val="16"/>
              </w:rPr>
            </w:pPr>
            <w:r>
              <w:rPr>
                <w:rFonts w:cs="Arial"/>
                <w:sz w:val="16"/>
                <w:szCs w:val="16"/>
              </w:rPr>
              <w:t>A</w:t>
            </w:r>
          </w:p>
        </w:tc>
        <w:tc>
          <w:tcPr>
            <w:tcW w:w="4821" w:type="dxa"/>
            <w:gridSpan w:val="2"/>
            <w:shd w:val="solid" w:color="FFFFFF" w:fill="auto"/>
          </w:tcPr>
          <w:p w14:paraId="2074E233"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9" w:type="dxa"/>
            <w:gridSpan w:val="2"/>
            <w:shd w:val="solid" w:color="FFFFFF" w:fill="auto"/>
          </w:tcPr>
          <w:p w14:paraId="3F167D05"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6805626E" w14:textId="77777777" w:rsidTr="003E44E5">
        <w:trPr>
          <w:gridAfter w:val="1"/>
          <w:wAfter w:w="48" w:type="dxa"/>
        </w:trPr>
        <w:tc>
          <w:tcPr>
            <w:tcW w:w="805" w:type="dxa"/>
            <w:gridSpan w:val="2"/>
            <w:shd w:val="solid" w:color="FFFFFF" w:fill="auto"/>
          </w:tcPr>
          <w:p w14:paraId="56CC9A96" w14:textId="77777777" w:rsidR="00FE1908" w:rsidRDefault="00FE1908"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02534B6E" w14:textId="77777777" w:rsidR="00FE1908" w:rsidRDefault="00FE1908" w:rsidP="00052EFF">
            <w:pPr>
              <w:pStyle w:val="TAL"/>
              <w:rPr>
                <w:rFonts w:cs="Arial"/>
                <w:sz w:val="16"/>
                <w:szCs w:val="16"/>
              </w:rPr>
            </w:pPr>
            <w:r>
              <w:rPr>
                <w:rFonts w:cs="Arial"/>
                <w:sz w:val="16"/>
                <w:szCs w:val="16"/>
              </w:rPr>
              <w:t>SA#85</w:t>
            </w:r>
          </w:p>
        </w:tc>
        <w:tc>
          <w:tcPr>
            <w:tcW w:w="1095" w:type="dxa"/>
            <w:gridSpan w:val="2"/>
            <w:shd w:val="solid" w:color="FFFFFF" w:fill="auto"/>
          </w:tcPr>
          <w:p w14:paraId="508173C2" w14:textId="77777777" w:rsidR="00FE1908" w:rsidRDefault="00FE1908" w:rsidP="00052EFF">
            <w:pPr>
              <w:pStyle w:val="TAL"/>
              <w:rPr>
                <w:rFonts w:cs="Arial"/>
                <w:sz w:val="16"/>
                <w:szCs w:val="16"/>
              </w:rPr>
            </w:pPr>
            <w:r>
              <w:rPr>
                <w:rFonts w:cs="Arial"/>
                <w:sz w:val="16"/>
                <w:szCs w:val="16"/>
              </w:rPr>
              <w:t>SP-190751</w:t>
            </w:r>
          </w:p>
        </w:tc>
        <w:tc>
          <w:tcPr>
            <w:tcW w:w="568" w:type="dxa"/>
            <w:gridSpan w:val="2"/>
            <w:shd w:val="solid" w:color="FFFFFF" w:fill="auto"/>
          </w:tcPr>
          <w:p w14:paraId="1142A72F" w14:textId="77777777" w:rsidR="00FE1908" w:rsidRDefault="00FE1908" w:rsidP="00052EFF">
            <w:pPr>
              <w:pStyle w:val="TAL"/>
              <w:rPr>
                <w:rFonts w:cs="Arial"/>
                <w:sz w:val="16"/>
                <w:szCs w:val="16"/>
              </w:rPr>
            </w:pPr>
            <w:r>
              <w:rPr>
                <w:rFonts w:cs="Arial"/>
                <w:sz w:val="16"/>
                <w:szCs w:val="16"/>
              </w:rPr>
              <w:t>0729</w:t>
            </w:r>
          </w:p>
        </w:tc>
        <w:tc>
          <w:tcPr>
            <w:tcW w:w="426" w:type="dxa"/>
            <w:gridSpan w:val="2"/>
            <w:shd w:val="solid" w:color="FFFFFF" w:fill="auto"/>
          </w:tcPr>
          <w:p w14:paraId="4514680D" w14:textId="77777777" w:rsidR="00FE1908" w:rsidRDefault="00FE1908" w:rsidP="00052EFF">
            <w:pPr>
              <w:pStyle w:val="TAL"/>
              <w:rPr>
                <w:rFonts w:cs="Arial"/>
                <w:sz w:val="16"/>
                <w:szCs w:val="16"/>
              </w:rPr>
            </w:pPr>
            <w:r>
              <w:rPr>
                <w:rFonts w:cs="Arial"/>
                <w:sz w:val="16"/>
                <w:szCs w:val="16"/>
              </w:rPr>
              <w:t>1</w:t>
            </w:r>
          </w:p>
        </w:tc>
        <w:tc>
          <w:tcPr>
            <w:tcW w:w="426" w:type="dxa"/>
            <w:gridSpan w:val="2"/>
            <w:shd w:val="solid" w:color="FFFFFF" w:fill="auto"/>
          </w:tcPr>
          <w:p w14:paraId="3AE89A7B" w14:textId="77777777" w:rsidR="00FE1908" w:rsidRDefault="00FE1908" w:rsidP="00052EFF">
            <w:pPr>
              <w:pStyle w:val="TAL"/>
              <w:rPr>
                <w:rFonts w:cs="Arial"/>
                <w:sz w:val="16"/>
                <w:szCs w:val="16"/>
              </w:rPr>
            </w:pPr>
            <w:r>
              <w:rPr>
                <w:rFonts w:cs="Arial"/>
                <w:sz w:val="16"/>
                <w:szCs w:val="16"/>
              </w:rPr>
              <w:t>A</w:t>
            </w:r>
          </w:p>
        </w:tc>
        <w:tc>
          <w:tcPr>
            <w:tcW w:w="4821" w:type="dxa"/>
            <w:gridSpan w:val="2"/>
            <w:shd w:val="solid" w:color="FFFFFF" w:fill="auto"/>
          </w:tcPr>
          <w:p w14:paraId="087B3FC5"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9" w:type="dxa"/>
            <w:gridSpan w:val="2"/>
            <w:shd w:val="solid" w:color="FFFFFF" w:fill="auto"/>
          </w:tcPr>
          <w:p w14:paraId="7B4A2F4C"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4064CCED" w14:textId="77777777" w:rsidTr="003E44E5">
        <w:trPr>
          <w:gridAfter w:val="1"/>
          <w:wAfter w:w="48" w:type="dxa"/>
        </w:trPr>
        <w:tc>
          <w:tcPr>
            <w:tcW w:w="805" w:type="dxa"/>
            <w:gridSpan w:val="2"/>
            <w:shd w:val="solid" w:color="FFFFFF" w:fill="auto"/>
          </w:tcPr>
          <w:p w14:paraId="319DFE7D" w14:textId="77777777" w:rsidR="00863111" w:rsidRDefault="00863111"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538C3CD" w14:textId="77777777" w:rsidR="00863111" w:rsidRDefault="00863111" w:rsidP="00052EFF">
            <w:pPr>
              <w:pStyle w:val="TAL"/>
              <w:rPr>
                <w:rFonts w:cs="Arial"/>
                <w:sz w:val="16"/>
                <w:szCs w:val="16"/>
              </w:rPr>
            </w:pPr>
            <w:r>
              <w:rPr>
                <w:rFonts w:cs="Arial"/>
                <w:sz w:val="16"/>
                <w:szCs w:val="16"/>
              </w:rPr>
              <w:t>SA#85</w:t>
            </w:r>
          </w:p>
        </w:tc>
        <w:tc>
          <w:tcPr>
            <w:tcW w:w="1095" w:type="dxa"/>
            <w:gridSpan w:val="2"/>
            <w:shd w:val="solid" w:color="FFFFFF" w:fill="auto"/>
          </w:tcPr>
          <w:p w14:paraId="3DBC4067" w14:textId="77777777" w:rsidR="00863111" w:rsidRDefault="00863111" w:rsidP="00052EFF">
            <w:pPr>
              <w:pStyle w:val="TAL"/>
              <w:rPr>
                <w:rFonts w:cs="Arial"/>
                <w:sz w:val="16"/>
                <w:szCs w:val="16"/>
              </w:rPr>
            </w:pPr>
            <w:r>
              <w:rPr>
                <w:rFonts w:cs="Arial"/>
                <w:sz w:val="16"/>
                <w:szCs w:val="16"/>
              </w:rPr>
              <w:t>SP-190759</w:t>
            </w:r>
          </w:p>
        </w:tc>
        <w:tc>
          <w:tcPr>
            <w:tcW w:w="568" w:type="dxa"/>
            <w:gridSpan w:val="2"/>
            <w:shd w:val="solid" w:color="FFFFFF" w:fill="auto"/>
          </w:tcPr>
          <w:p w14:paraId="79FF7A58" w14:textId="77777777" w:rsidR="00863111" w:rsidRDefault="00863111" w:rsidP="00052EFF">
            <w:pPr>
              <w:pStyle w:val="TAL"/>
              <w:rPr>
                <w:rFonts w:cs="Arial"/>
                <w:sz w:val="16"/>
                <w:szCs w:val="16"/>
              </w:rPr>
            </w:pPr>
            <w:r>
              <w:rPr>
                <w:rFonts w:cs="Arial"/>
                <w:sz w:val="16"/>
                <w:szCs w:val="16"/>
              </w:rPr>
              <w:t>0734</w:t>
            </w:r>
          </w:p>
        </w:tc>
        <w:tc>
          <w:tcPr>
            <w:tcW w:w="426" w:type="dxa"/>
            <w:gridSpan w:val="2"/>
            <w:shd w:val="solid" w:color="FFFFFF" w:fill="auto"/>
          </w:tcPr>
          <w:p w14:paraId="59057462" w14:textId="77777777" w:rsidR="00863111" w:rsidRDefault="00863111" w:rsidP="00052EFF">
            <w:pPr>
              <w:pStyle w:val="TAL"/>
              <w:rPr>
                <w:rFonts w:cs="Arial"/>
                <w:sz w:val="16"/>
                <w:szCs w:val="16"/>
              </w:rPr>
            </w:pPr>
            <w:r>
              <w:rPr>
                <w:rFonts w:cs="Arial"/>
                <w:sz w:val="16"/>
                <w:szCs w:val="16"/>
              </w:rPr>
              <w:t>1</w:t>
            </w:r>
          </w:p>
        </w:tc>
        <w:tc>
          <w:tcPr>
            <w:tcW w:w="426" w:type="dxa"/>
            <w:gridSpan w:val="2"/>
            <w:shd w:val="solid" w:color="FFFFFF" w:fill="auto"/>
          </w:tcPr>
          <w:p w14:paraId="414EBB87" w14:textId="77777777" w:rsidR="00863111" w:rsidRDefault="00863111" w:rsidP="00052EFF">
            <w:pPr>
              <w:pStyle w:val="TAL"/>
              <w:rPr>
                <w:rFonts w:cs="Arial"/>
                <w:sz w:val="16"/>
                <w:szCs w:val="16"/>
              </w:rPr>
            </w:pPr>
            <w:r>
              <w:rPr>
                <w:rFonts w:cs="Arial"/>
                <w:sz w:val="16"/>
                <w:szCs w:val="16"/>
              </w:rPr>
              <w:t>A</w:t>
            </w:r>
          </w:p>
        </w:tc>
        <w:tc>
          <w:tcPr>
            <w:tcW w:w="4821" w:type="dxa"/>
            <w:gridSpan w:val="2"/>
            <w:shd w:val="solid" w:color="FFFFFF" w:fill="auto"/>
          </w:tcPr>
          <w:p w14:paraId="047D016A"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9" w:type="dxa"/>
            <w:gridSpan w:val="2"/>
            <w:shd w:val="solid" w:color="FFFFFF" w:fill="auto"/>
          </w:tcPr>
          <w:p w14:paraId="4AABEB0A"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5CA21E21" w14:textId="77777777" w:rsidTr="003E44E5">
        <w:trPr>
          <w:gridAfter w:val="1"/>
          <w:wAfter w:w="48" w:type="dxa"/>
        </w:trPr>
        <w:tc>
          <w:tcPr>
            <w:tcW w:w="805" w:type="dxa"/>
            <w:gridSpan w:val="2"/>
            <w:shd w:val="solid" w:color="FFFFFF" w:fill="auto"/>
          </w:tcPr>
          <w:p w14:paraId="76168852" w14:textId="77777777" w:rsidR="001222B4" w:rsidRDefault="001222B4"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5978A507" w14:textId="77777777" w:rsidR="001222B4" w:rsidRDefault="001222B4" w:rsidP="00052EFF">
            <w:pPr>
              <w:pStyle w:val="TAL"/>
              <w:rPr>
                <w:rFonts w:cs="Arial"/>
                <w:sz w:val="16"/>
                <w:szCs w:val="16"/>
              </w:rPr>
            </w:pPr>
            <w:r>
              <w:rPr>
                <w:rFonts w:cs="Arial"/>
                <w:sz w:val="16"/>
                <w:szCs w:val="16"/>
              </w:rPr>
              <w:t>SA#85</w:t>
            </w:r>
          </w:p>
        </w:tc>
        <w:tc>
          <w:tcPr>
            <w:tcW w:w="1095" w:type="dxa"/>
            <w:gridSpan w:val="2"/>
            <w:shd w:val="solid" w:color="FFFFFF" w:fill="auto"/>
          </w:tcPr>
          <w:p w14:paraId="045FE579" w14:textId="77777777" w:rsidR="001222B4" w:rsidRDefault="001222B4" w:rsidP="00052EFF">
            <w:pPr>
              <w:pStyle w:val="TAL"/>
              <w:rPr>
                <w:rFonts w:cs="Arial"/>
                <w:sz w:val="16"/>
                <w:szCs w:val="16"/>
              </w:rPr>
            </w:pPr>
            <w:r>
              <w:rPr>
                <w:rFonts w:cs="Arial"/>
                <w:sz w:val="16"/>
                <w:szCs w:val="16"/>
              </w:rPr>
              <w:t>SP-190759</w:t>
            </w:r>
          </w:p>
        </w:tc>
        <w:tc>
          <w:tcPr>
            <w:tcW w:w="568" w:type="dxa"/>
            <w:gridSpan w:val="2"/>
            <w:shd w:val="solid" w:color="FFFFFF" w:fill="auto"/>
          </w:tcPr>
          <w:p w14:paraId="6DF303F5" w14:textId="77777777" w:rsidR="001222B4" w:rsidRDefault="001222B4" w:rsidP="00052EFF">
            <w:pPr>
              <w:pStyle w:val="TAL"/>
              <w:rPr>
                <w:rFonts w:cs="Arial"/>
                <w:sz w:val="16"/>
                <w:szCs w:val="16"/>
              </w:rPr>
            </w:pPr>
            <w:r>
              <w:rPr>
                <w:rFonts w:cs="Arial"/>
                <w:sz w:val="16"/>
                <w:szCs w:val="16"/>
              </w:rPr>
              <w:t>0737</w:t>
            </w:r>
          </w:p>
        </w:tc>
        <w:tc>
          <w:tcPr>
            <w:tcW w:w="426" w:type="dxa"/>
            <w:gridSpan w:val="2"/>
            <w:shd w:val="solid" w:color="FFFFFF" w:fill="auto"/>
          </w:tcPr>
          <w:p w14:paraId="1EEBC644" w14:textId="77777777" w:rsidR="001222B4" w:rsidRDefault="001222B4" w:rsidP="00052EFF">
            <w:pPr>
              <w:pStyle w:val="TAL"/>
              <w:rPr>
                <w:rFonts w:cs="Arial"/>
                <w:sz w:val="16"/>
                <w:szCs w:val="16"/>
              </w:rPr>
            </w:pPr>
            <w:r>
              <w:rPr>
                <w:rFonts w:cs="Arial"/>
                <w:sz w:val="16"/>
                <w:szCs w:val="16"/>
              </w:rPr>
              <w:t>1</w:t>
            </w:r>
          </w:p>
        </w:tc>
        <w:tc>
          <w:tcPr>
            <w:tcW w:w="426" w:type="dxa"/>
            <w:gridSpan w:val="2"/>
            <w:shd w:val="solid" w:color="FFFFFF" w:fill="auto"/>
          </w:tcPr>
          <w:p w14:paraId="5621E6B5" w14:textId="77777777" w:rsidR="001222B4" w:rsidRDefault="001222B4" w:rsidP="00052EFF">
            <w:pPr>
              <w:pStyle w:val="TAL"/>
              <w:rPr>
                <w:rFonts w:cs="Arial"/>
                <w:sz w:val="16"/>
                <w:szCs w:val="16"/>
              </w:rPr>
            </w:pPr>
            <w:r>
              <w:rPr>
                <w:rFonts w:cs="Arial"/>
                <w:sz w:val="16"/>
                <w:szCs w:val="16"/>
              </w:rPr>
              <w:t>A</w:t>
            </w:r>
          </w:p>
        </w:tc>
        <w:tc>
          <w:tcPr>
            <w:tcW w:w="4821" w:type="dxa"/>
            <w:gridSpan w:val="2"/>
            <w:shd w:val="solid" w:color="FFFFFF" w:fill="auto"/>
          </w:tcPr>
          <w:p w14:paraId="6D9C9CF2"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2C3DDF09"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0AE7C838" w14:textId="77777777" w:rsidTr="003E44E5">
        <w:trPr>
          <w:gridAfter w:val="1"/>
          <w:wAfter w:w="48" w:type="dxa"/>
        </w:trPr>
        <w:tc>
          <w:tcPr>
            <w:tcW w:w="805" w:type="dxa"/>
            <w:gridSpan w:val="2"/>
            <w:shd w:val="solid" w:color="FFFFFF" w:fill="auto"/>
          </w:tcPr>
          <w:p w14:paraId="526ACB3A" w14:textId="77777777" w:rsidR="0036416B" w:rsidRDefault="0036416B"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60357D8" w14:textId="77777777" w:rsidR="0036416B" w:rsidRDefault="0036416B" w:rsidP="00052EFF">
            <w:pPr>
              <w:pStyle w:val="TAL"/>
              <w:rPr>
                <w:rFonts w:cs="Arial"/>
                <w:sz w:val="16"/>
                <w:szCs w:val="16"/>
              </w:rPr>
            </w:pPr>
            <w:r>
              <w:rPr>
                <w:rFonts w:cs="Arial"/>
                <w:sz w:val="16"/>
                <w:szCs w:val="16"/>
              </w:rPr>
              <w:t>SA#85</w:t>
            </w:r>
          </w:p>
        </w:tc>
        <w:tc>
          <w:tcPr>
            <w:tcW w:w="1095" w:type="dxa"/>
            <w:gridSpan w:val="2"/>
            <w:shd w:val="solid" w:color="FFFFFF" w:fill="auto"/>
          </w:tcPr>
          <w:p w14:paraId="294DE943" w14:textId="77777777" w:rsidR="0036416B" w:rsidRDefault="0036416B" w:rsidP="00052EFF">
            <w:pPr>
              <w:pStyle w:val="TAL"/>
              <w:rPr>
                <w:rFonts w:cs="Arial"/>
                <w:sz w:val="16"/>
                <w:szCs w:val="16"/>
              </w:rPr>
            </w:pPr>
            <w:r>
              <w:rPr>
                <w:rFonts w:cs="Arial"/>
                <w:sz w:val="16"/>
                <w:szCs w:val="16"/>
              </w:rPr>
              <w:t>SP-190840</w:t>
            </w:r>
          </w:p>
        </w:tc>
        <w:tc>
          <w:tcPr>
            <w:tcW w:w="568" w:type="dxa"/>
            <w:gridSpan w:val="2"/>
            <w:shd w:val="solid" w:color="FFFFFF" w:fill="auto"/>
          </w:tcPr>
          <w:p w14:paraId="2CFA897B" w14:textId="77777777" w:rsidR="0036416B" w:rsidRDefault="0036416B" w:rsidP="00052EFF">
            <w:pPr>
              <w:pStyle w:val="TAL"/>
              <w:rPr>
                <w:rFonts w:cs="Arial"/>
                <w:sz w:val="16"/>
                <w:szCs w:val="16"/>
              </w:rPr>
            </w:pPr>
            <w:r>
              <w:rPr>
                <w:rFonts w:cs="Arial"/>
                <w:sz w:val="16"/>
                <w:szCs w:val="16"/>
              </w:rPr>
              <w:t>0740</w:t>
            </w:r>
          </w:p>
        </w:tc>
        <w:tc>
          <w:tcPr>
            <w:tcW w:w="426" w:type="dxa"/>
            <w:gridSpan w:val="2"/>
            <w:shd w:val="solid" w:color="FFFFFF" w:fill="auto"/>
          </w:tcPr>
          <w:p w14:paraId="2278FADE" w14:textId="77777777" w:rsidR="0036416B" w:rsidRDefault="0036416B" w:rsidP="00052EFF">
            <w:pPr>
              <w:pStyle w:val="TAL"/>
              <w:rPr>
                <w:rFonts w:cs="Arial"/>
                <w:sz w:val="16"/>
                <w:szCs w:val="16"/>
              </w:rPr>
            </w:pPr>
            <w:r>
              <w:rPr>
                <w:rFonts w:cs="Arial"/>
                <w:sz w:val="16"/>
                <w:szCs w:val="16"/>
              </w:rPr>
              <w:t>1</w:t>
            </w:r>
          </w:p>
        </w:tc>
        <w:tc>
          <w:tcPr>
            <w:tcW w:w="426" w:type="dxa"/>
            <w:gridSpan w:val="2"/>
            <w:shd w:val="solid" w:color="FFFFFF" w:fill="auto"/>
          </w:tcPr>
          <w:p w14:paraId="163CDF8E" w14:textId="77777777" w:rsidR="0036416B" w:rsidRDefault="0036416B" w:rsidP="00052EFF">
            <w:pPr>
              <w:pStyle w:val="TAL"/>
              <w:rPr>
                <w:rFonts w:cs="Arial"/>
                <w:sz w:val="16"/>
                <w:szCs w:val="16"/>
              </w:rPr>
            </w:pPr>
            <w:r>
              <w:rPr>
                <w:rFonts w:cs="Arial"/>
                <w:sz w:val="16"/>
                <w:szCs w:val="16"/>
              </w:rPr>
              <w:t>F</w:t>
            </w:r>
          </w:p>
        </w:tc>
        <w:tc>
          <w:tcPr>
            <w:tcW w:w="4821" w:type="dxa"/>
            <w:gridSpan w:val="2"/>
            <w:shd w:val="solid" w:color="FFFFFF" w:fill="auto"/>
          </w:tcPr>
          <w:p w14:paraId="38591A4F"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9" w:type="dxa"/>
            <w:gridSpan w:val="2"/>
            <w:shd w:val="solid" w:color="FFFFFF" w:fill="auto"/>
          </w:tcPr>
          <w:p w14:paraId="4D532CBA"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7BB9F96" w14:textId="77777777" w:rsidTr="003E44E5">
        <w:trPr>
          <w:gridAfter w:val="1"/>
          <w:wAfter w:w="48" w:type="dxa"/>
        </w:trPr>
        <w:tc>
          <w:tcPr>
            <w:tcW w:w="805" w:type="dxa"/>
            <w:gridSpan w:val="2"/>
            <w:shd w:val="solid" w:color="FFFFFF" w:fill="auto"/>
          </w:tcPr>
          <w:p w14:paraId="78F8CE5A" w14:textId="77777777" w:rsidR="006346DE" w:rsidRDefault="006346DE"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7C1153DE" w14:textId="77777777" w:rsidR="006346DE" w:rsidRDefault="006346DE" w:rsidP="00052EFF">
            <w:pPr>
              <w:pStyle w:val="TAL"/>
              <w:rPr>
                <w:rFonts w:cs="Arial"/>
                <w:sz w:val="16"/>
                <w:szCs w:val="16"/>
              </w:rPr>
            </w:pPr>
            <w:r>
              <w:rPr>
                <w:rFonts w:cs="Arial"/>
                <w:sz w:val="16"/>
                <w:szCs w:val="16"/>
              </w:rPr>
              <w:t>SA#86</w:t>
            </w:r>
          </w:p>
        </w:tc>
        <w:tc>
          <w:tcPr>
            <w:tcW w:w="1095" w:type="dxa"/>
            <w:gridSpan w:val="2"/>
            <w:shd w:val="solid" w:color="FFFFFF" w:fill="auto"/>
          </w:tcPr>
          <w:p w14:paraId="3FCB718C" w14:textId="77777777" w:rsidR="006346DE" w:rsidRDefault="006346DE" w:rsidP="00052EFF">
            <w:pPr>
              <w:pStyle w:val="TAL"/>
              <w:rPr>
                <w:rFonts w:cs="Arial"/>
                <w:sz w:val="16"/>
                <w:szCs w:val="16"/>
              </w:rPr>
            </w:pPr>
            <w:r>
              <w:rPr>
                <w:rFonts w:cs="Arial"/>
                <w:sz w:val="16"/>
                <w:szCs w:val="16"/>
              </w:rPr>
              <w:t>SP-191162</w:t>
            </w:r>
          </w:p>
        </w:tc>
        <w:tc>
          <w:tcPr>
            <w:tcW w:w="568" w:type="dxa"/>
            <w:gridSpan w:val="2"/>
            <w:shd w:val="solid" w:color="FFFFFF" w:fill="auto"/>
          </w:tcPr>
          <w:p w14:paraId="7ACFD21C" w14:textId="77777777" w:rsidR="006346DE" w:rsidRDefault="006346DE" w:rsidP="00052EFF">
            <w:pPr>
              <w:pStyle w:val="TAL"/>
              <w:rPr>
                <w:rFonts w:cs="Arial"/>
                <w:sz w:val="16"/>
                <w:szCs w:val="16"/>
              </w:rPr>
            </w:pPr>
            <w:r>
              <w:rPr>
                <w:rFonts w:cs="Arial"/>
                <w:sz w:val="16"/>
                <w:szCs w:val="16"/>
              </w:rPr>
              <w:t>0753</w:t>
            </w:r>
          </w:p>
        </w:tc>
        <w:tc>
          <w:tcPr>
            <w:tcW w:w="426" w:type="dxa"/>
            <w:gridSpan w:val="2"/>
            <w:shd w:val="solid" w:color="FFFFFF" w:fill="auto"/>
          </w:tcPr>
          <w:p w14:paraId="11BC7C9A" w14:textId="77777777" w:rsidR="006346DE" w:rsidRDefault="006346DE" w:rsidP="00052EFF">
            <w:pPr>
              <w:pStyle w:val="TAL"/>
              <w:rPr>
                <w:rFonts w:cs="Arial"/>
                <w:sz w:val="16"/>
                <w:szCs w:val="16"/>
              </w:rPr>
            </w:pPr>
            <w:r>
              <w:rPr>
                <w:rFonts w:cs="Arial"/>
                <w:sz w:val="16"/>
                <w:szCs w:val="16"/>
              </w:rPr>
              <w:t>1</w:t>
            </w:r>
          </w:p>
        </w:tc>
        <w:tc>
          <w:tcPr>
            <w:tcW w:w="426" w:type="dxa"/>
            <w:gridSpan w:val="2"/>
            <w:shd w:val="solid" w:color="FFFFFF" w:fill="auto"/>
          </w:tcPr>
          <w:p w14:paraId="0704E050" w14:textId="77777777" w:rsidR="006346DE" w:rsidRDefault="006346DE" w:rsidP="00052EFF">
            <w:pPr>
              <w:pStyle w:val="TAL"/>
              <w:rPr>
                <w:rFonts w:cs="Arial"/>
                <w:sz w:val="16"/>
                <w:szCs w:val="16"/>
              </w:rPr>
            </w:pPr>
            <w:r>
              <w:rPr>
                <w:rFonts w:cs="Arial"/>
                <w:sz w:val="16"/>
                <w:szCs w:val="16"/>
              </w:rPr>
              <w:t>A</w:t>
            </w:r>
          </w:p>
        </w:tc>
        <w:tc>
          <w:tcPr>
            <w:tcW w:w="4821" w:type="dxa"/>
            <w:gridSpan w:val="2"/>
            <w:shd w:val="solid" w:color="FFFFFF" w:fill="auto"/>
          </w:tcPr>
          <w:p w14:paraId="611E11A9"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9" w:type="dxa"/>
            <w:gridSpan w:val="2"/>
            <w:shd w:val="solid" w:color="FFFFFF" w:fill="auto"/>
          </w:tcPr>
          <w:p w14:paraId="59986DDD"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4FF4590E" w14:textId="77777777" w:rsidTr="003E44E5">
        <w:trPr>
          <w:gridAfter w:val="1"/>
          <w:wAfter w:w="48" w:type="dxa"/>
        </w:trPr>
        <w:tc>
          <w:tcPr>
            <w:tcW w:w="805" w:type="dxa"/>
            <w:gridSpan w:val="2"/>
            <w:shd w:val="solid" w:color="FFFFFF" w:fill="auto"/>
          </w:tcPr>
          <w:p w14:paraId="03E61157" w14:textId="77777777" w:rsidR="00B75207" w:rsidRDefault="00B75207"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2C33F3E6" w14:textId="77777777" w:rsidR="00B75207" w:rsidRDefault="00B75207" w:rsidP="00052EFF">
            <w:pPr>
              <w:pStyle w:val="TAL"/>
              <w:rPr>
                <w:rFonts w:cs="Arial"/>
                <w:sz w:val="16"/>
                <w:szCs w:val="16"/>
              </w:rPr>
            </w:pPr>
            <w:r>
              <w:rPr>
                <w:rFonts w:cs="Arial"/>
                <w:sz w:val="16"/>
                <w:szCs w:val="16"/>
              </w:rPr>
              <w:t>SA#86</w:t>
            </w:r>
          </w:p>
        </w:tc>
        <w:tc>
          <w:tcPr>
            <w:tcW w:w="1095" w:type="dxa"/>
            <w:gridSpan w:val="2"/>
            <w:shd w:val="solid" w:color="FFFFFF" w:fill="auto"/>
          </w:tcPr>
          <w:p w14:paraId="6020885B" w14:textId="77777777" w:rsidR="00B75207" w:rsidRDefault="00B75207" w:rsidP="00052EFF">
            <w:pPr>
              <w:pStyle w:val="TAL"/>
              <w:rPr>
                <w:rFonts w:cs="Arial"/>
                <w:sz w:val="16"/>
                <w:szCs w:val="16"/>
              </w:rPr>
            </w:pPr>
            <w:r>
              <w:rPr>
                <w:rFonts w:cs="Arial"/>
                <w:sz w:val="16"/>
                <w:szCs w:val="16"/>
              </w:rPr>
              <w:t>SP-191156</w:t>
            </w:r>
          </w:p>
        </w:tc>
        <w:tc>
          <w:tcPr>
            <w:tcW w:w="568" w:type="dxa"/>
            <w:gridSpan w:val="2"/>
            <w:shd w:val="solid" w:color="FFFFFF" w:fill="auto"/>
          </w:tcPr>
          <w:p w14:paraId="5B1C080A" w14:textId="77777777" w:rsidR="00B75207" w:rsidRDefault="00B75207" w:rsidP="00052EFF">
            <w:pPr>
              <w:pStyle w:val="TAL"/>
              <w:rPr>
                <w:rFonts w:cs="Arial"/>
                <w:sz w:val="16"/>
                <w:szCs w:val="16"/>
              </w:rPr>
            </w:pPr>
            <w:r>
              <w:rPr>
                <w:rFonts w:cs="Arial"/>
                <w:sz w:val="16"/>
                <w:szCs w:val="16"/>
              </w:rPr>
              <w:t>0755</w:t>
            </w:r>
          </w:p>
        </w:tc>
        <w:tc>
          <w:tcPr>
            <w:tcW w:w="426" w:type="dxa"/>
            <w:gridSpan w:val="2"/>
            <w:shd w:val="solid" w:color="FFFFFF" w:fill="auto"/>
          </w:tcPr>
          <w:p w14:paraId="5D6D4092" w14:textId="77777777" w:rsidR="00B75207" w:rsidRDefault="00B75207" w:rsidP="00052EFF">
            <w:pPr>
              <w:pStyle w:val="TAL"/>
              <w:rPr>
                <w:rFonts w:cs="Arial"/>
                <w:sz w:val="16"/>
                <w:szCs w:val="16"/>
              </w:rPr>
            </w:pPr>
            <w:r>
              <w:rPr>
                <w:rFonts w:cs="Arial"/>
                <w:sz w:val="16"/>
                <w:szCs w:val="16"/>
              </w:rPr>
              <w:t>1</w:t>
            </w:r>
          </w:p>
        </w:tc>
        <w:tc>
          <w:tcPr>
            <w:tcW w:w="426" w:type="dxa"/>
            <w:gridSpan w:val="2"/>
            <w:shd w:val="solid" w:color="FFFFFF" w:fill="auto"/>
          </w:tcPr>
          <w:p w14:paraId="4353122E" w14:textId="77777777" w:rsidR="00B75207" w:rsidRDefault="00B75207" w:rsidP="00052EFF">
            <w:pPr>
              <w:pStyle w:val="TAL"/>
              <w:rPr>
                <w:rFonts w:cs="Arial"/>
                <w:sz w:val="16"/>
                <w:szCs w:val="16"/>
              </w:rPr>
            </w:pPr>
            <w:r>
              <w:rPr>
                <w:rFonts w:cs="Arial"/>
                <w:sz w:val="16"/>
                <w:szCs w:val="16"/>
              </w:rPr>
              <w:t>A</w:t>
            </w:r>
          </w:p>
        </w:tc>
        <w:tc>
          <w:tcPr>
            <w:tcW w:w="4821" w:type="dxa"/>
            <w:gridSpan w:val="2"/>
            <w:shd w:val="solid" w:color="FFFFFF" w:fill="auto"/>
          </w:tcPr>
          <w:p w14:paraId="64ED5330"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7F9D4887"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0F16F7E4" w14:textId="77777777" w:rsidTr="003E44E5">
        <w:trPr>
          <w:gridAfter w:val="1"/>
          <w:wAfter w:w="48" w:type="dxa"/>
        </w:trPr>
        <w:tc>
          <w:tcPr>
            <w:tcW w:w="805" w:type="dxa"/>
            <w:gridSpan w:val="2"/>
            <w:shd w:val="solid" w:color="FFFFFF" w:fill="auto"/>
          </w:tcPr>
          <w:p w14:paraId="6C094B38"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3B979B14"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4225324C"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280753E5" w14:textId="77777777" w:rsidR="00CC0CC3" w:rsidRDefault="00CC0CC3" w:rsidP="00CC0CC3">
            <w:pPr>
              <w:pStyle w:val="TAL"/>
              <w:rPr>
                <w:rFonts w:cs="Arial"/>
                <w:sz w:val="16"/>
                <w:szCs w:val="16"/>
              </w:rPr>
            </w:pPr>
            <w:r>
              <w:rPr>
                <w:rFonts w:cs="Arial"/>
                <w:sz w:val="16"/>
                <w:szCs w:val="16"/>
              </w:rPr>
              <w:t>0757</w:t>
            </w:r>
          </w:p>
        </w:tc>
        <w:tc>
          <w:tcPr>
            <w:tcW w:w="426" w:type="dxa"/>
            <w:gridSpan w:val="2"/>
            <w:shd w:val="solid" w:color="FFFFFF" w:fill="auto"/>
          </w:tcPr>
          <w:p w14:paraId="3C2A3A3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B07B7B4"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321F53E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9" w:type="dxa"/>
            <w:gridSpan w:val="2"/>
            <w:shd w:val="solid" w:color="FFFFFF" w:fill="auto"/>
          </w:tcPr>
          <w:p w14:paraId="76E37546"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D15DCCA" w14:textId="77777777" w:rsidTr="003E44E5">
        <w:trPr>
          <w:gridAfter w:val="1"/>
          <w:wAfter w:w="48" w:type="dxa"/>
        </w:trPr>
        <w:tc>
          <w:tcPr>
            <w:tcW w:w="805" w:type="dxa"/>
            <w:gridSpan w:val="2"/>
            <w:shd w:val="solid" w:color="FFFFFF" w:fill="auto"/>
          </w:tcPr>
          <w:p w14:paraId="7F30AA3C"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08FFB9C9"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5586FC68"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368DF7F3" w14:textId="77777777" w:rsidR="00CC0CC3" w:rsidRDefault="00CC0CC3" w:rsidP="00CC0CC3">
            <w:pPr>
              <w:pStyle w:val="TAL"/>
              <w:rPr>
                <w:rFonts w:cs="Arial"/>
                <w:sz w:val="16"/>
                <w:szCs w:val="16"/>
              </w:rPr>
            </w:pPr>
            <w:r>
              <w:rPr>
                <w:rFonts w:cs="Arial"/>
                <w:sz w:val="16"/>
                <w:szCs w:val="16"/>
              </w:rPr>
              <w:t>0758</w:t>
            </w:r>
          </w:p>
        </w:tc>
        <w:tc>
          <w:tcPr>
            <w:tcW w:w="426" w:type="dxa"/>
            <w:gridSpan w:val="2"/>
            <w:shd w:val="solid" w:color="FFFFFF" w:fill="auto"/>
          </w:tcPr>
          <w:p w14:paraId="7F6DFAC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93A3B12"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09F903C6"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9" w:type="dxa"/>
            <w:gridSpan w:val="2"/>
            <w:shd w:val="solid" w:color="FFFFFF" w:fill="auto"/>
          </w:tcPr>
          <w:p w14:paraId="31127B6D"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6BCADEE7" w14:textId="77777777" w:rsidTr="003E44E5">
        <w:trPr>
          <w:gridAfter w:val="1"/>
          <w:wAfter w:w="48" w:type="dxa"/>
        </w:trPr>
        <w:tc>
          <w:tcPr>
            <w:tcW w:w="805" w:type="dxa"/>
            <w:gridSpan w:val="2"/>
            <w:shd w:val="solid" w:color="FFFFFF" w:fill="auto"/>
          </w:tcPr>
          <w:p w14:paraId="3AC40335" w14:textId="77777777" w:rsidR="004967F9" w:rsidRDefault="004967F9"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0CBBC938" w14:textId="77777777" w:rsidR="004967F9" w:rsidRDefault="004967F9" w:rsidP="004967F9">
            <w:pPr>
              <w:pStyle w:val="TAL"/>
              <w:rPr>
                <w:rFonts w:cs="Arial"/>
                <w:sz w:val="16"/>
                <w:szCs w:val="16"/>
              </w:rPr>
            </w:pPr>
            <w:r>
              <w:rPr>
                <w:rFonts w:cs="Arial"/>
                <w:sz w:val="16"/>
                <w:szCs w:val="16"/>
              </w:rPr>
              <w:t>SA#86</w:t>
            </w:r>
          </w:p>
        </w:tc>
        <w:tc>
          <w:tcPr>
            <w:tcW w:w="1095" w:type="dxa"/>
            <w:gridSpan w:val="2"/>
            <w:shd w:val="solid" w:color="FFFFFF" w:fill="auto"/>
          </w:tcPr>
          <w:p w14:paraId="1B232F54" w14:textId="77777777" w:rsidR="004967F9" w:rsidRDefault="004967F9" w:rsidP="004967F9">
            <w:pPr>
              <w:pStyle w:val="TAL"/>
              <w:rPr>
                <w:rFonts w:cs="Arial"/>
                <w:sz w:val="16"/>
                <w:szCs w:val="16"/>
              </w:rPr>
            </w:pPr>
            <w:r>
              <w:rPr>
                <w:rFonts w:cs="Arial"/>
                <w:sz w:val="16"/>
                <w:szCs w:val="16"/>
              </w:rPr>
              <w:t>SP-191162</w:t>
            </w:r>
          </w:p>
        </w:tc>
        <w:tc>
          <w:tcPr>
            <w:tcW w:w="568" w:type="dxa"/>
            <w:gridSpan w:val="2"/>
            <w:shd w:val="solid" w:color="FFFFFF" w:fill="auto"/>
          </w:tcPr>
          <w:p w14:paraId="2FDB7605" w14:textId="77777777" w:rsidR="004967F9" w:rsidRDefault="004967F9" w:rsidP="004967F9">
            <w:pPr>
              <w:pStyle w:val="TAL"/>
              <w:rPr>
                <w:rFonts w:cs="Arial"/>
                <w:sz w:val="16"/>
                <w:szCs w:val="16"/>
              </w:rPr>
            </w:pPr>
            <w:r>
              <w:rPr>
                <w:rFonts w:cs="Arial"/>
                <w:sz w:val="16"/>
                <w:szCs w:val="16"/>
              </w:rPr>
              <w:t>0759</w:t>
            </w:r>
          </w:p>
        </w:tc>
        <w:tc>
          <w:tcPr>
            <w:tcW w:w="426" w:type="dxa"/>
            <w:gridSpan w:val="2"/>
            <w:shd w:val="solid" w:color="FFFFFF" w:fill="auto"/>
          </w:tcPr>
          <w:p w14:paraId="114B62C1" w14:textId="77777777" w:rsidR="004967F9" w:rsidRDefault="004967F9" w:rsidP="004967F9">
            <w:pPr>
              <w:pStyle w:val="TAL"/>
              <w:rPr>
                <w:rFonts w:cs="Arial"/>
                <w:sz w:val="16"/>
                <w:szCs w:val="16"/>
              </w:rPr>
            </w:pPr>
            <w:r>
              <w:rPr>
                <w:rFonts w:cs="Arial"/>
                <w:sz w:val="16"/>
                <w:szCs w:val="16"/>
              </w:rPr>
              <w:t>1</w:t>
            </w:r>
          </w:p>
        </w:tc>
        <w:tc>
          <w:tcPr>
            <w:tcW w:w="426" w:type="dxa"/>
            <w:gridSpan w:val="2"/>
            <w:shd w:val="solid" w:color="FFFFFF" w:fill="auto"/>
          </w:tcPr>
          <w:p w14:paraId="14183DCA" w14:textId="77777777" w:rsidR="004967F9" w:rsidRDefault="004967F9" w:rsidP="004967F9">
            <w:pPr>
              <w:pStyle w:val="TAL"/>
              <w:rPr>
                <w:rFonts w:cs="Arial"/>
                <w:sz w:val="16"/>
                <w:szCs w:val="16"/>
              </w:rPr>
            </w:pPr>
            <w:r>
              <w:rPr>
                <w:rFonts w:cs="Arial"/>
                <w:sz w:val="16"/>
                <w:szCs w:val="16"/>
              </w:rPr>
              <w:t>A</w:t>
            </w:r>
          </w:p>
        </w:tc>
        <w:tc>
          <w:tcPr>
            <w:tcW w:w="4821" w:type="dxa"/>
            <w:gridSpan w:val="2"/>
            <w:shd w:val="solid" w:color="FFFFFF" w:fill="auto"/>
          </w:tcPr>
          <w:p w14:paraId="0107204A"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9" w:type="dxa"/>
            <w:gridSpan w:val="2"/>
            <w:shd w:val="solid" w:color="FFFFFF" w:fill="auto"/>
          </w:tcPr>
          <w:p w14:paraId="096E6950"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1C046D95" w14:textId="77777777" w:rsidTr="003E44E5">
        <w:trPr>
          <w:gridAfter w:val="1"/>
          <w:wAfter w:w="48" w:type="dxa"/>
        </w:trPr>
        <w:tc>
          <w:tcPr>
            <w:tcW w:w="805" w:type="dxa"/>
            <w:gridSpan w:val="2"/>
            <w:shd w:val="solid" w:color="FFFFFF" w:fill="auto"/>
          </w:tcPr>
          <w:p w14:paraId="60D63C24" w14:textId="77777777" w:rsidR="003203E6" w:rsidRDefault="003203E6"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15CE08D2" w14:textId="77777777" w:rsidR="003203E6" w:rsidRDefault="003203E6" w:rsidP="004967F9">
            <w:pPr>
              <w:pStyle w:val="TAL"/>
              <w:rPr>
                <w:rFonts w:cs="Arial"/>
                <w:sz w:val="16"/>
                <w:szCs w:val="16"/>
              </w:rPr>
            </w:pPr>
            <w:r>
              <w:rPr>
                <w:rFonts w:cs="Arial"/>
                <w:sz w:val="16"/>
                <w:szCs w:val="16"/>
              </w:rPr>
              <w:t>SA#86</w:t>
            </w:r>
          </w:p>
        </w:tc>
        <w:tc>
          <w:tcPr>
            <w:tcW w:w="1095" w:type="dxa"/>
            <w:gridSpan w:val="2"/>
            <w:shd w:val="solid" w:color="FFFFFF" w:fill="auto"/>
          </w:tcPr>
          <w:p w14:paraId="1C352EAB" w14:textId="77777777" w:rsidR="003203E6" w:rsidRDefault="003203E6" w:rsidP="004967F9">
            <w:pPr>
              <w:pStyle w:val="TAL"/>
              <w:rPr>
                <w:rFonts w:cs="Arial"/>
                <w:sz w:val="16"/>
                <w:szCs w:val="16"/>
              </w:rPr>
            </w:pPr>
            <w:r>
              <w:rPr>
                <w:rFonts w:cs="Arial"/>
                <w:sz w:val="16"/>
                <w:szCs w:val="16"/>
              </w:rPr>
              <w:t>SP-191162</w:t>
            </w:r>
          </w:p>
        </w:tc>
        <w:tc>
          <w:tcPr>
            <w:tcW w:w="568" w:type="dxa"/>
            <w:gridSpan w:val="2"/>
            <w:shd w:val="solid" w:color="FFFFFF" w:fill="auto"/>
          </w:tcPr>
          <w:p w14:paraId="3F4C0973" w14:textId="77777777" w:rsidR="003203E6" w:rsidRDefault="003203E6" w:rsidP="004967F9">
            <w:pPr>
              <w:pStyle w:val="TAL"/>
              <w:rPr>
                <w:rFonts w:cs="Arial"/>
                <w:sz w:val="16"/>
                <w:szCs w:val="16"/>
              </w:rPr>
            </w:pPr>
            <w:r>
              <w:rPr>
                <w:rFonts w:cs="Arial"/>
                <w:sz w:val="16"/>
                <w:szCs w:val="16"/>
              </w:rPr>
              <w:t>0760</w:t>
            </w:r>
          </w:p>
        </w:tc>
        <w:tc>
          <w:tcPr>
            <w:tcW w:w="426" w:type="dxa"/>
            <w:gridSpan w:val="2"/>
            <w:shd w:val="solid" w:color="FFFFFF" w:fill="auto"/>
          </w:tcPr>
          <w:p w14:paraId="63134483" w14:textId="77777777" w:rsidR="003203E6" w:rsidRDefault="003203E6" w:rsidP="004967F9">
            <w:pPr>
              <w:pStyle w:val="TAL"/>
              <w:rPr>
                <w:rFonts w:cs="Arial"/>
                <w:sz w:val="16"/>
                <w:szCs w:val="16"/>
              </w:rPr>
            </w:pPr>
            <w:r>
              <w:rPr>
                <w:rFonts w:cs="Arial"/>
                <w:sz w:val="16"/>
                <w:szCs w:val="16"/>
              </w:rPr>
              <w:t>-</w:t>
            </w:r>
          </w:p>
        </w:tc>
        <w:tc>
          <w:tcPr>
            <w:tcW w:w="426" w:type="dxa"/>
            <w:gridSpan w:val="2"/>
            <w:shd w:val="solid" w:color="FFFFFF" w:fill="auto"/>
          </w:tcPr>
          <w:p w14:paraId="75383738" w14:textId="77777777" w:rsidR="003203E6" w:rsidRDefault="003203E6" w:rsidP="004967F9">
            <w:pPr>
              <w:pStyle w:val="TAL"/>
              <w:rPr>
                <w:rFonts w:cs="Arial"/>
                <w:sz w:val="16"/>
                <w:szCs w:val="16"/>
              </w:rPr>
            </w:pPr>
            <w:r>
              <w:rPr>
                <w:rFonts w:cs="Arial"/>
                <w:sz w:val="16"/>
                <w:szCs w:val="16"/>
              </w:rPr>
              <w:t>F</w:t>
            </w:r>
          </w:p>
        </w:tc>
        <w:tc>
          <w:tcPr>
            <w:tcW w:w="4821" w:type="dxa"/>
            <w:gridSpan w:val="2"/>
            <w:shd w:val="solid" w:color="FFFFFF" w:fill="auto"/>
          </w:tcPr>
          <w:p w14:paraId="08AB5330"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9" w:type="dxa"/>
            <w:gridSpan w:val="2"/>
            <w:shd w:val="solid" w:color="FFFFFF" w:fill="auto"/>
          </w:tcPr>
          <w:p w14:paraId="2FA30505"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6D4E4F3F" w14:textId="77777777" w:rsidTr="003E44E5">
        <w:trPr>
          <w:gridAfter w:val="1"/>
          <w:wAfter w:w="48" w:type="dxa"/>
        </w:trPr>
        <w:tc>
          <w:tcPr>
            <w:tcW w:w="805" w:type="dxa"/>
            <w:gridSpan w:val="2"/>
            <w:shd w:val="solid" w:color="FFFFFF" w:fill="auto"/>
          </w:tcPr>
          <w:p w14:paraId="70EC9BA8" w14:textId="77777777" w:rsidR="008312B5" w:rsidRDefault="008312B5" w:rsidP="008312B5">
            <w:pPr>
              <w:pStyle w:val="TAL"/>
              <w:jc w:val="center"/>
              <w:rPr>
                <w:rFonts w:cs="Arial"/>
                <w:sz w:val="16"/>
                <w:szCs w:val="16"/>
              </w:rPr>
            </w:pPr>
            <w:r>
              <w:rPr>
                <w:rFonts w:cs="Arial"/>
                <w:sz w:val="16"/>
                <w:szCs w:val="16"/>
              </w:rPr>
              <w:t>2019-12</w:t>
            </w:r>
          </w:p>
        </w:tc>
        <w:tc>
          <w:tcPr>
            <w:tcW w:w="801" w:type="dxa"/>
            <w:gridSpan w:val="2"/>
            <w:shd w:val="solid" w:color="FFFFFF" w:fill="auto"/>
          </w:tcPr>
          <w:p w14:paraId="401C7484" w14:textId="77777777" w:rsidR="008312B5" w:rsidRDefault="008312B5" w:rsidP="008312B5">
            <w:pPr>
              <w:pStyle w:val="TAL"/>
              <w:rPr>
                <w:rFonts w:cs="Arial"/>
                <w:sz w:val="16"/>
                <w:szCs w:val="16"/>
              </w:rPr>
            </w:pPr>
            <w:r>
              <w:rPr>
                <w:rFonts w:cs="Arial"/>
                <w:sz w:val="16"/>
                <w:szCs w:val="16"/>
              </w:rPr>
              <w:t>SA#86</w:t>
            </w:r>
          </w:p>
        </w:tc>
        <w:tc>
          <w:tcPr>
            <w:tcW w:w="1095" w:type="dxa"/>
            <w:gridSpan w:val="2"/>
            <w:shd w:val="solid" w:color="FFFFFF" w:fill="auto"/>
          </w:tcPr>
          <w:p w14:paraId="1EAEC8CB" w14:textId="77777777" w:rsidR="008312B5" w:rsidRDefault="008312B5" w:rsidP="008312B5">
            <w:pPr>
              <w:pStyle w:val="TAL"/>
              <w:rPr>
                <w:rFonts w:cs="Arial"/>
                <w:sz w:val="16"/>
                <w:szCs w:val="16"/>
              </w:rPr>
            </w:pPr>
            <w:r>
              <w:rPr>
                <w:rFonts w:cs="Arial"/>
                <w:sz w:val="16"/>
                <w:szCs w:val="16"/>
              </w:rPr>
              <w:t>SP-191162</w:t>
            </w:r>
          </w:p>
        </w:tc>
        <w:tc>
          <w:tcPr>
            <w:tcW w:w="568" w:type="dxa"/>
            <w:gridSpan w:val="2"/>
            <w:shd w:val="solid" w:color="FFFFFF" w:fill="auto"/>
          </w:tcPr>
          <w:p w14:paraId="3259C93F" w14:textId="77777777" w:rsidR="008312B5" w:rsidRDefault="008312B5" w:rsidP="008312B5">
            <w:pPr>
              <w:pStyle w:val="TAL"/>
              <w:rPr>
                <w:rFonts w:cs="Arial"/>
                <w:sz w:val="16"/>
                <w:szCs w:val="16"/>
              </w:rPr>
            </w:pPr>
            <w:r>
              <w:rPr>
                <w:rFonts w:cs="Arial"/>
                <w:sz w:val="16"/>
                <w:szCs w:val="16"/>
              </w:rPr>
              <w:t>0761</w:t>
            </w:r>
          </w:p>
        </w:tc>
        <w:tc>
          <w:tcPr>
            <w:tcW w:w="426" w:type="dxa"/>
            <w:gridSpan w:val="2"/>
            <w:shd w:val="solid" w:color="FFFFFF" w:fill="auto"/>
          </w:tcPr>
          <w:p w14:paraId="398A43E3" w14:textId="77777777" w:rsidR="008312B5" w:rsidRDefault="008312B5" w:rsidP="008312B5">
            <w:pPr>
              <w:pStyle w:val="TAL"/>
              <w:rPr>
                <w:rFonts w:cs="Arial"/>
                <w:sz w:val="16"/>
                <w:szCs w:val="16"/>
              </w:rPr>
            </w:pPr>
            <w:r>
              <w:rPr>
                <w:rFonts w:cs="Arial"/>
                <w:sz w:val="16"/>
                <w:szCs w:val="16"/>
              </w:rPr>
              <w:t>1</w:t>
            </w:r>
          </w:p>
        </w:tc>
        <w:tc>
          <w:tcPr>
            <w:tcW w:w="426" w:type="dxa"/>
            <w:gridSpan w:val="2"/>
            <w:shd w:val="solid" w:color="FFFFFF" w:fill="auto"/>
          </w:tcPr>
          <w:p w14:paraId="085B38AE" w14:textId="77777777" w:rsidR="008312B5" w:rsidRDefault="008312B5" w:rsidP="008312B5">
            <w:pPr>
              <w:pStyle w:val="TAL"/>
              <w:rPr>
                <w:rFonts w:cs="Arial"/>
                <w:sz w:val="16"/>
                <w:szCs w:val="16"/>
              </w:rPr>
            </w:pPr>
            <w:r>
              <w:rPr>
                <w:rFonts w:cs="Arial"/>
                <w:sz w:val="16"/>
                <w:szCs w:val="16"/>
              </w:rPr>
              <w:t>A</w:t>
            </w:r>
          </w:p>
        </w:tc>
        <w:tc>
          <w:tcPr>
            <w:tcW w:w="4821" w:type="dxa"/>
            <w:gridSpan w:val="2"/>
            <w:shd w:val="solid" w:color="FFFFFF" w:fill="auto"/>
          </w:tcPr>
          <w:p w14:paraId="2E9A1D31"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9" w:type="dxa"/>
            <w:gridSpan w:val="2"/>
            <w:shd w:val="solid" w:color="FFFFFF" w:fill="auto"/>
          </w:tcPr>
          <w:p w14:paraId="695E9A32"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3A42B899" w14:textId="77777777" w:rsidTr="003E44E5">
        <w:trPr>
          <w:gridAfter w:val="1"/>
          <w:wAfter w:w="48" w:type="dxa"/>
        </w:trPr>
        <w:tc>
          <w:tcPr>
            <w:tcW w:w="805" w:type="dxa"/>
            <w:gridSpan w:val="2"/>
            <w:shd w:val="solid" w:color="FFFFFF" w:fill="auto"/>
          </w:tcPr>
          <w:p w14:paraId="704310FB" w14:textId="77777777" w:rsidR="00670D61" w:rsidRDefault="00670D61" w:rsidP="00670D61">
            <w:pPr>
              <w:pStyle w:val="TAL"/>
              <w:jc w:val="center"/>
              <w:rPr>
                <w:rFonts w:cs="Arial"/>
                <w:sz w:val="16"/>
                <w:szCs w:val="16"/>
              </w:rPr>
            </w:pPr>
            <w:r>
              <w:rPr>
                <w:rFonts w:cs="Arial"/>
                <w:sz w:val="16"/>
                <w:szCs w:val="16"/>
              </w:rPr>
              <w:t>2019-12</w:t>
            </w:r>
          </w:p>
        </w:tc>
        <w:tc>
          <w:tcPr>
            <w:tcW w:w="801" w:type="dxa"/>
            <w:gridSpan w:val="2"/>
            <w:shd w:val="solid" w:color="FFFFFF" w:fill="auto"/>
          </w:tcPr>
          <w:p w14:paraId="57EF5901" w14:textId="77777777" w:rsidR="00670D61" w:rsidRDefault="00670D61" w:rsidP="00670D61">
            <w:pPr>
              <w:pStyle w:val="TAL"/>
              <w:rPr>
                <w:rFonts w:cs="Arial"/>
                <w:sz w:val="16"/>
                <w:szCs w:val="16"/>
              </w:rPr>
            </w:pPr>
            <w:r>
              <w:rPr>
                <w:rFonts w:cs="Arial"/>
                <w:sz w:val="16"/>
                <w:szCs w:val="16"/>
              </w:rPr>
              <w:t>SA#86</w:t>
            </w:r>
          </w:p>
        </w:tc>
        <w:tc>
          <w:tcPr>
            <w:tcW w:w="1095" w:type="dxa"/>
            <w:gridSpan w:val="2"/>
            <w:shd w:val="solid" w:color="FFFFFF" w:fill="auto"/>
          </w:tcPr>
          <w:p w14:paraId="143663E4" w14:textId="77777777" w:rsidR="00670D61" w:rsidRDefault="00670D61" w:rsidP="00670D61">
            <w:pPr>
              <w:pStyle w:val="TAL"/>
              <w:rPr>
                <w:rFonts w:cs="Arial"/>
                <w:sz w:val="16"/>
                <w:szCs w:val="16"/>
              </w:rPr>
            </w:pPr>
            <w:r>
              <w:rPr>
                <w:rFonts w:cs="Arial"/>
                <w:sz w:val="16"/>
                <w:szCs w:val="16"/>
              </w:rPr>
              <w:t>SP-191162</w:t>
            </w:r>
          </w:p>
        </w:tc>
        <w:tc>
          <w:tcPr>
            <w:tcW w:w="568" w:type="dxa"/>
            <w:gridSpan w:val="2"/>
            <w:shd w:val="solid" w:color="FFFFFF" w:fill="auto"/>
          </w:tcPr>
          <w:p w14:paraId="05A2E438" w14:textId="77777777" w:rsidR="00670D61" w:rsidRDefault="00670D61" w:rsidP="00670D61">
            <w:pPr>
              <w:pStyle w:val="TAL"/>
              <w:rPr>
                <w:rFonts w:cs="Arial"/>
                <w:sz w:val="16"/>
                <w:szCs w:val="16"/>
              </w:rPr>
            </w:pPr>
            <w:r>
              <w:rPr>
                <w:rFonts w:cs="Arial"/>
                <w:sz w:val="16"/>
                <w:szCs w:val="16"/>
              </w:rPr>
              <w:t>0762</w:t>
            </w:r>
          </w:p>
        </w:tc>
        <w:tc>
          <w:tcPr>
            <w:tcW w:w="426" w:type="dxa"/>
            <w:gridSpan w:val="2"/>
            <w:shd w:val="solid" w:color="FFFFFF" w:fill="auto"/>
          </w:tcPr>
          <w:p w14:paraId="5519E945" w14:textId="77777777" w:rsidR="00670D61" w:rsidRDefault="00670D61" w:rsidP="00670D61">
            <w:pPr>
              <w:pStyle w:val="TAL"/>
              <w:rPr>
                <w:rFonts w:cs="Arial"/>
                <w:sz w:val="16"/>
                <w:szCs w:val="16"/>
              </w:rPr>
            </w:pPr>
            <w:r>
              <w:rPr>
                <w:rFonts w:cs="Arial"/>
                <w:sz w:val="16"/>
                <w:szCs w:val="16"/>
              </w:rPr>
              <w:t>1</w:t>
            </w:r>
          </w:p>
        </w:tc>
        <w:tc>
          <w:tcPr>
            <w:tcW w:w="426" w:type="dxa"/>
            <w:gridSpan w:val="2"/>
            <w:shd w:val="solid" w:color="FFFFFF" w:fill="auto"/>
          </w:tcPr>
          <w:p w14:paraId="5E16ED5B" w14:textId="77777777" w:rsidR="00670D61" w:rsidRDefault="00670D61" w:rsidP="00670D61">
            <w:pPr>
              <w:pStyle w:val="TAL"/>
              <w:rPr>
                <w:rFonts w:cs="Arial"/>
                <w:sz w:val="16"/>
                <w:szCs w:val="16"/>
              </w:rPr>
            </w:pPr>
            <w:r>
              <w:rPr>
                <w:rFonts w:cs="Arial"/>
                <w:sz w:val="16"/>
                <w:szCs w:val="16"/>
              </w:rPr>
              <w:t>A</w:t>
            </w:r>
          </w:p>
        </w:tc>
        <w:tc>
          <w:tcPr>
            <w:tcW w:w="4821" w:type="dxa"/>
            <w:gridSpan w:val="2"/>
            <w:shd w:val="solid" w:color="FFFFFF" w:fill="auto"/>
          </w:tcPr>
          <w:p w14:paraId="309CAE7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9" w:type="dxa"/>
            <w:gridSpan w:val="2"/>
            <w:shd w:val="solid" w:color="FFFFFF" w:fill="auto"/>
          </w:tcPr>
          <w:p w14:paraId="05DE3FD0"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35AC5FA8" w14:textId="77777777" w:rsidTr="003E44E5">
        <w:trPr>
          <w:gridAfter w:val="1"/>
          <w:wAfter w:w="48" w:type="dxa"/>
        </w:trPr>
        <w:tc>
          <w:tcPr>
            <w:tcW w:w="805" w:type="dxa"/>
            <w:gridSpan w:val="2"/>
            <w:shd w:val="solid" w:color="FFFFFF" w:fill="auto"/>
          </w:tcPr>
          <w:p w14:paraId="2CB09B9A" w14:textId="77777777" w:rsidR="006F162C" w:rsidRDefault="006F162C" w:rsidP="006F162C">
            <w:pPr>
              <w:pStyle w:val="TAL"/>
              <w:jc w:val="center"/>
              <w:rPr>
                <w:rFonts w:cs="Arial"/>
                <w:sz w:val="16"/>
                <w:szCs w:val="16"/>
              </w:rPr>
            </w:pPr>
            <w:r>
              <w:rPr>
                <w:rFonts w:cs="Arial"/>
                <w:sz w:val="16"/>
                <w:szCs w:val="16"/>
              </w:rPr>
              <w:t>2019-12</w:t>
            </w:r>
          </w:p>
        </w:tc>
        <w:tc>
          <w:tcPr>
            <w:tcW w:w="801" w:type="dxa"/>
            <w:gridSpan w:val="2"/>
            <w:shd w:val="solid" w:color="FFFFFF" w:fill="auto"/>
          </w:tcPr>
          <w:p w14:paraId="0E4E2A81" w14:textId="77777777" w:rsidR="006F162C" w:rsidRDefault="006F162C" w:rsidP="006F162C">
            <w:pPr>
              <w:pStyle w:val="TAL"/>
              <w:rPr>
                <w:rFonts w:cs="Arial"/>
                <w:sz w:val="16"/>
                <w:szCs w:val="16"/>
              </w:rPr>
            </w:pPr>
            <w:r>
              <w:rPr>
                <w:rFonts w:cs="Arial"/>
                <w:sz w:val="16"/>
                <w:szCs w:val="16"/>
              </w:rPr>
              <w:t>SA#86</w:t>
            </w:r>
          </w:p>
        </w:tc>
        <w:tc>
          <w:tcPr>
            <w:tcW w:w="1095" w:type="dxa"/>
            <w:gridSpan w:val="2"/>
            <w:shd w:val="solid" w:color="FFFFFF" w:fill="auto"/>
          </w:tcPr>
          <w:p w14:paraId="67C15C3F" w14:textId="77777777" w:rsidR="006F162C" w:rsidRDefault="006F162C" w:rsidP="006F162C">
            <w:pPr>
              <w:pStyle w:val="TAL"/>
              <w:rPr>
                <w:rFonts w:cs="Arial"/>
                <w:sz w:val="16"/>
                <w:szCs w:val="16"/>
              </w:rPr>
            </w:pPr>
            <w:r>
              <w:rPr>
                <w:rFonts w:cs="Arial"/>
                <w:sz w:val="16"/>
                <w:szCs w:val="16"/>
              </w:rPr>
              <w:t>SP-191162</w:t>
            </w:r>
          </w:p>
        </w:tc>
        <w:tc>
          <w:tcPr>
            <w:tcW w:w="568" w:type="dxa"/>
            <w:gridSpan w:val="2"/>
            <w:shd w:val="solid" w:color="FFFFFF" w:fill="auto"/>
          </w:tcPr>
          <w:p w14:paraId="7FFCBE5D" w14:textId="77777777" w:rsidR="006F162C" w:rsidRDefault="006F162C" w:rsidP="006F162C">
            <w:pPr>
              <w:pStyle w:val="TAL"/>
              <w:rPr>
                <w:rFonts w:cs="Arial"/>
                <w:sz w:val="16"/>
                <w:szCs w:val="16"/>
              </w:rPr>
            </w:pPr>
            <w:r>
              <w:rPr>
                <w:rFonts w:cs="Arial"/>
                <w:sz w:val="16"/>
                <w:szCs w:val="16"/>
              </w:rPr>
              <w:t>0766</w:t>
            </w:r>
          </w:p>
        </w:tc>
        <w:tc>
          <w:tcPr>
            <w:tcW w:w="426" w:type="dxa"/>
            <w:gridSpan w:val="2"/>
            <w:shd w:val="solid" w:color="FFFFFF" w:fill="auto"/>
          </w:tcPr>
          <w:p w14:paraId="1E20020E" w14:textId="77777777" w:rsidR="006F162C" w:rsidRDefault="006F162C" w:rsidP="006F162C">
            <w:pPr>
              <w:pStyle w:val="TAL"/>
              <w:rPr>
                <w:rFonts w:cs="Arial"/>
                <w:sz w:val="16"/>
                <w:szCs w:val="16"/>
              </w:rPr>
            </w:pPr>
            <w:r>
              <w:rPr>
                <w:rFonts w:cs="Arial"/>
                <w:sz w:val="16"/>
                <w:szCs w:val="16"/>
              </w:rPr>
              <w:t>1</w:t>
            </w:r>
          </w:p>
        </w:tc>
        <w:tc>
          <w:tcPr>
            <w:tcW w:w="426" w:type="dxa"/>
            <w:gridSpan w:val="2"/>
            <w:shd w:val="solid" w:color="FFFFFF" w:fill="auto"/>
          </w:tcPr>
          <w:p w14:paraId="4CFB87C3" w14:textId="77777777" w:rsidR="006F162C" w:rsidRDefault="006F162C" w:rsidP="006F162C">
            <w:pPr>
              <w:pStyle w:val="TAL"/>
              <w:rPr>
                <w:rFonts w:cs="Arial"/>
                <w:sz w:val="16"/>
                <w:szCs w:val="16"/>
              </w:rPr>
            </w:pPr>
            <w:r>
              <w:rPr>
                <w:rFonts w:cs="Arial"/>
                <w:sz w:val="16"/>
                <w:szCs w:val="16"/>
              </w:rPr>
              <w:t>A</w:t>
            </w:r>
          </w:p>
        </w:tc>
        <w:tc>
          <w:tcPr>
            <w:tcW w:w="4821" w:type="dxa"/>
            <w:gridSpan w:val="2"/>
            <w:shd w:val="solid" w:color="FFFFFF" w:fill="auto"/>
          </w:tcPr>
          <w:p w14:paraId="689411EA"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9" w:type="dxa"/>
            <w:gridSpan w:val="2"/>
            <w:shd w:val="solid" w:color="FFFFFF" w:fill="auto"/>
          </w:tcPr>
          <w:p w14:paraId="13802231"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5C5608B0" w14:textId="77777777" w:rsidTr="003E44E5">
        <w:trPr>
          <w:gridAfter w:val="1"/>
          <w:wAfter w:w="48" w:type="dxa"/>
        </w:trPr>
        <w:tc>
          <w:tcPr>
            <w:tcW w:w="805" w:type="dxa"/>
            <w:gridSpan w:val="2"/>
            <w:shd w:val="solid" w:color="FFFFFF" w:fill="auto"/>
          </w:tcPr>
          <w:p w14:paraId="30DE902A" w14:textId="77777777" w:rsidR="00F157ED" w:rsidRDefault="00F157ED"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654D76D1" w14:textId="77777777" w:rsidR="00F157ED" w:rsidRDefault="00F157ED" w:rsidP="00F157ED">
            <w:pPr>
              <w:pStyle w:val="TAL"/>
              <w:rPr>
                <w:rFonts w:cs="Arial"/>
                <w:sz w:val="16"/>
                <w:szCs w:val="16"/>
              </w:rPr>
            </w:pPr>
            <w:r>
              <w:rPr>
                <w:rFonts w:cs="Arial"/>
                <w:sz w:val="16"/>
                <w:szCs w:val="16"/>
              </w:rPr>
              <w:t>SA#86</w:t>
            </w:r>
          </w:p>
        </w:tc>
        <w:tc>
          <w:tcPr>
            <w:tcW w:w="1095" w:type="dxa"/>
            <w:gridSpan w:val="2"/>
            <w:shd w:val="solid" w:color="FFFFFF" w:fill="auto"/>
          </w:tcPr>
          <w:p w14:paraId="67D42EC7" w14:textId="77777777" w:rsidR="00F157ED" w:rsidRDefault="00F157ED" w:rsidP="00F157ED">
            <w:pPr>
              <w:pStyle w:val="TAL"/>
              <w:rPr>
                <w:rFonts w:cs="Arial"/>
                <w:sz w:val="16"/>
                <w:szCs w:val="16"/>
              </w:rPr>
            </w:pPr>
            <w:r>
              <w:rPr>
                <w:rFonts w:cs="Arial"/>
                <w:sz w:val="16"/>
                <w:szCs w:val="16"/>
              </w:rPr>
              <w:t>SP-191162</w:t>
            </w:r>
          </w:p>
        </w:tc>
        <w:tc>
          <w:tcPr>
            <w:tcW w:w="568" w:type="dxa"/>
            <w:gridSpan w:val="2"/>
            <w:shd w:val="solid" w:color="FFFFFF" w:fill="auto"/>
          </w:tcPr>
          <w:p w14:paraId="521375FD" w14:textId="77777777" w:rsidR="00F157ED" w:rsidRDefault="00F157ED" w:rsidP="00F157ED">
            <w:pPr>
              <w:pStyle w:val="TAL"/>
              <w:rPr>
                <w:rFonts w:cs="Arial"/>
                <w:sz w:val="16"/>
                <w:szCs w:val="16"/>
              </w:rPr>
            </w:pPr>
            <w:r>
              <w:rPr>
                <w:rFonts w:cs="Arial"/>
                <w:sz w:val="16"/>
                <w:szCs w:val="16"/>
              </w:rPr>
              <w:t>0768</w:t>
            </w:r>
          </w:p>
        </w:tc>
        <w:tc>
          <w:tcPr>
            <w:tcW w:w="426" w:type="dxa"/>
            <w:gridSpan w:val="2"/>
            <w:shd w:val="solid" w:color="FFFFFF" w:fill="auto"/>
          </w:tcPr>
          <w:p w14:paraId="4FA241C0" w14:textId="77777777" w:rsidR="00F157ED" w:rsidRDefault="00F157ED" w:rsidP="00F157ED">
            <w:pPr>
              <w:pStyle w:val="TAL"/>
              <w:rPr>
                <w:rFonts w:cs="Arial"/>
                <w:sz w:val="16"/>
                <w:szCs w:val="16"/>
              </w:rPr>
            </w:pPr>
            <w:r>
              <w:rPr>
                <w:rFonts w:cs="Arial"/>
                <w:sz w:val="16"/>
                <w:szCs w:val="16"/>
              </w:rPr>
              <w:t>-</w:t>
            </w:r>
          </w:p>
        </w:tc>
        <w:tc>
          <w:tcPr>
            <w:tcW w:w="426" w:type="dxa"/>
            <w:gridSpan w:val="2"/>
            <w:shd w:val="solid" w:color="FFFFFF" w:fill="auto"/>
          </w:tcPr>
          <w:p w14:paraId="1EC15099" w14:textId="77777777" w:rsidR="00F157ED" w:rsidRDefault="00F157ED" w:rsidP="00F157ED">
            <w:pPr>
              <w:pStyle w:val="TAL"/>
              <w:rPr>
                <w:rFonts w:cs="Arial"/>
                <w:sz w:val="16"/>
                <w:szCs w:val="16"/>
              </w:rPr>
            </w:pPr>
            <w:r>
              <w:rPr>
                <w:rFonts w:cs="Arial"/>
                <w:sz w:val="16"/>
                <w:szCs w:val="16"/>
              </w:rPr>
              <w:t>A</w:t>
            </w:r>
          </w:p>
        </w:tc>
        <w:tc>
          <w:tcPr>
            <w:tcW w:w="4821" w:type="dxa"/>
            <w:gridSpan w:val="2"/>
            <w:shd w:val="solid" w:color="FFFFFF" w:fill="auto"/>
          </w:tcPr>
          <w:p w14:paraId="793DBBFE"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9" w:type="dxa"/>
            <w:gridSpan w:val="2"/>
            <w:shd w:val="solid" w:color="FFFFFF" w:fill="auto"/>
          </w:tcPr>
          <w:p w14:paraId="50620B3D"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48115D2D" w14:textId="77777777" w:rsidTr="003E44E5">
        <w:trPr>
          <w:gridAfter w:val="1"/>
          <w:wAfter w:w="48" w:type="dxa"/>
        </w:trPr>
        <w:tc>
          <w:tcPr>
            <w:tcW w:w="805" w:type="dxa"/>
            <w:gridSpan w:val="2"/>
            <w:shd w:val="solid" w:color="FFFFFF" w:fill="auto"/>
          </w:tcPr>
          <w:p w14:paraId="6B98267F" w14:textId="77777777" w:rsidR="00337B9C" w:rsidRDefault="00337B9C"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4709B8D1" w14:textId="77777777" w:rsidR="00337B9C" w:rsidRDefault="00337B9C" w:rsidP="00F157ED">
            <w:pPr>
              <w:pStyle w:val="TAL"/>
              <w:rPr>
                <w:rFonts w:cs="Arial"/>
                <w:sz w:val="16"/>
                <w:szCs w:val="16"/>
              </w:rPr>
            </w:pPr>
            <w:r>
              <w:rPr>
                <w:rFonts w:cs="Arial"/>
                <w:sz w:val="16"/>
                <w:szCs w:val="16"/>
              </w:rPr>
              <w:t>SA#86</w:t>
            </w:r>
          </w:p>
        </w:tc>
        <w:tc>
          <w:tcPr>
            <w:tcW w:w="1095" w:type="dxa"/>
            <w:gridSpan w:val="2"/>
            <w:shd w:val="solid" w:color="FFFFFF" w:fill="auto"/>
          </w:tcPr>
          <w:p w14:paraId="5B040C4E" w14:textId="77777777" w:rsidR="00337B9C" w:rsidRDefault="00337B9C" w:rsidP="00F157ED">
            <w:pPr>
              <w:pStyle w:val="TAL"/>
              <w:rPr>
                <w:rFonts w:cs="Arial"/>
                <w:sz w:val="16"/>
                <w:szCs w:val="16"/>
              </w:rPr>
            </w:pPr>
            <w:r>
              <w:rPr>
                <w:rFonts w:cs="Arial"/>
                <w:sz w:val="16"/>
                <w:szCs w:val="16"/>
              </w:rPr>
              <w:t>SP-191153</w:t>
            </w:r>
          </w:p>
        </w:tc>
        <w:tc>
          <w:tcPr>
            <w:tcW w:w="568" w:type="dxa"/>
            <w:gridSpan w:val="2"/>
            <w:shd w:val="solid" w:color="FFFFFF" w:fill="auto"/>
          </w:tcPr>
          <w:p w14:paraId="4558F922" w14:textId="77777777" w:rsidR="00337B9C" w:rsidRDefault="00337B9C" w:rsidP="00F157ED">
            <w:pPr>
              <w:pStyle w:val="TAL"/>
              <w:rPr>
                <w:rFonts w:cs="Arial"/>
                <w:sz w:val="16"/>
                <w:szCs w:val="16"/>
              </w:rPr>
            </w:pPr>
            <w:r>
              <w:rPr>
                <w:rFonts w:cs="Arial"/>
                <w:sz w:val="16"/>
                <w:szCs w:val="16"/>
              </w:rPr>
              <w:t>0769</w:t>
            </w:r>
          </w:p>
        </w:tc>
        <w:tc>
          <w:tcPr>
            <w:tcW w:w="426" w:type="dxa"/>
            <w:gridSpan w:val="2"/>
            <w:shd w:val="solid" w:color="FFFFFF" w:fill="auto"/>
          </w:tcPr>
          <w:p w14:paraId="015A5D4E" w14:textId="77777777" w:rsidR="00337B9C" w:rsidRDefault="00337B9C" w:rsidP="00F157ED">
            <w:pPr>
              <w:pStyle w:val="TAL"/>
              <w:rPr>
                <w:rFonts w:cs="Arial"/>
                <w:sz w:val="16"/>
                <w:szCs w:val="16"/>
              </w:rPr>
            </w:pPr>
            <w:r>
              <w:rPr>
                <w:rFonts w:cs="Arial"/>
                <w:sz w:val="16"/>
                <w:szCs w:val="16"/>
              </w:rPr>
              <w:t>1</w:t>
            </w:r>
          </w:p>
        </w:tc>
        <w:tc>
          <w:tcPr>
            <w:tcW w:w="426" w:type="dxa"/>
            <w:gridSpan w:val="2"/>
            <w:shd w:val="solid" w:color="FFFFFF" w:fill="auto"/>
          </w:tcPr>
          <w:p w14:paraId="02BA258C" w14:textId="77777777" w:rsidR="00337B9C" w:rsidRDefault="00337B9C" w:rsidP="00F157ED">
            <w:pPr>
              <w:pStyle w:val="TAL"/>
              <w:rPr>
                <w:rFonts w:cs="Arial"/>
                <w:sz w:val="16"/>
                <w:szCs w:val="16"/>
              </w:rPr>
            </w:pPr>
            <w:r>
              <w:rPr>
                <w:rFonts w:cs="Arial"/>
                <w:sz w:val="16"/>
                <w:szCs w:val="16"/>
              </w:rPr>
              <w:t>B</w:t>
            </w:r>
          </w:p>
        </w:tc>
        <w:tc>
          <w:tcPr>
            <w:tcW w:w="4821" w:type="dxa"/>
            <w:gridSpan w:val="2"/>
            <w:shd w:val="solid" w:color="FFFFFF" w:fill="auto"/>
          </w:tcPr>
          <w:p w14:paraId="3A3F25C8"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9" w:type="dxa"/>
            <w:gridSpan w:val="2"/>
            <w:shd w:val="solid" w:color="FFFFFF" w:fill="auto"/>
          </w:tcPr>
          <w:p w14:paraId="2399384B"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3AD4BCCC" w14:textId="77777777" w:rsidTr="003E44E5">
        <w:trPr>
          <w:gridAfter w:val="1"/>
          <w:wAfter w:w="48" w:type="dxa"/>
        </w:trPr>
        <w:tc>
          <w:tcPr>
            <w:tcW w:w="805" w:type="dxa"/>
            <w:gridSpan w:val="2"/>
            <w:shd w:val="solid" w:color="FFFFFF" w:fill="auto"/>
          </w:tcPr>
          <w:p w14:paraId="5D306F92" w14:textId="77777777" w:rsidR="001F6714" w:rsidRDefault="001F6714" w:rsidP="001F6714">
            <w:pPr>
              <w:pStyle w:val="TAL"/>
              <w:jc w:val="center"/>
              <w:rPr>
                <w:rFonts w:cs="Arial"/>
                <w:sz w:val="16"/>
                <w:szCs w:val="16"/>
              </w:rPr>
            </w:pPr>
            <w:r>
              <w:rPr>
                <w:rFonts w:cs="Arial"/>
                <w:sz w:val="16"/>
                <w:szCs w:val="16"/>
              </w:rPr>
              <w:t>2019-12</w:t>
            </w:r>
          </w:p>
        </w:tc>
        <w:tc>
          <w:tcPr>
            <w:tcW w:w="801" w:type="dxa"/>
            <w:gridSpan w:val="2"/>
            <w:shd w:val="solid" w:color="FFFFFF" w:fill="auto"/>
          </w:tcPr>
          <w:p w14:paraId="26352748" w14:textId="77777777" w:rsidR="001F6714" w:rsidRDefault="001F6714" w:rsidP="001F6714">
            <w:pPr>
              <w:pStyle w:val="TAL"/>
              <w:rPr>
                <w:rFonts w:cs="Arial"/>
                <w:sz w:val="16"/>
                <w:szCs w:val="16"/>
              </w:rPr>
            </w:pPr>
            <w:r>
              <w:rPr>
                <w:rFonts w:cs="Arial"/>
                <w:sz w:val="16"/>
                <w:szCs w:val="16"/>
              </w:rPr>
              <w:t>SA#86</w:t>
            </w:r>
          </w:p>
        </w:tc>
        <w:tc>
          <w:tcPr>
            <w:tcW w:w="1095" w:type="dxa"/>
            <w:gridSpan w:val="2"/>
            <w:shd w:val="solid" w:color="FFFFFF" w:fill="auto"/>
          </w:tcPr>
          <w:p w14:paraId="6030B691" w14:textId="77777777" w:rsidR="001F6714" w:rsidRDefault="001F6714" w:rsidP="001F6714">
            <w:pPr>
              <w:pStyle w:val="TAL"/>
              <w:rPr>
                <w:rFonts w:cs="Arial"/>
                <w:sz w:val="16"/>
                <w:szCs w:val="16"/>
              </w:rPr>
            </w:pPr>
            <w:r>
              <w:rPr>
                <w:rFonts w:cs="Arial"/>
                <w:sz w:val="16"/>
                <w:szCs w:val="16"/>
              </w:rPr>
              <w:t>SP-191156</w:t>
            </w:r>
          </w:p>
        </w:tc>
        <w:tc>
          <w:tcPr>
            <w:tcW w:w="568" w:type="dxa"/>
            <w:gridSpan w:val="2"/>
            <w:shd w:val="solid" w:color="FFFFFF" w:fill="auto"/>
          </w:tcPr>
          <w:p w14:paraId="47D8C878" w14:textId="77777777" w:rsidR="001F6714" w:rsidRDefault="001F6714" w:rsidP="001F6714">
            <w:pPr>
              <w:pStyle w:val="TAL"/>
              <w:rPr>
                <w:rFonts w:cs="Arial"/>
                <w:sz w:val="16"/>
                <w:szCs w:val="16"/>
              </w:rPr>
            </w:pPr>
            <w:r>
              <w:rPr>
                <w:rFonts w:cs="Arial"/>
                <w:sz w:val="16"/>
                <w:szCs w:val="16"/>
              </w:rPr>
              <w:t>0771</w:t>
            </w:r>
          </w:p>
        </w:tc>
        <w:tc>
          <w:tcPr>
            <w:tcW w:w="426" w:type="dxa"/>
            <w:gridSpan w:val="2"/>
            <w:shd w:val="solid" w:color="FFFFFF" w:fill="auto"/>
          </w:tcPr>
          <w:p w14:paraId="628F7DBB" w14:textId="77777777" w:rsidR="001F6714" w:rsidRDefault="001F6714" w:rsidP="001F6714">
            <w:pPr>
              <w:pStyle w:val="TAL"/>
              <w:rPr>
                <w:rFonts w:cs="Arial"/>
                <w:sz w:val="16"/>
                <w:szCs w:val="16"/>
              </w:rPr>
            </w:pPr>
            <w:r>
              <w:rPr>
                <w:rFonts w:cs="Arial"/>
                <w:sz w:val="16"/>
                <w:szCs w:val="16"/>
              </w:rPr>
              <w:t>1</w:t>
            </w:r>
          </w:p>
        </w:tc>
        <w:tc>
          <w:tcPr>
            <w:tcW w:w="426" w:type="dxa"/>
            <w:gridSpan w:val="2"/>
            <w:shd w:val="solid" w:color="FFFFFF" w:fill="auto"/>
          </w:tcPr>
          <w:p w14:paraId="35D75C7B" w14:textId="77777777" w:rsidR="001F6714" w:rsidRDefault="001F6714" w:rsidP="001F6714">
            <w:pPr>
              <w:pStyle w:val="TAL"/>
              <w:rPr>
                <w:rFonts w:cs="Arial"/>
                <w:sz w:val="16"/>
                <w:szCs w:val="16"/>
              </w:rPr>
            </w:pPr>
            <w:r>
              <w:rPr>
                <w:rFonts w:cs="Arial"/>
                <w:sz w:val="16"/>
                <w:szCs w:val="16"/>
              </w:rPr>
              <w:t>A</w:t>
            </w:r>
          </w:p>
        </w:tc>
        <w:tc>
          <w:tcPr>
            <w:tcW w:w="4821" w:type="dxa"/>
            <w:gridSpan w:val="2"/>
            <w:shd w:val="solid" w:color="FFFFFF" w:fill="auto"/>
          </w:tcPr>
          <w:p w14:paraId="2203A397"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9" w:type="dxa"/>
            <w:gridSpan w:val="2"/>
            <w:shd w:val="solid" w:color="FFFFFF" w:fill="auto"/>
          </w:tcPr>
          <w:p w14:paraId="00A7A795"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0777CF29" w14:textId="77777777" w:rsidTr="003E44E5">
        <w:trPr>
          <w:gridAfter w:val="1"/>
          <w:wAfter w:w="48" w:type="dxa"/>
        </w:trPr>
        <w:tc>
          <w:tcPr>
            <w:tcW w:w="805" w:type="dxa"/>
            <w:gridSpan w:val="2"/>
            <w:shd w:val="solid" w:color="FFFFFF" w:fill="auto"/>
          </w:tcPr>
          <w:p w14:paraId="0E5BA466" w14:textId="77777777" w:rsidR="00A95192" w:rsidRDefault="00A95192"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6CBE842A" w14:textId="77777777" w:rsidR="00A95192" w:rsidRDefault="00A95192" w:rsidP="00A95192">
            <w:pPr>
              <w:pStyle w:val="TAL"/>
              <w:rPr>
                <w:rFonts w:cs="Arial"/>
                <w:sz w:val="16"/>
                <w:szCs w:val="16"/>
              </w:rPr>
            </w:pPr>
            <w:r>
              <w:rPr>
                <w:rFonts w:cs="Arial"/>
                <w:sz w:val="16"/>
                <w:szCs w:val="16"/>
              </w:rPr>
              <w:t>SA#86</w:t>
            </w:r>
          </w:p>
        </w:tc>
        <w:tc>
          <w:tcPr>
            <w:tcW w:w="1095" w:type="dxa"/>
            <w:gridSpan w:val="2"/>
            <w:shd w:val="solid" w:color="FFFFFF" w:fill="auto"/>
          </w:tcPr>
          <w:p w14:paraId="63E1386A" w14:textId="77777777" w:rsidR="00A95192" w:rsidRDefault="00A95192" w:rsidP="00A95192">
            <w:pPr>
              <w:pStyle w:val="TAL"/>
              <w:rPr>
                <w:rFonts w:cs="Arial"/>
                <w:sz w:val="16"/>
                <w:szCs w:val="16"/>
              </w:rPr>
            </w:pPr>
            <w:r>
              <w:rPr>
                <w:rFonts w:cs="Arial"/>
                <w:sz w:val="16"/>
                <w:szCs w:val="16"/>
              </w:rPr>
              <w:t>SP-191156</w:t>
            </w:r>
          </w:p>
        </w:tc>
        <w:tc>
          <w:tcPr>
            <w:tcW w:w="568" w:type="dxa"/>
            <w:gridSpan w:val="2"/>
            <w:shd w:val="solid" w:color="FFFFFF" w:fill="auto"/>
          </w:tcPr>
          <w:p w14:paraId="523E2FC5" w14:textId="77777777" w:rsidR="00A95192" w:rsidRDefault="00A95192" w:rsidP="00A95192">
            <w:pPr>
              <w:pStyle w:val="TAL"/>
              <w:rPr>
                <w:rFonts w:cs="Arial"/>
                <w:sz w:val="16"/>
                <w:szCs w:val="16"/>
              </w:rPr>
            </w:pPr>
            <w:r>
              <w:rPr>
                <w:rFonts w:cs="Arial"/>
                <w:sz w:val="16"/>
                <w:szCs w:val="16"/>
              </w:rPr>
              <w:t>0775</w:t>
            </w:r>
          </w:p>
        </w:tc>
        <w:tc>
          <w:tcPr>
            <w:tcW w:w="426" w:type="dxa"/>
            <w:gridSpan w:val="2"/>
            <w:shd w:val="solid" w:color="FFFFFF" w:fill="auto"/>
          </w:tcPr>
          <w:p w14:paraId="36BB7CAC" w14:textId="77777777" w:rsidR="00A95192" w:rsidRDefault="00A95192" w:rsidP="00A95192">
            <w:pPr>
              <w:pStyle w:val="TAL"/>
              <w:rPr>
                <w:rFonts w:cs="Arial"/>
                <w:sz w:val="16"/>
                <w:szCs w:val="16"/>
              </w:rPr>
            </w:pPr>
            <w:r>
              <w:rPr>
                <w:rFonts w:cs="Arial"/>
                <w:sz w:val="16"/>
                <w:szCs w:val="16"/>
              </w:rPr>
              <w:t>1</w:t>
            </w:r>
          </w:p>
        </w:tc>
        <w:tc>
          <w:tcPr>
            <w:tcW w:w="426" w:type="dxa"/>
            <w:gridSpan w:val="2"/>
            <w:shd w:val="solid" w:color="FFFFFF" w:fill="auto"/>
          </w:tcPr>
          <w:p w14:paraId="51AA9FBC" w14:textId="77777777" w:rsidR="00A95192" w:rsidRDefault="00A95192" w:rsidP="00A95192">
            <w:pPr>
              <w:pStyle w:val="TAL"/>
              <w:rPr>
                <w:rFonts w:cs="Arial"/>
                <w:sz w:val="16"/>
                <w:szCs w:val="16"/>
              </w:rPr>
            </w:pPr>
            <w:r>
              <w:rPr>
                <w:rFonts w:cs="Arial"/>
                <w:sz w:val="16"/>
                <w:szCs w:val="16"/>
              </w:rPr>
              <w:t>A</w:t>
            </w:r>
          </w:p>
        </w:tc>
        <w:tc>
          <w:tcPr>
            <w:tcW w:w="4821" w:type="dxa"/>
            <w:gridSpan w:val="2"/>
            <w:shd w:val="solid" w:color="FFFFFF" w:fill="auto"/>
          </w:tcPr>
          <w:p w14:paraId="19BED38E"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9" w:type="dxa"/>
            <w:gridSpan w:val="2"/>
            <w:shd w:val="solid" w:color="FFFFFF" w:fill="auto"/>
          </w:tcPr>
          <w:p w14:paraId="48C6A369"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75793828" w14:textId="77777777" w:rsidTr="003E44E5">
        <w:trPr>
          <w:gridAfter w:val="1"/>
          <w:wAfter w:w="48" w:type="dxa"/>
        </w:trPr>
        <w:tc>
          <w:tcPr>
            <w:tcW w:w="805" w:type="dxa"/>
            <w:gridSpan w:val="2"/>
            <w:shd w:val="solid" w:color="FFFFFF" w:fill="auto"/>
          </w:tcPr>
          <w:p w14:paraId="1A530D79" w14:textId="77777777" w:rsidR="0088490F" w:rsidRDefault="0088490F"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7F38898F" w14:textId="77777777" w:rsidR="0088490F" w:rsidRDefault="0088490F" w:rsidP="00A95192">
            <w:pPr>
              <w:pStyle w:val="TAL"/>
              <w:rPr>
                <w:rFonts w:cs="Arial"/>
                <w:sz w:val="16"/>
                <w:szCs w:val="16"/>
              </w:rPr>
            </w:pPr>
            <w:r>
              <w:rPr>
                <w:rFonts w:cs="Arial"/>
                <w:sz w:val="16"/>
                <w:szCs w:val="16"/>
              </w:rPr>
              <w:t>SA#86</w:t>
            </w:r>
          </w:p>
        </w:tc>
        <w:tc>
          <w:tcPr>
            <w:tcW w:w="1095" w:type="dxa"/>
            <w:gridSpan w:val="2"/>
            <w:shd w:val="solid" w:color="FFFFFF" w:fill="auto"/>
          </w:tcPr>
          <w:p w14:paraId="37023267" w14:textId="77777777" w:rsidR="0088490F" w:rsidRDefault="0088490F" w:rsidP="00A95192">
            <w:pPr>
              <w:pStyle w:val="TAL"/>
              <w:rPr>
                <w:rFonts w:cs="Arial"/>
                <w:sz w:val="16"/>
                <w:szCs w:val="16"/>
              </w:rPr>
            </w:pPr>
            <w:r>
              <w:rPr>
                <w:rFonts w:cs="Arial"/>
                <w:sz w:val="16"/>
                <w:szCs w:val="16"/>
              </w:rPr>
              <w:t>SP-191159</w:t>
            </w:r>
          </w:p>
        </w:tc>
        <w:tc>
          <w:tcPr>
            <w:tcW w:w="568" w:type="dxa"/>
            <w:gridSpan w:val="2"/>
            <w:shd w:val="solid" w:color="FFFFFF" w:fill="auto"/>
          </w:tcPr>
          <w:p w14:paraId="6A547235" w14:textId="77777777" w:rsidR="0088490F" w:rsidRDefault="0088490F" w:rsidP="00A95192">
            <w:pPr>
              <w:pStyle w:val="TAL"/>
              <w:rPr>
                <w:rFonts w:cs="Arial"/>
                <w:sz w:val="16"/>
                <w:szCs w:val="16"/>
              </w:rPr>
            </w:pPr>
            <w:r>
              <w:rPr>
                <w:rFonts w:cs="Arial"/>
                <w:sz w:val="16"/>
                <w:szCs w:val="16"/>
              </w:rPr>
              <w:t>0778</w:t>
            </w:r>
          </w:p>
        </w:tc>
        <w:tc>
          <w:tcPr>
            <w:tcW w:w="426" w:type="dxa"/>
            <w:gridSpan w:val="2"/>
            <w:shd w:val="solid" w:color="FFFFFF" w:fill="auto"/>
          </w:tcPr>
          <w:p w14:paraId="44AE3E76" w14:textId="77777777" w:rsidR="0088490F" w:rsidRDefault="0088490F" w:rsidP="00A95192">
            <w:pPr>
              <w:pStyle w:val="TAL"/>
              <w:rPr>
                <w:rFonts w:cs="Arial"/>
                <w:sz w:val="16"/>
                <w:szCs w:val="16"/>
              </w:rPr>
            </w:pPr>
            <w:r>
              <w:rPr>
                <w:rFonts w:cs="Arial"/>
                <w:sz w:val="16"/>
                <w:szCs w:val="16"/>
              </w:rPr>
              <w:t>1</w:t>
            </w:r>
          </w:p>
        </w:tc>
        <w:tc>
          <w:tcPr>
            <w:tcW w:w="426" w:type="dxa"/>
            <w:gridSpan w:val="2"/>
            <w:shd w:val="solid" w:color="FFFFFF" w:fill="auto"/>
          </w:tcPr>
          <w:p w14:paraId="6B9EFB39" w14:textId="77777777" w:rsidR="0088490F" w:rsidRDefault="0088490F" w:rsidP="00A95192">
            <w:pPr>
              <w:pStyle w:val="TAL"/>
              <w:rPr>
                <w:rFonts w:cs="Arial"/>
                <w:sz w:val="16"/>
                <w:szCs w:val="16"/>
              </w:rPr>
            </w:pPr>
            <w:r>
              <w:rPr>
                <w:rFonts w:cs="Arial"/>
                <w:sz w:val="16"/>
                <w:szCs w:val="16"/>
              </w:rPr>
              <w:t>F</w:t>
            </w:r>
          </w:p>
        </w:tc>
        <w:tc>
          <w:tcPr>
            <w:tcW w:w="4821" w:type="dxa"/>
            <w:gridSpan w:val="2"/>
            <w:shd w:val="solid" w:color="FFFFFF" w:fill="auto"/>
          </w:tcPr>
          <w:p w14:paraId="4D18A90D"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9" w:type="dxa"/>
            <w:gridSpan w:val="2"/>
            <w:shd w:val="solid" w:color="FFFFFF" w:fill="auto"/>
          </w:tcPr>
          <w:p w14:paraId="461A2E91"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02F71395" w14:textId="77777777" w:rsidTr="003E44E5">
        <w:trPr>
          <w:gridAfter w:val="1"/>
          <w:wAfter w:w="48" w:type="dxa"/>
        </w:trPr>
        <w:tc>
          <w:tcPr>
            <w:tcW w:w="805" w:type="dxa"/>
            <w:gridSpan w:val="2"/>
            <w:shd w:val="solid" w:color="FFFFFF" w:fill="auto"/>
          </w:tcPr>
          <w:p w14:paraId="466C3B4F" w14:textId="77777777" w:rsidR="009D2BC3" w:rsidRDefault="009D2BC3"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412C2B61" w14:textId="77777777" w:rsidR="009D2BC3" w:rsidRDefault="009D2BC3" w:rsidP="00A95192">
            <w:pPr>
              <w:pStyle w:val="TAL"/>
              <w:rPr>
                <w:rFonts w:cs="Arial"/>
                <w:sz w:val="16"/>
                <w:szCs w:val="16"/>
              </w:rPr>
            </w:pPr>
            <w:r>
              <w:rPr>
                <w:rFonts w:cs="Arial"/>
                <w:sz w:val="16"/>
                <w:szCs w:val="16"/>
              </w:rPr>
              <w:t>SA#86</w:t>
            </w:r>
          </w:p>
        </w:tc>
        <w:tc>
          <w:tcPr>
            <w:tcW w:w="1095" w:type="dxa"/>
            <w:gridSpan w:val="2"/>
            <w:shd w:val="solid" w:color="FFFFFF" w:fill="auto"/>
          </w:tcPr>
          <w:p w14:paraId="5688EE5F" w14:textId="77777777" w:rsidR="009D2BC3" w:rsidRDefault="009D2BC3" w:rsidP="00A95192">
            <w:pPr>
              <w:pStyle w:val="TAL"/>
              <w:rPr>
                <w:rFonts w:cs="Arial"/>
                <w:sz w:val="16"/>
                <w:szCs w:val="16"/>
              </w:rPr>
            </w:pPr>
            <w:r>
              <w:rPr>
                <w:rFonts w:cs="Arial"/>
                <w:sz w:val="16"/>
                <w:szCs w:val="16"/>
              </w:rPr>
              <w:t>SP-191167</w:t>
            </w:r>
          </w:p>
        </w:tc>
        <w:tc>
          <w:tcPr>
            <w:tcW w:w="568" w:type="dxa"/>
            <w:gridSpan w:val="2"/>
            <w:shd w:val="solid" w:color="FFFFFF" w:fill="auto"/>
          </w:tcPr>
          <w:p w14:paraId="5E2D8CF3" w14:textId="77777777" w:rsidR="009D2BC3" w:rsidRDefault="009D2BC3" w:rsidP="00A95192">
            <w:pPr>
              <w:pStyle w:val="TAL"/>
              <w:rPr>
                <w:rFonts w:cs="Arial"/>
                <w:sz w:val="16"/>
                <w:szCs w:val="16"/>
              </w:rPr>
            </w:pPr>
            <w:r>
              <w:rPr>
                <w:rFonts w:cs="Arial"/>
                <w:sz w:val="16"/>
                <w:szCs w:val="16"/>
              </w:rPr>
              <w:t>0780</w:t>
            </w:r>
          </w:p>
        </w:tc>
        <w:tc>
          <w:tcPr>
            <w:tcW w:w="426" w:type="dxa"/>
            <w:gridSpan w:val="2"/>
            <w:shd w:val="solid" w:color="FFFFFF" w:fill="auto"/>
          </w:tcPr>
          <w:p w14:paraId="14852956" w14:textId="77777777" w:rsidR="009D2BC3" w:rsidRDefault="009D2BC3" w:rsidP="00A95192">
            <w:pPr>
              <w:pStyle w:val="TAL"/>
              <w:rPr>
                <w:rFonts w:cs="Arial"/>
                <w:sz w:val="16"/>
                <w:szCs w:val="16"/>
              </w:rPr>
            </w:pPr>
            <w:r>
              <w:rPr>
                <w:rFonts w:cs="Arial"/>
                <w:sz w:val="16"/>
                <w:szCs w:val="16"/>
              </w:rPr>
              <w:t>1</w:t>
            </w:r>
          </w:p>
        </w:tc>
        <w:tc>
          <w:tcPr>
            <w:tcW w:w="426" w:type="dxa"/>
            <w:gridSpan w:val="2"/>
            <w:shd w:val="solid" w:color="FFFFFF" w:fill="auto"/>
          </w:tcPr>
          <w:p w14:paraId="538F80AA" w14:textId="77777777" w:rsidR="009D2BC3" w:rsidRDefault="009D2BC3" w:rsidP="00A95192">
            <w:pPr>
              <w:pStyle w:val="TAL"/>
              <w:rPr>
                <w:rFonts w:cs="Arial"/>
                <w:sz w:val="16"/>
                <w:szCs w:val="16"/>
              </w:rPr>
            </w:pPr>
            <w:r>
              <w:rPr>
                <w:rFonts w:cs="Arial"/>
                <w:sz w:val="16"/>
                <w:szCs w:val="16"/>
              </w:rPr>
              <w:t>B</w:t>
            </w:r>
          </w:p>
        </w:tc>
        <w:tc>
          <w:tcPr>
            <w:tcW w:w="4821" w:type="dxa"/>
            <w:gridSpan w:val="2"/>
            <w:shd w:val="solid" w:color="FFFFFF" w:fill="auto"/>
          </w:tcPr>
          <w:p w14:paraId="4347CAFB"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9" w:type="dxa"/>
            <w:gridSpan w:val="2"/>
            <w:shd w:val="solid" w:color="FFFFFF" w:fill="auto"/>
          </w:tcPr>
          <w:p w14:paraId="3442D521"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09191B24" w14:textId="77777777" w:rsidTr="003E44E5">
        <w:trPr>
          <w:gridAfter w:val="1"/>
          <w:wAfter w:w="48" w:type="dxa"/>
        </w:trPr>
        <w:tc>
          <w:tcPr>
            <w:tcW w:w="805" w:type="dxa"/>
            <w:gridSpan w:val="2"/>
            <w:shd w:val="solid" w:color="FFFFFF" w:fill="auto"/>
          </w:tcPr>
          <w:p w14:paraId="5BB6DE45" w14:textId="77777777" w:rsidR="00C2430C" w:rsidRDefault="00C2430C"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179DE2E" w14:textId="77777777" w:rsidR="00C2430C" w:rsidRDefault="00C2430C" w:rsidP="00C2430C">
            <w:pPr>
              <w:pStyle w:val="TAL"/>
              <w:rPr>
                <w:rFonts w:cs="Arial"/>
                <w:sz w:val="16"/>
                <w:szCs w:val="16"/>
              </w:rPr>
            </w:pPr>
            <w:r>
              <w:rPr>
                <w:rFonts w:cs="Arial"/>
                <w:sz w:val="16"/>
                <w:szCs w:val="16"/>
              </w:rPr>
              <w:t>SA#86</w:t>
            </w:r>
          </w:p>
        </w:tc>
        <w:tc>
          <w:tcPr>
            <w:tcW w:w="1095" w:type="dxa"/>
            <w:gridSpan w:val="2"/>
            <w:shd w:val="solid" w:color="FFFFFF" w:fill="auto"/>
          </w:tcPr>
          <w:p w14:paraId="0B4D3E6A" w14:textId="77777777" w:rsidR="00C2430C" w:rsidRDefault="00C2430C" w:rsidP="00C2430C">
            <w:pPr>
              <w:pStyle w:val="TAL"/>
              <w:rPr>
                <w:rFonts w:cs="Arial"/>
                <w:sz w:val="16"/>
                <w:szCs w:val="16"/>
              </w:rPr>
            </w:pPr>
            <w:r>
              <w:rPr>
                <w:rFonts w:cs="Arial"/>
                <w:sz w:val="16"/>
                <w:szCs w:val="16"/>
              </w:rPr>
              <w:t>SP-191156</w:t>
            </w:r>
          </w:p>
        </w:tc>
        <w:tc>
          <w:tcPr>
            <w:tcW w:w="568" w:type="dxa"/>
            <w:gridSpan w:val="2"/>
            <w:shd w:val="solid" w:color="FFFFFF" w:fill="auto"/>
          </w:tcPr>
          <w:p w14:paraId="2D6028B9" w14:textId="77777777" w:rsidR="00C2430C" w:rsidRDefault="00C2430C" w:rsidP="00C2430C">
            <w:pPr>
              <w:pStyle w:val="TAL"/>
              <w:rPr>
                <w:rFonts w:cs="Arial"/>
                <w:sz w:val="16"/>
                <w:szCs w:val="16"/>
              </w:rPr>
            </w:pPr>
            <w:r>
              <w:rPr>
                <w:rFonts w:cs="Arial"/>
                <w:sz w:val="16"/>
                <w:szCs w:val="16"/>
              </w:rPr>
              <w:t>0783</w:t>
            </w:r>
          </w:p>
        </w:tc>
        <w:tc>
          <w:tcPr>
            <w:tcW w:w="426" w:type="dxa"/>
            <w:gridSpan w:val="2"/>
            <w:shd w:val="solid" w:color="FFFFFF" w:fill="auto"/>
          </w:tcPr>
          <w:p w14:paraId="5D070E3B" w14:textId="77777777" w:rsidR="00C2430C" w:rsidRDefault="00C2430C" w:rsidP="00C2430C">
            <w:pPr>
              <w:pStyle w:val="TAL"/>
              <w:rPr>
                <w:rFonts w:cs="Arial"/>
                <w:sz w:val="16"/>
                <w:szCs w:val="16"/>
              </w:rPr>
            </w:pPr>
            <w:r>
              <w:rPr>
                <w:rFonts w:cs="Arial"/>
                <w:sz w:val="16"/>
                <w:szCs w:val="16"/>
              </w:rPr>
              <w:t>-</w:t>
            </w:r>
          </w:p>
        </w:tc>
        <w:tc>
          <w:tcPr>
            <w:tcW w:w="426" w:type="dxa"/>
            <w:gridSpan w:val="2"/>
            <w:shd w:val="solid" w:color="FFFFFF" w:fill="auto"/>
          </w:tcPr>
          <w:p w14:paraId="72B9E325" w14:textId="77777777" w:rsidR="00C2430C" w:rsidRDefault="00C2430C" w:rsidP="00C2430C">
            <w:pPr>
              <w:pStyle w:val="TAL"/>
              <w:rPr>
                <w:rFonts w:cs="Arial"/>
                <w:sz w:val="16"/>
                <w:szCs w:val="16"/>
              </w:rPr>
            </w:pPr>
            <w:r>
              <w:rPr>
                <w:rFonts w:cs="Arial"/>
                <w:sz w:val="16"/>
                <w:szCs w:val="16"/>
              </w:rPr>
              <w:t>A</w:t>
            </w:r>
          </w:p>
        </w:tc>
        <w:tc>
          <w:tcPr>
            <w:tcW w:w="4821" w:type="dxa"/>
            <w:gridSpan w:val="2"/>
            <w:shd w:val="solid" w:color="FFFFFF" w:fill="auto"/>
          </w:tcPr>
          <w:p w14:paraId="604BE9FE"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9" w:type="dxa"/>
            <w:gridSpan w:val="2"/>
            <w:shd w:val="solid" w:color="FFFFFF" w:fill="auto"/>
          </w:tcPr>
          <w:p w14:paraId="5B5C904F"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0F8CC1A1" w14:textId="77777777" w:rsidTr="003E44E5">
        <w:trPr>
          <w:gridAfter w:val="1"/>
          <w:wAfter w:w="48" w:type="dxa"/>
        </w:trPr>
        <w:tc>
          <w:tcPr>
            <w:tcW w:w="805" w:type="dxa"/>
            <w:gridSpan w:val="2"/>
            <w:shd w:val="solid" w:color="FFFFFF" w:fill="auto"/>
          </w:tcPr>
          <w:p w14:paraId="2332F1E5" w14:textId="77777777" w:rsidR="004E4081" w:rsidRDefault="004E4081"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7476B268" w14:textId="77777777" w:rsidR="004E4081" w:rsidRDefault="004E4081" w:rsidP="00C2430C">
            <w:pPr>
              <w:pStyle w:val="TAL"/>
              <w:rPr>
                <w:rFonts w:cs="Arial"/>
                <w:sz w:val="16"/>
                <w:szCs w:val="16"/>
              </w:rPr>
            </w:pPr>
            <w:r>
              <w:rPr>
                <w:rFonts w:cs="Arial"/>
                <w:sz w:val="16"/>
                <w:szCs w:val="16"/>
              </w:rPr>
              <w:t>SA#86</w:t>
            </w:r>
          </w:p>
        </w:tc>
        <w:tc>
          <w:tcPr>
            <w:tcW w:w="1095" w:type="dxa"/>
            <w:gridSpan w:val="2"/>
            <w:shd w:val="solid" w:color="FFFFFF" w:fill="auto"/>
          </w:tcPr>
          <w:p w14:paraId="08A74648" w14:textId="77777777" w:rsidR="004E4081" w:rsidRDefault="004E4081" w:rsidP="00C2430C">
            <w:pPr>
              <w:pStyle w:val="TAL"/>
              <w:rPr>
                <w:rFonts w:cs="Arial"/>
                <w:sz w:val="16"/>
                <w:szCs w:val="16"/>
              </w:rPr>
            </w:pPr>
            <w:r>
              <w:rPr>
                <w:rFonts w:cs="Arial"/>
                <w:sz w:val="16"/>
                <w:szCs w:val="16"/>
              </w:rPr>
              <w:t>SP-191182</w:t>
            </w:r>
          </w:p>
        </w:tc>
        <w:tc>
          <w:tcPr>
            <w:tcW w:w="568" w:type="dxa"/>
            <w:gridSpan w:val="2"/>
            <w:shd w:val="solid" w:color="FFFFFF" w:fill="auto"/>
          </w:tcPr>
          <w:p w14:paraId="143FED6F" w14:textId="77777777" w:rsidR="004E4081" w:rsidRDefault="004E4081" w:rsidP="00C2430C">
            <w:pPr>
              <w:pStyle w:val="TAL"/>
              <w:rPr>
                <w:rFonts w:cs="Arial"/>
                <w:sz w:val="16"/>
                <w:szCs w:val="16"/>
              </w:rPr>
            </w:pPr>
            <w:r>
              <w:rPr>
                <w:rFonts w:cs="Arial"/>
                <w:sz w:val="16"/>
                <w:szCs w:val="16"/>
              </w:rPr>
              <w:t>0784</w:t>
            </w:r>
          </w:p>
        </w:tc>
        <w:tc>
          <w:tcPr>
            <w:tcW w:w="426" w:type="dxa"/>
            <w:gridSpan w:val="2"/>
            <w:shd w:val="solid" w:color="FFFFFF" w:fill="auto"/>
          </w:tcPr>
          <w:p w14:paraId="7384746B" w14:textId="77777777" w:rsidR="004E4081" w:rsidRDefault="004E4081" w:rsidP="00C2430C">
            <w:pPr>
              <w:pStyle w:val="TAL"/>
              <w:rPr>
                <w:rFonts w:cs="Arial"/>
                <w:sz w:val="16"/>
                <w:szCs w:val="16"/>
              </w:rPr>
            </w:pPr>
            <w:r>
              <w:rPr>
                <w:rFonts w:cs="Arial"/>
                <w:sz w:val="16"/>
                <w:szCs w:val="16"/>
              </w:rPr>
              <w:t>1</w:t>
            </w:r>
          </w:p>
        </w:tc>
        <w:tc>
          <w:tcPr>
            <w:tcW w:w="426" w:type="dxa"/>
            <w:gridSpan w:val="2"/>
            <w:shd w:val="solid" w:color="FFFFFF" w:fill="auto"/>
          </w:tcPr>
          <w:p w14:paraId="3B731672" w14:textId="77777777" w:rsidR="004E4081" w:rsidRDefault="004E4081" w:rsidP="00C2430C">
            <w:pPr>
              <w:pStyle w:val="TAL"/>
              <w:rPr>
                <w:rFonts w:cs="Arial"/>
                <w:sz w:val="16"/>
                <w:szCs w:val="16"/>
              </w:rPr>
            </w:pPr>
            <w:r>
              <w:rPr>
                <w:rFonts w:cs="Arial"/>
                <w:sz w:val="16"/>
                <w:szCs w:val="16"/>
              </w:rPr>
              <w:t>B</w:t>
            </w:r>
          </w:p>
        </w:tc>
        <w:tc>
          <w:tcPr>
            <w:tcW w:w="4821" w:type="dxa"/>
            <w:gridSpan w:val="2"/>
            <w:shd w:val="solid" w:color="FFFFFF" w:fill="auto"/>
          </w:tcPr>
          <w:p w14:paraId="4930EAB5"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9" w:type="dxa"/>
            <w:gridSpan w:val="2"/>
            <w:shd w:val="solid" w:color="FFFFFF" w:fill="auto"/>
          </w:tcPr>
          <w:p w14:paraId="74A8ECAE"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467679C1" w14:textId="77777777" w:rsidTr="003E44E5">
        <w:trPr>
          <w:gridAfter w:val="1"/>
          <w:wAfter w:w="48" w:type="dxa"/>
        </w:trPr>
        <w:tc>
          <w:tcPr>
            <w:tcW w:w="805" w:type="dxa"/>
            <w:gridSpan w:val="2"/>
            <w:shd w:val="solid" w:color="FFFFFF" w:fill="auto"/>
          </w:tcPr>
          <w:p w14:paraId="25ECFF0D" w14:textId="77777777" w:rsidR="00E42360" w:rsidRDefault="00E42360"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0016D18" w14:textId="77777777" w:rsidR="00E42360" w:rsidRDefault="00E42360" w:rsidP="00C2430C">
            <w:pPr>
              <w:pStyle w:val="TAL"/>
              <w:rPr>
                <w:rFonts w:cs="Arial"/>
                <w:sz w:val="16"/>
                <w:szCs w:val="16"/>
              </w:rPr>
            </w:pPr>
            <w:r>
              <w:rPr>
                <w:rFonts w:cs="Arial"/>
                <w:sz w:val="16"/>
                <w:szCs w:val="16"/>
              </w:rPr>
              <w:t>SA#86</w:t>
            </w:r>
          </w:p>
        </w:tc>
        <w:tc>
          <w:tcPr>
            <w:tcW w:w="1095" w:type="dxa"/>
            <w:gridSpan w:val="2"/>
            <w:shd w:val="solid" w:color="FFFFFF" w:fill="auto"/>
          </w:tcPr>
          <w:p w14:paraId="21C2DD41" w14:textId="77777777" w:rsidR="00E42360" w:rsidRDefault="00E42360" w:rsidP="00C2430C">
            <w:pPr>
              <w:pStyle w:val="TAL"/>
              <w:rPr>
                <w:rFonts w:cs="Arial"/>
                <w:sz w:val="16"/>
                <w:szCs w:val="16"/>
              </w:rPr>
            </w:pPr>
            <w:r>
              <w:rPr>
                <w:rFonts w:cs="Arial"/>
                <w:sz w:val="16"/>
                <w:szCs w:val="16"/>
              </w:rPr>
              <w:t>SP-191154</w:t>
            </w:r>
          </w:p>
        </w:tc>
        <w:tc>
          <w:tcPr>
            <w:tcW w:w="568" w:type="dxa"/>
            <w:gridSpan w:val="2"/>
            <w:shd w:val="solid" w:color="FFFFFF" w:fill="auto"/>
          </w:tcPr>
          <w:p w14:paraId="4BAECE8B" w14:textId="77777777" w:rsidR="00E42360" w:rsidRDefault="00E42360" w:rsidP="00C2430C">
            <w:pPr>
              <w:pStyle w:val="TAL"/>
              <w:rPr>
                <w:rFonts w:cs="Arial"/>
                <w:sz w:val="16"/>
                <w:szCs w:val="16"/>
              </w:rPr>
            </w:pPr>
            <w:r>
              <w:rPr>
                <w:rFonts w:cs="Arial"/>
                <w:sz w:val="16"/>
                <w:szCs w:val="16"/>
              </w:rPr>
              <w:t>0786</w:t>
            </w:r>
          </w:p>
        </w:tc>
        <w:tc>
          <w:tcPr>
            <w:tcW w:w="426" w:type="dxa"/>
            <w:gridSpan w:val="2"/>
            <w:shd w:val="solid" w:color="FFFFFF" w:fill="auto"/>
          </w:tcPr>
          <w:p w14:paraId="0C3692BA" w14:textId="77777777" w:rsidR="00E42360" w:rsidRDefault="00E42360" w:rsidP="00C2430C">
            <w:pPr>
              <w:pStyle w:val="TAL"/>
              <w:rPr>
                <w:rFonts w:cs="Arial"/>
                <w:sz w:val="16"/>
                <w:szCs w:val="16"/>
              </w:rPr>
            </w:pPr>
            <w:r>
              <w:rPr>
                <w:rFonts w:cs="Arial"/>
                <w:sz w:val="16"/>
                <w:szCs w:val="16"/>
              </w:rPr>
              <w:t>-</w:t>
            </w:r>
          </w:p>
        </w:tc>
        <w:tc>
          <w:tcPr>
            <w:tcW w:w="426" w:type="dxa"/>
            <w:gridSpan w:val="2"/>
            <w:shd w:val="solid" w:color="FFFFFF" w:fill="auto"/>
          </w:tcPr>
          <w:p w14:paraId="24A79016" w14:textId="77777777" w:rsidR="00E42360" w:rsidRDefault="00E42360" w:rsidP="00C2430C">
            <w:pPr>
              <w:pStyle w:val="TAL"/>
              <w:rPr>
                <w:rFonts w:cs="Arial"/>
                <w:sz w:val="16"/>
                <w:szCs w:val="16"/>
              </w:rPr>
            </w:pPr>
            <w:r>
              <w:rPr>
                <w:rFonts w:cs="Arial"/>
                <w:sz w:val="16"/>
                <w:szCs w:val="16"/>
              </w:rPr>
              <w:t>B</w:t>
            </w:r>
          </w:p>
        </w:tc>
        <w:tc>
          <w:tcPr>
            <w:tcW w:w="4821" w:type="dxa"/>
            <w:gridSpan w:val="2"/>
            <w:shd w:val="solid" w:color="FFFFFF" w:fill="auto"/>
          </w:tcPr>
          <w:p w14:paraId="4B4F5D67"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9" w:type="dxa"/>
            <w:gridSpan w:val="2"/>
            <w:shd w:val="solid" w:color="FFFFFF" w:fill="auto"/>
          </w:tcPr>
          <w:p w14:paraId="3EBF283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4891B699" w14:textId="77777777" w:rsidTr="003E44E5">
        <w:trPr>
          <w:gridAfter w:val="1"/>
          <w:wAfter w:w="48" w:type="dxa"/>
        </w:trPr>
        <w:tc>
          <w:tcPr>
            <w:tcW w:w="805" w:type="dxa"/>
            <w:gridSpan w:val="2"/>
            <w:shd w:val="solid" w:color="FFFFFF" w:fill="auto"/>
          </w:tcPr>
          <w:p w14:paraId="4A29CEA8" w14:textId="77777777" w:rsidR="00455683" w:rsidRDefault="00455683" w:rsidP="00455683">
            <w:pPr>
              <w:pStyle w:val="TAL"/>
              <w:jc w:val="center"/>
              <w:rPr>
                <w:rFonts w:cs="Arial"/>
                <w:sz w:val="16"/>
                <w:szCs w:val="16"/>
              </w:rPr>
            </w:pPr>
            <w:r>
              <w:rPr>
                <w:rFonts w:cs="Arial"/>
                <w:sz w:val="16"/>
                <w:szCs w:val="16"/>
              </w:rPr>
              <w:t>2019-12</w:t>
            </w:r>
          </w:p>
        </w:tc>
        <w:tc>
          <w:tcPr>
            <w:tcW w:w="801" w:type="dxa"/>
            <w:gridSpan w:val="2"/>
            <w:shd w:val="solid" w:color="FFFFFF" w:fill="auto"/>
          </w:tcPr>
          <w:p w14:paraId="40E9F24D" w14:textId="77777777" w:rsidR="00455683" w:rsidRDefault="00455683" w:rsidP="00455683">
            <w:pPr>
              <w:pStyle w:val="TAL"/>
              <w:rPr>
                <w:rFonts w:cs="Arial"/>
                <w:sz w:val="16"/>
                <w:szCs w:val="16"/>
              </w:rPr>
            </w:pPr>
            <w:r>
              <w:rPr>
                <w:rFonts w:cs="Arial"/>
                <w:sz w:val="16"/>
                <w:szCs w:val="16"/>
              </w:rPr>
              <w:t>SA#86</w:t>
            </w:r>
          </w:p>
        </w:tc>
        <w:tc>
          <w:tcPr>
            <w:tcW w:w="1095" w:type="dxa"/>
            <w:gridSpan w:val="2"/>
            <w:shd w:val="solid" w:color="FFFFFF" w:fill="auto"/>
          </w:tcPr>
          <w:p w14:paraId="6A0143B2" w14:textId="77777777" w:rsidR="00455683" w:rsidRDefault="00455683" w:rsidP="00455683">
            <w:pPr>
              <w:pStyle w:val="TAL"/>
              <w:rPr>
                <w:rFonts w:cs="Arial"/>
                <w:sz w:val="16"/>
                <w:szCs w:val="16"/>
              </w:rPr>
            </w:pPr>
            <w:r>
              <w:rPr>
                <w:rFonts w:cs="Arial"/>
                <w:sz w:val="16"/>
                <w:szCs w:val="16"/>
              </w:rPr>
              <w:t>SP-191162</w:t>
            </w:r>
          </w:p>
        </w:tc>
        <w:tc>
          <w:tcPr>
            <w:tcW w:w="568" w:type="dxa"/>
            <w:gridSpan w:val="2"/>
            <w:shd w:val="solid" w:color="FFFFFF" w:fill="auto"/>
          </w:tcPr>
          <w:p w14:paraId="4D8EE7B1" w14:textId="77777777" w:rsidR="00455683" w:rsidRDefault="00455683" w:rsidP="00455683">
            <w:pPr>
              <w:pStyle w:val="TAL"/>
              <w:rPr>
                <w:rFonts w:cs="Arial"/>
                <w:sz w:val="16"/>
                <w:szCs w:val="16"/>
              </w:rPr>
            </w:pPr>
            <w:r>
              <w:rPr>
                <w:rFonts w:cs="Arial"/>
                <w:sz w:val="16"/>
                <w:szCs w:val="16"/>
              </w:rPr>
              <w:t>0788</w:t>
            </w:r>
          </w:p>
        </w:tc>
        <w:tc>
          <w:tcPr>
            <w:tcW w:w="426" w:type="dxa"/>
            <w:gridSpan w:val="2"/>
            <w:shd w:val="solid" w:color="FFFFFF" w:fill="auto"/>
          </w:tcPr>
          <w:p w14:paraId="7E5B5DF1" w14:textId="77777777" w:rsidR="00455683" w:rsidRDefault="00455683" w:rsidP="00455683">
            <w:pPr>
              <w:pStyle w:val="TAL"/>
              <w:rPr>
                <w:rFonts w:cs="Arial"/>
                <w:sz w:val="16"/>
                <w:szCs w:val="16"/>
              </w:rPr>
            </w:pPr>
            <w:r>
              <w:rPr>
                <w:rFonts w:cs="Arial"/>
                <w:sz w:val="16"/>
                <w:szCs w:val="16"/>
              </w:rPr>
              <w:t>1</w:t>
            </w:r>
          </w:p>
        </w:tc>
        <w:tc>
          <w:tcPr>
            <w:tcW w:w="426" w:type="dxa"/>
            <w:gridSpan w:val="2"/>
            <w:shd w:val="solid" w:color="FFFFFF" w:fill="auto"/>
          </w:tcPr>
          <w:p w14:paraId="122FF54B" w14:textId="77777777" w:rsidR="00455683" w:rsidRDefault="00455683" w:rsidP="00455683">
            <w:pPr>
              <w:pStyle w:val="TAL"/>
              <w:rPr>
                <w:rFonts w:cs="Arial"/>
                <w:sz w:val="16"/>
                <w:szCs w:val="16"/>
              </w:rPr>
            </w:pPr>
            <w:r>
              <w:rPr>
                <w:rFonts w:cs="Arial"/>
                <w:sz w:val="16"/>
                <w:szCs w:val="16"/>
              </w:rPr>
              <w:t>A</w:t>
            </w:r>
          </w:p>
        </w:tc>
        <w:tc>
          <w:tcPr>
            <w:tcW w:w="4821" w:type="dxa"/>
            <w:gridSpan w:val="2"/>
            <w:shd w:val="solid" w:color="FFFFFF" w:fill="auto"/>
          </w:tcPr>
          <w:p w14:paraId="54E1F2C5"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9" w:type="dxa"/>
            <w:gridSpan w:val="2"/>
            <w:shd w:val="solid" w:color="FFFFFF" w:fill="auto"/>
          </w:tcPr>
          <w:p w14:paraId="7B2B5611"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F14DD54" w14:textId="77777777" w:rsidTr="003E44E5">
        <w:trPr>
          <w:gridAfter w:val="1"/>
          <w:wAfter w:w="48" w:type="dxa"/>
        </w:trPr>
        <w:tc>
          <w:tcPr>
            <w:tcW w:w="805" w:type="dxa"/>
            <w:gridSpan w:val="2"/>
            <w:shd w:val="solid" w:color="FFFFFF" w:fill="auto"/>
          </w:tcPr>
          <w:p w14:paraId="1916DF21" w14:textId="77777777" w:rsidR="008D0AF2" w:rsidRDefault="008D0AF2" w:rsidP="008D0AF2">
            <w:pPr>
              <w:pStyle w:val="TAL"/>
              <w:jc w:val="center"/>
              <w:rPr>
                <w:rFonts w:cs="Arial"/>
                <w:sz w:val="16"/>
                <w:szCs w:val="16"/>
              </w:rPr>
            </w:pPr>
            <w:r>
              <w:rPr>
                <w:rFonts w:cs="Arial"/>
                <w:sz w:val="16"/>
                <w:szCs w:val="16"/>
              </w:rPr>
              <w:t>2019-12</w:t>
            </w:r>
          </w:p>
        </w:tc>
        <w:tc>
          <w:tcPr>
            <w:tcW w:w="801" w:type="dxa"/>
            <w:gridSpan w:val="2"/>
            <w:shd w:val="solid" w:color="FFFFFF" w:fill="auto"/>
          </w:tcPr>
          <w:p w14:paraId="1D7ABCC6" w14:textId="77777777" w:rsidR="008D0AF2" w:rsidRDefault="008D0AF2" w:rsidP="008D0AF2">
            <w:pPr>
              <w:pStyle w:val="TAL"/>
              <w:rPr>
                <w:rFonts w:cs="Arial"/>
                <w:sz w:val="16"/>
                <w:szCs w:val="16"/>
              </w:rPr>
            </w:pPr>
            <w:r>
              <w:rPr>
                <w:rFonts w:cs="Arial"/>
                <w:sz w:val="16"/>
                <w:szCs w:val="16"/>
              </w:rPr>
              <w:t>SA#86</w:t>
            </w:r>
          </w:p>
        </w:tc>
        <w:tc>
          <w:tcPr>
            <w:tcW w:w="1095" w:type="dxa"/>
            <w:gridSpan w:val="2"/>
            <w:shd w:val="solid" w:color="FFFFFF" w:fill="auto"/>
          </w:tcPr>
          <w:p w14:paraId="08A8ABDC" w14:textId="77777777" w:rsidR="008D0AF2" w:rsidRDefault="008D0AF2" w:rsidP="008D0AF2">
            <w:pPr>
              <w:pStyle w:val="TAL"/>
              <w:rPr>
                <w:rFonts w:cs="Arial"/>
                <w:sz w:val="16"/>
                <w:szCs w:val="16"/>
              </w:rPr>
            </w:pPr>
            <w:r>
              <w:rPr>
                <w:rFonts w:cs="Arial"/>
                <w:sz w:val="16"/>
                <w:szCs w:val="16"/>
              </w:rPr>
              <w:t>SP-191167</w:t>
            </w:r>
          </w:p>
        </w:tc>
        <w:tc>
          <w:tcPr>
            <w:tcW w:w="568" w:type="dxa"/>
            <w:gridSpan w:val="2"/>
            <w:shd w:val="solid" w:color="FFFFFF" w:fill="auto"/>
          </w:tcPr>
          <w:p w14:paraId="49D5C5AD" w14:textId="77777777" w:rsidR="008D0AF2" w:rsidRDefault="008D0AF2" w:rsidP="008D0AF2">
            <w:pPr>
              <w:pStyle w:val="TAL"/>
              <w:rPr>
                <w:rFonts w:cs="Arial"/>
                <w:sz w:val="16"/>
                <w:szCs w:val="16"/>
              </w:rPr>
            </w:pPr>
            <w:r>
              <w:rPr>
                <w:rFonts w:cs="Arial"/>
                <w:sz w:val="16"/>
                <w:szCs w:val="16"/>
              </w:rPr>
              <w:t>0789</w:t>
            </w:r>
          </w:p>
        </w:tc>
        <w:tc>
          <w:tcPr>
            <w:tcW w:w="426" w:type="dxa"/>
            <w:gridSpan w:val="2"/>
            <w:shd w:val="solid" w:color="FFFFFF" w:fill="auto"/>
          </w:tcPr>
          <w:p w14:paraId="290D64E0" w14:textId="77777777" w:rsidR="008D0AF2" w:rsidRDefault="008D0AF2" w:rsidP="008D0AF2">
            <w:pPr>
              <w:pStyle w:val="TAL"/>
              <w:rPr>
                <w:rFonts w:cs="Arial"/>
                <w:sz w:val="16"/>
                <w:szCs w:val="16"/>
              </w:rPr>
            </w:pPr>
            <w:r>
              <w:rPr>
                <w:rFonts w:cs="Arial"/>
                <w:sz w:val="16"/>
                <w:szCs w:val="16"/>
              </w:rPr>
              <w:t>1</w:t>
            </w:r>
          </w:p>
        </w:tc>
        <w:tc>
          <w:tcPr>
            <w:tcW w:w="426" w:type="dxa"/>
            <w:gridSpan w:val="2"/>
            <w:shd w:val="solid" w:color="FFFFFF" w:fill="auto"/>
          </w:tcPr>
          <w:p w14:paraId="01E3B5DA" w14:textId="77777777" w:rsidR="008D0AF2" w:rsidRDefault="008D0AF2" w:rsidP="008D0AF2">
            <w:pPr>
              <w:pStyle w:val="TAL"/>
              <w:rPr>
                <w:rFonts w:cs="Arial"/>
                <w:sz w:val="16"/>
                <w:szCs w:val="16"/>
              </w:rPr>
            </w:pPr>
            <w:r>
              <w:rPr>
                <w:rFonts w:cs="Arial"/>
                <w:sz w:val="16"/>
                <w:szCs w:val="16"/>
              </w:rPr>
              <w:t>B</w:t>
            </w:r>
          </w:p>
        </w:tc>
        <w:tc>
          <w:tcPr>
            <w:tcW w:w="4821" w:type="dxa"/>
            <w:gridSpan w:val="2"/>
            <w:shd w:val="solid" w:color="FFFFFF" w:fill="auto"/>
          </w:tcPr>
          <w:p w14:paraId="17C422D2"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9" w:type="dxa"/>
            <w:gridSpan w:val="2"/>
            <w:shd w:val="solid" w:color="FFFFFF" w:fill="auto"/>
          </w:tcPr>
          <w:p w14:paraId="5A7895BA"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47CB923B" w14:textId="77777777" w:rsidTr="003E44E5">
        <w:trPr>
          <w:gridAfter w:val="1"/>
          <w:wAfter w:w="48" w:type="dxa"/>
        </w:trPr>
        <w:tc>
          <w:tcPr>
            <w:tcW w:w="805" w:type="dxa"/>
            <w:gridSpan w:val="2"/>
            <w:shd w:val="solid" w:color="FFFFFF" w:fill="auto"/>
          </w:tcPr>
          <w:p w14:paraId="3E7BDAC6" w14:textId="77777777" w:rsidR="008D5A98" w:rsidRDefault="008D5A98"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3084B00D" w14:textId="77777777" w:rsidR="008D5A98" w:rsidRDefault="008D5A98" w:rsidP="008D0AF2">
            <w:pPr>
              <w:pStyle w:val="TAL"/>
              <w:rPr>
                <w:rFonts w:cs="Arial"/>
                <w:sz w:val="16"/>
                <w:szCs w:val="16"/>
              </w:rPr>
            </w:pPr>
            <w:r>
              <w:rPr>
                <w:rFonts w:cs="Arial"/>
                <w:sz w:val="16"/>
                <w:szCs w:val="16"/>
              </w:rPr>
              <w:t>SA#87E</w:t>
            </w:r>
          </w:p>
        </w:tc>
        <w:tc>
          <w:tcPr>
            <w:tcW w:w="1095" w:type="dxa"/>
            <w:gridSpan w:val="2"/>
            <w:shd w:val="solid" w:color="FFFFFF" w:fill="auto"/>
          </w:tcPr>
          <w:p w14:paraId="6D62BF8E" w14:textId="77777777" w:rsidR="008D5A98" w:rsidRDefault="008D5A98" w:rsidP="008D0AF2">
            <w:pPr>
              <w:pStyle w:val="TAL"/>
              <w:rPr>
                <w:rFonts w:cs="Arial"/>
                <w:sz w:val="16"/>
                <w:szCs w:val="16"/>
              </w:rPr>
            </w:pPr>
            <w:r>
              <w:rPr>
                <w:rFonts w:cs="Arial"/>
                <w:sz w:val="16"/>
                <w:szCs w:val="16"/>
              </w:rPr>
              <w:t>SP-200167</w:t>
            </w:r>
          </w:p>
        </w:tc>
        <w:tc>
          <w:tcPr>
            <w:tcW w:w="568" w:type="dxa"/>
            <w:gridSpan w:val="2"/>
            <w:shd w:val="solid" w:color="FFFFFF" w:fill="auto"/>
          </w:tcPr>
          <w:p w14:paraId="005BACD1" w14:textId="77777777" w:rsidR="008D5A98" w:rsidRDefault="008D5A98" w:rsidP="008D0AF2">
            <w:pPr>
              <w:pStyle w:val="TAL"/>
              <w:rPr>
                <w:rFonts w:cs="Arial"/>
                <w:sz w:val="16"/>
                <w:szCs w:val="16"/>
              </w:rPr>
            </w:pPr>
            <w:r>
              <w:rPr>
                <w:rFonts w:cs="Arial"/>
                <w:sz w:val="16"/>
                <w:szCs w:val="16"/>
              </w:rPr>
              <w:t>0794</w:t>
            </w:r>
          </w:p>
        </w:tc>
        <w:tc>
          <w:tcPr>
            <w:tcW w:w="426" w:type="dxa"/>
            <w:gridSpan w:val="2"/>
            <w:shd w:val="solid" w:color="FFFFFF" w:fill="auto"/>
          </w:tcPr>
          <w:p w14:paraId="580175B6" w14:textId="77777777" w:rsidR="008D5A98" w:rsidRDefault="008D5A98" w:rsidP="008D0AF2">
            <w:pPr>
              <w:pStyle w:val="TAL"/>
              <w:rPr>
                <w:rFonts w:cs="Arial"/>
                <w:sz w:val="16"/>
                <w:szCs w:val="16"/>
              </w:rPr>
            </w:pPr>
            <w:r>
              <w:rPr>
                <w:rFonts w:cs="Arial"/>
                <w:sz w:val="16"/>
                <w:szCs w:val="16"/>
              </w:rPr>
              <w:t>1</w:t>
            </w:r>
          </w:p>
        </w:tc>
        <w:tc>
          <w:tcPr>
            <w:tcW w:w="426" w:type="dxa"/>
            <w:gridSpan w:val="2"/>
            <w:shd w:val="solid" w:color="FFFFFF" w:fill="auto"/>
          </w:tcPr>
          <w:p w14:paraId="4B0DB244" w14:textId="77777777" w:rsidR="008D5A98" w:rsidRDefault="008D5A98" w:rsidP="008D0AF2">
            <w:pPr>
              <w:pStyle w:val="TAL"/>
              <w:rPr>
                <w:rFonts w:cs="Arial"/>
                <w:sz w:val="16"/>
                <w:szCs w:val="16"/>
              </w:rPr>
            </w:pPr>
            <w:r>
              <w:rPr>
                <w:rFonts w:cs="Arial"/>
                <w:sz w:val="16"/>
                <w:szCs w:val="16"/>
              </w:rPr>
              <w:t>F</w:t>
            </w:r>
          </w:p>
        </w:tc>
        <w:tc>
          <w:tcPr>
            <w:tcW w:w="4821" w:type="dxa"/>
            <w:gridSpan w:val="2"/>
            <w:shd w:val="solid" w:color="FFFFFF" w:fill="auto"/>
          </w:tcPr>
          <w:p w14:paraId="677CB930"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9" w:type="dxa"/>
            <w:gridSpan w:val="2"/>
            <w:shd w:val="solid" w:color="FFFFFF" w:fill="auto"/>
          </w:tcPr>
          <w:p w14:paraId="36D94227"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59865E84" w14:textId="77777777" w:rsidTr="003E44E5">
        <w:trPr>
          <w:gridAfter w:val="1"/>
          <w:wAfter w:w="48" w:type="dxa"/>
        </w:trPr>
        <w:tc>
          <w:tcPr>
            <w:tcW w:w="805" w:type="dxa"/>
            <w:gridSpan w:val="2"/>
            <w:shd w:val="solid" w:color="FFFFFF" w:fill="auto"/>
          </w:tcPr>
          <w:p w14:paraId="67B5C6E2" w14:textId="77777777" w:rsidR="00AF1334" w:rsidRDefault="00AF1334"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439BCA0E" w14:textId="77777777" w:rsidR="00AF1334" w:rsidRDefault="00AF1334" w:rsidP="008D0AF2">
            <w:pPr>
              <w:pStyle w:val="TAL"/>
              <w:rPr>
                <w:rFonts w:cs="Arial"/>
                <w:sz w:val="16"/>
                <w:szCs w:val="16"/>
              </w:rPr>
            </w:pPr>
            <w:r>
              <w:rPr>
                <w:rFonts w:cs="Arial"/>
                <w:sz w:val="16"/>
                <w:szCs w:val="16"/>
              </w:rPr>
              <w:t>SA#87E</w:t>
            </w:r>
          </w:p>
        </w:tc>
        <w:tc>
          <w:tcPr>
            <w:tcW w:w="1095" w:type="dxa"/>
            <w:gridSpan w:val="2"/>
            <w:shd w:val="solid" w:color="FFFFFF" w:fill="auto"/>
          </w:tcPr>
          <w:p w14:paraId="4AA361E3" w14:textId="77777777" w:rsidR="00AF1334" w:rsidRDefault="00AF1334" w:rsidP="008D0AF2">
            <w:pPr>
              <w:pStyle w:val="TAL"/>
              <w:rPr>
                <w:rFonts w:cs="Arial"/>
                <w:sz w:val="16"/>
                <w:szCs w:val="16"/>
              </w:rPr>
            </w:pPr>
            <w:r>
              <w:rPr>
                <w:rFonts w:cs="Arial"/>
                <w:sz w:val="16"/>
                <w:szCs w:val="16"/>
              </w:rPr>
              <w:t>SP-200166</w:t>
            </w:r>
          </w:p>
        </w:tc>
        <w:tc>
          <w:tcPr>
            <w:tcW w:w="568" w:type="dxa"/>
            <w:gridSpan w:val="2"/>
            <w:shd w:val="solid" w:color="FFFFFF" w:fill="auto"/>
          </w:tcPr>
          <w:p w14:paraId="78EF2365" w14:textId="77777777" w:rsidR="00AF1334" w:rsidRDefault="00AF1334" w:rsidP="008D0AF2">
            <w:pPr>
              <w:pStyle w:val="TAL"/>
              <w:rPr>
                <w:rFonts w:cs="Arial"/>
                <w:sz w:val="16"/>
                <w:szCs w:val="16"/>
              </w:rPr>
            </w:pPr>
            <w:r>
              <w:rPr>
                <w:rFonts w:cs="Arial"/>
                <w:sz w:val="16"/>
                <w:szCs w:val="16"/>
              </w:rPr>
              <w:t>0795</w:t>
            </w:r>
          </w:p>
        </w:tc>
        <w:tc>
          <w:tcPr>
            <w:tcW w:w="426" w:type="dxa"/>
            <w:gridSpan w:val="2"/>
            <w:shd w:val="solid" w:color="FFFFFF" w:fill="auto"/>
          </w:tcPr>
          <w:p w14:paraId="092DC30B" w14:textId="77777777" w:rsidR="00AF1334" w:rsidRDefault="00AF1334" w:rsidP="008D0AF2">
            <w:pPr>
              <w:pStyle w:val="TAL"/>
              <w:rPr>
                <w:rFonts w:cs="Arial"/>
                <w:sz w:val="16"/>
                <w:szCs w:val="16"/>
              </w:rPr>
            </w:pPr>
            <w:r>
              <w:rPr>
                <w:rFonts w:cs="Arial"/>
                <w:sz w:val="16"/>
                <w:szCs w:val="16"/>
              </w:rPr>
              <w:t>1</w:t>
            </w:r>
          </w:p>
        </w:tc>
        <w:tc>
          <w:tcPr>
            <w:tcW w:w="426" w:type="dxa"/>
            <w:gridSpan w:val="2"/>
            <w:shd w:val="solid" w:color="FFFFFF" w:fill="auto"/>
          </w:tcPr>
          <w:p w14:paraId="3BA03F75" w14:textId="77777777" w:rsidR="00AF1334" w:rsidRDefault="00AF1334" w:rsidP="008D0AF2">
            <w:pPr>
              <w:pStyle w:val="TAL"/>
              <w:rPr>
                <w:rFonts w:cs="Arial"/>
                <w:sz w:val="16"/>
                <w:szCs w:val="16"/>
              </w:rPr>
            </w:pPr>
            <w:r>
              <w:rPr>
                <w:rFonts w:cs="Arial"/>
                <w:sz w:val="16"/>
                <w:szCs w:val="16"/>
              </w:rPr>
              <w:t>F</w:t>
            </w:r>
          </w:p>
        </w:tc>
        <w:tc>
          <w:tcPr>
            <w:tcW w:w="4821" w:type="dxa"/>
            <w:gridSpan w:val="2"/>
            <w:shd w:val="solid" w:color="FFFFFF" w:fill="auto"/>
          </w:tcPr>
          <w:p w14:paraId="0DAF49C4"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9" w:type="dxa"/>
            <w:gridSpan w:val="2"/>
            <w:shd w:val="solid" w:color="FFFFFF" w:fill="auto"/>
          </w:tcPr>
          <w:p w14:paraId="18ADAB03"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7E46A1B1" w14:textId="77777777" w:rsidTr="003E44E5">
        <w:trPr>
          <w:gridAfter w:val="1"/>
          <w:wAfter w:w="48" w:type="dxa"/>
        </w:trPr>
        <w:tc>
          <w:tcPr>
            <w:tcW w:w="805" w:type="dxa"/>
            <w:gridSpan w:val="2"/>
            <w:shd w:val="solid" w:color="FFFFFF" w:fill="auto"/>
          </w:tcPr>
          <w:p w14:paraId="12E4D249"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1" w:type="dxa"/>
            <w:gridSpan w:val="2"/>
            <w:shd w:val="solid" w:color="FFFFFF" w:fill="auto"/>
          </w:tcPr>
          <w:p w14:paraId="6F63F64F" w14:textId="77777777" w:rsidR="00547BDB" w:rsidRDefault="00547BDB" w:rsidP="008D0AF2">
            <w:pPr>
              <w:pStyle w:val="TAL"/>
              <w:rPr>
                <w:rFonts w:cs="Arial"/>
                <w:sz w:val="16"/>
                <w:szCs w:val="16"/>
              </w:rPr>
            </w:pPr>
            <w:r>
              <w:rPr>
                <w:rFonts w:cs="Arial"/>
                <w:sz w:val="16"/>
                <w:szCs w:val="16"/>
              </w:rPr>
              <w:t>SA#87E</w:t>
            </w:r>
          </w:p>
        </w:tc>
        <w:tc>
          <w:tcPr>
            <w:tcW w:w="1095" w:type="dxa"/>
            <w:gridSpan w:val="2"/>
            <w:shd w:val="solid" w:color="FFFFFF" w:fill="auto"/>
          </w:tcPr>
          <w:p w14:paraId="68ED32F4" w14:textId="77777777" w:rsidR="00547BDB" w:rsidRDefault="00547BDB" w:rsidP="008D0AF2">
            <w:pPr>
              <w:pStyle w:val="TAL"/>
              <w:rPr>
                <w:rFonts w:cs="Arial"/>
                <w:sz w:val="16"/>
                <w:szCs w:val="16"/>
              </w:rPr>
            </w:pPr>
            <w:r>
              <w:rPr>
                <w:rFonts w:cs="Arial"/>
                <w:sz w:val="16"/>
                <w:szCs w:val="16"/>
              </w:rPr>
              <w:t>SP-200166</w:t>
            </w:r>
          </w:p>
        </w:tc>
        <w:tc>
          <w:tcPr>
            <w:tcW w:w="568" w:type="dxa"/>
            <w:gridSpan w:val="2"/>
            <w:shd w:val="solid" w:color="FFFFFF" w:fill="auto"/>
          </w:tcPr>
          <w:p w14:paraId="6EC89706" w14:textId="77777777" w:rsidR="00547BDB" w:rsidRDefault="00547BDB" w:rsidP="008D0AF2">
            <w:pPr>
              <w:pStyle w:val="TAL"/>
              <w:rPr>
                <w:rFonts w:cs="Arial"/>
                <w:sz w:val="16"/>
                <w:szCs w:val="16"/>
              </w:rPr>
            </w:pPr>
            <w:r>
              <w:rPr>
                <w:rFonts w:cs="Arial"/>
                <w:sz w:val="16"/>
                <w:szCs w:val="16"/>
              </w:rPr>
              <w:t>0797</w:t>
            </w:r>
          </w:p>
        </w:tc>
        <w:tc>
          <w:tcPr>
            <w:tcW w:w="426" w:type="dxa"/>
            <w:gridSpan w:val="2"/>
            <w:shd w:val="solid" w:color="FFFFFF" w:fill="auto"/>
          </w:tcPr>
          <w:p w14:paraId="2056BFF6" w14:textId="77777777" w:rsidR="00547BDB" w:rsidRDefault="00547BDB" w:rsidP="008D0AF2">
            <w:pPr>
              <w:pStyle w:val="TAL"/>
              <w:rPr>
                <w:rFonts w:cs="Arial"/>
                <w:sz w:val="16"/>
                <w:szCs w:val="16"/>
              </w:rPr>
            </w:pPr>
            <w:r>
              <w:rPr>
                <w:rFonts w:cs="Arial"/>
                <w:sz w:val="16"/>
                <w:szCs w:val="16"/>
              </w:rPr>
              <w:t>1</w:t>
            </w:r>
          </w:p>
        </w:tc>
        <w:tc>
          <w:tcPr>
            <w:tcW w:w="426" w:type="dxa"/>
            <w:gridSpan w:val="2"/>
            <w:shd w:val="solid" w:color="FFFFFF" w:fill="auto"/>
          </w:tcPr>
          <w:p w14:paraId="3B0F00BB" w14:textId="77777777" w:rsidR="00547BDB" w:rsidRDefault="00547BDB" w:rsidP="008D0AF2">
            <w:pPr>
              <w:pStyle w:val="TAL"/>
              <w:rPr>
                <w:rFonts w:cs="Arial"/>
                <w:sz w:val="16"/>
                <w:szCs w:val="16"/>
              </w:rPr>
            </w:pPr>
            <w:r>
              <w:rPr>
                <w:rFonts w:cs="Arial"/>
                <w:sz w:val="16"/>
                <w:szCs w:val="16"/>
              </w:rPr>
              <w:t>F</w:t>
            </w:r>
          </w:p>
        </w:tc>
        <w:tc>
          <w:tcPr>
            <w:tcW w:w="4821" w:type="dxa"/>
            <w:gridSpan w:val="2"/>
            <w:shd w:val="solid" w:color="FFFFFF" w:fill="auto"/>
          </w:tcPr>
          <w:p w14:paraId="499BE0E5"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9" w:type="dxa"/>
            <w:gridSpan w:val="2"/>
            <w:shd w:val="solid" w:color="FFFFFF" w:fill="auto"/>
          </w:tcPr>
          <w:p w14:paraId="7C0F9EA9"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29704DAD" w14:textId="77777777" w:rsidTr="003E44E5">
        <w:trPr>
          <w:gridAfter w:val="1"/>
          <w:wAfter w:w="48" w:type="dxa"/>
        </w:trPr>
        <w:tc>
          <w:tcPr>
            <w:tcW w:w="805" w:type="dxa"/>
            <w:gridSpan w:val="2"/>
            <w:shd w:val="solid" w:color="FFFFFF" w:fill="auto"/>
          </w:tcPr>
          <w:p w14:paraId="76B5FD81" w14:textId="77777777" w:rsidR="00A40EA4" w:rsidRDefault="00A40EA4" w:rsidP="00A40EA4">
            <w:pPr>
              <w:pStyle w:val="TAL"/>
              <w:jc w:val="center"/>
              <w:rPr>
                <w:rFonts w:cs="Arial"/>
                <w:sz w:val="16"/>
                <w:szCs w:val="16"/>
              </w:rPr>
            </w:pPr>
            <w:r>
              <w:rPr>
                <w:rFonts w:cs="Arial"/>
                <w:sz w:val="16"/>
                <w:szCs w:val="16"/>
              </w:rPr>
              <w:t>2020-03</w:t>
            </w:r>
          </w:p>
        </w:tc>
        <w:tc>
          <w:tcPr>
            <w:tcW w:w="801" w:type="dxa"/>
            <w:gridSpan w:val="2"/>
            <w:shd w:val="solid" w:color="FFFFFF" w:fill="auto"/>
          </w:tcPr>
          <w:p w14:paraId="3ECB47F5" w14:textId="77777777" w:rsidR="00A40EA4" w:rsidRDefault="00A40EA4" w:rsidP="00A40EA4">
            <w:pPr>
              <w:pStyle w:val="TAL"/>
              <w:rPr>
                <w:rFonts w:cs="Arial"/>
                <w:sz w:val="16"/>
                <w:szCs w:val="16"/>
              </w:rPr>
            </w:pPr>
            <w:r>
              <w:rPr>
                <w:rFonts w:cs="Arial"/>
                <w:sz w:val="16"/>
                <w:szCs w:val="16"/>
              </w:rPr>
              <w:t>SA#87E</w:t>
            </w:r>
          </w:p>
        </w:tc>
        <w:tc>
          <w:tcPr>
            <w:tcW w:w="1095" w:type="dxa"/>
            <w:gridSpan w:val="2"/>
            <w:shd w:val="solid" w:color="FFFFFF" w:fill="auto"/>
          </w:tcPr>
          <w:p w14:paraId="179452DB" w14:textId="77777777" w:rsidR="00A40EA4" w:rsidRDefault="00A40EA4" w:rsidP="00A40EA4">
            <w:pPr>
              <w:pStyle w:val="TAL"/>
              <w:rPr>
                <w:rFonts w:cs="Arial"/>
                <w:sz w:val="16"/>
                <w:szCs w:val="16"/>
              </w:rPr>
            </w:pPr>
          </w:p>
        </w:tc>
        <w:tc>
          <w:tcPr>
            <w:tcW w:w="568" w:type="dxa"/>
            <w:gridSpan w:val="2"/>
            <w:shd w:val="solid" w:color="FFFFFF" w:fill="auto"/>
          </w:tcPr>
          <w:p w14:paraId="303B4EA9" w14:textId="77777777" w:rsidR="00A40EA4" w:rsidRDefault="00A40EA4" w:rsidP="00A40EA4">
            <w:pPr>
              <w:pStyle w:val="TAL"/>
              <w:rPr>
                <w:rFonts w:cs="Arial"/>
                <w:sz w:val="16"/>
                <w:szCs w:val="16"/>
              </w:rPr>
            </w:pPr>
          </w:p>
        </w:tc>
        <w:tc>
          <w:tcPr>
            <w:tcW w:w="426" w:type="dxa"/>
            <w:gridSpan w:val="2"/>
            <w:shd w:val="solid" w:color="FFFFFF" w:fill="auto"/>
          </w:tcPr>
          <w:p w14:paraId="6E457E96" w14:textId="77777777" w:rsidR="00A40EA4" w:rsidRDefault="00A40EA4" w:rsidP="00A40EA4">
            <w:pPr>
              <w:pStyle w:val="TAL"/>
              <w:rPr>
                <w:rFonts w:cs="Arial"/>
                <w:sz w:val="16"/>
                <w:szCs w:val="16"/>
              </w:rPr>
            </w:pPr>
          </w:p>
        </w:tc>
        <w:tc>
          <w:tcPr>
            <w:tcW w:w="426" w:type="dxa"/>
            <w:gridSpan w:val="2"/>
            <w:shd w:val="solid" w:color="FFFFFF" w:fill="auto"/>
          </w:tcPr>
          <w:p w14:paraId="7B162E7C" w14:textId="77777777" w:rsidR="00A40EA4" w:rsidRDefault="00A40EA4" w:rsidP="00A40EA4">
            <w:pPr>
              <w:pStyle w:val="TAL"/>
              <w:rPr>
                <w:rFonts w:cs="Arial"/>
                <w:sz w:val="16"/>
                <w:szCs w:val="16"/>
              </w:rPr>
            </w:pPr>
          </w:p>
        </w:tc>
        <w:tc>
          <w:tcPr>
            <w:tcW w:w="4821" w:type="dxa"/>
            <w:gridSpan w:val="2"/>
            <w:shd w:val="solid" w:color="FFFFFF" w:fill="auto"/>
          </w:tcPr>
          <w:p w14:paraId="1D023DC4"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9" w:type="dxa"/>
            <w:gridSpan w:val="2"/>
            <w:shd w:val="solid" w:color="FFFFFF" w:fill="auto"/>
          </w:tcPr>
          <w:p w14:paraId="7A083F46"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6546B19" w14:textId="77777777" w:rsidTr="003E44E5">
        <w:trPr>
          <w:gridAfter w:val="1"/>
          <w:wAfter w:w="48" w:type="dxa"/>
        </w:trPr>
        <w:tc>
          <w:tcPr>
            <w:tcW w:w="805" w:type="dxa"/>
            <w:gridSpan w:val="2"/>
            <w:shd w:val="solid" w:color="FFFFFF" w:fill="auto"/>
          </w:tcPr>
          <w:p w14:paraId="5460B964" w14:textId="77777777" w:rsidR="006B330B" w:rsidRDefault="006B330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DB51F7A" w14:textId="77777777" w:rsidR="006B330B" w:rsidRDefault="006B330B" w:rsidP="00A40EA4">
            <w:pPr>
              <w:pStyle w:val="TAL"/>
              <w:rPr>
                <w:rFonts w:cs="Arial"/>
                <w:sz w:val="16"/>
                <w:szCs w:val="16"/>
              </w:rPr>
            </w:pPr>
            <w:r>
              <w:rPr>
                <w:rFonts w:cs="Arial"/>
                <w:sz w:val="16"/>
                <w:szCs w:val="16"/>
              </w:rPr>
              <w:t>SA#88E</w:t>
            </w:r>
          </w:p>
        </w:tc>
        <w:tc>
          <w:tcPr>
            <w:tcW w:w="1095" w:type="dxa"/>
            <w:gridSpan w:val="2"/>
            <w:shd w:val="solid" w:color="FFFFFF" w:fill="auto"/>
          </w:tcPr>
          <w:p w14:paraId="48853F3F" w14:textId="77777777" w:rsidR="006B330B" w:rsidRDefault="006B330B" w:rsidP="00A40EA4">
            <w:pPr>
              <w:pStyle w:val="TAL"/>
              <w:rPr>
                <w:rFonts w:cs="Arial"/>
                <w:sz w:val="16"/>
                <w:szCs w:val="16"/>
              </w:rPr>
            </w:pPr>
            <w:r>
              <w:rPr>
                <w:rFonts w:cs="Arial"/>
                <w:sz w:val="16"/>
                <w:szCs w:val="16"/>
              </w:rPr>
              <w:t>SP-200510</w:t>
            </w:r>
          </w:p>
        </w:tc>
        <w:tc>
          <w:tcPr>
            <w:tcW w:w="568" w:type="dxa"/>
            <w:gridSpan w:val="2"/>
            <w:shd w:val="solid" w:color="FFFFFF" w:fill="auto"/>
          </w:tcPr>
          <w:p w14:paraId="3AD82902" w14:textId="77777777" w:rsidR="006B330B" w:rsidRDefault="006B330B" w:rsidP="00A40EA4">
            <w:pPr>
              <w:pStyle w:val="TAL"/>
              <w:rPr>
                <w:rFonts w:cs="Arial"/>
                <w:sz w:val="16"/>
                <w:szCs w:val="16"/>
              </w:rPr>
            </w:pPr>
            <w:r>
              <w:rPr>
                <w:rFonts w:cs="Arial"/>
                <w:sz w:val="16"/>
                <w:szCs w:val="16"/>
              </w:rPr>
              <w:t>0800</w:t>
            </w:r>
          </w:p>
        </w:tc>
        <w:tc>
          <w:tcPr>
            <w:tcW w:w="426" w:type="dxa"/>
            <w:gridSpan w:val="2"/>
            <w:shd w:val="solid" w:color="FFFFFF" w:fill="auto"/>
          </w:tcPr>
          <w:p w14:paraId="11A9F265" w14:textId="77777777" w:rsidR="006B330B" w:rsidRDefault="006B330B" w:rsidP="00A40EA4">
            <w:pPr>
              <w:pStyle w:val="TAL"/>
              <w:rPr>
                <w:rFonts w:cs="Arial"/>
                <w:sz w:val="16"/>
                <w:szCs w:val="16"/>
              </w:rPr>
            </w:pPr>
            <w:r>
              <w:rPr>
                <w:rFonts w:cs="Arial"/>
                <w:sz w:val="16"/>
                <w:szCs w:val="16"/>
              </w:rPr>
              <w:t>1</w:t>
            </w:r>
          </w:p>
        </w:tc>
        <w:tc>
          <w:tcPr>
            <w:tcW w:w="426" w:type="dxa"/>
            <w:gridSpan w:val="2"/>
            <w:shd w:val="solid" w:color="FFFFFF" w:fill="auto"/>
          </w:tcPr>
          <w:p w14:paraId="3FC4B6CD" w14:textId="77777777" w:rsidR="006B330B" w:rsidRDefault="006B330B" w:rsidP="00A40EA4">
            <w:pPr>
              <w:pStyle w:val="TAL"/>
              <w:rPr>
                <w:rFonts w:cs="Arial"/>
                <w:sz w:val="16"/>
                <w:szCs w:val="16"/>
              </w:rPr>
            </w:pPr>
            <w:r>
              <w:rPr>
                <w:rFonts w:cs="Arial"/>
                <w:sz w:val="16"/>
                <w:szCs w:val="16"/>
              </w:rPr>
              <w:t>A</w:t>
            </w:r>
          </w:p>
        </w:tc>
        <w:tc>
          <w:tcPr>
            <w:tcW w:w="4821" w:type="dxa"/>
            <w:gridSpan w:val="2"/>
            <w:shd w:val="solid" w:color="FFFFFF" w:fill="auto"/>
          </w:tcPr>
          <w:p w14:paraId="78A5B375"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9" w:type="dxa"/>
            <w:gridSpan w:val="2"/>
            <w:shd w:val="solid" w:color="FFFFFF" w:fill="auto"/>
          </w:tcPr>
          <w:p w14:paraId="07E2794E"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14781651" w14:textId="77777777" w:rsidTr="003E44E5">
        <w:trPr>
          <w:gridAfter w:val="1"/>
          <w:wAfter w:w="48" w:type="dxa"/>
        </w:trPr>
        <w:tc>
          <w:tcPr>
            <w:tcW w:w="805" w:type="dxa"/>
            <w:gridSpan w:val="2"/>
            <w:shd w:val="solid" w:color="FFFFFF" w:fill="auto"/>
          </w:tcPr>
          <w:p w14:paraId="3F9D55AE" w14:textId="77777777" w:rsidR="00A85B09" w:rsidRDefault="00A85B09"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1ECC583" w14:textId="77777777" w:rsidR="00A85B09" w:rsidRDefault="00A85B09" w:rsidP="00A40EA4">
            <w:pPr>
              <w:pStyle w:val="TAL"/>
              <w:rPr>
                <w:rFonts w:cs="Arial"/>
                <w:sz w:val="16"/>
                <w:szCs w:val="16"/>
              </w:rPr>
            </w:pPr>
            <w:r>
              <w:rPr>
                <w:rFonts w:cs="Arial"/>
                <w:sz w:val="16"/>
                <w:szCs w:val="16"/>
              </w:rPr>
              <w:t>SA#88E</w:t>
            </w:r>
          </w:p>
        </w:tc>
        <w:tc>
          <w:tcPr>
            <w:tcW w:w="1095" w:type="dxa"/>
            <w:gridSpan w:val="2"/>
            <w:shd w:val="solid" w:color="FFFFFF" w:fill="auto"/>
          </w:tcPr>
          <w:p w14:paraId="4361E923" w14:textId="77777777" w:rsidR="00A85B09" w:rsidRDefault="00A85B09" w:rsidP="00A40EA4">
            <w:pPr>
              <w:pStyle w:val="TAL"/>
              <w:rPr>
                <w:rFonts w:cs="Arial"/>
                <w:sz w:val="16"/>
                <w:szCs w:val="16"/>
              </w:rPr>
            </w:pPr>
            <w:r>
              <w:rPr>
                <w:rFonts w:cs="Arial"/>
                <w:sz w:val="16"/>
                <w:szCs w:val="16"/>
              </w:rPr>
              <w:t>SP-200510</w:t>
            </w:r>
          </w:p>
        </w:tc>
        <w:tc>
          <w:tcPr>
            <w:tcW w:w="568" w:type="dxa"/>
            <w:gridSpan w:val="2"/>
            <w:shd w:val="solid" w:color="FFFFFF" w:fill="auto"/>
          </w:tcPr>
          <w:p w14:paraId="1E39C68C" w14:textId="77777777" w:rsidR="00A85B09" w:rsidRDefault="00A85B09" w:rsidP="00A40EA4">
            <w:pPr>
              <w:pStyle w:val="TAL"/>
              <w:rPr>
                <w:rFonts w:cs="Arial"/>
                <w:sz w:val="16"/>
                <w:szCs w:val="16"/>
              </w:rPr>
            </w:pPr>
            <w:r>
              <w:rPr>
                <w:rFonts w:cs="Arial"/>
                <w:sz w:val="16"/>
                <w:szCs w:val="16"/>
              </w:rPr>
              <w:t>0802</w:t>
            </w:r>
          </w:p>
        </w:tc>
        <w:tc>
          <w:tcPr>
            <w:tcW w:w="426" w:type="dxa"/>
            <w:gridSpan w:val="2"/>
            <w:shd w:val="solid" w:color="FFFFFF" w:fill="auto"/>
          </w:tcPr>
          <w:p w14:paraId="2982B2BE" w14:textId="77777777" w:rsidR="00A85B09" w:rsidRDefault="00A85B09" w:rsidP="00A40EA4">
            <w:pPr>
              <w:pStyle w:val="TAL"/>
              <w:rPr>
                <w:rFonts w:cs="Arial"/>
                <w:sz w:val="16"/>
                <w:szCs w:val="16"/>
              </w:rPr>
            </w:pPr>
            <w:r>
              <w:rPr>
                <w:rFonts w:cs="Arial"/>
                <w:sz w:val="16"/>
                <w:szCs w:val="16"/>
              </w:rPr>
              <w:t>-</w:t>
            </w:r>
          </w:p>
        </w:tc>
        <w:tc>
          <w:tcPr>
            <w:tcW w:w="426" w:type="dxa"/>
            <w:gridSpan w:val="2"/>
            <w:shd w:val="solid" w:color="FFFFFF" w:fill="auto"/>
          </w:tcPr>
          <w:p w14:paraId="160FDA40" w14:textId="77777777" w:rsidR="00A85B09" w:rsidRDefault="00A85B09" w:rsidP="00A40EA4">
            <w:pPr>
              <w:pStyle w:val="TAL"/>
              <w:rPr>
                <w:rFonts w:cs="Arial"/>
                <w:sz w:val="16"/>
                <w:szCs w:val="16"/>
              </w:rPr>
            </w:pPr>
            <w:r>
              <w:rPr>
                <w:rFonts w:cs="Arial"/>
                <w:sz w:val="16"/>
                <w:szCs w:val="16"/>
              </w:rPr>
              <w:t>A</w:t>
            </w:r>
          </w:p>
        </w:tc>
        <w:tc>
          <w:tcPr>
            <w:tcW w:w="4821" w:type="dxa"/>
            <w:gridSpan w:val="2"/>
            <w:shd w:val="solid" w:color="FFFFFF" w:fill="auto"/>
          </w:tcPr>
          <w:p w14:paraId="793477B4"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9" w:type="dxa"/>
            <w:gridSpan w:val="2"/>
            <w:shd w:val="solid" w:color="FFFFFF" w:fill="auto"/>
          </w:tcPr>
          <w:p w14:paraId="6CE125E8"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68630273" w14:textId="77777777" w:rsidTr="003E44E5">
        <w:trPr>
          <w:gridAfter w:val="1"/>
          <w:wAfter w:w="48" w:type="dxa"/>
        </w:trPr>
        <w:tc>
          <w:tcPr>
            <w:tcW w:w="805" w:type="dxa"/>
            <w:gridSpan w:val="2"/>
            <w:shd w:val="solid" w:color="FFFFFF" w:fill="auto"/>
          </w:tcPr>
          <w:p w14:paraId="5DFCDD97"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48CDE496"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1DC73C90" w14:textId="77777777" w:rsidR="00723DA2" w:rsidRDefault="00723DA2" w:rsidP="00A40EA4">
            <w:pPr>
              <w:pStyle w:val="TAL"/>
              <w:rPr>
                <w:rFonts w:cs="Arial"/>
                <w:sz w:val="16"/>
                <w:szCs w:val="16"/>
              </w:rPr>
            </w:pPr>
            <w:r>
              <w:rPr>
                <w:rFonts w:cs="Arial"/>
                <w:sz w:val="16"/>
                <w:szCs w:val="16"/>
              </w:rPr>
              <w:t>SP-200507</w:t>
            </w:r>
          </w:p>
        </w:tc>
        <w:tc>
          <w:tcPr>
            <w:tcW w:w="568" w:type="dxa"/>
            <w:gridSpan w:val="2"/>
            <w:shd w:val="solid" w:color="FFFFFF" w:fill="auto"/>
          </w:tcPr>
          <w:p w14:paraId="7F6B33A1" w14:textId="77777777" w:rsidR="00723DA2" w:rsidRDefault="00723DA2" w:rsidP="00A40EA4">
            <w:pPr>
              <w:pStyle w:val="TAL"/>
              <w:rPr>
                <w:rFonts w:cs="Arial"/>
                <w:sz w:val="16"/>
                <w:szCs w:val="16"/>
              </w:rPr>
            </w:pPr>
            <w:r>
              <w:rPr>
                <w:rFonts w:cs="Arial"/>
                <w:sz w:val="16"/>
                <w:szCs w:val="16"/>
              </w:rPr>
              <w:t>0803</w:t>
            </w:r>
          </w:p>
        </w:tc>
        <w:tc>
          <w:tcPr>
            <w:tcW w:w="426" w:type="dxa"/>
            <w:gridSpan w:val="2"/>
            <w:shd w:val="solid" w:color="FFFFFF" w:fill="auto"/>
          </w:tcPr>
          <w:p w14:paraId="4EA8A717"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371F0415"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BEC7498"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9" w:type="dxa"/>
            <w:gridSpan w:val="2"/>
            <w:shd w:val="solid" w:color="FFFFFF" w:fill="auto"/>
          </w:tcPr>
          <w:p w14:paraId="7941B253"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0D3B25C" w14:textId="77777777" w:rsidTr="003E44E5">
        <w:trPr>
          <w:gridAfter w:val="1"/>
          <w:wAfter w:w="48" w:type="dxa"/>
        </w:trPr>
        <w:tc>
          <w:tcPr>
            <w:tcW w:w="805" w:type="dxa"/>
            <w:gridSpan w:val="2"/>
            <w:shd w:val="solid" w:color="FFFFFF" w:fill="auto"/>
          </w:tcPr>
          <w:p w14:paraId="3961EFFC"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7D407A33"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2D9CE6B2" w14:textId="77777777" w:rsidR="00723DA2" w:rsidRDefault="00723DA2" w:rsidP="00A40EA4">
            <w:pPr>
              <w:pStyle w:val="TAL"/>
              <w:rPr>
                <w:rFonts w:cs="Arial"/>
                <w:sz w:val="16"/>
                <w:szCs w:val="16"/>
              </w:rPr>
            </w:pPr>
            <w:r>
              <w:rPr>
                <w:rFonts w:cs="Arial"/>
                <w:sz w:val="16"/>
                <w:szCs w:val="16"/>
              </w:rPr>
              <w:t>SP-200484</w:t>
            </w:r>
          </w:p>
        </w:tc>
        <w:tc>
          <w:tcPr>
            <w:tcW w:w="568" w:type="dxa"/>
            <w:gridSpan w:val="2"/>
            <w:shd w:val="solid" w:color="FFFFFF" w:fill="auto"/>
          </w:tcPr>
          <w:p w14:paraId="774B115A" w14:textId="77777777" w:rsidR="00723DA2" w:rsidRDefault="00723DA2" w:rsidP="00A40EA4">
            <w:pPr>
              <w:pStyle w:val="TAL"/>
              <w:rPr>
                <w:rFonts w:cs="Arial"/>
                <w:sz w:val="16"/>
                <w:szCs w:val="16"/>
              </w:rPr>
            </w:pPr>
            <w:r>
              <w:rPr>
                <w:rFonts w:cs="Arial"/>
                <w:sz w:val="16"/>
                <w:szCs w:val="16"/>
              </w:rPr>
              <w:t>0804</w:t>
            </w:r>
          </w:p>
        </w:tc>
        <w:tc>
          <w:tcPr>
            <w:tcW w:w="426" w:type="dxa"/>
            <w:gridSpan w:val="2"/>
            <w:shd w:val="solid" w:color="FFFFFF" w:fill="auto"/>
          </w:tcPr>
          <w:p w14:paraId="15E5AFF8"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279C83C1"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A77419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9" w:type="dxa"/>
            <w:gridSpan w:val="2"/>
            <w:shd w:val="solid" w:color="FFFFFF" w:fill="auto"/>
          </w:tcPr>
          <w:p w14:paraId="0C1C9D85"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4A91EDD1" w14:textId="77777777" w:rsidTr="003E44E5">
        <w:trPr>
          <w:gridAfter w:val="1"/>
          <w:wAfter w:w="48" w:type="dxa"/>
        </w:trPr>
        <w:tc>
          <w:tcPr>
            <w:tcW w:w="805" w:type="dxa"/>
            <w:gridSpan w:val="2"/>
            <w:shd w:val="solid" w:color="FFFFFF" w:fill="auto"/>
          </w:tcPr>
          <w:p w14:paraId="146E525C" w14:textId="77777777" w:rsidR="005937FD" w:rsidRDefault="005937F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75A4C37" w14:textId="77777777" w:rsidR="005937FD" w:rsidRDefault="005937FD" w:rsidP="00A40EA4">
            <w:pPr>
              <w:pStyle w:val="TAL"/>
              <w:rPr>
                <w:rFonts w:cs="Arial"/>
                <w:sz w:val="16"/>
                <w:szCs w:val="16"/>
              </w:rPr>
            </w:pPr>
            <w:r>
              <w:rPr>
                <w:rFonts w:cs="Arial"/>
                <w:sz w:val="16"/>
                <w:szCs w:val="16"/>
              </w:rPr>
              <w:t>SA#88E</w:t>
            </w:r>
          </w:p>
        </w:tc>
        <w:tc>
          <w:tcPr>
            <w:tcW w:w="1095" w:type="dxa"/>
            <w:gridSpan w:val="2"/>
            <w:shd w:val="solid" w:color="FFFFFF" w:fill="auto"/>
          </w:tcPr>
          <w:p w14:paraId="0E2ACE0C" w14:textId="77777777" w:rsidR="005937FD" w:rsidRDefault="005937FD" w:rsidP="00A40EA4">
            <w:pPr>
              <w:pStyle w:val="TAL"/>
              <w:rPr>
                <w:rFonts w:cs="Arial"/>
                <w:sz w:val="16"/>
                <w:szCs w:val="16"/>
              </w:rPr>
            </w:pPr>
            <w:r>
              <w:rPr>
                <w:rFonts w:cs="Arial"/>
                <w:sz w:val="16"/>
                <w:szCs w:val="16"/>
              </w:rPr>
              <w:t>SP-200484</w:t>
            </w:r>
          </w:p>
        </w:tc>
        <w:tc>
          <w:tcPr>
            <w:tcW w:w="568" w:type="dxa"/>
            <w:gridSpan w:val="2"/>
            <w:shd w:val="solid" w:color="FFFFFF" w:fill="auto"/>
          </w:tcPr>
          <w:p w14:paraId="1B2F63B3" w14:textId="77777777" w:rsidR="005937FD" w:rsidRDefault="005937FD" w:rsidP="00A40EA4">
            <w:pPr>
              <w:pStyle w:val="TAL"/>
              <w:rPr>
                <w:rFonts w:cs="Arial"/>
                <w:sz w:val="16"/>
                <w:szCs w:val="16"/>
              </w:rPr>
            </w:pPr>
            <w:r>
              <w:rPr>
                <w:rFonts w:cs="Arial"/>
                <w:sz w:val="16"/>
                <w:szCs w:val="16"/>
              </w:rPr>
              <w:t>0805</w:t>
            </w:r>
          </w:p>
        </w:tc>
        <w:tc>
          <w:tcPr>
            <w:tcW w:w="426" w:type="dxa"/>
            <w:gridSpan w:val="2"/>
            <w:shd w:val="solid" w:color="FFFFFF" w:fill="auto"/>
          </w:tcPr>
          <w:p w14:paraId="04108C7E" w14:textId="77777777" w:rsidR="005937FD" w:rsidRDefault="005937FD" w:rsidP="00A40EA4">
            <w:pPr>
              <w:pStyle w:val="TAL"/>
              <w:rPr>
                <w:rFonts w:cs="Arial"/>
                <w:sz w:val="16"/>
                <w:szCs w:val="16"/>
              </w:rPr>
            </w:pPr>
            <w:r>
              <w:rPr>
                <w:rFonts w:cs="Arial"/>
                <w:sz w:val="16"/>
                <w:szCs w:val="16"/>
              </w:rPr>
              <w:t>1</w:t>
            </w:r>
          </w:p>
        </w:tc>
        <w:tc>
          <w:tcPr>
            <w:tcW w:w="426" w:type="dxa"/>
            <w:gridSpan w:val="2"/>
            <w:shd w:val="solid" w:color="FFFFFF" w:fill="auto"/>
          </w:tcPr>
          <w:p w14:paraId="09EA75AC" w14:textId="77777777" w:rsidR="005937FD" w:rsidRDefault="005937FD" w:rsidP="00A40EA4">
            <w:pPr>
              <w:pStyle w:val="TAL"/>
              <w:rPr>
                <w:rFonts w:cs="Arial"/>
                <w:sz w:val="16"/>
                <w:szCs w:val="16"/>
              </w:rPr>
            </w:pPr>
            <w:r>
              <w:rPr>
                <w:rFonts w:cs="Arial"/>
                <w:sz w:val="16"/>
                <w:szCs w:val="16"/>
              </w:rPr>
              <w:t>F</w:t>
            </w:r>
          </w:p>
        </w:tc>
        <w:tc>
          <w:tcPr>
            <w:tcW w:w="4821" w:type="dxa"/>
            <w:gridSpan w:val="2"/>
            <w:shd w:val="solid" w:color="FFFFFF" w:fill="auto"/>
          </w:tcPr>
          <w:p w14:paraId="02B10E4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9" w:type="dxa"/>
            <w:gridSpan w:val="2"/>
            <w:shd w:val="solid" w:color="FFFFFF" w:fill="auto"/>
          </w:tcPr>
          <w:p w14:paraId="5D7E1FAC"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47C002B2" w14:textId="77777777" w:rsidTr="003E44E5">
        <w:trPr>
          <w:gridAfter w:val="1"/>
          <w:wAfter w:w="48" w:type="dxa"/>
        </w:trPr>
        <w:tc>
          <w:tcPr>
            <w:tcW w:w="805" w:type="dxa"/>
            <w:gridSpan w:val="2"/>
            <w:shd w:val="solid" w:color="FFFFFF" w:fill="auto"/>
          </w:tcPr>
          <w:p w14:paraId="5B5D3DB8" w14:textId="77777777" w:rsidR="00E95E25" w:rsidRDefault="00E95E25"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2315B109" w14:textId="77777777" w:rsidR="00E95E25" w:rsidRDefault="00E95E25" w:rsidP="00A40EA4">
            <w:pPr>
              <w:pStyle w:val="TAL"/>
              <w:rPr>
                <w:rFonts w:cs="Arial"/>
                <w:sz w:val="16"/>
                <w:szCs w:val="16"/>
              </w:rPr>
            </w:pPr>
            <w:r>
              <w:rPr>
                <w:rFonts w:cs="Arial"/>
                <w:sz w:val="16"/>
                <w:szCs w:val="16"/>
              </w:rPr>
              <w:t>SA#88E</w:t>
            </w:r>
          </w:p>
        </w:tc>
        <w:tc>
          <w:tcPr>
            <w:tcW w:w="1095" w:type="dxa"/>
            <w:gridSpan w:val="2"/>
            <w:shd w:val="solid" w:color="FFFFFF" w:fill="auto"/>
          </w:tcPr>
          <w:p w14:paraId="12355D0C" w14:textId="77777777" w:rsidR="00E95E25" w:rsidRDefault="00E95E25" w:rsidP="00A40EA4">
            <w:pPr>
              <w:pStyle w:val="TAL"/>
              <w:rPr>
                <w:rFonts w:cs="Arial"/>
                <w:sz w:val="16"/>
                <w:szCs w:val="16"/>
              </w:rPr>
            </w:pPr>
            <w:r>
              <w:rPr>
                <w:rFonts w:cs="Arial"/>
                <w:sz w:val="16"/>
                <w:szCs w:val="16"/>
              </w:rPr>
              <w:t>SP-200486</w:t>
            </w:r>
          </w:p>
        </w:tc>
        <w:tc>
          <w:tcPr>
            <w:tcW w:w="568" w:type="dxa"/>
            <w:gridSpan w:val="2"/>
            <w:shd w:val="solid" w:color="FFFFFF" w:fill="auto"/>
          </w:tcPr>
          <w:p w14:paraId="243F405F" w14:textId="77777777" w:rsidR="00E95E25" w:rsidRDefault="00E95E25" w:rsidP="00A40EA4">
            <w:pPr>
              <w:pStyle w:val="TAL"/>
              <w:rPr>
                <w:rFonts w:cs="Arial"/>
                <w:sz w:val="16"/>
                <w:szCs w:val="16"/>
              </w:rPr>
            </w:pPr>
            <w:r>
              <w:rPr>
                <w:rFonts w:cs="Arial"/>
                <w:sz w:val="16"/>
                <w:szCs w:val="16"/>
              </w:rPr>
              <w:t>0810</w:t>
            </w:r>
          </w:p>
        </w:tc>
        <w:tc>
          <w:tcPr>
            <w:tcW w:w="426" w:type="dxa"/>
            <w:gridSpan w:val="2"/>
            <w:shd w:val="solid" w:color="FFFFFF" w:fill="auto"/>
          </w:tcPr>
          <w:p w14:paraId="29953A08" w14:textId="77777777" w:rsidR="00E95E25" w:rsidRDefault="00E95E25" w:rsidP="00A40EA4">
            <w:pPr>
              <w:pStyle w:val="TAL"/>
              <w:rPr>
                <w:rFonts w:cs="Arial"/>
                <w:sz w:val="16"/>
                <w:szCs w:val="16"/>
              </w:rPr>
            </w:pPr>
            <w:r>
              <w:rPr>
                <w:rFonts w:cs="Arial"/>
                <w:sz w:val="16"/>
                <w:szCs w:val="16"/>
              </w:rPr>
              <w:t>-</w:t>
            </w:r>
          </w:p>
        </w:tc>
        <w:tc>
          <w:tcPr>
            <w:tcW w:w="426" w:type="dxa"/>
            <w:gridSpan w:val="2"/>
            <w:shd w:val="solid" w:color="FFFFFF" w:fill="auto"/>
          </w:tcPr>
          <w:p w14:paraId="5CDFFD40" w14:textId="77777777" w:rsidR="00E95E25" w:rsidRDefault="00E95E25" w:rsidP="00A40EA4">
            <w:pPr>
              <w:pStyle w:val="TAL"/>
              <w:rPr>
                <w:rFonts w:cs="Arial"/>
                <w:sz w:val="16"/>
                <w:szCs w:val="16"/>
              </w:rPr>
            </w:pPr>
            <w:r>
              <w:rPr>
                <w:rFonts w:cs="Arial"/>
                <w:sz w:val="16"/>
                <w:szCs w:val="16"/>
              </w:rPr>
              <w:t>A</w:t>
            </w:r>
          </w:p>
        </w:tc>
        <w:tc>
          <w:tcPr>
            <w:tcW w:w="4821" w:type="dxa"/>
            <w:gridSpan w:val="2"/>
            <w:shd w:val="solid" w:color="FFFFFF" w:fill="auto"/>
          </w:tcPr>
          <w:p w14:paraId="180370DF"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9" w:type="dxa"/>
            <w:gridSpan w:val="2"/>
            <w:shd w:val="solid" w:color="FFFFFF" w:fill="auto"/>
          </w:tcPr>
          <w:p w14:paraId="570DCEB6"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171FAE21" w14:textId="77777777" w:rsidTr="003E44E5">
        <w:trPr>
          <w:gridAfter w:val="1"/>
          <w:wAfter w:w="48" w:type="dxa"/>
        </w:trPr>
        <w:tc>
          <w:tcPr>
            <w:tcW w:w="805" w:type="dxa"/>
            <w:gridSpan w:val="2"/>
            <w:shd w:val="solid" w:color="FFFFFF" w:fill="auto"/>
          </w:tcPr>
          <w:p w14:paraId="2C3433B1" w14:textId="77777777" w:rsidR="00EF24DC" w:rsidRDefault="00EF24DC"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9AFDCA6" w14:textId="77777777" w:rsidR="00EF24DC" w:rsidRDefault="00EF24DC" w:rsidP="00A40EA4">
            <w:pPr>
              <w:pStyle w:val="TAL"/>
              <w:rPr>
                <w:rFonts w:cs="Arial"/>
                <w:sz w:val="16"/>
                <w:szCs w:val="16"/>
              </w:rPr>
            </w:pPr>
            <w:r>
              <w:rPr>
                <w:rFonts w:cs="Arial"/>
                <w:sz w:val="16"/>
                <w:szCs w:val="16"/>
              </w:rPr>
              <w:t>SA#88E</w:t>
            </w:r>
          </w:p>
        </w:tc>
        <w:tc>
          <w:tcPr>
            <w:tcW w:w="1095" w:type="dxa"/>
            <w:gridSpan w:val="2"/>
            <w:shd w:val="solid" w:color="FFFFFF" w:fill="auto"/>
          </w:tcPr>
          <w:p w14:paraId="1AB0B3DC" w14:textId="77777777" w:rsidR="00EF24DC" w:rsidRDefault="00EF24DC" w:rsidP="00A40EA4">
            <w:pPr>
              <w:pStyle w:val="TAL"/>
              <w:rPr>
                <w:rFonts w:cs="Arial"/>
                <w:sz w:val="16"/>
                <w:szCs w:val="16"/>
              </w:rPr>
            </w:pPr>
            <w:r>
              <w:rPr>
                <w:rFonts w:cs="Arial"/>
                <w:sz w:val="16"/>
                <w:szCs w:val="16"/>
              </w:rPr>
              <w:t>SP-200505</w:t>
            </w:r>
          </w:p>
        </w:tc>
        <w:tc>
          <w:tcPr>
            <w:tcW w:w="568" w:type="dxa"/>
            <w:gridSpan w:val="2"/>
            <w:shd w:val="solid" w:color="FFFFFF" w:fill="auto"/>
          </w:tcPr>
          <w:p w14:paraId="07F0B373" w14:textId="77777777" w:rsidR="00EF24DC" w:rsidRDefault="00EF24DC" w:rsidP="00A40EA4">
            <w:pPr>
              <w:pStyle w:val="TAL"/>
              <w:rPr>
                <w:rFonts w:cs="Arial"/>
                <w:sz w:val="16"/>
                <w:szCs w:val="16"/>
              </w:rPr>
            </w:pPr>
            <w:r>
              <w:rPr>
                <w:rFonts w:cs="Arial"/>
                <w:sz w:val="16"/>
                <w:szCs w:val="16"/>
              </w:rPr>
              <w:t>0814</w:t>
            </w:r>
          </w:p>
        </w:tc>
        <w:tc>
          <w:tcPr>
            <w:tcW w:w="426" w:type="dxa"/>
            <w:gridSpan w:val="2"/>
            <w:shd w:val="solid" w:color="FFFFFF" w:fill="auto"/>
          </w:tcPr>
          <w:p w14:paraId="382102EB" w14:textId="77777777" w:rsidR="00EF24DC" w:rsidRDefault="00EF24DC" w:rsidP="00A40EA4">
            <w:pPr>
              <w:pStyle w:val="TAL"/>
              <w:rPr>
                <w:rFonts w:cs="Arial"/>
                <w:sz w:val="16"/>
                <w:szCs w:val="16"/>
              </w:rPr>
            </w:pPr>
            <w:r>
              <w:rPr>
                <w:rFonts w:cs="Arial"/>
                <w:sz w:val="16"/>
                <w:szCs w:val="16"/>
              </w:rPr>
              <w:t>1</w:t>
            </w:r>
          </w:p>
        </w:tc>
        <w:tc>
          <w:tcPr>
            <w:tcW w:w="426" w:type="dxa"/>
            <w:gridSpan w:val="2"/>
            <w:shd w:val="solid" w:color="FFFFFF" w:fill="auto"/>
          </w:tcPr>
          <w:p w14:paraId="6579B76D" w14:textId="77777777" w:rsidR="00EF24DC" w:rsidRDefault="00EF24DC" w:rsidP="00A40EA4">
            <w:pPr>
              <w:pStyle w:val="TAL"/>
              <w:rPr>
                <w:rFonts w:cs="Arial"/>
                <w:sz w:val="16"/>
                <w:szCs w:val="16"/>
              </w:rPr>
            </w:pPr>
            <w:r>
              <w:rPr>
                <w:rFonts w:cs="Arial"/>
                <w:sz w:val="16"/>
                <w:szCs w:val="16"/>
              </w:rPr>
              <w:t>B</w:t>
            </w:r>
          </w:p>
        </w:tc>
        <w:tc>
          <w:tcPr>
            <w:tcW w:w="4821" w:type="dxa"/>
            <w:gridSpan w:val="2"/>
            <w:shd w:val="solid" w:color="FFFFFF" w:fill="auto"/>
          </w:tcPr>
          <w:p w14:paraId="097ECA6F"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9" w:type="dxa"/>
            <w:gridSpan w:val="2"/>
            <w:shd w:val="solid" w:color="FFFFFF" w:fill="auto"/>
          </w:tcPr>
          <w:p w14:paraId="6028C523"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2AA06AFF" w14:textId="77777777" w:rsidTr="003E44E5">
        <w:trPr>
          <w:gridAfter w:val="1"/>
          <w:wAfter w:w="48" w:type="dxa"/>
        </w:trPr>
        <w:tc>
          <w:tcPr>
            <w:tcW w:w="805" w:type="dxa"/>
            <w:gridSpan w:val="2"/>
            <w:shd w:val="solid" w:color="FFFFFF" w:fill="auto"/>
          </w:tcPr>
          <w:p w14:paraId="3567D65F" w14:textId="77777777" w:rsidR="0053485B" w:rsidRDefault="0053485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B97BEB2" w14:textId="77777777" w:rsidR="0053485B" w:rsidRDefault="0053485B" w:rsidP="00A40EA4">
            <w:pPr>
              <w:pStyle w:val="TAL"/>
              <w:rPr>
                <w:rFonts w:cs="Arial"/>
                <w:sz w:val="16"/>
                <w:szCs w:val="16"/>
              </w:rPr>
            </w:pPr>
            <w:r>
              <w:rPr>
                <w:rFonts w:cs="Arial"/>
                <w:sz w:val="16"/>
                <w:szCs w:val="16"/>
              </w:rPr>
              <w:t>SA#88E</w:t>
            </w:r>
          </w:p>
        </w:tc>
        <w:tc>
          <w:tcPr>
            <w:tcW w:w="1095" w:type="dxa"/>
            <w:gridSpan w:val="2"/>
            <w:shd w:val="solid" w:color="FFFFFF" w:fill="auto"/>
          </w:tcPr>
          <w:p w14:paraId="377B97BE" w14:textId="77777777" w:rsidR="0053485B" w:rsidRDefault="0053485B" w:rsidP="00A40EA4">
            <w:pPr>
              <w:pStyle w:val="TAL"/>
              <w:rPr>
                <w:rFonts w:cs="Arial"/>
                <w:sz w:val="16"/>
                <w:szCs w:val="16"/>
              </w:rPr>
            </w:pPr>
            <w:r>
              <w:rPr>
                <w:rFonts w:cs="Arial"/>
                <w:sz w:val="16"/>
                <w:szCs w:val="16"/>
              </w:rPr>
              <w:t>SP-200485</w:t>
            </w:r>
          </w:p>
        </w:tc>
        <w:tc>
          <w:tcPr>
            <w:tcW w:w="568" w:type="dxa"/>
            <w:gridSpan w:val="2"/>
            <w:shd w:val="solid" w:color="FFFFFF" w:fill="auto"/>
          </w:tcPr>
          <w:p w14:paraId="1B792F37" w14:textId="77777777" w:rsidR="0053485B" w:rsidRDefault="0053485B" w:rsidP="00A40EA4">
            <w:pPr>
              <w:pStyle w:val="TAL"/>
              <w:rPr>
                <w:rFonts w:cs="Arial"/>
                <w:sz w:val="16"/>
                <w:szCs w:val="16"/>
              </w:rPr>
            </w:pPr>
            <w:r>
              <w:rPr>
                <w:rFonts w:cs="Arial"/>
                <w:sz w:val="16"/>
                <w:szCs w:val="16"/>
              </w:rPr>
              <w:t>0817</w:t>
            </w:r>
          </w:p>
        </w:tc>
        <w:tc>
          <w:tcPr>
            <w:tcW w:w="426" w:type="dxa"/>
            <w:gridSpan w:val="2"/>
            <w:shd w:val="solid" w:color="FFFFFF" w:fill="auto"/>
          </w:tcPr>
          <w:p w14:paraId="131506A2" w14:textId="77777777" w:rsidR="0053485B" w:rsidRDefault="0053485B" w:rsidP="00A40EA4">
            <w:pPr>
              <w:pStyle w:val="TAL"/>
              <w:rPr>
                <w:rFonts w:cs="Arial"/>
                <w:sz w:val="16"/>
                <w:szCs w:val="16"/>
              </w:rPr>
            </w:pPr>
            <w:r>
              <w:rPr>
                <w:rFonts w:cs="Arial"/>
                <w:sz w:val="16"/>
                <w:szCs w:val="16"/>
              </w:rPr>
              <w:t>1</w:t>
            </w:r>
          </w:p>
        </w:tc>
        <w:tc>
          <w:tcPr>
            <w:tcW w:w="426" w:type="dxa"/>
            <w:gridSpan w:val="2"/>
            <w:shd w:val="solid" w:color="FFFFFF" w:fill="auto"/>
          </w:tcPr>
          <w:p w14:paraId="28AC2A6D" w14:textId="77777777" w:rsidR="0053485B" w:rsidRDefault="0053485B" w:rsidP="00A40EA4">
            <w:pPr>
              <w:pStyle w:val="TAL"/>
              <w:rPr>
                <w:rFonts w:cs="Arial"/>
                <w:sz w:val="16"/>
                <w:szCs w:val="16"/>
              </w:rPr>
            </w:pPr>
            <w:r>
              <w:rPr>
                <w:rFonts w:cs="Arial"/>
                <w:sz w:val="16"/>
                <w:szCs w:val="16"/>
              </w:rPr>
              <w:t>F</w:t>
            </w:r>
          </w:p>
        </w:tc>
        <w:tc>
          <w:tcPr>
            <w:tcW w:w="4821" w:type="dxa"/>
            <w:gridSpan w:val="2"/>
            <w:shd w:val="solid" w:color="FFFFFF" w:fill="auto"/>
          </w:tcPr>
          <w:p w14:paraId="6FE46C90"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9" w:type="dxa"/>
            <w:gridSpan w:val="2"/>
            <w:shd w:val="solid" w:color="FFFFFF" w:fill="auto"/>
          </w:tcPr>
          <w:p w14:paraId="2925CFC4"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684D6F64" w14:textId="77777777" w:rsidTr="003E44E5">
        <w:trPr>
          <w:gridAfter w:val="1"/>
          <w:wAfter w:w="48" w:type="dxa"/>
        </w:trPr>
        <w:tc>
          <w:tcPr>
            <w:tcW w:w="805" w:type="dxa"/>
            <w:gridSpan w:val="2"/>
            <w:shd w:val="solid" w:color="FFFFFF" w:fill="auto"/>
          </w:tcPr>
          <w:p w14:paraId="6735757A" w14:textId="77777777" w:rsidR="006F4F7D" w:rsidRDefault="006F4F7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08E8B60C" w14:textId="77777777" w:rsidR="006F4F7D" w:rsidRDefault="006F4F7D" w:rsidP="00A40EA4">
            <w:pPr>
              <w:pStyle w:val="TAL"/>
              <w:rPr>
                <w:rFonts w:cs="Arial"/>
                <w:sz w:val="16"/>
                <w:szCs w:val="16"/>
              </w:rPr>
            </w:pPr>
            <w:r>
              <w:rPr>
                <w:rFonts w:cs="Arial"/>
                <w:sz w:val="16"/>
                <w:szCs w:val="16"/>
              </w:rPr>
              <w:t>SA#88E</w:t>
            </w:r>
          </w:p>
        </w:tc>
        <w:tc>
          <w:tcPr>
            <w:tcW w:w="1095" w:type="dxa"/>
            <w:gridSpan w:val="2"/>
            <w:shd w:val="solid" w:color="FFFFFF" w:fill="auto"/>
          </w:tcPr>
          <w:p w14:paraId="629C8CF9" w14:textId="77777777" w:rsidR="006F4F7D" w:rsidRDefault="006F4F7D" w:rsidP="00A40EA4">
            <w:pPr>
              <w:pStyle w:val="TAL"/>
              <w:rPr>
                <w:rFonts w:cs="Arial"/>
                <w:sz w:val="16"/>
                <w:szCs w:val="16"/>
              </w:rPr>
            </w:pPr>
            <w:r>
              <w:rPr>
                <w:rFonts w:cs="Arial"/>
                <w:sz w:val="16"/>
                <w:szCs w:val="16"/>
              </w:rPr>
              <w:t>SP-200485</w:t>
            </w:r>
          </w:p>
        </w:tc>
        <w:tc>
          <w:tcPr>
            <w:tcW w:w="568" w:type="dxa"/>
            <w:gridSpan w:val="2"/>
            <w:shd w:val="solid" w:color="FFFFFF" w:fill="auto"/>
          </w:tcPr>
          <w:p w14:paraId="2AD92984" w14:textId="77777777" w:rsidR="006F4F7D" w:rsidRDefault="006F4F7D" w:rsidP="00A40EA4">
            <w:pPr>
              <w:pStyle w:val="TAL"/>
              <w:rPr>
                <w:rFonts w:cs="Arial"/>
                <w:sz w:val="16"/>
                <w:szCs w:val="16"/>
              </w:rPr>
            </w:pPr>
            <w:r>
              <w:rPr>
                <w:rFonts w:cs="Arial"/>
                <w:sz w:val="16"/>
                <w:szCs w:val="16"/>
              </w:rPr>
              <w:t>0818</w:t>
            </w:r>
          </w:p>
        </w:tc>
        <w:tc>
          <w:tcPr>
            <w:tcW w:w="426" w:type="dxa"/>
            <w:gridSpan w:val="2"/>
            <w:shd w:val="solid" w:color="FFFFFF" w:fill="auto"/>
          </w:tcPr>
          <w:p w14:paraId="681A667F" w14:textId="77777777" w:rsidR="006F4F7D" w:rsidRDefault="006F4F7D" w:rsidP="00A40EA4">
            <w:pPr>
              <w:pStyle w:val="TAL"/>
              <w:rPr>
                <w:rFonts w:cs="Arial"/>
                <w:sz w:val="16"/>
                <w:szCs w:val="16"/>
              </w:rPr>
            </w:pPr>
            <w:r>
              <w:rPr>
                <w:rFonts w:cs="Arial"/>
                <w:sz w:val="16"/>
                <w:szCs w:val="16"/>
              </w:rPr>
              <w:t>1</w:t>
            </w:r>
          </w:p>
        </w:tc>
        <w:tc>
          <w:tcPr>
            <w:tcW w:w="426" w:type="dxa"/>
            <w:gridSpan w:val="2"/>
            <w:shd w:val="solid" w:color="FFFFFF" w:fill="auto"/>
          </w:tcPr>
          <w:p w14:paraId="57DB0328" w14:textId="77777777" w:rsidR="006F4F7D" w:rsidRDefault="006F4F7D" w:rsidP="00A40EA4">
            <w:pPr>
              <w:pStyle w:val="TAL"/>
              <w:rPr>
                <w:rFonts w:cs="Arial"/>
                <w:sz w:val="16"/>
                <w:szCs w:val="16"/>
              </w:rPr>
            </w:pPr>
            <w:r>
              <w:rPr>
                <w:rFonts w:cs="Arial"/>
                <w:sz w:val="16"/>
                <w:szCs w:val="16"/>
              </w:rPr>
              <w:t>F</w:t>
            </w:r>
          </w:p>
        </w:tc>
        <w:tc>
          <w:tcPr>
            <w:tcW w:w="4821" w:type="dxa"/>
            <w:gridSpan w:val="2"/>
            <w:shd w:val="solid" w:color="FFFFFF" w:fill="auto"/>
          </w:tcPr>
          <w:p w14:paraId="0814FA63"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9" w:type="dxa"/>
            <w:gridSpan w:val="2"/>
            <w:shd w:val="solid" w:color="FFFFFF" w:fill="auto"/>
          </w:tcPr>
          <w:p w14:paraId="27D66E2D"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4527BDEF" w14:textId="77777777" w:rsidTr="003E44E5">
        <w:trPr>
          <w:gridAfter w:val="1"/>
          <w:wAfter w:w="48" w:type="dxa"/>
        </w:trPr>
        <w:tc>
          <w:tcPr>
            <w:tcW w:w="805" w:type="dxa"/>
            <w:gridSpan w:val="2"/>
            <w:shd w:val="solid" w:color="FFFFFF" w:fill="auto"/>
          </w:tcPr>
          <w:p w14:paraId="7DB72E42" w14:textId="77777777" w:rsidR="003C6E2F" w:rsidRDefault="003C6E2F"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77769F7F" w14:textId="77777777" w:rsidR="003C6E2F" w:rsidRDefault="003C6E2F" w:rsidP="003C6E2F">
            <w:pPr>
              <w:pStyle w:val="TAL"/>
              <w:rPr>
                <w:rFonts w:cs="Arial"/>
                <w:sz w:val="16"/>
                <w:szCs w:val="16"/>
              </w:rPr>
            </w:pPr>
            <w:r>
              <w:rPr>
                <w:rFonts w:cs="Arial"/>
                <w:sz w:val="16"/>
                <w:szCs w:val="16"/>
              </w:rPr>
              <w:t>SA#89e</w:t>
            </w:r>
          </w:p>
        </w:tc>
        <w:tc>
          <w:tcPr>
            <w:tcW w:w="1095" w:type="dxa"/>
            <w:gridSpan w:val="2"/>
            <w:shd w:val="solid" w:color="FFFFFF" w:fill="auto"/>
          </w:tcPr>
          <w:p w14:paraId="1CD1BF5A" w14:textId="77777777" w:rsidR="003C6E2F" w:rsidRDefault="003C6E2F" w:rsidP="003C6E2F">
            <w:pPr>
              <w:pStyle w:val="TAL"/>
              <w:rPr>
                <w:rFonts w:cs="Arial"/>
                <w:sz w:val="16"/>
                <w:szCs w:val="16"/>
              </w:rPr>
            </w:pPr>
            <w:r>
              <w:rPr>
                <w:rFonts w:cs="Arial"/>
                <w:sz w:val="16"/>
                <w:szCs w:val="16"/>
              </w:rPr>
              <w:t>SP-200733</w:t>
            </w:r>
          </w:p>
        </w:tc>
        <w:tc>
          <w:tcPr>
            <w:tcW w:w="568" w:type="dxa"/>
            <w:gridSpan w:val="2"/>
            <w:shd w:val="solid" w:color="FFFFFF" w:fill="auto"/>
          </w:tcPr>
          <w:p w14:paraId="35A6AF0C" w14:textId="77777777" w:rsidR="003C6E2F" w:rsidRDefault="003C6E2F" w:rsidP="003C6E2F">
            <w:pPr>
              <w:pStyle w:val="TAL"/>
              <w:rPr>
                <w:rFonts w:cs="Arial"/>
                <w:sz w:val="16"/>
                <w:szCs w:val="16"/>
              </w:rPr>
            </w:pPr>
            <w:r>
              <w:rPr>
                <w:rFonts w:cs="Arial"/>
                <w:sz w:val="16"/>
                <w:szCs w:val="16"/>
              </w:rPr>
              <w:t>0819</w:t>
            </w:r>
          </w:p>
        </w:tc>
        <w:tc>
          <w:tcPr>
            <w:tcW w:w="426" w:type="dxa"/>
            <w:gridSpan w:val="2"/>
            <w:shd w:val="solid" w:color="FFFFFF" w:fill="auto"/>
          </w:tcPr>
          <w:p w14:paraId="5696208C" w14:textId="77777777" w:rsidR="003C6E2F" w:rsidRDefault="003C6E2F" w:rsidP="003C6E2F">
            <w:pPr>
              <w:pStyle w:val="TAL"/>
              <w:rPr>
                <w:rFonts w:cs="Arial"/>
                <w:sz w:val="16"/>
                <w:szCs w:val="16"/>
              </w:rPr>
            </w:pPr>
            <w:r>
              <w:rPr>
                <w:rFonts w:cs="Arial"/>
                <w:sz w:val="16"/>
                <w:szCs w:val="16"/>
              </w:rPr>
              <w:t>1</w:t>
            </w:r>
          </w:p>
        </w:tc>
        <w:tc>
          <w:tcPr>
            <w:tcW w:w="426" w:type="dxa"/>
            <w:gridSpan w:val="2"/>
            <w:shd w:val="solid" w:color="FFFFFF" w:fill="auto"/>
          </w:tcPr>
          <w:p w14:paraId="586B75BF" w14:textId="77777777" w:rsidR="003C6E2F" w:rsidRDefault="003C6E2F" w:rsidP="003C6E2F">
            <w:pPr>
              <w:pStyle w:val="TAL"/>
              <w:rPr>
                <w:rFonts w:cs="Arial"/>
                <w:sz w:val="16"/>
                <w:szCs w:val="16"/>
              </w:rPr>
            </w:pPr>
            <w:r>
              <w:rPr>
                <w:rFonts w:cs="Arial"/>
                <w:sz w:val="16"/>
                <w:szCs w:val="16"/>
              </w:rPr>
              <w:t>B</w:t>
            </w:r>
          </w:p>
        </w:tc>
        <w:tc>
          <w:tcPr>
            <w:tcW w:w="4821" w:type="dxa"/>
            <w:gridSpan w:val="2"/>
            <w:shd w:val="solid" w:color="FFFFFF" w:fill="auto"/>
          </w:tcPr>
          <w:p w14:paraId="2D9106E4"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9" w:type="dxa"/>
            <w:gridSpan w:val="2"/>
            <w:shd w:val="solid" w:color="FFFFFF" w:fill="auto"/>
          </w:tcPr>
          <w:p w14:paraId="2FC21EE3"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2EF6B159" w14:textId="77777777" w:rsidTr="003E44E5">
        <w:trPr>
          <w:gridAfter w:val="1"/>
          <w:wAfter w:w="48" w:type="dxa"/>
        </w:trPr>
        <w:tc>
          <w:tcPr>
            <w:tcW w:w="805" w:type="dxa"/>
            <w:gridSpan w:val="2"/>
            <w:shd w:val="solid" w:color="FFFFFF" w:fill="auto"/>
          </w:tcPr>
          <w:p w14:paraId="20AE6101" w14:textId="77777777" w:rsidR="00E74958" w:rsidRDefault="00E74958"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5CCC1B69" w14:textId="77777777" w:rsidR="00E74958" w:rsidRDefault="00E74958" w:rsidP="003C6E2F">
            <w:pPr>
              <w:pStyle w:val="TAL"/>
              <w:rPr>
                <w:rFonts w:cs="Arial"/>
                <w:sz w:val="16"/>
                <w:szCs w:val="16"/>
              </w:rPr>
            </w:pPr>
            <w:r>
              <w:rPr>
                <w:rFonts w:cs="Arial"/>
                <w:sz w:val="16"/>
                <w:szCs w:val="16"/>
              </w:rPr>
              <w:t>SA#89e</w:t>
            </w:r>
          </w:p>
        </w:tc>
        <w:tc>
          <w:tcPr>
            <w:tcW w:w="1095" w:type="dxa"/>
            <w:gridSpan w:val="2"/>
            <w:shd w:val="solid" w:color="FFFFFF" w:fill="auto"/>
          </w:tcPr>
          <w:p w14:paraId="1D445FE4" w14:textId="77777777" w:rsidR="00E74958" w:rsidRDefault="00E74958" w:rsidP="003C6E2F">
            <w:pPr>
              <w:pStyle w:val="TAL"/>
              <w:rPr>
                <w:rFonts w:cs="Arial"/>
                <w:sz w:val="16"/>
                <w:szCs w:val="16"/>
              </w:rPr>
            </w:pPr>
            <w:r>
              <w:rPr>
                <w:rFonts w:cs="Arial"/>
                <w:sz w:val="16"/>
                <w:szCs w:val="16"/>
              </w:rPr>
              <w:t>SP-200745</w:t>
            </w:r>
          </w:p>
        </w:tc>
        <w:tc>
          <w:tcPr>
            <w:tcW w:w="568" w:type="dxa"/>
            <w:gridSpan w:val="2"/>
            <w:shd w:val="solid" w:color="FFFFFF" w:fill="auto"/>
          </w:tcPr>
          <w:p w14:paraId="631F7203" w14:textId="77777777" w:rsidR="00E74958" w:rsidRDefault="00E74958" w:rsidP="003C6E2F">
            <w:pPr>
              <w:pStyle w:val="TAL"/>
              <w:rPr>
                <w:rFonts w:cs="Arial"/>
                <w:sz w:val="16"/>
                <w:szCs w:val="16"/>
              </w:rPr>
            </w:pPr>
            <w:r>
              <w:rPr>
                <w:rFonts w:cs="Arial"/>
                <w:sz w:val="16"/>
                <w:szCs w:val="16"/>
              </w:rPr>
              <w:t>0820</w:t>
            </w:r>
          </w:p>
        </w:tc>
        <w:tc>
          <w:tcPr>
            <w:tcW w:w="426" w:type="dxa"/>
            <w:gridSpan w:val="2"/>
            <w:shd w:val="solid" w:color="FFFFFF" w:fill="auto"/>
          </w:tcPr>
          <w:p w14:paraId="4865C22B" w14:textId="77777777" w:rsidR="00E74958" w:rsidRDefault="00E74958" w:rsidP="003C6E2F">
            <w:pPr>
              <w:pStyle w:val="TAL"/>
              <w:rPr>
                <w:rFonts w:cs="Arial"/>
                <w:sz w:val="16"/>
                <w:szCs w:val="16"/>
              </w:rPr>
            </w:pPr>
            <w:r>
              <w:rPr>
                <w:rFonts w:cs="Arial"/>
                <w:sz w:val="16"/>
                <w:szCs w:val="16"/>
              </w:rPr>
              <w:t>1</w:t>
            </w:r>
          </w:p>
        </w:tc>
        <w:tc>
          <w:tcPr>
            <w:tcW w:w="426" w:type="dxa"/>
            <w:gridSpan w:val="2"/>
            <w:shd w:val="solid" w:color="FFFFFF" w:fill="auto"/>
          </w:tcPr>
          <w:p w14:paraId="02D6C6BD" w14:textId="77777777" w:rsidR="00E74958" w:rsidRDefault="00E74958" w:rsidP="003C6E2F">
            <w:pPr>
              <w:pStyle w:val="TAL"/>
              <w:rPr>
                <w:rFonts w:cs="Arial"/>
                <w:sz w:val="16"/>
                <w:szCs w:val="16"/>
              </w:rPr>
            </w:pPr>
            <w:r>
              <w:rPr>
                <w:rFonts w:cs="Arial"/>
                <w:sz w:val="16"/>
                <w:szCs w:val="16"/>
              </w:rPr>
              <w:t>B</w:t>
            </w:r>
          </w:p>
        </w:tc>
        <w:tc>
          <w:tcPr>
            <w:tcW w:w="4821" w:type="dxa"/>
            <w:gridSpan w:val="2"/>
            <w:shd w:val="solid" w:color="FFFFFF" w:fill="auto"/>
          </w:tcPr>
          <w:p w14:paraId="0492EF58"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9" w:type="dxa"/>
            <w:gridSpan w:val="2"/>
            <w:shd w:val="solid" w:color="FFFFFF" w:fill="auto"/>
          </w:tcPr>
          <w:p w14:paraId="13F4BCAB"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4FD7C1AA" w14:textId="77777777" w:rsidTr="003E44E5">
        <w:trPr>
          <w:gridAfter w:val="1"/>
          <w:wAfter w:w="48" w:type="dxa"/>
        </w:trPr>
        <w:tc>
          <w:tcPr>
            <w:tcW w:w="805" w:type="dxa"/>
            <w:gridSpan w:val="2"/>
            <w:shd w:val="solid" w:color="FFFFFF" w:fill="auto"/>
          </w:tcPr>
          <w:p w14:paraId="48FE67A1" w14:textId="77777777" w:rsidR="00FA23BD" w:rsidRDefault="00FA23B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62DA67D6" w14:textId="77777777" w:rsidR="00FA23BD" w:rsidRDefault="00FA23BD" w:rsidP="003C6E2F">
            <w:pPr>
              <w:pStyle w:val="TAL"/>
              <w:rPr>
                <w:rFonts w:cs="Arial"/>
                <w:sz w:val="16"/>
                <w:szCs w:val="16"/>
              </w:rPr>
            </w:pPr>
            <w:r>
              <w:rPr>
                <w:rFonts w:cs="Arial"/>
                <w:sz w:val="16"/>
                <w:szCs w:val="16"/>
              </w:rPr>
              <w:t>SA#89e</w:t>
            </w:r>
          </w:p>
        </w:tc>
        <w:tc>
          <w:tcPr>
            <w:tcW w:w="1095" w:type="dxa"/>
            <w:gridSpan w:val="2"/>
            <w:shd w:val="solid" w:color="FFFFFF" w:fill="auto"/>
          </w:tcPr>
          <w:p w14:paraId="6FCE64E4" w14:textId="77777777" w:rsidR="00FA23BD" w:rsidRDefault="00FA23BD" w:rsidP="003C6E2F">
            <w:pPr>
              <w:pStyle w:val="TAL"/>
              <w:rPr>
                <w:rFonts w:cs="Arial"/>
                <w:sz w:val="16"/>
                <w:szCs w:val="16"/>
              </w:rPr>
            </w:pPr>
            <w:r>
              <w:rPr>
                <w:rFonts w:cs="Arial"/>
                <w:sz w:val="16"/>
                <w:szCs w:val="16"/>
              </w:rPr>
              <w:t>SP-200813</w:t>
            </w:r>
          </w:p>
        </w:tc>
        <w:tc>
          <w:tcPr>
            <w:tcW w:w="568" w:type="dxa"/>
            <w:gridSpan w:val="2"/>
            <w:shd w:val="solid" w:color="FFFFFF" w:fill="auto"/>
          </w:tcPr>
          <w:p w14:paraId="5C016B19" w14:textId="77777777" w:rsidR="00FA23BD" w:rsidRDefault="00FA23BD" w:rsidP="003C6E2F">
            <w:pPr>
              <w:pStyle w:val="TAL"/>
              <w:rPr>
                <w:rFonts w:cs="Arial"/>
                <w:sz w:val="16"/>
                <w:szCs w:val="16"/>
              </w:rPr>
            </w:pPr>
            <w:r>
              <w:rPr>
                <w:rFonts w:cs="Arial"/>
                <w:sz w:val="16"/>
                <w:szCs w:val="16"/>
              </w:rPr>
              <w:t>0821</w:t>
            </w:r>
          </w:p>
        </w:tc>
        <w:tc>
          <w:tcPr>
            <w:tcW w:w="426" w:type="dxa"/>
            <w:gridSpan w:val="2"/>
            <w:shd w:val="solid" w:color="FFFFFF" w:fill="auto"/>
          </w:tcPr>
          <w:p w14:paraId="3D768A0E" w14:textId="77777777" w:rsidR="00FA23BD" w:rsidRDefault="00FA23BD" w:rsidP="003C6E2F">
            <w:pPr>
              <w:pStyle w:val="TAL"/>
              <w:rPr>
                <w:rFonts w:cs="Arial"/>
                <w:sz w:val="16"/>
                <w:szCs w:val="16"/>
              </w:rPr>
            </w:pPr>
            <w:r>
              <w:rPr>
                <w:rFonts w:cs="Arial"/>
                <w:sz w:val="16"/>
                <w:szCs w:val="16"/>
              </w:rPr>
              <w:t>1</w:t>
            </w:r>
          </w:p>
        </w:tc>
        <w:tc>
          <w:tcPr>
            <w:tcW w:w="426" w:type="dxa"/>
            <w:gridSpan w:val="2"/>
            <w:shd w:val="solid" w:color="FFFFFF" w:fill="auto"/>
          </w:tcPr>
          <w:p w14:paraId="079B0B1D" w14:textId="77777777" w:rsidR="00FA23BD" w:rsidRDefault="00FA23BD" w:rsidP="003C6E2F">
            <w:pPr>
              <w:pStyle w:val="TAL"/>
              <w:rPr>
                <w:rFonts w:cs="Arial"/>
                <w:sz w:val="16"/>
                <w:szCs w:val="16"/>
              </w:rPr>
            </w:pPr>
            <w:r>
              <w:rPr>
                <w:rFonts w:cs="Arial"/>
                <w:sz w:val="16"/>
                <w:szCs w:val="16"/>
              </w:rPr>
              <w:t>F</w:t>
            </w:r>
          </w:p>
        </w:tc>
        <w:tc>
          <w:tcPr>
            <w:tcW w:w="4821" w:type="dxa"/>
            <w:gridSpan w:val="2"/>
            <w:shd w:val="solid" w:color="FFFFFF" w:fill="auto"/>
          </w:tcPr>
          <w:p w14:paraId="62060AB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9" w:type="dxa"/>
            <w:gridSpan w:val="2"/>
            <w:shd w:val="solid" w:color="FFFFFF" w:fill="auto"/>
          </w:tcPr>
          <w:p w14:paraId="1CD5C448"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320EE55" w14:textId="77777777" w:rsidTr="003E44E5">
        <w:trPr>
          <w:gridAfter w:val="1"/>
          <w:wAfter w:w="48" w:type="dxa"/>
        </w:trPr>
        <w:tc>
          <w:tcPr>
            <w:tcW w:w="805" w:type="dxa"/>
            <w:gridSpan w:val="2"/>
            <w:shd w:val="solid" w:color="FFFFFF" w:fill="auto"/>
          </w:tcPr>
          <w:p w14:paraId="232D89DA"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250E23AC"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A7B4F28" w14:textId="77777777" w:rsidR="0093643D" w:rsidRDefault="0093643D" w:rsidP="003C6E2F">
            <w:pPr>
              <w:pStyle w:val="TAL"/>
              <w:rPr>
                <w:rFonts w:cs="Arial"/>
                <w:sz w:val="16"/>
                <w:szCs w:val="16"/>
              </w:rPr>
            </w:pPr>
            <w:r>
              <w:rPr>
                <w:rFonts w:cs="Arial"/>
                <w:sz w:val="16"/>
                <w:szCs w:val="16"/>
              </w:rPr>
              <w:t>SP-200741</w:t>
            </w:r>
          </w:p>
        </w:tc>
        <w:tc>
          <w:tcPr>
            <w:tcW w:w="568" w:type="dxa"/>
            <w:gridSpan w:val="2"/>
            <w:shd w:val="solid" w:color="FFFFFF" w:fill="auto"/>
          </w:tcPr>
          <w:p w14:paraId="57988AEB" w14:textId="77777777" w:rsidR="0093643D" w:rsidRDefault="0093643D" w:rsidP="003C6E2F">
            <w:pPr>
              <w:pStyle w:val="TAL"/>
              <w:rPr>
                <w:rFonts w:cs="Arial"/>
                <w:sz w:val="16"/>
                <w:szCs w:val="16"/>
              </w:rPr>
            </w:pPr>
            <w:r>
              <w:rPr>
                <w:rFonts w:cs="Arial"/>
                <w:sz w:val="16"/>
                <w:szCs w:val="16"/>
              </w:rPr>
              <w:t>0823</w:t>
            </w:r>
          </w:p>
        </w:tc>
        <w:tc>
          <w:tcPr>
            <w:tcW w:w="426" w:type="dxa"/>
            <w:gridSpan w:val="2"/>
            <w:shd w:val="solid" w:color="FFFFFF" w:fill="auto"/>
          </w:tcPr>
          <w:p w14:paraId="12164DF6"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7CB9A21E" w14:textId="77777777" w:rsidR="0093643D" w:rsidRDefault="0093643D" w:rsidP="003C6E2F">
            <w:pPr>
              <w:pStyle w:val="TAL"/>
              <w:rPr>
                <w:rFonts w:cs="Arial"/>
                <w:sz w:val="16"/>
                <w:szCs w:val="16"/>
              </w:rPr>
            </w:pPr>
            <w:r>
              <w:rPr>
                <w:rFonts w:cs="Arial"/>
                <w:sz w:val="16"/>
                <w:szCs w:val="16"/>
              </w:rPr>
              <w:t>F</w:t>
            </w:r>
          </w:p>
        </w:tc>
        <w:tc>
          <w:tcPr>
            <w:tcW w:w="4821" w:type="dxa"/>
            <w:gridSpan w:val="2"/>
            <w:shd w:val="solid" w:color="FFFFFF" w:fill="auto"/>
          </w:tcPr>
          <w:p w14:paraId="788D4B3C"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9" w:type="dxa"/>
            <w:gridSpan w:val="2"/>
            <w:shd w:val="solid" w:color="FFFFFF" w:fill="auto"/>
          </w:tcPr>
          <w:p w14:paraId="5F8C4431"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40C51D62" w14:textId="77777777" w:rsidTr="003E44E5">
        <w:trPr>
          <w:gridAfter w:val="1"/>
          <w:wAfter w:w="48" w:type="dxa"/>
        </w:trPr>
        <w:tc>
          <w:tcPr>
            <w:tcW w:w="805" w:type="dxa"/>
            <w:gridSpan w:val="2"/>
            <w:shd w:val="solid" w:color="FFFFFF" w:fill="auto"/>
          </w:tcPr>
          <w:p w14:paraId="41640740"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3576E9F5"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DFA2F53" w14:textId="77777777" w:rsidR="0093643D" w:rsidRDefault="0093643D" w:rsidP="003C6E2F">
            <w:pPr>
              <w:pStyle w:val="TAL"/>
              <w:rPr>
                <w:rFonts w:cs="Arial"/>
                <w:sz w:val="16"/>
                <w:szCs w:val="16"/>
              </w:rPr>
            </w:pPr>
            <w:r>
              <w:rPr>
                <w:rFonts w:cs="Arial"/>
                <w:sz w:val="16"/>
                <w:szCs w:val="16"/>
              </w:rPr>
              <w:t>SP-200743</w:t>
            </w:r>
          </w:p>
        </w:tc>
        <w:tc>
          <w:tcPr>
            <w:tcW w:w="568" w:type="dxa"/>
            <w:gridSpan w:val="2"/>
            <w:shd w:val="solid" w:color="FFFFFF" w:fill="auto"/>
          </w:tcPr>
          <w:p w14:paraId="71F65C64" w14:textId="77777777" w:rsidR="0093643D" w:rsidRDefault="0093643D" w:rsidP="003C6E2F">
            <w:pPr>
              <w:pStyle w:val="TAL"/>
              <w:rPr>
                <w:rFonts w:cs="Arial"/>
                <w:sz w:val="16"/>
                <w:szCs w:val="16"/>
              </w:rPr>
            </w:pPr>
            <w:r>
              <w:rPr>
                <w:rFonts w:cs="Arial"/>
                <w:sz w:val="16"/>
                <w:szCs w:val="16"/>
              </w:rPr>
              <w:t>0825</w:t>
            </w:r>
          </w:p>
        </w:tc>
        <w:tc>
          <w:tcPr>
            <w:tcW w:w="426" w:type="dxa"/>
            <w:gridSpan w:val="2"/>
            <w:shd w:val="solid" w:color="FFFFFF" w:fill="auto"/>
          </w:tcPr>
          <w:p w14:paraId="13434EFC"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1839C755" w14:textId="77777777" w:rsidR="0093643D" w:rsidRDefault="0093643D" w:rsidP="003C6E2F">
            <w:pPr>
              <w:pStyle w:val="TAL"/>
              <w:rPr>
                <w:rFonts w:cs="Arial"/>
                <w:sz w:val="16"/>
                <w:szCs w:val="16"/>
              </w:rPr>
            </w:pPr>
            <w:r>
              <w:rPr>
                <w:rFonts w:cs="Arial"/>
                <w:sz w:val="16"/>
                <w:szCs w:val="16"/>
              </w:rPr>
              <w:t>B</w:t>
            </w:r>
          </w:p>
        </w:tc>
        <w:tc>
          <w:tcPr>
            <w:tcW w:w="4821" w:type="dxa"/>
            <w:gridSpan w:val="2"/>
            <w:shd w:val="solid" w:color="FFFFFF" w:fill="auto"/>
          </w:tcPr>
          <w:p w14:paraId="7BA0BAAD"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9" w:type="dxa"/>
            <w:gridSpan w:val="2"/>
            <w:shd w:val="solid" w:color="FFFFFF" w:fill="auto"/>
          </w:tcPr>
          <w:p w14:paraId="602684E5"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15861304" w14:textId="77777777" w:rsidTr="003E44E5">
        <w:trPr>
          <w:gridAfter w:val="1"/>
          <w:wAfter w:w="48" w:type="dxa"/>
        </w:trPr>
        <w:tc>
          <w:tcPr>
            <w:tcW w:w="805" w:type="dxa"/>
            <w:gridSpan w:val="2"/>
            <w:shd w:val="solid" w:color="FFFFFF" w:fill="auto"/>
          </w:tcPr>
          <w:p w14:paraId="65050A6C"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0D6DB890"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454E324C" w14:textId="77777777" w:rsidR="00F90237" w:rsidRDefault="00F90237" w:rsidP="00F90237">
            <w:pPr>
              <w:pStyle w:val="TAL"/>
              <w:rPr>
                <w:rFonts w:cs="Arial"/>
                <w:sz w:val="16"/>
                <w:szCs w:val="16"/>
              </w:rPr>
            </w:pPr>
            <w:r>
              <w:rPr>
                <w:rFonts w:cs="Arial"/>
                <w:sz w:val="16"/>
                <w:szCs w:val="16"/>
              </w:rPr>
              <w:t>SP-200816</w:t>
            </w:r>
          </w:p>
        </w:tc>
        <w:tc>
          <w:tcPr>
            <w:tcW w:w="568" w:type="dxa"/>
            <w:gridSpan w:val="2"/>
            <w:shd w:val="solid" w:color="FFFFFF" w:fill="auto"/>
          </w:tcPr>
          <w:p w14:paraId="63EC5A1C" w14:textId="77777777" w:rsidR="00F90237" w:rsidRDefault="00F90237" w:rsidP="00F90237">
            <w:pPr>
              <w:pStyle w:val="TAL"/>
              <w:rPr>
                <w:rFonts w:cs="Arial"/>
                <w:sz w:val="16"/>
                <w:szCs w:val="16"/>
              </w:rPr>
            </w:pPr>
            <w:r>
              <w:rPr>
                <w:rFonts w:cs="Arial"/>
                <w:sz w:val="16"/>
                <w:szCs w:val="16"/>
              </w:rPr>
              <w:t>0826</w:t>
            </w:r>
          </w:p>
        </w:tc>
        <w:tc>
          <w:tcPr>
            <w:tcW w:w="426" w:type="dxa"/>
            <w:gridSpan w:val="2"/>
            <w:shd w:val="solid" w:color="FFFFFF" w:fill="auto"/>
          </w:tcPr>
          <w:p w14:paraId="7D49CF77" w14:textId="77777777" w:rsidR="00F90237" w:rsidRDefault="00F90237" w:rsidP="00F90237">
            <w:pPr>
              <w:pStyle w:val="TAL"/>
              <w:rPr>
                <w:rFonts w:cs="Arial"/>
                <w:sz w:val="16"/>
                <w:szCs w:val="16"/>
              </w:rPr>
            </w:pPr>
            <w:r>
              <w:rPr>
                <w:rFonts w:cs="Arial"/>
                <w:sz w:val="16"/>
                <w:szCs w:val="16"/>
              </w:rPr>
              <w:t>2</w:t>
            </w:r>
          </w:p>
        </w:tc>
        <w:tc>
          <w:tcPr>
            <w:tcW w:w="426" w:type="dxa"/>
            <w:gridSpan w:val="2"/>
            <w:shd w:val="solid" w:color="FFFFFF" w:fill="auto"/>
          </w:tcPr>
          <w:p w14:paraId="13A90CA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575654D4"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9" w:type="dxa"/>
            <w:gridSpan w:val="2"/>
            <w:shd w:val="solid" w:color="FFFFFF" w:fill="auto"/>
          </w:tcPr>
          <w:p w14:paraId="260128C7"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767E4C53" w14:textId="77777777" w:rsidTr="003E44E5">
        <w:trPr>
          <w:gridAfter w:val="1"/>
          <w:wAfter w:w="48" w:type="dxa"/>
        </w:trPr>
        <w:tc>
          <w:tcPr>
            <w:tcW w:w="805" w:type="dxa"/>
            <w:gridSpan w:val="2"/>
            <w:shd w:val="solid" w:color="FFFFFF" w:fill="auto"/>
          </w:tcPr>
          <w:p w14:paraId="5394472F"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7A7BC1E5"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78CA56A3" w14:textId="77777777" w:rsidR="00F90237" w:rsidRDefault="0038729F" w:rsidP="00F90237">
            <w:pPr>
              <w:pStyle w:val="TAL"/>
              <w:rPr>
                <w:rFonts w:cs="Arial"/>
                <w:sz w:val="16"/>
                <w:szCs w:val="16"/>
              </w:rPr>
            </w:pPr>
            <w:r>
              <w:rPr>
                <w:rFonts w:cs="Arial"/>
                <w:sz w:val="16"/>
                <w:szCs w:val="16"/>
              </w:rPr>
              <w:t>SP-200813</w:t>
            </w:r>
          </w:p>
        </w:tc>
        <w:tc>
          <w:tcPr>
            <w:tcW w:w="568" w:type="dxa"/>
            <w:gridSpan w:val="2"/>
            <w:shd w:val="solid" w:color="FFFFFF" w:fill="auto"/>
          </w:tcPr>
          <w:p w14:paraId="056AB383" w14:textId="77777777" w:rsidR="00F90237" w:rsidRDefault="00F90237" w:rsidP="00F90237">
            <w:pPr>
              <w:pStyle w:val="TAL"/>
              <w:rPr>
                <w:rFonts w:cs="Arial"/>
                <w:sz w:val="16"/>
                <w:szCs w:val="16"/>
              </w:rPr>
            </w:pPr>
            <w:r>
              <w:rPr>
                <w:rFonts w:cs="Arial"/>
                <w:sz w:val="16"/>
                <w:szCs w:val="16"/>
              </w:rPr>
              <w:t>0827</w:t>
            </w:r>
          </w:p>
        </w:tc>
        <w:tc>
          <w:tcPr>
            <w:tcW w:w="426" w:type="dxa"/>
            <w:gridSpan w:val="2"/>
            <w:shd w:val="solid" w:color="FFFFFF" w:fill="auto"/>
          </w:tcPr>
          <w:p w14:paraId="69756BA6" w14:textId="77777777" w:rsidR="00F90237" w:rsidRDefault="00F90237" w:rsidP="00F90237">
            <w:pPr>
              <w:pStyle w:val="TAL"/>
              <w:rPr>
                <w:rFonts w:cs="Arial"/>
                <w:sz w:val="16"/>
                <w:szCs w:val="16"/>
              </w:rPr>
            </w:pPr>
            <w:r>
              <w:rPr>
                <w:rFonts w:cs="Arial"/>
                <w:sz w:val="16"/>
                <w:szCs w:val="16"/>
              </w:rPr>
              <w:t>-</w:t>
            </w:r>
          </w:p>
        </w:tc>
        <w:tc>
          <w:tcPr>
            <w:tcW w:w="426" w:type="dxa"/>
            <w:gridSpan w:val="2"/>
            <w:shd w:val="solid" w:color="FFFFFF" w:fill="auto"/>
          </w:tcPr>
          <w:p w14:paraId="58AFAEF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66D76C7A"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9" w:type="dxa"/>
            <w:gridSpan w:val="2"/>
            <w:shd w:val="solid" w:color="FFFFFF" w:fill="auto"/>
          </w:tcPr>
          <w:p w14:paraId="71697A1B"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1DD6D669" w14:textId="77777777" w:rsidTr="003E44E5">
        <w:trPr>
          <w:gridAfter w:val="1"/>
          <w:wAfter w:w="48" w:type="dxa"/>
        </w:trPr>
        <w:tc>
          <w:tcPr>
            <w:tcW w:w="805" w:type="dxa"/>
            <w:gridSpan w:val="2"/>
            <w:shd w:val="solid" w:color="FFFFFF" w:fill="auto"/>
          </w:tcPr>
          <w:p w14:paraId="6643095B" w14:textId="77777777" w:rsidR="000350C6" w:rsidRDefault="000350C6"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34CAD5FB" w14:textId="77777777" w:rsidR="000350C6" w:rsidRDefault="000350C6" w:rsidP="00F90237">
            <w:pPr>
              <w:pStyle w:val="TAL"/>
              <w:rPr>
                <w:rFonts w:cs="Arial"/>
                <w:sz w:val="16"/>
                <w:szCs w:val="16"/>
              </w:rPr>
            </w:pPr>
            <w:r>
              <w:rPr>
                <w:rFonts w:cs="Arial"/>
                <w:sz w:val="16"/>
                <w:szCs w:val="16"/>
              </w:rPr>
              <w:t>SA#89e</w:t>
            </w:r>
          </w:p>
        </w:tc>
        <w:tc>
          <w:tcPr>
            <w:tcW w:w="1095" w:type="dxa"/>
            <w:gridSpan w:val="2"/>
            <w:shd w:val="solid" w:color="FFFFFF" w:fill="auto"/>
          </w:tcPr>
          <w:p w14:paraId="647FC391" w14:textId="77777777" w:rsidR="000350C6" w:rsidRDefault="000350C6" w:rsidP="00F90237">
            <w:pPr>
              <w:pStyle w:val="TAL"/>
              <w:rPr>
                <w:rFonts w:cs="Arial"/>
                <w:sz w:val="16"/>
                <w:szCs w:val="16"/>
              </w:rPr>
            </w:pPr>
            <w:r>
              <w:rPr>
                <w:rFonts w:cs="Arial"/>
                <w:sz w:val="16"/>
                <w:szCs w:val="16"/>
              </w:rPr>
              <w:t>SP-200740</w:t>
            </w:r>
          </w:p>
        </w:tc>
        <w:tc>
          <w:tcPr>
            <w:tcW w:w="568" w:type="dxa"/>
            <w:gridSpan w:val="2"/>
            <w:shd w:val="solid" w:color="FFFFFF" w:fill="auto"/>
          </w:tcPr>
          <w:p w14:paraId="147E7329" w14:textId="77777777" w:rsidR="000350C6" w:rsidRDefault="000350C6" w:rsidP="00F90237">
            <w:pPr>
              <w:pStyle w:val="TAL"/>
              <w:rPr>
                <w:rFonts w:cs="Arial"/>
                <w:sz w:val="16"/>
                <w:szCs w:val="16"/>
              </w:rPr>
            </w:pPr>
            <w:r>
              <w:rPr>
                <w:rFonts w:cs="Arial"/>
                <w:sz w:val="16"/>
                <w:szCs w:val="16"/>
              </w:rPr>
              <w:t>0828</w:t>
            </w:r>
          </w:p>
        </w:tc>
        <w:tc>
          <w:tcPr>
            <w:tcW w:w="426" w:type="dxa"/>
            <w:gridSpan w:val="2"/>
            <w:shd w:val="solid" w:color="FFFFFF" w:fill="auto"/>
          </w:tcPr>
          <w:p w14:paraId="5214AB6F" w14:textId="77777777" w:rsidR="000350C6" w:rsidRDefault="000350C6" w:rsidP="00F90237">
            <w:pPr>
              <w:pStyle w:val="TAL"/>
              <w:rPr>
                <w:rFonts w:cs="Arial"/>
                <w:sz w:val="16"/>
                <w:szCs w:val="16"/>
              </w:rPr>
            </w:pPr>
            <w:r>
              <w:rPr>
                <w:rFonts w:cs="Arial"/>
                <w:sz w:val="16"/>
                <w:szCs w:val="16"/>
              </w:rPr>
              <w:t>-</w:t>
            </w:r>
          </w:p>
        </w:tc>
        <w:tc>
          <w:tcPr>
            <w:tcW w:w="426" w:type="dxa"/>
            <w:gridSpan w:val="2"/>
            <w:shd w:val="solid" w:color="FFFFFF" w:fill="auto"/>
          </w:tcPr>
          <w:p w14:paraId="7E019C5C" w14:textId="77777777" w:rsidR="000350C6" w:rsidRDefault="000350C6" w:rsidP="00F90237">
            <w:pPr>
              <w:pStyle w:val="TAL"/>
              <w:rPr>
                <w:rFonts w:cs="Arial"/>
                <w:sz w:val="16"/>
                <w:szCs w:val="16"/>
              </w:rPr>
            </w:pPr>
            <w:r>
              <w:rPr>
                <w:rFonts w:cs="Arial"/>
                <w:sz w:val="16"/>
                <w:szCs w:val="16"/>
              </w:rPr>
              <w:t>F</w:t>
            </w:r>
          </w:p>
        </w:tc>
        <w:tc>
          <w:tcPr>
            <w:tcW w:w="4821" w:type="dxa"/>
            <w:gridSpan w:val="2"/>
            <w:shd w:val="solid" w:color="FFFFFF" w:fill="auto"/>
          </w:tcPr>
          <w:p w14:paraId="1ED869DD"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9" w:type="dxa"/>
            <w:gridSpan w:val="2"/>
            <w:shd w:val="solid" w:color="FFFFFF" w:fill="auto"/>
          </w:tcPr>
          <w:p w14:paraId="6F620140"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12A5F225" w14:textId="77777777" w:rsidTr="003E44E5">
        <w:trPr>
          <w:gridAfter w:val="1"/>
          <w:wAfter w:w="48" w:type="dxa"/>
        </w:trPr>
        <w:tc>
          <w:tcPr>
            <w:tcW w:w="805" w:type="dxa"/>
            <w:gridSpan w:val="2"/>
            <w:shd w:val="solid" w:color="FFFFFF" w:fill="auto"/>
          </w:tcPr>
          <w:p w14:paraId="55EC2BD2" w14:textId="77777777" w:rsidR="007D36FE" w:rsidRDefault="007D36FE" w:rsidP="007D36FE">
            <w:pPr>
              <w:pStyle w:val="TAL"/>
              <w:jc w:val="center"/>
              <w:rPr>
                <w:rFonts w:cs="Arial"/>
                <w:sz w:val="16"/>
                <w:szCs w:val="16"/>
              </w:rPr>
            </w:pPr>
            <w:r>
              <w:rPr>
                <w:rFonts w:cs="Arial"/>
                <w:sz w:val="16"/>
                <w:szCs w:val="16"/>
              </w:rPr>
              <w:t>2020-09</w:t>
            </w:r>
          </w:p>
        </w:tc>
        <w:tc>
          <w:tcPr>
            <w:tcW w:w="801" w:type="dxa"/>
            <w:gridSpan w:val="2"/>
            <w:shd w:val="solid" w:color="FFFFFF" w:fill="auto"/>
          </w:tcPr>
          <w:p w14:paraId="605A0189" w14:textId="77777777" w:rsidR="007D36FE" w:rsidRDefault="007D36FE" w:rsidP="007D36FE">
            <w:pPr>
              <w:pStyle w:val="TAL"/>
              <w:rPr>
                <w:rFonts w:cs="Arial"/>
                <w:sz w:val="16"/>
                <w:szCs w:val="16"/>
              </w:rPr>
            </w:pPr>
            <w:r>
              <w:rPr>
                <w:rFonts w:cs="Arial"/>
                <w:sz w:val="16"/>
                <w:szCs w:val="16"/>
              </w:rPr>
              <w:t>SA#89e</w:t>
            </w:r>
          </w:p>
        </w:tc>
        <w:tc>
          <w:tcPr>
            <w:tcW w:w="1095" w:type="dxa"/>
            <w:gridSpan w:val="2"/>
            <w:shd w:val="solid" w:color="FFFFFF" w:fill="auto"/>
          </w:tcPr>
          <w:p w14:paraId="77F9D456" w14:textId="77777777" w:rsidR="007D36FE" w:rsidRDefault="007D36FE" w:rsidP="007D36FE">
            <w:pPr>
              <w:pStyle w:val="TAL"/>
              <w:rPr>
                <w:rFonts w:cs="Arial"/>
                <w:sz w:val="16"/>
                <w:szCs w:val="16"/>
              </w:rPr>
            </w:pPr>
          </w:p>
        </w:tc>
        <w:tc>
          <w:tcPr>
            <w:tcW w:w="568" w:type="dxa"/>
            <w:gridSpan w:val="2"/>
            <w:shd w:val="solid" w:color="FFFFFF" w:fill="auto"/>
          </w:tcPr>
          <w:p w14:paraId="4653D2D7" w14:textId="77777777" w:rsidR="007D36FE" w:rsidRDefault="007D36FE" w:rsidP="007D36FE">
            <w:pPr>
              <w:pStyle w:val="TAL"/>
              <w:rPr>
                <w:rFonts w:cs="Arial"/>
                <w:sz w:val="16"/>
                <w:szCs w:val="16"/>
              </w:rPr>
            </w:pPr>
          </w:p>
        </w:tc>
        <w:tc>
          <w:tcPr>
            <w:tcW w:w="426" w:type="dxa"/>
            <w:gridSpan w:val="2"/>
            <w:shd w:val="solid" w:color="FFFFFF" w:fill="auto"/>
          </w:tcPr>
          <w:p w14:paraId="18CC55A7" w14:textId="77777777" w:rsidR="007D36FE" w:rsidRDefault="007D36FE" w:rsidP="007D36FE">
            <w:pPr>
              <w:pStyle w:val="TAL"/>
              <w:rPr>
                <w:rFonts w:cs="Arial"/>
                <w:sz w:val="16"/>
                <w:szCs w:val="16"/>
              </w:rPr>
            </w:pPr>
          </w:p>
        </w:tc>
        <w:tc>
          <w:tcPr>
            <w:tcW w:w="426" w:type="dxa"/>
            <w:gridSpan w:val="2"/>
            <w:shd w:val="solid" w:color="FFFFFF" w:fill="auto"/>
          </w:tcPr>
          <w:p w14:paraId="71FEAF72" w14:textId="77777777" w:rsidR="007D36FE" w:rsidRDefault="007D36FE" w:rsidP="007D36FE">
            <w:pPr>
              <w:pStyle w:val="TAL"/>
              <w:rPr>
                <w:rFonts w:cs="Arial"/>
                <w:sz w:val="16"/>
                <w:szCs w:val="16"/>
              </w:rPr>
            </w:pPr>
          </w:p>
        </w:tc>
        <w:tc>
          <w:tcPr>
            <w:tcW w:w="4821" w:type="dxa"/>
            <w:gridSpan w:val="2"/>
            <w:shd w:val="solid" w:color="FFFFFF" w:fill="auto"/>
          </w:tcPr>
          <w:p w14:paraId="529DA911"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9" w:type="dxa"/>
            <w:gridSpan w:val="2"/>
            <w:shd w:val="solid" w:color="FFFFFF" w:fill="auto"/>
          </w:tcPr>
          <w:p w14:paraId="056BC660"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609205CE" w14:textId="77777777" w:rsidTr="003E44E5">
        <w:trPr>
          <w:gridAfter w:val="1"/>
          <w:wAfter w:w="48" w:type="dxa"/>
        </w:trPr>
        <w:tc>
          <w:tcPr>
            <w:tcW w:w="805" w:type="dxa"/>
            <w:gridSpan w:val="2"/>
            <w:shd w:val="solid" w:color="FFFFFF" w:fill="auto"/>
          </w:tcPr>
          <w:p w14:paraId="034741CC" w14:textId="77777777" w:rsidR="00637BB9" w:rsidRDefault="00637BB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FB3E61B" w14:textId="77777777" w:rsidR="00637BB9" w:rsidRDefault="00637BB9" w:rsidP="007D36FE">
            <w:pPr>
              <w:pStyle w:val="TAL"/>
              <w:rPr>
                <w:rFonts w:cs="Arial"/>
                <w:sz w:val="16"/>
                <w:szCs w:val="16"/>
              </w:rPr>
            </w:pPr>
            <w:r>
              <w:rPr>
                <w:rFonts w:cs="Arial"/>
                <w:sz w:val="16"/>
                <w:szCs w:val="16"/>
              </w:rPr>
              <w:t>SA#90e</w:t>
            </w:r>
          </w:p>
        </w:tc>
        <w:tc>
          <w:tcPr>
            <w:tcW w:w="1095" w:type="dxa"/>
            <w:gridSpan w:val="2"/>
            <w:shd w:val="solid" w:color="FFFFFF" w:fill="auto"/>
          </w:tcPr>
          <w:p w14:paraId="138F8017" w14:textId="77777777" w:rsidR="00637BB9" w:rsidRDefault="00637BB9" w:rsidP="007D36FE">
            <w:pPr>
              <w:pStyle w:val="TAL"/>
              <w:rPr>
                <w:rFonts w:cs="Arial"/>
                <w:sz w:val="16"/>
                <w:szCs w:val="16"/>
              </w:rPr>
            </w:pPr>
            <w:r>
              <w:rPr>
                <w:rFonts w:cs="Arial"/>
                <w:sz w:val="16"/>
                <w:szCs w:val="16"/>
              </w:rPr>
              <w:t>SP-201051</w:t>
            </w:r>
          </w:p>
        </w:tc>
        <w:tc>
          <w:tcPr>
            <w:tcW w:w="568" w:type="dxa"/>
            <w:gridSpan w:val="2"/>
            <w:shd w:val="solid" w:color="FFFFFF" w:fill="auto"/>
          </w:tcPr>
          <w:p w14:paraId="0331BA84" w14:textId="77777777" w:rsidR="00637BB9" w:rsidRDefault="00637BB9" w:rsidP="007D36FE">
            <w:pPr>
              <w:pStyle w:val="TAL"/>
              <w:rPr>
                <w:rFonts w:cs="Arial"/>
                <w:sz w:val="16"/>
                <w:szCs w:val="16"/>
              </w:rPr>
            </w:pPr>
            <w:r>
              <w:rPr>
                <w:rFonts w:cs="Arial"/>
                <w:sz w:val="16"/>
                <w:szCs w:val="16"/>
              </w:rPr>
              <w:t>0829</w:t>
            </w:r>
          </w:p>
        </w:tc>
        <w:tc>
          <w:tcPr>
            <w:tcW w:w="426" w:type="dxa"/>
            <w:gridSpan w:val="2"/>
            <w:shd w:val="solid" w:color="FFFFFF" w:fill="auto"/>
          </w:tcPr>
          <w:p w14:paraId="25CD0A5C" w14:textId="77777777" w:rsidR="00637BB9" w:rsidRDefault="00637BB9" w:rsidP="007D36FE">
            <w:pPr>
              <w:pStyle w:val="TAL"/>
              <w:rPr>
                <w:rFonts w:cs="Arial"/>
                <w:sz w:val="16"/>
                <w:szCs w:val="16"/>
              </w:rPr>
            </w:pPr>
            <w:r>
              <w:rPr>
                <w:rFonts w:cs="Arial"/>
                <w:sz w:val="16"/>
                <w:szCs w:val="16"/>
              </w:rPr>
              <w:t>1</w:t>
            </w:r>
          </w:p>
        </w:tc>
        <w:tc>
          <w:tcPr>
            <w:tcW w:w="426" w:type="dxa"/>
            <w:gridSpan w:val="2"/>
            <w:shd w:val="solid" w:color="FFFFFF" w:fill="auto"/>
          </w:tcPr>
          <w:p w14:paraId="46132BF0" w14:textId="77777777" w:rsidR="00637BB9" w:rsidRDefault="00637BB9" w:rsidP="007D36FE">
            <w:pPr>
              <w:pStyle w:val="TAL"/>
              <w:rPr>
                <w:rFonts w:cs="Arial"/>
                <w:sz w:val="16"/>
                <w:szCs w:val="16"/>
              </w:rPr>
            </w:pPr>
            <w:r>
              <w:rPr>
                <w:rFonts w:cs="Arial"/>
                <w:sz w:val="16"/>
                <w:szCs w:val="16"/>
              </w:rPr>
              <w:t>F</w:t>
            </w:r>
          </w:p>
        </w:tc>
        <w:tc>
          <w:tcPr>
            <w:tcW w:w="4821" w:type="dxa"/>
            <w:gridSpan w:val="2"/>
            <w:shd w:val="solid" w:color="FFFFFF" w:fill="auto"/>
          </w:tcPr>
          <w:p w14:paraId="68896F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9" w:type="dxa"/>
            <w:gridSpan w:val="2"/>
            <w:shd w:val="solid" w:color="FFFFFF" w:fill="auto"/>
          </w:tcPr>
          <w:p w14:paraId="7B900EBB"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0EB90A19" w14:textId="77777777" w:rsidTr="003E44E5">
        <w:trPr>
          <w:gridAfter w:val="1"/>
          <w:wAfter w:w="48" w:type="dxa"/>
        </w:trPr>
        <w:tc>
          <w:tcPr>
            <w:tcW w:w="805" w:type="dxa"/>
            <w:gridSpan w:val="2"/>
            <w:shd w:val="solid" w:color="FFFFFF" w:fill="auto"/>
          </w:tcPr>
          <w:p w14:paraId="5CF5A300" w14:textId="77777777" w:rsidR="00536FD5" w:rsidRDefault="00536FD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67B17CE" w14:textId="77777777" w:rsidR="00536FD5" w:rsidRDefault="00536FD5" w:rsidP="007D36FE">
            <w:pPr>
              <w:pStyle w:val="TAL"/>
              <w:rPr>
                <w:rFonts w:cs="Arial"/>
                <w:sz w:val="16"/>
                <w:szCs w:val="16"/>
              </w:rPr>
            </w:pPr>
            <w:r>
              <w:rPr>
                <w:rFonts w:cs="Arial"/>
                <w:sz w:val="16"/>
                <w:szCs w:val="16"/>
              </w:rPr>
              <w:t>SA#90e</w:t>
            </w:r>
          </w:p>
        </w:tc>
        <w:tc>
          <w:tcPr>
            <w:tcW w:w="1095" w:type="dxa"/>
            <w:gridSpan w:val="2"/>
            <w:shd w:val="solid" w:color="FFFFFF" w:fill="auto"/>
          </w:tcPr>
          <w:p w14:paraId="4B4D2DC0" w14:textId="77777777" w:rsidR="00536FD5" w:rsidRDefault="00536FD5" w:rsidP="007D36FE">
            <w:pPr>
              <w:pStyle w:val="TAL"/>
              <w:rPr>
                <w:rFonts w:cs="Arial"/>
                <w:sz w:val="16"/>
                <w:szCs w:val="16"/>
              </w:rPr>
            </w:pPr>
            <w:r>
              <w:rPr>
                <w:rFonts w:cs="Arial"/>
                <w:sz w:val="16"/>
                <w:szCs w:val="16"/>
              </w:rPr>
              <w:t>SP-201051</w:t>
            </w:r>
          </w:p>
        </w:tc>
        <w:tc>
          <w:tcPr>
            <w:tcW w:w="568" w:type="dxa"/>
            <w:gridSpan w:val="2"/>
            <w:shd w:val="solid" w:color="FFFFFF" w:fill="auto"/>
          </w:tcPr>
          <w:p w14:paraId="6AE0F883" w14:textId="77777777" w:rsidR="00536FD5" w:rsidRDefault="00536FD5" w:rsidP="007D36FE">
            <w:pPr>
              <w:pStyle w:val="TAL"/>
              <w:rPr>
                <w:rFonts w:cs="Arial"/>
                <w:sz w:val="16"/>
                <w:szCs w:val="16"/>
              </w:rPr>
            </w:pPr>
            <w:r>
              <w:rPr>
                <w:rFonts w:cs="Arial"/>
                <w:sz w:val="16"/>
                <w:szCs w:val="16"/>
              </w:rPr>
              <w:t>0830</w:t>
            </w:r>
          </w:p>
        </w:tc>
        <w:tc>
          <w:tcPr>
            <w:tcW w:w="426" w:type="dxa"/>
            <w:gridSpan w:val="2"/>
            <w:shd w:val="solid" w:color="FFFFFF" w:fill="auto"/>
          </w:tcPr>
          <w:p w14:paraId="53AAAAA8" w14:textId="77777777" w:rsidR="00536FD5" w:rsidRDefault="00536FD5" w:rsidP="007D36FE">
            <w:pPr>
              <w:pStyle w:val="TAL"/>
              <w:rPr>
                <w:rFonts w:cs="Arial"/>
                <w:sz w:val="16"/>
                <w:szCs w:val="16"/>
              </w:rPr>
            </w:pPr>
            <w:r>
              <w:rPr>
                <w:rFonts w:cs="Arial"/>
                <w:sz w:val="16"/>
                <w:szCs w:val="16"/>
              </w:rPr>
              <w:t>1</w:t>
            </w:r>
          </w:p>
        </w:tc>
        <w:tc>
          <w:tcPr>
            <w:tcW w:w="426" w:type="dxa"/>
            <w:gridSpan w:val="2"/>
            <w:shd w:val="solid" w:color="FFFFFF" w:fill="auto"/>
          </w:tcPr>
          <w:p w14:paraId="5561CC9E" w14:textId="77777777" w:rsidR="00536FD5" w:rsidRDefault="00536FD5" w:rsidP="007D36FE">
            <w:pPr>
              <w:pStyle w:val="TAL"/>
              <w:rPr>
                <w:rFonts w:cs="Arial"/>
                <w:sz w:val="16"/>
                <w:szCs w:val="16"/>
              </w:rPr>
            </w:pPr>
            <w:r>
              <w:rPr>
                <w:rFonts w:cs="Arial"/>
                <w:sz w:val="16"/>
                <w:szCs w:val="16"/>
              </w:rPr>
              <w:t>F</w:t>
            </w:r>
          </w:p>
        </w:tc>
        <w:tc>
          <w:tcPr>
            <w:tcW w:w="4821" w:type="dxa"/>
            <w:gridSpan w:val="2"/>
            <w:shd w:val="solid" w:color="FFFFFF" w:fill="auto"/>
          </w:tcPr>
          <w:p w14:paraId="23F39E38"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9" w:type="dxa"/>
            <w:gridSpan w:val="2"/>
            <w:shd w:val="solid" w:color="FFFFFF" w:fill="auto"/>
          </w:tcPr>
          <w:p w14:paraId="5409957F"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7FEA6030" w14:textId="77777777" w:rsidTr="003E44E5">
        <w:trPr>
          <w:gridAfter w:val="1"/>
          <w:wAfter w:w="48" w:type="dxa"/>
        </w:trPr>
        <w:tc>
          <w:tcPr>
            <w:tcW w:w="805" w:type="dxa"/>
            <w:gridSpan w:val="2"/>
            <w:shd w:val="solid" w:color="FFFFFF" w:fill="auto"/>
          </w:tcPr>
          <w:p w14:paraId="6BC51634" w14:textId="77777777" w:rsidR="002F19ED" w:rsidRDefault="002F19ED"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2F1C0C8" w14:textId="77777777" w:rsidR="002F19ED" w:rsidRDefault="002F19ED" w:rsidP="007D36FE">
            <w:pPr>
              <w:pStyle w:val="TAL"/>
              <w:rPr>
                <w:rFonts w:cs="Arial"/>
                <w:sz w:val="16"/>
                <w:szCs w:val="16"/>
              </w:rPr>
            </w:pPr>
            <w:r>
              <w:rPr>
                <w:rFonts w:cs="Arial"/>
                <w:sz w:val="16"/>
                <w:szCs w:val="16"/>
              </w:rPr>
              <w:t>SA#90e</w:t>
            </w:r>
          </w:p>
        </w:tc>
        <w:tc>
          <w:tcPr>
            <w:tcW w:w="1095" w:type="dxa"/>
            <w:gridSpan w:val="2"/>
            <w:shd w:val="solid" w:color="FFFFFF" w:fill="auto"/>
          </w:tcPr>
          <w:p w14:paraId="0F7D5DC0" w14:textId="77777777" w:rsidR="002F19ED" w:rsidRDefault="00E31001" w:rsidP="007D36FE">
            <w:pPr>
              <w:pStyle w:val="TAL"/>
              <w:rPr>
                <w:rFonts w:cs="Arial"/>
                <w:sz w:val="16"/>
                <w:szCs w:val="16"/>
              </w:rPr>
            </w:pPr>
            <w:r>
              <w:rPr>
                <w:rFonts w:cs="Arial"/>
                <w:sz w:val="16"/>
                <w:szCs w:val="16"/>
              </w:rPr>
              <w:t>SP-201051</w:t>
            </w:r>
          </w:p>
        </w:tc>
        <w:tc>
          <w:tcPr>
            <w:tcW w:w="568" w:type="dxa"/>
            <w:gridSpan w:val="2"/>
            <w:shd w:val="solid" w:color="FFFFFF" w:fill="auto"/>
          </w:tcPr>
          <w:p w14:paraId="57823EDB" w14:textId="77777777" w:rsidR="002F19ED" w:rsidRDefault="002F19ED" w:rsidP="007D36FE">
            <w:pPr>
              <w:pStyle w:val="TAL"/>
              <w:rPr>
                <w:rFonts w:cs="Arial"/>
                <w:sz w:val="16"/>
                <w:szCs w:val="16"/>
              </w:rPr>
            </w:pPr>
            <w:r>
              <w:rPr>
                <w:rFonts w:cs="Arial"/>
                <w:sz w:val="16"/>
                <w:szCs w:val="16"/>
              </w:rPr>
              <w:t>0831</w:t>
            </w:r>
          </w:p>
        </w:tc>
        <w:tc>
          <w:tcPr>
            <w:tcW w:w="426" w:type="dxa"/>
            <w:gridSpan w:val="2"/>
            <w:shd w:val="solid" w:color="FFFFFF" w:fill="auto"/>
          </w:tcPr>
          <w:p w14:paraId="3AB23991" w14:textId="77777777" w:rsidR="002F19ED" w:rsidRDefault="002F19ED" w:rsidP="007D36FE">
            <w:pPr>
              <w:pStyle w:val="TAL"/>
              <w:rPr>
                <w:rFonts w:cs="Arial"/>
                <w:sz w:val="16"/>
                <w:szCs w:val="16"/>
              </w:rPr>
            </w:pPr>
            <w:r>
              <w:rPr>
                <w:rFonts w:cs="Arial"/>
                <w:sz w:val="16"/>
                <w:szCs w:val="16"/>
              </w:rPr>
              <w:t>1</w:t>
            </w:r>
          </w:p>
        </w:tc>
        <w:tc>
          <w:tcPr>
            <w:tcW w:w="426" w:type="dxa"/>
            <w:gridSpan w:val="2"/>
            <w:shd w:val="solid" w:color="FFFFFF" w:fill="auto"/>
          </w:tcPr>
          <w:p w14:paraId="625739A1" w14:textId="77777777" w:rsidR="002F19ED" w:rsidRDefault="002F19ED" w:rsidP="007D36FE">
            <w:pPr>
              <w:pStyle w:val="TAL"/>
              <w:rPr>
                <w:rFonts w:cs="Arial"/>
                <w:sz w:val="16"/>
                <w:szCs w:val="16"/>
              </w:rPr>
            </w:pPr>
            <w:r>
              <w:rPr>
                <w:rFonts w:cs="Arial"/>
                <w:sz w:val="16"/>
                <w:szCs w:val="16"/>
              </w:rPr>
              <w:t>F</w:t>
            </w:r>
          </w:p>
        </w:tc>
        <w:tc>
          <w:tcPr>
            <w:tcW w:w="4821" w:type="dxa"/>
            <w:gridSpan w:val="2"/>
            <w:shd w:val="solid" w:color="FFFFFF" w:fill="auto"/>
          </w:tcPr>
          <w:p w14:paraId="474ABA0B"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9" w:type="dxa"/>
            <w:gridSpan w:val="2"/>
            <w:shd w:val="solid" w:color="FFFFFF" w:fill="auto"/>
          </w:tcPr>
          <w:p w14:paraId="18D008B2"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388FFFC9" w14:textId="77777777" w:rsidTr="003E44E5">
        <w:trPr>
          <w:gridAfter w:val="1"/>
          <w:wAfter w:w="48" w:type="dxa"/>
        </w:trPr>
        <w:tc>
          <w:tcPr>
            <w:tcW w:w="805" w:type="dxa"/>
            <w:gridSpan w:val="2"/>
            <w:shd w:val="solid" w:color="FFFFFF" w:fill="auto"/>
          </w:tcPr>
          <w:p w14:paraId="5D79153C" w14:textId="77777777" w:rsidR="009D2677" w:rsidRDefault="009D2677"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9308C1F" w14:textId="77777777" w:rsidR="009D2677" w:rsidRDefault="009D2677" w:rsidP="007D36FE">
            <w:pPr>
              <w:pStyle w:val="TAL"/>
              <w:rPr>
                <w:rFonts w:cs="Arial"/>
                <w:sz w:val="16"/>
                <w:szCs w:val="16"/>
              </w:rPr>
            </w:pPr>
            <w:r>
              <w:rPr>
                <w:rFonts w:cs="Arial"/>
                <w:sz w:val="16"/>
                <w:szCs w:val="16"/>
              </w:rPr>
              <w:t>SA#90e</w:t>
            </w:r>
          </w:p>
        </w:tc>
        <w:tc>
          <w:tcPr>
            <w:tcW w:w="1095" w:type="dxa"/>
            <w:gridSpan w:val="2"/>
            <w:shd w:val="solid" w:color="FFFFFF" w:fill="auto"/>
          </w:tcPr>
          <w:p w14:paraId="267C3544" w14:textId="77777777" w:rsidR="009D2677" w:rsidRDefault="009D2677" w:rsidP="007D36FE">
            <w:pPr>
              <w:pStyle w:val="TAL"/>
              <w:rPr>
                <w:rFonts w:cs="Arial"/>
                <w:sz w:val="16"/>
                <w:szCs w:val="16"/>
              </w:rPr>
            </w:pPr>
            <w:r>
              <w:rPr>
                <w:rFonts w:cs="Arial"/>
                <w:sz w:val="16"/>
                <w:szCs w:val="16"/>
              </w:rPr>
              <w:t>SP-201051</w:t>
            </w:r>
          </w:p>
        </w:tc>
        <w:tc>
          <w:tcPr>
            <w:tcW w:w="568" w:type="dxa"/>
            <w:gridSpan w:val="2"/>
            <w:shd w:val="solid" w:color="FFFFFF" w:fill="auto"/>
          </w:tcPr>
          <w:p w14:paraId="0614276E" w14:textId="77777777" w:rsidR="009D2677" w:rsidRDefault="009D2677" w:rsidP="007D36FE">
            <w:pPr>
              <w:pStyle w:val="TAL"/>
              <w:rPr>
                <w:rFonts w:cs="Arial"/>
                <w:sz w:val="16"/>
                <w:szCs w:val="16"/>
              </w:rPr>
            </w:pPr>
            <w:r>
              <w:rPr>
                <w:rFonts w:cs="Arial"/>
                <w:sz w:val="16"/>
                <w:szCs w:val="16"/>
              </w:rPr>
              <w:t>0832</w:t>
            </w:r>
          </w:p>
        </w:tc>
        <w:tc>
          <w:tcPr>
            <w:tcW w:w="426" w:type="dxa"/>
            <w:gridSpan w:val="2"/>
            <w:shd w:val="solid" w:color="FFFFFF" w:fill="auto"/>
          </w:tcPr>
          <w:p w14:paraId="4E396381" w14:textId="77777777" w:rsidR="009D2677" w:rsidRDefault="009D2677" w:rsidP="007D36FE">
            <w:pPr>
              <w:pStyle w:val="TAL"/>
              <w:rPr>
                <w:rFonts w:cs="Arial"/>
                <w:sz w:val="16"/>
                <w:szCs w:val="16"/>
              </w:rPr>
            </w:pPr>
            <w:r>
              <w:rPr>
                <w:rFonts w:cs="Arial"/>
                <w:sz w:val="16"/>
                <w:szCs w:val="16"/>
              </w:rPr>
              <w:t>-</w:t>
            </w:r>
          </w:p>
        </w:tc>
        <w:tc>
          <w:tcPr>
            <w:tcW w:w="426" w:type="dxa"/>
            <w:gridSpan w:val="2"/>
            <w:shd w:val="solid" w:color="FFFFFF" w:fill="auto"/>
          </w:tcPr>
          <w:p w14:paraId="0AAB1CB7" w14:textId="77777777" w:rsidR="009D2677" w:rsidRDefault="009D2677" w:rsidP="007D36FE">
            <w:pPr>
              <w:pStyle w:val="TAL"/>
              <w:rPr>
                <w:rFonts w:cs="Arial"/>
                <w:sz w:val="16"/>
                <w:szCs w:val="16"/>
              </w:rPr>
            </w:pPr>
            <w:r>
              <w:rPr>
                <w:rFonts w:cs="Arial"/>
                <w:sz w:val="16"/>
                <w:szCs w:val="16"/>
              </w:rPr>
              <w:t>F</w:t>
            </w:r>
          </w:p>
        </w:tc>
        <w:tc>
          <w:tcPr>
            <w:tcW w:w="4821" w:type="dxa"/>
            <w:gridSpan w:val="2"/>
            <w:shd w:val="solid" w:color="FFFFFF" w:fill="auto"/>
          </w:tcPr>
          <w:p w14:paraId="61794B94"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9" w:type="dxa"/>
            <w:gridSpan w:val="2"/>
            <w:shd w:val="solid" w:color="FFFFFF" w:fill="auto"/>
          </w:tcPr>
          <w:p w14:paraId="05556854"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1FECD62D" w14:textId="77777777" w:rsidTr="003E44E5">
        <w:trPr>
          <w:gridAfter w:val="1"/>
          <w:wAfter w:w="48" w:type="dxa"/>
        </w:trPr>
        <w:tc>
          <w:tcPr>
            <w:tcW w:w="805" w:type="dxa"/>
            <w:gridSpan w:val="2"/>
            <w:shd w:val="solid" w:color="FFFFFF" w:fill="auto"/>
          </w:tcPr>
          <w:p w14:paraId="07548E60" w14:textId="77777777" w:rsidR="000D1035" w:rsidRDefault="000D103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1E6AFDF" w14:textId="77777777" w:rsidR="000D1035" w:rsidRDefault="000D1035" w:rsidP="007D36FE">
            <w:pPr>
              <w:pStyle w:val="TAL"/>
              <w:rPr>
                <w:rFonts w:cs="Arial"/>
                <w:sz w:val="16"/>
                <w:szCs w:val="16"/>
              </w:rPr>
            </w:pPr>
            <w:r>
              <w:rPr>
                <w:rFonts w:cs="Arial"/>
                <w:sz w:val="16"/>
                <w:szCs w:val="16"/>
              </w:rPr>
              <w:t>SA#90e</w:t>
            </w:r>
          </w:p>
        </w:tc>
        <w:tc>
          <w:tcPr>
            <w:tcW w:w="1095" w:type="dxa"/>
            <w:gridSpan w:val="2"/>
            <w:shd w:val="solid" w:color="FFFFFF" w:fill="auto"/>
          </w:tcPr>
          <w:p w14:paraId="19F5E44B" w14:textId="77777777" w:rsidR="000D1035" w:rsidRDefault="000D1035" w:rsidP="007D36FE">
            <w:pPr>
              <w:pStyle w:val="TAL"/>
              <w:rPr>
                <w:rFonts w:cs="Arial"/>
                <w:sz w:val="16"/>
                <w:szCs w:val="16"/>
              </w:rPr>
            </w:pPr>
            <w:r>
              <w:rPr>
                <w:rFonts w:cs="Arial"/>
                <w:sz w:val="16"/>
                <w:szCs w:val="16"/>
              </w:rPr>
              <w:t>SP-201073</w:t>
            </w:r>
          </w:p>
        </w:tc>
        <w:tc>
          <w:tcPr>
            <w:tcW w:w="568" w:type="dxa"/>
            <w:gridSpan w:val="2"/>
            <w:shd w:val="solid" w:color="FFFFFF" w:fill="auto"/>
          </w:tcPr>
          <w:p w14:paraId="0943C267" w14:textId="77777777" w:rsidR="000D1035" w:rsidRDefault="000D1035" w:rsidP="007D36FE">
            <w:pPr>
              <w:pStyle w:val="TAL"/>
              <w:rPr>
                <w:rFonts w:cs="Arial"/>
                <w:sz w:val="16"/>
                <w:szCs w:val="16"/>
              </w:rPr>
            </w:pPr>
            <w:r>
              <w:rPr>
                <w:rFonts w:cs="Arial"/>
                <w:sz w:val="16"/>
                <w:szCs w:val="16"/>
              </w:rPr>
              <w:t>0833</w:t>
            </w:r>
          </w:p>
        </w:tc>
        <w:tc>
          <w:tcPr>
            <w:tcW w:w="426" w:type="dxa"/>
            <w:gridSpan w:val="2"/>
            <w:shd w:val="solid" w:color="FFFFFF" w:fill="auto"/>
          </w:tcPr>
          <w:p w14:paraId="0785A2E4" w14:textId="77777777" w:rsidR="000D1035" w:rsidRDefault="000D1035" w:rsidP="007D36FE">
            <w:pPr>
              <w:pStyle w:val="TAL"/>
              <w:rPr>
                <w:rFonts w:cs="Arial"/>
                <w:sz w:val="16"/>
                <w:szCs w:val="16"/>
              </w:rPr>
            </w:pPr>
            <w:r>
              <w:rPr>
                <w:rFonts w:cs="Arial"/>
                <w:sz w:val="16"/>
                <w:szCs w:val="16"/>
              </w:rPr>
              <w:t>-</w:t>
            </w:r>
          </w:p>
        </w:tc>
        <w:tc>
          <w:tcPr>
            <w:tcW w:w="426" w:type="dxa"/>
            <w:gridSpan w:val="2"/>
            <w:shd w:val="solid" w:color="FFFFFF" w:fill="auto"/>
          </w:tcPr>
          <w:p w14:paraId="2CC6C485" w14:textId="77777777" w:rsidR="000D1035" w:rsidRDefault="000D1035" w:rsidP="007D36FE">
            <w:pPr>
              <w:pStyle w:val="TAL"/>
              <w:rPr>
                <w:rFonts w:cs="Arial"/>
                <w:sz w:val="16"/>
                <w:szCs w:val="16"/>
              </w:rPr>
            </w:pPr>
            <w:r>
              <w:rPr>
                <w:rFonts w:cs="Arial"/>
                <w:sz w:val="16"/>
                <w:szCs w:val="16"/>
              </w:rPr>
              <w:t>F</w:t>
            </w:r>
          </w:p>
        </w:tc>
        <w:tc>
          <w:tcPr>
            <w:tcW w:w="4821" w:type="dxa"/>
            <w:gridSpan w:val="2"/>
            <w:shd w:val="solid" w:color="FFFFFF" w:fill="auto"/>
          </w:tcPr>
          <w:p w14:paraId="606DE4ED"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9" w:type="dxa"/>
            <w:gridSpan w:val="2"/>
            <w:shd w:val="solid" w:color="FFFFFF" w:fill="auto"/>
          </w:tcPr>
          <w:p w14:paraId="72F4444B"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6999ED8E" w14:textId="77777777" w:rsidTr="003E44E5">
        <w:trPr>
          <w:gridAfter w:val="1"/>
          <w:wAfter w:w="48" w:type="dxa"/>
        </w:trPr>
        <w:tc>
          <w:tcPr>
            <w:tcW w:w="805" w:type="dxa"/>
            <w:gridSpan w:val="2"/>
            <w:shd w:val="solid" w:color="FFFFFF" w:fill="auto"/>
          </w:tcPr>
          <w:p w14:paraId="5BE14999" w14:textId="77777777" w:rsidR="00BA3484" w:rsidRDefault="00BA348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CD156D5" w14:textId="77777777" w:rsidR="00BA3484" w:rsidRDefault="00BA3484" w:rsidP="007D36FE">
            <w:pPr>
              <w:pStyle w:val="TAL"/>
              <w:rPr>
                <w:rFonts w:cs="Arial"/>
                <w:sz w:val="16"/>
                <w:szCs w:val="16"/>
              </w:rPr>
            </w:pPr>
            <w:r>
              <w:rPr>
                <w:rFonts w:cs="Arial"/>
                <w:sz w:val="16"/>
                <w:szCs w:val="16"/>
              </w:rPr>
              <w:t>SA#90e</w:t>
            </w:r>
          </w:p>
        </w:tc>
        <w:tc>
          <w:tcPr>
            <w:tcW w:w="1095" w:type="dxa"/>
            <w:gridSpan w:val="2"/>
            <w:shd w:val="solid" w:color="FFFFFF" w:fill="auto"/>
          </w:tcPr>
          <w:p w14:paraId="35FD2AEE" w14:textId="77777777" w:rsidR="00BA3484" w:rsidRDefault="00BA3484" w:rsidP="007D36FE">
            <w:pPr>
              <w:pStyle w:val="TAL"/>
              <w:rPr>
                <w:rFonts w:cs="Arial"/>
                <w:sz w:val="16"/>
                <w:szCs w:val="16"/>
              </w:rPr>
            </w:pPr>
            <w:r>
              <w:rPr>
                <w:rFonts w:cs="Arial"/>
                <w:sz w:val="16"/>
                <w:szCs w:val="16"/>
              </w:rPr>
              <w:t>SP-201051</w:t>
            </w:r>
          </w:p>
        </w:tc>
        <w:tc>
          <w:tcPr>
            <w:tcW w:w="568" w:type="dxa"/>
            <w:gridSpan w:val="2"/>
            <w:shd w:val="solid" w:color="FFFFFF" w:fill="auto"/>
          </w:tcPr>
          <w:p w14:paraId="4C64C88C" w14:textId="77777777" w:rsidR="00BA3484" w:rsidRDefault="00BA3484" w:rsidP="007D36FE">
            <w:pPr>
              <w:pStyle w:val="TAL"/>
              <w:rPr>
                <w:rFonts w:cs="Arial"/>
                <w:sz w:val="16"/>
                <w:szCs w:val="16"/>
              </w:rPr>
            </w:pPr>
            <w:r>
              <w:rPr>
                <w:rFonts w:cs="Arial"/>
                <w:sz w:val="16"/>
                <w:szCs w:val="16"/>
              </w:rPr>
              <w:t>0834</w:t>
            </w:r>
          </w:p>
        </w:tc>
        <w:tc>
          <w:tcPr>
            <w:tcW w:w="426" w:type="dxa"/>
            <w:gridSpan w:val="2"/>
            <w:shd w:val="solid" w:color="FFFFFF" w:fill="auto"/>
          </w:tcPr>
          <w:p w14:paraId="516E85C4" w14:textId="77777777" w:rsidR="00BA3484" w:rsidRDefault="00BA3484" w:rsidP="007D36FE">
            <w:pPr>
              <w:pStyle w:val="TAL"/>
              <w:rPr>
                <w:rFonts w:cs="Arial"/>
                <w:sz w:val="16"/>
                <w:szCs w:val="16"/>
              </w:rPr>
            </w:pPr>
            <w:r>
              <w:rPr>
                <w:rFonts w:cs="Arial"/>
                <w:sz w:val="16"/>
                <w:szCs w:val="16"/>
              </w:rPr>
              <w:t>1</w:t>
            </w:r>
          </w:p>
        </w:tc>
        <w:tc>
          <w:tcPr>
            <w:tcW w:w="426" w:type="dxa"/>
            <w:gridSpan w:val="2"/>
            <w:shd w:val="solid" w:color="FFFFFF" w:fill="auto"/>
          </w:tcPr>
          <w:p w14:paraId="180E810E" w14:textId="77777777" w:rsidR="00BA3484" w:rsidRDefault="00BA3484" w:rsidP="007D36FE">
            <w:pPr>
              <w:pStyle w:val="TAL"/>
              <w:rPr>
                <w:rFonts w:cs="Arial"/>
                <w:sz w:val="16"/>
                <w:szCs w:val="16"/>
              </w:rPr>
            </w:pPr>
            <w:r>
              <w:rPr>
                <w:rFonts w:cs="Arial"/>
                <w:sz w:val="16"/>
                <w:szCs w:val="16"/>
              </w:rPr>
              <w:t>F</w:t>
            </w:r>
          </w:p>
        </w:tc>
        <w:tc>
          <w:tcPr>
            <w:tcW w:w="4821" w:type="dxa"/>
            <w:gridSpan w:val="2"/>
            <w:shd w:val="solid" w:color="FFFFFF" w:fill="auto"/>
          </w:tcPr>
          <w:p w14:paraId="7F79A92F"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9" w:type="dxa"/>
            <w:gridSpan w:val="2"/>
            <w:shd w:val="solid" w:color="FFFFFF" w:fill="auto"/>
          </w:tcPr>
          <w:p w14:paraId="795C6BA1"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5A10C429" w14:textId="77777777" w:rsidTr="003E44E5">
        <w:trPr>
          <w:gridAfter w:val="1"/>
          <w:wAfter w:w="48" w:type="dxa"/>
        </w:trPr>
        <w:tc>
          <w:tcPr>
            <w:tcW w:w="805" w:type="dxa"/>
            <w:gridSpan w:val="2"/>
            <w:shd w:val="solid" w:color="FFFFFF" w:fill="auto"/>
          </w:tcPr>
          <w:p w14:paraId="513B5A58" w14:textId="77777777" w:rsidR="00744DDC" w:rsidRDefault="00744DDC"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D05C22D" w14:textId="77777777" w:rsidR="00744DDC" w:rsidRDefault="00744DDC" w:rsidP="007D36FE">
            <w:pPr>
              <w:pStyle w:val="TAL"/>
              <w:rPr>
                <w:rFonts w:cs="Arial"/>
                <w:sz w:val="16"/>
                <w:szCs w:val="16"/>
              </w:rPr>
            </w:pPr>
            <w:r>
              <w:rPr>
                <w:rFonts w:cs="Arial"/>
                <w:sz w:val="16"/>
                <w:szCs w:val="16"/>
              </w:rPr>
              <w:t>SA#90e</w:t>
            </w:r>
          </w:p>
        </w:tc>
        <w:tc>
          <w:tcPr>
            <w:tcW w:w="1095" w:type="dxa"/>
            <w:gridSpan w:val="2"/>
            <w:shd w:val="solid" w:color="FFFFFF" w:fill="auto"/>
          </w:tcPr>
          <w:p w14:paraId="10F71AE2" w14:textId="77777777" w:rsidR="00744DDC" w:rsidRDefault="00744DDC" w:rsidP="007D36FE">
            <w:pPr>
              <w:pStyle w:val="TAL"/>
              <w:rPr>
                <w:rFonts w:cs="Arial"/>
                <w:sz w:val="16"/>
                <w:szCs w:val="16"/>
              </w:rPr>
            </w:pPr>
            <w:r>
              <w:rPr>
                <w:rFonts w:cs="Arial"/>
                <w:sz w:val="16"/>
                <w:szCs w:val="16"/>
              </w:rPr>
              <w:t>SP-201072</w:t>
            </w:r>
          </w:p>
        </w:tc>
        <w:tc>
          <w:tcPr>
            <w:tcW w:w="568" w:type="dxa"/>
            <w:gridSpan w:val="2"/>
            <w:shd w:val="solid" w:color="FFFFFF" w:fill="auto"/>
          </w:tcPr>
          <w:p w14:paraId="72CEFE2E" w14:textId="77777777" w:rsidR="00744DDC" w:rsidRDefault="00744DDC" w:rsidP="007D36FE">
            <w:pPr>
              <w:pStyle w:val="TAL"/>
              <w:rPr>
                <w:rFonts w:cs="Arial"/>
                <w:sz w:val="16"/>
                <w:szCs w:val="16"/>
              </w:rPr>
            </w:pPr>
            <w:r>
              <w:rPr>
                <w:rFonts w:cs="Arial"/>
                <w:sz w:val="16"/>
                <w:szCs w:val="16"/>
              </w:rPr>
              <w:t>0836</w:t>
            </w:r>
          </w:p>
        </w:tc>
        <w:tc>
          <w:tcPr>
            <w:tcW w:w="426" w:type="dxa"/>
            <w:gridSpan w:val="2"/>
            <w:shd w:val="solid" w:color="FFFFFF" w:fill="auto"/>
          </w:tcPr>
          <w:p w14:paraId="09FA1FC1" w14:textId="77777777" w:rsidR="00744DDC" w:rsidRDefault="00744DDC" w:rsidP="007D36FE">
            <w:pPr>
              <w:pStyle w:val="TAL"/>
              <w:rPr>
                <w:rFonts w:cs="Arial"/>
                <w:sz w:val="16"/>
                <w:szCs w:val="16"/>
              </w:rPr>
            </w:pPr>
            <w:r>
              <w:rPr>
                <w:rFonts w:cs="Arial"/>
                <w:sz w:val="16"/>
                <w:szCs w:val="16"/>
              </w:rPr>
              <w:t>1</w:t>
            </w:r>
          </w:p>
        </w:tc>
        <w:tc>
          <w:tcPr>
            <w:tcW w:w="426" w:type="dxa"/>
            <w:gridSpan w:val="2"/>
            <w:shd w:val="solid" w:color="FFFFFF" w:fill="auto"/>
          </w:tcPr>
          <w:p w14:paraId="5BA0D819" w14:textId="77777777" w:rsidR="00744DDC" w:rsidRDefault="00744DDC" w:rsidP="007D36FE">
            <w:pPr>
              <w:pStyle w:val="TAL"/>
              <w:rPr>
                <w:rFonts w:cs="Arial"/>
                <w:sz w:val="16"/>
                <w:szCs w:val="16"/>
              </w:rPr>
            </w:pPr>
            <w:r>
              <w:rPr>
                <w:rFonts w:cs="Arial"/>
                <w:sz w:val="16"/>
                <w:szCs w:val="16"/>
              </w:rPr>
              <w:t>A</w:t>
            </w:r>
          </w:p>
        </w:tc>
        <w:tc>
          <w:tcPr>
            <w:tcW w:w="4821" w:type="dxa"/>
            <w:gridSpan w:val="2"/>
            <w:shd w:val="solid" w:color="FFFFFF" w:fill="auto"/>
          </w:tcPr>
          <w:p w14:paraId="448F1EA2"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9" w:type="dxa"/>
            <w:gridSpan w:val="2"/>
            <w:shd w:val="solid" w:color="FFFFFF" w:fill="auto"/>
          </w:tcPr>
          <w:p w14:paraId="419707BD"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47223AB9" w14:textId="77777777" w:rsidTr="003E44E5">
        <w:trPr>
          <w:gridAfter w:val="1"/>
          <w:wAfter w:w="48" w:type="dxa"/>
        </w:trPr>
        <w:tc>
          <w:tcPr>
            <w:tcW w:w="805" w:type="dxa"/>
            <w:gridSpan w:val="2"/>
            <w:shd w:val="solid" w:color="FFFFFF" w:fill="auto"/>
          </w:tcPr>
          <w:p w14:paraId="50424551" w14:textId="77777777" w:rsidR="008116B5" w:rsidRDefault="008116B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196A07E6" w14:textId="77777777" w:rsidR="008116B5" w:rsidRDefault="008116B5" w:rsidP="007D36FE">
            <w:pPr>
              <w:pStyle w:val="TAL"/>
              <w:rPr>
                <w:rFonts w:cs="Arial"/>
                <w:sz w:val="16"/>
                <w:szCs w:val="16"/>
              </w:rPr>
            </w:pPr>
            <w:r>
              <w:rPr>
                <w:rFonts w:cs="Arial"/>
                <w:sz w:val="16"/>
                <w:szCs w:val="16"/>
              </w:rPr>
              <w:t>SA#90e</w:t>
            </w:r>
          </w:p>
        </w:tc>
        <w:tc>
          <w:tcPr>
            <w:tcW w:w="1095" w:type="dxa"/>
            <w:gridSpan w:val="2"/>
            <w:shd w:val="solid" w:color="FFFFFF" w:fill="auto"/>
          </w:tcPr>
          <w:p w14:paraId="13BDC35F" w14:textId="77777777" w:rsidR="008116B5" w:rsidRDefault="008116B5" w:rsidP="007D36FE">
            <w:pPr>
              <w:pStyle w:val="TAL"/>
              <w:rPr>
                <w:rFonts w:cs="Arial"/>
                <w:sz w:val="16"/>
                <w:szCs w:val="16"/>
              </w:rPr>
            </w:pPr>
            <w:r>
              <w:rPr>
                <w:rFonts w:cs="Arial"/>
                <w:sz w:val="16"/>
                <w:szCs w:val="16"/>
              </w:rPr>
              <w:t>SP-201072</w:t>
            </w:r>
          </w:p>
        </w:tc>
        <w:tc>
          <w:tcPr>
            <w:tcW w:w="568" w:type="dxa"/>
            <w:gridSpan w:val="2"/>
            <w:shd w:val="solid" w:color="FFFFFF" w:fill="auto"/>
          </w:tcPr>
          <w:p w14:paraId="71FCCB8E" w14:textId="77777777" w:rsidR="008116B5" w:rsidRDefault="008116B5" w:rsidP="007D36FE">
            <w:pPr>
              <w:pStyle w:val="TAL"/>
              <w:rPr>
                <w:rFonts w:cs="Arial"/>
                <w:sz w:val="16"/>
                <w:szCs w:val="16"/>
              </w:rPr>
            </w:pPr>
            <w:r>
              <w:rPr>
                <w:rFonts w:cs="Arial"/>
                <w:sz w:val="16"/>
                <w:szCs w:val="16"/>
              </w:rPr>
              <w:t>0838</w:t>
            </w:r>
          </w:p>
        </w:tc>
        <w:tc>
          <w:tcPr>
            <w:tcW w:w="426" w:type="dxa"/>
            <w:gridSpan w:val="2"/>
            <w:shd w:val="solid" w:color="FFFFFF" w:fill="auto"/>
          </w:tcPr>
          <w:p w14:paraId="0A1A01B2" w14:textId="77777777" w:rsidR="008116B5" w:rsidRDefault="008116B5" w:rsidP="007D36FE">
            <w:pPr>
              <w:pStyle w:val="TAL"/>
              <w:rPr>
                <w:rFonts w:cs="Arial"/>
                <w:sz w:val="16"/>
                <w:szCs w:val="16"/>
              </w:rPr>
            </w:pPr>
            <w:r>
              <w:rPr>
                <w:rFonts w:cs="Arial"/>
                <w:sz w:val="16"/>
                <w:szCs w:val="16"/>
              </w:rPr>
              <w:t>1</w:t>
            </w:r>
          </w:p>
        </w:tc>
        <w:tc>
          <w:tcPr>
            <w:tcW w:w="426" w:type="dxa"/>
            <w:gridSpan w:val="2"/>
            <w:shd w:val="solid" w:color="FFFFFF" w:fill="auto"/>
          </w:tcPr>
          <w:p w14:paraId="22BFCDED" w14:textId="77777777" w:rsidR="008116B5" w:rsidRDefault="008116B5" w:rsidP="007D36FE">
            <w:pPr>
              <w:pStyle w:val="TAL"/>
              <w:rPr>
                <w:rFonts w:cs="Arial"/>
                <w:sz w:val="16"/>
                <w:szCs w:val="16"/>
              </w:rPr>
            </w:pPr>
            <w:r>
              <w:rPr>
                <w:rFonts w:cs="Arial"/>
                <w:sz w:val="16"/>
                <w:szCs w:val="16"/>
              </w:rPr>
              <w:t>A</w:t>
            </w:r>
          </w:p>
        </w:tc>
        <w:tc>
          <w:tcPr>
            <w:tcW w:w="4821" w:type="dxa"/>
            <w:gridSpan w:val="2"/>
            <w:shd w:val="solid" w:color="FFFFFF" w:fill="auto"/>
          </w:tcPr>
          <w:p w14:paraId="334BC2C8"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9" w:type="dxa"/>
            <w:gridSpan w:val="2"/>
            <w:shd w:val="solid" w:color="FFFFFF" w:fill="auto"/>
          </w:tcPr>
          <w:p w14:paraId="7C7C49A5"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234506C0" w14:textId="77777777" w:rsidTr="003E44E5">
        <w:trPr>
          <w:gridAfter w:val="1"/>
          <w:wAfter w:w="48" w:type="dxa"/>
        </w:trPr>
        <w:tc>
          <w:tcPr>
            <w:tcW w:w="805" w:type="dxa"/>
            <w:gridSpan w:val="2"/>
            <w:shd w:val="solid" w:color="FFFFFF" w:fill="auto"/>
          </w:tcPr>
          <w:p w14:paraId="0733A7BF" w14:textId="77777777" w:rsidR="00F063F9" w:rsidRDefault="00F063F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3B70A60" w14:textId="77777777" w:rsidR="00F063F9" w:rsidRDefault="00F063F9" w:rsidP="007D36FE">
            <w:pPr>
              <w:pStyle w:val="TAL"/>
              <w:rPr>
                <w:rFonts w:cs="Arial"/>
                <w:sz w:val="16"/>
                <w:szCs w:val="16"/>
              </w:rPr>
            </w:pPr>
            <w:r>
              <w:rPr>
                <w:rFonts w:cs="Arial"/>
                <w:sz w:val="16"/>
                <w:szCs w:val="16"/>
              </w:rPr>
              <w:t>SA#90e</w:t>
            </w:r>
          </w:p>
        </w:tc>
        <w:tc>
          <w:tcPr>
            <w:tcW w:w="1095" w:type="dxa"/>
            <w:gridSpan w:val="2"/>
            <w:shd w:val="solid" w:color="FFFFFF" w:fill="auto"/>
          </w:tcPr>
          <w:p w14:paraId="0015E35D" w14:textId="77777777" w:rsidR="00F063F9" w:rsidRDefault="00F063F9" w:rsidP="007D36FE">
            <w:pPr>
              <w:pStyle w:val="TAL"/>
              <w:rPr>
                <w:rFonts w:cs="Arial"/>
                <w:sz w:val="16"/>
                <w:szCs w:val="16"/>
              </w:rPr>
            </w:pPr>
            <w:r>
              <w:rPr>
                <w:rFonts w:cs="Arial"/>
                <w:sz w:val="16"/>
                <w:szCs w:val="16"/>
              </w:rPr>
              <w:t>SP-201051</w:t>
            </w:r>
          </w:p>
        </w:tc>
        <w:tc>
          <w:tcPr>
            <w:tcW w:w="568" w:type="dxa"/>
            <w:gridSpan w:val="2"/>
            <w:shd w:val="solid" w:color="FFFFFF" w:fill="auto"/>
          </w:tcPr>
          <w:p w14:paraId="62C01C22" w14:textId="77777777" w:rsidR="00F063F9" w:rsidRDefault="00F063F9" w:rsidP="007D36FE">
            <w:pPr>
              <w:pStyle w:val="TAL"/>
              <w:rPr>
                <w:rFonts w:cs="Arial"/>
                <w:sz w:val="16"/>
                <w:szCs w:val="16"/>
              </w:rPr>
            </w:pPr>
            <w:r>
              <w:rPr>
                <w:rFonts w:cs="Arial"/>
                <w:sz w:val="16"/>
                <w:szCs w:val="16"/>
              </w:rPr>
              <w:t>0839</w:t>
            </w:r>
          </w:p>
        </w:tc>
        <w:tc>
          <w:tcPr>
            <w:tcW w:w="426" w:type="dxa"/>
            <w:gridSpan w:val="2"/>
            <w:shd w:val="solid" w:color="FFFFFF" w:fill="auto"/>
          </w:tcPr>
          <w:p w14:paraId="7F042AC7" w14:textId="77777777" w:rsidR="00F063F9" w:rsidRDefault="00F063F9" w:rsidP="007D36FE">
            <w:pPr>
              <w:pStyle w:val="TAL"/>
              <w:rPr>
                <w:rFonts w:cs="Arial"/>
                <w:sz w:val="16"/>
                <w:szCs w:val="16"/>
              </w:rPr>
            </w:pPr>
            <w:r>
              <w:rPr>
                <w:rFonts w:cs="Arial"/>
                <w:sz w:val="16"/>
                <w:szCs w:val="16"/>
              </w:rPr>
              <w:t>-</w:t>
            </w:r>
          </w:p>
        </w:tc>
        <w:tc>
          <w:tcPr>
            <w:tcW w:w="426" w:type="dxa"/>
            <w:gridSpan w:val="2"/>
            <w:shd w:val="solid" w:color="FFFFFF" w:fill="auto"/>
          </w:tcPr>
          <w:p w14:paraId="5DEA0762" w14:textId="77777777" w:rsidR="00F063F9" w:rsidRDefault="00F063F9" w:rsidP="007D36FE">
            <w:pPr>
              <w:pStyle w:val="TAL"/>
              <w:rPr>
                <w:rFonts w:cs="Arial"/>
                <w:sz w:val="16"/>
                <w:szCs w:val="16"/>
              </w:rPr>
            </w:pPr>
            <w:r>
              <w:rPr>
                <w:rFonts w:cs="Arial"/>
                <w:sz w:val="16"/>
                <w:szCs w:val="16"/>
              </w:rPr>
              <w:t>F</w:t>
            </w:r>
          </w:p>
        </w:tc>
        <w:tc>
          <w:tcPr>
            <w:tcW w:w="4821" w:type="dxa"/>
            <w:gridSpan w:val="2"/>
            <w:shd w:val="solid" w:color="FFFFFF" w:fill="auto"/>
          </w:tcPr>
          <w:p w14:paraId="762A1470"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9" w:type="dxa"/>
            <w:gridSpan w:val="2"/>
            <w:shd w:val="solid" w:color="FFFFFF" w:fill="auto"/>
          </w:tcPr>
          <w:p w14:paraId="475F04B9"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1616C206" w14:textId="77777777" w:rsidTr="003E44E5">
        <w:trPr>
          <w:gridAfter w:val="1"/>
          <w:wAfter w:w="48" w:type="dxa"/>
        </w:trPr>
        <w:tc>
          <w:tcPr>
            <w:tcW w:w="805" w:type="dxa"/>
            <w:gridSpan w:val="2"/>
            <w:shd w:val="solid" w:color="FFFFFF" w:fill="auto"/>
          </w:tcPr>
          <w:p w14:paraId="2A20A98D" w14:textId="77777777" w:rsidR="004A6D31" w:rsidRDefault="004A6D31"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421549BC" w14:textId="77777777" w:rsidR="004A6D31" w:rsidRDefault="004A6D31" w:rsidP="007D36FE">
            <w:pPr>
              <w:pStyle w:val="TAL"/>
              <w:rPr>
                <w:rFonts w:cs="Arial"/>
                <w:sz w:val="16"/>
                <w:szCs w:val="16"/>
              </w:rPr>
            </w:pPr>
            <w:r>
              <w:rPr>
                <w:rFonts w:cs="Arial"/>
                <w:sz w:val="16"/>
                <w:szCs w:val="16"/>
              </w:rPr>
              <w:t>SA#90e</w:t>
            </w:r>
          </w:p>
        </w:tc>
        <w:tc>
          <w:tcPr>
            <w:tcW w:w="1095" w:type="dxa"/>
            <w:gridSpan w:val="2"/>
            <w:shd w:val="solid" w:color="FFFFFF" w:fill="auto"/>
          </w:tcPr>
          <w:p w14:paraId="45BA7E06" w14:textId="77777777" w:rsidR="004A6D31" w:rsidRDefault="004A6D31" w:rsidP="007D36FE">
            <w:pPr>
              <w:pStyle w:val="TAL"/>
              <w:rPr>
                <w:rFonts w:cs="Arial"/>
                <w:sz w:val="16"/>
                <w:szCs w:val="16"/>
              </w:rPr>
            </w:pPr>
            <w:r>
              <w:rPr>
                <w:rFonts w:cs="Arial"/>
                <w:sz w:val="16"/>
                <w:szCs w:val="16"/>
              </w:rPr>
              <w:t>SP-201072</w:t>
            </w:r>
          </w:p>
        </w:tc>
        <w:tc>
          <w:tcPr>
            <w:tcW w:w="568" w:type="dxa"/>
            <w:gridSpan w:val="2"/>
            <w:shd w:val="solid" w:color="FFFFFF" w:fill="auto"/>
          </w:tcPr>
          <w:p w14:paraId="1E818605" w14:textId="77777777" w:rsidR="004A6D31" w:rsidRDefault="004A6D31" w:rsidP="007D36FE">
            <w:pPr>
              <w:pStyle w:val="TAL"/>
              <w:rPr>
                <w:rFonts w:cs="Arial"/>
                <w:sz w:val="16"/>
                <w:szCs w:val="16"/>
              </w:rPr>
            </w:pPr>
            <w:r>
              <w:rPr>
                <w:rFonts w:cs="Arial"/>
                <w:sz w:val="16"/>
                <w:szCs w:val="16"/>
              </w:rPr>
              <w:t>0841</w:t>
            </w:r>
          </w:p>
        </w:tc>
        <w:tc>
          <w:tcPr>
            <w:tcW w:w="426" w:type="dxa"/>
            <w:gridSpan w:val="2"/>
            <w:shd w:val="solid" w:color="FFFFFF" w:fill="auto"/>
          </w:tcPr>
          <w:p w14:paraId="69FF3F7C" w14:textId="77777777" w:rsidR="004A6D31" w:rsidRDefault="004A6D31" w:rsidP="007D36FE">
            <w:pPr>
              <w:pStyle w:val="TAL"/>
              <w:rPr>
                <w:rFonts w:cs="Arial"/>
                <w:sz w:val="16"/>
                <w:szCs w:val="16"/>
              </w:rPr>
            </w:pPr>
            <w:r>
              <w:rPr>
                <w:rFonts w:cs="Arial"/>
                <w:sz w:val="16"/>
                <w:szCs w:val="16"/>
              </w:rPr>
              <w:t>1</w:t>
            </w:r>
          </w:p>
        </w:tc>
        <w:tc>
          <w:tcPr>
            <w:tcW w:w="426" w:type="dxa"/>
            <w:gridSpan w:val="2"/>
            <w:shd w:val="solid" w:color="FFFFFF" w:fill="auto"/>
          </w:tcPr>
          <w:p w14:paraId="003377CE" w14:textId="77777777" w:rsidR="004A6D31" w:rsidRDefault="004A6D31" w:rsidP="007D36FE">
            <w:pPr>
              <w:pStyle w:val="TAL"/>
              <w:rPr>
                <w:rFonts w:cs="Arial"/>
                <w:sz w:val="16"/>
                <w:szCs w:val="16"/>
              </w:rPr>
            </w:pPr>
            <w:r>
              <w:rPr>
                <w:rFonts w:cs="Arial"/>
                <w:sz w:val="16"/>
                <w:szCs w:val="16"/>
              </w:rPr>
              <w:t>A</w:t>
            </w:r>
          </w:p>
        </w:tc>
        <w:tc>
          <w:tcPr>
            <w:tcW w:w="4821" w:type="dxa"/>
            <w:gridSpan w:val="2"/>
            <w:shd w:val="solid" w:color="FFFFFF" w:fill="auto"/>
          </w:tcPr>
          <w:p w14:paraId="5187C1B2"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9" w:type="dxa"/>
            <w:gridSpan w:val="2"/>
            <w:shd w:val="solid" w:color="FFFFFF" w:fill="auto"/>
          </w:tcPr>
          <w:p w14:paraId="601EBBC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7E780B4A" w14:textId="77777777" w:rsidTr="003E44E5">
        <w:trPr>
          <w:gridAfter w:val="1"/>
          <w:wAfter w:w="48" w:type="dxa"/>
        </w:trPr>
        <w:tc>
          <w:tcPr>
            <w:tcW w:w="805" w:type="dxa"/>
            <w:gridSpan w:val="2"/>
            <w:shd w:val="solid" w:color="FFFFFF" w:fill="auto"/>
          </w:tcPr>
          <w:p w14:paraId="021E15E8"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73B21D2"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128D6C81"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56885AF7" w14:textId="77777777" w:rsidR="008D2824" w:rsidRDefault="008D2824" w:rsidP="007D36FE">
            <w:pPr>
              <w:pStyle w:val="TAL"/>
              <w:rPr>
                <w:rFonts w:cs="Arial"/>
                <w:sz w:val="16"/>
                <w:szCs w:val="16"/>
              </w:rPr>
            </w:pPr>
            <w:r>
              <w:rPr>
                <w:rFonts w:cs="Arial"/>
                <w:sz w:val="16"/>
                <w:szCs w:val="16"/>
              </w:rPr>
              <w:t>0843</w:t>
            </w:r>
          </w:p>
        </w:tc>
        <w:tc>
          <w:tcPr>
            <w:tcW w:w="426" w:type="dxa"/>
            <w:gridSpan w:val="2"/>
            <w:shd w:val="solid" w:color="FFFFFF" w:fill="auto"/>
          </w:tcPr>
          <w:p w14:paraId="4816A839"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28405B2A"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7F62689"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9" w:type="dxa"/>
            <w:gridSpan w:val="2"/>
            <w:shd w:val="solid" w:color="FFFFFF" w:fill="auto"/>
          </w:tcPr>
          <w:p w14:paraId="49312C29"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1A769477" w14:textId="77777777" w:rsidTr="003E44E5">
        <w:trPr>
          <w:gridAfter w:val="1"/>
          <w:wAfter w:w="48" w:type="dxa"/>
        </w:trPr>
        <w:tc>
          <w:tcPr>
            <w:tcW w:w="805" w:type="dxa"/>
            <w:gridSpan w:val="2"/>
            <w:shd w:val="solid" w:color="FFFFFF" w:fill="auto"/>
          </w:tcPr>
          <w:p w14:paraId="5E561363"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2732A066"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C401DF4"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22C9FC9F" w14:textId="77777777" w:rsidR="008D2824" w:rsidRDefault="008D2824" w:rsidP="007D36FE">
            <w:pPr>
              <w:pStyle w:val="TAL"/>
              <w:rPr>
                <w:rFonts w:cs="Arial"/>
                <w:sz w:val="16"/>
                <w:szCs w:val="16"/>
              </w:rPr>
            </w:pPr>
            <w:r>
              <w:rPr>
                <w:rFonts w:cs="Arial"/>
                <w:sz w:val="16"/>
                <w:szCs w:val="16"/>
              </w:rPr>
              <w:t>0845</w:t>
            </w:r>
          </w:p>
        </w:tc>
        <w:tc>
          <w:tcPr>
            <w:tcW w:w="426" w:type="dxa"/>
            <w:gridSpan w:val="2"/>
            <w:shd w:val="solid" w:color="FFFFFF" w:fill="auto"/>
          </w:tcPr>
          <w:p w14:paraId="39ED3794"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5C79FE1C"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F164DBD"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9" w:type="dxa"/>
            <w:gridSpan w:val="2"/>
            <w:shd w:val="solid" w:color="FFFFFF" w:fill="auto"/>
          </w:tcPr>
          <w:p w14:paraId="25B13623"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D796409" w14:textId="77777777" w:rsidTr="003E44E5">
        <w:trPr>
          <w:gridAfter w:val="1"/>
          <w:wAfter w:w="48" w:type="dxa"/>
        </w:trPr>
        <w:tc>
          <w:tcPr>
            <w:tcW w:w="805" w:type="dxa"/>
            <w:gridSpan w:val="2"/>
            <w:shd w:val="solid" w:color="FFFFFF" w:fill="auto"/>
          </w:tcPr>
          <w:p w14:paraId="522A521A"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3C9C841D"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B85301D" w14:textId="77777777" w:rsidR="008D2824" w:rsidRDefault="008D2824" w:rsidP="007D36FE">
            <w:pPr>
              <w:pStyle w:val="TAL"/>
              <w:rPr>
                <w:rFonts w:cs="Arial"/>
                <w:sz w:val="16"/>
                <w:szCs w:val="16"/>
              </w:rPr>
            </w:pPr>
            <w:r>
              <w:rPr>
                <w:rFonts w:cs="Arial"/>
                <w:sz w:val="16"/>
                <w:szCs w:val="16"/>
              </w:rPr>
              <w:t>SP-201051</w:t>
            </w:r>
          </w:p>
        </w:tc>
        <w:tc>
          <w:tcPr>
            <w:tcW w:w="568" w:type="dxa"/>
            <w:gridSpan w:val="2"/>
            <w:shd w:val="solid" w:color="FFFFFF" w:fill="auto"/>
          </w:tcPr>
          <w:p w14:paraId="1F93B1BD" w14:textId="77777777" w:rsidR="008D2824" w:rsidRDefault="008D2824" w:rsidP="007D36FE">
            <w:pPr>
              <w:pStyle w:val="TAL"/>
              <w:rPr>
                <w:rFonts w:cs="Arial"/>
                <w:sz w:val="16"/>
                <w:szCs w:val="16"/>
              </w:rPr>
            </w:pPr>
            <w:r>
              <w:rPr>
                <w:rFonts w:cs="Arial"/>
                <w:sz w:val="16"/>
                <w:szCs w:val="16"/>
              </w:rPr>
              <w:t>0847</w:t>
            </w:r>
          </w:p>
        </w:tc>
        <w:tc>
          <w:tcPr>
            <w:tcW w:w="426" w:type="dxa"/>
            <w:gridSpan w:val="2"/>
            <w:shd w:val="solid" w:color="FFFFFF" w:fill="auto"/>
          </w:tcPr>
          <w:p w14:paraId="0016540A" w14:textId="77777777" w:rsidR="008D2824" w:rsidRDefault="008D2824" w:rsidP="007D36FE">
            <w:pPr>
              <w:pStyle w:val="TAL"/>
              <w:rPr>
                <w:rFonts w:cs="Arial"/>
                <w:sz w:val="16"/>
                <w:szCs w:val="16"/>
              </w:rPr>
            </w:pPr>
            <w:r>
              <w:rPr>
                <w:rFonts w:cs="Arial"/>
                <w:sz w:val="16"/>
                <w:szCs w:val="16"/>
              </w:rPr>
              <w:t>-</w:t>
            </w:r>
          </w:p>
        </w:tc>
        <w:tc>
          <w:tcPr>
            <w:tcW w:w="426" w:type="dxa"/>
            <w:gridSpan w:val="2"/>
            <w:shd w:val="solid" w:color="FFFFFF" w:fill="auto"/>
          </w:tcPr>
          <w:p w14:paraId="73A2B5D5" w14:textId="77777777" w:rsidR="008D2824" w:rsidRDefault="008D2824" w:rsidP="007D36FE">
            <w:pPr>
              <w:pStyle w:val="TAL"/>
              <w:rPr>
                <w:rFonts w:cs="Arial"/>
                <w:sz w:val="16"/>
                <w:szCs w:val="16"/>
              </w:rPr>
            </w:pPr>
            <w:r>
              <w:rPr>
                <w:rFonts w:cs="Arial"/>
                <w:sz w:val="16"/>
                <w:szCs w:val="16"/>
              </w:rPr>
              <w:t>F</w:t>
            </w:r>
          </w:p>
        </w:tc>
        <w:tc>
          <w:tcPr>
            <w:tcW w:w="4821" w:type="dxa"/>
            <w:gridSpan w:val="2"/>
            <w:shd w:val="solid" w:color="FFFFFF" w:fill="auto"/>
          </w:tcPr>
          <w:p w14:paraId="4426A10B"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9" w:type="dxa"/>
            <w:gridSpan w:val="2"/>
            <w:shd w:val="solid" w:color="FFFFFF" w:fill="auto"/>
          </w:tcPr>
          <w:p w14:paraId="18FD036E"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531F9905" w14:textId="77777777" w:rsidTr="003E44E5">
        <w:trPr>
          <w:gridAfter w:val="1"/>
          <w:wAfter w:w="48" w:type="dxa"/>
        </w:trPr>
        <w:tc>
          <w:tcPr>
            <w:tcW w:w="805" w:type="dxa"/>
            <w:gridSpan w:val="2"/>
            <w:shd w:val="solid" w:color="FFFFFF" w:fill="auto"/>
          </w:tcPr>
          <w:p w14:paraId="74FF7546" w14:textId="77777777" w:rsidR="00145425" w:rsidRDefault="0014542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742EDA1" w14:textId="77777777" w:rsidR="00145425" w:rsidRDefault="00145425" w:rsidP="007D36FE">
            <w:pPr>
              <w:pStyle w:val="TAL"/>
              <w:rPr>
                <w:rFonts w:cs="Arial"/>
                <w:sz w:val="16"/>
                <w:szCs w:val="16"/>
              </w:rPr>
            </w:pPr>
            <w:r>
              <w:rPr>
                <w:rFonts w:cs="Arial"/>
                <w:sz w:val="16"/>
                <w:szCs w:val="16"/>
              </w:rPr>
              <w:t>SA#90e</w:t>
            </w:r>
          </w:p>
        </w:tc>
        <w:tc>
          <w:tcPr>
            <w:tcW w:w="1095" w:type="dxa"/>
            <w:gridSpan w:val="2"/>
            <w:shd w:val="solid" w:color="FFFFFF" w:fill="auto"/>
          </w:tcPr>
          <w:p w14:paraId="2DA2DBE2" w14:textId="77777777" w:rsidR="00145425" w:rsidRDefault="00145425" w:rsidP="007D36FE">
            <w:pPr>
              <w:pStyle w:val="TAL"/>
              <w:rPr>
                <w:rFonts w:cs="Arial"/>
                <w:sz w:val="16"/>
                <w:szCs w:val="16"/>
              </w:rPr>
            </w:pPr>
            <w:r>
              <w:rPr>
                <w:rFonts w:cs="Arial"/>
                <w:sz w:val="16"/>
                <w:szCs w:val="16"/>
              </w:rPr>
              <w:t>SP-201088</w:t>
            </w:r>
          </w:p>
        </w:tc>
        <w:tc>
          <w:tcPr>
            <w:tcW w:w="568" w:type="dxa"/>
            <w:gridSpan w:val="2"/>
            <w:shd w:val="solid" w:color="FFFFFF" w:fill="auto"/>
          </w:tcPr>
          <w:p w14:paraId="5BDA2EE3" w14:textId="77777777" w:rsidR="00145425" w:rsidRDefault="00145425" w:rsidP="007D36FE">
            <w:pPr>
              <w:pStyle w:val="TAL"/>
              <w:rPr>
                <w:rFonts w:cs="Arial"/>
                <w:sz w:val="16"/>
                <w:szCs w:val="16"/>
              </w:rPr>
            </w:pPr>
            <w:r>
              <w:rPr>
                <w:rFonts w:cs="Arial"/>
                <w:sz w:val="16"/>
                <w:szCs w:val="16"/>
              </w:rPr>
              <w:t>0852</w:t>
            </w:r>
          </w:p>
        </w:tc>
        <w:tc>
          <w:tcPr>
            <w:tcW w:w="426" w:type="dxa"/>
            <w:gridSpan w:val="2"/>
            <w:shd w:val="solid" w:color="FFFFFF" w:fill="auto"/>
          </w:tcPr>
          <w:p w14:paraId="5C45A6BC" w14:textId="77777777" w:rsidR="00145425" w:rsidRDefault="00145425" w:rsidP="007D36FE">
            <w:pPr>
              <w:pStyle w:val="TAL"/>
              <w:rPr>
                <w:rFonts w:cs="Arial"/>
                <w:sz w:val="16"/>
                <w:szCs w:val="16"/>
              </w:rPr>
            </w:pPr>
            <w:r>
              <w:rPr>
                <w:rFonts w:cs="Arial"/>
                <w:sz w:val="16"/>
                <w:szCs w:val="16"/>
              </w:rPr>
              <w:t>-</w:t>
            </w:r>
          </w:p>
        </w:tc>
        <w:tc>
          <w:tcPr>
            <w:tcW w:w="426" w:type="dxa"/>
            <w:gridSpan w:val="2"/>
            <w:shd w:val="solid" w:color="FFFFFF" w:fill="auto"/>
          </w:tcPr>
          <w:p w14:paraId="771A6631" w14:textId="77777777" w:rsidR="00145425" w:rsidRDefault="00145425" w:rsidP="007D36FE">
            <w:pPr>
              <w:pStyle w:val="TAL"/>
              <w:rPr>
                <w:rFonts w:cs="Arial"/>
                <w:sz w:val="16"/>
                <w:szCs w:val="16"/>
              </w:rPr>
            </w:pPr>
            <w:r>
              <w:rPr>
                <w:rFonts w:cs="Arial"/>
                <w:sz w:val="16"/>
                <w:szCs w:val="16"/>
              </w:rPr>
              <w:t>F</w:t>
            </w:r>
          </w:p>
        </w:tc>
        <w:tc>
          <w:tcPr>
            <w:tcW w:w="4821" w:type="dxa"/>
            <w:gridSpan w:val="2"/>
            <w:shd w:val="solid" w:color="FFFFFF" w:fill="auto"/>
          </w:tcPr>
          <w:p w14:paraId="4ACF5538"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9" w:type="dxa"/>
            <w:gridSpan w:val="2"/>
            <w:shd w:val="solid" w:color="FFFFFF" w:fill="auto"/>
          </w:tcPr>
          <w:p w14:paraId="0F052315"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75ACC66E" w14:textId="77777777" w:rsidTr="003E44E5">
        <w:trPr>
          <w:gridAfter w:val="1"/>
          <w:wAfter w:w="48" w:type="dxa"/>
        </w:trPr>
        <w:tc>
          <w:tcPr>
            <w:tcW w:w="805" w:type="dxa"/>
            <w:gridSpan w:val="2"/>
            <w:shd w:val="solid" w:color="FFFFFF" w:fill="auto"/>
          </w:tcPr>
          <w:p w14:paraId="7E3E3E16" w14:textId="77777777" w:rsidR="00A16D2A" w:rsidRDefault="00A16D2A" w:rsidP="007D36FE">
            <w:pPr>
              <w:pStyle w:val="TAL"/>
              <w:jc w:val="center"/>
              <w:rPr>
                <w:rFonts w:cs="Arial"/>
                <w:sz w:val="16"/>
                <w:szCs w:val="16"/>
              </w:rPr>
            </w:pPr>
            <w:r>
              <w:rPr>
                <w:rFonts w:cs="Arial"/>
                <w:sz w:val="16"/>
                <w:szCs w:val="16"/>
              </w:rPr>
              <w:t>2021-03</w:t>
            </w:r>
          </w:p>
        </w:tc>
        <w:tc>
          <w:tcPr>
            <w:tcW w:w="801" w:type="dxa"/>
            <w:gridSpan w:val="2"/>
            <w:shd w:val="solid" w:color="FFFFFF" w:fill="auto"/>
          </w:tcPr>
          <w:p w14:paraId="34E0DA10" w14:textId="77777777" w:rsidR="00A16D2A" w:rsidRDefault="00A16D2A" w:rsidP="007D36FE">
            <w:pPr>
              <w:pStyle w:val="TAL"/>
              <w:rPr>
                <w:rFonts w:cs="Arial"/>
                <w:sz w:val="16"/>
                <w:szCs w:val="16"/>
              </w:rPr>
            </w:pPr>
            <w:r>
              <w:rPr>
                <w:rFonts w:cs="Arial"/>
                <w:sz w:val="16"/>
                <w:szCs w:val="16"/>
              </w:rPr>
              <w:t>SA#91e</w:t>
            </w:r>
          </w:p>
        </w:tc>
        <w:tc>
          <w:tcPr>
            <w:tcW w:w="1095" w:type="dxa"/>
            <w:gridSpan w:val="2"/>
            <w:shd w:val="solid" w:color="FFFFFF" w:fill="auto"/>
          </w:tcPr>
          <w:p w14:paraId="311A6C42" w14:textId="77777777" w:rsidR="00A16D2A" w:rsidRDefault="00A16D2A" w:rsidP="007D36FE">
            <w:pPr>
              <w:pStyle w:val="TAL"/>
              <w:rPr>
                <w:rFonts w:cs="Arial"/>
                <w:sz w:val="16"/>
                <w:szCs w:val="16"/>
              </w:rPr>
            </w:pPr>
            <w:r>
              <w:rPr>
                <w:rFonts w:cs="Arial"/>
                <w:sz w:val="16"/>
                <w:szCs w:val="16"/>
              </w:rPr>
              <w:t>SP-210147</w:t>
            </w:r>
          </w:p>
        </w:tc>
        <w:tc>
          <w:tcPr>
            <w:tcW w:w="568" w:type="dxa"/>
            <w:gridSpan w:val="2"/>
            <w:shd w:val="solid" w:color="FFFFFF" w:fill="auto"/>
          </w:tcPr>
          <w:p w14:paraId="5DB7EEA6" w14:textId="77777777" w:rsidR="00A16D2A" w:rsidRDefault="00A16D2A" w:rsidP="007D36FE">
            <w:pPr>
              <w:pStyle w:val="TAL"/>
              <w:rPr>
                <w:rFonts w:cs="Arial"/>
                <w:sz w:val="16"/>
                <w:szCs w:val="16"/>
              </w:rPr>
            </w:pPr>
            <w:r>
              <w:rPr>
                <w:rFonts w:cs="Arial"/>
                <w:sz w:val="16"/>
                <w:szCs w:val="16"/>
              </w:rPr>
              <w:t>0855</w:t>
            </w:r>
          </w:p>
        </w:tc>
        <w:tc>
          <w:tcPr>
            <w:tcW w:w="426" w:type="dxa"/>
            <w:gridSpan w:val="2"/>
            <w:shd w:val="solid" w:color="FFFFFF" w:fill="auto"/>
          </w:tcPr>
          <w:p w14:paraId="744B4BDD" w14:textId="77777777" w:rsidR="00A16D2A" w:rsidRDefault="00A16D2A" w:rsidP="007D36FE">
            <w:pPr>
              <w:pStyle w:val="TAL"/>
              <w:rPr>
                <w:rFonts w:cs="Arial"/>
                <w:sz w:val="16"/>
                <w:szCs w:val="16"/>
              </w:rPr>
            </w:pPr>
            <w:r>
              <w:rPr>
                <w:rFonts w:cs="Arial"/>
                <w:sz w:val="16"/>
                <w:szCs w:val="16"/>
              </w:rPr>
              <w:t>1</w:t>
            </w:r>
          </w:p>
        </w:tc>
        <w:tc>
          <w:tcPr>
            <w:tcW w:w="426" w:type="dxa"/>
            <w:gridSpan w:val="2"/>
            <w:shd w:val="solid" w:color="FFFFFF" w:fill="auto"/>
          </w:tcPr>
          <w:p w14:paraId="07AA5D44" w14:textId="77777777" w:rsidR="00A16D2A" w:rsidRDefault="00A16D2A" w:rsidP="007D36FE">
            <w:pPr>
              <w:pStyle w:val="TAL"/>
              <w:rPr>
                <w:rFonts w:cs="Arial"/>
                <w:sz w:val="16"/>
                <w:szCs w:val="16"/>
              </w:rPr>
            </w:pPr>
            <w:r>
              <w:rPr>
                <w:rFonts w:cs="Arial"/>
                <w:sz w:val="16"/>
                <w:szCs w:val="16"/>
              </w:rPr>
              <w:t>F</w:t>
            </w:r>
          </w:p>
        </w:tc>
        <w:tc>
          <w:tcPr>
            <w:tcW w:w="4821" w:type="dxa"/>
            <w:gridSpan w:val="2"/>
            <w:shd w:val="solid" w:color="FFFFFF" w:fill="auto"/>
          </w:tcPr>
          <w:p w14:paraId="2DC8B679"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9" w:type="dxa"/>
            <w:gridSpan w:val="2"/>
            <w:shd w:val="solid" w:color="FFFFFF" w:fill="auto"/>
          </w:tcPr>
          <w:p w14:paraId="080CFF5A"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48F7DF96" w14:textId="77777777" w:rsidTr="003E44E5">
        <w:trPr>
          <w:gridAfter w:val="1"/>
          <w:wAfter w:w="48" w:type="dxa"/>
        </w:trPr>
        <w:tc>
          <w:tcPr>
            <w:tcW w:w="805" w:type="dxa"/>
            <w:gridSpan w:val="2"/>
            <w:shd w:val="solid" w:color="FFFFFF" w:fill="auto"/>
          </w:tcPr>
          <w:p w14:paraId="004566A5" w14:textId="77777777" w:rsidR="00F05C7B" w:rsidRDefault="00F05C7B" w:rsidP="00F05C7B">
            <w:pPr>
              <w:pStyle w:val="TAL"/>
              <w:jc w:val="center"/>
              <w:rPr>
                <w:rFonts w:cs="Arial"/>
                <w:sz w:val="16"/>
                <w:szCs w:val="16"/>
              </w:rPr>
            </w:pPr>
            <w:r>
              <w:rPr>
                <w:rFonts w:cs="Arial"/>
                <w:sz w:val="16"/>
                <w:szCs w:val="16"/>
              </w:rPr>
              <w:t>2021-03</w:t>
            </w:r>
          </w:p>
        </w:tc>
        <w:tc>
          <w:tcPr>
            <w:tcW w:w="801" w:type="dxa"/>
            <w:gridSpan w:val="2"/>
            <w:shd w:val="solid" w:color="FFFFFF" w:fill="auto"/>
          </w:tcPr>
          <w:p w14:paraId="017F8503" w14:textId="77777777" w:rsidR="00F05C7B" w:rsidRDefault="00F05C7B" w:rsidP="00F05C7B">
            <w:pPr>
              <w:pStyle w:val="TAL"/>
              <w:rPr>
                <w:rFonts w:cs="Arial"/>
                <w:sz w:val="16"/>
                <w:szCs w:val="16"/>
              </w:rPr>
            </w:pPr>
            <w:r>
              <w:rPr>
                <w:rFonts w:cs="Arial"/>
                <w:sz w:val="16"/>
                <w:szCs w:val="16"/>
              </w:rPr>
              <w:t>SA#91e</w:t>
            </w:r>
          </w:p>
        </w:tc>
        <w:tc>
          <w:tcPr>
            <w:tcW w:w="1095" w:type="dxa"/>
            <w:gridSpan w:val="2"/>
            <w:shd w:val="solid" w:color="FFFFFF" w:fill="auto"/>
          </w:tcPr>
          <w:p w14:paraId="141E78FE" w14:textId="77777777" w:rsidR="00F05C7B" w:rsidRDefault="00F05C7B" w:rsidP="00F05C7B">
            <w:pPr>
              <w:pStyle w:val="TAL"/>
              <w:rPr>
                <w:rFonts w:cs="Arial"/>
                <w:sz w:val="16"/>
                <w:szCs w:val="16"/>
              </w:rPr>
            </w:pPr>
            <w:r>
              <w:rPr>
                <w:rFonts w:cs="Arial"/>
                <w:sz w:val="16"/>
                <w:szCs w:val="16"/>
              </w:rPr>
              <w:t>SP-210147</w:t>
            </w:r>
          </w:p>
        </w:tc>
        <w:tc>
          <w:tcPr>
            <w:tcW w:w="568" w:type="dxa"/>
            <w:gridSpan w:val="2"/>
            <w:shd w:val="solid" w:color="FFFFFF" w:fill="auto"/>
          </w:tcPr>
          <w:p w14:paraId="70147343" w14:textId="77777777" w:rsidR="00F05C7B" w:rsidRDefault="00F05C7B" w:rsidP="00F05C7B">
            <w:pPr>
              <w:pStyle w:val="TAL"/>
              <w:rPr>
                <w:rFonts w:cs="Arial"/>
                <w:sz w:val="16"/>
                <w:szCs w:val="16"/>
              </w:rPr>
            </w:pPr>
            <w:r>
              <w:rPr>
                <w:rFonts w:cs="Arial"/>
                <w:sz w:val="16"/>
                <w:szCs w:val="16"/>
              </w:rPr>
              <w:t>0856</w:t>
            </w:r>
          </w:p>
        </w:tc>
        <w:tc>
          <w:tcPr>
            <w:tcW w:w="426" w:type="dxa"/>
            <w:gridSpan w:val="2"/>
            <w:shd w:val="solid" w:color="FFFFFF" w:fill="auto"/>
          </w:tcPr>
          <w:p w14:paraId="5B96BF55" w14:textId="77777777" w:rsidR="00F05C7B" w:rsidRDefault="00F05C7B" w:rsidP="00F05C7B">
            <w:pPr>
              <w:pStyle w:val="TAL"/>
              <w:rPr>
                <w:rFonts w:cs="Arial"/>
                <w:sz w:val="16"/>
                <w:szCs w:val="16"/>
              </w:rPr>
            </w:pPr>
            <w:r>
              <w:rPr>
                <w:rFonts w:cs="Arial"/>
                <w:sz w:val="16"/>
                <w:szCs w:val="16"/>
              </w:rPr>
              <w:t>1</w:t>
            </w:r>
          </w:p>
        </w:tc>
        <w:tc>
          <w:tcPr>
            <w:tcW w:w="426" w:type="dxa"/>
            <w:gridSpan w:val="2"/>
            <w:shd w:val="solid" w:color="FFFFFF" w:fill="auto"/>
          </w:tcPr>
          <w:p w14:paraId="41371298" w14:textId="77777777" w:rsidR="00F05C7B" w:rsidRDefault="00F05C7B" w:rsidP="00F05C7B">
            <w:pPr>
              <w:pStyle w:val="TAL"/>
              <w:rPr>
                <w:rFonts w:cs="Arial"/>
                <w:sz w:val="16"/>
                <w:szCs w:val="16"/>
              </w:rPr>
            </w:pPr>
            <w:r>
              <w:rPr>
                <w:rFonts w:cs="Arial"/>
                <w:sz w:val="16"/>
                <w:szCs w:val="16"/>
              </w:rPr>
              <w:t>F</w:t>
            </w:r>
          </w:p>
        </w:tc>
        <w:tc>
          <w:tcPr>
            <w:tcW w:w="4821" w:type="dxa"/>
            <w:gridSpan w:val="2"/>
            <w:shd w:val="solid" w:color="FFFFFF" w:fill="auto"/>
          </w:tcPr>
          <w:p w14:paraId="78D12E94"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9" w:type="dxa"/>
            <w:gridSpan w:val="2"/>
            <w:shd w:val="solid" w:color="FFFFFF" w:fill="auto"/>
          </w:tcPr>
          <w:p w14:paraId="0BF4CA0C"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042EB3E9" w14:textId="77777777" w:rsidTr="003E44E5">
        <w:trPr>
          <w:gridAfter w:val="1"/>
          <w:wAfter w:w="48" w:type="dxa"/>
        </w:trPr>
        <w:tc>
          <w:tcPr>
            <w:tcW w:w="805" w:type="dxa"/>
            <w:gridSpan w:val="2"/>
            <w:shd w:val="solid" w:color="FFFFFF" w:fill="auto"/>
          </w:tcPr>
          <w:p w14:paraId="6849644B" w14:textId="77777777" w:rsidR="00E3640F" w:rsidRDefault="00E3640F" w:rsidP="00E3640F">
            <w:pPr>
              <w:pStyle w:val="TAL"/>
              <w:jc w:val="center"/>
              <w:rPr>
                <w:rFonts w:cs="Arial"/>
                <w:sz w:val="16"/>
                <w:szCs w:val="16"/>
              </w:rPr>
            </w:pPr>
            <w:r>
              <w:rPr>
                <w:rFonts w:cs="Arial"/>
                <w:sz w:val="16"/>
                <w:szCs w:val="16"/>
              </w:rPr>
              <w:t>2021-03</w:t>
            </w:r>
          </w:p>
        </w:tc>
        <w:tc>
          <w:tcPr>
            <w:tcW w:w="801" w:type="dxa"/>
            <w:gridSpan w:val="2"/>
            <w:shd w:val="solid" w:color="FFFFFF" w:fill="auto"/>
          </w:tcPr>
          <w:p w14:paraId="6299732D" w14:textId="77777777" w:rsidR="00E3640F" w:rsidRDefault="00E3640F" w:rsidP="00E3640F">
            <w:pPr>
              <w:pStyle w:val="TAL"/>
              <w:rPr>
                <w:rFonts w:cs="Arial"/>
                <w:sz w:val="16"/>
                <w:szCs w:val="16"/>
              </w:rPr>
            </w:pPr>
            <w:r>
              <w:rPr>
                <w:rFonts w:cs="Arial"/>
                <w:sz w:val="16"/>
                <w:szCs w:val="16"/>
              </w:rPr>
              <w:t>SA#91e</w:t>
            </w:r>
          </w:p>
        </w:tc>
        <w:tc>
          <w:tcPr>
            <w:tcW w:w="1095" w:type="dxa"/>
            <w:gridSpan w:val="2"/>
            <w:shd w:val="solid" w:color="FFFFFF" w:fill="auto"/>
          </w:tcPr>
          <w:p w14:paraId="33E46EB3" w14:textId="77777777" w:rsidR="00E3640F" w:rsidRDefault="00E3640F" w:rsidP="00E3640F">
            <w:pPr>
              <w:pStyle w:val="TAL"/>
              <w:rPr>
                <w:rFonts w:cs="Arial"/>
                <w:sz w:val="16"/>
                <w:szCs w:val="16"/>
              </w:rPr>
            </w:pPr>
            <w:r>
              <w:rPr>
                <w:rFonts w:cs="Arial"/>
                <w:sz w:val="16"/>
                <w:szCs w:val="16"/>
              </w:rPr>
              <w:t>SP-210147</w:t>
            </w:r>
          </w:p>
        </w:tc>
        <w:tc>
          <w:tcPr>
            <w:tcW w:w="568" w:type="dxa"/>
            <w:gridSpan w:val="2"/>
            <w:shd w:val="solid" w:color="FFFFFF" w:fill="auto"/>
          </w:tcPr>
          <w:p w14:paraId="5D778B56" w14:textId="77777777" w:rsidR="00E3640F" w:rsidRDefault="00E3640F" w:rsidP="00E3640F">
            <w:pPr>
              <w:pStyle w:val="TAL"/>
              <w:rPr>
                <w:rFonts w:cs="Arial"/>
                <w:sz w:val="16"/>
                <w:szCs w:val="16"/>
              </w:rPr>
            </w:pPr>
            <w:r>
              <w:rPr>
                <w:rFonts w:cs="Arial"/>
                <w:sz w:val="16"/>
                <w:szCs w:val="16"/>
              </w:rPr>
              <w:t>0857</w:t>
            </w:r>
          </w:p>
        </w:tc>
        <w:tc>
          <w:tcPr>
            <w:tcW w:w="426" w:type="dxa"/>
            <w:gridSpan w:val="2"/>
            <w:shd w:val="solid" w:color="FFFFFF" w:fill="auto"/>
          </w:tcPr>
          <w:p w14:paraId="4E2958EE" w14:textId="77777777" w:rsidR="00E3640F" w:rsidRDefault="00E3640F" w:rsidP="00E3640F">
            <w:pPr>
              <w:pStyle w:val="TAL"/>
              <w:rPr>
                <w:rFonts w:cs="Arial"/>
                <w:sz w:val="16"/>
                <w:szCs w:val="16"/>
              </w:rPr>
            </w:pPr>
            <w:r>
              <w:rPr>
                <w:rFonts w:cs="Arial"/>
                <w:sz w:val="16"/>
                <w:szCs w:val="16"/>
              </w:rPr>
              <w:t>1</w:t>
            </w:r>
          </w:p>
        </w:tc>
        <w:tc>
          <w:tcPr>
            <w:tcW w:w="426" w:type="dxa"/>
            <w:gridSpan w:val="2"/>
            <w:shd w:val="solid" w:color="FFFFFF" w:fill="auto"/>
          </w:tcPr>
          <w:p w14:paraId="23457183" w14:textId="77777777" w:rsidR="00E3640F" w:rsidRDefault="00E3640F" w:rsidP="00E3640F">
            <w:pPr>
              <w:pStyle w:val="TAL"/>
              <w:rPr>
                <w:rFonts w:cs="Arial"/>
                <w:sz w:val="16"/>
                <w:szCs w:val="16"/>
              </w:rPr>
            </w:pPr>
            <w:r>
              <w:rPr>
                <w:rFonts w:cs="Arial"/>
                <w:sz w:val="16"/>
                <w:szCs w:val="16"/>
              </w:rPr>
              <w:t>F</w:t>
            </w:r>
          </w:p>
        </w:tc>
        <w:tc>
          <w:tcPr>
            <w:tcW w:w="4821" w:type="dxa"/>
            <w:gridSpan w:val="2"/>
            <w:shd w:val="solid" w:color="FFFFFF" w:fill="auto"/>
          </w:tcPr>
          <w:p w14:paraId="3A207A45" w14:textId="77777777" w:rsidR="00E3640F" w:rsidRDefault="00E3640F" w:rsidP="00E3640F">
            <w:pPr>
              <w:pStyle w:val="TAL"/>
              <w:rPr>
                <w:rFonts w:cs="Arial"/>
                <w:sz w:val="16"/>
                <w:szCs w:val="16"/>
              </w:rPr>
            </w:pPr>
            <w:r>
              <w:rPr>
                <w:rFonts w:cs="Arial"/>
                <w:sz w:val="16"/>
                <w:szCs w:val="16"/>
              </w:rPr>
              <w:t>Correcting optional parameters for CHF CDR</w:t>
            </w:r>
          </w:p>
        </w:tc>
        <w:tc>
          <w:tcPr>
            <w:tcW w:w="709" w:type="dxa"/>
            <w:gridSpan w:val="2"/>
            <w:shd w:val="solid" w:color="FFFFFF" w:fill="auto"/>
          </w:tcPr>
          <w:p w14:paraId="0AFF6E14"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6BFBDC7C" w14:textId="77777777" w:rsidTr="003E44E5">
        <w:trPr>
          <w:gridAfter w:val="1"/>
          <w:wAfter w:w="48" w:type="dxa"/>
        </w:trPr>
        <w:tc>
          <w:tcPr>
            <w:tcW w:w="805" w:type="dxa"/>
            <w:gridSpan w:val="2"/>
            <w:shd w:val="solid" w:color="FFFFFF" w:fill="auto"/>
          </w:tcPr>
          <w:p w14:paraId="0EB89F6E" w14:textId="77777777" w:rsidR="00B7079F" w:rsidRDefault="00B7079F"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5BC8F1C3" w14:textId="77777777" w:rsidR="00B7079F" w:rsidRDefault="00B7079F" w:rsidP="00B7079F">
            <w:pPr>
              <w:pStyle w:val="TAL"/>
              <w:rPr>
                <w:rFonts w:cs="Arial"/>
                <w:sz w:val="16"/>
                <w:szCs w:val="16"/>
              </w:rPr>
            </w:pPr>
            <w:r>
              <w:rPr>
                <w:rFonts w:cs="Arial"/>
                <w:sz w:val="16"/>
                <w:szCs w:val="16"/>
              </w:rPr>
              <w:t>SA#91e</w:t>
            </w:r>
          </w:p>
        </w:tc>
        <w:tc>
          <w:tcPr>
            <w:tcW w:w="1095" w:type="dxa"/>
            <w:gridSpan w:val="2"/>
            <w:shd w:val="solid" w:color="FFFFFF" w:fill="auto"/>
          </w:tcPr>
          <w:p w14:paraId="46EFA586" w14:textId="77777777" w:rsidR="00B7079F" w:rsidRDefault="00B7079F" w:rsidP="00B7079F">
            <w:pPr>
              <w:pStyle w:val="TAL"/>
              <w:rPr>
                <w:rFonts w:cs="Arial"/>
                <w:sz w:val="16"/>
                <w:szCs w:val="16"/>
              </w:rPr>
            </w:pPr>
            <w:r>
              <w:rPr>
                <w:rFonts w:cs="Arial"/>
                <w:sz w:val="16"/>
                <w:szCs w:val="16"/>
              </w:rPr>
              <w:t>SP-210147</w:t>
            </w:r>
          </w:p>
        </w:tc>
        <w:tc>
          <w:tcPr>
            <w:tcW w:w="568" w:type="dxa"/>
            <w:gridSpan w:val="2"/>
            <w:shd w:val="solid" w:color="FFFFFF" w:fill="auto"/>
          </w:tcPr>
          <w:p w14:paraId="72ADDDCB" w14:textId="77777777" w:rsidR="00B7079F" w:rsidRDefault="00B7079F" w:rsidP="00B7079F">
            <w:pPr>
              <w:pStyle w:val="TAL"/>
              <w:rPr>
                <w:rFonts w:cs="Arial"/>
                <w:sz w:val="16"/>
                <w:szCs w:val="16"/>
              </w:rPr>
            </w:pPr>
            <w:r>
              <w:rPr>
                <w:rFonts w:cs="Arial"/>
                <w:sz w:val="16"/>
                <w:szCs w:val="16"/>
              </w:rPr>
              <w:t>0858</w:t>
            </w:r>
          </w:p>
        </w:tc>
        <w:tc>
          <w:tcPr>
            <w:tcW w:w="426" w:type="dxa"/>
            <w:gridSpan w:val="2"/>
            <w:shd w:val="solid" w:color="FFFFFF" w:fill="auto"/>
          </w:tcPr>
          <w:p w14:paraId="1322A5F7" w14:textId="77777777" w:rsidR="00B7079F" w:rsidRDefault="00B7079F" w:rsidP="00B7079F">
            <w:pPr>
              <w:pStyle w:val="TAL"/>
              <w:rPr>
                <w:rFonts w:cs="Arial"/>
                <w:sz w:val="16"/>
                <w:szCs w:val="16"/>
              </w:rPr>
            </w:pPr>
            <w:r>
              <w:rPr>
                <w:rFonts w:cs="Arial"/>
                <w:sz w:val="16"/>
                <w:szCs w:val="16"/>
              </w:rPr>
              <w:t>-</w:t>
            </w:r>
          </w:p>
        </w:tc>
        <w:tc>
          <w:tcPr>
            <w:tcW w:w="426" w:type="dxa"/>
            <w:gridSpan w:val="2"/>
            <w:shd w:val="solid" w:color="FFFFFF" w:fill="auto"/>
          </w:tcPr>
          <w:p w14:paraId="3345B9E4" w14:textId="77777777" w:rsidR="00B7079F" w:rsidRDefault="00B7079F" w:rsidP="00B7079F">
            <w:pPr>
              <w:pStyle w:val="TAL"/>
              <w:rPr>
                <w:rFonts w:cs="Arial"/>
                <w:sz w:val="16"/>
                <w:szCs w:val="16"/>
              </w:rPr>
            </w:pPr>
            <w:r>
              <w:rPr>
                <w:rFonts w:cs="Arial"/>
                <w:sz w:val="16"/>
                <w:szCs w:val="16"/>
              </w:rPr>
              <w:t>F</w:t>
            </w:r>
          </w:p>
        </w:tc>
        <w:tc>
          <w:tcPr>
            <w:tcW w:w="4821" w:type="dxa"/>
            <w:gridSpan w:val="2"/>
            <w:shd w:val="solid" w:color="FFFFFF" w:fill="auto"/>
          </w:tcPr>
          <w:p w14:paraId="14F92C68"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9" w:type="dxa"/>
            <w:gridSpan w:val="2"/>
            <w:shd w:val="solid" w:color="FFFFFF" w:fill="auto"/>
          </w:tcPr>
          <w:p w14:paraId="36295DAF"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43F15DD5" w14:textId="77777777" w:rsidTr="003E44E5">
        <w:trPr>
          <w:gridAfter w:val="1"/>
          <w:wAfter w:w="48" w:type="dxa"/>
        </w:trPr>
        <w:tc>
          <w:tcPr>
            <w:tcW w:w="805" w:type="dxa"/>
            <w:gridSpan w:val="2"/>
            <w:shd w:val="solid" w:color="FFFFFF" w:fill="auto"/>
          </w:tcPr>
          <w:p w14:paraId="3846800D" w14:textId="77777777" w:rsidR="00652DC2" w:rsidRDefault="00652DC2"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03AB4812" w14:textId="77777777" w:rsidR="00652DC2" w:rsidRDefault="00652DC2" w:rsidP="00B7079F">
            <w:pPr>
              <w:pStyle w:val="TAL"/>
              <w:rPr>
                <w:rFonts w:cs="Arial"/>
                <w:sz w:val="16"/>
                <w:szCs w:val="16"/>
              </w:rPr>
            </w:pPr>
            <w:r>
              <w:rPr>
                <w:rFonts w:cs="Arial"/>
                <w:sz w:val="16"/>
                <w:szCs w:val="16"/>
              </w:rPr>
              <w:t>SA#91e</w:t>
            </w:r>
          </w:p>
        </w:tc>
        <w:tc>
          <w:tcPr>
            <w:tcW w:w="1095" w:type="dxa"/>
            <w:gridSpan w:val="2"/>
            <w:shd w:val="solid" w:color="FFFFFF" w:fill="auto"/>
          </w:tcPr>
          <w:p w14:paraId="5CF889BE" w14:textId="77777777" w:rsidR="00652DC2" w:rsidRDefault="00652DC2" w:rsidP="00B7079F">
            <w:pPr>
              <w:pStyle w:val="TAL"/>
              <w:rPr>
                <w:rFonts w:cs="Arial"/>
                <w:sz w:val="16"/>
                <w:szCs w:val="16"/>
              </w:rPr>
            </w:pPr>
            <w:r>
              <w:rPr>
                <w:rFonts w:cs="Arial"/>
                <w:sz w:val="16"/>
                <w:szCs w:val="16"/>
              </w:rPr>
              <w:t>SP-210147</w:t>
            </w:r>
          </w:p>
        </w:tc>
        <w:tc>
          <w:tcPr>
            <w:tcW w:w="568" w:type="dxa"/>
            <w:gridSpan w:val="2"/>
            <w:shd w:val="solid" w:color="FFFFFF" w:fill="auto"/>
          </w:tcPr>
          <w:p w14:paraId="45C9287F" w14:textId="77777777" w:rsidR="00652DC2" w:rsidRDefault="00652DC2" w:rsidP="00B7079F">
            <w:pPr>
              <w:pStyle w:val="TAL"/>
              <w:rPr>
                <w:rFonts w:cs="Arial"/>
                <w:sz w:val="16"/>
                <w:szCs w:val="16"/>
              </w:rPr>
            </w:pPr>
            <w:r>
              <w:rPr>
                <w:rFonts w:cs="Arial"/>
                <w:sz w:val="16"/>
                <w:szCs w:val="16"/>
              </w:rPr>
              <w:t>0859</w:t>
            </w:r>
          </w:p>
        </w:tc>
        <w:tc>
          <w:tcPr>
            <w:tcW w:w="426" w:type="dxa"/>
            <w:gridSpan w:val="2"/>
            <w:shd w:val="solid" w:color="FFFFFF" w:fill="auto"/>
          </w:tcPr>
          <w:p w14:paraId="51236E3F" w14:textId="77777777" w:rsidR="00652DC2" w:rsidRDefault="00652DC2" w:rsidP="00B7079F">
            <w:pPr>
              <w:pStyle w:val="TAL"/>
              <w:rPr>
                <w:rFonts w:cs="Arial"/>
                <w:sz w:val="16"/>
                <w:szCs w:val="16"/>
              </w:rPr>
            </w:pPr>
            <w:r>
              <w:rPr>
                <w:rFonts w:cs="Arial"/>
                <w:sz w:val="16"/>
                <w:szCs w:val="16"/>
              </w:rPr>
              <w:t>1</w:t>
            </w:r>
          </w:p>
        </w:tc>
        <w:tc>
          <w:tcPr>
            <w:tcW w:w="426" w:type="dxa"/>
            <w:gridSpan w:val="2"/>
            <w:shd w:val="solid" w:color="FFFFFF" w:fill="auto"/>
          </w:tcPr>
          <w:p w14:paraId="5749461F" w14:textId="77777777" w:rsidR="00652DC2" w:rsidRDefault="00652DC2" w:rsidP="00B7079F">
            <w:pPr>
              <w:pStyle w:val="TAL"/>
              <w:rPr>
                <w:rFonts w:cs="Arial"/>
                <w:sz w:val="16"/>
                <w:szCs w:val="16"/>
              </w:rPr>
            </w:pPr>
            <w:r>
              <w:rPr>
                <w:rFonts w:cs="Arial"/>
                <w:sz w:val="16"/>
                <w:szCs w:val="16"/>
              </w:rPr>
              <w:t>F</w:t>
            </w:r>
          </w:p>
        </w:tc>
        <w:tc>
          <w:tcPr>
            <w:tcW w:w="4821" w:type="dxa"/>
            <w:gridSpan w:val="2"/>
            <w:shd w:val="solid" w:color="FFFFFF" w:fill="auto"/>
          </w:tcPr>
          <w:p w14:paraId="3113E7EF"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9" w:type="dxa"/>
            <w:gridSpan w:val="2"/>
            <w:shd w:val="solid" w:color="FFFFFF" w:fill="auto"/>
          </w:tcPr>
          <w:p w14:paraId="63B5790A"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06F1B385" w14:textId="77777777" w:rsidTr="003E44E5">
        <w:trPr>
          <w:gridAfter w:val="1"/>
          <w:wAfter w:w="48" w:type="dxa"/>
        </w:trPr>
        <w:tc>
          <w:tcPr>
            <w:tcW w:w="805" w:type="dxa"/>
            <w:gridSpan w:val="2"/>
            <w:shd w:val="solid" w:color="FFFFFF" w:fill="auto"/>
          </w:tcPr>
          <w:p w14:paraId="1DA98F1F"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0CE44A78"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2D098588"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61548520" w14:textId="77777777" w:rsidR="00652DC2" w:rsidRDefault="00652DC2" w:rsidP="00652DC2">
            <w:pPr>
              <w:pStyle w:val="TAL"/>
              <w:rPr>
                <w:rFonts w:cs="Arial"/>
                <w:sz w:val="16"/>
                <w:szCs w:val="16"/>
              </w:rPr>
            </w:pPr>
            <w:r>
              <w:rPr>
                <w:rFonts w:cs="Arial"/>
                <w:sz w:val="16"/>
                <w:szCs w:val="16"/>
              </w:rPr>
              <w:t>0860</w:t>
            </w:r>
          </w:p>
        </w:tc>
        <w:tc>
          <w:tcPr>
            <w:tcW w:w="426" w:type="dxa"/>
            <w:gridSpan w:val="2"/>
            <w:shd w:val="solid" w:color="FFFFFF" w:fill="auto"/>
          </w:tcPr>
          <w:p w14:paraId="02840AD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1EA0E1BA"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1D006D93" w14:textId="77777777" w:rsidR="00652DC2" w:rsidRDefault="00652DC2" w:rsidP="00652DC2">
            <w:pPr>
              <w:pStyle w:val="TAL"/>
              <w:rPr>
                <w:rFonts w:cs="Arial"/>
                <w:sz w:val="16"/>
                <w:szCs w:val="16"/>
              </w:rPr>
            </w:pPr>
            <w:r>
              <w:rPr>
                <w:rFonts w:cs="Arial"/>
                <w:sz w:val="16"/>
                <w:szCs w:val="16"/>
              </w:rPr>
              <w:t>Correcting eventTimeStamp as sequence</w:t>
            </w:r>
          </w:p>
        </w:tc>
        <w:tc>
          <w:tcPr>
            <w:tcW w:w="709" w:type="dxa"/>
            <w:gridSpan w:val="2"/>
            <w:shd w:val="solid" w:color="FFFFFF" w:fill="auto"/>
          </w:tcPr>
          <w:p w14:paraId="34785215"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681E9A9" w14:textId="77777777" w:rsidTr="003E44E5">
        <w:trPr>
          <w:gridAfter w:val="1"/>
          <w:wAfter w:w="48" w:type="dxa"/>
        </w:trPr>
        <w:tc>
          <w:tcPr>
            <w:tcW w:w="805" w:type="dxa"/>
            <w:gridSpan w:val="2"/>
            <w:shd w:val="solid" w:color="FFFFFF" w:fill="auto"/>
          </w:tcPr>
          <w:p w14:paraId="0180982A"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3D5A2221"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45DC1F89"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28B29E04" w14:textId="77777777" w:rsidR="00652DC2" w:rsidRDefault="00652DC2" w:rsidP="00652DC2">
            <w:pPr>
              <w:pStyle w:val="TAL"/>
              <w:rPr>
                <w:rFonts w:cs="Arial"/>
                <w:sz w:val="16"/>
                <w:szCs w:val="16"/>
              </w:rPr>
            </w:pPr>
            <w:r>
              <w:rPr>
                <w:rFonts w:cs="Arial"/>
                <w:sz w:val="16"/>
                <w:szCs w:val="16"/>
              </w:rPr>
              <w:t>0861</w:t>
            </w:r>
          </w:p>
        </w:tc>
        <w:tc>
          <w:tcPr>
            <w:tcW w:w="426" w:type="dxa"/>
            <w:gridSpan w:val="2"/>
            <w:shd w:val="solid" w:color="FFFFFF" w:fill="auto"/>
          </w:tcPr>
          <w:p w14:paraId="6764D1B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21CE90FB"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0C9CC0CF"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9" w:type="dxa"/>
            <w:gridSpan w:val="2"/>
            <w:shd w:val="solid" w:color="FFFFFF" w:fill="auto"/>
          </w:tcPr>
          <w:p w14:paraId="749D6D9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60152B43" w14:textId="77777777" w:rsidTr="003E44E5">
        <w:trPr>
          <w:gridAfter w:val="1"/>
          <w:wAfter w:w="48" w:type="dxa"/>
        </w:trPr>
        <w:tc>
          <w:tcPr>
            <w:tcW w:w="805" w:type="dxa"/>
            <w:gridSpan w:val="2"/>
            <w:shd w:val="solid" w:color="FFFFFF" w:fill="auto"/>
          </w:tcPr>
          <w:p w14:paraId="50EDCE09" w14:textId="77777777" w:rsidR="00AD33EF" w:rsidRDefault="00AD33EF"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4E0620B6" w14:textId="77777777" w:rsidR="00AD33EF" w:rsidRDefault="00AD33EF" w:rsidP="00652DC2">
            <w:pPr>
              <w:pStyle w:val="TAL"/>
              <w:rPr>
                <w:rFonts w:cs="Arial"/>
                <w:sz w:val="16"/>
                <w:szCs w:val="16"/>
              </w:rPr>
            </w:pPr>
            <w:r>
              <w:rPr>
                <w:rFonts w:cs="Arial"/>
                <w:sz w:val="16"/>
                <w:szCs w:val="16"/>
              </w:rPr>
              <w:t>SA#91e</w:t>
            </w:r>
          </w:p>
        </w:tc>
        <w:tc>
          <w:tcPr>
            <w:tcW w:w="1095" w:type="dxa"/>
            <w:gridSpan w:val="2"/>
            <w:shd w:val="solid" w:color="FFFFFF" w:fill="auto"/>
          </w:tcPr>
          <w:p w14:paraId="5C21C01B" w14:textId="77777777" w:rsidR="00AD33EF" w:rsidRDefault="00AD33EF" w:rsidP="00652DC2">
            <w:pPr>
              <w:pStyle w:val="TAL"/>
              <w:rPr>
                <w:rFonts w:cs="Arial"/>
                <w:sz w:val="16"/>
                <w:szCs w:val="16"/>
              </w:rPr>
            </w:pPr>
            <w:r>
              <w:rPr>
                <w:rFonts w:cs="Arial"/>
                <w:sz w:val="16"/>
                <w:szCs w:val="16"/>
              </w:rPr>
              <w:t>SP-210159</w:t>
            </w:r>
          </w:p>
        </w:tc>
        <w:tc>
          <w:tcPr>
            <w:tcW w:w="568" w:type="dxa"/>
            <w:gridSpan w:val="2"/>
            <w:shd w:val="solid" w:color="FFFFFF" w:fill="auto"/>
          </w:tcPr>
          <w:p w14:paraId="15D3AB6C" w14:textId="77777777" w:rsidR="00AD33EF" w:rsidRDefault="00AD33EF" w:rsidP="00652DC2">
            <w:pPr>
              <w:pStyle w:val="TAL"/>
              <w:rPr>
                <w:rFonts w:cs="Arial"/>
                <w:sz w:val="16"/>
                <w:szCs w:val="16"/>
              </w:rPr>
            </w:pPr>
            <w:r>
              <w:rPr>
                <w:rFonts w:cs="Arial"/>
                <w:sz w:val="16"/>
                <w:szCs w:val="16"/>
              </w:rPr>
              <w:t>0862</w:t>
            </w:r>
          </w:p>
        </w:tc>
        <w:tc>
          <w:tcPr>
            <w:tcW w:w="426" w:type="dxa"/>
            <w:gridSpan w:val="2"/>
            <w:shd w:val="solid" w:color="FFFFFF" w:fill="auto"/>
          </w:tcPr>
          <w:p w14:paraId="7463F904" w14:textId="77777777" w:rsidR="00AD33EF" w:rsidRDefault="00AD33EF" w:rsidP="00652DC2">
            <w:pPr>
              <w:pStyle w:val="TAL"/>
              <w:rPr>
                <w:rFonts w:cs="Arial"/>
                <w:sz w:val="16"/>
                <w:szCs w:val="16"/>
              </w:rPr>
            </w:pPr>
            <w:r>
              <w:rPr>
                <w:rFonts w:cs="Arial"/>
                <w:sz w:val="16"/>
                <w:szCs w:val="16"/>
              </w:rPr>
              <w:t>1</w:t>
            </w:r>
          </w:p>
        </w:tc>
        <w:tc>
          <w:tcPr>
            <w:tcW w:w="426" w:type="dxa"/>
            <w:gridSpan w:val="2"/>
            <w:shd w:val="solid" w:color="FFFFFF" w:fill="auto"/>
          </w:tcPr>
          <w:p w14:paraId="3A5503CB" w14:textId="77777777" w:rsidR="00AD33EF" w:rsidRDefault="00AD33EF" w:rsidP="00652DC2">
            <w:pPr>
              <w:pStyle w:val="TAL"/>
              <w:rPr>
                <w:rFonts w:cs="Arial"/>
                <w:sz w:val="16"/>
                <w:szCs w:val="16"/>
              </w:rPr>
            </w:pPr>
            <w:r>
              <w:rPr>
                <w:rFonts w:cs="Arial"/>
                <w:sz w:val="16"/>
                <w:szCs w:val="16"/>
              </w:rPr>
              <w:t>F</w:t>
            </w:r>
          </w:p>
        </w:tc>
        <w:tc>
          <w:tcPr>
            <w:tcW w:w="4821" w:type="dxa"/>
            <w:gridSpan w:val="2"/>
            <w:shd w:val="solid" w:color="FFFFFF" w:fill="auto"/>
          </w:tcPr>
          <w:p w14:paraId="6A7F479A"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9" w:type="dxa"/>
            <w:gridSpan w:val="2"/>
            <w:shd w:val="solid" w:color="FFFFFF" w:fill="auto"/>
          </w:tcPr>
          <w:p w14:paraId="2FEADC60"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04BA8C16" w14:textId="77777777" w:rsidTr="003E44E5">
        <w:trPr>
          <w:gridAfter w:val="1"/>
          <w:wAfter w:w="48" w:type="dxa"/>
        </w:trPr>
        <w:tc>
          <w:tcPr>
            <w:tcW w:w="805" w:type="dxa"/>
            <w:gridSpan w:val="2"/>
            <w:shd w:val="solid" w:color="FFFFFF" w:fill="auto"/>
          </w:tcPr>
          <w:p w14:paraId="272981C2" w14:textId="77777777" w:rsidR="009C7A5C" w:rsidRDefault="009C7A5C"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7E63AFD6" w14:textId="77777777" w:rsidR="009C7A5C" w:rsidRDefault="009C7A5C" w:rsidP="009C7A5C">
            <w:pPr>
              <w:pStyle w:val="TAL"/>
              <w:rPr>
                <w:rFonts w:cs="Arial"/>
                <w:sz w:val="16"/>
                <w:szCs w:val="16"/>
              </w:rPr>
            </w:pPr>
            <w:r>
              <w:rPr>
                <w:rFonts w:cs="Arial"/>
                <w:sz w:val="16"/>
                <w:szCs w:val="16"/>
              </w:rPr>
              <w:t>SA#91e</w:t>
            </w:r>
          </w:p>
        </w:tc>
        <w:tc>
          <w:tcPr>
            <w:tcW w:w="1095" w:type="dxa"/>
            <w:gridSpan w:val="2"/>
            <w:shd w:val="solid" w:color="FFFFFF" w:fill="auto"/>
          </w:tcPr>
          <w:p w14:paraId="515DA611" w14:textId="77777777" w:rsidR="009C7A5C" w:rsidRDefault="009C7A5C" w:rsidP="009C7A5C">
            <w:pPr>
              <w:pStyle w:val="TAL"/>
              <w:rPr>
                <w:rFonts w:cs="Arial"/>
                <w:sz w:val="16"/>
                <w:szCs w:val="16"/>
              </w:rPr>
            </w:pPr>
            <w:r>
              <w:rPr>
                <w:rFonts w:cs="Arial"/>
                <w:sz w:val="16"/>
                <w:szCs w:val="16"/>
              </w:rPr>
              <w:t>SP-210147</w:t>
            </w:r>
          </w:p>
        </w:tc>
        <w:tc>
          <w:tcPr>
            <w:tcW w:w="568" w:type="dxa"/>
            <w:gridSpan w:val="2"/>
            <w:shd w:val="solid" w:color="FFFFFF" w:fill="auto"/>
          </w:tcPr>
          <w:p w14:paraId="10B8C7CD" w14:textId="77777777" w:rsidR="009C7A5C" w:rsidRDefault="009C7A5C" w:rsidP="009C7A5C">
            <w:pPr>
              <w:pStyle w:val="TAL"/>
              <w:rPr>
                <w:rFonts w:cs="Arial"/>
                <w:sz w:val="16"/>
                <w:szCs w:val="16"/>
              </w:rPr>
            </w:pPr>
            <w:r>
              <w:rPr>
                <w:rFonts w:cs="Arial"/>
                <w:sz w:val="16"/>
                <w:szCs w:val="16"/>
              </w:rPr>
              <w:t>0863</w:t>
            </w:r>
          </w:p>
        </w:tc>
        <w:tc>
          <w:tcPr>
            <w:tcW w:w="426" w:type="dxa"/>
            <w:gridSpan w:val="2"/>
            <w:shd w:val="solid" w:color="FFFFFF" w:fill="auto"/>
          </w:tcPr>
          <w:p w14:paraId="1BD5ACFC" w14:textId="77777777" w:rsidR="009C7A5C" w:rsidRDefault="009C7A5C" w:rsidP="009C7A5C">
            <w:pPr>
              <w:pStyle w:val="TAL"/>
              <w:rPr>
                <w:rFonts w:cs="Arial"/>
                <w:sz w:val="16"/>
                <w:szCs w:val="16"/>
              </w:rPr>
            </w:pPr>
            <w:r>
              <w:rPr>
                <w:rFonts w:cs="Arial"/>
                <w:sz w:val="16"/>
                <w:szCs w:val="16"/>
              </w:rPr>
              <w:t>2</w:t>
            </w:r>
          </w:p>
        </w:tc>
        <w:tc>
          <w:tcPr>
            <w:tcW w:w="426" w:type="dxa"/>
            <w:gridSpan w:val="2"/>
            <w:shd w:val="solid" w:color="FFFFFF" w:fill="auto"/>
          </w:tcPr>
          <w:p w14:paraId="6F5A0B26" w14:textId="77777777" w:rsidR="009C7A5C" w:rsidRDefault="009C7A5C" w:rsidP="009C7A5C">
            <w:pPr>
              <w:pStyle w:val="TAL"/>
              <w:rPr>
                <w:rFonts w:cs="Arial"/>
                <w:sz w:val="16"/>
                <w:szCs w:val="16"/>
              </w:rPr>
            </w:pPr>
            <w:r>
              <w:rPr>
                <w:rFonts w:cs="Arial"/>
                <w:sz w:val="16"/>
                <w:szCs w:val="16"/>
              </w:rPr>
              <w:t>F</w:t>
            </w:r>
          </w:p>
        </w:tc>
        <w:tc>
          <w:tcPr>
            <w:tcW w:w="4821" w:type="dxa"/>
            <w:gridSpan w:val="2"/>
            <w:shd w:val="solid" w:color="FFFFFF" w:fill="auto"/>
          </w:tcPr>
          <w:p w14:paraId="6C6A9535" w14:textId="77777777" w:rsidR="009C7A5C" w:rsidRDefault="009C7A5C" w:rsidP="009C7A5C">
            <w:pPr>
              <w:pStyle w:val="TAL"/>
              <w:rPr>
                <w:rFonts w:cs="Arial"/>
                <w:sz w:val="16"/>
                <w:szCs w:val="16"/>
              </w:rPr>
            </w:pPr>
            <w:r>
              <w:rPr>
                <w:rFonts w:cs="Arial"/>
                <w:sz w:val="16"/>
                <w:szCs w:val="16"/>
              </w:rPr>
              <w:t>Correction on user location information</w:t>
            </w:r>
          </w:p>
        </w:tc>
        <w:tc>
          <w:tcPr>
            <w:tcW w:w="709" w:type="dxa"/>
            <w:gridSpan w:val="2"/>
            <w:shd w:val="solid" w:color="FFFFFF" w:fill="auto"/>
          </w:tcPr>
          <w:p w14:paraId="4FEAFB61"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C4D4D8F" w14:textId="77777777" w:rsidTr="003E44E5">
        <w:trPr>
          <w:gridAfter w:val="1"/>
          <w:wAfter w:w="48" w:type="dxa"/>
        </w:trPr>
        <w:tc>
          <w:tcPr>
            <w:tcW w:w="805" w:type="dxa"/>
            <w:gridSpan w:val="2"/>
            <w:shd w:val="solid" w:color="FFFFFF" w:fill="auto"/>
          </w:tcPr>
          <w:p w14:paraId="039CE54A"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3514EB53"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7E94A5C4" w14:textId="77777777" w:rsidR="009329E4" w:rsidRDefault="009329E4" w:rsidP="009C7A5C">
            <w:pPr>
              <w:pStyle w:val="TAL"/>
              <w:rPr>
                <w:rFonts w:cs="Arial"/>
                <w:sz w:val="16"/>
                <w:szCs w:val="16"/>
              </w:rPr>
            </w:pPr>
            <w:r>
              <w:rPr>
                <w:rFonts w:cs="Arial"/>
                <w:sz w:val="16"/>
                <w:szCs w:val="16"/>
              </w:rPr>
              <w:t>SP-210158</w:t>
            </w:r>
          </w:p>
        </w:tc>
        <w:tc>
          <w:tcPr>
            <w:tcW w:w="568" w:type="dxa"/>
            <w:gridSpan w:val="2"/>
            <w:shd w:val="solid" w:color="FFFFFF" w:fill="auto"/>
          </w:tcPr>
          <w:p w14:paraId="27A84F82" w14:textId="77777777" w:rsidR="009329E4" w:rsidRDefault="009329E4" w:rsidP="009C7A5C">
            <w:pPr>
              <w:pStyle w:val="TAL"/>
              <w:rPr>
                <w:rFonts w:cs="Arial"/>
                <w:sz w:val="16"/>
                <w:szCs w:val="16"/>
              </w:rPr>
            </w:pPr>
            <w:r>
              <w:rPr>
                <w:rFonts w:cs="Arial"/>
                <w:sz w:val="16"/>
                <w:szCs w:val="16"/>
              </w:rPr>
              <w:t>0864</w:t>
            </w:r>
          </w:p>
        </w:tc>
        <w:tc>
          <w:tcPr>
            <w:tcW w:w="426" w:type="dxa"/>
            <w:gridSpan w:val="2"/>
            <w:shd w:val="solid" w:color="FFFFFF" w:fill="auto"/>
          </w:tcPr>
          <w:p w14:paraId="7EFEF914" w14:textId="77777777" w:rsidR="009329E4" w:rsidRDefault="009329E4" w:rsidP="009C7A5C">
            <w:pPr>
              <w:pStyle w:val="TAL"/>
              <w:rPr>
                <w:rFonts w:cs="Arial"/>
                <w:sz w:val="16"/>
                <w:szCs w:val="16"/>
              </w:rPr>
            </w:pPr>
            <w:r>
              <w:rPr>
                <w:rFonts w:cs="Arial"/>
                <w:sz w:val="16"/>
                <w:szCs w:val="16"/>
              </w:rPr>
              <w:t>1</w:t>
            </w:r>
          </w:p>
        </w:tc>
        <w:tc>
          <w:tcPr>
            <w:tcW w:w="426" w:type="dxa"/>
            <w:gridSpan w:val="2"/>
            <w:shd w:val="solid" w:color="FFFFFF" w:fill="auto"/>
          </w:tcPr>
          <w:p w14:paraId="16A65FB7"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07B2B53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9" w:type="dxa"/>
            <w:gridSpan w:val="2"/>
            <w:shd w:val="solid" w:color="FFFFFF" w:fill="auto"/>
          </w:tcPr>
          <w:p w14:paraId="6DDFC31E"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0480E9F5" w14:textId="77777777" w:rsidTr="003E44E5">
        <w:trPr>
          <w:gridAfter w:val="1"/>
          <w:wAfter w:w="48" w:type="dxa"/>
        </w:trPr>
        <w:tc>
          <w:tcPr>
            <w:tcW w:w="805" w:type="dxa"/>
            <w:gridSpan w:val="2"/>
            <w:shd w:val="solid" w:color="FFFFFF" w:fill="auto"/>
          </w:tcPr>
          <w:p w14:paraId="7CA543EF"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6B2C119F"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14ACECE3" w14:textId="77777777" w:rsidR="009329E4" w:rsidRDefault="009329E4" w:rsidP="009C7A5C">
            <w:pPr>
              <w:pStyle w:val="TAL"/>
              <w:rPr>
                <w:rFonts w:cs="Arial"/>
                <w:sz w:val="16"/>
                <w:szCs w:val="16"/>
              </w:rPr>
            </w:pPr>
            <w:r>
              <w:rPr>
                <w:rFonts w:cs="Arial"/>
                <w:sz w:val="16"/>
                <w:szCs w:val="16"/>
              </w:rPr>
              <w:t>SP-210163</w:t>
            </w:r>
          </w:p>
        </w:tc>
        <w:tc>
          <w:tcPr>
            <w:tcW w:w="568" w:type="dxa"/>
            <w:gridSpan w:val="2"/>
            <w:shd w:val="solid" w:color="FFFFFF" w:fill="auto"/>
          </w:tcPr>
          <w:p w14:paraId="49087823" w14:textId="77777777" w:rsidR="009329E4" w:rsidRDefault="009329E4" w:rsidP="009C7A5C">
            <w:pPr>
              <w:pStyle w:val="TAL"/>
              <w:rPr>
                <w:rFonts w:cs="Arial"/>
                <w:sz w:val="16"/>
                <w:szCs w:val="16"/>
              </w:rPr>
            </w:pPr>
            <w:r>
              <w:rPr>
                <w:rFonts w:cs="Arial"/>
                <w:sz w:val="16"/>
                <w:szCs w:val="16"/>
              </w:rPr>
              <w:t>0865</w:t>
            </w:r>
          </w:p>
        </w:tc>
        <w:tc>
          <w:tcPr>
            <w:tcW w:w="426" w:type="dxa"/>
            <w:gridSpan w:val="2"/>
            <w:shd w:val="solid" w:color="FFFFFF" w:fill="auto"/>
          </w:tcPr>
          <w:p w14:paraId="64F5AEFA" w14:textId="77777777" w:rsidR="009329E4" w:rsidRDefault="009329E4" w:rsidP="009C7A5C">
            <w:pPr>
              <w:pStyle w:val="TAL"/>
              <w:rPr>
                <w:rFonts w:cs="Arial"/>
                <w:sz w:val="16"/>
                <w:szCs w:val="16"/>
              </w:rPr>
            </w:pPr>
            <w:r>
              <w:rPr>
                <w:rFonts w:cs="Arial"/>
                <w:sz w:val="16"/>
                <w:szCs w:val="16"/>
              </w:rPr>
              <w:t>-</w:t>
            </w:r>
          </w:p>
        </w:tc>
        <w:tc>
          <w:tcPr>
            <w:tcW w:w="426" w:type="dxa"/>
            <w:gridSpan w:val="2"/>
            <w:shd w:val="solid" w:color="FFFFFF" w:fill="auto"/>
          </w:tcPr>
          <w:p w14:paraId="4046ABF9"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724052A9"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9" w:type="dxa"/>
            <w:gridSpan w:val="2"/>
            <w:shd w:val="solid" w:color="FFFFFF" w:fill="auto"/>
          </w:tcPr>
          <w:p w14:paraId="28B00A1E"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7E85108A" w14:textId="77777777" w:rsidTr="003E44E5">
        <w:trPr>
          <w:gridAfter w:val="1"/>
          <w:wAfter w:w="48" w:type="dxa"/>
        </w:trPr>
        <w:tc>
          <w:tcPr>
            <w:tcW w:w="805" w:type="dxa"/>
            <w:gridSpan w:val="2"/>
            <w:shd w:val="solid" w:color="FFFFFF" w:fill="auto"/>
          </w:tcPr>
          <w:p w14:paraId="609C134D" w14:textId="77777777" w:rsidR="00BB0A9E" w:rsidRDefault="00BB0A9E"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5E9D4CC2" w14:textId="77777777" w:rsidR="00BB0A9E" w:rsidRDefault="00BB0A9E" w:rsidP="009C7A5C">
            <w:pPr>
              <w:pStyle w:val="TAL"/>
              <w:rPr>
                <w:rFonts w:cs="Arial"/>
                <w:sz w:val="16"/>
                <w:szCs w:val="16"/>
              </w:rPr>
            </w:pPr>
            <w:r>
              <w:rPr>
                <w:rFonts w:cs="Arial"/>
                <w:sz w:val="16"/>
                <w:szCs w:val="16"/>
              </w:rPr>
              <w:t>SA#93e</w:t>
            </w:r>
          </w:p>
        </w:tc>
        <w:tc>
          <w:tcPr>
            <w:tcW w:w="1095" w:type="dxa"/>
            <w:gridSpan w:val="2"/>
            <w:shd w:val="solid" w:color="FFFFFF" w:fill="auto"/>
          </w:tcPr>
          <w:p w14:paraId="53969BDF" w14:textId="77777777" w:rsidR="00BB0A9E" w:rsidRDefault="00BB0A9E" w:rsidP="009C7A5C">
            <w:pPr>
              <w:pStyle w:val="TAL"/>
              <w:rPr>
                <w:rFonts w:cs="Arial"/>
                <w:sz w:val="16"/>
                <w:szCs w:val="16"/>
              </w:rPr>
            </w:pPr>
            <w:r>
              <w:rPr>
                <w:rFonts w:cs="Arial"/>
                <w:sz w:val="16"/>
                <w:szCs w:val="16"/>
              </w:rPr>
              <w:t>SP-210400</w:t>
            </w:r>
          </w:p>
        </w:tc>
        <w:tc>
          <w:tcPr>
            <w:tcW w:w="568" w:type="dxa"/>
            <w:gridSpan w:val="2"/>
            <w:shd w:val="solid" w:color="FFFFFF" w:fill="auto"/>
          </w:tcPr>
          <w:p w14:paraId="53E69B58" w14:textId="77777777" w:rsidR="00BB0A9E" w:rsidRDefault="00BB0A9E" w:rsidP="009C7A5C">
            <w:pPr>
              <w:pStyle w:val="TAL"/>
              <w:rPr>
                <w:rFonts w:cs="Arial"/>
                <w:sz w:val="16"/>
                <w:szCs w:val="16"/>
              </w:rPr>
            </w:pPr>
            <w:r>
              <w:rPr>
                <w:rFonts w:cs="Arial"/>
                <w:sz w:val="16"/>
                <w:szCs w:val="16"/>
              </w:rPr>
              <w:t>0867</w:t>
            </w:r>
          </w:p>
        </w:tc>
        <w:tc>
          <w:tcPr>
            <w:tcW w:w="426" w:type="dxa"/>
            <w:gridSpan w:val="2"/>
            <w:shd w:val="solid" w:color="FFFFFF" w:fill="auto"/>
          </w:tcPr>
          <w:p w14:paraId="50E256EF" w14:textId="77777777" w:rsidR="00BB0A9E" w:rsidRDefault="00BB0A9E" w:rsidP="009C7A5C">
            <w:pPr>
              <w:pStyle w:val="TAL"/>
              <w:rPr>
                <w:rFonts w:cs="Arial"/>
                <w:sz w:val="16"/>
                <w:szCs w:val="16"/>
              </w:rPr>
            </w:pPr>
            <w:r>
              <w:rPr>
                <w:rFonts w:cs="Arial"/>
                <w:sz w:val="16"/>
                <w:szCs w:val="16"/>
              </w:rPr>
              <w:t>1</w:t>
            </w:r>
          </w:p>
        </w:tc>
        <w:tc>
          <w:tcPr>
            <w:tcW w:w="426" w:type="dxa"/>
            <w:gridSpan w:val="2"/>
            <w:shd w:val="solid" w:color="FFFFFF" w:fill="auto"/>
          </w:tcPr>
          <w:p w14:paraId="162DF21B" w14:textId="77777777" w:rsidR="00BB0A9E" w:rsidRDefault="00BB0A9E" w:rsidP="009C7A5C">
            <w:pPr>
              <w:pStyle w:val="TAL"/>
              <w:rPr>
                <w:rFonts w:cs="Arial"/>
                <w:sz w:val="16"/>
                <w:szCs w:val="16"/>
              </w:rPr>
            </w:pPr>
            <w:r>
              <w:rPr>
                <w:rFonts w:cs="Arial"/>
                <w:sz w:val="16"/>
                <w:szCs w:val="16"/>
              </w:rPr>
              <w:t>F</w:t>
            </w:r>
          </w:p>
        </w:tc>
        <w:tc>
          <w:tcPr>
            <w:tcW w:w="4821" w:type="dxa"/>
            <w:gridSpan w:val="2"/>
            <w:shd w:val="solid" w:color="FFFFFF" w:fill="auto"/>
          </w:tcPr>
          <w:p w14:paraId="7BADC322"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9" w:type="dxa"/>
            <w:gridSpan w:val="2"/>
            <w:shd w:val="solid" w:color="FFFFFF" w:fill="auto"/>
          </w:tcPr>
          <w:p w14:paraId="5423DA93"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24B2A87F" w14:textId="77777777" w:rsidTr="003E44E5">
        <w:trPr>
          <w:gridAfter w:val="1"/>
          <w:wAfter w:w="48" w:type="dxa"/>
        </w:trPr>
        <w:tc>
          <w:tcPr>
            <w:tcW w:w="805" w:type="dxa"/>
            <w:gridSpan w:val="2"/>
            <w:shd w:val="solid" w:color="FFFFFF" w:fill="auto"/>
          </w:tcPr>
          <w:p w14:paraId="51D887DA" w14:textId="77777777" w:rsidR="00735E87" w:rsidRDefault="00735E87"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7AE08AA3" w14:textId="77777777" w:rsidR="00735E87" w:rsidRDefault="00735E87" w:rsidP="009C7A5C">
            <w:pPr>
              <w:pStyle w:val="TAL"/>
              <w:rPr>
                <w:rFonts w:cs="Arial"/>
                <w:sz w:val="16"/>
                <w:szCs w:val="16"/>
              </w:rPr>
            </w:pPr>
            <w:r>
              <w:rPr>
                <w:rFonts w:cs="Arial"/>
                <w:sz w:val="16"/>
                <w:szCs w:val="16"/>
              </w:rPr>
              <w:t>SA#93e</w:t>
            </w:r>
          </w:p>
        </w:tc>
        <w:tc>
          <w:tcPr>
            <w:tcW w:w="1095" w:type="dxa"/>
            <w:gridSpan w:val="2"/>
            <w:shd w:val="solid" w:color="FFFFFF" w:fill="auto"/>
          </w:tcPr>
          <w:p w14:paraId="13338442" w14:textId="77777777" w:rsidR="00735E87" w:rsidRDefault="00735E87" w:rsidP="009C7A5C">
            <w:pPr>
              <w:pStyle w:val="TAL"/>
              <w:rPr>
                <w:rFonts w:cs="Arial"/>
                <w:sz w:val="16"/>
                <w:szCs w:val="16"/>
              </w:rPr>
            </w:pPr>
            <w:r>
              <w:rPr>
                <w:rFonts w:cs="Arial"/>
                <w:sz w:val="16"/>
                <w:szCs w:val="16"/>
              </w:rPr>
              <w:t>SP-210418</w:t>
            </w:r>
          </w:p>
        </w:tc>
        <w:tc>
          <w:tcPr>
            <w:tcW w:w="568" w:type="dxa"/>
            <w:gridSpan w:val="2"/>
            <w:shd w:val="solid" w:color="FFFFFF" w:fill="auto"/>
          </w:tcPr>
          <w:p w14:paraId="3A6580F7" w14:textId="77777777" w:rsidR="00735E87" w:rsidRDefault="00735E87" w:rsidP="009C7A5C">
            <w:pPr>
              <w:pStyle w:val="TAL"/>
              <w:rPr>
                <w:rFonts w:cs="Arial"/>
                <w:sz w:val="16"/>
                <w:szCs w:val="16"/>
              </w:rPr>
            </w:pPr>
            <w:r>
              <w:rPr>
                <w:rFonts w:cs="Arial"/>
                <w:sz w:val="16"/>
                <w:szCs w:val="16"/>
              </w:rPr>
              <w:t>0868</w:t>
            </w:r>
          </w:p>
        </w:tc>
        <w:tc>
          <w:tcPr>
            <w:tcW w:w="426" w:type="dxa"/>
            <w:gridSpan w:val="2"/>
            <w:shd w:val="solid" w:color="FFFFFF" w:fill="auto"/>
          </w:tcPr>
          <w:p w14:paraId="631144EB" w14:textId="77777777" w:rsidR="00735E87" w:rsidRDefault="00735E87" w:rsidP="009C7A5C">
            <w:pPr>
              <w:pStyle w:val="TAL"/>
              <w:rPr>
                <w:rFonts w:cs="Arial"/>
                <w:sz w:val="16"/>
                <w:szCs w:val="16"/>
              </w:rPr>
            </w:pPr>
            <w:r>
              <w:rPr>
                <w:rFonts w:cs="Arial"/>
                <w:sz w:val="16"/>
                <w:szCs w:val="16"/>
              </w:rPr>
              <w:t>1</w:t>
            </w:r>
          </w:p>
        </w:tc>
        <w:tc>
          <w:tcPr>
            <w:tcW w:w="426" w:type="dxa"/>
            <w:gridSpan w:val="2"/>
            <w:shd w:val="solid" w:color="FFFFFF" w:fill="auto"/>
          </w:tcPr>
          <w:p w14:paraId="288DC643" w14:textId="77777777" w:rsidR="00735E87" w:rsidRDefault="00735E87" w:rsidP="009C7A5C">
            <w:pPr>
              <w:pStyle w:val="TAL"/>
              <w:rPr>
                <w:rFonts w:cs="Arial"/>
                <w:sz w:val="16"/>
                <w:szCs w:val="16"/>
              </w:rPr>
            </w:pPr>
            <w:r>
              <w:rPr>
                <w:rFonts w:cs="Arial"/>
                <w:sz w:val="16"/>
                <w:szCs w:val="16"/>
              </w:rPr>
              <w:t>F</w:t>
            </w:r>
          </w:p>
        </w:tc>
        <w:tc>
          <w:tcPr>
            <w:tcW w:w="4821" w:type="dxa"/>
            <w:gridSpan w:val="2"/>
            <w:shd w:val="solid" w:color="FFFFFF" w:fill="auto"/>
          </w:tcPr>
          <w:p w14:paraId="61FBB87A"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9" w:type="dxa"/>
            <w:gridSpan w:val="2"/>
            <w:shd w:val="solid" w:color="FFFFFF" w:fill="auto"/>
          </w:tcPr>
          <w:p w14:paraId="10E10CBF"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27750A2E" w14:textId="77777777" w:rsidTr="003E44E5">
        <w:trPr>
          <w:gridAfter w:val="1"/>
          <w:wAfter w:w="48" w:type="dxa"/>
        </w:trPr>
        <w:tc>
          <w:tcPr>
            <w:tcW w:w="805" w:type="dxa"/>
            <w:gridSpan w:val="2"/>
            <w:shd w:val="solid" w:color="FFFFFF" w:fill="auto"/>
          </w:tcPr>
          <w:p w14:paraId="74F6D0F2" w14:textId="77777777" w:rsidR="00735E87" w:rsidRDefault="00735E87" w:rsidP="00735E87">
            <w:pPr>
              <w:pStyle w:val="TAL"/>
              <w:jc w:val="center"/>
              <w:rPr>
                <w:rFonts w:cs="Arial"/>
                <w:sz w:val="16"/>
                <w:szCs w:val="16"/>
              </w:rPr>
            </w:pPr>
            <w:r>
              <w:rPr>
                <w:rFonts w:cs="Arial"/>
                <w:sz w:val="16"/>
                <w:szCs w:val="16"/>
              </w:rPr>
              <w:t>2021-06</w:t>
            </w:r>
          </w:p>
        </w:tc>
        <w:tc>
          <w:tcPr>
            <w:tcW w:w="801" w:type="dxa"/>
            <w:gridSpan w:val="2"/>
            <w:shd w:val="solid" w:color="FFFFFF" w:fill="auto"/>
          </w:tcPr>
          <w:p w14:paraId="3BBAD8B0" w14:textId="77777777" w:rsidR="00735E87" w:rsidRDefault="00735E87" w:rsidP="00735E87">
            <w:pPr>
              <w:pStyle w:val="TAL"/>
              <w:rPr>
                <w:rFonts w:cs="Arial"/>
                <w:sz w:val="16"/>
                <w:szCs w:val="16"/>
              </w:rPr>
            </w:pPr>
            <w:r>
              <w:rPr>
                <w:rFonts w:cs="Arial"/>
                <w:sz w:val="16"/>
                <w:szCs w:val="16"/>
              </w:rPr>
              <w:t>SA#93e</w:t>
            </w:r>
          </w:p>
        </w:tc>
        <w:tc>
          <w:tcPr>
            <w:tcW w:w="1095" w:type="dxa"/>
            <w:gridSpan w:val="2"/>
            <w:shd w:val="solid" w:color="FFFFFF" w:fill="auto"/>
          </w:tcPr>
          <w:p w14:paraId="0A17ACAF" w14:textId="77777777" w:rsidR="00735E87" w:rsidRDefault="00735E87" w:rsidP="00735E87">
            <w:pPr>
              <w:pStyle w:val="TAL"/>
              <w:rPr>
                <w:rFonts w:cs="Arial"/>
                <w:sz w:val="16"/>
                <w:szCs w:val="16"/>
              </w:rPr>
            </w:pPr>
            <w:r>
              <w:rPr>
                <w:rFonts w:cs="Arial"/>
                <w:sz w:val="16"/>
                <w:szCs w:val="16"/>
              </w:rPr>
              <w:t>SP-210418</w:t>
            </w:r>
          </w:p>
        </w:tc>
        <w:tc>
          <w:tcPr>
            <w:tcW w:w="568" w:type="dxa"/>
            <w:gridSpan w:val="2"/>
            <w:shd w:val="solid" w:color="FFFFFF" w:fill="auto"/>
          </w:tcPr>
          <w:p w14:paraId="494879C2" w14:textId="77777777" w:rsidR="00735E87" w:rsidRDefault="00735E87" w:rsidP="00735E87">
            <w:pPr>
              <w:pStyle w:val="TAL"/>
              <w:rPr>
                <w:rFonts w:cs="Arial"/>
                <w:sz w:val="16"/>
                <w:szCs w:val="16"/>
              </w:rPr>
            </w:pPr>
            <w:r>
              <w:rPr>
                <w:rFonts w:cs="Arial"/>
                <w:sz w:val="16"/>
                <w:szCs w:val="16"/>
              </w:rPr>
              <w:t>0870</w:t>
            </w:r>
          </w:p>
        </w:tc>
        <w:tc>
          <w:tcPr>
            <w:tcW w:w="426" w:type="dxa"/>
            <w:gridSpan w:val="2"/>
            <w:shd w:val="solid" w:color="FFFFFF" w:fill="auto"/>
          </w:tcPr>
          <w:p w14:paraId="7C73EC8D" w14:textId="77777777" w:rsidR="00735E87" w:rsidRDefault="00735E87" w:rsidP="00735E87">
            <w:pPr>
              <w:pStyle w:val="TAL"/>
              <w:rPr>
                <w:rFonts w:cs="Arial"/>
                <w:sz w:val="16"/>
                <w:szCs w:val="16"/>
              </w:rPr>
            </w:pPr>
            <w:r>
              <w:rPr>
                <w:rFonts w:cs="Arial"/>
                <w:sz w:val="16"/>
                <w:szCs w:val="16"/>
              </w:rPr>
              <w:t>-</w:t>
            </w:r>
          </w:p>
        </w:tc>
        <w:tc>
          <w:tcPr>
            <w:tcW w:w="426" w:type="dxa"/>
            <w:gridSpan w:val="2"/>
            <w:shd w:val="solid" w:color="FFFFFF" w:fill="auto"/>
          </w:tcPr>
          <w:p w14:paraId="0646DEB4" w14:textId="77777777" w:rsidR="00735E87" w:rsidRDefault="00735E87" w:rsidP="00735E87">
            <w:pPr>
              <w:pStyle w:val="TAL"/>
              <w:rPr>
                <w:rFonts w:cs="Arial"/>
                <w:sz w:val="16"/>
                <w:szCs w:val="16"/>
              </w:rPr>
            </w:pPr>
            <w:r>
              <w:rPr>
                <w:rFonts w:cs="Arial"/>
                <w:sz w:val="16"/>
                <w:szCs w:val="16"/>
              </w:rPr>
              <w:t>F</w:t>
            </w:r>
          </w:p>
        </w:tc>
        <w:tc>
          <w:tcPr>
            <w:tcW w:w="4821" w:type="dxa"/>
            <w:gridSpan w:val="2"/>
            <w:shd w:val="solid" w:color="FFFFFF" w:fill="auto"/>
          </w:tcPr>
          <w:p w14:paraId="67DA4E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9" w:type="dxa"/>
            <w:gridSpan w:val="2"/>
            <w:shd w:val="solid" w:color="FFFFFF" w:fill="auto"/>
          </w:tcPr>
          <w:p w14:paraId="3CF1E899"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7299EA7F" w14:textId="77777777" w:rsidTr="003E44E5">
        <w:trPr>
          <w:gridAfter w:val="1"/>
          <w:wAfter w:w="48" w:type="dxa"/>
        </w:trPr>
        <w:tc>
          <w:tcPr>
            <w:tcW w:w="805" w:type="dxa"/>
            <w:gridSpan w:val="2"/>
            <w:shd w:val="solid" w:color="FFFFFF" w:fill="auto"/>
          </w:tcPr>
          <w:p w14:paraId="50143CF5" w14:textId="77777777" w:rsidR="006A2E24" w:rsidRDefault="006A2E2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33737053" w14:textId="77777777" w:rsidR="006A2E24" w:rsidRDefault="006A2E24" w:rsidP="00735E87">
            <w:pPr>
              <w:pStyle w:val="TAL"/>
              <w:rPr>
                <w:rFonts w:cs="Arial"/>
                <w:sz w:val="16"/>
                <w:szCs w:val="16"/>
              </w:rPr>
            </w:pPr>
            <w:r>
              <w:rPr>
                <w:rFonts w:cs="Arial"/>
                <w:sz w:val="16"/>
                <w:szCs w:val="16"/>
              </w:rPr>
              <w:t>SA#93e</w:t>
            </w:r>
          </w:p>
        </w:tc>
        <w:tc>
          <w:tcPr>
            <w:tcW w:w="1095" w:type="dxa"/>
            <w:gridSpan w:val="2"/>
            <w:shd w:val="solid" w:color="FFFFFF" w:fill="auto"/>
          </w:tcPr>
          <w:p w14:paraId="6EA8FA83" w14:textId="77777777" w:rsidR="006A2E24" w:rsidRDefault="006A2E24" w:rsidP="00735E87">
            <w:pPr>
              <w:pStyle w:val="TAL"/>
              <w:rPr>
                <w:rFonts w:cs="Arial"/>
                <w:sz w:val="16"/>
                <w:szCs w:val="16"/>
              </w:rPr>
            </w:pPr>
            <w:r>
              <w:rPr>
                <w:rFonts w:cs="Arial"/>
                <w:sz w:val="16"/>
                <w:szCs w:val="16"/>
              </w:rPr>
              <w:t>SP-210887</w:t>
            </w:r>
          </w:p>
        </w:tc>
        <w:tc>
          <w:tcPr>
            <w:tcW w:w="568" w:type="dxa"/>
            <w:gridSpan w:val="2"/>
            <w:shd w:val="solid" w:color="FFFFFF" w:fill="auto"/>
          </w:tcPr>
          <w:p w14:paraId="639F760A" w14:textId="77777777" w:rsidR="006A2E24" w:rsidRDefault="006A2E24" w:rsidP="00735E87">
            <w:pPr>
              <w:pStyle w:val="TAL"/>
              <w:rPr>
                <w:rFonts w:cs="Arial"/>
                <w:sz w:val="16"/>
                <w:szCs w:val="16"/>
              </w:rPr>
            </w:pPr>
            <w:r>
              <w:rPr>
                <w:rFonts w:cs="Arial"/>
                <w:sz w:val="16"/>
                <w:szCs w:val="16"/>
              </w:rPr>
              <w:t>0872</w:t>
            </w:r>
          </w:p>
        </w:tc>
        <w:tc>
          <w:tcPr>
            <w:tcW w:w="426" w:type="dxa"/>
            <w:gridSpan w:val="2"/>
            <w:shd w:val="solid" w:color="FFFFFF" w:fill="auto"/>
          </w:tcPr>
          <w:p w14:paraId="7780409C" w14:textId="77777777" w:rsidR="006A2E24" w:rsidRDefault="006A2E24" w:rsidP="00735E87">
            <w:pPr>
              <w:pStyle w:val="TAL"/>
              <w:rPr>
                <w:rFonts w:cs="Arial"/>
                <w:sz w:val="16"/>
                <w:szCs w:val="16"/>
              </w:rPr>
            </w:pPr>
            <w:r>
              <w:rPr>
                <w:rFonts w:cs="Arial"/>
                <w:sz w:val="16"/>
                <w:szCs w:val="16"/>
              </w:rPr>
              <w:t>-</w:t>
            </w:r>
          </w:p>
        </w:tc>
        <w:tc>
          <w:tcPr>
            <w:tcW w:w="426" w:type="dxa"/>
            <w:gridSpan w:val="2"/>
            <w:shd w:val="solid" w:color="FFFFFF" w:fill="auto"/>
          </w:tcPr>
          <w:p w14:paraId="0E3B9EDB" w14:textId="77777777" w:rsidR="006A2E24" w:rsidRDefault="006A2E24" w:rsidP="00735E87">
            <w:pPr>
              <w:pStyle w:val="TAL"/>
              <w:rPr>
                <w:rFonts w:cs="Arial"/>
                <w:sz w:val="16"/>
                <w:szCs w:val="16"/>
              </w:rPr>
            </w:pPr>
            <w:r>
              <w:rPr>
                <w:rFonts w:cs="Arial"/>
                <w:sz w:val="16"/>
                <w:szCs w:val="16"/>
              </w:rPr>
              <w:t>C</w:t>
            </w:r>
          </w:p>
        </w:tc>
        <w:tc>
          <w:tcPr>
            <w:tcW w:w="4821" w:type="dxa"/>
            <w:gridSpan w:val="2"/>
            <w:shd w:val="solid" w:color="FFFFFF" w:fill="auto"/>
          </w:tcPr>
          <w:p w14:paraId="2049E68A"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9" w:type="dxa"/>
            <w:gridSpan w:val="2"/>
            <w:shd w:val="solid" w:color="FFFFFF" w:fill="auto"/>
          </w:tcPr>
          <w:p w14:paraId="4E1E11B3"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463ED79E" w14:textId="77777777" w:rsidTr="003E44E5">
        <w:trPr>
          <w:gridAfter w:val="1"/>
          <w:wAfter w:w="48" w:type="dxa"/>
        </w:trPr>
        <w:tc>
          <w:tcPr>
            <w:tcW w:w="805" w:type="dxa"/>
            <w:gridSpan w:val="2"/>
            <w:shd w:val="solid" w:color="FFFFFF" w:fill="auto"/>
          </w:tcPr>
          <w:p w14:paraId="15C60E9D" w14:textId="77777777" w:rsidR="00104744" w:rsidRDefault="0010474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6A2B55E7" w14:textId="77777777" w:rsidR="00104744" w:rsidRDefault="00104744" w:rsidP="00735E87">
            <w:pPr>
              <w:pStyle w:val="TAL"/>
              <w:rPr>
                <w:rFonts w:cs="Arial"/>
                <w:sz w:val="16"/>
                <w:szCs w:val="16"/>
              </w:rPr>
            </w:pPr>
            <w:r>
              <w:rPr>
                <w:rFonts w:cs="Arial"/>
                <w:sz w:val="16"/>
                <w:szCs w:val="16"/>
              </w:rPr>
              <w:t>SA#93e</w:t>
            </w:r>
          </w:p>
        </w:tc>
        <w:tc>
          <w:tcPr>
            <w:tcW w:w="1095" w:type="dxa"/>
            <w:gridSpan w:val="2"/>
            <w:shd w:val="solid" w:color="FFFFFF" w:fill="auto"/>
          </w:tcPr>
          <w:p w14:paraId="1B8B79F4" w14:textId="77777777" w:rsidR="00104744" w:rsidRDefault="00104744" w:rsidP="00735E87">
            <w:pPr>
              <w:pStyle w:val="TAL"/>
              <w:rPr>
                <w:rFonts w:cs="Arial"/>
                <w:sz w:val="16"/>
                <w:szCs w:val="16"/>
              </w:rPr>
            </w:pPr>
            <w:r>
              <w:rPr>
                <w:rFonts w:cs="Arial"/>
                <w:sz w:val="16"/>
                <w:szCs w:val="16"/>
              </w:rPr>
              <w:t>SP-210895</w:t>
            </w:r>
          </w:p>
        </w:tc>
        <w:tc>
          <w:tcPr>
            <w:tcW w:w="568" w:type="dxa"/>
            <w:gridSpan w:val="2"/>
            <w:shd w:val="solid" w:color="FFFFFF" w:fill="auto"/>
          </w:tcPr>
          <w:p w14:paraId="50D242DB" w14:textId="77777777" w:rsidR="00104744" w:rsidRDefault="00104744" w:rsidP="00735E87">
            <w:pPr>
              <w:pStyle w:val="TAL"/>
              <w:rPr>
                <w:rFonts w:cs="Arial"/>
                <w:sz w:val="16"/>
                <w:szCs w:val="16"/>
              </w:rPr>
            </w:pPr>
            <w:r>
              <w:rPr>
                <w:rFonts w:cs="Arial"/>
                <w:sz w:val="16"/>
                <w:szCs w:val="16"/>
              </w:rPr>
              <w:t>0873</w:t>
            </w:r>
          </w:p>
        </w:tc>
        <w:tc>
          <w:tcPr>
            <w:tcW w:w="426" w:type="dxa"/>
            <w:gridSpan w:val="2"/>
            <w:shd w:val="solid" w:color="FFFFFF" w:fill="auto"/>
          </w:tcPr>
          <w:p w14:paraId="2D5BB4C2" w14:textId="77777777" w:rsidR="00104744" w:rsidRDefault="00104744" w:rsidP="00735E87">
            <w:pPr>
              <w:pStyle w:val="TAL"/>
              <w:rPr>
                <w:rFonts w:cs="Arial"/>
                <w:sz w:val="16"/>
                <w:szCs w:val="16"/>
              </w:rPr>
            </w:pPr>
            <w:r>
              <w:rPr>
                <w:rFonts w:cs="Arial"/>
                <w:sz w:val="16"/>
                <w:szCs w:val="16"/>
              </w:rPr>
              <w:t>-</w:t>
            </w:r>
          </w:p>
        </w:tc>
        <w:tc>
          <w:tcPr>
            <w:tcW w:w="426" w:type="dxa"/>
            <w:gridSpan w:val="2"/>
            <w:shd w:val="solid" w:color="FFFFFF" w:fill="auto"/>
          </w:tcPr>
          <w:p w14:paraId="32325137" w14:textId="77777777" w:rsidR="00104744" w:rsidRDefault="00104744" w:rsidP="00735E87">
            <w:pPr>
              <w:pStyle w:val="TAL"/>
              <w:rPr>
                <w:rFonts w:cs="Arial"/>
                <w:sz w:val="16"/>
                <w:szCs w:val="16"/>
              </w:rPr>
            </w:pPr>
            <w:r>
              <w:rPr>
                <w:rFonts w:cs="Arial"/>
                <w:sz w:val="16"/>
                <w:szCs w:val="16"/>
              </w:rPr>
              <w:t>F</w:t>
            </w:r>
          </w:p>
        </w:tc>
        <w:tc>
          <w:tcPr>
            <w:tcW w:w="4821" w:type="dxa"/>
            <w:gridSpan w:val="2"/>
            <w:shd w:val="solid" w:color="FFFFFF" w:fill="auto"/>
          </w:tcPr>
          <w:p w14:paraId="4F62838C"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9" w:type="dxa"/>
            <w:gridSpan w:val="2"/>
            <w:shd w:val="solid" w:color="FFFFFF" w:fill="auto"/>
          </w:tcPr>
          <w:p w14:paraId="115D602A"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7F01E439" w14:textId="77777777" w:rsidTr="003E44E5">
        <w:trPr>
          <w:gridAfter w:val="1"/>
          <w:wAfter w:w="48" w:type="dxa"/>
        </w:trPr>
        <w:tc>
          <w:tcPr>
            <w:tcW w:w="805" w:type="dxa"/>
            <w:gridSpan w:val="2"/>
            <w:shd w:val="solid" w:color="FFFFFF" w:fill="auto"/>
          </w:tcPr>
          <w:p w14:paraId="73E29040" w14:textId="77777777" w:rsidR="009D7D77" w:rsidRDefault="009D7D77"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55C4EEDF" w14:textId="77777777" w:rsidR="009D7D77" w:rsidRDefault="009D7D77" w:rsidP="00735E87">
            <w:pPr>
              <w:pStyle w:val="TAL"/>
              <w:rPr>
                <w:rFonts w:cs="Arial"/>
                <w:sz w:val="16"/>
                <w:szCs w:val="16"/>
              </w:rPr>
            </w:pPr>
            <w:r>
              <w:rPr>
                <w:rFonts w:cs="Arial"/>
                <w:sz w:val="16"/>
                <w:szCs w:val="16"/>
              </w:rPr>
              <w:t>SA#93e</w:t>
            </w:r>
          </w:p>
        </w:tc>
        <w:tc>
          <w:tcPr>
            <w:tcW w:w="1095" w:type="dxa"/>
            <w:gridSpan w:val="2"/>
            <w:shd w:val="solid" w:color="FFFFFF" w:fill="auto"/>
          </w:tcPr>
          <w:p w14:paraId="7F0CB228" w14:textId="77777777" w:rsidR="009D7D77" w:rsidRDefault="009D7D77" w:rsidP="00735E87">
            <w:pPr>
              <w:pStyle w:val="TAL"/>
              <w:rPr>
                <w:rFonts w:cs="Arial"/>
                <w:sz w:val="16"/>
                <w:szCs w:val="16"/>
              </w:rPr>
            </w:pPr>
            <w:r>
              <w:rPr>
                <w:rFonts w:cs="Arial"/>
                <w:sz w:val="16"/>
                <w:szCs w:val="16"/>
              </w:rPr>
              <w:t>SP-210888</w:t>
            </w:r>
          </w:p>
        </w:tc>
        <w:tc>
          <w:tcPr>
            <w:tcW w:w="568" w:type="dxa"/>
            <w:gridSpan w:val="2"/>
            <w:shd w:val="solid" w:color="FFFFFF" w:fill="auto"/>
          </w:tcPr>
          <w:p w14:paraId="251B9DDF" w14:textId="77777777" w:rsidR="009D7D77" w:rsidRDefault="009D7D77" w:rsidP="00735E87">
            <w:pPr>
              <w:pStyle w:val="TAL"/>
              <w:rPr>
                <w:rFonts w:cs="Arial"/>
                <w:sz w:val="16"/>
                <w:szCs w:val="16"/>
              </w:rPr>
            </w:pPr>
            <w:r>
              <w:rPr>
                <w:rFonts w:cs="Arial"/>
                <w:sz w:val="16"/>
                <w:szCs w:val="16"/>
              </w:rPr>
              <w:t>0874</w:t>
            </w:r>
          </w:p>
        </w:tc>
        <w:tc>
          <w:tcPr>
            <w:tcW w:w="426" w:type="dxa"/>
            <w:gridSpan w:val="2"/>
            <w:shd w:val="solid" w:color="FFFFFF" w:fill="auto"/>
          </w:tcPr>
          <w:p w14:paraId="2F8438DF" w14:textId="77777777" w:rsidR="009D7D77" w:rsidRDefault="009D7D77" w:rsidP="00735E87">
            <w:pPr>
              <w:pStyle w:val="TAL"/>
              <w:rPr>
                <w:rFonts w:cs="Arial"/>
                <w:sz w:val="16"/>
                <w:szCs w:val="16"/>
              </w:rPr>
            </w:pPr>
            <w:r>
              <w:rPr>
                <w:rFonts w:cs="Arial"/>
                <w:sz w:val="16"/>
                <w:szCs w:val="16"/>
              </w:rPr>
              <w:t>1</w:t>
            </w:r>
          </w:p>
        </w:tc>
        <w:tc>
          <w:tcPr>
            <w:tcW w:w="426" w:type="dxa"/>
            <w:gridSpan w:val="2"/>
            <w:shd w:val="solid" w:color="FFFFFF" w:fill="auto"/>
          </w:tcPr>
          <w:p w14:paraId="7E869A13" w14:textId="77777777" w:rsidR="009D7D77" w:rsidRDefault="009D7D77" w:rsidP="00735E87">
            <w:pPr>
              <w:pStyle w:val="TAL"/>
              <w:rPr>
                <w:rFonts w:cs="Arial"/>
                <w:sz w:val="16"/>
                <w:szCs w:val="16"/>
              </w:rPr>
            </w:pPr>
            <w:r>
              <w:rPr>
                <w:rFonts w:cs="Arial"/>
                <w:sz w:val="16"/>
                <w:szCs w:val="16"/>
              </w:rPr>
              <w:t>B</w:t>
            </w:r>
          </w:p>
        </w:tc>
        <w:tc>
          <w:tcPr>
            <w:tcW w:w="4821" w:type="dxa"/>
            <w:gridSpan w:val="2"/>
            <w:shd w:val="solid" w:color="FFFFFF" w:fill="auto"/>
          </w:tcPr>
          <w:p w14:paraId="0CD1CDA8" w14:textId="77777777" w:rsidR="009D7D77" w:rsidRDefault="009D7D77" w:rsidP="00735E87">
            <w:pPr>
              <w:pStyle w:val="TAL"/>
              <w:rPr>
                <w:rFonts w:cs="Arial"/>
                <w:sz w:val="16"/>
                <w:szCs w:val="16"/>
              </w:rPr>
            </w:pPr>
            <w:r>
              <w:rPr>
                <w:rFonts w:cs="Arial"/>
                <w:sz w:val="16"/>
                <w:szCs w:val="16"/>
              </w:rPr>
              <w:t>Add GERAN/UTRAN user location information</w:t>
            </w:r>
          </w:p>
        </w:tc>
        <w:tc>
          <w:tcPr>
            <w:tcW w:w="709" w:type="dxa"/>
            <w:gridSpan w:val="2"/>
            <w:shd w:val="solid" w:color="FFFFFF" w:fill="auto"/>
          </w:tcPr>
          <w:p w14:paraId="67CB5828"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7FEE1BBA" w14:textId="77777777" w:rsidTr="003E44E5">
        <w:trPr>
          <w:gridAfter w:val="1"/>
          <w:wAfter w:w="48" w:type="dxa"/>
        </w:trPr>
        <w:tc>
          <w:tcPr>
            <w:tcW w:w="805" w:type="dxa"/>
            <w:gridSpan w:val="2"/>
            <w:shd w:val="solid" w:color="FFFFFF" w:fill="auto"/>
          </w:tcPr>
          <w:p w14:paraId="069D5BEB" w14:textId="77777777" w:rsidR="00D33E08" w:rsidRDefault="00D33E08"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5DDBE790" w14:textId="77777777" w:rsidR="00D33E08" w:rsidRDefault="00D33E08" w:rsidP="00D33E08">
            <w:pPr>
              <w:pStyle w:val="TAL"/>
              <w:rPr>
                <w:rFonts w:cs="Arial"/>
                <w:sz w:val="16"/>
                <w:szCs w:val="16"/>
              </w:rPr>
            </w:pPr>
            <w:r>
              <w:rPr>
                <w:rFonts w:cs="Arial"/>
                <w:sz w:val="16"/>
                <w:szCs w:val="16"/>
              </w:rPr>
              <w:t>SA#93e</w:t>
            </w:r>
          </w:p>
        </w:tc>
        <w:tc>
          <w:tcPr>
            <w:tcW w:w="1095" w:type="dxa"/>
            <w:gridSpan w:val="2"/>
            <w:shd w:val="solid" w:color="FFFFFF" w:fill="auto"/>
          </w:tcPr>
          <w:p w14:paraId="584F6B0F" w14:textId="77777777" w:rsidR="00D33E08" w:rsidRDefault="00D33E08" w:rsidP="00D33E08">
            <w:pPr>
              <w:pStyle w:val="TAL"/>
              <w:rPr>
                <w:rFonts w:cs="Arial"/>
                <w:sz w:val="16"/>
                <w:szCs w:val="16"/>
              </w:rPr>
            </w:pPr>
            <w:r>
              <w:rPr>
                <w:rFonts w:cs="Arial"/>
                <w:sz w:val="16"/>
                <w:szCs w:val="16"/>
              </w:rPr>
              <w:t>SP-210888</w:t>
            </w:r>
          </w:p>
        </w:tc>
        <w:tc>
          <w:tcPr>
            <w:tcW w:w="568" w:type="dxa"/>
            <w:gridSpan w:val="2"/>
            <w:shd w:val="solid" w:color="FFFFFF" w:fill="auto"/>
          </w:tcPr>
          <w:p w14:paraId="79CAFFED" w14:textId="77777777" w:rsidR="00D33E08" w:rsidRDefault="00D33E08" w:rsidP="00D33E08">
            <w:pPr>
              <w:pStyle w:val="TAL"/>
              <w:rPr>
                <w:rFonts w:cs="Arial"/>
                <w:sz w:val="16"/>
                <w:szCs w:val="16"/>
              </w:rPr>
            </w:pPr>
            <w:r>
              <w:rPr>
                <w:rFonts w:cs="Arial"/>
                <w:sz w:val="16"/>
                <w:szCs w:val="16"/>
              </w:rPr>
              <w:t>0875</w:t>
            </w:r>
          </w:p>
        </w:tc>
        <w:tc>
          <w:tcPr>
            <w:tcW w:w="426" w:type="dxa"/>
            <w:gridSpan w:val="2"/>
            <w:shd w:val="solid" w:color="FFFFFF" w:fill="auto"/>
          </w:tcPr>
          <w:p w14:paraId="7BC9335C" w14:textId="77777777" w:rsidR="00D33E08" w:rsidRDefault="00D33E08" w:rsidP="00D33E08">
            <w:pPr>
              <w:pStyle w:val="TAL"/>
              <w:rPr>
                <w:rFonts w:cs="Arial"/>
                <w:sz w:val="16"/>
                <w:szCs w:val="16"/>
              </w:rPr>
            </w:pPr>
            <w:r>
              <w:rPr>
                <w:rFonts w:cs="Arial"/>
                <w:sz w:val="16"/>
                <w:szCs w:val="16"/>
              </w:rPr>
              <w:t>1</w:t>
            </w:r>
          </w:p>
        </w:tc>
        <w:tc>
          <w:tcPr>
            <w:tcW w:w="426" w:type="dxa"/>
            <w:gridSpan w:val="2"/>
            <w:shd w:val="solid" w:color="FFFFFF" w:fill="auto"/>
          </w:tcPr>
          <w:p w14:paraId="70C451D2" w14:textId="77777777" w:rsidR="00D33E08" w:rsidRDefault="00D33E08" w:rsidP="00D33E08">
            <w:pPr>
              <w:pStyle w:val="TAL"/>
              <w:rPr>
                <w:rFonts w:cs="Arial"/>
                <w:sz w:val="16"/>
                <w:szCs w:val="16"/>
              </w:rPr>
            </w:pPr>
            <w:r>
              <w:rPr>
                <w:rFonts w:cs="Arial"/>
                <w:sz w:val="16"/>
                <w:szCs w:val="16"/>
              </w:rPr>
              <w:t>B</w:t>
            </w:r>
          </w:p>
        </w:tc>
        <w:tc>
          <w:tcPr>
            <w:tcW w:w="4821" w:type="dxa"/>
            <w:gridSpan w:val="2"/>
            <w:shd w:val="solid" w:color="FFFFFF" w:fill="auto"/>
          </w:tcPr>
          <w:p w14:paraId="3683D9CE"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9" w:type="dxa"/>
            <w:gridSpan w:val="2"/>
            <w:shd w:val="solid" w:color="FFFFFF" w:fill="auto"/>
          </w:tcPr>
          <w:p w14:paraId="7B4778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07EB9707" w14:textId="77777777" w:rsidTr="003E44E5">
        <w:trPr>
          <w:gridAfter w:val="1"/>
          <w:wAfter w:w="48" w:type="dxa"/>
        </w:trPr>
        <w:tc>
          <w:tcPr>
            <w:tcW w:w="805" w:type="dxa"/>
            <w:gridSpan w:val="2"/>
            <w:shd w:val="solid" w:color="FFFFFF" w:fill="auto"/>
          </w:tcPr>
          <w:p w14:paraId="6CAAB178" w14:textId="77777777" w:rsidR="009C4EA2" w:rsidRDefault="009C4EA2"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6B672F05" w14:textId="77777777" w:rsidR="009C4EA2" w:rsidRDefault="009C4EA2" w:rsidP="00D33E08">
            <w:pPr>
              <w:pStyle w:val="TAL"/>
              <w:rPr>
                <w:rFonts w:cs="Arial"/>
                <w:sz w:val="16"/>
                <w:szCs w:val="16"/>
              </w:rPr>
            </w:pPr>
            <w:r>
              <w:rPr>
                <w:rFonts w:cs="Arial"/>
                <w:sz w:val="16"/>
                <w:szCs w:val="16"/>
              </w:rPr>
              <w:t>SA#93e</w:t>
            </w:r>
          </w:p>
        </w:tc>
        <w:tc>
          <w:tcPr>
            <w:tcW w:w="1095" w:type="dxa"/>
            <w:gridSpan w:val="2"/>
            <w:shd w:val="solid" w:color="FFFFFF" w:fill="auto"/>
          </w:tcPr>
          <w:p w14:paraId="7083B857" w14:textId="77777777" w:rsidR="009C4EA2" w:rsidRDefault="009C4EA2" w:rsidP="00D33E08">
            <w:pPr>
              <w:pStyle w:val="TAL"/>
              <w:rPr>
                <w:rFonts w:cs="Arial"/>
                <w:sz w:val="16"/>
                <w:szCs w:val="16"/>
              </w:rPr>
            </w:pPr>
            <w:r>
              <w:rPr>
                <w:rFonts w:cs="Arial"/>
                <w:sz w:val="16"/>
                <w:szCs w:val="16"/>
              </w:rPr>
              <w:t>SP-210863</w:t>
            </w:r>
          </w:p>
        </w:tc>
        <w:tc>
          <w:tcPr>
            <w:tcW w:w="568" w:type="dxa"/>
            <w:gridSpan w:val="2"/>
            <w:shd w:val="solid" w:color="FFFFFF" w:fill="auto"/>
          </w:tcPr>
          <w:p w14:paraId="0843E69B" w14:textId="77777777" w:rsidR="009C4EA2" w:rsidRDefault="009C4EA2" w:rsidP="00D33E08">
            <w:pPr>
              <w:pStyle w:val="TAL"/>
              <w:rPr>
                <w:rFonts w:cs="Arial"/>
                <w:sz w:val="16"/>
                <w:szCs w:val="16"/>
              </w:rPr>
            </w:pPr>
            <w:r>
              <w:rPr>
                <w:rFonts w:cs="Arial"/>
                <w:sz w:val="16"/>
                <w:szCs w:val="16"/>
              </w:rPr>
              <w:t>0876</w:t>
            </w:r>
          </w:p>
        </w:tc>
        <w:tc>
          <w:tcPr>
            <w:tcW w:w="426" w:type="dxa"/>
            <w:gridSpan w:val="2"/>
            <w:shd w:val="solid" w:color="FFFFFF" w:fill="auto"/>
          </w:tcPr>
          <w:p w14:paraId="2FF28BAC" w14:textId="77777777" w:rsidR="009C4EA2" w:rsidRDefault="009C4EA2" w:rsidP="00D33E08">
            <w:pPr>
              <w:pStyle w:val="TAL"/>
              <w:rPr>
                <w:rFonts w:cs="Arial"/>
                <w:sz w:val="16"/>
                <w:szCs w:val="16"/>
              </w:rPr>
            </w:pPr>
            <w:r>
              <w:rPr>
                <w:rFonts w:cs="Arial"/>
                <w:sz w:val="16"/>
                <w:szCs w:val="16"/>
              </w:rPr>
              <w:t>-</w:t>
            </w:r>
          </w:p>
        </w:tc>
        <w:tc>
          <w:tcPr>
            <w:tcW w:w="426" w:type="dxa"/>
            <w:gridSpan w:val="2"/>
            <w:shd w:val="solid" w:color="FFFFFF" w:fill="auto"/>
          </w:tcPr>
          <w:p w14:paraId="06E50447" w14:textId="77777777" w:rsidR="009C4EA2" w:rsidRDefault="009C4EA2" w:rsidP="00D33E08">
            <w:pPr>
              <w:pStyle w:val="TAL"/>
              <w:rPr>
                <w:rFonts w:cs="Arial"/>
                <w:sz w:val="16"/>
                <w:szCs w:val="16"/>
              </w:rPr>
            </w:pPr>
            <w:r>
              <w:rPr>
                <w:rFonts w:cs="Arial"/>
                <w:sz w:val="16"/>
                <w:szCs w:val="16"/>
              </w:rPr>
              <w:t>B</w:t>
            </w:r>
          </w:p>
        </w:tc>
        <w:tc>
          <w:tcPr>
            <w:tcW w:w="4821" w:type="dxa"/>
            <w:gridSpan w:val="2"/>
            <w:shd w:val="solid" w:color="FFFFFF" w:fill="auto"/>
          </w:tcPr>
          <w:p w14:paraId="1AE1D383" w14:textId="77777777" w:rsidR="009C4EA2" w:rsidRDefault="009C4EA2" w:rsidP="00D33E08">
            <w:pPr>
              <w:pStyle w:val="TAL"/>
              <w:rPr>
                <w:rFonts w:cs="Arial"/>
                <w:sz w:val="16"/>
                <w:szCs w:val="16"/>
              </w:rPr>
            </w:pPr>
            <w:r>
              <w:rPr>
                <w:rFonts w:cs="Arial"/>
                <w:sz w:val="16"/>
                <w:szCs w:val="16"/>
              </w:rPr>
              <w:t>Addition of new URLLC information element</w:t>
            </w:r>
          </w:p>
        </w:tc>
        <w:tc>
          <w:tcPr>
            <w:tcW w:w="709" w:type="dxa"/>
            <w:gridSpan w:val="2"/>
            <w:shd w:val="solid" w:color="FFFFFF" w:fill="auto"/>
          </w:tcPr>
          <w:p w14:paraId="647C1983"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3DC23461" w14:textId="77777777" w:rsidTr="003E44E5">
        <w:trPr>
          <w:gridAfter w:val="1"/>
          <w:wAfter w:w="48" w:type="dxa"/>
        </w:trPr>
        <w:tc>
          <w:tcPr>
            <w:tcW w:w="805" w:type="dxa"/>
            <w:gridSpan w:val="2"/>
            <w:shd w:val="solid" w:color="FFFFFF" w:fill="auto"/>
          </w:tcPr>
          <w:p w14:paraId="740D9240" w14:textId="77777777" w:rsidR="00EB5410" w:rsidRDefault="00EB5410"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47B08F9F" w14:textId="77777777" w:rsidR="00EB5410" w:rsidRDefault="00EB5410" w:rsidP="00D33E08">
            <w:pPr>
              <w:pStyle w:val="TAL"/>
              <w:rPr>
                <w:rFonts w:cs="Arial"/>
                <w:sz w:val="16"/>
                <w:szCs w:val="16"/>
              </w:rPr>
            </w:pPr>
            <w:r>
              <w:rPr>
                <w:rFonts w:cs="Arial"/>
                <w:sz w:val="16"/>
                <w:szCs w:val="16"/>
              </w:rPr>
              <w:t>SA#94e</w:t>
            </w:r>
          </w:p>
        </w:tc>
        <w:tc>
          <w:tcPr>
            <w:tcW w:w="1095" w:type="dxa"/>
            <w:gridSpan w:val="2"/>
            <w:shd w:val="solid" w:color="FFFFFF" w:fill="auto"/>
          </w:tcPr>
          <w:p w14:paraId="5B828FAA" w14:textId="77777777" w:rsidR="00EB5410" w:rsidRDefault="00EB5410" w:rsidP="00D33E08">
            <w:pPr>
              <w:pStyle w:val="TAL"/>
              <w:rPr>
                <w:rFonts w:cs="Arial"/>
                <w:sz w:val="16"/>
                <w:szCs w:val="16"/>
              </w:rPr>
            </w:pPr>
            <w:r>
              <w:rPr>
                <w:rFonts w:cs="Arial"/>
                <w:sz w:val="16"/>
                <w:szCs w:val="16"/>
              </w:rPr>
              <w:t>SP-211485</w:t>
            </w:r>
          </w:p>
        </w:tc>
        <w:tc>
          <w:tcPr>
            <w:tcW w:w="568" w:type="dxa"/>
            <w:gridSpan w:val="2"/>
            <w:shd w:val="solid" w:color="FFFFFF" w:fill="auto"/>
          </w:tcPr>
          <w:p w14:paraId="3ACE62D8" w14:textId="77777777" w:rsidR="00EB5410" w:rsidRDefault="00EB5410" w:rsidP="00D33E08">
            <w:pPr>
              <w:pStyle w:val="TAL"/>
              <w:rPr>
                <w:rFonts w:cs="Arial"/>
                <w:sz w:val="16"/>
                <w:szCs w:val="16"/>
              </w:rPr>
            </w:pPr>
            <w:r>
              <w:rPr>
                <w:rFonts w:cs="Arial"/>
                <w:sz w:val="16"/>
                <w:szCs w:val="16"/>
              </w:rPr>
              <w:t>0880</w:t>
            </w:r>
          </w:p>
        </w:tc>
        <w:tc>
          <w:tcPr>
            <w:tcW w:w="426" w:type="dxa"/>
            <w:gridSpan w:val="2"/>
            <w:shd w:val="solid" w:color="FFFFFF" w:fill="auto"/>
          </w:tcPr>
          <w:p w14:paraId="1AB2DC80" w14:textId="77777777" w:rsidR="00EB5410" w:rsidRDefault="00EB5410" w:rsidP="00D33E08">
            <w:pPr>
              <w:pStyle w:val="TAL"/>
              <w:rPr>
                <w:rFonts w:cs="Arial"/>
                <w:sz w:val="16"/>
                <w:szCs w:val="16"/>
              </w:rPr>
            </w:pPr>
            <w:r>
              <w:rPr>
                <w:rFonts w:cs="Arial"/>
                <w:sz w:val="16"/>
                <w:szCs w:val="16"/>
              </w:rPr>
              <w:t>1</w:t>
            </w:r>
          </w:p>
        </w:tc>
        <w:tc>
          <w:tcPr>
            <w:tcW w:w="426" w:type="dxa"/>
            <w:gridSpan w:val="2"/>
            <w:shd w:val="solid" w:color="FFFFFF" w:fill="auto"/>
          </w:tcPr>
          <w:p w14:paraId="5AC1E0C8" w14:textId="77777777" w:rsidR="00EB5410" w:rsidRDefault="00EB5410" w:rsidP="00D33E08">
            <w:pPr>
              <w:pStyle w:val="TAL"/>
              <w:rPr>
                <w:rFonts w:cs="Arial"/>
                <w:sz w:val="16"/>
                <w:szCs w:val="16"/>
              </w:rPr>
            </w:pPr>
            <w:r>
              <w:rPr>
                <w:rFonts w:cs="Arial"/>
                <w:sz w:val="16"/>
                <w:szCs w:val="16"/>
              </w:rPr>
              <w:t>A</w:t>
            </w:r>
          </w:p>
        </w:tc>
        <w:tc>
          <w:tcPr>
            <w:tcW w:w="4821" w:type="dxa"/>
            <w:gridSpan w:val="2"/>
            <w:shd w:val="solid" w:color="FFFFFF" w:fill="auto"/>
          </w:tcPr>
          <w:p w14:paraId="5AD94108"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9" w:type="dxa"/>
            <w:gridSpan w:val="2"/>
            <w:shd w:val="solid" w:color="FFFFFF" w:fill="auto"/>
          </w:tcPr>
          <w:p w14:paraId="5BA0AAB8"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42ACBC55" w14:textId="77777777" w:rsidTr="003E44E5">
        <w:trPr>
          <w:gridAfter w:val="1"/>
          <w:wAfter w:w="48" w:type="dxa"/>
        </w:trPr>
        <w:tc>
          <w:tcPr>
            <w:tcW w:w="805" w:type="dxa"/>
            <w:gridSpan w:val="2"/>
            <w:shd w:val="solid" w:color="FFFFFF" w:fill="auto"/>
          </w:tcPr>
          <w:p w14:paraId="5E60376A" w14:textId="77777777" w:rsidR="009370DD" w:rsidRDefault="009370DD"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2C3AD6F8" w14:textId="77777777" w:rsidR="009370DD" w:rsidRDefault="009370DD" w:rsidP="00D33E08">
            <w:pPr>
              <w:pStyle w:val="TAL"/>
              <w:rPr>
                <w:rFonts w:cs="Arial"/>
                <w:sz w:val="16"/>
                <w:szCs w:val="16"/>
              </w:rPr>
            </w:pPr>
            <w:r>
              <w:rPr>
                <w:rFonts w:cs="Arial"/>
                <w:sz w:val="16"/>
                <w:szCs w:val="16"/>
              </w:rPr>
              <w:t>SA#94e</w:t>
            </w:r>
          </w:p>
        </w:tc>
        <w:tc>
          <w:tcPr>
            <w:tcW w:w="1095" w:type="dxa"/>
            <w:gridSpan w:val="2"/>
            <w:shd w:val="solid" w:color="FFFFFF" w:fill="auto"/>
          </w:tcPr>
          <w:p w14:paraId="6855AC6D" w14:textId="77777777" w:rsidR="009370DD" w:rsidRDefault="009370DD" w:rsidP="00D33E08">
            <w:pPr>
              <w:pStyle w:val="TAL"/>
              <w:rPr>
                <w:rFonts w:cs="Arial"/>
                <w:sz w:val="16"/>
                <w:szCs w:val="16"/>
              </w:rPr>
            </w:pPr>
            <w:r>
              <w:rPr>
                <w:rFonts w:cs="Arial"/>
                <w:sz w:val="16"/>
                <w:szCs w:val="16"/>
              </w:rPr>
              <w:t>SP-211481</w:t>
            </w:r>
          </w:p>
        </w:tc>
        <w:tc>
          <w:tcPr>
            <w:tcW w:w="568" w:type="dxa"/>
            <w:gridSpan w:val="2"/>
            <w:shd w:val="solid" w:color="FFFFFF" w:fill="auto"/>
          </w:tcPr>
          <w:p w14:paraId="39C4C49D" w14:textId="77777777" w:rsidR="009370DD" w:rsidRDefault="009370DD" w:rsidP="00D33E08">
            <w:pPr>
              <w:pStyle w:val="TAL"/>
              <w:rPr>
                <w:rFonts w:cs="Arial"/>
                <w:sz w:val="16"/>
                <w:szCs w:val="16"/>
              </w:rPr>
            </w:pPr>
            <w:r>
              <w:rPr>
                <w:rFonts w:cs="Arial"/>
                <w:sz w:val="16"/>
                <w:szCs w:val="16"/>
              </w:rPr>
              <w:t>0881</w:t>
            </w:r>
          </w:p>
        </w:tc>
        <w:tc>
          <w:tcPr>
            <w:tcW w:w="426" w:type="dxa"/>
            <w:gridSpan w:val="2"/>
            <w:shd w:val="solid" w:color="FFFFFF" w:fill="auto"/>
          </w:tcPr>
          <w:p w14:paraId="4CB78DE8" w14:textId="77777777" w:rsidR="009370DD" w:rsidRDefault="009370DD" w:rsidP="00D33E08">
            <w:pPr>
              <w:pStyle w:val="TAL"/>
              <w:rPr>
                <w:rFonts w:cs="Arial"/>
                <w:sz w:val="16"/>
                <w:szCs w:val="16"/>
              </w:rPr>
            </w:pPr>
            <w:r>
              <w:rPr>
                <w:rFonts w:cs="Arial"/>
                <w:sz w:val="16"/>
                <w:szCs w:val="16"/>
              </w:rPr>
              <w:t>3</w:t>
            </w:r>
          </w:p>
        </w:tc>
        <w:tc>
          <w:tcPr>
            <w:tcW w:w="426" w:type="dxa"/>
            <w:gridSpan w:val="2"/>
            <w:shd w:val="solid" w:color="FFFFFF" w:fill="auto"/>
          </w:tcPr>
          <w:p w14:paraId="38CBD313" w14:textId="77777777" w:rsidR="009370DD" w:rsidRDefault="009370DD" w:rsidP="00D33E08">
            <w:pPr>
              <w:pStyle w:val="TAL"/>
              <w:rPr>
                <w:rFonts w:cs="Arial"/>
                <w:sz w:val="16"/>
                <w:szCs w:val="16"/>
              </w:rPr>
            </w:pPr>
            <w:r>
              <w:rPr>
                <w:rFonts w:cs="Arial"/>
                <w:sz w:val="16"/>
                <w:szCs w:val="16"/>
              </w:rPr>
              <w:t>F</w:t>
            </w:r>
          </w:p>
        </w:tc>
        <w:tc>
          <w:tcPr>
            <w:tcW w:w="4821" w:type="dxa"/>
            <w:gridSpan w:val="2"/>
            <w:shd w:val="solid" w:color="FFFFFF" w:fill="auto"/>
          </w:tcPr>
          <w:p w14:paraId="7E6D58EA"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9" w:type="dxa"/>
            <w:gridSpan w:val="2"/>
            <w:shd w:val="solid" w:color="FFFFFF" w:fill="auto"/>
          </w:tcPr>
          <w:p w14:paraId="43F9011E"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48DD53F4" w14:textId="77777777" w:rsidTr="003E44E5">
        <w:trPr>
          <w:gridAfter w:val="1"/>
          <w:wAfter w:w="48" w:type="dxa"/>
        </w:trPr>
        <w:tc>
          <w:tcPr>
            <w:tcW w:w="805" w:type="dxa"/>
            <w:gridSpan w:val="2"/>
            <w:shd w:val="solid" w:color="FFFFFF" w:fill="auto"/>
          </w:tcPr>
          <w:p w14:paraId="77C1D9F3" w14:textId="77777777" w:rsidR="00417D32" w:rsidRDefault="00417D32"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62D32DA5" w14:textId="77777777" w:rsidR="00417D32" w:rsidRDefault="00417D32" w:rsidP="00D33E08">
            <w:pPr>
              <w:pStyle w:val="TAL"/>
              <w:rPr>
                <w:rFonts w:cs="Arial"/>
                <w:sz w:val="16"/>
                <w:szCs w:val="16"/>
              </w:rPr>
            </w:pPr>
            <w:r>
              <w:rPr>
                <w:rFonts w:cs="Arial"/>
                <w:sz w:val="16"/>
                <w:szCs w:val="16"/>
              </w:rPr>
              <w:t>SA#95e</w:t>
            </w:r>
          </w:p>
        </w:tc>
        <w:tc>
          <w:tcPr>
            <w:tcW w:w="1095" w:type="dxa"/>
            <w:gridSpan w:val="2"/>
            <w:shd w:val="solid" w:color="FFFFFF" w:fill="auto"/>
          </w:tcPr>
          <w:p w14:paraId="5A8B0235" w14:textId="77777777" w:rsidR="00417D32" w:rsidRDefault="00417D32" w:rsidP="00D33E08">
            <w:pPr>
              <w:pStyle w:val="TAL"/>
              <w:rPr>
                <w:rFonts w:cs="Arial"/>
                <w:sz w:val="16"/>
                <w:szCs w:val="16"/>
              </w:rPr>
            </w:pPr>
            <w:r>
              <w:rPr>
                <w:rFonts w:cs="Arial"/>
                <w:sz w:val="16"/>
                <w:szCs w:val="16"/>
              </w:rPr>
              <w:t>SP-220167</w:t>
            </w:r>
          </w:p>
        </w:tc>
        <w:tc>
          <w:tcPr>
            <w:tcW w:w="568" w:type="dxa"/>
            <w:gridSpan w:val="2"/>
            <w:shd w:val="solid" w:color="FFFFFF" w:fill="auto"/>
          </w:tcPr>
          <w:p w14:paraId="21E0A158" w14:textId="77777777" w:rsidR="00417D32" w:rsidRDefault="00417D32" w:rsidP="00D33E08">
            <w:pPr>
              <w:pStyle w:val="TAL"/>
              <w:rPr>
                <w:rFonts w:cs="Arial"/>
                <w:sz w:val="16"/>
                <w:szCs w:val="16"/>
              </w:rPr>
            </w:pPr>
            <w:r>
              <w:rPr>
                <w:rFonts w:cs="Arial"/>
                <w:sz w:val="16"/>
                <w:szCs w:val="16"/>
              </w:rPr>
              <w:t>0887</w:t>
            </w:r>
          </w:p>
        </w:tc>
        <w:tc>
          <w:tcPr>
            <w:tcW w:w="426" w:type="dxa"/>
            <w:gridSpan w:val="2"/>
            <w:shd w:val="solid" w:color="FFFFFF" w:fill="auto"/>
          </w:tcPr>
          <w:p w14:paraId="419A6AA3" w14:textId="77777777" w:rsidR="00417D32" w:rsidRDefault="00417D32" w:rsidP="00D33E08">
            <w:pPr>
              <w:pStyle w:val="TAL"/>
              <w:rPr>
                <w:rFonts w:cs="Arial"/>
                <w:sz w:val="16"/>
                <w:szCs w:val="16"/>
              </w:rPr>
            </w:pPr>
            <w:r>
              <w:rPr>
                <w:rFonts w:cs="Arial"/>
                <w:sz w:val="16"/>
                <w:szCs w:val="16"/>
              </w:rPr>
              <w:t>1</w:t>
            </w:r>
          </w:p>
        </w:tc>
        <w:tc>
          <w:tcPr>
            <w:tcW w:w="426" w:type="dxa"/>
            <w:gridSpan w:val="2"/>
            <w:shd w:val="solid" w:color="FFFFFF" w:fill="auto"/>
          </w:tcPr>
          <w:p w14:paraId="5BF9B57F" w14:textId="77777777" w:rsidR="00417D32" w:rsidRDefault="00417D32" w:rsidP="00D33E08">
            <w:pPr>
              <w:pStyle w:val="TAL"/>
              <w:rPr>
                <w:rFonts w:cs="Arial"/>
                <w:sz w:val="16"/>
                <w:szCs w:val="16"/>
              </w:rPr>
            </w:pPr>
            <w:r>
              <w:rPr>
                <w:rFonts w:cs="Arial"/>
                <w:sz w:val="16"/>
                <w:szCs w:val="16"/>
              </w:rPr>
              <w:t>B</w:t>
            </w:r>
          </w:p>
        </w:tc>
        <w:tc>
          <w:tcPr>
            <w:tcW w:w="4821" w:type="dxa"/>
            <w:gridSpan w:val="2"/>
            <w:shd w:val="solid" w:color="FFFFFF" w:fill="auto"/>
          </w:tcPr>
          <w:p w14:paraId="15B4B184"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9" w:type="dxa"/>
            <w:gridSpan w:val="2"/>
            <w:shd w:val="solid" w:color="FFFFFF" w:fill="auto"/>
          </w:tcPr>
          <w:p w14:paraId="500AC967"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09502F31" w14:textId="77777777" w:rsidTr="003E44E5">
        <w:trPr>
          <w:gridAfter w:val="1"/>
          <w:wAfter w:w="48" w:type="dxa"/>
        </w:trPr>
        <w:tc>
          <w:tcPr>
            <w:tcW w:w="805" w:type="dxa"/>
            <w:gridSpan w:val="2"/>
            <w:shd w:val="solid" w:color="FFFFFF" w:fill="auto"/>
          </w:tcPr>
          <w:p w14:paraId="6DEA81D1" w14:textId="77777777" w:rsidR="008636FE" w:rsidRDefault="008636FE"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58832862" w14:textId="77777777" w:rsidR="008636FE" w:rsidRDefault="008636FE" w:rsidP="00D33E08">
            <w:pPr>
              <w:pStyle w:val="TAL"/>
              <w:rPr>
                <w:rFonts w:cs="Arial"/>
                <w:sz w:val="16"/>
                <w:szCs w:val="16"/>
              </w:rPr>
            </w:pPr>
            <w:r>
              <w:rPr>
                <w:rFonts w:cs="Arial"/>
                <w:sz w:val="16"/>
                <w:szCs w:val="16"/>
              </w:rPr>
              <w:t>SA#95e</w:t>
            </w:r>
          </w:p>
        </w:tc>
        <w:tc>
          <w:tcPr>
            <w:tcW w:w="1095" w:type="dxa"/>
            <w:gridSpan w:val="2"/>
            <w:shd w:val="solid" w:color="FFFFFF" w:fill="auto"/>
          </w:tcPr>
          <w:p w14:paraId="3AB12260" w14:textId="77777777" w:rsidR="008636FE" w:rsidRDefault="008636FE" w:rsidP="00D33E08">
            <w:pPr>
              <w:pStyle w:val="TAL"/>
              <w:rPr>
                <w:rFonts w:cs="Arial"/>
                <w:sz w:val="16"/>
                <w:szCs w:val="16"/>
              </w:rPr>
            </w:pPr>
            <w:r>
              <w:rPr>
                <w:rFonts w:cs="Arial"/>
                <w:sz w:val="16"/>
                <w:szCs w:val="16"/>
              </w:rPr>
              <w:t>SP-220167</w:t>
            </w:r>
          </w:p>
        </w:tc>
        <w:tc>
          <w:tcPr>
            <w:tcW w:w="568" w:type="dxa"/>
            <w:gridSpan w:val="2"/>
            <w:shd w:val="solid" w:color="FFFFFF" w:fill="auto"/>
          </w:tcPr>
          <w:p w14:paraId="3880907F" w14:textId="77777777" w:rsidR="008636FE" w:rsidRDefault="008636FE" w:rsidP="00D33E08">
            <w:pPr>
              <w:pStyle w:val="TAL"/>
              <w:rPr>
                <w:rFonts w:cs="Arial"/>
                <w:sz w:val="16"/>
                <w:szCs w:val="16"/>
              </w:rPr>
            </w:pPr>
            <w:r>
              <w:rPr>
                <w:rFonts w:cs="Arial"/>
                <w:sz w:val="16"/>
                <w:szCs w:val="16"/>
              </w:rPr>
              <w:t>0888</w:t>
            </w:r>
          </w:p>
        </w:tc>
        <w:tc>
          <w:tcPr>
            <w:tcW w:w="426" w:type="dxa"/>
            <w:gridSpan w:val="2"/>
            <w:shd w:val="solid" w:color="FFFFFF" w:fill="auto"/>
          </w:tcPr>
          <w:p w14:paraId="373426E3" w14:textId="77777777" w:rsidR="008636FE" w:rsidRDefault="008636FE" w:rsidP="00D33E08">
            <w:pPr>
              <w:pStyle w:val="TAL"/>
              <w:rPr>
                <w:rFonts w:cs="Arial"/>
                <w:sz w:val="16"/>
                <w:szCs w:val="16"/>
              </w:rPr>
            </w:pPr>
            <w:r>
              <w:rPr>
                <w:rFonts w:cs="Arial"/>
                <w:sz w:val="16"/>
                <w:szCs w:val="16"/>
              </w:rPr>
              <w:t>1</w:t>
            </w:r>
          </w:p>
        </w:tc>
        <w:tc>
          <w:tcPr>
            <w:tcW w:w="426" w:type="dxa"/>
            <w:gridSpan w:val="2"/>
            <w:shd w:val="solid" w:color="FFFFFF" w:fill="auto"/>
          </w:tcPr>
          <w:p w14:paraId="66C4A8A1" w14:textId="77777777" w:rsidR="008636FE" w:rsidRDefault="008636FE" w:rsidP="00D33E08">
            <w:pPr>
              <w:pStyle w:val="TAL"/>
              <w:rPr>
                <w:rFonts w:cs="Arial"/>
                <w:sz w:val="16"/>
                <w:szCs w:val="16"/>
              </w:rPr>
            </w:pPr>
            <w:r>
              <w:rPr>
                <w:rFonts w:cs="Arial"/>
                <w:sz w:val="16"/>
                <w:szCs w:val="16"/>
              </w:rPr>
              <w:t>B</w:t>
            </w:r>
          </w:p>
        </w:tc>
        <w:tc>
          <w:tcPr>
            <w:tcW w:w="4821" w:type="dxa"/>
            <w:gridSpan w:val="2"/>
            <w:shd w:val="solid" w:color="FFFFFF" w:fill="auto"/>
          </w:tcPr>
          <w:p w14:paraId="21862459"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9" w:type="dxa"/>
            <w:gridSpan w:val="2"/>
            <w:shd w:val="solid" w:color="FFFFFF" w:fill="auto"/>
          </w:tcPr>
          <w:p w14:paraId="322D277A"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3137DB88" w14:textId="77777777" w:rsidTr="003E44E5">
        <w:trPr>
          <w:gridAfter w:val="1"/>
          <w:wAfter w:w="48" w:type="dxa"/>
        </w:trPr>
        <w:tc>
          <w:tcPr>
            <w:tcW w:w="805" w:type="dxa"/>
            <w:gridSpan w:val="2"/>
            <w:shd w:val="solid" w:color="FFFFFF" w:fill="auto"/>
          </w:tcPr>
          <w:p w14:paraId="642F234B" w14:textId="77777777" w:rsidR="00CC623C" w:rsidRDefault="00CC623C"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7F69F2CC" w14:textId="77777777" w:rsidR="00CC623C" w:rsidRDefault="00CC623C" w:rsidP="00D33E08">
            <w:pPr>
              <w:pStyle w:val="TAL"/>
              <w:rPr>
                <w:rFonts w:cs="Arial"/>
                <w:sz w:val="16"/>
                <w:szCs w:val="16"/>
              </w:rPr>
            </w:pPr>
            <w:r>
              <w:rPr>
                <w:rFonts w:cs="Arial"/>
                <w:sz w:val="16"/>
                <w:szCs w:val="16"/>
              </w:rPr>
              <w:t>SA#96</w:t>
            </w:r>
          </w:p>
        </w:tc>
        <w:tc>
          <w:tcPr>
            <w:tcW w:w="1095" w:type="dxa"/>
            <w:gridSpan w:val="2"/>
            <w:shd w:val="solid" w:color="FFFFFF" w:fill="auto"/>
          </w:tcPr>
          <w:p w14:paraId="1E94744C" w14:textId="77777777" w:rsidR="00CC623C" w:rsidRDefault="00CC623C" w:rsidP="00D33E08">
            <w:pPr>
              <w:pStyle w:val="TAL"/>
              <w:rPr>
                <w:rFonts w:cs="Arial"/>
                <w:sz w:val="16"/>
                <w:szCs w:val="16"/>
              </w:rPr>
            </w:pPr>
            <w:r>
              <w:rPr>
                <w:rFonts w:cs="Arial"/>
                <w:sz w:val="16"/>
                <w:szCs w:val="16"/>
              </w:rPr>
              <w:t>SP-220518</w:t>
            </w:r>
          </w:p>
        </w:tc>
        <w:tc>
          <w:tcPr>
            <w:tcW w:w="568" w:type="dxa"/>
            <w:gridSpan w:val="2"/>
            <w:shd w:val="solid" w:color="FFFFFF" w:fill="auto"/>
          </w:tcPr>
          <w:p w14:paraId="403E4893" w14:textId="77777777" w:rsidR="00CC623C" w:rsidRDefault="00CC623C" w:rsidP="00D33E08">
            <w:pPr>
              <w:pStyle w:val="TAL"/>
              <w:rPr>
                <w:rFonts w:cs="Arial"/>
                <w:sz w:val="16"/>
                <w:szCs w:val="16"/>
              </w:rPr>
            </w:pPr>
            <w:r>
              <w:rPr>
                <w:rFonts w:cs="Arial"/>
                <w:sz w:val="16"/>
                <w:szCs w:val="16"/>
              </w:rPr>
              <w:t>0889</w:t>
            </w:r>
          </w:p>
        </w:tc>
        <w:tc>
          <w:tcPr>
            <w:tcW w:w="426" w:type="dxa"/>
            <w:gridSpan w:val="2"/>
            <w:shd w:val="solid" w:color="FFFFFF" w:fill="auto"/>
          </w:tcPr>
          <w:p w14:paraId="3072F563" w14:textId="77777777" w:rsidR="00CC623C" w:rsidRDefault="00CC623C" w:rsidP="00D33E08">
            <w:pPr>
              <w:pStyle w:val="TAL"/>
              <w:rPr>
                <w:rFonts w:cs="Arial"/>
                <w:sz w:val="16"/>
                <w:szCs w:val="16"/>
              </w:rPr>
            </w:pPr>
            <w:r>
              <w:rPr>
                <w:rFonts w:cs="Arial"/>
                <w:sz w:val="16"/>
                <w:szCs w:val="16"/>
              </w:rPr>
              <w:t>1</w:t>
            </w:r>
          </w:p>
        </w:tc>
        <w:tc>
          <w:tcPr>
            <w:tcW w:w="426" w:type="dxa"/>
            <w:gridSpan w:val="2"/>
            <w:shd w:val="solid" w:color="FFFFFF" w:fill="auto"/>
          </w:tcPr>
          <w:p w14:paraId="453CA377" w14:textId="77777777" w:rsidR="00CC623C" w:rsidRDefault="00CC623C" w:rsidP="00D33E08">
            <w:pPr>
              <w:pStyle w:val="TAL"/>
              <w:rPr>
                <w:rFonts w:cs="Arial"/>
                <w:sz w:val="16"/>
                <w:szCs w:val="16"/>
              </w:rPr>
            </w:pPr>
            <w:r>
              <w:rPr>
                <w:rFonts w:cs="Arial"/>
                <w:sz w:val="16"/>
                <w:szCs w:val="16"/>
              </w:rPr>
              <w:t>B</w:t>
            </w:r>
          </w:p>
        </w:tc>
        <w:tc>
          <w:tcPr>
            <w:tcW w:w="4821" w:type="dxa"/>
            <w:gridSpan w:val="2"/>
            <w:shd w:val="solid" w:color="FFFFFF" w:fill="auto"/>
          </w:tcPr>
          <w:p w14:paraId="4257F787"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9" w:type="dxa"/>
            <w:gridSpan w:val="2"/>
            <w:shd w:val="solid" w:color="FFFFFF" w:fill="auto"/>
          </w:tcPr>
          <w:p w14:paraId="43BFD414"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4B5ADD14" w14:textId="77777777" w:rsidTr="003E44E5">
        <w:trPr>
          <w:gridAfter w:val="1"/>
          <w:wAfter w:w="48" w:type="dxa"/>
        </w:trPr>
        <w:tc>
          <w:tcPr>
            <w:tcW w:w="805" w:type="dxa"/>
            <w:gridSpan w:val="2"/>
            <w:shd w:val="solid" w:color="FFFFFF" w:fill="auto"/>
          </w:tcPr>
          <w:p w14:paraId="46EDC932" w14:textId="77777777" w:rsidR="00DB5A5B" w:rsidRDefault="00DB5A5B"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2B4C665F" w14:textId="77777777" w:rsidR="00DB5A5B" w:rsidRDefault="00DB5A5B" w:rsidP="00D33E08">
            <w:pPr>
              <w:pStyle w:val="TAL"/>
              <w:rPr>
                <w:rFonts w:cs="Arial"/>
                <w:sz w:val="16"/>
                <w:szCs w:val="16"/>
              </w:rPr>
            </w:pPr>
            <w:r>
              <w:rPr>
                <w:rFonts w:cs="Arial"/>
                <w:sz w:val="16"/>
                <w:szCs w:val="16"/>
              </w:rPr>
              <w:t>SA#96</w:t>
            </w:r>
          </w:p>
        </w:tc>
        <w:tc>
          <w:tcPr>
            <w:tcW w:w="1095" w:type="dxa"/>
            <w:gridSpan w:val="2"/>
            <w:shd w:val="solid" w:color="FFFFFF" w:fill="auto"/>
          </w:tcPr>
          <w:p w14:paraId="2D0010DF" w14:textId="77777777" w:rsidR="00DB5A5B" w:rsidRDefault="00DB5A5B" w:rsidP="00D33E08">
            <w:pPr>
              <w:pStyle w:val="TAL"/>
              <w:rPr>
                <w:rFonts w:cs="Arial"/>
                <w:sz w:val="16"/>
                <w:szCs w:val="16"/>
              </w:rPr>
            </w:pPr>
            <w:r>
              <w:rPr>
                <w:rFonts w:cs="Arial"/>
                <w:sz w:val="16"/>
                <w:szCs w:val="16"/>
              </w:rPr>
              <w:t>SP-220523</w:t>
            </w:r>
          </w:p>
        </w:tc>
        <w:tc>
          <w:tcPr>
            <w:tcW w:w="568" w:type="dxa"/>
            <w:gridSpan w:val="2"/>
            <w:shd w:val="solid" w:color="FFFFFF" w:fill="auto"/>
          </w:tcPr>
          <w:p w14:paraId="769403FD" w14:textId="77777777" w:rsidR="00DB5A5B" w:rsidRDefault="00DB5A5B" w:rsidP="00D33E08">
            <w:pPr>
              <w:pStyle w:val="TAL"/>
              <w:rPr>
                <w:rFonts w:cs="Arial"/>
                <w:sz w:val="16"/>
                <w:szCs w:val="16"/>
              </w:rPr>
            </w:pPr>
            <w:r>
              <w:rPr>
                <w:rFonts w:cs="Arial"/>
                <w:sz w:val="16"/>
                <w:szCs w:val="16"/>
              </w:rPr>
              <w:t>0890</w:t>
            </w:r>
          </w:p>
        </w:tc>
        <w:tc>
          <w:tcPr>
            <w:tcW w:w="426" w:type="dxa"/>
            <w:gridSpan w:val="2"/>
            <w:shd w:val="solid" w:color="FFFFFF" w:fill="auto"/>
          </w:tcPr>
          <w:p w14:paraId="2769FDF8" w14:textId="77777777" w:rsidR="00DB5A5B" w:rsidRDefault="00DB5A5B" w:rsidP="00D33E08">
            <w:pPr>
              <w:pStyle w:val="TAL"/>
              <w:rPr>
                <w:rFonts w:cs="Arial"/>
                <w:sz w:val="16"/>
                <w:szCs w:val="16"/>
              </w:rPr>
            </w:pPr>
            <w:r>
              <w:rPr>
                <w:rFonts w:cs="Arial"/>
                <w:sz w:val="16"/>
                <w:szCs w:val="16"/>
              </w:rPr>
              <w:t>-</w:t>
            </w:r>
          </w:p>
        </w:tc>
        <w:tc>
          <w:tcPr>
            <w:tcW w:w="426" w:type="dxa"/>
            <w:gridSpan w:val="2"/>
            <w:shd w:val="solid" w:color="FFFFFF" w:fill="auto"/>
          </w:tcPr>
          <w:p w14:paraId="2840CCB7" w14:textId="77777777" w:rsidR="00DB5A5B" w:rsidRDefault="00DB5A5B" w:rsidP="00D33E08">
            <w:pPr>
              <w:pStyle w:val="TAL"/>
              <w:rPr>
                <w:rFonts w:cs="Arial"/>
                <w:sz w:val="16"/>
                <w:szCs w:val="16"/>
              </w:rPr>
            </w:pPr>
            <w:r>
              <w:rPr>
                <w:rFonts w:cs="Arial"/>
                <w:sz w:val="16"/>
                <w:szCs w:val="16"/>
              </w:rPr>
              <w:t>B</w:t>
            </w:r>
          </w:p>
        </w:tc>
        <w:tc>
          <w:tcPr>
            <w:tcW w:w="4821" w:type="dxa"/>
            <w:gridSpan w:val="2"/>
            <w:shd w:val="solid" w:color="FFFFFF" w:fill="auto"/>
          </w:tcPr>
          <w:p w14:paraId="58FA561B"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9" w:type="dxa"/>
            <w:gridSpan w:val="2"/>
            <w:shd w:val="solid" w:color="FFFFFF" w:fill="auto"/>
          </w:tcPr>
          <w:p w14:paraId="16C62A8B"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96F2548" w14:textId="77777777" w:rsidTr="003E44E5">
        <w:trPr>
          <w:gridAfter w:val="1"/>
          <w:wAfter w:w="48" w:type="dxa"/>
        </w:trPr>
        <w:tc>
          <w:tcPr>
            <w:tcW w:w="805" w:type="dxa"/>
            <w:gridSpan w:val="2"/>
            <w:shd w:val="solid" w:color="FFFFFF" w:fill="auto"/>
          </w:tcPr>
          <w:p w14:paraId="77E02626"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D24707F"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29FC992C"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5A8CE927" w14:textId="77777777" w:rsidR="00624787" w:rsidRDefault="00624787" w:rsidP="00624787">
            <w:pPr>
              <w:pStyle w:val="TAL"/>
              <w:rPr>
                <w:rFonts w:cs="Arial"/>
                <w:sz w:val="16"/>
                <w:szCs w:val="16"/>
              </w:rPr>
            </w:pPr>
            <w:r>
              <w:rPr>
                <w:rFonts w:cs="Arial"/>
                <w:sz w:val="16"/>
                <w:szCs w:val="16"/>
              </w:rPr>
              <w:t>0894</w:t>
            </w:r>
          </w:p>
        </w:tc>
        <w:tc>
          <w:tcPr>
            <w:tcW w:w="426" w:type="dxa"/>
            <w:gridSpan w:val="2"/>
            <w:shd w:val="solid" w:color="FFFFFF" w:fill="auto"/>
          </w:tcPr>
          <w:p w14:paraId="6AD95189" w14:textId="77777777" w:rsidR="00624787" w:rsidRDefault="00624787" w:rsidP="00624787">
            <w:pPr>
              <w:pStyle w:val="TAL"/>
              <w:rPr>
                <w:rFonts w:cs="Arial"/>
                <w:sz w:val="16"/>
                <w:szCs w:val="16"/>
              </w:rPr>
            </w:pPr>
            <w:r>
              <w:rPr>
                <w:rFonts w:cs="Arial"/>
                <w:sz w:val="16"/>
                <w:szCs w:val="16"/>
              </w:rPr>
              <w:t>1</w:t>
            </w:r>
          </w:p>
        </w:tc>
        <w:tc>
          <w:tcPr>
            <w:tcW w:w="426" w:type="dxa"/>
            <w:gridSpan w:val="2"/>
            <w:shd w:val="solid" w:color="FFFFFF" w:fill="auto"/>
          </w:tcPr>
          <w:p w14:paraId="2E19E2D7"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2202580"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9" w:type="dxa"/>
            <w:gridSpan w:val="2"/>
            <w:shd w:val="solid" w:color="FFFFFF" w:fill="auto"/>
          </w:tcPr>
          <w:p w14:paraId="164B7FB6"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667A321D" w14:textId="77777777" w:rsidTr="003E44E5">
        <w:trPr>
          <w:gridAfter w:val="1"/>
          <w:wAfter w:w="48" w:type="dxa"/>
        </w:trPr>
        <w:tc>
          <w:tcPr>
            <w:tcW w:w="805" w:type="dxa"/>
            <w:gridSpan w:val="2"/>
            <w:shd w:val="solid" w:color="FFFFFF" w:fill="auto"/>
          </w:tcPr>
          <w:p w14:paraId="67F635E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B7E3388"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638BE217" w14:textId="77777777" w:rsidR="00624787" w:rsidRDefault="00624787" w:rsidP="00624787">
            <w:pPr>
              <w:pStyle w:val="TAL"/>
              <w:rPr>
                <w:rFonts w:cs="Arial"/>
                <w:sz w:val="16"/>
                <w:szCs w:val="16"/>
              </w:rPr>
            </w:pPr>
            <w:r>
              <w:rPr>
                <w:rFonts w:cs="Arial"/>
                <w:sz w:val="16"/>
                <w:szCs w:val="16"/>
              </w:rPr>
              <w:t>SP-220521</w:t>
            </w:r>
          </w:p>
        </w:tc>
        <w:tc>
          <w:tcPr>
            <w:tcW w:w="568" w:type="dxa"/>
            <w:gridSpan w:val="2"/>
            <w:shd w:val="solid" w:color="FFFFFF" w:fill="auto"/>
          </w:tcPr>
          <w:p w14:paraId="086D6599" w14:textId="77777777" w:rsidR="00624787" w:rsidRDefault="00624787" w:rsidP="00624787">
            <w:pPr>
              <w:pStyle w:val="TAL"/>
              <w:rPr>
                <w:rFonts w:cs="Arial"/>
                <w:sz w:val="16"/>
                <w:szCs w:val="16"/>
              </w:rPr>
            </w:pPr>
            <w:r>
              <w:rPr>
                <w:rFonts w:cs="Arial"/>
                <w:sz w:val="16"/>
                <w:szCs w:val="16"/>
              </w:rPr>
              <w:t>0895</w:t>
            </w:r>
          </w:p>
        </w:tc>
        <w:tc>
          <w:tcPr>
            <w:tcW w:w="426" w:type="dxa"/>
            <w:gridSpan w:val="2"/>
            <w:shd w:val="solid" w:color="FFFFFF" w:fill="auto"/>
          </w:tcPr>
          <w:p w14:paraId="67DF5EDE"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476501" w14:textId="77777777" w:rsidR="00624787" w:rsidRDefault="00624787" w:rsidP="00624787">
            <w:pPr>
              <w:pStyle w:val="TAL"/>
              <w:rPr>
                <w:rFonts w:cs="Arial"/>
                <w:sz w:val="16"/>
                <w:szCs w:val="16"/>
              </w:rPr>
            </w:pPr>
            <w:r>
              <w:rPr>
                <w:rFonts w:cs="Arial"/>
                <w:sz w:val="16"/>
                <w:szCs w:val="16"/>
              </w:rPr>
              <w:t>B</w:t>
            </w:r>
          </w:p>
        </w:tc>
        <w:tc>
          <w:tcPr>
            <w:tcW w:w="4821" w:type="dxa"/>
            <w:gridSpan w:val="2"/>
            <w:shd w:val="solid" w:color="FFFFFF" w:fill="auto"/>
          </w:tcPr>
          <w:p w14:paraId="70FAC8F4"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9" w:type="dxa"/>
            <w:gridSpan w:val="2"/>
            <w:shd w:val="solid" w:color="FFFFFF" w:fill="auto"/>
          </w:tcPr>
          <w:p w14:paraId="5FFC2091"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7AB8CB9" w14:textId="77777777" w:rsidTr="003E44E5">
        <w:trPr>
          <w:gridAfter w:val="1"/>
          <w:wAfter w:w="48" w:type="dxa"/>
        </w:trPr>
        <w:tc>
          <w:tcPr>
            <w:tcW w:w="805" w:type="dxa"/>
            <w:gridSpan w:val="2"/>
            <w:shd w:val="solid" w:color="FFFFFF" w:fill="auto"/>
          </w:tcPr>
          <w:p w14:paraId="78E181C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7E3C0003"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5ED95BC3" w14:textId="77777777" w:rsidR="00624787" w:rsidRDefault="00624787" w:rsidP="00624787">
            <w:pPr>
              <w:pStyle w:val="TAL"/>
              <w:rPr>
                <w:rFonts w:cs="Arial"/>
                <w:sz w:val="16"/>
                <w:szCs w:val="16"/>
              </w:rPr>
            </w:pPr>
            <w:r>
              <w:rPr>
                <w:rFonts w:cs="Arial"/>
                <w:sz w:val="16"/>
                <w:szCs w:val="16"/>
              </w:rPr>
              <w:t>SP-220520</w:t>
            </w:r>
          </w:p>
        </w:tc>
        <w:tc>
          <w:tcPr>
            <w:tcW w:w="568" w:type="dxa"/>
            <w:gridSpan w:val="2"/>
            <w:shd w:val="solid" w:color="FFFFFF" w:fill="auto"/>
          </w:tcPr>
          <w:p w14:paraId="53A23E9A" w14:textId="77777777" w:rsidR="00624787" w:rsidRDefault="00624787" w:rsidP="00624787">
            <w:pPr>
              <w:pStyle w:val="TAL"/>
              <w:rPr>
                <w:rFonts w:cs="Arial"/>
                <w:sz w:val="16"/>
                <w:szCs w:val="16"/>
              </w:rPr>
            </w:pPr>
            <w:r>
              <w:rPr>
                <w:rFonts w:cs="Arial"/>
                <w:sz w:val="16"/>
                <w:szCs w:val="16"/>
              </w:rPr>
              <w:t>0897</w:t>
            </w:r>
          </w:p>
        </w:tc>
        <w:tc>
          <w:tcPr>
            <w:tcW w:w="426" w:type="dxa"/>
            <w:gridSpan w:val="2"/>
            <w:shd w:val="solid" w:color="FFFFFF" w:fill="auto"/>
          </w:tcPr>
          <w:p w14:paraId="12486FF7"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FC1E49" w14:textId="77777777" w:rsidR="00624787" w:rsidRDefault="00624787" w:rsidP="00624787">
            <w:pPr>
              <w:pStyle w:val="TAL"/>
              <w:rPr>
                <w:rFonts w:cs="Arial"/>
                <w:sz w:val="16"/>
                <w:szCs w:val="16"/>
              </w:rPr>
            </w:pPr>
            <w:r>
              <w:rPr>
                <w:rFonts w:cs="Arial"/>
                <w:sz w:val="16"/>
                <w:szCs w:val="16"/>
              </w:rPr>
              <w:t>F</w:t>
            </w:r>
          </w:p>
        </w:tc>
        <w:tc>
          <w:tcPr>
            <w:tcW w:w="4821" w:type="dxa"/>
            <w:gridSpan w:val="2"/>
            <w:shd w:val="solid" w:color="FFFFFF" w:fill="auto"/>
          </w:tcPr>
          <w:p w14:paraId="0622C245" w14:textId="77777777" w:rsidR="00624787" w:rsidRDefault="00624787" w:rsidP="00624787">
            <w:pPr>
              <w:pStyle w:val="TAL"/>
              <w:rPr>
                <w:rFonts w:cs="Arial"/>
                <w:sz w:val="16"/>
                <w:szCs w:val="16"/>
              </w:rPr>
            </w:pPr>
            <w:r>
              <w:rPr>
                <w:rFonts w:cs="Arial"/>
                <w:sz w:val="16"/>
                <w:szCs w:val="16"/>
              </w:rPr>
              <w:t>Correcting IMS called identity as array</w:t>
            </w:r>
          </w:p>
        </w:tc>
        <w:tc>
          <w:tcPr>
            <w:tcW w:w="709" w:type="dxa"/>
            <w:gridSpan w:val="2"/>
            <w:shd w:val="solid" w:color="FFFFFF" w:fill="auto"/>
          </w:tcPr>
          <w:p w14:paraId="7E838C5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4828D15" w14:textId="77777777" w:rsidTr="003E44E5">
        <w:trPr>
          <w:gridAfter w:val="1"/>
          <w:wAfter w:w="48" w:type="dxa"/>
        </w:trPr>
        <w:tc>
          <w:tcPr>
            <w:tcW w:w="805" w:type="dxa"/>
            <w:gridSpan w:val="2"/>
            <w:shd w:val="solid" w:color="FFFFFF" w:fill="auto"/>
          </w:tcPr>
          <w:p w14:paraId="2B4241CA"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27E2BF25"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40CBC356"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64118C5D" w14:textId="77777777" w:rsidR="00624787" w:rsidRDefault="00624787" w:rsidP="00624787">
            <w:pPr>
              <w:pStyle w:val="TAL"/>
              <w:rPr>
                <w:rFonts w:cs="Arial"/>
                <w:sz w:val="16"/>
                <w:szCs w:val="16"/>
              </w:rPr>
            </w:pPr>
            <w:r>
              <w:rPr>
                <w:rFonts w:cs="Arial"/>
                <w:sz w:val="16"/>
                <w:szCs w:val="16"/>
              </w:rPr>
              <w:t>0900</w:t>
            </w:r>
          </w:p>
        </w:tc>
        <w:tc>
          <w:tcPr>
            <w:tcW w:w="426" w:type="dxa"/>
            <w:gridSpan w:val="2"/>
            <w:shd w:val="solid" w:color="FFFFFF" w:fill="auto"/>
          </w:tcPr>
          <w:p w14:paraId="1042A8A0"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684BB79F"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BD04320"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9" w:type="dxa"/>
            <w:gridSpan w:val="2"/>
            <w:shd w:val="solid" w:color="FFFFFF" w:fill="auto"/>
          </w:tcPr>
          <w:p w14:paraId="3FABFFD6"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1D22494B" w14:textId="77777777" w:rsidTr="003E44E5">
        <w:trPr>
          <w:gridAfter w:val="1"/>
          <w:wAfter w:w="48" w:type="dxa"/>
        </w:trPr>
        <w:tc>
          <w:tcPr>
            <w:tcW w:w="805" w:type="dxa"/>
            <w:gridSpan w:val="2"/>
            <w:shd w:val="solid" w:color="FFFFFF" w:fill="auto"/>
          </w:tcPr>
          <w:p w14:paraId="5F6B3E63" w14:textId="77777777" w:rsidR="00281489" w:rsidRDefault="00281489"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30453B0D" w14:textId="77777777" w:rsidR="00281489" w:rsidRDefault="00281489" w:rsidP="00624787">
            <w:pPr>
              <w:pStyle w:val="TAL"/>
              <w:rPr>
                <w:rFonts w:cs="Arial"/>
                <w:sz w:val="16"/>
                <w:szCs w:val="16"/>
              </w:rPr>
            </w:pPr>
            <w:r>
              <w:rPr>
                <w:rFonts w:cs="Arial"/>
                <w:sz w:val="16"/>
                <w:szCs w:val="16"/>
              </w:rPr>
              <w:t>SA#96</w:t>
            </w:r>
          </w:p>
        </w:tc>
        <w:tc>
          <w:tcPr>
            <w:tcW w:w="1095" w:type="dxa"/>
            <w:gridSpan w:val="2"/>
            <w:shd w:val="solid" w:color="FFFFFF" w:fill="auto"/>
          </w:tcPr>
          <w:p w14:paraId="6AF72874" w14:textId="77777777" w:rsidR="00281489" w:rsidRDefault="00281489" w:rsidP="00624787">
            <w:pPr>
              <w:pStyle w:val="TAL"/>
              <w:rPr>
                <w:rFonts w:cs="Arial"/>
                <w:sz w:val="16"/>
                <w:szCs w:val="16"/>
              </w:rPr>
            </w:pPr>
            <w:r>
              <w:rPr>
                <w:rFonts w:cs="Arial"/>
                <w:sz w:val="16"/>
                <w:szCs w:val="16"/>
              </w:rPr>
              <w:t>SP-220522</w:t>
            </w:r>
          </w:p>
        </w:tc>
        <w:tc>
          <w:tcPr>
            <w:tcW w:w="568" w:type="dxa"/>
            <w:gridSpan w:val="2"/>
            <w:shd w:val="solid" w:color="FFFFFF" w:fill="auto"/>
          </w:tcPr>
          <w:p w14:paraId="26D7D5F7" w14:textId="77777777" w:rsidR="00281489" w:rsidRDefault="00281489" w:rsidP="00624787">
            <w:pPr>
              <w:pStyle w:val="TAL"/>
              <w:rPr>
                <w:rFonts w:cs="Arial"/>
                <w:sz w:val="16"/>
                <w:szCs w:val="16"/>
              </w:rPr>
            </w:pPr>
            <w:r>
              <w:rPr>
                <w:rFonts w:cs="Arial"/>
                <w:sz w:val="16"/>
                <w:szCs w:val="16"/>
              </w:rPr>
              <w:t>0901</w:t>
            </w:r>
          </w:p>
        </w:tc>
        <w:tc>
          <w:tcPr>
            <w:tcW w:w="426" w:type="dxa"/>
            <w:gridSpan w:val="2"/>
            <w:shd w:val="solid" w:color="FFFFFF" w:fill="auto"/>
          </w:tcPr>
          <w:p w14:paraId="413826E4" w14:textId="77777777" w:rsidR="00281489" w:rsidRDefault="00281489" w:rsidP="00624787">
            <w:pPr>
              <w:pStyle w:val="TAL"/>
              <w:rPr>
                <w:rFonts w:cs="Arial"/>
                <w:sz w:val="16"/>
                <w:szCs w:val="16"/>
              </w:rPr>
            </w:pPr>
            <w:r>
              <w:rPr>
                <w:rFonts w:cs="Arial"/>
                <w:sz w:val="16"/>
                <w:szCs w:val="16"/>
              </w:rPr>
              <w:t>1</w:t>
            </w:r>
          </w:p>
        </w:tc>
        <w:tc>
          <w:tcPr>
            <w:tcW w:w="426" w:type="dxa"/>
            <w:gridSpan w:val="2"/>
            <w:shd w:val="solid" w:color="FFFFFF" w:fill="auto"/>
          </w:tcPr>
          <w:p w14:paraId="2238E194" w14:textId="77777777" w:rsidR="00281489" w:rsidRDefault="00281489" w:rsidP="00624787">
            <w:pPr>
              <w:pStyle w:val="TAL"/>
              <w:rPr>
                <w:rFonts w:cs="Arial"/>
                <w:sz w:val="16"/>
                <w:szCs w:val="16"/>
              </w:rPr>
            </w:pPr>
            <w:r>
              <w:rPr>
                <w:rFonts w:cs="Arial"/>
                <w:sz w:val="16"/>
                <w:szCs w:val="16"/>
              </w:rPr>
              <w:t>B</w:t>
            </w:r>
          </w:p>
        </w:tc>
        <w:tc>
          <w:tcPr>
            <w:tcW w:w="4821" w:type="dxa"/>
            <w:gridSpan w:val="2"/>
            <w:shd w:val="solid" w:color="FFFFFF" w:fill="auto"/>
          </w:tcPr>
          <w:p w14:paraId="7B32C20E"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9" w:type="dxa"/>
            <w:gridSpan w:val="2"/>
            <w:shd w:val="solid" w:color="FFFFFF" w:fill="auto"/>
          </w:tcPr>
          <w:p w14:paraId="654B8460"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0677C1F8" w14:textId="77777777" w:rsidTr="003E44E5">
        <w:trPr>
          <w:gridAfter w:val="1"/>
          <w:wAfter w:w="48" w:type="dxa"/>
        </w:trPr>
        <w:tc>
          <w:tcPr>
            <w:tcW w:w="805" w:type="dxa"/>
            <w:gridSpan w:val="2"/>
            <w:shd w:val="solid" w:color="FFFFFF" w:fill="auto"/>
          </w:tcPr>
          <w:p w14:paraId="476283BC" w14:textId="77777777" w:rsidR="00C44FE8" w:rsidRDefault="00C44FE8"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296493B2" w14:textId="77777777" w:rsidR="00C44FE8" w:rsidRDefault="00C44FE8" w:rsidP="00C44FE8">
            <w:pPr>
              <w:pStyle w:val="TAL"/>
              <w:rPr>
                <w:rFonts w:cs="Arial"/>
                <w:sz w:val="16"/>
                <w:szCs w:val="16"/>
              </w:rPr>
            </w:pPr>
            <w:r>
              <w:rPr>
                <w:rFonts w:cs="Arial"/>
                <w:sz w:val="16"/>
                <w:szCs w:val="16"/>
              </w:rPr>
              <w:t>SA#96</w:t>
            </w:r>
          </w:p>
        </w:tc>
        <w:tc>
          <w:tcPr>
            <w:tcW w:w="1095" w:type="dxa"/>
            <w:gridSpan w:val="2"/>
            <w:shd w:val="solid" w:color="FFFFFF" w:fill="auto"/>
          </w:tcPr>
          <w:p w14:paraId="1282E9AF" w14:textId="77777777" w:rsidR="00C44FE8" w:rsidRDefault="00C44FE8" w:rsidP="00C44FE8">
            <w:pPr>
              <w:pStyle w:val="TAL"/>
              <w:rPr>
                <w:rFonts w:cs="Arial"/>
                <w:sz w:val="16"/>
                <w:szCs w:val="16"/>
              </w:rPr>
            </w:pPr>
            <w:r>
              <w:rPr>
                <w:rFonts w:cs="Arial"/>
                <w:sz w:val="16"/>
                <w:szCs w:val="16"/>
              </w:rPr>
              <w:t>SP-220522</w:t>
            </w:r>
          </w:p>
        </w:tc>
        <w:tc>
          <w:tcPr>
            <w:tcW w:w="568" w:type="dxa"/>
            <w:gridSpan w:val="2"/>
            <w:shd w:val="solid" w:color="FFFFFF" w:fill="auto"/>
          </w:tcPr>
          <w:p w14:paraId="434BA622" w14:textId="77777777" w:rsidR="00C44FE8" w:rsidRDefault="00C44FE8" w:rsidP="00C44FE8">
            <w:pPr>
              <w:pStyle w:val="TAL"/>
              <w:rPr>
                <w:rFonts w:cs="Arial"/>
                <w:sz w:val="16"/>
                <w:szCs w:val="16"/>
              </w:rPr>
            </w:pPr>
            <w:r>
              <w:rPr>
                <w:rFonts w:cs="Arial"/>
                <w:sz w:val="16"/>
                <w:szCs w:val="16"/>
              </w:rPr>
              <w:t>0902</w:t>
            </w:r>
          </w:p>
        </w:tc>
        <w:tc>
          <w:tcPr>
            <w:tcW w:w="426" w:type="dxa"/>
            <w:gridSpan w:val="2"/>
            <w:shd w:val="solid" w:color="FFFFFF" w:fill="auto"/>
          </w:tcPr>
          <w:p w14:paraId="48312BBC" w14:textId="77777777" w:rsidR="00C44FE8" w:rsidRDefault="00C44FE8" w:rsidP="00C44FE8">
            <w:pPr>
              <w:pStyle w:val="TAL"/>
              <w:rPr>
                <w:rFonts w:cs="Arial"/>
                <w:sz w:val="16"/>
                <w:szCs w:val="16"/>
              </w:rPr>
            </w:pPr>
            <w:r>
              <w:rPr>
                <w:rFonts w:cs="Arial"/>
                <w:sz w:val="16"/>
                <w:szCs w:val="16"/>
              </w:rPr>
              <w:t>1</w:t>
            </w:r>
          </w:p>
        </w:tc>
        <w:tc>
          <w:tcPr>
            <w:tcW w:w="426" w:type="dxa"/>
            <w:gridSpan w:val="2"/>
            <w:shd w:val="solid" w:color="FFFFFF" w:fill="auto"/>
          </w:tcPr>
          <w:p w14:paraId="2167ACC8" w14:textId="77777777" w:rsidR="00C44FE8" w:rsidRDefault="00C44FE8" w:rsidP="00C44FE8">
            <w:pPr>
              <w:pStyle w:val="TAL"/>
              <w:rPr>
                <w:rFonts w:cs="Arial"/>
                <w:sz w:val="16"/>
                <w:szCs w:val="16"/>
              </w:rPr>
            </w:pPr>
            <w:r>
              <w:rPr>
                <w:rFonts w:cs="Arial"/>
                <w:sz w:val="16"/>
                <w:szCs w:val="16"/>
              </w:rPr>
              <w:t>B</w:t>
            </w:r>
          </w:p>
        </w:tc>
        <w:tc>
          <w:tcPr>
            <w:tcW w:w="4821" w:type="dxa"/>
            <w:gridSpan w:val="2"/>
            <w:shd w:val="solid" w:color="FFFFFF" w:fill="auto"/>
          </w:tcPr>
          <w:p w14:paraId="215C3433" w14:textId="77777777" w:rsidR="00C44FE8" w:rsidRDefault="00C44FE8" w:rsidP="00C44FE8">
            <w:pPr>
              <w:pStyle w:val="TAL"/>
              <w:rPr>
                <w:rFonts w:cs="Arial"/>
                <w:sz w:val="16"/>
                <w:szCs w:val="16"/>
              </w:rPr>
            </w:pPr>
            <w:r>
              <w:rPr>
                <w:rFonts w:cs="Arial"/>
                <w:sz w:val="16"/>
                <w:szCs w:val="16"/>
              </w:rPr>
              <w:t>Introduce 5G ProSe charging to CHF CDR</w:t>
            </w:r>
          </w:p>
        </w:tc>
        <w:tc>
          <w:tcPr>
            <w:tcW w:w="709" w:type="dxa"/>
            <w:gridSpan w:val="2"/>
            <w:shd w:val="solid" w:color="FFFFFF" w:fill="auto"/>
          </w:tcPr>
          <w:p w14:paraId="694B3D33"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41416A58" w14:textId="77777777" w:rsidTr="003E44E5">
        <w:trPr>
          <w:gridAfter w:val="1"/>
          <w:wAfter w:w="48" w:type="dxa"/>
        </w:trPr>
        <w:tc>
          <w:tcPr>
            <w:tcW w:w="805" w:type="dxa"/>
            <w:gridSpan w:val="2"/>
            <w:shd w:val="solid" w:color="FFFFFF" w:fill="auto"/>
          </w:tcPr>
          <w:p w14:paraId="3B5904E9" w14:textId="77777777" w:rsidR="00F31DDD" w:rsidRDefault="00F31DDD"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611E32DD" w14:textId="77777777" w:rsidR="00F31DDD" w:rsidRDefault="00F31DDD" w:rsidP="00C44FE8">
            <w:pPr>
              <w:pStyle w:val="TAL"/>
              <w:rPr>
                <w:rFonts w:cs="Arial"/>
                <w:sz w:val="16"/>
                <w:szCs w:val="16"/>
              </w:rPr>
            </w:pPr>
            <w:r>
              <w:rPr>
                <w:rFonts w:cs="Arial"/>
                <w:sz w:val="16"/>
                <w:szCs w:val="16"/>
              </w:rPr>
              <w:t>SA#96</w:t>
            </w:r>
          </w:p>
        </w:tc>
        <w:tc>
          <w:tcPr>
            <w:tcW w:w="1095" w:type="dxa"/>
            <w:gridSpan w:val="2"/>
            <w:shd w:val="solid" w:color="FFFFFF" w:fill="auto"/>
          </w:tcPr>
          <w:p w14:paraId="5E92286B" w14:textId="77777777" w:rsidR="00F31DDD" w:rsidRDefault="00F31DDD" w:rsidP="00C44FE8">
            <w:pPr>
              <w:pStyle w:val="TAL"/>
              <w:rPr>
                <w:rFonts w:cs="Arial"/>
                <w:sz w:val="16"/>
                <w:szCs w:val="16"/>
              </w:rPr>
            </w:pPr>
            <w:r>
              <w:rPr>
                <w:rFonts w:cs="Arial"/>
                <w:sz w:val="16"/>
                <w:szCs w:val="16"/>
              </w:rPr>
              <w:t>SP-220519</w:t>
            </w:r>
          </w:p>
        </w:tc>
        <w:tc>
          <w:tcPr>
            <w:tcW w:w="568" w:type="dxa"/>
            <w:gridSpan w:val="2"/>
            <w:shd w:val="solid" w:color="FFFFFF" w:fill="auto"/>
          </w:tcPr>
          <w:p w14:paraId="28256C6F" w14:textId="77777777" w:rsidR="00F31DDD" w:rsidRDefault="00F31DDD" w:rsidP="00C44FE8">
            <w:pPr>
              <w:pStyle w:val="TAL"/>
              <w:rPr>
                <w:rFonts w:cs="Arial"/>
                <w:sz w:val="16"/>
                <w:szCs w:val="16"/>
              </w:rPr>
            </w:pPr>
            <w:r>
              <w:rPr>
                <w:rFonts w:cs="Arial"/>
                <w:sz w:val="16"/>
                <w:szCs w:val="16"/>
              </w:rPr>
              <w:t>0903</w:t>
            </w:r>
          </w:p>
        </w:tc>
        <w:tc>
          <w:tcPr>
            <w:tcW w:w="426" w:type="dxa"/>
            <w:gridSpan w:val="2"/>
            <w:shd w:val="solid" w:color="FFFFFF" w:fill="auto"/>
          </w:tcPr>
          <w:p w14:paraId="3EBDB6D1" w14:textId="77777777" w:rsidR="00F31DDD" w:rsidRDefault="00F31DDD" w:rsidP="00C44FE8">
            <w:pPr>
              <w:pStyle w:val="TAL"/>
              <w:rPr>
                <w:rFonts w:cs="Arial"/>
                <w:sz w:val="16"/>
                <w:szCs w:val="16"/>
              </w:rPr>
            </w:pPr>
            <w:r>
              <w:rPr>
                <w:rFonts w:cs="Arial"/>
                <w:sz w:val="16"/>
                <w:szCs w:val="16"/>
              </w:rPr>
              <w:t>1</w:t>
            </w:r>
          </w:p>
        </w:tc>
        <w:tc>
          <w:tcPr>
            <w:tcW w:w="426" w:type="dxa"/>
            <w:gridSpan w:val="2"/>
            <w:shd w:val="solid" w:color="FFFFFF" w:fill="auto"/>
          </w:tcPr>
          <w:p w14:paraId="0F1B3743" w14:textId="77777777" w:rsidR="00F31DDD" w:rsidRDefault="00F31DDD" w:rsidP="00C44FE8">
            <w:pPr>
              <w:pStyle w:val="TAL"/>
              <w:rPr>
                <w:rFonts w:cs="Arial"/>
                <w:sz w:val="16"/>
                <w:szCs w:val="16"/>
              </w:rPr>
            </w:pPr>
            <w:r>
              <w:rPr>
                <w:rFonts w:cs="Arial"/>
                <w:sz w:val="16"/>
                <w:szCs w:val="16"/>
              </w:rPr>
              <w:t>B</w:t>
            </w:r>
          </w:p>
        </w:tc>
        <w:tc>
          <w:tcPr>
            <w:tcW w:w="4821" w:type="dxa"/>
            <w:gridSpan w:val="2"/>
            <w:shd w:val="solid" w:color="FFFFFF" w:fill="auto"/>
          </w:tcPr>
          <w:p w14:paraId="2223B5D2"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9" w:type="dxa"/>
            <w:gridSpan w:val="2"/>
            <w:shd w:val="solid" w:color="FFFFFF" w:fill="auto"/>
          </w:tcPr>
          <w:p w14:paraId="4F0300C5"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4ECDAE" w14:textId="77777777" w:rsidTr="003E44E5">
        <w:trPr>
          <w:gridAfter w:val="1"/>
          <w:wAfter w:w="48" w:type="dxa"/>
        </w:trPr>
        <w:tc>
          <w:tcPr>
            <w:tcW w:w="805" w:type="dxa"/>
            <w:gridSpan w:val="2"/>
            <w:shd w:val="solid" w:color="FFFFFF" w:fill="auto"/>
          </w:tcPr>
          <w:p w14:paraId="05999793" w14:textId="77777777" w:rsidR="00436BB6" w:rsidRDefault="00436BB6"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7058A190" w14:textId="77777777" w:rsidR="00436BB6" w:rsidRDefault="00436BB6" w:rsidP="00C44FE8">
            <w:pPr>
              <w:pStyle w:val="TAL"/>
              <w:rPr>
                <w:rFonts w:cs="Arial"/>
                <w:sz w:val="16"/>
                <w:szCs w:val="16"/>
              </w:rPr>
            </w:pPr>
            <w:r>
              <w:rPr>
                <w:rFonts w:cs="Arial"/>
                <w:sz w:val="16"/>
                <w:szCs w:val="16"/>
              </w:rPr>
              <w:t>SA#96</w:t>
            </w:r>
          </w:p>
        </w:tc>
        <w:tc>
          <w:tcPr>
            <w:tcW w:w="1095" w:type="dxa"/>
            <w:gridSpan w:val="2"/>
            <w:shd w:val="solid" w:color="FFFFFF" w:fill="auto"/>
          </w:tcPr>
          <w:p w14:paraId="133B163D" w14:textId="77777777" w:rsidR="00436BB6" w:rsidRDefault="00436BB6" w:rsidP="00C44FE8">
            <w:pPr>
              <w:pStyle w:val="TAL"/>
              <w:rPr>
                <w:rFonts w:cs="Arial"/>
                <w:sz w:val="16"/>
                <w:szCs w:val="16"/>
              </w:rPr>
            </w:pPr>
            <w:r>
              <w:rPr>
                <w:rFonts w:cs="Arial"/>
                <w:sz w:val="16"/>
                <w:szCs w:val="16"/>
              </w:rPr>
              <w:t>SP-220518</w:t>
            </w:r>
          </w:p>
        </w:tc>
        <w:tc>
          <w:tcPr>
            <w:tcW w:w="568" w:type="dxa"/>
            <w:gridSpan w:val="2"/>
            <w:shd w:val="solid" w:color="FFFFFF" w:fill="auto"/>
          </w:tcPr>
          <w:p w14:paraId="5CD0DEA0" w14:textId="77777777" w:rsidR="00436BB6" w:rsidRDefault="00436BB6" w:rsidP="00C44FE8">
            <w:pPr>
              <w:pStyle w:val="TAL"/>
              <w:rPr>
                <w:rFonts w:cs="Arial"/>
                <w:sz w:val="16"/>
                <w:szCs w:val="16"/>
              </w:rPr>
            </w:pPr>
            <w:r>
              <w:rPr>
                <w:rFonts w:cs="Arial"/>
                <w:sz w:val="16"/>
                <w:szCs w:val="16"/>
              </w:rPr>
              <w:t>0904</w:t>
            </w:r>
          </w:p>
        </w:tc>
        <w:tc>
          <w:tcPr>
            <w:tcW w:w="426" w:type="dxa"/>
            <w:gridSpan w:val="2"/>
            <w:shd w:val="solid" w:color="FFFFFF" w:fill="auto"/>
          </w:tcPr>
          <w:p w14:paraId="53F9905E" w14:textId="77777777" w:rsidR="00436BB6" w:rsidRDefault="00436BB6" w:rsidP="00C44FE8">
            <w:pPr>
              <w:pStyle w:val="TAL"/>
              <w:rPr>
                <w:rFonts w:cs="Arial"/>
                <w:sz w:val="16"/>
                <w:szCs w:val="16"/>
              </w:rPr>
            </w:pPr>
            <w:r>
              <w:rPr>
                <w:rFonts w:cs="Arial"/>
                <w:sz w:val="16"/>
                <w:szCs w:val="16"/>
              </w:rPr>
              <w:t>-</w:t>
            </w:r>
          </w:p>
        </w:tc>
        <w:tc>
          <w:tcPr>
            <w:tcW w:w="426" w:type="dxa"/>
            <w:gridSpan w:val="2"/>
            <w:shd w:val="solid" w:color="FFFFFF" w:fill="auto"/>
          </w:tcPr>
          <w:p w14:paraId="282443BC" w14:textId="77777777" w:rsidR="00436BB6" w:rsidRDefault="00436BB6" w:rsidP="00C44FE8">
            <w:pPr>
              <w:pStyle w:val="TAL"/>
              <w:rPr>
                <w:rFonts w:cs="Arial"/>
                <w:sz w:val="16"/>
                <w:szCs w:val="16"/>
              </w:rPr>
            </w:pPr>
            <w:r>
              <w:rPr>
                <w:rFonts w:cs="Arial"/>
                <w:sz w:val="16"/>
                <w:szCs w:val="16"/>
              </w:rPr>
              <w:t>F</w:t>
            </w:r>
          </w:p>
        </w:tc>
        <w:tc>
          <w:tcPr>
            <w:tcW w:w="4821" w:type="dxa"/>
            <w:gridSpan w:val="2"/>
            <w:shd w:val="solid" w:color="FFFFFF" w:fill="auto"/>
          </w:tcPr>
          <w:p w14:paraId="1247581E" w14:textId="77777777" w:rsidR="00436BB6" w:rsidRDefault="00436BB6" w:rsidP="00C44FE8">
            <w:pPr>
              <w:pStyle w:val="TAL"/>
              <w:rPr>
                <w:rFonts w:cs="Arial"/>
                <w:sz w:val="16"/>
                <w:szCs w:val="16"/>
              </w:rPr>
            </w:pPr>
            <w:r>
              <w:rPr>
                <w:rFonts w:cs="Arial"/>
                <w:sz w:val="16"/>
                <w:szCs w:val="16"/>
              </w:rPr>
              <w:t>Correction on the Qos Monitoring Report</w:t>
            </w:r>
          </w:p>
        </w:tc>
        <w:tc>
          <w:tcPr>
            <w:tcW w:w="709" w:type="dxa"/>
            <w:gridSpan w:val="2"/>
            <w:shd w:val="solid" w:color="FFFFFF" w:fill="auto"/>
          </w:tcPr>
          <w:p w14:paraId="560C420D"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5592A229" w14:textId="77777777" w:rsidTr="003E44E5">
        <w:trPr>
          <w:gridAfter w:val="1"/>
          <w:wAfter w:w="48" w:type="dxa"/>
        </w:trPr>
        <w:tc>
          <w:tcPr>
            <w:tcW w:w="805" w:type="dxa"/>
            <w:gridSpan w:val="2"/>
            <w:shd w:val="solid" w:color="FFFFFF" w:fill="auto"/>
          </w:tcPr>
          <w:p w14:paraId="7D3567B2" w14:textId="77777777" w:rsidR="00CD2E54" w:rsidRDefault="00CD2E54" w:rsidP="00C44FE8">
            <w:pPr>
              <w:pStyle w:val="TAL"/>
              <w:jc w:val="center"/>
              <w:rPr>
                <w:rFonts w:cs="Arial"/>
                <w:sz w:val="16"/>
                <w:szCs w:val="16"/>
              </w:rPr>
            </w:pPr>
            <w:r>
              <w:rPr>
                <w:rFonts w:cs="Arial"/>
                <w:sz w:val="16"/>
                <w:szCs w:val="16"/>
              </w:rPr>
              <w:t>2022-09</w:t>
            </w:r>
          </w:p>
        </w:tc>
        <w:tc>
          <w:tcPr>
            <w:tcW w:w="801" w:type="dxa"/>
            <w:gridSpan w:val="2"/>
            <w:shd w:val="solid" w:color="FFFFFF" w:fill="auto"/>
          </w:tcPr>
          <w:p w14:paraId="04D80F8E" w14:textId="77777777" w:rsidR="00CD2E54" w:rsidRDefault="00CD2E54" w:rsidP="00C44FE8">
            <w:pPr>
              <w:pStyle w:val="TAL"/>
              <w:rPr>
                <w:rFonts w:cs="Arial"/>
                <w:sz w:val="16"/>
                <w:szCs w:val="16"/>
              </w:rPr>
            </w:pPr>
            <w:r>
              <w:rPr>
                <w:rFonts w:cs="Arial"/>
                <w:sz w:val="16"/>
                <w:szCs w:val="16"/>
              </w:rPr>
              <w:t>SA#97e</w:t>
            </w:r>
          </w:p>
        </w:tc>
        <w:tc>
          <w:tcPr>
            <w:tcW w:w="1095" w:type="dxa"/>
            <w:gridSpan w:val="2"/>
            <w:shd w:val="solid" w:color="FFFFFF" w:fill="auto"/>
          </w:tcPr>
          <w:p w14:paraId="6FD95FAC" w14:textId="77777777" w:rsidR="00CD2E54" w:rsidRDefault="00CD2E54" w:rsidP="00C44FE8">
            <w:pPr>
              <w:pStyle w:val="TAL"/>
              <w:rPr>
                <w:rFonts w:cs="Arial"/>
                <w:sz w:val="16"/>
                <w:szCs w:val="16"/>
              </w:rPr>
            </w:pPr>
            <w:r>
              <w:rPr>
                <w:rFonts w:cs="Arial"/>
                <w:sz w:val="16"/>
                <w:szCs w:val="16"/>
              </w:rPr>
              <w:t>SP-220850</w:t>
            </w:r>
          </w:p>
        </w:tc>
        <w:tc>
          <w:tcPr>
            <w:tcW w:w="568" w:type="dxa"/>
            <w:gridSpan w:val="2"/>
            <w:shd w:val="solid" w:color="FFFFFF" w:fill="auto"/>
          </w:tcPr>
          <w:p w14:paraId="01384652" w14:textId="77777777" w:rsidR="00CD2E54" w:rsidRDefault="00CD2E54" w:rsidP="00C44FE8">
            <w:pPr>
              <w:pStyle w:val="TAL"/>
              <w:rPr>
                <w:rFonts w:cs="Arial"/>
                <w:sz w:val="16"/>
                <w:szCs w:val="16"/>
              </w:rPr>
            </w:pPr>
            <w:r>
              <w:rPr>
                <w:rFonts w:cs="Arial"/>
                <w:sz w:val="16"/>
                <w:szCs w:val="16"/>
              </w:rPr>
              <w:t>0905</w:t>
            </w:r>
          </w:p>
        </w:tc>
        <w:tc>
          <w:tcPr>
            <w:tcW w:w="426" w:type="dxa"/>
            <w:gridSpan w:val="2"/>
            <w:shd w:val="solid" w:color="FFFFFF" w:fill="auto"/>
          </w:tcPr>
          <w:p w14:paraId="66EE5C94" w14:textId="77777777" w:rsidR="00CD2E54" w:rsidRDefault="00CD2E54" w:rsidP="00C44FE8">
            <w:pPr>
              <w:pStyle w:val="TAL"/>
              <w:rPr>
                <w:rFonts w:cs="Arial"/>
                <w:sz w:val="16"/>
                <w:szCs w:val="16"/>
              </w:rPr>
            </w:pPr>
            <w:r>
              <w:rPr>
                <w:rFonts w:cs="Arial"/>
                <w:sz w:val="16"/>
                <w:szCs w:val="16"/>
              </w:rPr>
              <w:t>1</w:t>
            </w:r>
          </w:p>
        </w:tc>
        <w:tc>
          <w:tcPr>
            <w:tcW w:w="426" w:type="dxa"/>
            <w:gridSpan w:val="2"/>
            <w:shd w:val="solid" w:color="FFFFFF" w:fill="auto"/>
          </w:tcPr>
          <w:p w14:paraId="61627AB9" w14:textId="77777777" w:rsidR="00CD2E54" w:rsidRDefault="00CD2E54" w:rsidP="00C44FE8">
            <w:pPr>
              <w:pStyle w:val="TAL"/>
              <w:rPr>
                <w:rFonts w:cs="Arial"/>
                <w:sz w:val="16"/>
                <w:szCs w:val="16"/>
              </w:rPr>
            </w:pPr>
            <w:r>
              <w:rPr>
                <w:rFonts w:cs="Arial"/>
                <w:sz w:val="16"/>
                <w:szCs w:val="16"/>
              </w:rPr>
              <w:t>F</w:t>
            </w:r>
          </w:p>
        </w:tc>
        <w:tc>
          <w:tcPr>
            <w:tcW w:w="4821" w:type="dxa"/>
            <w:gridSpan w:val="2"/>
            <w:shd w:val="solid" w:color="FFFFFF" w:fill="auto"/>
          </w:tcPr>
          <w:p w14:paraId="1A0AF229" w14:textId="77777777" w:rsidR="00CD2E54" w:rsidRDefault="00CD2E54" w:rsidP="00C44FE8">
            <w:pPr>
              <w:pStyle w:val="TAL"/>
              <w:rPr>
                <w:rFonts w:cs="Arial"/>
                <w:sz w:val="16"/>
                <w:szCs w:val="16"/>
              </w:rPr>
            </w:pPr>
            <w:r>
              <w:rPr>
                <w:rFonts w:cs="Arial"/>
                <w:sz w:val="16"/>
                <w:szCs w:val="16"/>
              </w:rPr>
              <w:t>Correction ASN.1 check</w:t>
            </w:r>
          </w:p>
        </w:tc>
        <w:tc>
          <w:tcPr>
            <w:tcW w:w="709" w:type="dxa"/>
            <w:gridSpan w:val="2"/>
            <w:shd w:val="solid" w:color="FFFFFF" w:fill="auto"/>
          </w:tcPr>
          <w:p w14:paraId="30F8D867"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5FB4E8EA" w14:textId="77777777" w:rsidTr="003E44E5">
        <w:trPr>
          <w:gridAfter w:val="1"/>
          <w:wAfter w:w="48" w:type="dxa"/>
        </w:trPr>
        <w:tc>
          <w:tcPr>
            <w:tcW w:w="805" w:type="dxa"/>
            <w:gridSpan w:val="2"/>
            <w:shd w:val="solid" w:color="FFFFFF" w:fill="auto"/>
          </w:tcPr>
          <w:p w14:paraId="7563E851"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1" w:type="dxa"/>
            <w:gridSpan w:val="2"/>
            <w:shd w:val="solid" w:color="FFFFFF" w:fill="auto"/>
          </w:tcPr>
          <w:p w14:paraId="14D45B12"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31B68DE4"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436E4130" w14:textId="77777777" w:rsidR="008D1A03" w:rsidRDefault="008D1A03" w:rsidP="008D1A03">
            <w:pPr>
              <w:pStyle w:val="TAL"/>
              <w:rPr>
                <w:rFonts w:cs="Arial"/>
                <w:sz w:val="16"/>
                <w:szCs w:val="16"/>
              </w:rPr>
            </w:pPr>
            <w:r>
              <w:rPr>
                <w:rFonts w:cs="Arial"/>
                <w:sz w:val="16"/>
                <w:szCs w:val="16"/>
              </w:rPr>
              <w:t>0906</w:t>
            </w:r>
          </w:p>
        </w:tc>
        <w:tc>
          <w:tcPr>
            <w:tcW w:w="426" w:type="dxa"/>
            <w:gridSpan w:val="2"/>
            <w:shd w:val="solid" w:color="FFFFFF" w:fill="auto"/>
          </w:tcPr>
          <w:p w14:paraId="77C7B4B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436CA7FF"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3A75C178" w14:textId="77777777" w:rsidR="008D1A03" w:rsidRDefault="008D1A03" w:rsidP="008D1A03">
            <w:pPr>
              <w:pStyle w:val="TAL"/>
              <w:rPr>
                <w:rFonts w:cs="Arial"/>
                <w:sz w:val="16"/>
                <w:szCs w:val="16"/>
              </w:rPr>
            </w:pPr>
            <w:r>
              <w:rPr>
                <w:rFonts w:cs="Arial"/>
                <w:sz w:val="16"/>
                <w:szCs w:val="16"/>
              </w:rPr>
              <w:t>Correcting missing V-SMF</w:t>
            </w:r>
          </w:p>
        </w:tc>
        <w:tc>
          <w:tcPr>
            <w:tcW w:w="709" w:type="dxa"/>
            <w:gridSpan w:val="2"/>
            <w:shd w:val="solid" w:color="FFFFFF" w:fill="auto"/>
          </w:tcPr>
          <w:p w14:paraId="528BFEA5"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6639ABC" w14:textId="77777777" w:rsidTr="003E44E5">
        <w:trPr>
          <w:gridAfter w:val="1"/>
          <w:wAfter w:w="48" w:type="dxa"/>
        </w:trPr>
        <w:tc>
          <w:tcPr>
            <w:tcW w:w="805" w:type="dxa"/>
            <w:gridSpan w:val="2"/>
            <w:shd w:val="solid" w:color="FFFFFF" w:fill="auto"/>
          </w:tcPr>
          <w:p w14:paraId="3A584534"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6763C0D1"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78E90576"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1E838385" w14:textId="77777777" w:rsidR="008D1A03" w:rsidRDefault="008D1A03" w:rsidP="008D1A03">
            <w:pPr>
              <w:pStyle w:val="TAL"/>
              <w:rPr>
                <w:rFonts w:cs="Arial"/>
                <w:sz w:val="16"/>
                <w:szCs w:val="16"/>
              </w:rPr>
            </w:pPr>
            <w:r>
              <w:rPr>
                <w:rFonts w:cs="Arial"/>
                <w:sz w:val="16"/>
                <w:szCs w:val="16"/>
              </w:rPr>
              <w:t>0911</w:t>
            </w:r>
          </w:p>
        </w:tc>
        <w:tc>
          <w:tcPr>
            <w:tcW w:w="426" w:type="dxa"/>
            <w:gridSpan w:val="2"/>
            <w:shd w:val="solid" w:color="FFFFFF" w:fill="auto"/>
          </w:tcPr>
          <w:p w14:paraId="36593E5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18B94BDA"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179F9F2C"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9" w:type="dxa"/>
            <w:gridSpan w:val="2"/>
            <w:shd w:val="solid" w:color="FFFFFF" w:fill="auto"/>
          </w:tcPr>
          <w:p w14:paraId="61AA1E91"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39EDE9EB" w14:textId="77777777" w:rsidTr="003E44E5">
        <w:trPr>
          <w:gridAfter w:val="1"/>
          <w:wAfter w:w="48" w:type="dxa"/>
        </w:trPr>
        <w:tc>
          <w:tcPr>
            <w:tcW w:w="805" w:type="dxa"/>
            <w:gridSpan w:val="2"/>
            <w:shd w:val="solid" w:color="FFFFFF" w:fill="auto"/>
          </w:tcPr>
          <w:p w14:paraId="4633F404" w14:textId="77777777" w:rsidR="009A1897" w:rsidRDefault="009A1897"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52250F80" w14:textId="77777777" w:rsidR="009A1897" w:rsidRDefault="009A1897" w:rsidP="008D1A03">
            <w:pPr>
              <w:pStyle w:val="TAL"/>
              <w:rPr>
                <w:rFonts w:cs="Arial"/>
                <w:sz w:val="16"/>
                <w:szCs w:val="16"/>
              </w:rPr>
            </w:pPr>
            <w:r>
              <w:rPr>
                <w:rFonts w:cs="Arial"/>
                <w:sz w:val="16"/>
                <w:szCs w:val="16"/>
              </w:rPr>
              <w:t>SA#97e</w:t>
            </w:r>
          </w:p>
        </w:tc>
        <w:tc>
          <w:tcPr>
            <w:tcW w:w="1095" w:type="dxa"/>
            <w:gridSpan w:val="2"/>
            <w:shd w:val="solid" w:color="FFFFFF" w:fill="auto"/>
          </w:tcPr>
          <w:p w14:paraId="72D0775D" w14:textId="77777777" w:rsidR="009A1897" w:rsidRDefault="009A1897" w:rsidP="008D1A03">
            <w:pPr>
              <w:pStyle w:val="TAL"/>
              <w:rPr>
                <w:rFonts w:cs="Arial"/>
                <w:sz w:val="16"/>
                <w:szCs w:val="16"/>
              </w:rPr>
            </w:pPr>
            <w:r>
              <w:rPr>
                <w:rFonts w:cs="Arial"/>
                <w:sz w:val="16"/>
                <w:szCs w:val="16"/>
              </w:rPr>
              <w:t>SP-220868</w:t>
            </w:r>
          </w:p>
        </w:tc>
        <w:tc>
          <w:tcPr>
            <w:tcW w:w="568" w:type="dxa"/>
            <w:gridSpan w:val="2"/>
            <w:shd w:val="solid" w:color="FFFFFF" w:fill="auto"/>
          </w:tcPr>
          <w:p w14:paraId="42803122" w14:textId="77777777" w:rsidR="009A1897" w:rsidRDefault="009A1897" w:rsidP="008D1A03">
            <w:pPr>
              <w:pStyle w:val="TAL"/>
              <w:rPr>
                <w:rFonts w:cs="Arial"/>
                <w:sz w:val="16"/>
                <w:szCs w:val="16"/>
              </w:rPr>
            </w:pPr>
            <w:r>
              <w:rPr>
                <w:rFonts w:cs="Arial"/>
                <w:sz w:val="16"/>
                <w:szCs w:val="16"/>
              </w:rPr>
              <w:t>0913</w:t>
            </w:r>
          </w:p>
        </w:tc>
        <w:tc>
          <w:tcPr>
            <w:tcW w:w="426" w:type="dxa"/>
            <w:gridSpan w:val="2"/>
            <w:shd w:val="solid" w:color="FFFFFF" w:fill="auto"/>
          </w:tcPr>
          <w:p w14:paraId="4AE9B30D" w14:textId="77777777" w:rsidR="009A1897" w:rsidRDefault="009A1897" w:rsidP="008D1A03">
            <w:pPr>
              <w:pStyle w:val="TAL"/>
              <w:rPr>
                <w:rFonts w:cs="Arial"/>
                <w:sz w:val="16"/>
                <w:szCs w:val="16"/>
              </w:rPr>
            </w:pPr>
            <w:r>
              <w:rPr>
                <w:rFonts w:cs="Arial"/>
                <w:sz w:val="16"/>
                <w:szCs w:val="16"/>
              </w:rPr>
              <w:t>-</w:t>
            </w:r>
          </w:p>
        </w:tc>
        <w:tc>
          <w:tcPr>
            <w:tcW w:w="426" w:type="dxa"/>
            <w:gridSpan w:val="2"/>
            <w:shd w:val="solid" w:color="FFFFFF" w:fill="auto"/>
          </w:tcPr>
          <w:p w14:paraId="0286E16D" w14:textId="77777777" w:rsidR="009A1897" w:rsidRDefault="009A1897" w:rsidP="008D1A03">
            <w:pPr>
              <w:pStyle w:val="TAL"/>
              <w:rPr>
                <w:rFonts w:cs="Arial"/>
                <w:sz w:val="16"/>
                <w:szCs w:val="16"/>
              </w:rPr>
            </w:pPr>
            <w:r>
              <w:rPr>
                <w:rFonts w:cs="Arial"/>
                <w:sz w:val="16"/>
                <w:szCs w:val="16"/>
              </w:rPr>
              <w:t>F</w:t>
            </w:r>
          </w:p>
        </w:tc>
        <w:tc>
          <w:tcPr>
            <w:tcW w:w="4821" w:type="dxa"/>
            <w:gridSpan w:val="2"/>
            <w:shd w:val="solid" w:color="FFFFFF" w:fill="auto"/>
          </w:tcPr>
          <w:p w14:paraId="0B82D510"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9" w:type="dxa"/>
            <w:gridSpan w:val="2"/>
            <w:shd w:val="solid" w:color="FFFFFF" w:fill="auto"/>
          </w:tcPr>
          <w:p w14:paraId="35347EB6"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6EE077B" w14:textId="77777777" w:rsidTr="003E44E5">
        <w:trPr>
          <w:gridAfter w:val="1"/>
          <w:wAfter w:w="48" w:type="dxa"/>
        </w:trPr>
        <w:tc>
          <w:tcPr>
            <w:tcW w:w="805" w:type="dxa"/>
            <w:gridSpan w:val="2"/>
            <w:shd w:val="solid" w:color="FFFFFF" w:fill="auto"/>
          </w:tcPr>
          <w:p w14:paraId="7733B6D8" w14:textId="77777777" w:rsidR="009A1897" w:rsidRDefault="009A1897"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15FA7628" w14:textId="77777777" w:rsidR="009A1897" w:rsidRDefault="009A1897" w:rsidP="009A1897">
            <w:pPr>
              <w:pStyle w:val="TAL"/>
              <w:rPr>
                <w:rFonts w:cs="Arial"/>
                <w:sz w:val="16"/>
                <w:szCs w:val="16"/>
              </w:rPr>
            </w:pPr>
            <w:r>
              <w:rPr>
                <w:rFonts w:cs="Arial"/>
                <w:sz w:val="16"/>
                <w:szCs w:val="16"/>
              </w:rPr>
              <w:t>SA#97e</w:t>
            </w:r>
          </w:p>
        </w:tc>
        <w:tc>
          <w:tcPr>
            <w:tcW w:w="1095" w:type="dxa"/>
            <w:gridSpan w:val="2"/>
            <w:shd w:val="solid" w:color="FFFFFF" w:fill="auto"/>
          </w:tcPr>
          <w:p w14:paraId="44938F68" w14:textId="77777777" w:rsidR="009A1897" w:rsidRDefault="009A1897" w:rsidP="009A1897">
            <w:pPr>
              <w:pStyle w:val="TAL"/>
              <w:rPr>
                <w:rFonts w:cs="Arial"/>
                <w:sz w:val="16"/>
                <w:szCs w:val="16"/>
              </w:rPr>
            </w:pPr>
            <w:r>
              <w:rPr>
                <w:rFonts w:cs="Arial"/>
                <w:sz w:val="16"/>
                <w:szCs w:val="16"/>
              </w:rPr>
              <w:t>SP-220868</w:t>
            </w:r>
          </w:p>
        </w:tc>
        <w:tc>
          <w:tcPr>
            <w:tcW w:w="568" w:type="dxa"/>
            <w:gridSpan w:val="2"/>
            <w:shd w:val="solid" w:color="FFFFFF" w:fill="auto"/>
          </w:tcPr>
          <w:p w14:paraId="6BF16F6E" w14:textId="77777777" w:rsidR="009A1897" w:rsidRDefault="009A1897" w:rsidP="009A1897">
            <w:pPr>
              <w:pStyle w:val="TAL"/>
              <w:rPr>
                <w:rFonts w:cs="Arial"/>
                <w:sz w:val="16"/>
                <w:szCs w:val="16"/>
              </w:rPr>
            </w:pPr>
            <w:r>
              <w:rPr>
                <w:rFonts w:cs="Arial"/>
                <w:sz w:val="16"/>
                <w:szCs w:val="16"/>
              </w:rPr>
              <w:t>0914</w:t>
            </w:r>
          </w:p>
        </w:tc>
        <w:tc>
          <w:tcPr>
            <w:tcW w:w="426" w:type="dxa"/>
            <w:gridSpan w:val="2"/>
            <w:shd w:val="solid" w:color="FFFFFF" w:fill="auto"/>
          </w:tcPr>
          <w:p w14:paraId="284CC952" w14:textId="77777777" w:rsidR="009A1897" w:rsidRDefault="009A1897" w:rsidP="009A1897">
            <w:pPr>
              <w:pStyle w:val="TAL"/>
              <w:rPr>
                <w:rFonts w:cs="Arial"/>
                <w:sz w:val="16"/>
                <w:szCs w:val="16"/>
              </w:rPr>
            </w:pPr>
            <w:r>
              <w:rPr>
                <w:rFonts w:cs="Arial"/>
                <w:sz w:val="16"/>
                <w:szCs w:val="16"/>
              </w:rPr>
              <w:t>1</w:t>
            </w:r>
          </w:p>
        </w:tc>
        <w:tc>
          <w:tcPr>
            <w:tcW w:w="426" w:type="dxa"/>
            <w:gridSpan w:val="2"/>
            <w:shd w:val="solid" w:color="FFFFFF" w:fill="auto"/>
          </w:tcPr>
          <w:p w14:paraId="24D41A18" w14:textId="77777777" w:rsidR="009A1897" w:rsidRDefault="009A1897" w:rsidP="009A1897">
            <w:pPr>
              <w:pStyle w:val="TAL"/>
              <w:rPr>
                <w:rFonts w:cs="Arial"/>
                <w:sz w:val="16"/>
                <w:szCs w:val="16"/>
              </w:rPr>
            </w:pPr>
            <w:r>
              <w:rPr>
                <w:rFonts w:cs="Arial"/>
                <w:sz w:val="16"/>
                <w:szCs w:val="16"/>
              </w:rPr>
              <w:t>F</w:t>
            </w:r>
          </w:p>
        </w:tc>
        <w:tc>
          <w:tcPr>
            <w:tcW w:w="4821" w:type="dxa"/>
            <w:gridSpan w:val="2"/>
            <w:shd w:val="solid" w:color="FFFFFF" w:fill="auto"/>
          </w:tcPr>
          <w:p w14:paraId="77F9D33F" w14:textId="77777777" w:rsidR="009A1897" w:rsidRDefault="009A1897" w:rsidP="009A1897">
            <w:pPr>
              <w:pStyle w:val="TAL"/>
              <w:rPr>
                <w:rFonts w:cs="Arial"/>
                <w:sz w:val="16"/>
                <w:szCs w:val="16"/>
              </w:rPr>
            </w:pPr>
            <w:r>
              <w:rPr>
                <w:rFonts w:cs="Arial"/>
                <w:sz w:val="16"/>
                <w:szCs w:val="16"/>
              </w:rPr>
              <w:t>Add the EAS ID for EC charging</w:t>
            </w:r>
          </w:p>
        </w:tc>
        <w:tc>
          <w:tcPr>
            <w:tcW w:w="709" w:type="dxa"/>
            <w:gridSpan w:val="2"/>
            <w:shd w:val="solid" w:color="FFFFFF" w:fill="auto"/>
          </w:tcPr>
          <w:p w14:paraId="462A117F"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01A240B6" w14:textId="77777777" w:rsidTr="003E44E5">
        <w:trPr>
          <w:gridAfter w:val="1"/>
          <w:wAfter w:w="48" w:type="dxa"/>
        </w:trPr>
        <w:tc>
          <w:tcPr>
            <w:tcW w:w="805" w:type="dxa"/>
            <w:gridSpan w:val="2"/>
            <w:shd w:val="solid" w:color="FFFFFF" w:fill="auto"/>
          </w:tcPr>
          <w:p w14:paraId="04A1EB6E" w14:textId="77777777" w:rsidR="008900C8" w:rsidRDefault="008900C8"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52D18419" w14:textId="77777777" w:rsidR="008900C8" w:rsidRDefault="008900C8" w:rsidP="009A1897">
            <w:pPr>
              <w:pStyle w:val="TAL"/>
              <w:rPr>
                <w:rFonts w:cs="Arial"/>
                <w:sz w:val="16"/>
                <w:szCs w:val="16"/>
              </w:rPr>
            </w:pPr>
            <w:r>
              <w:rPr>
                <w:rFonts w:cs="Arial"/>
                <w:sz w:val="16"/>
                <w:szCs w:val="16"/>
              </w:rPr>
              <w:t>SA#97e</w:t>
            </w:r>
          </w:p>
        </w:tc>
        <w:tc>
          <w:tcPr>
            <w:tcW w:w="1095" w:type="dxa"/>
            <w:gridSpan w:val="2"/>
            <w:shd w:val="solid" w:color="FFFFFF" w:fill="auto"/>
          </w:tcPr>
          <w:p w14:paraId="4AC58235" w14:textId="77777777" w:rsidR="008900C8" w:rsidRDefault="008900C8" w:rsidP="009A1897">
            <w:pPr>
              <w:pStyle w:val="TAL"/>
              <w:rPr>
                <w:rFonts w:cs="Arial"/>
                <w:sz w:val="16"/>
                <w:szCs w:val="16"/>
              </w:rPr>
            </w:pPr>
            <w:r>
              <w:rPr>
                <w:rFonts w:cs="Arial"/>
                <w:sz w:val="16"/>
                <w:szCs w:val="16"/>
              </w:rPr>
              <w:t>SP-220870</w:t>
            </w:r>
          </w:p>
        </w:tc>
        <w:tc>
          <w:tcPr>
            <w:tcW w:w="568" w:type="dxa"/>
            <w:gridSpan w:val="2"/>
            <w:shd w:val="solid" w:color="FFFFFF" w:fill="auto"/>
          </w:tcPr>
          <w:p w14:paraId="1620FDE7" w14:textId="77777777" w:rsidR="008900C8" w:rsidRDefault="008900C8" w:rsidP="009A1897">
            <w:pPr>
              <w:pStyle w:val="TAL"/>
              <w:rPr>
                <w:rFonts w:cs="Arial"/>
                <w:sz w:val="16"/>
                <w:szCs w:val="16"/>
              </w:rPr>
            </w:pPr>
            <w:r>
              <w:rPr>
                <w:rFonts w:cs="Arial"/>
                <w:sz w:val="16"/>
                <w:szCs w:val="16"/>
              </w:rPr>
              <w:t>0916</w:t>
            </w:r>
          </w:p>
        </w:tc>
        <w:tc>
          <w:tcPr>
            <w:tcW w:w="426" w:type="dxa"/>
            <w:gridSpan w:val="2"/>
            <w:shd w:val="solid" w:color="FFFFFF" w:fill="auto"/>
          </w:tcPr>
          <w:p w14:paraId="0AB947CF" w14:textId="77777777" w:rsidR="008900C8" w:rsidRDefault="008900C8" w:rsidP="009A1897">
            <w:pPr>
              <w:pStyle w:val="TAL"/>
              <w:rPr>
                <w:rFonts w:cs="Arial"/>
                <w:sz w:val="16"/>
                <w:szCs w:val="16"/>
              </w:rPr>
            </w:pPr>
            <w:r>
              <w:rPr>
                <w:rFonts w:cs="Arial"/>
                <w:sz w:val="16"/>
                <w:szCs w:val="16"/>
              </w:rPr>
              <w:t>1</w:t>
            </w:r>
          </w:p>
        </w:tc>
        <w:tc>
          <w:tcPr>
            <w:tcW w:w="426" w:type="dxa"/>
            <w:gridSpan w:val="2"/>
            <w:shd w:val="solid" w:color="FFFFFF" w:fill="auto"/>
          </w:tcPr>
          <w:p w14:paraId="01048F38" w14:textId="77777777" w:rsidR="008900C8" w:rsidRDefault="008900C8" w:rsidP="009A1897">
            <w:pPr>
              <w:pStyle w:val="TAL"/>
              <w:rPr>
                <w:rFonts w:cs="Arial"/>
                <w:sz w:val="16"/>
                <w:szCs w:val="16"/>
              </w:rPr>
            </w:pPr>
            <w:r>
              <w:rPr>
                <w:rFonts w:cs="Arial"/>
                <w:sz w:val="16"/>
                <w:szCs w:val="16"/>
              </w:rPr>
              <w:t>F</w:t>
            </w:r>
          </w:p>
        </w:tc>
        <w:tc>
          <w:tcPr>
            <w:tcW w:w="4821" w:type="dxa"/>
            <w:gridSpan w:val="2"/>
            <w:shd w:val="solid" w:color="FFFFFF" w:fill="auto"/>
          </w:tcPr>
          <w:p w14:paraId="26F7019B"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9" w:type="dxa"/>
            <w:gridSpan w:val="2"/>
            <w:shd w:val="solid" w:color="FFFFFF" w:fill="auto"/>
          </w:tcPr>
          <w:p w14:paraId="6D055BDE"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75BF6D42" w14:textId="77777777" w:rsidTr="003E44E5">
        <w:trPr>
          <w:gridAfter w:val="1"/>
          <w:wAfter w:w="48" w:type="dxa"/>
        </w:trPr>
        <w:tc>
          <w:tcPr>
            <w:tcW w:w="805" w:type="dxa"/>
            <w:gridSpan w:val="2"/>
            <w:shd w:val="solid" w:color="FFFFFF" w:fill="auto"/>
          </w:tcPr>
          <w:p w14:paraId="489934F2"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389115E9"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31026376" w14:textId="77777777" w:rsidR="00E525C2" w:rsidRDefault="00E525C2" w:rsidP="009A1897">
            <w:pPr>
              <w:pStyle w:val="TAL"/>
              <w:rPr>
                <w:rFonts w:cs="Arial"/>
                <w:sz w:val="16"/>
                <w:szCs w:val="16"/>
              </w:rPr>
            </w:pPr>
            <w:r>
              <w:rPr>
                <w:rFonts w:cs="Arial"/>
                <w:sz w:val="16"/>
                <w:szCs w:val="16"/>
              </w:rPr>
              <w:t>SP-221171</w:t>
            </w:r>
          </w:p>
        </w:tc>
        <w:tc>
          <w:tcPr>
            <w:tcW w:w="568" w:type="dxa"/>
            <w:gridSpan w:val="2"/>
            <w:shd w:val="solid" w:color="FFFFFF" w:fill="auto"/>
          </w:tcPr>
          <w:p w14:paraId="43AE7B36" w14:textId="77777777" w:rsidR="00E525C2" w:rsidRDefault="00E525C2" w:rsidP="009A1897">
            <w:pPr>
              <w:pStyle w:val="TAL"/>
              <w:rPr>
                <w:rFonts w:cs="Arial"/>
                <w:sz w:val="16"/>
                <w:szCs w:val="16"/>
              </w:rPr>
            </w:pPr>
            <w:r>
              <w:rPr>
                <w:rFonts w:cs="Arial"/>
                <w:sz w:val="16"/>
                <w:szCs w:val="16"/>
              </w:rPr>
              <w:t>0917</w:t>
            </w:r>
          </w:p>
        </w:tc>
        <w:tc>
          <w:tcPr>
            <w:tcW w:w="426" w:type="dxa"/>
            <w:gridSpan w:val="2"/>
            <w:shd w:val="solid" w:color="FFFFFF" w:fill="auto"/>
          </w:tcPr>
          <w:p w14:paraId="17B99C30" w14:textId="77777777" w:rsidR="00E525C2" w:rsidRDefault="00E525C2" w:rsidP="009A1897">
            <w:pPr>
              <w:pStyle w:val="TAL"/>
              <w:rPr>
                <w:rFonts w:cs="Arial"/>
                <w:sz w:val="16"/>
                <w:szCs w:val="16"/>
              </w:rPr>
            </w:pPr>
            <w:r>
              <w:rPr>
                <w:rFonts w:cs="Arial"/>
                <w:sz w:val="16"/>
                <w:szCs w:val="16"/>
              </w:rPr>
              <w:t>1</w:t>
            </w:r>
          </w:p>
        </w:tc>
        <w:tc>
          <w:tcPr>
            <w:tcW w:w="426" w:type="dxa"/>
            <w:gridSpan w:val="2"/>
            <w:shd w:val="solid" w:color="FFFFFF" w:fill="auto"/>
          </w:tcPr>
          <w:p w14:paraId="46A9A18C" w14:textId="77777777" w:rsidR="00E525C2" w:rsidRDefault="00E525C2" w:rsidP="009A1897">
            <w:pPr>
              <w:pStyle w:val="TAL"/>
              <w:rPr>
                <w:rFonts w:cs="Arial"/>
                <w:sz w:val="16"/>
                <w:szCs w:val="16"/>
              </w:rPr>
            </w:pPr>
            <w:r>
              <w:rPr>
                <w:rFonts w:cs="Arial"/>
                <w:sz w:val="16"/>
                <w:szCs w:val="16"/>
              </w:rPr>
              <w:t>A</w:t>
            </w:r>
          </w:p>
        </w:tc>
        <w:tc>
          <w:tcPr>
            <w:tcW w:w="4821" w:type="dxa"/>
            <w:gridSpan w:val="2"/>
            <w:shd w:val="solid" w:color="FFFFFF" w:fill="auto"/>
          </w:tcPr>
          <w:p w14:paraId="74A755F7" w14:textId="77777777" w:rsidR="00E525C2" w:rsidRDefault="00E525C2" w:rsidP="009A1897">
            <w:pPr>
              <w:pStyle w:val="TAL"/>
              <w:rPr>
                <w:rFonts w:cs="Arial"/>
                <w:sz w:val="16"/>
                <w:szCs w:val="16"/>
              </w:rPr>
            </w:pPr>
            <w:r>
              <w:rPr>
                <w:rFonts w:cs="Arial"/>
                <w:sz w:val="16"/>
                <w:szCs w:val="16"/>
              </w:rPr>
              <w:t>gNbValue datatype size correction</w:t>
            </w:r>
          </w:p>
        </w:tc>
        <w:tc>
          <w:tcPr>
            <w:tcW w:w="709" w:type="dxa"/>
            <w:gridSpan w:val="2"/>
            <w:shd w:val="solid" w:color="FFFFFF" w:fill="auto"/>
          </w:tcPr>
          <w:p w14:paraId="5299EA54"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A31C283" w14:textId="77777777" w:rsidTr="003E44E5">
        <w:trPr>
          <w:gridAfter w:val="1"/>
          <w:wAfter w:w="48" w:type="dxa"/>
        </w:trPr>
        <w:tc>
          <w:tcPr>
            <w:tcW w:w="805" w:type="dxa"/>
            <w:gridSpan w:val="2"/>
            <w:shd w:val="solid" w:color="FFFFFF" w:fill="auto"/>
          </w:tcPr>
          <w:p w14:paraId="4BCF6786"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6EC364E8"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59030154" w14:textId="77777777" w:rsidR="00E525C2" w:rsidRDefault="00E525C2" w:rsidP="009A1897">
            <w:pPr>
              <w:pStyle w:val="TAL"/>
              <w:rPr>
                <w:rFonts w:cs="Arial"/>
                <w:sz w:val="16"/>
                <w:szCs w:val="16"/>
              </w:rPr>
            </w:pPr>
            <w:r>
              <w:rPr>
                <w:rFonts w:cs="Arial"/>
                <w:sz w:val="16"/>
                <w:szCs w:val="16"/>
              </w:rPr>
              <w:t>SP-221168</w:t>
            </w:r>
          </w:p>
        </w:tc>
        <w:tc>
          <w:tcPr>
            <w:tcW w:w="568" w:type="dxa"/>
            <w:gridSpan w:val="2"/>
            <w:shd w:val="solid" w:color="FFFFFF" w:fill="auto"/>
          </w:tcPr>
          <w:p w14:paraId="6356E6D4" w14:textId="77777777" w:rsidR="00E525C2" w:rsidRDefault="00E525C2" w:rsidP="009A1897">
            <w:pPr>
              <w:pStyle w:val="TAL"/>
              <w:rPr>
                <w:rFonts w:cs="Arial"/>
                <w:sz w:val="16"/>
                <w:szCs w:val="16"/>
              </w:rPr>
            </w:pPr>
            <w:r>
              <w:rPr>
                <w:rFonts w:cs="Arial"/>
                <w:sz w:val="16"/>
                <w:szCs w:val="16"/>
              </w:rPr>
              <w:t>0918</w:t>
            </w:r>
          </w:p>
        </w:tc>
        <w:tc>
          <w:tcPr>
            <w:tcW w:w="426" w:type="dxa"/>
            <w:gridSpan w:val="2"/>
            <w:shd w:val="solid" w:color="FFFFFF" w:fill="auto"/>
          </w:tcPr>
          <w:p w14:paraId="17E241C3" w14:textId="77777777" w:rsidR="00E525C2" w:rsidRDefault="00E525C2" w:rsidP="009A1897">
            <w:pPr>
              <w:pStyle w:val="TAL"/>
              <w:rPr>
                <w:rFonts w:cs="Arial"/>
                <w:sz w:val="16"/>
                <w:szCs w:val="16"/>
              </w:rPr>
            </w:pPr>
            <w:r>
              <w:rPr>
                <w:rFonts w:cs="Arial"/>
                <w:sz w:val="16"/>
                <w:szCs w:val="16"/>
              </w:rPr>
              <w:t>-</w:t>
            </w:r>
          </w:p>
        </w:tc>
        <w:tc>
          <w:tcPr>
            <w:tcW w:w="426" w:type="dxa"/>
            <w:gridSpan w:val="2"/>
            <w:shd w:val="solid" w:color="FFFFFF" w:fill="auto"/>
          </w:tcPr>
          <w:p w14:paraId="5E019B26" w14:textId="77777777" w:rsidR="00E525C2" w:rsidRDefault="00E525C2" w:rsidP="009A1897">
            <w:pPr>
              <w:pStyle w:val="TAL"/>
              <w:rPr>
                <w:rFonts w:cs="Arial"/>
                <w:sz w:val="16"/>
                <w:szCs w:val="16"/>
              </w:rPr>
            </w:pPr>
            <w:r>
              <w:rPr>
                <w:rFonts w:cs="Arial"/>
                <w:sz w:val="16"/>
                <w:szCs w:val="16"/>
              </w:rPr>
              <w:t>F</w:t>
            </w:r>
          </w:p>
        </w:tc>
        <w:tc>
          <w:tcPr>
            <w:tcW w:w="4821" w:type="dxa"/>
            <w:gridSpan w:val="2"/>
            <w:shd w:val="solid" w:color="FFFFFF" w:fill="auto"/>
          </w:tcPr>
          <w:p w14:paraId="7EA9DB51" w14:textId="77777777" w:rsidR="00E525C2" w:rsidRDefault="00E525C2" w:rsidP="009A1897">
            <w:pPr>
              <w:pStyle w:val="TAL"/>
              <w:rPr>
                <w:rFonts w:cs="Arial"/>
                <w:sz w:val="16"/>
                <w:szCs w:val="16"/>
              </w:rPr>
            </w:pPr>
            <w:r>
              <w:rPr>
                <w:rFonts w:cs="Arial"/>
                <w:sz w:val="16"/>
                <w:szCs w:val="16"/>
              </w:rPr>
              <w:t>Add IMS Node in CHF CDRs</w:t>
            </w:r>
          </w:p>
        </w:tc>
        <w:tc>
          <w:tcPr>
            <w:tcW w:w="709" w:type="dxa"/>
            <w:gridSpan w:val="2"/>
            <w:shd w:val="solid" w:color="FFFFFF" w:fill="auto"/>
          </w:tcPr>
          <w:p w14:paraId="554F9C73"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01E46C2E" w14:textId="77777777" w:rsidTr="003E44E5">
        <w:trPr>
          <w:gridAfter w:val="1"/>
          <w:wAfter w:w="48" w:type="dxa"/>
        </w:trPr>
        <w:tc>
          <w:tcPr>
            <w:tcW w:w="805" w:type="dxa"/>
            <w:gridSpan w:val="2"/>
            <w:shd w:val="solid" w:color="FFFFFF" w:fill="auto"/>
          </w:tcPr>
          <w:p w14:paraId="12001A8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29062E9E"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37361E"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A240B1D" w14:textId="77777777" w:rsidR="00C20554" w:rsidRDefault="00C20554" w:rsidP="00C20554">
            <w:pPr>
              <w:pStyle w:val="TAL"/>
              <w:rPr>
                <w:rFonts w:cs="Arial"/>
                <w:sz w:val="16"/>
                <w:szCs w:val="16"/>
              </w:rPr>
            </w:pPr>
            <w:r>
              <w:rPr>
                <w:rFonts w:cs="Arial"/>
                <w:sz w:val="16"/>
                <w:szCs w:val="16"/>
              </w:rPr>
              <w:t>0919</w:t>
            </w:r>
          </w:p>
        </w:tc>
        <w:tc>
          <w:tcPr>
            <w:tcW w:w="426" w:type="dxa"/>
            <w:gridSpan w:val="2"/>
            <w:shd w:val="solid" w:color="FFFFFF" w:fill="auto"/>
          </w:tcPr>
          <w:p w14:paraId="53CB5F3B" w14:textId="77777777" w:rsidR="00C20554" w:rsidRDefault="00C20554" w:rsidP="00C20554">
            <w:pPr>
              <w:pStyle w:val="TAL"/>
              <w:rPr>
                <w:rFonts w:cs="Arial"/>
                <w:sz w:val="16"/>
                <w:szCs w:val="16"/>
              </w:rPr>
            </w:pPr>
            <w:r>
              <w:rPr>
                <w:rFonts w:cs="Arial"/>
                <w:sz w:val="16"/>
                <w:szCs w:val="16"/>
              </w:rPr>
              <w:t>-</w:t>
            </w:r>
          </w:p>
        </w:tc>
        <w:tc>
          <w:tcPr>
            <w:tcW w:w="426" w:type="dxa"/>
            <w:gridSpan w:val="2"/>
            <w:shd w:val="solid" w:color="FFFFFF" w:fill="auto"/>
          </w:tcPr>
          <w:p w14:paraId="3C11327A"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ACA3634"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9" w:type="dxa"/>
            <w:gridSpan w:val="2"/>
            <w:shd w:val="solid" w:color="FFFFFF" w:fill="auto"/>
          </w:tcPr>
          <w:p w14:paraId="3A8E5876"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5F918A7D" w14:textId="77777777" w:rsidTr="003E44E5">
        <w:trPr>
          <w:gridAfter w:val="1"/>
          <w:wAfter w:w="48" w:type="dxa"/>
        </w:trPr>
        <w:tc>
          <w:tcPr>
            <w:tcW w:w="805" w:type="dxa"/>
            <w:gridSpan w:val="2"/>
            <w:shd w:val="solid" w:color="FFFFFF" w:fill="auto"/>
          </w:tcPr>
          <w:p w14:paraId="3316D4DD"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0DF0E5F3"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B26694"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0162AA8" w14:textId="77777777" w:rsidR="00C20554" w:rsidRDefault="00C20554" w:rsidP="00C20554">
            <w:pPr>
              <w:pStyle w:val="TAL"/>
              <w:rPr>
                <w:rFonts w:cs="Arial"/>
                <w:sz w:val="16"/>
                <w:szCs w:val="16"/>
              </w:rPr>
            </w:pPr>
            <w:r>
              <w:rPr>
                <w:rFonts w:cs="Arial"/>
                <w:sz w:val="16"/>
                <w:szCs w:val="16"/>
              </w:rPr>
              <w:t>0921</w:t>
            </w:r>
          </w:p>
        </w:tc>
        <w:tc>
          <w:tcPr>
            <w:tcW w:w="426" w:type="dxa"/>
            <w:gridSpan w:val="2"/>
            <w:shd w:val="solid" w:color="FFFFFF" w:fill="auto"/>
          </w:tcPr>
          <w:p w14:paraId="1D6F68A4"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560E2DEC"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904A879" w14:textId="77777777" w:rsidR="00C20554" w:rsidRDefault="00C20554" w:rsidP="00C20554">
            <w:pPr>
              <w:pStyle w:val="TAL"/>
              <w:rPr>
                <w:rFonts w:cs="Arial"/>
                <w:sz w:val="16"/>
                <w:szCs w:val="16"/>
              </w:rPr>
            </w:pPr>
            <w:r>
              <w:rPr>
                <w:rFonts w:cs="Arial"/>
                <w:sz w:val="16"/>
                <w:szCs w:val="16"/>
              </w:rPr>
              <w:t>Addition of the EES in the CHF CDR</w:t>
            </w:r>
          </w:p>
        </w:tc>
        <w:tc>
          <w:tcPr>
            <w:tcW w:w="709" w:type="dxa"/>
            <w:gridSpan w:val="2"/>
            <w:shd w:val="solid" w:color="FFFFFF" w:fill="auto"/>
          </w:tcPr>
          <w:p w14:paraId="42C01FD2"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A14126F" w14:textId="77777777" w:rsidTr="003E44E5">
        <w:trPr>
          <w:gridAfter w:val="1"/>
          <w:wAfter w:w="48" w:type="dxa"/>
        </w:trPr>
        <w:tc>
          <w:tcPr>
            <w:tcW w:w="805" w:type="dxa"/>
            <w:gridSpan w:val="2"/>
            <w:shd w:val="solid" w:color="FFFFFF" w:fill="auto"/>
          </w:tcPr>
          <w:p w14:paraId="6D7AB70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17CC4450"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12657088" w14:textId="77777777" w:rsidR="00C20554" w:rsidRDefault="00C20554" w:rsidP="00C20554">
            <w:pPr>
              <w:pStyle w:val="TAL"/>
              <w:rPr>
                <w:rFonts w:cs="Arial"/>
                <w:sz w:val="16"/>
                <w:szCs w:val="16"/>
              </w:rPr>
            </w:pPr>
            <w:r>
              <w:rPr>
                <w:rFonts w:cs="Arial"/>
                <w:sz w:val="16"/>
                <w:szCs w:val="16"/>
              </w:rPr>
              <w:t>SP-221193</w:t>
            </w:r>
          </w:p>
        </w:tc>
        <w:tc>
          <w:tcPr>
            <w:tcW w:w="568" w:type="dxa"/>
            <w:gridSpan w:val="2"/>
            <w:shd w:val="solid" w:color="FFFFFF" w:fill="auto"/>
          </w:tcPr>
          <w:p w14:paraId="589ABF1D" w14:textId="77777777" w:rsidR="00C20554" w:rsidRDefault="00C20554" w:rsidP="00C20554">
            <w:pPr>
              <w:pStyle w:val="TAL"/>
              <w:rPr>
                <w:rFonts w:cs="Arial"/>
                <w:sz w:val="16"/>
                <w:szCs w:val="16"/>
              </w:rPr>
            </w:pPr>
            <w:r>
              <w:rPr>
                <w:rFonts w:cs="Arial"/>
                <w:sz w:val="16"/>
                <w:szCs w:val="16"/>
              </w:rPr>
              <w:t>0922</w:t>
            </w:r>
          </w:p>
        </w:tc>
        <w:tc>
          <w:tcPr>
            <w:tcW w:w="426" w:type="dxa"/>
            <w:gridSpan w:val="2"/>
            <w:shd w:val="solid" w:color="FFFFFF" w:fill="auto"/>
          </w:tcPr>
          <w:p w14:paraId="43A28DBB"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4E2422BD"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5B558466" w14:textId="77777777" w:rsidR="00C20554" w:rsidRDefault="00C20554" w:rsidP="00C20554">
            <w:pPr>
              <w:pStyle w:val="TAL"/>
              <w:rPr>
                <w:rFonts w:cs="Arial"/>
                <w:sz w:val="16"/>
                <w:szCs w:val="16"/>
              </w:rPr>
            </w:pPr>
            <w:r>
              <w:rPr>
                <w:rFonts w:cs="Arial"/>
                <w:sz w:val="16"/>
                <w:szCs w:val="16"/>
              </w:rPr>
              <w:t>Addition of the IMS Charging in the CHF CDR</w:t>
            </w:r>
          </w:p>
        </w:tc>
        <w:tc>
          <w:tcPr>
            <w:tcW w:w="709" w:type="dxa"/>
            <w:gridSpan w:val="2"/>
            <w:shd w:val="solid" w:color="FFFFFF" w:fill="auto"/>
          </w:tcPr>
          <w:p w14:paraId="7AC531CA" w14:textId="77777777" w:rsidR="00C20554" w:rsidRDefault="00C20554" w:rsidP="00C20554">
            <w:pPr>
              <w:pStyle w:val="TAL"/>
              <w:jc w:val="center"/>
              <w:rPr>
                <w:rFonts w:cs="Arial"/>
                <w:sz w:val="16"/>
                <w:szCs w:val="16"/>
              </w:rPr>
            </w:pPr>
            <w:r>
              <w:rPr>
                <w:rFonts w:cs="Arial"/>
                <w:sz w:val="16"/>
                <w:szCs w:val="16"/>
              </w:rPr>
              <w:t>17.5.0</w:t>
            </w:r>
          </w:p>
        </w:tc>
      </w:tr>
      <w:tr w:rsidR="0020286A" w:rsidRPr="007F318C" w14:paraId="371674C0" w14:textId="77777777" w:rsidTr="003E44E5">
        <w:trPr>
          <w:gridAfter w:val="1"/>
          <w:wAfter w:w="48" w:type="dxa"/>
        </w:trPr>
        <w:tc>
          <w:tcPr>
            <w:tcW w:w="805" w:type="dxa"/>
            <w:gridSpan w:val="2"/>
            <w:shd w:val="solid" w:color="FFFFFF" w:fill="auto"/>
          </w:tcPr>
          <w:p w14:paraId="6F14167F" w14:textId="77777777" w:rsidR="0020286A" w:rsidRDefault="0020286A"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70AFEECF" w14:textId="77777777" w:rsidR="0020286A" w:rsidRDefault="0020286A" w:rsidP="00C20554">
            <w:pPr>
              <w:pStyle w:val="TAL"/>
              <w:rPr>
                <w:rFonts w:cs="Arial"/>
                <w:sz w:val="16"/>
                <w:szCs w:val="16"/>
              </w:rPr>
            </w:pPr>
            <w:r>
              <w:rPr>
                <w:rFonts w:cs="Arial"/>
                <w:sz w:val="16"/>
                <w:szCs w:val="16"/>
              </w:rPr>
              <w:t>SA#98e</w:t>
            </w:r>
          </w:p>
        </w:tc>
        <w:tc>
          <w:tcPr>
            <w:tcW w:w="1095" w:type="dxa"/>
            <w:gridSpan w:val="2"/>
            <w:shd w:val="solid" w:color="FFFFFF" w:fill="auto"/>
          </w:tcPr>
          <w:p w14:paraId="286971F6" w14:textId="77777777" w:rsidR="0020286A" w:rsidRDefault="0020286A" w:rsidP="00C20554">
            <w:pPr>
              <w:pStyle w:val="TAL"/>
              <w:rPr>
                <w:rFonts w:cs="Arial"/>
                <w:sz w:val="16"/>
                <w:szCs w:val="16"/>
              </w:rPr>
            </w:pPr>
            <w:r>
              <w:rPr>
                <w:rFonts w:cs="Arial"/>
                <w:sz w:val="16"/>
                <w:szCs w:val="16"/>
              </w:rPr>
              <w:t>SP-221194</w:t>
            </w:r>
          </w:p>
        </w:tc>
        <w:tc>
          <w:tcPr>
            <w:tcW w:w="568" w:type="dxa"/>
            <w:gridSpan w:val="2"/>
            <w:shd w:val="solid" w:color="FFFFFF" w:fill="auto"/>
          </w:tcPr>
          <w:p w14:paraId="7045C075" w14:textId="77777777" w:rsidR="0020286A" w:rsidRDefault="0020286A" w:rsidP="00C20554">
            <w:pPr>
              <w:pStyle w:val="TAL"/>
              <w:rPr>
                <w:rFonts w:cs="Arial"/>
                <w:sz w:val="16"/>
                <w:szCs w:val="16"/>
              </w:rPr>
            </w:pPr>
            <w:r>
              <w:rPr>
                <w:rFonts w:cs="Arial"/>
                <w:sz w:val="16"/>
                <w:szCs w:val="16"/>
              </w:rPr>
              <w:t>0920</w:t>
            </w:r>
          </w:p>
        </w:tc>
        <w:tc>
          <w:tcPr>
            <w:tcW w:w="426" w:type="dxa"/>
            <w:gridSpan w:val="2"/>
            <w:shd w:val="solid" w:color="FFFFFF" w:fill="auto"/>
          </w:tcPr>
          <w:p w14:paraId="3EF53D64" w14:textId="77777777" w:rsidR="0020286A" w:rsidRDefault="0020286A" w:rsidP="00C20554">
            <w:pPr>
              <w:pStyle w:val="TAL"/>
              <w:rPr>
                <w:rFonts w:cs="Arial"/>
                <w:sz w:val="16"/>
                <w:szCs w:val="16"/>
              </w:rPr>
            </w:pPr>
            <w:r>
              <w:rPr>
                <w:rFonts w:cs="Arial"/>
                <w:sz w:val="16"/>
                <w:szCs w:val="16"/>
              </w:rPr>
              <w:t>1</w:t>
            </w:r>
          </w:p>
        </w:tc>
        <w:tc>
          <w:tcPr>
            <w:tcW w:w="426" w:type="dxa"/>
            <w:gridSpan w:val="2"/>
            <w:shd w:val="solid" w:color="FFFFFF" w:fill="auto"/>
          </w:tcPr>
          <w:p w14:paraId="61410CF4" w14:textId="77777777" w:rsidR="0020286A" w:rsidRDefault="0020286A" w:rsidP="00C20554">
            <w:pPr>
              <w:pStyle w:val="TAL"/>
              <w:rPr>
                <w:rFonts w:cs="Arial"/>
                <w:sz w:val="16"/>
                <w:szCs w:val="16"/>
              </w:rPr>
            </w:pPr>
            <w:r>
              <w:rPr>
                <w:rFonts w:cs="Arial"/>
                <w:sz w:val="16"/>
                <w:szCs w:val="16"/>
              </w:rPr>
              <w:t>B</w:t>
            </w:r>
          </w:p>
        </w:tc>
        <w:tc>
          <w:tcPr>
            <w:tcW w:w="4821" w:type="dxa"/>
            <w:gridSpan w:val="2"/>
            <w:shd w:val="solid" w:color="FFFFFF" w:fill="auto"/>
          </w:tcPr>
          <w:p w14:paraId="179ACE80" w14:textId="77777777" w:rsidR="0020286A" w:rsidRDefault="0020286A" w:rsidP="00C20554">
            <w:pPr>
              <w:pStyle w:val="TAL"/>
              <w:rPr>
                <w:rFonts w:cs="Arial"/>
                <w:sz w:val="16"/>
                <w:szCs w:val="16"/>
              </w:rPr>
            </w:pPr>
            <w:r>
              <w:rPr>
                <w:rFonts w:cs="Arial"/>
                <w:sz w:val="16"/>
                <w:szCs w:val="16"/>
              </w:rPr>
              <w:t>Addition of MMS converged charging information</w:t>
            </w:r>
          </w:p>
        </w:tc>
        <w:tc>
          <w:tcPr>
            <w:tcW w:w="709" w:type="dxa"/>
            <w:gridSpan w:val="2"/>
            <w:shd w:val="solid" w:color="FFFFFF" w:fill="auto"/>
          </w:tcPr>
          <w:p w14:paraId="28F0C085" w14:textId="77777777" w:rsidR="0020286A" w:rsidRDefault="0020286A" w:rsidP="00C20554">
            <w:pPr>
              <w:pStyle w:val="TAL"/>
              <w:jc w:val="center"/>
              <w:rPr>
                <w:rFonts w:cs="Arial"/>
                <w:sz w:val="16"/>
                <w:szCs w:val="16"/>
              </w:rPr>
            </w:pPr>
            <w:r>
              <w:rPr>
                <w:rFonts w:cs="Arial"/>
                <w:sz w:val="16"/>
                <w:szCs w:val="16"/>
              </w:rPr>
              <w:t>18.0.0</w:t>
            </w:r>
          </w:p>
        </w:tc>
      </w:tr>
      <w:tr w:rsidR="00F9626C" w:rsidRPr="007F318C" w14:paraId="037B1156" w14:textId="77777777" w:rsidTr="003E44E5">
        <w:trPr>
          <w:gridAfter w:val="1"/>
          <w:wAfter w:w="48" w:type="dxa"/>
        </w:trPr>
        <w:tc>
          <w:tcPr>
            <w:tcW w:w="805" w:type="dxa"/>
            <w:gridSpan w:val="2"/>
            <w:shd w:val="solid" w:color="FFFFFF" w:fill="auto"/>
          </w:tcPr>
          <w:p w14:paraId="7389B9B2"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5A5DA9A"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46C00004" w14:textId="77777777" w:rsidR="00F9626C" w:rsidRDefault="00F9626C" w:rsidP="00C20554">
            <w:pPr>
              <w:pStyle w:val="TAL"/>
              <w:rPr>
                <w:rFonts w:cs="Arial"/>
                <w:sz w:val="16"/>
                <w:szCs w:val="16"/>
              </w:rPr>
            </w:pPr>
            <w:r>
              <w:rPr>
                <w:rFonts w:cs="Arial"/>
                <w:sz w:val="16"/>
                <w:szCs w:val="16"/>
              </w:rPr>
              <w:t>SP-230201</w:t>
            </w:r>
          </w:p>
        </w:tc>
        <w:tc>
          <w:tcPr>
            <w:tcW w:w="568" w:type="dxa"/>
            <w:gridSpan w:val="2"/>
            <w:shd w:val="solid" w:color="FFFFFF" w:fill="auto"/>
          </w:tcPr>
          <w:p w14:paraId="4ECD6A86" w14:textId="77777777" w:rsidR="00F9626C" w:rsidRDefault="00F9626C" w:rsidP="00C20554">
            <w:pPr>
              <w:pStyle w:val="TAL"/>
              <w:rPr>
                <w:rFonts w:cs="Arial"/>
                <w:sz w:val="16"/>
                <w:szCs w:val="16"/>
              </w:rPr>
            </w:pPr>
            <w:r>
              <w:rPr>
                <w:rFonts w:cs="Arial"/>
                <w:sz w:val="16"/>
                <w:szCs w:val="16"/>
              </w:rPr>
              <w:t>0896</w:t>
            </w:r>
          </w:p>
        </w:tc>
        <w:tc>
          <w:tcPr>
            <w:tcW w:w="426" w:type="dxa"/>
            <w:gridSpan w:val="2"/>
            <w:shd w:val="solid" w:color="FFFFFF" w:fill="auto"/>
          </w:tcPr>
          <w:p w14:paraId="397C850D" w14:textId="77777777" w:rsidR="00F9626C" w:rsidRDefault="00F9626C" w:rsidP="00C20554">
            <w:pPr>
              <w:pStyle w:val="TAL"/>
              <w:rPr>
                <w:rFonts w:cs="Arial"/>
                <w:sz w:val="16"/>
                <w:szCs w:val="16"/>
              </w:rPr>
            </w:pPr>
            <w:r>
              <w:rPr>
                <w:rFonts w:cs="Arial"/>
                <w:sz w:val="16"/>
                <w:szCs w:val="16"/>
              </w:rPr>
              <w:t>4</w:t>
            </w:r>
          </w:p>
        </w:tc>
        <w:tc>
          <w:tcPr>
            <w:tcW w:w="426" w:type="dxa"/>
            <w:gridSpan w:val="2"/>
            <w:shd w:val="solid" w:color="FFFFFF" w:fill="auto"/>
          </w:tcPr>
          <w:p w14:paraId="79090C8D" w14:textId="77777777" w:rsidR="00F9626C" w:rsidRDefault="00F9626C" w:rsidP="00C20554">
            <w:pPr>
              <w:pStyle w:val="TAL"/>
              <w:rPr>
                <w:rFonts w:cs="Arial"/>
                <w:sz w:val="16"/>
                <w:szCs w:val="16"/>
              </w:rPr>
            </w:pPr>
            <w:r>
              <w:rPr>
                <w:rFonts w:cs="Arial"/>
                <w:sz w:val="16"/>
                <w:szCs w:val="16"/>
              </w:rPr>
              <w:t>F</w:t>
            </w:r>
          </w:p>
        </w:tc>
        <w:tc>
          <w:tcPr>
            <w:tcW w:w="4821" w:type="dxa"/>
            <w:gridSpan w:val="2"/>
            <w:shd w:val="solid" w:color="FFFFFF" w:fill="auto"/>
          </w:tcPr>
          <w:p w14:paraId="6B336C57" w14:textId="77777777" w:rsidR="00F9626C" w:rsidRDefault="00F9626C" w:rsidP="00C20554">
            <w:pPr>
              <w:pStyle w:val="TAL"/>
              <w:rPr>
                <w:rFonts w:cs="Arial"/>
                <w:sz w:val="16"/>
                <w:szCs w:val="16"/>
              </w:rPr>
            </w:pPr>
            <w:r>
              <w:rPr>
                <w:rFonts w:cs="Arial"/>
                <w:sz w:val="16"/>
                <w:szCs w:val="16"/>
              </w:rPr>
              <w:t>Missing operation and identifier in NEF charging information</w:t>
            </w:r>
          </w:p>
        </w:tc>
        <w:tc>
          <w:tcPr>
            <w:tcW w:w="709" w:type="dxa"/>
            <w:gridSpan w:val="2"/>
            <w:shd w:val="solid" w:color="FFFFFF" w:fill="auto"/>
          </w:tcPr>
          <w:p w14:paraId="2ED02DD5" w14:textId="77777777" w:rsidR="00F9626C" w:rsidRDefault="00F9626C" w:rsidP="00C20554">
            <w:pPr>
              <w:pStyle w:val="TAL"/>
              <w:jc w:val="center"/>
              <w:rPr>
                <w:rFonts w:cs="Arial"/>
                <w:sz w:val="16"/>
                <w:szCs w:val="16"/>
              </w:rPr>
            </w:pPr>
            <w:r>
              <w:rPr>
                <w:rFonts w:cs="Arial"/>
                <w:sz w:val="16"/>
                <w:szCs w:val="16"/>
              </w:rPr>
              <w:t>18.1.0</w:t>
            </w:r>
          </w:p>
        </w:tc>
      </w:tr>
      <w:tr w:rsidR="00F9626C" w:rsidRPr="007F318C" w14:paraId="44CA3A88" w14:textId="77777777" w:rsidTr="003E44E5">
        <w:trPr>
          <w:gridAfter w:val="1"/>
          <w:wAfter w:w="48" w:type="dxa"/>
        </w:trPr>
        <w:tc>
          <w:tcPr>
            <w:tcW w:w="805" w:type="dxa"/>
            <w:gridSpan w:val="2"/>
            <w:shd w:val="solid" w:color="FFFFFF" w:fill="auto"/>
          </w:tcPr>
          <w:p w14:paraId="2354B243"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34779A7"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6812AFD1" w14:textId="77777777" w:rsidR="00F9626C" w:rsidRDefault="00F9626C" w:rsidP="00C20554">
            <w:pPr>
              <w:pStyle w:val="TAL"/>
              <w:rPr>
                <w:rFonts w:cs="Arial"/>
                <w:sz w:val="16"/>
                <w:szCs w:val="16"/>
              </w:rPr>
            </w:pPr>
            <w:r>
              <w:rPr>
                <w:rFonts w:cs="Arial"/>
                <w:sz w:val="16"/>
                <w:szCs w:val="16"/>
              </w:rPr>
              <w:t>SP-230197</w:t>
            </w:r>
          </w:p>
        </w:tc>
        <w:tc>
          <w:tcPr>
            <w:tcW w:w="568" w:type="dxa"/>
            <w:gridSpan w:val="2"/>
            <w:shd w:val="solid" w:color="FFFFFF" w:fill="auto"/>
          </w:tcPr>
          <w:p w14:paraId="2FEFCEF4" w14:textId="77777777" w:rsidR="00F9626C" w:rsidRDefault="00F9626C" w:rsidP="00C20554">
            <w:pPr>
              <w:pStyle w:val="TAL"/>
              <w:rPr>
                <w:rFonts w:cs="Arial"/>
                <w:sz w:val="16"/>
                <w:szCs w:val="16"/>
              </w:rPr>
            </w:pPr>
            <w:r>
              <w:rPr>
                <w:rFonts w:cs="Arial"/>
                <w:sz w:val="16"/>
                <w:szCs w:val="16"/>
              </w:rPr>
              <w:t>0926</w:t>
            </w:r>
          </w:p>
        </w:tc>
        <w:tc>
          <w:tcPr>
            <w:tcW w:w="426" w:type="dxa"/>
            <w:gridSpan w:val="2"/>
            <w:shd w:val="solid" w:color="FFFFFF" w:fill="auto"/>
          </w:tcPr>
          <w:p w14:paraId="1DE331F2" w14:textId="77777777" w:rsidR="00F9626C" w:rsidRDefault="00F9626C" w:rsidP="00C20554">
            <w:pPr>
              <w:pStyle w:val="TAL"/>
              <w:rPr>
                <w:rFonts w:cs="Arial"/>
                <w:sz w:val="16"/>
                <w:szCs w:val="16"/>
              </w:rPr>
            </w:pPr>
            <w:r>
              <w:rPr>
                <w:rFonts w:cs="Arial"/>
                <w:sz w:val="16"/>
                <w:szCs w:val="16"/>
              </w:rPr>
              <w:t>1</w:t>
            </w:r>
          </w:p>
        </w:tc>
        <w:tc>
          <w:tcPr>
            <w:tcW w:w="426" w:type="dxa"/>
            <w:gridSpan w:val="2"/>
            <w:shd w:val="solid" w:color="FFFFFF" w:fill="auto"/>
          </w:tcPr>
          <w:p w14:paraId="2FFFD972" w14:textId="77777777" w:rsidR="00F9626C" w:rsidRDefault="00F9626C" w:rsidP="00C20554">
            <w:pPr>
              <w:pStyle w:val="TAL"/>
              <w:rPr>
                <w:rFonts w:cs="Arial"/>
                <w:sz w:val="16"/>
                <w:szCs w:val="16"/>
              </w:rPr>
            </w:pPr>
            <w:r>
              <w:rPr>
                <w:rFonts w:cs="Arial"/>
                <w:sz w:val="16"/>
                <w:szCs w:val="16"/>
              </w:rPr>
              <w:t>A</w:t>
            </w:r>
          </w:p>
        </w:tc>
        <w:tc>
          <w:tcPr>
            <w:tcW w:w="4821" w:type="dxa"/>
            <w:gridSpan w:val="2"/>
            <w:shd w:val="solid" w:color="FFFFFF" w:fill="auto"/>
          </w:tcPr>
          <w:p w14:paraId="0545BDAA" w14:textId="77777777" w:rsidR="00F9626C" w:rsidRDefault="00F9626C" w:rsidP="00C20554">
            <w:pPr>
              <w:pStyle w:val="TAL"/>
              <w:rPr>
                <w:rFonts w:cs="Arial"/>
                <w:sz w:val="16"/>
                <w:szCs w:val="16"/>
              </w:rPr>
            </w:pPr>
            <w:r>
              <w:rPr>
                <w:rFonts w:cs="Arial"/>
                <w:sz w:val="16"/>
                <w:szCs w:val="16"/>
              </w:rPr>
              <w:t>Add Missing RAT Types in CHF CDR</w:t>
            </w:r>
          </w:p>
        </w:tc>
        <w:tc>
          <w:tcPr>
            <w:tcW w:w="709" w:type="dxa"/>
            <w:gridSpan w:val="2"/>
            <w:shd w:val="solid" w:color="FFFFFF" w:fill="auto"/>
          </w:tcPr>
          <w:p w14:paraId="5F89CEAA" w14:textId="77777777" w:rsidR="00F9626C" w:rsidRDefault="00F9626C" w:rsidP="00C20554">
            <w:pPr>
              <w:pStyle w:val="TAL"/>
              <w:jc w:val="center"/>
              <w:rPr>
                <w:rFonts w:cs="Arial"/>
                <w:sz w:val="16"/>
                <w:szCs w:val="16"/>
              </w:rPr>
            </w:pPr>
            <w:r>
              <w:rPr>
                <w:rFonts w:cs="Arial"/>
                <w:sz w:val="16"/>
                <w:szCs w:val="16"/>
              </w:rPr>
              <w:t>18.1.0</w:t>
            </w:r>
          </w:p>
        </w:tc>
      </w:tr>
      <w:tr w:rsidR="00DB3941" w:rsidRPr="007F318C" w14:paraId="1A525D03" w14:textId="77777777" w:rsidTr="003E44E5">
        <w:trPr>
          <w:gridAfter w:val="1"/>
          <w:wAfter w:w="48" w:type="dxa"/>
        </w:trPr>
        <w:tc>
          <w:tcPr>
            <w:tcW w:w="805" w:type="dxa"/>
            <w:gridSpan w:val="2"/>
            <w:shd w:val="solid" w:color="FFFFFF" w:fill="auto"/>
          </w:tcPr>
          <w:p w14:paraId="1D344707" w14:textId="77777777" w:rsidR="00DB3941" w:rsidRDefault="00DB3941" w:rsidP="00DB3941">
            <w:pPr>
              <w:pStyle w:val="TAL"/>
              <w:jc w:val="center"/>
              <w:rPr>
                <w:rFonts w:cs="Arial"/>
                <w:sz w:val="16"/>
                <w:szCs w:val="16"/>
              </w:rPr>
            </w:pPr>
            <w:r>
              <w:rPr>
                <w:rFonts w:cs="Arial"/>
                <w:sz w:val="16"/>
                <w:szCs w:val="16"/>
              </w:rPr>
              <w:t>2023-03</w:t>
            </w:r>
          </w:p>
        </w:tc>
        <w:tc>
          <w:tcPr>
            <w:tcW w:w="801" w:type="dxa"/>
            <w:gridSpan w:val="2"/>
            <w:shd w:val="solid" w:color="FFFFFF" w:fill="auto"/>
          </w:tcPr>
          <w:p w14:paraId="7995A64A" w14:textId="77777777" w:rsidR="00DB3941" w:rsidRDefault="00DB3941" w:rsidP="00DB3941">
            <w:pPr>
              <w:pStyle w:val="TAL"/>
              <w:rPr>
                <w:rFonts w:cs="Arial"/>
                <w:sz w:val="16"/>
                <w:szCs w:val="16"/>
              </w:rPr>
            </w:pPr>
            <w:r>
              <w:rPr>
                <w:rFonts w:cs="Arial"/>
                <w:sz w:val="16"/>
                <w:szCs w:val="16"/>
              </w:rPr>
              <w:t>SA#99</w:t>
            </w:r>
          </w:p>
        </w:tc>
        <w:tc>
          <w:tcPr>
            <w:tcW w:w="1095" w:type="dxa"/>
            <w:gridSpan w:val="2"/>
            <w:shd w:val="solid" w:color="FFFFFF" w:fill="auto"/>
          </w:tcPr>
          <w:p w14:paraId="7D196169" w14:textId="77777777" w:rsidR="00DB3941" w:rsidRDefault="00DB3941" w:rsidP="00DB3941">
            <w:pPr>
              <w:pStyle w:val="TAL"/>
              <w:rPr>
                <w:rFonts w:cs="Arial"/>
                <w:sz w:val="16"/>
                <w:szCs w:val="16"/>
              </w:rPr>
            </w:pPr>
            <w:r>
              <w:rPr>
                <w:rFonts w:cs="Arial"/>
                <w:sz w:val="16"/>
                <w:szCs w:val="16"/>
              </w:rPr>
              <w:t>SP-230197</w:t>
            </w:r>
          </w:p>
        </w:tc>
        <w:tc>
          <w:tcPr>
            <w:tcW w:w="568" w:type="dxa"/>
            <w:gridSpan w:val="2"/>
            <w:shd w:val="solid" w:color="FFFFFF" w:fill="auto"/>
          </w:tcPr>
          <w:p w14:paraId="51BAF526" w14:textId="77777777" w:rsidR="00DB3941" w:rsidRDefault="00DB3941" w:rsidP="00DB3941">
            <w:pPr>
              <w:pStyle w:val="TAL"/>
              <w:rPr>
                <w:rFonts w:cs="Arial"/>
                <w:sz w:val="16"/>
                <w:szCs w:val="16"/>
              </w:rPr>
            </w:pPr>
            <w:r>
              <w:rPr>
                <w:rFonts w:cs="Arial"/>
                <w:sz w:val="16"/>
                <w:szCs w:val="16"/>
              </w:rPr>
              <w:t>0928</w:t>
            </w:r>
          </w:p>
        </w:tc>
        <w:tc>
          <w:tcPr>
            <w:tcW w:w="426" w:type="dxa"/>
            <w:gridSpan w:val="2"/>
            <w:shd w:val="solid" w:color="FFFFFF" w:fill="auto"/>
          </w:tcPr>
          <w:p w14:paraId="0C5BA453" w14:textId="77777777" w:rsidR="00DB3941" w:rsidRDefault="00DB3941" w:rsidP="00DB3941">
            <w:pPr>
              <w:pStyle w:val="TAL"/>
              <w:rPr>
                <w:rFonts w:cs="Arial"/>
                <w:sz w:val="16"/>
                <w:szCs w:val="16"/>
              </w:rPr>
            </w:pPr>
            <w:r>
              <w:rPr>
                <w:rFonts w:cs="Arial"/>
                <w:sz w:val="16"/>
                <w:szCs w:val="16"/>
              </w:rPr>
              <w:t>1</w:t>
            </w:r>
          </w:p>
        </w:tc>
        <w:tc>
          <w:tcPr>
            <w:tcW w:w="426" w:type="dxa"/>
            <w:gridSpan w:val="2"/>
            <w:shd w:val="solid" w:color="FFFFFF" w:fill="auto"/>
          </w:tcPr>
          <w:p w14:paraId="32BBBEBF" w14:textId="77777777" w:rsidR="00DB3941" w:rsidRDefault="00DB3941" w:rsidP="00DB3941">
            <w:pPr>
              <w:pStyle w:val="TAL"/>
              <w:rPr>
                <w:rFonts w:cs="Arial"/>
                <w:sz w:val="16"/>
                <w:szCs w:val="16"/>
              </w:rPr>
            </w:pPr>
            <w:r>
              <w:rPr>
                <w:rFonts w:cs="Arial"/>
                <w:sz w:val="16"/>
                <w:szCs w:val="16"/>
              </w:rPr>
              <w:t>A</w:t>
            </w:r>
          </w:p>
        </w:tc>
        <w:tc>
          <w:tcPr>
            <w:tcW w:w="4821" w:type="dxa"/>
            <w:gridSpan w:val="2"/>
            <w:shd w:val="solid" w:color="FFFFFF" w:fill="auto"/>
          </w:tcPr>
          <w:p w14:paraId="679180DF" w14:textId="77777777" w:rsidR="00DB3941" w:rsidRDefault="00DB3941" w:rsidP="00DB3941">
            <w:pPr>
              <w:pStyle w:val="TAL"/>
              <w:rPr>
                <w:rFonts w:cs="Arial"/>
                <w:sz w:val="16"/>
                <w:szCs w:val="16"/>
              </w:rPr>
            </w:pPr>
            <w:r>
              <w:rPr>
                <w:rFonts w:cs="Arial"/>
                <w:sz w:val="16"/>
                <w:szCs w:val="16"/>
              </w:rPr>
              <w:t>Correction of UPFId in QBC</w:t>
            </w:r>
          </w:p>
        </w:tc>
        <w:tc>
          <w:tcPr>
            <w:tcW w:w="709" w:type="dxa"/>
            <w:gridSpan w:val="2"/>
            <w:shd w:val="solid" w:color="FFFFFF" w:fill="auto"/>
          </w:tcPr>
          <w:p w14:paraId="5409E2E5" w14:textId="77777777" w:rsidR="00DB3941" w:rsidRDefault="00DB3941" w:rsidP="00DB3941">
            <w:pPr>
              <w:pStyle w:val="TAL"/>
              <w:jc w:val="center"/>
              <w:rPr>
                <w:rFonts w:cs="Arial"/>
                <w:sz w:val="16"/>
                <w:szCs w:val="16"/>
              </w:rPr>
            </w:pPr>
            <w:r>
              <w:rPr>
                <w:rFonts w:cs="Arial"/>
                <w:sz w:val="16"/>
                <w:szCs w:val="16"/>
              </w:rPr>
              <w:t>18.1.0</w:t>
            </w:r>
          </w:p>
        </w:tc>
      </w:tr>
      <w:tr w:rsidR="00B932AF" w:rsidRPr="007F318C" w14:paraId="395E61B7" w14:textId="77777777" w:rsidTr="003E44E5">
        <w:trPr>
          <w:gridAfter w:val="1"/>
          <w:wAfter w:w="48" w:type="dxa"/>
        </w:trPr>
        <w:tc>
          <w:tcPr>
            <w:tcW w:w="805" w:type="dxa"/>
            <w:gridSpan w:val="2"/>
            <w:shd w:val="solid" w:color="FFFFFF" w:fill="auto"/>
          </w:tcPr>
          <w:p w14:paraId="64C6EC31" w14:textId="77777777" w:rsidR="00B932AF" w:rsidRDefault="00B932AF"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3E60052B" w14:textId="77777777" w:rsidR="00B932AF" w:rsidRDefault="00B932AF" w:rsidP="00DB3941">
            <w:pPr>
              <w:pStyle w:val="TAL"/>
              <w:rPr>
                <w:rFonts w:cs="Arial"/>
                <w:sz w:val="16"/>
                <w:szCs w:val="16"/>
              </w:rPr>
            </w:pPr>
            <w:r>
              <w:rPr>
                <w:rFonts w:cs="Arial"/>
                <w:sz w:val="16"/>
                <w:szCs w:val="16"/>
              </w:rPr>
              <w:t>SA#100</w:t>
            </w:r>
          </w:p>
        </w:tc>
        <w:tc>
          <w:tcPr>
            <w:tcW w:w="1095" w:type="dxa"/>
            <w:gridSpan w:val="2"/>
            <w:shd w:val="solid" w:color="FFFFFF" w:fill="auto"/>
          </w:tcPr>
          <w:p w14:paraId="04B315A5" w14:textId="77777777" w:rsidR="00B932AF" w:rsidRDefault="00B932AF" w:rsidP="00DB3941">
            <w:pPr>
              <w:pStyle w:val="TAL"/>
              <w:rPr>
                <w:rFonts w:cs="Arial"/>
                <w:sz w:val="16"/>
                <w:szCs w:val="16"/>
              </w:rPr>
            </w:pPr>
            <w:r>
              <w:rPr>
                <w:rFonts w:cs="Arial"/>
                <w:sz w:val="16"/>
                <w:szCs w:val="16"/>
              </w:rPr>
              <w:t>SP-230652</w:t>
            </w:r>
          </w:p>
        </w:tc>
        <w:tc>
          <w:tcPr>
            <w:tcW w:w="568" w:type="dxa"/>
            <w:gridSpan w:val="2"/>
            <w:shd w:val="solid" w:color="FFFFFF" w:fill="auto"/>
          </w:tcPr>
          <w:p w14:paraId="6552184E" w14:textId="77777777" w:rsidR="00B932AF" w:rsidRDefault="00B932AF" w:rsidP="00DB3941">
            <w:pPr>
              <w:pStyle w:val="TAL"/>
              <w:rPr>
                <w:rFonts w:cs="Arial"/>
                <w:sz w:val="16"/>
                <w:szCs w:val="16"/>
              </w:rPr>
            </w:pPr>
            <w:r>
              <w:rPr>
                <w:rFonts w:cs="Arial"/>
                <w:sz w:val="16"/>
                <w:szCs w:val="16"/>
              </w:rPr>
              <w:t>0930</w:t>
            </w:r>
          </w:p>
        </w:tc>
        <w:tc>
          <w:tcPr>
            <w:tcW w:w="426" w:type="dxa"/>
            <w:gridSpan w:val="2"/>
            <w:shd w:val="solid" w:color="FFFFFF" w:fill="auto"/>
          </w:tcPr>
          <w:p w14:paraId="197B5F79" w14:textId="77777777" w:rsidR="00B932AF" w:rsidRDefault="00B932AF" w:rsidP="00DB3941">
            <w:pPr>
              <w:pStyle w:val="TAL"/>
              <w:rPr>
                <w:rFonts w:cs="Arial"/>
                <w:sz w:val="16"/>
                <w:szCs w:val="16"/>
              </w:rPr>
            </w:pPr>
            <w:r>
              <w:rPr>
                <w:rFonts w:cs="Arial"/>
                <w:sz w:val="16"/>
                <w:szCs w:val="16"/>
              </w:rPr>
              <w:t>1</w:t>
            </w:r>
          </w:p>
        </w:tc>
        <w:tc>
          <w:tcPr>
            <w:tcW w:w="426" w:type="dxa"/>
            <w:gridSpan w:val="2"/>
            <w:shd w:val="solid" w:color="FFFFFF" w:fill="auto"/>
          </w:tcPr>
          <w:p w14:paraId="2D0A7774" w14:textId="77777777" w:rsidR="00B932AF" w:rsidRDefault="00B932AF" w:rsidP="00DB3941">
            <w:pPr>
              <w:pStyle w:val="TAL"/>
              <w:rPr>
                <w:rFonts w:cs="Arial"/>
                <w:sz w:val="16"/>
                <w:szCs w:val="16"/>
              </w:rPr>
            </w:pPr>
            <w:r>
              <w:rPr>
                <w:rFonts w:cs="Arial"/>
                <w:sz w:val="16"/>
                <w:szCs w:val="16"/>
              </w:rPr>
              <w:t>A</w:t>
            </w:r>
          </w:p>
        </w:tc>
        <w:tc>
          <w:tcPr>
            <w:tcW w:w="4821" w:type="dxa"/>
            <w:gridSpan w:val="2"/>
            <w:shd w:val="solid" w:color="FFFFFF" w:fill="auto"/>
          </w:tcPr>
          <w:p w14:paraId="05957676" w14:textId="77777777" w:rsidR="00B932AF" w:rsidRDefault="00B932AF" w:rsidP="00DB3941">
            <w:pPr>
              <w:pStyle w:val="TAL"/>
              <w:rPr>
                <w:rFonts w:cs="Arial"/>
                <w:sz w:val="16"/>
                <w:szCs w:val="16"/>
              </w:rPr>
            </w:pPr>
            <w:r>
              <w:rPr>
                <w:rFonts w:cs="Arial"/>
                <w:sz w:val="16"/>
                <w:szCs w:val="16"/>
              </w:rPr>
              <w:t>Add LCM Event Type to EAS Deployment Charging Info</w:t>
            </w:r>
          </w:p>
        </w:tc>
        <w:tc>
          <w:tcPr>
            <w:tcW w:w="709" w:type="dxa"/>
            <w:gridSpan w:val="2"/>
            <w:shd w:val="solid" w:color="FFFFFF" w:fill="auto"/>
          </w:tcPr>
          <w:p w14:paraId="51EE2DC3" w14:textId="77777777" w:rsidR="00B932AF" w:rsidRDefault="00B932AF" w:rsidP="00DB3941">
            <w:pPr>
              <w:pStyle w:val="TAL"/>
              <w:jc w:val="center"/>
              <w:rPr>
                <w:rFonts w:cs="Arial"/>
                <w:sz w:val="16"/>
                <w:szCs w:val="16"/>
              </w:rPr>
            </w:pPr>
            <w:r>
              <w:rPr>
                <w:rFonts w:cs="Arial"/>
                <w:sz w:val="16"/>
                <w:szCs w:val="16"/>
              </w:rPr>
              <w:t>18.2.0</w:t>
            </w:r>
          </w:p>
        </w:tc>
      </w:tr>
      <w:tr w:rsidR="006F5CA6" w:rsidRPr="007F318C" w14:paraId="4E32AC25" w14:textId="77777777" w:rsidTr="003E44E5">
        <w:trPr>
          <w:gridAfter w:val="1"/>
          <w:wAfter w:w="48" w:type="dxa"/>
        </w:trPr>
        <w:tc>
          <w:tcPr>
            <w:tcW w:w="805" w:type="dxa"/>
            <w:gridSpan w:val="2"/>
            <w:shd w:val="solid" w:color="FFFFFF" w:fill="auto"/>
          </w:tcPr>
          <w:p w14:paraId="74D77515" w14:textId="77777777" w:rsidR="006F5CA6" w:rsidRDefault="006F5CA6"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08B38B09" w14:textId="77777777" w:rsidR="006F5CA6" w:rsidRDefault="006F5CA6" w:rsidP="00DB3941">
            <w:pPr>
              <w:pStyle w:val="TAL"/>
              <w:rPr>
                <w:rFonts w:cs="Arial"/>
                <w:sz w:val="16"/>
                <w:szCs w:val="16"/>
              </w:rPr>
            </w:pPr>
            <w:r>
              <w:rPr>
                <w:rFonts w:cs="Arial"/>
                <w:sz w:val="16"/>
                <w:szCs w:val="16"/>
              </w:rPr>
              <w:t>SA#100</w:t>
            </w:r>
          </w:p>
        </w:tc>
        <w:tc>
          <w:tcPr>
            <w:tcW w:w="1095" w:type="dxa"/>
            <w:gridSpan w:val="2"/>
            <w:shd w:val="solid" w:color="FFFFFF" w:fill="auto"/>
          </w:tcPr>
          <w:p w14:paraId="6AE99B07" w14:textId="77777777" w:rsidR="006F5CA6" w:rsidRDefault="006F5CA6" w:rsidP="00DB3941">
            <w:pPr>
              <w:pStyle w:val="TAL"/>
              <w:rPr>
                <w:rFonts w:cs="Arial"/>
                <w:sz w:val="16"/>
                <w:szCs w:val="16"/>
              </w:rPr>
            </w:pPr>
            <w:r>
              <w:rPr>
                <w:rFonts w:cs="Arial"/>
                <w:sz w:val="16"/>
                <w:szCs w:val="16"/>
              </w:rPr>
              <w:t>SP-230651</w:t>
            </w:r>
          </w:p>
        </w:tc>
        <w:tc>
          <w:tcPr>
            <w:tcW w:w="568" w:type="dxa"/>
            <w:gridSpan w:val="2"/>
            <w:shd w:val="solid" w:color="FFFFFF" w:fill="auto"/>
          </w:tcPr>
          <w:p w14:paraId="1EED55AE" w14:textId="77777777" w:rsidR="006F5CA6" w:rsidRDefault="006F5CA6" w:rsidP="00DB3941">
            <w:pPr>
              <w:pStyle w:val="TAL"/>
              <w:rPr>
                <w:rFonts w:cs="Arial"/>
                <w:sz w:val="16"/>
                <w:szCs w:val="16"/>
              </w:rPr>
            </w:pPr>
            <w:r>
              <w:rPr>
                <w:rFonts w:cs="Arial"/>
                <w:sz w:val="16"/>
                <w:szCs w:val="16"/>
              </w:rPr>
              <w:t>0934</w:t>
            </w:r>
          </w:p>
        </w:tc>
        <w:tc>
          <w:tcPr>
            <w:tcW w:w="426" w:type="dxa"/>
            <w:gridSpan w:val="2"/>
            <w:shd w:val="solid" w:color="FFFFFF" w:fill="auto"/>
          </w:tcPr>
          <w:p w14:paraId="11FCAAB0" w14:textId="77777777" w:rsidR="006F5CA6" w:rsidRDefault="006F5CA6" w:rsidP="00DB3941">
            <w:pPr>
              <w:pStyle w:val="TAL"/>
              <w:rPr>
                <w:rFonts w:cs="Arial"/>
                <w:sz w:val="16"/>
                <w:szCs w:val="16"/>
              </w:rPr>
            </w:pPr>
            <w:r>
              <w:rPr>
                <w:rFonts w:cs="Arial"/>
                <w:sz w:val="16"/>
                <w:szCs w:val="16"/>
              </w:rPr>
              <w:t>-</w:t>
            </w:r>
          </w:p>
        </w:tc>
        <w:tc>
          <w:tcPr>
            <w:tcW w:w="426" w:type="dxa"/>
            <w:gridSpan w:val="2"/>
            <w:shd w:val="solid" w:color="FFFFFF" w:fill="auto"/>
          </w:tcPr>
          <w:p w14:paraId="252CD770" w14:textId="77777777" w:rsidR="006F5CA6" w:rsidRDefault="006F5CA6" w:rsidP="00DB3941">
            <w:pPr>
              <w:pStyle w:val="TAL"/>
              <w:rPr>
                <w:rFonts w:cs="Arial"/>
                <w:sz w:val="16"/>
                <w:szCs w:val="16"/>
              </w:rPr>
            </w:pPr>
            <w:r>
              <w:rPr>
                <w:rFonts w:cs="Arial"/>
                <w:sz w:val="16"/>
                <w:szCs w:val="16"/>
              </w:rPr>
              <w:t>F</w:t>
            </w:r>
          </w:p>
        </w:tc>
        <w:tc>
          <w:tcPr>
            <w:tcW w:w="4821" w:type="dxa"/>
            <w:gridSpan w:val="2"/>
            <w:shd w:val="solid" w:color="FFFFFF" w:fill="auto"/>
          </w:tcPr>
          <w:p w14:paraId="4451B1B0" w14:textId="77777777" w:rsidR="006F5CA6" w:rsidRDefault="006F5CA6" w:rsidP="00DB3941">
            <w:pPr>
              <w:pStyle w:val="TAL"/>
              <w:rPr>
                <w:rFonts w:cs="Arial"/>
                <w:sz w:val="16"/>
                <w:szCs w:val="16"/>
              </w:rPr>
            </w:pPr>
            <w:r>
              <w:rPr>
                <w:rFonts w:cs="Arial"/>
                <w:sz w:val="16"/>
                <w:szCs w:val="16"/>
              </w:rPr>
              <w:t>Correction of mMSChargingInformation NetworkFunctionality civicLocation</w:t>
            </w:r>
          </w:p>
        </w:tc>
        <w:tc>
          <w:tcPr>
            <w:tcW w:w="709" w:type="dxa"/>
            <w:gridSpan w:val="2"/>
            <w:shd w:val="solid" w:color="FFFFFF" w:fill="auto"/>
          </w:tcPr>
          <w:p w14:paraId="0D1A8A27" w14:textId="77777777" w:rsidR="006F5CA6" w:rsidRDefault="006F5CA6" w:rsidP="00DB3941">
            <w:pPr>
              <w:pStyle w:val="TAL"/>
              <w:jc w:val="center"/>
              <w:rPr>
                <w:rFonts w:cs="Arial"/>
                <w:sz w:val="16"/>
                <w:szCs w:val="16"/>
              </w:rPr>
            </w:pPr>
            <w:r>
              <w:rPr>
                <w:rFonts w:cs="Arial"/>
                <w:sz w:val="16"/>
                <w:szCs w:val="16"/>
              </w:rPr>
              <w:t>18.2.0</w:t>
            </w:r>
          </w:p>
        </w:tc>
      </w:tr>
      <w:tr w:rsidR="00295DC9" w:rsidRPr="007F318C" w14:paraId="15A21CBD" w14:textId="77777777" w:rsidTr="003E44E5">
        <w:trPr>
          <w:gridAfter w:val="1"/>
          <w:wAfter w:w="48" w:type="dxa"/>
        </w:trPr>
        <w:tc>
          <w:tcPr>
            <w:tcW w:w="805" w:type="dxa"/>
            <w:gridSpan w:val="2"/>
            <w:shd w:val="solid" w:color="FFFFFF" w:fill="auto"/>
          </w:tcPr>
          <w:p w14:paraId="0902E734" w14:textId="77777777" w:rsidR="00295DC9" w:rsidRDefault="00295DC9"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4F6C6E9C" w14:textId="77777777" w:rsidR="00295DC9" w:rsidRDefault="00295DC9" w:rsidP="00295DC9">
            <w:pPr>
              <w:pStyle w:val="TAL"/>
              <w:rPr>
                <w:rFonts w:cs="Arial"/>
                <w:sz w:val="16"/>
                <w:szCs w:val="16"/>
              </w:rPr>
            </w:pPr>
            <w:r>
              <w:rPr>
                <w:rFonts w:cs="Arial"/>
                <w:sz w:val="16"/>
                <w:szCs w:val="16"/>
              </w:rPr>
              <w:t>SA#100</w:t>
            </w:r>
          </w:p>
        </w:tc>
        <w:tc>
          <w:tcPr>
            <w:tcW w:w="1095" w:type="dxa"/>
            <w:gridSpan w:val="2"/>
            <w:shd w:val="solid" w:color="FFFFFF" w:fill="auto"/>
          </w:tcPr>
          <w:p w14:paraId="0DDC43C5" w14:textId="77777777" w:rsidR="00295DC9" w:rsidRDefault="00295DC9" w:rsidP="00295DC9">
            <w:pPr>
              <w:pStyle w:val="TAL"/>
              <w:rPr>
                <w:rFonts w:cs="Arial"/>
                <w:sz w:val="16"/>
                <w:szCs w:val="16"/>
              </w:rPr>
            </w:pPr>
            <w:r>
              <w:rPr>
                <w:rFonts w:cs="Arial"/>
                <w:sz w:val="16"/>
                <w:szCs w:val="16"/>
              </w:rPr>
              <w:t>SP-230651</w:t>
            </w:r>
          </w:p>
        </w:tc>
        <w:tc>
          <w:tcPr>
            <w:tcW w:w="568" w:type="dxa"/>
            <w:gridSpan w:val="2"/>
            <w:shd w:val="solid" w:color="FFFFFF" w:fill="auto"/>
          </w:tcPr>
          <w:p w14:paraId="5620A206" w14:textId="77777777" w:rsidR="00295DC9" w:rsidRDefault="00295DC9" w:rsidP="00295DC9">
            <w:pPr>
              <w:pStyle w:val="TAL"/>
              <w:rPr>
                <w:rFonts w:cs="Arial"/>
                <w:sz w:val="16"/>
                <w:szCs w:val="16"/>
              </w:rPr>
            </w:pPr>
            <w:r>
              <w:rPr>
                <w:rFonts w:cs="Arial"/>
                <w:sz w:val="16"/>
                <w:szCs w:val="16"/>
              </w:rPr>
              <w:t>0937</w:t>
            </w:r>
          </w:p>
        </w:tc>
        <w:tc>
          <w:tcPr>
            <w:tcW w:w="426" w:type="dxa"/>
            <w:gridSpan w:val="2"/>
            <w:shd w:val="solid" w:color="FFFFFF" w:fill="auto"/>
          </w:tcPr>
          <w:p w14:paraId="3CF4A8A1" w14:textId="77777777" w:rsidR="00295DC9" w:rsidRDefault="00295DC9" w:rsidP="00295DC9">
            <w:pPr>
              <w:pStyle w:val="TAL"/>
              <w:rPr>
                <w:rFonts w:cs="Arial"/>
                <w:sz w:val="16"/>
                <w:szCs w:val="16"/>
              </w:rPr>
            </w:pPr>
            <w:r>
              <w:rPr>
                <w:rFonts w:cs="Arial"/>
                <w:sz w:val="16"/>
                <w:szCs w:val="16"/>
              </w:rPr>
              <w:t>1</w:t>
            </w:r>
          </w:p>
        </w:tc>
        <w:tc>
          <w:tcPr>
            <w:tcW w:w="426" w:type="dxa"/>
            <w:gridSpan w:val="2"/>
            <w:shd w:val="solid" w:color="FFFFFF" w:fill="auto"/>
          </w:tcPr>
          <w:p w14:paraId="10F60A46" w14:textId="77777777" w:rsidR="00295DC9" w:rsidRDefault="00295DC9" w:rsidP="00295DC9">
            <w:pPr>
              <w:pStyle w:val="TAL"/>
              <w:rPr>
                <w:rFonts w:cs="Arial"/>
                <w:sz w:val="16"/>
                <w:szCs w:val="16"/>
              </w:rPr>
            </w:pPr>
            <w:r>
              <w:rPr>
                <w:rFonts w:cs="Arial"/>
                <w:sz w:val="16"/>
                <w:szCs w:val="16"/>
              </w:rPr>
              <w:t>F</w:t>
            </w:r>
          </w:p>
        </w:tc>
        <w:tc>
          <w:tcPr>
            <w:tcW w:w="4821" w:type="dxa"/>
            <w:gridSpan w:val="2"/>
            <w:shd w:val="solid" w:color="FFFFFF" w:fill="auto"/>
          </w:tcPr>
          <w:p w14:paraId="49F4D47B" w14:textId="77777777" w:rsidR="00295DC9" w:rsidRDefault="00295DC9" w:rsidP="00295DC9">
            <w:pPr>
              <w:pStyle w:val="TAL"/>
              <w:rPr>
                <w:rFonts w:cs="Arial"/>
                <w:sz w:val="16"/>
                <w:szCs w:val="16"/>
              </w:rPr>
            </w:pPr>
            <w:r>
              <w:rPr>
                <w:rFonts w:cs="Arial"/>
                <w:sz w:val="16"/>
                <w:szCs w:val="16"/>
              </w:rPr>
              <w:t>IMS Charging Diagnostics</w:t>
            </w:r>
          </w:p>
        </w:tc>
        <w:tc>
          <w:tcPr>
            <w:tcW w:w="709" w:type="dxa"/>
            <w:gridSpan w:val="2"/>
            <w:shd w:val="solid" w:color="FFFFFF" w:fill="auto"/>
          </w:tcPr>
          <w:p w14:paraId="50883D3D" w14:textId="77777777" w:rsidR="00295DC9" w:rsidRDefault="00295DC9" w:rsidP="00295DC9">
            <w:pPr>
              <w:pStyle w:val="TAL"/>
              <w:jc w:val="center"/>
              <w:rPr>
                <w:rFonts w:cs="Arial"/>
                <w:sz w:val="16"/>
                <w:szCs w:val="16"/>
              </w:rPr>
            </w:pPr>
            <w:r>
              <w:rPr>
                <w:rFonts w:cs="Arial"/>
                <w:sz w:val="16"/>
                <w:szCs w:val="16"/>
              </w:rPr>
              <w:t>18.2.0</w:t>
            </w:r>
          </w:p>
        </w:tc>
      </w:tr>
      <w:tr w:rsidR="00A56653" w:rsidRPr="007F318C" w14:paraId="41D5D27E" w14:textId="77777777" w:rsidTr="003E44E5">
        <w:trPr>
          <w:gridAfter w:val="1"/>
          <w:wAfter w:w="48" w:type="dxa"/>
        </w:trPr>
        <w:tc>
          <w:tcPr>
            <w:tcW w:w="805" w:type="dxa"/>
            <w:gridSpan w:val="2"/>
            <w:shd w:val="solid" w:color="FFFFFF" w:fill="auto"/>
          </w:tcPr>
          <w:p w14:paraId="07352E65" w14:textId="77777777" w:rsidR="00A56653" w:rsidRDefault="00A56653"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1E4180DB" w14:textId="77777777" w:rsidR="00A56653" w:rsidRDefault="00A56653" w:rsidP="00295DC9">
            <w:pPr>
              <w:pStyle w:val="TAL"/>
              <w:rPr>
                <w:rFonts w:cs="Arial"/>
                <w:sz w:val="16"/>
                <w:szCs w:val="16"/>
              </w:rPr>
            </w:pPr>
            <w:r>
              <w:rPr>
                <w:rFonts w:cs="Arial"/>
                <w:sz w:val="16"/>
                <w:szCs w:val="16"/>
              </w:rPr>
              <w:t>SA#100</w:t>
            </w:r>
          </w:p>
        </w:tc>
        <w:tc>
          <w:tcPr>
            <w:tcW w:w="1095" w:type="dxa"/>
            <w:gridSpan w:val="2"/>
            <w:shd w:val="solid" w:color="FFFFFF" w:fill="auto"/>
          </w:tcPr>
          <w:p w14:paraId="51F912D2" w14:textId="77777777" w:rsidR="00A56653" w:rsidRDefault="00A56653" w:rsidP="00295DC9">
            <w:pPr>
              <w:pStyle w:val="TAL"/>
              <w:rPr>
                <w:rFonts w:cs="Arial"/>
                <w:sz w:val="16"/>
                <w:szCs w:val="16"/>
              </w:rPr>
            </w:pPr>
            <w:r>
              <w:rPr>
                <w:rFonts w:cs="Arial"/>
                <w:sz w:val="16"/>
                <w:szCs w:val="16"/>
              </w:rPr>
              <w:t>SP-230665</w:t>
            </w:r>
          </w:p>
        </w:tc>
        <w:tc>
          <w:tcPr>
            <w:tcW w:w="568" w:type="dxa"/>
            <w:gridSpan w:val="2"/>
            <w:shd w:val="solid" w:color="FFFFFF" w:fill="auto"/>
          </w:tcPr>
          <w:p w14:paraId="5B53E425" w14:textId="77777777" w:rsidR="00A56653" w:rsidRDefault="00A56653" w:rsidP="00295DC9">
            <w:pPr>
              <w:pStyle w:val="TAL"/>
              <w:rPr>
                <w:rFonts w:cs="Arial"/>
                <w:sz w:val="16"/>
                <w:szCs w:val="16"/>
              </w:rPr>
            </w:pPr>
            <w:r>
              <w:rPr>
                <w:rFonts w:cs="Arial"/>
                <w:sz w:val="16"/>
                <w:szCs w:val="16"/>
              </w:rPr>
              <w:t>0938</w:t>
            </w:r>
          </w:p>
        </w:tc>
        <w:tc>
          <w:tcPr>
            <w:tcW w:w="426" w:type="dxa"/>
            <w:gridSpan w:val="2"/>
            <w:shd w:val="solid" w:color="FFFFFF" w:fill="auto"/>
          </w:tcPr>
          <w:p w14:paraId="3C6441D3" w14:textId="77777777" w:rsidR="00A56653" w:rsidRDefault="00A56653" w:rsidP="00295DC9">
            <w:pPr>
              <w:pStyle w:val="TAL"/>
              <w:rPr>
                <w:rFonts w:cs="Arial"/>
                <w:sz w:val="16"/>
                <w:szCs w:val="16"/>
              </w:rPr>
            </w:pPr>
            <w:r>
              <w:rPr>
                <w:rFonts w:cs="Arial"/>
                <w:sz w:val="16"/>
                <w:szCs w:val="16"/>
              </w:rPr>
              <w:t>1</w:t>
            </w:r>
          </w:p>
        </w:tc>
        <w:tc>
          <w:tcPr>
            <w:tcW w:w="426" w:type="dxa"/>
            <w:gridSpan w:val="2"/>
            <w:shd w:val="solid" w:color="FFFFFF" w:fill="auto"/>
          </w:tcPr>
          <w:p w14:paraId="6D3E0215" w14:textId="77777777" w:rsidR="00A56653" w:rsidRDefault="00A56653" w:rsidP="00295DC9">
            <w:pPr>
              <w:pStyle w:val="TAL"/>
              <w:rPr>
                <w:rFonts w:cs="Arial"/>
                <w:sz w:val="16"/>
                <w:szCs w:val="16"/>
              </w:rPr>
            </w:pPr>
            <w:r>
              <w:rPr>
                <w:rFonts w:cs="Arial"/>
                <w:sz w:val="16"/>
                <w:szCs w:val="16"/>
              </w:rPr>
              <w:t>B</w:t>
            </w:r>
          </w:p>
        </w:tc>
        <w:tc>
          <w:tcPr>
            <w:tcW w:w="4821" w:type="dxa"/>
            <w:gridSpan w:val="2"/>
            <w:shd w:val="solid" w:color="FFFFFF" w:fill="auto"/>
          </w:tcPr>
          <w:p w14:paraId="7EE2D5F0" w14:textId="77777777" w:rsidR="00A56653" w:rsidRDefault="00A56653" w:rsidP="00295DC9">
            <w:pPr>
              <w:pStyle w:val="TAL"/>
              <w:rPr>
                <w:rFonts w:cs="Arial"/>
                <w:sz w:val="16"/>
                <w:szCs w:val="16"/>
              </w:rPr>
            </w:pPr>
            <w:r>
              <w:rPr>
                <w:rFonts w:cs="Arial"/>
                <w:sz w:val="16"/>
                <w:szCs w:val="16"/>
              </w:rPr>
              <w:t>Add Identifier of SNPN for 5G data connectivity charging</w:t>
            </w:r>
          </w:p>
        </w:tc>
        <w:tc>
          <w:tcPr>
            <w:tcW w:w="709" w:type="dxa"/>
            <w:gridSpan w:val="2"/>
            <w:shd w:val="solid" w:color="FFFFFF" w:fill="auto"/>
          </w:tcPr>
          <w:p w14:paraId="5F365132" w14:textId="77777777" w:rsidR="00A56653" w:rsidRDefault="00A56653" w:rsidP="00295DC9">
            <w:pPr>
              <w:pStyle w:val="TAL"/>
              <w:jc w:val="center"/>
              <w:rPr>
                <w:rFonts w:cs="Arial"/>
                <w:sz w:val="16"/>
                <w:szCs w:val="16"/>
              </w:rPr>
            </w:pPr>
            <w:r>
              <w:rPr>
                <w:rFonts w:cs="Arial"/>
                <w:sz w:val="16"/>
                <w:szCs w:val="16"/>
              </w:rPr>
              <w:t>18.2.0</w:t>
            </w:r>
          </w:p>
        </w:tc>
      </w:tr>
      <w:tr w:rsidR="00A56653" w:rsidRPr="007F318C" w14:paraId="67CEE3BC" w14:textId="77777777" w:rsidTr="003E44E5">
        <w:trPr>
          <w:gridAfter w:val="1"/>
          <w:wAfter w:w="48" w:type="dxa"/>
        </w:trPr>
        <w:tc>
          <w:tcPr>
            <w:tcW w:w="805" w:type="dxa"/>
            <w:gridSpan w:val="2"/>
            <w:shd w:val="solid" w:color="FFFFFF" w:fill="auto"/>
          </w:tcPr>
          <w:p w14:paraId="42F8F1C2" w14:textId="77777777" w:rsidR="00A56653" w:rsidRDefault="00A56653"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635F6BFA" w14:textId="77777777" w:rsidR="00A56653" w:rsidRDefault="00A56653" w:rsidP="00A56653">
            <w:pPr>
              <w:pStyle w:val="TAL"/>
              <w:rPr>
                <w:rFonts w:cs="Arial"/>
                <w:sz w:val="16"/>
                <w:szCs w:val="16"/>
              </w:rPr>
            </w:pPr>
            <w:r>
              <w:rPr>
                <w:rFonts w:cs="Arial"/>
                <w:sz w:val="16"/>
                <w:szCs w:val="16"/>
              </w:rPr>
              <w:t>SA#100</w:t>
            </w:r>
          </w:p>
        </w:tc>
        <w:tc>
          <w:tcPr>
            <w:tcW w:w="1095" w:type="dxa"/>
            <w:gridSpan w:val="2"/>
            <w:shd w:val="solid" w:color="FFFFFF" w:fill="auto"/>
          </w:tcPr>
          <w:p w14:paraId="5EBE411E" w14:textId="77777777" w:rsidR="00A56653" w:rsidRDefault="00A56653" w:rsidP="00A56653">
            <w:pPr>
              <w:pStyle w:val="TAL"/>
              <w:rPr>
                <w:rFonts w:cs="Arial"/>
                <w:sz w:val="16"/>
                <w:szCs w:val="16"/>
              </w:rPr>
            </w:pPr>
            <w:r>
              <w:rPr>
                <w:rFonts w:cs="Arial"/>
                <w:sz w:val="16"/>
                <w:szCs w:val="16"/>
              </w:rPr>
              <w:t>SP-230665</w:t>
            </w:r>
          </w:p>
        </w:tc>
        <w:tc>
          <w:tcPr>
            <w:tcW w:w="568" w:type="dxa"/>
            <w:gridSpan w:val="2"/>
            <w:shd w:val="solid" w:color="FFFFFF" w:fill="auto"/>
          </w:tcPr>
          <w:p w14:paraId="43D4F9EF" w14:textId="77777777" w:rsidR="00A56653" w:rsidRDefault="00A56653" w:rsidP="00A56653">
            <w:pPr>
              <w:pStyle w:val="TAL"/>
              <w:rPr>
                <w:rFonts w:cs="Arial"/>
                <w:sz w:val="16"/>
                <w:szCs w:val="16"/>
              </w:rPr>
            </w:pPr>
            <w:r>
              <w:rPr>
                <w:rFonts w:cs="Arial"/>
                <w:sz w:val="16"/>
                <w:szCs w:val="16"/>
              </w:rPr>
              <w:t>0939</w:t>
            </w:r>
          </w:p>
        </w:tc>
        <w:tc>
          <w:tcPr>
            <w:tcW w:w="426" w:type="dxa"/>
            <w:gridSpan w:val="2"/>
            <w:shd w:val="solid" w:color="FFFFFF" w:fill="auto"/>
          </w:tcPr>
          <w:p w14:paraId="5C851E17" w14:textId="77777777" w:rsidR="00A56653" w:rsidRDefault="00A56653" w:rsidP="00A56653">
            <w:pPr>
              <w:pStyle w:val="TAL"/>
              <w:rPr>
                <w:rFonts w:cs="Arial"/>
                <w:sz w:val="16"/>
                <w:szCs w:val="16"/>
              </w:rPr>
            </w:pPr>
            <w:r>
              <w:rPr>
                <w:rFonts w:cs="Arial"/>
                <w:sz w:val="16"/>
                <w:szCs w:val="16"/>
              </w:rPr>
              <w:t>1</w:t>
            </w:r>
          </w:p>
        </w:tc>
        <w:tc>
          <w:tcPr>
            <w:tcW w:w="426" w:type="dxa"/>
            <w:gridSpan w:val="2"/>
            <w:shd w:val="solid" w:color="FFFFFF" w:fill="auto"/>
          </w:tcPr>
          <w:p w14:paraId="79E03124" w14:textId="77777777" w:rsidR="00A56653" w:rsidRDefault="00A56653" w:rsidP="00A56653">
            <w:pPr>
              <w:pStyle w:val="TAL"/>
              <w:rPr>
                <w:rFonts w:cs="Arial"/>
                <w:sz w:val="16"/>
                <w:szCs w:val="16"/>
              </w:rPr>
            </w:pPr>
            <w:r>
              <w:rPr>
                <w:rFonts w:cs="Arial"/>
                <w:sz w:val="16"/>
                <w:szCs w:val="16"/>
              </w:rPr>
              <w:t>B</w:t>
            </w:r>
          </w:p>
        </w:tc>
        <w:tc>
          <w:tcPr>
            <w:tcW w:w="4821" w:type="dxa"/>
            <w:gridSpan w:val="2"/>
            <w:shd w:val="solid" w:color="FFFFFF" w:fill="auto"/>
          </w:tcPr>
          <w:p w14:paraId="28CA3BA6" w14:textId="77777777" w:rsidR="00A56653" w:rsidRDefault="00A56653" w:rsidP="00A56653">
            <w:pPr>
              <w:pStyle w:val="TAL"/>
              <w:rPr>
                <w:rFonts w:cs="Arial"/>
                <w:sz w:val="16"/>
                <w:szCs w:val="16"/>
              </w:rPr>
            </w:pPr>
            <w:r>
              <w:rPr>
                <w:rFonts w:cs="Arial"/>
                <w:sz w:val="16"/>
                <w:szCs w:val="16"/>
              </w:rPr>
              <w:t>Add Identifier of SNPN for 5G connection and mobility charging</w:t>
            </w:r>
          </w:p>
        </w:tc>
        <w:tc>
          <w:tcPr>
            <w:tcW w:w="709" w:type="dxa"/>
            <w:gridSpan w:val="2"/>
            <w:shd w:val="solid" w:color="FFFFFF" w:fill="auto"/>
          </w:tcPr>
          <w:p w14:paraId="715F15A9" w14:textId="77777777" w:rsidR="00A56653" w:rsidRDefault="00A56653" w:rsidP="00A56653">
            <w:pPr>
              <w:pStyle w:val="TAL"/>
              <w:jc w:val="center"/>
              <w:rPr>
                <w:rFonts w:cs="Arial"/>
                <w:sz w:val="16"/>
                <w:szCs w:val="16"/>
              </w:rPr>
            </w:pPr>
            <w:r>
              <w:rPr>
                <w:rFonts w:cs="Arial"/>
                <w:sz w:val="16"/>
                <w:szCs w:val="16"/>
              </w:rPr>
              <w:t>18.2.0</w:t>
            </w:r>
          </w:p>
        </w:tc>
      </w:tr>
      <w:tr w:rsidR="007A7818" w:rsidRPr="007F318C" w14:paraId="4ED183CB" w14:textId="77777777" w:rsidTr="003E44E5">
        <w:trPr>
          <w:gridAfter w:val="1"/>
          <w:wAfter w:w="48" w:type="dxa"/>
        </w:trPr>
        <w:tc>
          <w:tcPr>
            <w:tcW w:w="805" w:type="dxa"/>
            <w:gridSpan w:val="2"/>
            <w:shd w:val="solid" w:color="FFFFFF" w:fill="auto"/>
          </w:tcPr>
          <w:p w14:paraId="0703A081"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1313C59"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8E4E0BF" w14:textId="77777777" w:rsidR="007A7818" w:rsidRDefault="007A7818" w:rsidP="00A56653">
            <w:pPr>
              <w:pStyle w:val="TAL"/>
              <w:rPr>
                <w:rFonts w:cs="Arial"/>
                <w:sz w:val="16"/>
                <w:szCs w:val="16"/>
              </w:rPr>
            </w:pPr>
            <w:r>
              <w:rPr>
                <w:rFonts w:cs="Arial"/>
                <w:sz w:val="16"/>
                <w:szCs w:val="16"/>
              </w:rPr>
              <w:t>SP-230650</w:t>
            </w:r>
          </w:p>
        </w:tc>
        <w:tc>
          <w:tcPr>
            <w:tcW w:w="568" w:type="dxa"/>
            <w:gridSpan w:val="2"/>
            <w:shd w:val="solid" w:color="FFFFFF" w:fill="auto"/>
          </w:tcPr>
          <w:p w14:paraId="0F8EE4FE" w14:textId="77777777" w:rsidR="007A7818" w:rsidRDefault="007A7818" w:rsidP="00A56653">
            <w:pPr>
              <w:pStyle w:val="TAL"/>
              <w:rPr>
                <w:rFonts w:cs="Arial"/>
                <w:sz w:val="16"/>
                <w:szCs w:val="16"/>
              </w:rPr>
            </w:pPr>
            <w:r>
              <w:rPr>
                <w:rFonts w:cs="Arial"/>
                <w:sz w:val="16"/>
                <w:szCs w:val="16"/>
              </w:rPr>
              <w:t>0944</w:t>
            </w:r>
          </w:p>
        </w:tc>
        <w:tc>
          <w:tcPr>
            <w:tcW w:w="426" w:type="dxa"/>
            <w:gridSpan w:val="2"/>
            <w:shd w:val="solid" w:color="FFFFFF" w:fill="auto"/>
          </w:tcPr>
          <w:p w14:paraId="77F3A3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58D1DE3F" w14:textId="77777777" w:rsidR="007A7818" w:rsidRDefault="007A7818" w:rsidP="00A56653">
            <w:pPr>
              <w:pStyle w:val="TAL"/>
              <w:rPr>
                <w:rFonts w:cs="Arial"/>
                <w:sz w:val="16"/>
                <w:szCs w:val="16"/>
              </w:rPr>
            </w:pPr>
            <w:r>
              <w:rPr>
                <w:rFonts w:cs="Arial"/>
                <w:sz w:val="16"/>
                <w:szCs w:val="16"/>
              </w:rPr>
              <w:t>A</w:t>
            </w:r>
          </w:p>
        </w:tc>
        <w:tc>
          <w:tcPr>
            <w:tcW w:w="4821" w:type="dxa"/>
            <w:gridSpan w:val="2"/>
            <w:shd w:val="solid" w:color="FFFFFF" w:fill="auto"/>
          </w:tcPr>
          <w:p w14:paraId="0647F9B9" w14:textId="77777777" w:rsidR="007A7818" w:rsidRDefault="007A7818" w:rsidP="00A56653">
            <w:pPr>
              <w:pStyle w:val="TAL"/>
              <w:rPr>
                <w:rFonts w:cs="Arial"/>
                <w:sz w:val="16"/>
                <w:szCs w:val="16"/>
              </w:rPr>
            </w:pPr>
            <w:r>
              <w:rPr>
                <w:rFonts w:cs="Arial"/>
                <w:sz w:val="16"/>
                <w:szCs w:val="16"/>
              </w:rPr>
              <w:t>Correction of TS 22.142 reference in ASN.1</w:t>
            </w:r>
          </w:p>
        </w:tc>
        <w:tc>
          <w:tcPr>
            <w:tcW w:w="709" w:type="dxa"/>
            <w:gridSpan w:val="2"/>
            <w:shd w:val="solid" w:color="FFFFFF" w:fill="auto"/>
          </w:tcPr>
          <w:p w14:paraId="1243D1BA" w14:textId="77777777" w:rsidR="007A7818" w:rsidRDefault="007A7818" w:rsidP="00A56653">
            <w:pPr>
              <w:pStyle w:val="TAL"/>
              <w:jc w:val="center"/>
              <w:rPr>
                <w:rFonts w:cs="Arial"/>
                <w:sz w:val="16"/>
                <w:szCs w:val="16"/>
              </w:rPr>
            </w:pPr>
            <w:r>
              <w:rPr>
                <w:rFonts w:cs="Arial"/>
                <w:sz w:val="16"/>
                <w:szCs w:val="16"/>
              </w:rPr>
              <w:t>18.2.0</w:t>
            </w:r>
          </w:p>
        </w:tc>
      </w:tr>
      <w:tr w:rsidR="007A7818" w:rsidRPr="007F318C" w14:paraId="44E2EA4E" w14:textId="77777777" w:rsidTr="003E44E5">
        <w:trPr>
          <w:gridAfter w:val="1"/>
          <w:wAfter w:w="48" w:type="dxa"/>
        </w:trPr>
        <w:tc>
          <w:tcPr>
            <w:tcW w:w="805" w:type="dxa"/>
            <w:gridSpan w:val="2"/>
            <w:shd w:val="solid" w:color="FFFFFF" w:fill="auto"/>
          </w:tcPr>
          <w:p w14:paraId="56B9D790"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28FA0D4"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B19C5F9" w14:textId="77777777" w:rsidR="007A7818" w:rsidRDefault="007A7818" w:rsidP="00A56653">
            <w:pPr>
              <w:pStyle w:val="TAL"/>
              <w:rPr>
                <w:rFonts w:cs="Arial"/>
                <w:sz w:val="16"/>
                <w:szCs w:val="16"/>
              </w:rPr>
            </w:pPr>
            <w:r>
              <w:rPr>
                <w:rFonts w:cs="Arial"/>
                <w:sz w:val="16"/>
                <w:szCs w:val="16"/>
              </w:rPr>
              <w:t>SP-230664</w:t>
            </w:r>
          </w:p>
        </w:tc>
        <w:tc>
          <w:tcPr>
            <w:tcW w:w="568" w:type="dxa"/>
            <w:gridSpan w:val="2"/>
            <w:shd w:val="solid" w:color="FFFFFF" w:fill="auto"/>
          </w:tcPr>
          <w:p w14:paraId="36CCBCF2" w14:textId="77777777" w:rsidR="007A7818" w:rsidRDefault="007A7818" w:rsidP="00A56653">
            <w:pPr>
              <w:pStyle w:val="TAL"/>
              <w:rPr>
                <w:rFonts w:cs="Arial"/>
                <w:sz w:val="16"/>
                <w:szCs w:val="16"/>
              </w:rPr>
            </w:pPr>
            <w:r>
              <w:rPr>
                <w:rFonts w:cs="Arial"/>
                <w:sz w:val="16"/>
                <w:szCs w:val="16"/>
              </w:rPr>
              <w:t>0945</w:t>
            </w:r>
          </w:p>
        </w:tc>
        <w:tc>
          <w:tcPr>
            <w:tcW w:w="426" w:type="dxa"/>
            <w:gridSpan w:val="2"/>
            <w:shd w:val="solid" w:color="FFFFFF" w:fill="auto"/>
          </w:tcPr>
          <w:p w14:paraId="677961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369BD124" w14:textId="77777777" w:rsidR="007A7818" w:rsidRDefault="007A7818" w:rsidP="00A56653">
            <w:pPr>
              <w:pStyle w:val="TAL"/>
              <w:rPr>
                <w:rFonts w:cs="Arial"/>
                <w:sz w:val="16"/>
                <w:szCs w:val="16"/>
              </w:rPr>
            </w:pPr>
            <w:r>
              <w:rPr>
                <w:rFonts w:cs="Arial"/>
                <w:sz w:val="16"/>
                <w:szCs w:val="16"/>
              </w:rPr>
              <w:t>B</w:t>
            </w:r>
          </w:p>
        </w:tc>
        <w:tc>
          <w:tcPr>
            <w:tcW w:w="4821" w:type="dxa"/>
            <w:gridSpan w:val="2"/>
            <w:shd w:val="solid" w:color="FFFFFF" w:fill="auto"/>
          </w:tcPr>
          <w:p w14:paraId="12B3288C" w14:textId="77777777" w:rsidR="007A7818" w:rsidRDefault="007A7818" w:rsidP="00A56653">
            <w:pPr>
              <w:pStyle w:val="TAL"/>
              <w:rPr>
                <w:rFonts w:cs="Arial"/>
                <w:sz w:val="16"/>
                <w:szCs w:val="16"/>
              </w:rPr>
            </w:pPr>
            <w:r>
              <w:rPr>
                <w:rFonts w:cs="Arial"/>
                <w:sz w:val="16"/>
                <w:szCs w:val="16"/>
              </w:rPr>
              <w:t>Slice-aware charging for Roaming partners</w:t>
            </w:r>
          </w:p>
        </w:tc>
        <w:tc>
          <w:tcPr>
            <w:tcW w:w="709" w:type="dxa"/>
            <w:gridSpan w:val="2"/>
            <w:shd w:val="solid" w:color="FFFFFF" w:fill="auto"/>
          </w:tcPr>
          <w:p w14:paraId="7E274DDC" w14:textId="77777777" w:rsidR="007A7818" w:rsidRDefault="007A7818" w:rsidP="00A56653">
            <w:pPr>
              <w:pStyle w:val="TAL"/>
              <w:jc w:val="center"/>
              <w:rPr>
                <w:rFonts w:cs="Arial"/>
                <w:sz w:val="16"/>
                <w:szCs w:val="16"/>
              </w:rPr>
            </w:pPr>
            <w:r>
              <w:rPr>
                <w:rFonts w:cs="Arial"/>
                <w:sz w:val="16"/>
                <w:szCs w:val="16"/>
              </w:rPr>
              <w:t>18.2.0</w:t>
            </w:r>
          </w:p>
        </w:tc>
      </w:tr>
      <w:tr w:rsidR="009E15F7" w:rsidRPr="007F318C" w14:paraId="2557620A" w14:textId="77777777" w:rsidTr="003E44E5">
        <w:trPr>
          <w:gridAfter w:val="1"/>
          <w:wAfter w:w="48" w:type="dxa"/>
        </w:trPr>
        <w:tc>
          <w:tcPr>
            <w:tcW w:w="805" w:type="dxa"/>
            <w:gridSpan w:val="2"/>
            <w:shd w:val="solid" w:color="FFFFFF" w:fill="auto"/>
          </w:tcPr>
          <w:p w14:paraId="50439611" w14:textId="77777777" w:rsidR="009E15F7" w:rsidRDefault="009E15F7"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4BE0DAF3" w14:textId="77777777" w:rsidR="009E15F7" w:rsidRDefault="009E15F7" w:rsidP="00A56653">
            <w:pPr>
              <w:pStyle w:val="TAL"/>
              <w:rPr>
                <w:rFonts w:cs="Arial"/>
                <w:sz w:val="16"/>
                <w:szCs w:val="16"/>
              </w:rPr>
            </w:pPr>
            <w:r>
              <w:rPr>
                <w:rFonts w:cs="Arial"/>
                <w:sz w:val="16"/>
                <w:szCs w:val="16"/>
              </w:rPr>
              <w:t>SA#101</w:t>
            </w:r>
          </w:p>
        </w:tc>
        <w:tc>
          <w:tcPr>
            <w:tcW w:w="1095" w:type="dxa"/>
            <w:gridSpan w:val="2"/>
            <w:shd w:val="solid" w:color="FFFFFF" w:fill="auto"/>
          </w:tcPr>
          <w:p w14:paraId="0C3C6EC7" w14:textId="77777777" w:rsidR="009E15F7" w:rsidRDefault="009E15F7" w:rsidP="00A56653">
            <w:pPr>
              <w:pStyle w:val="TAL"/>
              <w:rPr>
                <w:rFonts w:cs="Arial"/>
                <w:sz w:val="16"/>
                <w:szCs w:val="16"/>
              </w:rPr>
            </w:pPr>
            <w:r>
              <w:rPr>
                <w:rFonts w:cs="Arial"/>
                <w:sz w:val="16"/>
                <w:szCs w:val="16"/>
              </w:rPr>
              <w:t>SP-230951</w:t>
            </w:r>
          </w:p>
        </w:tc>
        <w:tc>
          <w:tcPr>
            <w:tcW w:w="568" w:type="dxa"/>
            <w:gridSpan w:val="2"/>
            <w:shd w:val="solid" w:color="FFFFFF" w:fill="auto"/>
          </w:tcPr>
          <w:p w14:paraId="05727B40" w14:textId="77777777" w:rsidR="009E15F7" w:rsidRDefault="009E15F7" w:rsidP="00A56653">
            <w:pPr>
              <w:pStyle w:val="TAL"/>
              <w:rPr>
                <w:rFonts w:cs="Arial"/>
                <w:sz w:val="16"/>
                <w:szCs w:val="16"/>
              </w:rPr>
            </w:pPr>
            <w:r>
              <w:rPr>
                <w:rFonts w:cs="Arial"/>
                <w:sz w:val="16"/>
                <w:szCs w:val="16"/>
              </w:rPr>
              <w:t>0932</w:t>
            </w:r>
          </w:p>
        </w:tc>
        <w:tc>
          <w:tcPr>
            <w:tcW w:w="426" w:type="dxa"/>
            <w:gridSpan w:val="2"/>
            <w:shd w:val="solid" w:color="FFFFFF" w:fill="auto"/>
          </w:tcPr>
          <w:p w14:paraId="13EEE726" w14:textId="77777777" w:rsidR="009E15F7" w:rsidRDefault="009E15F7" w:rsidP="00A56653">
            <w:pPr>
              <w:pStyle w:val="TAL"/>
              <w:rPr>
                <w:rFonts w:cs="Arial"/>
                <w:sz w:val="16"/>
                <w:szCs w:val="16"/>
              </w:rPr>
            </w:pPr>
            <w:r>
              <w:rPr>
                <w:rFonts w:cs="Arial"/>
                <w:sz w:val="16"/>
                <w:szCs w:val="16"/>
              </w:rPr>
              <w:t>2</w:t>
            </w:r>
          </w:p>
        </w:tc>
        <w:tc>
          <w:tcPr>
            <w:tcW w:w="426" w:type="dxa"/>
            <w:gridSpan w:val="2"/>
            <w:shd w:val="solid" w:color="FFFFFF" w:fill="auto"/>
          </w:tcPr>
          <w:p w14:paraId="4F264650" w14:textId="77777777" w:rsidR="009E15F7" w:rsidRDefault="009E15F7" w:rsidP="00A56653">
            <w:pPr>
              <w:pStyle w:val="TAL"/>
              <w:rPr>
                <w:rFonts w:cs="Arial"/>
                <w:sz w:val="16"/>
                <w:szCs w:val="16"/>
              </w:rPr>
            </w:pPr>
            <w:r>
              <w:rPr>
                <w:rFonts w:cs="Arial"/>
                <w:sz w:val="16"/>
                <w:szCs w:val="16"/>
              </w:rPr>
              <w:t>A</w:t>
            </w:r>
          </w:p>
        </w:tc>
        <w:tc>
          <w:tcPr>
            <w:tcW w:w="4821" w:type="dxa"/>
            <w:gridSpan w:val="2"/>
            <w:shd w:val="solid" w:color="FFFFFF" w:fill="auto"/>
          </w:tcPr>
          <w:p w14:paraId="0A645D08" w14:textId="77777777" w:rsidR="009E15F7" w:rsidRDefault="009E15F7" w:rsidP="00A56653">
            <w:pPr>
              <w:pStyle w:val="TAL"/>
              <w:rPr>
                <w:rFonts w:cs="Arial"/>
                <w:sz w:val="16"/>
                <w:szCs w:val="16"/>
              </w:rPr>
            </w:pPr>
            <w:r>
              <w:rPr>
                <w:rFonts w:cs="Arial"/>
                <w:sz w:val="16"/>
                <w:szCs w:val="16"/>
              </w:rPr>
              <w:t>Update EAS Infrastructure Usage Charging Information</w:t>
            </w:r>
          </w:p>
        </w:tc>
        <w:tc>
          <w:tcPr>
            <w:tcW w:w="709" w:type="dxa"/>
            <w:gridSpan w:val="2"/>
            <w:shd w:val="solid" w:color="FFFFFF" w:fill="auto"/>
          </w:tcPr>
          <w:p w14:paraId="4751B9F2" w14:textId="77777777" w:rsidR="009E15F7" w:rsidRDefault="009E15F7" w:rsidP="00A56653">
            <w:pPr>
              <w:pStyle w:val="TAL"/>
              <w:jc w:val="center"/>
              <w:rPr>
                <w:rFonts w:cs="Arial"/>
                <w:sz w:val="16"/>
                <w:szCs w:val="16"/>
              </w:rPr>
            </w:pPr>
            <w:r>
              <w:rPr>
                <w:rFonts w:cs="Arial"/>
                <w:sz w:val="16"/>
                <w:szCs w:val="16"/>
              </w:rPr>
              <w:t>18.3.0</w:t>
            </w:r>
          </w:p>
        </w:tc>
      </w:tr>
      <w:tr w:rsidR="004F6F7F" w:rsidRPr="007F318C" w14:paraId="62B1C854" w14:textId="77777777" w:rsidTr="003E44E5">
        <w:trPr>
          <w:gridAfter w:val="1"/>
          <w:wAfter w:w="48" w:type="dxa"/>
        </w:trPr>
        <w:tc>
          <w:tcPr>
            <w:tcW w:w="805" w:type="dxa"/>
            <w:gridSpan w:val="2"/>
            <w:shd w:val="solid" w:color="FFFFFF" w:fill="auto"/>
          </w:tcPr>
          <w:p w14:paraId="2458ED68" w14:textId="77777777" w:rsidR="004F6F7F" w:rsidRDefault="004F6F7F"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0298651C" w14:textId="77777777" w:rsidR="004F6F7F" w:rsidRDefault="004F6F7F" w:rsidP="00A56653">
            <w:pPr>
              <w:pStyle w:val="TAL"/>
              <w:rPr>
                <w:rFonts w:cs="Arial"/>
                <w:sz w:val="16"/>
                <w:szCs w:val="16"/>
              </w:rPr>
            </w:pPr>
            <w:r>
              <w:rPr>
                <w:rFonts w:cs="Arial"/>
                <w:sz w:val="16"/>
                <w:szCs w:val="16"/>
              </w:rPr>
              <w:t>SA#101</w:t>
            </w:r>
          </w:p>
        </w:tc>
        <w:tc>
          <w:tcPr>
            <w:tcW w:w="1095" w:type="dxa"/>
            <w:gridSpan w:val="2"/>
            <w:shd w:val="solid" w:color="FFFFFF" w:fill="auto"/>
          </w:tcPr>
          <w:p w14:paraId="2B6B8ABC" w14:textId="77777777" w:rsidR="004F6F7F" w:rsidRDefault="004F6F7F" w:rsidP="00A56653">
            <w:pPr>
              <w:pStyle w:val="TAL"/>
              <w:rPr>
                <w:rFonts w:cs="Arial"/>
                <w:sz w:val="16"/>
                <w:szCs w:val="16"/>
              </w:rPr>
            </w:pPr>
            <w:r>
              <w:rPr>
                <w:rFonts w:cs="Arial"/>
                <w:sz w:val="16"/>
                <w:szCs w:val="16"/>
              </w:rPr>
              <w:t>SP-230945</w:t>
            </w:r>
          </w:p>
        </w:tc>
        <w:tc>
          <w:tcPr>
            <w:tcW w:w="568" w:type="dxa"/>
            <w:gridSpan w:val="2"/>
            <w:shd w:val="solid" w:color="FFFFFF" w:fill="auto"/>
          </w:tcPr>
          <w:p w14:paraId="57B6248A" w14:textId="77777777" w:rsidR="004F6F7F" w:rsidRDefault="004F6F7F" w:rsidP="00A56653">
            <w:pPr>
              <w:pStyle w:val="TAL"/>
              <w:rPr>
                <w:rFonts w:cs="Arial"/>
                <w:sz w:val="16"/>
                <w:szCs w:val="16"/>
              </w:rPr>
            </w:pPr>
            <w:r>
              <w:rPr>
                <w:rFonts w:cs="Arial"/>
                <w:sz w:val="16"/>
                <w:szCs w:val="16"/>
              </w:rPr>
              <w:t>0947</w:t>
            </w:r>
          </w:p>
        </w:tc>
        <w:tc>
          <w:tcPr>
            <w:tcW w:w="426" w:type="dxa"/>
            <w:gridSpan w:val="2"/>
            <w:shd w:val="solid" w:color="FFFFFF" w:fill="auto"/>
          </w:tcPr>
          <w:p w14:paraId="01A4B59A" w14:textId="77777777" w:rsidR="004F6F7F" w:rsidRDefault="004F6F7F" w:rsidP="00A56653">
            <w:pPr>
              <w:pStyle w:val="TAL"/>
              <w:rPr>
                <w:rFonts w:cs="Arial"/>
                <w:sz w:val="16"/>
                <w:szCs w:val="16"/>
              </w:rPr>
            </w:pPr>
            <w:r>
              <w:rPr>
                <w:rFonts w:cs="Arial"/>
                <w:sz w:val="16"/>
                <w:szCs w:val="16"/>
              </w:rPr>
              <w:t>-</w:t>
            </w:r>
          </w:p>
        </w:tc>
        <w:tc>
          <w:tcPr>
            <w:tcW w:w="426" w:type="dxa"/>
            <w:gridSpan w:val="2"/>
            <w:shd w:val="solid" w:color="FFFFFF" w:fill="auto"/>
          </w:tcPr>
          <w:p w14:paraId="26D784E7" w14:textId="77777777" w:rsidR="004F6F7F" w:rsidRDefault="004F6F7F" w:rsidP="00A56653">
            <w:pPr>
              <w:pStyle w:val="TAL"/>
              <w:rPr>
                <w:rFonts w:cs="Arial"/>
                <w:sz w:val="16"/>
                <w:szCs w:val="16"/>
              </w:rPr>
            </w:pPr>
            <w:r>
              <w:rPr>
                <w:rFonts w:cs="Arial"/>
                <w:sz w:val="16"/>
                <w:szCs w:val="16"/>
              </w:rPr>
              <w:t>A</w:t>
            </w:r>
          </w:p>
        </w:tc>
        <w:tc>
          <w:tcPr>
            <w:tcW w:w="4821" w:type="dxa"/>
            <w:gridSpan w:val="2"/>
            <w:shd w:val="solid" w:color="FFFFFF" w:fill="auto"/>
          </w:tcPr>
          <w:p w14:paraId="35124EFD" w14:textId="77777777" w:rsidR="004F6F7F" w:rsidRDefault="004F6F7F" w:rsidP="00A56653">
            <w:pPr>
              <w:pStyle w:val="TAL"/>
              <w:rPr>
                <w:rFonts w:cs="Arial"/>
                <w:sz w:val="16"/>
                <w:szCs w:val="16"/>
              </w:rPr>
            </w:pPr>
            <w:r>
              <w:rPr>
                <w:rFonts w:cs="Arial"/>
                <w:sz w:val="16"/>
                <w:szCs w:val="16"/>
              </w:rPr>
              <w:t>Correction on AMF identifier</w:t>
            </w:r>
          </w:p>
        </w:tc>
        <w:tc>
          <w:tcPr>
            <w:tcW w:w="709" w:type="dxa"/>
            <w:gridSpan w:val="2"/>
            <w:shd w:val="solid" w:color="FFFFFF" w:fill="auto"/>
          </w:tcPr>
          <w:p w14:paraId="1A6D0050" w14:textId="77777777" w:rsidR="004F6F7F" w:rsidRDefault="004F6F7F" w:rsidP="00A56653">
            <w:pPr>
              <w:pStyle w:val="TAL"/>
              <w:jc w:val="center"/>
              <w:rPr>
                <w:rFonts w:cs="Arial"/>
                <w:sz w:val="16"/>
                <w:szCs w:val="16"/>
              </w:rPr>
            </w:pPr>
            <w:r>
              <w:rPr>
                <w:rFonts w:cs="Arial"/>
                <w:sz w:val="16"/>
                <w:szCs w:val="16"/>
              </w:rPr>
              <w:t>18.3.0</w:t>
            </w:r>
          </w:p>
        </w:tc>
      </w:tr>
      <w:tr w:rsidR="007B218E" w:rsidRPr="007F318C" w14:paraId="6E001634" w14:textId="77777777" w:rsidTr="003E44E5">
        <w:trPr>
          <w:gridAfter w:val="1"/>
          <w:wAfter w:w="48" w:type="dxa"/>
        </w:trPr>
        <w:tc>
          <w:tcPr>
            <w:tcW w:w="805" w:type="dxa"/>
            <w:gridSpan w:val="2"/>
            <w:shd w:val="solid" w:color="FFFFFF" w:fill="auto"/>
          </w:tcPr>
          <w:p w14:paraId="595F16BE" w14:textId="77777777" w:rsidR="007B218E" w:rsidRDefault="007B218E"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2FF85F7A" w14:textId="77777777" w:rsidR="007B218E" w:rsidRDefault="007B218E" w:rsidP="007B218E">
            <w:pPr>
              <w:pStyle w:val="TAL"/>
              <w:rPr>
                <w:rFonts w:cs="Arial"/>
                <w:sz w:val="16"/>
                <w:szCs w:val="16"/>
              </w:rPr>
            </w:pPr>
            <w:r>
              <w:rPr>
                <w:rFonts w:cs="Arial"/>
                <w:sz w:val="16"/>
                <w:szCs w:val="16"/>
              </w:rPr>
              <w:t>SA#101</w:t>
            </w:r>
          </w:p>
        </w:tc>
        <w:tc>
          <w:tcPr>
            <w:tcW w:w="1095" w:type="dxa"/>
            <w:gridSpan w:val="2"/>
            <w:shd w:val="solid" w:color="FFFFFF" w:fill="auto"/>
          </w:tcPr>
          <w:p w14:paraId="667386BD" w14:textId="77777777" w:rsidR="007B218E" w:rsidRDefault="007B218E" w:rsidP="007B218E">
            <w:pPr>
              <w:pStyle w:val="TAL"/>
              <w:rPr>
                <w:rFonts w:cs="Arial"/>
                <w:sz w:val="16"/>
                <w:szCs w:val="16"/>
              </w:rPr>
            </w:pPr>
            <w:r>
              <w:rPr>
                <w:rFonts w:cs="Arial"/>
                <w:sz w:val="16"/>
                <w:szCs w:val="16"/>
              </w:rPr>
              <w:t>SP-230945</w:t>
            </w:r>
          </w:p>
        </w:tc>
        <w:tc>
          <w:tcPr>
            <w:tcW w:w="568" w:type="dxa"/>
            <w:gridSpan w:val="2"/>
            <w:shd w:val="solid" w:color="FFFFFF" w:fill="auto"/>
          </w:tcPr>
          <w:p w14:paraId="7904DC12" w14:textId="77777777" w:rsidR="007B218E" w:rsidRDefault="007B218E" w:rsidP="007B218E">
            <w:pPr>
              <w:pStyle w:val="TAL"/>
              <w:rPr>
                <w:rFonts w:cs="Arial"/>
                <w:sz w:val="16"/>
                <w:szCs w:val="16"/>
              </w:rPr>
            </w:pPr>
            <w:r>
              <w:rPr>
                <w:rFonts w:cs="Arial"/>
                <w:sz w:val="16"/>
                <w:szCs w:val="16"/>
              </w:rPr>
              <w:t>0949</w:t>
            </w:r>
          </w:p>
        </w:tc>
        <w:tc>
          <w:tcPr>
            <w:tcW w:w="426" w:type="dxa"/>
            <w:gridSpan w:val="2"/>
            <w:shd w:val="solid" w:color="FFFFFF" w:fill="auto"/>
          </w:tcPr>
          <w:p w14:paraId="4A7B8F75" w14:textId="77777777" w:rsidR="007B218E" w:rsidRDefault="007B218E" w:rsidP="007B218E">
            <w:pPr>
              <w:pStyle w:val="TAL"/>
              <w:rPr>
                <w:rFonts w:cs="Arial"/>
                <w:sz w:val="16"/>
                <w:szCs w:val="16"/>
              </w:rPr>
            </w:pPr>
            <w:r>
              <w:rPr>
                <w:rFonts w:cs="Arial"/>
                <w:sz w:val="16"/>
                <w:szCs w:val="16"/>
              </w:rPr>
              <w:t>-</w:t>
            </w:r>
          </w:p>
        </w:tc>
        <w:tc>
          <w:tcPr>
            <w:tcW w:w="426" w:type="dxa"/>
            <w:gridSpan w:val="2"/>
            <w:shd w:val="solid" w:color="FFFFFF" w:fill="auto"/>
          </w:tcPr>
          <w:p w14:paraId="013B4B28" w14:textId="77777777" w:rsidR="007B218E" w:rsidRDefault="007B218E" w:rsidP="007B218E">
            <w:pPr>
              <w:pStyle w:val="TAL"/>
              <w:rPr>
                <w:rFonts w:cs="Arial"/>
                <w:sz w:val="16"/>
                <w:szCs w:val="16"/>
              </w:rPr>
            </w:pPr>
            <w:r>
              <w:rPr>
                <w:rFonts w:cs="Arial"/>
                <w:sz w:val="16"/>
                <w:szCs w:val="16"/>
              </w:rPr>
              <w:t>A</w:t>
            </w:r>
          </w:p>
        </w:tc>
        <w:tc>
          <w:tcPr>
            <w:tcW w:w="4821" w:type="dxa"/>
            <w:gridSpan w:val="2"/>
            <w:shd w:val="solid" w:color="FFFFFF" w:fill="auto"/>
          </w:tcPr>
          <w:p w14:paraId="5ABEF43A" w14:textId="77777777" w:rsidR="007B218E" w:rsidRDefault="007B218E" w:rsidP="007B218E">
            <w:pPr>
              <w:pStyle w:val="TAL"/>
              <w:rPr>
                <w:rFonts w:cs="Arial"/>
                <w:sz w:val="16"/>
                <w:szCs w:val="16"/>
              </w:rPr>
            </w:pPr>
            <w:r>
              <w:rPr>
                <w:rFonts w:cs="Arial"/>
                <w:sz w:val="16"/>
                <w:szCs w:val="16"/>
              </w:rPr>
              <w:t>Correction on API Target Network Function information</w:t>
            </w:r>
          </w:p>
        </w:tc>
        <w:tc>
          <w:tcPr>
            <w:tcW w:w="709" w:type="dxa"/>
            <w:gridSpan w:val="2"/>
            <w:shd w:val="solid" w:color="FFFFFF" w:fill="auto"/>
          </w:tcPr>
          <w:p w14:paraId="6AAC45D6" w14:textId="77777777" w:rsidR="007B218E" w:rsidRDefault="007B218E" w:rsidP="007B218E">
            <w:pPr>
              <w:pStyle w:val="TAL"/>
              <w:jc w:val="center"/>
              <w:rPr>
                <w:rFonts w:cs="Arial"/>
                <w:sz w:val="16"/>
                <w:szCs w:val="16"/>
              </w:rPr>
            </w:pPr>
            <w:r>
              <w:rPr>
                <w:rFonts w:cs="Arial"/>
                <w:sz w:val="16"/>
                <w:szCs w:val="16"/>
              </w:rPr>
              <w:t>18.3.0</w:t>
            </w:r>
          </w:p>
        </w:tc>
      </w:tr>
      <w:tr w:rsidR="006E4062" w:rsidRPr="007F318C" w14:paraId="2F25B5E9" w14:textId="77777777" w:rsidTr="003E44E5">
        <w:trPr>
          <w:gridAfter w:val="1"/>
          <w:wAfter w:w="48" w:type="dxa"/>
        </w:trPr>
        <w:tc>
          <w:tcPr>
            <w:tcW w:w="805" w:type="dxa"/>
            <w:gridSpan w:val="2"/>
            <w:shd w:val="solid" w:color="FFFFFF" w:fill="auto"/>
          </w:tcPr>
          <w:p w14:paraId="1460C593" w14:textId="77777777" w:rsidR="006E4062" w:rsidRDefault="006E4062"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5F885578" w14:textId="77777777" w:rsidR="006E4062" w:rsidRDefault="006E4062" w:rsidP="007B218E">
            <w:pPr>
              <w:pStyle w:val="TAL"/>
              <w:rPr>
                <w:rFonts w:cs="Arial"/>
                <w:sz w:val="16"/>
                <w:szCs w:val="16"/>
              </w:rPr>
            </w:pPr>
            <w:r>
              <w:rPr>
                <w:rFonts w:cs="Arial"/>
                <w:sz w:val="16"/>
                <w:szCs w:val="16"/>
              </w:rPr>
              <w:t>SA#101</w:t>
            </w:r>
          </w:p>
        </w:tc>
        <w:tc>
          <w:tcPr>
            <w:tcW w:w="1095" w:type="dxa"/>
            <w:gridSpan w:val="2"/>
            <w:shd w:val="solid" w:color="FFFFFF" w:fill="auto"/>
          </w:tcPr>
          <w:p w14:paraId="0C43B7DC" w14:textId="77777777" w:rsidR="006E4062" w:rsidRDefault="006E4062" w:rsidP="007B218E">
            <w:pPr>
              <w:pStyle w:val="TAL"/>
              <w:rPr>
                <w:rFonts w:cs="Arial"/>
                <w:sz w:val="16"/>
                <w:szCs w:val="16"/>
              </w:rPr>
            </w:pPr>
            <w:r>
              <w:rPr>
                <w:rFonts w:cs="Arial"/>
                <w:sz w:val="16"/>
                <w:szCs w:val="16"/>
              </w:rPr>
              <w:t>SP-230957</w:t>
            </w:r>
          </w:p>
        </w:tc>
        <w:tc>
          <w:tcPr>
            <w:tcW w:w="568" w:type="dxa"/>
            <w:gridSpan w:val="2"/>
            <w:shd w:val="solid" w:color="FFFFFF" w:fill="auto"/>
          </w:tcPr>
          <w:p w14:paraId="1CF12F8B" w14:textId="77777777" w:rsidR="006E4062" w:rsidRDefault="006E4062" w:rsidP="007B218E">
            <w:pPr>
              <w:pStyle w:val="TAL"/>
              <w:rPr>
                <w:rFonts w:cs="Arial"/>
                <w:sz w:val="16"/>
                <w:szCs w:val="16"/>
              </w:rPr>
            </w:pPr>
            <w:r>
              <w:rPr>
                <w:rFonts w:cs="Arial"/>
                <w:sz w:val="16"/>
                <w:szCs w:val="16"/>
              </w:rPr>
              <w:t>0950</w:t>
            </w:r>
          </w:p>
        </w:tc>
        <w:tc>
          <w:tcPr>
            <w:tcW w:w="426" w:type="dxa"/>
            <w:gridSpan w:val="2"/>
            <w:shd w:val="solid" w:color="FFFFFF" w:fill="auto"/>
          </w:tcPr>
          <w:p w14:paraId="6BB998F2" w14:textId="77777777" w:rsidR="006E4062" w:rsidRDefault="006E4062" w:rsidP="007B218E">
            <w:pPr>
              <w:pStyle w:val="TAL"/>
              <w:rPr>
                <w:rFonts w:cs="Arial"/>
                <w:sz w:val="16"/>
                <w:szCs w:val="16"/>
              </w:rPr>
            </w:pPr>
            <w:r>
              <w:rPr>
                <w:rFonts w:cs="Arial"/>
                <w:sz w:val="16"/>
                <w:szCs w:val="16"/>
              </w:rPr>
              <w:t>1</w:t>
            </w:r>
          </w:p>
        </w:tc>
        <w:tc>
          <w:tcPr>
            <w:tcW w:w="426" w:type="dxa"/>
            <w:gridSpan w:val="2"/>
            <w:shd w:val="solid" w:color="FFFFFF" w:fill="auto"/>
          </w:tcPr>
          <w:p w14:paraId="4A2D779F" w14:textId="77777777" w:rsidR="006E4062" w:rsidRDefault="006E4062" w:rsidP="007B218E">
            <w:pPr>
              <w:pStyle w:val="TAL"/>
              <w:rPr>
                <w:rFonts w:cs="Arial"/>
                <w:sz w:val="16"/>
                <w:szCs w:val="16"/>
              </w:rPr>
            </w:pPr>
            <w:r>
              <w:rPr>
                <w:rFonts w:cs="Arial"/>
                <w:sz w:val="16"/>
                <w:szCs w:val="16"/>
              </w:rPr>
              <w:t>B</w:t>
            </w:r>
          </w:p>
        </w:tc>
        <w:tc>
          <w:tcPr>
            <w:tcW w:w="4821" w:type="dxa"/>
            <w:gridSpan w:val="2"/>
            <w:shd w:val="solid" w:color="FFFFFF" w:fill="auto"/>
          </w:tcPr>
          <w:p w14:paraId="4D52E467" w14:textId="77777777" w:rsidR="006E4062" w:rsidRDefault="006E4062" w:rsidP="007B218E">
            <w:pPr>
              <w:pStyle w:val="TAL"/>
              <w:rPr>
                <w:rFonts w:cs="Arial"/>
                <w:sz w:val="16"/>
                <w:szCs w:val="16"/>
              </w:rPr>
            </w:pPr>
            <w:r>
              <w:rPr>
                <w:rFonts w:cs="Arial"/>
                <w:sz w:val="16"/>
                <w:szCs w:val="16"/>
              </w:rPr>
              <w:t>Addition of access type for SNPN</w:t>
            </w:r>
          </w:p>
        </w:tc>
        <w:tc>
          <w:tcPr>
            <w:tcW w:w="709" w:type="dxa"/>
            <w:gridSpan w:val="2"/>
            <w:shd w:val="solid" w:color="FFFFFF" w:fill="auto"/>
          </w:tcPr>
          <w:p w14:paraId="001134DD" w14:textId="77777777" w:rsidR="006E4062" w:rsidRDefault="006E4062" w:rsidP="007B218E">
            <w:pPr>
              <w:pStyle w:val="TAL"/>
              <w:jc w:val="center"/>
              <w:rPr>
                <w:rFonts w:cs="Arial"/>
                <w:sz w:val="16"/>
                <w:szCs w:val="16"/>
              </w:rPr>
            </w:pPr>
            <w:r>
              <w:rPr>
                <w:rFonts w:cs="Arial"/>
                <w:sz w:val="16"/>
                <w:szCs w:val="16"/>
              </w:rPr>
              <w:t>18.3.0</w:t>
            </w:r>
          </w:p>
        </w:tc>
      </w:tr>
      <w:tr w:rsidR="00BE7A79" w:rsidRPr="007F318C" w14:paraId="48F165D9" w14:textId="77777777" w:rsidTr="003E44E5">
        <w:trPr>
          <w:gridAfter w:val="1"/>
          <w:wAfter w:w="48" w:type="dxa"/>
        </w:trPr>
        <w:tc>
          <w:tcPr>
            <w:tcW w:w="805" w:type="dxa"/>
            <w:gridSpan w:val="2"/>
            <w:shd w:val="solid" w:color="FFFFFF" w:fill="auto"/>
          </w:tcPr>
          <w:p w14:paraId="54C08B41" w14:textId="77777777" w:rsidR="00BE7A79" w:rsidRDefault="00BE7A79" w:rsidP="00BE7A79">
            <w:pPr>
              <w:pStyle w:val="TAL"/>
              <w:jc w:val="center"/>
              <w:rPr>
                <w:rFonts w:cs="Arial"/>
                <w:sz w:val="16"/>
                <w:szCs w:val="16"/>
              </w:rPr>
            </w:pPr>
            <w:r>
              <w:rPr>
                <w:rFonts w:cs="Arial"/>
                <w:sz w:val="16"/>
                <w:szCs w:val="16"/>
              </w:rPr>
              <w:t>2023-09</w:t>
            </w:r>
          </w:p>
        </w:tc>
        <w:tc>
          <w:tcPr>
            <w:tcW w:w="801" w:type="dxa"/>
            <w:gridSpan w:val="2"/>
            <w:shd w:val="solid" w:color="FFFFFF" w:fill="auto"/>
          </w:tcPr>
          <w:p w14:paraId="79AB1B65" w14:textId="77777777" w:rsidR="00BE7A79" w:rsidRDefault="00BE7A79" w:rsidP="00BE7A79">
            <w:pPr>
              <w:pStyle w:val="TAL"/>
              <w:rPr>
                <w:rFonts w:cs="Arial"/>
                <w:sz w:val="16"/>
                <w:szCs w:val="16"/>
              </w:rPr>
            </w:pPr>
            <w:r>
              <w:rPr>
                <w:rFonts w:cs="Arial"/>
                <w:sz w:val="16"/>
                <w:szCs w:val="16"/>
              </w:rPr>
              <w:t>SA#101</w:t>
            </w:r>
          </w:p>
        </w:tc>
        <w:tc>
          <w:tcPr>
            <w:tcW w:w="1095" w:type="dxa"/>
            <w:gridSpan w:val="2"/>
            <w:shd w:val="solid" w:color="FFFFFF" w:fill="auto"/>
          </w:tcPr>
          <w:p w14:paraId="3446E947" w14:textId="77777777" w:rsidR="00BE7A79" w:rsidRDefault="00BE7A79" w:rsidP="00BE7A79">
            <w:pPr>
              <w:pStyle w:val="TAL"/>
              <w:rPr>
                <w:rFonts w:cs="Arial"/>
                <w:sz w:val="16"/>
                <w:szCs w:val="16"/>
              </w:rPr>
            </w:pPr>
            <w:r>
              <w:rPr>
                <w:rFonts w:cs="Arial"/>
                <w:sz w:val="16"/>
                <w:szCs w:val="16"/>
              </w:rPr>
              <w:t>SP-230957</w:t>
            </w:r>
          </w:p>
        </w:tc>
        <w:tc>
          <w:tcPr>
            <w:tcW w:w="568" w:type="dxa"/>
            <w:gridSpan w:val="2"/>
            <w:shd w:val="solid" w:color="FFFFFF" w:fill="auto"/>
          </w:tcPr>
          <w:p w14:paraId="1F701EBD" w14:textId="77777777" w:rsidR="00BE7A79" w:rsidRDefault="00BE7A79" w:rsidP="00BE7A79">
            <w:pPr>
              <w:pStyle w:val="TAL"/>
              <w:rPr>
                <w:rFonts w:cs="Arial"/>
                <w:sz w:val="16"/>
                <w:szCs w:val="16"/>
              </w:rPr>
            </w:pPr>
            <w:r>
              <w:rPr>
                <w:rFonts w:cs="Arial"/>
                <w:sz w:val="16"/>
                <w:szCs w:val="16"/>
              </w:rPr>
              <w:t>0951</w:t>
            </w:r>
          </w:p>
        </w:tc>
        <w:tc>
          <w:tcPr>
            <w:tcW w:w="426" w:type="dxa"/>
            <w:gridSpan w:val="2"/>
            <w:shd w:val="solid" w:color="FFFFFF" w:fill="auto"/>
          </w:tcPr>
          <w:p w14:paraId="2B57F940" w14:textId="77777777" w:rsidR="00BE7A79" w:rsidRDefault="00BE7A79" w:rsidP="00BE7A79">
            <w:pPr>
              <w:pStyle w:val="TAL"/>
              <w:rPr>
                <w:rFonts w:cs="Arial"/>
                <w:sz w:val="16"/>
                <w:szCs w:val="16"/>
              </w:rPr>
            </w:pPr>
            <w:r>
              <w:rPr>
                <w:rFonts w:cs="Arial"/>
                <w:sz w:val="16"/>
                <w:szCs w:val="16"/>
              </w:rPr>
              <w:t>1</w:t>
            </w:r>
          </w:p>
        </w:tc>
        <w:tc>
          <w:tcPr>
            <w:tcW w:w="426" w:type="dxa"/>
            <w:gridSpan w:val="2"/>
            <w:shd w:val="solid" w:color="FFFFFF" w:fill="auto"/>
          </w:tcPr>
          <w:p w14:paraId="6901D5C1" w14:textId="77777777" w:rsidR="00BE7A79" w:rsidRDefault="00BE7A79" w:rsidP="00BE7A79">
            <w:pPr>
              <w:pStyle w:val="TAL"/>
              <w:rPr>
                <w:rFonts w:cs="Arial"/>
                <w:sz w:val="16"/>
                <w:szCs w:val="16"/>
              </w:rPr>
            </w:pPr>
            <w:r>
              <w:rPr>
                <w:rFonts w:cs="Arial"/>
                <w:sz w:val="16"/>
                <w:szCs w:val="16"/>
              </w:rPr>
              <w:t>B</w:t>
            </w:r>
          </w:p>
        </w:tc>
        <w:tc>
          <w:tcPr>
            <w:tcW w:w="4821" w:type="dxa"/>
            <w:gridSpan w:val="2"/>
            <w:shd w:val="solid" w:color="FFFFFF" w:fill="auto"/>
          </w:tcPr>
          <w:p w14:paraId="06722E39" w14:textId="77777777" w:rsidR="00BE7A79" w:rsidRDefault="00BE7A79" w:rsidP="00BE7A79">
            <w:pPr>
              <w:pStyle w:val="TAL"/>
              <w:rPr>
                <w:rFonts w:cs="Arial"/>
                <w:sz w:val="16"/>
                <w:szCs w:val="16"/>
              </w:rPr>
            </w:pPr>
            <w:r>
              <w:rPr>
                <w:rFonts w:cs="Arial"/>
                <w:sz w:val="16"/>
                <w:szCs w:val="16"/>
              </w:rPr>
              <w:t>Add identifier for PNI-NPN charging</w:t>
            </w:r>
          </w:p>
        </w:tc>
        <w:tc>
          <w:tcPr>
            <w:tcW w:w="709" w:type="dxa"/>
            <w:gridSpan w:val="2"/>
            <w:shd w:val="solid" w:color="FFFFFF" w:fill="auto"/>
          </w:tcPr>
          <w:p w14:paraId="656403C4" w14:textId="77777777" w:rsidR="00BE7A79" w:rsidRDefault="00BE7A79" w:rsidP="00BE7A79">
            <w:pPr>
              <w:pStyle w:val="TAL"/>
              <w:jc w:val="center"/>
              <w:rPr>
                <w:rFonts w:cs="Arial"/>
                <w:sz w:val="16"/>
                <w:szCs w:val="16"/>
              </w:rPr>
            </w:pPr>
            <w:r>
              <w:rPr>
                <w:rFonts w:cs="Arial"/>
                <w:sz w:val="16"/>
                <w:szCs w:val="16"/>
              </w:rPr>
              <w:t>18.3.0</w:t>
            </w:r>
          </w:p>
        </w:tc>
      </w:tr>
      <w:tr w:rsidR="00F8573B" w:rsidRPr="007F318C" w14:paraId="420B6064" w14:textId="77777777" w:rsidTr="003E44E5">
        <w:trPr>
          <w:gridAfter w:val="1"/>
          <w:wAfter w:w="48" w:type="dxa"/>
        </w:trPr>
        <w:tc>
          <w:tcPr>
            <w:tcW w:w="805" w:type="dxa"/>
            <w:gridSpan w:val="2"/>
            <w:shd w:val="solid" w:color="FFFFFF" w:fill="auto"/>
          </w:tcPr>
          <w:p w14:paraId="6FDD0208" w14:textId="77777777" w:rsidR="00F8573B" w:rsidRDefault="00F8573B" w:rsidP="00F8573B">
            <w:pPr>
              <w:pStyle w:val="TAL"/>
              <w:jc w:val="center"/>
              <w:rPr>
                <w:rFonts w:cs="Arial"/>
                <w:sz w:val="16"/>
                <w:szCs w:val="16"/>
              </w:rPr>
            </w:pPr>
            <w:r>
              <w:rPr>
                <w:rFonts w:cs="Arial"/>
                <w:sz w:val="16"/>
                <w:szCs w:val="16"/>
              </w:rPr>
              <w:t>2023-09</w:t>
            </w:r>
          </w:p>
        </w:tc>
        <w:tc>
          <w:tcPr>
            <w:tcW w:w="801" w:type="dxa"/>
            <w:gridSpan w:val="2"/>
            <w:shd w:val="solid" w:color="FFFFFF" w:fill="auto"/>
          </w:tcPr>
          <w:p w14:paraId="0CA3E2B2" w14:textId="77777777" w:rsidR="00F8573B" w:rsidRDefault="00F8573B" w:rsidP="00F8573B">
            <w:pPr>
              <w:pStyle w:val="TAL"/>
              <w:rPr>
                <w:rFonts w:cs="Arial"/>
                <w:sz w:val="16"/>
                <w:szCs w:val="16"/>
              </w:rPr>
            </w:pPr>
            <w:r>
              <w:rPr>
                <w:rFonts w:cs="Arial"/>
                <w:sz w:val="16"/>
                <w:szCs w:val="16"/>
              </w:rPr>
              <w:t>SA#101</w:t>
            </w:r>
          </w:p>
        </w:tc>
        <w:tc>
          <w:tcPr>
            <w:tcW w:w="1095" w:type="dxa"/>
            <w:gridSpan w:val="2"/>
            <w:shd w:val="solid" w:color="FFFFFF" w:fill="auto"/>
          </w:tcPr>
          <w:p w14:paraId="063C8ED3" w14:textId="77777777" w:rsidR="00F8573B" w:rsidRDefault="00F8573B" w:rsidP="00F8573B">
            <w:pPr>
              <w:pStyle w:val="TAL"/>
              <w:rPr>
                <w:rFonts w:cs="Arial"/>
                <w:sz w:val="16"/>
                <w:szCs w:val="16"/>
              </w:rPr>
            </w:pPr>
            <w:r>
              <w:rPr>
                <w:rFonts w:cs="Arial"/>
                <w:sz w:val="16"/>
                <w:szCs w:val="16"/>
              </w:rPr>
              <w:t>SP-230945</w:t>
            </w:r>
          </w:p>
        </w:tc>
        <w:tc>
          <w:tcPr>
            <w:tcW w:w="568" w:type="dxa"/>
            <w:gridSpan w:val="2"/>
            <w:shd w:val="solid" w:color="FFFFFF" w:fill="auto"/>
          </w:tcPr>
          <w:p w14:paraId="5C3FE50E" w14:textId="77777777" w:rsidR="00F8573B" w:rsidRDefault="00F8573B" w:rsidP="00F8573B">
            <w:pPr>
              <w:pStyle w:val="TAL"/>
              <w:rPr>
                <w:rFonts w:cs="Arial"/>
                <w:sz w:val="16"/>
                <w:szCs w:val="16"/>
              </w:rPr>
            </w:pPr>
            <w:r>
              <w:rPr>
                <w:rFonts w:cs="Arial"/>
                <w:sz w:val="16"/>
                <w:szCs w:val="16"/>
              </w:rPr>
              <w:t>0953</w:t>
            </w:r>
          </w:p>
        </w:tc>
        <w:tc>
          <w:tcPr>
            <w:tcW w:w="426" w:type="dxa"/>
            <w:gridSpan w:val="2"/>
            <w:shd w:val="solid" w:color="FFFFFF" w:fill="auto"/>
          </w:tcPr>
          <w:p w14:paraId="1A4330F7" w14:textId="77777777" w:rsidR="00F8573B" w:rsidRDefault="00F8573B" w:rsidP="00F8573B">
            <w:pPr>
              <w:pStyle w:val="TAL"/>
              <w:rPr>
                <w:rFonts w:cs="Arial"/>
                <w:sz w:val="16"/>
                <w:szCs w:val="16"/>
              </w:rPr>
            </w:pPr>
            <w:r>
              <w:rPr>
                <w:rFonts w:cs="Arial"/>
                <w:sz w:val="16"/>
                <w:szCs w:val="16"/>
              </w:rPr>
              <w:t>1</w:t>
            </w:r>
          </w:p>
        </w:tc>
        <w:tc>
          <w:tcPr>
            <w:tcW w:w="426" w:type="dxa"/>
            <w:gridSpan w:val="2"/>
            <w:shd w:val="solid" w:color="FFFFFF" w:fill="auto"/>
          </w:tcPr>
          <w:p w14:paraId="1EBA3645" w14:textId="77777777" w:rsidR="00F8573B" w:rsidRDefault="00F8573B" w:rsidP="00F8573B">
            <w:pPr>
              <w:pStyle w:val="TAL"/>
              <w:rPr>
                <w:rFonts w:cs="Arial"/>
                <w:sz w:val="16"/>
                <w:szCs w:val="16"/>
              </w:rPr>
            </w:pPr>
            <w:r>
              <w:rPr>
                <w:rFonts w:cs="Arial"/>
                <w:sz w:val="16"/>
                <w:szCs w:val="16"/>
              </w:rPr>
              <w:t>A</w:t>
            </w:r>
          </w:p>
        </w:tc>
        <w:tc>
          <w:tcPr>
            <w:tcW w:w="4821" w:type="dxa"/>
            <w:gridSpan w:val="2"/>
            <w:shd w:val="solid" w:color="FFFFFF" w:fill="auto"/>
          </w:tcPr>
          <w:p w14:paraId="68C0B3EE" w14:textId="77777777" w:rsidR="00F8573B" w:rsidRDefault="00F8573B" w:rsidP="00F8573B">
            <w:pPr>
              <w:pStyle w:val="TAL"/>
              <w:rPr>
                <w:rFonts w:cs="Arial"/>
                <w:sz w:val="16"/>
                <w:szCs w:val="16"/>
              </w:rPr>
            </w:pPr>
            <w:r>
              <w:rPr>
                <w:rFonts w:cs="Arial"/>
                <w:sz w:val="16"/>
                <w:szCs w:val="16"/>
              </w:rPr>
              <w:t>Correct the NSPAContainerInformation</w:t>
            </w:r>
          </w:p>
        </w:tc>
        <w:tc>
          <w:tcPr>
            <w:tcW w:w="709" w:type="dxa"/>
            <w:gridSpan w:val="2"/>
            <w:shd w:val="solid" w:color="FFFFFF" w:fill="auto"/>
          </w:tcPr>
          <w:p w14:paraId="43C39A83" w14:textId="77777777" w:rsidR="00F8573B" w:rsidRDefault="00F8573B" w:rsidP="00F8573B">
            <w:pPr>
              <w:pStyle w:val="TAL"/>
              <w:jc w:val="center"/>
              <w:rPr>
                <w:rFonts w:cs="Arial"/>
                <w:sz w:val="16"/>
                <w:szCs w:val="16"/>
              </w:rPr>
            </w:pPr>
            <w:r>
              <w:rPr>
                <w:rFonts w:cs="Arial"/>
                <w:sz w:val="16"/>
                <w:szCs w:val="16"/>
              </w:rPr>
              <w:t>18.3.0</w:t>
            </w:r>
          </w:p>
        </w:tc>
      </w:tr>
      <w:tr w:rsidR="00DE075C" w:rsidRPr="007F318C" w14:paraId="1A94085F" w14:textId="77777777" w:rsidTr="003E44E5">
        <w:trPr>
          <w:gridAfter w:val="1"/>
          <w:wAfter w:w="48" w:type="dxa"/>
        </w:trPr>
        <w:tc>
          <w:tcPr>
            <w:tcW w:w="805" w:type="dxa"/>
            <w:gridSpan w:val="2"/>
            <w:shd w:val="solid" w:color="FFFFFF" w:fill="auto"/>
          </w:tcPr>
          <w:p w14:paraId="497DBD23" w14:textId="77777777" w:rsidR="00DE075C" w:rsidRDefault="00DE075C"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7CDB543" w14:textId="77777777" w:rsidR="00DE075C" w:rsidRDefault="00DE075C" w:rsidP="00F8573B">
            <w:pPr>
              <w:pStyle w:val="TAL"/>
              <w:rPr>
                <w:rFonts w:cs="Arial"/>
                <w:sz w:val="16"/>
                <w:szCs w:val="16"/>
              </w:rPr>
            </w:pPr>
            <w:r>
              <w:rPr>
                <w:rFonts w:cs="Arial"/>
                <w:sz w:val="16"/>
                <w:szCs w:val="16"/>
              </w:rPr>
              <w:t>SA#102</w:t>
            </w:r>
          </w:p>
        </w:tc>
        <w:tc>
          <w:tcPr>
            <w:tcW w:w="1095" w:type="dxa"/>
            <w:gridSpan w:val="2"/>
            <w:shd w:val="solid" w:color="FFFFFF" w:fill="auto"/>
          </w:tcPr>
          <w:p w14:paraId="29AFCB78" w14:textId="77777777" w:rsidR="00DE075C" w:rsidRDefault="00DE075C" w:rsidP="00F8573B">
            <w:pPr>
              <w:pStyle w:val="TAL"/>
              <w:rPr>
                <w:rFonts w:cs="Arial"/>
                <w:sz w:val="16"/>
                <w:szCs w:val="16"/>
              </w:rPr>
            </w:pPr>
            <w:r w:rsidRPr="00DE075C">
              <w:rPr>
                <w:rFonts w:cs="Arial"/>
                <w:sz w:val="16"/>
                <w:szCs w:val="16"/>
              </w:rPr>
              <w:t>SP-231473</w:t>
            </w:r>
          </w:p>
        </w:tc>
        <w:tc>
          <w:tcPr>
            <w:tcW w:w="568" w:type="dxa"/>
            <w:gridSpan w:val="2"/>
            <w:shd w:val="solid" w:color="FFFFFF" w:fill="auto"/>
          </w:tcPr>
          <w:p w14:paraId="581D8572" w14:textId="77777777" w:rsidR="00DE075C" w:rsidRDefault="00DE075C" w:rsidP="00F8573B">
            <w:pPr>
              <w:pStyle w:val="TAL"/>
              <w:rPr>
                <w:rFonts w:cs="Arial"/>
                <w:sz w:val="16"/>
                <w:szCs w:val="16"/>
              </w:rPr>
            </w:pPr>
            <w:r>
              <w:rPr>
                <w:rFonts w:cs="Arial"/>
                <w:sz w:val="16"/>
                <w:szCs w:val="16"/>
              </w:rPr>
              <w:t>0954</w:t>
            </w:r>
          </w:p>
        </w:tc>
        <w:tc>
          <w:tcPr>
            <w:tcW w:w="426" w:type="dxa"/>
            <w:gridSpan w:val="2"/>
            <w:shd w:val="solid" w:color="FFFFFF" w:fill="auto"/>
          </w:tcPr>
          <w:p w14:paraId="7F9551DC" w14:textId="77777777" w:rsidR="00DE075C" w:rsidRDefault="00DE075C" w:rsidP="00F8573B">
            <w:pPr>
              <w:pStyle w:val="TAL"/>
              <w:rPr>
                <w:rFonts w:cs="Arial"/>
                <w:sz w:val="16"/>
                <w:szCs w:val="16"/>
              </w:rPr>
            </w:pPr>
            <w:r>
              <w:rPr>
                <w:rFonts w:cs="Arial"/>
                <w:sz w:val="16"/>
                <w:szCs w:val="16"/>
              </w:rPr>
              <w:t>1</w:t>
            </w:r>
          </w:p>
        </w:tc>
        <w:tc>
          <w:tcPr>
            <w:tcW w:w="426" w:type="dxa"/>
            <w:gridSpan w:val="2"/>
            <w:shd w:val="solid" w:color="FFFFFF" w:fill="auto"/>
          </w:tcPr>
          <w:p w14:paraId="1E7250E5" w14:textId="77777777" w:rsidR="00DE075C" w:rsidRDefault="00DE075C" w:rsidP="00F8573B">
            <w:pPr>
              <w:pStyle w:val="TAL"/>
              <w:rPr>
                <w:rFonts w:cs="Arial"/>
                <w:sz w:val="16"/>
                <w:szCs w:val="16"/>
              </w:rPr>
            </w:pPr>
            <w:r>
              <w:rPr>
                <w:rFonts w:cs="Arial"/>
                <w:sz w:val="16"/>
                <w:szCs w:val="16"/>
              </w:rPr>
              <w:t>B</w:t>
            </w:r>
          </w:p>
        </w:tc>
        <w:tc>
          <w:tcPr>
            <w:tcW w:w="4821" w:type="dxa"/>
            <w:gridSpan w:val="2"/>
            <w:shd w:val="solid" w:color="FFFFFF" w:fill="auto"/>
          </w:tcPr>
          <w:p w14:paraId="2296314B" w14:textId="77777777" w:rsidR="00DE075C" w:rsidRDefault="00DE075C" w:rsidP="00F8573B">
            <w:pPr>
              <w:pStyle w:val="TAL"/>
              <w:rPr>
                <w:rFonts w:cs="Arial"/>
                <w:sz w:val="16"/>
                <w:szCs w:val="16"/>
              </w:rPr>
            </w:pPr>
            <w:r>
              <w:rPr>
                <w:rFonts w:cs="Arial"/>
                <w:sz w:val="16"/>
                <w:szCs w:val="16"/>
              </w:rPr>
              <w:t>Update CHF CDRs</w:t>
            </w:r>
          </w:p>
        </w:tc>
        <w:tc>
          <w:tcPr>
            <w:tcW w:w="709" w:type="dxa"/>
            <w:gridSpan w:val="2"/>
            <w:shd w:val="solid" w:color="FFFFFF" w:fill="auto"/>
          </w:tcPr>
          <w:p w14:paraId="76EDC463" w14:textId="77777777" w:rsidR="00DE075C" w:rsidRDefault="00DE075C" w:rsidP="00F8573B">
            <w:pPr>
              <w:pStyle w:val="TAL"/>
              <w:jc w:val="center"/>
              <w:rPr>
                <w:rFonts w:cs="Arial"/>
                <w:sz w:val="16"/>
                <w:szCs w:val="16"/>
              </w:rPr>
            </w:pPr>
            <w:r>
              <w:rPr>
                <w:rFonts w:cs="Arial"/>
                <w:sz w:val="16"/>
                <w:szCs w:val="16"/>
              </w:rPr>
              <w:t>18.4.0</w:t>
            </w:r>
          </w:p>
        </w:tc>
      </w:tr>
      <w:tr w:rsidR="0057479B" w:rsidRPr="007F318C" w14:paraId="6D4B8E0F" w14:textId="77777777" w:rsidTr="003E44E5">
        <w:trPr>
          <w:gridAfter w:val="1"/>
          <w:wAfter w:w="48" w:type="dxa"/>
        </w:trPr>
        <w:tc>
          <w:tcPr>
            <w:tcW w:w="805" w:type="dxa"/>
            <w:gridSpan w:val="2"/>
            <w:shd w:val="solid" w:color="FFFFFF" w:fill="auto"/>
          </w:tcPr>
          <w:p w14:paraId="3C11E879"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16103A22"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0792EB78" w14:textId="77777777" w:rsidR="0057479B" w:rsidRPr="00DE075C"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2A600827" w14:textId="77777777" w:rsidR="0057479B" w:rsidRDefault="0057479B" w:rsidP="00F8573B">
            <w:pPr>
              <w:pStyle w:val="TAL"/>
              <w:rPr>
                <w:rFonts w:cs="Arial"/>
                <w:sz w:val="16"/>
                <w:szCs w:val="16"/>
              </w:rPr>
            </w:pPr>
            <w:r>
              <w:rPr>
                <w:rFonts w:cs="Arial"/>
                <w:sz w:val="16"/>
                <w:szCs w:val="16"/>
              </w:rPr>
              <w:t>0956</w:t>
            </w:r>
          </w:p>
        </w:tc>
        <w:tc>
          <w:tcPr>
            <w:tcW w:w="426" w:type="dxa"/>
            <w:gridSpan w:val="2"/>
            <w:shd w:val="solid" w:color="FFFFFF" w:fill="auto"/>
          </w:tcPr>
          <w:p w14:paraId="4125846E"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575635A5"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2154D1EF" w14:textId="77777777" w:rsidR="0057479B" w:rsidRDefault="0057479B" w:rsidP="00F8573B">
            <w:pPr>
              <w:pStyle w:val="TAL"/>
              <w:rPr>
                <w:rFonts w:cs="Arial"/>
                <w:sz w:val="16"/>
                <w:szCs w:val="16"/>
              </w:rPr>
            </w:pPr>
            <w:r>
              <w:rPr>
                <w:rFonts w:cs="Arial"/>
                <w:sz w:val="16"/>
                <w:szCs w:val="16"/>
              </w:rPr>
              <w:t>Rel-18 CR 32.298 Correction of record opening time</w:t>
            </w:r>
          </w:p>
        </w:tc>
        <w:tc>
          <w:tcPr>
            <w:tcW w:w="709" w:type="dxa"/>
            <w:gridSpan w:val="2"/>
            <w:shd w:val="solid" w:color="FFFFFF" w:fill="auto"/>
          </w:tcPr>
          <w:p w14:paraId="4E06933E"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3F87B40C" w14:textId="77777777" w:rsidTr="003E44E5">
        <w:trPr>
          <w:gridAfter w:val="1"/>
          <w:wAfter w:w="48" w:type="dxa"/>
        </w:trPr>
        <w:tc>
          <w:tcPr>
            <w:tcW w:w="805" w:type="dxa"/>
            <w:gridSpan w:val="2"/>
            <w:shd w:val="solid" w:color="FFFFFF" w:fill="auto"/>
          </w:tcPr>
          <w:p w14:paraId="0695BBCE"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952861C"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2DEFA375"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5D5E9DB0" w14:textId="77777777" w:rsidR="0057479B" w:rsidRDefault="0057479B" w:rsidP="00F8573B">
            <w:pPr>
              <w:pStyle w:val="TAL"/>
              <w:rPr>
                <w:rFonts w:cs="Arial"/>
                <w:sz w:val="16"/>
                <w:szCs w:val="16"/>
              </w:rPr>
            </w:pPr>
            <w:r>
              <w:rPr>
                <w:rFonts w:cs="Arial"/>
                <w:sz w:val="16"/>
                <w:szCs w:val="16"/>
              </w:rPr>
              <w:t>0958</w:t>
            </w:r>
          </w:p>
        </w:tc>
        <w:tc>
          <w:tcPr>
            <w:tcW w:w="426" w:type="dxa"/>
            <w:gridSpan w:val="2"/>
            <w:shd w:val="solid" w:color="FFFFFF" w:fill="auto"/>
          </w:tcPr>
          <w:p w14:paraId="11D44F25" w14:textId="77777777" w:rsidR="0057479B" w:rsidRDefault="0057479B" w:rsidP="00F8573B">
            <w:pPr>
              <w:pStyle w:val="TAL"/>
              <w:rPr>
                <w:rFonts w:cs="Arial"/>
                <w:sz w:val="16"/>
                <w:szCs w:val="16"/>
              </w:rPr>
            </w:pPr>
            <w:r>
              <w:rPr>
                <w:rFonts w:cs="Arial"/>
                <w:sz w:val="16"/>
                <w:szCs w:val="16"/>
              </w:rPr>
              <w:t>1</w:t>
            </w:r>
          </w:p>
        </w:tc>
        <w:tc>
          <w:tcPr>
            <w:tcW w:w="426" w:type="dxa"/>
            <w:gridSpan w:val="2"/>
            <w:shd w:val="solid" w:color="FFFFFF" w:fill="auto"/>
          </w:tcPr>
          <w:p w14:paraId="18ECE8A1"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53A52614" w14:textId="77777777" w:rsidR="0057479B" w:rsidRDefault="0057479B" w:rsidP="00F8573B">
            <w:pPr>
              <w:pStyle w:val="TAL"/>
              <w:rPr>
                <w:rFonts w:cs="Arial"/>
                <w:sz w:val="16"/>
                <w:szCs w:val="16"/>
              </w:rPr>
            </w:pPr>
            <w:r>
              <w:rPr>
                <w:rFonts w:cs="Arial"/>
                <w:sz w:val="16"/>
                <w:szCs w:val="16"/>
              </w:rPr>
              <w:t>Rel-18 CR 32.298 Correction of duration</w:t>
            </w:r>
          </w:p>
        </w:tc>
        <w:tc>
          <w:tcPr>
            <w:tcW w:w="709" w:type="dxa"/>
            <w:gridSpan w:val="2"/>
            <w:shd w:val="solid" w:color="FFFFFF" w:fill="auto"/>
          </w:tcPr>
          <w:p w14:paraId="01B2B2F3"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67FAEBD8" w14:textId="77777777" w:rsidTr="003E44E5">
        <w:trPr>
          <w:gridAfter w:val="1"/>
          <w:wAfter w:w="48" w:type="dxa"/>
        </w:trPr>
        <w:tc>
          <w:tcPr>
            <w:tcW w:w="805" w:type="dxa"/>
            <w:gridSpan w:val="2"/>
            <w:shd w:val="solid" w:color="FFFFFF" w:fill="auto"/>
          </w:tcPr>
          <w:p w14:paraId="54130ACD"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9922E2A"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7801FD56"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7F60C4A6" w14:textId="77777777" w:rsidR="0057479B" w:rsidRDefault="0057479B" w:rsidP="00F8573B">
            <w:pPr>
              <w:pStyle w:val="TAL"/>
              <w:rPr>
                <w:rFonts w:cs="Arial"/>
                <w:sz w:val="16"/>
                <w:szCs w:val="16"/>
              </w:rPr>
            </w:pPr>
            <w:r>
              <w:rPr>
                <w:rFonts w:cs="Arial"/>
                <w:sz w:val="16"/>
                <w:szCs w:val="16"/>
              </w:rPr>
              <w:t>0960</w:t>
            </w:r>
          </w:p>
        </w:tc>
        <w:tc>
          <w:tcPr>
            <w:tcW w:w="426" w:type="dxa"/>
            <w:gridSpan w:val="2"/>
            <w:shd w:val="solid" w:color="FFFFFF" w:fill="auto"/>
          </w:tcPr>
          <w:p w14:paraId="3E65109C"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463B17B3" w14:textId="77777777" w:rsidR="0057479B" w:rsidRDefault="0057479B" w:rsidP="00F8573B">
            <w:pPr>
              <w:pStyle w:val="TAL"/>
              <w:rPr>
                <w:rFonts w:cs="Arial"/>
                <w:sz w:val="16"/>
                <w:szCs w:val="16"/>
              </w:rPr>
            </w:pPr>
            <w:r>
              <w:rPr>
                <w:rFonts w:cs="Arial"/>
                <w:sz w:val="16"/>
                <w:szCs w:val="16"/>
              </w:rPr>
              <w:t>C</w:t>
            </w:r>
          </w:p>
        </w:tc>
        <w:tc>
          <w:tcPr>
            <w:tcW w:w="4821" w:type="dxa"/>
            <w:gridSpan w:val="2"/>
            <w:shd w:val="solid" w:color="FFFFFF" w:fill="auto"/>
          </w:tcPr>
          <w:p w14:paraId="6408FE80" w14:textId="77777777" w:rsidR="0057479B" w:rsidRDefault="0057479B" w:rsidP="00F8573B">
            <w:pPr>
              <w:pStyle w:val="TAL"/>
              <w:rPr>
                <w:rFonts w:cs="Arial"/>
                <w:sz w:val="16"/>
                <w:szCs w:val="16"/>
              </w:rPr>
            </w:pPr>
            <w:r>
              <w:rPr>
                <w:rFonts w:cs="Arial"/>
                <w:sz w:val="16"/>
                <w:szCs w:val="16"/>
              </w:rPr>
              <w:t>Rel-18 CR 32.298 Addition of invocation timestamp in CHF CDR</w:t>
            </w:r>
          </w:p>
        </w:tc>
        <w:tc>
          <w:tcPr>
            <w:tcW w:w="709" w:type="dxa"/>
            <w:gridSpan w:val="2"/>
            <w:shd w:val="solid" w:color="FFFFFF" w:fill="auto"/>
          </w:tcPr>
          <w:p w14:paraId="4818517C" w14:textId="77777777" w:rsidR="0057479B" w:rsidRDefault="0057479B" w:rsidP="00F8573B">
            <w:pPr>
              <w:pStyle w:val="TAL"/>
              <w:jc w:val="center"/>
              <w:rPr>
                <w:rFonts w:cs="Arial"/>
                <w:sz w:val="16"/>
                <w:szCs w:val="16"/>
              </w:rPr>
            </w:pPr>
            <w:r>
              <w:rPr>
                <w:rFonts w:cs="Arial"/>
                <w:sz w:val="16"/>
                <w:szCs w:val="16"/>
              </w:rPr>
              <w:t>18.4.0</w:t>
            </w:r>
          </w:p>
        </w:tc>
      </w:tr>
      <w:tr w:rsidR="00E00062" w:rsidRPr="007F318C" w14:paraId="7313B633" w14:textId="77777777" w:rsidTr="003E44E5">
        <w:trPr>
          <w:gridAfter w:val="1"/>
          <w:wAfter w:w="48" w:type="dxa"/>
        </w:trPr>
        <w:tc>
          <w:tcPr>
            <w:tcW w:w="805" w:type="dxa"/>
            <w:gridSpan w:val="2"/>
            <w:shd w:val="solid" w:color="FFFFFF" w:fill="auto"/>
          </w:tcPr>
          <w:p w14:paraId="2036A998"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6C14E3D0"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78749A38" w14:textId="77777777" w:rsidR="00E00062" w:rsidRPr="0057479B"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2C4D59B2" w14:textId="77777777" w:rsidR="00E00062" w:rsidRDefault="00E00062" w:rsidP="00F8573B">
            <w:pPr>
              <w:pStyle w:val="TAL"/>
              <w:rPr>
                <w:rFonts w:cs="Arial"/>
                <w:sz w:val="16"/>
                <w:szCs w:val="16"/>
              </w:rPr>
            </w:pPr>
            <w:r>
              <w:rPr>
                <w:rFonts w:cs="Arial"/>
                <w:sz w:val="16"/>
                <w:szCs w:val="16"/>
              </w:rPr>
              <w:t>0962</w:t>
            </w:r>
          </w:p>
        </w:tc>
        <w:tc>
          <w:tcPr>
            <w:tcW w:w="426" w:type="dxa"/>
            <w:gridSpan w:val="2"/>
            <w:shd w:val="solid" w:color="FFFFFF" w:fill="auto"/>
          </w:tcPr>
          <w:p w14:paraId="2E76C52D"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1D771C14"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7D7CDEBD" w14:textId="77777777" w:rsidR="00E00062" w:rsidRDefault="00E00062" w:rsidP="00F8573B">
            <w:pPr>
              <w:pStyle w:val="TAL"/>
              <w:rPr>
                <w:rFonts w:cs="Arial"/>
                <w:sz w:val="16"/>
                <w:szCs w:val="16"/>
              </w:rPr>
            </w:pPr>
            <w:r>
              <w:rPr>
                <w:rFonts w:cs="Arial"/>
                <w:sz w:val="16"/>
                <w:szCs w:val="16"/>
              </w:rPr>
              <w:t>Rel-18 CR 32.298 QBC Charging Session Continuity Identification at v-SMF Change</w:t>
            </w:r>
          </w:p>
        </w:tc>
        <w:tc>
          <w:tcPr>
            <w:tcW w:w="709" w:type="dxa"/>
            <w:gridSpan w:val="2"/>
            <w:shd w:val="solid" w:color="FFFFFF" w:fill="auto"/>
          </w:tcPr>
          <w:p w14:paraId="3A79F0B2"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0B16319D" w14:textId="77777777" w:rsidTr="003E44E5">
        <w:trPr>
          <w:gridAfter w:val="1"/>
          <w:wAfter w:w="48" w:type="dxa"/>
        </w:trPr>
        <w:tc>
          <w:tcPr>
            <w:tcW w:w="805" w:type="dxa"/>
            <w:gridSpan w:val="2"/>
            <w:shd w:val="solid" w:color="FFFFFF" w:fill="auto"/>
          </w:tcPr>
          <w:p w14:paraId="5641C50D"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4316DBF"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674C130C"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C83AB51" w14:textId="77777777" w:rsidR="00E00062" w:rsidRDefault="00E00062" w:rsidP="00F8573B">
            <w:pPr>
              <w:pStyle w:val="TAL"/>
              <w:rPr>
                <w:rFonts w:cs="Arial"/>
                <w:sz w:val="16"/>
                <w:szCs w:val="16"/>
              </w:rPr>
            </w:pPr>
            <w:r>
              <w:rPr>
                <w:rFonts w:cs="Arial"/>
                <w:sz w:val="16"/>
                <w:szCs w:val="16"/>
              </w:rPr>
              <w:t>0965</w:t>
            </w:r>
          </w:p>
        </w:tc>
        <w:tc>
          <w:tcPr>
            <w:tcW w:w="426" w:type="dxa"/>
            <w:gridSpan w:val="2"/>
            <w:shd w:val="solid" w:color="FFFFFF" w:fill="auto"/>
          </w:tcPr>
          <w:p w14:paraId="12503B37"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2AFC58F7"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2DEDC71C" w14:textId="77777777" w:rsidR="00E00062" w:rsidRDefault="00E00062" w:rsidP="00F8573B">
            <w:pPr>
              <w:pStyle w:val="TAL"/>
              <w:rPr>
                <w:rFonts w:cs="Arial"/>
                <w:sz w:val="16"/>
                <w:szCs w:val="16"/>
              </w:rPr>
            </w:pPr>
            <w:r>
              <w:rPr>
                <w:rFonts w:cs="Arial"/>
                <w:sz w:val="16"/>
                <w:szCs w:val="16"/>
              </w:rPr>
              <w:t>Rel-18 CR 32.298 Correction of NEF identifiers as a list</w:t>
            </w:r>
          </w:p>
        </w:tc>
        <w:tc>
          <w:tcPr>
            <w:tcW w:w="709" w:type="dxa"/>
            <w:gridSpan w:val="2"/>
            <w:shd w:val="solid" w:color="FFFFFF" w:fill="auto"/>
          </w:tcPr>
          <w:p w14:paraId="15FC4CAC"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41AB11CA" w14:textId="77777777" w:rsidTr="003E44E5">
        <w:trPr>
          <w:gridAfter w:val="1"/>
          <w:wAfter w:w="48" w:type="dxa"/>
        </w:trPr>
        <w:tc>
          <w:tcPr>
            <w:tcW w:w="805" w:type="dxa"/>
            <w:gridSpan w:val="2"/>
            <w:shd w:val="solid" w:color="FFFFFF" w:fill="auto"/>
          </w:tcPr>
          <w:p w14:paraId="6D7A0051"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C6B0AAC"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31857460"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7CE6582" w14:textId="77777777" w:rsidR="00E00062" w:rsidRDefault="00E00062" w:rsidP="00F8573B">
            <w:pPr>
              <w:pStyle w:val="TAL"/>
              <w:rPr>
                <w:rFonts w:cs="Arial"/>
                <w:sz w:val="16"/>
                <w:szCs w:val="16"/>
              </w:rPr>
            </w:pPr>
            <w:r>
              <w:rPr>
                <w:rFonts w:cs="Arial"/>
                <w:sz w:val="16"/>
                <w:szCs w:val="16"/>
              </w:rPr>
              <w:t>0968</w:t>
            </w:r>
          </w:p>
        </w:tc>
        <w:tc>
          <w:tcPr>
            <w:tcW w:w="426" w:type="dxa"/>
            <w:gridSpan w:val="2"/>
            <w:shd w:val="solid" w:color="FFFFFF" w:fill="auto"/>
          </w:tcPr>
          <w:p w14:paraId="741915DF"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01691090"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36AD243A" w14:textId="77777777" w:rsidR="00E00062" w:rsidRDefault="00E00062" w:rsidP="00F8573B">
            <w:pPr>
              <w:pStyle w:val="TAL"/>
              <w:rPr>
                <w:rFonts w:cs="Arial"/>
                <w:sz w:val="16"/>
                <w:szCs w:val="16"/>
              </w:rPr>
            </w:pPr>
            <w:r>
              <w:rPr>
                <w:rFonts w:cs="Arial"/>
                <w:sz w:val="16"/>
                <w:szCs w:val="16"/>
              </w:rPr>
              <w:t>Rel-18 CR 32.298 Correct the reference and term used for 5G charging</w:t>
            </w:r>
          </w:p>
        </w:tc>
        <w:tc>
          <w:tcPr>
            <w:tcW w:w="709" w:type="dxa"/>
            <w:gridSpan w:val="2"/>
            <w:shd w:val="solid" w:color="FFFFFF" w:fill="auto"/>
          </w:tcPr>
          <w:p w14:paraId="2B539C97" w14:textId="77777777" w:rsidR="00E00062" w:rsidRDefault="00E00062" w:rsidP="00F8573B">
            <w:pPr>
              <w:pStyle w:val="TAL"/>
              <w:jc w:val="center"/>
              <w:rPr>
                <w:rFonts w:cs="Arial"/>
                <w:sz w:val="16"/>
                <w:szCs w:val="16"/>
              </w:rPr>
            </w:pPr>
            <w:r>
              <w:rPr>
                <w:rFonts w:cs="Arial"/>
                <w:sz w:val="16"/>
                <w:szCs w:val="16"/>
              </w:rPr>
              <w:t>18.4.0</w:t>
            </w:r>
          </w:p>
        </w:tc>
      </w:tr>
      <w:tr w:rsidR="00702DB2" w:rsidRPr="007F318C" w14:paraId="694B2B39" w14:textId="77777777" w:rsidTr="003E44E5">
        <w:trPr>
          <w:gridBefore w:val="1"/>
          <w:wBefore w:w="48" w:type="dxa"/>
        </w:trPr>
        <w:tc>
          <w:tcPr>
            <w:tcW w:w="801" w:type="dxa"/>
            <w:gridSpan w:val="2"/>
            <w:shd w:val="solid" w:color="FFFFFF" w:fill="auto"/>
          </w:tcPr>
          <w:p w14:paraId="5AD6506B"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AD7F122"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94AA480" w14:textId="4DDE956A" w:rsidR="00702DB2" w:rsidRPr="00E00062" w:rsidRDefault="00702DB2" w:rsidP="00702DB2">
            <w:pPr>
              <w:pStyle w:val="TAL"/>
              <w:rPr>
                <w:rFonts w:cs="Arial"/>
                <w:sz w:val="16"/>
                <w:szCs w:val="16"/>
              </w:rPr>
            </w:pPr>
            <w:r>
              <w:rPr>
                <w:rFonts w:cs="Arial"/>
                <w:sz w:val="16"/>
                <w:szCs w:val="16"/>
              </w:rPr>
              <w:t>SP-240175</w:t>
            </w:r>
          </w:p>
        </w:tc>
        <w:tc>
          <w:tcPr>
            <w:tcW w:w="568" w:type="dxa"/>
            <w:gridSpan w:val="2"/>
            <w:shd w:val="solid" w:color="FFFFFF" w:fill="auto"/>
          </w:tcPr>
          <w:p w14:paraId="3F95CC25" w14:textId="77777777" w:rsidR="00702DB2" w:rsidRDefault="00702DB2" w:rsidP="00702DB2">
            <w:pPr>
              <w:pStyle w:val="TAL"/>
              <w:rPr>
                <w:rFonts w:cs="Arial"/>
                <w:sz w:val="16"/>
                <w:szCs w:val="16"/>
              </w:rPr>
            </w:pPr>
            <w:r>
              <w:rPr>
                <w:rFonts w:cs="Arial"/>
                <w:sz w:val="16"/>
                <w:szCs w:val="16"/>
              </w:rPr>
              <w:t>0969</w:t>
            </w:r>
          </w:p>
        </w:tc>
        <w:tc>
          <w:tcPr>
            <w:tcW w:w="426" w:type="dxa"/>
            <w:gridSpan w:val="2"/>
            <w:shd w:val="solid" w:color="FFFFFF" w:fill="auto"/>
          </w:tcPr>
          <w:p w14:paraId="70C574D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2204E4B"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C688C8F" w14:textId="77777777" w:rsidR="00702DB2" w:rsidRDefault="00702DB2" w:rsidP="00702DB2">
            <w:pPr>
              <w:pStyle w:val="TAL"/>
              <w:rPr>
                <w:rFonts w:cs="Arial"/>
                <w:sz w:val="16"/>
                <w:szCs w:val="16"/>
              </w:rPr>
            </w:pPr>
            <w:r w:rsidRPr="00DC1CEF">
              <w:rPr>
                <w:rFonts w:cs="Arial"/>
                <w:sz w:val="16"/>
                <w:szCs w:val="16"/>
              </w:rPr>
              <w:t>Introduction of NSACF charging</w:t>
            </w:r>
          </w:p>
        </w:tc>
        <w:tc>
          <w:tcPr>
            <w:tcW w:w="713" w:type="dxa"/>
            <w:gridSpan w:val="2"/>
            <w:shd w:val="solid" w:color="FFFFFF" w:fill="auto"/>
          </w:tcPr>
          <w:p w14:paraId="21E50059"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7CA842DB" w14:textId="77777777" w:rsidTr="003E44E5">
        <w:trPr>
          <w:gridBefore w:val="1"/>
          <w:wBefore w:w="48" w:type="dxa"/>
        </w:trPr>
        <w:tc>
          <w:tcPr>
            <w:tcW w:w="801" w:type="dxa"/>
            <w:gridSpan w:val="2"/>
            <w:shd w:val="solid" w:color="FFFFFF" w:fill="auto"/>
          </w:tcPr>
          <w:p w14:paraId="03C62232"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1A8EA3"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CDEDF15" w14:textId="6F16D926" w:rsidR="00702DB2" w:rsidRPr="00E00062" w:rsidRDefault="00702DB2" w:rsidP="00702DB2">
            <w:pPr>
              <w:pStyle w:val="TAL"/>
              <w:rPr>
                <w:rFonts w:cs="Arial"/>
                <w:sz w:val="16"/>
                <w:szCs w:val="16"/>
              </w:rPr>
            </w:pPr>
            <w:r>
              <w:rPr>
                <w:rFonts w:cs="Arial"/>
                <w:sz w:val="16"/>
                <w:szCs w:val="16"/>
              </w:rPr>
              <w:t>SP-240150</w:t>
            </w:r>
          </w:p>
        </w:tc>
        <w:tc>
          <w:tcPr>
            <w:tcW w:w="568" w:type="dxa"/>
            <w:gridSpan w:val="2"/>
            <w:shd w:val="solid" w:color="FFFFFF" w:fill="auto"/>
          </w:tcPr>
          <w:p w14:paraId="5D20D044" w14:textId="77777777" w:rsidR="00702DB2" w:rsidRDefault="00702DB2" w:rsidP="00702DB2">
            <w:pPr>
              <w:pStyle w:val="TAL"/>
              <w:rPr>
                <w:rFonts w:cs="Arial"/>
                <w:sz w:val="16"/>
                <w:szCs w:val="16"/>
              </w:rPr>
            </w:pPr>
            <w:r>
              <w:rPr>
                <w:rFonts w:cs="Arial"/>
                <w:sz w:val="16"/>
                <w:szCs w:val="16"/>
              </w:rPr>
              <w:t>0972</w:t>
            </w:r>
          </w:p>
        </w:tc>
        <w:tc>
          <w:tcPr>
            <w:tcW w:w="426" w:type="dxa"/>
            <w:gridSpan w:val="2"/>
            <w:shd w:val="solid" w:color="FFFFFF" w:fill="auto"/>
          </w:tcPr>
          <w:p w14:paraId="4EE29DE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6D0F259"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8EE2016" w14:textId="77777777" w:rsidR="00702DB2" w:rsidRDefault="00702DB2" w:rsidP="00702DB2">
            <w:pPr>
              <w:pStyle w:val="TAL"/>
              <w:rPr>
                <w:rFonts w:cs="Arial"/>
                <w:sz w:val="16"/>
                <w:szCs w:val="16"/>
              </w:rPr>
            </w:pPr>
            <w:r w:rsidRPr="00DC1CEF">
              <w:rPr>
                <w:rFonts w:cs="Arial"/>
                <w:sz w:val="16"/>
                <w:szCs w:val="16"/>
              </w:rPr>
              <w:t>Correction IMS CDR definition</w:t>
            </w:r>
          </w:p>
        </w:tc>
        <w:tc>
          <w:tcPr>
            <w:tcW w:w="713" w:type="dxa"/>
            <w:gridSpan w:val="2"/>
            <w:shd w:val="solid" w:color="FFFFFF" w:fill="auto"/>
          </w:tcPr>
          <w:p w14:paraId="6251F170"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A79BC5" w14:textId="77777777" w:rsidTr="003E44E5">
        <w:trPr>
          <w:gridBefore w:val="1"/>
          <w:wBefore w:w="48" w:type="dxa"/>
        </w:trPr>
        <w:tc>
          <w:tcPr>
            <w:tcW w:w="801" w:type="dxa"/>
            <w:gridSpan w:val="2"/>
            <w:shd w:val="solid" w:color="FFFFFF" w:fill="auto"/>
          </w:tcPr>
          <w:p w14:paraId="5E19BE5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CA840A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DC5758C" w14:textId="5A95783F" w:rsidR="00702DB2" w:rsidRPr="00E00062" w:rsidRDefault="00702DB2" w:rsidP="00702DB2">
            <w:pPr>
              <w:pStyle w:val="TAL"/>
              <w:rPr>
                <w:rFonts w:cs="Arial"/>
                <w:sz w:val="16"/>
                <w:szCs w:val="16"/>
              </w:rPr>
            </w:pPr>
            <w:r>
              <w:rPr>
                <w:rFonts w:cs="Arial"/>
                <w:sz w:val="16"/>
                <w:szCs w:val="16"/>
              </w:rPr>
              <w:t>SP-240185</w:t>
            </w:r>
          </w:p>
        </w:tc>
        <w:tc>
          <w:tcPr>
            <w:tcW w:w="568" w:type="dxa"/>
            <w:gridSpan w:val="2"/>
            <w:shd w:val="solid" w:color="FFFFFF" w:fill="auto"/>
          </w:tcPr>
          <w:p w14:paraId="1B3B7A1E" w14:textId="77777777" w:rsidR="00702DB2" w:rsidRDefault="00702DB2" w:rsidP="00702DB2">
            <w:pPr>
              <w:pStyle w:val="TAL"/>
              <w:rPr>
                <w:rFonts w:cs="Arial"/>
                <w:sz w:val="16"/>
                <w:szCs w:val="16"/>
              </w:rPr>
            </w:pPr>
            <w:r>
              <w:rPr>
                <w:rFonts w:cs="Arial"/>
                <w:sz w:val="16"/>
                <w:szCs w:val="16"/>
              </w:rPr>
              <w:t>0974</w:t>
            </w:r>
          </w:p>
        </w:tc>
        <w:tc>
          <w:tcPr>
            <w:tcW w:w="426" w:type="dxa"/>
            <w:gridSpan w:val="2"/>
            <w:shd w:val="solid" w:color="FFFFFF" w:fill="auto"/>
          </w:tcPr>
          <w:p w14:paraId="53C886E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EECE426"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0F96C87" w14:textId="77777777" w:rsidR="00702DB2" w:rsidRDefault="00702DB2" w:rsidP="00702DB2">
            <w:pPr>
              <w:pStyle w:val="TAL"/>
              <w:rPr>
                <w:rFonts w:cs="Arial"/>
                <w:sz w:val="16"/>
                <w:szCs w:val="16"/>
              </w:rPr>
            </w:pPr>
            <w:r w:rsidRPr="00DC1CEF">
              <w:rPr>
                <w:rFonts w:cs="Arial"/>
                <w:sz w:val="16"/>
                <w:szCs w:val="16"/>
              </w:rPr>
              <w:t>Correction ASN1 Syntax</w:t>
            </w:r>
          </w:p>
        </w:tc>
        <w:tc>
          <w:tcPr>
            <w:tcW w:w="713" w:type="dxa"/>
            <w:gridSpan w:val="2"/>
            <w:shd w:val="solid" w:color="FFFFFF" w:fill="auto"/>
          </w:tcPr>
          <w:p w14:paraId="2BC5785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2AF3D0B9" w14:textId="77777777" w:rsidTr="003E44E5">
        <w:trPr>
          <w:gridBefore w:val="1"/>
          <w:wBefore w:w="48" w:type="dxa"/>
        </w:trPr>
        <w:tc>
          <w:tcPr>
            <w:tcW w:w="801" w:type="dxa"/>
            <w:gridSpan w:val="2"/>
            <w:shd w:val="solid" w:color="FFFFFF" w:fill="auto"/>
          </w:tcPr>
          <w:p w14:paraId="260FA471"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1244EA7"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8EA4113" w14:textId="3332E307"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3DCF38AA" w14:textId="77777777" w:rsidR="00702DB2" w:rsidRDefault="00702DB2" w:rsidP="00702DB2">
            <w:pPr>
              <w:pStyle w:val="TAL"/>
              <w:rPr>
                <w:rFonts w:cs="Arial"/>
                <w:sz w:val="16"/>
                <w:szCs w:val="16"/>
              </w:rPr>
            </w:pPr>
            <w:r>
              <w:rPr>
                <w:rFonts w:cs="Arial"/>
                <w:sz w:val="16"/>
                <w:szCs w:val="16"/>
              </w:rPr>
              <w:t>0975</w:t>
            </w:r>
          </w:p>
        </w:tc>
        <w:tc>
          <w:tcPr>
            <w:tcW w:w="426" w:type="dxa"/>
            <w:gridSpan w:val="2"/>
            <w:shd w:val="solid" w:color="FFFFFF" w:fill="auto"/>
          </w:tcPr>
          <w:p w14:paraId="51BDA58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738408BA"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B4FBBDC" w14:textId="77777777" w:rsidR="00702DB2" w:rsidRDefault="00702DB2" w:rsidP="00702DB2">
            <w:pPr>
              <w:pStyle w:val="TAL"/>
              <w:rPr>
                <w:rFonts w:cs="Arial"/>
                <w:sz w:val="16"/>
                <w:szCs w:val="16"/>
              </w:rPr>
            </w:pPr>
            <w:r w:rsidRPr="005D5A54">
              <w:rPr>
                <w:rFonts w:cs="Arial"/>
                <w:sz w:val="16"/>
                <w:szCs w:val="16"/>
              </w:rPr>
              <w:t>Introduction Network Slice Replacement - SMF</w:t>
            </w:r>
          </w:p>
        </w:tc>
        <w:tc>
          <w:tcPr>
            <w:tcW w:w="713" w:type="dxa"/>
            <w:gridSpan w:val="2"/>
            <w:shd w:val="solid" w:color="FFFFFF" w:fill="auto"/>
          </w:tcPr>
          <w:p w14:paraId="2CE6BD2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90AAD7" w14:textId="77777777" w:rsidTr="003E44E5">
        <w:trPr>
          <w:gridBefore w:val="1"/>
          <w:wBefore w:w="48" w:type="dxa"/>
        </w:trPr>
        <w:tc>
          <w:tcPr>
            <w:tcW w:w="801" w:type="dxa"/>
            <w:gridSpan w:val="2"/>
            <w:shd w:val="solid" w:color="FFFFFF" w:fill="auto"/>
          </w:tcPr>
          <w:p w14:paraId="669B023A"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B14DA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3FDC130" w14:textId="423C4ABA"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58E91206" w14:textId="77777777" w:rsidR="00702DB2" w:rsidRDefault="00702DB2" w:rsidP="00702DB2">
            <w:pPr>
              <w:pStyle w:val="TAL"/>
              <w:rPr>
                <w:rFonts w:cs="Arial"/>
                <w:sz w:val="16"/>
                <w:szCs w:val="16"/>
              </w:rPr>
            </w:pPr>
            <w:r>
              <w:rPr>
                <w:rFonts w:cs="Arial"/>
                <w:sz w:val="16"/>
                <w:szCs w:val="16"/>
              </w:rPr>
              <w:t>0976</w:t>
            </w:r>
          </w:p>
        </w:tc>
        <w:tc>
          <w:tcPr>
            <w:tcW w:w="426" w:type="dxa"/>
            <w:gridSpan w:val="2"/>
            <w:shd w:val="solid" w:color="FFFFFF" w:fill="auto"/>
          </w:tcPr>
          <w:p w14:paraId="006543E1"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7E9BE18"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6D2E70C4" w14:textId="77777777" w:rsidR="00702DB2" w:rsidRDefault="00702DB2" w:rsidP="00702DB2">
            <w:pPr>
              <w:pStyle w:val="TAL"/>
              <w:rPr>
                <w:rFonts w:cs="Arial"/>
                <w:sz w:val="16"/>
                <w:szCs w:val="16"/>
              </w:rPr>
            </w:pPr>
            <w:r w:rsidRPr="005D5A54">
              <w:rPr>
                <w:rFonts w:cs="Arial"/>
                <w:sz w:val="16"/>
                <w:szCs w:val="16"/>
              </w:rPr>
              <w:t>Introduction of NS replacement charging -AMF</w:t>
            </w:r>
          </w:p>
        </w:tc>
        <w:tc>
          <w:tcPr>
            <w:tcW w:w="713" w:type="dxa"/>
            <w:gridSpan w:val="2"/>
            <w:shd w:val="solid" w:color="FFFFFF" w:fill="auto"/>
          </w:tcPr>
          <w:p w14:paraId="29A8F375"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14413E28" w14:textId="77777777" w:rsidTr="003E44E5">
        <w:trPr>
          <w:gridBefore w:val="1"/>
          <w:wBefore w:w="48" w:type="dxa"/>
        </w:trPr>
        <w:tc>
          <w:tcPr>
            <w:tcW w:w="801" w:type="dxa"/>
            <w:gridSpan w:val="2"/>
            <w:shd w:val="solid" w:color="FFFFFF" w:fill="auto"/>
          </w:tcPr>
          <w:p w14:paraId="35F6E4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B97C0C8"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7CB8E5F" w14:textId="1E0B8A7A" w:rsidR="00702DB2" w:rsidRPr="00E00062" w:rsidRDefault="00702DB2" w:rsidP="00702DB2">
            <w:pPr>
              <w:pStyle w:val="TAL"/>
              <w:rPr>
                <w:rFonts w:cs="Arial"/>
                <w:sz w:val="16"/>
                <w:szCs w:val="16"/>
              </w:rPr>
            </w:pPr>
            <w:r>
              <w:rPr>
                <w:rFonts w:cs="Arial"/>
                <w:sz w:val="16"/>
                <w:szCs w:val="16"/>
              </w:rPr>
              <w:t>SP-240187</w:t>
            </w:r>
          </w:p>
        </w:tc>
        <w:tc>
          <w:tcPr>
            <w:tcW w:w="568" w:type="dxa"/>
            <w:gridSpan w:val="2"/>
            <w:shd w:val="solid" w:color="FFFFFF" w:fill="auto"/>
          </w:tcPr>
          <w:p w14:paraId="0721CAED" w14:textId="77777777" w:rsidR="00702DB2" w:rsidRDefault="00702DB2" w:rsidP="00702DB2">
            <w:pPr>
              <w:pStyle w:val="TAL"/>
              <w:rPr>
                <w:rFonts w:cs="Arial"/>
                <w:sz w:val="16"/>
                <w:szCs w:val="16"/>
              </w:rPr>
            </w:pPr>
            <w:r>
              <w:rPr>
                <w:rFonts w:cs="Arial"/>
                <w:sz w:val="16"/>
                <w:szCs w:val="16"/>
              </w:rPr>
              <w:t>0978</w:t>
            </w:r>
          </w:p>
        </w:tc>
        <w:tc>
          <w:tcPr>
            <w:tcW w:w="426" w:type="dxa"/>
            <w:gridSpan w:val="2"/>
            <w:shd w:val="solid" w:color="FFFFFF" w:fill="auto"/>
          </w:tcPr>
          <w:p w14:paraId="3672959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4E214ED"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5049BC16" w14:textId="77777777" w:rsidR="00702DB2" w:rsidRDefault="00702DB2" w:rsidP="00702DB2">
            <w:pPr>
              <w:pStyle w:val="TAL"/>
              <w:rPr>
                <w:rFonts w:cs="Arial"/>
                <w:sz w:val="16"/>
                <w:szCs w:val="16"/>
              </w:rPr>
            </w:pPr>
            <w:r w:rsidRPr="005D5A54">
              <w:rPr>
                <w:rFonts w:cs="Arial"/>
                <w:sz w:val="16"/>
                <w:szCs w:val="16"/>
              </w:rPr>
              <w:t>Rel-18 CR 32.298 Add TSN specific charging information to CDR</w:t>
            </w:r>
          </w:p>
        </w:tc>
        <w:tc>
          <w:tcPr>
            <w:tcW w:w="713" w:type="dxa"/>
            <w:gridSpan w:val="2"/>
            <w:shd w:val="solid" w:color="FFFFFF" w:fill="auto"/>
          </w:tcPr>
          <w:p w14:paraId="37C178B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735D580" w14:textId="77777777" w:rsidTr="003E44E5">
        <w:trPr>
          <w:gridBefore w:val="1"/>
          <w:wBefore w:w="48" w:type="dxa"/>
        </w:trPr>
        <w:tc>
          <w:tcPr>
            <w:tcW w:w="801" w:type="dxa"/>
            <w:gridSpan w:val="2"/>
            <w:shd w:val="solid" w:color="FFFFFF" w:fill="auto"/>
          </w:tcPr>
          <w:p w14:paraId="25FA3C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0BDEAF6B"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8FC5689" w14:textId="3BCC3A0B"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0390CE98" w14:textId="77777777" w:rsidR="00702DB2" w:rsidRDefault="00702DB2" w:rsidP="00702DB2">
            <w:pPr>
              <w:pStyle w:val="TAL"/>
              <w:rPr>
                <w:rFonts w:cs="Arial"/>
                <w:sz w:val="16"/>
                <w:szCs w:val="16"/>
              </w:rPr>
            </w:pPr>
            <w:r>
              <w:rPr>
                <w:rFonts w:cs="Arial"/>
                <w:sz w:val="16"/>
                <w:szCs w:val="16"/>
              </w:rPr>
              <w:t>0982</w:t>
            </w:r>
          </w:p>
        </w:tc>
        <w:tc>
          <w:tcPr>
            <w:tcW w:w="426" w:type="dxa"/>
            <w:gridSpan w:val="2"/>
            <w:shd w:val="solid" w:color="FFFFFF" w:fill="auto"/>
          </w:tcPr>
          <w:p w14:paraId="65524468"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017238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32BB7C90" w14:textId="77777777" w:rsidR="00702DB2" w:rsidRDefault="00702DB2" w:rsidP="00702DB2">
            <w:pPr>
              <w:pStyle w:val="TAL"/>
              <w:rPr>
                <w:rFonts w:cs="Arial"/>
                <w:sz w:val="16"/>
                <w:szCs w:val="16"/>
              </w:rPr>
            </w:pPr>
            <w:r w:rsidRPr="003F58D4">
              <w:rPr>
                <w:rFonts w:cs="Arial"/>
                <w:sz w:val="16"/>
                <w:szCs w:val="16"/>
              </w:rPr>
              <w:t>Add MB-SMF as NetworkFunctionality</w:t>
            </w:r>
          </w:p>
        </w:tc>
        <w:tc>
          <w:tcPr>
            <w:tcW w:w="713" w:type="dxa"/>
            <w:gridSpan w:val="2"/>
            <w:shd w:val="solid" w:color="FFFFFF" w:fill="auto"/>
          </w:tcPr>
          <w:p w14:paraId="5DA67DD2"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4DA7322" w14:textId="77777777" w:rsidTr="003E44E5">
        <w:trPr>
          <w:gridBefore w:val="1"/>
          <w:wBefore w:w="48" w:type="dxa"/>
        </w:trPr>
        <w:tc>
          <w:tcPr>
            <w:tcW w:w="801" w:type="dxa"/>
            <w:gridSpan w:val="2"/>
            <w:shd w:val="solid" w:color="FFFFFF" w:fill="auto"/>
          </w:tcPr>
          <w:p w14:paraId="474C8523"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9C704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58CF29E" w14:textId="24DB9C07" w:rsidR="00702DB2" w:rsidRPr="00E00062" w:rsidRDefault="00702DB2" w:rsidP="00702DB2">
            <w:pPr>
              <w:pStyle w:val="TAL"/>
              <w:rPr>
                <w:rFonts w:cs="Arial"/>
                <w:sz w:val="16"/>
                <w:szCs w:val="16"/>
              </w:rPr>
            </w:pPr>
            <w:r>
              <w:rPr>
                <w:rFonts w:cs="Arial"/>
                <w:sz w:val="16"/>
                <w:szCs w:val="16"/>
              </w:rPr>
              <w:t>SP-240165</w:t>
            </w:r>
          </w:p>
        </w:tc>
        <w:tc>
          <w:tcPr>
            <w:tcW w:w="568" w:type="dxa"/>
            <w:gridSpan w:val="2"/>
            <w:shd w:val="solid" w:color="FFFFFF" w:fill="auto"/>
          </w:tcPr>
          <w:p w14:paraId="1B447D87" w14:textId="77777777" w:rsidR="00702DB2" w:rsidRDefault="00702DB2" w:rsidP="00702DB2">
            <w:pPr>
              <w:pStyle w:val="TAL"/>
              <w:rPr>
                <w:rFonts w:cs="Arial"/>
                <w:sz w:val="16"/>
                <w:szCs w:val="16"/>
              </w:rPr>
            </w:pPr>
            <w:r>
              <w:rPr>
                <w:rFonts w:cs="Arial"/>
                <w:sz w:val="16"/>
                <w:szCs w:val="16"/>
              </w:rPr>
              <w:t>0983</w:t>
            </w:r>
          </w:p>
        </w:tc>
        <w:tc>
          <w:tcPr>
            <w:tcW w:w="426" w:type="dxa"/>
            <w:gridSpan w:val="2"/>
            <w:shd w:val="solid" w:color="FFFFFF" w:fill="auto"/>
          </w:tcPr>
          <w:p w14:paraId="2D906DA0"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18CA54D7"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5257B0C" w14:textId="77777777" w:rsidR="00702DB2" w:rsidRDefault="00702DB2" w:rsidP="00702DB2">
            <w:pPr>
              <w:pStyle w:val="TAL"/>
              <w:rPr>
                <w:rFonts w:cs="Arial"/>
                <w:sz w:val="16"/>
                <w:szCs w:val="16"/>
              </w:rPr>
            </w:pPr>
            <w:r w:rsidRPr="003F58D4">
              <w:rPr>
                <w:rFonts w:cs="Arial"/>
                <w:sz w:val="16"/>
                <w:szCs w:val="16"/>
              </w:rPr>
              <w:t>Rel-18 CR 32.298 Clarify the charging information for SNPN Charging</w:t>
            </w:r>
          </w:p>
        </w:tc>
        <w:tc>
          <w:tcPr>
            <w:tcW w:w="713" w:type="dxa"/>
            <w:gridSpan w:val="2"/>
            <w:shd w:val="solid" w:color="FFFFFF" w:fill="auto"/>
          </w:tcPr>
          <w:p w14:paraId="29EE4504"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3CB4686" w14:textId="77777777" w:rsidTr="003E44E5">
        <w:trPr>
          <w:gridBefore w:val="1"/>
          <w:wBefore w:w="48" w:type="dxa"/>
        </w:trPr>
        <w:tc>
          <w:tcPr>
            <w:tcW w:w="801" w:type="dxa"/>
            <w:gridSpan w:val="2"/>
            <w:shd w:val="solid" w:color="FFFFFF" w:fill="auto"/>
          </w:tcPr>
          <w:p w14:paraId="3B7FC08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F0A11C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059AAA2" w14:textId="17FD7ED4"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7AF3D56D" w14:textId="77777777" w:rsidR="00702DB2" w:rsidRDefault="00702DB2" w:rsidP="00702DB2">
            <w:pPr>
              <w:pStyle w:val="TAL"/>
              <w:rPr>
                <w:rFonts w:cs="Arial"/>
                <w:sz w:val="16"/>
                <w:szCs w:val="16"/>
              </w:rPr>
            </w:pPr>
            <w:r>
              <w:rPr>
                <w:rFonts w:cs="Arial"/>
                <w:sz w:val="16"/>
                <w:szCs w:val="16"/>
              </w:rPr>
              <w:t>0984</w:t>
            </w:r>
          </w:p>
        </w:tc>
        <w:tc>
          <w:tcPr>
            <w:tcW w:w="426" w:type="dxa"/>
            <w:gridSpan w:val="2"/>
            <w:shd w:val="solid" w:color="FFFFFF" w:fill="auto"/>
          </w:tcPr>
          <w:p w14:paraId="774FA8D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60E0046"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22D5D1E" w14:textId="77777777" w:rsidR="00702DB2" w:rsidRDefault="00702DB2" w:rsidP="00702DB2">
            <w:pPr>
              <w:pStyle w:val="TAL"/>
              <w:rPr>
                <w:rFonts w:cs="Arial"/>
                <w:sz w:val="16"/>
                <w:szCs w:val="16"/>
              </w:rPr>
            </w:pPr>
            <w:r w:rsidRPr="003F58D4">
              <w:rPr>
                <w:rFonts w:cs="Arial"/>
                <w:sz w:val="16"/>
                <w:szCs w:val="16"/>
              </w:rPr>
              <w:t>Rel-18 CR 32.298 Update CHF CDRs for MB-SMF supported 5G MBS charging</w:t>
            </w:r>
          </w:p>
        </w:tc>
        <w:tc>
          <w:tcPr>
            <w:tcW w:w="713" w:type="dxa"/>
            <w:gridSpan w:val="2"/>
            <w:shd w:val="solid" w:color="FFFFFF" w:fill="auto"/>
          </w:tcPr>
          <w:p w14:paraId="4159F9A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F8A8611" w14:textId="77777777" w:rsidTr="003E44E5">
        <w:trPr>
          <w:gridBefore w:val="1"/>
          <w:wBefore w:w="48" w:type="dxa"/>
        </w:trPr>
        <w:tc>
          <w:tcPr>
            <w:tcW w:w="801" w:type="dxa"/>
            <w:gridSpan w:val="2"/>
            <w:shd w:val="solid" w:color="FFFFFF" w:fill="auto"/>
          </w:tcPr>
          <w:p w14:paraId="185D47C4"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D96EFD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27ACE96" w14:textId="72F74D06"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2C542A08" w14:textId="77777777" w:rsidR="00702DB2" w:rsidRDefault="00702DB2" w:rsidP="00702DB2">
            <w:pPr>
              <w:pStyle w:val="TAL"/>
              <w:rPr>
                <w:rFonts w:cs="Arial"/>
                <w:sz w:val="16"/>
                <w:szCs w:val="16"/>
              </w:rPr>
            </w:pPr>
            <w:r>
              <w:rPr>
                <w:rFonts w:cs="Arial"/>
                <w:sz w:val="16"/>
                <w:szCs w:val="16"/>
              </w:rPr>
              <w:t>0985</w:t>
            </w:r>
          </w:p>
        </w:tc>
        <w:tc>
          <w:tcPr>
            <w:tcW w:w="426" w:type="dxa"/>
            <w:gridSpan w:val="2"/>
            <w:shd w:val="solid" w:color="FFFFFF" w:fill="auto"/>
          </w:tcPr>
          <w:p w14:paraId="33DD5112"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C7BE30D" w14:textId="77777777" w:rsidR="00702DB2" w:rsidRPr="003F58D4"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7C23673" w14:textId="77777777" w:rsidR="00702DB2" w:rsidRDefault="00702DB2" w:rsidP="00702DB2">
            <w:pPr>
              <w:pStyle w:val="TAL"/>
              <w:rPr>
                <w:rFonts w:cs="Arial"/>
                <w:sz w:val="16"/>
                <w:szCs w:val="16"/>
              </w:rPr>
            </w:pPr>
            <w:r w:rsidRPr="003F58D4">
              <w:rPr>
                <w:rFonts w:cs="Arial"/>
                <w:sz w:val="16"/>
                <w:szCs w:val="16"/>
              </w:rPr>
              <w:t>Rel-18 CR 32.298 Update CHF CDRs for SMF supported 5G MBS charging</w:t>
            </w:r>
          </w:p>
        </w:tc>
        <w:tc>
          <w:tcPr>
            <w:tcW w:w="713" w:type="dxa"/>
            <w:gridSpan w:val="2"/>
            <w:shd w:val="solid" w:color="FFFFFF" w:fill="auto"/>
          </w:tcPr>
          <w:p w14:paraId="00AFB39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06DCB60" w14:textId="77777777" w:rsidTr="003E44E5">
        <w:trPr>
          <w:gridBefore w:val="1"/>
          <w:wBefore w:w="48" w:type="dxa"/>
        </w:trPr>
        <w:tc>
          <w:tcPr>
            <w:tcW w:w="801" w:type="dxa"/>
            <w:gridSpan w:val="2"/>
            <w:shd w:val="solid" w:color="FFFFFF" w:fill="auto"/>
          </w:tcPr>
          <w:p w14:paraId="304639E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129394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58810A4" w14:textId="1452E05C" w:rsidR="00702DB2" w:rsidRPr="00E00062" w:rsidRDefault="00702DB2" w:rsidP="00702DB2">
            <w:pPr>
              <w:pStyle w:val="TAL"/>
              <w:rPr>
                <w:rFonts w:cs="Arial"/>
                <w:sz w:val="16"/>
                <w:szCs w:val="16"/>
              </w:rPr>
            </w:pPr>
            <w:r>
              <w:rPr>
                <w:rFonts w:cs="Arial"/>
                <w:sz w:val="16"/>
                <w:szCs w:val="16"/>
              </w:rPr>
              <w:t>SP-240147</w:t>
            </w:r>
          </w:p>
        </w:tc>
        <w:tc>
          <w:tcPr>
            <w:tcW w:w="568" w:type="dxa"/>
            <w:gridSpan w:val="2"/>
            <w:shd w:val="solid" w:color="FFFFFF" w:fill="auto"/>
          </w:tcPr>
          <w:p w14:paraId="7FF36354" w14:textId="77777777" w:rsidR="00702DB2" w:rsidRDefault="00702DB2" w:rsidP="00702DB2">
            <w:pPr>
              <w:pStyle w:val="TAL"/>
              <w:rPr>
                <w:rFonts w:cs="Arial"/>
                <w:sz w:val="16"/>
                <w:szCs w:val="16"/>
              </w:rPr>
            </w:pPr>
            <w:r>
              <w:rPr>
                <w:rFonts w:cs="Arial"/>
                <w:sz w:val="16"/>
                <w:szCs w:val="16"/>
              </w:rPr>
              <w:t>0986</w:t>
            </w:r>
          </w:p>
        </w:tc>
        <w:tc>
          <w:tcPr>
            <w:tcW w:w="426" w:type="dxa"/>
            <w:gridSpan w:val="2"/>
            <w:shd w:val="solid" w:color="FFFFFF" w:fill="auto"/>
          </w:tcPr>
          <w:p w14:paraId="3736822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12CF18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439D70C" w14:textId="77777777" w:rsidR="00702DB2" w:rsidRDefault="00702DB2" w:rsidP="00702DB2">
            <w:pPr>
              <w:pStyle w:val="TAL"/>
              <w:rPr>
                <w:rFonts w:cs="Arial"/>
                <w:sz w:val="16"/>
                <w:szCs w:val="16"/>
              </w:rPr>
            </w:pPr>
            <w:r w:rsidRPr="00BD2E48">
              <w:rPr>
                <w:rFonts w:cs="Arial"/>
                <w:sz w:val="16"/>
                <w:szCs w:val="16"/>
              </w:rPr>
              <w:t xml:space="preserve">Add </w:t>
            </w:r>
            <w:r w:rsidRPr="00BD2E48">
              <w:rPr>
                <w:rFonts w:cs="Arial" w:hint="eastAsia"/>
                <w:sz w:val="16"/>
                <w:szCs w:val="16"/>
              </w:rPr>
              <w:t xml:space="preserve">the support of </w:t>
            </w:r>
            <w:r w:rsidRPr="00BD2E48">
              <w:rPr>
                <w:rFonts w:cs="Arial"/>
                <w:sz w:val="16"/>
                <w:szCs w:val="16"/>
              </w:rPr>
              <w:t>5G satellite</w:t>
            </w:r>
            <w:r w:rsidRPr="00BD2E48">
              <w:rPr>
                <w:rFonts w:cs="Arial" w:hint="eastAsia"/>
                <w:sz w:val="16"/>
                <w:szCs w:val="16"/>
              </w:rPr>
              <w:t xml:space="preserve"> access charging</w:t>
            </w:r>
            <w:r w:rsidRPr="00BD2E48">
              <w:rPr>
                <w:rFonts w:cs="Arial"/>
                <w:sz w:val="16"/>
                <w:szCs w:val="16"/>
              </w:rPr>
              <w:t xml:space="preserve">  to CHF CDR</w:t>
            </w:r>
          </w:p>
        </w:tc>
        <w:tc>
          <w:tcPr>
            <w:tcW w:w="713" w:type="dxa"/>
            <w:gridSpan w:val="2"/>
            <w:shd w:val="solid" w:color="FFFFFF" w:fill="auto"/>
          </w:tcPr>
          <w:p w14:paraId="69FBEADB"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8B023E6" w14:textId="77777777" w:rsidTr="003E44E5">
        <w:trPr>
          <w:gridBefore w:val="1"/>
          <w:wBefore w:w="48" w:type="dxa"/>
        </w:trPr>
        <w:tc>
          <w:tcPr>
            <w:tcW w:w="801" w:type="dxa"/>
            <w:gridSpan w:val="2"/>
            <w:shd w:val="solid" w:color="FFFFFF" w:fill="auto"/>
          </w:tcPr>
          <w:p w14:paraId="0F1FC00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015743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218AB33" w14:textId="4A75E298" w:rsidR="00702DB2" w:rsidRPr="00E00062" w:rsidRDefault="00702DB2" w:rsidP="00702DB2">
            <w:pPr>
              <w:pStyle w:val="TAL"/>
              <w:rPr>
                <w:rFonts w:cs="Arial"/>
                <w:sz w:val="16"/>
                <w:szCs w:val="16"/>
              </w:rPr>
            </w:pPr>
            <w:r>
              <w:rPr>
                <w:rFonts w:cs="Arial"/>
                <w:sz w:val="16"/>
                <w:szCs w:val="16"/>
              </w:rPr>
              <w:t>SP-240148</w:t>
            </w:r>
          </w:p>
        </w:tc>
        <w:tc>
          <w:tcPr>
            <w:tcW w:w="568" w:type="dxa"/>
            <w:gridSpan w:val="2"/>
            <w:shd w:val="solid" w:color="FFFFFF" w:fill="auto"/>
          </w:tcPr>
          <w:p w14:paraId="676CA8AE" w14:textId="77777777" w:rsidR="00702DB2" w:rsidRDefault="00702DB2" w:rsidP="00702DB2">
            <w:pPr>
              <w:pStyle w:val="TAL"/>
              <w:rPr>
                <w:rFonts w:cs="Arial"/>
                <w:sz w:val="16"/>
                <w:szCs w:val="16"/>
              </w:rPr>
            </w:pPr>
            <w:r>
              <w:rPr>
                <w:rFonts w:cs="Arial"/>
                <w:sz w:val="16"/>
                <w:szCs w:val="16"/>
              </w:rPr>
              <w:t>0987</w:t>
            </w:r>
          </w:p>
        </w:tc>
        <w:tc>
          <w:tcPr>
            <w:tcW w:w="426" w:type="dxa"/>
            <w:gridSpan w:val="2"/>
            <w:shd w:val="solid" w:color="FFFFFF" w:fill="auto"/>
          </w:tcPr>
          <w:p w14:paraId="4E8FFD4B"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4F4F72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4BB0D0E" w14:textId="77777777" w:rsidR="00702DB2" w:rsidRDefault="00702DB2" w:rsidP="00702DB2">
            <w:pPr>
              <w:pStyle w:val="TAL"/>
              <w:rPr>
                <w:rFonts w:cs="Arial"/>
                <w:sz w:val="16"/>
                <w:szCs w:val="16"/>
              </w:rPr>
            </w:pPr>
            <w:r w:rsidRPr="00BD2E48">
              <w:rPr>
                <w:rFonts w:cs="Arial"/>
                <w:sz w:val="16"/>
                <w:szCs w:val="16"/>
              </w:rPr>
              <w:t>Add 5G satellite</w:t>
            </w:r>
            <w:r w:rsidRPr="00BD2E48">
              <w:rPr>
                <w:rFonts w:cs="Arial" w:hint="eastAsia"/>
                <w:sz w:val="16"/>
                <w:szCs w:val="16"/>
              </w:rPr>
              <w:t xml:space="preserve"> backhaul charging</w:t>
            </w:r>
            <w:r w:rsidRPr="00BD2E48">
              <w:rPr>
                <w:rFonts w:cs="Arial"/>
                <w:sz w:val="16"/>
                <w:szCs w:val="16"/>
              </w:rPr>
              <w:t xml:space="preserve"> to CHF CDR</w:t>
            </w:r>
          </w:p>
        </w:tc>
        <w:tc>
          <w:tcPr>
            <w:tcW w:w="713" w:type="dxa"/>
            <w:gridSpan w:val="2"/>
            <w:shd w:val="solid" w:color="FFFFFF" w:fill="auto"/>
          </w:tcPr>
          <w:p w14:paraId="56F0A328"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DCC1855" w14:textId="77777777" w:rsidTr="003E44E5">
        <w:trPr>
          <w:gridBefore w:val="1"/>
          <w:wBefore w:w="48" w:type="dxa"/>
        </w:trPr>
        <w:tc>
          <w:tcPr>
            <w:tcW w:w="801" w:type="dxa"/>
            <w:gridSpan w:val="2"/>
            <w:shd w:val="solid" w:color="FFFFFF" w:fill="auto"/>
          </w:tcPr>
          <w:p w14:paraId="485E1DC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A81781"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149A9804" w14:textId="2782AB66" w:rsidR="00702DB2" w:rsidRPr="00E00062" w:rsidRDefault="00702DB2" w:rsidP="00702DB2">
            <w:pPr>
              <w:pStyle w:val="TAL"/>
              <w:rPr>
                <w:rFonts w:cs="Arial"/>
                <w:sz w:val="16"/>
                <w:szCs w:val="16"/>
              </w:rPr>
            </w:pPr>
            <w:r>
              <w:rPr>
                <w:rFonts w:cs="Arial"/>
                <w:sz w:val="16"/>
                <w:szCs w:val="16"/>
              </w:rPr>
              <w:t>SP-240183</w:t>
            </w:r>
          </w:p>
        </w:tc>
        <w:tc>
          <w:tcPr>
            <w:tcW w:w="568" w:type="dxa"/>
            <w:gridSpan w:val="2"/>
            <w:shd w:val="solid" w:color="FFFFFF" w:fill="auto"/>
          </w:tcPr>
          <w:p w14:paraId="09C6975D" w14:textId="77777777" w:rsidR="00702DB2" w:rsidRDefault="00702DB2" w:rsidP="00702DB2">
            <w:pPr>
              <w:pStyle w:val="TAL"/>
              <w:rPr>
                <w:rFonts w:cs="Arial"/>
                <w:sz w:val="16"/>
                <w:szCs w:val="16"/>
              </w:rPr>
            </w:pPr>
            <w:r>
              <w:rPr>
                <w:rFonts w:cs="Arial"/>
                <w:sz w:val="16"/>
                <w:szCs w:val="16"/>
              </w:rPr>
              <w:t>0991</w:t>
            </w:r>
          </w:p>
        </w:tc>
        <w:tc>
          <w:tcPr>
            <w:tcW w:w="426" w:type="dxa"/>
            <w:gridSpan w:val="2"/>
            <w:shd w:val="solid" w:color="FFFFFF" w:fill="auto"/>
          </w:tcPr>
          <w:p w14:paraId="22A99052"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5E1262D8"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266D622" w14:textId="77777777" w:rsidR="00702DB2" w:rsidRDefault="00702DB2" w:rsidP="00702DB2">
            <w:pPr>
              <w:pStyle w:val="TAL"/>
              <w:rPr>
                <w:rFonts w:cs="Arial"/>
                <w:sz w:val="16"/>
                <w:szCs w:val="16"/>
              </w:rPr>
            </w:pPr>
            <w:r w:rsidRPr="00BD2E48">
              <w:rPr>
                <w:rFonts w:cs="Arial"/>
                <w:sz w:val="16"/>
                <w:szCs w:val="16"/>
              </w:rPr>
              <w:t>Rel-18 CR 32.298 Correction of iPTextV6Address</w:t>
            </w:r>
          </w:p>
        </w:tc>
        <w:tc>
          <w:tcPr>
            <w:tcW w:w="713" w:type="dxa"/>
            <w:gridSpan w:val="2"/>
            <w:shd w:val="solid" w:color="FFFFFF" w:fill="auto"/>
          </w:tcPr>
          <w:p w14:paraId="3E318BC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78E16C6" w14:textId="77777777" w:rsidTr="003E44E5">
        <w:trPr>
          <w:gridBefore w:val="1"/>
          <w:wBefore w:w="48" w:type="dxa"/>
        </w:trPr>
        <w:tc>
          <w:tcPr>
            <w:tcW w:w="801" w:type="dxa"/>
            <w:gridSpan w:val="2"/>
            <w:shd w:val="solid" w:color="FFFFFF" w:fill="auto"/>
          </w:tcPr>
          <w:p w14:paraId="69CE207C"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3C12A5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4480FCCE" w14:textId="5AF63B26" w:rsidR="00702DB2" w:rsidRPr="00E00062" w:rsidRDefault="00702DB2" w:rsidP="00702DB2">
            <w:pPr>
              <w:pStyle w:val="TAL"/>
              <w:rPr>
                <w:rFonts w:cs="Arial"/>
                <w:sz w:val="16"/>
                <w:szCs w:val="16"/>
              </w:rPr>
            </w:pPr>
            <w:r>
              <w:rPr>
                <w:rFonts w:cs="Arial"/>
                <w:sz w:val="16"/>
                <w:szCs w:val="16"/>
              </w:rPr>
              <w:t>SP-240157</w:t>
            </w:r>
          </w:p>
        </w:tc>
        <w:tc>
          <w:tcPr>
            <w:tcW w:w="568" w:type="dxa"/>
            <w:gridSpan w:val="2"/>
            <w:shd w:val="solid" w:color="FFFFFF" w:fill="auto"/>
          </w:tcPr>
          <w:p w14:paraId="236F3817" w14:textId="77777777" w:rsidR="00702DB2" w:rsidRDefault="00702DB2" w:rsidP="00702DB2">
            <w:pPr>
              <w:pStyle w:val="TAL"/>
              <w:rPr>
                <w:rFonts w:cs="Arial"/>
                <w:sz w:val="16"/>
                <w:szCs w:val="16"/>
              </w:rPr>
            </w:pPr>
            <w:r>
              <w:rPr>
                <w:rFonts w:cs="Arial"/>
                <w:sz w:val="16"/>
                <w:szCs w:val="16"/>
              </w:rPr>
              <w:t>0992</w:t>
            </w:r>
          </w:p>
        </w:tc>
        <w:tc>
          <w:tcPr>
            <w:tcW w:w="426" w:type="dxa"/>
            <w:gridSpan w:val="2"/>
            <w:shd w:val="solid" w:color="FFFFFF" w:fill="auto"/>
          </w:tcPr>
          <w:p w14:paraId="7CC7883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DC2B414"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18318FE" w14:textId="77777777" w:rsidR="00702DB2" w:rsidRDefault="00702DB2" w:rsidP="00702DB2">
            <w:pPr>
              <w:pStyle w:val="TAL"/>
              <w:rPr>
                <w:rFonts w:cs="Arial"/>
                <w:sz w:val="16"/>
                <w:szCs w:val="16"/>
              </w:rPr>
            </w:pPr>
            <w:r w:rsidRPr="00BD2E48">
              <w:rPr>
                <w:rFonts w:cs="Arial"/>
                <w:sz w:val="16"/>
                <w:szCs w:val="16"/>
              </w:rPr>
              <w:t>Rel-18 CR 32.298 Addition of inter-CHF information</w:t>
            </w:r>
          </w:p>
        </w:tc>
        <w:tc>
          <w:tcPr>
            <w:tcW w:w="713" w:type="dxa"/>
            <w:gridSpan w:val="2"/>
            <w:shd w:val="solid" w:color="FFFFFF" w:fill="auto"/>
          </w:tcPr>
          <w:p w14:paraId="1D6284D1"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03CA21C" w14:textId="77777777" w:rsidTr="003E44E5">
        <w:trPr>
          <w:gridBefore w:val="1"/>
          <w:wBefore w:w="48" w:type="dxa"/>
        </w:trPr>
        <w:tc>
          <w:tcPr>
            <w:tcW w:w="801" w:type="dxa"/>
            <w:gridSpan w:val="2"/>
            <w:shd w:val="solid" w:color="FFFFFF" w:fill="auto"/>
          </w:tcPr>
          <w:p w14:paraId="510C8EE5"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9D2CAF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6C27060" w14:textId="33480B81" w:rsidR="00702DB2" w:rsidRPr="00E00062" w:rsidRDefault="00702DB2" w:rsidP="00702DB2">
            <w:pPr>
              <w:pStyle w:val="TAL"/>
              <w:rPr>
                <w:rFonts w:cs="Arial"/>
                <w:sz w:val="16"/>
                <w:szCs w:val="16"/>
              </w:rPr>
            </w:pPr>
            <w:r>
              <w:rPr>
                <w:rFonts w:cs="Arial"/>
                <w:sz w:val="16"/>
                <w:szCs w:val="16"/>
              </w:rPr>
              <w:t>SP-240177</w:t>
            </w:r>
          </w:p>
        </w:tc>
        <w:tc>
          <w:tcPr>
            <w:tcW w:w="568" w:type="dxa"/>
            <w:gridSpan w:val="2"/>
            <w:shd w:val="solid" w:color="FFFFFF" w:fill="auto"/>
          </w:tcPr>
          <w:p w14:paraId="7C5E079C" w14:textId="77777777" w:rsidR="00702DB2" w:rsidRDefault="00702DB2" w:rsidP="00702DB2">
            <w:pPr>
              <w:pStyle w:val="TAL"/>
              <w:rPr>
                <w:rFonts w:cs="Arial"/>
                <w:sz w:val="16"/>
                <w:szCs w:val="16"/>
              </w:rPr>
            </w:pPr>
            <w:r>
              <w:rPr>
                <w:rFonts w:cs="Arial"/>
                <w:sz w:val="16"/>
                <w:szCs w:val="16"/>
              </w:rPr>
              <w:t>0993</w:t>
            </w:r>
          </w:p>
        </w:tc>
        <w:tc>
          <w:tcPr>
            <w:tcW w:w="426" w:type="dxa"/>
            <w:gridSpan w:val="2"/>
            <w:shd w:val="solid" w:color="FFFFFF" w:fill="auto"/>
          </w:tcPr>
          <w:p w14:paraId="3E56EBB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79E026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3CE2BD6" w14:textId="77777777" w:rsidR="00702DB2" w:rsidRDefault="00702DB2" w:rsidP="00702DB2">
            <w:pPr>
              <w:pStyle w:val="TAL"/>
              <w:rPr>
                <w:rFonts w:cs="Arial"/>
                <w:sz w:val="16"/>
                <w:szCs w:val="16"/>
              </w:rPr>
            </w:pPr>
            <w:r w:rsidRPr="00BD2E48">
              <w:rPr>
                <w:rFonts w:cs="Arial"/>
                <w:sz w:val="16"/>
                <w:szCs w:val="16"/>
              </w:rPr>
              <w:t>Introduction of NSSAA charging</w:t>
            </w:r>
          </w:p>
        </w:tc>
        <w:tc>
          <w:tcPr>
            <w:tcW w:w="713" w:type="dxa"/>
            <w:gridSpan w:val="2"/>
            <w:shd w:val="solid" w:color="FFFFFF" w:fill="auto"/>
          </w:tcPr>
          <w:p w14:paraId="4774A076"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567F156" w14:textId="77777777" w:rsidTr="003E44E5">
        <w:trPr>
          <w:gridBefore w:val="1"/>
          <w:wBefore w:w="48" w:type="dxa"/>
        </w:trPr>
        <w:tc>
          <w:tcPr>
            <w:tcW w:w="801" w:type="dxa"/>
            <w:gridSpan w:val="2"/>
            <w:shd w:val="solid" w:color="FFFFFF" w:fill="auto"/>
          </w:tcPr>
          <w:p w14:paraId="112404CF"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DD93D9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21D5D4C" w14:textId="6DEE2083" w:rsidR="00702DB2" w:rsidRPr="00E00062" w:rsidRDefault="00702DB2" w:rsidP="00702DB2">
            <w:pPr>
              <w:pStyle w:val="TAL"/>
              <w:rPr>
                <w:rFonts w:cs="Arial"/>
                <w:sz w:val="16"/>
                <w:szCs w:val="16"/>
              </w:rPr>
            </w:pPr>
            <w:r>
              <w:rPr>
                <w:rFonts w:cs="Arial"/>
                <w:sz w:val="16"/>
                <w:szCs w:val="16"/>
              </w:rPr>
              <w:t>SP-240145</w:t>
            </w:r>
          </w:p>
        </w:tc>
        <w:tc>
          <w:tcPr>
            <w:tcW w:w="568" w:type="dxa"/>
            <w:gridSpan w:val="2"/>
            <w:shd w:val="solid" w:color="FFFFFF" w:fill="auto"/>
          </w:tcPr>
          <w:p w14:paraId="3B90D4FF" w14:textId="77777777" w:rsidR="00702DB2" w:rsidRDefault="00702DB2" w:rsidP="00702DB2">
            <w:pPr>
              <w:pStyle w:val="TAL"/>
              <w:rPr>
                <w:rFonts w:cs="Arial"/>
                <w:sz w:val="16"/>
                <w:szCs w:val="16"/>
              </w:rPr>
            </w:pPr>
            <w:r>
              <w:rPr>
                <w:rFonts w:cs="Arial"/>
                <w:sz w:val="16"/>
                <w:szCs w:val="16"/>
              </w:rPr>
              <w:t>0999</w:t>
            </w:r>
          </w:p>
        </w:tc>
        <w:tc>
          <w:tcPr>
            <w:tcW w:w="426" w:type="dxa"/>
            <w:gridSpan w:val="2"/>
            <w:shd w:val="solid" w:color="FFFFFF" w:fill="auto"/>
          </w:tcPr>
          <w:p w14:paraId="3E4810CF"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6DB99B54"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488E652" w14:textId="77777777" w:rsidR="00702DB2" w:rsidRDefault="00702DB2" w:rsidP="00702DB2">
            <w:pPr>
              <w:pStyle w:val="TAL"/>
              <w:rPr>
                <w:rFonts w:cs="Arial"/>
                <w:sz w:val="16"/>
                <w:szCs w:val="16"/>
              </w:rPr>
            </w:pPr>
            <w:r w:rsidRPr="00BD2E48">
              <w:rPr>
                <w:rFonts w:cs="Arial"/>
                <w:sz w:val="16"/>
                <w:szCs w:val="16"/>
              </w:rPr>
              <w:t>Correction of ProSe Data type in ASN1</w:t>
            </w:r>
          </w:p>
        </w:tc>
        <w:tc>
          <w:tcPr>
            <w:tcW w:w="713" w:type="dxa"/>
            <w:gridSpan w:val="2"/>
            <w:shd w:val="solid" w:color="FFFFFF" w:fill="auto"/>
          </w:tcPr>
          <w:p w14:paraId="12F8948F" w14:textId="77777777" w:rsidR="00702DB2" w:rsidRDefault="00702DB2" w:rsidP="00702DB2">
            <w:pPr>
              <w:pStyle w:val="TAL"/>
              <w:jc w:val="center"/>
              <w:rPr>
                <w:rFonts w:cs="Arial"/>
                <w:sz w:val="16"/>
                <w:szCs w:val="16"/>
              </w:rPr>
            </w:pPr>
            <w:r>
              <w:rPr>
                <w:rFonts w:cs="Arial"/>
                <w:sz w:val="16"/>
                <w:szCs w:val="16"/>
              </w:rPr>
              <w:t>18.5.0</w:t>
            </w:r>
          </w:p>
        </w:tc>
      </w:tr>
      <w:tr w:rsidR="004810FD" w:rsidRPr="007F318C" w14:paraId="652F1202" w14:textId="77777777" w:rsidTr="003E44E5">
        <w:trPr>
          <w:gridBefore w:val="1"/>
          <w:wBefore w:w="48" w:type="dxa"/>
        </w:trPr>
        <w:tc>
          <w:tcPr>
            <w:tcW w:w="801" w:type="dxa"/>
            <w:gridSpan w:val="2"/>
            <w:shd w:val="solid" w:color="FFFFFF" w:fill="auto"/>
          </w:tcPr>
          <w:p w14:paraId="10F8876A" w14:textId="3166CCE9" w:rsidR="004810FD" w:rsidRDefault="00BC26D0"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296FADB9" w14:textId="76204FD8" w:rsidR="004810FD" w:rsidRDefault="00BC26D0" w:rsidP="00702DB2">
            <w:pPr>
              <w:pStyle w:val="TAL"/>
              <w:rPr>
                <w:rFonts w:cs="Arial"/>
                <w:sz w:val="16"/>
                <w:szCs w:val="16"/>
              </w:rPr>
            </w:pPr>
            <w:r>
              <w:rPr>
                <w:rFonts w:cs="Arial"/>
                <w:sz w:val="16"/>
                <w:szCs w:val="16"/>
              </w:rPr>
              <w:t>SA#104</w:t>
            </w:r>
          </w:p>
        </w:tc>
        <w:tc>
          <w:tcPr>
            <w:tcW w:w="1095" w:type="dxa"/>
            <w:gridSpan w:val="2"/>
            <w:shd w:val="solid" w:color="FFFFFF" w:fill="auto"/>
          </w:tcPr>
          <w:p w14:paraId="3C685F3C" w14:textId="7FC2B025" w:rsidR="004810FD" w:rsidRDefault="0008708B" w:rsidP="00702DB2">
            <w:pPr>
              <w:pStyle w:val="TAL"/>
              <w:rPr>
                <w:rFonts w:cs="Arial"/>
                <w:sz w:val="16"/>
                <w:szCs w:val="16"/>
              </w:rPr>
            </w:pPr>
            <w:r w:rsidRPr="0008708B">
              <w:rPr>
                <w:rFonts w:cs="Arial"/>
                <w:sz w:val="16"/>
                <w:szCs w:val="16"/>
              </w:rPr>
              <w:t>SP-240811</w:t>
            </w:r>
          </w:p>
        </w:tc>
        <w:tc>
          <w:tcPr>
            <w:tcW w:w="568" w:type="dxa"/>
            <w:gridSpan w:val="2"/>
            <w:shd w:val="solid" w:color="FFFFFF" w:fill="auto"/>
          </w:tcPr>
          <w:p w14:paraId="0B1A5026" w14:textId="50A3FD24" w:rsidR="004810FD" w:rsidRDefault="00BC26D0" w:rsidP="00702DB2">
            <w:pPr>
              <w:pStyle w:val="TAL"/>
              <w:rPr>
                <w:rFonts w:cs="Arial"/>
                <w:sz w:val="16"/>
                <w:szCs w:val="16"/>
              </w:rPr>
            </w:pPr>
            <w:r>
              <w:rPr>
                <w:rFonts w:cs="Arial"/>
                <w:sz w:val="16"/>
                <w:szCs w:val="16"/>
              </w:rPr>
              <w:t>1000</w:t>
            </w:r>
          </w:p>
        </w:tc>
        <w:tc>
          <w:tcPr>
            <w:tcW w:w="426" w:type="dxa"/>
            <w:gridSpan w:val="2"/>
            <w:shd w:val="solid" w:color="FFFFFF" w:fill="auto"/>
          </w:tcPr>
          <w:p w14:paraId="0B8182FF" w14:textId="3E3328AB" w:rsidR="004810FD" w:rsidRDefault="00BC26D0" w:rsidP="00702DB2">
            <w:pPr>
              <w:pStyle w:val="TAL"/>
              <w:rPr>
                <w:rFonts w:cs="Arial"/>
                <w:sz w:val="16"/>
                <w:szCs w:val="16"/>
              </w:rPr>
            </w:pPr>
            <w:r>
              <w:rPr>
                <w:rFonts w:cs="Arial"/>
                <w:sz w:val="16"/>
                <w:szCs w:val="16"/>
              </w:rPr>
              <w:t>1</w:t>
            </w:r>
          </w:p>
        </w:tc>
        <w:tc>
          <w:tcPr>
            <w:tcW w:w="426" w:type="dxa"/>
            <w:gridSpan w:val="2"/>
            <w:shd w:val="solid" w:color="FFFFFF" w:fill="auto"/>
          </w:tcPr>
          <w:p w14:paraId="028B252A" w14:textId="4BABF2C0" w:rsidR="004810FD" w:rsidRDefault="00BC26D0" w:rsidP="00702DB2">
            <w:pPr>
              <w:pStyle w:val="TAL"/>
              <w:rPr>
                <w:rFonts w:cs="Arial"/>
                <w:sz w:val="16"/>
                <w:szCs w:val="16"/>
              </w:rPr>
            </w:pPr>
            <w:r>
              <w:rPr>
                <w:rFonts w:cs="Arial"/>
                <w:sz w:val="16"/>
                <w:szCs w:val="16"/>
              </w:rPr>
              <w:t>F</w:t>
            </w:r>
          </w:p>
        </w:tc>
        <w:tc>
          <w:tcPr>
            <w:tcW w:w="4821" w:type="dxa"/>
            <w:gridSpan w:val="2"/>
            <w:shd w:val="solid" w:color="FFFFFF" w:fill="auto"/>
          </w:tcPr>
          <w:p w14:paraId="2F1D7C66" w14:textId="1E8C864B" w:rsidR="004810FD" w:rsidRPr="00BD2E48" w:rsidRDefault="00BC26D0" w:rsidP="00702DB2">
            <w:pPr>
              <w:pStyle w:val="TAL"/>
              <w:rPr>
                <w:rFonts w:cs="Arial"/>
                <w:sz w:val="16"/>
                <w:szCs w:val="16"/>
              </w:rPr>
            </w:pPr>
            <w:r>
              <w:rPr>
                <w:rFonts w:cs="Arial"/>
                <w:sz w:val="16"/>
                <w:szCs w:val="16"/>
              </w:rPr>
              <w:t>Rel-18 CR 32.298 Add the triggers in CHF CDR</w:t>
            </w:r>
          </w:p>
        </w:tc>
        <w:tc>
          <w:tcPr>
            <w:tcW w:w="713" w:type="dxa"/>
            <w:gridSpan w:val="2"/>
            <w:shd w:val="solid" w:color="FFFFFF" w:fill="auto"/>
          </w:tcPr>
          <w:p w14:paraId="193A1B1E" w14:textId="1008BD39" w:rsidR="004810FD" w:rsidRDefault="00BC26D0" w:rsidP="00702DB2">
            <w:pPr>
              <w:pStyle w:val="TAL"/>
              <w:jc w:val="center"/>
              <w:rPr>
                <w:rFonts w:cs="Arial"/>
                <w:sz w:val="16"/>
                <w:szCs w:val="16"/>
              </w:rPr>
            </w:pPr>
            <w:r>
              <w:rPr>
                <w:rFonts w:cs="Arial"/>
                <w:sz w:val="16"/>
                <w:szCs w:val="16"/>
              </w:rPr>
              <w:t>18.6.0</w:t>
            </w:r>
          </w:p>
        </w:tc>
      </w:tr>
      <w:tr w:rsidR="00793CD4" w:rsidRPr="007F318C" w14:paraId="339D4F84" w14:textId="77777777" w:rsidTr="003E44E5">
        <w:trPr>
          <w:gridBefore w:val="1"/>
          <w:wBefore w:w="48" w:type="dxa"/>
        </w:trPr>
        <w:tc>
          <w:tcPr>
            <w:tcW w:w="801" w:type="dxa"/>
            <w:gridSpan w:val="2"/>
            <w:shd w:val="solid" w:color="FFFFFF" w:fill="auto"/>
          </w:tcPr>
          <w:p w14:paraId="1E42CD29" w14:textId="634E3B7D" w:rsidR="00793CD4" w:rsidRDefault="0051504A"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3C56395" w14:textId="6CDCB0CB" w:rsidR="00793CD4" w:rsidRDefault="0051504A" w:rsidP="00702DB2">
            <w:pPr>
              <w:pStyle w:val="TAL"/>
              <w:rPr>
                <w:rFonts w:cs="Arial"/>
                <w:sz w:val="16"/>
                <w:szCs w:val="16"/>
              </w:rPr>
            </w:pPr>
            <w:r>
              <w:rPr>
                <w:rFonts w:cs="Arial"/>
                <w:sz w:val="16"/>
                <w:szCs w:val="16"/>
              </w:rPr>
              <w:t>SA#104</w:t>
            </w:r>
          </w:p>
        </w:tc>
        <w:tc>
          <w:tcPr>
            <w:tcW w:w="1095" w:type="dxa"/>
            <w:gridSpan w:val="2"/>
            <w:shd w:val="solid" w:color="FFFFFF" w:fill="auto"/>
          </w:tcPr>
          <w:p w14:paraId="4689FBC2" w14:textId="36176C18" w:rsidR="00793CD4" w:rsidRPr="0008708B" w:rsidRDefault="00F34CDF" w:rsidP="00702DB2">
            <w:pPr>
              <w:pStyle w:val="TAL"/>
              <w:rPr>
                <w:rFonts w:cs="Arial"/>
                <w:sz w:val="16"/>
                <w:szCs w:val="16"/>
              </w:rPr>
            </w:pPr>
            <w:r w:rsidRPr="00F34CDF">
              <w:rPr>
                <w:rFonts w:cs="Arial"/>
                <w:sz w:val="16"/>
                <w:szCs w:val="16"/>
              </w:rPr>
              <w:t>SP-240813</w:t>
            </w:r>
          </w:p>
        </w:tc>
        <w:tc>
          <w:tcPr>
            <w:tcW w:w="568" w:type="dxa"/>
            <w:gridSpan w:val="2"/>
            <w:shd w:val="solid" w:color="FFFFFF" w:fill="auto"/>
          </w:tcPr>
          <w:p w14:paraId="368C16E5" w14:textId="69775640" w:rsidR="00793CD4" w:rsidRDefault="0051504A" w:rsidP="00702DB2">
            <w:pPr>
              <w:pStyle w:val="TAL"/>
              <w:rPr>
                <w:rFonts w:cs="Arial"/>
                <w:sz w:val="16"/>
                <w:szCs w:val="16"/>
              </w:rPr>
            </w:pPr>
            <w:r>
              <w:rPr>
                <w:rFonts w:cs="Arial"/>
                <w:sz w:val="16"/>
                <w:szCs w:val="16"/>
              </w:rPr>
              <w:t>1004</w:t>
            </w:r>
          </w:p>
        </w:tc>
        <w:tc>
          <w:tcPr>
            <w:tcW w:w="426" w:type="dxa"/>
            <w:gridSpan w:val="2"/>
            <w:shd w:val="solid" w:color="FFFFFF" w:fill="auto"/>
          </w:tcPr>
          <w:p w14:paraId="37572BBB" w14:textId="2234D4DB" w:rsidR="00793CD4" w:rsidRDefault="0051504A" w:rsidP="00702DB2">
            <w:pPr>
              <w:pStyle w:val="TAL"/>
              <w:rPr>
                <w:rFonts w:cs="Arial"/>
                <w:sz w:val="16"/>
                <w:szCs w:val="16"/>
              </w:rPr>
            </w:pPr>
            <w:r>
              <w:rPr>
                <w:rFonts w:cs="Arial"/>
                <w:sz w:val="16"/>
                <w:szCs w:val="16"/>
              </w:rPr>
              <w:t>-</w:t>
            </w:r>
          </w:p>
        </w:tc>
        <w:tc>
          <w:tcPr>
            <w:tcW w:w="426" w:type="dxa"/>
            <w:gridSpan w:val="2"/>
            <w:shd w:val="solid" w:color="FFFFFF" w:fill="auto"/>
          </w:tcPr>
          <w:p w14:paraId="263564ED" w14:textId="5FD695D8" w:rsidR="00793CD4" w:rsidRDefault="0051504A" w:rsidP="00702DB2">
            <w:pPr>
              <w:pStyle w:val="TAL"/>
              <w:rPr>
                <w:rFonts w:cs="Arial"/>
                <w:sz w:val="16"/>
                <w:szCs w:val="16"/>
              </w:rPr>
            </w:pPr>
            <w:r>
              <w:rPr>
                <w:rFonts w:cs="Arial"/>
                <w:sz w:val="16"/>
                <w:szCs w:val="16"/>
              </w:rPr>
              <w:t>A</w:t>
            </w:r>
          </w:p>
        </w:tc>
        <w:tc>
          <w:tcPr>
            <w:tcW w:w="4821" w:type="dxa"/>
            <w:gridSpan w:val="2"/>
            <w:shd w:val="solid" w:color="FFFFFF" w:fill="auto"/>
          </w:tcPr>
          <w:p w14:paraId="696D9037" w14:textId="463F79D4" w:rsidR="00793CD4" w:rsidRDefault="0051504A" w:rsidP="00702DB2">
            <w:pPr>
              <w:pStyle w:val="TAL"/>
              <w:rPr>
                <w:rFonts w:cs="Arial"/>
                <w:sz w:val="16"/>
                <w:szCs w:val="16"/>
              </w:rPr>
            </w:pPr>
            <w:r>
              <w:rPr>
                <w:rFonts w:cs="Arial"/>
                <w:sz w:val="16"/>
                <w:szCs w:val="16"/>
              </w:rPr>
              <w:t>Rel-18 CR 32.298 Correcting generic CDR syntax</w:t>
            </w:r>
          </w:p>
        </w:tc>
        <w:tc>
          <w:tcPr>
            <w:tcW w:w="713" w:type="dxa"/>
            <w:gridSpan w:val="2"/>
            <w:shd w:val="solid" w:color="FFFFFF" w:fill="auto"/>
          </w:tcPr>
          <w:p w14:paraId="2B42900F" w14:textId="0C31853F" w:rsidR="00793CD4" w:rsidRDefault="0051504A" w:rsidP="00702DB2">
            <w:pPr>
              <w:pStyle w:val="TAL"/>
              <w:jc w:val="center"/>
              <w:rPr>
                <w:rFonts w:cs="Arial"/>
                <w:sz w:val="16"/>
                <w:szCs w:val="16"/>
              </w:rPr>
            </w:pPr>
            <w:r>
              <w:rPr>
                <w:rFonts w:cs="Arial"/>
                <w:sz w:val="16"/>
                <w:szCs w:val="16"/>
              </w:rPr>
              <w:t>18.6.0</w:t>
            </w:r>
          </w:p>
        </w:tc>
      </w:tr>
      <w:tr w:rsidR="00412951" w:rsidRPr="007F318C" w14:paraId="6DB22885" w14:textId="77777777" w:rsidTr="003E44E5">
        <w:trPr>
          <w:gridBefore w:val="1"/>
          <w:wBefore w:w="48" w:type="dxa"/>
        </w:trPr>
        <w:tc>
          <w:tcPr>
            <w:tcW w:w="801" w:type="dxa"/>
            <w:gridSpan w:val="2"/>
            <w:shd w:val="solid" w:color="FFFFFF" w:fill="auto"/>
          </w:tcPr>
          <w:p w14:paraId="59504009" w14:textId="0B376621" w:rsidR="00412951" w:rsidRDefault="00C567A2"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76B57ECB" w14:textId="61DCABB5" w:rsidR="00412951" w:rsidRDefault="00C567A2" w:rsidP="00702DB2">
            <w:pPr>
              <w:pStyle w:val="TAL"/>
              <w:rPr>
                <w:rFonts w:cs="Arial"/>
                <w:sz w:val="16"/>
                <w:szCs w:val="16"/>
              </w:rPr>
            </w:pPr>
            <w:r>
              <w:rPr>
                <w:rFonts w:cs="Arial"/>
                <w:sz w:val="16"/>
                <w:szCs w:val="16"/>
              </w:rPr>
              <w:t>SA#104</w:t>
            </w:r>
          </w:p>
        </w:tc>
        <w:tc>
          <w:tcPr>
            <w:tcW w:w="1095" w:type="dxa"/>
            <w:gridSpan w:val="2"/>
            <w:shd w:val="solid" w:color="FFFFFF" w:fill="auto"/>
          </w:tcPr>
          <w:p w14:paraId="2BCE36AC" w14:textId="3959E12E" w:rsidR="00412951" w:rsidRPr="00F34CDF" w:rsidRDefault="00E37FDB" w:rsidP="00702DB2">
            <w:pPr>
              <w:pStyle w:val="TAL"/>
              <w:rPr>
                <w:rFonts w:cs="Arial"/>
                <w:sz w:val="16"/>
                <w:szCs w:val="16"/>
              </w:rPr>
            </w:pPr>
            <w:r w:rsidRPr="00E37FDB">
              <w:rPr>
                <w:rFonts w:cs="Arial"/>
                <w:sz w:val="16"/>
                <w:szCs w:val="16"/>
              </w:rPr>
              <w:t>SP-240813</w:t>
            </w:r>
          </w:p>
        </w:tc>
        <w:tc>
          <w:tcPr>
            <w:tcW w:w="568" w:type="dxa"/>
            <w:gridSpan w:val="2"/>
            <w:shd w:val="solid" w:color="FFFFFF" w:fill="auto"/>
          </w:tcPr>
          <w:p w14:paraId="211420F4" w14:textId="69B42002" w:rsidR="00412951" w:rsidRDefault="00C567A2" w:rsidP="00702DB2">
            <w:pPr>
              <w:pStyle w:val="TAL"/>
              <w:rPr>
                <w:rFonts w:cs="Arial"/>
                <w:sz w:val="16"/>
                <w:szCs w:val="16"/>
              </w:rPr>
            </w:pPr>
            <w:r>
              <w:rPr>
                <w:rFonts w:cs="Arial"/>
                <w:sz w:val="16"/>
                <w:szCs w:val="16"/>
              </w:rPr>
              <w:t>1007</w:t>
            </w:r>
          </w:p>
        </w:tc>
        <w:tc>
          <w:tcPr>
            <w:tcW w:w="426" w:type="dxa"/>
            <w:gridSpan w:val="2"/>
            <w:shd w:val="solid" w:color="FFFFFF" w:fill="auto"/>
          </w:tcPr>
          <w:p w14:paraId="1C40FA86" w14:textId="3E3CE416" w:rsidR="00412951" w:rsidRDefault="00C567A2" w:rsidP="00702DB2">
            <w:pPr>
              <w:pStyle w:val="TAL"/>
              <w:rPr>
                <w:rFonts w:cs="Arial"/>
                <w:sz w:val="16"/>
                <w:szCs w:val="16"/>
              </w:rPr>
            </w:pPr>
            <w:r>
              <w:rPr>
                <w:rFonts w:cs="Arial"/>
                <w:sz w:val="16"/>
                <w:szCs w:val="16"/>
              </w:rPr>
              <w:t>-</w:t>
            </w:r>
          </w:p>
        </w:tc>
        <w:tc>
          <w:tcPr>
            <w:tcW w:w="426" w:type="dxa"/>
            <w:gridSpan w:val="2"/>
            <w:shd w:val="solid" w:color="FFFFFF" w:fill="auto"/>
          </w:tcPr>
          <w:p w14:paraId="03D79DE8" w14:textId="41070765" w:rsidR="00412951" w:rsidRDefault="00C567A2" w:rsidP="00702DB2">
            <w:pPr>
              <w:pStyle w:val="TAL"/>
              <w:rPr>
                <w:rFonts w:cs="Arial"/>
                <w:sz w:val="16"/>
                <w:szCs w:val="16"/>
              </w:rPr>
            </w:pPr>
            <w:r>
              <w:rPr>
                <w:rFonts w:cs="Arial"/>
                <w:sz w:val="16"/>
                <w:szCs w:val="16"/>
              </w:rPr>
              <w:t>A</w:t>
            </w:r>
          </w:p>
        </w:tc>
        <w:tc>
          <w:tcPr>
            <w:tcW w:w="4821" w:type="dxa"/>
            <w:gridSpan w:val="2"/>
            <w:shd w:val="solid" w:color="FFFFFF" w:fill="auto"/>
          </w:tcPr>
          <w:p w14:paraId="01D17BBE" w14:textId="45B37AA5" w:rsidR="00412951" w:rsidRDefault="00C567A2" w:rsidP="00702DB2">
            <w:pPr>
              <w:pStyle w:val="TAL"/>
              <w:rPr>
                <w:rFonts w:cs="Arial"/>
                <w:sz w:val="16"/>
                <w:szCs w:val="16"/>
              </w:rPr>
            </w:pPr>
            <w:r>
              <w:rPr>
                <w:rFonts w:cs="Arial"/>
                <w:sz w:val="16"/>
                <w:szCs w:val="16"/>
              </w:rPr>
              <w:t>Rel-18 CR 32.298 Correcting CHF CDR syntax</w:t>
            </w:r>
          </w:p>
        </w:tc>
        <w:tc>
          <w:tcPr>
            <w:tcW w:w="713" w:type="dxa"/>
            <w:gridSpan w:val="2"/>
            <w:shd w:val="solid" w:color="FFFFFF" w:fill="auto"/>
          </w:tcPr>
          <w:p w14:paraId="5C84CCD0" w14:textId="1174D453" w:rsidR="00412951" w:rsidRDefault="00C567A2" w:rsidP="00702DB2">
            <w:pPr>
              <w:pStyle w:val="TAL"/>
              <w:jc w:val="center"/>
              <w:rPr>
                <w:rFonts w:cs="Arial"/>
                <w:sz w:val="16"/>
                <w:szCs w:val="16"/>
              </w:rPr>
            </w:pPr>
            <w:r>
              <w:rPr>
                <w:rFonts w:cs="Arial"/>
                <w:sz w:val="16"/>
                <w:szCs w:val="16"/>
              </w:rPr>
              <w:t>18.6.0</w:t>
            </w:r>
          </w:p>
        </w:tc>
      </w:tr>
      <w:tr w:rsidR="000D45B8" w:rsidRPr="007F318C" w14:paraId="3A9168EA" w14:textId="77777777" w:rsidTr="003E44E5">
        <w:trPr>
          <w:gridBefore w:val="1"/>
          <w:wBefore w:w="48" w:type="dxa"/>
        </w:trPr>
        <w:tc>
          <w:tcPr>
            <w:tcW w:w="801" w:type="dxa"/>
            <w:gridSpan w:val="2"/>
            <w:shd w:val="solid" w:color="FFFFFF" w:fill="auto"/>
          </w:tcPr>
          <w:p w14:paraId="48D0936E" w14:textId="1202D3DC" w:rsidR="000D45B8" w:rsidRDefault="00137AD8"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4B4BE14" w14:textId="3A9D0792" w:rsidR="000D45B8" w:rsidRDefault="00137AD8" w:rsidP="00702DB2">
            <w:pPr>
              <w:pStyle w:val="TAL"/>
              <w:rPr>
                <w:rFonts w:cs="Arial"/>
                <w:sz w:val="16"/>
                <w:szCs w:val="16"/>
              </w:rPr>
            </w:pPr>
            <w:r>
              <w:rPr>
                <w:rFonts w:cs="Arial"/>
                <w:sz w:val="16"/>
                <w:szCs w:val="16"/>
              </w:rPr>
              <w:t>SA#104</w:t>
            </w:r>
          </w:p>
        </w:tc>
        <w:tc>
          <w:tcPr>
            <w:tcW w:w="1095" w:type="dxa"/>
            <w:gridSpan w:val="2"/>
            <w:shd w:val="solid" w:color="FFFFFF" w:fill="auto"/>
          </w:tcPr>
          <w:p w14:paraId="24ECB3F3" w14:textId="1F6D4BD0" w:rsidR="000D45B8" w:rsidRPr="00E37FDB" w:rsidRDefault="000E5184" w:rsidP="00702DB2">
            <w:pPr>
              <w:pStyle w:val="TAL"/>
              <w:rPr>
                <w:rFonts w:cs="Arial"/>
                <w:sz w:val="16"/>
                <w:szCs w:val="16"/>
              </w:rPr>
            </w:pPr>
            <w:r w:rsidRPr="000E5184">
              <w:rPr>
                <w:rFonts w:cs="Arial"/>
                <w:sz w:val="16"/>
                <w:szCs w:val="16"/>
              </w:rPr>
              <w:t>SP-240819</w:t>
            </w:r>
          </w:p>
        </w:tc>
        <w:tc>
          <w:tcPr>
            <w:tcW w:w="568" w:type="dxa"/>
            <w:gridSpan w:val="2"/>
            <w:shd w:val="solid" w:color="FFFFFF" w:fill="auto"/>
          </w:tcPr>
          <w:p w14:paraId="27C02AF9" w14:textId="3538352C" w:rsidR="000D45B8" w:rsidRDefault="00137AD8" w:rsidP="00702DB2">
            <w:pPr>
              <w:pStyle w:val="TAL"/>
              <w:rPr>
                <w:rFonts w:cs="Arial"/>
                <w:sz w:val="16"/>
                <w:szCs w:val="16"/>
              </w:rPr>
            </w:pPr>
            <w:r>
              <w:rPr>
                <w:rFonts w:cs="Arial"/>
                <w:sz w:val="16"/>
                <w:szCs w:val="16"/>
              </w:rPr>
              <w:t>1008</w:t>
            </w:r>
          </w:p>
        </w:tc>
        <w:tc>
          <w:tcPr>
            <w:tcW w:w="426" w:type="dxa"/>
            <w:gridSpan w:val="2"/>
            <w:shd w:val="solid" w:color="FFFFFF" w:fill="auto"/>
          </w:tcPr>
          <w:p w14:paraId="123D670E" w14:textId="485C9740" w:rsidR="000D45B8" w:rsidRDefault="00137AD8" w:rsidP="00702DB2">
            <w:pPr>
              <w:pStyle w:val="TAL"/>
              <w:rPr>
                <w:rFonts w:cs="Arial"/>
                <w:sz w:val="16"/>
                <w:szCs w:val="16"/>
              </w:rPr>
            </w:pPr>
            <w:r>
              <w:rPr>
                <w:rFonts w:cs="Arial"/>
                <w:sz w:val="16"/>
                <w:szCs w:val="16"/>
              </w:rPr>
              <w:t>1</w:t>
            </w:r>
          </w:p>
        </w:tc>
        <w:tc>
          <w:tcPr>
            <w:tcW w:w="426" w:type="dxa"/>
            <w:gridSpan w:val="2"/>
            <w:shd w:val="solid" w:color="FFFFFF" w:fill="auto"/>
          </w:tcPr>
          <w:p w14:paraId="58A73A55" w14:textId="232349EB" w:rsidR="000D45B8" w:rsidRDefault="00137AD8" w:rsidP="00702DB2">
            <w:pPr>
              <w:pStyle w:val="TAL"/>
              <w:rPr>
                <w:rFonts w:cs="Arial"/>
                <w:sz w:val="16"/>
                <w:szCs w:val="16"/>
              </w:rPr>
            </w:pPr>
            <w:r>
              <w:rPr>
                <w:rFonts w:cs="Arial"/>
                <w:sz w:val="16"/>
                <w:szCs w:val="16"/>
              </w:rPr>
              <w:t>F</w:t>
            </w:r>
          </w:p>
        </w:tc>
        <w:tc>
          <w:tcPr>
            <w:tcW w:w="4821" w:type="dxa"/>
            <w:gridSpan w:val="2"/>
            <w:shd w:val="solid" w:color="FFFFFF" w:fill="auto"/>
          </w:tcPr>
          <w:p w14:paraId="2275BC34" w14:textId="1BD783C8" w:rsidR="000D45B8" w:rsidRDefault="00137AD8" w:rsidP="00702DB2">
            <w:pPr>
              <w:pStyle w:val="TAL"/>
              <w:rPr>
                <w:rFonts w:cs="Arial"/>
                <w:sz w:val="16"/>
                <w:szCs w:val="16"/>
              </w:rPr>
            </w:pPr>
            <w:r>
              <w:rPr>
                <w:rFonts w:cs="Arial"/>
                <w:sz w:val="16"/>
                <w:szCs w:val="16"/>
              </w:rPr>
              <w:t xml:space="preserve">Rel-18 CR TS 32.298 MBS Session Update </w:t>
            </w:r>
          </w:p>
        </w:tc>
        <w:tc>
          <w:tcPr>
            <w:tcW w:w="713" w:type="dxa"/>
            <w:gridSpan w:val="2"/>
            <w:shd w:val="solid" w:color="FFFFFF" w:fill="auto"/>
          </w:tcPr>
          <w:p w14:paraId="19C1CAE5" w14:textId="35E7471B" w:rsidR="000D45B8" w:rsidRDefault="00137AD8" w:rsidP="00702DB2">
            <w:pPr>
              <w:pStyle w:val="TAL"/>
              <w:jc w:val="center"/>
              <w:rPr>
                <w:rFonts w:cs="Arial"/>
                <w:sz w:val="16"/>
                <w:szCs w:val="16"/>
              </w:rPr>
            </w:pPr>
            <w:r>
              <w:rPr>
                <w:rFonts w:cs="Arial"/>
                <w:sz w:val="16"/>
                <w:szCs w:val="16"/>
              </w:rPr>
              <w:t>18.6.0</w:t>
            </w:r>
          </w:p>
        </w:tc>
      </w:tr>
      <w:tr w:rsidR="00604D67" w:rsidRPr="007F318C" w14:paraId="0724066A" w14:textId="77777777" w:rsidTr="003E44E5">
        <w:trPr>
          <w:gridBefore w:val="1"/>
          <w:wBefore w:w="48" w:type="dxa"/>
        </w:trPr>
        <w:tc>
          <w:tcPr>
            <w:tcW w:w="801" w:type="dxa"/>
            <w:gridSpan w:val="2"/>
            <w:shd w:val="solid" w:color="FFFFFF" w:fill="auto"/>
          </w:tcPr>
          <w:p w14:paraId="1D112C22" w14:textId="612FA392" w:rsidR="00604D67" w:rsidRDefault="0070769B"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36D6C548" w14:textId="695766BC" w:rsidR="00604D67" w:rsidRDefault="0070769B" w:rsidP="00702DB2">
            <w:pPr>
              <w:pStyle w:val="TAL"/>
              <w:rPr>
                <w:rFonts w:cs="Arial"/>
                <w:sz w:val="16"/>
                <w:szCs w:val="16"/>
              </w:rPr>
            </w:pPr>
            <w:r>
              <w:rPr>
                <w:rFonts w:cs="Arial"/>
                <w:sz w:val="16"/>
                <w:szCs w:val="16"/>
              </w:rPr>
              <w:t>SA#104</w:t>
            </w:r>
          </w:p>
        </w:tc>
        <w:tc>
          <w:tcPr>
            <w:tcW w:w="1095" w:type="dxa"/>
            <w:gridSpan w:val="2"/>
            <w:shd w:val="solid" w:color="FFFFFF" w:fill="auto"/>
          </w:tcPr>
          <w:p w14:paraId="685B2615" w14:textId="6B79BEC1" w:rsidR="00604D67" w:rsidRPr="000E5184" w:rsidRDefault="001D4924" w:rsidP="00702DB2">
            <w:pPr>
              <w:pStyle w:val="TAL"/>
              <w:rPr>
                <w:rFonts w:cs="Arial"/>
                <w:sz w:val="16"/>
                <w:szCs w:val="16"/>
              </w:rPr>
            </w:pPr>
            <w:r w:rsidRPr="001D4924">
              <w:rPr>
                <w:rFonts w:cs="Arial"/>
                <w:sz w:val="16"/>
                <w:szCs w:val="16"/>
              </w:rPr>
              <w:t>SP-240819</w:t>
            </w:r>
          </w:p>
        </w:tc>
        <w:tc>
          <w:tcPr>
            <w:tcW w:w="568" w:type="dxa"/>
            <w:gridSpan w:val="2"/>
            <w:shd w:val="solid" w:color="FFFFFF" w:fill="auto"/>
          </w:tcPr>
          <w:p w14:paraId="0BD0E60C" w14:textId="590D1E5D" w:rsidR="00604D67" w:rsidRDefault="0070769B" w:rsidP="00702DB2">
            <w:pPr>
              <w:pStyle w:val="TAL"/>
              <w:rPr>
                <w:rFonts w:cs="Arial"/>
                <w:sz w:val="16"/>
                <w:szCs w:val="16"/>
              </w:rPr>
            </w:pPr>
            <w:r>
              <w:rPr>
                <w:rFonts w:cs="Arial"/>
                <w:sz w:val="16"/>
                <w:szCs w:val="16"/>
              </w:rPr>
              <w:t>1009</w:t>
            </w:r>
          </w:p>
        </w:tc>
        <w:tc>
          <w:tcPr>
            <w:tcW w:w="426" w:type="dxa"/>
            <w:gridSpan w:val="2"/>
            <w:shd w:val="solid" w:color="FFFFFF" w:fill="auto"/>
          </w:tcPr>
          <w:p w14:paraId="68161BD8" w14:textId="6752B2B2" w:rsidR="00604D67" w:rsidRDefault="0070769B" w:rsidP="00702DB2">
            <w:pPr>
              <w:pStyle w:val="TAL"/>
              <w:rPr>
                <w:rFonts w:cs="Arial"/>
                <w:sz w:val="16"/>
                <w:szCs w:val="16"/>
              </w:rPr>
            </w:pPr>
            <w:r>
              <w:rPr>
                <w:rFonts w:cs="Arial"/>
                <w:sz w:val="16"/>
                <w:szCs w:val="16"/>
              </w:rPr>
              <w:t>1</w:t>
            </w:r>
          </w:p>
        </w:tc>
        <w:tc>
          <w:tcPr>
            <w:tcW w:w="426" w:type="dxa"/>
            <w:gridSpan w:val="2"/>
            <w:shd w:val="solid" w:color="FFFFFF" w:fill="auto"/>
          </w:tcPr>
          <w:p w14:paraId="3337243B" w14:textId="6A9E397E" w:rsidR="00604D67" w:rsidRDefault="0070769B" w:rsidP="00702DB2">
            <w:pPr>
              <w:pStyle w:val="TAL"/>
              <w:rPr>
                <w:rFonts w:cs="Arial"/>
                <w:sz w:val="16"/>
                <w:szCs w:val="16"/>
              </w:rPr>
            </w:pPr>
            <w:r>
              <w:rPr>
                <w:rFonts w:cs="Arial"/>
                <w:sz w:val="16"/>
                <w:szCs w:val="16"/>
              </w:rPr>
              <w:t>F</w:t>
            </w:r>
          </w:p>
        </w:tc>
        <w:tc>
          <w:tcPr>
            <w:tcW w:w="4821" w:type="dxa"/>
            <w:gridSpan w:val="2"/>
            <w:shd w:val="solid" w:color="FFFFFF" w:fill="auto"/>
          </w:tcPr>
          <w:p w14:paraId="6575C173" w14:textId="53108704" w:rsidR="00604D67" w:rsidRDefault="0070769B" w:rsidP="00702DB2">
            <w:pPr>
              <w:pStyle w:val="TAL"/>
              <w:rPr>
                <w:rFonts w:cs="Arial"/>
                <w:sz w:val="16"/>
                <w:szCs w:val="16"/>
              </w:rPr>
            </w:pPr>
            <w:r>
              <w:rPr>
                <w:rFonts w:cs="Arial"/>
                <w:sz w:val="16"/>
                <w:szCs w:val="16"/>
              </w:rPr>
              <w:t>Correction on MBS Session Activity Status</w:t>
            </w:r>
          </w:p>
        </w:tc>
        <w:tc>
          <w:tcPr>
            <w:tcW w:w="713" w:type="dxa"/>
            <w:gridSpan w:val="2"/>
            <w:shd w:val="solid" w:color="FFFFFF" w:fill="auto"/>
          </w:tcPr>
          <w:p w14:paraId="718B46B2" w14:textId="3C18820A" w:rsidR="00604D67" w:rsidRDefault="0070769B" w:rsidP="00702DB2">
            <w:pPr>
              <w:pStyle w:val="TAL"/>
              <w:jc w:val="center"/>
              <w:rPr>
                <w:rFonts w:cs="Arial"/>
                <w:sz w:val="16"/>
                <w:szCs w:val="16"/>
              </w:rPr>
            </w:pPr>
            <w:r>
              <w:rPr>
                <w:rFonts w:cs="Arial"/>
                <w:sz w:val="16"/>
                <w:szCs w:val="16"/>
              </w:rPr>
              <w:t>18.6.0</w:t>
            </w:r>
          </w:p>
        </w:tc>
      </w:tr>
      <w:tr w:rsidR="00A56A8E" w:rsidRPr="007F318C" w14:paraId="02ECF9E8" w14:textId="77777777" w:rsidTr="003E44E5">
        <w:trPr>
          <w:gridBefore w:val="1"/>
          <w:wBefore w:w="48" w:type="dxa"/>
        </w:trPr>
        <w:tc>
          <w:tcPr>
            <w:tcW w:w="801" w:type="dxa"/>
            <w:gridSpan w:val="2"/>
            <w:shd w:val="solid" w:color="FFFFFF" w:fill="auto"/>
          </w:tcPr>
          <w:p w14:paraId="3B2CF0B1" w14:textId="6AC9AB31" w:rsidR="00A56A8E" w:rsidRDefault="00311E9F"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461A9A54" w14:textId="79DD2F3E" w:rsidR="00A56A8E" w:rsidRDefault="00311E9F" w:rsidP="00702DB2">
            <w:pPr>
              <w:pStyle w:val="TAL"/>
              <w:rPr>
                <w:rFonts w:cs="Arial"/>
                <w:sz w:val="16"/>
                <w:szCs w:val="16"/>
              </w:rPr>
            </w:pPr>
            <w:r>
              <w:rPr>
                <w:rFonts w:cs="Arial"/>
                <w:sz w:val="16"/>
                <w:szCs w:val="16"/>
              </w:rPr>
              <w:t>SA#104</w:t>
            </w:r>
          </w:p>
        </w:tc>
        <w:tc>
          <w:tcPr>
            <w:tcW w:w="1095" w:type="dxa"/>
            <w:gridSpan w:val="2"/>
            <w:shd w:val="solid" w:color="FFFFFF" w:fill="auto"/>
          </w:tcPr>
          <w:p w14:paraId="059F752A" w14:textId="30BEF0FC" w:rsidR="00A56A8E" w:rsidRPr="001D4924" w:rsidRDefault="001C40B2" w:rsidP="001C40B2">
            <w:pPr>
              <w:pStyle w:val="TAL"/>
              <w:tabs>
                <w:tab w:val="left" w:pos="474"/>
              </w:tabs>
              <w:rPr>
                <w:rFonts w:cs="Arial"/>
                <w:sz w:val="16"/>
                <w:szCs w:val="16"/>
              </w:rPr>
            </w:pPr>
            <w:r w:rsidRPr="001C40B2">
              <w:rPr>
                <w:rFonts w:cs="Arial"/>
                <w:sz w:val="16"/>
                <w:szCs w:val="16"/>
              </w:rPr>
              <w:t>SP-240829</w:t>
            </w:r>
          </w:p>
        </w:tc>
        <w:tc>
          <w:tcPr>
            <w:tcW w:w="568" w:type="dxa"/>
            <w:gridSpan w:val="2"/>
            <w:shd w:val="solid" w:color="FFFFFF" w:fill="auto"/>
          </w:tcPr>
          <w:p w14:paraId="515E8E45" w14:textId="356A4BF8" w:rsidR="00A56A8E" w:rsidRDefault="00311E9F" w:rsidP="00702DB2">
            <w:pPr>
              <w:pStyle w:val="TAL"/>
              <w:rPr>
                <w:rFonts w:cs="Arial"/>
                <w:sz w:val="16"/>
                <w:szCs w:val="16"/>
              </w:rPr>
            </w:pPr>
            <w:r>
              <w:rPr>
                <w:rFonts w:cs="Arial"/>
                <w:sz w:val="16"/>
                <w:szCs w:val="16"/>
              </w:rPr>
              <w:t>1010</w:t>
            </w:r>
          </w:p>
        </w:tc>
        <w:tc>
          <w:tcPr>
            <w:tcW w:w="426" w:type="dxa"/>
            <w:gridSpan w:val="2"/>
            <w:shd w:val="solid" w:color="FFFFFF" w:fill="auto"/>
          </w:tcPr>
          <w:p w14:paraId="3384C7E1" w14:textId="49F1390B" w:rsidR="00A56A8E" w:rsidRDefault="00311E9F" w:rsidP="00702DB2">
            <w:pPr>
              <w:pStyle w:val="TAL"/>
              <w:rPr>
                <w:rFonts w:cs="Arial"/>
                <w:sz w:val="16"/>
                <w:szCs w:val="16"/>
              </w:rPr>
            </w:pPr>
            <w:r>
              <w:rPr>
                <w:rFonts w:cs="Arial"/>
                <w:sz w:val="16"/>
                <w:szCs w:val="16"/>
              </w:rPr>
              <w:t>1</w:t>
            </w:r>
          </w:p>
        </w:tc>
        <w:tc>
          <w:tcPr>
            <w:tcW w:w="426" w:type="dxa"/>
            <w:gridSpan w:val="2"/>
            <w:shd w:val="solid" w:color="FFFFFF" w:fill="auto"/>
          </w:tcPr>
          <w:p w14:paraId="07F4E247" w14:textId="46262D91" w:rsidR="00A56A8E" w:rsidRDefault="00311E9F" w:rsidP="00702DB2">
            <w:pPr>
              <w:pStyle w:val="TAL"/>
              <w:rPr>
                <w:rFonts w:cs="Arial"/>
                <w:sz w:val="16"/>
                <w:szCs w:val="16"/>
              </w:rPr>
            </w:pPr>
            <w:r>
              <w:rPr>
                <w:rFonts w:cs="Arial"/>
                <w:sz w:val="16"/>
                <w:szCs w:val="16"/>
              </w:rPr>
              <w:t>F</w:t>
            </w:r>
          </w:p>
        </w:tc>
        <w:tc>
          <w:tcPr>
            <w:tcW w:w="4821" w:type="dxa"/>
            <w:gridSpan w:val="2"/>
            <w:shd w:val="solid" w:color="FFFFFF" w:fill="auto"/>
          </w:tcPr>
          <w:p w14:paraId="5899619C" w14:textId="41AEF3F5" w:rsidR="00A56A8E" w:rsidRDefault="00311E9F" w:rsidP="00702DB2">
            <w:pPr>
              <w:pStyle w:val="TAL"/>
              <w:rPr>
                <w:rFonts w:cs="Arial"/>
                <w:sz w:val="16"/>
                <w:szCs w:val="16"/>
              </w:rPr>
            </w:pPr>
            <w:r>
              <w:rPr>
                <w:rFonts w:cs="Arial"/>
                <w:sz w:val="16"/>
                <w:szCs w:val="16"/>
              </w:rPr>
              <w:t>Rel-18 CR 32.298 Correction of CHF in node functionality</w:t>
            </w:r>
          </w:p>
        </w:tc>
        <w:tc>
          <w:tcPr>
            <w:tcW w:w="713" w:type="dxa"/>
            <w:gridSpan w:val="2"/>
            <w:shd w:val="solid" w:color="FFFFFF" w:fill="auto"/>
          </w:tcPr>
          <w:p w14:paraId="0F4270C5" w14:textId="6FD1E780" w:rsidR="00A56A8E" w:rsidRDefault="00311E9F" w:rsidP="00702DB2">
            <w:pPr>
              <w:pStyle w:val="TAL"/>
              <w:jc w:val="center"/>
              <w:rPr>
                <w:rFonts w:cs="Arial"/>
                <w:sz w:val="16"/>
                <w:szCs w:val="16"/>
              </w:rPr>
            </w:pPr>
            <w:r>
              <w:rPr>
                <w:rFonts w:cs="Arial"/>
                <w:sz w:val="16"/>
                <w:szCs w:val="16"/>
              </w:rPr>
              <w:t>18.6.0</w:t>
            </w:r>
          </w:p>
        </w:tc>
      </w:tr>
      <w:tr w:rsidR="003E44E5" w:rsidRPr="007F318C" w14:paraId="65AAE732" w14:textId="77777777" w:rsidTr="003E44E5">
        <w:trPr>
          <w:gridBefore w:val="1"/>
          <w:wBefore w:w="48" w:type="dxa"/>
        </w:trPr>
        <w:tc>
          <w:tcPr>
            <w:tcW w:w="801" w:type="dxa"/>
            <w:gridSpan w:val="2"/>
            <w:shd w:val="solid" w:color="FFFFFF" w:fill="auto"/>
          </w:tcPr>
          <w:p w14:paraId="2B072928" w14:textId="5CC656AD" w:rsidR="003E44E5" w:rsidRDefault="003E44E5" w:rsidP="003E44E5">
            <w:pPr>
              <w:pStyle w:val="TAL"/>
              <w:jc w:val="center"/>
              <w:rPr>
                <w:rFonts w:cs="Arial"/>
                <w:sz w:val="16"/>
                <w:szCs w:val="16"/>
              </w:rPr>
            </w:pPr>
            <w:r w:rsidRPr="005527DF">
              <w:rPr>
                <w:rFonts w:cs="Arial"/>
                <w:sz w:val="16"/>
                <w:szCs w:val="16"/>
              </w:rPr>
              <w:t>2024-12</w:t>
            </w:r>
          </w:p>
        </w:tc>
        <w:tc>
          <w:tcPr>
            <w:tcW w:w="801" w:type="dxa"/>
            <w:gridSpan w:val="2"/>
            <w:shd w:val="solid" w:color="FFFFFF" w:fill="auto"/>
          </w:tcPr>
          <w:p w14:paraId="4CC2B979" w14:textId="3FF817CB" w:rsidR="003E44E5" w:rsidRDefault="003E44E5" w:rsidP="003E44E5">
            <w:pPr>
              <w:pStyle w:val="TAL"/>
              <w:rPr>
                <w:rFonts w:cs="Arial"/>
                <w:sz w:val="16"/>
                <w:szCs w:val="16"/>
              </w:rPr>
            </w:pPr>
            <w:r w:rsidRPr="005527DF">
              <w:rPr>
                <w:rFonts w:cs="Arial"/>
                <w:sz w:val="16"/>
                <w:szCs w:val="16"/>
              </w:rPr>
              <w:t>SA#106</w:t>
            </w:r>
          </w:p>
        </w:tc>
        <w:tc>
          <w:tcPr>
            <w:tcW w:w="1095" w:type="dxa"/>
            <w:gridSpan w:val="2"/>
            <w:shd w:val="solid" w:color="FFFFFF" w:fill="auto"/>
          </w:tcPr>
          <w:p w14:paraId="65523DE8" w14:textId="2BB5A4A2" w:rsidR="003E44E5" w:rsidRPr="001C40B2" w:rsidRDefault="003E44E5" w:rsidP="003E44E5">
            <w:pPr>
              <w:pStyle w:val="TAL"/>
              <w:tabs>
                <w:tab w:val="left" w:pos="474"/>
              </w:tabs>
              <w:rPr>
                <w:rFonts w:cs="Arial"/>
                <w:sz w:val="16"/>
                <w:szCs w:val="16"/>
              </w:rPr>
            </w:pPr>
            <w:r w:rsidRPr="005527DF">
              <w:rPr>
                <w:rFonts w:cs="Arial"/>
                <w:sz w:val="16"/>
                <w:szCs w:val="16"/>
              </w:rPr>
              <w:t>SP-241643</w:t>
            </w:r>
          </w:p>
        </w:tc>
        <w:tc>
          <w:tcPr>
            <w:tcW w:w="568" w:type="dxa"/>
            <w:gridSpan w:val="2"/>
            <w:shd w:val="solid" w:color="FFFFFF" w:fill="auto"/>
          </w:tcPr>
          <w:p w14:paraId="1F1DDD27" w14:textId="7279A52D" w:rsidR="003E44E5" w:rsidRDefault="003E44E5" w:rsidP="003E44E5">
            <w:pPr>
              <w:pStyle w:val="TAL"/>
              <w:rPr>
                <w:rFonts w:cs="Arial"/>
                <w:sz w:val="16"/>
                <w:szCs w:val="16"/>
              </w:rPr>
            </w:pPr>
            <w:r w:rsidRPr="005527DF">
              <w:rPr>
                <w:rFonts w:cs="Arial"/>
                <w:sz w:val="16"/>
                <w:szCs w:val="16"/>
              </w:rPr>
              <w:t>1017</w:t>
            </w:r>
          </w:p>
        </w:tc>
        <w:tc>
          <w:tcPr>
            <w:tcW w:w="426" w:type="dxa"/>
            <w:gridSpan w:val="2"/>
            <w:shd w:val="solid" w:color="FFFFFF" w:fill="auto"/>
          </w:tcPr>
          <w:p w14:paraId="57B9DBE9" w14:textId="3FC2B6BE" w:rsidR="003E44E5" w:rsidRDefault="003E44E5" w:rsidP="003E44E5">
            <w:pPr>
              <w:pStyle w:val="TAL"/>
              <w:rPr>
                <w:rFonts w:cs="Arial"/>
                <w:sz w:val="16"/>
                <w:szCs w:val="16"/>
              </w:rPr>
            </w:pPr>
            <w:r w:rsidRPr="005527DF">
              <w:rPr>
                <w:rFonts w:cs="Arial"/>
                <w:sz w:val="16"/>
                <w:szCs w:val="16"/>
              </w:rPr>
              <w:t>1</w:t>
            </w:r>
          </w:p>
        </w:tc>
        <w:tc>
          <w:tcPr>
            <w:tcW w:w="426" w:type="dxa"/>
            <w:gridSpan w:val="2"/>
            <w:shd w:val="solid" w:color="FFFFFF" w:fill="auto"/>
          </w:tcPr>
          <w:p w14:paraId="10366312" w14:textId="2BE9798E" w:rsidR="003E44E5" w:rsidRDefault="003E44E5" w:rsidP="003E44E5">
            <w:pPr>
              <w:pStyle w:val="TAL"/>
              <w:rPr>
                <w:rFonts w:cs="Arial"/>
                <w:sz w:val="16"/>
                <w:szCs w:val="16"/>
              </w:rPr>
            </w:pPr>
            <w:r w:rsidRPr="005527DF">
              <w:rPr>
                <w:rFonts w:cs="Arial"/>
                <w:sz w:val="16"/>
                <w:szCs w:val="16"/>
              </w:rPr>
              <w:t>F</w:t>
            </w:r>
          </w:p>
        </w:tc>
        <w:tc>
          <w:tcPr>
            <w:tcW w:w="4821" w:type="dxa"/>
            <w:gridSpan w:val="2"/>
            <w:shd w:val="solid" w:color="FFFFFF" w:fill="auto"/>
          </w:tcPr>
          <w:p w14:paraId="118372D2" w14:textId="36E910F5" w:rsidR="003E44E5" w:rsidRDefault="003E44E5" w:rsidP="003E44E5">
            <w:pPr>
              <w:pStyle w:val="TAL"/>
              <w:rPr>
                <w:rFonts w:cs="Arial"/>
                <w:sz w:val="16"/>
                <w:szCs w:val="16"/>
              </w:rPr>
            </w:pPr>
            <w:r w:rsidRPr="005527DF">
              <w:rPr>
                <w:rFonts w:cs="Arial"/>
                <w:sz w:val="16"/>
                <w:szCs w:val="16"/>
              </w:rPr>
              <w:t>Rel-18 CR 32.298 Correction of IMSTrigger and InterCHF ASN</w:t>
            </w:r>
          </w:p>
        </w:tc>
        <w:tc>
          <w:tcPr>
            <w:tcW w:w="713" w:type="dxa"/>
            <w:gridSpan w:val="2"/>
            <w:shd w:val="solid" w:color="FFFFFF" w:fill="auto"/>
          </w:tcPr>
          <w:p w14:paraId="7AD8AE7D" w14:textId="486DD286" w:rsidR="003E44E5" w:rsidRDefault="003E44E5" w:rsidP="003E44E5">
            <w:pPr>
              <w:pStyle w:val="TAL"/>
              <w:jc w:val="center"/>
              <w:rPr>
                <w:rFonts w:cs="Arial"/>
                <w:sz w:val="16"/>
                <w:szCs w:val="16"/>
              </w:rPr>
            </w:pPr>
            <w:r>
              <w:rPr>
                <w:rFonts w:cs="Arial"/>
                <w:sz w:val="16"/>
                <w:szCs w:val="16"/>
              </w:rPr>
              <w:t>18.7.0</w:t>
            </w:r>
          </w:p>
        </w:tc>
      </w:tr>
      <w:tr w:rsidR="008C2C77" w:rsidRPr="007F318C" w14:paraId="4F6235A1" w14:textId="77777777" w:rsidTr="003E44E5">
        <w:trPr>
          <w:gridBefore w:val="1"/>
          <w:wBefore w:w="48" w:type="dxa"/>
        </w:trPr>
        <w:tc>
          <w:tcPr>
            <w:tcW w:w="801" w:type="dxa"/>
            <w:gridSpan w:val="2"/>
            <w:shd w:val="solid" w:color="FFFFFF" w:fill="auto"/>
          </w:tcPr>
          <w:p w14:paraId="74EAA22F" w14:textId="74A27399" w:rsidR="008C2C77" w:rsidRPr="005527DF" w:rsidRDefault="008C2C77" w:rsidP="008C2C77">
            <w:pPr>
              <w:pStyle w:val="TAL"/>
              <w:jc w:val="center"/>
              <w:rPr>
                <w:rFonts w:cs="Arial"/>
                <w:sz w:val="16"/>
                <w:szCs w:val="16"/>
              </w:rPr>
            </w:pPr>
            <w:r w:rsidRPr="008C2C77">
              <w:rPr>
                <w:rFonts w:cs="Arial"/>
                <w:sz w:val="16"/>
                <w:szCs w:val="16"/>
                <w:lang w:eastAsia="ko-KR"/>
              </w:rPr>
              <w:t>2024-12</w:t>
            </w:r>
          </w:p>
        </w:tc>
        <w:tc>
          <w:tcPr>
            <w:tcW w:w="801" w:type="dxa"/>
            <w:gridSpan w:val="2"/>
            <w:shd w:val="solid" w:color="FFFFFF" w:fill="auto"/>
          </w:tcPr>
          <w:p w14:paraId="685CDB62" w14:textId="1739ADBE" w:rsidR="008C2C77" w:rsidRPr="005527DF" w:rsidRDefault="008C2C77" w:rsidP="008C2C77">
            <w:pPr>
              <w:pStyle w:val="TAL"/>
              <w:rPr>
                <w:rFonts w:cs="Arial"/>
                <w:sz w:val="16"/>
                <w:szCs w:val="16"/>
              </w:rPr>
            </w:pPr>
            <w:r w:rsidRPr="008C2C77">
              <w:rPr>
                <w:rFonts w:cs="Arial"/>
                <w:sz w:val="16"/>
                <w:szCs w:val="16"/>
                <w:lang w:eastAsia="ko-KR"/>
              </w:rPr>
              <w:t>SA#106</w:t>
            </w:r>
          </w:p>
        </w:tc>
        <w:tc>
          <w:tcPr>
            <w:tcW w:w="1095" w:type="dxa"/>
            <w:gridSpan w:val="2"/>
            <w:shd w:val="solid" w:color="FFFFFF" w:fill="auto"/>
          </w:tcPr>
          <w:p w14:paraId="4D59379C" w14:textId="1ACB20ED" w:rsidR="008C2C77" w:rsidRPr="005527DF" w:rsidRDefault="008C2C77" w:rsidP="008C2C77">
            <w:pPr>
              <w:pStyle w:val="TAL"/>
              <w:tabs>
                <w:tab w:val="left" w:pos="474"/>
              </w:tabs>
              <w:rPr>
                <w:rFonts w:cs="Arial"/>
                <w:sz w:val="16"/>
                <w:szCs w:val="16"/>
              </w:rPr>
            </w:pPr>
            <w:r w:rsidRPr="008C2C77">
              <w:rPr>
                <w:rFonts w:cs="Arial"/>
                <w:sz w:val="16"/>
                <w:szCs w:val="16"/>
                <w:lang w:eastAsia="ko-KR"/>
              </w:rPr>
              <w:t>SP-241640</w:t>
            </w:r>
          </w:p>
        </w:tc>
        <w:tc>
          <w:tcPr>
            <w:tcW w:w="568" w:type="dxa"/>
            <w:gridSpan w:val="2"/>
            <w:shd w:val="solid" w:color="FFFFFF" w:fill="auto"/>
          </w:tcPr>
          <w:p w14:paraId="72B742EC" w14:textId="7DBAE1D6" w:rsidR="008C2C77" w:rsidRPr="005527DF" w:rsidRDefault="008C2C77" w:rsidP="008C2C77">
            <w:pPr>
              <w:pStyle w:val="TAL"/>
              <w:rPr>
                <w:rFonts w:cs="Arial"/>
                <w:sz w:val="16"/>
                <w:szCs w:val="16"/>
              </w:rPr>
            </w:pPr>
            <w:r w:rsidRPr="008C2C77">
              <w:rPr>
                <w:rFonts w:cs="Arial"/>
                <w:sz w:val="16"/>
                <w:szCs w:val="16"/>
                <w:lang w:eastAsia="ko-KR"/>
              </w:rPr>
              <w:t>1021</w:t>
            </w:r>
          </w:p>
        </w:tc>
        <w:tc>
          <w:tcPr>
            <w:tcW w:w="426" w:type="dxa"/>
            <w:gridSpan w:val="2"/>
            <w:shd w:val="solid" w:color="FFFFFF" w:fill="auto"/>
          </w:tcPr>
          <w:p w14:paraId="7B8F3D1C" w14:textId="0576C25C" w:rsidR="008C2C77" w:rsidRPr="005527DF" w:rsidRDefault="008C2C77" w:rsidP="008C2C77">
            <w:pPr>
              <w:pStyle w:val="TAL"/>
              <w:rPr>
                <w:rFonts w:cs="Arial"/>
                <w:sz w:val="16"/>
                <w:szCs w:val="16"/>
              </w:rPr>
            </w:pPr>
            <w:r w:rsidRPr="008C2C77">
              <w:rPr>
                <w:rFonts w:cs="Arial"/>
                <w:sz w:val="16"/>
                <w:szCs w:val="16"/>
                <w:lang w:eastAsia="ko-KR"/>
              </w:rPr>
              <w:t>1</w:t>
            </w:r>
          </w:p>
        </w:tc>
        <w:tc>
          <w:tcPr>
            <w:tcW w:w="426" w:type="dxa"/>
            <w:gridSpan w:val="2"/>
            <w:shd w:val="solid" w:color="FFFFFF" w:fill="auto"/>
          </w:tcPr>
          <w:p w14:paraId="4128523C" w14:textId="380B0163" w:rsidR="008C2C77" w:rsidRPr="005527DF" w:rsidRDefault="008C2C77" w:rsidP="008C2C77">
            <w:pPr>
              <w:pStyle w:val="TAL"/>
              <w:rPr>
                <w:rFonts w:cs="Arial"/>
                <w:sz w:val="16"/>
                <w:szCs w:val="16"/>
              </w:rPr>
            </w:pPr>
            <w:r w:rsidRPr="008C2C77">
              <w:rPr>
                <w:rFonts w:cs="Arial"/>
                <w:sz w:val="16"/>
                <w:szCs w:val="16"/>
                <w:lang w:eastAsia="ko-KR"/>
              </w:rPr>
              <w:t>C</w:t>
            </w:r>
          </w:p>
        </w:tc>
        <w:tc>
          <w:tcPr>
            <w:tcW w:w="4821" w:type="dxa"/>
            <w:gridSpan w:val="2"/>
            <w:shd w:val="solid" w:color="FFFFFF" w:fill="auto"/>
          </w:tcPr>
          <w:p w14:paraId="42E79366" w14:textId="19411520" w:rsidR="008C2C77" w:rsidRPr="005527DF" w:rsidRDefault="008C2C77" w:rsidP="008C2C77">
            <w:pPr>
              <w:pStyle w:val="TAL"/>
              <w:rPr>
                <w:rFonts w:cs="Arial"/>
                <w:sz w:val="16"/>
                <w:szCs w:val="16"/>
              </w:rPr>
            </w:pPr>
            <w:r w:rsidRPr="008C2C77">
              <w:rPr>
                <w:rFonts w:cs="Arial"/>
                <w:sz w:val="16"/>
                <w:szCs w:val="16"/>
                <w:lang w:eastAsia="ko-KR"/>
              </w:rPr>
              <w:t>Rel-19 CR 32.298 Moving ASN to 3GPP Forge</w:t>
            </w:r>
          </w:p>
        </w:tc>
        <w:tc>
          <w:tcPr>
            <w:tcW w:w="713" w:type="dxa"/>
            <w:gridSpan w:val="2"/>
            <w:shd w:val="solid" w:color="FFFFFF" w:fill="auto"/>
          </w:tcPr>
          <w:p w14:paraId="490E9475" w14:textId="0D6F79DD" w:rsidR="008C2C77" w:rsidRDefault="008C2C77" w:rsidP="008C2C77">
            <w:pPr>
              <w:pStyle w:val="TAL"/>
              <w:jc w:val="center"/>
              <w:rPr>
                <w:rFonts w:cs="Arial"/>
                <w:sz w:val="16"/>
                <w:szCs w:val="16"/>
              </w:rPr>
            </w:pPr>
            <w:r>
              <w:rPr>
                <w:rFonts w:cs="Arial"/>
                <w:sz w:val="16"/>
                <w:szCs w:val="16"/>
              </w:rPr>
              <w:t>19.0.0</w:t>
            </w:r>
          </w:p>
        </w:tc>
      </w:tr>
      <w:tr w:rsidR="008C2C77" w:rsidRPr="007F318C" w14:paraId="0C32DAB1" w14:textId="77777777" w:rsidTr="003E44E5">
        <w:trPr>
          <w:gridBefore w:val="1"/>
          <w:wBefore w:w="48" w:type="dxa"/>
        </w:trPr>
        <w:tc>
          <w:tcPr>
            <w:tcW w:w="801" w:type="dxa"/>
            <w:gridSpan w:val="2"/>
            <w:shd w:val="solid" w:color="FFFFFF" w:fill="auto"/>
          </w:tcPr>
          <w:p w14:paraId="4C032692" w14:textId="70D41E26" w:rsidR="008C2C77" w:rsidRPr="005527DF" w:rsidRDefault="008C2C77" w:rsidP="008C2C77">
            <w:pPr>
              <w:pStyle w:val="TAL"/>
              <w:jc w:val="center"/>
              <w:rPr>
                <w:rFonts w:cs="Arial"/>
                <w:sz w:val="16"/>
                <w:szCs w:val="16"/>
              </w:rPr>
            </w:pPr>
            <w:r w:rsidRPr="008C2C77">
              <w:rPr>
                <w:rFonts w:cs="Arial"/>
                <w:sz w:val="16"/>
                <w:szCs w:val="16"/>
                <w:lang w:eastAsia="ko-KR"/>
              </w:rPr>
              <w:t>2024-12</w:t>
            </w:r>
          </w:p>
        </w:tc>
        <w:tc>
          <w:tcPr>
            <w:tcW w:w="801" w:type="dxa"/>
            <w:gridSpan w:val="2"/>
            <w:shd w:val="solid" w:color="FFFFFF" w:fill="auto"/>
          </w:tcPr>
          <w:p w14:paraId="2FEB84AF" w14:textId="14959A7C" w:rsidR="008C2C77" w:rsidRPr="005527DF" w:rsidRDefault="008C2C77" w:rsidP="008C2C77">
            <w:pPr>
              <w:pStyle w:val="TAL"/>
              <w:rPr>
                <w:rFonts w:cs="Arial"/>
                <w:sz w:val="16"/>
                <w:szCs w:val="16"/>
              </w:rPr>
            </w:pPr>
            <w:r w:rsidRPr="008C2C77">
              <w:rPr>
                <w:rFonts w:cs="Arial"/>
                <w:sz w:val="16"/>
                <w:szCs w:val="16"/>
                <w:lang w:eastAsia="ko-KR"/>
              </w:rPr>
              <w:t>SA#106</w:t>
            </w:r>
          </w:p>
        </w:tc>
        <w:tc>
          <w:tcPr>
            <w:tcW w:w="1095" w:type="dxa"/>
            <w:gridSpan w:val="2"/>
            <w:shd w:val="solid" w:color="FFFFFF" w:fill="auto"/>
          </w:tcPr>
          <w:p w14:paraId="794DF8A6" w14:textId="4A543221" w:rsidR="008C2C77" w:rsidRPr="005527DF" w:rsidRDefault="008C2C77" w:rsidP="008C2C77">
            <w:pPr>
              <w:pStyle w:val="TAL"/>
              <w:tabs>
                <w:tab w:val="left" w:pos="474"/>
              </w:tabs>
              <w:rPr>
                <w:rFonts w:cs="Arial"/>
                <w:sz w:val="16"/>
                <w:szCs w:val="16"/>
              </w:rPr>
            </w:pPr>
            <w:r w:rsidRPr="008C2C77">
              <w:rPr>
                <w:rFonts w:cs="Arial"/>
                <w:sz w:val="16"/>
                <w:szCs w:val="16"/>
                <w:lang w:eastAsia="ko-KR"/>
              </w:rPr>
              <w:t>SP-241660</w:t>
            </w:r>
          </w:p>
        </w:tc>
        <w:tc>
          <w:tcPr>
            <w:tcW w:w="568" w:type="dxa"/>
            <w:gridSpan w:val="2"/>
            <w:shd w:val="solid" w:color="FFFFFF" w:fill="auto"/>
          </w:tcPr>
          <w:p w14:paraId="3F48F8A8" w14:textId="1B1406D7" w:rsidR="008C2C77" w:rsidRPr="005527DF" w:rsidRDefault="008C2C77" w:rsidP="008C2C77">
            <w:pPr>
              <w:pStyle w:val="TAL"/>
              <w:rPr>
                <w:rFonts w:cs="Arial"/>
                <w:sz w:val="16"/>
                <w:szCs w:val="16"/>
              </w:rPr>
            </w:pPr>
            <w:r w:rsidRPr="008C2C77">
              <w:rPr>
                <w:rFonts w:cs="Arial"/>
                <w:sz w:val="16"/>
                <w:szCs w:val="16"/>
                <w:lang w:eastAsia="ko-KR"/>
              </w:rPr>
              <w:t>1022</w:t>
            </w:r>
          </w:p>
        </w:tc>
        <w:tc>
          <w:tcPr>
            <w:tcW w:w="426" w:type="dxa"/>
            <w:gridSpan w:val="2"/>
            <w:shd w:val="solid" w:color="FFFFFF" w:fill="auto"/>
          </w:tcPr>
          <w:p w14:paraId="6D7824B6" w14:textId="6A571A54" w:rsidR="008C2C77" w:rsidRPr="005527DF" w:rsidRDefault="008C2C77" w:rsidP="008C2C77">
            <w:pPr>
              <w:pStyle w:val="TAL"/>
              <w:rPr>
                <w:rFonts w:cs="Arial"/>
                <w:sz w:val="16"/>
                <w:szCs w:val="16"/>
              </w:rPr>
            </w:pPr>
            <w:r w:rsidRPr="008C2C77">
              <w:rPr>
                <w:rFonts w:cs="Arial"/>
                <w:sz w:val="16"/>
                <w:szCs w:val="16"/>
                <w:lang w:eastAsia="ko-KR"/>
              </w:rPr>
              <w:t> </w:t>
            </w:r>
          </w:p>
        </w:tc>
        <w:tc>
          <w:tcPr>
            <w:tcW w:w="426" w:type="dxa"/>
            <w:gridSpan w:val="2"/>
            <w:shd w:val="solid" w:color="FFFFFF" w:fill="auto"/>
          </w:tcPr>
          <w:p w14:paraId="35255899" w14:textId="2A99F982" w:rsidR="008C2C77" w:rsidRPr="005527DF" w:rsidRDefault="008C2C77" w:rsidP="008C2C77">
            <w:pPr>
              <w:pStyle w:val="TAL"/>
              <w:rPr>
                <w:rFonts w:cs="Arial"/>
                <w:sz w:val="16"/>
                <w:szCs w:val="16"/>
              </w:rPr>
            </w:pPr>
            <w:r w:rsidRPr="008C2C77">
              <w:rPr>
                <w:rFonts w:cs="Arial"/>
                <w:sz w:val="16"/>
                <w:szCs w:val="16"/>
                <w:lang w:eastAsia="ko-KR"/>
              </w:rPr>
              <w:t>B</w:t>
            </w:r>
          </w:p>
        </w:tc>
        <w:tc>
          <w:tcPr>
            <w:tcW w:w="4821" w:type="dxa"/>
            <w:gridSpan w:val="2"/>
            <w:shd w:val="solid" w:color="FFFFFF" w:fill="auto"/>
          </w:tcPr>
          <w:p w14:paraId="74C4B06F" w14:textId="7005C6C4" w:rsidR="008C2C77" w:rsidRPr="005527DF" w:rsidRDefault="008C2C77" w:rsidP="008C2C77">
            <w:pPr>
              <w:pStyle w:val="TAL"/>
              <w:rPr>
                <w:rFonts w:cs="Arial"/>
                <w:sz w:val="16"/>
                <w:szCs w:val="16"/>
              </w:rPr>
            </w:pPr>
            <w:r w:rsidRPr="008C2C77">
              <w:rPr>
                <w:rFonts w:cs="Arial"/>
                <w:sz w:val="16"/>
                <w:szCs w:val="16"/>
                <w:lang w:eastAsia="ko-KR"/>
              </w:rPr>
              <w:t>Add charging information to CDR for Ranging and Sidelink Positioning</w:t>
            </w:r>
          </w:p>
        </w:tc>
        <w:tc>
          <w:tcPr>
            <w:tcW w:w="713" w:type="dxa"/>
            <w:gridSpan w:val="2"/>
            <w:shd w:val="solid" w:color="FFFFFF" w:fill="auto"/>
          </w:tcPr>
          <w:p w14:paraId="38B17DC6" w14:textId="5EA0A94A" w:rsidR="008C2C77" w:rsidRDefault="008C2C77" w:rsidP="008C2C77">
            <w:pPr>
              <w:pStyle w:val="TAL"/>
              <w:jc w:val="center"/>
              <w:rPr>
                <w:rFonts w:cs="Arial"/>
                <w:sz w:val="16"/>
                <w:szCs w:val="16"/>
              </w:rPr>
            </w:pPr>
            <w:r>
              <w:rPr>
                <w:rFonts w:cs="Arial"/>
                <w:sz w:val="16"/>
                <w:szCs w:val="16"/>
              </w:rPr>
              <w:t>19.0.0</w:t>
            </w:r>
          </w:p>
        </w:tc>
      </w:tr>
      <w:tr w:rsidR="00E643CB" w:rsidRPr="007F318C" w14:paraId="23C638B2" w14:textId="77777777" w:rsidTr="003E44E5">
        <w:trPr>
          <w:gridBefore w:val="1"/>
          <w:wBefore w:w="48" w:type="dxa"/>
          <w:ins w:id="5158" w:author="MCC" w:date="2025-03-13T20:08:00Z" w16du:dateUtc="2025-03-13T19:08:00Z"/>
        </w:trPr>
        <w:tc>
          <w:tcPr>
            <w:tcW w:w="801" w:type="dxa"/>
            <w:gridSpan w:val="2"/>
            <w:shd w:val="solid" w:color="FFFFFF" w:fill="auto"/>
          </w:tcPr>
          <w:p w14:paraId="4765E103" w14:textId="5D3CB096" w:rsidR="00E643CB" w:rsidRPr="008C2C77" w:rsidRDefault="00E643CB" w:rsidP="00E643CB">
            <w:pPr>
              <w:pStyle w:val="TAL"/>
              <w:jc w:val="center"/>
              <w:rPr>
                <w:ins w:id="5159" w:author="MCC" w:date="2025-03-13T20:08:00Z" w16du:dateUtc="2025-03-13T19:08:00Z"/>
                <w:rFonts w:cs="Arial"/>
                <w:sz w:val="16"/>
                <w:szCs w:val="16"/>
                <w:lang w:eastAsia="ko-KR"/>
              </w:rPr>
            </w:pPr>
            <w:ins w:id="5160" w:author="MCC" w:date="2025-03-13T20:08:00Z" w16du:dateUtc="2025-03-13T19:08:00Z">
              <w:r w:rsidRPr="00E643CB">
                <w:rPr>
                  <w:rFonts w:cs="Arial"/>
                  <w:sz w:val="16"/>
                  <w:szCs w:val="16"/>
                  <w:lang w:eastAsia="ko-KR"/>
                </w:rPr>
                <w:t>2025-03</w:t>
              </w:r>
            </w:ins>
          </w:p>
        </w:tc>
        <w:tc>
          <w:tcPr>
            <w:tcW w:w="801" w:type="dxa"/>
            <w:gridSpan w:val="2"/>
            <w:shd w:val="solid" w:color="FFFFFF" w:fill="auto"/>
          </w:tcPr>
          <w:p w14:paraId="2A761312" w14:textId="7C4F4A9F" w:rsidR="00E643CB" w:rsidRPr="008C2C77" w:rsidRDefault="00E643CB" w:rsidP="00E643CB">
            <w:pPr>
              <w:pStyle w:val="TAL"/>
              <w:rPr>
                <w:ins w:id="5161" w:author="MCC" w:date="2025-03-13T20:08:00Z" w16du:dateUtc="2025-03-13T19:08:00Z"/>
                <w:rFonts w:cs="Arial"/>
                <w:sz w:val="16"/>
                <w:szCs w:val="16"/>
                <w:lang w:eastAsia="ko-KR"/>
              </w:rPr>
            </w:pPr>
            <w:ins w:id="5162" w:author="MCC" w:date="2025-03-13T20:08:00Z" w16du:dateUtc="2025-03-13T19:08:00Z">
              <w:r w:rsidRPr="00E643CB">
                <w:rPr>
                  <w:rFonts w:cs="Arial"/>
                  <w:sz w:val="16"/>
                  <w:szCs w:val="16"/>
                  <w:lang w:eastAsia="ko-KR"/>
                </w:rPr>
                <w:t>SA#107</w:t>
              </w:r>
            </w:ins>
          </w:p>
        </w:tc>
        <w:tc>
          <w:tcPr>
            <w:tcW w:w="1095" w:type="dxa"/>
            <w:gridSpan w:val="2"/>
            <w:shd w:val="solid" w:color="FFFFFF" w:fill="auto"/>
          </w:tcPr>
          <w:p w14:paraId="0EC6715C" w14:textId="08EEB7B1" w:rsidR="00E643CB" w:rsidRPr="008C2C77" w:rsidRDefault="00E643CB" w:rsidP="00E643CB">
            <w:pPr>
              <w:pStyle w:val="TAL"/>
              <w:tabs>
                <w:tab w:val="left" w:pos="474"/>
              </w:tabs>
              <w:rPr>
                <w:ins w:id="5163" w:author="MCC" w:date="2025-03-13T20:08:00Z" w16du:dateUtc="2025-03-13T19:08:00Z"/>
                <w:rFonts w:cs="Arial"/>
                <w:sz w:val="16"/>
                <w:szCs w:val="16"/>
                <w:lang w:eastAsia="ko-KR"/>
              </w:rPr>
            </w:pPr>
            <w:ins w:id="5164" w:author="MCC" w:date="2025-03-13T20:08:00Z" w16du:dateUtc="2025-03-13T19:08:00Z">
              <w:r w:rsidRPr="00E643CB">
                <w:rPr>
                  <w:rFonts w:cs="Arial"/>
                  <w:sz w:val="16"/>
                  <w:szCs w:val="16"/>
                  <w:lang w:eastAsia="ko-KR"/>
                </w:rPr>
                <w:t>SP-250176</w:t>
              </w:r>
            </w:ins>
          </w:p>
        </w:tc>
        <w:tc>
          <w:tcPr>
            <w:tcW w:w="568" w:type="dxa"/>
            <w:gridSpan w:val="2"/>
            <w:shd w:val="solid" w:color="FFFFFF" w:fill="auto"/>
          </w:tcPr>
          <w:p w14:paraId="6DF78566" w14:textId="4909B394" w:rsidR="00E643CB" w:rsidRPr="008C2C77" w:rsidRDefault="00E643CB" w:rsidP="00E643CB">
            <w:pPr>
              <w:pStyle w:val="TAL"/>
              <w:rPr>
                <w:ins w:id="5165" w:author="MCC" w:date="2025-03-13T20:08:00Z" w16du:dateUtc="2025-03-13T19:08:00Z"/>
                <w:rFonts w:cs="Arial"/>
                <w:sz w:val="16"/>
                <w:szCs w:val="16"/>
                <w:lang w:eastAsia="ko-KR"/>
              </w:rPr>
            </w:pPr>
            <w:ins w:id="5166" w:author="MCC" w:date="2025-03-13T20:08:00Z" w16du:dateUtc="2025-03-13T19:08:00Z">
              <w:r w:rsidRPr="00E643CB">
                <w:rPr>
                  <w:rFonts w:cs="Arial"/>
                  <w:sz w:val="16"/>
                  <w:szCs w:val="16"/>
                  <w:lang w:eastAsia="ko-KR"/>
                </w:rPr>
                <w:t>1023</w:t>
              </w:r>
            </w:ins>
          </w:p>
        </w:tc>
        <w:tc>
          <w:tcPr>
            <w:tcW w:w="426" w:type="dxa"/>
            <w:gridSpan w:val="2"/>
            <w:shd w:val="solid" w:color="FFFFFF" w:fill="auto"/>
          </w:tcPr>
          <w:p w14:paraId="4BC595FC" w14:textId="143B0A09" w:rsidR="00E643CB" w:rsidRPr="008C2C77" w:rsidRDefault="00E643CB" w:rsidP="00E643CB">
            <w:pPr>
              <w:pStyle w:val="TAL"/>
              <w:rPr>
                <w:ins w:id="5167" w:author="MCC" w:date="2025-03-13T20:08:00Z" w16du:dateUtc="2025-03-13T19:08:00Z"/>
                <w:rFonts w:cs="Arial"/>
                <w:sz w:val="16"/>
                <w:szCs w:val="16"/>
                <w:lang w:eastAsia="ko-KR"/>
              </w:rPr>
            </w:pPr>
            <w:ins w:id="5168" w:author="MCC" w:date="2025-03-13T20:08:00Z" w16du:dateUtc="2025-03-13T19:08:00Z">
              <w:r w:rsidRPr="00E643CB">
                <w:rPr>
                  <w:rFonts w:cs="Arial"/>
                  <w:sz w:val="16"/>
                  <w:szCs w:val="16"/>
                  <w:lang w:eastAsia="ko-KR"/>
                </w:rPr>
                <w:t>1</w:t>
              </w:r>
            </w:ins>
          </w:p>
        </w:tc>
        <w:tc>
          <w:tcPr>
            <w:tcW w:w="426" w:type="dxa"/>
            <w:gridSpan w:val="2"/>
            <w:shd w:val="solid" w:color="FFFFFF" w:fill="auto"/>
          </w:tcPr>
          <w:p w14:paraId="7617CF2B" w14:textId="37FCC9DF" w:rsidR="00E643CB" w:rsidRPr="008C2C77" w:rsidRDefault="00E643CB" w:rsidP="00E643CB">
            <w:pPr>
              <w:pStyle w:val="TAL"/>
              <w:rPr>
                <w:ins w:id="5169" w:author="MCC" w:date="2025-03-13T20:08:00Z" w16du:dateUtc="2025-03-13T19:08:00Z"/>
                <w:rFonts w:cs="Arial"/>
                <w:sz w:val="16"/>
                <w:szCs w:val="16"/>
                <w:lang w:eastAsia="ko-KR"/>
              </w:rPr>
            </w:pPr>
            <w:ins w:id="5170" w:author="MCC" w:date="2025-03-13T20:08:00Z" w16du:dateUtc="2025-03-13T19:08:00Z">
              <w:r w:rsidRPr="00E643CB">
                <w:rPr>
                  <w:rFonts w:cs="Arial"/>
                  <w:sz w:val="16"/>
                  <w:szCs w:val="16"/>
                  <w:lang w:eastAsia="ko-KR"/>
                </w:rPr>
                <w:t>B</w:t>
              </w:r>
            </w:ins>
          </w:p>
        </w:tc>
        <w:tc>
          <w:tcPr>
            <w:tcW w:w="4821" w:type="dxa"/>
            <w:gridSpan w:val="2"/>
            <w:shd w:val="solid" w:color="FFFFFF" w:fill="auto"/>
          </w:tcPr>
          <w:p w14:paraId="0A7390AC" w14:textId="77D9383D" w:rsidR="00E643CB" w:rsidRPr="008C2C77" w:rsidRDefault="00E643CB" w:rsidP="00E643CB">
            <w:pPr>
              <w:pStyle w:val="TAL"/>
              <w:rPr>
                <w:ins w:id="5171" w:author="MCC" w:date="2025-03-13T20:08:00Z" w16du:dateUtc="2025-03-13T19:08:00Z"/>
                <w:rFonts w:cs="Arial"/>
                <w:sz w:val="16"/>
                <w:szCs w:val="16"/>
                <w:lang w:eastAsia="ko-KR"/>
              </w:rPr>
            </w:pPr>
            <w:ins w:id="5172" w:author="MCC" w:date="2025-03-13T20:08:00Z" w16du:dateUtc="2025-03-13T19:08:00Z">
              <w:r w:rsidRPr="00E643CB">
                <w:rPr>
                  <w:rFonts w:cs="Arial"/>
                  <w:sz w:val="16"/>
                  <w:szCs w:val="16"/>
                  <w:lang w:eastAsia="ko-KR"/>
                </w:rPr>
                <w:t>Rel-19 CR 32.298 Add network slice energy information</w:t>
              </w:r>
            </w:ins>
          </w:p>
        </w:tc>
        <w:tc>
          <w:tcPr>
            <w:tcW w:w="713" w:type="dxa"/>
            <w:gridSpan w:val="2"/>
            <w:shd w:val="solid" w:color="FFFFFF" w:fill="auto"/>
          </w:tcPr>
          <w:p w14:paraId="0E81C744" w14:textId="634F8042" w:rsidR="00E643CB" w:rsidRDefault="00E643CB" w:rsidP="00E643CB">
            <w:pPr>
              <w:pStyle w:val="TAL"/>
              <w:jc w:val="center"/>
              <w:rPr>
                <w:ins w:id="5173" w:author="MCC" w:date="2025-03-13T20:08:00Z" w16du:dateUtc="2025-03-13T19:08:00Z"/>
                <w:rFonts w:cs="Arial"/>
                <w:sz w:val="16"/>
                <w:szCs w:val="16"/>
              </w:rPr>
            </w:pPr>
            <w:ins w:id="5174" w:author="MCC" w:date="2025-03-13T20:08:00Z" w16du:dateUtc="2025-03-13T19:08:00Z">
              <w:r w:rsidRPr="00E643CB">
                <w:rPr>
                  <w:rFonts w:cs="Arial"/>
                  <w:sz w:val="16"/>
                  <w:szCs w:val="16"/>
                  <w:lang w:eastAsia="ko-KR"/>
                </w:rPr>
                <w:t>19.1.0</w:t>
              </w:r>
            </w:ins>
          </w:p>
        </w:tc>
      </w:tr>
      <w:tr w:rsidR="00E643CB" w:rsidRPr="007F318C" w14:paraId="579EFD30" w14:textId="77777777" w:rsidTr="003E44E5">
        <w:trPr>
          <w:gridBefore w:val="1"/>
          <w:wBefore w:w="48" w:type="dxa"/>
          <w:ins w:id="5175" w:author="MCC" w:date="2025-03-13T20:08:00Z" w16du:dateUtc="2025-03-13T19:08:00Z"/>
        </w:trPr>
        <w:tc>
          <w:tcPr>
            <w:tcW w:w="801" w:type="dxa"/>
            <w:gridSpan w:val="2"/>
            <w:shd w:val="solid" w:color="FFFFFF" w:fill="auto"/>
          </w:tcPr>
          <w:p w14:paraId="081237C3" w14:textId="7BF846CE" w:rsidR="00E643CB" w:rsidRPr="008C2C77" w:rsidRDefault="00E643CB" w:rsidP="00E643CB">
            <w:pPr>
              <w:pStyle w:val="TAL"/>
              <w:jc w:val="center"/>
              <w:rPr>
                <w:ins w:id="5176" w:author="MCC" w:date="2025-03-13T20:08:00Z" w16du:dateUtc="2025-03-13T19:08:00Z"/>
                <w:rFonts w:cs="Arial"/>
                <w:sz w:val="16"/>
                <w:szCs w:val="16"/>
                <w:lang w:eastAsia="ko-KR"/>
              </w:rPr>
            </w:pPr>
            <w:ins w:id="5177" w:author="MCC" w:date="2025-03-13T20:08:00Z" w16du:dateUtc="2025-03-13T19:08:00Z">
              <w:r w:rsidRPr="00E643CB">
                <w:rPr>
                  <w:rFonts w:cs="Arial"/>
                  <w:sz w:val="16"/>
                  <w:szCs w:val="16"/>
                  <w:lang w:eastAsia="ko-KR"/>
                </w:rPr>
                <w:t>2025-03</w:t>
              </w:r>
            </w:ins>
          </w:p>
        </w:tc>
        <w:tc>
          <w:tcPr>
            <w:tcW w:w="801" w:type="dxa"/>
            <w:gridSpan w:val="2"/>
            <w:shd w:val="solid" w:color="FFFFFF" w:fill="auto"/>
          </w:tcPr>
          <w:p w14:paraId="3DF1DEED" w14:textId="7EC13D13" w:rsidR="00E643CB" w:rsidRPr="008C2C77" w:rsidRDefault="00E643CB" w:rsidP="00E643CB">
            <w:pPr>
              <w:pStyle w:val="TAL"/>
              <w:rPr>
                <w:ins w:id="5178" w:author="MCC" w:date="2025-03-13T20:08:00Z" w16du:dateUtc="2025-03-13T19:08:00Z"/>
                <w:rFonts w:cs="Arial"/>
                <w:sz w:val="16"/>
                <w:szCs w:val="16"/>
                <w:lang w:eastAsia="ko-KR"/>
              </w:rPr>
            </w:pPr>
            <w:ins w:id="5179" w:author="MCC" w:date="2025-03-13T20:08:00Z" w16du:dateUtc="2025-03-13T19:08:00Z">
              <w:r w:rsidRPr="00E643CB">
                <w:rPr>
                  <w:rFonts w:cs="Arial"/>
                  <w:sz w:val="16"/>
                  <w:szCs w:val="16"/>
                  <w:lang w:eastAsia="ko-KR"/>
                </w:rPr>
                <w:t>SA#107</w:t>
              </w:r>
            </w:ins>
          </w:p>
        </w:tc>
        <w:tc>
          <w:tcPr>
            <w:tcW w:w="1095" w:type="dxa"/>
            <w:gridSpan w:val="2"/>
            <w:shd w:val="solid" w:color="FFFFFF" w:fill="auto"/>
          </w:tcPr>
          <w:p w14:paraId="0301EE96" w14:textId="56510600" w:rsidR="00E643CB" w:rsidRPr="008C2C77" w:rsidRDefault="00E643CB" w:rsidP="00E643CB">
            <w:pPr>
              <w:pStyle w:val="TAL"/>
              <w:tabs>
                <w:tab w:val="left" w:pos="474"/>
              </w:tabs>
              <w:rPr>
                <w:ins w:id="5180" w:author="MCC" w:date="2025-03-13T20:08:00Z" w16du:dateUtc="2025-03-13T19:08:00Z"/>
                <w:rFonts w:cs="Arial"/>
                <w:sz w:val="16"/>
                <w:szCs w:val="16"/>
                <w:lang w:eastAsia="ko-KR"/>
              </w:rPr>
            </w:pPr>
            <w:ins w:id="5181" w:author="MCC" w:date="2025-03-13T20:08:00Z" w16du:dateUtc="2025-03-13T19:08:00Z">
              <w:r w:rsidRPr="00E643CB">
                <w:rPr>
                  <w:rFonts w:cs="Arial"/>
                  <w:sz w:val="16"/>
                  <w:szCs w:val="16"/>
                  <w:lang w:eastAsia="ko-KR"/>
                </w:rPr>
                <w:t>SP-250150</w:t>
              </w:r>
            </w:ins>
          </w:p>
        </w:tc>
        <w:tc>
          <w:tcPr>
            <w:tcW w:w="568" w:type="dxa"/>
            <w:gridSpan w:val="2"/>
            <w:shd w:val="solid" w:color="FFFFFF" w:fill="auto"/>
          </w:tcPr>
          <w:p w14:paraId="7C2AA4B7" w14:textId="7D6010D4" w:rsidR="00E643CB" w:rsidRPr="008C2C77" w:rsidRDefault="00E643CB" w:rsidP="00E643CB">
            <w:pPr>
              <w:pStyle w:val="TAL"/>
              <w:rPr>
                <w:ins w:id="5182" w:author="MCC" w:date="2025-03-13T20:08:00Z" w16du:dateUtc="2025-03-13T19:08:00Z"/>
                <w:rFonts w:cs="Arial"/>
                <w:sz w:val="16"/>
                <w:szCs w:val="16"/>
                <w:lang w:eastAsia="ko-KR"/>
              </w:rPr>
            </w:pPr>
            <w:ins w:id="5183" w:author="MCC" w:date="2025-03-13T20:08:00Z" w16du:dateUtc="2025-03-13T19:08:00Z">
              <w:r w:rsidRPr="00E643CB">
                <w:rPr>
                  <w:rFonts w:cs="Arial"/>
                  <w:sz w:val="16"/>
                  <w:szCs w:val="16"/>
                  <w:lang w:eastAsia="ko-KR"/>
                </w:rPr>
                <w:t>1025</w:t>
              </w:r>
            </w:ins>
          </w:p>
        </w:tc>
        <w:tc>
          <w:tcPr>
            <w:tcW w:w="426" w:type="dxa"/>
            <w:gridSpan w:val="2"/>
            <w:shd w:val="solid" w:color="FFFFFF" w:fill="auto"/>
          </w:tcPr>
          <w:p w14:paraId="0AFDF17A" w14:textId="69728542" w:rsidR="00E643CB" w:rsidRPr="008C2C77" w:rsidRDefault="00E643CB" w:rsidP="00E643CB">
            <w:pPr>
              <w:pStyle w:val="TAL"/>
              <w:rPr>
                <w:ins w:id="5184" w:author="MCC" w:date="2025-03-13T20:08:00Z" w16du:dateUtc="2025-03-13T19:08:00Z"/>
                <w:rFonts w:cs="Arial"/>
                <w:sz w:val="16"/>
                <w:szCs w:val="16"/>
                <w:lang w:eastAsia="ko-KR"/>
              </w:rPr>
            </w:pPr>
            <w:ins w:id="5185" w:author="MCC" w:date="2025-03-13T20:08:00Z" w16du:dateUtc="2025-03-13T19:08:00Z">
              <w:r w:rsidRPr="00E643CB">
                <w:rPr>
                  <w:rFonts w:cs="Arial"/>
                  <w:sz w:val="16"/>
                  <w:szCs w:val="16"/>
                  <w:lang w:eastAsia="ko-KR"/>
                </w:rPr>
                <w:t>1</w:t>
              </w:r>
            </w:ins>
          </w:p>
        </w:tc>
        <w:tc>
          <w:tcPr>
            <w:tcW w:w="426" w:type="dxa"/>
            <w:gridSpan w:val="2"/>
            <w:shd w:val="solid" w:color="FFFFFF" w:fill="auto"/>
          </w:tcPr>
          <w:p w14:paraId="4B259C94" w14:textId="696F12B6" w:rsidR="00E643CB" w:rsidRPr="008C2C77" w:rsidRDefault="00E643CB" w:rsidP="00E643CB">
            <w:pPr>
              <w:pStyle w:val="TAL"/>
              <w:rPr>
                <w:ins w:id="5186" w:author="MCC" w:date="2025-03-13T20:08:00Z" w16du:dateUtc="2025-03-13T19:08:00Z"/>
                <w:rFonts w:cs="Arial"/>
                <w:sz w:val="16"/>
                <w:szCs w:val="16"/>
                <w:lang w:eastAsia="ko-KR"/>
              </w:rPr>
            </w:pPr>
            <w:ins w:id="5187" w:author="MCC" w:date="2025-03-13T20:08:00Z" w16du:dateUtc="2025-03-13T19:08:00Z">
              <w:r w:rsidRPr="00E643CB">
                <w:rPr>
                  <w:rFonts w:cs="Arial"/>
                  <w:sz w:val="16"/>
                  <w:szCs w:val="16"/>
                  <w:lang w:eastAsia="ko-KR"/>
                </w:rPr>
                <w:t>A</w:t>
              </w:r>
            </w:ins>
          </w:p>
        </w:tc>
        <w:tc>
          <w:tcPr>
            <w:tcW w:w="4821" w:type="dxa"/>
            <w:gridSpan w:val="2"/>
            <w:shd w:val="solid" w:color="FFFFFF" w:fill="auto"/>
          </w:tcPr>
          <w:p w14:paraId="7CF4A9A3" w14:textId="652DB2DF" w:rsidR="00E643CB" w:rsidRPr="008C2C77" w:rsidRDefault="00E643CB" w:rsidP="00E643CB">
            <w:pPr>
              <w:pStyle w:val="TAL"/>
              <w:rPr>
                <w:ins w:id="5188" w:author="MCC" w:date="2025-03-13T20:08:00Z" w16du:dateUtc="2025-03-13T19:08:00Z"/>
                <w:rFonts w:cs="Arial"/>
                <w:sz w:val="16"/>
                <w:szCs w:val="16"/>
                <w:lang w:eastAsia="ko-KR"/>
              </w:rPr>
            </w:pPr>
            <w:ins w:id="5189" w:author="MCC" w:date="2025-03-13T20:08:00Z" w16du:dateUtc="2025-03-13T19:08:00Z">
              <w:r w:rsidRPr="00E643CB">
                <w:rPr>
                  <w:rFonts w:cs="Arial"/>
                  <w:sz w:val="16"/>
                  <w:szCs w:val="16"/>
                  <w:lang w:eastAsia="ko-KR"/>
                </w:rPr>
                <w:t>Rel-19 CR 32.298 Correction on SMS Charging CDR</w:t>
              </w:r>
            </w:ins>
          </w:p>
        </w:tc>
        <w:tc>
          <w:tcPr>
            <w:tcW w:w="713" w:type="dxa"/>
            <w:gridSpan w:val="2"/>
            <w:shd w:val="solid" w:color="FFFFFF" w:fill="auto"/>
          </w:tcPr>
          <w:p w14:paraId="511CC42E" w14:textId="2533FE4A" w:rsidR="00E643CB" w:rsidRDefault="00E643CB" w:rsidP="00E643CB">
            <w:pPr>
              <w:pStyle w:val="TAL"/>
              <w:jc w:val="center"/>
              <w:rPr>
                <w:ins w:id="5190" w:author="MCC" w:date="2025-03-13T20:08:00Z" w16du:dateUtc="2025-03-13T19:08:00Z"/>
                <w:rFonts w:cs="Arial"/>
                <w:sz w:val="16"/>
                <w:szCs w:val="16"/>
              </w:rPr>
            </w:pPr>
            <w:ins w:id="5191" w:author="MCC" w:date="2025-03-13T20:08:00Z" w16du:dateUtc="2025-03-13T19:08:00Z">
              <w:r w:rsidRPr="00E643CB">
                <w:rPr>
                  <w:rFonts w:cs="Arial"/>
                  <w:sz w:val="16"/>
                  <w:szCs w:val="16"/>
                  <w:lang w:eastAsia="ko-KR"/>
                </w:rPr>
                <w:t>19.1.0</w:t>
              </w:r>
            </w:ins>
          </w:p>
        </w:tc>
      </w:tr>
      <w:tr w:rsidR="00E643CB" w:rsidRPr="007F318C" w14:paraId="746DDC8B" w14:textId="77777777" w:rsidTr="003E44E5">
        <w:trPr>
          <w:gridBefore w:val="1"/>
          <w:wBefore w:w="48" w:type="dxa"/>
          <w:ins w:id="5192" w:author="MCC" w:date="2025-03-13T20:08:00Z" w16du:dateUtc="2025-03-13T19:08:00Z"/>
        </w:trPr>
        <w:tc>
          <w:tcPr>
            <w:tcW w:w="801" w:type="dxa"/>
            <w:gridSpan w:val="2"/>
            <w:shd w:val="solid" w:color="FFFFFF" w:fill="auto"/>
          </w:tcPr>
          <w:p w14:paraId="67B2A891" w14:textId="56AF183A" w:rsidR="00E643CB" w:rsidRPr="008C2C77" w:rsidRDefault="00E643CB" w:rsidP="00E643CB">
            <w:pPr>
              <w:pStyle w:val="TAL"/>
              <w:jc w:val="center"/>
              <w:rPr>
                <w:ins w:id="5193" w:author="MCC" w:date="2025-03-13T20:08:00Z" w16du:dateUtc="2025-03-13T19:08:00Z"/>
                <w:rFonts w:cs="Arial"/>
                <w:sz w:val="16"/>
                <w:szCs w:val="16"/>
                <w:lang w:eastAsia="ko-KR"/>
              </w:rPr>
            </w:pPr>
            <w:ins w:id="5194" w:author="MCC" w:date="2025-03-13T20:08:00Z" w16du:dateUtc="2025-03-13T19:08:00Z">
              <w:r w:rsidRPr="00E643CB">
                <w:rPr>
                  <w:rFonts w:cs="Arial"/>
                  <w:sz w:val="16"/>
                  <w:szCs w:val="16"/>
                  <w:lang w:eastAsia="ko-KR"/>
                </w:rPr>
                <w:t>2025-03</w:t>
              </w:r>
            </w:ins>
          </w:p>
        </w:tc>
        <w:tc>
          <w:tcPr>
            <w:tcW w:w="801" w:type="dxa"/>
            <w:gridSpan w:val="2"/>
            <w:shd w:val="solid" w:color="FFFFFF" w:fill="auto"/>
          </w:tcPr>
          <w:p w14:paraId="4BF9A5F5" w14:textId="16413D84" w:rsidR="00E643CB" w:rsidRPr="008C2C77" w:rsidRDefault="00E643CB" w:rsidP="00E643CB">
            <w:pPr>
              <w:pStyle w:val="TAL"/>
              <w:rPr>
                <w:ins w:id="5195" w:author="MCC" w:date="2025-03-13T20:08:00Z" w16du:dateUtc="2025-03-13T19:08:00Z"/>
                <w:rFonts w:cs="Arial"/>
                <w:sz w:val="16"/>
                <w:szCs w:val="16"/>
                <w:lang w:eastAsia="ko-KR"/>
              </w:rPr>
            </w:pPr>
            <w:ins w:id="5196" w:author="MCC" w:date="2025-03-13T20:08:00Z" w16du:dateUtc="2025-03-13T19:08:00Z">
              <w:r w:rsidRPr="00E643CB">
                <w:rPr>
                  <w:rFonts w:cs="Arial"/>
                  <w:sz w:val="16"/>
                  <w:szCs w:val="16"/>
                  <w:lang w:eastAsia="ko-KR"/>
                </w:rPr>
                <w:t>SA#107</w:t>
              </w:r>
            </w:ins>
          </w:p>
        </w:tc>
        <w:tc>
          <w:tcPr>
            <w:tcW w:w="1095" w:type="dxa"/>
            <w:gridSpan w:val="2"/>
            <w:shd w:val="solid" w:color="FFFFFF" w:fill="auto"/>
          </w:tcPr>
          <w:p w14:paraId="43607554" w14:textId="5FE1BFA0" w:rsidR="00E643CB" w:rsidRPr="008C2C77" w:rsidRDefault="00E643CB" w:rsidP="00E643CB">
            <w:pPr>
              <w:pStyle w:val="TAL"/>
              <w:tabs>
                <w:tab w:val="left" w:pos="474"/>
              </w:tabs>
              <w:rPr>
                <w:ins w:id="5197" w:author="MCC" w:date="2025-03-13T20:08:00Z" w16du:dateUtc="2025-03-13T19:08:00Z"/>
                <w:rFonts w:cs="Arial"/>
                <w:sz w:val="16"/>
                <w:szCs w:val="16"/>
                <w:lang w:eastAsia="ko-KR"/>
              </w:rPr>
            </w:pPr>
            <w:ins w:id="5198" w:author="MCC" w:date="2025-03-13T20:08:00Z" w16du:dateUtc="2025-03-13T19:08:00Z">
              <w:r w:rsidRPr="00E643CB">
                <w:rPr>
                  <w:rFonts w:cs="Arial"/>
                  <w:sz w:val="16"/>
                  <w:szCs w:val="16"/>
                  <w:lang w:eastAsia="ko-KR"/>
                </w:rPr>
                <w:t>SP-250158</w:t>
              </w:r>
            </w:ins>
          </w:p>
        </w:tc>
        <w:tc>
          <w:tcPr>
            <w:tcW w:w="568" w:type="dxa"/>
            <w:gridSpan w:val="2"/>
            <w:shd w:val="solid" w:color="FFFFFF" w:fill="auto"/>
          </w:tcPr>
          <w:p w14:paraId="668202BC" w14:textId="728152AF" w:rsidR="00E643CB" w:rsidRPr="008C2C77" w:rsidRDefault="00E643CB" w:rsidP="00E643CB">
            <w:pPr>
              <w:pStyle w:val="TAL"/>
              <w:rPr>
                <w:ins w:id="5199" w:author="MCC" w:date="2025-03-13T20:08:00Z" w16du:dateUtc="2025-03-13T19:08:00Z"/>
                <w:rFonts w:cs="Arial"/>
                <w:sz w:val="16"/>
                <w:szCs w:val="16"/>
                <w:lang w:eastAsia="ko-KR"/>
              </w:rPr>
            </w:pPr>
            <w:ins w:id="5200" w:author="MCC" w:date="2025-03-13T20:08:00Z" w16du:dateUtc="2025-03-13T19:08:00Z">
              <w:r w:rsidRPr="00E643CB">
                <w:rPr>
                  <w:rFonts w:cs="Arial"/>
                  <w:sz w:val="16"/>
                  <w:szCs w:val="16"/>
                  <w:lang w:eastAsia="ko-KR"/>
                </w:rPr>
                <w:t>1029</w:t>
              </w:r>
            </w:ins>
          </w:p>
        </w:tc>
        <w:tc>
          <w:tcPr>
            <w:tcW w:w="426" w:type="dxa"/>
            <w:gridSpan w:val="2"/>
            <w:shd w:val="solid" w:color="FFFFFF" w:fill="auto"/>
          </w:tcPr>
          <w:p w14:paraId="24AFE3BB" w14:textId="664E038D" w:rsidR="00E643CB" w:rsidRPr="008C2C77" w:rsidRDefault="00E643CB" w:rsidP="00E643CB">
            <w:pPr>
              <w:pStyle w:val="TAL"/>
              <w:rPr>
                <w:ins w:id="5201" w:author="MCC" w:date="2025-03-13T20:08:00Z" w16du:dateUtc="2025-03-13T19:08:00Z"/>
                <w:rFonts w:cs="Arial"/>
                <w:sz w:val="16"/>
                <w:szCs w:val="16"/>
                <w:lang w:eastAsia="ko-KR"/>
              </w:rPr>
            </w:pPr>
            <w:ins w:id="5202" w:author="MCC" w:date="2025-03-13T20:08:00Z" w16du:dateUtc="2025-03-13T19:08:00Z">
              <w:r w:rsidRPr="00E643CB">
                <w:rPr>
                  <w:rFonts w:cs="Arial"/>
                  <w:sz w:val="16"/>
                  <w:szCs w:val="16"/>
                  <w:lang w:eastAsia="ko-KR"/>
                </w:rPr>
                <w:t>-</w:t>
              </w:r>
            </w:ins>
          </w:p>
        </w:tc>
        <w:tc>
          <w:tcPr>
            <w:tcW w:w="426" w:type="dxa"/>
            <w:gridSpan w:val="2"/>
            <w:shd w:val="solid" w:color="FFFFFF" w:fill="auto"/>
          </w:tcPr>
          <w:p w14:paraId="0AC032F6" w14:textId="59EB1B5A" w:rsidR="00E643CB" w:rsidRPr="008C2C77" w:rsidRDefault="00E643CB" w:rsidP="00E643CB">
            <w:pPr>
              <w:pStyle w:val="TAL"/>
              <w:rPr>
                <w:ins w:id="5203" w:author="MCC" w:date="2025-03-13T20:08:00Z" w16du:dateUtc="2025-03-13T19:08:00Z"/>
                <w:rFonts w:cs="Arial"/>
                <w:sz w:val="16"/>
                <w:szCs w:val="16"/>
                <w:lang w:eastAsia="ko-KR"/>
              </w:rPr>
            </w:pPr>
            <w:ins w:id="5204" w:author="MCC" w:date="2025-03-13T20:08:00Z" w16du:dateUtc="2025-03-13T19:08:00Z">
              <w:r w:rsidRPr="00E643CB">
                <w:rPr>
                  <w:rFonts w:cs="Arial"/>
                  <w:sz w:val="16"/>
                  <w:szCs w:val="16"/>
                  <w:lang w:eastAsia="ko-KR"/>
                </w:rPr>
                <w:t>A</w:t>
              </w:r>
            </w:ins>
          </w:p>
        </w:tc>
        <w:tc>
          <w:tcPr>
            <w:tcW w:w="4821" w:type="dxa"/>
            <w:gridSpan w:val="2"/>
            <w:shd w:val="solid" w:color="FFFFFF" w:fill="auto"/>
          </w:tcPr>
          <w:p w14:paraId="0A6FB96C" w14:textId="2B853173" w:rsidR="00E643CB" w:rsidRPr="008C2C77" w:rsidRDefault="00E643CB" w:rsidP="00E643CB">
            <w:pPr>
              <w:pStyle w:val="TAL"/>
              <w:rPr>
                <w:ins w:id="5205" w:author="MCC" w:date="2025-03-13T20:08:00Z" w16du:dateUtc="2025-03-13T19:08:00Z"/>
                <w:rFonts w:cs="Arial"/>
                <w:sz w:val="16"/>
                <w:szCs w:val="16"/>
                <w:lang w:eastAsia="ko-KR"/>
              </w:rPr>
            </w:pPr>
            <w:ins w:id="5206" w:author="MCC" w:date="2025-03-13T20:08:00Z" w16du:dateUtc="2025-03-13T19:08:00Z">
              <w:r w:rsidRPr="00E643CB">
                <w:rPr>
                  <w:rFonts w:cs="Arial"/>
                  <w:sz w:val="16"/>
                  <w:szCs w:val="16"/>
                  <w:lang w:eastAsia="ko-KR"/>
                </w:rPr>
                <w:t>Rel-19 CR 32.298 Correction of GSNAddress import</w:t>
              </w:r>
            </w:ins>
          </w:p>
        </w:tc>
        <w:tc>
          <w:tcPr>
            <w:tcW w:w="713" w:type="dxa"/>
            <w:gridSpan w:val="2"/>
            <w:shd w:val="solid" w:color="FFFFFF" w:fill="auto"/>
          </w:tcPr>
          <w:p w14:paraId="7B292498" w14:textId="2FC6D5E1" w:rsidR="00E643CB" w:rsidRDefault="00E643CB" w:rsidP="00E643CB">
            <w:pPr>
              <w:pStyle w:val="TAL"/>
              <w:jc w:val="center"/>
              <w:rPr>
                <w:ins w:id="5207" w:author="MCC" w:date="2025-03-13T20:08:00Z" w16du:dateUtc="2025-03-13T19:08:00Z"/>
                <w:rFonts w:cs="Arial"/>
                <w:sz w:val="16"/>
                <w:szCs w:val="16"/>
              </w:rPr>
            </w:pPr>
            <w:ins w:id="5208" w:author="MCC" w:date="2025-03-13T20:08:00Z" w16du:dateUtc="2025-03-13T19:08:00Z">
              <w:r w:rsidRPr="00E643CB">
                <w:rPr>
                  <w:rFonts w:cs="Arial"/>
                  <w:sz w:val="16"/>
                  <w:szCs w:val="16"/>
                  <w:lang w:eastAsia="ko-KR"/>
                </w:rPr>
                <w:t>19.1.0</w:t>
              </w:r>
            </w:ins>
          </w:p>
        </w:tc>
      </w:tr>
    </w:tbl>
    <w:p w14:paraId="519D9801" w14:textId="77777777" w:rsidR="00E643CB" w:rsidRPr="007F318C" w:rsidRDefault="00E643CB" w:rsidP="007F318C">
      <w:pPr>
        <w:pStyle w:val="TAL"/>
        <w:rPr>
          <w:rFonts w:cs="Arial"/>
          <w:sz w:val="16"/>
          <w:szCs w:val="16"/>
        </w:rPr>
      </w:pPr>
    </w:p>
    <w:sectPr w:rsidR="00E643CB" w:rsidRPr="007F318C">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6F4C" w14:textId="77777777" w:rsidR="005127E4" w:rsidRDefault="005127E4">
      <w:r>
        <w:separator/>
      </w:r>
    </w:p>
  </w:endnote>
  <w:endnote w:type="continuationSeparator" w:id="0">
    <w:p w14:paraId="31022FB4" w14:textId="77777777" w:rsidR="005127E4" w:rsidRDefault="0051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3FF3"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B3A45" w14:textId="77777777" w:rsidR="005127E4" w:rsidRDefault="005127E4">
      <w:r>
        <w:separator/>
      </w:r>
    </w:p>
  </w:footnote>
  <w:footnote w:type="continuationSeparator" w:id="0">
    <w:p w14:paraId="38A6C9E4" w14:textId="77777777" w:rsidR="005127E4" w:rsidRDefault="00512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7319" w14:textId="7405EBE8" w:rsidR="00F34118" w:rsidRDefault="00E95D3E">
    <w:pPr>
      <w:pStyle w:val="Header"/>
      <w:framePr w:wrap="auto" w:vAnchor="text" w:hAnchor="page" w:x="7818" w:y="1"/>
      <w:widowControl/>
    </w:pPr>
    <w:r>
      <w:fldChar w:fldCharType="begin"/>
    </w:r>
    <w:r>
      <w:instrText xml:space="preserve"> STYLEREF ZA </w:instrText>
    </w:r>
    <w:r>
      <w:fldChar w:fldCharType="separate"/>
    </w:r>
    <w:r w:rsidR="009B7F49">
      <w:rPr>
        <w:noProof/>
      </w:rPr>
      <w:t>3GPP TS 32.298 V19.01.0 (20242025-1203)</w:t>
    </w:r>
    <w:r>
      <w:rPr>
        <w:noProof/>
      </w:rPr>
      <w:fldChar w:fldCharType="end"/>
    </w:r>
  </w:p>
  <w:p w14:paraId="313A4878"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23FAFAE3" w14:textId="5BD35F1B" w:rsidR="00F34118" w:rsidRDefault="00E95D3E">
    <w:pPr>
      <w:pStyle w:val="Header"/>
      <w:framePr w:wrap="auto" w:vAnchor="text" w:hAnchor="margin" w:y="1"/>
      <w:widowControl/>
    </w:pPr>
    <w:r>
      <w:fldChar w:fldCharType="begin"/>
    </w:r>
    <w:r>
      <w:instrText xml:space="preserve"> STYLEREF ZGSM </w:instrText>
    </w:r>
    <w:r>
      <w:fldChar w:fldCharType="separate"/>
    </w:r>
    <w:r w:rsidR="009B7F49">
      <w:rPr>
        <w:noProof/>
      </w:rPr>
      <w:t>Release 19</w:t>
    </w:r>
    <w:r>
      <w:rPr>
        <w:noProof/>
      </w:rPr>
      <w:fldChar w:fldCharType="end"/>
    </w:r>
  </w:p>
  <w:p w14:paraId="6E77A164"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88533774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35601879">
    <w:abstractNumId w:val="46"/>
  </w:num>
  <w:num w:numId="3" w16cid:durableId="1045762885">
    <w:abstractNumId w:val="7"/>
  </w:num>
  <w:num w:numId="4" w16cid:durableId="1980304060">
    <w:abstractNumId w:val="40"/>
  </w:num>
  <w:num w:numId="5" w16cid:durableId="1948466721">
    <w:abstractNumId w:val="25"/>
  </w:num>
  <w:num w:numId="6" w16cid:durableId="974525971">
    <w:abstractNumId w:val="28"/>
  </w:num>
  <w:num w:numId="7" w16cid:durableId="2077506804">
    <w:abstractNumId w:val="17"/>
  </w:num>
  <w:num w:numId="8" w16cid:durableId="492649264">
    <w:abstractNumId w:val="50"/>
  </w:num>
  <w:num w:numId="9" w16cid:durableId="1540825021">
    <w:abstractNumId w:val="45"/>
  </w:num>
  <w:num w:numId="10" w16cid:durableId="1073940233">
    <w:abstractNumId w:val="27"/>
  </w:num>
  <w:num w:numId="11" w16cid:durableId="200631822">
    <w:abstractNumId w:val="29"/>
  </w:num>
  <w:num w:numId="12" w16cid:durableId="1639265744">
    <w:abstractNumId w:val="21"/>
  </w:num>
  <w:num w:numId="13" w16cid:durableId="661159099">
    <w:abstractNumId w:val="18"/>
  </w:num>
  <w:num w:numId="14" w16cid:durableId="1724331774">
    <w:abstractNumId w:val="33"/>
  </w:num>
  <w:num w:numId="15" w16cid:durableId="1763456190">
    <w:abstractNumId w:val="38"/>
  </w:num>
  <w:num w:numId="16" w16cid:durableId="717240869">
    <w:abstractNumId w:val="20"/>
  </w:num>
  <w:num w:numId="17" w16cid:durableId="1655836273">
    <w:abstractNumId w:val="6"/>
  </w:num>
  <w:num w:numId="18" w16cid:durableId="906764640">
    <w:abstractNumId w:val="8"/>
  </w:num>
  <w:num w:numId="19" w16cid:durableId="615021594">
    <w:abstractNumId w:val="49"/>
  </w:num>
  <w:num w:numId="20" w16cid:durableId="1167985579">
    <w:abstractNumId w:val="10"/>
  </w:num>
  <w:num w:numId="21" w16cid:durableId="1618757984">
    <w:abstractNumId w:val="43"/>
  </w:num>
  <w:num w:numId="22" w16cid:durableId="756176004">
    <w:abstractNumId w:val="47"/>
  </w:num>
  <w:num w:numId="23" w16cid:durableId="325938732">
    <w:abstractNumId w:val="13"/>
  </w:num>
  <w:num w:numId="24" w16cid:durableId="1786080195">
    <w:abstractNumId w:val="23"/>
  </w:num>
  <w:num w:numId="25" w16cid:durableId="1728719419">
    <w:abstractNumId w:val="53"/>
  </w:num>
  <w:num w:numId="26" w16cid:durableId="1238781485">
    <w:abstractNumId w:val="9"/>
  </w:num>
  <w:num w:numId="27" w16cid:durableId="1548444028">
    <w:abstractNumId w:val="36"/>
  </w:num>
  <w:num w:numId="28" w16cid:durableId="526215484">
    <w:abstractNumId w:val="3"/>
  </w:num>
  <w:num w:numId="29" w16cid:durableId="1615096912">
    <w:abstractNumId w:val="31"/>
  </w:num>
  <w:num w:numId="30" w16cid:durableId="125122874">
    <w:abstractNumId w:val="48"/>
  </w:num>
  <w:num w:numId="31" w16cid:durableId="518085011">
    <w:abstractNumId w:val="32"/>
  </w:num>
  <w:num w:numId="32" w16cid:durableId="584076309">
    <w:abstractNumId w:val="41"/>
  </w:num>
  <w:num w:numId="33" w16cid:durableId="362483784">
    <w:abstractNumId w:val="5"/>
  </w:num>
  <w:num w:numId="34" w16cid:durableId="1305697021">
    <w:abstractNumId w:val="15"/>
  </w:num>
  <w:num w:numId="35" w16cid:durableId="1857033247">
    <w:abstractNumId w:val="22"/>
  </w:num>
  <w:num w:numId="36" w16cid:durableId="463621174">
    <w:abstractNumId w:val="19"/>
  </w:num>
  <w:num w:numId="37" w16cid:durableId="100418893">
    <w:abstractNumId w:val="11"/>
  </w:num>
  <w:num w:numId="38" w16cid:durableId="1431896155">
    <w:abstractNumId w:val="24"/>
  </w:num>
  <w:num w:numId="39" w16cid:durableId="1388258280">
    <w:abstractNumId w:val="37"/>
  </w:num>
  <w:num w:numId="40" w16cid:durableId="1187909133">
    <w:abstractNumId w:val="16"/>
  </w:num>
  <w:num w:numId="41" w16cid:durableId="773866718">
    <w:abstractNumId w:val="44"/>
  </w:num>
  <w:num w:numId="42" w16cid:durableId="920602159">
    <w:abstractNumId w:val="54"/>
  </w:num>
  <w:num w:numId="43" w16cid:durableId="959186145">
    <w:abstractNumId w:val="34"/>
  </w:num>
  <w:num w:numId="44" w16cid:durableId="1493641571">
    <w:abstractNumId w:val="52"/>
  </w:num>
  <w:num w:numId="45" w16cid:durableId="52046225">
    <w:abstractNumId w:val="35"/>
  </w:num>
  <w:num w:numId="46" w16cid:durableId="1218128337">
    <w:abstractNumId w:val="51"/>
  </w:num>
  <w:num w:numId="47" w16cid:durableId="2013141529">
    <w:abstractNumId w:val="42"/>
  </w:num>
  <w:num w:numId="48" w16cid:durableId="1613243534">
    <w:abstractNumId w:val="26"/>
  </w:num>
  <w:num w:numId="49" w16cid:durableId="150147912">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561139288">
    <w:abstractNumId w:val="30"/>
  </w:num>
  <w:num w:numId="51" w16cid:durableId="643316041">
    <w:abstractNumId w:val="12"/>
  </w:num>
  <w:num w:numId="52" w16cid:durableId="1395738384">
    <w:abstractNumId w:val="39"/>
  </w:num>
  <w:num w:numId="53" w16cid:durableId="1922132230">
    <w:abstractNumId w:val="14"/>
  </w:num>
  <w:num w:numId="54" w16cid:durableId="1666665532">
    <w:abstractNumId w:val="2"/>
  </w:num>
  <w:num w:numId="55" w16cid:durableId="1823891498">
    <w:abstractNumId w:val="1"/>
  </w:num>
  <w:num w:numId="56" w16cid:durableId="207377192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MTMwtjAwNbJQ0lEKTi0uzszPAykwNKgFAAbgYkUtAAAA"/>
  </w:docVars>
  <w:rsids>
    <w:rsidRoot w:val="00926357"/>
    <w:rsid w:val="0000173B"/>
    <w:rsid w:val="0000456F"/>
    <w:rsid w:val="00004F7E"/>
    <w:rsid w:val="00010E63"/>
    <w:rsid w:val="00011F3D"/>
    <w:rsid w:val="0001405A"/>
    <w:rsid w:val="00015890"/>
    <w:rsid w:val="000159CA"/>
    <w:rsid w:val="00016597"/>
    <w:rsid w:val="000165AB"/>
    <w:rsid w:val="000229FB"/>
    <w:rsid w:val="000262C5"/>
    <w:rsid w:val="00030216"/>
    <w:rsid w:val="00030B36"/>
    <w:rsid w:val="00031EA1"/>
    <w:rsid w:val="000350C6"/>
    <w:rsid w:val="000414C8"/>
    <w:rsid w:val="00041B94"/>
    <w:rsid w:val="00042D1B"/>
    <w:rsid w:val="00043FC3"/>
    <w:rsid w:val="00046BE2"/>
    <w:rsid w:val="00046CDD"/>
    <w:rsid w:val="00050375"/>
    <w:rsid w:val="00051E52"/>
    <w:rsid w:val="000528B0"/>
    <w:rsid w:val="00052EFF"/>
    <w:rsid w:val="0005357A"/>
    <w:rsid w:val="00053870"/>
    <w:rsid w:val="000546E2"/>
    <w:rsid w:val="00056626"/>
    <w:rsid w:val="000637CA"/>
    <w:rsid w:val="000661B5"/>
    <w:rsid w:val="00072E70"/>
    <w:rsid w:val="000745F6"/>
    <w:rsid w:val="00075D0E"/>
    <w:rsid w:val="0007669B"/>
    <w:rsid w:val="000800FA"/>
    <w:rsid w:val="000807D8"/>
    <w:rsid w:val="00084CA9"/>
    <w:rsid w:val="0008554C"/>
    <w:rsid w:val="0008708B"/>
    <w:rsid w:val="0009176B"/>
    <w:rsid w:val="0009476A"/>
    <w:rsid w:val="00094A35"/>
    <w:rsid w:val="000957D6"/>
    <w:rsid w:val="000A1E1E"/>
    <w:rsid w:val="000A28AE"/>
    <w:rsid w:val="000A7F34"/>
    <w:rsid w:val="000B02B5"/>
    <w:rsid w:val="000B0C27"/>
    <w:rsid w:val="000B7E6E"/>
    <w:rsid w:val="000C2A2C"/>
    <w:rsid w:val="000C4BE9"/>
    <w:rsid w:val="000C58AF"/>
    <w:rsid w:val="000C7495"/>
    <w:rsid w:val="000D1035"/>
    <w:rsid w:val="000D45B8"/>
    <w:rsid w:val="000D6720"/>
    <w:rsid w:val="000D73CD"/>
    <w:rsid w:val="000E090D"/>
    <w:rsid w:val="000E18FC"/>
    <w:rsid w:val="000E3506"/>
    <w:rsid w:val="000E5184"/>
    <w:rsid w:val="000E6D85"/>
    <w:rsid w:val="000E74A6"/>
    <w:rsid w:val="000F151D"/>
    <w:rsid w:val="000F21C0"/>
    <w:rsid w:val="000F34B2"/>
    <w:rsid w:val="000F5F47"/>
    <w:rsid w:val="000F796F"/>
    <w:rsid w:val="000F7EFE"/>
    <w:rsid w:val="00101EDB"/>
    <w:rsid w:val="00103884"/>
    <w:rsid w:val="00104744"/>
    <w:rsid w:val="001100FA"/>
    <w:rsid w:val="0011106C"/>
    <w:rsid w:val="00111318"/>
    <w:rsid w:val="0011139F"/>
    <w:rsid w:val="00120059"/>
    <w:rsid w:val="001202C3"/>
    <w:rsid w:val="001222B4"/>
    <w:rsid w:val="00123A67"/>
    <w:rsid w:val="00123C09"/>
    <w:rsid w:val="0012588F"/>
    <w:rsid w:val="00127775"/>
    <w:rsid w:val="001314B3"/>
    <w:rsid w:val="00137958"/>
    <w:rsid w:val="00137AD8"/>
    <w:rsid w:val="0014013F"/>
    <w:rsid w:val="00145425"/>
    <w:rsid w:val="00145BD2"/>
    <w:rsid w:val="00147317"/>
    <w:rsid w:val="00151248"/>
    <w:rsid w:val="00152C1D"/>
    <w:rsid w:val="00153CB5"/>
    <w:rsid w:val="00154605"/>
    <w:rsid w:val="00154D6D"/>
    <w:rsid w:val="00160FB9"/>
    <w:rsid w:val="0016724C"/>
    <w:rsid w:val="001675F0"/>
    <w:rsid w:val="00170C0F"/>
    <w:rsid w:val="001729AB"/>
    <w:rsid w:val="00174565"/>
    <w:rsid w:val="0017459C"/>
    <w:rsid w:val="001747C4"/>
    <w:rsid w:val="001766FF"/>
    <w:rsid w:val="001828A3"/>
    <w:rsid w:val="0018526C"/>
    <w:rsid w:val="001863A2"/>
    <w:rsid w:val="00190316"/>
    <w:rsid w:val="001925B4"/>
    <w:rsid w:val="001932E6"/>
    <w:rsid w:val="001933E4"/>
    <w:rsid w:val="00193464"/>
    <w:rsid w:val="00193645"/>
    <w:rsid w:val="001961F1"/>
    <w:rsid w:val="00196E12"/>
    <w:rsid w:val="001A20C3"/>
    <w:rsid w:val="001A7ABC"/>
    <w:rsid w:val="001B031D"/>
    <w:rsid w:val="001B0E45"/>
    <w:rsid w:val="001B24A1"/>
    <w:rsid w:val="001B74EE"/>
    <w:rsid w:val="001C047F"/>
    <w:rsid w:val="001C0A0E"/>
    <w:rsid w:val="001C40B2"/>
    <w:rsid w:val="001C44FB"/>
    <w:rsid w:val="001C4DED"/>
    <w:rsid w:val="001D0E85"/>
    <w:rsid w:val="001D4924"/>
    <w:rsid w:val="001D5756"/>
    <w:rsid w:val="001D5EEC"/>
    <w:rsid w:val="001D66B8"/>
    <w:rsid w:val="001D7083"/>
    <w:rsid w:val="001D76C0"/>
    <w:rsid w:val="001E05F0"/>
    <w:rsid w:val="001E068C"/>
    <w:rsid w:val="001E0BCE"/>
    <w:rsid w:val="001E1CDB"/>
    <w:rsid w:val="001E570A"/>
    <w:rsid w:val="001E5E90"/>
    <w:rsid w:val="001E6CCB"/>
    <w:rsid w:val="001E7DED"/>
    <w:rsid w:val="001F5055"/>
    <w:rsid w:val="001F64F4"/>
    <w:rsid w:val="001F6714"/>
    <w:rsid w:val="001F7A16"/>
    <w:rsid w:val="002003CC"/>
    <w:rsid w:val="00201024"/>
    <w:rsid w:val="00201140"/>
    <w:rsid w:val="00201E09"/>
    <w:rsid w:val="0020286A"/>
    <w:rsid w:val="00204AAC"/>
    <w:rsid w:val="002120B5"/>
    <w:rsid w:val="00212A6A"/>
    <w:rsid w:val="0022107E"/>
    <w:rsid w:val="0022444E"/>
    <w:rsid w:val="00226751"/>
    <w:rsid w:val="00230EF5"/>
    <w:rsid w:val="00231DE3"/>
    <w:rsid w:val="0023240D"/>
    <w:rsid w:val="00241B7C"/>
    <w:rsid w:val="00243CEC"/>
    <w:rsid w:val="0024433B"/>
    <w:rsid w:val="002443A8"/>
    <w:rsid w:val="002456CA"/>
    <w:rsid w:val="002476E8"/>
    <w:rsid w:val="002503DB"/>
    <w:rsid w:val="00250E22"/>
    <w:rsid w:val="00251397"/>
    <w:rsid w:val="00260E96"/>
    <w:rsid w:val="00262988"/>
    <w:rsid w:val="002629D9"/>
    <w:rsid w:val="002653E0"/>
    <w:rsid w:val="002664D6"/>
    <w:rsid w:val="00272945"/>
    <w:rsid w:val="00272ACB"/>
    <w:rsid w:val="00272F5B"/>
    <w:rsid w:val="00273677"/>
    <w:rsid w:val="00281489"/>
    <w:rsid w:val="002816CB"/>
    <w:rsid w:val="00282F20"/>
    <w:rsid w:val="00286BDB"/>
    <w:rsid w:val="00286C22"/>
    <w:rsid w:val="00287A20"/>
    <w:rsid w:val="002945D3"/>
    <w:rsid w:val="00295DC9"/>
    <w:rsid w:val="002A0F89"/>
    <w:rsid w:val="002A5155"/>
    <w:rsid w:val="002A69FB"/>
    <w:rsid w:val="002A7B98"/>
    <w:rsid w:val="002B13CA"/>
    <w:rsid w:val="002B272F"/>
    <w:rsid w:val="002B2D4C"/>
    <w:rsid w:val="002B420B"/>
    <w:rsid w:val="002B42D1"/>
    <w:rsid w:val="002B43AA"/>
    <w:rsid w:val="002B46F9"/>
    <w:rsid w:val="002B610D"/>
    <w:rsid w:val="002C1090"/>
    <w:rsid w:val="002C3334"/>
    <w:rsid w:val="002C458C"/>
    <w:rsid w:val="002D03D5"/>
    <w:rsid w:val="002D45C6"/>
    <w:rsid w:val="002D47BC"/>
    <w:rsid w:val="002D4F83"/>
    <w:rsid w:val="002D5247"/>
    <w:rsid w:val="002D5BEF"/>
    <w:rsid w:val="002E32F3"/>
    <w:rsid w:val="002E3491"/>
    <w:rsid w:val="002F19ED"/>
    <w:rsid w:val="002F2AAD"/>
    <w:rsid w:val="00311E9F"/>
    <w:rsid w:val="0031692B"/>
    <w:rsid w:val="00316ACC"/>
    <w:rsid w:val="003203E6"/>
    <w:rsid w:val="0033363D"/>
    <w:rsid w:val="00337B9C"/>
    <w:rsid w:val="00337E4D"/>
    <w:rsid w:val="00340186"/>
    <w:rsid w:val="00343254"/>
    <w:rsid w:val="003434A0"/>
    <w:rsid w:val="00344E7C"/>
    <w:rsid w:val="003465AB"/>
    <w:rsid w:val="00347240"/>
    <w:rsid w:val="0034740A"/>
    <w:rsid w:val="003478CA"/>
    <w:rsid w:val="00347D6F"/>
    <w:rsid w:val="00355FBB"/>
    <w:rsid w:val="00356D09"/>
    <w:rsid w:val="00357C0D"/>
    <w:rsid w:val="00360B99"/>
    <w:rsid w:val="003617E9"/>
    <w:rsid w:val="0036416B"/>
    <w:rsid w:val="00371102"/>
    <w:rsid w:val="0037282D"/>
    <w:rsid w:val="00373F01"/>
    <w:rsid w:val="00376A10"/>
    <w:rsid w:val="003825C3"/>
    <w:rsid w:val="00383856"/>
    <w:rsid w:val="003858AC"/>
    <w:rsid w:val="0038726D"/>
    <w:rsid w:val="0038729F"/>
    <w:rsid w:val="003875B6"/>
    <w:rsid w:val="00387DD8"/>
    <w:rsid w:val="0039076C"/>
    <w:rsid w:val="003907DC"/>
    <w:rsid w:val="003933BF"/>
    <w:rsid w:val="0039744E"/>
    <w:rsid w:val="003A0356"/>
    <w:rsid w:val="003A0B29"/>
    <w:rsid w:val="003A546B"/>
    <w:rsid w:val="003A60A0"/>
    <w:rsid w:val="003A625F"/>
    <w:rsid w:val="003B44CE"/>
    <w:rsid w:val="003B4705"/>
    <w:rsid w:val="003C0906"/>
    <w:rsid w:val="003C1621"/>
    <w:rsid w:val="003C1A1B"/>
    <w:rsid w:val="003C4A1B"/>
    <w:rsid w:val="003C6E2F"/>
    <w:rsid w:val="003D07D8"/>
    <w:rsid w:val="003D211A"/>
    <w:rsid w:val="003D23F9"/>
    <w:rsid w:val="003D2BD5"/>
    <w:rsid w:val="003D3D37"/>
    <w:rsid w:val="003D63E7"/>
    <w:rsid w:val="003E44E5"/>
    <w:rsid w:val="003E4D2D"/>
    <w:rsid w:val="003F29E6"/>
    <w:rsid w:val="003F2F83"/>
    <w:rsid w:val="003F500F"/>
    <w:rsid w:val="003F5561"/>
    <w:rsid w:val="003F58D4"/>
    <w:rsid w:val="003F7103"/>
    <w:rsid w:val="003F745B"/>
    <w:rsid w:val="00400F4F"/>
    <w:rsid w:val="004026A0"/>
    <w:rsid w:val="00402B04"/>
    <w:rsid w:val="00402DE7"/>
    <w:rsid w:val="00404ED0"/>
    <w:rsid w:val="00406037"/>
    <w:rsid w:val="00407D1F"/>
    <w:rsid w:val="00410041"/>
    <w:rsid w:val="00412951"/>
    <w:rsid w:val="00416545"/>
    <w:rsid w:val="00417D32"/>
    <w:rsid w:val="00421B61"/>
    <w:rsid w:val="00422049"/>
    <w:rsid w:val="00423C73"/>
    <w:rsid w:val="00424321"/>
    <w:rsid w:val="004313FB"/>
    <w:rsid w:val="00431E82"/>
    <w:rsid w:val="00432CF4"/>
    <w:rsid w:val="00434845"/>
    <w:rsid w:val="004352EF"/>
    <w:rsid w:val="00436955"/>
    <w:rsid w:val="00436BB6"/>
    <w:rsid w:val="00436BFA"/>
    <w:rsid w:val="0044097A"/>
    <w:rsid w:val="00440C3D"/>
    <w:rsid w:val="0044256E"/>
    <w:rsid w:val="0044294A"/>
    <w:rsid w:val="00443611"/>
    <w:rsid w:val="00443DA7"/>
    <w:rsid w:val="00444C72"/>
    <w:rsid w:val="00450615"/>
    <w:rsid w:val="004513B0"/>
    <w:rsid w:val="00455683"/>
    <w:rsid w:val="0045598C"/>
    <w:rsid w:val="004571D5"/>
    <w:rsid w:val="004606EE"/>
    <w:rsid w:val="004618ED"/>
    <w:rsid w:val="00461A78"/>
    <w:rsid w:val="004659DC"/>
    <w:rsid w:val="0047056C"/>
    <w:rsid w:val="00471688"/>
    <w:rsid w:val="00472B82"/>
    <w:rsid w:val="004733C7"/>
    <w:rsid w:val="00473961"/>
    <w:rsid w:val="00473A26"/>
    <w:rsid w:val="00473C0A"/>
    <w:rsid w:val="00474B48"/>
    <w:rsid w:val="004810FD"/>
    <w:rsid w:val="00490394"/>
    <w:rsid w:val="004932FE"/>
    <w:rsid w:val="004967F9"/>
    <w:rsid w:val="0049700C"/>
    <w:rsid w:val="004A093E"/>
    <w:rsid w:val="004A103A"/>
    <w:rsid w:val="004A1423"/>
    <w:rsid w:val="004A1D5E"/>
    <w:rsid w:val="004A236C"/>
    <w:rsid w:val="004A5F22"/>
    <w:rsid w:val="004A6D31"/>
    <w:rsid w:val="004A7687"/>
    <w:rsid w:val="004B0000"/>
    <w:rsid w:val="004B3006"/>
    <w:rsid w:val="004C1D8B"/>
    <w:rsid w:val="004C4448"/>
    <w:rsid w:val="004C58A2"/>
    <w:rsid w:val="004C77AB"/>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4F6F7F"/>
    <w:rsid w:val="00504B1C"/>
    <w:rsid w:val="00507828"/>
    <w:rsid w:val="005127E4"/>
    <w:rsid w:val="00514AE6"/>
    <w:rsid w:val="0051504A"/>
    <w:rsid w:val="005156C1"/>
    <w:rsid w:val="00516FE2"/>
    <w:rsid w:val="00524C08"/>
    <w:rsid w:val="0053000C"/>
    <w:rsid w:val="005334E6"/>
    <w:rsid w:val="0053485B"/>
    <w:rsid w:val="00536FD5"/>
    <w:rsid w:val="005378E5"/>
    <w:rsid w:val="00540B0B"/>
    <w:rsid w:val="005433DD"/>
    <w:rsid w:val="00545F81"/>
    <w:rsid w:val="00547BDB"/>
    <w:rsid w:val="005524AD"/>
    <w:rsid w:val="00553CC6"/>
    <w:rsid w:val="0055434F"/>
    <w:rsid w:val="00557A71"/>
    <w:rsid w:val="00561A7A"/>
    <w:rsid w:val="005639EC"/>
    <w:rsid w:val="00564BB6"/>
    <w:rsid w:val="00566406"/>
    <w:rsid w:val="00566992"/>
    <w:rsid w:val="0057236F"/>
    <w:rsid w:val="00574634"/>
    <w:rsid w:val="0057479B"/>
    <w:rsid w:val="0057522E"/>
    <w:rsid w:val="0057569F"/>
    <w:rsid w:val="00576C6A"/>
    <w:rsid w:val="00576D2E"/>
    <w:rsid w:val="005779B2"/>
    <w:rsid w:val="00583F11"/>
    <w:rsid w:val="00587940"/>
    <w:rsid w:val="005937FD"/>
    <w:rsid w:val="005954A3"/>
    <w:rsid w:val="00595A5C"/>
    <w:rsid w:val="005A22ED"/>
    <w:rsid w:val="005A2CFA"/>
    <w:rsid w:val="005A3DC8"/>
    <w:rsid w:val="005A438E"/>
    <w:rsid w:val="005A5C9C"/>
    <w:rsid w:val="005A646A"/>
    <w:rsid w:val="005B0814"/>
    <w:rsid w:val="005B208B"/>
    <w:rsid w:val="005B2606"/>
    <w:rsid w:val="005B318F"/>
    <w:rsid w:val="005B3901"/>
    <w:rsid w:val="005B79F1"/>
    <w:rsid w:val="005C1BCB"/>
    <w:rsid w:val="005C30BA"/>
    <w:rsid w:val="005D310A"/>
    <w:rsid w:val="005D49DD"/>
    <w:rsid w:val="005D5152"/>
    <w:rsid w:val="005D5A54"/>
    <w:rsid w:val="005D65A0"/>
    <w:rsid w:val="005E0131"/>
    <w:rsid w:val="005E08C3"/>
    <w:rsid w:val="005E20E9"/>
    <w:rsid w:val="005E24CA"/>
    <w:rsid w:val="005E3421"/>
    <w:rsid w:val="005E407C"/>
    <w:rsid w:val="005E6786"/>
    <w:rsid w:val="005E7F8B"/>
    <w:rsid w:val="005F064F"/>
    <w:rsid w:val="005F0EC3"/>
    <w:rsid w:val="005F2A2F"/>
    <w:rsid w:val="005F33D0"/>
    <w:rsid w:val="005F3B9F"/>
    <w:rsid w:val="005F4182"/>
    <w:rsid w:val="005F4BE1"/>
    <w:rsid w:val="005F5F35"/>
    <w:rsid w:val="00600CA2"/>
    <w:rsid w:val="006025BD"/>
    <w:rsid w:val="006029E9"/>
    <w:rsid w:val="006030FF"/>
    <w:rsid w:val="00604B40"/>
    <w:rsid w:val="00604D67"/>
    <w:rsid w:val="00606AB8"/>
    <w:rsid w:val="00611A69"/>
    <w:rsid w:val="00611C37"/>
    <w:rsid w:val="0061361B"/>
    <w:rsid w:val="00615537"/>
    <w:rsid w:val="00615F3E"/>
    <w:rsid w:val="00615F8B"/>
    <w:rsid w:val="00616E6B"/>
    <w:rsid w:val="00617013"/>
    <w:rsid w:val="006170B4"/>
    <w:rsid w:val="00623793"/>
    <w:rsid w:val="00624787"/>
    <w:rsid w:val="00624CDE"/>
    <w:rsid w:val="006323E2"/>
    <w:rsid w:val="006346DE"/>
    <w:rsid w:val="00635710"/>
    <w:rsid w:val="006358F0"/>
    <w:rsid w:val="00636AE9"/>
    <w:rsid w:val="00637BB9"/>
    <w:rsid w:val="00641A11"/>
    <w:rsid w:val="00641ED5"/>
    <w:rsid w:val="00643857"/>
    <w:rsid w:val="00651054"/>
    <w:rsid w:val="00652DC2"/>
    <w:rsid w:val="00655E2C"/>
    <w:rsid w:val="00656F92"/>
    <w:rsid w:val="006635BC"/>
    <w:rsid w:val="006660D2"/>
    <w:rsid w:val="00670D61"/>
    <w:rsid w:val="006738C3"/>
    <w:rsid w:val="00673E38"/>
    <w:rsid w:val="0067482F"/>
    <w:rsid w:val="006760D4"/>
    <w:rsid w:val="0067630F"/>
    <w:rsid w:val="00683433"/>
    <w:rsid w:val="00684171"/>
    <w:rsid w:val="00685DAE"/>
    <w:rsid w:val="006862CE"/>
    <w:rsid w:val="00686E21"/>
    <w:rsid w:val="00692562"/>
    <w:rsid w:val="00692A5C"/>
    <w:rsid w:val="00697950"/>
    <w:rsid w:val="006A088C"/>
    <w:rsid w:val="006A0F42"/>
    <w:rsid w:val="006A2E24"/>
    <w:rsid w:val="006A3FC0"/>
    <w:rsid w:val="006B1B74"/>
    <w:rsid w:val="006B330B"/>
    <w:rsid w:val="006B44F4"/>
    <w:rsid w:val="006B685B"/>
    <w:rsid w:val="006C1DD2"/>
    <w:rsid w:val="006D5233"/>
    <w:rsid w:val="006D6E9E"/>
    <w:rsid w:val="006D7B03"/>
    <w:rsid w:val="006D7DF0"/>
    <w:rsid w:val="006E07A3"/>
    <w:rsid w:val="006E1431"/>
    <w:rsid w:val="006E4062"/>
    <w:rsid w:val="006E6FB7"/>
    <w:rsid w:val="006F0241"/>
    <w:rsid w:val="006F162C"/>
    <w:rsid w:val="006F30F9"/>
    <w:rsid w:val="006F4F7D"/>
    <w:rsid w:val="006F5164"/>
    <w:rsid w:val="006F5CA6"/>
    <w:rsid w:val="006F6343"/>
    <w:rsid w:val="006F7BA2"/>
    <w:rsid w:val="00701600"/>
    <w:rsid w:val="00702DB2"/>
    <w:rsid w:val="0070769B"/>
    <w:rsid w:val="00713106"/>
    <w:rsid w:val="007146E6"/>
    <w:rsid w:val="00722F7E"/>
    <w:rsid w:val="00723DA2"/>
    <w:rsid w:val="00724C9D"/>
    <w:rsid w:val="007264AC"/>
    <w:rsid w:val="007264E5"/>
    <w:rsid w:val="007264F0"/>
    <w:rsid w:val="00727A75"/>
    <w:rsid w:val="00730095"/>
    <w:rsid w:val="0073235A"/>
    <w:rsid w:val="00733E72"/>
    <w:rsid w:val="00735E87"/>
    <w:rsid w:val="00736905"/>
    <w:rsid w:val="0074112F"/>
    <w:rsid w:val="00744DDC"/>
    <w:rsid w:val="007464CE"/>
    <w:rsid w:val="0074711D"/>
    <w:rsid w:val="00750C70"/>
    <w:rsid w:val="00751123"/>
    <w:rsid w:val="00751B9A"/>
    <w:rsid w:val="007537FF"/>
    <w:rsid w:val="00754C72"/>
    <w:rsid w:val="007561B5"/>
    <w:rsid w:val="00762177"/>
    <w:rsid w:val="007624B5"/>
    <w:rsid w:val="00763624"/>
    <w:rsid w:val="00764D04"/>
    <w:rsid w:val="00765D76"/>
    <w:rsid w:val="0076781F"/>
    <w:rsid w:val="00767E9D"/>
    <w:rsid w:val="0077015C"/>
    <w:rsid w:val="007738D8"/>
    <w:rsid w:val="00775D0F"/>
    <w:rsid w:val="00777A1E"/>
    <w:rsid w:val="00777CC0"/>
    <w:rsid w:val="00777FF5"/>
    <w:rsid w:val="007801A3"/>
    <w:rsid w:val="00783AFB"/>
    <w:rsid w:val="00786FCA"/>
    <w:rsid w:val="0079118C"/>
    <w:rsid w:val="00792817"/>
    <w:rsid w:val="00793CD4"/>
    <w:rsid w:val="007964B0"/>
    <w:rsid w:val="00796D37"/>
    <w:rsid w:val="007A1E34"/>
    <w:rsid w:val="007A21CE"/>
    <w:rsid w:val="007A403F"/>
    <w:rsid w:val="007A42ED"/>
    <w:rsid w:val="007A7818"/>
    <w:rsid w:val="007A78B6"/>
    <w:rsid w:val="007A7C7B"/>
    <w:rsid w:val="007B1E41"/>
    <w:rsid w:val="007B218E"/>
    <w:rsid w:val="007B2CE8"/>
    <w:rsid w:val="007B49C9"/>
    <w:rsid w:val="007B59DE"/>
    <w:rsid w:val="007C094F"/>
    <w:rsid w:val="007C0FB9"/>
    <w:rsid w:val="007C2F73"/>
    <w:rsid w:val="007D1A9E"/>
    <w:rsid w:val="007D36FE"/>
    <w:rsid w:val="007D52A1"/>
    <w:rsid w:val="007D76E0"/>
    <w:rsid w:val="007E1581"/>
    <w:rsid w:val="007E24BB"/>
    <w:rsid w:val="007E3A30"/>
    <w:rsid w:val="007E4489"/>
    <w:rsid w:val="007E76BA"/>
    <w:rsid w:val="007F318C"/>
    <w:rsid w:val="007F3A13"/>
    <w:rsid w:val="007F71E1"/>
    <w:rsid w:val="00801377"/>
    <w:rsid w:val="008045D9"/>
    <w:rsid w:val="00804DA1"/>
    <w:rsid w:val="008073C3"/>
    <w:rsid w:val="008116B5"/>
    <w:rsid w:val="00815C6A"/>
    <w:rsid w:val="0081607D"/>
    <w:rsid w:val="008177BC"/>
    <w:rsid w:val="00820D95"/>
    <w:rsid w:val="0082149B"/>
    <w:rsid w:val="00826FDF"/>
    <w:rsid w:val="00827C88"/>
    <w:rsid w:val="00830AEB"/>
    <w:rsid w:val="008312B5"/>
    <w:rsid w:val="00831D1A"/>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76F59"/>
    <w:rsid w:val="00880B5B"/>
    <w:rsid w:val="00881D7C"/>
    <w:rsid w:val="0088490F"/>
    <w:rsid w:val="00885707"/>
    <w:rsid w:val="00885986"/>
    <w:rsid w:val="00887A01"/>
    <w:rsid w:val="008900C8"/>
    <w:rsid w:val="008A0678"/>
    <w:rsid w:val="008A1874"/>
    <w:rsid w:val="008A610F"/>
    <w:rsid w:val="008A62AB"/>
    <w:rsid w:val="008A688C"/>
    <w:rsid w:val="008B0D1B"/>
    <w:rsid w:val="008B5516"/>
    <w:rsid w:val="008C033D"/>
    <w:rsid w:val="008C0DFA"/>
    <w:rsid w:val="008C10C6"/>
    <w:rsid w:val="008C2C77"/>
    <w:rsid w:val="008C4ADA"/>
    <w:rsid w:val="008C54D2"/>
    <w:rsid w:val="008C7EDD"/>
    <w:rsid w:val="008D0AF2"/>
    <w:rsid w:val="008D13E0"/>
    <w:rsid w:val="008D1A03"/>
    <w:rsid w:val="008D1DCC"/>
    <w:rsid w:val="008D221F"/>
    <w:rsid w:val="008D2824"/>
    <w:rsid w:val="008D4448"/>
    <w:rsid w:val="008D5049"/>
    <w:rsid w:val="008D5A98"/>
    <w:rsid w:val="008E06CA"/>
    <w:rsid w:val="008E0F38"/>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50B1"/>
    <w:rsid w:val="00925E1E"/>
    <w:rsid w:val="00926357"/>
    <w:rsid w:val="00927092"/>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5B89"/>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35C"/>
    <w:rsid w:val="009B1C39"/>
    <w:rsid w:val="009B4BF6"/>
    <w:rsid w:val="009B716E"/>
    <w:rsid w:val="009B724B"/>
    <w:rsid w:val="009B7F49"/>
    <w:rsid w:val="009C1886"/>
    <w:rsid w:val="009C4EA2"/>
    <w:rsid w:val="009C61F8"/>
    <w:rsid w:val="009C7A5C"/>
    <w:rsid w:val="009D1D24"/>
    <w:rsid w:val="009D2677"/>
    <w:rsid w:val="009D2BC3"/>
    <w:rsid w:val="009D3F79"/>
    <w:rsid w:val="009D449A"/>
    <w:rsid w:val="009D7D77"/>
    <w:rsid w:val="009E0640"/>
    <w:rsid w:val="009E0F49"/>
    <w:rsid w:val="009E15F7"/>
    <w:rsid w:val="009E45F2"/>
    <w:rsid w:val="009E6678"/>
    <w:rsid w:val="009F055B"/>
    <w:rsid w:val="009F2DC8"/>
    <w:rsid w:val="009F66F8"/>
    <w:rsid w:val="009F7015"/>
    <w:rsid w:val="00A001A6"/>
    <w:rsid w:val="00A03502"/>
    <w:rsid w:val="00A03F56"/>
    <w:rsid w:val="00A075AB"/>
    <w:rsid w:val="00A07DAD"/>
    <w:rsid w:val="00A104C5"/>
    <w:rsid w:val="00A16B56"/>
    <w:rsid w:val="00A16D2A"/>
    <w:rsid w:val="00A22D51"/>
    <w:rsid w:val="00A32E5E"/>
    <w:rsid w:val="00A32EA9"/>
    <w:rsid w:val="00A3707B"/>
    <w:rsid w:val="00A40EA4"/>
    <w:rsid w:val="00A41773"/>
    <w:rsid w:val="00A43399"/>
    <w:rsid w:val="00A449F3"/>
    <w:rsid w:val="00A509A6"/>
    <w:rsid w:val="00A52925"/>
    <w:rsid w:val="00A5472A"/>
    <w:rsid w:val="00A559DB"/>
    <w:rsid w:val="00A56653"/>
    <w:rsid w:val="00A56A8E"/>
    <w:rsid w:val="00A60A30"/>
    <w:rsid w:val="00A62F31"/>
    <w:rsid w:val="00A6451B"/>
    <w:rsid w:val="00A72F57"/>
    <w:rsid w:val="00A73461"/>
    <w:rsid w:val="00A7509E"/>
    <w:rsid w:val="00A76A46"/>
    <w:rsid w:val="00A775B9"/>
    <w:rsid w:val="00A80B7D"/>
    <w:rsid w:val="00A81605"/>
    <w:rsid w:val="00A85794"/>
    <w:rsid w:val="00A85B09"/>
    <w:rsid w:val="00A86A06"/>
    <w:rsid w:val="00A907B1"/>
    <w:rsid w:val="00A93F4C"/>
    <w:rsid w:val="00A94164"/>
    <w:rsid w:val="00A95192"/>
    <w:rsid w:val="00A96A51"/>
    <w:rsid w:val="00A96C29"/>
    <w:rsid w:val="00A96E63"/>
    <w:rsid w:val="00AA152A"/>
    <w:rsid w:val="00AA24D6"/>
    <w:rsid w:val="00AA3E5D"/>
    <w:rsid w:val="00AA4275"/>
    <w:rsid w:val="00AA51F8"/>
    <w:rsid w:val="00AA5945"/>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1038"/>
    <w:rsid w:val="00AF10F3"/>
    <w:rsid w:val="00AF1334"/>
    <w:rsid w:val="00AF44D8"/>
    <w:rsid w:val="00AF7CAE"/>
    <w:rsid w:val="00B0073B"/>
    <w:rsid w:val="00B00F5D"/>
    <w:rsid w:val="00B03215"/>
    <w:rsid w:val="00B03AC4"/>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B14"/>
    <w:rsid w:val="00B62A08"/>
    <w:rsid w:val="00B7079F"/>
    <w:rsid w:val="00B73472"/>
    <w:rsid w:val="00B74239"/>
    <w:rsid w:val="00B75207"/>
    <w:rsid w:val="00B759E5"/>
    <w:rsid w:val="00B76AB8"/>
    <w:rsid w:val="00B80CCC"/>
    <w:rsid w:val="00B844F5"/>
    <w:rsid w:val="00B85B15"/>
    <w:rsid w:val="00B85DB7"/>
    <w:rsid w:val="00B8601A"/>
    <w:rsid w:val="00B8624D"/>
    <w:rsid w:val="00B87855"/>
    <w:rsid w:val="00B932AF"/>
    <w:rsid w:val="00B95A7D"/>
    <w:rsid w:val="00B9629D"/>
    <w:rsid w:val="00B96D2E"/>
    <w:rsid w:val="00B978E9"/>
    <w:rsid w:val="00BA2F07"/>
    <w:rsid w:val="00BA3484"/>
    <w:rsid w:val="00BB0A9E"/>
    <w:rsid w:val="00BB5A5E"/>
    <w:rsid w:val="00BB5DEB"/>
    <w:rsid w:val="00BC18B9"/>
    <w:rsid w:val="00BC26D0"/>
    <w:rsid w:val="00BC7427"/>
    <w:rsid w:val="00BD2E48"/>
    <w:rsid w:val="00BD5D32"/>
    <w:rsid w:val="00BE1AED"/>
    <w:rsid w:val="00BE2D23"/>
    <w:rsid w:val="00BE5C4C"/>
    <w:rsid w:val="00BE630B"/>
    <w:rsid w:val="00BE7A79"/>
    <w:rsid w:val="00BF1003"/>
    <w:rsid w:val="00BF177D"/>
    <w:rsid w:val="00BF1ABC"/>
    <w:rsid w:val="00BF5C42"/>
    <w:rsid w:val="00BF627C"/>
    <w:rsid w:val="00C00C24"/>
    <w:rsid w:val="00C02E19"/>
    <w:rsid w:val="00C05FAB"/>
    <w:rsid w:val="00C07E96"/>
    <w:rsid w:val="00C07E9E"/>
    <w:rsid w:val="00C15A2A"/>
    <w:rsid w:val="00C16024"/>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DE3"/>
    <w:rsid w:val="00C44FE8"/>
    <w:rsid w:val="00C46ABC"/>
    <w:rsid w:val="00C524FE"/>
    <w:rsid w:val="00C53FF5"/>
    <w:rsid w:val="00C54407"/>
    <w:rsid w:val="00C56108"/>
    <w:rsid w:val="00C567A2"/>
    <w:rsid w:val="00C61485"/>
    <w:rsid w:val="00C61D2A"/>
    <w:rsid w:val="00C63886"/>
    <w:rsid w:val="00C64812"/>
    <w:rsid w:val="00C73874"/>
    <w:rsid w:val="00C8016E"/>
    <w:rsid w:val="00C81911"/>
    <w:rsid w:val="00C83DEC"/>
    <w:rsid w:val="00C86554"/>
    <w:rsid w:val="00C865F1"/>
    <w:rsid w:val="00C874AE"/>
    <w:rsid w:val="00C91F3B"/>
    <w:rsid w:val="00C92EA0"/>
    <w:rsid w:val="00C95067"/>
    <w:rsid w:val="00C95ECA"/>
    <w:rsid w:val="00C97FC3"/>
    <w:rsid w:val="00CA1778"/>
    <w:rsid w:val="00CA3A2C"/>
    <w:rsid w:val="00CA6819"/>
    <w:rsid w:val="00CB0A7B"/>
    <w:rsid w:val="00CB23B0"/>
    <w:rsid w:val="00CB3127"/>
    <w:rsid w:val="00CB4CBE"/>
    <w:rsid w:val="00CB6903"/>
    <w:rsid w:val="00CC0CC3"/>
    <w:rsid w:val="00CC1CC4"/>
    <w:rsid w:val="00CC4ADA"/>
    <w:rsid w:val="00CC623C"/>
    <w:rsid w:val="00CC7C04"/>
    <w:rsid w:val="00CD1969"/>
    <w:rsid w:val="00CD280C"/>
    <w:rsid w:val="00CD2E54"/>
    <w:rsid w:val="00CD3DA2"/>
    <w:rsid w:val="00CD49FE"/>
    <w:rsid w:val="00CE1543"/>
    <w:rsid w:val="00CE1E9F"/>
    <w:rsid w:val="00CE26BC"/>
    <w:rsid w:val="00CE2FD5"/>
    <w:rsid w:val="00CE3110"/>
    <w:rsid w:val="00CE4302"/>
    <w:rsid w:val="00CE5403"/>
    <w:rsid w:val="00CE76DE"/>
    <w:rsid w:val="00CE7A3C"/>
    <w:rsid w:val="00CF1F11"/>
    <w:rsid w:val="00CF2684"/>
    <w:rsid w:val="00CF27D9"/>
    <w:rsid w:val="00CF2F69"/>
    <w:rsid w:val="00CF352B"/>
    <w:rsid w:val="00CF3E30"/>
    <w:rsid w:val="00CF5284"/>
    <w:rsid w:val="00CF599D"/>
    <w:rsid w:val="00CF6B3A"/>
    <w:rsid w:val="00CF7A5F"/>
    <w:rsid w:val="00D00006"/>
    <w:rsid w:val="00D01017"/>
    <w:rsid w:val="00D02646"/>
    <w:rsid w:val="00D03227"/>
    <w:rsid w:val="00D04916"/>
    <w:rsid w:val="00D05100"/>
    <w:rsid w:val="00D10252"/>
    <w:rsid w:val="00D10F8B"/>
    <w:rsid w:val="00D11A5E"/>
    <w:rsid w:val="00D1680A"/>
    <w:rsid w:val="00D20354"/>
    <w:rsid w:val="00D20A8F"/>
    <w:rsid w:val="00D21779"/>
    <w:rsid w:val="00D226CA"/>
    <w:rsid w:val="00D3290B"/>
    <w:rsid w:val="00D3372E"/>
    <w:rsid w:val="00D33E08"/>
    <w:rsid w:val="00D35116"/>
    <w:rsid w:val="00D36E7A"/>
    <w:rsid w:val="00D37023"/>
    <w:rsid w:val="00D40EBF"/>
    <w:rsid w:val="00D435CD"/>
    <w:rsid w:val="00D45020"/>
    <w:rsid w:val="00D47691"/>
    <w:rsid w:val="00D5397D"/>
    <w:rsid w:val="00D53F54"/>
    <w:rsid w:val="00D54FCF"/>
    <w:rsid w:val="00D55B90"/>
    <w:rsid w:val="00D564DB"/>
    <w:rsid w:val="00D571B3"/>
    <w:rsid w:val="00D577FD"/>
    <w:rsid w:val="00D60DC6"/>
    <w:rsid w:val="00D63827"/>
    <w:rsid w:val="00D70F1E"/>
    <w:rsid w:val="00D72BD7"/>
    <w:rsid w:val="00D75ACF"/>
    <w:rsid w:val="00D764B9"/>
    <w:rsid w:val="00D7765F"/>
    <w:rsid w:val="00D80318"/>
    <w:rsid w:val="00D80E8D"/>
    <w:rsid w:val="00D81ED6"/>
    <w:rsid w:val="00D8354E"/>
    <w:rsid w:val="00D83C5F"/>
    <w:rsid w:val="00D83FDD"/>
    <w:rsid w:val="00D86918"/>
    <w:rsid w:val="00D86CFF"/>
    <w:rsid w:val="00D919E6"/>
    <w:rsid w:val="00D93E90"/>
    <w:rsid w:val="00D93FD2"/>
    <w:rsid w:val="00D9447F"/>
    <w:rsid w:val="00D94EAD"/>
    <w:rsid w:val="00D97500"/>
    <w:rsid w:val="00DA4316"/>
    <w:rsid w:val="00DA7C92"/>
    <w:rsid w:val="00DB038A"/>
    <w:rsid w:val="00DB15C2"/>
    <w:rsid w:val="00DB3941"/>
    <w:rsid w:val="00DB40FC"/>
    <w:rsid w:val="00DB5A5B"/>
    <w:rsid w:val="00DB63A8"/>
    <w:rsid w:val="00DB7875"/>
    <w:rsid w:val="00DC1CEF"/>
    <w:rsid w:val="00DC2805"/>
    <w:rsid w:val="00DC68EF"/>
    <w:rsid w:val="00DD47FF"/>
    <w:rsid w:val="00DE075C"/>
    <w:rsid w:val="00DE226B"/>
    <w:rsid w:val="00DE6B9D"/>
    <w:rsid w:val="00DE6F8C"/>
    <w:rsid w:val="00DF6731"/>
    <w:rsid w:val="00E00062"/>
    <w:rsid w:val="00E03BC0"/>
    <w:rsid w:val="00E07E41"/>
    <w:rsid w:val="00E11C23"/>
    <w:rsid w:val="00E12D7B"/>
    <w:rsid w:val="00E144F2"/>
    <w:rsid w:val="00E24D7C"/>
    <w:rsid w:val="00E2567F"/>
    <w:rsid w:val="00E26F50"/>
    <w:rsid w:val="00E27916"/>
    <w:rsid w:val="00E31001"/>
    <w:rsid w:val="00E31542"/>
    <w:rsid w:val="00E349B5"/>
    <w:rsid w:val="00E34EE6"/>
    <w:rsid w:val="00E352AB"/>
    <w:rsid w:val="00E35877"/>
    <w:rsid w:val="00E35BB3"/>
    <w:rsid w:val="00E35ECA"/>
    <w:rsid w:val="00E3640F"/>
    <w:rsid w:val="00E37FDB"/>
    <w:rsid w:val="00E420BC"/>
    <w:rsid w:val="00E42360"/>
    <w:rsid w:val="00E43223"/>
    <w:rsid w:val="00E4382B"/>
    <w:rsid w:val="00E45003"/>
    <w:rsid w:val="00E45AC8"/>
    <w:rsid w:val="00E46261"/>
    <w:rsid w:val="00E47356"/>
    <w:rsid w:val="00E525C2"/>
    <w:rsid w:val="00E533E9"/>
    <w:rsid w:val="00E54A9C"/>
    <w:rsid w:val="00E60BDC"/>
    <w:rsid w:val="00E643CB"/>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5B58"/>
    <w:rsid w:val="00E87D9D"/>
    <w:rsid w:val="00E91B9F"/>
    <w:rsid w:val="00E921C7"/>
    <w:rsid w:val="00E93588"/>
    <w:rsid w:val="00E941F8"/>
    <w:rsid w:val="00E95D3E"/>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C139A"/>
    <w:rsid w:val="00EC4550"/>
    <w:rsid w:val="00EC6D23"/>
    <w:rsid w:val="00ED2A26"/>
    <w:rsid w:val="00ED7484"/>
    <w:rsid w:val="00EE0507"/>
    <w:rsid w:val="00EE1A04"/>
    <w:rsid w:val="00EE2230"/>
    <w:rsid w:val="00EE29E8"/>
    <w:rsid w:val="00EE46CD"/>
    <w:rsid w:val="00EE6B7F"/>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044"/>
    <w:rsid w:val="00F2324F"/>
    <w:rsid w:val="00F30E21"/>
    <w:rsid w:val="00F31DDD"/>
    <w:rsid w:val="00F32F5F"/>
    <w:rsid w:val="00F33B25"/>
    <w:rsid w:val="00F34118"/>
    <w:rsid w:val="00F34CDF"/>
    <w:rsid w:val="00F35469"/>
    <w:rsid w:val="00F3557B"/>
    <w:rsid w:val="00F4333A"/>
    <w:rsid w:val="00F506C3"/>
    <w:rsid w:val="00F50C82"/>
    <w:rsid w:val="00F5120B"/>
    <w:rsid w:val="00F54ADD"/>
    <w:rsid w:val="00F562FE"/>
    <w:rsid w:val="00F621E3"/>
    <w:rsid w:val="00F653AA"/>
    <w:rsid w:val="00F66D9C"/>
    <w:rsid w:val="00F7247E"/>
    <w:rsid w:val="00F777D0"/>
    <w:rsid w:val="00F80924"/>
    <w:rsid w:val="00F81072"/>
    <w:rsid w:val="00F83D1E"/>
    <w:rsid w:val="00F84A20"/>
    <w:rsid w:val="00F8573B"/>
    <w:rsid w:val="00F90237"/>
    <w:rsid w:val="00F93F8F"/>
    <w:rsid w:val="00F94732"/>
    <w:rsid w:val="00F95BF1"/>
    <w:rsid w:val="00F9626C"/>
    <w:rsid w:val="00F965B7"/>
    <w:rsid w:val="00FA0754"/>
    <w:rsid w:val="00FA23BD"/>
    <w:rsid w:val="00FA301A"/>
    <w:rsid w:val="00FA75FE"/>
    <w:rsid w:val="00FB5D7D"/>
    <w:rsid w:val="00FB6BBA"/>
    <w:rsid w:val="00FC4061"/>
    <w:rsid w:val="00FC5EAE"/>
    <w:rsid w:val="00FD37D4"/>
    <w:rsid w:val="00FD5594"/>
    <w:rsid w:val="00FD55F3"/>
    <w:rsid w:val="00FE0460"/>
    <w:rsid w:val="00FE1908"/>
    <w:rsid w:val="00FE1A5D"/>
    <w:rsid w:val="00FE20F2"/>
    <w:rsid w:val="00FE42F4"/>
    <w:rsid w:val="00FE5638"/>
    <w:rsid w:val="00FF0925"/>
    <w:rsid w:val="00FF22A7"/>
    <w:rsid w:val="00FF2490"/>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21468B2"/>
  <w15:chartTrackingRefBased/>
  <w15:docId w15:val="{4EB64355-9C1B-474C-8404-BBF45DE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basedOn w:val="CarCar1"/>
    <w:rPr>
      <w:rFonts w:ascii="Arial" w:hAnsi="Arial"/>
      <w:sz w:val="22"/>
      <w:lang w:val="en-GB" w:eastAsia="en-US" w:bidi="ar-SA"/>
    </w:rPr>
  </w:style>
  <w:style w:type="character" w:customStyle="1" w:styleId="CarCar">
    <w:name w:val="Car Car"/>
    <w:basedOn w:val="H6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qFormat/>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40208199">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5/CH/-/tree/Rel-18/ASN" TargetMode="Externa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3gpp.org/DynaReport/45001.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154</Pages>
  <Words>60716</Words>
  <Characters>346087</Characters>
  <Application>Microsoft Office Word</Application>
  <DocSecurity>0</DocSecurity>
  <Lines>2884</Lines>
  <Paragraphs>811</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405992</CharactersWithSpaces>
  <SharedDoc>false</SharedDoc>
  <HyperlinkBase/>
  <HLinks>
    <vt:vector size="6" baseType="variant">
      <vt:variant>
        <vt:i4>5046341</vt:i4>
      </vt:variant>
      <vt:variant>
        <vt:i4>2205</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MCC</cp:lastModifiedBy>
  <cp:revision>4</cp:revision>
  <cp:lastPrinted>2003-09-10T12:38:00Z</cp:lastPrinted>
  <dcterms:created xsi:type="dcterms:W3CDTF">2025-01-10T07:53:00Z</dcterms:created>
  <dcterms:modified xsi:type="dcterms:W3CDTF">2025-03-13T19:26:00Z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