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7B095" w14:textId="4BD10709" w:rsidR="00AA7756" w:rsidRDefault="00AA7756">
      <w:pPr>
        <w:pStyle w:val="ZA"/>
        <w:framePr w:wrap="notBeside"/>
      </w:pPr>
      <w:bookmarkStart w:id="0" w:name="page1"/>
      <w:r>
        <w:rPr>
          <w:sz w:val="64"/>
        </w:rPr>
        <w:t xml:space="preserve">3GPP TS 32.156 </w:t>
      </w:r>
      <w:r w:rsidR="00400FE3">
        <w:t>V</w:t>
      </w:r>
      <w:r w:rsidR="006A2A15">
        <w:t>19.</w:t>
      </w:r>
      <w:del w:id="1" w:author="MCC" w:date="2025-03-13T18:36:00Z" w16du:dateUtc="2025-03-13T17:36:00Z">
        <w:r w:rsidR="008B10D9" w:rsidDel="004B2935">
          <w:delText>1</w:delText>
        </w:r>
      </w:del>
      <w:ins w:id="2" w:author="MCC" w:date="2025-03-13T18:36:00Z" w16du:dateUtc="2025-03-13T17:36:00Z">
        <w:r w:rsidR="004B2935">
          <w:rPr>
            <w:rFonts w:hint="eastAsia"/>
            <w:lang w:eastAsia="ko-KR"/>
          </w:rPr>
          <w:t>2</w:t>
        </w:r>
      </w:ins>
      <w:r w:rsidR="006A2A15">
        <w:t>.0</w:t>
      </w:r>
      <w:r w:rsidR="00D54F01">
        <w:t xml:space="preserve"> </w:t>
      </w:r>
      <w:r>
        <w:rPr>
          <w:sz w:val="32"/>
        </w:rPr>
        <w:t>(</w:t>
      </w:r>
      <w:del w:id="3" w:author="MCC" w:date="2025-03-13T18:36:00Z" w16du:dateUtc="2025-03-13T17:36:00Z">
        <w:r w:rsidR="006A2A15" w:rsidDel="004B2935">
          <w:rPr>
            <w:sz w:val="32"/>
          </w:rPr>
          <w:delText>2024</w:delText>
        </w:r>
      </w:del>
      <w:ins w:id="4" w:author="MCC" w:date="2025-03-13T18:36:00Z" w16du:dateUtc="2025-03-13T17:36:00Z">
        <w:r w:rsidR="004B2935">
          <w:rPr>
            <w:sz w:val="32"/>
          </w:rPr>
          <w:t>202</w:t>
        </w:r>
        <w:r w:rsidR="004B2935">
          <w:rPr>
            <w:rFonts w:hint="eastAsia"/>
            <w:sz w:val="32"/>
            <w:lang w:eastAsia="ko-KR"/>
          </w:rPr>
          <w:t>5</w:t>
        </w:r>
      </w:ins>
      <w:r w:rsidR="006A2A15">
        <w:rPr>
          <w:sz w:val="32"/>
        </w:rPr>
        <w:t>-</w:t>
      </w:r>
      <w:del w:id="5" w:author="MCC" w:date="2025-03-13T18:36:00Z" w16du:dateUtc="2025-03-13T17:36:00Z">
        <w:r w:rsidR="008B10D9" w:rsidDel="004B2935">
          <w:rPr>
            <w:sz w:val="32"/>
          </w:rPr>
          <w:delText>12</w:delText>
        </w:r>
      </w:del>
      <w:ins w:id="6" w:author="MCC" w:date="2025-03-13T18:36:00Z" w16du:dateUtc="2025-03-13T17:36:00Z">
        <w:r w:rsidR="004B2935">
          <w:rPr>
            <w:rFonts w:hint="eastAsia"/>
            <w:sz w:val="32"/>
            <w:lang w:eastAsia="ko-KR"/>
          </w:rPr>
          <w:t>03</w:t>
        </w:r>
      </w:ins>
      <w:r>
        <w:rPr>
          <w:sz w:val="32"/>
        </w:rPr>
        <w:t>)</w:t>
      </w:r>
    </w:p>
    <w:p w14:paraId="7B4DF68D" w14:textId="77777777" w:rsidR="00AA7756" w:rsidRDefault="00AA7756">
      <w:pPr>
        <w:pStyle w:val="ZB"/>
        <w:framePr w:wrap="notBeside"/>
      </w:pPr>
      <w:r>
        <w:t>Technical Specification</w:t>
      </w:r>
    </w:p>
    <w:p w14:paraId="78F888CA" w14:textId="77777777" w:rsidR="00AA7756" w:rsidRDefault="00AA7756">
      <w:pPr>
        <w:pStyle w:val="ZT"/>
        <w:framePr w:wrap="notBeside"/>
      </w:pPr>
      <w:r>
        <w:t>3rd Generation Partnership Project;</w:t>
      </w:r>
    </w:p>
    <w:p w14:paraId="71A49A1A" w14:textId="77777777" w:rsidR="00AA7756" w:rsidRDefault="00AA7756">
      <w:pPr>
        <w:pStyle w:val="ZT"/>
        <w:framePr w:wrap="notBeside"/>
      </w:pPr>
      <w:r>
        <w:t>Technical Specification Group Services and System Aspects;</w:t>
      </w:r>
    </w:p>
    <w:p w14:paraId="52B8C6DD" w14:textId="77777777" w:rsidR="00AA7756" w:rsidRDefault="00AA7756">
      <w:pPr>
        <w:pStyle w:val="ZT"/>
        <w:framePr w:wrap="notBeside"/>
        <w:rPr>
          <w:lang w:val="fr-FR"/>
        </w:rPr>
      </w:pPr>
      <w:r>
        <w:rPr>
          <w:lang w:val="fr-FR"/>
        </w:rPr>
        <w:t>Telecommunication management;</w:t>
      </w:r>
      <w:r>
        <w:rPr>
          <w:lang w:val="fr-FR"/>
        </w:rPr>
        <w:br/>
        <w:t>Fixed Mobile Convergence (FMC)</w:t>
      </w:r>
      <w:r>
        <w:rPr>
          <w:lang w:val="fr-FR"/>
        </w:rPr>
        <w:br/>
        <w:t>Model repertoire</w:t>
      </w:r>
    </w:p>
    <w:p w14:paraId="15B1EA06" w14:textId="4C1E5A53" w:rsidR="00AA7756" w:rsidRDefault="00AA7756">
      <w:pPr>
        <w:pStyle w:val="ZT"/>
        <w:framePr w:wrap="notBeside"/>
      </w:pPr>
      <w:r>
        <w:t>(</w:t>
      </w:r>
      <w:r>
        <w:rPr>
          <w:rStyle w:val="ZGSM"/>
        </w:rPr>
        <w:t>Release</w:t>
      </w:r>
      <w:r w:rsidR="007B7B3A">
        <w:rPr>
          <w:rStyle w:val="ZGSM"/>
        </w:rPr>
        <w:t xml:space="preserve"> </w:t>
      </w:r>
      <w:r w:rsidR="00400FE3">
        <w:rPr>
          <w:rStyle w:val="ZGSM"/>
        </w:rPr>
        <w:t>1</w:t>
      </w:r>
      <w:r w:rsidR="00255A3D">
        <w:rPr>
          <w:rStyle w:val="ZGSM"/>
        </w:rPr>
        <w:t>9</w:t>
      </w:r>
      <w:r>
        <w:t>)</w:t>
      </w:r>
    </w:p>
    <w:p w14:paraId="656BA492" w14:textId="77777777" w:rsidR="00AA7756" w:rsidRDefault="00AA7756">
      <w:pPr>
        <w:pStyle w:val="ZT"/>
        <w:framePr w:wrap="notBeside"/>
        <w:rPr>
          <w:i/>
          <w:sz w:val="28"/>
        </w:rPr>
      </w:pPr>
    </w:p>
    <w:bookmarkStart w:id="7" w:name="_MON_1684549432"/>
    <w:bookmarkEnd w:id="7"/>
    <w:p w14:paraId="6D955E50" w14:textId="65EA51E4" w:rsidR="007B7B3A" w:rsidRPr="007B7B3A" w:rsidRDefault="00400FE3" w:rsidP="007B7B3A">
      <w:pPr>
        <w:pStyle w:val="ZU"/>
        <w:framePr w:h="4929" w:hRule="exact" w:wrap="notBeside"/>
        <w:tabs>
          <w:tab w:val="right" w:pos="10205"/>
        </w:tabs>
        <w:jc w:val="left"/>
        <w:rPr>
          <w:color w:val="0000FF"/>
        </w:rPr>
      </w:pPr>
      <w:r w:rsidRPr="00400FE3">
        <w:rPr>
          <w:color w:val="0000FF"/>
        </w:rPr>
        <w:object w:dxaOrig="2026" w:dyaOrig="1251" w14:anchorId="2426C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6pt;height:57.6pt" o:ole="">
            <v:imagedata r:id="rId9" o:title=""/>
          </v:shape>
          <o:OLEObject Type="Embed" ProgID="Word.Picture.8" ShapeID="_x0000_i1025" DrawAspect="Content" ObjectID="_1803396309" r:id="rId10"/>
        </w:object>
      </w:r>
      <w:r w:rsidR="007B7B3A" w:rsidRPr="007B7B3A">
        <w:rPr>
          <w:color w:val="0000FF"/>
        </w:rPr>
        <w:tab/>
      </w:r>
      <w:r w:rsidR="00A667D2" w:rsidRPr="007B7B3A">
        <w:rPr>
          <w:color w:val="0000FF"/>
        </w:rPr>
        <w:drawing>
          <wp:inline distT="0" distB="0" distL="0" distR="0" wp14:anchorId="7EDFC46E" wp14:editId="55B6EE8C">
            <wp:extent cx="1622425" cy="951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2425" cy="951230"/>
                    </a:xfrm>
                    <a:prstGeom prst="rect">
                      <a:avLst/>
                    </a:prstGeom>
                    <a:noFill/>
                    <a:ln>
                      <a:noFill/>
                    </a:ln>
                  </pic:spPr>
                </pic:pic>
              </a:graphicData>
            </a:graphic>
          </wp:inline>
        </w:drawing>
      </w:r>
    </w:p>
    <w:p w14:paraId="165004C6" w14:textId="77777777" w:rsidR="00AA7756" w:rsidRDefault="00AA7756">
      <w:pPr>
        <w:pStyle w:val="ZU"/>
        <w:framePr w:h="4929" w:hRule="exact" w:wrap="notBeside"/>
        <w:tabs>
          <w:tab w:val="right" w:pos="10206"/>
        </w:tabs>
        <w:jc w:val="left"/>
      </w:pPr>
    </w:p>
    <w:p w14:paraId="16D3CE03" w14:textId="77777777" w:rsidR="00AA7756" w:rsidRDefault="00AA7756">
      <w:pPr>
        <w:framePr w:h="1377" w:hRule="exact" w:wrap="notBeside" w:vAnchor="page" w:hAnchor="margin" w:y="15305"/>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569317C3" w14:textId="77777777" w:rsidR="00AA7756" w:rsidRDefault="00AA7756">
      <w:pPr>
        <w:pStyle w:val="ZV"/>
        <w:framePr w:wrap="notBeside"/>
      </w:pPr>
    </w:p>
    <w:bookmarkEnd w:id="0"/>
    <w:p w14:paraId="64038967" w14:textId="77777777" w:rsidR="00AA7756" w:rsidRDefault="00AA7756">
      <w:pPr>
        <w:sectPr w:rsidR="00AA7756" w:rsidSect="00065C85">
          <w:footnotePr>
            <w:numRestart w:val="eachSect"/>
          </w:footnotePr>
          <w:pgSz w:w="11907" w:h="16840"/>
          <w:pgMar w:top="2268" w:right="851" w:bottom="10773" w:left="851" w:header="0" w:footer="0" w:gutter="0"/>
          <w:cols w:space="720"/>
        </w:sectPr>
      </w:pPr>
    </w:p>
    <w:p w14:paraId="76BB0E07" w14:textId="77777777" w:rsidR="00AA7756" w:rsidRDefault="00AA7756">
      <w:bookmarkStart w:id="8" w:name="page2"/>
    </w:p>
    <w:p w14:paraId="01162C0A" w14:textId="77777777" w:rsidR="00AA7756" w:rsidRDefault="00AA7756">
      <w:pPr>
        <w:pStyle w:val="FP"/>
        <w:framePr w:wrap="notBeside" w:hAnchor="margin" w:y="1419"/>
        <w:pBdr>
          <w:bottom w:val="single" w:sz="6" w:space="1" w:color="auto"/>
        </w:pBdr>
        <w:spacing w:before="240"/>
        <w:ind w:left="2835" w:right="2835"/>
        <w:jc w:val="center"/>
      </w:pPr>
      <w:r>
        <w:t>Keywords</w:t>
      </w:r>
    </w:p>
    <w:p w14:paraId="4AA43B19" w14:textId="77777777" w:rsidR="00AA7756" w:rsidRDefault="00AA7756">
      <w:pPr>
        <w:pStyle w:val="FP"/>
        <w:framePr w:wrap="notBeside" w:hAnchor="margin" w:y="1419"/>
        <w:ind w:left="2835" w:right="2835"/>
        <w:jc w:val="center"/>
        <w:rPr>
          <w:rFonts w:ascii="Arial" w:hAnsi="Arial"/>
          <w:sz w:val="18"/>
        </w:rPr>
      </w:pPr>
      <w:r>
        <w:rPr>
          <w:rFonts w:ascii="Arial" w:hAnsi="Arial" w:cs="Arial"/>
          <w:b/>
          <w:bCs/>
          <w:color w:val="000080"/>
        </w:rPr>
        <w:t xml:space="preserve"> </w:t>
      </w:r>
      <w:r>
        <w:rPr>
          <w:rFonts w:ascii="Arial" w:hAnsi="Arial"/>
          <w:sz w:val="18"/>
        </w:rPr>
        <w:t>Fixed Mobile Convergence, FMC, Model Repertoire, Converged Management</w:t>
      </w:r>
    </w:p>
    <w:p w14:paraId="197C0228" w14:textId="77777777" w:rsidR="00AA7756" w:rsidRDefault="00AA7756"/>
    <w:p w14:paraId="456B6FD4" w14:textId="77777777" w:rsidR="00AA7756" w:rsidRDefault="00AA7756">
      <w:pPr>
        <w:pStyle w:val="FP"/>
        <w:framePr w:wrap="notBeside" w:hAnchor="margin" w:yAlign="center"/>
        <w:spacing w:after="240"/>
        <w:ind w:left="2835" w:right="2835"/>
        <w:jc w:val="center"/>
        <w:rPr>
          <w:rFonts w:ascii="Arial" w:hAnsi="Arial"/>
          <w:b/>
          <w:i/>
        </w:rPr>
      </w:pPr>
      <w:r>
        <w:rPr>
          <w:rFonts w:ascii="Arial" w:hAnsi="Arial"/>
          <w:b/>
          <w:i/>
        </w:rPr>
        <w:t>3GPP</w:t>
      </w:r>
    </w:p>
    <w:p w14:paraId="45ADF3CE" w14:textId="77777777" w:rsidR="00AA7756" w:rsidRDefault="00AA7756">
      <w:pPr>
        <w:pStyle w:val="FP"/>
        <w:framePr w:wrap="notBeside" w:hAnchor="margin" w:yAlign="center"/>
        <w:pBdr>
          <w:bottom w:val="single" w:sz="6" w:space="1" w:color="auto"/>
        </w:pBdr>
        <w:ind w:left="2835" w:right="2835"/>
        <w:jc w:val="center"/>
      </w:pPr>
      <w:r>
        <w:t>Postal address</w:t>
      </w:r>
    </w:p>
    <w:p w14:paraId="3D6EECDE" w14:textId="77777777" w:rsidR="00AA7756" w:rsidRDefault="00AA7756">
      <w:pPr>
        <w:pStyle w:val="FP"/>
        <w:framePr w:wrap="notBeside" w:hAnchor="margin" w:yAlign="center"/>
        <w:ind w:left="2835" w:right="2835"/>
        <w:jc w:val="center"/>
        <w:rPr>
          <w:rFonts w:ascii="Arial" w:hAnsi="Arial"/>
          <w:sz w:val="18"/>
        </w:rPr>
      </w:pPr>
    </w:p>
    <w:p w14:paraId="6381E1FA" w14:textId="77777777" w:rsidR="00AA7756" w:rsidRDefault="00AA7756">
      <w:pPr>
        <w:pStyle w:val="FP"/>
        <w:framePr w:wrap="notBeside" w:hAnchor="margin" w:yAlign="center"/>
        <w:pBdr>
          <w:bottom w:val="single" w:sz="6" w:space="1" w:color="auto"/>
        </w:pBdr>
        <w:spacing w:before="240"/>
        <w:ind w:left="2835" w:right="2835"/>
        <w:jc w:val="center"/>
      </w:pPr>
      <w:r>
        <w:t>3GPP support office address</w:t>
      </w:r>
    </w:p>
    <w:p w14:paraId="08C73227" w14:textId="77777777" w:rsidR="00AA7756" w:rsidRDefault="00AA7756">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5CDBBF15" w14:textId="77777777" w:rsidR="00AA7756" w:rsidRDefault="00AA7756">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753E7C51" w14:textId="77777777" w:rsidR="00AA7756" w:rsidRDefault="00AA7756">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79341AA5" w14:textId="77777777" w:rsidR="00AA7756" w:rsidRDefault="00AA7756">
      <w:pPr>
        <w:pStyle w:val="FP"/>
        <w:framePr w:wrap="notBeside" w:hAnchor="margin" w:yAlign="center"/>
        <w:pBdr>
          <w:bottom w:val="single" w:sz="6" w:space="1" w:color="auto"/>
        </w:pBdr>
        <w:spacing w:before="240"/>
        <w:ind w:left="2835" w:right="2835"/>
        <w:jc w:val="center"/>
      </w:pPr>
      <w:r>
        <w:t>Internet</w:t>
      </w:r>
    </w:p>
    <w:p w14:paraId="5EEF2972" w14:textId="77777777" w:rsidR="00AA7756" w:rsidRDefault="00AA7756">
      <w:pPr>
        <w:pStyle w:val="FP"/>
        <w:framePr w:wrap="notBeside" w:hAnchor="margin" w:yAlign="center"/>
        <w:ind w:left="2835" w:right="2835"/>
        <w:jc w:val="center"/>
        <w:rPr>
          <w:rFonts w:ascii="Arial" w:hAnsi="Arial"/>
          <w:sz w:val="18"/>
        </w:rPr>
      </w:pPr>
      <w:r>
        <w:rPr>
          <w:rFonts w:ascii="Arial" w:hAnsi="Arial"/>
          <w:sz w:val="18"/>
        </w:rPr>
        <w:t>http://www.3gpp.org</w:t>
      </w:r>
    </w:p>
    <w:p w14:paraId="1815DDD9" w14:textId="77777777" w:rsidR="00AA7756" w:rsidRDefault="00AA7756"/>
    <w:p w14:paraId="19EC82BC" w14:textId="77777777" w:rsidR="00AA7756" w:rsidRDefault="00AA7756">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216022EB" w14:textId="77777777" w:rsidR="00AA7756" w:rsidRDefault="00AA7756">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002842D4" w14:textId="77777777" w:rsidR="00AA7756" w:rsidRDefault="00AA7756">
      <w:pPr>
        <w:pStyle w:val="FP"/>
        <w:framePr w:h="3057" w:hRule="exact" w:wrap="notBeside" w:vAnchor="page" w:hAnchor="margin" w:y="12605"/>
        <w:jc w:val="center"/>
        <w:rPr>
          <w:noProof/>
        </w:rPr>
      </w:pPr>
    </w:p>
    <w:p w14:paraId="23986DFF" w14:textId="027A59AD" w:rsidR="00AA7756" w:rsidRDefault="00AA7756">
      <w:pPr>
        <w:pStyle w:val="FP"/>
        <w:framePr w:h="3057" w:hRule="exact" w:wrap="notBeside" w:vAnchor="page" w:hAnchor="margin" w:y="12605"/>
        <w:jc w:val="center"/>
        <w:rPr>
          <w:noProof/>
          <w:sz w:val="18"/>
        </w:rPr>
      </w:pPr>
      <w:r>
        <w:rPr>
          <w:noProof/>
          <w:sz w:val="18"/>
        </w:rPr>
        <w:t>©</w:t>
      </w:r>
      <w:bookmarkStart w:id="9" w:name="copyrightaddon"/>
      <w:bookmarkEnd w:id="9"/>
      <w:r w:rsidR="007B7B3A">
        <w:rPr>
          <w:noProof/>
          <w:sz w:val="18"/>
        </w:rPr>
        <w:t xml:space="preserve"> </w:t>
      </w:r>
      <w:del w:id="10" w:author="MCC" w:date="2025-03-13T18:36:00Z" w16du:dateUtc="2025-03-13T17:36:00Z">
        <w:r w:rsidR="00897E79" w:rsidDel="004B2935">
          <w:rPr>
            <w:noProof/>
            <w:sz w:val="18"/>
          </w:rPr>
          <w:delText>202</w:delText>
        </w:r>
        <w:r w:rsidR="00F767CA" w:rsidDel="004B2935">
          <w:rPr>
            <w:noProof/>
            <w:sz w:val="18"/>
          </w:rPr>
          <w:delText>4</w:delText>
        </w:r>
      </w:del>
      <w:ins w:id="11" w:author="MCC" w:date="2025-03-13T18:36:00Z" w16du:dateUtc="2025-03-13T17:36:00Z">
        <w:r w:rsidR="004B2935">
          <w:rPr>
            <w:noProof/>
            <w:sz w:val="18"/>
          </w:rPr>
          <w:t>202</w:t>
        </w:r>
        <w:r w:rsidR="004B2935">
          <w:rPr>
            <w:rFonts w:hint="eastAsia"/>
            <w:noProof/>
            <w:sz w:val="18"/>
            <w:lang w:eastAsia="ko-KR"/>
          </w:rPr>
          <w:t>5</w:t>
        </w:r>
      </w:ins>
      <w:r w:rsidR="00453AA3">
        <w:rPr>
          <w:noProof/>
          <w:sz w:val="18"/>
        </w:rPr>
        <w:t>, 3GPP Organizational Partners (ARIB, ATIS, CCSA, ETSI, TSDSI, TTA, TTC).</w:t>
      </w:r>
    </w:p>
    <w:p w14:paraId="29C0A535" w14:textId="77777777" w:rsidR="00AA7756" w:rsidRDefault="00AA7756">
      <w:pPr>
        <w:pStyle w:val="FP"/>
        <w:framePr w:h="3057" w:hRule="exact" w:wrap="notBeside" w:vAnchor="page" w:hAnchor="margin" w:y="12605"/>
        <w:jc w:val="center"/>
        <w:rPr>
          <w:noProof/>
          <w:sz w:val="18"/>
        </w:rPr>
      </w:pPr>
      <w:r>
        <w:rPr>
          <w:noProof/>
          <w:sz w:val="18"/>
        </w:rPr>
        <w:t>All rights reserved.</w:t>
      </w:r>
    </w:p>
    <w:p w14:paraId="5E8EB4C0" w14:textId="77777777" w:rsidR="00AA7756" w:rsidRDefault="00AA7756">
      <w:pPr>
        <w:pStyle w:val="FP"/>
        <w:framePr w:h="3057" w:hRule="exact" w:wrap="notBeside" w:vAnchor="page" w:hAnchor="margin" w:y="12605"/>
        <w:rPr>
          <w:noProof/>
          <w:sz w:val="18"/>
        </w:rPr>
      </w:pPr>
    </w:p>
    <w:p w14:paraId="23B90311" w14:textId="77777777" w:rsidR="00AA7756" w:rsidRDefault="00AA7756">
      <w:pPr>
        <w:pStyle w:val="FP"/>
        <w:framePr w:h="3057" w:hRule="exact" w:wrap="notBeside" w:vAnchor="page" w:hAnchor="margin" w:y="12605"/>
        <w:rPr>
          <w:noProof/>
          <w:sz w:val="18"/>
        </w:rPr>
      </w:pPr>
      <w:r>
        <w:rPr>
          <w:noProof/>
          <w:sz w:val="18"/>
        </w:rPr>
        <w:t>UMTS™ is a Trade Mark of ETSI registered for the benefit of its members</w:t>
      </w:r>
    </w:p>
    <w:p w14:paraId="0BB76A70" w14:textId="77777777" w:rsidR="00AA7756" w:rsidRDefault="00AA7756">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167AF433" w14:textId="77777777" w:rsidR="00AA7756" w:rsidRDefault="00AA7756">
      <w:pPr>
        <w:pStyle w:val="FP"/>
        <w:framePr w:h="3057" w:hRule="exact" w:wrap="notBeside" w:vAnchor="page" w:hAnchor="margin" w:y="12605"/>
        <w:rPr>
          <w:noProof/>
          <w:sz w:val="18"/>
        </w:rPr>
      </w:pPr>
      <w:r>
        <w:rPr>
          <w:noProof/>
          <w:sz w:val="18"/>
        </w:rPr>
        <w:t>GSM® and the GSM logo are registered and owned by the GSM Association</w:t>
      </w:r>
    </w:p>
    <w:bookmarkEnd w:id="8"/>
    <w:p w14:paraId="05F71422" w14:textId="77777777" w:rsidR="00AA7756" w:rsidRDefault="00AA7756">
      <w:pPr>
        <w:pStyle w:val="TT"/>
      </w:pPr>
      <w:r>
        <w:br w:type="page"/>
      </w:r>
      <w:r>
        <w:lastRenderedPageBreak/>
        <w:t>Contents</w:t>
      </w:r>
    </w:p>
    <w:p w14:paraId="6D4F6311" w14:textId="04746961" w:rsidR="001B188C" w:rsidRDefault="0063164C">
      <w:pPr>
        <w:pStyle w:val="TOC1"/>
        <w:rPr>
          <w:rFonts w:asciiTheme="minorHAnsi" w:hAnsiTheme="minorHAnsi" w:cstheme="minorBidi"/>
          <w:noProof/>
          <w:kern w:val="2"/>
          <w:sz w:val="24"/>
          <w:szCs w:val="24"/>
          <w:lang w:eastAsia="en-GB"/>
          <w14:ligatures w14:val="standardContextual"/>
        </w:rPr>
      </w:pPr>
      <w:r>
        <w:fldChar w:fldCharType="begin" w:fldLock="1"/>
      </w:r>
      <w:r>
        <w:instrText xml:space="preserve"> TOC \o "1-9" </w:instrText>
      </w:r>
      <w:r>
        <w:fldChar w:fldCharType="separate"/>
      </w:r>
      <w:r w:rsidR="001B188C">
        <w:rPr>
          <w:noProof/>
        </w:rPr>
        <w:t>Foreword</w:t>
      </w:r>
      <w:r w:rsidR="001B188C">
        <w:rPr>
          <w:noProof/>
        </w:rPr>
        <w:tab/>
      </w:r>
      <w:r w:rsidR="001B188C">
        <w:rPr>
          <w:noProof/>
        </w:rPr>
        <w:fldChar w:fldCharType="begin" w:fldLock="1"/>
      </w:r>
      <w:r w:rsidR="001B188C">
        <w:rPr>
          <w:noProof/>
        </w:rPr>
        <w:instrText xml:space="preserve"> PAGEREF _Toc187414904 \h </w:instrText>
      </w:r>
      <w:r w:rsidR="001B188C">
        <w:rPr>
          <w:noProof/>
        </w:rPr>
      </w:r>
      <w:r w:rsidR="001B188C">
        <w:rPr>
          <w:noProof/>
        </w:rPr>
        <w:fldChar w:fldCharType="separate"/>
      </w:r>
      <w:r w:rsidR="001B188C">
        <w:rPr>
          <w:noProof/>
        </w:rPr>
        <w:t>6</w:t>
      </w:r>
      <w:r w:rsidR="001B188C">
        <w:rPr>
          <w:noProof/>
        </w:rPr>
        <w:fldChar w:fldCharType="end"/>
      </w:r>
    </w:p>
    <w:p w14:paraId="19987F09" w14:textId="2D007DAB" w:rsidR="001B188C" w:rsidRDefault="001B188C">
      <w:pPr>
        <w:pStyle w:val="TOC1"/>
        <w:rPr>
          <w:rFonts w:asciiTheme="minorHAnsi" w:hAnsiTheme="minorHAnsi" w:cstheme="minorBidi"/>
          <w:noProof/>
          <w:kern w:val="2"/>
          <w:sz w:val="24"/>
          <w:szCs w:val="24"/>
          <w:lang w:eastAsia="en-GB"/>
          <w14:ligatures w14:val="standardContextual"/>
        </w:rPr>
      </w:pPr>
      <w:r>
        <w:rPr>
          <w:noProof/>
        </w:rPr>
        <w:t>1</w:t>
      </w:r>
      <w:r>
        <w:rPr>
          <w:rFonts w:asciiTheme="minorHAnsi" w:hAnsiTheme="minorHAnsi" w:cstheme="minorBidi"/>
          <w:noProof/>
          <w:kern w:val="2"/>
          <w:sz w:val="24"/>
          <w:szCs w:val="24"/>
          <w:lang w:eastAsia="en-GB"/>
          <w14:ligatures w14:val="standardContextual"/>
        </w:rPr>
        <w:tab/>
      </w:r>
      <w:r>
        <w:rPr>
          <w:noProof/>
        </w:rPr>
        <w:t>Scope</w:t>
      </w:r>
      <w:r>
        <w:rPr>
          <w:noProof/>
        </w:rPr>
        <w:tab/>
      </w:r>
      <w:r>
        <w:rPr>
          <w:noProof/>
        </w:rPr>
        <w:fldChar w:fldCharType="begin" w:fldLock="1"/>
      </w:r>
      <w:r>
        <w:rPr>
          <w:noProof/>
        </w:rPr>
        <w:instrText xml:space="preserve"> PAGEREF _Toc187414905 \h </w:instrText>
      </w:r>
      <w:r>
        <w:rPr>
          <w:noProof/>
        </w:rPr>
      </w:r>
      <w:r>
        <w:rPr>
          <w:noProof/>
        </w:rPr>
        <w:fldChar w:fldCharType="separate"/>
      </w:r>
      <w:r>
        <w:rPr>
          <w:noProof/>
        </w:rPr>
        <w:t>7</w:t>
      </w:r>
      <w:r>
        <w:rPr>
          <w:noProof/>
        </w:rPr>
        <w:fldChar w:fldCharType="end"/>
      </w:r>
    </w:p>
    <w:p w14:paraId="0A4E397D" w14:textId="49581BC6" w:rsidR="001B188C" w:rsidRDefault="001B188C">
      <w:pPr>
        <w:pStyle w:val="TOC1"/>
        <w:rPr>
          <w:rFonts w:asciiTheme="minorHAnsi" w:hAnsiTheme="minorHAnsi" w:cstheme="minorBidi"/>
          <w:noProof/>
          <w:kern w:val="2"/>
          <w:sz w:val="24"/>
          <w:szCs w:val="24"/>
          <w:lang w:eastAsia="en-GB"/>
          <w14:ligatures w14:val="standardContextual"/>
        </w:rPr>
      </w:pPr>
      <w:r>
        <w:rPr>
          <w:noProof/>
        </w:rPr>
        <w:t>2</w:t>
      </w:r>
      <w:r>
        <w:rPr>
          <w:rFonts w:asciiTheme="minorHAnsi" w:hAnsiTheme="minorHAnsi" w:cstheme="minorBidi"/>
          <w:noProof/>
          <w:kern w:val="2"/>
          <w:sz w:val="24"/>
          <w:szCs w:val="24"/>
          <w:lang w:eastAsia="en-GB"/>
          <w14:ligatures w14:val="standardContextual"/>
        </w:rPr>
        <w:tab/>
      </w:r>
      <w:r>
        <w:rPr>
          <w:noProof/>
        </w:rPr>
        <w:t>References</w:t>
      </w:r>
      <w:r>
        <w:rPr>
          <w:noProof/>
        </w:rPr>
        <w:tab/>
      </w:r>
      <w:r>
        <w:rPr>
          <w:noProof/>
        </w:rPr>
        <w:fldChar w:fldCharType="begin" w:fldLock="1"/>
      </w:r>
      <w:r>
        <w:rPr>
          <w:noProof/>
        </w:rPr>
        <w:instrText xml:space="preserve"> PAGEREF _Toc187414906 \h </w:instrText>
      </w:r>
      <w:r>
        <w:rPr>
          <w:noProof/>
        </w:rPr>
      </w:r>
      <w:r>
        <w:rPr>
          <w:noProof/>
        </w:rPr>
        <w:fldChar w:fldCharType="separate"/>
      </w:r>
      <w:r>
        <w:rPr>
          <w:noProof/>
        </w:rPr>
        <w:t>7</w:t>
      </w:r>
      <w:r>
        <w:rPr>
          <w:noProof/>
        </w:rPr>
        <w:fldChar w:fldCharType="end"/>
      </w:r>
    </w:p>
    <w:p w14:paraId="7600333E" w14:textId="5DBC4457" w:rsidR="001B188C" w:rsidRDefault="001B188C">
      <w:pPr>
        <w:pStyle w:val="TOC1"/>
        <w:rPr>
          <w:rFonts w:asciiTheme="minorHAnsi" w:hAnsiTheme="minorHAnsi" w:cstheme="minorBidi"/>
          <w:noProof/>
          <w:kern w:val="2"/>
          <w:sz w:val="24"/>
          <w:szCs w:val="24"/>
          <w:lang w:eastAsia="en-GB"/>
          <w14:ligatures w14:val="standardContextual"/>
        </w:rPr>
      </w:pPr>
      <w:r>
        <w:rPr>
          <w:noProof/>
        </w:rPr>
        <w:t>3</w:t>
      </w:r>
      <w:r>
        <w:rPr>
          <w:rFonts w:asciiTheme="minorHAnsi" w:hAnsiTheme="minorHAnsi" w:cstheme="minorBidi"/>
          <w:noProof/>
          <w:kern w:val="2"/>
          <w:sz w:val="24"/>
          <w:szCs w:val="24"/>
          <w:lang w:eastAsia="en-GB"/>
          <w14:ligatures w14:val="standardContextual"/>
        </w:rPr>
        <w:tab/>
      </w:r>
      <w:r>
        <w:rPr>
          <w:noProof/>
        </w:rPr>
        <w:t>Definitions and abbreviations</w:t>
      </w:r>
      <w:r>
        <w:rPr>
          <w:noProof/>
        </w:rPr>
        <w:tab/>
      </w:r>
      <w:r>
        <w:rPr>
          <w:noProof/>
        </w:rPr>
        <w:fldChar w:fldCharType="begin" w:fldLock="1"/>
      </w:r>
      <w:r>
        <w:rPr>
          <w:noProof/>
        </w:rPr>
        <w:instrText xml:space="preserve"> PAGEREF _Toc187414907 \h </w:instrText>
      </w:r>
      <w:r>
        <w:rPr>
          <w:noProof/>
        </w:rPr>
      </w:r>
      <w:r>
        <w:rPr>
          <w:noProof/>
        </w:rPr>
        <w:fldChar w:fldCharType="separate"/>
      </w:r>
      <w:r>
        <w:rPr>
          <w:noProof/>
        </w:rPr>
        <w:t>8</w:t>
      </w:r>
      <w:r>
        <w:rPr>
          <w:noProof/>
        </w:rPr>
        <w:fldChar w:fldCharType="end"/>
      </w:r>
    </w:p>
    <w:p w14:paraId="00BAD2A1" w14:textId="6C76893E" w:rsidR="001B188C" w:rsidRDefault="001B188C">
      <w:pPr>
        <w:pStyle w:val="TOC2"/>
        <w:rPr>
          <w:rFonts w:asciiTheme="minorHAnsi" w:hAnsiTheme="minorHAnsi" w:cstheme="minorBidi"/>
          <w:noProof/>
          <w:kern w:val="2"/>
          <w:sz w:val="24"/>
          <w:szCs w:val="24"/>
          <w:lang w:eastAsia="en-GB"/>
          <w14:ligatures w14:val="standardContextual"/>
        </w:rPr>
      </w:pPr>
      <w:r>
        <w:rPr>
          <w:noProof/>
        </w:rPr>
        <w:t>3.1</w:t>
      </w:r>
      <w:r>
        <w:rPr>
          <w:rFonts w:asciiTheme="minorHAnsi" w:hAnsiTheme="minorHAnsi" w:cstheme="minorBidi"/>
          <w:noProof/>
          <w:kern w:val="2"/>
          <w:sz w:val="24"/>
          <w:szCs w:val="24"/>
          <w:lang w:eastAsia="en-GB"/>
          <w14:ligatures w14:val="standardContextual"/>
        </w:rPr>
        <w:tab/>
      </w:r>
      <w:r>
        <w:rPr>
          <w:noProof/>
        </w:rPr>
        <w:t>Definitions</w:t>
      </w:r>
      <w:r>
        <w:rPr>
          <w:noProof/>
        </w:rPr>
        <w:tab/>
      </w:r>
      <w:r>
        <w:rPr>
          <w:noProof/>
        </w:rPr>
        <w:fldChar w:fldCharType="begin" w:fldLock="1"/>
      </w:r>
      <w:r>
        <w:rPr>
          <w:noProof/>
        </w:rPr>
        <w:instrText xml:space="preserve"> PAGEREF _Toc187414908 \h </w:instrText>
      </w:r>
      <w:r>
        <w:rPr>
          <w:noProof/>
        </w:rPr>
      </w:r>
      <w:r>
        <w:rPr>
          <w:noProof/>
        </w:rPr>
        <w:fldChar w:fldCharType="separate"/>
      </w:r>
      <w:r>
        <w:rPr>
          <w:noProof/>
        </w:rPr>
        <w:t>8</w:t>
      </w:r>
      <w:r>
        <w:rPr>
          <w:noProof/>
        </w:rPr>
        <w:fldChar w:fldCharType="end"/>
      </w:r>
    </w:p>
    <w:p w14:paraId="1A2F1CC5" w14:textId="57D3C407" w:rsidR="001B188C" w:rsidRDefault="001B188C">
      <w:pPr>
        <w:pStyle w:val="TOC2"/>
        <w:rPr>
          <w:rFonts w:asciiTheme="minorHAnsi" w:hAnsiTheme="minorHAnsi" w:cstheme="minorBidi"/>
          <w:noProof/>
          <w:kern w:val="2"/>
          <w:sz w:val="24"/>
          <w:szCs w:val="24"/>
          <w:lang w:eastAsia="en-GB"/>
          <w14:ligatures w14:val="standardContextual"/>
        </w:rPr>
      </w:pPr>
      <w:r>
        <w:rPr>
          <w:noProof/>
        </w:rPr>
        <w:t>3.2</w:t>
      </w:r>
      <w:r>
        <w:rPr>
          <w:rFonts w:asciiTheme="minorHAnsi" w:hAnsiTheme="minorHAnsi" w:cstheme="minorBidi"/>
          <w:noProof/>
          <w:kern w:val="2"/>
          <w:sz w:val="24"/>
          <w:szCs w:val="24"/>
          <w:lang w:eastAsia="en-GB"/>
          <w14:ligatures w14:val="standardContextual"/>
        </w:rPr>
        <w:tab/>
      </w:r>
      <w:r>
        <w:rPr>
          <w:noProof/>
        </w:rPr>
        <w:t>Abbreviations</w:t>
      </w:r>
      <w:r>
        <w:rPr>
          <w:noProof/>
        </w:rPr>
        <w:tab/>
      </w:r>
      <w:r>
        <w:rPr>
          <w:noProof/>
        </w:rPr>
        <w:fldChar w:fldCharType="begin" w:fldLock="1"/>
      </w:r>
      <w:r>
        <w:rPr>
          <w:noProof/>
        </w:rPr>
        <w:instrText xml:space="preserve"> PAGEREF _Toc187414909 \h </w:instrText>
      </w:r>
      <w:r>
        <w:rPr>
          <w:noProof/>
        </w:rPr>
      </w:r>
      <w:r>
        <w:rPr>
          <w:noProof/>
        </w:rPr>
        <w:fldChar w:fldCharType="separate"/>
      </w:r>
      <w:r>
        <w:rPr>
          <w:noProof/>
        </w:rPr>
        <w:t>9</w:t>
      </w:r>
      <w:r>
        <w:rPr>
          <w:noProof/>
        </w:rPr>
        <w:fldChar w:fldCharType="end"/>
      </w:r>
    </w:p>
    <w:p w14:paraId="1C6F607A" w14:textId="4212AE0C" w:rsidR="001B188C" w:rsidRDefault="001B188C">
      <w:pPr>
        <w:pStyle w:val="TOC1"/>
        <w:rPr>
          <w:rFonts w:asciiTheme="minorHAnsi" w:hAnsiTheme="minorHAnsi" w:cstheme="minorBidi"/>
          <w:noProof/>
          <w:kern w:val="2"/>
          <w:sz w:val="24"/>
          <w:szCs w:val="24"/>
          <w:lang w:eastAsia="en-GB"/>
          <w14:ligatures w14:val="standardContextual"/>
        </w:rPr>
      </w:pPr>
      <w:r>
        <w:rPr>
          <w:noProof/>
        </w:rPr>
        <w:t>4</w:t>
      </w:r>
      <w:r>
        <w:rPr>
          <w:rFonts w:asciiTheme="minorHAnsi" w:hAnsiTheme="minorHAnsi" w:cstheme="minorBidi"/>
          <w:noProof/>
          <w:kern w:val="2"/>
          <w:sz w:val="24"/>
          <w:szCs w:val="24"/>
          <w:lang w:eastAsia="en-GB"/>
          <w14:ligatures w14:val="standardContextual"/>
        </w:rPr>
        <w:tab/>
      </w:r>
      <w:r>
        <w:rPr>
          <w:noProof/>
        </w:rPr>
        <w:t>Requirements</w:t>
      </w:r>
      <w:r>
        <w:rPr>
          <w:noProof/>
        </w:rPr>
        <w:tab/>
      </w:r>
      <w:r>
        <w:rPr>
          <w:noProof/>
        </w:rPr>
        <w:fldChar w:fldCharType="begin" w:fldLock="1"/>
      </w:r>
      <w:r>
        <w:rPr>
          <w:noProof/>
        </w:rPr>
        <w:instrText xml:space="preserve"> PAGEREF _Toc187414910 \h </w:instrText>
      </w:r>
      <w:r>
        <w:rPr>
          <w:noProof/>
        </w:rPr>
      </w:r>
      <w:r>
        <w:rPr>
          <w:noProof/>
        </w:rPr>
        <w:fldChar w:fldCharType="separate"/>
      </w:r>
      <w:r>
        <w:rPr>
          <w:noProof/>
        </w:rPr>
        <w:t>10</w:t>
      </w:r>
      <w:r>
        <w:rPr>
          <w:noProof/>
        </w:rPr>
        <w:fldChar w:fldCharType="end"/>
      </w:r>
    </w:p>
    <w:p w14:paraId="77D4DC0E" w14:textId="636ABBF7" w:rsidR="001B188C" w:rsidRDefault="001B188C">
      <w:pPr>
        <w:pStyle w:val="TOC1"/>
        <w:rPr>
          <w:rFonts w:asciiTheme="minorHAnsi" w:hAnsiTheme="minorHAnsi" w:cstheme="minorBidi"/>
          <w:noProof/>
          <w:kern w:val="2"/>
          <w:sz w:val="24"/>
          <w:szCs w:val="24"/>
          <w:lang w:eastAsia="en-GB"/>
          <w14:ligatures w14:val="standardContextual"/>
        </w:rPr>
      </w:pPr>
      <w:r>
        <w:rPr>
          <w:noProof/>
        </w:rPr>
        <w:t>5</w:t>
      </w:r>
      <w:r>
        <w:rPr>
          <w:rFonts w:asciiTheme="minorHAnsi" w:hAnsiTheme="minorHAnsi" w:cstheme="minorBidi"/>
          <w:noProof/>
          <w:kern w:val="2"/>
          <w:sz w:val="24"/>
          <w:szCs w:val="24"/>
          <w:lang w:eastAsia="en-GB"/>
          <w14:ligatures w14:val="standardContextual"/>
        </w:rPr>
        <w:tab/>
      </w:r>
      <w:r>
        <w:rPr>
          <w:noProof/>
        </w:rPr>
        <w:t>Model elements and notations</w:t>
      </w:r>
      <w:r>
        <w:rPr>
          <w:noProof/>
        </w:rPr>
        <w:tab/>
      </w:r>
      <w:r>
        <w:rPr>
          <w:noProof/>
        </w:rPr>
        <w:fldChar w:fldCharType="begin" w:fldLock="1"/>
      </w:r>
      <w:r>
        <w:rPr>
          <w:noProof/>
        </w:rPr>
        <w:instrText xml:space="preserve"> PAGEREF _Toc187414911 \h </w:instrText>
      </w:r>
      <w:r>
        <w:rPr>
          <w:noProof/>
        </w:rPr>
      </w:r>
      <w:r>
        <w:rPr>
          <w:noProof/>
        </w:rPr>
        <w:fldChar w:fldCharType="separate"/>
      </w:r>
      <w:r>
        <w:rPr>
          <w:noProof/>
        </w:rPr>
        <w:t>10</w:t>
      </w:r>
      <w:r>
        <w:rPr>
          <w:noProof/>
        </w:rPr>
        <w:fldChar w:fldCharType="end"/>
      </w:r>
    </w:p>
    <w:p w14:paraId="3C0B0254" w14:textId="59300CB4" w:rsidR="001B188C" w:rsidRDefault="001B188C">
      <w:pPr>
        <w:pStyle w:val="TOC2"/>
        <w:rPr>
          <w:rFonts w:asciiTheme="minorHAnsi" w:hAnsiTheme="minorHAnsi" w:cstheme="minorBidi"/>
          <w:noProof/>
          <w:kern w:val="2"/>
          <w:sz w:val="24"/>
          <w:szCs w:val="24"/>
          <w:lang w:eastAsia="en-GB"/>
          <w14:ligatures w14:val="standardContextual"/>
        </w:rPr>
      </w:pPr>
      <w:r>
        <w:rPr>
          <w:noProof/>
        </w:rPr>
        <w:t>5.1</w:t>
      </w:r>
      <w:r>
        <w:rPr>
          <w:rFonts w:asciiTheme="minorHAnsi"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_Toc187414912 \h </w:instrText>
      </w:r>
      <w:r>
        <w:rPr>
          <w:noProof/>
        </w:rPr>
      </w:r>
      <w:r>
        <w:rPr>
          <w:noProof/>
        </w:rPr>
        <w:fldChar w:fldCharType="separate"/>
      </w:r>
      <w:r>
        <w:rPr>
          <w:noProof/>
        </w:rPr>
        <w:t>10</w:t>
      </w:r>
      <w:r>
        <w:rPr>
          <w:noProof/>
        </w:rPr>
        <w:fldChar w:fldCharType="end"/>
      </w:r>
    </w:p>
    <w:p w14:paraId="0D652EB4" w14:textId="40ABF81A" w:rsidR="001B188C" w:rsidRDefault="001B188C">
      <w:pPr>
        <w:pStyle w:val="TOC2"/>
        <w:rPr>
          <w:rFonts w:asciiTheme="minorHAnsi" w:hAnsiTheme="minorHAnsi" w:cstheme="minorBidi"/>
          <w:noProof/>
          <w:kern w:val="2"/>
          <w:sz w:val="24"/>
          <w:szCs w:val="24"/>
          <w:lang w:eastAsia="en-GB"/>
          <w14:ligatures w14:val="standardContextual"/>
        </w:rPr>
      </w:pPr>
      <w:r>
        <w:rPr>
          <w:noProof/>
        </w:rPr>
        <w:t>5.1a</w:t>
      </w:r>
      <w:r>
        <w:rPr>
          <w:rFonts w:asciiTheme="minorHAnsi" w:hAnsiTheme="minorHAnsi" w:cstheme="minorBidi"/>
          <w:noProof/>
          <w:kern w:val="2"/>
          <w:sz w:val="24"/>
          <w:szCs w:val="24"/>
          <w:lang w:eastAsia="en-GB"/>
          <w14:ligatures w14:val="standardContextual"/>
        </w:rPr>
        <w:tab/>
      </w:r>
      <w:r>
        <w:rPr>
          <w:noProof/>
        </w:rPr>
        <w:t>Naming of Information Object Classes, attributes and attribute fields</w:t>
      </w:r>
      <w:r>
        <w:rPr>
          <w:noProof/>
        </w:rPr>
        <w:tab/>
      </w:r>
      <w:r>
        <w:rPr>
          <w:noProof/>
        </w:rPr>
        <w:fldChar w:fldCharType="begin" w:fldLock="1"/>
      </w:r>
      <w:r>
        <w:rPr>
          <w:noProof/>
        </w:rPr>
        <w:instrText xml:space="preserve"> PAGEREF _Toc187414913 \h </w:instrText>
      </w:r>
      <w:r>
        <w:rPr>
          <w:noProof/>
        </w:rPr>
      </w:r>
      <w:r>
        <w:rPr>
          <w:noProof/>
        </w:rPr>
        <w:fldChar w:fldCharType="separate"/>
      </w:r>
      <w:r>
        <w:rPr>
          <w:noProof/>
        </w:rPr>
        <w:t>10</w:t>
      </w:r>
      <w:r>
        <w:rPr>
          <w:noProof/>
        </w:rPr>
        <w:fldChar w:fldCharType="end"/>
      </w:r>
    </w:p>
    <w:p w14:paraId="7DBD6F3A" w14:textId="111EE799" w:rsidR="001B188C" w:rsidRDefault="001B188C">
      <w:pPr>
        <w:pStyle w:val="TOC2"/>
        <w:rPr>
          <w:rFonts w:asciiTheme="minorHAnsi" w:hAnsiTheme="minorHAnsi" w:cstheme="minorBidi"/>
          <w:noProof/>
          <w:kern w:val="2"/>
          <w:sz w:val="24"/>
          <w:szCs w:val="24"/>
          <w:lang w:eastAsia="en-GB"/>
          <w14:ligatures w14:val="standardContextual"/>
        </w:rPr>
      </w:pPr>
      <w:r>
        <w:rPr>
          <w:noProof/>
        </w:rPr>
        <w:t>5.2</w:t>
      </w:r>
      <w:r>
        <w:rPr>
          <w:rFonts w:asciiTheme="minorHAnsi" w:hAnsiTheme="minorHAnsi" w:cstheme="minorBidi"/>
          <w:noProof/>
          <w:kern w:val="2"/>
          <w:sz w:val="24"/>
          <w:szCs w:val="24"/>
          <w:lang w:eastAsia="en-GB"/>
          <w14:ligatures w14:val="standardContextual"/>
        </w:rPr>
        <w:tab/>
      </w:r>
      <w:r>
        <w:rPr>
          <w:noProof/>
        </w:rPr>
        <w:t>Basic model elements</w:t>
      </w:r>
      <w:r>
        <w:rPr>
          <w:noProof/>
        </w:rPr>
        <w:tab/>
      </w:r>
      <w:r>
        <w:rPr>
          <w:noProof/>
        </w:rPr>
        <w:fldChar w:fldCharType="begin" w:fldLock="1"/>
      </w:r>
      <w:r>
        <w:rPr>
          <w:noProof/>
        </w:rPr>
        <w:instrText xml:space="preserve"> PAGEREF _Toc187414914 \h </w:instrText>
      </w:r>
      <w:r>
        <w:rPr>
          <w:noProof/>
        </w:rPr>
      </w:r>
      <w:r>
        <w:rPr>
          <w:noProof/>
        </w:rPr>
        <w:fldChar w:fldCharType="separate"/>
      </w:r>
      <w:r>
        <w:rPr>
          <w:noProof/>
        </w:rPr>
        <w:t>10</w:t>
      </w:r>
      <w:r>
        <w:rPr>
          <w:noProof/>
        </w:rPr>
        <w:fldChar w:fldCharType="end"/>
      </w:r>
    </w:p>
    <w:p w14:paraId="6760FAFB" w14:textId="54E565A2" w:rsidR="001B188C" w:rsidRDefault="001B188C">
      <w:pPr>
        <w:pStyle w:val="TOC3"/>
        <w:rPr>
          <w:rFonts w:asciiTheme="minorHAnsi" w:hAnsiTheme="minorHAnsi" w:cstheme="minorBidi"/>
          <w:noProof/>
          <w:kern w:val="2"/>
          <w:sz w:val="24"/>
          <w:szCs w:val="24"/>
          <w:lang w:eastAsia="en-GB"/>
          <w14:ligatures w14:val="standardContextual"/>
        </w:rPr>
      </w:pPr>
      <w:r>
        <w:rPr>
          <w:noProof/>
        </w:rPr>
        <w:t>5.2.1</w:t>
      </w:r>
      <w:r>
        <w:rPr>
          <w:rFonts w:asciiTheme="minorHAnsi" w:hAnsiTheme="minorHAnsi" w:cstheme="minorBidi"/>
          <w:noProof/>
          <w:kern w:val="2"/>
          <w:sz w:val="24"/>
          <w:szCs w:val="24"/>
          <w:lang w:eastAsia="en-GB"/>
          <w14:ligatures w14:val="standardContextual"/>
        </w:rPr>
        <w:tab/>
      </w:r>
      <w:r>
        <w:rPr>
          <w:noProof/>
        </w:rPr>
        <w:t>Attribute</w:t>
      </w:r>
      <w:r>
        <w:rPr>
          <w:noProof/>
        </w:rPr>
        <w:tab/>
      </w:r>
      <w:r>
        <w:rPr>
          <w:noProof/>
        </w:rPr>
        <w:fldChar w:fldCharType="begin" w:fldLock="1"/>
      </w:r>
      <w:r>
        <w:rPr>
          <w:noProof/>
        </w:rPr>
        <w:instrText xml:space="preserve"> PAGEREF _Toc187414915 \h </w:instrText>
      </w:r>
      <w:r>
        <w:rPr>
          <w:noProof/>
        </w:rPr>
      </w:r>
      <w:r>
        <w:rPr>
          <w:noProof/>
        </w:rPr>
        <w:fldChar w:fldCharType="separate"/>
      </w:r>
      <w:r>
        <w:rPr>
          <w:noProof/>
        </w:rPr>
        <w:t>11</w:t>
      </w:r>
      <w:r>
        <w:rPr>
          <w:noProof/>
        </w:rPr>
        <w:fldChar w:fldCharType="end"/>
      </w:r>
    </w:p>
    <w:p w14:paraId="0E895337" w14:textId="145C8EE0" w:rsidR="001B188C" w:rsidRDefault="001B188C">
      <w:pPr>
        <w:pStyle w:val="TOC4"/>
        <w:rPr>
          <w:rFonts w:asciiTheme="minorHAnsi" w:hAnsiTheme="minorHAnsi" w:cstheme="minorBidi"/>
          <w:noProof/>
          <w:kern w:val="2"/>
          <w:sz w:val="24"/>
          <w:szCs w:val="24"/>
          <w:lang w:eastAsia="en-GB"/>
          <w14:ligatures w14:val="standardContextual"/>
        </w:rPr>
      </w:pPr>
      <w:r>
        <w:rPr>
          <w:noProof/>
        </w:rPr>
        <w:t>5.2.1.1</w:t>
      </w:r>
      <w:r>
        <w:rPr>
          <w:rFonts w:asciiTheme="minorHAnsi"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_Toc187414916 \h </w:instrText>
      </w:r>
      <w:r>
        <w:rPr>
          <w:noProof/>
        </w:rPr>
      </w:r>
      <w:r>
        <w:rPr>
          <w:noProof/>
        </w:rPr>
        <w:fldChar w:fldCharType="separate"/>
      </w:r>
      <w:r>
        <w:rPr>
          <w:noProof/>
        </w:rPr>
        <w:t>11</w:t>
      </w:r>
      <w:r>
        <w:rPr>
          <w:noProof/>
        </w:rPr>
        <w:fldChar w:fldCharType="end"/>
      </w:r>
    </w:p>
    <w:p w14:paraId="454A2B43" w14:textId="54E89B05" w:rsidR="001B188C" w:rsidRDefault="001B188C">
      <w:pPr>
        <w:pStyle w:val="TOC4"/>
        <w:rPr>
          <w:rFonts w:asciiTheme="minorHAnsi" w:hAnsiTheme="minorHAnsi" w:cstheme="minorBidi"/>
          <w:noProof/>
          <w:kern w:val="2"/>
          <w:sz w:val="24"/>
          <w:szCs w:val="24"/>
          <w:lang w:eastAsia="en-GB"/>
          <w14:ligatures w14:val="standardContextual"/>
        </w:rPr>
      </w:pPr>
      <w:r>
        <w:rPr>
          <w:noProof/>
        </w:rPr>
        <w:t>5.2.1.2</w:t>
      </w:r>
      <w:r>
        <w:rPr>
          <w:rFonts w:asciiTheme="minorHAnsi" w:hAnsiTheme="minorHAnsi" w:cstheme="minorBidi"/>
          <w:noProof/>
          <w:kern w:val="2"/>
          <w:sz w:val="24"/>
          <w:szCs w:val="24"/>
          <w:lang w:eastAsia="en-GB"/>
          <w14:ligatures w14:val="standardContextual"/>
        </w:rPr>
        <w:tab/>
      </w:r>
      <w:r>
        <w:rPr>
          <w:noProof/>
        </w:rPr>
        <w:t>Example</w:t>
      </w:r>
      <w:r>
        <w:rPr>
          <w:noProof/>
        </w:rPr>
        <w:tab/>
      </w:r>
      <w:r>
        <w:rPr>
          <w:noProof/>
        </w:rPr>
        <w:fldChar w:fldCharType="begin" w:fldLock="1"/>
      </w:r>
      <w:r>
        <w:rPr>
          <w:noProof/>
        </w:rPr>
        <w:instrText xml:space="preserve"> PAGEREF _Toc187414917 \h </w:instrText>
      </w:r>
      <w:r>
        <w:rPr>
          <w:noProof/>
        </w:rPr>
      </w:r>
      <w:r>
        <w:rPr>
          <w:noProof/>
        </w:rPr>
        <w:fldChar w:fldCharType="separate"/>
      </w:r>
      <w:r>
        <w:rPr>
          <w:noProof/>
        </w:rPr>
        <w:t>13</w:t>
      </w:r>
      <w:r>
        <w:rPr>
          <w:noProof/>
        </w:rPr>
        <w:fldChar w:fldCharType="end"/>
      </w:r>
    </w:p>
    <w:p w14:paraId="496A91B7" w14:textId="12BF4ED2" w:rsidR="001B188C" w:rsidRDefault="001B188C">
      <w:pPr>
        <w:pStyle w:val="TOC4"/>
        <w:rPr>
          <w:rFonts w:asciiTheme="minorHAnsi" w:hAnsiTheme="minorHAnsi" w:cstheme="minorBidi"/>
          <w:noProof/>
          <w:kern w:val="2"/>
          <w:sz w:val="24"/>
          <w:szCs w:val="24"/>
          <w:lang w:eastAsia="en-GB"/>
          <w14:ligatures w14:val="standardContextual"/>
        </w:rPr>
      </w:pPr>
      <w:r>
        <w:rPr>
          <w:noProof/>
        </w:rPr>
        <w:t>5.2.1.3</w:t>
      </w:r>
      <w:r>
        <w:rPr>
          <w:rFonts w:asciiTheme="minorHAnsi" w:hAnsiTheme="minorHAnsi" w:cstheme="minorBidi"/>
          <w:noProof/>
          <w:kern w:val="2"/>
          <w:sz w:val="24"/>
          <w:szCs w:val="24"/>
          <w:lang w:eastAsia="en-GB"/>
          <w14:ligatures w14:val="standardContextual"/>
        </w:rPr>
        <w:tab/>
      </w:r>
      <w:r>
        <w:rPr>
          <w:noProof/>
        </w:rPr>
        <w:t>Name style</w:t>
      </w:r>
      <w:r>
        <w:rPr>
          <w:noProof/>
        </w:rPr>
        <w:tab/>
      </w:r>
      <w:r>
        <w:rPr>
          <w:noProof/>
        </w:rPr>
        <w:fldChar w:fldCharType="begin" w:fldLock="1"/>
      </w:r>
      <w:r>
        <w:rPr>
          <w:noProof/>
        </w:rPr>
        <w:instrText xml:space="preserve"> PAGEREF _Toc187414918 \h </w:instrText>
      </w:r>
      <w:r>
        <w:rPr>
          <w:noProof/>
        </w:rPr>
      </w:r>
      <w:r>
        <w:rPr>
          <w:noProof/>
        </w:rPr>
        <w:fldChar w:fldCharType="separate"/>
      </w:r>
      <w:r>
        <w:rPr>
          <w:noProof/>
        </w:rPr>
        <w:t>13</w:t>
      </w:r>
      <w:r>
        <w:rPr>
          <w:noProof/>
        </w:rPr>
        <w:fldChar w:fldCharType="end"/>
      </w:r>
    </w:p>
    <w:p w14:paraId="1864F44C" w14:textId="12951FF1" w:rsidR="001B188C" w:rsidRDefault="001B188C">
      <w:pPr>
        <w:pStyle w:val="TOC3"/>
        <w:rPr>
          <w:rFonts w:asciiTheme="minorHAnsi" w:hAnsiTheme="minorHAnsi" w:cstheme="minorBidi"/>
          <w:noProof/>
          <w:kern w:val="2"/>
          <w:sz w:val="24"/>
          <w:szCs w:val="24"/>
          <w:lang w:eastAsia="en-GB"/>
          <w14:ligatures w14:val="standardContextual"/>
        </w:rPr>
      </w:pPr>
      <w:r>
        <w:rPr>
          <w:noProof/>
        </w:rPr>
        <w:t>5.2.2</w:t>
      </w:r>
      <w:r>
        <w:rPr>
          <w:rFonts w:asciiTheme="minorHAnsi" w:hAnsiTheme="minorHAnsi" w:cstheme="minorBidi"/>
          <w:noProof/>
          <w:kern w:val="2"/>
          <w:sz w:val="24"/>
          <w:szCs w:val="24"/>
          <w:lang w:eastAsia="en-GB"/>
          <w14:ligatures w14:val="standardContextual"/>
        </w:rPr>
        <w:tab/>
      </w:r>
      <w:r>
        <w:rPr>
          <w:noProof/>
        </w:rPr>
        <w:t>Association relationship</w:t>
      </w:r>
      <w:r>
        <w:rPr>
          <w:noProof/>
        </w:rPr>
        <w:tab/>
      </w:r>
      <w:r>
        <w:rPr>
          <w:noProof/>
        </w:rPr>
        <w:fldChar w:fldCharType="begin" w:fldLock="1"/>
      </w:r>
      <w:r>
        <w:rPr>
          <w:noProof/>
        </w:rPr>
        <w:instrText xml:space="preserve"> PAGEREF _Toc187414919 \h </w:instrText>
      </w:r>
      <w:r>
        <w:rPr>
          <w:noProof/>
        </w:rPr>
      </w:r>
      <w:r>
        <w:rPr>
          <w:noProof/>
        </w:rPr>
        <w:fldChar w:fldCharType="separate"/>
      </w:r>
      <w:r>
        <w:rPr>
          <w:noProof/>
        </w:rPr>
        <w:t>14</w:t>
      </w:r>
      <w:r>
        <w:rPr>
          <w:noProof/>
        </w:rPr>
        <w:fldChar w:fldCharType="end"/>
      </w:r>
    </w:p>
    <w:p w14:paraId="73FCC0C7" w14:textId="0BBAB2B5" w:rsidR="001B188C" w:rsidRDefault="001B188C">
      <w:pPr>
        <w:pStyle w:val="TOC4"/>
        <w:rPr>
          <w:rFonts w:asciiTheme="minorHAnsi" w:hAnsiTheme="minorHAnsi" w:cstheme="minorBidi"/>
          <w:noProof/>
          <w:kern w:val="2"/>
          <w:sz w:val="24"/>
          <w:szCs w:val="24"/>
          <w:lang w:eastAsia="en-GB"/>
          <w14:ligatures w14:val="standardContextual"/>
        </w:rPr>
      </w:pPr>
      <w:r>
        <w:rPr>
          <w:noProof/>
        </w:rPr>
        <w:t>5.2.2.1</w:t>
      </w:r>
      <w:r>
        <w:rPr>
          <w:rFonts w:asciiTheme="minorHAnsi"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_Toc187414920 \h </w:instrText>
      </w:r>
      <w:r>
        <w:rPr>
          <w:noProof/>
        </w:rPr>
      </w:r>
      <w:r>
        <w:rPr>
          <w:noProof/>
        </w:rPr>
        <w:fldChar w:fldCharType="separate"/>
      </w:r>
      <w:r>
        <w:rPr>
          <w:noProof/>
        </w:rPr>
        <w:t>14</w:t>
      </w:r>
      <w:r>
        <w:rPr>
          <w:noProof/>
        </w:rPr>
        <w:fldChar w:fldCharType="end"/>
      </w:r>
    </w:p>
    <w:p w14:paraId="427C82D6" w14:textId="169B4FC1" w:rsidR="001B188C" w:rsidRDefault="001B188C">
      <w:pPr>
        <w:pStyle w:val="TOC4"/>
        <w:rPr>
          <w:rFonts w:asciiTheme="minorHAnsi" w:hAnsiTheme="minorHAnsi" w:cstheme="minorBidi"/>
          <w:noProof/>
          <w:kern w:val="2"/>
          <w:sz w:val="24"/>
          <w:szCs w:val="24"/>
          <w:lang w:eastAsia="en-GB"/>
          <w14:ligatures w14:val="standardContextual"/>
        </w:rPr>
      </w:pPr>
      <w:r>
        <w:rPr>
          <w:noProof/>
        </w:rPr>
        <w:t>5.2.2.2</w:t>
      </w:r>
      <w:r>
        <w:rPr>
          <w:rFonts w:asciiTheme="minorHAnsi" w:hAnsiTheme="minorHAnsi" w:cstheme="minorBidi"/>
          <w:noProof/>
          <w:kern w:val="2"/>
          <w:sz w:val="24"/>
          <w:szCs w:val="24"/>
          <w:lang w:eastAsia="en-GB"/>
          <w14:ligatures w14:val="standardContextual"/>
        </w:rPr>
        <w:tab/>
      </w:r>
      <w:r>
        <w:rPr>
          <w:noProof/>
        </w:rPr>
        <w:t>Example</w:t>
      </w:r>
      <w:r>
        <w:rPr>
          <w:noProof/>
        </w:rPr>
        <w:tab/>
      </w:r>
      <w:r>
        <w:rPr>
          <w:noProof/>
        </w:rPr>
        <w:fldChar w:fldCharType="begin" w:fldLock="1"/>
      </w:r>
      <w:r>
        <w:rPr>
          <w:noProof/>
        </w:rPr>
        <w:instrText xml:space="preserve"> PAGEREF _Toc187414921 \h </w:instrText>
      </w:r>
      <w:r>
        <w:rPr>
          <w:noProof/>
        </w:rPr>
      </w:r>
      <w:r>
        <w:rPr>
          <w:noProof/>
        </w:rPr>
        <w:fldChar w:fldCharType="separate"/>
      </w:r>
      <w:r>
        <w:rPr>
          <w:noProof/>
        </w:rPr>
        <w:t>14</w:t>
      </w:r>
      <w:r>
        <w:rPr>
          <w:noProof/>
        </w:rPr>
        <w:fldChar w:fldCharType="end"/>
      </w:r>
    </w:p>
    <w:p w14:paraId="3DB41EFD" w14:textId="66715E1E" w:rsidR="001B188C" w:rsidRDefault="001B188C">
      <w:pPr>
        <w:pStyle w:val="TOC4"/>
        <w:rPr>
          <w:rFonts w:asciiTheme="minorHAnsi" w:hAnsiTheme="minorHAnsi" w:cstheme="minorBidi"/>
          <w:noProof/>
          <w:kern w:val="2"/>
          <w:sz w:val="24"/>
          <w:szCs w:val="24"/>
          <w:lang w:eastAsia="en-GB"/>
          <w14:ligatures w14:val="standardContextual"/>
        </w:rPr>
      </w:pPr>
      <w:r>
        <w:rPr>
          <w:noProof/>
        </w:rPr>
        <w:t>5.2.2.3</w:t>
      </w:r>
      <w:r>
        <w:rPr>
          <w:rFonts w:asciiTheme="minorHAnsi" w:hAnsiTheme="minorHAnsi" w:cstheme="minorBidi"/>
          <w:noProof/>
          <w:kern w:val="2"/>
          <w:sz w:val="24"/>
          <w:szCs w:val="24"/>
          <w:lang w:eastAsia="en-GB"/>
          <w14:ligatures w14:val="standardContextual"/>
        </w:rPr>
        <w:tab/>
      </w:r>
      <w:r>
        <w:rPr>
          <w:noProof/>
        </w:rPr>
        <w:t>Name style</w:t>
      </w:r>
      <w:r>
        <w:rPr>
          <w:noProof/>
        </w:rPr>
        <w:tab/>
      </w:r>
      <w:r>
        <w:rPr>
          <w:noProof/>
        </w:rPr>
        <w:fldChar w:fldCharType="begin" w:fldLock="1"/>
      </w:r>
      <w:r>
        <w:rPr>
          <w:noProof/>
        </w:rPr>
        <w:instrText xml:space="preserve"> PAGEREF _Toc187414922 \h </w:instrText>
      </w:r>
      <w:r>
        <w:rPr>
          <w:noProof/>
        </w:rPr>
      </w:r>
      <w:r>
        <w:rPr>
          <w:noProof/>
        </w:rPr>
        <w:fldChar w:fldCharType="separate"/>
      </w:r>
      <w:r>
        <w:rPr>
          <w:noProof/>
        </w:rPr>
        <w:t>15</w:t>
      </w:r>
      <w:r>
        <w:rPr>
          <w:noProof/>
        </w:rPr>
        <w:fldChar w:fldCharType="end"/>
      </w:r>
    </w:p>
    <w:p w14:paraId="4215A22E" w14:textId="210683E1" w:rsidR="001B188C" w:rsidRDefault="001B188C">
      <w:pPr>
        <w:pStyle w:val="TOC3"/>
        <w:rPr>
          <w:rFonts w:asciiTheme="minorHAnsi" w:hAnsiTheme="minorHAnsi" w:cstheme="minorBidi"/>
          <w:noProof/>
          <w:kern w:val="2"/>
          <w:sz w:val="24"/>
          <w:szCs w:val="24"/>
          <w:lang w:eastAsia="en-GB"/>
          <w14:ligatures w14:val="standardContextual"/>
        </w:rPr>
      </w:pPr>
      <w:r>
        <w:rPr>
          <w:noProof/>
        </w:rPr>
        <w:t>5.2.3</w:t>
      </w:r>
      <w:r>
        <w:rPr>
          <w:rFonts w:asciiTheme="minorHAnsi" w:hAnsiTheme="minorHAnsi" w:cstheme="minorBidi"/>
          <w:noProof/>
          <w:kern w:val="2"/>
          <w:sz w:val="24"/>
          <w:szCs w:val="24"/>
          <w:lang w:eastAsia="en-GB"/>
          <w14:ligatures w14:val="standardContextual"/>
        </w:rPr>
        <w:tab/>
      </w:r>
      <w:r>
        <w:rPr>
          <w:noProof/>
        </w:rPr>
        <w:t>Aggregation association relationship</w:t>
      </w:r>
      <w:r>
        <w:rPr>
          <w:noProof/>
        </w:rPr>
        <w:tab/>
      </w:r>
      <w:r>
        <w:rPr>
          <w:noProof/>
        </w:rPr>
        <w:fldChar w:fldCharType="begin" w:fldLock="1"/>
      </w:r>
      <w:r>
        <w:rPr>
          <w:noProof/>
        </w:rPr>
        <w:instrText xml:space="preserve"> PAGEREF _Toc187414923 \h </w:instrText>
      </w:r>
      <w:r>
        <w:rPr>
          <w:noProof/>
        </w:rPr>
      </w:r>
      <w:r>
        <w:rPr>
          <w:noProof/>
        </w:rPr>
        <w:fldChar w:fldCharType="separate"/>
      </w:r>
      <w:r>
        <w:rPr>
          <w:noProof/>
        </w:rPr>
        <w:t>15</w:t>
      </w:r>
      <w:r>
        <w:rPr>
          <w:noProof/>
        </w:rPr>
        <w:fldChar w:fldCharType="end"/>
      </w:r>
    </w:p>
    <w:p w14:paraId="52FBA97C" w14:textId="4F5E275C" w:rsidR="001B188C" w:rsidRDefault="001B188C">
      <w:pPr>
        <w:pStyle w:val="TOC4"/>
        <w:rPr>
          <w:rFonts w:asciiTheme="minorHAnsi" w:hAnsiTheme="minorHAnsi" w:cstheme="minorBidi"/>
          <w:noProof/>
          <w:kern w:val="2"/>
          <w:sz w:val="24"/>
          <w:szCs w:val="24"/>
          <w:lang w:eastAsia="en-GB"/>
          <w14:ligatures w14:val="standardContextual"/>
        </w:rPr>
      </w:pPr>
      <w:r>
        <w:rPr>
          <w:noProof/>
        </w:rPr>
        <w:t>5.2.3.1</w:t>
      </w:r>
      <w:r>
        <w:rPr>
          <w:rFonts w:asciiTheme="minorHAnsi"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_Toc187414924 \h </w:instrText>
      </w:r>
      <w:r>
        <w:rPr>
          <w:noProof/>
        </w:rPr>
      </w:r>
      <w:r>
        <w:rPr>
          <w:noProof/>
        </w:rPr>
        <w:fldChar w:fldCharType="separate"/>
      </w:r>
      <w:r>
        <w:rPr>
          <w:noProof/>
        </w:rPr>
        <w:t>15</w:t>
      </w:r>
      <w:r>
        <w:rPr>
          <w:noProof/>
        </w:rPr>
        <w:fldChar w:fldCharType="end"/>
      </w:r>
    </w:p>
    <w:p w14:paraId="1BA1CDAB" w14:textId="4A445CE9" w:rsidR="001B188C" w:rsidRDefault="001B188C">
      <w:pPr>
        <w:pStyle w:val="TOC4"/>
        <w:rPr>
          <w:rFonts w:asciiTheme="minorHAnsi" w:hAnsiTheme="minorHAnsi" w:cstheme="minorBidi"/>
          <w:noProof/>
          <w:kern w:val="2"/>
          <w:sz w:val="24"/>
          <w:szCs w:val="24"/>
          <w:lang w:eastAsia="en-GB"/>
          <w14:ligatures w14:val="standardContextual"/>
        </w:rPr>
      </w:pPr>
      <w:r>
        <w:rPr>
          <w:noProof/>
        </w:rPr>
        <w:t>5.2.3.2</w:t>
      </w:r>
      <w:r>
        <w:rPr>
          <w:rFonts w:asciiTheme="minorHAnsi" w:hAnsiTheme="minorHAnsi" w:cstheme="minorBidi"/>
          <w:noProof/>
          <w:kern w:val="2"/>
          <w:sz w:val="24"/>
          <w:szCs w:val="24"/>
          <w:lang w:eastAsia="en-GB"/>
          <w14:ligatures w14:val="standardContextual"/>
        </w:rPr>
        <w:tab/>
      </w:r>
      <w:r>
        <w:rPr>
          <w:noProof/>
        </w:rPr>
        <w:t>Example</w:t>
      </w:r>
      <w:r>
        <w:rPr>
          <w:noProof/>
        </w:rPr>
        <w:tab/>
      </w:r>
      <w:r>
        <w:rPr>
          <w:noProof/>
        </w:rPr>
        <w:fldChar w:fldCharType="begin" w:fldLock="1"/>
      </w:r>
      <w:r>
        <w:rPr>
          <w:noProof/>
        </w:rPr>
        <w:instrText xml:space="preserve"> PAGEREF _Toc187414925 \h </w:instrText>
      </w:r>
      <w:r>
        <w:rPr>
          <w:noProof/>
        </w:rPr>
      </w:r>
      <w:r>
        <w:rPr>
          <w:noProof/>
        </w:rPr>
        <w:fldChar w:fldCharType="separate"/>
      </w:r>
      <w:r>
        <w:rPr>
          <w:noProof/>
        </w:rPr>
        <w:t>15</w:t>
      </w:r>
      <w:r>
        <w:rPr>
          <w:noProof/>
        </w:rPr>
        <w:fldChar w:fldCharType="end"/>
      </w:r>
    </w:p>
    <w:p w14:paraId="295BE7DF" w14:textId="2D9B9D62" w:rsidR="001B188C" w:rsidRDefault="001B188C">
      <w:pPr>
        <w:pStyle w:val="TOC4"/>
        <w:rPr>
          <w:rFonts w:asciiTheme="minorHAnsi" w:hAnsiTheme="minorHAnsi" w:cstheme="minorBidi"/>
          <w:noProof/>
          <w:kern w:val="2"/>
          <w:sz w:val="24"/>
          <w:szCs w:val="24"/>
          <w:lang w:eastAsia="en-GB"/>
          <w14:ligatures w14:val="standardContextual"/>
        </w:rPr>
      </w:pPr>
      <w:r>
        <w:rPr>
          <w:noProof/>
        </w:rPr>
        <w:t>5.2.3.3</w:t>
      </w:r>
      <w:r>
        <w:rPr>
          <w:rFonts w:asciiTheme="minorHAnsi" w:hAnsiTheme="minorHAnsi" w:cstheme="minorBidi"/>
          <w:noProof/>
          <w:kern w:val="2"/>
          <w:sz w:val="24"/>
          <w:szCs w:val="24"/>
          <w:lang w:eastAsia="en-GB"/>
          <w14:ligatures w14:val="standardContextual"/>
        </w:rPr>
        <w:tab/>
      </w:r>
      <w:r>
        <w:rPr>
          <w:noProof/>
        </w:rPr>
        <w:t>Name style</w:t>
      </w:r>
      <w:r>
        <w:rPr>
          <w:noProof/>
        </w:rPr>
        <w:tab/>
      </w:r>
      <w:r>
        <w:rPr>
          <w:noProof/>
        </w:rPr>
        <w:fldChar w:fldCharType="begin" w:fldLock="1"/>
      </w:r>
      <w:r>
        <w:rPr>
          <w:noProof/>
        </w:rPr>
        <w:instrText xml:space="preserve"> PAGEREF _Toc187414926 \h </w:instrText>
      </w:r>
      <w:r>
        <w:rPr>
          <w:noProof/>
        </w:rPr>
      </w:r>
      <w:r>
        <w:rPr>
          <w:noProof/>
        </w:rPr>
        <w:fldChar w:fldCharType="separate"/>
      </w:r>
      <w:r>
        <w:rPr>
          <w:noProof/>
        </w:rPr>
        <w:t>15</w:t>
      </w:r>
      <w:r>
        <w:rPr>
          <w:noProof/>
        </w:rPr>
        <w:fldChar w:fldCharType="end"/>
      </w:r>
    </w:p>
    <w:p w14:paraId="45DB2C2E" w14:textId="59CAC35B" w:rsidR="001B188C" w:rsidRDefault="001B188C">
      <w:pPr>
        <w:pStyle w:val="TOC3"/>
        <w:rPr>
          <w:rFonts w:asciiTheme="minorHAnsi" w:hAnsiTheme="minorHAnsi" w:cstheme="minorBidi"/>
          <w:noProof/>
          <w:kern w:val="2"/>
          <w:sz w:val="24"/>
          <w:szCs w:val="24"/>
          <w:lang w:eastAsia="en-GB"/>
          <w14:ligatures w14:val="standardContextual"/>
        </w:rPr>
      </w:pPr>
      <w:r>
        <w:rPr>
          <w:noProof/>
        </w:rPr>
        <w:t>5.2.4</w:t>
      </w:r>
      <w:r>
        <w:rPr>
          <w:rFonts w:asciiTheme="minorHAnsi" w:hAnsiTheme="minorHAnsi" w:cstheme="minorBidi"/>
          <w:noProof/>
          <w:kern w:val="2"/>
          <w:sz w:val="24"/>
          <w:szCs w:val="24"/>
          <w:lang w:eastAsia="en-GB"/>
          <w14:ligatures w14:val="standardContextual"/>
        </w:rPr>
        <w:tab/>
      </w:r>
      <w:r>
        <w:rPr>
          <w:noProof/>
        </w:rPr>
        <w:t>Composite aggregation association relationship</w:t>
      </w:r>
      <w:r>
        <w:rPr>
          <w:noProof/>
        </w:rPr>
        <w:tab/>
      </w:r>
      <w:r>
        <w:rPr>
          <w:noProof/>
        </w:rPr>
        <w:fldChar w:fldCharType="begin" w:fldLock="1"/>
      </w:r>
      <w:r>
        <w:rPr>
          <w:noProof/>
        </w:rPr>
        <w:instrText xml:space="preserve"> PAGEREF _Toc187414927 \h </w:instrText>
      </w:r>
      <w:r>
        <w:rPr>
          <w:noProof/>
        </w:rPr>
      </w:r>
      <w:r>
        <w:rPr>
          <w:noProof/>
        </w:rPr>
        <w:fldChar w:fldCharType="separate"/>
      </w:r>
      <w:r>
        <w:rPr>
          <w:noProof/>
        </w:rPr>
        <w:t>15</w:t>
      </w:r>
      <w:r>
        <w:rPr>
          <w:noProof/>
        </w:rPr>
        <w:fldChar w:fldCharType="end"/>
      </w:r>
    </w:p>
    <w:p w14:paraId="043AB635" w14:textId="119D7933" w:rsidR="001B188C" w:rsidRDefault="001B188C">
      <w:pPr>
        <w:pStyle w:val="TOC4"/>
        <w:rPr>
          <w:rFonts w:asciiTheme="minorHAnsi" w:hAnsiTheme="minorHAnsi" w:cstheme="minorBidi"/>
          <w:noProof/>
          <w:kern w:val="2"/>
          <w:sz w:val="24"/>
          <w:szCs w:val="24"/>
          <w:lang w:eastAsia="en-GB"/>
          <w14:ligatures w14:val="standardContextual"/>
        </w:rPr>
      </w:pPr>
      <w:r>
        <w:rPr>
          <w:noProof/>
        </w:rPr>
        <w:t>5.2.4.1</w:t>
      </w:r>
      <w:r>
        <w:rPr>
          <w:rFonts w:asciiTheme="minorHAnsi"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_Toc187414928 \h </w:instrText>
      </w:r>
      <w:r>
        <w:rPr>
          <w:noProof/>
        </w:rPr>
      </w:r>
      <w:r>
        <w:rPr>
          <w:noProof/>
        </w:rPr>
        <w:fldChar w:fldCharType="separate"/>
      </w:r>
      <w:r>
        <w:rPr>
          <w:noProof/>
        </w:rPr>
        <w:t>15</w:t>
      </w:r>
      <w:r>
        <w:rPr>
          <w:noProof/>
        </w:rPr>
        <w:fldChar w:fldCharType="end"/>
      </w:r>
    </w:p>
    <w:p w14:paraId="5B6CCC65" w14:textId="1A8BBC34" w:rsidR="001B188C" w:rsidRDefault="001B188C">
      <w:pPr>
        <w:pStyle w:val="TOC4"/>
        <w:rPr>
          <w:rFonts w:asciiTheme="minorHAnsi" w:hAnsiTheme="minorHAnsi" w:cstheme="minorBidi"/>
          <w:noProof/>
          <w:kern w:val="2"/>
          <w:sz w:val="24"/>
          <w:szCs w:val="24"/>
          <w:lang w:eastAsia="en-GB"/>
          <w14:ligatures w14:val="standardContextual"/>
        </w:rPr>
      </w:pPr>
      <w:r>
        <w:rPr>
          <w:noProof/>
        </w:rPr>
        <w:t>5.2.4.2</w:t>
      </w:r>
      <w:r>
        <w:rPr>
          <w:rFonts w:asciiTheme="minorHAnsi" w:hAnsiTheme="minorHAnsi" w:cstheme="minorBidi"/>
          <w:noProof/>
          <w:kern w:val="2"/>
          <w:sz w:val="24"/>
          <w:szCs w:val="24"/>
          <w:lang w:eastAsia="en-GB"/>
          <w14:ligatures w14:val="standardContextual"/>
        </w:rPr>
        <w:tab/>
      </w:r>
      <w:r>
        <w:rPr>
          <w:noProof/>
        </w:rPr>
        <w:t>Example</w:t>
      </w:r>
      <w:r>
        <w:rPr>
          <w:noProof/>
        </w:rPr>
        <w:tab/>
      </w:r>
      <w:r>
        <w:rPr>
          <w:noProof/>
        </w:rPr>
        <w:fldChar w:fldCharType="begin" w:fldLock="1"/>
      </w:r>
      <w:r>
        <w:rPr>
          <w:noProof/>
        </w:rPr>
        <w:instrText xml:space="preserve"> PAGEREF _Toc187414929 \h </w:instrText>
      </w:r>
      <w:r>
        <w:rPr>
          <w:noProof/>
        </w:rPr>
      </w:r>
      <w:r>
        <w:rPr>
          <w:noProof/>
        </w:rPr>
        <w:fldChar w:fldCharType="separate"/>
      </w:r>
      <w:r>
        <w:rPr>
          <w:noProof/>
        </w:rPr>
        <w:t>15</w:t>
      </w:r>
      <w:r>
        <w:rPr>
          <w:noProof/>
        </w:rPr>
        <w:fldChar w:fldCharType="end"/>
      </w:r>
    </w:p>
    <w:p w14:paraId="77EA20EB" w14:textId="5C103886" w:rsidR="001B188C" w:rsidRDefault="001B188C">
      <w:pPr>
        <w:pStyle w:val="TOC4"/>
        <w:rPr>
          <w:rFonts w:asciiTheme="minorHAnsi" w:hAnsiTheme="minorHAnsi" w:cstheme="minorBidi"/>
          <w:noProof/>
          <w:kern w:val="2"/>
          <w:sz w:val="24"/>
          <w:szCs w:val="24"/>
          <w:lang w:eastAsia="en-GB"/>
          <w14:ligatures w14:val="standardContextual"/>
        </w:rPr>
      </w:pPr>
      <w:r>
        <w:rPr>
          <w:noProof/>
        </w:rPr>
        <w:t>5.2.4.3</w:t>
      </w:r>
      <w:r>
        <w:rPr>
          <w:rFonts w:asciiTheme="minorHAnsi" w:hAnsiTheme="minorHAnsi" w:cstheme="minorBidi"/>
          <w:noProof/>
          <w:kern w:val="2"/>
          <w:sz w:val="24"/>
          <w:szCs w:val="24"/>
          <w:lang w:eastAsia="en-GB"/>
          <w14:ligatures w14:val="standardContextual"/>
        </w:rPr>
        <w:tab/>
      </w:r>
      <w:r>
        <w:rPr>
          <w:noProof/>
        </w:rPr>
        <w:t>Name style</w:t>
      </w:r>
      <w:r>
        <w:rPr>
          <w:noProof/>
        </w:rPr>
        <w:tab/>
      </w:r>
      <w:r>
        <w:rPr>
          <w:noProof/>
        </w:rPr>
        <w:fldChar w:fldCharType="begin" w:fldLock="1"/>
      </w:r>
      <w:r>
        <w:rPr>
          <w:noProof/>
        </w:rPr>
        <w:instrText xml:space="preserve"> PAGEREF _Toc187414930 \h </w:instrText>
      </w:r>
      <w:r>
        <w:rPr>
          <w:noProof/>
        </w:rPr>
      </w:r>
      <w:r>
        <w:rPr>
          <w:noProof/>
        </w:rPr>
        <w:fldChar w:fldCharType="separate"/>
      </w:r>
      <w:r>
        <w:rPr>
          <w:noProof/>
        </w:rPr>
        <w:t>16</w:t>
      </w:r>
      <w:r>
        <w:rPr>
          <w:noProof/>
        </w:rPr>
        <w:fldChar w:fldCharType="end"/>
      </w:r>
    </w:p>
    <w:p w14:paraId="6BFDDC97" w14:textId="4281476C" w:rsidR="001B188C" w:rsidRDefault="001B188C">
      <w:pPr>
        <w:pStyle w:val="TOC3"/>
        <w:rPr>
          <w:rFonts w:asciiTheme="minorHAnsi" w:hAnsiTheme="minorHAnsi" w:cstheme="minorBidi"/>
          <w:noProof/>
          <w:kern w:val="2"/>
          <w:sz w:val="24"/>
          <w:szCs w:val="24"/>
          <w:lang w:eastAsia="en-GB"/>
          <w14:ligatures w14:val="standardContextual"/>
        </w:rPr>
      </w:pPr>
      <w:r>
        <w:rPr>
          <w:noProof/>
        </w:rPr>
        <w:t>5.2.5</w:t>
      </w:r>
      <w:r>
        <w:rPr>
          <w:rFonts w:asciiTheme="minorHAnsi" w:hAnsiTheme="minorHAnsi" w:cstheme="minorBidi"/>
          <w:noProof/>
          <w:kern w:val="2"/>
          <w:sz w:val="24"/>
          <w:szCs w:val="24"/>
          <w:lang w:eastAsia="en-GB"/>
          <w14:ligatures w14:val="standardContextual"/>
        </w:rPr>
        <w:tab/>
      </w:r>
      <w:r>
        <w:rPr>
          <w:noProof/>
        </w:rPr>
        <w:t>Generalization relationship</w:t>
      </w:r>
      <w:r>
        <w:rPr>
          <w:noProof/>
        </w:rPr>
        <w:tab/>
      </w:r>
      <w:r>
        <w:rPr>
          <w:noProof/>
        </w:rPr>
        <w:fldChar w:fldCharType="begin" w:fldLock="1"/>
      </w:r>
      <w:r>
        <w:rPr>
          <w:noProof/>
        </w:rPr>
        <w:instrText xml:space="preserve"> PAGEREF _Toc187414931 \h </w:instrText>
      </w:r>
      <w:r>
        <w:rPr>
          <w:noProof/>
        </w:rPr>
      </w:r>
      <w:r>
        <w:rPr>
          <w:noProof/>
        </w:rPr>
        <w:fldChar w:fldCharType="separate"/>
      </w:r>
      <w:r>
        <w:rPr>
          <w:noProof/>
        </w:rPr>
        <w:t>16</w:t>
      </w:r>
      <w:r>
        <w:rPr>
          <w:noProof/>
        </w:rPr>
        <w:fldChar w:fldCharType="end"/>
      </w:r>
    </w:p>
    <w:p w14:paraId="05048B90" w14:textId="769348E2" w:rsidR="001B188C" w:rsidRDefault="001B188C">
      <w:pPr>
        <w:pStyle w:val="TOC4"/>
        <w:rPr>
          <w:rFonts w:asciiTheme="minorHAnsi" w:hAnsiTheme="minorHAnsi" w:cstheme="minorBidi"/>
          <w:noProof/>
          <w:kern w:val="2"/>
          <w:sz w:val="24"/>
          <w:szCs w:val="24"/>
          <w:lang w:eastAsia="en-GB"/>
          <w14:ligatures w14:val="standardContextual"/>
        </w:rPr>
      </w:pPr>
      <w:r>
        <w:rPr>
          <w:noProof/>
        </w:rPr>
        <w:t>5.2.5.1</w:t>
      </w:r>
      <w:r>
        <w:rPr>
          <w:rFonts w:asciiTheme="minorHAnsi"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_Toc187414932 \h </w:instrText>
      </w:r>
      <w:r>
        <w:rPr>
          <w:noProof/>
        </w:rPr>
      </w:r>
      <w:r>
        <w:rPr>
          <w:noProof/>
        </w:rPr>
        <w:fldChar w:fldCharType="separate"/>
      </w:r>
      <w:r>
        <w:rPr>
          <w:noProof/>
        </w:rPr>
        <w:t>16</w:t>
      </w:r>
      <w:r>
        <w:rPr>
          <w:noProof/>
        </w:rPr>
        <w:fldChar w:fldCharType="end"/>
      </w:r>
    </w:p>
    <w:p w14:paraId="1A6ACCC9" w14:textId="5B9C62B5" w:rsidR="001B188C" w:rsidRDefault="001B188C">
      <w:pPr>
        <w:pStyle w:val="TOC4"/>
        <w:rPr>
          <w:rFonts w:asciiTheme="minorHAnsi" w:hAnsiTheme="minorHAnsi" w:cstheme="minorBidi"/>
          <w:noProof/>
          <w:kern w:val="2"/>
          <w:sz w:val="24"/>
          <w:szCs w:val="24"/>
          <w:lang w:eastAsia="en-GB"/>
          <w14:ligatures w14:val="standardContextual"/>
        </w:rPr>
      </w:pPr>
      <w:r>
        <w:rPr>
          <w:noProof/>
        </w:rPr>
        <w:t>5.2.5.2</w:t>
      </w:r>
      <w:r>
        <w:rPr>
          <w:rFonts w:asciiTheme="minorHAnsi" w:hAnsiTheme="minorHAnsi" w:cstheme="minorBidi"/>
          <w:noProof/>
          <w:kern w:val="2"/>
          <w:sz w:val="24"/>
          <w:szCs w:val="24"/>
          <w:lang w:eastAsia="en-GB"/>
          <w14:ligatures w14:val="standardContextual"/>
        </w:rPr>
        <w:tab/>
      </w:r>
      <w:r>
        <w:rPr>
          <w:noProof/>
        </w:rPr>
        <w:t>Example</w:t>
      </w:r>
      <w:r>
        <w:rPr>
          <w:noProof/>
        </w:rPr>
        <w:tab/>
      </w:r>
      <w:r>
        <w:rPr>
          <w:noProof/>
        </w:rPr>
        <w:fldChar w:fldCharType="begin" w:fldLock="1"/>
      </w:r>
      <w:r>
        <w:rPr>
          <w:noProof/>
        </w:rPr>
        <w:instrText xml:space="preserve"> PAGEREF _Toc187414933 \h </w:instrText>
      </w:r>
      <w:r>
        <w:rPr>
          <w:noProof/>
        </w:rPr>
      </w:r>
      <w:r>
        <w:rPr>
          <w:noProof/>
        </w:rPr>
        <w:fldChar w:fldCharType="separate"/>
      </w:r>
      <w:r>
        <w:rPr>
          <w:noProof/>
        </w:rPr>
        <w:t>16</w:t>
      </w:r>
      <w:r>
        <w:rPr>
          <w:noProof/>
        </w:rPr>
        <w:fldChar w:fldCharType="end"/>
      </w:r>
    </w:p>
    <w:p w14:paraId="0E3EFAB6" w14:textId="4F38F64A" w:rsidR="001B188C" w:rsidRDefault="001B188C">
      <w:pPr>
        <w:pStyle w:val="TOC4"/>
        <w:rPr>
          <w:rFonts w:asciiTheme="minorHAnsi" w:hAnsiTheme="minorHAnsi" w:cstheme="minorBidi"/>
          <w:noProof/>
          <w:kern w:val="2"/>
          <w:sz w:val="24"/>
          <w:szCs w:val="24"/>
          <w:lang w:eastAsia="en-GB"/>
          <w14:ligatures w14:val="standardContextual"/>
        </w:rPr>
      </w:pPr>
      <w:r>
        <w:rPr>
          <w:noProof/>
        </w:rPr>
        <w:t>5.2.5.3</w:t>
      </w:r>
      <w:r>
        <w:rPr>
          <w:rFonts w:asciiTheme="minorHAnsi" w:hAnsiTheme="minorHAnsi" w:cstheme="minorBidi"/>
          <w:noProof/>
          <w:kern w:val="2"/>
          <w:sz w:val="24"/>
          <w:szCs w:val="24"/>
          <w:lang w:eastAsia="en-GB"/>
          <w14:ligatures w14:val="standardContextual"/>
        </w:rPr>
        <w:tab/>
      </w:r>
      <w:r>
        <w:rPr>
          <w:noProof/>
        </w:rPr>
        <w:t>Name style</w:t>
      </w:r>
      <w:r>
        <w:rPr>
          <w:noProof/>
        </w:rPr>
        <w:tab/>
      </w:r>
      <w:r>
        <w:rPr>
          <w:noProof/>
        </w:rPr>
        <w:fldChar w:fldCharType="begin" w:fldLock="1"/>
      </w:r>
      <w:r>
        <w:rPr>
          <w:noProof/>
        </w:rPr>
        <w:instrText xml:space="preserve"> PAGEREF _Toc187414934 \h </w:instrText>
      </w:r>
      <w:r>
        <w:rPr>
          <w:noProof/>
        </w:rPr>
      </w:r>
      <w:r>
        <w:rPr>
          <w:noProof/>
        </w:rPr>
        <w:fldChar w:fldCharType="separate"/>
      </w:r>
      <w:r>
        <w:rPr>
          <w:noProof/>
        </w:rPr>
        <w:t>16</w:t>
      </w:r>
      <w:r>
        <w:rPr>
          <w:noProof/>
        </w:rPr>
        <w:fldChar w:fldCharType="end"/>
      </w:r>
    </w:p>
    <w:p w14:paraId="2124DABB" w14:textId="00F2CF65" w:rsidR="001B188C" w:rsidRDefault="001B188C">
      <w:pPr>
        <w:pStyle w:val="TOC3"/>
        <w:rPr>
          <w:rFonts w:asciiTheme="minorHAnsi" w:hAnsiTheme="minorHAnsi" w:cstheme="minorBidi"/>
          <w:noProof/>
          <w:kern w:val="2"/>
          <w:sz w:val="24"/>
          <w:szCs w:val="24"/>
          <w:lang w:eastAsia="en-GB"/>
          <w14:ligatures w14:val="standardContextual"/>
        </w:rPr>
      </w:pPr>
      <w:r>
        <w:rPr>
          <w:noProof/>
        </w:rPr>
        <w:t>5.2.6</w:t>
      </w:r>
      <w:r>
        <w:rPr>
          <w:rFonts w:asciiTheme="minorHAnsi" w:hAnsiTheme="minorHAnsi" w:cstheme="minorBidi"/>
          <w:noProof/>
          <w:kern w:val="2"/>
          <w:sz w:val="24"/>
          <w:szCs w:val="24"/>
          <w:lang w:eastAsia="en-GB"/>
          <w14:ligatures w14:val="standardContextual"/>
        </w:rPr>
        <w:tab/>
      </w:r>
      <w:r>
        <w:rPr>
          <w:noProof/>
        </w:rPr>
        <w:t>Dependency relationship</w:t>
      </w:r>
      <w:r>
        <w:rPr>
          <w:noProof/>
        </w:rPr>
        <w:tab/>
      </w:r>
      <w:r>
        <w:rPr>
          <w:noProof/>
        </w:rPr>
        <w:fldChar w:fldCharType="begin" w:fldLock="1"/>
      </w:r>
      <w:r>
        <w:rPr>
          <w:noProof/>
        </w:rPr>
        <w:instrText xml:space="preserve"> PAGEREF _Toc187414935 \h </w:instrText>
      </w:r>
      <w:r>
        <w:rPr>
          <w:noProof/>
        </w:rPr>
      </w:r>
      <w:r>
        <w:rPr>
          <w:noProof/>
        </w:rPr>
        <w:fldChar w:fldCharType="separate"/>
      </w:r>
      <w:r>
        <w:rPr>
          <w:noProof/>
        </w:rPr>
        <w:t>16</w:t>
      </w:r>
      <w:r>
        <w:rPr>
          <w:noProof/>
        </w:rPr>
        <w:fldChar w:fldCharType="end"/>
      </w:r>
    </w:p>
    <w:p w14:paraId="1DE7FDC5" w14:textId="68E78C76" w:rsidR="001B188C" w:rsidRDefault="001B188C">
      <w:pPr>
        <w:pStyle w:val="TOC4"/>
        <w:rPr>
          <w:rFonts w:asciiTheme="minorHAnsi" w:hAnsiTheme="minorHAnsi" w:cstheme="minorBidi"/>
          <w:noProof/>
          <w:kern w:val="2"/>
          <w:sz w:val="24"/>
          <w:szCs w:val="24"/>
          <w:lang w:eastAsia="en-GB"/>
          <w14:ligatures w14:val="standardContextual"/>
        </w:rPr>
      </w:pPr>
      <w:r>
        <w:rPr>
          <w:noProof/>
        </w:rPr>
        <w:t>5.2.6.1</w:t>
      </w:r>
      <w:r>
        <w:rPr>
          <w:rFonts w:asciiTheme="minorHAnsi"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_Toc187414936 \h </w:instrText>
      </w:r>
      <w:r>
        <w:rPr>
          <w:noProof/>
        </w:rPr>
      </w:r>
      <w:r>
        <w:rPr>
          <w:noProof/>
        </w:rPr>
        <w:fldChar w:fldCharType="separate"/>
      </w:r>
      <w:r>
        <w:rPr>
          <w:noProof/>
        </w:rPr>
        <w:t>16</w:t>
      </w:r>
      <w:r>
        <w:rPr>
          <w:noProof/>
        </w:rPr>
        <w:fldChar w:fldCharType="end"/>
      </w:r>
    </w:p>
    <w:p w14:paraId="67FF2D21" w14:textId="1B279BE3" w:rsidR="001B188C" w:rsidRDefault="001B188C">
      <w:pPr>
        <w:pStyle w:val="TOC4"/>
        <w:rPr>
          <w:rFonts w:asciiTheme="minorHAnsi" w:hAnsiTheme="minorHAnsi" w:cstheme="minorBidi"/>
          <w:noProof/>
          <w:kern w:val="2"/>
          <w:sz w:val="24"/>
          <w:szCs w:val="24"/>
          <w:lang w:eastAsia="en-GB"/>
          <w14:ligatures w14:val="standardContextual"/>
        </w:rPr>
      </w:pPr>
      <w:r>
        <w:rPr>
          <w:noProof/>
        </w:rPr>
        <w:t>5.2.6.2</w:t>
      </w:r>
      <w:r>
        <w:rPr>
          <w:rFonts w:asciiTheme="minorHAnsi" w:hAnsiTheme="minorHAnsi" w:cstheme="minorBidi"/>
          <w:noProof/>
          <w:kern w:val="2"/>
          <w:sz w:val="24"/>
          <w:szCs w:val="24"/>
          <w:lang w:eastAsia="en-GB"/>
          <w14:ligatures w14:val="standardContextual"/>
        </w:rPr>
        <w:tab/>
      </w:r>
      <w:r>
        <w:rPr>
          <w:noProof/>
        </w:rPr>
        <w:t>Example</w:t>
      </w:r>
      <w:r>
        <w:rPr>
          <w:noProof/>
        </w:rPr>
        <w:tab/>
      </w:r>
      <w:r>
        <w:rPr>
          <w:noProof/>
        </w:rPr>
        <w:fldChar w:fldCharType="begin" w:fldLock="1"/>
      </w:r>
      <w:r>
        <w:rPr>
          <w:noProof/>
        </w:rPr>
        <w:instrText xml:space="preserve"> PAGEREF _Toc187414937 \h </w:instrText>
      </w:r>
      <w:r>
        <w:rPr>
          <w:noProof/>
        </w:rPr>
      </w:r>
      <w:r>
        <w:rPr>
          <w:noProof/>
        </w:rPr>
        <w:fldChar w:fldCharType="separate"/>
      </w:r>
      <w:r>
        <w:rPr>
          <w:noProof/>
        </w:rPr>
        <w:t>16</w:t>
      </w:r>
      <w:r>
        <w:rPr>
          <w:noProof/>
        </w:rPr>
        <w:fldChar w:fldCharType="end"/>
      </w:r>
    </w:p>
    <w:p w14:paraId="43733E87" w14:textId="5CEFD380" w:rsidR="001B188C" w:rsidRDefault="001B188C">
      <w:pPr>
        <w:pStyle w:val="TOC4"/>
        <w:rPr>
          <w:rFonts w:asciiTheme="minorHAnsi" w:hAnsiTheme="minorHAnsi" w:cstheme="minorBidi"/>
          <w:noProof/>
          <w:kern w:val="2"/>
          <w:sz w:val="24"/>
          <w:szCs w:val="24"/>
          <w:lang w:eastAsia="en-GB"/>
          <w14:ligatures w14:val="standardContextual"/>
        </w:rPr>
      </w:pPr>
      <w:r>
        <w:rPr>
          <w:noProof/>
        </w:rPr>
        <w:t>5.2.6.3</w:t>
      </w:r>
      <w:r>
        <w:rPr>
          <w:rFonts w:asciiTheme="minorHAnsi" w:hAnsiTheme="minorHAnsi" w:cstheme="minorBidi"/>
          <w:noProof/>
          <w:kern w:val="2"/>
          <w:sz w:val="24"/>
          <w:szCs w:val="24"/>
          <w:lang w:eastAsia="en-GB"/>
          <w14:ligatures w14:val="standardContextual"/>
        </w:rPr>
        <w:tab/>
      </w:r>
      <w:r>
        <w:rPr>
          <w:noProof/>
        </w:rPr>
        <w:t>Name style</w:t>
      </w:r>
      <w:r>
        <w:rPr>
          <w:noProof/>
        </w:rPr>
        <w:tab/>
      </w:r>
      <w:r>
        <w:rPr>
          <w:noProof/>
        </w:rPr>
        <w:fldChar w:fldCharType="begin" w:fldLock="1"/>
      </w:r>
      <w:r>
        <w:rPr>
          <w:noProof/>
        </w:rPr>
        <w:instrText xml:space="preserve"> PAGEREF _Toc187414938 \h </w:instrText>
      </w:r>
      <w:r>
        <w:rPr>
          <w:noProof/>
        </w:rPr>
      </w:r>
      <w:r>
        <w:rPr>
          <w:noProof/>
        </w:rPr>
        <w:fldChar w:fldCharType="separate"/>
      </w:r>
      <w:r>
        <w:rPr>
          <w:noProof/>
        </w:rPr>
        <w:t>17</w:t>
      </w:r>
      <w:r>
        <w:rPr>
          <w:noProof/>
        </w:rPr>
        <w:fldChar w:fldCharType="end"/>
      </w:r>
    </w:p>
    <w:p w14:paraId="37329E54" w14:textId="30839E41" w:rsidR="001B188C" w:rsidRDefault="001B188C">
      <w:pPr>
        <w:pStyle w:val="TOC3"/>
        <w:rPr>
          <w:rFonts w:asciiTheme="minorHAnsi" w:hAnsiTheme="minorHAnsi" w:cstheme="minorBidi"/>
          <w:noProof/>
          <w:kern w:val="2"/>
          <w:sz w:val="24"/>
          <w:szCs w:val="24"/>
          <w:lang w:eastAsia="en-GB"/>
          <w14:ligatures w14:val="standardContextual"/>
        </w:rPr>
      </w:pPr>
      <w:r>
        <w:rPr>
          <w:noProof/>
        </w:rPr>
        <w:t>5.2.7</w:t>
      </w:r>
      <w:r>
        <w:rPr>
          <w:rFonts w:asciiTheme="minorHAnsi" w:hAnsiTheme="minorHAnsi" w:cstheme="minorBidi"/>
          <w:noProof/>
          <w:kern w:val="2"/>
          <w:sz w:val="24"/>
          <w:szCs w:val="24"/>
          <w:lang w:eastAsia="en-GB"/>
          <w14:ligatures w14:val="standardContextual"/>
        </w:rPr>
        <w:tab/>
      </w:r>
      <w:r>
        <w:rPr>
          <w:noProof/>
        </w:rPr>
        <w:t>Comment</w:t>
      </w:r>
      <w:r>
        <w:rPr>
          <w:noProof/>
        </w:rPr>
        <w:tab/>
      </w:r>
      <w:r>
        <w:rPr>
          <w:noProof/>
        </w:rPr>
        <w:fldChar w:fldCharType="begin" w:fldLock="1"/>
      </w:r>
      <w:r>
        <w:rPr>
          <w:noProof/>
        </w:rPr>
        <w:instrText xml:space="preserve"> PAGEREF _Toc187414939 \h </w:instrText>
      </w:r>
      <w:r>
        <w:rPr>
          <w:noProof/>
        </w:rPr>
      </w:r>
      <w:r>
        <w:rPr>
          <w:noProof/>
        </w:rPr>
        <w:fldChar w:fldCharType="separate"/>
      </w:r>
      <w:r>
        <w:rPr>
          <w:noProof/>
        </w:rPr>
        <w:t>17</w:t>
      </w:r>
      <w:r>
        <w:rPr>
          <w:noProof/>
        </w:rPr>
        <w:fldChar w:fldCharType="end"/>
      </w:r>
    </w:p>
    <w:p w14:paraId="2BF0DBD3" w14:textId="2E180AA5" w:rsidR="001B188C" w:rsidRDefault="001B188C">
      <w:pPr>
        <w:pStyle w:val="TOC4"/>
        <w:rPr>
          <w:rFonts w:asciiTheme="minorHAnsi" w:hAnsiTheme="minorHAnsi" w:cstheme="minorBidi"/>
          <w:noProof/>
          <w:kern w:val="2"/>
          <w:sz w:val="24"/>
          <w:szCs w:val="24"/>
          <w:lang w:eastAsia="en-GB"/>
          <w14:ligatures w14:val="standardContextual"/>
        </w:rPr>
      </w:pPr>
      <w:r>
        <w:rPr>
          <w:noProof/>
        </w:rPr>
        <w:t>5.2.7.1</w:t>
      </w:r>
      <w:r>
        <w:rPr>
          <w:rFonts w:asciiTheme="minorHAnsi"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_Toc187414940 \h </w:instrText>
      </w:r>
      <w:r>
        <w:rPr>
          <w:noProof/>
        </w:rPr>
      </w:r>
      <w:r>
        <w:rPr>
          <w:noProof/>
        </w:rPr>
        <w:fldChar w:fldCharType="separate"/>
      </w:r>
      <w:r>
        <w:rPr>
          <w:noProof/>
        </w:rPr>
        <w:t>17</w:t>
      </w:r>
      <w:r>
        <w:rPr>
          <w:noProof/>
        </w:rPr>
        <w:fldChar w:fldCharType="end"/>
      </w:r>
    </w:p>
    <w:p w14:paraId="522E094A" w14:textId="641DBE49" w:rsidR="001B188C" w:rsidRDefault="001B188C">
      <w:pPr>
        <w:pStyle w:val="TOC4"/>
        <w:rPr>
          <w:rFonts w:asciiTheme="minorHAnsi" w:hAnsiTheme="minorHAnsi" w:cstheme="minorBidi"/>
          <w:noProof/>
          <w:kern w:val="2"/>
          <w:sz w:val="24"/>
          <w:szCs w:val="24"/>
          <w:lang w:eastAsia="en-GB"/>
          <w14:ligatures w14:val="standardContextual"/>
        </w:rPr>
      </w:pPr>
      <w:r>
        <w:rPr>
          <w:noProof/>
        </w:rPr>
        <w:t>5.2.7.2</w:t>
      </w:r>
      <w:r>
        <w:rPr>
          <w:rFonts w:asciiTheme="minorHAnsi" w:hAnsiTheme="minorHAnsi" w:cstheme="minorBidi"/>
          <w:noProof/>
          <w:kern w:val="2"/>
          <w:sz w:val="24"/>
          <w:szCs w:val="24"/>
          <w:lang w:eastAsia="en-GB"/>
          <w14:ligatures w14:val="standardContextual"/>
        </w:rPr>
        <w:tab/>
      </w:r>
      <w:r>
        <w:rPr>
          <w:noProof/>
        </w:rPr>
        <w:t>Example</w:t>
      </w:r>
      <w:r>
        <w:rPr>
          <w:noProof/>
        </w:rPr>
        <w:tab/>
      </w:r>
      <w:r>
        <w:rPr>
          <w:noProof/>
        </w:rPr>
        <w:fldChar w:fldCharType="begin" w:fldLock="1"/>
      </w:r>
      <w:r>
        <w:rPr>
          <w:noProof/>
        </w:rPr>
        <w:instrText xml:space="preserve"> PAGEREF _Toc187414941 \h </w:instrText>
      </w:r>
      <w:r>
        <w:rPr>
          <w:noProof/>
        </w:rPr>
      </w:r>
      <w:r>
        <w:rPr>
          <w:noProof/>
        </w:rPr>
        <w:fldChar w:fldCharType="separate"/>
      </w:r>
      <w:r>
        <w:rPr>
          <w:noProof/>
        </w:rPr>
        <w:t>17</w:t>
      </w:r>
      <w:r>
        <w:rPr>
          <w:noProof/>
        </w:rPr>
        <w:fldChar w:fldCharType="end"/>
      </w:r>
    </w:p>
    <w:p w14:paraId="4B273B57" w14:textId="5463C1E0" w:rsidR="001B188C" w:rsidRDefault="001B188C">
      <w:pPr>
        <w:pStyle w:val="TOC4"/>
        <w:rPr>
          <w:rFonts w:asciiTheme="minorHAnsi" w:hAnsiTheme="minorHAnsi" w:cstheme="minorBidi"/>
          <w:noProof/>
          <w:kern w:val="2"/>
          <w:sz w:val="24"/>
          <w:szCs w:val="24"/>
          <w:lang w:eastAsia="en-GB"/>
          <w14:ligatures w14:val="standardContextual"/>
        </w:rPr>
      </w:pPr>
      <w:r>
        <w:rPr>
          <w:noProof/>
        </w:rPr>
        <w:t>5.2.7.3</w:t>
      </w:r>
      <w:r>
        <w:rPr>
          <w:rFonts w:asciiTheme="minorHAnsi" w:hAnsiTheme="minorHAnsi" w:cstheme="minorBidi"/>
          <w:noProof/>
          <w:kern w:val="2"/>
          <w:sz w:val="24"/>
          <w:szCs w:val="24"/>
          <w:lang w:eastAsia="en-GB"/>
          <w14:ligatures w14:val="standardContextual"/>
        </w:rPr>
        <w:tab/>
      </w:r>
      <w:r>
        <w:rPr>
          <w:noProof/>
        </w:rPr>
        <w:t>Name style</w:t>
      </w:r>
      <w:r>
        <w:rPr>
          <w:noProof/>
        </w:rPr>
        <w:tab/>
      </w:r>
      <w:r>
        <w:rPr>
          <w:noProof/>
        </w:rPr>
        <w:fldChar w:fldCharType="begin" w:fldLock="1"/>
      </w:r>
      <w:r>
        <w:rPr>
          <w:noProof/>
        </w:rPr>
        <w:instrText xml:space="preserve"> PAGEREF _Toc187414942 \h </w:instrText>
      </w:r>
      <w:r>
        <w:rPr>
          <w:noProof/>
        </w:rPr>
      </w:r>
      <w:r>
        <w:rPr>
          <w:noProof/>
        </w:rPr>
        <w:fldChar w:fldCharType="separate"/>
      </w:r>
      <w:r>
        <w:rPr>
          <w:noProof/>
        </w:rPr>
        <w:t>17</w:t>
      </w:r>
      <w:r>
        <w:rPr>
          <w:noProof/>
        </w:rPr>
        <w:fldChar w:fldCharType="end"/>
      </w:r>
    </w:p>
    <w:p w14:paraId="3B1C622E" w14:textId="255E51C3" w:rsidR="001B188C" w:rsidRDefault="001B188C">
      <w:pPr>
        <w:pStyle w:val="TOC3"/>
        <w:rPr>
          <w:rFonts w:asciiTheme="minorHAnsi" w:hAnsiTheme="minorHAnsi" w:cstheme="minorBidi"/>
          <w:noProof/>
          <w:kern w:val="2"/>
          <w:sz w:val="24"/>
          <w:szCs w:val="24"/>
          <w:lang w:eastAsia="en-GB"/>
          <w14:ligatures w14:val="standardContextual"/>
        </w:rPr>
      </w:pPr>
      <w:r>
        <w:rPr>
          <w:noProof/>
        </w:rPr>
        <w:t>5.2.8</w:t>
      </w:r>
      <w:r>
        <w:rPr>
          <w:rFonts w:asciiTheme="minorHAnsi" w:hAnsiTheme="minorHAnsi" w:cstheme="minorBidi"/>
          <w:noProof/>
          <w:kern w:val="2"/>
          <w:sz w:val="24"/>
          <w:szCs w:val="24"/>
          <w:lang w:eastAsia="en-GB"/>
          <w14:ligatures w14:val="standardContextual"/>
        </w:rPr>
        <w:tab/>
      </w:r>
      <w:r>
        <w:rPr>
          <w:noProof/>
        </w:rPr>
        <w:t>Multiplicity, a.k.a. cardinality in relationships</w:t>
      </w:r>
      <w:r>
        <w:rPr>
          <w:noProof/>
        </w:rPr>
        <w:tab/>
      </w:r>
      <w:r>
        <w:rPr>
          <w:noProof/>
        </w:rPr>
        <w:fldChar w:fldCharType="begin" w:fldLock="1"/>
      </w:r>
      <w:r>
        <w:rPr>
          <w:noProof/>
        </w:rPr>
        <w:instrText xml:space="preserve"> PAGEREF _Toc187414943 \h </w:instrText>
      </w:r>
      <w:r>
        <w:rPr>
          <w:noProof/>
        </w:rPr>
      </w:r>
      <w:r>
        <w:rPr>
          <w:noProof/>
        </w:rPr>
        <w:fldChar w:fldCharType="separate"/>
      </w:r>
      <w:r>
        <w:rPr>
          <w:noProof/>
        </w:rPr>
        <w:t>17</w:t>
      </w:r>
      <w:r>
        <w:rPr>
          <w:noProof/>
        </w:rPr>
        <w:fldChar w:fldCharType="end"/>
      </w:r>
    </w:p>
    <w:p w14:paraId="4AEF55ED" w14:textId="5AD436F2" w:rsidR="001B188C" w:rsidRDefault="001B188C">
      <w:pPr>
        <w:pStyle w:val="TOC4"/>
        <w:rPr>
          <w:rFonts w:asciiTheme="minorHAnsi" w:hAnsiTheme="minorHAnsi" w:cstheme="minorBidi"/>
          <w:noProof/>
          <w:kern w:val="2"/>
          <w:sz w:val="24"/>
          <w:szCs w:val="24"/>
          <w:lang w:eastAsia="en-GB"/>
          <w14:ligatures w14:val="standardContextual"/>
        </w:rPr>
      </w:pPr>
      <w:r>
        <w:rPr>
          <w:noProof/>
        </w:rPr>
        <w:t>5.2.8.1</w:t>
      </w:r>
      <w:r>
        <w:rPr>
          <w:rFonts w:asciiTheme="minorHAnsi"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_Toc187414944 \h </w:instrText>
      </w:r>
      <w:r>
        <w:rPr>
          <w:noProof/>
        </w:rPr>
      </w:r>
      <w:r>
        <w:rPr>
          <w:noProof/>
        </w:rPr>
        <w:fldChar w:fldCharType="separate"/>
      </w:r>
      <w:r>
        <w:rPr>
          <w:noProof/>
        </w:rPr>
        <w:t>17</w:t>
      </w:r>
      <w:r>
        <w:rPr>
          <w:noProof/>
        </w:rPr>
        <w:fldChar w:fldCharType="end"/>
      </w:r>
    </w:p>
    <w:p w14:paraId="5AC04F6B" w14:textId="02843DB6" w:rsidR="001B188C" w:rsidRDefault="001B188C">
      <w:pPr>
        <w:pStyle w:val="TOC4"/>
        <w:rPr>
          <w:rFonts w:asciiTheme="minorHAnsi" w:hAnsiTheme="minorHAnsi" w:cstheme="minorBidi"/>
          <w:noProof/>
          <w:kern w:val="2"/>
          <w:sz w:val="24"/>
          <w:szCs w:val="24"/>
          <w:lang w:eastAsia="en-GB"/>
          <w14:ligatures w14:val="standardContextual"/>
        </w:rPr>
      </w:pPr>
      <w:r>
        <w:rPr>
          <w:noProof/>
        </w:rPr>
        <w:t>5.2.8.2</w:t>
      </w:r>
      <w:r>
        <w:rPr>
          <w:rFonts w:asciiTheme="minorHAnsi" w:hAnsiTheme="minorHAnsi" w:cstheme="minorBidi"/>
          <w:noProof/>
          <w:kern w:val="2"/>
          <w:sz w:val="24"/>
          <w:szCs w:val="24"/>
          <w:lang w:eastAsia="en-GB"/>
          <w14:ligatures w14:val="standardContextual"/>
        </w:rPr>
        <w:tab/>
      </w:r>
      <w:r>
        <w:rPr>
          <w:noProof/>
        </w:rPr>
        <w:t>Example</w:t>
      </w:r>
      <w:r>
        <w:rPr>
          <w:noProof/>
        </w:rPr>
        <w:tab/>
      </w:r>
      <w:r>
        <w:rPr>
          <w:noProof/>
        </w:rPr>
        <w:fldChar w:fldCharType="begin" w:fldLock="1"/>
      </w:r>
      <w:r>
        <w:rPr>
          <w:noProof/>
        </w:rPr>
        <w:instrText xml:space="preserve"> PAGEREF _Toc187414945 \h </w:instrText>
      </w:r>
      <w:r>
        <w:rPr>
          <w:noProof/>
        </w:rPr>
      </w:r>
      <w:r>
        <w:rPr>
          <w:noProof/>
        </w:rPr>
        <w:fldChar w:fldCharType="separate"/>
      </w:r>
      <w:r>
        <w:rPr>
          <w:noProof/>
        </w:rPr>
        <w:t>17</w:t>
      </w:r>
      <w:r>
        <w:rPr>
          <w:noProof/>
        </w:rPr>
        <w:fldChar w:fldCharType="end"/>
      </w:r>
    </w:p>
    <w:p w14:paraId="1EB3B269" w14:textId="57A2D6A9" w:rsidR="001B188C" w:rsidRDefault="001B188C">
      <w:pPr>
        <w:pStyle w:val="TOC4"/>
        <w:rPr>
          <w:rFonts w:asciiTheme="minorHAnsi" w:hAnsiTheme="minorHAnsi" w:cstheme="minorBidi"/>
          <w:noProof/>
          <w:kern w:val="2"/>
          <w:sz w:val="24"/>
          <w:szCs w:val="24"/>
          <w:lang w:eastAsia="en-GB"/>
          <w14:ligatures w14:val="standardContextual"/>
        </w:rPr>
      </w:pPr>
      <w:r>
        <w:rPr>
          <w:noProof/>
        </w:rPr>
        <w:t>5.2.8.3</w:t>
      </w:r>
      <w:r>
        <w:rPr>
          <w:rFonts w:asciiTheme="minorHAnsi" w:hAnsiTheme="minorHAnsi" w:cstheme="minorBidi"/>
          <w:noProof/>
          <w:kern w:val="2"/>
          <w:sz w:val="24"/>
          <w:szCs w:val="24"/>
          <w:lang w:eastAsia="en-GB"/>
          <w14:ligatures w14:val="standardContextual"/>
        </w:rPr>
        <w:tab/>
      </w:r>
      <w:r>
        <w:rPr>
          <w:noProof/>
        </w:rPr>
        <w:t>Name style</w:t>
      </w:r>
      <w:r>
        <w:rPr>
          <w:noProof/>
        </w:rPr>
        <w:tab/>
      </w:r>
      <w:r>
        <w:rPr>
          <w:noProof/>
        </w:rPr>
        <w:fldChar w:fldCharType="begin" w:fldLock="1"/>
      </w:r>
      <w:r>
        <w:rPr>
          <w:noProof/>
        </w:rPr>
        <w:instrText xml:space="preserve"> PAGEREF _Toc187414946 \h </w:instrText>
      </w:r>
      <w:r>
        <w:rPr>
          <w:noProof/>
        </w:rPr>
      </w:r>
      <w:r>
        <w:rPr>
          <w:noProof/>
        </w:rPr>
        <w:fldChar w:fldCharType="separate"/>
      </w:r>
      <w:r>
        <w:rPr>
          <w:noProof/>
        </w:rPr>
        <w:t>18</w:t>
      </w:r>
      <w:r>
        <w:rPr>
          <w:noProof/>
        </w:rPr>
        <w:fldChar w:fldCharType="end"/>
      </w:r>
    </w:p>
    <w:p w14:paraId="6ED02741" w14:textId="67EF785B" w:rsidR="001B188C" w:rsidRDefault="001B188C">
      <w:pPr>
        <w:pStyle w:val="TOC3"/>
        <w:rPr>
          <w:rFonts w:asciiTheme="minorHAnsi" w:hAnsiTheme="minorHAnsi" w:cstheme="minorBidi"/>
          <w:noProof/>
          <w:kern w:val="2"/>
          <w:sz w:val="24"/>
          <w:szCs w:val="24"/>
          <w:lang w:eastAsia="en-GB"/>
          <w14:ligatures w14:val="standardContextual"/>
        </w:rPr>
      </w:pPr>
      <w:r>
        <w:rPr>
          <w:noProof/>
        </w:rPr>
        <w:t>5.2.9</w:t>
      </w:r>
      <w:r>
        <w:rPr>
          <w:rFonts w:asciiTheme="minorHAnsi" w:hAnsiTheme="minorHAnsi" w:cstheme="minorBidi"/>
          <w:noProof/>
          <w:kern w:val="2"/>
          <w:sz w:val="24"/>
          <w:szCs w:val="24"/>
          <w:lang w:eastAsia="en-GB"/>
          <w14:ligatures w14:val="standardContextual"/>
        </w:rPr>
        <w:tab/>
      </w:r>
      <w:r>
        <w:rPr>
          <w:noProof/>
        </w:rPr>
        <w:t>Role</w:t>
      </w:r>
      <w:r>
        <w:rPr>
          <w:noProof/>
        </w:rPr>
        <w:tab/>
      </w:r>
      <w:r>
        <w:rPr>
          <w:noProof/>
        </w:rPr>
        <w:fldChar w:fldCharType="begin" w:fldLock="1"/>
      </w:r>
      <w:r>
        <w:rPr>
          <w:noProof/>
        </w:rPr>
        <w:instrText xml:space="preserve"> PAGEREF _Toc187414947 \h </w:instrText>
      </w:r>
      <w:r>
        <w:rPr>
          <w:noProof/>
        </w:rPr>
      </w:r>
      <w:r>
        <w:rPr>
          <w:noProof/>
        </w:rPr>
        <w:fldChar w:fldCharType="separate"/>
      </w:r>
      <w:r>
        <w:rPr>
          <w:noProof/>
        </w:rPr>
        <w:t>18</w:t>
      </w:r>
      <w:r>
        <w:rPr>
          <w:noProof/>
        </w:rPr>
        <w:fldChar w:fldCharType="end"/>
      </w:r>
    </w:p>
    <w:p w14:paraId="427EE2E5" w14:textId="5811114E" w:rsidR="001B188C" w:rsidRDefault="001B188C">
      <w:pPr>
        <w:pStyle w:val="TOC4"/>
        <w:rPr>
          <w:rFonts w:asciiTheme="minorHAnsi" w:hAnsiTheme="minorHAnsi" w:cstheme="minorBidi"/>
          <w:noProof/>
          <w:kern w:val="2"/>
          <w:sz w:val="24"/>
          <w:szCs w:val="24"/>
          <w:lang w:eastAsia="en-GB"/>
          <w14:ligatures w14:val="standardContextual"/>
        </w:rPr>
      </w:pPr>
      <w:r>
        <w:rPr>
          <w:noProof/>
        </w:rPr>
        <w:t>5.2.9.1</w:t>
      </w:r>
      <w:r>
        <w:rPr>
          <w:rFonts w:asciiTheme="minorHAnsi"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_Toc187414948 \h </w:instrText>
      </w:r>
      <w:r>
        <w:rPr>
          <w:noProof/>
        </w:rPr>
      </w:r>
      <w:r>
        <w:rPr>
          <w:noProof/>
        </w:rPr>
        <w:fldChar w:fldCharType="separate"/>
      </w:r>
      <w:r>
        <w:rPr>
          <w:noProof/>
        </w:rPr>
        <w:t>18</w:t>
      </w:r>
      <w:r>
        <w:rPr>
          <w:noProof/>
        </w:rPr>
        <w:fldChar w:fldCharType="end"/>
      </w:r>
    </w:p>
    <w:p w14:paraId="18D355D1" w14:textId="295BE04F" w:rsidR="001B188C" w:rsidRDefault="001B188C">
      <w:pPr>
        <w:pStyle w:val="TOC4"/>
        <w:rPr>
          <w:rFonts w:asciiTheme="minorHAnsi" w:hAnsiTheme="minorHAnsi" w:cstheme="minorBidi"/>
          <w:noProof/>
          <w:kern w:val="2"/>
          <w:sz w:val="24"/>
          <w:szCs w:val="24"/>
          <w:lang w:eastAsia="en-GB"/>
          <w14:ligatures w14:val="standardContextual"/>
        </w:rPr>
      </w:pPr>
      <w:r>
        <w:rPr>
          <w:noProof/>
        </w:rPr>
        <w:t>5.2.9.2</w:t>
      </w:r>
      <w:r>
        <w:rPr>
          <w:rFonts w:asciiTheme="minorHAnsi" w:hAnsiTheme="minorHAnsi" w:cstheme="minorBidi"/>
          <w:noProof/>
          <w:kern w:val="2"/>
          <w:sz w:val="24"/>
          <w:szCs w:val="24"/>
          <w:lang w:eastAsia="en-GB"/>
          <w14:ligatures w14:val="standardContextual"/>
        </w:rPr>
        <w:tab/>
      </w:r>
      <w:r>
        <w:rPr>
          <w:noProof/>
        </w:rPr>
        <w:t>Example</w:t>
      </w:r>
      <w:r>
        <w:rPr>
          <w:noProof/>
        </w:rPr>
        <w:tab/>
      </w:r>
      <w:r>
        <w:rPr>
          <w:noProof/>
        </w:rPr>
        <w:fldChar w:fldCharType="begin" w:fldLock="1"/>
      </w:r>
      <w:r>
        <w:rPr>
          <w:noProof/>
        </w:rPr>
        <w:instrText xml:space="preserve"> PAGEREF _Toc187414949 \h </w:instrText>
      </w:r>
      <w:r>
        <w:rPr>
          <w:noProof/>
        </w:rPr>
      </w:r>
      <w:r>
        <w:rPr>
          <w:noProof/>
        </w:rPr>
        <w:fldChar w:fldCharType="separate"/>
      </w:r>
      <w:r>
        <w:rPr>
          <w:noProof/>
        </w:rPr>
        <w:t>19</w:t>
      </w:r>
      <w:r>
        <w:rPr>
          <w:noProof/>
        </w:rPr>
        <w:fldChar w:fldCharType="end"/>
      </w:r>
    </w:p>
    <w:p w14:paraId="7E8FF89B" w14:textId="155126A4" w:rsidR="001B188C" w:rsidRDefault="001B188C">
      <w:pPr>
        <w:pStyle w:val="TOC4"/>
        <w:rPr>
          <w:rFonts w:asciiTheme="minorHAnsi" w:hAnsiTheme="minorHAnsi" w:cstheme="minorBidi"/>
          <w:noProof/>
          <w:kern w:val="2"/>
          <w:sz w:val="24"/>
          <w:szCs w:val="24"/>
          <w:lang w:eastAsia="en-GB"/>
          <w14:ligatures w14:val="standardContextual"/>
        </w:rPr>
      </w:pPr>
      <w:r>
        <w:rPr>
          <w:noProof/>
        </w:rPr>
        <w:t>5.2.9.3</w:t>
      </w:r>
      <w:r>
        <w:rPr>
          <w:rFonts w:asciiTheme="minorHAnsi" w:hAnsiTheme="minorHAnsi" w:cstheme="minorBidi"/>
          <w:noProof/>
          <w:kern w:val="2"/>
          <w:sz w:val="24"/>
          <w:szCs w:val="24"/>
          <w:lang w:eastAsia="en-GB"/>
          <w14:ligatures w14:val="standardContextual"/>
        </w:rPr>
        <w:tab/>
      </w:r>
      <w:r>
        <w:rPr>
          <w:noProof/>
        </w:rPr>
        <w:t>Name style</w:t>
      </w:r>
      <w:r>
        <w:rPr>
          <w:noProof/>
        </w:rPr>
        <w:tab/>
      </w:r>
      <w:r>
        <w:rPr>
          <w:noProof/>
        </w:rPr>
        <w:fldChar w:fldCharType="begin" w:fldLock="1"/>
      </w:r>
      <w:r>
        <w:rPr>
          <w:noProof/>
        </w:rPr>
        <w:instrText xml:space="preserve"> PAGEREF _Toc187414950 \h </w:instrText>
      </w:r>
      <w:r>
        <w:rPr>
          <w:noProof/>
        </w:rPr>
      </w:r>
      <w:r>
        <w:rPr>
          <w:noProof/>
        </w:rPr>
        <w:fldChar w:fldCharType="separate"/>
      </w:r>
      <w:r>
        <w:rPr>
          <w:noProof/>
        </w:rPr>
        <w:t>19</w:t>
      </w:r>
      <w:r>
        <w:rPr>
          <w:noProof/>
        </w:rPr>
        <w:fldChar w:fldCharType="end"/>
      </w:r>
    </w:p>
    <w:p w14:paraId="74414FA9" w14:textId="192D4EEF" w:rsidR="001B188C" w:rsidRDefault="001B188C">
      <w:pPr>
        <w:pStyle w:val="TOC3"/>
        <w:rPr>
          <w:rFonts w:asciiTheme="minorHAnsi" w:hAnsiTheme="minorHAnsi" w:cstheme="minorBidi"/>
          <w:noProof/>
          <w:kern w:val="2"/>
          <w:sz w:val="24"/>
          <w:szCs w:val="24"/>
          <w:lang w:eastAsia="en-GB"/>
          <w14:ligatures w14:val="standardContextual"/>
        </w:rPr>
      </w:pPr>
      <w:r>
        <w:rPr>
          <w:noProof/>
        </w:rPr>
        <w:t>5.2.10</w:t>
      </w:r>
      <w:r>
        <w:rPr>
          <w:rFonts w:asciiTheme="minorHAnsi" w:hAnsiTheme="minorHAnsi" w:cstheme="minorBidi"/>
          <w:noProof/>
          <w:kern w:val="2"/>
          <w:sz w:val="24"/>
          <w:szCs w:val="24"/>
          <w:lang w:eastAsia="en-GB"/>
          <w14:ligatures w14:val="standardContextual"/>
        </w:rPr>
        <w:tab/>
      </w:r>
      <w:r>
        <w:rPr>
          <w:noProof/>
        </w:rPr>
        <w:t>Xor constraint</w:t>
      </w:r>
      <w:r>
        <w:rPr>
          <w:noProof/>
        </w:rPr>
        <w:tab/>
      </w:r>
      <w:r>
        <w:rPr>
          <w:noProof/>
        </w:rPr>
        <w:fldChar w:fldCharType="begin" w:fldLock="1"/>
      </w:r>
      <w:r>
        <w:rPr>
          <w:noProof/>
        </w:rPr>
        <w:instrText xml:space="preserve"> PAGEREF _Toc187414951 \h </w:instrText>
      </w:r>
      <w:r>
        <w:rPr>
          <w:noProof/>
        </w:rPr>
      </w:r>
      <w:r>
        <w:rPr>
          <w:noProof/>
        </w:rPr>
        <w:fldChar w:fldCharType="separate"/>
      </w:r>
      <w:r>
        <w:rPr>
          <w:noProof/>
        </w:rPr>
        <w:t>19</w:t>
      </w:r>
      <w:r>
        <w:rPr>
          <w:noProof/>
        </w:rPr>
        <w:fldChar w:fldCharType="end"/>
      </w:r>
    </w:p>
    <w:p w14:paraId="089A0241" w14:textId="2AE652D2" w:rsidR="001B188C" w:rsidRDefault="001B188C">
      <w:pPr>
        <w:pStyle w:val="TOC4"/>
        <w:rPr>
          <w:rFonts w:asciiTheme="minorHAnsi" w:hAnsiTheme="minorHAnsi" w:cstheme="minorBidi"/>
          <w:noProof/>
          <w:kern w:val="2"/>
          <w:sz w:val="24"/>
          <w:szCs w:val="24"/>
          <w:lang w:eastAsia="en-GB"/>
          <w14:ligatures w14:val="standardContextual"/>
        </w:rPr>
      </w:pPr>
      <w:r>
        <w:rPr>
          <w:noProof/>
        </w:rPr>
        <w:t>5.2.10.1</w:t>
      </w:r>
      <w:r>
        <w:rPr>
          <w:rFonts w:asciiTheme="minorHAnsi"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_Toc187414952 \h </w:instrText>
      </w:r>
      <w:r>
        <w:rPr>
          <w:noProof/>
        </w:rPr>
      </w:r>
      <w:r>
        <w:rPr>
          <w:noProof/>
        </w:rPr>
        <w:fldChar w:fldCharType="separate"/>
      </w:r>
      <w:r>
        <w:rPr>
          <w:noProof/>
        </w:rPr>
        <w:t>19</w:t>
      </w:r>
      <w:r>
        <w:rPr>
          <w:noProof/>
        </w:rPr>
        <w:fldChar w:fldCharType="end"/>
      </w:r>
    </w:p>
    <w:p w14:paraId="175534D5" w14:textId="585A8801" w:rsidR="001B188C" w:rsidRDefault="001B188C">
      <w:pPr>
        <w:pStyle w:val="TOC4"/>
        <w:rPr>
          <w:rFonts w:asciiTheme="minorHAnsi" w:hAnsiTheme="minorHAnsi" w:cstheme="minorBidi"/>
          <w:noProof/>
          <w:kern w:val="2"/>
          <w:sz w:val="24"/>
          <w:szCs w:val="24"/>
          <w:lang w:eastAsia="en-GB"/>
          <w14:ligatures w14:val="standardContextual"/>
        </w:rPr>
      </w:pPr>
      <w:r>
        <w:rPr>
          <w:noProof/>
        </w:rPr>
        <w:t>5.2.10.2</w:t>
      </w:r>
      <w:r>
        <w:rPr>
          <w:rFonts w:asciiTheme="minorHAnsi" w:hAnsiTheme="minorHAnsi" w:cstheme="minorBidi"/>
          <w:noProof/>
          <w:kern w:val="2"/>
          <w:sz w:val="24"/>
          <w:szCs w:val="24"/>
          <w:lang w:eastAsia="en-GB"/>
          <w14:ligatures w14:val="standardContextual"/>
        </w:rPr>
        <w:tab/>
      </w:r>
      <w:r>
        <w:rPr>
          <w:noProof/>
        </w:rPr>
        <w:t>Example</w:t>
      </w:r>
      <w:r>
        <w:rPr>
          <w:noProof/>
        </w:rPr>
        <w:tab/>
      </w:r>
      <w:r>
        <w:rPr>
          <w:noProof/>
        </w:rPr>
        <w:fldChar w:fldCharType="begin" w:fldLock="1"/>
      </w:r>
      <w:r>
        <w:rPr>
          <w:noProof/>
        </w:rPr>
        <w:instrText xml:space="preserve"> PAGEREF _Toc187414953 \h </w:instrText>
      </w:r>
      <w:r>
        <w:rPr>
          <w:noProof/>
        </w:rPr>
      </w:r>
      <w:r>
        <w:rPr>
          <w:noProof/>
        </w:rPr>
        <w:fldChar w:fldCharType="separate"/>
      </w:r>
      <w:r>
        <w:rPr>
          <w:noProof/>
        </w:rPr>
        <w:t>19</w:t>
      </w:r>
      <w:r>
        <w:rPr>
          <w:noProof/>
        </w:rPr>
        <w:fldChar w:fldCharType="end"/>
      </w:r>
    </w:p>
    <w:p w14:paraId="3AD89237" w14:textId="2D386DD7" w:rsidR="001B188C" w:rsidRDefault="001B188C">
      <w:pPr>
        <w:pStyle w:val="TOC4"/>
        <w:rPr>
          <w:rFonts w:asciiTheme="minorHAnsi" w:hAnsiTheme="minorHAnsi" w:cstheme="minorBidi"/>
          <w:noProof/>
          <w:kern w:val="2"/>
          <w:sz w:val="24"/>
          <w:szCs w:val="24"/>
          <w:lang w:eastAsia="en-GB"/>
          <w14:ligatures w14:val="standardContextual"/>
        </w:rPr>
      </w:pPr>
      <w:r>
        <w:rPr>
          <w:noProof/>
        </w:rPr>
        <w:t>5.2.10.3</w:t>
      </w:r>
      <w:r>
        <w:rPr>
          <w:rFonts w:asciiTheme="minorHAnsi" w:hAnsiTheme="minorHAnsi" w:cstheme="minorBidi"/>
          <w:noProof/>
          <w:kern w:val="2"/>
          <w:sz w:val="24"/>
          <w:szCs w:val="24"/>
          <w:lang w:eastAsia="en-GB"/>
          <w14:ligatures w14:val="standardContextual"/>
        </w:rPr>
        <w:tab/>
      </w:r>
      <w:r>
        <w:rPr>
          <w:noProof/>
        </w:rPr>
        <w:t>Name style</w:t>
      </w:r>
      <w:r>
        <w:rPr>
          <w:noProof/>
        </w:rPr>
        <w:tab/>
      </w:r>
      <w:r>
        <w:rPr>
          <w:noProof/>
        </w:rPr>
        <w:fldChar w:fldCharType="begin" w:fldLock="1"/>
      </w:r>
      <w:r>
        <w:rPr>
          <w:noProof/>
        </w:rPr>
        <w:instrText xml:space="preserve"> PAGEREF _Toc187414954 \h </w:instrText>
      </w:r>
      <w:r>
        <w:rPr>
          <w:noProof/>
        </w:rPr>
      </w:r>
      <w:r>
        <w:rPr>
          <w:noProof/>
        </w:rPr>
        <w:fldChar w:fldCharType="separate"/>
      </w:r>
      <w:r>
        <w:rPr>
          <w:noProof/>
        </w:rPr>
        <w:t>20</w:t>
      </w:r>
      <w:r>
        <w:rPr>
          <w:noProof/>
        </w:rPr>
        <w:fldChar w:fldCharType="end"/>
      </w:r>
    </w:p>
    <w:p w14:paraId="216E22B9" w14:textId="66405675" w:rsidR="001B188C" w:rsidRDefault="001B188C">
      <w:pPr>
        <w:pStyle w:val="TOC3"/>
        <w:rPr>
          <w:rFonts w:asciiTheme="minorHAnsi" w:hAnsiTheme="minorHAnsi" w:cstheme="minorBidi"/>
          <w:noProof/>
          <w:kern w:val="2"/>
          <w:sz w:val="24"/>
          <w:szCs w:val="24"/>
          <w:lang w:eastAsia="en-GB"/>
          <w14:ligatures w14:val="standardContextual"/>
        </w:rPr>
      </w:pPr>
      <w:r>
        <w:rPr>
          <w:noProof/>
        </w:rPr>
        <w:t>5.2.11</w:t>
      </w:r>
      <w:r>
        <w:rPr>
          <w:rFonts w:asciiTheme="minorHAnsi" w:hAnsiTheme="minorHAnsi" w:cstheme="minorBidi"/>
          <w:noProof/>
          <w:kern w:val="2"/>
          <w:sz w:val="24"/>
          <w:szCs w:val="24"/>
          <w:lang w:eastAsia="en-GB"/>
          <w14:ligatures w14:val="standardContextual"/>
        </w:rPr>
        <w:tab/>
      </w:r>
      <w:r>
        <w:rPr>
          <w:noProof/>
        </w:rPr>
        <w:t>LifecycleStatus</w:t>
      </w:r>
      <w:r>
        <w:rPr>
          <w:noProof/>
        </w:rPr>
        <w:tab/>
      </w:r>
      <w:r>
        <w:rPr>
          <w:noProof/>
        </w:rPr>
        <w:fldChar w:fldCharType="begin" w:fldLock="1"/>
      </w:r>
      <w:r>
        <w:rPr>
          <w:noProof/>
        </w:rPr>
        <w:instrText xml:space="preserve"> PAGEREF _Toc187414955 \h </w:instrText>
      </w:r>
      <w:r>
        <w:rPr>
          <w:noProof/>
        </w:rPr>
      </w:r>
      <w:r>
        <w:rPr>
          <w:noProof/>
        </w:rPr>
        <w:fldChar w:fldCharType="separate"/>
      </w:r>
      <w:r>
        <w:rPr>
          <w:noProof/>
        </w:rPr>
        <w:t>20</w:t>
      </w:r>
      <w:r>
        <w:rPr>
          <w:noProof/>
        </w:rPr>
        <w:fldChar w:fldCharType="end"/>
      </w:r>
    </w:p>
    <w:p w14:paraId="1936C569" w14:textId="3B729AD1" w:rsidR="001B188C" w:rsidRDefault="001B188C">
      <w:pPr>
        <w:pStyle w:val="TOC4"/>
        <w:rPr>
          <w:rFonts w:asciiTheme="minorHAnsi" w:hAnsiTheme="minorHAnsi" w:cstheme="minorBidi"/>
          <w:noProof/>
          <w:kern w:val="2"/>
          <w:sz w:val="24"/>
          <w:szCs w:val="24"/>
          <w:lang w:eastAsia="en-GB"/>
          <w14:ligatures w14:val="standardContextual"/>
        </w:rPr>
      </w:pPr>
      <w:r>
        <w:rPr>
          <w:noProof/>
        </w:rPr>
        <w:t>5.2.11.1</w:t>
      </w:r>
      <w:r>
        <w:rPr>
          <w:rFonts w:asciiTheme="minorHAnsi"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_Toc187414956 \h </w:instrText>
      </w:r>
      <w:r>
        <w:rPr>
          <w:noProof/>
        </w:rPr>
      </w:r>
      <w:r>
        <w:rPr>
          <w:noProof/>
        </w:rPr>
        <w:fldChar w:fldCharType="separate"/>
      </w:r>
      <w:r>
        <w:rPr>
          <w:noProof/>
        </w:rPr>
        <w:t>20</w:t>
      </w:r>
      <w:r>
        <w:rPr>
          <w:noProof/>
        </w:rPr>
        <w:fldChar w:fldCharType="end"/>
      </w:r>
    </w:p>
    <w:p w14:paraId="65401B71" w14:textId="2FB318D3" w:rsidR="001B188C" w:rsidRDefault="001B188C">
      <w:pPr>
        <w:pStyle w:val="TOC4"/>
        <w:rPr>
          <w:rFonts w:asciiTheme="minorHAnsi" w:hAnsiTheme="minorHAnsi" w:cstheme="minorBidi"/>
          <w:noProof/>
          <w:kern w:val="2"/>
          <w:sz w:val="24"/>
          <w:szCs w:val="24"/>
          <w:lang w:eastAsia="en-GB"/>
          <w14:ligatures w14:val="standardContextual"/>
        </w:rPr>
      </w:pPr>
      <w:r>
        <w:rPr>
          <w:noProof/>
        </w:rPr>
        <w:t>5.2.11.2</w:t>
      </w:r>
      <w:r>
        <w:rPr>
          <w:rFonts w:asciiTheme="minorHAnsi" w:hAnsiTheme="minorHAnsi" w:cstheme="minorBidi"/>
          <w:noProof/>
          <w:kern w:val="2"/>
          <w:sz w:val="24"/>
          <w:szCs w:val="24"/>
          <w:lang w:eastAsia="en-GB"/>
          <w14:ligatures w14:val="standardContextual"/>
        </w:rPr>
        <w:tab/>
      </w:r>
      <w:r>
        <w:rPr>
          <w:noProof/>
        </w:rPr>
        <w:t>Removing/Deprecating model elements</w:t>
      </w:r>
      <w:r>
        <w:rPr>
          <w:noProof/>
        </w:rPr>
        <w:tab/>
      </w:r>
      <w:r>
        <w:rPr>
          <w:noProof/>
        </w:rPr>
        <w:fldChar w:fldCharType="begin" w:fldLock="1"/>
      </w:r>
      <w:r>
        <w:rPr>
          <w:noProof/>
        </w:rPr>
        <w:instrText xml:space="preserve"> PAGEREF _Toc187414957 \h </w:instrText>
      </w:r>
      <w:r>
        <w:rPr>
          <w:noProof/>
        </w:rPr>
      </w:r>
      <w:r>
        <w:rPr>
          <w:noProof/>
        </w:rPr>
        <w:fldChar w:fldCharType="separate"/>
      </w:r>
      <w:r>
        <w:rPr>
          <w:noProof/>
        </w:rPr>
        <w:t>20</w:t>
      </w:r>
      <w:r>
        <w:rPr>
          <w:noProof/>
        </w:rPr>
        <w:fldChar w:fldCharType="end"/>
      </w:r>
    </w:p>
    <w:p w14:paraId="6769B722" w14:textId="479CAE0E" w:rsidR="001B188C" w:rsidRDefault="001B188C">
      <w:pPr>
        <w:pStyle w:val="TOC2"/>
        <w:rPr>
          <w:rFonts w:asciiTheme="minorHAnsi" w:hAnsiTheme="minorHAnsi" w:cstheme="minorBidi"/>
          <w:noProof/>
          <w:kern w:val="2"/>
          <w:sz w:val="24"/>
          <w:szCs w:val="24"/>
          <w:lang w:eastAsia="en-GB"/>
          <w14:ligatures w14:val="standardContextual"/>
        </w:rPr>
      </w:pPr>
      <w:r>
        <w:rPr>
          <w:noProof/>
        </w:rPr>
        <w:t>5.3</w:t>
      </w:r>
      <w:r>
        <w:rPr>
          <w:rFonts w:asciiTheme="minorHAnsi" w:hAnsiTheme="minorHAnsi" w:cstheme="minorBidi"/>
          <w:noProof/>
          <w:kern w:val="2"/>
          <w:sz w:val="24"/>
          <w:szCs w:val="24"/>
          <w:lang w:eastAsia="en-GB"/>
          <w14:ligatures w14:val="standardContextual"/>
        </w:rPr>
        <w:tab/>
      </w:r>
      <w:r>
        <w:rPr>
          <w:noProof/>
        </w:rPr>
        <w:t>Stereotype</w:t>
      </w:r>
      <w:r>
        <w:rPr>
          <w:noProof/>
        </w:rPr>
        <w:tab/>
      </w:r>
      <w:r>
        <w:rPr>
          <w:noProof/>
        </w:rPr>
        <w:fldChar w:fldCharType="begin" w:fldLock="1"/>
      </w:r>
      <w:r>
        <w:rPr>
          <w:noProof/>
        </w:rPr>
        <w:instrText xml:space="preserve"> PAGEREF _Toc187414958 \h </w:instrText>
      </w:r>
      <w:r>
        <w:rPr>
          <w:noProof/>
        </w:rPr>
      </w:r>
      <w:r>
        <w:rPr>
          <w:noProof/>
        </w:rPr>
        <w:fldChar w:fldCharType="separate"/>
      </w:r>
      <w:r>
        <w:rPr>
          <w:noProof/>
        </w:rPr>
        <w:t>21</w:t>
      </w:r>
      <w:r>
        <w:rPr>
          <w:noProof/>
        </w:rPr>
        <w:fldChar w:fldCharType="end"/>
      </w:r>
    </w:p>
    <w:p w14:paraId="5DA38192" w14:textId="14ACD43B" w:rsidR="001B188C" w:rsidRDefault="001B188C">
      <w:pPr>
        <w:pStyle w:val="TOC3"/>
        <w:rPr>
          <w:rFonts w:asciiTheme="minorHAnsi" w:hAnsiTheme="minorHAnsi" w:cstheme="minorBidi"/>
          <w:noProof/>
          <w:kern w:val="2"/>
          <w:sz w:val="24"/>
          <w:szCs w:val="24"/>
          <w:lang w:eastAsia="en-GB"/>
          <w14:ligatures w14:val="standardContextual"/>
        </w:rPr>
      </w:pPr>
      <w:r>
        <w:rPr>
          <w:noProof/>
        </w:rPr>
        <w:lastRenderedPageBreak/>
        <w:t>5.3.0</w:t>
      </w:r>
      <w:r>
        <w:rPr>
          <w:rFonts w:asciiTheme="minorHAnsi"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_Toc187414959 \h </w:instrText>
      </w:r>
      <w:r>
        <w:rPr>
          <w:noProof/>
        </w:rPr>
      </w:r>
      <w:r>
        <w:rPr>
          <w:noProof/>
        </w:rPr>
        <w:fldChar w:fldCharType="separate"/>
      </w:r>
      <w:r>
        <w:rPr>
          <w:noProof/>
        </w:rPr>
        <w:t>21</w:t>
      </w:r>
      <w:r>
        <w:rPr>
          <w:noProof/>
        </w:rPr>
        <w:fldChar w:fldCharType="end"/>
      </w:r>
    </w:p>
    <w:p w14:paraId="64AE9F4B" w14:textId="17ADDF30" w:rsidR="001B188C" w:rsidRDefault="001B188C">
      <w:pPr>
        <w:pStyle w:val="TOC3"/>
        <w:rPr>
          <w:rFonts w:asciiTheme="minorHAnsi" w:hAnsiTheme="minorHAnsi" w:cstheme="minorBidi"/>
          <w:noProof/>
          <w:kern w:val="2"/>
          <w:sz w:val="24"/>
          <w:szCs w:val="24"/>
          <w:lang w:eastAsia="en-GB"/>
          <w14:ligatures w14:val="standardContextual"/>
        </w:rPr>
      </w:pPr>
      <w:r>
        <w:rPr>
          <w:noProof/>
        </w:rPr>
        <w:t>5.3.1</w:t>
      </w:r>
      <w:r>
        <w:rPr>
          <w:rFonts w:asciiTheme="minorHAnsi" w:hAnsiTheme="minorHAnsi" w:cstheme="minorBidi"/>
          <w:noProof/>
          <w:kern w:val="2"/>
          <w:sz w:val="24"/>
          <w:szCs w:val="24"/>
          <w:lang w:eastAsia="en-GB"/>
          <w14:ligatures w14:val="standardContextual"/>
        </w:rPr>
        <w:tab/>
      </w:r>
      <w:r>
        <w:rPr>
          <w:noProof/>
        </w:rPr>
        <w:t>&lt;&lt;ProxyClass&gt;&gt;</w:t>
      </w:r>
      <w:r>
        <w:rPr>
          <w:noProof/>
        </w:rPr>
        <w:tab/>
      </w:r>
      <w:r>
        <w:rPr>
          <w:noProof/>
        </w:rPr>
        <w:fldChar w:fldCharType="begin" w:fldLock="1"/>
      </w:r>
      <w:r>
        <w:rPr>
          <w:noProof/>
        </w:rPr>
        <w:instrText xml:space="preserve"> PAGEREF _Toc187414960 \h </w:instrText>
      </w:r>
      <w:r>
        <w:rPr>
          <w:noProof/>
        </w:rPr>
      </w:r>
      <w:r>
        <w:rPr>
          <w:noProof/>
        </w:rPr>
        <w:fldChar w:fldCharType="separate"/>
      </w:r>
      <w:r>
        <w:rPr>
          <w:noProof/>
        </w:rPr>
        <w:t>21</w:t>
      </w:r>
      <w:r>
        <w:rPr>
          <w:noProof/>
        </w:rPr>
        <w:fldChar w:fldCharType="end"/>
      </w:r>
    </w:p>
    <w:p w14:paraId="1A21F79C" w14:textId="0F10325C" w:rsidR="001B188C" w:rsidRDefault="001B188C">
      <w:pPr>
        <w:pStyle w:val="TOC4"/>
        <w:rPr>
          <w:rFonts w:asciiTheme="minorHAnsi" w:hAnsiTheme="minorHAnsi" w:cstheme="minorBidi"/>
          <w:noProof/>
          <w:kern w:val="2"/>
          <w:sz w:val="24"/>
          <w:szCs w:val="24"/>
          <w:lang w:eastAsia="en-GB"/>
          <w14:ligatures w14:val="standardContextual"/>
        </w:rPr>
      </w:pPr>
      <w:r>
        <w:rPr>
          <w:noProof/>
        </w:rPr>
        <w:t>5.3.1.1</w:t>
      </w:r>
      <w:r>
        <w:rPr>
          <w:rFonts w:asciiTheme="minorHAnsi"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_Toc187414961 \h </w:instrText>
      </w:r>
      <w:r>
        <w:rPr>
          <w:noProof/>
        </w:rPr>
      </w:r>
      <w:r>
        <w:rPr>
          <w:noProof/>
        </w:rPr>
        <w:fldChar w:fldCharType="separate"/>
      </w:r>
      <w:r>
        <w:rPr>
          <w:noProof/>
        </w:rPr>
        <w:t>21</w:t>
      </w:r>
      <w:r>
        <w:rPr>
          <w:noProof/>
        </w:rPr>
        <w:fldChar w:fldCharType="end"/>
      </w:r>
    </w:p>
    <w:p w14:paraId="2424DCB6" w14:textId="4267803F" w:rsidR="001B188C" w:rsidRDefault="001B188C">
      <w:pPr>
        <w:pStyle w:val="TOC4"/>
        <w:rPr>
          <w:rFonts w:asciiTheme="minorHAnsi" w:hAnsiTheme="minorHAnsi" w:cstheme="minorBidi"/>
          <w:noProof/>
          <w:kern w:val="2"/>
          <w:sz w:val="24"/>
          <w:szCs w:val="24"/>
          <w:lang w:eastAsia="en-GB"/>
          <w14:ligatures w14:val="standardContextual"/>
        </w:rPr>
      </w:pPr>
      <w:r>
        <w:rPr>
          <w:noProof/>
        </w:rPr>
        <w:t>5.3.1.2</w:t>
      </w:r>
      <w:r>
        <w:rPr>
          <w:rFonts w:asciiTheme="minorHAnsi" w:hAnsiTheme="minorHAnsi" w:cstheme="minorBidi"/>
          <w:noProof/>
          <w:kern w:val="2"/>
          <w:sz w:val="24"/>
          <w:szCs w:val="24"/>
          <w:lang w:eastAsia="en-GB"/>
          <w14:ligatures w14:val="standardContextual"/>
        </w:rPr>
        <w:tab/>
      </w:r>
      <w:r>
        <w:rPr>
          <w:noProof/>
        </w:rPr>
        <w:t>Example</w:t>
      </w:r>
      <w:r>
        <w:rPr>
          <w:noProof/>
        </w:rPr>
        <w:tab/>
      </w:r>
      <w:r>
        <w:rPr>
          <w:noProof/>
        </w:rPr>
        <w:fldChar w:fldCharType="begin" w:fldLock="1"/>
      </w:r>
      <w:r>
        <w:rPr>
          <w:noProof/>
        </w:rPr>
        <w:instrText xml:space="preserve"> PAGEREF _Toc187414962 \h </w:instrText>
      </w:r>
      <w:r>
        <w:rPr>
          <w:noProof/>
        </w:rPr>
      </w:r>
      <w:r>
        <w:rPr>
          <w:noProof/>
        </w:rPr>
        <w:fldChar w:fldCharType="separate"/>
      </w:r>
      <w:r>
        <w:rPr>
          <w:noProof/>
        </w:rPr>
        <w:t>21</w:t>
      </w:r>
      <w:r>
        <w:rPr>
          <w:noProof/>
        </w:rPr>
        <w:fldChar w:fldCharType="end"/>
      </w:r>
    </w:p>
    <w:p w14:paraId="3533FF12" w14:textId="7CCBC519" w:rsidR="001B188C" w:rsidRDefault="001B188C">
      <w:pPr>
        <w:pStyle w:val="TOC4"/>
        <w:rPr>
          <w:rFonts w:asciiTheme="minorHAnsi" w:hAnsiTheme="minorHAnsi" w:cstheme="minorBidi"/>
          <w:noProof/>
          <w:kern w:val="2"/>
          <w:sz w:val="24"/>
          <w:szCs w:val="24"/>
          <w:lang w:eastAsia="en-GB"/>
          <w14:ligatures w14:val="standardContextual"/>
        </w:rPr>
      </w:pPr>
      <w:r>
        <w:rPr>
          <w:noProof/>
        </w:rPr>
        <w:t>5.3.1.3</w:t>
      </w:r>
      <w:r>
        <w:rPr>
          <w:rFonts w:asciiTheme="minorHAnsi" w:hAnsiTheme="minorHAnsi" w:cstheme="minorBidi"/>
          <w:noProof/>
          <w:kern w:val="2"/>
          <w:sz w:val="24"/>
          <w:szCs w:val="24"/>
          <w:lang w:eastAsia="en-GB"/>
          <w14:ligatures w14:val="standardContextual"/>
        </w:rPr>
        <w:tab/>
      </w:r>
      <w:r>
        <w:rPr>
          <w:noProof/>
        </w:rPr>
        <w:t>Name style</w:t>
      </w:r>
      <w:r>
        <w:rPr>
          <w:noProof/>
        </w:rPr>
        <w:tab/>
      </w:r>
      <w:r>
        <w:rPr>
          <w:noProof/>
        </w:rPr>
        <w:fldChar w:fldCharType="begin" w:fldLock="1"/>
      </w:r>
      <w:r>
        <w:rPr>
          <w:noProof/>
        </w:rPr>
        <w:instrText xml:space="preserve"> PAGEREF _Toc187414963 \h </w:instrText>
      </w:r>
      <w:r>
        <w:rPr>
          <w:noProof/>
        </w:rPr>
      </w:r>
      <w:r>
        <w:rPr>
          <w:noProof/>
        </w:rPr>
        <w:fldChar w:fldCharType="separate"/>
      </w:r>
      <w:r>
        <w:rPr>
          <w:noProof/>
        </w:rPr>
        <w:t>21</w:t>
      </w:r>
      <w:r>
        <w:rPr>
          <w:noProof/>
        </w:rPr>
        <w:fldChar w:fldCharType="end"/>
      </w:r>
    </w:p>
    <w:p w14:paraId="26CD1DEC" w14:textId="406A0112" w:rsidR="001B188C" w:rsidRDefault="001B188C">
      <w:pPr>
        <w:pStyle w:val="TOC3"/>
        <w:rPr>
          <w:rFonts w:asciiTheme="minorHAnsi" w:hAnsiTheme="minorHAnsi" w:cstheme="minorBidi"/>
          <w:noProof/>
          <w:kern w:val="2"/>
          <w:sz w:val="24"/>
          <w:szCs w:val="24"/>
          <w:lang w:eastAsia="en-GB"/>
          <w14:ligatures w14:val="standardContextual"/>
        </w:rPr>
      </w:pPr>
      <w:r>
        <w:rPr>
          <w:noProof/>
        </w:rPr>
        <w:t>5.3.2</w:t>
      </w:r>
      <w:r>
        <w:rPr>
          <w:rFonts w:asciiTheme="minorHAnsi" w:hAnsiTheme="minorHAnsi" w:cstheme="minorBidi"/>
          <w:noProof/>
          <w:kern w:val="2"/>
          <w:sz w:val="24"/>
          <w:szCs w:val="24"/>
          <w:lang w:eastAsia="en-GB"/>
          <w14:ligatures w14:val="standardContextual"/>
        </w:rPr>
        <w:tab/>
      </w:r>
      <w:r>
        <w:rPr>
          <w:noProof/>
        </w:rPr>
        <w:t>&lt;&lt;InformationObjectClass&gt;&gt;</w:t>
      </w:r>
      <w:r>
        <w:rPr>
          <w:noProof/>
        </w:rPr>
        <w:tab/>
      </w:r>
      <w:r>
        <w:rPr>
          <w:noProof/>
        </w:rPr>
        <w:fldChar w:fldCharType="begin" w:fldLock="1"/>
      </w:r>
      <w:r>
        <w:rPr>
          <w:noProof/>
        </w:rPr>
        <w:instrText xml:space="preserve"> PAGEREF _Toc187414964 \h </w:instrText>
      </w:r>
      <w:r>
        <w:rPr>
          <w:noProof/>
        </w:rPr>
      </w:r>
      <w:r>
        <w:rPr>
          <w:noProof/>
        </w:rPr>
        <w:fldChar w:fldCharType="separate"/>
      </w:r>
      <w:r>
        <w:rPr>
          <w:noProof/>
        </w:rPr>
        <w:t>22</w:t>
      </w:r>
      <w:r>
        <w:rPr>
          <w:noProof/>
        </w:rPr>
        <w:fldChar w:fldCharType="end"/>
      </w:r>
    </w:p>
    <w:p w14:paraId="2601AC0C" w14:textId="400E3F72" w:rsidR="001B188C" w:rsidRDefault="001B188C">
      <w:pPr>
        <w:pStyle w:val="TOC4"/>
        <w:rPr>
          <w:rFonts w:asciiTheme="minorHAnsi" w:hAnsiTheme="minorHAnsi" w:cstheme="minorBidi"/>
          <w:noProof/>
          <w:kern w:val="2"/>
          <w:sz w:val="24"/>
          <w:szCs w:val="24"/>
          <w:lang w:eastAsia="en-GB"/>
          <w14:ligatures w14:val="standardContextual"/>
        </w:rPr>
      </w:pPr>
      <w:r>
        <w:rPr>
          <w:noProof/>
        </w:rPr>
        <w:t>5.3.2.1</w:t>
      </w:r>
      <w:r>
        <w:rPr>
          <w:rFonts w:asciiTheme="minorHAnsi"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_Toc187414965 \h </w:instrText>
      </w:r>
      <w:r>
        <w:rPr>
          <w:noProof/>
        </w:rPr>
      </w:r>
      <w:r>
        <w:rPr>
          <w:noProof/>
        </w:rPr>
        <w:fldChar w:fldCharType="separate"/>
      </w:r>
      <w:r>
        <w:rPr>
          <w:noProof/>
        </w:rPr>
        <w:t>22</w:t>
      </w:r>
      <w:r>
        <w:rPr>
          <w:noProof/>
        </w:rPr>
        <w:fldChar w:fldCharType="end"/>
      </w:r>
    </w:p>
    <w:p w14:paraId="2931FC83" w14:textId="4B47F3F6" w:rsidR="001B188C" w:rsidRDefault="001B188C">
      <w:pPr>
        <w:pStyle w:val="TOC4"/>
        <w:rPr>
          <w:rFonts w:asciiTheme="minorHAnsi" w:hAnsiTheme="minorHAnsi" w:cstheme="minorBidi"/>
          <w:noProof/>
          <w:kern w:val="2"/>
          <w:sz w:val="24"/>
          <w:szCs w:val="24"/>
          <w:lang w:eastAsia="en-GB"/>
          <w14:ligatures w14:val="standardContextual"/>
        </w:rPr>
      </w:pPr>
      <w:r>
        <w:rPr>
          <w:noProof/>
        </w:rPr>
        <w:t>5.3.2.2</w:t>
      </w:r>
      <w:r>
        <w:rPr>
          <w:rFonts w:asciiTheme="minorHAnsi" w:hAnsiTheme="minorHAnsi" w:cstheme="minorBidi"/>
          <w:noProof/>
          <w:kern w:val="2"/>
          <w:sz w:val="24"/>
          <w:szCs w:val="24"/>
          <w:lang w:eastAsia="en-GB"/>
          <w14:ligatures w14:val="standardContextual"/>
        </w:rPr>
        <w:tab/>
      </w:r>
      <w:r>
        <w:rPr>
          <w:noProof/>
        </w:rPr>
        <w:t>Example</w:t>
      </w:r>
      <w:r>
        <w:rPr>
          <w:noProof/>
        </w:rPr>
        <w:tab/>
      </w:r>
      <w:r>
        <w:rPr>
          <w:noProof/>
        </w:rPr>
        <w:fldChar w:fldCharType="begin" w:fldLock="1"/>
      </w:r>
      <w:r>
        <w:rPr>
          <w:noProof/>
        </w:rPr>
        <w:instrText xml:space="preserve"> PAGEREF _Toc187414966 \h </w:instrText>
      </w:r>
      <w:r>
        <w:rPr>
          <w:noProof/>
        </w:rPr>
      </w:r>
      <w:r>
        <w:rPr>
          <w:noProof/>
        </w:rPr>
        <w:fldChar w:fldCharType="separate"/>
      </w:r>
      <w:r>
        <w:rPr>
          <w:noProof/>
        </w:rPr>
        <w:t>22</w:t>
      </w:r>
      <w:r>
        <w:rPr>
          <w:noProof/>
        </w:rPr>
        <w:fldChar w:fldCharType="end"/>
      </w:r>
    </w:p>
    <w:p w14:paraId="7DB0F13F" w14:textId="671AD933" w:rsidR="001B188C" w:rsidRDefault="001B188C">
      <w:pPr>
        <w:pStyle w:val="TOC4"/>
        <w:rPr>
          <w:rFonts w:asciiTheme="minorHAnsi" w:hAnsiTheme="minorHAnsi" w:cstheme="minorBidi"/>
          <w:noProof/>
          <w:kern w:val="2"/>
          <w:sz w:val="24"/>
          <w:szCs w:val="24"/>
          <w:lang w:eastAsia="en-GB"/>
          <w14:ligatures w14:val="standardContextual"/>
        </w:rPr>
      </w:pPr>
      <w:r>
        <w:rPr>
          <w:noProof/>
        </w:rPr>
        <w:t>5.3.2.3</w:t>
      </w:r>
      <w:r>
        <w:rPr>
          <w:rFonts w:asciiTheme="minorHAnsi" w:hAnsiTheme="minorHAnsi" w:cstheme="minorBidi"/>
          <w:noProof/>
          <w:kern w:val="2"/>
          <w:sz w:val="24"/>
          <w:szCs w:val="24"/>
          <w:lang w:eastAsia="en-GB"/>
          <w14:ligatures w14:val="standardContextual"/>
        </w:rPr>
        <w:tab/>
      </w:r>
      <w:r>
        <w:rPr>
          <w:noProof/>
        </w:rPr>
        <w:t>Name style</w:t>
      </w:r>
      <w:r>
        <w:rPr>
          <w:noProof/>
        </w:rPr>
        <w:tab/>
      </w:r>
      <w:r>
        <w:rPr>
          <w:noProof/>
        </w:rPr>
        <w:fldChar w:fldCharType="begin" w:fldLock="1"/>
      </w:r>
      <w:r>
        <w:rPr>
          <w:noProof/>
        </w:rPr>
        <w:instrText xml:space="preserve"> PAGEREF _Toc187414967 \h </w:instrText>
      </w:r>
      <w:r>
        <w:rPr>
          <w:noProof/>
        </w:rPr>
      </w:r>
      <w:r>
        <w:rPr>
          <w:noProof/>
        </w:rPr>
        <w:fldChar w:fldCharType="separate"/>
      </w:r>
      <w:r>
        <w:rPr>
          <w:noProof/>
        </w:rPr>
        <w:t>22</w:t>
      </w:r>
      <w:r>
        <w:rPr>
          <w:noProof/>
        </w:rPr>
        <w:fldChar w:fldCharType="end"/>
      </w:r>
    </w:p>
    <w:p w14:paraId="0823FEEB" w14:textId="6D109D27" w:rsidR="001B188C" w:rsidRDefault="001B188C">
      <w:pPr>
        <w:pStyle w:val="TOC3"/>
        <w:rPr>
          <w:rFonts w:asciiTheme="minorHAnsi" w:hAnsiTheme="minorHAnsi" w:cstheme="minorBidi"/>
          <w:noProof/>
          <w:kern w:val="2"/>
          <w:sz w:val="24"/>
          <w:szCs w:val="24"/>
          <w:lang w:eastAsia="en-GB"/>
          <w14:ligatures w14:val="standardContextual"/>
        </w:rPr>
      </w:pPr>
      <w:r>
        <w:rPr>
          <w:noProof/>
        </w:rPr>
        <w:t>5.3.3</w:t>
      </w:r>
      <w:r>
        <w:rPr>
          <w:rFonts w:asciiTheme="minorHAnsi" w:hAnsiTheme="minorHAnsi" w:cstheme="minorBidi"/>
          <w:noProof/>
          <w:kern w:val="2"/>
          <w:sz w:val="24"/>
          <w:szCs w:val="24"/>
          <w:lang w:eastAsia="en-GB"/>
          <w14:ligatures w14:val="standardContextual"/>
        </w:rPr>
        <w:tab/>
      </w:r>
      <w:r>
        <w:rPr>
          <w:noProof/>
        </w:rPr>
        <w:t>&lt;&lt;names&gt;&gt;</w:t>
      </w:r>
      <w:r>
        <w:rPr>
          <w:noProof/>
        </w:rPr>
        <w:tab/>
      </w:r>
      <w:r>
        <w:rPr>
          <w:noProof/>
        </w:rPr>
        <w:fldChar w:fldCharType="begin" w:fldLock="1"/>
      </w:r>
      <w:r>
        <w:rPr>
          <w:noProof/>
        </w:rPr>
        <w:instrText xml:space="preserve"> PAGEREF _Toc187414968 \h </w:instrText>
      </w:r>
      <w:r>
        <w:rPr>
          <w:noProof/>
        </w:rPr>
      </w:r>
      <w:r>
        <w:rPr>
          <w:noProof/>
        </w:rPr>
        <w:fldChar w:fldCharType="separate"/>
      </w:r>
      <w:r>
        <w:rPr>
          <w:noProof/>
        </w:rPr>
        <w:t>22</w:t>
      </w:r>
      <w:r>
        <w:rPr>
          <w:noProof/>
        </w:rPr>
        <w:fldChar w:fldCharType="end"/>
      </w:r>
    </w:p>
    <w:p w14:paraId="67F728C1" w14:textId="1F44C180" w:rsidR="001B188C" w:rsidRDefault="001B188C">
      <w:pPr>
        <w:pStyle w:val="TOC4"/>
        <w:rPr>
          <w:rFonts w:asciiTheme="minorHAnsi" w:hAnsiTheme="minorHAnsi" w:cstheme="minorBidi"/>
          <w:noProof/>
          <w:kern w:val="2"/>
          <w:sz w:val="24"/>
          <w:szCs w:val="24"/>
          <w:lang w:eastAsia="en-GB"/>
          <w14:ligatures w14:val="standardContextual"/>
        </w:rPr>
      </w:pPr>
      <w:r>
        <w:rPr>
          <w:noProof/>
        </w:rPr>
        <w:t>5.3.3.1</w:t>
      </w:r>
      <w:r>
        <w:rPr>
          <w:rFonts w:asciiTheme="minorHAnsi"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_Toc187414969 \h </w:instrText>
      </w:r>
      <w:r>
        <w:rPr>
          <w:noProof/>
        </w:rPr>
      </w:r>
      <w:r>
        <w:rPr>
          <w:noProof/>
        </w:rPr>
        <w:fldChar w:fldCharType="separate"/>
      </w:r>
      <w:r>
        <w:rPr>
          <w:noProof/>
        </w:rPr>
        <w:t>22</w:t>
      </w:r>
      <w:r>
        <w:rPr>
          <w:noProof/>
        </w:rPr>
        <w:fldChar w:fldCharType="end"/>
      </w:r>
    </w:p>
    <w:p w14:paraId="0FE35479" w14:textId="15321BA3" w:rsidR="001B188C" w:rsidRDefault="001B188C">
      <w:pPr>
        <w:pStyle w:val="TOC4"/>
        <w:rPr>
          <w:rFonts w:asciiTheme="minorHAnsi" w:hAnsiTheme="minorHAnsi" w:cstheme="minorBidi"/>
          <w:noProof/>
          <w:kern w:val="2"/>
          <w:sz w:val="24"/>
          <w:szCs w:val="24"/>
          <w:lang w:eastAsia="en-GB"/>
          <w14:ligatures w14:val="standardContextual"/>
        </w:rPr>
      </w:pPr>
      <w:r>
        <w:rPr>
          <w:noProof/>
        </w:rPr>
        <w:t>5.3.3.2</w:t>
      </w:r>
      <w:r>
        <w:rPr>
          <w:rFonts w:asciiTheme="minorHAnsi" w:hAnsiTheme="minorHAnsi" w:cstheme="minorBidi"/>
          <w:noProof/>
          <w:kern w:val="2"/>
          <w:sz w:val="24"/>
          <w:szCs w:val="24"/>
          <w:lang w:eastAsia="en-GB"/>
          <w14:ligatures w14:val="standardContextual"/>
        </w:rPr>
        <w:tab/>
      </w:r>
      <w:r>
        <w:rPr>
          <w:noProof/>
        </w:rPr>
        <w:t>Example</w:t>
      </w:r>
      <w:r>
        <w:rPr>
          <w:noProof/>
        </w:rPr>
        <w:tab/>
      </w:r>
      <w:r>
        <w:rPr>
          <w:noProof/>
        </w:rPr>
        <w:fldChar w:fldCharType="begin" w:fldLock="1"/>
      </w:r>
      <w:r>
        <w:rPr>
          <w:noProof/>
        </w:rPr>
        <w:instrText xml:space="preserve"> PAGEREF _Toc187414970 \h </w:instrText>
      </w:r>
      <w:r>
        <w:rPr>
          <w:noProof/>
        </w:rPr>
      </w:r>
      <w:r>
        <w:rPr>
          <w:noProof/>
        </w:rPr>
        <w:fldChar w:fldCharType="separate"/>
      </w:r>
      <w:r>
        <w:rPr>
          <w:noProof/>
        </w:rPr>
        <w:t>23</w:t>
      </w:r>
      <w:r>
        <w:rPr>
          <w:noProof/>
        </w:rPr>
        <w:fldChar w:fldCharType="end"/>
      </w:r>
    </w:p>
    <w:p w14:paraId="1F2C7010" w14:textId="0924AD09" w:rsidR="001B188C" w:rsidRDefault="001B188C">
      <w:pPr>
        <w:pStyle w:val="TOC4"/>
        <w:rPr>
          <w:rFonts w:asciiTheme="minorHAnsi" w:hAnsiTheme="minorHAnsi" w:cstheme="minorBidi"/>
          <w:noProof/>
          <w:kern w:val="2"/>
          <w:sz w:val="24"/>
          <w:szCs w:val="24"/>
          <w:lang w:eastAsia="en-GB"/>
          <w14:ligatures w14:val="standardContextual"/>
        </w:rPr>
      </w:pPr>
      <w:r>
        <w:rPr>
          <w:noProof/>
        </w:rPr>
        <w:t>5.3.3.3</w:t>
      </w:r>
      <w:r>
        <w:rPr>
          <w:rFonts w:asciiTheme="minorHAnsi" w:hAnsiTheme="minorHAnsi" w:cstheme="minorBidi"/>
          <w:noProof/>
          <w:kern w:val="2"/>
          <w:sz w:val="24"/>
          <w:szCs w:val="24"/>
          <w:lang w:eastAsia="en-GB"/>
          <w14:ligatures w14:val="standardContextual"/>
        </w:rPr>
        <w:tab/>
      </w:r>
      <w:r>
        <w:rPr>
          <w:noProof/>
        </w:rPr>
        <w:t>Name style</w:t>
      </w:r>
      <w:r>
        <w:rPr>
          <w:noProof/>
        </w:rPr>
        <w:tab/>
      </w:r>
      <w:r>
        <w:rPr>
          <w:noProof/>
        </w:rPr>
        <w:fldChar w:fldCharType="begin" w:fldLock="1"/>
      </w:r>
      <w:r>
        <w:rPr>
          <w:noProof/>
        </w:rPr>
        <w:instrText xml:space="preserve"> PAGEREF _Toc187414971 \h </w:instrText>
      </w:r>
      <w:r>
        <w:rPr>
          <w:noProof/>
        </w:rPr>
      </w:r>
      <w:r>
        <w:rPr>
          <w:noProof/>
        </w:rPr>
        <w:fldChar w:fldCharType="separate"/>
      </w:r>
      <w:r>
        <w:rPr>
          <w:noProof/>
        </w:rPr>
        <w:t>23</w:t>
      </w:r>
      <w:r>
        <w:rPr>
          <w:noProof/>
        </w:rPr>
        <w:fldChar w:fldCharType="end"/>
      </w:r>
    </w:p>
    <w:p w14:paraId="06D3E1F2" w14:textId="7951E3B9" w:rsidR="001B188C" w:rsidRDefault="001B188C">
      <w:pPr>
        <w:pStyle w:val="TOC3"/>
        <w:rPr>
          <w:rFonts w:asciiTheme="minorHAnsi" w:hAnsiTheme="minorHAnsi" w:cstheme="minorBidi"/>
          <w:noProof/>
          <w:kern w:val="2"/>
          <w:sz w:val="24"/>
          <w:szCs w:val="24"/>
          <w:lang w:eastAsia="en-GB"/>
          <w14:ligatures w14:val="standardContextual"/>
        </w:rPr>
      </w:pPr>
      <w:r>
        <w:rPr>
          <w:noProof/>
        </w:rPr>
        <w:t>5.3.4</w:t>
      </w:r>
      <w:r>
        <w:rPr>
          <w:rFonts w:asciiTheme="minorHAnsi" w:hAnsiTheme="minorHAnsi" w:cstheme="minorBidi"/>
          <w:noProof/>
          <w:kern w:val="2"/>
          <w:sz w:val="24"/>
          <w:szCs w:val="24"/>
          <w:lang w:eastAsia="en-GB"/>
          <w14:ligatures w14:val="standardContextual"/>
        </w:rPr>
        <w:tab/>
      </w:r>
      <w:r>
        <w:rPr>
          <w:noProof/>
        </w:rPr>
        <w:t>&lt;&lt;dataType&gt;&gt;</w:t>
      </w:r>
      <w:r>
        <w:rPr>
          <w:noProof/>
        </w:rPr>
        <w:tab/>
      </w:r>
      <w:r>
        <w:rPr>
          <w:noProof/>
        </w:rPr>
        <w:fldChar w:fldCharType="begin" w:fldLock="1"/>
      </w:r>
      <w:r>
        <w:rPr>
          <w:noProof/>
        </w:rPr>
        <w:instrText xml:space="preserve"> PAGEREF _Toc187414972 \h </w:instrText>
      </w:r>
      <w:r>
        <w:rPr>
          <w:noProof/>
        </w:rPr>
      </w:r>
      <w:r>
        <w:rPr>
          <w:noProof/>
        </w:rPr>
        <w:fldChar w:fldCharType="separate"/>
      </w:r>
      <w:r>
        <w:rPr>
          <w:noProof/>
        </w:rPr>
        <w:t>23</w:t>
      </w:r>
      <w:r>
        <w:rPr>
          <w:noProof/>
        </w:rPr>
        <w:fldChar w:fldCharType="end"/>
      </w:r>
    </w:p>
    <w:p w14:paraId="098FA303" w14:textId="24895399" w:rsidR="001B188C" w:rsidRDefault="001B188C">
      <w:pPr>
        <w:pStyle w:val="TOC4"/>
        <w:rPr>
          <w:rFonts w:asciiTheme="minorHAnsi" w:hAnsiTheme="minorHAnsi" w:cstheme="minorBidi"/>
          <w:noProof/>
          <w:kern w:val="2"/>
          <w:sz w:val="24"/>
          <w:szCs w:val="24"/>
          <w:lang w:eastAsia="en-GB"/>
          <w14:ligatures w14:val="standardContextual"/>
        </w:rPr>
      </w:pPr>
      <w:r>
        <w:rPr>
          <w:noProof/>
        </w:rPr>
        <w:t>5.3.4.1</w:t>
      </w:r>
      <w:r>
        <w:rPr>
          <w:rFonts w:asciiTheme="minorHAnsi"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_Toc187414973 \h </w:instrText>
      </w:r>
      <w:r>
        <w:rPr>
          <w:noProof/>
        </w:rPr>
      </w:r>
      <w:r>
        <w:rPr>
          <w:noProof/>
        </w:rPr>
        <w:fldChar w:fldCharType="separate"/>
      </w:r>
      <w:r>
        <w:rPr>
          <w:noProof/>
        </w:rPr>
        <w:t>23</w:t>
      </w:r>
      <w:r>
        <w:rPr>
          <w:noProof/>
        </w:rPr>
        <w:fldChar w:fldCharType="end"/>
      </w:r>
    </w:p>
    <w:p w14:paraId="666D5000" w14:textId="506DB3A7" w:rsidR="001B188C" w:rsidRDefault="001B188C">
      <w:pPr>
        <w:pStyle w:val="TOC4"/>
        <w:rPr>
          <w:rFonts w:asciiTheme="minorHAnsi" w:hAnsiTheme="minorHAnsi" w:cstheme="minorBidi"/>
          <w:noProof/>
          <w:kern w:val="2"/>
          <w:sz w:val="24"/>
          <w:szCs w:val="24"/>
          <w:lang w:eastAsia="en-GB"/>
          <w14:ligatures w14:val="standardContextual"/>
        </w:rPr>
      </w:pPr>
      <w:r>
        <w:rPr>
          <w:noProof/>
        </w:rPr>
        <w:t>5.3.4.2</w:t>
      </w:r>
      <w:r>
        <w:rPr>
          <w:rFonts w:asciiTheme="minorHAnsi" w:hAnsiTheme="minorHAnsi" w:cstheme="minorBidi"/>
          <w:noProof/>
          <w:kern w:val="2"/>
          <w:sz w:val="24"/>
          <w:szCs w:val="24"/>
          <w:lang w:eastAsia="en-GB"/>
          <w14:ligatures w14:val="standardContextual"/>
        </w:rPr>
        <w:tab/>
      </w:r>
      <w:r>
        <w:rPr>
          <w:noProof/>
        </w:rPr>
        <w:t>Example</w:t>
      </w:r>
      <w:r>
        <w:rPr>
          <w:noProof/>
        </w:rPr>
        <w:tab/>
      </w:r>
      <w:r>
        <w:rPr>
          <w:noProof/>
        </w:rPr>
        <w:fldChar w:fldCharType="begin" w:fldLock="1"/>
      </w:r>
      <w:r>
        <w:rPr>
          <w:noProof/>
        </w:rPr>
        <w:instrText xml:space="preserve"> PAGEREF _Toc187414974 \h </w:instrText>
      </w:r>
      <w:r>
        <w:rPr>
          <w:noProof/>
        </w:rPr>
      </w:r>
      <w:r>
        <w:rPr>
          <w:noProof/>
        </w:rPr>
        <w:fldChar w:fldCharType="separate"/>
      </w:r>
      <w:r>
        <w:rPr>
          <w:noProof/>
        </w:rPr>
        <w:t>25</w:t>
      </w:r>
      <w:r>
        <w:rPr>
          <w:noProof/>
        </w:rPr>
        <w:fldChar w:fldCharType="end"/>
      </w:r>
    </w:p>
    <w:p w14:paraId="0AA30CC2" w14:textId="32AA2EE4" w:rsidR="001B188C" w:rsidRDefault="001B188C">
      <w:pPr>
        <w:pStyle w:val="TOC4"/>
        <w:rPr>
          <w:rFonts w:asciiTheme="minorHAnsi" w:hAnsiTheme="minorHAnsi" w:cstheme="minorBidi"/>
          <w:noProof/>
          <w:kern w:val="2"/>
          <w:sz w:val="24"/>
          <w:szCs w:val="24"/>
          <w:lang w:eastAsia="en-GB"/>
          <w14:ligatures w14:val="standardContextual"/>
        </w:rPr>
      </w:pPr>
      <w:r>
        <w:rPr>
          <w:noProof/>
        </w:rPr>
        <w:t>5.3.4.3</w:t>
      </w:r>
      <w:r>
        <w:rPr>
          <w:rFonts w:asciiTheme="minorHAnsi" w:hAnsiTheme="minorHAnsi" w:cstheme="minorBidi"/>
          <w:noProof/>
          <w:kern w:val="2"/>
          <w:sz w:val="24"/>
          <w:szCs w:val="24"/>
          <w:lang w:eastAsia="en-GB"/>
          <w14:ligatures w14:val="standardContextual"/>
        </w:rPr>
        <w:tab/>
      </w:r>
      <w:r>
        <w:rPr>
          <w:noProof/>
        </w:rPr>
        <w:t>Name style</w:t>
      </w:r>
      <w:r>
        <w:rPr>
          <w:noProof/>
        </w:rPr>
        <w:tab/>
      </w:r>
      <w:r>
        <w:rPr>
          <w:noProof/>
        </w:rPr>
        <w:fldChar w:fldCharType="begin" w:fldLock="1"/>
      </w:r>
      <w:r>
        <w:rPr>
          <w:noProof/>
        </w:rPr>
        <w:instrText xml:space="preserve"> PAGEREF _Toc187414975 \h </w:instrText>
      </w:r>
      <w:r>
        <w:rPr>
          <w:noProof/>
        </w:rPr>
      </w:r>
      <w:r>
        <w:rPr>
          <w:noProof/>
        </w:rPr>
        <w:fldChar w:fldCharType="separate"/>
      </w:r>
      <w:r>
        <w:rPr>
          <w:noProof/>
        </w:rPr>
        <w:t>25</w:t>
      </w:r>
      <w:r>
        <w:rPr>
          <w:noProof/>
        </w:rPr>
        <w:fldChar w:fldCharType="end"/>
      </w:r>
    </w:p>
    <w:p w14:paraId="2C2D3283" w14:textId="0FE43DDC" w:rsidR="001B188C" w:rsidRDefault="001B188C">
      <w:pPr>
        <w:pStyle w:val="TOC3"/>
        <w:rPr>
          <w:rFonts w:asciiTheme="minorHAnsi" w:hAnsiTheme="minorHAnsi" w:cstheme="minorBidi"/>
          <w:noProof/>
          <w:kern w:val="2"/>
          <w:sz w:val="24"/>
          <w:szCs w:val="24"/>
          <w:lang w:eastAsia="en-GB"/>
          <w14:ligatures w14:val="standardContextual"/>
        </w:rPr>
      </w:pPr>
      <w:r>
        <w:rPr>
          <w:noProof/>
        </w:rPr>
        <w:t>5.3.5</w:t>
      </w:r>
      <w:r>
        <w:rPr>
          <w:rFonts w:asciiTheme="minorHAnsi" w:hAnsiTheme="minorHAnsi" w:cstheme="minorBidi"/>
          <w:noProof/>
          <w:kern w:val="2"/>
          <w:sz w:val="24"/>
          <w:szCs w:val="24"/>
          <w:lang w:eastAsia="en-GB"/>
          <w14:ligatures w14:val="standardContextual"/>
        </w:rPr>
        <w:tab/>
      </w:r>
      <w:r>
        <w:rPr>
          <w:noProof/>
        </w:rPr>
        <w:t>&lt;&lt;enumeration&gt;&gt;</w:t>
      </w:r>
      <w:r>
        <w:rPr>
          <w:noProof/>
        </w:rPr>
        <w:tab/>
      </w:r>
      <w:r>
        <w:rPr>
          <w:noProof/>
        </w:rPr>
        <w:fldChar w:fldCharType="begin" w:fldLock="1"/>
      </w:r>
      <w:r>
        <w:rPr>
          <w:noProof/>
        </w:rPr>
        <w:instrText xml:space="preserve"> PAGEREF _Toc187414976 \h </w:instrText>
      </w:r>
      <w:r>
        <w:rPr>
          <w:noProof/>
        </w:rPr>
      </w:r>
      <w:r>
        <w:rPr>
          <w:noProof/>
        </w:rPr>
        <w:fldChar w:fldCharType="separate"/>
      </w:r>
      <w:r>
        <w:rPr>
          <w:noProof/>
        </w:rPr>
        <w:t>26</w:t>
      </w:r>
      <w:r>
        <w:rPr>
          <w:noProof/>
        </w:rPr>
        <w:fldChar w:fldCharType="end"/>
      </w:r>
    </w:p>
    <w:p w14:paraId="5CF7A2BB" w14:textId="5A15EA84" w:rsidR="001B188C" w:rsidRDefault="001B188C">
      <w:pPr>
        <w:pStyle w:val="TOC4"/>
        <w:rPr>
          <w:rFonts w:asciiTheme="minorHAnsi" w:hAnsiTheme="minorHAnsi" w:cstheme="minorBidi"/>
          <w:noProof/>
          <w:kern w:val="2"/>
          <w:sz w:val="24"/>
          <w:szCs w:val="24"/>
          <w:lang w:eastAsia="en-GB"/>
          <w14:ligatures w14:val="standardContextual"/>
        </w:rPr>
      </w:pPr>
      <w:r>
        <w:rPr>
          <w:noProof/>
        </w:rPr>
        <w:t>5.3.5.1</w:t>
      </w:r>
      <w:r>
        <w:rPr>
          <w:rFonts w:asciiTheme="minorHAnsi"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_Toc187414977 \h </w:instrText>
      </w:r>
      <w:r>
        <w:rPr>
          <w:noProof/>
        </w:rPr>
      </w:r>
      <w:r>
        <w:rPr>
          <w:noProof/>
        </w:rPr>
        <w:fldChar w:fldCharType="separate"/>
      </w:r>
      <w:r>
        <w:rPr>
          <w:noProof/>
        </w:rPr>
        <w:t>26</w:t>
      </w:r>
      <w:r>
        <w:rPr>
          <w:noProof/>
        </w:rPr>
        <w:fldChar w:fldCharType="end"/>
      </w:r>
    </w:p>
    <w:p w14:paraId="232AC34A" w14:textId="3B84D2F7" w:rsidR="001B188C" w:rsidRDefault="001B188C">
      <w:pPr>
        <w:pStyle w:val="TOC4"/>
        <w:rPr>
          <w:rFonts w:asciiTheme="minorHAnsi" w:hAnsiTheme="minorHAnsi" w:cstheme="minorBidi"/>
          <w:noProof/>
          <w:kern w:val="2"/>
          <w:sz w:val="24"/>
          <w:szCs w:val="24"/>
          <w:lang w:eastAsia="en-GB"/>
          <w14:ligatures w14:val="standardContextual"/>
        </w:rPr>
      </w:pPr>
      <w:r>
        <w:rPr>
          <w:noProof/>
        </w:rPr>
        <w:t>5.3.5.2</w:t>
      </w:r>
      <w:r>
        <w:rPr>
          <w:rFonts w:asciiTheme="minorHAnsi" w:hAnsiTheme="minorHAnsi" w:cstheme="minorBidi"/>
          <w:noProof/>
          <w:kern w:val="2"/>
          <w:sz w:val="24"/>
          <w:szCs w:val="24"/>
          <w:lang w:eastAsia="en-GB"/>
          <w14:ligatures w14:val="standardContextual"/>
        </w:rPr>
        <w:tab/>
      </w:r>
      <w:r>
        <w:rPr>
          <w:noProof/>
        </w:rPr>
        <w:t>Example</w:t>
      </w:r>
      <w:r>
        <w:rPr>
          <w:noProof/>
        </w:rPr>
        <w:tab/>
      </w:r>
      <w:r>
        <w:rPr>
          <w:noProof/>
        </w:rPr>
        <w:fldChar w:fldCharType="begin" w:fldLock="1"/>
      </w:r>
      <w:r>
        <w:rPr>
          <w:noProof/>
        </w:rPr>
        <w:instrText xml:space="preserve"> PAGEREF _Toc187414978 \h </w:instrText>
      </w:r>
      <w:r>
        <w:rPr>
          <w:noProof/>
        </w:rPr>
      </w:r>
      <w:r>
        <w:rPr>
          <w:noProof/>
        </w:rPr>
        <w:fldChar w:fldCharType="separate"/>
      </w:r>
      <w:r>
        <w:rPr>
          <w:noProof/>
        </w:rPr>
        <w:t>26</w:t>
      </w:r>
      <w:r>
        <w:rPr>
          <w:noProof/>
        </w:rPr>
        <w:fldChar w:fldCharType="end"/>
      </w:r>
    </w:p>
    <w:p w14:paraId="3A92C22E" w14:textId="1ED02AF7" w:rsidR="001B188C" w:rsidRDefault="001B188C">
      <w:pPr>
        <w:pStyle w:val="TOC4"/>
        <w:rPr>
          <w:rFonts w:asciiTheme="minorHAnsi" w:hAnsiTheme="minorHAnsi" w:cstheme="minorBidi"/>
          <w:noProof/>
          <w:kern w:val="2"/>
          <w:sz w:val="24"/>
          <w:szCs w:val="24"/>
          <w:lang w:eastAsia="en-GB"/>
          <w14:ligatures w14:val="standardContextual"/>
        </w:rPr>
      </w:pPr>
      <w:r>
        <w:rPr>
          <w:noProof/>
        </w:rPr>
        <w:t>5.3.5.3</w:t>
      </w:r>
      <w:r>
        <w:rPr>
          <w:rFonts w:asciiTheme="minorHAnsi" w:hAnsiTheme="minorHAnsi" w:cstheme="minorBidi"/>
          <w:noProof/>
          <w:kern w:val="2"/>
          <w:sz w:val="24"/>
          <w:szCs w:val="24"/>
          <w:lang w:eastAsia="en-GB"/>
          <w14:ligatures w14:val="standardContextual"/>
        </w:rPr>
        <w:tab/>
      </w:r>
      <w:r>
        <w:rPr>
          <w:noProof/>
        </w:rPr>
        <w:t>Name style</w:t>
      </w:r>
      <w:r>
        <w:rPr>
          <w:noProof/>
        </w:rPr>
        <w:tab/>
      </w:r>
      <w:r>
        <w:rPr>
          <w:noProof/>
        </w:rPr>
        <w:fldChar w:fldCharType="begin" w:fldLock="1"/>
      </w:r>
      <w:r>
        <w:rPr>
          <w:noProof/>
        </w:rPr>
        <w:instrText xml:space="preserve"> PAGEREF _Toc187414979 \h </w:instrText>
      </w:r>
      <w:r>
        <w:rPr>
          <w:noProof/>
        </w:rPr>
      </w:r>
      <w:r>
        <w:rPr>
          <w:noProof/>
        </w:rPr>
        <w:fldChar w:fldCharType="separate"/>
      </w:r>
      <w:r>
        <w:rPr>
          <w:noProof/>
        </w:rPr>
        <w:t>26</w:t>
      </w:r>
      <w:r>
        <w:rPr>
          <w:noProof/>
        </w:rPr>
        <w:fldChar w:fldCharType="end"/>
      </w:r>
    </w:p>
    <w:p w14:paraId="2B301F73" w14:textId="1B49D73D" w:rsidR="001B188C" w:rsidRDefault="001B188C">
      <w:pPr>
        <w:pStyle w:val="TOC3"/>
        <w:rPr>
          <w:rFonts w:asciiTheme="minorHAnsi" w:hAnsiTheme="minorHAnsi" w:cstheme="minorBidi"/>
          <w:noProof/>
          <w:kern w:val="2"/>
          <w:sz w:val="24"/>
          <w:szCs w:val="24"/>
          <w:lang w:eastAsia="en-GB"/>
          <w14:ligatures w14:val="standardContextual"/>
        </w:rPr>
      </w:pPr>
      <w:r>
        <w:rPr>
          <w:noProof/>
        </w:rPr>
        <w:t>5.3.6</w:t>
      </w:r>
      <w:r>
        <w:rPr>
          <w:rFonts w:asciiTheme="minorHAnsi" w:hAnsiTheme="minorHAnsi" w:cstheme="minorBidi"/>
          <w:noProof/>
          <w:kern w:val="2"/>
          <w:sz w:val="24"/>
          <w:szCs w:val="24"/>
          <w:lang w:eastAsia="en-GB"/>
          <w14:ligatures w14:val="standardContextual"/>
        </w:rPr>
        <w:tab/>
      </w:r>
      <w:r>
        <w:rPr>
          <w:noProof/>
        </w:rPr>
        <w:t>&lt;&lt;choice&gt;&gt;</w:t>
      </w:r>
      <w:r>
        <w:rPr>
          <w:noProof/>
        </w:rPr>
        <w:tab/>
      </w:r>
      <w:r>
        <w:rPr>
          <w:noProof/>
        </w:rPr>
        <w:fldChar w:fldCharType="begin" w:fldLock="1"/>
      </w:r>
      <w:r>
        <w:rPr>
          <w:noProof/>
        </w:rPr>
        <w:instrText xml:space="preserve"> PAGEREF _Toc187414980 \h </w:instrText>
      </w:r>
      <w:r>
        <w:rPr>
          <w:noProof/>
        </w:rPr>
      </w:r>
      <w:r>
        <w:rPr>
          <w:noProof/>
        </w:rPr>
        <w:fldChar w:fldCharType="separate"/>
      </w:r>
      <w:r>
        <w:rPr>
          <w:noProof/>
        </w:rPr>
        <w:t>26</w:t>
      </w:r>
      <w:r>
        <w:rPr>
          <w:noProof/>
        </w:rPr>
        <w:fldChar w:fldCharType="end"/>
      </w:r>
    </w:p>
    <w:p w14:paraId="70335637" w14:textId="05CF6AA3" w:rsidR="001B188C" w:rsidRDefault="001B188C">
      <w:pPr>
        <w:pStyle w:val="TOC4"/>
        <w:rPr>
          <w:rFonts w:asciiTheme="minorHAnsi" w:hAnsiTheme="minorHAnsi" w:cstheme="minorBidi"/>
          <w:noProof/>
          <w:kern w:val="2"/>
          <w:sz w:val="24"/>
          <w:szCs w:val="24"/>
          <w:lang w:eastAsia="en-GB"/>
          <w14:ligatures w14:val="standardContextual"/>
        </w:rPr>
      </w:pPr>
      <w:r>
        <w:rPr>
          <w:noProof/>
        </w:rPr>
        <w:t>5.3.6.1</w:t>
      </w:r>
      <w:r>
        <w:rPr>
          <w:rFonts w:asciiTheme="minorHAnsi"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_Toc187414981 \h </w:instrText>
      </w:r>
      <w:r>
        <w:rPr>
          <w:noProof/>
        </w:rPr>
      </w:r>
      <w:r>
        <w:rPr>
          <w:noProof/>
        </w:rPr>
        <w:fldChar w:fldCharType="separate"/>
      </w:r>
      <w:r>
        <w:rPr>
          <w:noProof/>
        </w:rPr>
        <w:t>26</w:t>
      </w:r>
      <w:r>
        <w:rPr>
          <w:noProof/>
        </w:rPr>
        <w:fldChar w:fldCharType="end"/>
      </w:r>
    </w:p>
    <w:p w14:paraId="7C7F7B35" w14:textId="3AC41896" w:rsidR="001B188C" w:rsidRDefault="001B188C">
      <w:pPr>
        <w:pStyle w:val="TOC4"/>
        <w:rPr>
          <w:rFonts w:asciiTheme="minorHAnsi" w:hAnsiTheme="minorHAnsi" w:cstheme="minorBidi"/>
          <w:noProof/>
          <w:kern w:val="2"/>
          <w:sz w:val="24"/>
          <w:szCs w:val="24"/>
          <w:lang w:eastAsia="en-GB"/>
          <w14:ligatures w14:val="standardContextual"/>
        </w:rPr>
      </w:pPr>
      <w:r>
        <w:rPr>
          <w:noProof/>
        </w:rPr>
        <w:t>5.3.6.2</w:t>
      </w:r>
      <w:r>
        <w:rPr>
          <w:rFonts w:asciiTheme="minorHAnsi" w:hAnsiTheme="minorHAnsi" w:cstheme="minorBidi"/>
          <w:noProof/>
          <w:kern w:val="2"/>
          <w:sz w:val="24"/>
          <w:szCs w:val="24"/>
          <w:lang w:eastAsia="en-GB"/>
          <w14:ligatures w14:val="standardContextual"/>
        </w:rPr>
        <w:tab/>
      </w:r>
      <w:r>
        <w:rPr>
          <w:noProof/>
        </w:rPr>
        <w:t>Example</w:t>
      </w:r>
      <w:r>
        <w:rPr>
          <w:noProof/>
        </w:rPr>
        <w:tab/>
      </w:r>
      <w:r>
        <w:rPr>
          <w:noProof/>
        </w:rPr>
        <w:fldChar w:fldCharType="begin" w:fldLock="1"/>
      </w:r>
      <w:r>
        <w:rPr>
          <w:noProof/>
        </w:rPr>
        <w:instrText xml:space="preserve"> PAGEREF _Toc187414982 \h </w:instrText>
      </w:r>
      <w:r>
        <w:rPr>
          <w:noProof/>
        </w:rPr>
      </w:r>
      <w:r>
        <w:rPr>
          <w:noProof/>
        </w:rPr>
        <w:fldChar w:fldCharType="separate"/>
      </w:r>
      <w:r>
        <w:rPr>
          <w:noProof/>
        </w:rPr>
        <w:t>26</w:t>
      </w:r>
      <w:r>
        <w:rPr>
          <w:noProof/>
        </w:rPr>
        <w:fldChar w:fldCharType="end"/>
      </w:r>
    </w:p>
    <w:p w14:paraId="41A68A94" w14:textId="0516097F" w:rsidR="001B188C" w:rsidRDefault="001B188C">
      <w:pPr>
        <w:pStyle w:val="TOC4"/>
        <w:rPr>
          <w:rFonts w:asciiTheme="minorHAnsi" w:hAnsiTheme="minorHAnsi" w:cstheme="minorBidi"/>
          <w:noProof/>
          <w:kern w:val="2"/>
          <w:sz w:val="24"/>
          <w:szCs w:val="24"/>
          <w:lang w:eastAsia="en-GB"/>
          <w14:ligatures w14:val="standardContextual"/>
        </w:rPr>
      </w:pPr>
      <w:r>
        <w:rPr>
          <w:noProof/>
        </w:rPr>
        <w:t>5.3.6.3</w:t>
      </w:r>
      <w:r>
        <w:rPr>
          <w:rFonts w:asciiTheme="minorHAnsi" w:hAnsiTheme="minorHAnsi" w:cstheme="minorBidi"/>
          <w:noProof/>
          <w:kern w:val="2"/>
          <w:sz w:val="24"/>
          <w:szCs w:val="24"/>
          <w:lang w:eastAsia="en-GB"/>
          <w14:ligatures w14:val="standardContextual"/>
        </w:rPr>
        <w:tab/>
      </w:r>
      <w:r>
        <w:rPr>
          <w:noProof/>
        </w:rPr>
        <w:t>Name style</w:t>
      </w:r>
      <w:r>
        <w:rPr>
          <w:noProof/>
        </w:rPr>
        <w:tab/>
      </w:r>
      <w:r>
        <w:rPr>
          <w:noProof/>
        </w:rPr>
        <w:fldChar w:fldCharType="begin" w:fldLock="1"/>
      </w:r>
      <w:r>
        <w:rPr>
          <w:noProof/>
        </w:rPr>
        <w:instrText xml:space="preserve"> PAGEREF _Toc187414983 \h </w:instrText>
      </w:r>
      <w:r>
        <w:rPr>
          <w:noProof/>
        </w:rPr>
      </w:r>
      <w:r>
        <w:rPr>
          <w:noProof/>
        </w:rPr>
        <w:fldChar w:fldCharType="separate"/>
      </w:r>
      <w:r>
        <w:rPr>
          <w:noProof/>
        </w:rPr>
        <w:t>27</w:t>
      </w:r>
      <w:r>
        <w:rPr>
          <w:noProof/>
        </w:rPr>
        <w:fldChar w:fldCharType="end"/>
      </w:r>
    </w:p>
    <w:p w14:paraId="2D1F2004" w14:textId="26FE6C8B" w:rsidR="001B188C" w:rsidRDefault="001B188C">
      <w:pPr>
        <w:pStyle w:val="TOC2"/>
        <w:rPr>
          <w:rFonts w:asciiTheme="minorHAnsi" w:hAnsiTheme="minorHAnsi" w:cstheme="minorBidi"/>
          <w:noProof/>
          <w:kern w:val="2"/>
          <w:sz w:val="24"/>
          <w:szCs w:val="24"/>
          <w:lang w:eastAsia="en-GB"/>
          <w14:ligatures w14:val="standardContextual"/>
        </w:rPr>
      </w:pPr>
      <w:r>
        <w:rPr>
          <w:noProof/>
        </w:rPr>
        <w:t>5.4</w:t>
      </w:r>
      <w:r>
        <w:rPr>
          <w:rFonts w:asciiTheme="minorHAnsi" w:hAnsiTheme="minorHAnsi" w:cstheme="minorBidi"/>
          <w:noProof/>
          <w:kern w:val="2"/>
          <w:sz w:val="24"/>
          <w:szCs w:val="24"/>
          <w:lang w:eastAsia="en-GB"/>
          <w14:ligatures w14:val="standardContextual"/>
        </w:rPr>
        <w:tab/>
      </w:r>
      <w:r>
        <w:rPr>
          <w:noProof/>
        </w:rPr>
        <w:t>Others</w:t>
      </w:r>
      <w:r>
        <w:rPr>
          <w:noProof/>
        </w:rPr>
        <w:tab/>
      </w:r>
      <w:r>
        <w:rPr>
          <w:noProof/>
        </w:rPr>
        <w:fldChar w:fldCharType="begin" w:fldLock="1"/>
      </w:r>
      <w:r>
        <w:rPr>
          <w:noProof/>
        </w:rPr>
        <w:instrText xml:space="preserve"> PAGEREF _Toc187414984 \h </w:instrText>
      </w:r>
      <w:r>
        <w:rPr>
          <w:noProof/>
        </w:rPr>
      </w:r>
      <w:r>
        <w:rPr>
          <w:noProof/>
        </w:rPr>
        <w:fldChar w:fldCharType="separate"/>
      </w:r>
      <w:r>
        <w:rPr>
          <w:noProof/>
        </w:rPr>
        <w:t>27</w:t>
      </w:r>
      <w:r>
        <w:rPr>
          <w:noProof/>
        </w:rPr>
        <w:fldChar w:fldCharType="end"/>
      </w:r>
    </w:p>
    <w:p w14:paraId="1E1C0189" w14:textId="3734E460" w:rsidR="001B188C" w:rsidRDefault="001B188C">
      <w:pPr>
        <w:pStyle w:val="TOC3"/>
        <w:rPr>
          <w:rFonts w:asciiTheme="minorHAnsi" w:hAnsiTheme="minorHAnsi" w:cstheme="minorBidi"/>
          <w:noProof/>
          <w:kern w:val="2"/>
          <w:sz w:val="24"/>
          <w:szCs w:val="24"/>
          <w:lang w:eastAsia="en-GB"/>
          <w14:ligatures w14:val="standardContextual"/>
        </w:rPr>
      </w:pPr>
      <w:r>
        <w:rPr>
          <w:noProof/>
        </w:rPr>
        <w:t>5.4.1</w:t>
      </w:r>
      <w:r>
        <w:rPr>
          <w:rFonts w:asciiTheme="minorHAnsi" w:hAnsiTheme="minorHAnsi" w:cstheme="minorBidi"/>
          <w:noProof/>
          <w:kern w:val="2"/>
          <w:sz w:val="24"/>
          <w:szCs w:val="24"/>
          <w:lang w:eastAsia="en-GB"/>
          <w14:ligatures w14:val="standardContextual"/>
        </w:rPr>
        <w:tab/>
      </w:r>
      <w:r>
        <w:rPr>
          <w:noProof/>
        </w:rPr>
        <w:t>Association class</w:t>
      </w:r>
      <w:r>
        <w:rPr>
          <w:noProof/>
        </w:rPr>
        <w:tab/>
      </w:r>
      <w:r>
        <w:rPr>
          <w:noProof/>
        </w:rPr>
        <w:fldChar w:fldCharType="begin" w:fldLock="1"/>
      </w:r>
      <w:r>
        <w:rPr>
          <w:noProof/>
        </w:rPr>
        <w:instrText xml:space="preserve"> PAGEREF _Toc187414985 \h </w:instrText>
      </w:r>
      <w:r>
        <w:rPr>
          <w:noProof/>
        </w:rPr>
      </w:r>
      <w:r>
        <w:rPr>
          <w:noProof/>
        </w:rPr>
        <w:fldChar w:fldCharType="separate"/>
      </w:r>
      <w:r>
        <w:rPr>
          <w:noProof/>
        </w:rPr>
        <w:t>27</w:t>
      </w:r>
      <w:r>
        <w:rPr>
          <w:noProof/>
        </w:rPr>
        <w:fldChar w:fldCharType="end"/>
      </w:r>
    </w:p>
    <w:p w14:paraId="3373B492" w14:textId="5653866E" w:rsidR="001B188C" w:rsidRDefault="001B188C">
      <w:pPr>
        <w:pStyle w:val="TOC4"/>
        <w:rPr>
          <w:rFonts w:asciiTheme="minorHAnsi" w:hAnsiTheme="minorHAnsi" w:cstheme="minorBidi"/>
          <w:noProof/>
          <w:kern w:val="2"/>
          <w:sz w:val="24"/>
          <w:szCs w:val="24"/>
          <w:lang w:eastAsia="en-GB"/>
          <w14:ligatures w14:val="standardContextual"/>
        </w:rPr>
      </w:pPr>
      <w:r>
        <w:rPr>
          <w:noProof/>
        </w:rPr>
        <w:t>5.4.1.1</w:t>
      </w:r>
      <w:r>
        <w:rPr>
          <w:rFonts w:asciiTheme="minorHAnsi"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_Toc187414986 \h </w:instrText>
      </w:r>
      <w:r>
        <w:rPr>
          <w:noProof/>
        </w:rPr>
      </w:r>
      <w:r>
        <w:rPr>
          <w:noProof/>
        </w:rPr>
        <w:fldChar w:fldCharType="separate"/>
      </w:r>
      <w:r>
        <w:rPr>
          <w:noProof/>
        </w:rPr>
        <w:t>27</w:t>
      </w:r>
      <w:r>
        <w:rPr>
          <w:noProof/>
        </w:rPr>
        <w:fldChar w:fldCharType="end"/>
      </w:r>
    </w:p>
    <w:p w14:paraId="78E309AC" w14:textId="4B134394" w:rsidR="001B188C" w:rsidRDefault="001B188C">
      <w:pPr>
        <w:pStyle w:val="TOC4"/>
        <w:rPr>
          <w:rFonts w:asciiTheme="minorHAnsi" w:hAnsiTheme="minorHAnsi" w:cstheme="minorBidi"/>
          <w:noProof/>
          <w:kern w:val="2"/>
          <w:sz w:val="24"/>
          <w:szCs w:val="24"/>
          <w:lang w:eastAsia="en-GB"/>
          <w14:ligatures w14:val="standardContextual"/>
        </w:rPr>
      </w:pPr>
      <w:r>
        <w:rPr>
          <w:noProof/>
        </w:rPr>
        <w:t>5.4.1.2</w:t>
      </w:r>
      <w:r>
        <w:rPr>
          <w:rFonts w:asciiTheme="minorHAnsi" w:hAnsiTheme="minorHAnsi" w:cstheme="minorBidi"/>
          <w:noProof/>
          <w:kern w:val="2"/>
          <w:sz w:val="24"/>
          <w:szCs w:val="24"/>
          <w:lang w:eastAsia="en-GB"/>
          <w14:ligatures w14:val="standardContextual"/>
        </w:rPr>
        <w:tab/>
      </w:r>
      <w:r>
        <w:rPr>
          <w:noProof/>
        </w:rPr>
        <w:t>Example</w:t>
      </w:r>
      <w:r>
        <w:rPr>
          <w:noProof/>
        </w:rPr>
        <w:tab/>
      </w:r>
      <w:r>
        <w:rPr>
          <w:noProof/>
        </w:rPr>
        <w:fldChar w:fldCharType="begin" w:fldLock="1"/>
      </w:r>
      <w:r>
        <w:rPr>
          <w:noProof/>
        </w:rPr>
        <w:instrText xml:space="preserve"> PAGEREF _Toc187414987 \h </w:instrText>
      </w:r>
      <w:r>
        <w:rPr>
          <w:noProof/>
        </w:rPr>
      </w:r>
      <w:r>
        <w:rPr>
          <w:noProof/>
        </w:rPr>
        <w:fldChar w:fldCharType="separate"/>
      </w:r>
      <w:r>
        <w:rPr>
          <w:noProof/>
        </w:rPr>
        <w:t>28</w:t>
      </w:r>
      <w:r>
        <w:rPr>
          <w:noProof/>
        </w:rPr>
        <w:fldChar w:fldCharType="end"/>
      </w:r>
    </w:p>
    <w:p w14:paraId="38F6F403" w14:textId="4380D749" w:rsidR="001B188C" w:rsidRDefault="001B188C">
      <w:pPr>
        <w:pStyle w:val="TOC4"/>
        <w:rPr>
          <w:rFonts w:asciiTheme="minorHAnsi" w:hAnsiTheme="minorHAnsi" w:cstheme="minorBidi"/>
          <w:noProof/>
          <w:kern w:val="2"/>
          <w:sz w:val="24"/>
          <w:szCs w:val="24"/>
          <w:lang w:eastAsia="en-GB"/>
          <w14:ligatures w14:val="standardContextual"/>
        </w:rPr>
      </w:pPr>
      <w:r>
        <w:rPr>
          <w:noProof/>
        </w:rPr>
        <w:t>5.4.1.3</w:t>
      </w:r>
      <w:r>
        <w:rPr>
          <w:rFonts w:asciiTheme="minorHAnsi" w:hAnsiTheme="minorHAnsi" w:cstheme="minorBidi"/>
          <w:noProof/>
          <w:kern w:val="2"/>
          <w:sz w:val="24"/>
          <w:szCs w:val="24"/>
          <w:lang w:eastAsia="en-GB"/>
          <w14:ligatures w14:val="standardContextual"/>
        </w:rPr>
        <w:tab/>
      </w:r>
      <w:r>
        <w:rPr>
          <w:noProof/>
        </w:rPr>
        <w:t>Name style</w:t>
      </w:r>
      <w:r>
        <w:rPr>
          <w:noProof/>
        </w:rPr>
        <w:tab/>
      </w:r>
      <w:r>
        <w:rPr>
          <w:noProof/>
        </w:rPr>
        <w:fldChar w:fldCharType="begin" w:fldLock="1"/>
      </w:r>
      <w:r>
        <w:rPr>
          <w:noProof/>
        </w:rPr>
        <w:instrText xml:space="preserve"> PAGEREF _Toc187414988 \h </w:instrText>
      </w:r>
      <w:r>
        <w:rPr>
          <w:noProof/>
        </w:rPr>
      </w:r>
      <w:r>
        <w:rPr>
          <w:noProof/>
        </w:rPr>
        <w:fldChar w:fldCharType="separate"/>
      </w:r>
      <w:r>
        <w:rPr>
          <w:noProof/>
        </w:rPr>
        <w:t>28</w:t>
      </w:r>
      <w:r>
        <w:rPr>
          <w:noProof/>
        </w:rPr>
        <w:fldChar w:fldCharType="end"/>
      </w:r>
    </w:p>
    <w:p w14:paraId="74FBD98C" w14:textId="5DB1C395" w:rsidR="001B188C" w:rsidRDefault="001B188C">
      <w:pPr>
        <w:pStyle w:val="TOC3"/>
        <w:rPr>
          <w:rFonts w:asciiTheme="minorHAnsi" w:hAnsiTheme="minorHAnsi" w:cstheme="minorBidi"/>
          <w:noProof/>
          <w:kern w:val="2"/>
          <w:sz w:val="24"/>
          <w:szCs w:val="24"/>
          <w:lang w:eastAsia="en-GB"/>
          <w14:ligatures w14:val="standardContextual"/>
        </w:rPr>
      </w:pPr>
      <w:r>
        <w:rPr>
          <w:noProof/>
          <w:lang w:eastAsia="zh-CN"/>
        </w:rPr>
        <w:t>5.4.2</w:t>
      </w:r>
      <w:r>
        <w:rPr>
          <w:rFonts w:asciiTheme="minorHAnsi" w:hAnsiTheme="minorHAnsi" w:cstheme="minorBidi"/>
          <w:noProof/>
          <w:kern w:val="2"/>
          <w:sz w:val="24"/>
          <w:szCs w:val="24"/>
          <w:lang w:eastAsia="en-GB"/>
          <w14:ligatures w14:val="standardContextual"/>
        </w:rPr>
        <w:tab/>
      </w:r>
      <w:r>
        <w:rPr>
          <w:noProof/>
          <w:lang w:eastAsia="zh-CN"/>
        </w:rPr>
        <w:t>Abstract class</w:t>
      </w:r>
      <w:r>
        <w:rPr>
          <w:noProof/>
        </w:rPr>
        <w:tab/>
      </w:r>
      <w:r>
        <w:rPr>
          <w:noProof/>
        </w:rPr>
        <w:fldChar w:fldCharType="begin" w:fldLock="1"/>
      </w:r>
      <w:r>
        <w:rPr>
          <w:noProof/>
        </w:rPr>
        <w:instrText xml:space="preserve"> PAGEREF _Toc187414989 \h </w:instrText>
      </w:r>
      <w:r>
        <w:rPr>
          <w:noProof/>
        </w:rPr>
      </w:r>
      <w:r>
        <w:rPr>
          <w:noProof/>
        </w:rPr>
        <w:fldChar w:fldCharType="separate"/>
      </w:r>
      <w:r>
        <w:rPr>
          <w:noProof/>
        </w:rPr>
        <w:t>28</w:t>
      </w:r>
      <w:r>
        <w:rPr>
          <w:noProof/>
        </w:rPr>
        <w:fldChar w:fldCharType="end"/>
      </w:r>
    </w:p>
    <w:p w14:paraId="7CD5D47B" w14:textId="0D14B1E8" w:rsidR="001B188C" w:rsidRDefault="001B188C">
      <w:pPr>
        <w:pStyle w:val="TOC4"/>
        <w:rPr>
          <w:rFonts w:asciiTheme="minorHAnsi" w:hAnsiTheme="minorHAnsi" w:cstheme="minorBidi"/>
          <w:noProof/>
          <w:kern w:val="2"/>
          <w:sz w:val="24"/>
          <w:szCs w:val="24"/>
          <w:lang w:eastAsia="en-GB"/>
          <w14:ligatures w14:val="standardContextual"/>
        </w:rPr>
      </w:pPr>
      <w:r>
        <w:rPr>
          <w:noProof/>
        </w:rPr>
        <w:t>5.4.2.1</w:t>
      </w:r>
      <w:r>
        <w:rPr>
          <w:rFonts w:asciiTheme="minorHAnsi"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_Toc187414990 \h </w:instrText>
      </w:r>
      <w:r>
        <w:rPr>
          <w:noProof/>
        </w:rPr>
      </w:r>
      <w:r>
        <w:rPr>
          <w:noProof/>
        </w:rPr>
        <w:fldChar w:fldCharType="separate"/>
      </w:r>
      <w:r>
        <w:rPr>
          <w:noProof/>
        </w:rPr>
        <w:t>28</w:t>
      </w:r>
      <w:r>
        <w:rPr>
          <w:noProof/>
        </w:rPr>
        <w:fldChar w:fldCharType="end"/>
      </w:r>
    </w:p>
    <w:p w14:paraId="32456001" w14:textId="160C8DCA" w:rsidR="001B188C" w:rsidRDefault="001B188C">
      <w:pPr>
        <w:pStyle w:val="TOC4"/>
        <w:rPr>
          <w:rFonts w:asciiTheme="minorHAnsi" w:hAnsiTheme="minorHAnsi" w:cstheme="minorBidi"/>
          <w:noProof/>
          <w:kern w:val="2"/>
          <w:sz w:val="24"/>
          <w:szCs w:val="24"/>
          <w:lang w:eastAsia="en-GB"/>
          <w14:ligatures w14:val="standardContextual"/>
        </w:rPr>
      </w:pPr>
      <w:r>
        <w:rPr>
          <w:noProof/>
          <w:lang w:eastAsia="zh-CN"/>
        </w:rPr>
        <w:t>5.4.2.2</w:t>
      </w:r>
      <w:r>
        <w:rPr>
          <w:rFonts w:asciiTheme="minorHAnsi" w:hAnsiTheme="minorHAnsi" w:cstheme="minorBidi"/>
          <w:noProof/>
          <w:kern w:val="2"/>
          <w:sz w:val="24"/>
          <w:szCs w:val="24"/>
          <w:lang w:eastAsia="en-GB"/>
          <w14:ligatures w14:val="standardContextual"/>
        </w:rPr>
        <w:tab/>
      </w:r>
      <w:r>
        <w:rPr>
          <w:noProof/>
          <w:lang w:eastAsia="zh-CN"/>
        </w:rPr>
        <w:t>Example</w:t>
      </w:r>
      <w:r>
        <w:rPr>
          <w:noProof/>
        </w:rPr>
        <w:tab/>
      </w:r>
      <w:r>
        <w:rPr>
          <w:noProof/>
        </w:rPr>
        <w:fldChar w:fldCharType="begin" w:fldLock="1"/>
      </w:r>
      <w:r>
        <w:rPr>
          <w:noProof/>
        </w:rPr>
        <w:instrText xml:space="preserve"> PAGEREF _Toc187414991 \h </w:instrText>
      </w:r>
      <w:r>
        <w:rPr>
          <w:noProof/>
        </w:rPr>
      </w:r>
      <w:r>
        <w:rPr>
          <w:noProof/>
        </w:rPr>
        <w:fldChar w:fldCharType="separate"/>
      </w:r>
      <w:r>
        <w:rPr>
          <w:noProof/>
        </w:rPr>
        <w:t>28</w:t>
      </w:r>
      <w:r>
        <w:rPr>
          <w:noProof/>
        </w:rPr>
        <w:fldChar w:fldCharType="end"/>
      </w:r>
    </w:p>
    <w:p w14:paraId="2A80E0CE" w14:textId="30129D7D" w:rsidR="001B188C" w:rsidRDefault="001B188C">
      <w:pPr>
        <w:pStyle w:val="TOC4"/>
        <w:rPr>
          <w:rFonts w:asciiTheme="minorHAnsi" w:hAnsiTheme="minorHAnsi" w:cstheme="minorBidi"/>
          <w:noProof/>
          <w:kern w:val="2"/>
          <w:sz w:val="24"/>
          <w:szCs w:val="24"/>
          <w:lang w:eastAsia="en-GB"/>
          <w14:ligatures w14:val="standardContextual"/>
        </w:rPr>
      </w:pPr>
      <w:r>
        <w:rPr>
          <w:noProof/>
        </w:rPr>
        <w:t>5.4.2.3</w:t>
      </w:r>
      <w:r>
        <w:rPr>
          <w:rFonts w:asciiTheme="minorHAnsi" w:hAnsiTheme="minorHAnsi" w:cstheme="minorBidi"/>
          <w:noProof/>
          <w:kern w:val="2"/>
          <w:sz w:val="24"/>
          <w:szCs w:val="24"/>
          <w:lang w:eastAsia="en-GB"/>
          <w14:ligatures w14:val="standardContextual"/>
        </w:rPr>
        <w:tab/>
      </w:r>
      <w:r>
        <w:rPr>
          <w:noProof/>
        </w:rPr>
        <w:t>Name style</w:t>
      </w:r>
      <w:r>
        <w:rPr>
          <w:noProof/>
        </w:rPr>
        <w:tab/>
      </w:r>
      <w:r>
        <w:rPr>
          <w:noProof/>
        </w:rPr>
        <w:fldChar w:fldCharType="begin" w:fldLock="1"/>
      </w:r>
      <w:r>
        <w:rPr>
          <w:noProof/>
        </w:rPr>
        <w:instrText xml:space="preserve"> PAGEREF _Toc187414992 \h </w:instrText>
      </w:r>
      <w:r>
        <w:rPr>
          <w:noProof/>
        </w:rPr>
      </w:r>
      <w:r>
        <w:rPr>
          <w:noProof/>
        </w:rPr>
        <w:fldChar w:fldCharType="separate"/>
      </w:r>
      <w:r>
        <w:rPr>
          <w:noProof/>
        </w:rPr>
        <w:t>28</w:t>
      </w:r>
      <w:r>
        <w:rPr>
          <w:noProof/>
        </w:rPr>
        <w:fldChar w:fldCharType="end"/>
      </w:r>
    </w:p>
    <w:p w14:paraId="2D3CFB88" w14:textId="020A51E1" w:rsidR="001B188C" w:rsidRDefault="001B188C">
      <w:pPr>
        <w:pStyle w:val="TOC3"/>
        <w:rPr>
          <w:rFonts w:asciiTheme="minorHAnsi" w:hAnsiTheme="minorHAnsi" w:cstheme="minorBidi"/>
          <w:noProof/>
          <w:kern w:val="2"/>
          <w:sz w:val="24"/>
          <w:szCs w:val="24"/>
          <w:lang w:eastAsia="en-GB"/>
          <w14:ligatures w14:val="standardContextual"/>
        </w:rPr>
      </w:pPr>
      <w:r>
        <w:rPr>
          <w:noProof/>
          <w:lang w:eastAsia="zh-CN"/>
        </w:rPr>
        <w:t>5.4.3</w:t>
      </w:r>
      <w:r>
        <w:rPr>
          <w:rFonts w:asciiTheme="minorHAnsi" w:hAnsiTheme="minorHAnsi" w:cstheme="minorBidi"/>
          <w:noProof/>
          <w:kern w:val="2"/>
          <w:sz w:val="24"/>
          <w:szCs w:val="24"/>
          <w:lang w:eastAsia="en-GB"/>
          <w14:ligatures w14:val="standardContextual"/>
        </w:rPr>
        <w:tab/>
      </w:r>
      <w:r>
        <w:rPr>
          <w:noProof/>
          <w:lang w:eastAsia="zh-CN"/>
        </w:rPr>
        <w:t>Predefined data types</w:t>
      </w:r>
      <w:r>
        <w:rPr>
          <w:noProof/>
        </w:rPr>
        <w:tab/>
      </w:r>
      <w:r>
        <w:rPr>
          <w:noProof/>
        </w:rPr>
        <w:fldChar w:fldCharType="begin" w:fldLock="1"/>
      </w:r>
      <w:r>
        <w:rPr>
          <w:noProof/>
        </w:rPr>
        <w:instrText xml:space="preserve"> PAGEREF _Toc187414993 \h </w:instrText>
      </w:r>
      <w:r>
        <w:rPr>
          <w:noProof/>
        </w:rPr>
      </w:r>
      <w:r>
        <w:rPr>
          <w:noProof/>
        </w:rPr>
        <w:fldChar w:fldCharType="separate"/>
      </w:r>
      <w:r>
        <w:rPr>
          <w:noProof/>
        </w:rPr>
        <w:t>29</w:t>
      </w:r>
      <w:r>
        <w:rPr>
          <w:noProof/>
        </w:rPr>
        <w:fldChar w:fldCharType="end"/>
      </w:r>
    </w:p>
    <w:p w14:paraId="178A48D4" w14:textId="2AE55CD7" w:rsidR="001B188C" w:rsidRDefault="001B188C">
      <w:pPr>
        <w:pStyle w:val="TOC4"/>
        <w:rPr>
          <w:rFonts w:asciiTheme="minorHAnsi" w:hAnsiTheme="minorHAnsi" w:cstheme="minorBidi"/>
          <w:noProof/>
          <w:kern w:val="2"/>
          <w:sz w:val="24"/>
          <w:szCs w:val="24"/>
          <w:lang w:eastAsia="en-GB"/>
          <w14:ligatures w14:val="standardContextual"/>
        </w:rPr>
      </w:pPr>
      <w:r>
        <w:rPr>
          <w:noProof/>
        </w:rPr>
        <w:t>5.4.3.1</w:t>
      </w:r>
      <w:r>
        <w:rPr>
          <w:rFonts w:asciiTheme="minorHAnsi"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_Toc187414994 \h </w:instrText>
      </w:r>
      <w:r>
        <w:rPr>
          <w:noProof/>
        </w:rPr>
      </w:r>
      <w:r>
        <w:rPr>
          <w:noProof/>
        </w:rPr>
        <w:fldChar w:fldCharType="separate"/>
      </w:r>
      <w:r>
        <w:rPr>
          <w:noProof/>
        </w:rPr>
        <w:t>29</w:t>
      </w:r>
      <w:r>
        <w:rPr>
          <w:noProof/>
        </w:rPr>
        <w:fldChar w:fldCharType="end"/>
      </w:r>
    </w:p>
    <w:p w14:paraId="2F18BE3D" w14:textId="0A057DFA" w:rsidR="001B188C" w:rsidRDefault="001B188C">
      <w:pPr>
        <w:pStyle w:val="TOC4"/>
        <w:rPr>
          <w:rFonts w:asciiTheme="minorHAnsi" w:hAnsiTheme="minorHAnsi" w:cstheme="minorBidi"/>
          <w:noProof/>
          <w:kern w:val="2"/>
          <w:sz w:val="24"/>
          <w:szCs w:val="24"/>
          <w:lang w:eastAsia="en-GB"/>
          <w14:ligatures w14:val="standardContextual"/>
        </w:rPr>
      </w:pPr>
      <w:r>
        <w:rPr>
          <w:noProof/>
        </w:rPr>
        <w:t>5.4.3.2</w:t>
      </w:r>
      <w:r>
        <w:rPr>
          <w:rFonts w:asciiTheme="minorHAnsi" w:hAnsiTheme="minorHAnsi" w:cstheme="minorBidi"/>
          <w:noProof/>
          <w:kern w:val="2"/>
          <w:sz w:val="24"/>
          <w:szCs w:val="24"/>
          <w:lang w:eastAsia="en-GB"/>
          <w14:ligatures w14:val="standardContextual"/>
        </w:rPr>
        <w:tab/>
      </w:r>
      <w:r>
        <w:rPr>
          <w:noProof/>
        </w:rPr>
        <w:t>Example</w:t>
      </w:r>
      <w:r>
        <w:rPr>
          <w:noProof/>
        </w:rPr>
        <w:tab/>
      </w:r>
      <w:r>
        <w:rPr>
          <w:noProof/>
        </w:rPr>
        <w:fldChar w:fldCharType="begin" w:fldLock="1"/>
      </w:r>
      <w:r>
        <w:rPr>
          <w:noProof/>
        </w:rPr>
        <w:instrText xml:space="preserve"> PAGEREF _Toc187414995 \h </w:instrText>
      </w:r>
      <w:r>
        <w:rPr>
          <w:noProof/>
        </w:rPr>
      </w:r>
      <w:r>
        <w:rPr>
          <w:noProof/>
        </w:rPr>
        <w:fldChar w:fldCharType="separate"/>
      </w:r>
      <w:r>
        <w:rPr>
          <w:noProof/>
        </w:rPr>
        <w:t>29</w:t>
      </w:r>
      <w:r>
        <w:rPr>
          <w:noProof/>
        </w:rPr>
        <w:fldChar w:fldCharType="end"/>
      </w:r>
    </w:p>
    <w:p w14:paraId="6347001A" w14:textId="2D55EEF8" w:rsidR="001B188C" w:rsidRDefault="001B188C">
      <w:pPr>
        <w:pStyle w:val="TOC4"/>
        <w:rPr>
          <w:rFonts w:asciiTheme="minorHAnsi" w:hAnsiTheme="minorHAnsi" w:cstheme="minorBidi"/>
          <w:noProof/>
          <w:kern w:val="2"/>
          <w:sz w:val="24"/>
          <w:szCs w:val="24"/>
          <w:lang w:eastAsia="en-GB"/>
          <w14:ligatures w14:val="standardContextual"/>
        </w:rPr>
      </w:pPr>
      <w:r>
        <w:rPr>
          <w:noProof/>
        </w:rPr>
        <w:t>5.4.3.3</w:t>
      </w:r>
      <w:r>
        <w:rPr>
          <w:rFonts w:asciiTheme="minorHAnsi" w:hAnsiTheme="minorHAnsi" w:cstheme="minorBidi"/>
          <w:noProof/>
          <w:kern w:val="2"/>
          <w:sz w:val="24"/>
          <w:szCs w:val="24"/>
          <w:lang w:eastAsia="en-GB"/>
          <w14:ligatures w14:val="standardContextual"/>
        </w:rPr>
        <w:tab/>
      </w:r>
      <w:r>
        <w:rPr>
          <w:noProof/>
        </w:rPr>
        <w:t>Name style</w:t>
      </w:r>
      <w:r>
        <w:rPr>
          <w:noProof/>
        </w:rPr>
        <w:tab/>
      </w:r>
      <w:r>
        <w:rPr>
          <w:noProof/>
        </w:rPr>
        <w:fldChar w:fldCharType="begin" w:fldLock="1"/>
      </w:r>
      <w:r>
        <w:rPr>
          <w:noProof/>
        </w:rPr>
        <w:instrText xml:space="preserve"> PAGEREF _Toc187414996 \h </w:instrText>
      </w:r>
      <w:r>
        <w:rPr>
          <w:noProof/>
        </w:rPr>
      </w:r>
      <w:r>
        <w:rPr>
          <w:noProof/>
        </w:rPr>
        <w:fldChar w:fldCharType="separate"/>
      </w:r>
      <w:r>
        <w:rPr>
          <w:noProof/>
        </w:rPr>
        <w:t>29</w:t>
      </w:r>
      <w:r>
        <w:rPr>
          <w:noProof/>
        </w:rPr>
        <w:fldChar w:fldCharType="end"/>
      </w:r>
    </w:p>
    <w:p w14:paraId="35DBCC66" w14:textId="216CBC95" w:rsidR="001B188C" w:rsidRDefault="001B188C">
      <w:pPr>
        <w:pStyle w:val="TOC1"/>
        <w:rPr>
          <w:rFonts w:asciiTheme="minorHAnsi" w:hAnsiTheme="minorHAnsi" w:cstheme="minorBidi"/>
          <w:noProof/>
          <w:kern w:val="2"/>
          <w:sz w:val="24"/>
          <w:szCs w:val="24"/>
          <w:lang w:eastAsia="en-GB"/>
          <w14:ligatures w14:val="standardContextual"/>
        </w:rPr>
      </w:pPr>
      <w:r>
        <w:rPr>
          <w:noProof/>
        </w:rPr>
        <w:t>6</w:t>
      </w:r>
      <w:r>
        <w:rPr>
          <w:rFonts w:asciiTheme="minorHAnsi" w:hAnsiTheme="minorHAnsi" w:cstheme="minorBidi"/>
          <w:noProof/>
          <w:kern w:val="2"/>
          <w:sz w:val="24"/>
          <w:szCs w:val="24"/>
          <w:lang w:eastAsia="en-GB"/>
          <w14:ligatures w14:val="standardContextual"/>
        </w:rPr>
        <w:tab/>
      </w:r>
      <w:r>
        <w:rPr>
          <w:noProof/>
        </w:rPr>
        <w:t>Qualifiers</w:t>
      </w:r>
      <w:r>
        <w:rPr>
          <w:noProof/>
        </w:rPr>
        <w:tab/>
      </w:r>
      <w:r>
        <w:rPr>
          <w:noProof/>
        </w:rPr>
        <w:fldChar w:fldCharType="begin" w:fldLock="1"/>
      </w:r>
      <w:r>
        <w:rPr>
          <w:noProof/>
        </w:rPr>
        <w:instrText xml:space="preserve"> PAGEREF _Toc187414997 \h </w:instrText>
      </w:r>
      <w:r>
        <w:rPr>
          <w:noProof/>
        </w:rPr>
      </w:r>
      <w:r>
        <w:rPr>
          <w:noProof/>
        </w:rPr>
        <w:fldChar w:fldCharType="separate"/>
      </w:r>
      <w:r>
        <w:rPr>
          <w:noProof/>
        </w:rPr>
        <w:t>30</w:t>
      </w:r>
      <w:r>
        <w:rPr>
          <w:noProof/>
        </w:rPr>
        <w:fldChar w:fldCharType="end"/>
      </w:r>
    </w:p>
    <w:p w14:paraId="4C3D2E8F" w14:textId="4F9B1809" w:rsidR="001B188C" w:rsidRDefault="001B188C">
      <w:pPr>
        <w:pStyle w:val="TOC1"/>
        <w:rPr>
          <w:rFonts w:asciiTheme="minorHAnsi" w:hAnsiTheme="minorHAnsi" w:cstheme="minorBidi"/>
          <w:noProof/>
          <w:kern w:val="2"/>
          <w:sz w:val="24"/>
          <w:szCs w:val="24"/>
          <w:lang w:eastAsia="en-GB"/>
          <w14:ligatures w14:val="standardContextual"/>
        </w:rPr>
      </w:pPr>
      <w:r>
        <w:rPr>
          <w:noProof/>
        </w:rPr>
        <w:t>7</w:t>
      </w:r>
      <w:r>
        <w:rPr>
          <w:rFonts w:asciiTheme="minorHAnsi" w:hAnsiTheme="minorHAnsi" w:cstheme="minorBidi"/>
          <w:noProof/>
          <w:kern w:val="2"/>
          <w:sz w:val="24"/>
          <w:szCs w:val="24"/>
          <w:lang w:eastAsia="en-GB"/>
          <w14:ligatures w14:val="standardContextual"/>
        </w:rPr>
        <w:tab/>
      </w:r>
      <w:r>
        <w:rPr>
          <w:noProof/>
        </w:rPr>
        <w:t>UML Diagram Requirements</w:t>
      </w:r>
      <w:r>
        <w:rPr>
          <w:noProof/>
        </w:rPr>
        <w:tab/>
      </w:r>
      <w:r>
        <w:rPr>
          <w:noProof/>
        </w:rPr>
        <w:fldChar w:fldCharType="begin" w:fldLock="1"/>
      </w:r>
      <w:r>
        <w:rPr>
          <w:noProof/>
        </w:rPr>
        <w:instrText xml:space="preserve"> PAGEREF _Toc187414998 \h </w:instrText>
      </w:r>
      <w:r>
        <w:rPr>
          <w:noProof/>
        </w:rPr>
      </w:r>
      <w:r>
        <w:rPr>
          <w:noProof/>
        </w:rPr>
        <w:fldChar w:fldCharType="separate"/>
      </w:r>
      <w:r>
        <w:rPr>
          <w:noProof/>
        </w:rPr>
        <w:t>31</w:t>
      </w:r>
      <w:r>
        <w:rPr>
          <w:noProof/>
        </w:rPr>
        <w:fldChar w:fldCharType="end"/>
      </w:r>
    </w:p>
    <w:p w14:paraId="6230050E" w14:textId="40AEB7F1" w:rsidR="001B188C" w:rsidRDefault="001B188C" w:rsidP="001B188C">
      <w:pPr>
        <w:pStyle w:val="TOC8"/>
        <w:rPr>
          <w:rFonts w:asciiTheme="minorHAnsi" w:hAnsiTheme="minorHAnsi" w:cstheme="minorBidi"/>
          <w:b w:val="0"/>
          <w:noProof/>
          <w:kern w:val="2"/>
          <w:sz w:val="24"/>
          <w:szCs w:val="24"/>
          <w:lang w:eastAsia="en-GB"/>
          <w14:ligatures w14:val="standardContextual"/>
        </w:rPr>
      </w:pPr>
      <w:r>
        <w:rPr>
          <w:noProof/>
        </w:rPr>
        <w:t>Annex A (informative):</w:t>
      </w:r>
      <w:r>
        <w:rPr>
          <w:noProof/>
        </w:rPr>
        <w:tab/>
        <w:t>Examples of using &lt;&lt;ProxyClass&gt;&gt;</w:t>
      </w:r>
      <w:r>
        <w:rPr>
          <w:noProof/>
        </w:rPr>
        <w:tab/>
      </w:r>
      <w:r>
        <w:rPr>
          <w:noProof/>
        </w:rPr>
        <w:fldChar w:fldCharType="begin" w:fldLock="1"/>
      </w:r>
      <w:r>
        <w:rPr>
          <w:noProof/>
        </w:rPr>
        <w:instrText xml:space="preserve"> PAGEREF _Toc187414999 \h </w:instrText>
      </w:r>
      <w:r>
        <w:rPr>
          <w:noProof/>
        </w:rPr>
      </w:r>
      <w:r>
        <w:rPr>
          <w:noProof/>
        </w:rPr>
        <w:fldChar w:fldCharType="separate"/>
      </w:r>
      <w:r>
        <w:rPr>
          <w:noProof/>
        </w:rPr>
        <w:t>32</w:t>
      </w:r>
      <w:r>
        <w:rPr>
          <w:noProof/>
        </w:rPr>
        <w:fldChar w:fldCharType="end"/>
      </w:r>
    </w:p>
    <w:p w14:paraId="673ED382" w14:textId="2993DD93" w:rsidR="001B188C" w:rsidRDefault="001B188C">
      <w:pPr>
        <w:pStyle w:val="TOC1"/>
        <w:rPr>
          <w:rFonts w:asciiTheme="minorHAnsi" w:hAnsiTheme="minorHAnsi" w:cstheme="minorBidi"/>
          <w:noProof/>
          <w:kern w:val="2"/>
          <w:sz w:val="24"/>
          <w:szCs w:val="24"/>
          <w:lang w:eastAsia="en-GB"/>
          <w14:ligatures w14:val="standardContextual"/>
        </w:rPr>
      </w:pPr>
      <w:r>
        <w:rPr>
          <w:noProof/>
        </w:rPr>
        <w:t>A.1</w:t>
      </w:r>
      <w:r>
        <w:rPr>
          <w:rFonts w:asciiTheme="minorHAnsi" w:hAnsiTheme="minorHAnsi" w:cstheme="minorBidi"/>
          <w:noProof/>
          <w:kern w:val="2"/>
          <w:sz w:val="24"/>
          <w:szCs w:val="24"/>
          <w:lang w:eastAsia="en-GB"/>
          <w14:ligatures w14:val="standardContextual"/>
        </w:rPr>
        <w:tab/>
      </w:r>
      <w:r>
        <w:rPr>
          <w:noProof/>
        </w:rPr>
        <w:t>First Example</w:t>
      </w:r>
      <w:r>
        <w:rPr>
          <w:noProof/>
        </w:rPr>
        <w:tab/>
      </w:r>
      <w:r>
        <w:rPr>
          <w:noProof/>
        </w:rPr>
        <w:fldChar w:fldCharType="begin" w:fldLock="1"/>
      </w:r>
      <w:r>
        <w:rPr>
          <w:noProof/>
        </w:rPr>
        <w:instrText xml:space="preserve"> PAGEREF _Toc187415000 \h </w:instrText>
      </w:r>
      <w:r>
        <w:rPr>
          <w:noProof/>
        </w:rPr>
      </w:r>
      <w:r>
        <w:rPr>
          <w:noProof/>
        </w:rPr>
        <w:fldChar w:fldCharType="separate"/>
      </w:r>
      <w:r>
        <w:rPr>
          <w:noProof/>
        </w:rPr>
        <w:t>32</w:t>
      </w:r>
      <w:r>
        <w:rPr>
          <w:noProof/>
        </w:rPr>
        <w:fldChar w:fldCharType="end"/>
      </w:r>
    </w:p>
    <w:p w14:paraId="704511DE" w14:textId="23EB0F17" w:rsidR="001B188C" w:rsidRDefault="001B188C">
      <w:pPr>
        <w:pStyle w:val="TOC1"/>
        <w:rPr>
          <w:rFonts w:asciiTheme="minorHAnsi" w:hAnsiTheme="minorHAnsi" w:cstheme="minorBidi"/>
          <w:noProof/>
          <w:kern w:val="2"/>
          <w:sz w:val="24"/>
          <w:szCs w:val="24"/>
          <w:lang w:eastAsia="en-GB"/>
          <w14:ligatures w14:val="standardContextual"/>
        </w:rPr>
      </w:pPr>
      <w:r>
        <w:rPr>
          <w:noProof/>
        </w:rPr>
        <w:t>A.2</w:t>
      </w:r>
      <w:r>
        <w:rPr>
          <w:rFonts w:asciiTheme="minorHAnsi" w:hAnsiTheme="minorHAnsi" w:cstheme="minorBidi"/>
          <w:noProof/>
          <w:kern w:val="2"/>
          <w:sz w:val="24"/>
          <w:szCs w:val="24"/>
          <w:lang w:eastAsia="en-GB"/>
          <w14:ligatures w14:val="standardContextual"/>
        </w:rPr>
        <w:tab/>
      </w:r>
      <w:r>
        <w:rPr>
          <w:noProof/>
        </w:rPr>
        <w:t>Second Example</w:t>
      </w:r>
      <w:r>
        <w:rPr>
          <w:noProof/>
        </w:rPr>
        <w:tab/>
      </w:r>
      <w:r>
        <w:rPr>
          <w:noProof/>
        </w:rPr>
        <w:fldChar w:fldCharType="begin" w:fldLock="1"/>
      </w:r>
      <w:r>
        <w:rPr>
          <w:noProof/>
        </w:rPr>
        <w:instrText xml:space="preserve"> PAGEREF _Toc187415001 \h </w:instrText>
      </w:r>
      <w:r>
        <w:rPr>
          <w:noProof/>
        </w:rPr>
      </w:r>
      <w:r>
        <w:rPr>
          <w:noProof/>
        </w:rPr>
        <w:fldChar w:fldCharType="separate"/>
      </w:r>
      <w:r>
        <w:rPr>
          <w:noProof/>
        </w:rPr>
        <w:t>33</w:t>
      </w:r>
      <w:r>
        <w:rPr>
          <w:noProof/>
        </w:rPr>
        <w:fldChar w:fldCharType="end"/>
      </w:r>
    </w:p>
    <w:p w14:paraId="24CB6437" w14:textId="0D8812A5" w:rsidR="001B188C" w:rsidRDefault="001B188C" w:rsidP="001B188C">
      <w:pPr>
        <w:pStyle w:val="TOC8"/>
        <w:rPr>
          <w:rFonts w:asciiTheme="minorHAnsi" w:hAnsiTheme="minorHAnsi" w:cstheme="minorBidi"/>
          <w:b w:val="0"/>
          <w:noProof/>
          <w:kern w:val="2"/>
          <w:sz w:val="24"/>
          <w:szCs w:val="24"/>
          <w:lang w:eastAsia="en-GB"/>
          <w14:ligatures w14:val="standardContextual"/>
        </w:rPr>
      </w:pPr>
      <w:r>
        <w:rPr>
          <w:noProof/>
        </w:rPr>
        <w:t>Annex B (normative):</w:t>
      </w:r>
      <w:r>
        <w:rPr>
          <w:noProof/>
        </w:rPr>
        <w:tab/>
        <w:t>Attribute properties</w:t>
      </w:r>
      <w:r>
        <w:rPr>
          <w:noProof/>
        </w:rPr>
        <w:tab/>
      </w:r>
      <w:r>
        <w:rPr>
          <w:noProof/>
        </w:rPr>
        <w:fldChar w:fldCharType="begin" w:fldLock="1"/>
      </w:r>
      <w:r>
        <w:rPr>
          <w:noProof/>
        </w:rPr>
        <w:instrText xml:space="preserve"> PAGEREF _Toc187415002 \h </w:instrText>
      </w:r>
      <w:r>
        <w:rPr>
          <w:noProof/>
        </w:rPr>
      </w:r>
      <w:r>
        <w:rPr>
          <w:noProof/>
        </w:rPr>
        <w:fldChar w:fldCharType="separate"/>
      </w:r>
      <w:r>
        <w:rPr>
          <w:noProof/>
        </w:rPr>
        <w:t>34</w:t>
      </w:r>
      <w:r>
        <w:rPr>
          <w:noProof/>
        </w:rPr>
        <w:fldChar w:fldCharType="end"/>
      </w:r>
    </w:p>
    <w:p w14:paraId="29D0617B" w14:textId="09B00DC9" w:rsidR="001B188C" w:rsidRDefault="001B188C" w:rsidP="001B188C">
      <w:pPr>
        <w:pStyle w:val="TOC8"/>
        <w:rPr>
          <w:rFonts w:asciiTheme="minorHAnsi" w:hAnsiTheme="minorHAnsi" w:cstheme="minorBidi"/>
          <w:b w:val="0"/>
          <w:noProof/>
          <w:kern w:val="2"/>
          <w:sz w:val="24"/>
          <w:szCs w:val="24"/>
          <w:lang w:eastAsia="en-GB"/>
          <w14:ligatures w14:val="standardContextual"/>
        </w:rPr>
      </w:pPr>
      <w:r>
        <w:rPr>
          <w:noProof/>
        </w:rPr>
        <w:t>Annex C (normative):</w:t>
      </w:r>
      <w:r>
        <w:rPr>
          <w:noProof/>
        </w:rPr>
        <w:tab/>
        <w:t>Design patterns</w:t>
      </w:r>
      <w:r>
        <w:rPr>
          <w:noProof/>
        </w:rPr>
        <w:tab/>
      </w:r>
      <w:r>
        <w:rPr>
          <w:noProof/>
        </w:rPr>
        <w:fldChar w:fldCharType="begin" w:fldLock="1"/>
      </w:r>
      <w:r>
        <w:rPr>
          <w:noProof/>
        </w:rPr>
        <w:instrText xml:space="preserve"> PAGEREF _Toc187415003 \h </w:instrText>
      </w:r>
      <w:r>
        <w:rPr>
          <w:noProof/>
        </w:rPr>
      </w:r>
      <w:r>
        <w:rPr>
          <w:noProof/>
        </w:rPr>
        <w:fldChar w:fldCharType="separate"/>
      </w:r>
      <w:r>
        <w:rPr>
          <w:noProof/>
        </w:rPr>
        <w:t>35</w:t>
      </w:r>
      <w:r>
        <w:rPr>
          <w:noProof/>
        </w:rPr>
        <w:fldChar w:fldCharType="end"/>
      </w:r>
    </w:p>
    <w:p w14:paraId="3A387ACF" w14:textId="061A2C34" w:rsidR="001B188C" w:rsidRDefault="001B188C">
      <w:pPr>
        <w:pStyle w:val="TOC1"/>
        <w:rPr>
          <w:rFonts w:asciiTheme="minorHAnsi" w:hAnsiTheme="minorHAnsi" w:cstheme="minorBidi"/>
          <w:noProof/>
          <w:kern w:val="2"/>
          <w:sz w:val="24"/>
          <w:szCs w:val="24"/>
          <w:lang w:eastAsia="en-GB"/>
          <w14:ligatures w14:val="standardContextual"/>
        </w:rPr>
      </w:pPr>
      <w:r>
        <w:rPr>
          <w:noProof/>
        </w:rPr>
        <w:t>C.1</w:t>
      </w:r>
      <w:r>
        <w:rPr>
          <w:rFonts w:asciiTheme="minorHAnsi" w:hAnsiTheme="minorHAnsi" w:cstheme="minorBidi"/>
          <w:noProof/>
          <w:kern w:val="2"/>
          <w:sz w:val="24"/>
          <w:szCs w:val="24"/>
          <w:lang w:eastAsia="en-GB"/>
          <w14:ligatures w14:val="standardContextual"/>
        </w:rPr>
        <w:tab/>
      </w:r>
      <w:r>
        <w:rPr>
          <w:noProof/>
        </w:rPr>
        <w:t>Intervening class and Association class</w:t>
      </w:r>
      <w:r>
        <w:rPr>
          <w:noProof/>
        </w:rPr>
        <w:tab/>
      </w:r>
      <w:r>
        <w:rPr>
          <w:noProof/>
        </w:rPr>
        <w:fldChar w:fldCharType="begin" w:fldLock="1"/>
      </w:r>
      <w:r>
        <w:rPr>
          <w:noProof/>
        </w:rPr>
        <w:instrText xml:space="preserve"> PAGEREF _Toc187415004 \h </w:instrText>
      </w:r>
      <w:r>
        <w:rPr>
          <w:noProof/>
        </w:rPr>
      </w:r>
      <w:r>
        <w:rPr>
          <w:noProof/>
        </w:rPr>
        <w:fldChar w:fldCharType="separate"/>
      </w:r>
      <w:r>
        <w:rPr>
          <w:noProof/>
        </w:rPr>
        <w:t>35</w:t>
      </w:r>
      <w:r>
        <w:rPr>
          <w:noProof/>
        </w:rPr>
        <w:fldChar w:fldCharType="end"/>
      </w:r>
    </w:p>
    <w:p w14:paraId="23CC29D9" w14:textId="158F8A2B" w:rsidR="001B188C" w:rsidRDefault="001B188C">
      <w:pPr>
        <w:pStyle w:val="TOC2"/>
        <w:rPr>
          <w:rFonts w:asciiTheme="minorHAnsi" w:hAnsiTheme="minorHAnsi" w:cstheme="minorBidi"/>
          <w:noProof/>
          <w:kern w:val="2"/>
          <w:sz w:val="24"/>
          <w:szCs w:val="24"/>
          <w:lang w:eastAsia="en-GB"/>
          <w14:ligatures w14:val="standardContextual"/>
        </w:rPr>
      </w:pPr>
      <w:r>
        <w:rPr>
          <w:noProof/>
          <w:lang w:eastAsia="zh-CN"/>
        </w:rPr>
        <w:t>C.1.1</w:t>
      </w:r>
      <w:r>
        <w:rPr>
          <w:rFonts w:asciiTheme="minorHAnsi" w:hAnsiTheme="minorHAnsi" w:cstheme="minorBidi"/>
          <w:noProof/>
          <w:kern w:val="2"/>
          <w:sz w:val="24"/>
          <w:szCs w:val="24"/>
          <w:lang w:eastAsia="en-GB"/>
          <w14:ligatures w14:val="standardContextual"/>
        </w:rPr>
        <w:tab/>
      </w:r>
      <w:r>
        <w:rPr>
          <w:noProof/>
          <w:lang w:eastAsia="zh-CN"/>
        </w:rPr>
        <w:t>Concept and definition</w:t>
      </w:r>
      <w:r>
        <w:rPr>
          <w:noProof/>
        </w:rPr>
        <w:tab/>
      </w:r>
      <w:r>
        <w:rPr>
          <w:noProof/>
        </w:rPr>
        <w:fldChar w:fldCharType="begin" w:fldLock="1"/>
      </w:r>
      <w:r>
        <w:rPr>
          <w:noProof/>
        </w:rPr>
        <w:instrText xml:space="preserve"> PAGEREF _Toc187415005 \h </w:instrText>
      </w:r>
      <w:r>
        <w:rPr>
          <w:noProof/>
        </w:rPr>
      </w:r>
      <w:r>
        <w:rPr>
          <w:noProof/>
        </w:rPr>
        <w:fldChar w:fldCharType="separate"/>
      </w:r>
      <w:r>
        <w:rPr>
          <w:noProof/>
        </w:rPr>
        <w:t>35</w:t>
      </w:r>
      <w:r>
        <w:rPr>
          <w:noProof/>
        </w:rPr>
        <w:fldChar w:fldCharType="end"/>
      </w:r>
    </w:p>
    <w:p w14:paraId="6A6E2AB8" w14:textId="778448E0" w:rsidR="001B188C" w:rsidRDefault="001B188C">
      <w:pPr>
        <w:pStyle w:val="TOC2"/>
        <w:rPr>
          <w:rFonts w:asciiTheme="minorHAnsi" w:hAnsiTheme="minorHAnsi" w:cstheme="minorBidi"/>
          <w:noProof/>
          <w:kern w:val="2"/>
          <w:sz w:val="24"/>
          <w:szCs w:val="24"/>
          <w:lang w:eastAsia="en-GB"/>
          <w14:ligatures w14:val="standardContextual"/>
        </w:rPr>
      </w:pPr>
      <w:r>
        <w:rPr>
          <w:noProof/>
          <w:lang w:eastAsia="zh-CN"/>
        </w:rPr>
        <w:t>C.1.2</w:t>
      </w:r>
      <w:r>
        <w:rPr>
          <w:rFonts w:asciiTheme="minorHAnsi" w:hAnsiTheme="minorHAnsi" w:cstheme="minorBidi"/>
          <w:noProof/>
          <w:kern w:val="2"/>
          <w:sz w:val="24"/>
          <w:szCs w:val="24"/>
          <w:lang w:eastAsia="en-GB"/>
          <w14:ligatures w14:val="standardContextual"/>
        </w:rPr>
        <w:tab/>
      </w:r>
      <w:r>
        <w:rPr>
          <w:noProof/>
          <w:lang w:eastAsia="zh-CN"/>
        </w:rPr>
        <w:t>Usage in the non-transport domain</w:t>
      </w:r>
      <w:r>
        <w:rPr>
          <w:noProof/>
        </w:rPr>
        <w:tab/>
      </w:r>
      <w:r>
        <w:rPr>
          <w:noProof/>
        </w:rPr>
        <w:fldChar w:fldCharType="begin" w:fldLock="1"/>
      </w:r>
      <w:r>
        <w:rPr>
          <w:noProof/>
        </w:rPr>
        <w:instrText xml:space="preserve"> PAGEREF _Toc187415006 \h </w:instrText>
      </w:r>
      <w:r>
        <w:rPr>
          <w:noProof/>
        </w:rPr>
      </w:r>
      <w:r>
        <w:rPr>
          <w:noProof/>
        </w:rPr>
        <w:fldChar w:fldCharType="separate"/>
      </w:r>
      <w:r>
        <w:rPr>
          <w:noProof/>
        </w:rPr>
        <w:t>37</w:t>
      </w:r>
      <w:r>
        <w:rPr>
          <w:noProof/>
        </w:rPr>
        <w:fldChar w:fldCharType="end"/>
      </w:r>
    </w:p>
    <w:p w14:paraId="1F69BA39" w14:textId="2A7BAEE5" w:rsidR="001B188C" w:rsidRDefault="001B188C">
      <w:pPr>
        <w:pStyle w:val="TOC2"/>
        <w:rPr>
          <w:rFonts w:asciiTheme="minorHAnsi" w:hAnsiTheme="minorHAnsi" w:cstheme="minorBidi"/>
          <w:noProof/>
          <w:kern w:val="2"/>
          <w:sz w:val="24"/>
          <w:szCs w:val="24"/>
          <w:lang w:eastAsia="en-GB"/>
          <w14:ligatures w14:val="standardContextual"/>
        </w:rPr>
      </w:pPr>
      <w:r>
        <w:rPr>
          <w:noProof/>
          <w:lang w:eastAsia="zh-CN"/>
        </w:rPr>
        <w:t>C.1.3</w:t>
      </w:r>
      <w:r>
        <w:rPr>
          <w:rFonts w:asciiTheme="minorHAnsi" w:hAnsiTheme="minorHAnsi" w:cstheme="minorBidi"/>
          <w:noProof/>
          <w:kern w:val="2"/>
          <w:sz w:val="24"/>
          <w:szCs w:val="24"/>
          <w:lang w:eastAsia="en-GB"/>
          <w14:ligatures w14:val="standardContextual"/>
        </w:rPr>
        <w:tab/>
      </w:r>
      <w:r>
        <w:rPr>
          <w:noProof/>
          <w:lang w:eastAsia="zh-CN"/>
        </w:rPr>
        <w:t>Usage in the transport domain</w:t>
      </w:r>
      <w:r>
        <w:rPr>
          <w:noProof/>
        </w:rPr>
        <w:tab/>
      </w:r>
      <w:r>
        <w:rPr>
          <w:noProof/>
        </w:rPr>
        <w:fldChar w:fldCharType="begin" w:fldLock="1"/>
      </w:r>
      <w:r>
        <w:rPr>
          <w:noProof/>
        </w:rPr>
        <w:instrText xml:space="preserve"> PAGEREF _Toc187415007 \h </w:instrText>
      </w:r>
      <w:r>
        <w:rPr>
          <w:noProof/>
        </w:rPr>
      </w:r>
      <w:r>
        <w:rPr>
          <w:noProof/>
        </w:rPr>
        <w:fldChar w:fldCharType="separate"/>
      </w:r>
      <w:r>
        <w:rPr>
          <w:noProof/>
        </w:rPr>
        <w:t>37</w:t>
      </w:r>
      <w:r>
        <w:rPr>
          <w:noProof/>
        </w:rPr>
        <w:fldChar w:fldCharType="end"/>
      </w:r>
    </w:p>
    <w:p w14:paraId="3619ED55" w14:textId="6995AB3B" w:rsidR="001B188C" w:rsidRDefault="001B188C">
      <w:pPr>
        <w:pStyle w:val="TOC1"/>
        <w:rPr>
          <w:rFonts w:asciiTheme="minorHAnsi" w:hAnsiTheme="minorHAnsi" w:cstheme="minorBidi"/>
          <w:noProof/>
          <w:kern w:val="2"/>
          <w:sz w:val="24"/>
          <w:szCs w:val="24"/>
          <w:lang w:eastAsia="en-GB"/>
          <w14:ligatures w14:val="standardContextual"/>
        </w:rPr>
      </w:pPr>
      <w:r>
        <w:rPr>
          <w:noProof/>
        </w:rPr>
        <w:t>C.2</w:t>
      </w:r>
      <w:r>
        <w:rPr>
          <w:rFonts w:asciiTheme="minorHAnsi" w:hAnsiTheme="minorHAnsi" w:cstheme="minorBidi"/>
          <w:noProof/>
          <w:kern w:val="2"/>
          <w:sz w:val="24"/>
          <w:szCs w:val="24"/>
          <w:lang w:eastAsia="en-GB"/>
          <w14:ligatures w14:val="standardContextual"/>
        </w:rPr>
        <w:tab/>
      </w:r>
      <w:r>
        <w:rPr>
          <w:noProof/>
        </w:rPr>
        <w:t>Use of “ExternalXyz” class</w:t>
      </w:r>
      <w:r>
        <w:rPr>
          <w:noProof/>
        </w:rPr>
        <w:tab/>
      </w:r>
      <w:r>
        <w:rPr>
          <w:noProof/>
        </w:rPr>
        <w:fldChar w:fldCharType="begin" w:fldLock="1"/>
      </w:r>
      <w:r>
        <w:rPr>
          <w:noProof/>
        </w:rPr>
        <w:instrText xml:space="preserve"> PAGEREF _Toc187415008 \h </w:instrText>
      </w:r>
      <w:r>
        <w:rPr>
          <w:noProof/>
        </w:rPr>
      </w:r>
      <w:r>
        <w:rPr>
          <w:noProof/>
        </w:rPr>
        <w:fldChar w:fldCharType="separate"/>
      </w:r>
      <w:r>
        <w:rPr>
          <w:noProof/>
        </w:rPr>
        <w:t>38</w:t>
      </w:r>
      <w:r>
        <w:rPr>
          <w:noProof/>
        </w:rPr>
        <w:fldChar w:fldCharType="end"/>
      </w:r>
    </w:p>
    <w:p w14:paraId="1BB29A71" w14:textId="1FCC74DC" w:rsidR="001B188C" w:rsidRDefault="001B188C" w:rsidP="001B188C">
      <w:pPr>
        <w:pStyle w:val="TOC8"/>
        <w:rPr>
          <w:rFonts w:asciiTheme="minorHAnsi" w:hAnsiTheme="minorHAnsi" w:cstheme="minorBidi"/>
          <w:b w:val="0"/>
          <w:noProof/>
          <w:kern w:val="2"/>
          <w:sz w:val="24"/>
          <w:szCs w:val="24"/>
          <w:lang w:eastAsia="en-GB"/>
          <w14:ligatures w14:val="standardContextual"/>
        </w:rPr>
      </w:pPr>
      <w:r>
        <w:rPr>
          <w:noProof/>
        </w:rPr>
        <w:t>Annex D (informative):</w:t>
      </w:r>
      <w:r>
        <w:rPr>
          <w:noProof/>
        </w:rPr>
        <w:tab/>
        <w:t>Void</w:t>
      </w:r>
      <w:r>
        <w:rPr>
          <w:noProof/>
        </w:rPr>
        <w:tab/>
      </w:r>
      <w:r>
        <w:rPr>
          <w:noProof/>
        </w:rPr>
        <w:fldChar w:fldCharType="begin" w:fldLock="1"/>
      </w:r>
      <w:r>
        <w:rPr>
          <w:noProof/>
        </w:rPr>
        <w:instrText xml:space="preserve"> PAGEREF _Toc187415009 \h </w:instrText>
      </w:r>
      <w:r>
        <w:rPr>
          <w:noProof/>
        </w:rPr>
      </w:r>
      <w:r>
        <w:rPr>
          <w:noProof/>
        </w:rPr>
        <w:fldChar w:fldCharType="separate"/>
      </w:r>
      <w:r>
        <w:rPr>
          <w:noProof/>
        </w:rPr>
        <w:t>39</w:t>
      </w:r>
      <w:r>
        <w:rPr>
          <w:noProof/>
        </w:rPr>
        <w:fldChar w:fldCharType="end"/>
      </w:r>
    </w:p>
    <w:p w14:paraId="2DDB9C3F" w14:textId="37F84573" w:rsidR="001B188C" w:rsidRDefault="001B188C" w:rsidP="001B188C">
      <w:pPr>
        <w:pStyle w:val="TOC8"/>
        <w:rPr>
          <w:rFonts w:asciiTheme="minorHAnsi" w:hAnsiTheme="minorHAnsi" w:cstheme="minorBidi"/>
          <w:b w:val="0"/>
          <w:noProof/>
          <w:kern w:val="2"/>
          <w:sz w:val="24"/>
          <w:szCs w:val="24"/>
          <w:lang w:eastAsia="en-GB"/>
          <w14:ligatures w14:val="standardContextual"/>
        </w:rPr>
      </w:pPr>
      <w:r w:rsidRPr="003607E2">
        <w:rPr>
          <w:rFonts w:eastAsia="SimSun"/>
          <w:noProof/>
          <w:lang w:eastAsia="zh-CN"/>
        </w:rPr>
        <w:t>Annex E (normative</w:t>
      </w:r>
      <w:r>
        <w:rPr>
          <w:rFonts w:eastAsia="SimSun"/>
          <w:noProof/>
          <w:lang w:eastAsia="zh-CN"/>
        </w:rPr>
        <w:t>):</w:t>
      </w:r>
      <w:r>
        <w:rPr>
          <w:rFonts w:eastAsia="SimSun"/>
          <w:noProof/>
          <w:lang w:eastAsia="zh-CN"/>
        </w:rPr>
        <w:tab/>
      </w:r>
      <w:r w:rsidRPr="003607E2">
        <w:rPr>
          <w:noProof/>
          <w:lang w:val="en-US"/>
        </w:rPr>
        <w:t>&lt;&lt;</w:t>
      </w:r>
      <w:r w:rsidRPr="003607E2">
        <w:rPr>
          <w:rFonts w:ascii="Courier New" w:hAnsi="Courier New" w:cs="Courier New"/>
          <w:noProof/>
          <w:lang w:val="en-US"/>
        </w:rPr>
        <w:t>SupportIOC</w:t>
      </w:r>
      <w:r w:rsidRPr="003607E2">
        <w:rPr>
          <w:noProof/>
          <w:lang w:val="en-US"/>
        </w:rPr>
        <w:t>&gt;&gt; stereotype definition</w:t>
      </w:r>
      <w:r>
        <w:rPr>
          <w:noProof/>
        </w:rPr>
        <w:tab/>
      </w:r>
      <w:r>
        <w:rPr>
          <w:noProof/>
        </w:rPr>
        <w:fldChar w:fldCharType="begin" w:fldLock="1"/>
      </w:r>
      <w:r>
        <w:rPr>
          <w:noProof/>
        </w:rPr>
        <w:instrText xml:space="preserve"> PAGEREF _Toc187415010 \h </w:instrText>
      </w:r>
      <w:r>
        <w:rPr>
          <w:noProof/>
        </w:rPr>
      </w:r>
      <w:r>
        <w:rPr>
          <w:noProof/>
        </w:rPr>
        <w:fldChar w:fldCharType="separate"/>
      </w:r>
      <w:r>
        <w:rPr>
          <w:noProof/>
        </w:rPr>
        <w:t>40</w:t>
      </w:r>
      <w:r>
        <w:rPr>
          <w:noProof/>
        </w:rPr>
        <w:fldChar w:fldCharType="end"/>
      </w:r>
    </w:p>
    <w:p w14:paraId="5D05E365" w14:textId="64941778" w:rsidR="001B188C" w:rsidRDefault="001B188C">
      <w:pPr>
        <w:pStyle w:val="TOC4"/>
        <w:rPr>
          <w:rFonts w:asciiTheme="minorHAnsi" w:hAnsiTheme="minorHAnsi" w:cstheme="minorBidi"/>
          <w:noProof/>
          <w:kern w:val="2"/>
          <w:sz w:val="24"/>
          <w:szCs w:val="24"/>
          <w:lang w:eastAsia="en-GB"/>
          <w14:ligatures w14:val="standardContextual"/>
        </w:rPr>
      </w:pPr>
      <w:r w:rsidRPr="003607E2">
        <w:rPr>
          <w:noProof/>
          <w:lang w:val="en-US"/>
        </w:rPr>
        <w:t>E.1</w:t>
      </w:r>
      <w:r>
        <w:rPr>
          <w:rFonts w:asciiTheme="minorHAnsi" w:hAnsiTheme="minorHAnsi" w:cstheme="minorBidi"/>
          <w:noProof/>
          <w:kern w:val="2"/>
          <w:sz w:val="24"/>
          <w:szCs w:val="24"/>
          <w:lang w:eastAsia="en-GB"/>
          <w14:ligatures w14:val="standardContextual"/>
        </w:rPr>
        <w:tab/>
      </w:r>
      <w:r w:rsidRPr="003607E2">
        <w:rPr>
          <w:noProof/>
          <w:lang w:val="en-US"/>
        </w:rPr>
        <w:t>Description</w:t>
      </w:r>
      <w:r>
        <w:rPr>
          <w:noProof/>
        </w:rPr>
        <w:tab/>
      </w:r>
      <w:r>
        <w:rPr>
          <w:noProof/>
        </w:rPr>
        <w:fldChar w:fldCharType="begin" w:fldLock="1"/>
      </w:r>
      <w:r>
        <w:rPr>
          <w:noProof/>
        </w:rPr>
        <w:instrText xml:space="preserve"> PAGEREF _Toc187415011 \h </w:instrText>
      </w:r>
      <w:r>
        <w:rPr>
          <w:noProof/>
        </w:rPr>
      </w:r>
      <w:r>
        <w:rPr>
          <w:noProof/>
        </w:rPr>
        <w:fldChar w:fldCharType="separate"/>
      </w:r>
      <w:r>
        <w:rPr>
          <w:noProof/>
        </w:rPr>
        <w:t>40</w:t>
      </w:r>
      <w:r>
        <w:rPr>
          <w:noProof/>
        </w:rPr>
        <w:fldChar w:fldCharType="end"/>
      </w:r>
    </w:p>
    <w:p w14:paraId="45F1709C" w14:textId="7AA0C4A4" w:rsidR="001B188C" w:rsidRDefault="001B188C">
      <w:pPr>
        <w:pStyle w:val="TOC4"/>
        <w:rPr>
          <w:rFonts w:asciiTheme="minorHAnsi" w:hAnsiTheme="minorHAnsi" w:cstheme="minorBidi"/>
          <w:noProof/>
          <w:kern w:val="2"/>
          <w:sz w:val="24"/>
          <w:szCs w:val="24"/>
          <w:lang w:eastAsia="en-GB"/>
          <w14:ligatures w14:val="standardContextual"/>
        </w:rPr>
      </w:pPr>
      <w:r>
        <w:rPr>
          <w:noProof/>
        </w:rPr>
        <w:lastRenderedPageBreak/>
        <w:t>E.2</w:t>
      </w:r>
      <w:r>
        <w:rPr>
          <w:rFonts w:asciiTheme="minorHAnsi" w:hAnsiTheme="minorHAnsi" w:cstheme="minorBidi"/>
          <w:noProof/>
          <w:kern w:val="2"/>
          <w:sz w:val="24"/>
          <w:szCs w:val="24"/>
          <w:lang w:eastAsia="en-GB"/>
          <w14:ligatures w14:val="standardContextual"/>
        </w:rPr>
        <w:tab/>
      </w:r>
      <w:r>
        <w:rPr>
          <w:noProof/>
        </w:rPr>
        <w:t>Example</w:t>
      </w:r>
      <w:r>
        <w:rPr>
          <w:noProof/>
        </w:rPr>
        <w:tab/>
      </w:r>
      <w:r>
        <w:rPr>
          <w:noProof/>
        </w:rPr>
        <w:fldChar w:fldCharType="begin" w:fldLock="1"/>
      </w:r>
      <w:r>
        <w:rPr>
          <w:noProof/>
        </w:rPr>
        <w:instrText xml:space="preserve"> PAGEREF _Toc187415012 \h </w:instrText>
      </w:r>
      <w:r>
        <w:rPr>
          <w:noProof/>
        </w:rPr>
      </w:r>
      <w:r>
        <w:rPr>
          <w:noProof/>
        </w:rPr>
        <w:fldChar w:fldCharType="separate"/>
      </w:r>
      <w:r>
        <w:rPr>
          <w:noProof/>
        </w:rPr>
        <w:t>40</w:t>
      </w:r>
      <w:r>
        <w:rPr>
          <w:noProof/>
        </w:rPr>
        <w:fldChar w:fldCharType="end"/>
      </w:r>
    </w:p>
    <w:p w14:paraId="5A79DF1F" w14:textId="0AC41034" w:rsidR="001B188C" w:rsidRDefault="001B188C">
      <w:pPr>
        <w:pStyle w:val="TOC4"/>
        <w:rPr>
          <w:rFonts w:asciiTheme="minorHAnsi" w:hAnsiTheme="minorHAnsi" w:cstheme="minorBidi"/>
          <w:noProof/>
          <w:kern w:val="2"/>
          <w:sz w:val="24"/>
          <w:szCs w:val="24"/>
          <w:lang w:eastAsia="en-GB"/>
          <w14:ligatures w14:val="standardContextual"/>
        </w:rPr>
      </w:pPr>
      <w:r>
        <w:rPr>
          <w:noProof/>
        </w:rPr>
        <w:t>E.3</w:t>
      </w:r>
      <w:r>
        <w:rPr>
          <w:rFonts w:asciiTheme="minorHAnsi" w:hAnsiTheme="minorHAnsi" w:cstheme="minorBidi"/>
          <w:noProof/>
          <w:kern w:val="2"/>
          <w:sz w:val="24"/>
          <w:szCs w:val="24"/>
          <w:lang w:eastAsia="en-GB"/>
          <w14:ligatures w14:val="standardContextual"/>
        </w:rPr>
        <w:tab/>
      </w:r>
      <w:r>
        <w:rPr>
          <w:noProof/>
        </w:rPr>
        <w:t>Name style</w:t>
      </w:r>
      <w:r>
        <w:rPr>
          <w:noProof/>
        </w:rPr>
        <w:tab/>
      </w:r>
      <w:r>
        <w:rPr>
          <w:noProof/>
        </w:rPr>
        <w:fldChar w:fldCharType="begin" w:fldLock="1"/>
      </w:r>
      <w:r>
        <w:rPr>
          <w:noProof/>
        </w:rPr>
        <w:instrText xml:space="preserve"> PAGEREF _Toc187415013 \h </w:instrText>
      </w:r>
      <w:r>
        <w:rPr>
          <w:noProof/>
        </w:rPr>
      </w:r>
      <w:r>
        <w:rPr>
          <w:noProof/>
        </w:rPr>
        <w:fldChar w:fldCharType="separate"/>
      </w:r>
      <w:r>
        <w:rPr>
          <w:noProof/>
        </w:rPr>
        <w:t>40</w:t>
      </w:r>
      <w:r>
        <w:rPr>
          <w:noProof/>
        </w:rPr>
        <w:fldChar w:fldCharType="end"/>
      </w:r>
    </w:p>
    <w:p w14:paraId="107188EC" w14:textId="24B61C93" w:rsidR="001B188C" w:rsidRDefault="001B188C" w:rsidP="001B188C">
      <w:pPr>
        <w:pStyle w:val="TOC8"/>
        <w:rPr>
          <w:rFonts w:asciiTheme="minorHAnsi" w:hAnsiTheme="minorHAnsi" w:cstheme="minorBidi"/>
          <w:b w:val="0"/>
          <w:noProof/>
          <w:kern w:val="2"/>
          <w:sz w:val="24"/>
          <w:szCs w:val="24"/>
          <w:lang w:eastAsia="en-GB"/>
          <w14:ligatures w14:val="standardContextual"/>
        </w:rPr>
      </w:pPr>
      <w:r>
        <w:rPr>
          <w:noProof/>
        </w:rPr>
        <w:t>Annex F (normative):</w:t>
      </w:r>
      <w:r>
        <w:rPr>
          <w:noProof/>
        </w:rPr>
        <w:tab/>
        <w:t>Application of &lt;&lt;</w:t>
      </w:r>
      <w:r w:rsidRPr="003607E2">
        <w:rPr>
          <w:rFonts w:ascii="Courier New" w:hAnsi="Courier New" w:cs="Courier New"/>
          <w:noProof/>
        </w:rPr>
        <w:t>InformationObjectClass</w:t>
      </w:r>
      <w:r>
        <w:rPr>
          <w:noProof/>
        </w:rPr>
        <w:t>&gt;&gt; and &lt;</w:t>
      </w:r>
      <w:r w:rsidRPr="003607E2">
        <w:rPr>
          <w:rFonts w:ascii="Courier New" w:hAnsi="Courier New" w:cs="Courier New"/>
          <w:noProof/>
        </w:rPr>
        <w:t>SupportIOC</w:t>
      </w:r>
      <w:r>
        <w:rPr>
          <w:noProof/>
        </w:rPr>
        <w:t>&gt;&gt;</w:t>
      </w:r>
      <w:r>
        <w:rPr>
          <w:noProof/>
        </w:rPr>
        <w:tab/>
      </w:r>
      <w:r>
        <w:rPr>
          <w:noProof/>
        </w:rPr>
        <w:fldChar w:fldCharType="begin" w:fldLock="1"/>
      </w:r>
      <w:r>
        <w:rPr>
          <w:noProof/>
        </w:rPr>
        <w:instrText xml:space="preserve"> PAGEREF _Toc187415014 \h </w:instrText>
      </w:r>
      <w:r>
        <w:rPr>
          <w:noProof/>
        </w:rPr>
      </w:r>
      <w:r>
        <w:rPr>
          <w:noProof/>
        </w:rPr>
        <w:fldChar w:fldCharType="separate"/>
      </w:r>
      <w:r>
        <w:rPr>
          <w:noProof/>
        </w:rPr>
        <w:t>41</w:t>
      </w:r>
      <w:r>
        <w:rPr>
          <w:noProof/>
        </w:rPr>
        <w:fldChar w:fldCharType="end"/>
      </w:r>
    </w:p>
    <w:p w14:paraId="6E9E8559" w14:textId="4B0F94E1" w:rsidR="001B188C" w:rsidRDefault="001B188C" w:rsidP="001B188C">
      <w:pPr>
        <w:pStyle w:val="TOC8"/>
        <w:rPr>
          <w:rFonts w:asciiTheme="minorHAnsi" w:hAnsiTheme="minorHAnsi" w:cstheme="minorBidi"/>
          <w:b w:val="0"/>
          <w:noProof/>
          <w:kern w:val="2"/>
          <w:sz w:val="24"/>
          <w:szCs w:val="24"/>
          <w:lang w:eastAsia="en-GB"/>
          <w14:ligatures w14:val="standardContextual"/>
        </w:rPr>
      </w:pPr>
      <w:r>
        <w:rPr>
          <w:noProof/>
        </w:rPr>
        <w:t>Annex G (informative):</w:t>
      </w:r>
      <w:r>
        <w:rPr>
          <w:noProof/>
        </w:rPr>
        <w:tab/>
        <w:t>Naming rules of modeling and programming languages</w:t>
      </w:r>
      <w:r>
        <w:rPr>
          <w:noProof/>
        </w:rPr>
        <w:tab/>
      </w:r>
      <w:r>
        <w:rPr>
          <w:noProof/>
        </w:rPr>
        <w:fldChar w:fldCharType="begin" w:fldLock="1"/>
      </w:r>
      <w:r>
        <w:rPr>
          <w:noProof/>
        </w:rPr>
        <w:instrText xml:space="preserve"> PAGEREF _Toc187415015 \h </w:instrText>
      </w:r>
      <w:r>
        <w:rPr>
          <w:noProof/>
        </w:rPr>
      </w:r>
      <w:r>
        <w:rPr>
          <w:noProof/>
        </w:rPr>
        <w:fldChar w:fldCharType="separate"/>
      </w:r>
      <w:r>
        <w:rPr>
          <w:noProof/>
        </w:rPr>
        <w:t>45</w:t>
      </w:r>
      <w:r>
        <w:rPr>
          <w:noProof/>
        </w:rPr>
        <w:fldChar w:fldCharType="end"/>
      </w:r>
    </w:p>
    <w:p w14:paraId="526E8956" w14:textId="7DE553C8" w:rsidR="001B188C" w:rsidRDefault="001B188C">
      <w:pPr>
        <w:pStyle w:val="TOC1"/>
        <w:rPr>
          <w:rFonts w:asciiTheme="minorHAnsi" w:hAnsiTheme="minorHAnsi" w:cstheme="minorBidi"/>
          <w:noProof/>
          <w:kern w:val="2"/>
          <w:sz w:val="24"/>
          <w:szCs w:val="24"/>
          <w:lang w:eastAsia="en-GB"/>
          <w14:ligatures w14:val="standardContextual"/>
        </w:rPr>
      </w:pPr>
      <w:r>
        <w:rPr>
          <w:noProof/>
        </w:rPr>
        <w:t>G.1</w:t>
      </w:r>
      <w:r>
        <w:rPr>
          <w:rFonts w:asciiTheme="minorHAnsi" w:hAnsiTheme="minorHAnsi" w:cstheme="minorBidi"/>
          <w:noProof/>
          <w:kern w:val="2"/>
          <w:sz w:val="24"/>
          <w:szCs w:val="24"/>
          <w:lang w:eastAsia="en-GB"/>
          <w14:ligatures w14:val="standardContextual"/>
        </w:rPr>
        <w:tab/>
      </w:r>
      <w:r>
        <w:rPr>
          <w:noProof/>
        </w:rPr>
        <w:t>OpenAPI naming rules – OpenAPI solution set</w:t>
      </w:r>
      <w:r>
        <w:rPr>
          <w:noProof/>
        </w:rPr>
        <w:tab/>
      </w:r>
      <w:r>
        <w:rPr>
          <w:noProof/>
        </w:rPr>
        <w:fldChar w:fldCharType="begin" w:fldLock="1"/>
      </w:r>
      <w:r>
        <w:rPr>
          <w:noProof/>
        </w:rPr>
        <w:instrText xml:space="preserve"> PAGEREF _Toc187415016 \h </w:instrText>
      </w:r>
      <w:r>
        <w:rPr>
          <w:noProof/>
        </w:rPr>
      </w:r>
      <w:r>
        <w:rPr>
          <w:noProof/>
        </w:rPr>
        <w:fldChar w:fldCharType="separate"/>
      </w:r>
      <w:r>
        <w:rPr>
          <w:noProof/>
        </w:rPr>
        <w:t>45</w:t>
      </w:r>
      <w:r>
        <w:rPr>
          <w:noProof/>
        </w:rPr>
        <w:fldChar w:fldCharType="end"/>
      </w:r>
    </w:p>
    <w:p w14:paraId="7597988F" w14:textId="4CB4F180" w:rsidR="001B188C" w:rsidRDefault="001B188C">
      <w:pPr>
        <w:pStyle w:val="TOC1"/>
        <w:rPr>
          <w:rFonts w:asciiTheme="minorHAnsi" w:hAnsiTheme="minorHAnsi" w:cstheme="minorBidi"/>
          <w:noProof/>
          <w:kern w:val="2"/>
          <w:sz w:val="24"/>
          <w:szCs w:val="24"/>
          <w:lang w:eastAsia="en-GB"/>
          <w14:ligatures w14:val="standardContextual"/>
        </w:rPr>
      </w:pPr>
      <w:r>
        <w:rPr>
          <w:noProof/>
        </w:rPr>
        <w:t>G.2</w:t>
      </w:r>
      <w:r>
        <w:rPr>
          <w:rFonts w:asciiTheme="minorHAnsi" w:hAnsiTheme="minorHAnsi" w:cstheme="minorBidi"/>
          <w:noProof/>
          <w:kern w:val="2"/>
          <w:sz w:val="24"/>
          <w:szCs w:val="24"/>
          <w:lang w:eastAsia="en-GB"/>
          <w14:ligatures w14:val="standardContextual"/>
        </w:rPr>
        <w:tab/>
      </w:r>
      <w:r>
        <w:rPr>
          <w:noProof/>
        </w:rPr>
        <w:t>Yang Naming rules – Netconf-YANG solution set</w:t>
      </w:r>
      <w:r>
        <w:rPr>
          <w:noProof/>
        </w:rPr>
        <w:tab/>
      </w:r>
      <w:r>
        <w:rPr>
          <w:noProof/>
        </w:rPr>
        <w:fldChar w:fldCharType="begin" w:fldLock="1"/>
      </w:r>
      <w:r>
        <w:rPr>
          <w:noProof/>
        </w:rPr>
        <w:instrText xml:space="preserve"> PAGEREF _Toc187415017 \h </w:instrText>
      </w:r>
      <w:r>
        <w:rPr>
          <w:noProof/>
        </w:rPr>
      </w:r>
      <w:r>
        <w:rPr>
          <w:noProof/>
        </w:rPr>
        <w:fldChar w:fldCharType="separate"/>
      </w:r>
      <w:r>
        <w:rPr>
          <w:noProof/>
        </w:rPr>
        <w:t>45</w:t>
      </w:r>
      <w:r>
        <w:rPr>
          <w:noProof/>
        </w:rPr>
        <w:fldChar w:fldCharType="end"/>
      </w:r>
    </w:p>
    <w:p w14:paraId="53C48A81" w14:textId="7040ED4C" w:rsidR="001B188C" w:rsidRDefault="001B188C">
      <w:pPr>
        <w:pStyle w:val="TOC1"/>
        <w:rPr>
          <w:rFonts w:asciiTheme="minorHAnsi" w:hAnsiTheme="minorHAnsi" w:cstheme="minorBidi"/>
          <w:noProof/>
          <w:kern w:val="2"/>
          <w:sz w:val="24"/>
          <w:szCs w:val="24"/>
          <w:lang w:eastAsia="en-GB"/>
          <w14:ligatures w14:val="standardContextual"/>
        </w:rPr>
      </w:pPr>
      <w:r>
        <w:rPr>
          <w:noProof/>
        </w:rPr>
        <w:t>G.3</w:t>
      </w:r>
      <w:r>
        <w:rPr>
          <w:rFonts w:asciiTheme="minorHAnsi" w:hAnsiTheme="minorHAnsi" w:cstheme="minorBidi"/>
          <w:noProof/>
          <w:kern w:val="2"/>
          <w:sz w:val="24"/>
          <w:szCs w:val="24"/>
          <w:lang w:eastAsia="en-GB"/>
          <w14:ligatures w14:val="standardContextual"/>
        </w:rPr>
        <w:tab/>
      </w:r>
      <w:r>
        <w:rPr>
          <w:noProof/>
        </w:rPr>
        <w:t>Java™ naming rules</w:t>
      </w:r>
      <w:r>
        <w:rPr>
          <w:noProof/>
        </w:rPr>
        <w:tab/>
      </w:r>
      <w:r>
        <w:rPr>
          <w:noProof/>
        </w:rPr>
        <w:fldChar w:fldCharType="begin" w:fldLock="1"/>
      </w:r>
      <w:r>
        <w:rPr>
          <w:noProof/>
        </w:rPr>
        <w:instrText xml:space="preserve"> PAGEREF _Toc187415018 \h </w:instrText>
      </w:r>
      <w:r>
        <w:rPr>
          <w:noProof/>
        </w:rPr>
      </w:r>
      <w:r>
        <w:rPr>
          <w:noProof/>
        </w:rPr>
        <w:fldChar w:fldCharType="separate"/>
      </w:r>
      <w:r>
        <w:rPr>
          <w:noProof/>
        </w:rPr>
        <w:t>45</w:t>
      </w:r>
      <w:r>
        <w:rPr>
          <w:noProof/>
        </w:rPr>
        <w:fldChar w:fldCharType="end"/>
      </w:r>
    </w:p>
    <w:p w14:paraId="360247B6" w14:textId="6F4103C3" w:rsidR="001B188C" w:rsidRDefault="001B188C">
      <w:pPr>
        <w:pStyle w:val="TOC1"/>
        <w:rPr>
          <w:rFonts w:asciiTheme="minorHAnsi" w:hAnsiTheme="minorHAnsi" w:cstheme="minorBidi"/>
          <w:noProof/>
          <w:kern w:val="2"/>
          <w:sz w:val="24"/>
          <w:szCs w:val="24"/>
          <w:lang w:eastAsia="en-GB"/>
          <w14:ligatures w14:val="standardContextual"/>
        </w:rPr>
      </w:pPr>
      <w:r>
        <w:rPr>
          <w:noProof/>
        </w:rPr>
        <w:t>G.4</w:t>
      </w:r>
      <w:r>
        <w:rPr>
          <w:rFonts w:asciiTheme="minorHAnsi" w:hAnsiTheme="minorHAnsi" w:cstheme="minorBidi"/>
          <w:noProof/>
          <w:kern w:val="2"/>
          <w:sz w:val="24"/>
          <w:szCs w:val="24"/>
          <w:lang w:eastAsia="en-GB"/>
          <w14:ligatures w14:val="standardContextual"/>
        </w:rPr>
        <w:tab/>
      </w:r>
      <w:r>
        <w:rPr>
          <w:noProof/>
        </w:rPr>
        <w:t>C++ naming rules</w:t>
      </w:r>
      <w:r>
        <w:rPr>
          <w:noProof/>
        </w:rPr>
        <w:tab/>
      </w:r>
      <w:r>
        <w:rPr>
          <w:noProof/>
        </w:rPr>
        <w:fldChar w:fldCharType="begin" w:fldLock="1"/>
      </w:r>
      <w:r>
        <w:rPr>
          <w:noProof/>
        </w:rPr>
        <w:instrText xml:space="preserve"> PAGEREF _Toc187415019 \h </w:instrText>
      </w:r>
      <w:r>
        <w:rPr>
          <w:noProof/>
        </w:rPr>
      </w:r>
      <w:r>
        <w:rPr>
          <w:noProof/>
        </w:rPr>
        <w:fldChar w:fldCharType="separate"/>
      </w:r>
      <w:r>
        <w:rPr>
          <w:noProof/>
        </w:rPr>
        <w:t>45</w:t>
      </w:r>
      <w:r>
        <w:rPr>
          <w:noProof/>
        </w:rPr>
        <w:fldChar w:fldCharType="end"/>
      </w:r>
    </w:p>
    <w:p w14:paraId="1085EA96" w14:textId="4BB4A0FE" w:rsidR="001B188C" w:rsidRDefault="001B188C">
      <w:pPr>
        <w:pStyle w:val="TOC1"/>
        <w:rPr>
          <w:rFonts w:asciiTheme="minorHAnsi" w:hAnsiTheme="minorHAnsi" w:cstheme="minorBidi"/>
          <w:noProof/>
          <w:kern w:val="2"/>
          <w:sz w:val="24"/>
          <w:szCs w:val="24"/>
          <w:lang w:eastAsia="en-GB"/>
          <w14:ligatures w14:val="standardContextual"/>
        </w:rPr>
      </w:pPr>
      <w:r>
        <w:rPr>
          <w:noProof/>
        </w:rPr>
        <w:t>G.5</w:t>
      </w:r>
      <w:r>
        <w:rPr>
          <w:rFonts w:asciiTheme="minorHAnsi" w:hAnsiTheme="minorHAnsi" w:cstheme="minorBidi"/>
          <w:noProof/>
          <w:kern w:val="2"/>
          <w:sz w:val="24"/>
          <w:szCs w:val="24"/>
          <w:lang w:eastAsia="en-GB"/>
          <w14:ligatures w14:val="standardContextual"/>
        </w:rPr>
        <w:tab/>
      </w:r>
      <w:r>
        <w:rPr>
          <w:noProof/>
        </w:rPr>
        <w:t>Python naming rules</w:t>
      </w:r>
      <w:r>
        <w:rPr>
          <w:noProof/>
        </w:rPr>
        <w:tab/>
      </w:r>
      <w:r>
        <w:rPr>
          <w:noProof/>
        </w:rPr>
        <w:fldChar w:fldCharType="begin" w:fldLock="1"/>
      </w:r>
      <w:r>
        <w:rPr>
          <w:noProof/>
        </w:rPr>
        <w:instrText xml:space="preserve"> PAGEREF _Toc187415020 \h </w:instrText>
      </w:r>
      <w:r>
        <w:rPr>
          <w:noProof/>
        </w:rPr>
      </w:r>
      <w:r>
        <w:rPr>
          <w:noProof/>
        </w:rPr>
        <w:fldChar w:fldCharType="separate"/>
      </w:r>
      <w:r>
        <w:rPr>
          <w:noProof/>
        </w:rPr>
        <w:t>45</w:t>
      </w:r>
      <w:r>
        <w:rPr>
          <w:noProof/>
        </w:rPr>
        <w:fldChar w:fldCharType="end"/>
      </w:r>
    </w:p>
    <w:p w14:paraId="7C852B52" w14:textId="41D90C01" w:rsidR="001B188C" w:rsidRDefault="001B188C" w:rsidP="001B188C">
      <w:pPr>
        <w:pStyle w:val="TOC8"/>
        <w:rPr>
          <w:rFonts w:asciiTheme="minorHAnsi" w:hAnsiTheme="minorHAnsi" w:cstheme="minorBidi"/>
          <w:b w:val="0"/>
          <w:noProof/>
          <w:kern w:val="2"/>
          <w:sz w:val="24"/>
          <w:szCs w:val="24"/>
          <w:lang w:eastAsia="en-GB"/>
          <w14:ligatures w14:val="standardContextual"/>
        </w:rPr>
      </w:pPr>
      <w:r>
        <w:rPr>
          <w:noProof/>
        </w:rPr>
        <w:t>Annex H(informative):</w:t>
      </w:r>
      <w:r>
        <w:rPr>
          <w:noProof/>
        </w:rPr>
        <w:tab/>
        <w:t>Change history</w:t>
      </w:r>
      <w:r>
        <w:rPr>
          <w:noProof/>
        </w:rPr>
        <w:tab/>
      </w:r>
      <w:r>
        <w:rPr>
          <w:noProof/>
        </w:rPr>
        <w:fldChar w:fldCharType="begin" w:fldLock="1"/>
      </w:r>
      <w:r>
        <w:rPr>
          <w:noProof/>
        </w:rPr>
        <w:instrText xml:space="preserve"> PAGEREF _Toc187415021 \h </w:instrText>
      </w:r>
      <w:r>
        <w:rPr>
          <w:noProof/>
        </w:rPr>
      </w:r>
      <w:r>
        <w:rPr>
          <w:noProof/>
        </w:rPr>
        <w:fldChar w:fldCharType="separate"/>
      </w:r>
      <w:r>
        <w:rPr>
          <w:noProof/>
        </w:rPr>
        <w:t>47</w:t>
      </w:r>
      <w:r>
        <w:rPr>
          <w:noProof/>
        </w:rPr>
        <w:fldChar w:fldCharType="end"/>
      </w:r>
    </w:p>
    <w:p w14:paraId="78E5566C" w14:textId="1BDBD6C9" w:rsidR="00AA7756" w:rsidRDefault="0063164C">
      <w:r>
        <w:fldChar w:fldCharType="end"/>
      </w:r>
      <w:r w:rsidR="00AA7756">
        <w:rPr>
          <w:noProof/>
          <w:sz w:val="22"/>
        </w:rPr>
        <w:br w:type="page"/>
      </w:r>
    </w:p>
    <w:p w14:paraId="113163ED" w14:textId="77777777" w:rsidR="00AA7756" w:rsidRDefault="00AA7756">
      <w:pPr>
        <w:pStyle w:val="Heading1"/>
      </w:pPr>
      <w:bookmarkStart w:id="12" w:name="_Toc187414904"/>
      <w:bookmarkStart w:id="13" w:name="_CRForeword"/>
      <w:bookmarkEnd w:id="13"/>
      <w:r>
        <w:lastRenderedPageBreak/>
        <w:t>Foreword</w:t>
      </w:r>
      <w:bookmarkEnd w:id="12"/>
    </w:p>
    <w:p w14:paraId="2ED323C9" w14:textId="77777777" w:rsidR="00AA7756" w:rsidRDefault="00AA7756">
      <w:r>
        <w:t>This Technical Specification has been produced by the 3</w:t>
      </w:r>
      <w:r>
        <w:rPr>
          <w:vertAlign w:val="superscript"/>
        </w:rPr>
        <w:t>rd</w:t>
      </w:r>
      <w:r>
        <w:t xml:space="preserve"> Generation Partnership Project (3GPP).</w:t>
      </w:r>
    </w:p>
    <w:p w14:paraId="7510A1B2" w14:textId="77777777" w:rsidR="00AA7756" w:rsidRDefault="00AA7756">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8150A" w14:textId="77777777" w:rsidR="00AA7756" w:rsidRDefault="00AA7756">
      <w:pPr>
        <w:pStyle w:val="B1"/>
      </w:pPr>
      <w:r>
        <w:t>Version x.y.z</w:t>
      </w:r>
    </w:p>
    <w:p w14:paraId="28EBDF59" w14:textId="77777777" w:rsidR="00AA7756" w:rsidRDefault="00AA7756">
      <w:pPr>
        <w:pStyle w:val="B1"/>
      </w:pPr>
      <w:r>
        <w:t>where:</w:t>
      </w:r>
    </w:p>
    <w:p w14:paraId="7BE43471" w14:textId="77777777" w:rsidR="00AA7756" w:rsidRDefault="00AA7756">
      <w:pPr>
        <w:pStyle w:val="B2"/>
      </w:pPr>
      <w:r>
        <w:t>x</w:t>
      </w:r>
      <w:r>
        <w:tab/>
        <w:t>the first digit:</w:t>
      </w:r>
    </w:p>
    <w:p w14:paraId="7CBCCE74" w14:textId="77777777" w:rsidR="00AA7756" w:rsidRDefault="00AA7756">
      <w:pPr>
        <w:pStyle w:val="B3"/>
      </w:pPr>
      <w:r>
        <w:t>1</w:t>
      </w:r>
      <w:r>
        <w:tab/>
        <w:t>presented to TSG for information;</w:t>
      </w:r>
    </w:p>
    <w:p w14:paraId="72493EA2" w14:textId="77777777" w:rsidR="00AA7756" w:rsidRDefault="00AA7756">
      <w:pPr>
        <w:pStyle w:val="B3"/>
      </w:pPr>
      <w:r>
        <w:t>2</w:t>
      </w:r>
      <w:r>
        <w:tab/>
        <w:t>presented to TSG for approval;</w:t>
      </w:r>
    </w:p>
    <w:p w14:paraId="7EF4CED9" w14:textId="77777777" w:rsidR="00AA7756" w:rsidRDefault="00AA7756">
      <w:pPr>
        <w:pStyle w:val="B3"/>
      </w:pPr>
      <w:r>
        <w:t>3</w:t>
      </w:r>
      <w:r>
        <w:tab/>
        <w:t>or greater indicates TSG approved document under change control.</w:t>
      </w:r>
    </w:p>
    <w:p w14:paraId="10B060BB" w14:textId="77777777" w:rsidR="00AA7756" w:rsidRDefault="00AA7756">
      <w:pPr>
        <w:pStyle w:val="B2"/>
      </w:pPr>
      <w:r>
        <w:t>y</w:t>
      </w:r>
      <w:r>
        <w:tab/>
        <w:t>the second digit is incremented for all changes of substance, i.e. technical enhancements, corrections, updates, etc.</w:t>
      </w:r>
    </w:p>
    <w:p w14:paraId="597BB030" w14:textId="77777777" w:rsidR="00AA7756" w:rsidRDefault="00AA7756">
      <w:pPr>
        <w:pStyle w:val="B2"/>
      </w:pPr>
      <w:r>
        <w:t>z</w:t>
      </w:r>
      <w:r>
        <w:tab/>
        <w:t>the third digit is incremented when editorial only changes have been incorporated in the document.</w:t>
      </w:r>
    </w:p>
    <w:p w14:paraId="7922FB80" w14:textId="77777777" w:rsidR="00AA7756" w:rsidRDefault="00AA7756">
      <w:pPr>
        <w:pStyle w:val="Heading1"/>
      </w:pPr>
      <w:bookmarkStart w:id="14" w:name="_CR1"/>
      <w:bookmarkEnd w:id="14"/>
      <w:r>
        <w:br w:type="page"/>
      </w:r>
      <w:bookmarkStart w:id="15" w:name="_Toc187414905"/>
      <w:r>
        <w:lastRenderedPageBreak/>
        <w:t>1</w:t>
      </w:r>
      <w:r>
        <w:tab/>
        <w:t>Scope</w:t>
      </w:r>
      <w:bookmarkEnd w:id="15"/>
    </w:p>
    <w:p w14:paraId="4E174414" w14:textId="77777777" w:rsidR="00AA7756" w:rsidRDefault="00AA7756">
      <w:r>
        <w:t>UML provides a rich set of concepts, notations and model elements to model distributive systems. This paper documents the necessary and sufficient set of UML notations and model elements, including the ones built by the UML extension mechanism &lt;&lt;stereotype&gt;&gt;</w:t>
      </w:r>
      <w:r w:rsidR="001E118B">
        <w:t xml:space="preserve"> to model network management systems and their managed nodes.</w:t>
      </w:r>
      <w:r>
        <w:t xml:space="preserve"> </w:t>
      </w:r>
      <w:r w:rsidR="001E118B">
        <w:t xml:space="preserve">This </w:t>
      </w:r>
      <w:r>
        <w:t>set of notations and model elements is called the FMC (developed by the Converged Management of Fixed/Mobile Networks project) Model Repertoire</w:t>
      </w:r>
      <w:r w:rsidR="001E118B">
        <w:t xml:space="preserve">; see also </w:t>
      </w:r>
      <w:r w:rsidR="001E118B">
        <w:rPr>
          <w:lang w:val="en-US"/>
        </w:rPr>
        <w:t>3GPP TS 32.107</w:t>
      </w:r>
      <w:r w:rsidR="001E118B">
        <w:t xml:space="preserve"> [5] and </w:t>
      </w:r>
      <w:r w:rsidR="001E118B">
        <w:rPr>
          <w:lang w:val="en-US"/>
        </w:rPr>
        <w:t>3GPP TS 28.620</w:t>
      </w:r>
      <w:r w:rsidR="001E118B">
        <w:t xml:space="preserve"> [6]</w:t>
      </w:r>
      <w:r>
        <w:t>.</w:t>
      </w:r>
    </w:p>
    <w:p w14:paraId="6D9B805D" w14:textId="77777777" w:rsidR="00AA7756" w:rsidRDefault="00AA7756">
      <w:pPr>
        <w:pStyle w:val="Heading1"/>
      </w:pPr>
      <w:bookmarkStart w:id="16" w:name="_Ref309655516"/>
      <w:bookmarkStart w:id="17" w:name="_Toc187414906"/>
      <w:bookmarkStart w:id="18" w:name="_CR2"/>
      <w:bookmarkEnd w:id="18"/>
      <w:r>
        <w:t>2</w:t>
      </w:r>
      <w:r>
        <w:tab/>
        <w:t>References</w:t>
      </w:r>
      <w:bookmarkEnd w:id="16"/>
      <w:bookmarkEnd w:id="17"/>
    </w:p>
    <w:p w14:paraId="01986C78" w14:textId="77777777" w:rsidR="00AA7756" w:rsidRDefault="00AA7756">
      <w:pPr>
        <w:pStyle w:val="EX"/>
      </w:pPr>
      <w:bookmarkStart w:id="19" w:name="_Ref309642232"/>
      <w:r>
        <w:t>[1]</w:t>
      </w:r>
      <w:r>
        <w:tab/>
        <w:t>OMG "Unified Modelling Language (OMG UML), Infrastructure", Version 2.</w:t>
      </w:r>
      <w:r w:rsidR="00F01D23" w:rsidRPr="00F01D23">
        <w:t xml:space="preserve"> </w:t>
      </w:r>
      <w:r w:rsidR="00F01D23">
        <w:t>4</w:t>
      </w:r>
      <w:r>
        <w:t>.</w:t>
      </w:r>
      <w:bookmarkEnd w:id="19"/>
    </w:p>
    <w:p w14:paraId="4F85F4A9" w14:textId="77777777" w:rsidR="00AA7756" w:rsidRDefault="00AA7756">
      <w:pPr>
        <w:pStyle w:val="EX"/>
      </w:pPr>
      <w:bookmarkStart w:id="20" w:name="_Ref309642245"/>
      <w:r>
        <w:t>[2]</w:t>
      </w:r>
      <w:r>
        <w:tab/>
        <w:t>OMG "Unified Modelling Language (OMG UML), Superstructure", Version 2.</w:t>
      </w:r>
      <w:r w:rsidR="00F01D23" w:rsidRPr="00F01D23">
        <w:t xml:space="preserve"> </w:t>
      </w:r>
      <w:r w:rsidR="00F01D23">
        <w:t>4</w:t>
      </w:r>
      <w:r>
        <w:t>.</w:t>
      </w:r>
      <w:bookmarkEnd w:id="20"/>
    </w:p>
    <w:p w14:paraId="6107D2A8" w14:textId="77777777" w:rsidR="00AA7756" w:rsidRDefault="00AA7756">
      <w:pPr>
        <w:pStyle w:val="EX"/>
      </w:pPr>
      <w:bookmarkStart w:id="21" w:name="_Ref309642023"/>
      <w:r>
        <w:t>[3]</w:t>
      </w:r>
      <w:r>
        <w:tab/>
        <w:t>3GPP TS 32.300: "Telecommunication management; Configuration Management (CM); Name convention for Managed Objects".</w:t>
      </w:r>
      <w:bookmarkEnd w:id="21"/>
    </w:p>
    <w:p w14:paraId="0429657B" w14:textId="77777777" w:rsidR="00AA7756" w:rsidRDefault="00AA7756">
      <w:pPr>
        <w:pStyle w:val="EX"/>
      </w:pPr>
      <w:bookmarkStart w:id="22" w:name="_Ref309642533"/>
      <w:r>
        <w:t>[4]</w:t>
      </w:r>
      <w:r>
        <w:tab/>
      </w:r>
      <w:r w:rsidR="00AF54D7">
        <w:t xml:space="preserve">Void </w:t>
      </w:r>
      <w:bookmarkEnd w:id="22"/>
    </w:p>
    <w:p w14:paraId="4326C91E" w14:textId="652124E7" w:rsidR="00AA7756" w:rsidRDefault="00AA7756">
      <w:pPr>
        <w:pStyle w:val="EX"/>
      </w:pPr>
      <w:bookmarkStart w:id="23" w:name="_Ref311737558"/>
      <w:r>
        <w:rPr>
          <w:lang w:val="en-US"/>
        </w:rPr>
        <w:t>[5]</w:t>
      </w:r>
      <w:r>
        <w:rPr>
          <w:lang w:val="en-US"/>
        </w:rPr>
        <w:tab/>
      </w:r>
      <w:r w:rsidR="00810FFB">
        <w:rPr>
          <w:lang w:val="en-US"/>
        </w:rPr>
        <w:t>Void</w:t>
      </w:r>
      <w:bookmarkEnd w:id="23"/>
    </w:p>
    <w:p w14:paraId="41FE6EE5" w14:textId="77777777" w:rsidR="00AA7756" w:rsidRDefault="00AA7756">
      <w:pPr>
        <w:pStyle w:val="EX"/>
      </w:pPr>
      <w:bookmarkStart w:id="24" w:name="_Ref311737582"/>
      <w:bookmarkStart w:id="25" w:name="_Ref313604092"/>
      <w:r>
        <w:rPr>
          <w:lang w:val="en-US"/>
        </w:rPr>
        <w:t>[6]</w:t>
      </w:r>
      <w:r>
        <w:rPr>
          <w:lang w:val="en-US"/>
        </w:rPr>
        <w:tab/>
        <w:t>3GPP TS 28.620: "</w:t>
      </w:r>
      <w:r w:rsidR="00F01D23" w:rsidRPr="00F01D23">
        <w:t xml:space="preserve"> </w:t>
      </w:r>
      <w:r w:rsidR="00F01D23">
        <w:t xml:space="preserve">Telecommunication management; </w:t>
      </w:r>
      <w:r>
        <w:rPr>
          <w:lang w:val="en-US"/>
        </w:rPr>
        <w:t>Fixed Mobile Convergence (FMC) Federated Network Information Model (FNIM) Umbrella</w:t>
      </w:r>
      <w:bookmarkEnd w:id="24"/>
      <w:r>
        <w:rPr>
          <w:lang w:val="en-US"/>
        </w:rPr>
        <w:t xml:space="preserve"> Information Model (UIM)</w:t>
      </w:r>
      <w:bookmarkEnd w:id="25"/>
      <w:r>
        <w:rPr>
          <w:lang w:val="en-US"/>
        </w:rPr>
        <w:t>".</w:t>
      </w:r>
    </w:p>
    <w:p w14:paraId="58F12FB7" w14:textId="77777777" w:rsidR="00AA7756" w:rsidRDefault="00AA7756">
      <w:pPr>
        <w:pStyle w:val="EX"/>
      </w:pPr>
      <w:bookmarkStart w:id="26" w:name="_Ref311738433"/>
      <w:r>
        <w:rPr>
          <w:lang w:val="en-US"/>
        </w:rPr>
        <w:t>[7]</w:t>
      </w:r>
      <w:r>
        <w:rPr>
          <w:lang w:val="en-US"/>
        </w:rPr>
        <w:tab/>
        <w:t>ITU-T X.680</w:t>
      </w:r>
      <w:bookmarkEnd w:id="26"/>
      <w:r>
        <w:rPr>
          <w:lang w:val="en-US"/>
        </w:rPr>
        <w:t>,"OSI networking and system aspects – Abstract Syntax Notation One (ASN.1)".</w:t>
      </w:r>
    </w:p>
    <w:p w14:paraId="37C0683B" w14:textId="77777777" w:rsidR="006138C8" w:rsidRDefault="00AA7756" w:rsidP="006138C8">
      <w:pPr>
        <w:pStyle w:val="EX"/>
        <w:rPr>
          <w:lang w:val="en-US"/>
        </w:rPr>
      </w:pPr>
      <w:bookmarkStart w:id="27" w:name="_Ref313488282"/>
      <w:r>
        <w:rPr>
          <w:lang w:val="en-US"/>
        </w:rPr>
        <w:t>[8]</w:t>
      </w:r>
      <w:r>
        <w:rPr>
          <w:lang w:val="en-US"/>
        </w:rPr>
        <w:tab/>
      </w:r>
      <w:bookmarkEnd w:id="27"/>
      <w:r w:rsidR="00AF54D7" w:rsidRPr="00AF54D7">
        <w:rPr>
          <w:lang w:val="en-US"/>
        </w:rPr>
        <w:t xml:space="preserve"> </w:t>
      </w:r>
      <w:r w:rsidR="00AF54D7">
        <w:rPr>
          <w:lang w:val="en-US"/>
        </w:rPr>
        <w:t>Void</w:t>
      </w:r>
    </w:p>
    <w:p w14:paraId="6B6B76B9" w14:textId="77777777" w:rsidR="006138C8" w:rsidRDefault="006138C8" w:rsidP="006138C8">
      <w:pPr>
        <w:pStyle w:val="EX"/>
        <w:rPr>
          <w:rFonts w:eastAsia="MS Mincho"/>
          <w:lang w:eastAsia="zh-CN"/>
        </w:rPr>
      </w:pPr>
      <w:r>
        <w:rPr>
          <w:rFonts w:eastAsia="MS Mincho"/>
          <w:lang w:eastAsia="zh-CN"/>
        </w:rPr>
        <w:t>[9]</w:t>
      </w:r>
      <w:r>
        <w:rPr>
          <w:rFonts w:eastAsia="MS Mincho"/>
          <w:lang w:eastAsia="zh-CN"/>
        </w:rPr>
        <w:tab/>
        <w:t>3GPP TS 32.602 "Telecommunication management; Configuration Management (CM); Basic CM Integration Reference Point (IRP): Information Service (IS)".</w:t>
      </w:r>
    </w:p>
    <w:p w14:paraId="14B68880" w14:textId="77777777" w:rsidR="006138C8" w:rsidRDefault="006138C8" w:rsidP="006138C8">
      <w:pPr>
        <w:pStyle w:val="EX"/>
        <w:rPr>
          <w:rFonts w:eastAsia="MS Mincho"/>
          <w:lang w:eastAsia="zh-CN"/>
        </w:rPr>
      </w:pPr>
      <w:r>
        <w:rPr>
          <w:rFonts w:eastAsia="MS Mincho"/>
          <w:lang w:eastAsia="zh-CN"/>
        </w:rPr>
        <w:t>[10]</w:t>
      </w:r>
      <w:r>
        <w:rPr>
          <w:rFonts w:eastAsia="MS Mincho"/>
          <w:lang w:eastAsia="zh-CN"/>
        </w:rPr>
        <w:tab/>
        <w:t>3GPP TS 32.612: "Telecommunication management; Configuration Management (CM); Bulk CM Integration Reference Point (IRP): Information Service (IS)".</w:t>
      </w:r>
    </w:p>
    <w:p w14:paraId="399F628E" w14:textId="77777777" w:rsidR="006138C8" w:rsidRDefault="006138C8" w:rsidP="006138C8">
      <w:pPr>
        <w:pStyle w:val="EX"/>
      </w:pPr>
      <w:r>
        <w:rPr>
          <w:rFonts w:eastAsia="MS Mincho"/>
          <w:lang w:eastAsia="zh-CN"/>
        </w:rPr>
        <w:t>[11]</w:t>
      </w:r>
      <w:r>
        <w:rPr>
          <w:rFonts w:eastAsia="MS Mincho"/>
          <w:lang w:eastAsia="zh-CN"/>
        </w:rPr>
        <w:tab/>
        <w:t xml:space="preserve">3GPP TS 32.111-2: </w:t>
      </w:r>
      <w:r>
        <w:rPr>
          <w:b/>
        </w:rPr>
        <w:t>"</w:t>
      </w:r>
      <w:r w:rsidRPr="00A64935">
        <w:rPr>
          <w:rFonts w:eastAsia="MS Mincho"/>
          <w:lang w:eastAsia="zh-CN"/>
        </w:rPr>
        <w:t xml:space="preserve"> </w:t>
      </w:r>
      <w:r>
        <w:rPr>
          <w:rFonts w:eastAsia="MS Mincho"/>
          <w:lang w:eastAsia="zh-CN"/>
        </w:rPr>
        <w:t xml:space="preserve">Telecommunication management; </w:t>
      </w:r>
      <w:r w:rsidRPr="00A64935">
        <w:t>Fault Management; Part 2: Alarm Integration Reference Point (IRP): Information Service (IS)"</w:t>
      </w:r>
      <w:r>
        <w:t>.</w:t>
      </w:r>
    </w:p>
    <w:p w14:paraId="3294A313" w14:textId="77777777" w:rsidR="006138C8" w:rsidRDefault="006138C8" w:rsidP="006138C8">
      <w:pPr>
        <w:pStyle w:val="EX"/>
        <w:rPr>
          <w:rFonts w:eastAsia="MS Mincho"/>
          <w:lang w:eastAsia="zh-CN"/>
        </w:rPr>
      </w:pPr>
      <w:r>
        <w:rPr>
          <w:rFonts w:eastAsia="MS Mincho"/>
          <w:lang w:eastAsia="zh-CN"/>
        </w:rPr>
        <w:t>[12]</w:t>
      </w:r>
      <w:r>
        <w:rPr>
          <w:rFonts w:eastAsia="MS Mincho"/>
          <w:lang w:eastAsia="zh-CN"/>
        </w:rPr>
        <w:tab/>
        <w:t>3GPP TS 32.302: "Telecommunication management; Configuration Management (CM); Notification Integration Reference Point (IRP): Information Service (IS)".</w:t>
      </w:r>
    </w:p>
    <w:p w14:paraId="0B40E04E" w14:textId="77777777" w:rsidR="00AA7756" w:rsidRDefault="006138C8" w:rsidP="006138C8">
      <w:pPr>
        <w:pStyle w:val="EX"/>
        <w:rPr>
          <w:lang w:eastAsia="zh-CN"/>
        </w:rPr>
      </w:pPr>
      <w:r>
        <w:rPr>
          <w:rFonts w:hint="eastAsia"/>
          <w:lang w:eastAsia="zh-CN"/>
        </w:rPr>
        <w:t>[</w:t>
      </w:r>
      <w:r>
        <w:rPr>
          <w:lang w:eastAsia="zh-CN"/>
        </w:rPr>
        <w:t>13</w:t>
      </w:r>
      <w:r>
        <w:rPr>
          <w:rFonts w:hint="eastAsia"/>
          <w:lang w:eastAsia="zh-CN"/>
        </w:rPr>
        <w:t>]</w:t>
      </w:r>
      <w:r>
        <w:rPr>
          <w:rFonts w:hint="eastAsia"/>
          <w:lang w:eastAsia="zh-CN"/>
        </w:rPr>
        <w:tab/>
      </w:r>
      <w:r>
        <w:t>3GPP TS 32.404</w:t>
      </w:r>
      <w:r>
        <w:rPr>
          <w:rFonts w:hint="eastAsia"/>
          <w:lang w:eastAsia="zh-CN"/>
        </w:rPr>
        <w:t xml:space="preserve">: </w:t>
      </w:r>
      <w:r>
        <w:t>"Telecommunication management;</w:t>
      </w:r>
      <w:r>
        <w:rPr>
          <w:rFonts w:hint="eastAsia"/>
          <w:lang w:eastAsia="zh-CN"/>
        </w:rPr>
        <w:t xml:space="preserve"> </w:t>
      </w:r>
      <w:r>
        <w:t>Performance Management (PM); Performance measurements - Definitions and template"</w:t>
      </w:r>
      <w:r>
        <w:rPr>
          <w:rFonts w:hint="eastAsia"/>
          <w:lang w:eastAsia="zh-CN"/>
        </w:rPr>
        <w:t>.</w:t>
      </w:r>
    </w:p>
    <w:p w14:paraId="52E9BFFD" w14:textId="69260198" w:rsidR="0052201D" w:rsidRDefault="0052201D" w:rsidP="0052201D">
      <w:pPr>
        <w:pStyle w:val="EX"/>
      </w:pPr>
      <w:r>
        <w:t>[14]</w:t>
      </w:r>
      <w:r>
        <w:tab/>
      </w:r>
      <w:r w:rsidR="00810FFB">
        <w:rPr>
          <w:lang w:val="en-US"/>
        </w:rPr>
        <w:t>Void</w:t>
      </w:r>
    </w:p>
    <w:p w14:paraId="6C773AD4" w14:textId="77777777" w:rsidR="0052201D" w:rsidRDefault="0052201D" w:rsidP="0052201D">
      <w:pPr>
        <w:pStyle w:val="EX"/>
      </w:pPr>
      <w:r>
        <w:t>[15]</w:t>
      </w:r>
      <w:r>
        <w:tab/>
        <w:t>3GPP TS 28.541 "</w:t>
      </w:r>
      <w:r w:rsidRPr="006423B5">
        <w:t>Management and orchestration; 5G Network Resource Model (NRM); Stage 2 and stage 3</w:t>
      </w:r>
      <w:r>
        <w:t>".</w:t>
      </w:r>
    </w:p>
    <w:p w14:paraId="3518C2C3" w14:textId="77777777" w:rsidR="0052201D" w:rsidRDefault="0052201D" w:rsidP="0052201D">
      <w:pPr>
        <w:pStyle w:val="EX"/>
      </w:pPr>
      <w:r>
        <w:t>[16]</w:t>
      </w:r>
      <w:r>
        <w:tab/>
        <w:t>3GPP TS 28.532 "</w:t>
      </w:r>
      <w:r w:rsidRPr="006423B5">
        <w:t>Management and orchestration; Generic management services</w:t>
      </w:r>
      <w:r>
        <w:t>".</w:t>
      </w:r>
    </w:p>
    <w:p w14:paraId="11F49479" w14:textId="77777777" w:rsidR="0052201D" w:rsidRDefault="0052201D" w:rsidP="0052201D">
      <w:pPr>
        <w:pStyle w:val="EX"/>
      </w:pPr>
      <w:r>
        <w:t>[17]</w:t>
      </w:r>
      <w:r>
        <w:tab/>
        <w:t>3GPP TS 28.531 "</w:t>
      </w:r>
      <w:r w:rsidRPr="006423B5">
        <w:t>Management and orchestration; Provisioning</w:t>
      </w:r>
      <w:r>
        <w:t>".</w:t>
      </w:r>
    </w:p>
    <w:p w14:paraId="6EF0B36E" w14:textId="77777777" w:rsidR="000D02B1" w:rsidRDefault="001D230F" w:rsidP="000D02B1">
      <w:pPr>
        <w:pStyle w:val="EX"/>
      </w:pPr>
      <w:r>
        <w:rPr>
          <w:lang w:eastAsia="zh-CN"/>
        </w:rPr>
        <w:t>[18]</w:t>
      </w:r>
      <w:r>
        <w:rPr>
          <w:lang w:eastAsia="zh-CN"/>
        </w:rPr>
        <w:tab/>
      </w:r>
      <w:r>
        <w:t>3GPP TR 21.905: "Vocabulary for 3GPP Specifications".</w:t>
      </w:r>
    </w:p>
    <w:p w14:paraId="23207C1F" w14:textId="77777777" w:rsidR="000D02B1" w:rsidRDefault="000D02B1" w:rsidP="000D02B1">
      <w:pPr>
        <w:pStyle w:val="EX"/>
        <w:rPr>
          <w:lang w:eastAsia="zh-CN"/>
        </w:rPr>
      </w:pPr>
      <w:r>
        <w:rPr>
          <w:lang w:eastAsia="zh-CN"/>
        </w:rPr>
        <w:t>[19]</w:t>
      </w:r>
      <w:r>
        <w:rPr>
          <w:lang w:eastAsia="zh-CN"/>
        </w:rPr>
        <w:tab/>
        <w:t xml:space="preserve">3GPP TS </w:t>
      </w:r>
      <w:r w:rsidRPr="003E3508">
        <w:rPr>
          <w:lang w:eastAsia="zh-CN"/>
        </w:rPr>
        <w:t>32.102</w:t>
      </w:r>
      <w:r>
        <w:rPr>
          <w:lang w:eastAsia="zh-CN"/>
        </w:rPr>
        <w:t>: “Telecommunication management; Architecture”.</w:t>
      </w:r>
    </w:p>
    <w:p w14:paraId="3046802A" w14:textId="77777777" w:rsidR="0052201D" w:rsidRDefault="000D02B1" w:rsidP="000D02B1">
      <w:pPr>
        <w:pStyle w:val="EX"/>
      </w:pPr>
      <w:r>
        <w:rPr>
          <w:lang w:eastAsia="zh-CN"/>
        </w:rPr>
        <w:t>[20]</w:t>
      </w:r>
      <w:r>
        <w:rPr>
          <w:lang w:eastAsia="zh-CN"/>
        </w:rPr>
        <w:tab/>
        <w:t xml:space="preserve">3GPP TS </w:t>
      </w:r>
      <w:r w:rsidRPr="003E3508">
        <w:t>28.533</w:t>
      </w:r>
      <w:r>
        <w:t>: “Management and orchestration; Architecture framework”.</w:t>
      </w:r>
    </w:p>
    <w:p w14:paraId="1BAF8900" w14:textId="77777777" w:rsidR="00D82113" w:rsidRPr="00C25DA9" w:rsidRDefault="00D82113" w:rsidP="00D82113">
      <w:pPr>
        <w:keepLines/>
        <w:ind w:left="1702" w:hanging="1418"/>
      </w:pPr>
      <w:r w:rsidRPr="00C25DA9">
        <w:t>[</w:t>
      </w:r>
      <w:r w:rsidR="008D0CA0">
        <w:t>21</w:t>
      </w:r>
      <w:r w:rsidRPr="00C25DA9">
        <w:t>]</w:t>
      </w:r>
      <w:r w:rsidRPr="00C25DA9">
        <w:tab/>
        <w:t>IETF RFC 20 “ASCII format for Network Interchange”</w:t>
      </w:r>
    </w:p>
    <w:p w14:paraId="38279240" w14:textId="77777777" w:rsidR="00D82113" w:rsidRPr="00C25DA9" w:rsidRDefault="00D82113" w:rsidP="00D82113">
      <w:pPr>
        <w:keepLines/>
        <w:ind w:left="1702" w:hanging="1418"/>
      </w:pPr>
      <w:r w:rsidRPr="00C25DA9">
        <w:t>[</w:t>
      </w:r>
      <w:r w:rsidR="008D0CA0">
        <w:t>22</w:t>
      </w:r>
      <w:r w:rsidRPr="00C25DA9">
        <w:t>]</w:t>
      </w:r>
      <w:r w:rsidRPr="00C25DA9">
        <w:tab/>
        <w:t>IETF RFC 7950 “The YANG 1.1 Data Modeling Language”</w:t>
      </w:r>
    </w:p>
    <w:p w14:paraId="61228581" w14:textId="77777777" w:rsidR="00D82113" w:rsidRPr="00C25DA9" w:rsidRDefault="00D82113" w:rsidP="00D82113">
      <w:pPr>
        <w:keepLines/>
        <w:ind w:left="1702" w:hanging="1418"/>
      </w:pPr>
      <w:r w:rsidRPr="00C25DA9">
        <w:t>[</w:t>
      </w:r>
      <w:r w:rsidR="008D0CA0">
        <w:t>23</w:t>
      </w:r>
      <w:r w:rsidRPr="00C25DA9">
        <w:t>]</w:t>
      </w:r>
      <w:r w:rsidRPr="00C25DA9">
        <w:tab/>
        <w:t>3GPP TS 29.501 “Principles and Guidelines for Services Definition; Stage 3”</w:t>
      </w:r>
    </w:p>
    <w:p w14:paraId="0468810E" w14:textId="77777777" w:rsidR="00AA7756" w:rsidRDefault="00AA7756">
      <w:pPr>
        <w:pStyle w:val="Heading1"/>
      </w:pPr>
      <w:bookmarkStart w:id="28" w:name="_Toc187414907"/>
      <w:bookmarkStart w:id="29" w:name="_CR3"/>
      <w:bookmarkEnd w:id="29"/>
      <w:r>
        <w:lastRenderedPageBreak/>
        <w:t>3</w:t>
      </w:r>
      <w:r>
        <w:tab/>
        <w:t>Definitions and abbreviations</w:t>
      </w:r>
      <w:bookmarkEnd w:id="28"/>
    </w:p>
    <w:p w14:paraId="382BABBC" w14:textId="77777777" w:rsidR="00AA7756" w:rsidRDefault="00AA7756">
      <w:pPr>
        <w:pStyle w:val="Heading2"/>
      </w:pPr>
      <w:bookmarkStart w:id="30" w:name="_Toc187414908"/>
      <w:bookmarkStart w:id="31" w:name="_CR3_1"/>
      <w:bookmarkEnd w:id="31"/>
      <w:r>
        <w:t>3.1</w:t>
      </w:r>
      <w:r>
        <w:tab/>
        <w:t>Definitions</w:t>
      </w:r>
      <w:bookmarkEnd w:id="30"/>
    </w:p>
    <w:p w14:paraId="7E68273B" w14:textId="77777777" w:rsidR="001D230F" w:rsidRDefault="001D230F">
      <w:pPr>
        <w:rPr>
          <w:snapToGrid w:val="0"/>
        </w:rPr>
      </w:pPr>
      <w:r>
        <w:t>For the purposes of the present document, the terms and definitions given in 3GPP TR 21.905 [18] and the following apply. A term defined in the present document takes precedence over the definition of the same term, if any, in 3GPP TR 21.905 [18].</w:t>
      </w:r>
    </w:p>
    <w:p w14:paraId="7CB5FDC3" w14:textId="77777777" w:rsidR="00AA7756" w:rsidRDefault="00AA7756">
      <w:r>
        <w:rPr>
          <w:b/>
          <w:lang w:val="en-US"/>
        </w:rPr>
        <w:t>Naming attribute</w:t>
      </w:r>
      <w:r>
        <w:rPr>
          <w:lang w:val="en-US"/>
        </w:rPr>
        <w:t>:</w:t>
      </w:r>
      <w:r>
        <w:rPr>
          <w:b/>
          <w:lang w:val="en-US"/>
        </w:rPr>
        <w:t xml:space="preserve"> </w:t>
      </w:r>
      <w:r>
        <w:rPr>
          <w:lang w:val="en-US"/>
        </w:rPr>
        <w:t xml:space="preserve">It is a class attribute that holds the class instance identifier. See attribute </w:t>
      </w:r>
      <w:r>
        <w:rPr>
          <w:rFonts w:ascii="Courier New" w:hAnsi="Courier New" w:cs="Courier New"/>
          <w:lang w:val="en-US"/>
        </w:rPr>
        <w:t>id</w:t>
      </w:r>
      <w:r>
        <w:rPr>
          <w:lang w:val="en-US"/>
        </w:rPr>
        <w:t xml:space="preserve"> of </w:t>
      </w:r>
      <w:r>
        <w:rPr>
          <w:rFonts w:ascii="Courier New" w:hAnsi="Courier New" w:cs="Courier New"/>
          <w:i/>
          <w:lang w:val="en-US"/>
        </w:rPr>
        <w:t>Top_</w:t>
      </w:r>
      <w:r>
        <w:rPr>
          <w:lang w:val="en-US"/>
        </w:rPr>
        <w:t xml:space="preserve"> </w:t>
      </w:r>
      <w:r w:rsidR="007B3BDF" w:rsidRPr="007B3BDF">
        <w:rPr>
          <w:lang w:val="en-US"/>
        </w:rPr>
        <w:t xml:space="preserve">in TS 28.620 </w:t>
      </w:r>
      <w:r>
        <w:rPr>
          <w:lang w:val="en-US"/>
        </w:rPr>
        <w:t>[6]. See examples of naming attribute in 3GPP TS 32.300 [3].</w:t>
      </w:r>
    </w:p>
    <w:p w14:paraId="6CD52171" w14:textId="77777777" w:rsidR="00522959" w:rsidRDefault="00522959" w:rsidP="00522959">
      <w:r>
        <w:rPr>
          <w:b/>
        </w:rPr>
        <w:t>Lower Camel Case</w:t>
      </w:r>
      <w:r>
        <w:t xml:space="preserve">: The practice of writing compound words in which the words are joined without spaces and that the initial letter of all except the first word is capitalized.  </w:t>
      </w:r>
    </w:p>
    <w:p w14:paraId="4770D2C7" w14:textId="77777777" w:rsidR="00522959" w:rsidRDefault="00522959" w:rsidP="00522959">
      <w:pPr>
        <w:pStyle w:val="EX"/>
      </w:pPr>
      <w:r>
        <w:t>EXAMPLES:</w:t>
      </w:r>
      <w:r>
        <w:tab/>
        <w:t xml:space="preserve">’managedNodeIdentity’ and ‘minorDetails’ are the LCC for "managed node identity" and “minor details” respectively. </w:t>
      </w:r>
    </w:p>
    <w:p w14:paraId="4E52F755" w14:textId="77777777" w:rsidR="00522959" w:rsidRDefault="00522959" w:rsidP="00522959">
      <w:r>
        <w:rPr>
          <w:b/>
        </w:rPr>
        <w:t>Upper Camel Case</w:t>
      </w:r>
      <w:r>
        <w:t xml:space="preserve">: The practice of writing compound words in which the words are joined without spaces and that the initial letters of all words are capitalised.  </w:t>
      </w:r>
    </w:p>
    <w:p w14:paraId="5FE745F4" w14:textId="77777777" w:rsidR="00522959" w:rsidRDefault="00522959" w:rsidP="00522959">
      <w:pPr>
        <w:pStyle w:val="EX"/>
      </w:pPr>
      <w:r>
        <w:t>EXAMPLES:</w:t>
      </w:r>
      <w:r>
        <w:tab/>
        <w:t>‘ManagedNodeIdentity’ and ‘MinorDetails’ are the UCC for "managed node identity" and "minor details" respectively.</w:t>
      </w:r>
    </w:p>
    <w:p w14:paraId="467385D2" w14:textId="50DDB2A1" w:rsidR="00522959" w:rsidRDefault="00522959" w:rsidP="00522959">
      <w:r>
        <w:rPr>
          <w:b/>
        </w:rPr>
        <w:t>Well Known Abbreviation</w:t>
      </w:r>
      <w:r>
        <w:t xml:space="preserve">: An abbreviation that can be used as the modelled element name or as a component of a modelled element name. </w:t>
      </w:r>
      <w:r w:rsidR="00B70AE1">
        <w:t>Most 3GPP related abbreviations can be found in TR 21.905[18].</w:t>
      </w:r>
    </w:p>
    <w:p w14:paraId="58E19D82" w14:textId="77777777" w:rsidR="005F121A" w:rsidRDefault="00522959" w:rsidP="00522959">
      <w:pPr>
        <w:pStyle w:val="NO"/>
      </w:pPr>
      <w:r>
        <w:t>NOTE 1:</w:t>
      </w:r>
      <w:r>
        <w:tab/>
        <w:t>The abbreviation, when used in such manner, is in the same document where the modelled element is defined.</w:t>
      </w:r>
    </w:p>
    <w:p w14:paraId="6264645C" w14:textId="77777777" w:rsidR="005F121A" w:rsidRPr="00B657B1" w:rsidRDefault="005F121A" w:rsidP="005F121A">
      <w:r w:rsidRPr="00025400">
        <w:rPr>
          <w:b/>
        </w:rPr>
        <w:t xml:space="preserve">Manager: </w:t>
      </w:r>
      <w:r w:rsidRPr="00025400">
        <w:t>IRP Manager or MnS consumer</w:t>
      </w:r>
    </w:p>
    <w:p w14:paraId="406AF8FC" w14:textId="223D204A" w:rsidR="005F121A" w:rsidRDefault="005F121A" w:rsidP="005F121A">
      <w:pPr>
        <w:pStyle w:val="NO"/>
      </w:pPr>
      <w:r w:rsidRPr="00B657B1">
        <w:t xml:space="preserve">NOTE </w:t>
      </w:r>
      <w:r>
        <w:t>2</w:t>
      </w:r>
      <w:r w:rsidRPr="00B657B1">
        <w:t>:</w:t>
      </w:r>
      <w:r w:rsidRPr="00B657B1">
        <w:tab/>
      </w:r>
      <w:r>
        <w:t>In the context of the IRP framework as defined in TS 32.102 [</w:t>
      </w:r>
      <w:r w:rsidR="00810FFB">
        <w:t>19</w:t>
      </w:r>
      <w:r>
        <w:t>], the term manager designates the IRP Manager. In the context of the SBMA framework as defined in TS 28.533 [</w:t>
      </w:r>
      <w:r w:rsidR="00810FFB">
        <w:t>20</w:t>
      </w:r>
      <w:r>
        <w:t>], the term manager designates the MnS consumer</w:t>
      </w:r>
      <w:r w:rsidRPr="00B657B1">
        <w:t xml:space="preserve">. </w:t>
      </w:r>
    </w:p>
    <w:p w14:paraId="62DEB409" w14:textId="77777777" w:rsidR="005F121A" w:rsidRPr="00B657B1" w:rsidRDefault="005F121A" w:rsidP="005F121A">
      <w:r>
        <w:rPr>
          <w:b/>
        </w:rPr>
        <w:t>Agent</w:t>
      </w:r>
      <w:r w:rsidRPr="00025400">
        <w:rPr>
          <w:b/>
        </w:rPr>
        <w:t xml:space="preserve">: </w:t>
      </w:r>
      <w:r w:rsidRPr="00025400">
        <w:t xml:space="preserve">IRP </w:t>
      </w:r>
      <w:r>
        <w:t>Agent</w:t>
      </w:r>
      <w:r w:rsidRPr="00025400">
        <w:t xml:space="preserve"> or MnS </w:t>
      </w:r>
      <w:r>
        <w:t>producer</w:t>
      </w:r>
    </w:p>
    <w:p w14:paraId="14ADAAF8" w14:textId="5FE87F9B" w:rsidR="00522959" w:rsidRDefault="005F121A" w:rsidP="00522959">
      <w:pPr>
        <w:pStyle w:val="NO"/>
      </w:pPr>
      <w:r w:rsidRPr="00B657B1">
        <w:t xml:space="preserve">NOTE </w:t>
      </w:r>
      <w:r>
        <w:t>3</w:t>
      </w:r>
      <w:r w:rsidRPr="00B657B1">
        <w:t>:</w:t>
      </w:r>
      <w:r w:rsidRPr="00B657B1">
        <w:tab/>
      </w:r>
      <w:r>
        <w:t>In the context of the IRP framework as defined in TS 32.102 [</w:t>
      </w:r>
      <w:r w:rsidR="00810FFB">
        <w:t>19</w:t>
      </w:r>
      <w:r>
        <w:t>], the term agent designates the IRP Agent. In the context of the SBMA framework as defined in TS 28.533 [</w:t>
      </w:r>
      <w:r w:rsidR="00810FFB">
        <w:t>20</w:t>
      </w:r>
      <w:r>
        <w:t>], the term agent designates the MnS producer</w:t>
      </w:r>
      <w:r w:rsidRPr="00B657B1">
        <w:t>.</w:t>
      </w:r>
    </w:p>
    <w:p w14:paraId="65849C92" w14:textId="77777777" w:rsidR="007B3BDF" w:rsidRDefault="007B3BDF" w:rsidP="005F121A">
      <w:pPr>
        <w:pStyle w:val="B1"/>
        <w:ind w:left="284"/>
      </w:pPr>
      <w:r w:rsidRPr="00B326CA">
        <w:rPr>
          <w:b/>
          <w:bCs/>
        </w:rPr>
        <w:t>Data type:</w:t>
      </w:r>
      <w:r w:rsidRPr="00C24717">
        <w:t xml:space="preserve"> </w:t>
      </w:r>
      <w:r>
        <w:t>C</w:t>
      </w:r>
      <w:r w:rsidRPr="00C24717">
        <w:t xml:space="preserve">onstraint </w:t>
      </w:r>
      <w:r>
        <w:t xml:space="preserve">on an </w:t>
      </w:r>
      <w:r w:rsidRPr="00C24717">
        <w:t>attribute value</w:t>
      </w:r>
      <w:r>
        <w:t>.</w:t>
      </w:r>
    </w:p>
    <w:p w14:paraId="2B777AE3" w14:textId="77777777" w:rsidR="007B3BDF" w:rsidRDefault="007B3BDF" w:rsidP="005F121A">
      <w:pPr>
        <w:pStyle w:val="B1"/>
        <w:ind w:left="284"/>
      </w:pPr>
      <w:r w:rsidRPr="00B326CA">
        <w:rPr>
          <w:b/>
          <w:bCs/>
        </w:rPr>
        <w:t>Simple type:</w:t>
      </w:r>
      <w:r>
        <w:t xml:space="preserve"> Data type constraining an attribute value to a scalar.</w:t>
      </w:r>
    </w:p>
    <w:p w14:paraId="21B214E2" w14:textId="77777777" w:rsidR="007B3BDF" w:rsidRDefault="007B3BDF" w:rsidP="005F121A">
      <w:pPr>
        <w:pStyle w:val="B1"/>
        <w:ind w:left="284"/>
      </w:pPr>
      <w:r w:rsidRPr="00B326CA">
        <w:rPr>
          <w:b/>
          <w:bCs/>
        </w:rPr>
        <w:t>Complex type:</w:t>
      </w:r>
      <w:r>
        <w:t xml:space="preserve"> Data type of a structured and/or multi-valued attribute.</w:t>
      </w:r>
    </w:p>
    <w:p w14:paraId="47D7E157" w14:textId="77777777" w:rsidR="007B3BDF" w:rsidRDefault="007B3BDF" w:rsidP="005F121A">
      <w:pPr>
        <w:pStyle w:val="B1"/>
        <w:ind w:left="284"/>
      </w:pPr>
      <w:r w:rsidRPr="00B326CA">
        <w:rPr>
          <w:b/>
          <w:bCs/>
        </w:rPr>
        <w:t>Attribute:</w:t>
      </w:r>
      <w:r>
        <w:t xml:space="preserve"> </w:t>
      </w:r>
      <w:r w:rsidRPr="00C24717">
        <w:t>I</w:t>
      </w:r>
      <w:r>
        <w:t xml:space="preserve">nformation element </w:t>
      </w:r>
      <w:r w:rsidRPr="00C24717">
        <w:t xml:space="preserve">of an object </w:t>
      </w:r>
      <w:r>
        <w:t>composed of an attribute name and an attribute value.</w:t>
      </w:r>
    </w:p>
    <w:p w14:paraId="3FECAC22" w14:textId="77777777" w:rsidR="007B3BDF" w:rsidRDefault="007B3BDF" w:rsidP="005F121A">
      <w:pPr>
        <w:pStyle w:val="B1"/>
        <w:ind w:left="284"/>
      </w:pPr>
      <w:r w:rsidRPr="00B326CA">
        <w:rPr>
          <w:b/>
          <w:bCs/>
        </w:rPr>
        <w:t>Attribute name:</w:t>
      </w:r>
      <w:r>
        <w:t xml:space="preserve"> </w:t>
      </w:r>
      <w:r w:rsidRPr="00C24717">
        <w:t>N</w:t>
      </w:r>
      <w:r>
        <w:t>ame of an attribute.</w:t>
      </w:r>
    </w:p>
    <w:p w14:paraId="759472E8" w14:textId="77777777" w:rsidR="007B3BDF" w:rsidRDefault="00D54F01" w:rsidP="005F121A">
      <w:pPr>
        <w:pStyle w:val="B1"/>
        <w:ind w:left="284"/>
      </w:pPr>
      <w:bookmarkStart w:id="32" w:name="_Hlk140478775"/>
      <w:r w:rsidRPr="005F121A">
        <w:rPr>
          <w:b/>
          <w:bCs/>
        </w:rPr>
        <w:t>Attribute value:</w:t>
      </w:r>
      <w:r>
        <w:rPr>
          <w:i/>
          <w:iCs/>
        </w:rPr>
        <w:t xml:space="preserve"> </w:t>
      </w:r>
      <w:r w:rsidRPr="00D54F01">
        <w:t>Value of an attribute that is defined by a simple type or a complex type</w:t>
      </w:r>
      <w:r w:rsidR="005F121A">
        <w:rPr>
          <w:i/>
          <w:iCs/>
        </w:rPr>
        <w:t>.</w:t>
      </w:r>
    </w:p>
    <w:p w14:paraId="5B093753" w14:textId="77777777" w:rsidR="007B3BDF" w:rsidRDefault="00D54F01" w:rsidP="005F121A">
      <w:pPr>
        <w:pStyle w:val="B1"/>
        <w:ind w:left="284"/>
      </w:pPr>
      <w:r w:rsidRPr="005F121A">
        <w:rPr>
          <w:b/>
          <w:bCs/>
        </w:rPr>
        <w:t>Attribute field:</w:t>
      </w:r>
      <w:r>
        <w:rPr>
          <w:i/>
          <w:iCs/>
        </w:rPr>
        <w:t xml:space="preserve"> </w:t>
      </w:r>
      <w:r w:rsidRPr="00D54F01">
        <w:t>Attribute contained in an attribute that can contain attribute fields</w:t>
      </w:r>
      <w:r w:rsidR="005F121A">
        <w:t>.</w:t>
      </w:r>
    </w:p>
    <w:p w14:paraId="0B9C4D89" w14:textId="77777777" w:rsidR="007B3BDF" w:rsidRDefault="007B3BDF" w:rsidP="005F121A">
      <w:pPr>
        <w:pStyle w:val="B1"/>
        <w:ind w:left="284"/>
      </w:pPr>
      <w:r w:rsidRPr="00B326CA">
        <w:rPr>
          <w:b/>
          <w:bCs/>
        </w:rPr>
        <w:t>Attribute field name:</w:t>
      </w:r>
      <w:r>
        <w:t xml:space="preserve"> </w:t>
      </w:r>
      <w:r w:rsidRPr="00C24717">
        <w:t>N</w:t>
      </w:r>
      <w:r>
        <w:t>ame of an attribute field.</w:t>
      </w:r>
    </w:p>
    <w:p w14:paraId="06574735" w14:textId="77777777" w:rsidR="007B3BDF" w:rsidRDefault="00D54F01" w:rsidP="005F121A">
      <w:pPr>
        <w:pStyle w:val="B1"/>
        <w:ind w:left="284"/>
      </w:pPr>
      <w:r w:rsidRPr="005F121A">
        <w:rPr>
          <w:b/>
          <w:bCs/>
        </w:rPr>
        <w:t>Attribute field value</w:t>
      </w:r>
      <w:r>
        <w:rPr>
          <w:b/>
          <w:bCs/>
          <w:i/>
          <w:iCs/>
        </w:rPr>
        <w:t>:</w:t>
      </w:r>
      <w:r>
        <w:rPr>
          <w:i/>
          <w:iCs/>
        </w:rPr>
        <w:t xml:space="preserve"> </w:t>
      </w:r>
      <w:r w:rsidRPr="00D54F01">
        <w:t>Value of an attribute field defined by a simple type or a complex type</w:t>
      </w:r>
      <w:r w:rsidR="007B3BDF">
        <w:t>.</w:t>
      </w:r>
    </w:p>
    <w:p w14:paraId="5D5365D6" w14:textId="77777777" w:rsidR="007B3BDF" w:rsidRDefault="007B3BDF" w:rsidP="005F121A">
      <w:pPr>
        <w:pStyle w:val="B1"/>
        <w:ind w:left="284"/>
      </w:pPr>
      <w:r w:rsidRPr="00B326CA">
        <w:rPr>
          <w:b/>
          <w:bCs/>
        </w:rPr>
        <w:t>Simple attribute:</w:t>
      </w:r>
      <w:r>
        <w:t xml:space="preserve"> Attribute whose value is a simple type.</w:t>
      </w:r>
    </w:p>
    <w:p w14:paraId="6376BBAD" w14:textId="77777777" w:rsidR="007B3BDF" w:rsidRDefault="007B3BDF" w:rsidP="005F121A">
      <w:pPr>
        <w:pStyle w:val="B1"/>
        <w:ind w:left="284"/>
      </w:pPr>
      <w:r w:rsidRPr="00B326CA">
        <w:rPr>
          <w:b/>
          <w:bCs/>
        </w:rPr>
        <w:t>Complex attribute:</w:t>
      </w:r>
      <w:r>
        <w:t xml:space="preserve"> Attribute whose value is a complex type.</w:t>
      </w:r>
    </w:p>
    <w:p w14:paraId="5D0ABC21" w14:textId="77777777" w:rsidR="007B3BDF" w:rsidRDefault="00D54F01" w:rsidP="005F121A">
      <w:pPr>
        <w:pStyle w:val="B1"/>
        <w:ind w:left="284"/>
      </w:pPr>
      <w:r w:rsidRPr="005F121A">
        <w:rPr>
          <w:b/>
          <w:bCs/>
        </w:rPr>
        <w:t>Structured attribute:</w:t>
      </w:r>
      <w:r>
        <w:rPr>
          <w:i/>
          <w:iCs/>
        </w:rPr>
        <w:t xml:space="preserve"> </w:t>
      </w:r>
      <w:r w:rsidRPr="00D54F01">
        <w:t>A kind of a complex attribute whose value contains one or more attribute fields</w:t>
      </w:r>
      <w:r w:rsidR="00E40F86">
        <w:t>.</w:t>
      </w:r>
    </w:p>
    <w:p w14:paraId="7FE0277C" w14:textId="77777777" w:rsidR="007B3BDF" w:rsidRDefault="00D54F01" w:rsidP="005F121A">
      <w:pPr>
        <w:pStyle w:val="B1"/>
        <w:ind w:left="284"/>
      </w:pPr>
      <w:r w:rsidRPr="005F121A">
        <w:rPr>
          <w:b/>
          <w:bCs/>
        </w:rPr>
        <w:lastRenderedPageBreak/>
        <w:t>Multi-valued attribute:</w:t>
      </w:r>
      <w:r>
        <w:rPr>
          <w:i/>
          <w:iCs/>
        </w:rPr>
        <w:t xml:space="preserve"> </w:t>
      </w:r>
      <w:r w:rsidRPr="00D54F01">
        <w:t>A kind of a complex attribute with multiplicity &gt; 1</w:t>
      </w:r>
      <w:r>
        <w:rPr>
          <w:i/>
          <w:iCs/>
        </w:rPr>
        <w:t>.</w:t>
      </w:r>
      <w:bookmarkEnd w:id="32"/>
    </w:p>
    <w:p w14:paraId="5557B6A8" w14:textId="77777777" w:rsidR="007B3BDF" w:rsidRDefault="007B3BDF" w:rsidP="005F121A">
      <w:pPr>
        <w:pStyle w:val="B1"/>
        <w:ind w:left="284"/>
      </w:pPr>
      <w:r w:rsidRPr="00B326CA">
        <w:rPr>
          <w:b/>
          <w:bCs/>
        </w:rPr>
        <w:t>Attribute element:</w:t>
      </w:r>
      <w:r>
        <w:t xml:space="preserve"> </w:t>
      </w:r>
      <w:r w:rsidRPr="00C24717">
        <w:t>A</w:t>
      </w:r>
      <w:r>
        <w:t xml:space="preserve"> </w:t>
      </w:r>
      <w:r w:rsidRPr="00C24717">
        <w:t xml:space="preserve">single </w:t>
      </w:r>
      <w:r>
        <w:t>value of a multi-value</w:t>
      </w:r>
      <w:r w:rsidRPr="00C24717">
        <w:t>d</w:t>
      </w:r>
      <w:r>
        <w:t xml:space="preserve"> attribute.</w:t>
      </w:r>
    </w:p>
    <w:p w14:paraId="2107398D" w14:textId="77777777" w:rsidR="00AA7756" w:rsidRDefault="007B3BDF" w:rsidP="005F121A">
      <w:pPr>
        <w:pStyle w:val="B1"/>
        <w:ind w:left="284"/>
      </w:pPr>
      <w:r w:rsidRPr="00B326CA">
        <w:rPr>
          <w:b/>
          <w:bCs/>
        </w:rPr>
        <w:t>Attribute field element:</w:t>
      </w:r>
      <w:r>
        <w:t xml:space="preserve"> </w:t>
      </w:r>
      <w:r w:rsidRPr="00C24717">
        <w:t>A</w:t>
      </w:r>
      <w:r>
        <w:t xml:space="preserve"> </w:t>
      </w:r>
      <w:r w:rsidRPr="00C24717">
        <w:t xml:space="preserve">single </w:t>
      </w:r>
      <w:r>
        <w:t>value of a multi-value</w:t>
      </w:r>
      <w:r w:rsidRPr="00C24717">
        <w:t>d</w:t>
      </w:r>
      <w:r>
        <w:t xml:space="preserve"> attribute field.</w:t>
      </w:r>
    </w:p>
    <w:p w14:paraId="2D37ACFE" w14:textId="77777777" w:rsidR="005F121A" w:rsidRDefault="005F121A" w:rsidP="005F121A">
      <w:pPr>
        <w:pStyle w:val="B1"/>
        <w:ind w:left="284"/>
      </w:pPr>
      <w:r>
        <w:rPr>
          <w:b/>
          <w:bCs/>
        </w:rPr>
        <w:t>Data node:</w:t>
      </w:r>
      <w:r>
        <w:t xml:space="preserve"> An object, an attribute, an attribute field, an attribute element, or an attribute field element.</w:t>
      </w:r>
    </w:p>
    <w:p w14:paraId="4BF44CC9" w14:textId="77777777" w:rsidR="005F121A" w:rsidRDefault="005F121A" w:rsidP="00D54F01">
      <w:pPr>
        <w:pStyle w:val="B1"/>
        <w:ind w:left="284"/>
      </w:pPr>
      <w:r>
        <w:rPr>
          <w:b/>
          <w:bCs/>
        </w:rPr>
        <w:t>Attribute data node:</w:t>
      </w:r>
      <w:r>
        <w:t xml:space="preserve"> An attribute, an attribute field, an attribute element, or an attribute field element.</w:t>
      </w:r>
    </w:p>
    <w:p w14:paraId="7632A3EB" w14:textId="77777777" w:rsidR="00E40F86" w:rsidRDefault="00E40F86" w:rsidP="00E40F86">
      <w:pPr>
        <w:rPr>
          <w:lang w:val="en-US"/>
        </w:rPr>
      </w:pPr>
      <w:r w:rsidRPr="00871EE8">
        <w:rPr>
          <w:b/>
          <w:bCs/>
          <w:lang w:val="en-US"/>
        </w:rPr>
        <w:t>Configuration data node:</w:t>
      </w:r>
      <w:r>
        <w:rPr>
          <w:lang w:val="en-US"/>
        </w:rPr>
        <w:t xml:space="preserve"> A leaf data node, whose value is configurable, or a data node that contains at least one child data node, that is configurable.</w:t>
      </w:r>
    </w:p>
    <w:p w14:paraId="0FC7539A" w14:textId="77777777" w:rsidR="00E40F86" w:rsidRDefault="00E40F86" w:rsidP="00E40F86">
      <w:pPr>
        <w:rPr>
          <w:lang w:val="en-US"/>
        </w:rPr>
      </w:pPr>
      <w:r w:rsidRPr="00871EE8">
        <w:rPr>
          <w:b/>
          <w:bCs/>
          <w:lang w:val="en-US"/>
        </w:rPr>
        <w:t>State data node:</w:t>
      </w:r>
      <w:r>
        <w:rPr>
          <w:lang w:val="en-US"/>
        </w:rPr>
        <w:t xml:space="preserve"> A read-only leaf data node, that represents a particular aspect of the system status, and whose value is set automatically by the management system, or a data node that contains only read-only child data nodes, that represent particular aspects of the system status, and whose values are set automatically by the management system.</w:t>
      </w:r>
    </w:p>
    <w:p w14:paraId="14067B7C" w14:textId="46451AAB" w:rsidR="00A079A3" w:rsidRDefault="00810FFB" w:rsidP="00A079A3">
      <w:pPr>
        <w:rPr>
          <w:lang w:val="en-US"/>
        </w:rPr>
      </w:pPr>
      <w:r>
        <w:rPr>
          <w:b/>
          <w:bCs/>
          <w:lang w:val="en-US"/>
        </w:rPr>
        <w:t>Data node</w:t>
      </w:r>
      <w:r w:rsidRPr="006A1A7D">
        <w:rPr>
          <w:b/>
          <w:bCs/>
          <w:lang w:val="en-US"/>
        </w:rPr>
        <w:t xml:space="preserve"> tree:</w:t>
      </w:r>
      <w:r>
        <w:rPr>
          <w:lang w:val="en-US"/>
        </w:rPr>
        <w:t xml:space="preserve"> The collection of data nodes and their relationships.</w:t>
      </w:r>
    </w:p>
    <w:p w14:paraId="13E216A5" w14:textId="57BBF4E6" w:rsidR="00A079A3" w:rsidRPr="00E40F86" w:rsidRDefault="00A079A3" w:rsidP="00A079A3">
      <w:pPr>
        <w:rPr>
          <w:lang w:val="en-US"/>
        </w:rPr>
      </w:pPr>
      <w:r w:rsidRPr="00FB2071">
        <w:rPr>
          <w:b/>
          <w:bCs/>
          <w:lang w:val="en-US"/>
        </w:rPr>
        <w:t>Accessible data nodes:</w:t>
      </w:r>
      <w:r>
        <w:rPr>
          <w:lang w:val="en-US"/>
        </w:rPr>
        <w:t xml:space="preserve"> The data nodes that can be accessed from a given data node (for example in a condition expression, in e.g. XPath or Jex, using the value of a data node).</w:t>
      </w:r>
    </w:p>
    <w:p w14:paraId="41B7DC86" w14:textId="77777777" w:rsidR="00AA7756" w:rsidRDefault="00AA7756">
      <w:pPr>
        <w:pStyle w:val="Heading2"/>
        <w:tabs>
          <w:tab w:val="left" w:pos="576"/>
          <w:tab w:val="num" w:pos="926"/>
        </w:tabs>
        <w:spacing w:before="360"/>
        <w:ind w:left="576" w:hanging="576"/>
      </w:pPr>
      <w:bookmarkStart w:id="33" w:name="_Toc187414909"/>
      <w:bookmarkStart w:id="34" w:name="_CR3_2"/>
      <w:bookmarkEnd w:id="34"/>
      <w:r>
        <w:t>3.2</w:t>
      </w:r>
      <w:r>
        <w:tab/>
        <w:t>Abbreviations</w:t>
      </w:r>
      <w:bookmarkEnd w:id="33"/>
    </w:p>
    <w:p w14:paraId="4593DD84" w14:textId="77777777" w:rsidR="00FE443E" w:rsidRPr="00FE443E" w:rsidRDefault="00FE443E" w:rsidP="009D5576">
      <w:pPr>
        <w:keepNext/>
      </w:pPr>
      <w:r>
        <w:t>For the purposes of the present document, the abbreviations given in 3GPP TR 21.905 [18], 3GPP TS 28.620 [6]</w:t>
      </w:r>
      <w:r w:rsidR="00F0751C">
        <w:t>, TS 28.532 [16]</w:t>
      </w:r>
      <w:r>
        <w:t xml:space="preserve"> and the following apply. An abbreviation defined in the present document takes precedence over the definition of the same abbreviation, if any, in 3GPP TR 21.905 [18], </w:t>
      </w:r>
      <w:r w:rsidR="00F0751C">
        <w:t xml:space="preserve">TS 28.532 [16] </w:t>
      </w:r>
      <w:r>
        <w:t>and 3GPP TS 28.620 [6].</w:t>
      </w:r>
    </w:p>
    <w:p w14:paraId="54A5ECD0" w14:textId="77777777" w:rsidR="00AA7756" w:rsidRDefault="00AA7756">
      <w:pPr>
        <w:pStyle w:val="EW"/>
      </w:pPr>
      <w:r>
        <w:t>CM</w:t>
      </w:r>
      <w:r>
        <w:tab/>
      </w:r>
      <w:r>
        <w:tab/>
        <w:t>Conditional Mandatory</w:t>
      </w:r>
    </w:p>
    <w:p w14:paraId="7C7ADBEC" w14:textId="77777777" w:rsidR="00AA7756" w:rsidRDefault="00AA7756">
      <w:pPr>
        <w:pStyle w:val="EW"/>
      </w:pPr>
      <w:r>
        <w:t>CO</w:t>
      </w:r>
      <w:r>
        <w:tab/>
        <w:t>Conditional Optional</w:t>
      </w:r>
    </w:p>
    <w:p w14:paraId="7F36DF09" w14:textId="77777777" w:rsidR="00AA7756" w:rsidRDefault="00AA7756">
      <w:pPr>
        <w:pStyle w:val="EW"/>
      </w:pPr>
      <w:r>
        <w:t>LCC</w:t>
      </w:r>
      <w:r>
        <w:tab/>
      </w:r>
      <w:r>
        <w:tab/>
        <w:t>Lower Camel Case</w:t>
      </w:r>
    </w:p>
    <w:p w14:paraId="7978EA0E" w14:textId="77777777" w:rsidR="00AA7756" w:rsidRDefault="00AA7756">
      <w:pPr>
        <w:pStyle w:val="EW"/>
      </w:pPr>
      <w:r>
        <w:t>NA</w:t>
      </w:r>
      <w:r>
        <w:tab/>
      </w:r>
      <w:r>
        <w:tab/>
        <w:t>Not Applicable</w:t>
      </w:r>
    </w:p>
    <w:p w14:paraId="64BCFD14" w14:textId="77777777" w:rsidR="00AA7756" w:rsidRDefault="00AA7756">
      <w:pPr>
        <w:pStyle w:val="EW"/>
      </w:pPr>
      <w:r>
        <w:t>OMG</w:t>
      </w:r>
      <w:r>
        <w:tab/>
      </w:r>
      <w:r>
        <w:tab/>
        <w:t>Object Management Group</w:t>
      </w:r>
    </w:p>
    <w:p w14:paraId="4145D151" w14:textId="77777777" w:rsidR="00AA7756" w:rsidRDefault="00AA7756">
      <w:pPr>
        <w:pStyle w:val="EW"/>
        <w:rPr>
          <w:lang w:val="it-IT"/>
        </w:rPr>
      </w:pPr>
      <w:r>
        <w:rPr>
          <w:lang w:val="it-IT"/>
        </w:rPr>
        <w:t>UCC</w:t>
      </w:r>
      <w:r>
        <w:rPr>
          <w:lang w:val="it-IT"/>
        </w:rPr>
        <w:tab/>
      </w:r>
      <w:r>
        <w:rPr>
          <w:lang w:val="it-IT"/>
        </w:rPr>
        <w:tab/>
        <w:t>Upper Camel Case</w:t>
      </w:r>
    </w:p>
    <w:p w14:paraId="2E7BDD3B" w14:textId="77777777" w:rsidR="00AA7756" w:rsidRDefault="00AA7756">
      <w:pPr>
        <w:pStyle w:val="EW"/>
      </w:pPr>
      <w:r>
        <w:t>WKA</w:t>
      </w:r>
      <w:r>
        <w:tab/>
      </w:r>
      <w:r>
        <w:tab/>
        <w:t>Well Known Abbreviation</w:t>
      </w:r>
    </w:p>
    <w:p w14:paraId="60E2DAE0" w14:textId="77777777" w:rsidR="00AA7756" w:rsidRDefault="00AA7756">
      <w:pPr>
        <w:pStyle w:val="Heading1"/>
        <w:pageBreakBefore/>
        <w:tabs>
          <w:tab w:val="left" w:pos="432"/>
        </w:tabs>
        <w:ind w:left="432" w:hanging="432"/>
      </w:pPr>
      <w:bookmarkStart w:id="35" w:name="_Toc187414910"/>
      <w:bookmarkStart w:id="36" w:name="_CR4"/>
      <w:bookmarkEnd w:id="36"/>
      <w:r>
        <w:lastRenderedPageBreak/>
        <w:t>4</w:t>
      </w:r>
      <w:r>
        <w:tab/>
        <w:t>Requirements</w:t>
      </w:r>
      <w:bookmarkEnd w:id="35"/>
    </w:p>
    <w:p w14:paraId="79F3B749" w14:textId="77777777" w:rsidR="00AA7756" w:rsidRDefault="00AA7756">
      <w:r>
        <w:t xml:space="preserve">The UML notations and model elements captured in this repertoire shall be used to model behaviours of the systems/entities such as the Umbrella Information Model (UIM) of the FNIM </w:t>
      </w:r>
      <w:r w:rsidR="00FE443E">
        <w:t xml:space="preserve">in </w:t>
      </w:r>
      <w:r w:rsidR="00FE443E">
        <w:rPr>
          <w:lang w:val="en-US"/>
        </w:rPr>
        <w:t>3GPP TS 28.620</w:t>
      </w:r>
      <w:r w:rsidR="00FE443E">
        <w:t xml:space="preserve"> </w:t>
      </w:r>
      <w:r w:rsidR="00F01D23">
        <w:t>[6]</w:t>
      </w:r>
      <w:r>
        <w:t>.</w:t>
      </w:r>
    </w:p>
    <w:p w14:paraId="15CB6BA6" w14:textId="77777777" w:rsidR="007C4D11" w:rsidRPr="009551D6" w:rsidRDefault="007C4D11" w:rsidP="000B6C69">
      <w:pPr>
        <w:rPr>
          <w:noProof/>
          <w:lang w:val="en-US"/>
        </w:rPr>
      </w:pPr>
      <w:r w:rsidRPr="009551D6">
        <w:rPr>
          <w:noProof/>
          <w:lang w:val="en-US"/>
        </w:rPr>
        <w:t xml:space="preserve">A model described using this UML repertoire </w:t>
      </w:r>
    </w:p>
    <w:p w14:paraId="37ED8A29" w14:textId="231E19E7" w:rsidR="007C4D11" w:rsidRPr="009551D6" w:rsidRDefault="007C4D11" w:rsidP="000B6C69">
      <w:pPr>
        <w:pStyle w:val="B1"/>
        <w:rPr>
          <w:noProof/>
          <w:lang w:val="en-US"/>
        </w:rPr>
      </w:pPr>
      <w:r w:rsidRPr="009551D6">
        <w:rPr>
          <w:noProof/>
          <w:lang w:val="en-US"/>
        </w:rPr>
        <w:t>-</w:t>
      </w:r>
      <w:r w:rsidR="000B6C69">
        <w:rPr>
          <w:noProof/>
          <w:lang w:val="en-US"/>
        </w:rPr>
        <w:tab/>
      </w:r>
      <w:r>
        <w:rPr>
          <w:noProof/>
          <w:lang w:val="en-US"/>
        </w:rPr>
        <w:t>p</w:t>
      </w:r>
      <w:r w:rsidRPr="009551D6">
        <w:rPr>
          <w:noProof/>
          <w:lang w:val="en-US"/>
        </w:rPr>
        <w:t xml:space="preserve">rovides </w:t>
      </w:r>
      <w:r>
        <w:rPr>
          <w:noProof/>
          <w:lang w:val="en-US"/>
        </w:rPr>
        <w:t xml:space="preserve">the basis of </w:t>
      </w:r>
      <w:r w:rsidRPr="009551D6">
        <w:rPr>
          <w:noProof/>
          <w:lang w:val="en-US"/>
        </w:rPr>
        <w:t>identify</w:t>
      </w:r>
      <w:r>
        <w:rPr>
          <w:noProof/>
          <w:lang w:val="en-US"/>
        </w:rPr>
        <w:t>ing</w:t>
      </w:r>
      <w:r w:rsidRPr="009551D6">
        <w:rPr>
          <w:noProof/>
          <w:lang w:val="en-US"/>
        </w:rPr>
        <w:t xml:space="preserve"> information in request messages.</w:t>
      </w:r>
    </w:p>
    <w:p w14:paraId="2EDA0BFB" w14:textId="0BC7ED04" w:rsidR="007C4D11" w:rsidRPr="009551D6" w:rsidRDefault="007C4D11" w:rsidP="000B6C69">
      <w:pPr>
        <w:pStyle w:val="B1"/>
        <w:rPr>
          <w:noProof/>
          <w:lang w:val="en-US"/>
        </w:rPr>
      </w:pPr>
      <w:r w:rsidRPr="009551D6">
        <w:rPr>
          <w:noProof/>
          <w:lang w:val="en-US"/>
        </w:rPr>
        <w:t>-</w:t>
      </w:r>
      <w:r w:rsidR="000B6C69">
        <w:rPr>
          <w:noProof/>
          <w:lang w:val="en-US"/>
        </w:rPr>
        <w:tab/>
      </w:r>
      <w:r w:rsidRPr="009551D6">
        <w:rPr>
          <w:noProof/>
          <w:lang w:val="en-US"/>
        </w:rPr>
        <w:t>describes the structure of information on the MnS Producer.</w:t>
      </w:r>
    </w:p>
    <w:p w14:paraId="7E0A61CA" w14:textId="549A7C02" w:rsidR="007C4D11" w:rsidRDefault="007C4D11" w:rsidP="000B6C69">
      <w:pPr>
        <w:pStyle w:val="B1"/>
      </w:pPr>
      <w:r w:rsidRPr="009551D6">
        <w:rPr>
          <w:noProof/>
          <w:lang w:val="en-US"/>
        </w:rPr>
        <w:t>-</w:t>
      </w:r>
      <w:r w:rsidR="000B6C69">
        <w:rPr>
          <w:noProof/>
          <w:lang w:val="en-US"/>
        </w:rPr>
        <w:tab/>
      </w:r>
      <w:r w:rsidRPr="009551D6">
        <w:rPr>
          <w:noProof/>
          <w:lang w:val="en-US"/>
        </w:rPr>
        <w:t>provides constraints on the possibilities to update information on the MnS Producer</w:t>
      </w:r>
      <w:r>
        <w:rPr>
          <w:noProof/>
          <w:lang w:val="en-US"/>
        </w:rPr>
        <w:t>. A</w:t>
      </w:r>
      <w:r w:rsidRPr="009551D6">
        <w:rPr>
          <w:noProof/>
          <w:lang w:val="en-US"/>
        </w:rPr>
        <w:t xml:space="preserve">fter each change the information </w:t>
      </w:r>
      <w:r>
        <w:rPr>
          <w:noProof/>
          <w:lang w:val="en-US"/>
        </w:rPr>
        <w:t>shall</w:t>
      </w:r>
      <w:r w:rsidRPr="009551D6">
        <w:rPr>
          <w:noProof/>
          <w:lang w:val="en-US"/>
        </w:rPr>
        <w:t xml:space="preserve"> conform to the structure and constraints of the model (otherwise the request for changes shall be rejected).</w:t>
      </w:r>
    </w:p>
    <w:p w14:paraId="6F5678C4" w14:textId="77777777" w:rsidR="00AA7756" w:rsidRDefault="00AA7756">
      <w:pPr>
        <w:pStyle w:val="Heading1"/>
        <w:tabs>
          <w:tab w:val="left" w:pos="432"/>
        </w:tabs>
        <w:ind w:left="432" w:hanging="432"/>
      </w:pPr>
      <w:bookmarkStart w:id="37" w:name="_Toc187414911"/>
      <w:bookmarkStart w:id="38" w:name="_CR5"/>
      <w:bookmarkEnd w:id="38"/>
      <w:r>
        <w:t>5</w:t>
      </w:r>
      <w:r>
        <w:tab/>
        <w:t xml:space="preserve">Model </w:t>
      </w:r>
      <w:r w:rsidR="0010264F">
        <w:t xml:space="preserve">elements </w:t>
      </w:r>
      <w:r>
        <w:t xml:space="preserve">and </w:t>
      </w:r>
      <w:r w:rsidR="0010264F">
        <w:t>notations</w:t>
      </w:r>
      <w:bookmarkEnd w:id="37"/>
    </w:p>
    <w:p w14:paraId="6363F71B" w14:textId="77777777" w:rsidR="00AA7756" w:rsidRDefault="00AA7756" w:rsidP="003A4A4B">
      <w:pPr>
        <w:pStyle w:val="Heading2"/>
      </w:pPr>
      <w:bookmarkStart w:id="39" w:name="_Toc187414912"/>
      <w:bookmarkStart w:id="40" w:name="_Ref305663813"/>
      <w:bookmarkStart w:id="41" w:name="_Ref305669083"/>
      <w:bookmarkStart w:id="42" w:name="_CR5_1"/>
      <w:bookmarkEnd w:id="42"/>
      <w:r>
        <w:t>5.1</w:t>
      </w:r>
      <w:r>
        <w:tab/>
        <w:t>General</w:t>
      </w:r>
      <w:bookmarkEnd w:id="39"/>
    </w:p>
    <w:p w14:paraId="0D0BA30C" w14:textId="77777777" w:rsidR="00AA7756" w:rsidRDefault="00AA7756">
      <w:r>
        <w:t>Note that the graphical notation in this document is only used to represent particular model elements. Although the graphical notation is a correct representation of the model element, it may not be a valid representation of a UML class diagram.</w:t>
      </w:r>
    </w:p>
    <w:p w14:paraId="127ACDD7" w14:textId="77777777" w:rsidR="00AA7756" w:rsidRDefault="00AA7756">
      <w:r>
        <w:t>The examples used in this document are for illustration purposes only and may or may not exist in specifications.</w:t>
      </w:r>
    </w:p>
    <w:p w14:paraId="0C3779B7" w14:textId="77777777" w:rsidR="00AA7756" w:rsidRDefault="00AA7756">
      <w:r>
        <w:t>UML properties not described in this document shall not be used in specifications based on this repertoire.</w:t>
      </w:r>
    </w:p>
    <w:p w14:paraId="47451555" w14:textId="77777777" w:rsidR="00D82113" w:rsidRDefault="00D82113" w:rsidP="00D82113">
      <w:pPr>
        <w:pStyle w:val="Heading2"/>
      </w:pPr>
      <w:bookmarkStart w:id="43" w:name="_Toc187414913"/>
      <w:bookmarkStart w:id="44" w:name="_CR5_1a"/>
      <w:bookmarkEnd w:id="44"/>
      <w:r>
        <w:t>5.1a</w:t>
      </w:r>
      <w:r>
        <w:tab/>
        <w:t xml:space="preserve">Naming </w:t>
      </w:r>
      <w:r w:rsidRPr="00332625">
        <w:t>of I</w:t>
      </w:r>
      <w:r>
        <w:t>nformation Object Classes</w:t>
      </w:r>
      <w:r w:rsidRPr="00332625">
        <w:t>, attributes and attribute fields</w:t>
      </w:r>
      <w:bookmarkEnd w:id="43"/>
    </w:p>
    <w:p w14:paraId="40502C08" w14:textId="77777777" w:rsidR="00D82113" w:rsidRDefault="00D82113" w:rsidP="00D82113">
      <w:r>
        <w:t xml:space="preserve">Data nodes are often mapped to different modeling and programming languages (OpenApi, YANG, Java, C++, Python, etc.). To make mapping of data nodes simple their names should be usable as-is in other languages. </w:t>
      </w:r>
    </w:p>
    <w:p w14:paraId="5EB5F3B0" w14:textId="77777777" w:rsidR="00D82113" w:rsidRPr="000B59E4" w:rsidRDefault="00D82113" w:rsidP="00D82113">
      <w:r>
        <w:t>TS 32.300</w:t>
      </w:r>
      <w:r w:rsidR="008D0CA0">
        <w:t xml:space="preserve"> </w:t>
      </w:r>
      <w:r>
        <w:t>[3] provides some rules for naming data nodes including a limitation of using only ISO/IEC 646 I</w:t>
      </w:r>
      <w:r>
        <w:rPr>
          <w:lang w:val="en-US"/>
        </w:rPr>
        <w:t>RV characters. ISO 646 IRV is equivalent with the original 7-bit ASCII character set</w:t>
      </w:r>
      <w:r w:rsidR="008D0CA0">
        <w:rPr>
          <w:lang w:val="en-US"/>
        </w:rPr>
        <w:t xml:space="preserve"> </w:t>
      </w:r>
      <w:r>
        <w:rPr>
          <w:lang w:val="en-US"/>
        </w:rPr>
        <w:t>[</w:t>
      </w:r>
      <w:r w:rsidR="008D0CA0">
        <w:rPr>
          <w:lang w:val="en-US"/>
        </w:rPr>
        <w:t>21</w:t>
      </w:r>
      <w:r>
        <w:rPr>
          <w:lang w:val="en-US"/>
        </w:rPr>
        <w:t>] for the characters referenced in this clause. Beside the rules in 32.300</w:t>
      </w:r>
      <w:r>
        <w:t xml:space="preserve"> the following additional stricter rules shall also be followed to ensure simple mapping:</w:t>
      </w:r>
    </w:p>
    <w:p w14:paraId="05529D67" w14:textId="77777777" w:rsidR="00D82113" w:rsidRDefault="00D82113" w:rsidP="008D0CA0">
      <w:pPr>
        <w:pStyle w:val="B1"/>
      </w:pPr>
      <w:r>
        <w:t>- Names shall include only upper and lower case (7-bit) ASCII letters, digits and underscore</w:t>
      </w:r>
    </w:p>
    <w:p w14:paraId="4D6D3290" w14:textId="77777777" w:rsidR="00D82113" w:rsidRDefault="00D82113" w:rsidP="008D0CA0">
      <w:pPr>
        <w:pStyle w:val="B1"/>
      </w:pPr>
      <w:r>
        <w:t>- Names shall start with an (7-bit) ASCII letter</w:t>
      </w:r>
    </w:p>
    <w:p w14:paraId="7139965A" w14:textId="77777777" w:rsidR="00D82113" w:rsidRDefault="00D82113" w:rsidP="008D0CA0">
      <w:pPr>
        <w:pStyle w:val="B1"/>
      </w:pPr>
      <w:r w:rsidRPr="0062079E">
        <w:t>-</w:t>
      </w:r>
      <w:r>
        <w:t xml:space="preserve"> Names that are different only in capitalization shall not be used.</w:t>
      </w:r>
    </w:p>
    <w:p w14:paraId="4949E4F2" w14:textId="77777777" w:rsidR="00D82113" w:rsidRDefault="00D82113" w:rsidP="008D0CA0">
      <w:pPr>
        <w:pStyle w:val="B1"/>
      </w:pPr>
      <w:r>
        <w:t>- Identifiers should not be longer than 64 characters</w:t>
      </w:r>
      <w:r w:rsidR="008D0CA0">
        <w:t>.</w:t>
      </w:r>
    </w:p>
    <w:p w14:paraId="34363C95" w14:textId="3867E7BC" w:rsidR="000B7E5F" w:rsidRDefault="000B7E5F" w:rsidP="008D0CA0">
      <w:pPr>
        <w:pStyle w:val="B1"/>
      </w:pPr>
      <w:r>
        <w:t>- Names are case sensitive.</w:t>
      </w:r>
    </w:p>
    <w:p w14:paraId="32E0E145" w14:textId="77777777" w:rsidR="00D82113" w:rsidRDefault="00D82113" w:rsidP="00D82113">
      <w:r>
        <w:t>In order to promote backwards compatibility, for existing datanodes, types, choices the current name may be kept even if it violates the above rules.</w:t>
      </w:r>
    </w:p>
    <w:p w14:paraId="782EE73C" w14:textId="77777777" w:rsidR="00D82113" w:rsidRDefault="00D82113" w:rsidP="00D82113">
      <w:r>
        <w:t>See Annex G for naming rules of other languages.</w:t>
      </w:r>
    </w:p>
    <w:p w14:paraId="3A69DA77" w14:textId="77777777" w:rsidR="00AA7756" w:rsidRDefault="00AA7756" w:rsidP="003A4A4B">
      <w:pPr>
        <w:pStyle w:val="Heading2"/>
      </w:pPr>
      <w:bookmarkStart w:id="45" w:name="_Ref305747462"/>
      <w:bookmarkStart w:id="46" w:name="_Toc187414914"/>
      <w:bookmarkStart w:id="47" w:name="_CR5_2"/>
      <w:bookmarkEnd w:id="47"/>
      <w:r>
        <w:t>5.2</w:t>
      </w:r>
      <w:r>
        <w:tab/>
        <w:t>Basic model elements</w:t>
      </w:r>
      <w:bookmarkEnd w:id="40"/>
      <w:bookmarkEnd w:id="41"/>
      <w:bookmarkEnd w:id="45"/>
      <w:bookmarkEnd w:id="46"/>
    </w:p>
    <w:p w14:paraId="09EECFD7" w14:textId="77777777" w:rsidR="00AA7756" w:rsidRDefault="00AA7756">
      <w:r>
        <w:t>UML has defined a number of basic model elements. This s</w:t>
      </w:r>
      <w:r w:rsidR="00F01D23">
        <w:t>ubclause</w:t>
      </w:r>
      <w:r>
        <w:t xml:space="preserve"> lists the subset selected for use in specifications based on this repertoire. The semantics of these selected basic model elements are defined in </w:t>
      </w:r>
      <w:r w:rsidR="00F0751C">
        <w:t xml:space="preserve">in OMG "Unified Modelling Language (OMG UML), Infrastructure" </w:t>
      </w:r>
      <w:r>
        <w:t>[1].</w:t>
      </w:r>
    </w:p>
    <w:p w14:paraId="29A81EF5" w14:textId="77777777" w:rsidR="00AA7756" w:rsidRDefault="00AA7756">
      <w:r>
        <w:lastRenderedPageBreak/>
        <w:t>For each basic model element listed, there are three parts. The first part contains its description. The second part contains its graphical notation examples and the third part contains the rule, if any, recommended for labelling or naming it.</w:t>
      </w:r>
    </w:p>
    <w:p w14:paraId="31B86B28" w14:textId="77777777" w:rsidR="00AA7756" w:rsidRDefault="00AA7756">
      <w:r>
        <w:t>The graphical notation has the following characteristics:</w:t>
      </w:r>
    </w:p>
    <w:p w14:paraId="0AF3A252" w14:textId="77777777" w:rsidR="00AA7756" w:rsidRDefault="00AA7756">
      <w:pPr>
        <w:pStyle w:val="B1"/>
        <w:tabs>
          <w:tab w:val="left" w:pos="-76"/>
        </w:tabs>
        <w:ind w:left="644" w:hanging="360"/>
      </w:pPr>
      <w:r>
        <w:rPr>
          <w:rFonts w:ascii="Symbol" w:hAnsi="Symbol"/>
        </w:rPr>
        <w:t></w:t>
      </w:r>
      <w:r>
        <w:rPr>
          <w:rFonts w:ascii="Symbol" w:hAnsi="Symbol"/>
        </w:rPr>
        <w:tab/>
      </w:r>
      <w:r w:rsidR="00F01D23">
        <w:rPr>
          <w:lang w:val="en-US"/>
        </w:rPr>
        <w:t>Subclause</w:t>
      </w:r>
      <w:r>
        <w:rPr>
          <w:lang w:val="en-US"/>
        </w:rPr>
        <w:t xml:space="preserve"> 7.2.7 of </w:t>
      </w:r>
      <w:r w:rsidR="00F0751C">
        <w:t xml:space="preserve">OMG "Unified Modelling Language (OMG UML), Superstructure" </w:t>
      </w:r>
      <w:r>
        <w:rPr>
          <w:lang w:val="en-US"/>
        </w:rPr>
        <w:t xml:space="preserve">[2] specifies "A class is often shown with three compartments. The middle compartment holds a list of attributes while the bottom compartment holds a list of operations" and "Additional compartments may be supplied to show other details". </w:t>
      </w:r>
      <w:r>
        <w:t>This repertoire only allows the use of the name (top) compartment and attribute (middle) compartment. The operation (bottom) compartment may be present but is always empty.</w:t>
      </w:r>
    </w:p>
    <w:p w14:paraId="3FA6CD86" w14:textId="3E0D9398" w:rsidR="00AA7756" w:rsidRDefault="00A667D2" w:rsidP="003A4A4B">
      <w:pPr>
        <w:pStyle w:val="TH"/>
      </w:pPr>
      <w:r w:rsidRPr="009C7A67">
        <w:rPr>
          <w:noProof/>
        </w:rPr>
        <w:drawing>
          <wp:inline distT="0" distB="0" distL="0" distR="0" wp14:anchorId="697FBD93" wp14:editId="119C8E58">
            <wp:extent cx="1113790" cy="464820"/>
            <wp:effectExtent l="0" t="0" r="0" b="0"/>
            <wp:docPr id="3"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3790" cy="464820"/>
                    </a:xfrm>
                    <a:prstGeom prst="rect">
                      <a:avLst/>
                    </a:prstGeom>
                    <a:noFill/>
                    <a:ln>
                      <a:noFill/>
                    </a:ln>
                  </pic:spPr>
                </pic:pic>
              </a:graphicData>
            </a:graphic>
          </wp:inline>
        </w:drawing>
      </w:r>
    </w:p>
    <w:p w14:paraId="7D276E2F" w14:textId="77777777" w:rsidR="00C37C76" w:rsidRDefault="00AA7756" w:rsidP="003A4A4B">
      <w:pPr>
        <w:pStyle w:val="B1"/>
        <w:rPr>
          <w:b/>
        </w:rPr>
      </w:pPr>
      <w:r>
        <w:rPr>
          <w:rFonts w:ascii="Symbol" w:hAnsi="Symbol"/>
        </w:rPr>
        <w:t></w:t>
      </w:r>
      <w:r>
        <w:rPr>
          <w:rFonts w:ascii="Symbol" w:hAnsi="Symbol"/>
        </w:rPr>
        <w:tab/>
      </w:r>
      <w:r w:rsidRPr="00C37C76">
        <w:t>Classes may or may not have attributes. The graphical notation of a class may show an empty attribute (middle) compartment even if the class has attributes, as shown in figure below.</w:t>
      </w:r>
    </w:p>
    <w:p w14:paraId="6CBAFF7A" w14:textId="7B9DA633" w:rsidR="00AA7756" w:rsidRDefault="00AA7756" w:rsidP="003A4A4B">
      <w:pPr>
        <w:pStyle w:val="TH"/>
      </w:pPr>
      <w:r>
        <w:br/>
      </w:r>
      <w:r w:rsidR="00A667D2" w:rsidRPr="009C7A67">
        <w:rPr>
          <w:noProof/>
        </w:rPr>
        <w:drawing>
          <wp:inline distT="0" distB="0" distL="0" distR="0" wp14:anchorId="649895EE" wp14:editId="203064F4">
            <wp:extent cx="1577975" cy="604520"/>
            <wp:effectExtent l="0" t="0" r="0" b="0"/>
            <wp:docPr id="4"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7975" cy="604520"/>
                    </a:xfrm>
                    <a:prstGeom prst="rect">
                      <a:avLst/>
                    </a:prstGeom>
                    <a:noFill/>
                    <a:ln>
                      <a:noFill/>
                    </a:ln>
                  </pic:spPr>
                </pic:pic>
              </a:graphicData>
            </a:graphic>
          </wp:inline>
        </w:drawing>
      </w:r>
    </w:p>
    <w:p w14:paraId="5CE7D5A4" w14:textId="77777777" w:rsidR="00C37C76" w:rsidRDefault="00AA7756">
      <w:pPr>
        <w:pStyle w:val="B1"/>
        <w:tabs>
          <w:tab w:val="left" w:pos="-76"/>
        </w:tabs>
        <w:ind w:left="644" w:hanging="360"/>
      </w:pPr>
      <w:bookmarkStart w:id="48" w:name="_Ref305663716"/>
      <w:r>
        <w:rPr>
          <w:rFonts w:ascii="Symbol" w:hAnsi="Symbol"/>
        </w:rPr>
        <w:t></w:t>
      </w:r>
      <w:r>
        <w:rPr>
          <w:rFonts w:ascii="Symbol" w:hAnsi="Symbol"/>
        </w:rPr>
        <w:tab/>
      </w:r>
      <w:r>
        <w:t>The visibility symbol shall not appear along with the class attribute, as shown below.</w:t>
      </w:r>
    </w:p>
    <w:p w14:paraId="44FBEB31" w14:textId="5D266994" w:rsidR="00AA7756" w:rsidRDefault="00AA7756" w:rsidP="003A4A4B">
      <w:pPr>
        <w:pStyle w:val="TH"/>
      </w:pPr>
      <w:r>
        <w:br/>
      </w:r>
      <w:bookmarkEnd w:id="48"/>
      <w:r w:rsidR="00A667D2" w:rsidRPr="009C7A67">
        <w:rPr>
          <w:noProof/>
        </w:rPr>
        <w:drawing>
          <wp:inline distT="0" distB="0" distL="0" distR="0" wp14:anchorId="4CBCAA05" wp14:editId="2D0969A3">
            <wp:extent cx="1637030" cy="973455"/>
            <wp:effectExtent l="0" t="0" r="0" b="0"/>
            <wp:docPr id="5"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7030" cy="973455"/>
                    </a:xfrm>
                    <a:prstGeom prst="rect">
                      <a:avLst/>
                    </a:prstGeom>
                    <a:noFill/>
                    <a:ln>
                      <a:noFill/>
                    </a:ln>
                  </pic:spPr>
                </pic:pic>
              </a:graphicData>
            </a:graphic>
          </wp:inline>
        </w:drawing>
      </w:r>
    </w:p>
    <w:p w14:paraId="0F7A7EE3" w14:textId="77777777" w:rsidR="00AA7756" w:rsidRDefault="00AA7756">
      <w:pPr>
        <w:pStyle w:val="B1"/>
        <w:tabs>
          <w:tab w:val="left" w:pos="-76"/>
        </w:tabs>
        <w:ind w:left="644" w:hanging="360"/>
      </w:pPr>
      <w:r>
        <w:rPr>
          <w:rFonts w:ascii="Symbol" w:hAnsi="Symbol"/>
        </w:rPr>
        <w:t></w:t>
      </w:r>
      <w:r>
        <w:rPr>
          <w:rFonts w:ascii="Symbol" w:hAnsi="Symbol"/>
        </w:rPr>
        <w:tab/>
      </w:r>
      <w:r>
        <w:t>The use of the</w:t>
      </w:r>
      <w:r>
        <w:rPr>
          <w:lang w:val="en-CA"/>
        </w:rPr>
        <w:t xml:space="preserve"> decoration</w:t>
      </w:r>
      <w:r>
        <w:t xml:space="preserve">, </w:t>
      </w:r>
      <w:r>
        <w:rPr>
          <w:lang w:val="en-CA"/>
        </w:rPr>
        <w:t>i.e.</w:t>
      </w:r>
      <w:r>
        <w:t xml:space="preserve"> the</w:t>
      </w:r>
      <w:r>
        <w:rPr>
          <w:lang w:val="en-US"/>
        </w:rPr>
        <w:t xml:space="preserve"> symbol</w:t>
      </w:r>
      <w:r>
        <w:t xml:space="preserve"> in the </w:t>
      </w:r>
      <w:r>
        <w:rPr>
          <w:lang w:val="en-US"/>
        </w:rPr>
        <w:t>name (top) compartment, is optional.</w:t>
      </w:r>
    </w:p>
    <w:p w14:paraId="696273E6" w14:textId="77777777" w:rsidR="00AA7756" w:rsidRDefault="00AA7756">
      <w:pPr>
        <w:pStyle w:val="Heading3"/>
        <w:tabs>
          <w:tab w:val="left" w:pos="720"/>
        </w:tabs>
        <w:spacing w:before="480"/>
        <w:ind w:left="720" w:hanging="720"/>
      </w:pPr>
      <w:bookmarkStart w:id="49" w:name="_Ref305667316"/>
      <w:bookmarkStart w:id="50" w:name="_Ref305670301"/>
      <w:bookmarkStart w:id="51" w:name="_Ref305670555"/>
      <w:bookmarkStart w:id="52" w:name="_Ref310869429"/>
      <w:bookmarkStart w:id="53" w:name="_Ref310869456"/>
      <w:bookmarkStart w:id="54" w:name="_Ref311007730"/>
      <w:bookmarkStart w:id="55" w:name="_Ref311007734"/>
      <w:bookmarkStart w:id="56" w:name="_Ref313612311"/>
      <w:bookmarkStart w:id="57" w:name="_Ref313612591"/>
      <w:bookmarkStart w:id="58" w:name="_Toc187414915"/>
      <w:bookmarkStart w:id="59" w:name="_CR5_2_1"/>
      <w:bookmarkEnd w:id="59"/>
      <w:r>
        <w:rPr>
          <w:sz w:val="24"/>
          <w:szCs w:val="24"/>
        </w:rPr>
        <w:t>5.2.1</w:t>
      </w:r>
      <w:r>
        <w:rPr>
          <w:sz w:val="24"/>
          <w:szCs w:val="24"/>
        </w:rPr>
        <w:tab/>
      </w:r>
      <w:r>
        <w:t>Attribute</w:t>
      </w:r>
      <w:bookmarkEnd w:id="49"/>
      <w:bookmarkEnd w:id="50"/>
      <w:bookmarkEnd w:id="51"/>
      <w:bookmarkEnd w:id="52"/>
      <w:bookmarkEnd w:id="53"/>
      <w:bookmarkEnd w:id="54"/>
      <w:bookmarkEnd w:id="55"/>
      <w:bookmarkEnd w:id="56"/>
      <w:bookmarkEnd w:id="57"/>
      <w:bookmarkEnd w:id="58"/>
    </w:p>
    <w:p w14:paraId="0105298E" w14:textId="77777777" w:rsidR="00AA7756" w:rsidRDefault="00AA7756">
      <w:pPr>
        <w:pStyle w:val="Heading4"/>
        <w:tabs>
          <w:tab w:val="left" w:pos="864"/>
        </w:tabs>
        <w:ind w:left="864" w:hanging="864"/>
      </w:pPr>
      <w:bookmarkStart w:id="60" w:name="_Ref305749510"/>
      <w:bookmarkStart w:id="61" w:name="_Toc187414916"/>
      <w:bookmarkStart w:id="62" w:name="_CR5_2_1_1"/>
      <w:bookmarkEnd w:id="62"/>
      <w:r>
        <w:t>5.2.1.1</w:t>
      </w:r>
      <w:r>
        <w:tab/>
        <w:t>Description</w:t>
      </w:r>
      <w:bookmarkEnd w:id="60"/>
      <w:bookmarkEnd w:id="61"/>
    </w:p>
    <w:p w14:paraId="3E17EEC0" w14:textId="6F8F8DE3" w:rsidR="00AA7756" w:rsidRDefault="00210145">
      <w:r w:rsidRPr="00210145">
        <w:t>An attribute</w:t>
      </w:r>
      <w:r w:rsidR="00AA7756">
        <w:t xml:space="preserve"> is a typed element representing a property of a class</w:t>
      </w:r>
      <w:r w:rsidRPr="00210145">
        <w:t xml:space="preserve"> </w:t>
      </w:r>
      <w:r w:rsidR="00F0751C">
        <w:t xml:space="preserve">defined in </w:t>
      </w:r>
      <w:r w:rsidRPr="00210145">
        <w:t>(Unified Modelling Language (OMG UML), Infrastructure [1], clause 10.2.5)</w:t>
      </w:r>
      <w:r>
        <w:t>.</w:t>
      </w:r>
      <w:r w:rsidRPr="00210145">
        <w:t xml:space="preserve"> </w:t>
      </w:r>
      <w:r w:rsidR="00AA7756">
        <w:t>An element that is typed implies that the element can only refer to a constrained set of values.</w:t>
      </w:r>
      <w:r w:rsidRPr="00210145">
        <w:t xml:space="preserve"> </w:t>
      </w:r>
      <w:r w:rsidR="00AA7756">
        <w:t xml:space="preserve">See </w:t>
      </w:r>
      <w:r w:rsidR="00F0751C">
        <w:t xml:space="preserve">OMG "Unified Modelling Language (OMG UML), Infrastructure" </w:t>
      </w:r>
      <w:r w:rsidR="00AA7756">
        <w:t xml:space="preserve">[1] </w:t>
      </w:r>
      <w:r w:rsidR="00F0751C">
        <w:t xml:space="preserve">clause 10.1.4 </w:t>
      </w:r>
      <w:r w:rsidR="00AA7756">
        <w:t>for more information on type.</w:t>
      </w:r>
    </w:p>
    <w:p w14:paraId="372EFE23" w14:textId="77777777" w:rsidR="00AA7756" w:rsidRDefault="00AA7756">
      <w:r>
        <w:t xml:space="preserve">See </w:t>
      </w:r>
      <w:r w:rsidR="00210145">
        <w:t xml:space="preserve">clauses </w:t>
      </w:r>
      <w:r>
        <w:t xml:space="preserve">5.3.4 and 5.4.3 for predefined data types and user-defined data types that can apply type information to an </w:t>
      </w:r>
      <w:r w:rsidR="00210145">
        <w:t>attribute</w:t>
      </w:r>
      <w:r>
        <w:t>.</w:t>
      </w:r>
    </w:p>
    <w:p w14:paraId="20D86779" w14:textId="77777777" w:rsidR="00210145" w:rsidRDefault="00210145" w:rsidP="00210145">
      <w:r>
        <w:t>The properties of an attribute are described by a set of attribute properties categorized as follows:</w:t>
      </w:r>
    </w:p>
    <w:p w14:paraId="29064FDF" w14:textId="77777777" w:rsidR="00210145" w:rsidRDefault="00210145" w:rsidP="00F1356E">
      <w:pPr>
        <w:pStyle w:val="B1"/>
      </w:pPr>
      <w:r>
        <w:t>-</w:t>
      </w:r>
      <w:r>
        <w:tab/>
        <w:t>Attribute properties defining valid attribute values: type, allowedValues, multiplicity, isOrdered, isUnique, isNullable, passedById.</w:t>
      </w:r>
    </w:p>
    <w:p w14:paraId="7232D95A" w14:textId="77777777" w:rsidR="00210145" w:rsidRDefault="00210145" w:rsidP="00F1356E">
      <w:pPr>
        <w:pStyle w:val="B1"/>
      </w:pPr>
      <w:r>
        <w:t>-</w:t>
      </w:r>
      <w:r>
        <w:tab/>
        <w:t>Attribute properties defining valid interactions of managers and agents with attributes values: isInvariant, isWritable, isReadable, isNotifyable, defaultValue.</w:t>
      </w:r>
    </w:p>
    <w:p w14:paraId="23C94C81" w14:textId="77777777" w:rsidR="00210145" w:rsidRPr="00F1356E" w:rsidRDefault="00210145" w:rsidP="00F1356E">
      <w:pPr>
        <w:pStyle w:val="B1"/>
        <w:rPr>
          <w:lang w:val="fr-FR"/>
        </w:rPr>
      </w:pPr>
      <w:r>
        <w:rPr>
          <w:lang w:val="fr-FR"/>
        </w:rPr>
        <w:t>-</w:t>
      </w:r>
      <w:r>
        <w:rPr>
          <w:lang w:val="fr-FR"/>
        </w:rPr>
        <w:tab/>
      </w:r>
      <w:r w:rsidRPr="00F1356E">
        <w:rPr>
          <w:lang w:val="fr-FR"/>
        </w:rPr>
        <w:t>Other attribute properties: documentation, supportQualifier.</w:t>
      </w:r>
    </w:p>
    <w:p w14:paraId="7C88BF9C" w14:textId="77777777" w:rsidR="00210145" w:rsidRDefault="00210145" w:rsidP="00210145">
      <w:r>
        <w:t>The following tables provide definitions for the attributes of the three categories.</w:t>
      </w:r>
    </w:p>
    <w:p w14:paraId="252BC034" w14:textId="77777777" w:rsidR="00210145" w:rsidRDefault="00210145" w:rsidP="00210145">
      <w:pPr>
        <w:pStyle w:val="TH"/>
      </w:pPr>
      <w:bookmarkStart w:id="63" w:name="_CRTable5_2_1_11"/>
      <w:r>
        <w:lastRenderedPageBreak/>
        <w:t xml:space="preserve">Table </w:t>
      </w:r>
      <w:bookmarkEnd w:id="63"/>
      <w:r>
        <w:t>5.2.1.1-</w:t>
      </w:r>
      <w:r>
        <w:rPr>
          <w:noProof/>
        </w:rPr>
        <w:t>1</w:t>
      </w:r>
      <w:r>
        <w:t>: Attribute properties defining valid attribute values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668"/>
        <w:gridCol w:w="5811"/>
        <w:gridCol w:w="2127"/>
      </w:tblGrid>
      <w:tr w:rsidR="00210145" w14:paraId="42ADBFE6" w14:textId="77777777">
        <w:tc>
          <w:tcPr>
            <w:tcW w:w="1668" w:type="dxa"/>
            <w:shd w:val="clear" w:color="auto" w:fill="CCCCCC"/>
          </w:tcPr>
          <w:p w14:paraId="1A796089" w14:textId="77777777" w:rsidR="00210145" w:rsidRDefault="00210145">
            <w:pPr>
              <w:pStyle w:val="TAH"/>
            </w:pPr>
            <w:r>
              <w:t>Property name</w:t>
            </w:r>
          </w:p>
        </w:tc>
        <w:tc>
          <w:tcPr>
            <w:tcW w:w="5811" w:type="dxa"/>
            <w:shd w:val="clear" w:color="auto" w:fill="CCCCCC"/>
          </w:tcPr>
          <w:p w14:paraId="3D7932D9" w14:textId="77777777" w:rsidR="00210145" w:rsidRDefault="00210145">
            <w:pPr>
              <w:pStyle w:val="TAH"/>
            </w:pPr>
            <w:r>
              <w:t>Description</w:t>
            </w:r>
          </w:p>
        </w:tc>
        <w:tc>
          <w:tcPr>
            <w:tcW w:w="2127" w:type="dxa"/>
            <w:shd w:val="clear" w:color="auto" w:fill="CCCCCC"/>
          </w:tcPr>
          <w:p w14:paraId="6DA088D2" w14:textId="77777777" w:rsidR="00210145" w:rsidRDefault="00210145">
            <w:pPr>
              <w:pStyle w:val="TAH"/>
            </w:pPr>
            <w:r>
              <w:t>Legal values</w:t>
            </w:r>
          </w:p>
        </w:tc>
      </w:tr>
      <w:tr w:rsidR="00210145" w14:paraId="5711A15A" w14:textId="77777777">
        <w:tc>
          <w:tcPr>
            <w:tcW w:w="1668" w:type="dxa"/>
          </w:tcPr>
          <w:p w14:paraId="1EA7ABB4" w14:textId="77777777" w:rsidR="00210145" w:rsidRPr="00F32904" w:rsidRDefault="00210145">
            <w:pPr>
              <w:pStyle w:val="TAL"/>
            </w:pPr>
            <w:r w:rsidRPr="00F32904">
              <w:t>type</w:t>
            </w:r>
          </w:p>
        </w:tc>
        <w:tc>
          <w:tcPr>
            <w:tcW w:w="5811" w:type="dxa"/>
          </w:tcPr>
          <w:p w14:paraId="2172E75E" w14:textId="77777777" w:rsidR="00210145" w:rsidRPr="00F32904" w:rsidRDefault="00210145">
            <w:pPr>
              <w:pStyle w:val="TAL"/>
            </w:pPr>
            <w:r w:rsidRPr="00F32904">
              <w:t xml:space="preserve">Refers to a predefined (subclause 5.4.3) or user defined data type (section 5.3.4). See also subclause 7.3.44 of </w:t>
            </w:r>
            <w:r w:rsidR="00F0751C">
              <w:t xml:space="preserve">OMG "Unified Modelling Language (OMG UML), Superstructure" </w:t>
            </w:r>
            <w:r w:rsidRPr="00F32904">
              <w:rPr>
                <w:lang w:val="en-US"/>
              </w:rPr>
              <w:t>[2]</w:t>
            </w:r>
            <w:r w:rsidRPr="00F32904">
              <w:t>, inherited from StructuralFeature.</w:t>
            </w:r>
          </w:p>
        </w:tc>
        <w:tc>
          <w:tcPr>
            <w:tcW w:w="2127" w:type="dxa"/>
          </w:tcPr>
          <w:p w14:paraId="5022C5DB" w14:textId="77777777" w:rsidR="00210145" w:rsidRDefault="00210145">
            <w:pPr>
              <w:pStyle w:val="TAL"/>
            </w:pPr>
            <w:r w:rsidRPr="00F32904">
              <w:t>N</w:t>
            </w:r>
            <w:r w:rsidR="00446D41">
              <w:t>/</w:t>
            </w:r>
            <w:r w:rsidRPr="00F32904">
              <w:t>A</w:t>
            </w:r>
          </w:p>
          <w:p w14:paraId="610D520D" w14:textId="77777777" w:rsidR="00210145" w:rsidRDefault="00210145">
            <w:pPr>
              <w:pStyle w:val="TAL"/>
            </w:pPr>
          </w:p>
        </w:tc>
      </w:tr>
      <w:tr w:rsidR="00210145" w14:paraId="1DBD4F66" w14:textId="77777777">
        <w:tc>
          <w:tcPr>
            <w:tcW w:w="1668" w:type="dxa"/>
          </w:tcPr>
          <w:p w14:paraId="5A67D15C" w14:textId="77777777" w:rsidR="00210145" w:rsidRPr="00F32904" w:rsidRDefault="00210145">
            <w:pPr>
              <w:pStyle w:val="TAL"/>
            </w:pPr>
            <w:r w:rsidRPr="00F32904">
              <w:t>allowedValues</w:t>
            </w:r>
          </w:p>
        </w:tc>
        <w:tc>
          <w:tcPr>
            <w:tcW w:w="5811" w:type="dxa"/>
          </w:tcPr>
          <w:p w14:paraId="5BD7A431" w14:textId="77777777" w:rsidR="00210145" w:rsidRPr="00F32904" w:rsidRDefault="00210145" w:rsidP="00F1356E">
            <w:pPr>
              <w:keepNext/>
              <w:keepLines/>
              <w:spacing w:after="0"/>
            </w:pPr>
            <w:r>
              <w:rPr>
                <w:rFonts w:ascii="Arial" w:hAnsi="Arial"/>
                <w:sz w:val="18"/>
              </w:rPr>
              <w:t>Specifies restrictions to the data type defined by type. This property is useful when no dedicated data type, that includes the restriction, shall be defined. The property may be absent when no restrictions are defined.</w:t>
            </w:r>
          </w:p>
        </w:tc>
        <w:tc>
          <w:tcPr>
            <w:tcW w:w="2127" w:type="dxa"/>
          </w:tcPr>
          <w:p w14:paraId="7AC2C99C" w14:textId="77777777" w:rsidR="00210145" w:rsidRDefault="00210145">
            <w:pPr>
              <w:pStyle w:val="TAL"/>
            </w:pPr>
            <w:r w:rsidRPr="00F32904">
              <w:t>Dependent on type</w:t>
            </w:r>
          </w:p>
        </w:tc>
      </w:tr>
      <w:tr w:rsidR="00210145" w14:paraId="4D00AD30" w14:textId="77777777">
        <w:tc>
          <w:tcPr>
            <w:tcW w:w="1668" w:type="dxa"/>
          </w:tcPr>
          <w:p w14:paraId="029BBAEC" w14:textId="77777777" w:rsidR="00210145" w:rsidRDefault="00210145">
            <w:pPr>
              <w:pStyle w:val="TAL"/>
            </w:pPr>
            <w:r>
              <w:t>defaultValue</w:t>
            </w:r>
          </w:p>
        </w:tc>
        <w:tc>
          <w:tcPr>
            <w:tcW w:w="5811" w:type="dxa"/>
          </w:tcPr>
          <w:p w14:paraId="2B5EB26C" w14:textId="77777777" w:rsidR="00210145" w:rsidRDefault="00210145">
            <w:pPr>
              <w:pStyle w:val="TAL"/>
            </w:pPr>
            <w:r>
              <w:t>Identifies a value at specification time that is used at object creation time under conditions defined in Annex B.</w:t>
            </w:r>
          </w:p>
          <w:p w14:paraId="6AEFA609" w14:textId="77777777" w:rsidR="00210145" w:rsidRDefault="00210145">
            <w:pPr>
              <w:pStyle w:val="TAL"/>
            </w:pPr>
            <w:r>
              <w:t>If there is no defined default value, the property shall be omitted from the attribute description or specified as ‘defaultValue: None.’.</w:t>
            </w:r>
          </w:p>
        </w:tc>
        <w:tc>
          <w:tcPr>
            <w:tcW w:w="2127" w:type="dxa"/>
          </w:tcPr>
          <w:p w14:paraId="06C19F15" w14:textId="77777777" w:rsidR="00210145" w:rsidRDefault="00210145">
            <w:pPr>
              <w:pStyle w:val="TAL"/>
            </w:pPr>
            <w:r>
              <w:t>None (default) or a value that is dependent on allowedValues</w:t>
            </w:r>
          </w:p>
        </w:tc>
      </w:tr>
      <w:tr w:rsidR="00210145" w14:paraId="3CC26DDF" w14:textId="77777777">
        <w:tc>
          <w:tcPr>
            <w:tcW w:w="1668" w:type="dxa"/>
          </w:tcPr>
          <w:p w14:paraId="2E00EBFF" w14:textId="77777777" w:rsidR="00210145" w:rsidRPr="00F32904" w:rsidRDefault="00210145">
            <w:pPr>
              <w:pStyle w:val="TAL"/>
            </w:pPr>
            <w:r w:rsidRPr="00F32904">
              <w:t>multiplicity</w:t>
            </w:r>
          </w:p>
        </w:tc>
        <w:tc>
          <w:tcPr>
            <w:tcW w:w="5811" w:type="dxa"/>
          </w:tcPr>
          <w:p w14:paraId="746A5C24" w14:textId="77777777" w:rsidR="00210145" w:rsidRPr="00F32904" w:rsidRDefault="00210145">
            <w:pPr>
              <w:pStyle w:val="TAL"/>
            </w:pPr>
            <w:r w:rsidRPr="00F32904">
              <w:t xml:space="preserve">Defines the number of values the attribute can simultaneously have. See subclause 7.3.44 of </w:t>
            </w:r>
            <w:r w:rsidR="00F0751C">
              <w:t xml:space="preserve">OMG "Unified Modelling Language (OMG UML), Superstructure" </w:t>
            </w:r>
            <w:r w:rsidRPr="00F32904">
              <w:rPr>
                <w:lang w:val="en-US"/>
              </w:rPr>
              <w:t>[2]</w:t>
            </w:r>
            <w:r w:rsidRPr="00F32904">
              <w:t>; inherited from StructuralFeature.</w:t>
            </w:r>
          </w:p>
        </w:tc>
        <w:tc>
          <w:tcPr>
            <w:tcW w:w="2127" w:type="dxa"/>
          </w:tcPr>
          <w:p w14:paraId="2F5DCE5C" w14:textId="77777777" w:rsidR="00210145" w:rsidRDefault="00210145">
            <w:pPr>
              <w:pStyle w:val="TAL"/>
            </w:pPr>
            <w:r w:rsidRPr="00F32904">
              <w:t>See 5.2.8 Default is 1</w:t>
            </w:r>
          </w:p>
        </w:tc>
      </w:tr>
      <w:tr w:rsidR="00210145" w14:paraId="6CD4384F" w14:textId="77777777">
        <w:tc>
          <w:tcPr>
            <w:tcW w:w="1668" w:type="dxa"/>
          </w:tcPr>
          <w:p w14:paraId="09FDE4AC" w14:textId="77777777" w:rsidR="00210145" w:rsidRPr="00725E20" w:rsidRDefault="00210145">
            <w:pPr>
              <w:pStyle w:val="TAL"/>
            </w:pPr>
            <w:r w:rsidRPr="00725E20">
              <w:t>isOrdered</w:t>
            </w:r>
          </w:p>
        </w:tc>
        <w:tc>
          <w:tcPr>
            <w:tcW w:w="5811" w:type="dxa"/>
          </w:tcPr>
          <w:p w14:paraId="6C3A5A19" w14:textId="77777777" w:rsidR="00210145" w:rsidRPr="00725E20" w:rsidRDefault="00210145">
            <w:pPr>
              <w:pStyle w:val="TAL"/>
            </w:pPr>
            <w:r w:rsidRPr="00725E20">
              <w:t>For a multi-valued multiplicity</w:t>
            </w:r>
            <w:r>
              <w:t>,</w:t>
            </w:r>
            <w:r w:rsidRPr="00725E20">
              <w:t xml:space="preserve"> this specifies if the values of this attribute instance are sequentially ordered. See subclause 7.3.44 and its Table 7.1 of </w:t>
            </w:r>
            <w:r w:rsidR="00F0751C">
              <w:t xml:space="preserve">OMG "Unified Modelling Language (OMG UML), Superstructure" </w:t>
            </w:r>
            <w:r w:rsidRPr="00725E20">
              <w:t>[2].</w:t>
            </w:r>
          </w:p>
          <w:p w14:paraId="159F5317" w14:textId="77777777" w:rsidR="00210145" w:rsidRPr="00725E20" w:rsidRDefault="00210145">
            <w:pPr>
              <w:pStyle w:val="TAL"/>
            </w:pPr>
            <w:r w:rsidRPr="00725E20">
              <w:t>If the property is present for attributes with a multiplicity of greater than “1”, it shall be set to either “True” or “False”. It shall not be set to “N/A”.</w:t>
            </w:r>
          </w:p>
        </w:tc>
        <w:tc>
          <w:tcPr>
            <w:tcW w:w="2127" w:type="dxa"/>
          </w:tcPr>
          <w:p w14:paraId="1C436350" w14:textId="77777777" w:rsidR="00210145" w:rsidRDefault="00210145">
            <w:pPr>
              <w:pStyle w:val="TAL"/>
            </w:pPr>
            <w:r w:rsidRPr="00725E20">
              <w:t>True, False (default)</w:t>
            </w:r>
          </w:p>
          <w:p w14:paraId="6045B240" w14:textId="77777777" w:rsidR="00210145" w:rsidRDefault="00210145">
            <w:pPr>
              <w:pStyle w:val="TAL"/>
            </w:pPr>
          </w:p>
        </w:tc>
      </w:tr>
      <w:tr w:rsidR="00210145" w14:paraId="0B1C19BC" w14:textId="77777777">
        <w:tc>
          <w:tcPr>
            <w:tcW w:w="1668" w:type="dxa"/>
          </w:tcPr>
          <w:p w14:paraId="24812098" w14:textId="77777777" w:rsidR="00210145" w:rsidRPr="00725E20" w:rsidRDefault="00210145">
            <w:pPr>
              <w:pStyle w:val="TAL"/>
            </w:pPr>
            <w:r w:rsidRPr="00725E20">
              <w:t>isUnique</w:t>
            </w:r>
          </w:p>
        </w:tc>
        <w:tc>
          <w:tcPr>
            <w:tcW w:w="5811" w:type="dxa"/>
          </w:tcPr>
          <w:p w14:paraId="08CC1E4B" w14:textId="77777777" w:rsidR="00210145" w:rsidRPr="00725E20" w:rsidRDefault="00210145">
            <w:pPr>
              <w:pStyle w:val="TAL"/>
            </w:pPr>
            <w:r w:rsidRPr="00725E20">
              <w:t xml:space="preserve">For a multi-valued multiplicity, this specifies if the values of this attribute instance are unique (i.e., no duplicate attribute values). See subclause 7.3.44 and its Table 7.1 of </w:t>
            </w:r>
            <w:r w:rsidR="00F0751C">
              <w:t xml:space="preserve">OMG "Unified Modelling Language (OMG UML), Superstructure" </w:t>
            </w:r>
            <w:r w:rsidRPr="00725E20">
              <w:t>[2].</w:t>
            </w:r>
          </w:p>
          <w:p w14:paraId="19B2EA22" w14:textId="77777777" w:rsidR="00210145" w:rsidRPr="00725E20" w:rsidRDefault="00210145">
            <w:pPr>
              <w:pStyle w:val="TAL"/>
            </w:pPr>
            <w:r w:rsidRPr="00725E20">
              <w:t>If the property is present for attributes with a multiplicity of greater than “1”, it shall be set to either “True” or “False”. It shall not be set to “N/A”.</w:t>
            </w:r>
          </w:p>
        </w:tc>
        <w:tc>
          <w:tcPr>
            <w:tcW w:w="2127" w:type="dxa"/>
          </w:tcPr>
          <w:p w14:paraId="7FCCC761" w14:textId="77777777" w:rsidR="00210145" w:rsidRDefault="00210145">
            <w:pPr>
              <w:pStyle w:val="TAL"/>
            </w:pPr>
            <w:r w:rsidRPr="00725E20">
              <w:t>True (default), False</w:t>
            </w:r>
          </w:p>
          <w:p w14:paraId="6E09DACF" w14:textId="77777777" w:rsidR="00210145" w:rsidRDefault="00210145">
            <w:pPr>
              <w:pStyle w:val="TAL"/>
            </w:pPr>
          </w:p>
        </w:tc>
      </w:tr>
      <w:tr w:rsidR="00210145" w14:paraId="369E3BC8" w14:textId="77777777">
        <w:tc>
          <w:tcPr>
            <w:tcW w:w="1668" w:type="dxa"/>
          </w:tcPr>
          <w:p w14:paraId="5013EF61" w14:textId="77777777" w:rsidR="00210145" w:rsidRDefault="00210145">
            <w:pPr>
              <w:pStyle w:val="TAL"/>
            </w:pPr>
            <w:r>
              <w:t>isNullable</w:t>
            </w:r>
          </w:p>
        </w:tc>
        <w:tc>
          <w:tcPr>
            <w:tcW w:w="5811" w:type="dxa"/>
          </w:tcPr>
          <w:p w14:paraId="27D32AEA" w14:textId="77777777" w:rsidR="00210145" w:rsidRDefault="00210145">
            <w:pPr>
              <w:pStyle w:val="TAL"/>
            </w:pPr>
            <w:r>
              <w:t>Identifies if an attribute can carry no information. The implied meaning of carrying “no information” is context sensitive and is not defined in this Model Repertoire.</w:t>
            </w:r>
          </w:p>
          <w:p w14:paraId="6B222234" w14:textId="77777777" w:rsidR="00210145" w:rsidRDefault="00210145">
            <w:pPr>
              <w:pStyle w:val="TAL"/>
            </w:pPr>
            <w:r>
              <w:t>Note, the property "isNullable: True" is semantically identical to adding the value "0" to the "multiplicity" specified. Usage of the "multiplicity" property is preferred to express an attribute can have no value or carry no information.</w:t>
            </w:r>
          </w:p>
        </w:tc>
        <w:tc>
          <w:tcPr>
            <w:tcW w:w="2127" w:type="dxa"/>
          </w:tcPr>
          <w:p w14:paraId="178724DF" w14:textId="77777777" w:rsidR="00210145" w:rsidRDefault="00210145">
            <w:pPr>
              <w:pStyle w:val="TAL"/>
            </w:pPr>
            <w:r>
              <w:t>True, False (default)</w:t>
            </w:r>
          </w:p>
        </w:tc>
      </w:tr>
      <w:tr w:rsidR="00210145" w14:paraId="4C377E7E" w14:textId="77777777" w:rsidTr="00F1356E">
        <w:tc>
          <w:tcPr>
            <w:tcW w:w="1668" w:type="dxa"/>
            <w:tcBorders>
              <w:top w:val="single" w:sz="6" w:space="0" w:color="auto"/>
              <w:left w:val="single" w:sz="4" w:space="0" w:color="auto"/>
              <w:bottom w:val="single" w:sz="6" w:space="0" w:color="auto"/>
              <w:right w:val="single" w:sz="6" w:space="0" w:color="auto"/>
            </w:tcBorders>
          </w:tcPr>
          <w:p w14:paraId="6F68270B" w14:textId="77777777" w:rsidR="00210145" w:rsidRDefault="00210145">
            <w:pPr>
              <w:pStyle w:val="TAL"/>
            </w:pPr>
            <w:r>
              <w:t>passedById</w:t>
            </w:r>
          </w:p>
        </w:tc>
        <w:tc>
          <w:tcPr>
            <w:tcW w:w="5811" w:type="dxa"/>
            <w:tcBorders>
              <w:top w:val="single" w:sz="6" w:space="0" w:color="auto"/>
              <w:left w:val="single" w:sz="6" w:space="0" w:color="auto"/>
              <w:bottom w:val="single" w:sz="6" w:space="0" w:color="auto"/>
              <w:right w:val="single" w:sz="6" w:space="0" w:color="auto"/>
            </w:tcBorders>
          </w:tcPr>
          <w:p w14:paraId="09AEC477" w14:textId="77777777" w:rsidR="00304BD7" w:rsidRDefault="00304BD7" w:rsidP="00304BD7">
            <w:pPr>
              <w:pStyle w:val="TAL"/>
            </w:pPr>
            <w:r>
              <w:t>Usage of the value False is deprecated.</w:t>
            </w:r>
          </w:p>
          <w:p w14:paraId="10B3B943" w14:textId="77777777" w:rsidR="00304BD7" w:rsidRDefault="00304BD7" w:rsidP="00304BD7">
            <w:pPr>
              <w:pStyle w:val="TAL"/>
            </w:pPr>
            <w:r>
              <w:t>The property is only applicable to attributes related to roles, for other attributes it has no significance,</w:t>
            </w:r>
          </w:p>
          <w:p w14:paraId="59D70360" w14:textId="77777777" w:rsidR="00210145" w:rsidRDefault="00210145" w:rsidP="00304BD7">
            <w:pPr>
              <w:pStyle w:val="TAL"/>
            </w:pPr>
            <w:r>
              <w:t>See Table 5.2.9.1-1: passedById property</w:t>
            </w:r>
          </w:p>
          <w:p w14:paraId="28A95105" w14:textId="77777777" w:rsidR="00210145" w:rsidRDefault="00210145">
            <w:pPr>
              <w:pStyle w:val="TAL"/>
            </w:pPr>
          </w:p>
        </w:tc>
        <w:tc>
          <w:tcPr>
            <w:tcW w:w="2127" w:type="dxa"/>
            <w:tcBorders>
              <w:top w:val="single" w:sz="6" w:space="0" w:color="auto"/>
              <w:left w:val="single" w:sz="6" w:space="0" w:color="auto"/>
              <w:bottom w:val="single" w:sz="6" w:space="0" w:color="auto"/>
              <w:right w:val="single" w:sz="4" w:space="0" w:color="auto"/>
            </w:tcBorders>
          </w:tcPr>
          <w:p w14:paraId="0295E9D0" w14:textId="77777777" w:rsidR="00210145" w:rsidRDefault="00210145">
            <w:pPr>
              <w:pStyle w:val="TAL"/>
            </w:pPr>
            <w:r>
              <w:t>True</w:t>
            </w:r>
            <w:r w:rsidR="00304BD7" w:rsidRPr="00304BD7">
              <w:t>(default)</w:t>
            </w:r>
            <w:r>
              <w:t xml:space="preserve">, False </w:t>
            </w:r>
          </w:p>
        </w:tc>
      </w:tr>
      <w:tr w:rsidR="00400FE3" w14:paraId="79F9DC10" w14:textId="77777777">
        <w:tc>
          <w:tcPr>
            <w:tcW w:w="1668" w:type="dxa"/>
            <w:tcBorders>
              <w:top w:val="single" w:sz="6" w:space="0" w:color="auto"/>
              <w:left w:val="single" w:sz="4" w:space="0" w:color="auto"/>
              <w:bottom w:val="single" w:sz="4" w:space="0" w:color="auto"/>
              <w:right w:val="single" w:sz="6" w:space="0" w:color="auto"/>
            </w:tcBorders>
          </w:tcPr>
          <w:p w14:paraId="07FC8EE1" w14:textId="77777777" w:rsidR="00400FE3" w:rsidRDefault="00400FE3" w:rsidP="00400FE3">
            <w:pPr>
              <w:pStyle w:val="TAL"/>
            </w:pPr>
            <w:r w:rsidRPr="002E176C">
              <w:t>lifecycleStatus</w:t>
            </w:r>
          </w:p>
        </w:tc>
        <w:tc>
          <w:tcPr>
            <w:tcW w:w="5811" w:type="dxa"/>
            <w:tcBorders>
              <w:top w:val="single" w:sz="6" w:space="0" w:color="auto"/>
              <w:left w:val="single" w:sz="6" w:space="0" w:color="auto"/>
              <w:bottom w:val="single" w:sz="4" w:space="0" w:color="auto"/>
              <w:right w:val="single" w:sz="6" w:space="0" w:color="auto"/>
            </w:tcBorders>
          </w:tcPr>
          <w:p w14:paraId="7F0215D1" w14:textId="71432C95" w:rsidR="00400FE3" w:rsidRDefault="00400FE3" w:rsidP="00400FE3">
            <w:pPr>
              <w:pStyle w:val="TAL"/>
            </w:pPr>
            <w:r w:rsidRPr="002E176C">
              <w:t>See Table 5.2.</w:t>
            </w:r>
            <w:r w:rsidR="00446D41">
              <w:t>11</w:t>
            </w:r>
            <w:r w:rsidRPr="002E176C">
              <w:t>.1-1</w:t>
            </w:r>
          </w:p>
        </w:tc>
        <w:tc>
          <w:tcPr>
            <w:tcW w:w="2127" w:type="dxa"/>
            <w:tcBorders>
              <w:top w:val="single" w:sz="6" w:space="0" w:color="auto"/>
              <w:left w:val="single" w:sz="6" w:space="0" w:color="auto"/>
              <w:bottom w:val="single" w:sz="4" w:space="0" w:color="auto"/>
              <w:right w:val="single" w:sz="4" w:space="0" w:color="auto"/>
            </w:tcBorders>
          </w:tcPr>
          <w:p w14:paraId="0E0BE917" w14:textId="77777777" w:rsidR="00400FE3" w:rsidRDefault="00400FE3" w:rsidP="00400FE3">
            <w:pPr>
              <w:pStyle w:val="TAL"/>
            </w:pPr>
            <w:r w:rsidRPr="002E176C">
              <w:t>Current</w:t>
            </w:r>
            <w:r>
              <w:t xml:space="preserve"> </w:t>
            </w:r>
            <w:r w:rsidRPr="002E176C">
              <w:t>(default), Deprecated</w:t>
            </w:r>
          </w:p>
        </w:tc>
      </w:tr>
    </w:tbl>
    <w:p w14:paraId="017C414F" w14:textId="77777777" w:rsidR="00210145" w:rsidRDefault="00210145" w:rsidP="00210145"/>
    <w:p w14:paraId="16E231F8" w14:textId="77777777" w:rsidR="00210145" w:rsidRDefault="00210145" w:rsidP="00210145">
      <w:pPr>
        <w:pStyle w:val="TH"/>
      </w:pPr>
      <w:bookmarkStart w:id="64" w:name="_CRTable5_2_1_12"/>
      <w:r>
        <w:lastRenderedPageBreak/>
        <w:t xml:space="preserve">Table </w:t>
      </w:r>
      <w:bookmarkEnd w:id="64"/>
      <w:r>
        <w:t>5.2.1.1-</w:t>
      </w:r>
      <w:r>
        <w:rPr>
          <w:noProof/>
        </w:rPr>
        <w:t>2</w:t>
      </w:r>
      <w:r>
        <w:t>: Attribute properties defining valid interactions with attributes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bottom w:w="57" w:type="dxa"/>
        </w:tblCellMar>
        <w:tblLook w:val="01E0" w:firstRow="1" w:lastRow="1" w:firstColumn="1" w:lastColumn="1" w:noHBand="0" w:noVBand="0"/>
      </w:tblPr>
      <w:tblGrid>
        <w:gridCol w:w="1668"/>
        <w:gridCol w:w="5811"/>
        <w:gridCol w:w="2127"/>
      </w:tblGrid>
      <w:tr w:rsidR="00210145" w14:paraId="5A8F5898" w14:textId="77777777" w:rsidTr="00F1356E">
        <w:tc>
          <w:tcPr>
            <w:tcW w:w="1668" w:type="dxa"/>
            <w:shd w:val="clear" w:color="auto" w:fill="CCCCCC"/>
          </w:tcPr>
          <w:p w14:paraId="7EA3A865" w14:textId="77777777" w:rsidR="00210145" w:rsidRDefault="00210145">
            <w:pPr>
              <w:pStyle w:val="TAH"/>
            </w:pPr>
            <w:r>
              <w:t>Property name</w:t>
            </w:r>
          </w:p>
        </w:tc>
        <w:tc>
          <w:tcPr>
            <w:tcW w:w="5811" w:type="dxa"/>
            <w:shd w:val="clear" w:color="auto" w:fill="CCCCCC"/>
          </w:tcPr>
          <w:p w14:paraId="678023F6" w14:textId="77777777" w:rsidR="00210145" w:rsidRDefault="00210145">
            <w:pPr>
              <w:pStyle w:val="TAH"/>
            </w:pPr>
            <w:r>
              <w:t>Description</w:t>
            </w:r>
          </w:p>
        </w:tc>
        <w:tc>
          <w:tcPr>
            <w:tcW w:w="2127" w:type="dxa"/>
            <w:shd w:val="clear" w:color="auto" w:fill="CCCCCC"/>
          </w:tcPr>
          <w:p w14:paraId="39F080F0" w14:textId="77777777" w:rsidR="00210145" w:rsidRDefault="00210145">
            <w:pPr>
              <w:pStyle w:val="TAH"/>
            </w:pPr>
            <w:r>
              <w:t>Legal values</w:t>
            </w:r>
          </w:p>
        </w:tc>
      </w:tr>
      <w:tr w:rsidR="00210145" w14:paraId="317A7188" w14:textId="77777777" w:rsidTr="00F1356E">
        <w:tc>
          <w:tcPr>
            <w:tcW w:w="1668" w:type="dxa"/>
          </w:tcPr>
          <w:p w14:paraId="48469E27" w14:textId="77777777" w:rsidR="00210145" w:rsidRDefault="00210145">
            <w:pPr>
              <w:pStyle w:val="TAL"/>
            </w:pPr>
            <w:r>
              <w:t>isInvariant</w:t>
            </w:r>
          </w:p>
        </w:tc>
        <w:tc>
          <w:tcPr>
            <w:tcW w:w="5811" w:type="dxa"/>
          </w:tcPr>
          <w:p w14:paraId="582E1D53" w14:textId="77777777" w:rsidR="00210145" w:rsidRDefault="00210145">
            <w:pPr>
              <w:pStyle w:val="TAL"/>
            </w:pPr>
            <w:r>
              <w:t>If an attribute has an "isInvariant: True" property, its value can be set only upon object creation. After object creation, the initial value cannot be modified</w:t>
            </w:r>
            <w:r w:rsidR="005F6122" w:rsidRPr="005F6122">
              <w:t xml:space="preserve"> by</w:t>
            </w:r>
            <w:r w:rsidR="005F6122">
              <w:t xml:space="preserve"> </w:t>
            </w:r>
            <w:r w:rsidR="005F6122" w:rsidRPr="005F6122">
              <w:t>any entity</w:t>
            </w:r>
            <w:r>
              <w:t>.</w:t>
            </w:r>
          </w:p>
          <w:p w14:paraId="7C27ED37" w14:textId="77777777" w:rsidR="00210145" w:rsidRDefault="00210145" w:rsidP="00F1356E">
            <w:pPr>
              <w:pStyle w:val="TAL"/>
              <w:spacing w:before="120"/>
            </w:pPr>
            <w:r>
              <w:t>If an attribute has an "isInvariant: False" property, its value can be set at object creation time. After object creation, the initial value can be modified.</w:t>
            </w:r>
          </w:p>
          <w:p w14:paraId="22C43EAF" w14:textId="77777777" w:rsidR="00210145" w:rsidRDefault="00210145" w:rsidP="00F1356E">
            <w:pPr>
              <w:pStyle w:val="TAL"/>
              <w:spacing w:before="120"/>
            </w:pPr>
            <w:r>
              <w:t>Details on how initial values are provided upon object creation are specified in Annex B.</w:t>
            </w:r>
          </w:p>
        </w:tc>
        <w:tc>
          <w:tcPr>
            <w:tcW w:w="2127" w:type="dxa"/>
          </w:tcPr>
          <w:p w14:paraId="5DA58209" w14:textId="77777777" w:rsidR="00210145" w:rsidRDefault="00210145">
            <w:pPr>
              <w:pStyle w:val="TAL"/>
            </w:pPr>
            <w:r>
              <w:t xml:space="preserve">True, False (default) </w:t>
            </w:r>
          </w:p>
        </w:tc>
      </w:tr>
      <w:tr w:rsidR="00210145" w14:paraId="450C02DB" w14:textId="77777777" w:rsidTr="00F1356E">
        <w:tc>
          <w:tcPr>
            <w:tcW w:w="1668" w:type="dxa"/>
          </w:tcPr>
          <w:p w14:paraId="41623537" w14:textId="77777777" w:rsidR="00210145" w:rsidRDefault="00210145">
            <w:pPr>
              <w:pStyle w:val="TAL"/>
            </w:pPr>
            <w:r>
              <w:t>isWritable</w:t>
            </w:r>
          </w:p>
        </w:tc>
        <w:tc>
          <w:tcPr>
            <w:tcW w:w="5811" w:type="dxa"/>
          </w:tcPr>
          <w:p w14:paraId="6FA04B68" w14:textId="77777777" w:rsidR="00210145" w:rsidRDefault="00210145">
            <w:pPr>
              <w:pStyle w:val="TAL"/>
            </w:pPr>
            <w:r>
              <w:t>I</w:t>
            </w:r>
            <w:r w:rsidRPr="00A500B3">
              <w:t xml:space="preserve">f </w:t>
            </w:r>
            <w:r>
              <w:t>an</w:t>
            </w:r>
            <w:r w:rsidRPr="00A500B3">
              <w:t xml:space="preserve"> attribute has </w:t>
            </w:r>
            <w:r>
              <w:t>an</w:t>
            </w:r>
            <w:r w:rsidRPr="00A500B3">
              <w:t xml:space="preserve"> "isWritable: </w:t>
            </w:r>
            <w:r>
              <w:t>True</w:t>
            </w:r>
            <w:r w:rsidRPr="00A500B3">
              <w:t>" property</w:t>
            </w:r>
            <w:r>
              <w:t>,</w:t>
            </w:r>
            <w:r w:rsidRPr="00A500B3">
              <w:t xml:space="preserve"> </w:t>
            </w:r>
            <w:r>
              <w:t>a manager can set its value upon object creation. After object creation, a manager can modify the initial value if "isInvariant: False". If "isInvariant: True", a manager cannot modify the initial value. The "isInvariant" property supersedes hence the "isWritable" property.</w:t>
            </w:r>
          </w:p>
          <w:p w14:paraId="7379B91C" w14:textId="77777777" w:rsidR="00210145" w:rsidRDefault="00210145" w:rsidP="00F1356E">
            <w:pPr>
              <w:pStyle w:val="TAL"/>
              <w:spacing w:before="120"/>
            </w:pPr>
            <w:r>
              <w:t>I</w:t>
            </w:r>
            <w:r w:rsidRPr="00A500B3">
              <w:t xml:space="preserve">f </w:t>
            </w:r>
            <w:r>
              <w:t>an</w:t>
            </w:r>
            <w:r w:rsidRPr="00A500B3">
              <w:t xml:space="preserve"> attribute has </w:t>
            </w:r>
            <w:r>
              <w:t>an</w:t>
            </w:r>
            <w:r w:rsidRPr="00A500B3">
              <w:t xml:space="preserve"> "isWritable: </w:t>
            </w:r>
            <w:r>
              <w:t>False</w:t>
            </w:r>
            <w:r w:rsidRPr="00A500B3">
              <w:t>" property</w:t>
            </w:r>
            <w:r>
              <w:t>,</w:t>
            </w:r>
            <w:r w:rsidRPr="00A500B3">
              <w:t xml:space="preserve"> </w:t>
            </w:r>
            <w:r>
              <w:t>a manager cannot set the value upon object creation nor modify it later.</w:t>
            </w:r>
          </w:p>
          <w:p w14:paraId="1FBF4968" w14:textId="77777777" w:rsidR="00210145" w:rsidRDefault="00210145" w:rsidP="00F1356E">
            <w:pPr>
              <w:pStyle w:val="TAL"/>
              <w:spacing w:before="120"/>
            </w:pPr>
            <w:r>
              <w:t xml:space="preserve">A </w:t>
            </w:r>
            <w:r w:rsidRPr="00A500B3">
              <w:t xml:space="preserve">"isWritable: </w:t>
            </w:r>
            <w:r>
              <w:t>True</w:t>
            </w:r>
            <w:r w:rsidRPr="00A500B3">
              <w:t>" property</w:t>
            </w:r>
            <w:r>
              <w:t xml:space="preserve"> might be restricted by access control.</w:t>
            </w:r>
          </w:p>
        </w:tc>
        <w:tc>
          <w:tcPr>
            <w:tcW w:w="2127" w:type="dxa"/>
          </w:tcPr>
          <w:p w14:paraId="086FD35B" w14:textId="77777777" w:rsidR="00210145" w:rsidRDefault="00210145">
            <w:pPr>
              <w:pStyle w:val="TAL"/>
            </w:pPr>
            <w:r>
              <w:t>True, False (default)</w:t>
            </w:r>
          </w:p>
        </w:tc>
      </w:tr>
      <w:tr w:rsidR="00210145" w14:paraId="4820D732" w14:textId="77777777" w:rsidTr="00F1356E">
        <w:tc>
          <w:tcPr>
            <w:tcW w:w="1668" w:type="dxa"/>
          </w:tcPr>
          <w:p w14:paraId="78D65942" w14:textId="77777777" w:rsidR="00210145" w:rsidRDefault="00210145">
            <w:pPr>
              <w:pStyle w:val="TAL"/>
            </w:pPr>
            <w:r>
              <w:t>isReadable</w:t>
            </w:r>
          </w:p>
        </w:tc>
        <w:tc>
          <w:tcPr>
            <w:tcW w:w="5811" w:type="dxa"/>
          </w:tcPr>
          <w:p w14:paraId="522B20AD" w14:textId="77777777" w:rsidR="00210145" w:rsidRDefault="00210145">
            <w:pPr>
              <w:pStyle w:val="TAL"/>
            </w:pPr>
            <w:r>
              <w:t>Specifies if the attribute can be read by a manager.</w:t>
            </w:r>
          </w:p>
          <w:p w14:paraId="5B9175AC" w14:textId="77777777" w:rsidR="00210145" w:rsidRDefault="00210145" w:rsidP="00F1356E">
            <w:pPr>
              <w:pStyle w:val="TAL"/>
              <w:spacing w:before="120"/>
            </w:pPr>
            <w:r>
              <w:t xml:space="preserve">A </w:t>
            </w:r>
            <w:r w:rsidRPr="00A500B3">
              <w:t>"is</w:t>
            </w:r>
            <w:r>
              <w:t>Readable</w:t>
            </w:r>
            <w:r w:rsidRPr="00A500B3">
              <w:t xml:space="preserve">: </w:t>
            </w:r>
            <w:r>
              <w:t>True</w:t>
            </w:r>
            <w:r w:rsidRPr="00A500B3">
              <w:t>" property</w:t>
            </w:r>
            <w:r>
              <w:t xml:space="preserve"> might be restricted by access control.</w:t>
            </w:r>
          </w:p>
        </w:tc>
        <w:tc>
          <w:tcPr>
            <w:tcW w:w="2127" w:type="dxa"/>
          </w:tcPr>
          <w:p w14:paraId="765C25BE" w14:textId="77777777" w:rsidR="00210145" w:rsidRDefault="00210145">
            <w:pPr>
              <w:pStyle w:val="TAL"/>
            </w:pPr>
            <w:r>
              <w:t>True , False (default)</w:t>
            </w:r>
          </w:p>
        </w:tc>
      </w:tr>
      <w:tr w:rsidR="00210145" w14:paraId="05677E88" w14:textId="77777777" w:rsidTr="00F1356E">
        <w:tc>
          <w:tcPr>
            <w:tcW w:w="1668" w:type="dxa"/>
          </w:tcPr>
          <w:p w14:paraId="2EEC65AB" w14:textId="77777777" w:rsidR="00210145" w:rsidRDefault="00210145">
            <w:pPr>
              <w:pStyle w:val="TAL"/>
            </w:pPr>
            <w:r>
              <w:t>isNotifyable</w:t>
            </w:r>
          </w:p>
        </w:tc>
        <w:tc>
          <w:tcPr>
            <w:tcW w:w="5811" w:type="dxa"/>
          </w:tcPr>
          <w:p w14:paraId="3E05160E" w14:textId="77777777" w:rsidR="00210145" w:rsidRDefault="00210145">
            <w:pPr>
              <w:pStyle w:val="TAL"/>
            </w:pPr>
            <w:r>
              <w:t xml:space="preserve">Identifies if a notification shall be sent in case of an attribute value change. </w:t>
            </w:r>
          </w:p>
        </w:tc>
        <w:tc>
          <w:tcPr>
            <w:tcW w:w="2127" w:type="dxa"/>
          </w:tcPr>
          <w:p w14:paraId="642BF51E" w14:textId="77777777" w:rsidR="00210145" w:rsidRDefault="00210145">
            <w:pPr>
              <w:pStyle w:val="TAL"/>
            </w:pPr>
            <w:r>
              <w:t>True (default), False</w:t>
            </w:r>
          </w:p>
        </w:tc>
      </w:tr>
    </w:tbl>
    <w:p w14:paraId="6E6DD9D5" w14:textId="77777777" w:rsidR="00210145" w:rsidRDefault="00210145" w:rsidP="00210145"/>
    <w:p w14:paraId="074AA396" w14:textId="77777777" w:rsidR="00210145" w:rsidRDefault="00210145" w:rsidP="00210145">
      <w:pPr>
        <w:pStyle w:val="TH"/>
      </w:pPr>
      <w:bookmarkStart w:id="65" w:name="_CRTable5_2_1_13"/>
      <w:r>
        <w:t xml:space="preserve">Table </w:t>
      </w:r>
      <w:bookmarkEnd w:id="65"/>
      <w:r>
        <w:t>5.2.1.1-3: Attribute properties related to the specification of attributes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668"/>
        <w:gridCol w:w="5811"/>
        <w:gridCol w:w="2127"/>
      </w:tblGrid>
      <w:tr w:rsidR="00210145" w14:paraId="77D1E78A" w14:textId="77777777">
        <w:tc>
          <w:tcPr>
            <w:tcW w:w="1668" w:type="dxa"/>
            <w:shd w:val="clear" w:color="auto" w:fill="CCCCCC"/>
          </w:tcPr>
          <w:p w14:paraId="557277D9" w14:textId="77777777" w:rsidR="00210145" w:rsidRDefault="00210145">
            <w:pPr>
              <w:pStyle w:val="TAH"/>
            </w:pPr>
            <w:r>
              <w:t>Property name</w:t>
            </w:r>
          </w:p>
        </w:tc>
        <w:tc>
          <w:tcPr>
            <w:tcW w:w="5811" w:type="dxa"/>
            <w:shd w:val="clear" w:color="auto" w:fill="CCCCCC"/>
          </w:tcPr>
          <w:p w14:paraId="236CAF2D" w14:textId="77777777" w:rsidR="00210145" w:rsidRDefault="00210145">
            <w:pPr>
              <w:pStyle w:val="TAH"/>
            </w:pPr>
            <w:r>
              <w:t>Description</w:t>
            </w:r>
          </w:p>
        </w:tc>
        <w:tc>
          <w:tcPr>
            <w:tcW w:w="2127" w:type="dxa"/>
            <w:shd w:val="clear" w:color="auto" w:fill="CCCCCC"/>
          </w:tcPr>
          <w:p w14:paraId="1B89280B" w14:textId="77777777" w:rsidR="00210145" w:rsidRDefault="00210145">
            <w:pPr>
              <w:pStyle w:val="TAH"/>
            </w:pPr>
            <w:r>
              <w:t>Legal values</w:t>
            </w:r>
          </w:p>
        </w:tc>
      </w:tr>
      <w:tr w:rsidR="00210145" w14:paraId="2F2FA043" w14:textId="77777777">
        <w:tc>
          <w:tcPr>
            <w:tcW w:w="1668" w:type="dxa"/>
          </w:tcPr>
          <w:p w14:paraId="4AAC8627" w14:textId="77777777" w:rsidR="00210145" w:rsidRDefault="00210145">
            <w:pPr>
              <w:pStyle w:val="TAL"/>
            </w:pPr>
            <w:r>
              <w:t>documentation</w:t>
            </w:r>
          </w:p>
        </w:tc>
        <w:tc>
          <w:tcPr>
            <w:tcW w:w="5811" w:type="dxa"/>
          </w:tcPr>
          <w:p w14:paraId="57A36B18" w14:textId="77777777" w:rsidR="00210145" w:rsidRDefault="00210145">
            <w:pPr>
              <w:pStyle w:val="TAL"/>
            </w:pPr>
            <w:r>
              <w:t>Contains a textual description of the attribute.</w:t>
            </w:r>
            <w:r>
              <w:br/>
              <w:t>Should refer (to enable traceability) to the specific requirement.</w:t>
            </w:r>
          </w:p>
        </w:tc>
        <w:tc>
          <w:tcPr>
            <w:tcW w:w="2127" w:type="dxa"/>
          </w:tcPr>
          <w:p w14:paraId="33506B42" w14:textId="77777777" w:rsidR="00210145" w:rsidRDefault="00210145">
            <w:pPr>
              <w:pStyle w:val="TAL"/>
            </w:pPr>
            <w:r>
              <w:t>Any</w:t>
            </w:r>
          </w:p>
        </w:tc>
      </w:tr>
      <w:tr w:rsidR="00210145" w14:paraId="19D21F74" w14:textId="77777777">
        <w:tc>
          <w:tcPr>
            <w:tcW w:w="1668" w:type="dxa"/>
          </w:tcPr>
          <w:p w14:paraId="512409A6" w14:textId="77777777" w:rsidR="00210145" w:rsidRDefault="00210145">
            <w:pPr>
              <w:pStyle w:val="TAL"/>
            </w:pPr>
            <w:r>
              <w:t>supportQualifier</w:t>
            </w:r>
          </w:p>
        </w:tc>
        <w:tc>
          <w:tcPr>
            <w:tcW w:w="5811" w:type="dxa"/>
          </w:tcPr>
          <w:p w14:paraId="6E9300F1" w14:textId="77777777" w:rsidR="00210145" w:rsidRDefault="00210145">
            <w:pPr>
              <w:pStyle w:val="TAL"/>
            </w:pPr>
            <w:r>
              <w:t>Identifies the required support of the attribute. See also subclause 6.</w:t>
            </w:r>
          </w:p>
        </w:tc>
        <w:tc>
          <w:tcPr>
            <w:tcW w:w="2127" w:type="dxa"/>
          </w:tcPr>
          <w:p w14:paraId="1897FD03" w14:textId="77777777" w:rsidR="00210145" w:rsidRDefault="00210145">
            <w:pPr>
              <w:pStyle w:val="TAL"/>
            </w:pPr>
            <w:r>
              <w:t>M, O (default), CM, CO, C</w:t>
            </w:r>
          </w:p>
        </w:tc>
      </w:tr>
    </w:tbl>
    <w:p w14:paraId="2D0D63EF" w14:textId="77777777" w:rsidR="00210145" w:rsidRDefault="00210145" w:rsidP="00210145"/>
    <w:p w14:paraId="75BF838A" w14:textId="77777777" w:rsidR="00210145" w:rsidRDefault="00210145" w:rsidP="00210145">
      <w:r>
        <w:t>Upon completion of any manipulation of an attribute the attribute properties related to valid attribute values shall be respected. If an interaction results in violating at least one of these properties, the manipulation request shall be rejected.</w:t>
      </w:r>
    </w:p>
    <w:p w14:paraId="4F263C6B" w14:textId="77777777" w:rsidR="008663E6" w:rsidRDefault="008663E6" w:rsidP="00210145">
      <w:r>
        <w:t>The value N/A (Not applicable) shall not be used for attribute properties except for properties "isOrdered", "isUnique" and "allowedValues".</w:t>
      </w:r>
    </w:p>
    <w:p w14:paraId="08E8B54F" w14:textId="77777777" w:rsidR="00AA7756" w:rsidRDefault="00AA7756">
      <w:pPr>
        <w:pStyle w:val="Heading4"/>
        <w:tabs>
          <w:tab w:val="left" w:pos="864"/>
        </w:tabs>
        <w:ind w:left="864" w:hanging="864"/>
      </w:pPr>
      <w:bookmarkStart w:id="66" w:name="_Toc187414917"/>
      <w:bookmarkStart w:id="67" w:name="_CR5_2_1_2"/>
      <w:bookmarkEnd w:id="67"/>
      <w:r>
        <w:t>5.2.1.2</w:t>
      </w:r>
      <w:r>
        <w:tab/>
        <w:t>Example</w:t>
      </w:r>
      <w:bookmarkEnd w:id="66"/>
    </w:p>
    <w:p w14:paraId="62804268" w14:textId="77777777" w:rsidR="00AA7756" w:rsidRDefault="00AA7756">
      <w:pPr>
        <w:keepNext/>
      </w:pPr>
      <w:r>
        <w:t xml:space="preserve">This example shows three attributes, i.e., </w:t>
      </w:r>
      <w:r>
        <w:rPr>
          <w:rFonts w:ascii="Courier New" w:hAnsi="Courier New" w:cs="Courier New"/>
        </w:rPr>
        <w:t>a</w:t>
      </w:r>
      <w:r>
        <w:t xml:space="preserve">, </w:t>
      </w:r>
      <w:r>
        <w:rPr>
          <w:rFonts w:ascii="Courier New" w:hAnsi="Courier New" w:cs="Courier New"/>
        </w:rPr>
        <w:t>b</w:t>
      </w:r>
      <w:r>
        <w:t xml:space="preserve"> and </w:t>
      </w:r>
      <w:r>
        <w:rPr>
          <w:rFonts w:ascii="Courier New" w:hAnsi="Courier New" w:cs="Courier New"/>
        </w:rPr>
        <w:t>c</w:t>
      </w:r>
      <w:r>
        <w:t xml:space="preserve">, listed in the attribute (the second) compartment of the class </w:t>
      </w:r>
      <w:r>
        <w:rPr>
          <w:rFonts w:ascii="Courier New" w:hAnsi="Courier New" w:cs="Courier New"/>
        </w:rPr>
        <w:t>Xyz</w:t>
      </w:r>
      <w:r>
        <w:t>.</w:t>
      </w:r>
    </w:p>
    <w:p w14:paraId="6D807E26" w14:textId="3A97D83C" w:rsidR="00AA7756" w:rsidRDefault="00A667D2">
      <w:pPr>
        <w:pStyle w:val="TH"/>
      </w:pPr>
      <w:r>
        <w:rPr>
          <w:noProof/>
        </w:rPr>
        <w:drawing>
          <wp:inline distT="0" distB="0" distL="0" distR="0" wp14:anchorId="7CD3647E" wp14:editId="6FE18AD4">
            <wp:extent cx="1637030" cy="92202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7030" cy="922020"/>
                    </a:xfrm>
                    <a:prstGeom prst="rect">
                      <a:avLst/>
                    </a:prstGeom>
                    <a:noFill/>
                    <a:ln>
                      <a:noFill/>
                    </a:ln>
                  </pic:spPr>
                </pic:pic>
              </a:graphicData>
            </a:graphic>
          </wp:inline>
        </w:drawing>
      </w:r>
    </w:p>
    <w:p w14:paraId="757466FF" w14:textId="77777777" w:rsidR="00AA7756" w:rsidRDefault="00AA7756">
      <w:pPr>
        <w:pStyle w:val="TF"/>
      </w:pPr>
      <w:bookmarkStart w:id="68" w:name="_CRFigure5_2_1_21"/>
      <w:r>
        <w:t xml:space="preserve">Figure </w:t>
      </w:r>
      <w:bookmarkEnd w:id="68"/>
      <w:r w:rsidR="00F01D23">
        <w:t>5.2.1.2-</w:t>
      </w:r>
      <w:r>
        <w:rPr>
          <w:noProof/>
        </w:rPr>
        <w:t>1</w:t>
      </w:r>
      <w:r>
        <w:t>: Attribute notation</w:t>
      </w:r>
    </w:p>
    <w:p w14:paraId="0DA033C2" w14:textId="77777777" w:rsidR="00AA7756" w:rsidRDefault="00AA7756">
      <w:pPr>
        <w:pStyle w:val="Heading4"/>
        <w:tabs>
          <w:tab w:val="left" w:pos="864"/>
        </w:tabs>
        <w:ind w:left="864" w:hanging="864"/>
      </w:pPr>
      <w:bookmarkStart w:id="69" w:name="_Ref314595180"/>
      <w:bookmarkStart w:id="70" w:name="_Toc187414918"/>
      <w:bookmarkStart w:id="71" w:name="_CR5_2_1_3"/>
      <w:bookmarkEnd w:id="71"/>
      <w:r>
        <w:t>5.2.1.3</w:t>
      </w:r>
      <w:r>
        <w:tab/>
        <w:t>Name style</w:t>
      </w:r>
      <w:bookmarkEnd w:id="69"/>
      <w:bookmarkEnd w:id="70"/>
    </w:p>
    <w:p w14:paraId="55EE5B56" w14:textId="77777777" w:rsidR="00AA7756" w:rsidRDefault="00AA7756">
      <w:r>
        <w:t>An attribute name shall use the LCC style.</w:t>
      </w:r>
    </w:p>
    <w:p w14:paraId="3432E57C" w14:textId="2BB9F74D" w:rsidR="00AA7756" w:rsidRDefault="00AA7756">
      <w:r>
        <w:lastRenderedPageBreak/>
        <w:t xml:space="preserve">Well Known Abbreviation (WKA) is treated as a word if used in a name. However, WKA shall be used as </w:t>
      </w:r>
      <w:r w:rsidR="00025EBB">
        <w:t xml:space="preserve">defined in the specification document that originally defined the WKA </w:t>
      </w:r>
      <w:r>
        <w:t>(its letter case cannot be changed) except when it is the first word of a name; and if so, its first letter must be in lower case.</w:t>
      </w:r>
    </w:p>
    <w:p w14:paraId="1F9A8776" w14:textId="77777777" w:rsidR="00AA7756" w:rsidRDefault="00AA7756">
      <w:pPr>
        <w:pStyle w:val="Heading3"/>
        <w:tabs>
          <w:tab w:val="left" w:pos="720"/>
        </w:tabs>
        <w:spacing w:before="480"/>
        <w:ind w:left="720" w:hanging="720"/>
      </w:pPr>
      <w:bookmarkStart w:id="72" w:name="_Toc187414919"/>
      <w:bookmarkStart w:id="73" w:name="_CR5_2_2"/>
      <w:bookmarkEnd w:id="73"/>
      <w:r>
        <w:rPr>
          <w:sz w:val="24"/>
          <w:szCs w:val="24"/>
        </w:rPr>
        <w:t>5.2.2</w:t>
      </w:r>
      <w:r>
        <w:rPr>
          <w:sz w:val="24"/>
          <w:szCs w:val="24"/>
        </w:rPr>
        <w:tab/>
      </w:r>
      <w:r>
        <w:t>Association relationship</w:t>
      </w:r>
      <w:bookmarkEnd w:id="72"/>
    </w:p>
    <w:p w14:paraId="064B834D" w14:textId="77777777" w:rsidR="00AA7756" w:rsidRDefault="00AA7756">
      <w:pPr>
        <w:pStyle w:val="Heading4"/>
        <w:tabs>
          <w:tab w:val="left" w:pos="864"/>
        </w:tabs>
        <w:ind w:left="864" w:hanging="864"/>
      </w:pPr>
      <w:bookmarkStart w:id="74" w:name="_Toc187414920"/>
      <w:bookmarkStart w:id="75" w:name="_CR5_2_2_1"/>
      <w:bookmarkEnd w:id="75"/>
      <w:r>
        <w:t>5.2.2.1</w:t>
      </w:r>
      <w:r>
        <w:tab/>
        <w:t>Description</w:t>
      </w:r>
      <w:bookmarkEnd w:id="74"/>
    </w:p>
    <w:p w14:paraId="19F8D4C0" w14:textId="77777777" w:rsidR="00AA7756" w:rsidRDefault="00AA7756">
      <w:r>
        <w:t>It shows a relationship between two classes and describes the reasons for the relationship and the rules that might govern that relationship.</w:t>
      </w:r>
    </w:p>
    <w:p w14:paraId="7A0690EE" w14:textId="77777777" w:rsidR="00AA7756" w:rsidRDefault="00AA7756">
      <w:r>
        <w:t xml:space="preserve">It has ends. Its end, the association end(s), specifies the role that the object at one end of a relationship performs. Each end of a relationship has properties that specify the role (see 5.2.9), multiplicity (see 5.2.8), visibility and navigability (see the arrow symbol used in Figure </w:t>
      </w:r>
      <w:r w:rsidR="00F01D23">
        <w:rPr>
          <w:noProof/>
        </w:rPr>
        <w:t>5.2.2.2-2</w:t>
      </w:r>
      <w:r>
        <w:t>: Unidirectional association relationship notation) and may have constraints. Note that visibility shall not be used in models based on this Repertoire (see bullet 3 of 5.</w:t>
      </w:r>
      <w:r w:rsidR="000C4B08">
        <w:t>2</w:t>
      </w:r>
      <w:r>
        <w:t xml:space="preserve">). </w:t>
      </w:r>
    </w:p>
    <w:p w14:paraId="68F2E9BA" w14:textId="77777777" w:rsidR="00AA7756" w:rsidRDefault="00AA7756">
      <w:r>
        <w:t xml:space="preserve">See 7.3.3 Association of </w:t>
      </w:r>
      <w:r w:rsidR="00F0751C">
        <w:t xml:space="preserve">OMG "Unified Modelling Language (OMG UML), Superstructure" </w:t>
      </w:r>
      <w:r>
        <w:t>[2].</w:t>
      </w:r>
    </w:p>
    <w:p w14:paraId="49FD7ABB" w14:textId="77777777" w:rsidR="00AA7756" w:rsidRDefault="00AA7756">
      <w:r>
        <w:t xml:space="preserve">Three examples below show a binary association between two model elements. The association can include the possibility of relating a model element to itself. </w:t>
      </w:r>
    </w:p>
    <w:p w14:paraId="1C5A42EF" w14:textId="77777777" w:rsidR="00AA7756" w:rsidRDefault="00AA7756">
      <w:r>
        <w:t xml:space="preserve">The first example (Figure </w:t>
      </w:r>
      <w:r w:rsidR="00F01D23">
        <w:rPr>
          <w:noProof/>
        </w:rPr>
        <w:t>5.2.2.2-1</w:t>
      </w:r>
      <w:r>
        <w:t xml:space="preserve">) shows a bi-directional navigable association in that each model element has a pointer to the other. The second example (Figure </w:t>
      </w:r>
      <w:r w:rsidR="00F01D23">
        <w:rPr>
          <w:noProof/>
        </w:rPr>
        <w:t>5.2.2.2-2</w:t>
      </w:r>
      <w:r>
        <w:t xml:space="preserve">) shows a unidirectional association (shown with an open arrow at the target model element end) in that only the source model element has a pointer to the target model element and not vice-versa. The third example (Figure </w:t>
      </w:r>
      <w:r w:rsidR="00F01D23">
        <w:rPr>
          <w:noProof/>
        </w:rPr>
        <w:t>5.2.2.2-3</w:t>
      </w:r>
      <w:r>
        <w:t xml:space="preserve">) shows a bi-directional non-navigable association in that each model element does not have a pointer to the other; i.e., such associations are just for illustration purposes. </w:t>
      </w:r>
    </w:p>
    <w:p w14:paraId="4DC68CFC" w14:textId="77777777" w:rsidR="00AA7756" w:rsidRDefault="00AA7756">
      <w:pPr>
        <w:pStyle w:val="Heading4"/>
        <w:tabs>
          <w:tab w:val="left" w:pos="864"/>
        </w:tabs>
        <w:ind w:left="864" w:hanging="864"/>
      </w:pPr>
      <w:bookmarkStart w:id="76" w:name="_Toc187414921"/>
      <w:bookmarkStart w:id="77" w:name="_CR5_2_2_2"/>
      <w:bookmarkEnd w:id="77"/>
      <w:r>
        <w:t>5.2.2.2</w:t>
      </w:r>
      <w:r>
        <w:tab/>
        <w:t>Example</w:t>
      </w:r>
      <w:bookmarkEnd w:id="76"/>
    </w:p>
    <w:p w14:paraId="551B884C" w14:textId="77777777" w:rsidR="00AA7756" w:rsidRDefault="00AA7756">
      <w:pPr>
        <w:keepNext/>
      </w:pPr>
      <w:r>
        <w:t>An association shall have an indication of cardinality (see 5.2.8).</w:t>
      </w:r>
    </w:p>
    <w:p w14:paraId="1C48A2E7" w14:textId="77777777" w:rsidR="00AA7756" w:rsidRDefault="00AA7756">
      <w:pPr>
        <w:keepNext/>
      </w:pPr>
      <w:r>
        <w:t xml:space="preserve">It shall, except the case of non-navigable association, have an indication of the role name (see 5.2.9). The model element involved in an association is said to be </w:t>
      </w:r>
      <w:r w:rsidR="008663E6">
        <w:t>"</w:t>
      </w:r>
      <w:r>
        <w:t>playing a role</w:t>
      </w:r>
      <w:r w:rsidR="008663E6">
        <w:t>"</w:t>
      </w:r>
      <w:r>
        <w:t xml:space="preserve"> in that association. The role has a name such as </w:t>
      </w:r>
      <w:r>
        <w:rPr>
          <w:rFonts w:ascii="Courier New" w:hAnsi="Courier New" w:cs="Courier New"/>
        </w:rPr>
        <w:t>aClass</w:t>
      </w:r>
      <w:r>
        <w:t xml:space="preserve"> in the first example below. Note that the </w:t>
      </w:r>
      <w:r w:rsidR="00FE26AD">
        <w:t xml:space="preserve">use of </w:t>
      </w:r>
      <w:r>
        <w:t xml:space="preserve">"+" character in front of the role name, indicating  visibility, is </w:t>
      </w:r>
      <w:r w:rsidR="00FE26AD">
        <w:t>optional</w:t>
      </w:r>
      <w:r>
        <w:t>.</w:t>
      </w:r>
    </w:p>
    <w:p w14:paraId="299E42D9" w14:textId="64EDABA0" w:rsidR="00AA7756" w:rsidRDefault="00A667D2">
      <w:pPr>
        <w:pStyle w:val="TH"/>
      </w:pPr>
      <w:r>
        <w:rPr>
          <w:noProof/>
        </w:rPr>
        <w:drawing>
          <wp:inline distT="0" distB="0" distL="0" distR="0" wp14:anchorId="54C33E71" wp14:editId="6BE25542">
            <wp:extent cx="5980430" cy="4794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980430" cy="479425"/>
                    </a:xfrm>
                    <a:prstGeom prst="rect">
                      <a:avLst/>
                    </a:prstGeom>
                    <a:noFill/>
                    <a:ln>
                      <a:noFill/>
                    </a:ln>
                  </pic:spPr>
                </pic:pic>
              </a:graphicData>
            </a:graphic>
          </wp:inline>
        </w:drawing>
      </w:r>
    </w:p>
    <w:p w14:paraId="37774AE3" w14:textId="77777777" w:rsidR="00AA7756" w:rsidRDefault="00AA7756">
      <w:pPr>
        <w:pStyle w:val="TF"/>
        <w:rPr>
          <w:bCs/>
        </w:rPr>
      </w:pPr>
      <w:bookmarkStart w:id="78" w:name="_Ref305663890"/>
      <w:bookmarkStart w:id="79" w:name="_Ref310869325"/>
      <w:bookmarkStart w:id="80" w:name="_CRFigure5_2_2_21"/>
      <w:r>
        <w:t xml:space="preserve">Figure </w:t>
      </w:r>
      <w:bookmarkEnd w:id="80"/>
      <w:r w:rsidR="00F01D23">
        <w:rPr>
          <w:noProof/>
        </w:rPr>
        <w:t>5.2.2.2-1</w:t>
      </w:r>
      <w:bookmarkEnd w:id="78"/>
      <w:r>
        <w:t>: Bidirectional association relationship notation</w:t>
      </w:r>
      <w:bookmarkEnd w:id="79"/>
    </w:p>
    <w:p w14:paraId="7680A7F3" w14:textId="6FC78D0D" w:rsidR="00AA7756" w:rsidRDefault="00A667D2">
      <w:pPr>
        <w:pStyle w:val="TH"/>
      </w:pPr>
      <w:r>
        <w:rPr>
          <w:noProof/>
        </w:rPr>
        <w:drawing>
          <wp:inline distT="0" distB="0" distL="0" distR="0" wp14:anchorId="613F5AE0" wp14:editId="1056DF77">
            <wp:extent cx="4859655" cy="4864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859655" cy="486410"/>
                    </a:xfrm>
                    <a:prstGeom prst="rect">
                      <a:avLst/>
                    </a:prstGeom>
                    <a:noFill/>
                    <a:ln>
                      <a:noFill/>
                    </a:ln>
                  </pic:spPr>
                </pic:pic>
              </a:graphicData>
            </a:graphic>
          </wp:inline>
        </w:drawing>
      </w:r>
    </w:p>
    <w:p w14:paraId="40B80C0A" w14:textId="77777777" w:rsidR="00AA7756" w:rsidRDefault="00AA7756">
      <w:pPr>
        <w:pStyle w:val="TF"/>
        <w:rPr>
          <w:bCs/>
        </w:rPr>
      </w:pPr>
      <w:bookmarkStart w:id="81" w:name="_Ref308362207"/>
      <w:bookmarkStart w:id="82" w:name="_Ref308362068"/>
      <w:bookmarkStart w:id="83" w:name="_CRFigure5_2_2_22"/>
      <w:r>
        <w:t xml:space="preserve">Figure </w:t>
      </w:r>
      <w:bookmarkEnd w:id="83"/>
      <w:r w:rsidR="00F01D23">
        <w:rPr>
          <w:noProof/>
        </w:rPr>
        <w:t>5.2.2.2-2</w:t>
      </w:r>
      <w:bookmarkEnd w:id="81"/>
      <w:r>
        <w:t>: Unidirectional association relationship notation</w:t>
      </w:r>
      <w:bookmarkEnd w:id="82"/>
    </w:p>
    <w:p w14:paraId="6FB2B1B9" w14:textId="3F7B3904" w:rsidR="00AA7756" w:rsidRDefault="00A667D2">
      <w:pPr>
        <w:pStyle w:val="TH"/>
      </w:pPr>
      <w:r w:rsidRPr="009C7A67">
        <w:rPr>
          <w:noProof/>
        </w:rPr>
        <w:drawing>
          <wp:inline distT="0" distB="0" distL="0" distR="0" wp14:anchorId="568E3DCF" wp14:editId="4E481C87">
            <wp:extent cx="4867275" cy="457200"/>
            <wp:effectExtent l="0" t="0" r="0" b="0"/>
            <wp:docPr id="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67275" cy="457200"/>
                    </a:xfrm>
                    <a:prstGeom prst="rect">
                      <a:avLst/>
                    </a:prstGeom>
                    <a:noFill/>
                    <a:ln>
                      <a:noFill/>
                    </a:ln>
                  </pic:spPr>
                </pic:pic>
              </a:graphicData>
            </a:graphic>
          </wp:inline>
        </w:drawing>
      </w:r>
    </w:p>
    <w:p w14:paraId="3558FB19" w14:textId="77777777" w:rsidR="00AA7756" w:rsidRDefault="00AA7756">
      <w:pPr>
        <w:pStyle w:val="TF"/>
      </w:pPr>
      <w:bookmarkStart w:id="84" w:name="_Ref305663920"/>
      <w:bookmarkStart w:id="85" w:name="_Ref310869382"/>
      <w:bookmarkStart w:id="86" w:name="_CRFigure5_2_2_23"/>
      <w:r>
        <w:t xml:space="preserve">Figure </w:t>
      </w:r>
      <w:bookmarkEnd w:id="86"/>
      <w:r w:rsidR="00F01D23">
        <w:rPr>
          <w:noProof/>
        </w:rPr>
        <w:t>5.2.2.2-3</w:t>
      </w:r>
      <w:bookmarkEnd w:id="84"/>
      <w:r>
        <w:t>: Non-navigable association relationship notation</w:t>
      </w:r>
      <w:bookmarkEnd w:id="85"/>
    </w:p>
    <w:p w14:paraId="31A5AF59" w14:textId="77777777" w:rsidR="00AA7756" w:rsidRDefault="00AA7756">
      <w:pPr>
        <w:rPr>
          <w:lang w:val="en-US"/>
        </w:rPr>
      </w:pPr>
      <w:r>
        <w:rPr>
          <w:lang w:val="en-US"/>
        </w:rPr>
        <w:t xml:space="preserve">Note that some tools do not use arrows in the UML graphical representation for bidirectional associations. </w:t>
      </w:r>
      <w:r w:rsidR="000C4B08">
        <w:t xml:space="preserve">Therefore, absence of the two arrows is not an indication of a non-navigable association between the two Information Object Class involved; but the absence of the </w:t>
      </w:r>
      <w:r w:rsidR="000C4B08" w:rsidRPr="003A4A4B">
        <w:rPr>
          <w:bCs/>
        </w:rPr>
        <w:t>attributes related to role in the two Information Object Class involved is</w:t>
      </w:r>
      <w:r w:rsidR="00A06D58">
        <w:rPr>
          <w:bCs/>
        </w:rPr>
        <w:t xml:space="preserve"> </w:t>
      </w:r>
      <w:r w:rsidR="00A06D58" w:rsidRPr="00A06D58">
        <w:rPr>
          <w:bCs/>
        </w:rPr>
        <w:t>an indication.</w:t>
      </w:r>
    </w:p>
    <w:p w14:paraId="3C44A4D3" w14:textId="77777777" w:rsidR="00AA7756" w:rsidRDefault="00AA7756">
      <w:pPr>
        <w:pStyle w:val="Heading4"/>
        <w:tabs>
          <w:tab w:val="left" w:pos="864"/>
        </w:tabs>
        <w:ind w:left="864" w:hanging="864"/>
      </w:pPr>
      <w:bookmarkStart w:id="87" w:name="_Toc187414922"/>
      <w:bookmarkStart w:id="88" w:name="_CR5_2_2_3"/>
      <w:bookmarkEnd w:id="88"/>
      <w:r>
        <w:lastRenderedPageBreak/>
        <w:t>5.2.2.3</w:t>
      </w:r>
      <w:r>
        <w:tab/>
        <w:t>Name style</w:t>
      </w:r>
      <w:bookmarkEnd w:id="87"/>
    </w:p>
    <w:p w14:paraId="30741509" w14:textId="77777777" w:rsidR="00AA7756" w:rsidRDefault="00AA7756">
      <w:pPr>
        <w:keepNext/>
      </w:pPr>
      <w:r>
        <w:t>An Association can have a name. Use of Association name is optional. Its name style is LCC style.</w:t>
      </w:r>
    </w:p>
    <w:p w14:paraId="7057C0B3" w14:textId="77777777" w:rsidR="00AF54D7" w:rsidRDefault="00AA7756" w:rsidP="00AF54D7">
      <w:pPr>
        <w:keepNext/>
      </w:pPr>
      <w:r>
        <w:t>A role name shall use the LCC style.</w:t>
      </w:r>
      <w:r w:rsidR="00AF54D7" w:rsidRPr="00AF54D7">
        <w:t xml:space="preserve"> </w:t>
      </w:r>
    </w:p>
    <w:p w14:paraId="71888956" w14:textId="77777777" w:rsidR="00AF54D7" w:rsidRDefault="00AF54D7" w:rsidP="00AF54D7">
      <w:pPr>
        <w:pStyle w:val="NO"/>
      </w:pPr>
      <w:r>
        <w:t>NOTE:</w:t>
      </w:r>
      <w:r>
        <w:tab/>
      </w:r>
      <w:r>
        <w:rPr>
          <w:lang w:val="en-IE"/>
        </w:rPr>
        <w:t>The role name needs not resemble the class name.</w:t>
      </w:r>
    </w:p>
    <w:p w14:paraId="1E09A141" w14:textId="77777777" w:rsidR="00AA7756" w:rsidRDefault="00AA7756">
      <w:pPr>
        <w:pStyle w:val="Heading3"/>
        <w:tabs>
          <w:tab w:val="left" w:pos="720"/>
        </w:tabs>
        <w:spacing w:before="480"/>
        <w:ind w:left="720" w:hanging="720"/>
      </w:pPr>
      <w:bookmarkStart w:id="89" w:name="_Toc187414923"/>
      <w:bookmarkStart w:id="90" w:name="_CR5_2_3"/>
      <w:bookmarkEnd w:id="90"/>
      <w:r>
        <w:rPr>
          <w:sz w:val="24"/>
          <w:szCs w:val="24"/>
        </w:rPr>
        <w:t>5.2.3</w:t>
      </w:r>
      <w:r>
        <w:rPr>
          <w:sz w:val="24"/>
          <w:szCs w:val="24"/>
        </w:rPr>
        <w:tab/>
      </w:r>
      <w:r>
        <w:t>Aggregation association relationship</w:t>
      </w:r>
      <w:bookmarkEnd w:id="89"/>
    </w:p>
    <w:p w14:paraId="727BFB93" w14:textId="77777777" w:rsidR="00AA7756" w:rsidRDefault="00AA7756">
      <w:pPr>
        <w:pStyle w:val="Heading4"/>
        <w:tabs>
          <w:tab w:val="left" w:pos="864"/>
        </w:tabs>
        <w:ind w:left="864" w:hanging="864"/>
      </w:pPr>
      <w:bookmarkStart w:id="91" w:name="_Toc187414924"/>
      <w:bookmarkStart w:id="92" w:name="_CR5_2_3_1"/>
      <w:bookmarkEnd w:id="92"/>
      <w:r>
        <w:t>5.2.3.1</w:t>
      </w:r>
      <w:r>
        <w:tab/>
        <w:t>Description</w:t>
      </w:r>
      <w:bookmarkEnd w:id="91"/>
    </w:p>
    <w:p w14:paraId="196F22C0" w14:textId="77777777" w:rsidR="00AA7756" w:rsidRDefault="00AA7756">
      <w:r>
        <w:t>It shows a class as a part of or subordinate to another class.</w:t>
      </w:r>
    </w:p>
    <w:p w14:paraId="5794EC67" w14:textId="77777777" w:rsidR="00AA7756" w:rsidRDefault="00AA7756">
      <w:r>
        <w:t>An aggregation is a special type of association in which objects are assembled or configured together to create a more complex object. Aggregation protects the integrity of an assembly of objects by defining a single point of control called aggregate, in the object that represents the assembly.</w:t>
      </w:r>
    </w:p>
    <w:p w14:paraId="073DFE4B" w14:textId="77777777" w:rsidR="00AA7756" w:rsidRDefault="00AA7756">
      <w:r>
        <w:t xml:space="preserve">See 7.3.2 AggregationKind (from Kernel) of </w:t>
      </w:r>
      <w:r w:rsidR="006B3AF5">
        <w:t xml:space="preserve">OMG "Unified Modelling Language (OMG UML), Superstructure" </w:t>
      </w:r>
      <w:r>
        <w:t>[2].</w:t>
      </w:r>
    </w:p>
    <w:p w14:paraId="705132AC" w14:textId="77777777" w:rsidR="00AA7756" w:rsidRDefault="00AA7756">
      <w:pPr>
        <w:pStyle w:val="Heading4"/>
        <w:tabs>
          <w:tab w:val="left" w:pos="864"/>
        </w:tabs>
        <w:ind w:left="864" w:hanging="864"/>
      </w:pPr>
      <w:bookmarkStart w:id="93" w:name="_Toc187414925"/>
      <w:bookmarkStart w:id="94" w:name="_CR5_2_3_2"/>
      <w:bookmarkEnd w:id="94"/>
      <w:r>
        <w:t>5.2.3.2</w:t>
      </w:r>
      <w:r>
        <w:tab/>
        <w:t>Example</w:t>
      </w:r>
      <w:bookmarkEnd w:id="93"/>
    </w:p>
    <w:p w14:paraId="7611EFDC" w14:textId="77777777" w:rsidR="00AA7756" w:rsidRDefault="00AA7756">
      <w:r>
        <w:t>A hollow diamond attached to the end of a relationship is used to indicate an aggregation. The diamond is attached to the class that is the aggregate. The aggregation association shall have an indication of cardinality at each end of the relationship (see 5.2.8).</w:t>
      </w:r>
    </w:p>
    <w:p w14:paraId="292BC309" w14:textId="1780DD62" w:rsidR="00AA7756" w:rsidRDefault="00A667D2">
      <w:pPr>
        <w:pStyle w:val="TH"/>
      </w:pPr>
      <w:r w:rsidRPr="009C7A67">
        <w:rPr>
          <w:noProof/>
        </w:rPr>
        <w:drawing>
          <wp:inline distT="0" distB="0" distL="0" distR="0" wp14:anchorId="29E60066" wp14:editId="77ABDE6C">
            <wp:extent cx="4867275" cy="486410"/>
            <wp:effectExtent l="0" t="0" r="0" b="0"/>
            <wp:docPr id="10"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67275" cy="486410"/>
                    </a:xfrm>
                    <a:prstGeom prst="rect">
                      <a:avLst/>
                    </a:prstGeom>
                    <a:noFill/>
                    <a:ln>
                      <a:noFill/>
                    </a:ln>
                  </pic:spPr>
                </pic:pic>
              </a:graphicData>
            </a:graphic>
          </wp:inline>
        </w:drawing>
      </w:r>
    </w:p>
    <w:p w14:paraId="0EE5EA58" w14:textId="77777777" w:rsidR="00AA7756" w:rsidRDefault="00AA7756">
      <w:pPr>
        <w:pStyle w:val="TF"/>
      </w:pPr>
      <w:bookmarkStart w:id="95" w:name="_CRFigure5_2_3_21"/>
      <w:r>
        <w:t xml:space="preserve">Figure </w:t>
      </w:r>
      <w:bookmarkEnd w:id="95"/>
      <w:r w:rsidR="00F01D23">
        <w:rPr>
          <w:noProof/>
        </w:rPr>
        <w:t>5.2.3.2-1</w:t>
      </w:r>
      <w:r>
        <w:t>: Aggregation association relationship notation</w:t>
      </w:r>
    </w:p>
    <w:p w14:paraId="255BDCAE" w14:textId="77777777" w:rsidR="00AA7756" w:rsidRDefault="00AA7756">
      <w:pPr>
        <w:pStyle w:val="Heading4"/>
        <w:tabs>
          <w:tab w:val="left" w:pos="864"/>
        </w:tabs>
        <w:ind w:left="864" w:hanging="864"/>
      </w:pPr>
      <w:bookmarkStart w:id="96" w:name="_Toc187414926"/>
      <w:bookmarkStart w:id="97" w:name="_CR5_2_3_3"/>
      <w:bookmarkEnd w:id="97"/>
      <w:r>
        <w:t>5.2.3.3</w:t>
      </w:r>
      <w:r>
        <w:tab/>
        <w:t>Name style</w:t>
      </w:r>
      <w:bookmarkEnd w:id="96"/>
    </w:p>
    <w:p w14:paraId="502DC737" w14:textId="77777777" w:rsidR="00AA7756" w:rsidRDefault="00AA7756">
      <w:pPr>
        <w:keepNext/>
      </w:pPr>
      <w:r>
        <w:t>An Association can have a name. Use of Association name is optional. Its name style is LCC.</w:t>
      </w:r>
    </w:p>
    <w:p w14:paraId="0740782E" w14:textId="77777777" w:rsidR="00AA7756" w:rsidRDefault="00AA7756">
      <w:pPr>
        <w:pStyle w:val="Heading3"/>
        <w:tabs>
          <w:tab w:val="left" w:pos="720"/>
        </w:tabs>
        <w:spacing w:before="480"/>
        <w:ind w:left="720" w:hanging="720"/>
      </w:pPr>
      <w:bookmarkStart w:id="98" w:name="_Toc187414927"/>
      <w:bookmarkStart w:id="99" w:name="_CR5_2_4"/>
      <w:bookmarkEnd w:id="99"/>
      <w:r>
        <w:rPr>
          <w:sz w:val="24"/>
          <w:szCs w:val="24"/>
        </w:rPr>
        <w:t>5.2.4</w:t>
      </w:r>
      <w:r>
        <w:rPr>
          <w:sz w:val="24"/>
          <w:szCs w:val="24"/>
        </w:rPr>
        <w:tab/>
      </w:r>
      <w:r>
        <w:t>Composite aggregation association relationship</w:t>
      </w:r>
      <w:bookmarkEnd w:id="98"/>
    </w:p>
    <w:p w14:paraId="4F4F1F1A" w14:textId="77777777" w:rsidR="00AA7756" w:rsidRDefault="00AA7756">
      <w:pPr>
        <w:pStyle w:val="Heading4"/>
        <w:tabs>
          <w:tab w:val="left" w:pos="864"/>
        </w:tabs>
        <w:ind w:left="864" w:hanging="864"/>
      </w:pPr>
      <w:bookmarkStart w:id="100" w:name="_Toc187414928"/>
      <w:bookmarkStart w:id="101" w:name="_CR5_2_4_1"/>
      <w:bookmarkEnd w:id="101"/>
      <w:r>
        <w:t>5.2.4.1</w:t>
      </w:r>
      <w:r>
        <w:tab/>
        <w:t>Description</w:t>
      </w:r>
      <w:bookmarkEnd w:id="100"/>
    </w:p>
    <w:p w14:paraId="29691099" w14:textId="77777777" w:rsidR="00AA7756" w:rsidRDefault="00AA7756">
      <w:r>
        <w:t>A composite aggregation association is a strong form of aggregation that requires a part instance be included in at most one composite at a time. If a composite is deleted, all of its parts are deleted as well.</w:t>
      </w:r>
    </w:p>
    <w:p w14:paraId="3EAE837E" w14:textId="77777777" w:rsidR="00AA7756" w:rsidRDefault="00AA7756">
      <w:r>
        <w:t>A composite aggregation shall contain a description of its use.</w:t>
      </w:r>
    </w:p>
    <w:p w14:paraId="47F73E4F" w14:textId="77777777" w:rsidR="00AA7756" w:rsidRDefault="00AA7756">
      <w:r>
        <w:t xml:space="preserve">See 7.3.3 Association (from Kernel) of </w:t>
      </w:r>
      <w:r w:rsidR="006B3AF5">
        <w:t xml:space="preserve">OMG "Unified Modelling Language (OMG UML), Superstructure" </w:t>
      </w:r>
      <w:r>
        <w:t>[2].</w:t>
      </w:r>
    </w:p>
    <w:p w14:paraId="731E25C0" w14:textId="77777777" w:rsidR="00AA7756" w:rsidRDefault="00AA7756">
      <w:pPr>
        <w:pStyle w:val="Heading4"/>
        <w:tabs>
          <w:tab w:val="left" w:pos="864"/>
        </w:tabs>
        <w:ind w:left="864" w:hanging="864"/>
      </w:pPr>
      <w:bookmarkStart w:id="102" w:name="_Toc187414929"/>
      <w:bookmarkStart w:id="103" w:name="_CR5_2_4_2"/>
      <w:bookmarkEnd w:id="103"/>
      <w:r>
        <w:t>5.2.4.2</w:t>
      </w:r>
      <w:r>
        <w:tab/>
        <w:t>Example</w:t>
      </w:r>
      <w:bookmarkEnd w:id="102"/>
    </w:p>
    <w:p w14:paraId="669B3AC6" w14:textId="77777777" w:rsidR="00AA7756" w:rsidRDefault="00AA7756">
      <w:r>
        <w:t xml:space="preserve">A filled diamond attached to the end of a relationship is used to indicate a composite aggregation. The diamond is attached to the class that is the composite. The </w:t>
      </w:r>
      <w:r w:rsidR="008C5281">
        <w:t xml:space="preserve">composite </w:t>
      </w:r>
      <w:r>
        <w:t>association shall have an indication of cardinality at each end of the relationship (see 5.2.8).</w:t>
      </w:r>
    </w:p>
    <w:p w14:paraId="6C2A99DD" w14:textId="78A95BB8" w:rsidR="00AA7756" w:rsidRDefault="00A667D2">
      <w:pPr>
        <w:pStyle w:val="TH"/>
        <w:rPr>
          <w:b w:val="0"/>
        </w:rPr>
      </w:pPr>
      <w:r>
        <w:rPr>
          <w:noProof/>
        </w:rPr>
        <w:lastRenderedPageBreak/>
        <w:drawing>
          <wp:inline distT="0" distB="0" distL="0" distR="0" wp14:anchorId="77AA067E" wp14:editId="57808634">
            <wp:extent cx="6334125" cy="449580"/>
            <wp:effectExtent l="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334125" cy="449580"/>
                    </a:xfrm>
                    <a:prstGeom prst="rect">
                      <a:avLst/>
                    </a:prstGeom>
                    <a:noFill/>
                    <a:ln>
                      <a:noFill/>
                    </a:ln>
                  </pic:spPr>
                </pic:pic>
              </a:graphicData>
            </a:graphic>
          </wp:inline>
        </w:drawing>
      </w:r>
    </w:p>
    <w:p w14:paraId="395DAE9E" w14:textId="77777777" w:rsidR="00AA7756" w:rsidRDefault="00AA7756">
      <w:pPr>
        <w:pStyle w:val="TF"/>
      </w:pPr>
      <w:bookmarkStart w:id="104" w:name="_CRFigure5_2_4_21"/>
      <w:r>
        <w:t xml:space="preserve">Figure </w:t>
      </w:r>
      <w:bookmarkEnd w:id="104"/>
      <w:r w:rsidR="00F01D23">
        <w:rPr>
          <w:noProof/>
        </w:rPr>
        <w:t>5.2.4.2-1</w:t>
      </w:r>
      <w:r>
        <w:t>: Composite aggregation association relationship notation</w:t>
      </w:r>
    </w:p>
    <w:p w14:paraId="5A00BCA3" w14:textId="77777777" w:rsidR="00AA7756" w:rsidRDefault="00AA7756">
      <w:pPr>
        <w:pStyle w:val="Heading4"/>
        <w:tabs>
          <w:tab w:val="left" w:pos="864"/>
        </w:tabs>
        <w:ind w:left="864" w:hanging="864"/>
      </w:pPr>
      <w:bookmarkStart w:id="105" w:name="_Toc187414930"/>
      <w:bookmarkStart w:id="106" w:name="_CR5_2_4_3"/>
      <w:bookmarkEnd w:id="106"/>
      <w:r>
        <w:t>5.2.4.3</w:t>
      </w:r>
      <w:r>
        <w:tab/>
        <w:t>Name style</w:t>
      </w:r>
      <w:bookmarkEnd w:id="105"/>
    </w:p>
    <w:p w14:paraId="69519FDD" w14:textId="77777777" w:rsidR="00AA7756" w:rsidRDefault="00AA7756">
      <w:pPr>
        <w:keepNext/>
      </w:pPr>
      <w:r>
        <w:t>An Association can have a name. Use of Association name is optional. Its name style is LCC.</w:t>
      </w:r>
    </w:p>
    <w:p w14:paraId="7B6EDBA4" w14:textId="77777777" w:rsidR="00AA7756" w:rsidRDefault="00AA7756">
      <w:pPr>
        <w:pStyle w:val="Heading3"/>
        <w:tabs>
          <w:tab w:val="left" w:pos="720"/>
        </w:tabs>
        <w:spacing w:before="480"/>
        <w:ind w:left="720" w:hanging="720"/>
      </w:pPr>
      <w:bookmarkStart w:id="107" w:name="_Ref314595077"/>
      <w:bookmarkStart w:id="108" w:name="_Ref314595083"/>
      <w:bookmarkStart w:id="109" w:name="_Toc187414931"/>
      <w:bookmarkStart w:id="110" w:name="_CR5_2_5"/>
      <w:bookmarkEnd w:id="110"/>
      <w:r>
        <w:rPr>
          <w:sz w:val="24"/>
          <w:szCs w:val="24"/>
        </w:rPr>
        <w:t>5.2.5</w:t>
      </w:r>
      <w:r>
        <w:rPr>
          <w:sz w:val="24"/>
          <w:szCs w:val="24"/>
        </w:rPr>
        <w:tab/>
      </w:r>
      <w:r>
        <w:t>Generalization relationship</w:t>
      </w:r>
      <w:bookmarkEnd w:id="107"/>
      <w:bookmarkEnd w:id="108"/>
      <w:bookmarkEnd w:id="109"/>
    </w:p>
    <w:p w14:paraId="66ED142B" w14:textId="77777777" w:rsidR="00AA7756" w:rsidRDefault="00AA7756">
      <w:pPr>
        <w:pStyle w:val="Heading4"/>
        <w:tabs>
          <w:tab w:val="left" w:pos="864"/>
        </w:tabs>
        <w:ind w:left="864" w:hanging="864"/>
      </w:pPr>
      <w:bookmarkStart w:id="111" w:name="_Toc187414932"/>
      <w:bookmarkStart w:id="112" w:name="_CR5_2_5_1"/>
      <w:bookmarkEnd w:id="112"/>
      <w:r>
        <w:t>5.2.5.1</w:t>
      </w:r>
      <w:r>
        <w:tab/>
        <w:t>Description</w:t>
      </w:r>
      <w:bookmarkEnd w:id="111"/>
    </w:p>
    <w:p w14:paraId="302B9D8C" w14:textId="77777777" w:rsidR="00AA7756" w:rsidRDefault="00AA7756">
      <w:pPr>
        <w:rPr>
          <w:highlight w:val="yellow"/>
        </w:rPr>
      </w:pPr>
      <w:r>
        <w:t>It indicates a relationship in which one class (the child) inherits from another class (the parent).</w:t>
      </w:r>
    </w:p>
    <w:p w14:paraId="1447DB3B" w14:textId="77777777" w:rsidR="00AA7756" w:rsidRDefault="00AA7756">
      <w:r>
        <w:t xml:space="preserve">See 7.3.20 Generalization of </w:t>
      </w:r>
      <w:r w:rsidR="006B3AF5">
        <w:t xml:space="preserve">OMG "Unified Modelling Language (OMG UML), Superstructure" </w:t>
      </w:r>
      <w:r>
        <w:t>[2].</w:t>
      </w:r>
    </w:p>
    <w:p w14:paraId="23B211F8" w14:textId="77777777" w:rsidR="00AA7756" w:rsidRDefault="00AA7756">
      <w:pPr>
        <w:pStyle w:val="Heading4"/>
        <w:tabs>
          <w:tab w:val="left" w:pos="864"/>
        </w:tabs>
        <w:ind w:left="864" w:hanging="864"/>
      </w:pPr>
      <w:bookmarkStart w:id="113" w:name="_Toc187414933"/>
      <w:bookmarkStart w:id="114" w:name="_CR5_2_5_2"/>
      <w:bookmarkEnd w:id="114"/>
      <w:r>
        <w:t>5.2.5.2</w:t>
      </w:r>
      <w:r>
        <w:tab/>
        <w:t>Example</w:t>
      </w:r>
      <w:bookmarkEnd w:id="113"/>
    </w:p>
    <w:p w14:paraId="01681F07" w14:textId="77777777" w:rsidR="00AA7756" w:rsidRDefault="00AA7756">
      <w:r>
        <w:t>This example shows a generalization relationship between a more general model element (the</w:t>
      </w:r>
      <w:r w:rsidR="00260A07">
        <w:rPr>
          <w:rFonts w:ascii="Courier New" w:hAnsi="Courier New" w:cs="Courier New"/>
          <w:bCs/>
        </w:rPr>
        <w:t xml:space="preserve"> Top</w:t>
      </w:r>
      <w:r>
        <w:t>) and a more specific model element (the</w:t>
      </w:r>
      <w:r>
        <w:rPr>
          <w:rFonts w:ascii="Courier New" w:hAnsi="Courier New" w:cs="Courier New"/>
        </w:rPr>
        <w:t xml:space="preserve"> </w:t>
      </w:r>
      <w:r w:rsidR="001A6B48">
        <w:rPr>
          <w:rFonts w:ascii="Courier New" w:hAnsi="Courier New" w:cs="Courier New"/>
        </w:rPr>
        <w:t>NetworkSliceSubnet</w:t>
      </w:r>
      <w:r>
        <w:t>) that is fully consistent with the first element and that adds additional information.</w:t>
      </w:r>
    </w:p>
    <w:p w14:paraId="127B1168" w14:textId="680EF216" w:rsidR="00AA7756" w:rsidRDefault="00A667D2">
      <w:pPr>
        <w:pStyle w:val="TH"/>
      </w:pPr>
      <w:r w:rsidRPr="004802F4">
        <w:rPr>
          <w:noProof/>
        </w:rPr>
        <w:drawing>
          <wp:inline distT="0" distB="0" distL="0" distR="0" wp14:anchorId="50C80DE1" wp14:editId="10D575A5">
            <wp:extent cx="4166235" cy="604520"/>
            <wp:effectExtent l="0" t="0" r="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66235" cy="604520"/>
                    </a:xfrm>
                    <a:prstGeom prst="rect">
                      <a:avLst/>
                    </a:prstGeom>
                    <a:noFill/>
                    <a:ln>
                      <a:noFill/>
                    </a:ln>
                  </pic:spPr>
                </pic:pic>
              </a:graphicData>
            </a:graphic>
          </wp:inline>
        </w:drawing>
      </w:r>
    </w:p>
    <w:p w14:paraId="16578FA9" w14:textId="77777777" w:rsidR="00AA7756" w:rsidRDefault="00AA7756">
      <w:pPr>
        <w:pStyle w:val="TF"/>
      </w:pPr>
      <w:bookmarkStart w:id="115" w:name="_CRFigure5_2_5_21"/>
      <w:r>
        <w:t xml:space="preserve">Figure </w:t>
      </w:r>
      <w:bookmarkEnd w:id="115"/>
      <w:r w:rsidR="00F01D23">
        <w:rPr>
          <w:noProof/>
        </w:rPr>
        <w:t>5.2.5.2-1</w:t>
      </w:r>
      <w:r>
        <w:t>: Generalization relationship notation</w:t>
      </w:r>
    </w:p>
    <w:p w14:paraId="382F134F" w14:textId="77777777" w:rsidR="00AA7756" w:rsidRDefault="00AA7756">
      <w:pPr>
        <w:pStyle w:val="Heading4"/>
        <w:tabs>
          <w:tab w:val="left" w:pos="864"/>
        </w:tabs>
        <w:ind w:left="864" w:hanging="864"/>
      </w:pPr>
      <w:bookmarkStart w:id="116" w:name="_Toc187414934"/>
      <w:bookmarkStart w:id="117" w:name="_CR5_2_5_3"/>
      <w:bookmarkEnd w:id="117"/>
      <w:r>
        <w:t>5.2.5.3</w:t>
      </w:r>
      <w:r>
        <w:tab/>
        <w:t>Name style</w:t>
      </w:r>
      <w:bookmarkEnd w:id="116"/>
    </w:p>
    <w:p w14:paraId="010495C8" w14:textId="77777777" w:rsidR="00AA7756" w:rsidRDefault="00AA7756">
      <w:pPr>
        <w:keepNext/>
      </w:pPr>
      <w:r>
        <w:t>It has no name so there is no name style.</w:t>
      </w:r>
    </w:p>
    <w:p w14:paraId="27F2CDCF" w14:textId="77777777" w:rsidR="00AA7756" w:rsidRDefault="00AA7756">
      <w:pPr>
        <w:pStyle w:val="Heading3"/>
        <w:tabs>
          <w:tab w:val="left" w:pos="720"/>
        </w:tabs>
        <w:spacing w:before="480"/>
        <w:ind w:left="720" w:hanging="720"/>
      </w:pPr>
      <w:bookmarkStart w:id="118" w:name="_Toc187414935"/>
      <w:bookmarkStart w:id="119" w:name="_CR5_2_6"/>
      <w:bookmarkEnd w:id="119"/>
      <w:r>
        <w:rPr>
          <w:sz w:val="24"/>
          <w:szCs w:val="24"/>
        </w:rPr>
        <w:t>5.2.6</w:t>
      </w:r>
      <w:r>
        <w:rPr>
          <w:sz w:val="24"/>
          <w:szCs w:val="24"/>
        </w:rPr>
        <w:tab/>
      </w:r>
      <w:r>
        <w:t>Dependency relationship</w:t>
      </w:r>
      <w:bookmarkEnd w:id="118"/>
    </w:p>
    <w:p w14:paraId="28CE41DD" w14:textId="77777777" w:rsidR="00AA7756" w:rsidRDefault="00AA7756">
      <w:pPr>
        <w:pStyle w:val="Heading4"/>
        <w:tabs>
          <w:tab w:val="left" w:pos="864"/>
        </w:tabs>
        <w:ind w:left="864" w:hanging="864"/>
      </w:pPr>
      <w:bookmarkStart w:id="120" w:name="_Toc187414936"/>
      <w:bookmarkStart w:id="121" w:name="_CR5_2_6_1"/>
      <w:bookmarkEnd w:id="121"/>
      <w:r>
        <w:t>5.2.6.1</w:t>
      </w:r>
      <w:r>
        <w:tab/>
        <w:t>Description</w:t>
      </w:r>
      <w:bookmarkEnd w:id="120"/>
    </w:p>
    <w:p w14:paraId="0BC17B17" w14:textId="77777777" w:rsidR="00AA7756" w:rsidRDefault="00AA7756">
      <w:r>
        <w:rPr>
          <w:b/>
        </w:rPr>
        <w:t xml:space="preserve"> </w:t>
      </w:r>
      <w:r w:rsidR="008663E6">
        <w:t>"</w:t>
      </w:r>
      <w:r>
        <w:t>A dependency is a relationship that signifies that a single or a set of model elements requires other model elements for their specification or implementation. This means that the complete semantics of the depending elements is either semantically or structurally dependent on the definition of the supplier element(s)...</w:t>
      </w:r>
      <w:r w:rsidR="008663E6">
        <w:t>"</w:t>
      </w:r>
      <w:r>
        <w:t xml:space="preserve">, an extract from 7.3.12 Dependency of </w:t>
      </w:r>
      <w:r w:rsidR="006B3AF5">
        <w:t xml:space="preserve">OMG "Unified Modelling Language (OMG UML), Superstructure" </w:t>
      </w:r>
      <w:r>
        <w:t>[2].</w:t>
      </w:r>
    </w:p>
    <w:p w14:paraId="189BDB3E" w14:textId="77777777" w:rsidR="00AA7756" w:rsidRDefault="00AA7756">
      <w:pPr>
        <w:pStyle w:val="Heading4"/>
        <w:tabs>
          <w:tab w:val="left" w:pos="864"/>
        </w:tabs>
        <w:ind w:left="864" w:hanging="864"/>
      </w:pPr>
      <w:bookmarkStart w:id="122" w:name="_Toc187414937"/>
      <w:bookmarkStart w:id="123" w:name="_CR5_2_6_2"/>
      <w:bookmarkEnd w:id="123"/>
      <w:r>
        <w:t>5.2.6.2</w:t>
      </w:r>
      <w:r>
        <w:tab/>
        <w:t>Example</w:t>
      </w:r>
      <w:bookmarkEnd w:id="122"/>
    </w:p>
    <w:p w14:paraId="2E3685FF" w14:textId="77777777" w:rsidR="00AA7756" w:rsidRDefault="00AA7756">
      <w:pPr>
        <w:keepNext/>
      </w:pPr>
      <w:r>
        <w:t xml:space="preserve">This example shows that the </w:t>
      </w:r>
      <w:r>
        <w:rPr>
          <w:rFonts w:ascii="Courier New" w:hAnsi="Courier New" w:cs="Courier New"/>
        </w:rPr>
        <w:t>BClass</w:t>
      </w:r>
      <w:r>
        <w:t xml:space="preserve"> instances have a semantic relationship with the </w:t>
      </w:r>
      <w:r>
        <w:rPr>
          <w:rFonts w:ascii="Courier New" w:hAnsi="Courier New" w:cs="Courier New"/>
        </w:rPr>
        <w:t>AClass</w:t>
      </w:r>
      <w:r>
        <w:t xml:space="preserve"> instances. It indicates a situation in which a change to the target element (the </w:t>
      </w:r>
      <w:r>
        <w:rPr>
          <w:rFonts w:ascii="Courier New" w:hAnsi="Courier New" w:cs="Courier New"/>
        </w:rPr>
        <w:t>AClass</w:t>
      </w:r>
      <w:r>
        <w:t xml:space="preserve"> in the example) will require a change to the source element (the </w:t>
      </w:r>
      <w:r>
        <w:rPr>
          <w:rFonts w:ascii="Courier New" w:hAnsi="Courier New" w:cs="Courier New"/>
        </w:rPr>
        <w:t>BClass</w:t>
      </w:r>
      <w:r>
        <w:t xml:space="preserve"> in the example) in the dependency.</w:t>
      </w:r>
    </w:p>
    <w:p w14:paraId="7CBF46C3" w14:textId="7954393B" w:rsidR="00AA7756" w:rsidRDefault="00A667D2">
      <w:pPr>
        <w:pStyle w:val="TH"/>
      </w:pPr>
      <w:r w:rsidRPr="009C7A67">
        <w:rPr>
          <w:noProof/>
        </w:rPr>
        <w:drawing>
          <wp:inline distT="0" distB="0" distL="0" distR="0" wp14:anchorId="25C93F31" wp14:editId="2D85993B">
            <wp:extent cx="4874260" cy="457200"/>
            <wp:effectExtent l="0" t="0" r="0" b="0"/>
            <wp:docPr id="1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4260" cy="457200"/>
                    </a:xfrm>
                    <a:prstGeom prst="rect">
                      <a:avLst/>
                    </a:prstGeom>
                    <a:noFill/>
                    <a:ln>
                      <a:noFill/>
                    </a:ln>
                  </pic:spPr>
                </pic:pic>
              </a:graphicData>
            </a:graphic>
          </wp:inline>
        </w:drawing>
      </w:r>
    </w:p>
    <w:p w14:paraId="510A9519" w14:textId="77777777" w:rsidR="00AA7756" w:rsidRDefault="00AA7756">
      <w:pPr>
        <w:pStyle w:val="TF"/>
      </w:pPr>
      <w:bookmarkStart w:id="124" w:name="_CRFigure5_2_6_21"/>
      <w:r>
        <w:t xml:space="preserve">Figure </w:t>
      </w:r>
      <w:bookmarkEnd w:id="124"/>
      <w:r w:rsidR="00F01D23">
        <w:t>5.2.6.2-1</w:t>
      </w:r>
      <w:r>
        <w:t>: Dependency relationship notation</w:t>
      </w:r>
    </w:p>
    <w:p w14:paraId="1E06B1AE" w14:textId="77777777" w:rsidR="00AA7756" w:rsidRDefault="00AA7756">
      <w:pPr>
        <w:pStyle w:val="Heading4"/>
        <w:tabs>
          <w:tab w:val="left" w:pos="864"/>
        </w:tabs>
        <w:ind w:left="864" w:hanging="864"/>
      </w:pPr>
      <w:bookmarkStart w:id="125" w:name="_Toc187414938"/>
      <w:bookmarkStart w:id="126" w:name="_CR5_2_6_3"/>
      <w:bookmarkEnd w:id="126"/>
      <w:r>
        <w:lastRenderedPageBreak/>
        <w:t>5.2.6.3</w:t>
      </w:r>
      <w:r>
        <w:tab/>
        <w:t>Name style</w:t>
      </w:r>
      <w:bookmarkEnd w:id="125"/>
    </w:p>
    <w:p w14:paraId="01DB32A3" w14:textId="77777777" w:rsidR="00AA7756" w:rsidRDefault="00AA7756">
      <w:pPr>
        <w:keepNext/>
      </w:pPr>
      <w:r>
        <w:t>A</w:t>
      </w:r>
      <w:r w:rsidR="006138C8" w:rsidRPr="006138C8">
        <w:rPr>
          <w:lang w:val="en-US"/>
        </w:rPr>
        <w:t xml:space="preserve"> </w:t>
      </w:r>
      <w:r w:rsidR="006138C8">
        <w:rPr>
          <w:lang w:val="en-US"/>
        </w:rPr>
        <w:t>Dependency</w:t>
      </w:r>
      <w:r>
        <w:t xml:space="preserve"> can have a name. Use of </w:t>
      </w:r>
      <w:r w:rsidR="006138C8">
        <w:rPr>
          <w:lang w:val="en-US"/>
        </w:rPr>
        <w:t>Dependency</w:t>
      </w:r>
      <w:r w:rsidR="006138C8" w:rsidDel="001A76A4">
        <w:t xml:space="preserve"> </w:t>
      </w:r>
      <w:r>
        <w:t>name is optional. Its name style is LCC.</w:t>
      </w:r>
    </w:p>
    <w:p w14:paraId="51324332" w14:textId="77777777" w:rsidR="00AA7756" w:rsidRDefault="00AA7756">
      <w:pPr>
        <w:pStyle w:val="Heading3"/>
        <w:tabs>
          <w:tab w:val="left" w:pos="720"/>
        </w:tabs>
        <w:spacing w:before="480"/>
        <w:ind w:left="720" w:hanging="720"/>
      </w:pPr>
      <w:bookmarkStart w:id="127" w:name="_Toc187414939"/>
      <w:bookmarkStart w:id="128" w:name="_CR5_2_7"/>
      <w:bookmarkEnd w:id="128"/>
      <w:r>
        <w:rPr>
          <w:sz w:val="24"/>
          <w:szCs w:val="24"/>
        </w:rPr>
        <w:t>5.2.7</w:t>
      </w:r>
      <w:r>
        <w:rPr>
          <w:sz w:val="24"/>
          <w:szCs w:val="24"/>
        </w:rPr>
        <w:tab/>
      </w:r>
      <w:r>
        <w:t>Comment</w:t>
      </w:r>
      <w:bookmarkEnd w:id="127"/>
    </w:p>
    <w:p w14:paraId="1048C6E9" w14:textId="77777777" w:rsidR="00AA7756" w:rsidRDefault="00AA7756">
      <w:pPr>
        <w:pStyle w:val="Heading4"/>
        <w:tabs>
          <w:tab w:val="left" w:pos="864"/>
        </w:tabs>
        <w:ind w:left="864" w:hanging="864"/>
      </w:pPr>
      <w:bookmarkStart w:id="129" w:name="_Toc187414940"/>
      <w:bookmarkStart w:id="130" w:name="_CR5_2_7_1"/>
      <w:bookmarkEnd w:id="130"/>
      <w:r>
        <w:t>5.2.7.1</w:t>
      </w:r>
      <w:r>
        <w:tab/>
        <w:t>Description</w:t>
      </w:r>
      <w:bookmarkEnd w:id="129"/>
    </w:p>
    <w:p w14:paraId="530398C8" w14:textId="77777777" w:rsidR="00AA7756" w:rsidRDefault="00AA7756">
      <w:pPr>
        <w:pStyle w:val="ListBullet"/>
        <w:ind w:left="0" w:firstLine="0"/>
      </w:pPr>
      <w:r>
        <w:t>A comment is a textual annotation that can be attached to a set of elements.</w:t>
      </w:r>
    </w:p>
    <w:p w14:paraId="4C091D14" w14:textId="77777777" w:rsidR="00AA7756" w:rsidRDefault="00AA7756">
      <w:pPr>
        <w:pStyle w:val="ListBullet"/>
        <w:ind w:left="0" w:firstLine="0"/>
      </w:pPr>
      <w:r>
        <w:t xml:space="preserve">See 7.3.9 Comment (from Kernel) from </w:t>
      </w:r>
      <w:r w:rsidR="006B3AF5">
        <w:t xml:space="preserve">OMG "Unified Modelling Language (OMG UML), Superstructure" </w:t>
      </w:r>
      <w:r>
        <w:t>[2].</w:t>
      </w:r>
    </w:p>
    <w:p w14:paraId="14AD5BBD" w14:textId="77777777" w:rsidR="00AA7756" w:rsidRDefault="00AA7756">
      <w:pPr>
        <w:pStyle w:val="Heading4"/>
        <w:tabs>
          <w:tab w:val="left" w:pos="864"/>
        </w:tabs>
        <w:ind w:left="864" w:hanging="864"/>
      </w:pPr>
      <w:bookmarkStart w:id="131" w:name="_Toc187414941"/>
      <w:bookmarkStart w:id="132" w:name="_CR5_2_7_2"/>
      <w:bookmarkEnd w:id="132"/>
      <w:r>
        <w:t>5.2.7.2</w:t>
      </w:r>
      <w:r>
        <w:tab/>
        <w:t>Example</w:t>
      </w:r>
      <w:bookmarkEnd w:id="131"/>
    </w:p>
    <w:p w14:paraId="59A52279" w14:textId="77777777" w:rsidR="00AA7756" w:rsidRDefault="00AA7756">
      <w:r>
        <w:t>This example shows a comment, as a rectangle with a "bent corner" in the upper right corner. It contains text. It appears on a particular diagram and may be attached to zero or more modelling elements by dashed lines.</w:t>
      </w:r>
    </w:p>
    <w:p w14:paraId="2F285A5E" w14:textId="3021DE47" w:rsidR="00AA7756" w:rsidRDefault="00A667D2">
      <w:pPr>
        <w:pStyle w:val="TH"/>
      </w:pPr>
      <w:r w:rsidRPr="009C7A67">
        <w:rPr>
          <w:noProof/>
        </w:rPr>
        <w:drawing>
          <wp:inline distT="0" distB="0" distL="0" distR="0" wp14:anchorId="3489F519" wp14:editId="70B3787A">
            <wp:extent cx="4107180" cy="420370"/>
            <wp:effectExtent l="0" t="0" r="0" b="0"/>
            <wp:docPr id="1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07180" cy="420370"/>
                    </a:xfrm>
                    <a:prstGeom prst="rect">
                      <a:avLst/>
                    </a:prstGeom>
                    <a:noFill/>
                    <a:ln>
                      <a:noFill/>
                    </a:ln>
                  </pic:spPr>
                </pic:pic>
              </a:graphicData>
            </a:graphic>
          </wp:inline>
        </w:drawing>
      </w:r>
    </w:p>
    <w:p w14:paraId="3A1F9CE5" w14:textId="77777777" w:rsidR="00AA7756" w:rsidRDefault="00AA7756">
      <w:pPr>
        <w:pStyle w:val="TF"/>
      </w:pPr>
      <w:bookmarkStart w:id="133" w:name="_CRFigure5_2_7_21"/>
      <w:r>
        <w:t xml:space="preserve">Figure </w:t>
      </w:r>
      <w:bookmarkEnd w:id="133"/>
      <w:r w:rsidR="00F01D23">
        <w:t>5.2.7.2-1</w:t>
      </w:r>
      <w:r>
        <w:t>: Comment notation</w:t>
      </w:r>
    </w:p>
    <w:p w14:paraId="69D2C160" w14:textId="77777777" w:rsidR="00AA7756" w:rsidRDefault="00AA7756">
      <w:pPr>
        <w:pStyle w:val="Heading4"/>
        <w:tabs>
          <w:tab w:val="left" w:pos="864"/>
        </w:tabs>
        <w:ind w:left="864" w:hanging="864"/>
      </w:pPr>
      <w:bookmarkStart w:id="134" w:name="_Toc187414942"/>
      <w:bookmarkStart w:id="135" w:name="_CR5_2_7_3"/>
      <w:bookmarkEnd w:id="135"/>
      <w:r>
        <w:t>5.2.7.3</w:t>
      </w:r>
      <w:r>
        <w:tab/>
        <w:t>Name style</w:t>
      </w:r>
      <w:bookmarkEnd w:id="134"/>
    </w:p>
    <w:p w14:paraId="555164F4" w14:textId="77777777" w:rsidR="00AA7756" w:rsidRDefault="00AA7756">
      <w:r>
        <w:t>It has no name so there is no name style.</w:t>
      </w:r>
    </w:p>
    <w:p w14:paraId="2E9ABFC1" w14:textId="77777777" w:rsidR="00AA7756" w:rsidRDefault="00AA7756">
      <w:pPr>
        <w:pStyle w:val="Heading3"/>
        <w:tabs>
          <w:tab w:val="left" w:pos="720"/>
        </w:tabs>
        <w:spacing w:before="480"/>
        <w:ind w:left="720" w:hanging="720"/>
      </w:pPr>
      <w:bookmarkStart w:id="136" w:name="_Ref313611399"/>
      <w:bookmarkStart w:id="137" w:name="_Ref314594651"/>
      <w:bookmarkStart w:id="138" w:name="_Ref314594810"/>
      <w:bookmarkStart w:id="139" w:name="_Ref314594916"/>
      <w:bookmarkStart w:id="140" w:name="_Ref314594949"/>
      <w:bookmarkStart w:id="141" w:name="_Toc187414943"/>
      <w:bookmarkStart w:id="142" w:name="_CR5_2_8"/>
      <w:bookmarkEnd w:id="142"/>
      <w:r>
        <w:rPr>
          <w:sz w:val="24"/>
          <w:szCs w:val="24"/>
        </w:rPr>
        <w:t>5.2.8</w:t>
      </w:r>
      <w:r>
        <w:rPr>
          <w:sz w:val="24"/>
          <w:szCs w:val="24"/>
        </w:rPr>
        <w:tab/>
      </w:r>
      <w:r>
        <w:t>Multiplicity, a.k.a. cardinality in relationships</w:t>
      </w:r>
      <w:bookmarkEnd w:id="136"/>
      <w:bookmarkEnd w:id="137"/>
      <w:bookmarkEnd w:id="138"/>
      <w:bookmarkEnd w:id="139"/>
      <w:bookmarkEnd w:id="140"/>
      <w:bookmarkEnd w:id="141"/>
    </w:p>
    <w:p w14:paraId="01BB2429" w14:textId="77777777" w:rsidR="00AA7756" w:rsidRDefault="00AA7756">
      <w:pPr>
        <w:pStyle w:val="Heading4"/>
        <w:tabs>
          <w:tab w:val="left" w:pos="864"/>
        </w:tabs>
        <w:ind w:left="864" w:hanging="864"/>
      </w:pPr>
      <w:bookmarkStart w:id="143" w:name="_Toc187414944"/>
      <w:bookmarkStart w:id="144" w:name="_CR5_2_8_1"/>
      <w:bookmarkEnd w:id="144"/>
      <w:r>
        <w:t>5.2.8.1</w:t>
      </w:r>
      <w:r>
        <w:tab/>
        <w:t>Description</w:t>
      </w:r>
      <w:bookmarkEnd w:id="143"/>
    </w:p>
    <w:p w14:paraId="0366F298" w14:textId="77777777" w:rsidR="00AA7756" w:rsidRDefault="00F57C8A">
      <w:r>
        <w:t>"</w:t>
      </w:r>
      <w:r w:rsidR="00AA7756">
        <w:t>A multiplicity is a definition of an inclusive interval of non-negative integers beginning with a lower bound and ending with a (possibly infinite) upper bound. A multiplicity element embeds this information to specify the allowable cardinalities for an instantiation of this element</w:t>
      </w:r>
      <w:r>
        <w:t xml:space="preserve">…", </w:t>
      </w:r>
      <w:r w:rsidR="00AA7756">
        <w:t xml:space="preserve">an extract from 7.3.32 MultiplicityElement of </w:t>
      </w:r>
      <w:r w:rsidR="006B3AF5">
        <w:t xml:space="preserve">OMG "Unified Modelling Language (OMG UML), Superstructure" </w:t>
      </w:r>
      <w:r w:rsidR="00AA7756">
        <w:t>[2].</w:t>
      </w:r>
    </w:p>
    <w:p w14:paraId="1F755F74" w14:textId="77777777" w:rsidR="00AA7756" w:rsidRDefault="00AA7756">
      <w:pPr>
        <w:pStyle w:val="TH"/>
      </w:pPr>
      <w:bookmarkStart w:id="145" w:name="_CRTable5_2_8_11"/>
      <w:r>
        <w:t xml:space="preserve">Table </w:t>
      </w:r>
      <w:bookmarkEnd w:id="145"/>
      <w:r w:rsidR="00F01D23">
        <w:rPr>
          <w:noProof/>
        </w:rPr>
        <w:t>5.2.8.1-1</w:t>
      </w:r>
      <w:r>
        <w:t>: Multiplicity-string definitions</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18"/>
        <w:gridCol w:w="6220"/>
      </w:tblGrid>
      <w:tr w:rsidR="00AA7756" w14:paraId="4AA3E02D" w14:textId="77777777">
        <w:tc>
          <w:tcPr>
            <w:tcW w:w="1418" w:type="dxa"/>
            <w:shd w:val="clear" w:color="auto" w:fill="B3B3B3"/>
            <w:vAlign w:val="center"/>
          </w:tcPr>
          <w:p w14:paraId="74DBB261" w14:textId="77777777" w:rsidR="00AA7756" w:rsidRDefault="00AA7756">
            <w:pPr>
              <w:pStyle w:val="TAH"/>
            </w:pPr>
            <w:r>
              <w:t>Multiplicity</w:t>
            </w:r>
          </w:p>
        </w:tc>
        <w:tc>
          <w:tcPr>
            <w:tcW w:w="6220" w:type="dxa"/>
            <w:shd w:val="clear" w:color="auto" w:fill="B3B3B3"/>
            <w:vAlign w:val="center"/>
          </w:tcPr>
          <w:p w14:paraId="2B572E9C" w14:textId="77777777" w:rsidR="00AA7756" w:rsidRDefault="00AA7756">
            <w:pPr>
              <w:pStyle w:val="TAH"/>
            </w:pPr>
            <w:r>
              <w:t>Explanation</w:t>
            </w:r>
          </w:p>
        </w:tc>
      </w:tr>
      <w:tr w:rsidR="00AA7756" w14:paraId="7043F9F4" w14:textId="77777777">
        <w:tc>
          <w:tcPr>
            <w:tcW w:w="1418" w:type="dxa"/>
            <w:vAlign w:val="center"/>
          </w:tcPr>
          <w:p w14:paraId="0BDBFF75" w14:textId="77777777" w:rsidR="00AA7756" w:rsidRDefault="00AA7756">
            <w:pPr>
              <w:pStyle w:val="TAL"/>
            </w:pPr>
            <w:r>
              <w:t>1</w:t>
            </w:r>
          </w:p>
        </w:tc>
        <w:tc>
          <w:tcPr>
            <w:tcW w:w="6220" w:type="dxa"/>
            <w:vAlign w:val="center"/>
          </w:tcPr>
          <w:p w14:paraId="11E3EE91" w14:textId="77777777" w:rsidR="00AA7756" w:rsidRDefault="00AA7756">
            <w:pPr>
              <w:pStyle w:val="TAL"/>
            </w:pPr>
            <w:r>
              <w:t>Attribute has one attribute value.</w:t>
            </w:r>
          </w:p>
        </w:tc>
      </w:tr>
      <w:tr w:rsidR="00AA7756" w14:paraId="31A63350" w14:textId="77777777">
        <w:tc>
          <w:tcPr>
            <w:tcW w:w="1418" w:type="dxa"/>
            <w:vAlign w:val="center"/>
          </w:tcPr>
          <w:p w14:paraId="7AD8F834" w14:textId="77777777" w:rsidR="00AA7756" w:rsidRPr="009C13BC" w:rsidRDefault="00AA7756">
            <w:pPr>
              <w:pStyle w:val="TAL"/>
            </w:pPr>
            <w:r w:rsidRPr="009C13BC">
              <w:t>m</w:t>
            </w:r>
          </w:p>
        </w:tc>
        <w:tc>
          <w:tcPr>
            <w:tcW w:w="6220" w:type="dxa"/>
            <w:vAlign w:val="center"/>
          </w:tcPr>
          <w:p w14:paraId="70B6D8C0" w14:textId="77777777" w:rsidR="00AA7756" w:rsidRDefault="00AA7756">
            <w:pPr>
              <w:pStyle w:val="TAL"/>
            </w:pPr>
            <w:r>
              <w:t xml:space="preserve">Attribute has </w:t>
            </w:r>
            <w:r>
              <w:rPr>
                <w:i/>
              </w:rPr>
              <w:t>m</w:t>
            </w:r>
            <w:r>
              <w:t xml:space="preserve"> attribute values.</w:t>
            </w:r>
          </w:p>
        </w:tc>
      </w:tr>
      <w:tr w:rsidR="00AA7756" w14:paraId="48E0FE77" w14:textId="77777777">
        <w:tc>
          <w:tcPr>
            <w:tcW w:w="1418" w:type="dxa"/>
            <w:vAlign w:val="center"/>
          </w:tcPr>
          <w:p w14:paraId="500B5DC0" w14:textId="77777777" w:rsidR="00AA7756" w:rsidRDefault="00AA7756">
            <w:pPr>
              <w:pStyle w:val="TAL"/>
            </w:pPr>
            <w:r>
              <w:t>0..1</w:t>
            </w:r>
          </w:p>
        </w:tc>
        <w:tc>
          <w:tcPr>
            <w:tcW w:w="6220" w:type="dxa"/>
            <w:vAlign w:val="center"/>
          </w:tcPr>
          <w:p w14:paraId="5F1878D9" w14:textId="77777777" w:rsidR="00AA7756" w:rsidRDefault="00AA7756">
            <w:pPr>
              <w:pStyle w:val="TAL"/>
            </w:pPr>
            <w:r>
              <w:t>Attribute has zero or one attribute value.</w:t>
            </w:r>
          </w:p>
        </w:tc>
      </w:tr>
      <w:tr w:rsidR="00AA7756" w14:paraId="3A0D021F" w14:textId="77777777">
        <w:tc>
          <w:tcPr>
            <w:tcW w:w="1418" w:type="dxa"/>
            <w:vAlign w:val="center"/>
          </w:tcPr>
          <w:p w14:paraId="7A8EE8B4" w14:textId="77777777" w:rsidR="00AA7756" w:rsidRDefault="00AA7756">
            <w:pPr>
              <w:pStyle w:val="TAL"/>
            </w:pPr>
            <w:r>
              <w:t>0..*</w:t>
            </w:r>
          </w:p>
        </w:tc>
        <w:tc>
          <w:tcPr>
            <w:tcW w:w="6220" w:type="dxa"/>
            <w:vAlign w:val="center"/>
          </w:tcPr>
          <w:p w14:paraId="57823A8C" w14:textId="77777777" w:rsidR="00AA7756" w:rsidRDefault="00AA7756">
            <w:pPr>
              <w:pStyle w:val="TAL"/>
            </w:pPr>
            <w:r>
              <w:t>Attribute has zero or more attribute values.</w:t>
            </w:r>
          </w:p>
        </w:tc>
      </w:tr>
      <w:tr w:rsidR="00AA7756" w14:paraId="4D4D3F4F" w14:textId="77777777">
        <w:tc>
          <w:tcPr>
            <w:tcW w:w="1418" w:type="dxa"/>
            <w:vAlign w:val="center"/>
          </w:tcPr>
          <w:p w14:paraId="2017435E" w14:textId="77777777" w:rsidR="00AA7756" w:rsidRDefault="00AA7756">
            <w:pPr>
              <w:pStyle w:val="TAL"/>
            </w:pPr>
            <w:r>
              <w:t>*</w:t>
            </w:r>
          </w:p>
        </w:tc>
        <w:tc>
          <w:tcPr>
            <w:tcW w:w="6220" w:type="dxa"/>
            <w:vAlign w:val="center"/>
          </w:tcPr>
          <w:p w14:paraId="37803A66" w14:textId="77777777" w:rsidR="00AA7756" w:rsidRDefault="00AA7756">
            <w:pPr>
              <w:pStyle w:val="TAL"/>
            </w:pPr>
            <w:r>
              <w:t>Attribute has zero or more attribute values.</w:t>
            </w:r>
          </w:p>
        </w:tc>
      </w:tr>
      <w:tr w:rsidR="00AA7756" w14:paraId="4930B842" w14:textId="77777777">
        <w:tc>
          <w:tcPr>
            <w:tcW w:w="1418" w:type="dxa"/>
            <w:vAlign w:val="center"/>
          </w:tcPr>
          <w:p w14:paraId="278294E4" w14:textId="77777777" w:rsidR="00AA7756" w:rsidRDefault="00AA7756">
            <w:pPr>
              <w:pStyle w:val="TAL"/>
            </w:pPr>
            <w:r>
              <w:t>1..*</w:t>
            </w:r>
          </w:p>
        </w:tc>
        <w:tc>
          <w:tcPr>
            <w:tcW w:w="6220" w:type="dxa"/>
            <w:vAlign w:val="center"/>
          </w:tcPr>
          <w:p w14:paraId="5796A47A" w14:textId="77777777" w:rsidR="00AA7756" w:rsidRDefault="00AA7756">
            <w:pPr>
              <w:pStyle w:val="TAL"/>
            </w:pPr>
            <w:r>
              <w:t>Attribute has at least one attribute value.</w:t>
            </w:r>
          </w:p>
        </w:tc>
      </w:tr>
      <w:tr w:rsidR="00AA7756" w14:paraId="3E949827" w14:textId="77777777">
        <w:tc>
          <w:tcPr>
            <w:tcW w:w="1418" w:type="dxa"/>
            <w:vAlign w:val="center"/>
          </w:tcPr>
          <w:p w14:paraId="6D1990F1" w14:textId="77777777" w:rsidR="00AA7756" w:rsidRPr="009C13BC" w:rsidRDefault="00AA7756">
            <w:pPr>
              <w:pStyle w:val="TAL"/>
            </w:pPr>
            <w:r w:rsidRPr="009C13BC">
              <w:t>m..n</w:t>
            </w:r>
          </w:p>
        </w:tc>
        <w:tc>
          <w:tcPr>
            <w:tcW w:w="6220" w:type="dxa"/>
            <w:vAlign w:val="center"/>
          </w:tcPr>
          <w:p w14:paraId="08DA6D02" w14:textId="77777777" w:rsidR="00AA7756" w:rsidRDefault="00AA7756">
            <w:pPr>
              <w:pStyle w:val="TAL"/>
            </w:pPr>
            <w:r>
              <w:t xml:space="preserve">Attribute has at least </w:t>
            </w:r>
            <w:r>
              <w:rPr>
                <w:i/>
              </w:rPr>
              <w:t>m</w:t>
            </w:r>
            <w:r>
              <w:t xml:space="preserve"> but no more than </w:t>
            </w:r>
            <w:r>
              <w:rPr>
                <w:i/>
              </w:rPr>
              <w:t>n</w:t>
            </w:r>
            <w:r>
              <w:t xml:space="preserve"> attribute values.</w:t>
            </w:r>
          </w:p>
        </w:tc>
      </w:tr>
    </w:tbl>
    <w:p w14:paraId="659DF35F" w14:textId="77777777" w:rsidR="00AA7756" w:rsidRDefault="00AA7756">
      <w:pPr>
        <w:spacing w:before="120"/>
      </w:pPr>
      <w:r>
        <w:t xml:space="preserve">The use of "0..n" is not recommended although it has the same meaning as </w:t>
      </w:r>
      <w:r w:rsidR="00F01D23">
        <w:t xml:space="preserve">" </w:t>
      </w:r>
      <w:r>
        <w:t>0..*</w:t>
      </w:r>
      <w:r w:rsidR="00F01D23" w:rsidRPr="007C10BB">
        <w:t xml:space="preserve"> </w:t>
      </w:r>
      <w:r w:rsidR="00F01D23">
        <w:t>"</w:t>
      </w:r>
      <w:r>
        <w:t xml:space="preserve"> and </w:t>
      </w:r>
      <w:r w:rsidR="00F01D23">
        <w:t xml:space="preserve">" </w:t>
      </w:r>
      <w:r>
        <w:t>*</w:t>
      </w:r>
      <w:r w:rsidR="00F01D23">
        <w:t>"</w:t>
      </w:r>
      <w:r>
        <w:t xml:space="preserve">. </w:t>
      </w:r>
    </w:p>
    <w:p w14:paraId="778E703B" w14:textId="77777777" w:rsidR="00AA7756" w:rsidRDefault="00AA7756">
      <w:r>
        <w:t>The use of a standalone symbol zero (0) is not allowed.</w:t>
      </w:r>
    </w:p>
    <w:p w14:paraId="2E7476C7" w14:textId="77777777" w:rsidR="00AA7756" w:rsidRDefault="00AA7756">
      <w:pPr>
        <w:pStyle w:val="Heading4"/>
        <w:tabs>
          <w:tab w:val="left" w:pos="864"/>
        </w:tabs>
        <w:ind w:left="864" w:hanging="864"/>
      </w:pPr>
      <w:bookmarkStart w:id="146" w:name="_Toc187414945"/>
      <w:bookmarkStart w:id="147" w:name="_CR5_2_8_2"/>
      <w:bookmarkEnd w:id="147"/>
      <w:r>
        <w:t>5.2.8.2</w:t>
      </w:r>
      <w:r>
        <w:tab/>
        <w:t>Example</w:t>
      </w:r>
      <w:bookmarkEnd w:id="146"/>
    </w:p>
    <w:p w14:paraId="44FD8723" w14:textId="77777777" w:rsidR="00AA7756" w:rsidRDefault="00AA7756">
      <w:r>
        <w:t xml:space="preserve">This example shows a multiplicity attached to the end of an association path. The meaning of this multiplicity is one to many. One </w:t>
      </w:r>
      <w:r w:rsidR="004C2EB6">
        <w:t>Class1</w:t>
      </w:r>
      <w:r>
        <w:t xml:space="preserve"> instance is associated with zero or more </w:t>
      </w:r>
      <w:r w:rsidR="004C2EB6" w:rsidRPr="004C2EB6">
        <w:rPr>
          <w:rFonts w:ascii="Courier New" w:hAnsi="Courier New" w:cs="Courier New"/>
        </w:rPr>
        <w:t xml:space="preserve"> </w:t>
      </w:r>
      <w:r w:rsidR="004C2EB6">
        <w:rPr>
          <w:rFonts w:ascii="Courier New" w:hAnsi="Courier New" w:cs="Courier New"/>
        </w:rPr>
        <w:t>Class2</w:t>
      </w:r>
      <w:r>
        <w:t xml:space="preserve"> instances. Other valid examples can show the “many to many” relationship.</w:t>
      </w:r>
    </w:p>
    <w:p w14:paraId="4D361132" w14:textId="5D323AE6" w:rsidR="00AA7756" w:rsidRDefault="00A667D2">
      <w:pPr>
        <w:pStyle w:val="TH"/>
      </w:pPr>
      <w:r w:rsidRPr="009C7A67">
        <w:rPr>
          <w:noProof/>
        </w:rPr>
        <w:lastRenderedPageBreak/>
        <w:drawing>
          <wp:inline distT="0" distB="0" distL="0" distR="0" wp14:anchorId="2B8C7FB3" wp14:editId="1BEFE509">
            <wp:extent cx="4874260" cy="457200"/>
            <wp:effectExtent l="0" t="0" r="0" b="0"/>
            <wp:docPr id="1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74260" cy="457200"/>
                    </a:xfrm>
                    <a:prstGeom prst="rect">
                      <a:avLst/>
                    </a:prstGeom>
                    <a:noFill/>
                    <a:ln>
                      <a:noFill/>
                    </a:ln>
                  </pic:spPr>
                </pic:pic>
              </a:graphicData>
            </a:graphic>
          </wp:inline>
        </w:drawing>
      </w:r>
    </w:p>
    <w:p w14:paraId="2E3E8FF2" w14:textId="77777777" w:rsidR="00AA7756" w:rsidRDefault="00AA7756">
      <w:pPr>
        <w:pStyle w:val="TF"/>
      </w:pPr>
      <w:bookmarkStart w:id="148" w:name="_CRFigure5_2_8_21"/>
      <w:r>
        <w:t xml:space="preserve">Figure </w:t>
      </w:r>
      <w:bookmarkEnd w:id="148"/>
      <w:r w:rsidR="00F01D23">
        <w:rPr>
          <w:noProof/>
        </w:rPr>
        <w:t>5.2.8.2-1</w:t>
      </w:r>
      <w:r>
        <w:t>: Cardinality notation</w:t>
      </w:r>
    </w:p>
    <w:p w14:paraId="3124F628" w14:textId="77777777" w:rsidR="00AA7756" w:rsidRDefault="00AA7756">
      <w:r>
        <w:t>The cardinality zero is not used to indicate the IOC’s so-called “transient state” characteristic. For example, it is not used to indicate that the instance is not yet created but it is in the process of being created. The cardinality zero will not be used to indicate this characteristic since such characteristic is considered inherent in all IOCs. All IOCs defined are considered to have such inherent “transient state” characteristics.</w:t>
      </w:r>
    </w:p>
    <w:p w14:paraId="72041BB1" w14:textId="77777777" w:rsidR="00AA7756" w:rsidRDefault="00AA7756">
      <w:r>
        <w:t>The following table shows some valid examples of multiplicity.</w:t>
      </w:r>
    </w:p>
    <w:p w14:paraId="22A75A3A" w14:textId="77777777" w:rsidR="00AA7756" w:rsidRDefault="00AA7756">
      <w:pPr>
        <w:pStyle w:val="TH"/>
      </w:pPr>
      <w:bookmarkStart w:id="149" w:name="_CRTable5_2_8_21"/>
      <w:r>
        <w:t xml:space="preserve">Table </w:t>
      </w:r>
      <w:bookmarkEnd w:id="149"/>
      <w:r w:rsidR="00F01D23">
        <w:rPr>
          <w:noProof/>
        </w:rPr>
        <w:t>5.2.8.2-1</w:t>
      </w:r>
      <w:r>
        <w:t>: Multiplicity-string examples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18"/>
        <w:gridCol w:w="6220"/>
      </w:tblGrid>
      <w:tr w:rsidR="00AA7756" w14:paraId="6FE63FAC" w14:textId="77777777">
        <w:tc>
          <w:tcPr>
            <w:tcW w:w="1418" w:type="dxa"/>
            <w:shd w:val="clear" w:color="auto" w:fill="D9D9D9"/>
          </w:tcPr>
          <w:p w14:paraId="093D1F8B" w14:textId="77777777" w:rsidR="00AA7756" w:rsidRDefault="00AA7756">
            <w:pPr>
              <w:pStyle w:val="TAH"/>
            </w:pPr>
            <w:r>
              <w:t>Multiplicity</w:t>
            </w:r>
          </w:p>
        </w:tc>
        <w:tc>
          <w:tcPr>
            <w:tcW w:w="6220" w:type="dxa"/>
            <w:shd w:val="clear" w:color="auto" w:fill="D9D9D9"/>
          </w:tcPr>
          <w:p w14:paraId="08EFBB04" w14:textId="77777777" w:rsidR="00AA7756" w:rsidRDefault="00AA7756">
            <w:pPr>
              <w:pStyle w:val="TAH"/>
            </w:pPr>
            <w:r>
              <w:t>Explanation</w:t>
            </w:r>
          </w:p>
        </w:tc>
      </w:tr>
      <w:tr w:rsidR="00AA7756" w14:paraId="16900177" w14:textId="77777777">
        <w:tc>
          <w:tcPr>
            <w:tcW w:w="1418" w:type="dxa"/>
          </w:tcPr>
          <w:p w14:paraId="6F25A4AA" w14:textId="77777777" w:rsidR="00AA7756" w:rsidRDefault="00AA7756">
            <w:pPr>
              <w:pStyle w:val="TAL"/>
            </w:pPr>
            <w:r>
              <w:t>1</w:t>
            </w:r>
          </w:p>
        </w:tc>
        <w:tc>
          <w:tcPr>
            <w:tcW w:w="6220" w:type="dxa"/>
          </w:tcPr>
          <w:p w14:paraId="122AFF47" w14:textId="77777777" w:rsidR="00AA7756" w:rsidRDefault="00AA7756">
            <w:pPr>
              <w:pStyle w:val="TAL"/>
            </w:pPr>
            <w:r>
              <w:t>Attribute has exactly one attribute value.</w:t>
            </w:r>
          </w:p>
        </w:tc>
      </w:tr>
      <w:tr w:rsidR="00AA7756" w14:paraId="02001A6B" w14:textId="77777777">
        <w:tc>
          <w:tcPr>
            <w:tcW w:w="1418" w:type="dxa"/>
          </w:tcPr>
          <w:p w14:paraId="2D94EE53" w14:textId="77777777" w:rsidR="00AA7756" w:rsidRDefault="00AA7756">
            <w:pPr>
              <w:pStyle w:val="TAL"/>
            </w:pPr>
            <w:r>
              <w:t>5</w:t>
            </w:r>
          </w:p>
        </w:tc>
        <w:tc>
          <w:tcPr>
            <w:tcW w:w="6220" w:type="dxa"/>
          </w:tcPr>
          <w:p w14:paraId="4587B38E" w14:textId="77777777" w:rsidR="00AA7756" w:rsidRDefault="00AA7756">
            <w:pPr>
              <w:pStyle w:val="TAL"/>
            </w:pPr>
            <w:r>
              <w:t>Attribute has exactly 5 attribute values.</w:t>
            </w:r>
          </w:p>
        </w:tc>
      </w:tr>
      <w:tr w:rsidR="00AA7756" w14:paraId="04DBAED2" w14:textId="77777777">
        <w:tc>
          <w:tcPr>
            <w:tcW w:w="1418" w:type="dxa"/>
          </w:tcPr>
          <w:p w14:paraId="59022774" w14:textId="77777777" w:rsidR="00AA7756" w:rsidRDefault="00AA7756">
            <w:pPr>
              <w:pStyle w:val="TAL"/>
            </w:pPr>
            <w:r>
              <w:t>0..1</w:t>
            </w:r>
          </w:p>
        </w:tc>
        <w:tc>
          <w:tcPr>
            <w:tcW w:w="6220" w:type="dxa"/>
          </w:tcPr>
          <w:p w14:paraId="42B069E8" w14:textId="77777777" w:rsidR="00AA7756" w:rsidRDefault="00AA7756">
            <w:pPr>
              <w:pStyle w:val="TAL"/>
            </w:pPr>
            <w:r>
              <w:t>Attribute has zero or one attribute value.</w:t>
            </w:r>
          </w:p>
        </w:tc>
      </w:tr>
      <w:tr w:rsidR="00AA7756" w14:paraId="67AC5C67" w14:textId="77777777">
        <w:tc>
          <w:tcPr>
            <w:tcW w:w="1418" w:type="dxa"/>
          </w:tcPr>
          <w:p w14:paraId="7ACE50FA" w14:textId="77777777" w:rsidR="00AA7756" w:rsidRDefault="00AA7756">
            <w:pPr>
              <w:pStyle w:val="TAL"/>
            </w:pPr>
            <w:r>
              <w:t>0..*</w:t>
            </w:r>
          </w:p>
        </w:tc>
        <w:tc>
          <w:tcPr>
            <w:tcW w:w="6220" w:type="dxa"/>
          </w:tcPr>
          <w:p w14:paraId="58058AD8" w14:textId="77777777" w:rsidR="00AA7756" w:rsidRDefault="00AA7756">
            <w:pPr>
              <w:pStyle w:val="TAL"/>
            </w:pPr>
            <w:r>
              <w:t>Attribute has zero or more attribute values.</w:t>
            </w:r>
          </w:p>
        </w:tc>
      </w:tr>
      <w:tr w:rsidR="00AA7756" w14:paraId="028E7CD3" w14:textId="77777777">
        <w:tc>
          <w:tcPr>
            <w:tcW w:w="1418" w:type="dxa"/>
          </w:tcPr>
          <w:p w14:paraId="5A61D6C0" w14:textId="77777777" w:rsidR="00AA7756" w:rsidRDefault="00AA7756">
            <w:pPr>
              <w:pStyle w:val="TAL"/>
            </w:pPr>
            <w:r>
              <w:t>1..*</w:t>
            </w:r>
          </w:p>
        </w:tc>
        <w:tc>
          <w:tcPr>
            <w:tcW w:w="6220" w:type="dxa"/>
          </w:tcPr>
          <w:p w14:paraId="76785CD6" w14:textId="77777777" w:rsidR="00AA7756" w:rsidRDefault="00AA7756">
            <w:pPr>
              <w:pStyle w:val="TAL"/>
            </w:pPr>
            <w:r>
              <w:t>Attribute has at least one attribute value.</w:t>
            </w:r>
          </w:p>
        </w:tc>
      </w:tr>
      <w:tr w:rsidR="00AA7756" w14:paraId="2A58254A" w14:textId="77777777">
        <w:tc>
          <w:tcPr>
            <w:tcW w:w="1418" w:type="dxa"/>
          </w:tcPr>
          <w:p w14:paraId="2F576087" w14:textId="77777777" w:rsidR="00AA7756" w:rsidRDefault="00AA7756">
            <w:pPr>
              <w:pStyle w:val="TAL"/>
            </w:pPr>
            <w:r>
              <w:t>4..12</w:t>
            </w:r>
          </w:p>
        </w:tc>
        <w:tc>
          <w:tcPr>
            <w:tcW w:w="6220" w:type="dxa"/>
          </w:tcPr>
          <w:p w14:paraId="461EE586" w14:textId="77777777" w:rsidR="00AA7756" w:rsidRDefault="00AA7756">
            <w:pPr>
              <w:pStyle w:val="TAL"/>
            </w:pPr>
            <w:r>
              <w:t>Attribute has at least 4 but no more than 12 attribute values.</w:t>
            </w:r>
          </w:p>
        </w:tc>
      </w:tr>
    </w:tbl>
    <w:p w14:paraId="129B5909" w14:textId="77777777" w:rsidR="00326E6A" w:rsidRDefault="00326E6A" w:rsidP="00326E6A"/>
    <w:p w14:paraId="6CB356E1" w14:textId="77777777" w:rsidR="00AA7756" w:rsidRDefault="00AA7756">
      <w:pPr>
        <w:pStyle w:val="Heading4"/>
        <w:tabs>
          <w:tab w:val="left" w:pos="864"/>
        </w:tabs>
        <w:ind w:left="864" w:hanging="864"/>
      </w:pPr>
      <w:bookmarkStart w:id="150" w:name="_Toc187414946"/>
      <w:bookmarkStart w:id="151" w:name="_CR5_2_8_3"/>
      <w:bookmarkEnd w:id="151"/>
      <w:r>
        <w:t>5.2.8.3</w:t>
      </w:r>
      <w:r>
        <w:tab/>
        <w:t>Name style</w:t>
      </w:r>
      <w:bookmarkEnd w:id="150"/>
    </w:p>
    <w:p w14:paraId="3718E0D0" w14:textId="77777777" w:rsidR="00326E6A" w:rsidRDefault="00AA7756" w:rsidP="00326E6A">
      <w:r>
        <w:t>It has no name so there is no name style.</w:t>
      </w:r>
      <w:bookmarkStart w:id="152" w:name="_Ref314594606"/>
      <w:bookmarkStart w:id="153" w:name="_Ref314594839"/>
    </w:p>
    <w:p w14:paraId="507554C4" w14:textId="77777777" w:rsidR="00AA7756" w:rsidRDefault="00AA7756" w:rsidP="00326E6A">
      <w:pPr>
        <w:pStyle w:val="Heading3"/>
      </w:pPr>
      <w:bookmarkStart w:id="154" w:name="_Toc187414947"/>
      <w:bookmarkStart w:id="155" w:name="_CR5_2_9"/>
      <w:bookmarkEnd w:id="155"/>
      <w:r>
        <w:t>5.2.9</w:t>
      </w:r>
      <w:r>
        <w:tab/>
        <w:t>Role</w:t>
      </w:r>
      <w:bookmarkEnd w:id="152"/>
      <w:bookmarkEnd w:id="153"/>
      <w:bookmarkEnd w:id="154"/>
    </w:p>
    <w:p w14:paraId="4041CECD" w14:textId="77777777" w:rsidR="00AA7756" w:rsidRDefault="00AA7756">
      <w:pPr>
        <w:pStyle w:val="Heading4"/>
        <w:tabs>
          <w:tab w:val="left" w:pos="864"/>
        </w:tabs>
        <w:ind w:left="864" w:hanging="864"/>
      </w:pPr>
      <w:bookmarkStart w:id="156" w:name="_Toc187414948"/>
      <w:bookmarkStart w:id="157" w:name="_CR5_2_9_1"/>
      <w:bookmarkEnd w:id="157"/>
      <w:r>
        <w:t>5.2.9.1</w:t>
      </w:r>
      <w:r>
        <w:tab/>
        <w:t>Description</w:t>
      </w:r>
      <w:bookmarkEnd w:id="156"/>
    </w:p>
    <w:p w14:paraId="37A76205" w14:textId="77777777" w:rsidR="00AA7756" w:rsidRDefault="00AA7756">
      <w:pPr>
        <w:rPr>
          <w:lang w:val="en-US"/>
        </w:rPr>
      </w:pPr>
      <w:r>
        <w:rPr>
          <w:lang w:val="en-US"/>
        </w:rPr>
        <w:t>It indicates navigation, from one class to another class, involved in an association relationship. A role is named. The direction of navigation is to the class attached to the end of the association relationship with (or near) the role name.</w:t>
      </w:r>
    </w:p>
    <w:p w14:paraId="2B682199" w14:textId="77777777" w:rsidR="00AA7756" w:rsidRDefault="00AA7756">
      <w:pPr>
        <w:rPr>
          <w:lang w:val="en-US"/>
        </w:rPr>
      </w:pPr>
      <w:r>
        <w:rPr>
          <w:lang w:val="en-US"/>
        </w:rPr>
        <w:t xml:space="preserve">The use of role name in the graphical representation is </w:t>
      </w:r>
      <w:r w:rsidR="000C4B08">
        <w:rPr>
          <w:lang w:val="en-US"/>
        </w:rPr>
        <w:t xml:space="preserve">optional </w:t>
      </w:r>
      <w:r>
        <w:rPr>
          <w:lang w:val="en-US"/>
        </w:rPr>
        <w:t xml:space="preserve">for bidirectional and unidirectional association relationship notations (see </w:t>
      </w:r>
      <w:r>
        <w:t xml:space="preserve">Figure </w:t>
      </w:r>
      <w:r w:rsidR="00F01D23">
        <w:rPr>
          <w:noProof/>
        </w:rPr>
        <w:t>5.2.2.2-1</w:t>
      </w:r>
      <w:r>
        <w:t>: Bidirectional association relationship notation</w:t>
      </w:r>
      <w:r>
        <w:rPr>
          <w:lang w:val="en-US"/>
        </w:rPr>
        <w:t xml:space="preserve"> and </w:t>
      </w:r>
      <w:r>
        <w:t xml:space="preserve">Figure </w:t>
      </w:r>
      <w:r w:rsidR="00F01D23">
        <w:rPr>
          <w:noProof/>
        </w:rPr>
        <w:t>5.2.2.2-2</w:t>
      </w:r>
      <w:r>
        <w:t>: Unidirectional association relationship notation</w:t>
      </w:r>
      <w:r>
        <w:rPr>
          <w:lang w:val="en-US"/>
        </w:rPr>
        <w:t xml:space="preserve">). Role name shall not be used in non-navigable association relationship notation (see </w:t>
      </w:r>
      <w:r>
        <w:t xml:space="preserve">Figure </w:t>
      </w:r>
      <w:r w:rsidR="00F01D23">
        <w:rPr>
          <w:noProof/>
        </w:rPr>
        <w:t>5.2.2.2-3</w:t>
      </w:r>
      <w:r>
        <w:t>: Non-navigable association relationship notation</w:t>
      </w:r>
      <w:r>
        <w:rPr>
          <w:lang w:val="en-US"/>
        </w:rPr>
        <w:t>).</w:t>
      </w:r>
    </w:p>
    <w:p w14:paraId="54DDC4DF" w14:textId="77777777" w:rsidR="00AA7756" w:rsidRDefault="00AA7756">
      <w:r>
        <w:t>A role at the navigable end of a relationship becomes (or is mapped into) an attribute (called role-attribute) in the source class of the relationship. Therefore</w:t>
      </w:r>
      <w:r w:rsidR="000C4B08">
        <w:t>,</w:t>
      </w:r>
      <w:r>
        <w:t xml:space="preserve"> roles have the same behaviour (or properties) as attributes. See </w:t>
      </w:r>
      <w:r w:rsidRPr="00F01D23">
        <w:t xml:space="preserve">Table </w:t>
      </w:r>
      <w:r w:rsidR="00F01D23" w:rsidRPr="00EC10A0">
        <w:rPr>
          <w:noProof/>
        </w:rPr>
        <w:t>5.2.1.1-1</w:t>
      </w:r>
      <w:r w:rsidRPr="00F01D23">
        <w:rPr>
          <w:noProof/>
        </w:rPr>
        <w:t>:</w:t>
      </w:r>
      <w:r w:rsidRPr="00F01D23">
        <w:t xml:space="preserve"> Attribute properties.</w:t>
      </w:r>
    </w:p>
    <w:p w14:paraId="5AD67421" w14:textId="77777777" w:rsidR="00622820" w:rsidRPr="00F01D23" w:rsidRDefault="00622820">
      <w:r>
        <w:t xml:space="preserve">To avoid clutter in UML diagram, the </w:t>
      </w:r>
      <w:r>
        <w:rPr>
          <w:lang w:val="en-US"/>
        </w:rPr>
        <w:t>role names can be removed.</w:t>
      </w:r>
    </w:p>
    <w:p w14:paraId="7031FD03" w14:textId="77777777" w:rsidR="00AA7756" w:rsidRDefault="00AA7756">
      <w:pPr>
        <w:keepNext/>
      </w:pPr>
      <w:r>
        <w:lastRenderedPageBreak/>
        <w:t xml:space="preserve">The role-attribute shall have all properties defined for attributes in </w:t>
      </w:r>
      <w:r w:rsidR="00F01D23">
        <w:t>subclause</w:t>
      </w:r>
      <w:r>
        <w:t xml:space="preserve"> 5.2.1 Attribute and in addition the following property </w:t>
      </w:r>
    </w:p>
    <w:p w14:paraId="48C452ED" w14:textId="77777777" w:rsidR="00F01D23" w:rsidRDefault="00F01D23" w:rsidP="00F01D23">
      <w:pPr>
        <w:pStyle w:val="TH"/>
      </w:pPr>
      <w:bookmarkStart w:id="158" w:name="_CRTable5_2_9_11"/>
      <w:r>
        <w:t xml:space="preserve">Table </w:t>
      </w:r>
      <w:bookmarkEnd w:id="158"/>
      <w:r>
        <w:t>5.2.9.1-1: passedById property</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60"/>
        <w:gridCol w:w="6378"/>
        <w:gridCol w:w="1560"/>
      </w:tblGrid>
      <w:tr w:rsidR="00AA7756" w14:paraId="0AB54C37" w14:textId="77777777">
        <w:tc>
          <w:tcPr>
            <w:tcW w:w="1560" w:type="dxa"/>
            <w:tcBorders>
              <w:top w:val="single" w:sz="6" w:space="0" w:color="auto"/>
              <w:bottom w:val="single" w:sz="6" w:space="0" w:color="auto"/>
            </w:tcBorders>
            <w:shd w:val="clear" w:color="auto" w:fill="D9D9D9"/>
          </w:tcPr>
          <w:p w14:paraId="2EAE2B3C" w14:textId="77777777" w:rsidR="00AA7756" w:rsidRDefault="00AA7756">
            <w:pPr>
              <w:pStyle w:val="TAH"/>
            </w:pPr>
            <w:r>
              <w:t>Property name</w:t>
            </w:r>
          </w:p>
        </w:tc>
        <w:tc>
          <w:tcPr>
            <w:tcW w:w="6378" w:type="dxa"/>
            <w:tcBorders>
              <w:top w:val="single" w:sz="6" w:space="0" w:color="auto"/>
              <w:bottom w:val="single" w:sz="6" w:space="0" w:color="auto"/>
            </w:tcBorders>
            <w:shd w:val="clear" w:color="auto" w:fill="D9D9D9"/>
          </w:tcPr>
          <w:p w14:paraId="6ABD6E2B" w14:textId="77777777" w:rsidR="00AA7756" w:rsidRDefault="00AA7756">
            <w:pPr>
              <w:pStyle w:val="TAH"/>
            </w:pPr>
            <w:r>
              <w:t>Description</w:t>
            </w:r>
          </w:p>
        </w:tc>
        <w:tc>
          <w:tcPr>
            <w:tcW w:w="1560" w:type="dxa"/>
            <w:tcBorders>
              <w:top w:val="single" w:sz="6" w:space="0" w:color="auto"/>
              <w:bottom w:val="single" w:sz="6" w:space="0" w:color="auto"/>
            </w:tcBorders>
            <w:shd w:val="clear" w:color="auto" w:fill="D9D9D9"/>
          </w:tcPr>
          <w:p w14:paraId="00384B81" w14:textId="77777777" w:rsidR="00AA7756" w:rsidRDefault="00AA7756">
            <w:pPr>
              <w:pStyle w:val="TAH"/>
            </w:pPr>
            <w:r>
              <w:t>Legal values</w:t>
            </w:r>
          </w:p>
        </w:tc>
      </w:tr>
      <w:tr w:rsidR="00AA7756" w14:paraId="604A0024" w14:textId="77777777">
        <w:tc>
          <w:tcPr>
            <w:tcW w:w="1560" w:type="dxa"/>
            <w:tcBorders>
              <w:top w:val="single" w:sz="6" w:space="0" w:color="auto"/>
            </w:tcBorders>
          </w:tcPr>
          <w:p w14:paraId="68397DDF" w14:textId="77777777" w:rsidR="00AA7756" w:rsidRDefault="00AA7756">
            <w:pPr>
              <w:pStyle w:val="TAL"/>
            </w:pPr>
            <w:r>
              <w:t>passedById</w:t>
            </w:r>
            <w:r>
              <w:rPr>
                <w:vertAlign w:val="superscript"/>
              </w:rPr>
              <w:t xml:space="preserve"> </w:t>
            </w:r>
          </w:p>
        </w:tc>
        <w:tc>
          <w:tcPr>
            <w:tcW w:w="6378" w:type="dxa"/>
            <w:tcBorders>
              <w:top w:val="single" w:sz="6" w:space="0" w:color="auto"/>
            </w:tcBorders>
          </w:tcPr>
          <w:p w14:paraId="009EBC75" w14:textId="77777777" w:rsidR="00304BD7" w:rsidRDefault="00AA7756" w:rsidP="00304BD7">
            <w:pPr>
              <w:pStyle w:val="TAL"/>
            </w:pPr>
            <w:r>
              <w:t>If True, the role-attribute (navigable association source end) contains a DN of the navigable association target end instance.</w:t>
            </w:r>
          </w:p>
          <w:p w14:paraId="64B080A2" w14:textId="77777777" w:rsidR="00304BD7" w:rsidRDefault="00304BD7" w:rsidP="00304BD7">
            <w:pPr>
              <w:pStyle w:val="TAL"/>
            </w:pPr>
          </w:p>
          <w:p w14:paraId="6243C687" w14:textId="77777777" w:rsidR="00AA7756" w:rsidRDefault="00304BD7" w:rsidP="00304BD7">
            <w:pPr>
              <w:pStyle w:val="TAL"/>
            </w:pPr>
            <w:r>
              <w:t>Usage of the value False is deprecated.</w:t>
            </w:r>
          </w:p>
          <w:p w14:paraId="5D242220" w14:textId="77777777" w:rsidR="00AA7756" w:rsidRDefault="00AA7756">
            <w:pPr>
              <w:pStyle w:val="TAL"/>
            </w:pPr>
          </w:p>
          <w:p w14:paraId="4E3E13D8" w14:textId="77777777" w:rsidR="00AA7756" w:rsidRDefault="00AA7756">
            <w:pPr>
              <w:pStyle w:val="TAL"/>
            </w:pPr>
            <w:r>
              <w:t xml:space="preserve">If False, the role-attribute contains (a copy of) the whole target end instance (e.g. X). If X has a role-attribute whose “passedById==False”, then the subject role-attribute contains (a copy of) X’s target end instance as well. </w:t>
            </w:r>
          </w:p>
          <w:p w14:paraId="3E8C26BA" w14:textId="77777777" w:rsidR="00AA7756" w:rsidRDefault="00AA7756">
            <w:pPr>
              <w:pStyle w:val="TAL"/>
            </w:pPr>
          </w:p>
          <w:p w14:paraId="21B67E92" w14:textId="77777777" w:rsidR="00AA7756" w:rsidRDefault="00AA7756">
            <w:pPr>
              <w:pStyle w:val="TAL"/>
            </w:pPr>
            <w:r>
              <w:t>The above rule is applied repeatedly for all occurrences of “passedById==False”. This application can result in a collection of instances where no ordering can be implied and no instances are duplicated.</w:t>
            </w:r>
          </w:p>
          <w:p w14:paraId="71226813" w14:textId="77777777" w:rsidR="00AA7756" w:rsidRDefault="00AA7756">
            <w:pPr>
              <w:pStyle w:val="TAL"/>
            </w:pPr>
          </w:p>
          <w:p w14:paraId="4FFF9437" w14:textId="77777777" w:rsidR="00AA7756" w:rsidRDefault="00AA7756">
            <w:pPr>
              <w:pStyle w:val="TAL"/>
            </w:pPr>
            <w:r>
              <w:t xml:space="preserve">Use of “passedById==False” supports the efficient access of target end instances from a source end instance. The mechanism by which such access is achieved is operation model design specific (e.g. not related to resource model design). </w:t>
            </w:r>
          </w:p>
          <w:p w14:paraId="1AE5F0CD" w14:textId="77777777" w:rsidR="00AA7756" w:rsidRDefault="00AA7756">
            <w:pPr>
              <w:pStyle w:val="TAL"/>
            </w:pPr>
          </w:p>
        </w:tc>
        <w:tc>
          <w:tcPr>
            <w:tcW w:w="1560" w:type="dxa"/>
            <w:tcBorders>
              <w:top w:val="single" w:sz="6" w:space="0" w:color="auto"/>
            </w:tcBorders>
          </w:tcPr>
          <w:p w14:paraId="0253B4C1" w14:textId="77777777" w:rsidR="00AA7756" w:rsidRDefault="00AA7756">
            <w:pPr>
              <w:pStyle w:val="TAL"/>
            </w:pPr>
            <w:r>
              <w:t xml:space="preserve">True (default), False </w:t>
            </w:r>
          </w:p>
        </w:tc>
      </w:tr>
    </w:tbl>
    <w:p w14:paraId="11F44F7B" w14:textId="77777777" w:rsidR="00AA7756" w:rsidRDefault="00AA7756">
      <w:pPr>
        <w:keepNext/>
      </w:pPr>
      <w:r>
        <w:t>:</w:t>
      </w:r>
    </w:p>
    <w:p w14:paraId="6499E977" w14:textId="77777777" w:rsidR="00AA7756" w:rsidRDefault="00AA7756">
      <w:pPr>
        <w:pStyle w:val="Heading4"/>
        <w:tabs>
          <w:tab w:val="left" w:pos="864"/>
        </w:tabs>
        <w:ind w:left="864" w:hanging="864"/>
      </w:pPr>
      <w:bookmarkStart w:id="159" w:name="_Toc187414949"/>
      <w:bookmarkStart w:id="160" w:name="_CR5_2_9_2"/>
      <w:bookmarkEnd w:id="160"/>
      <w:r>
        <w:t>5.2.9.2</w:t>
      </w:r>
      <w:r>
        <w:tab/>
        <w:t>Example</w:t>
      </w:r>
      <w:bookmarkEnd w:id="159"/>
    </w:p>
    <w:p w14:paraId="7F9E5484" w14:textId="77777777" w:rsidR="00AA7756" w:rsidRDefault="00AA7756">
      <w:pPr>
        <w:keepNext/>
        <w:keepLines/>
      </w:pPr>
      <w:r>
        <w:t xml:space="preserve">This example shows that a </w:t>
      </w:r>
      <w:r>
        <w:rPr>
          <w:rFonts w:ascii="Courier New" w:hAnsi="Courier New" w:cs="Courier New"/>
        </w:rPr>
        <w:t>Person</w:t>
      </w:r>
      <w:r>
        <w:t xml:space="preserve"> (say instance John) is associated with a </w:t>
      </w:r>
      <w:r>
        <w:rPr>
          <w:rFonts w:ascii="Courier New" w:hAnsi="Courier New" w:cs="Courier New"/>
        </w:rPr>
        <w:t>Company</w:t>
      </w:r>
      <w:r>
        <w:t xml:space="preserve"> (say whose DN is “Company=XYZ”). We navigate the association by using the opposite association-end such that John’s </w:t>
      </w:r>
      <w:r>
        <w:rPr>
          <w:rFonts w:ascii="Courier New" w:hAnsi="Courier New" w:cs="Courier New"/>
        </w:rPr>
        <w:t>Person.</w:t>
      </w:r>
      <w:r w:rsidR="004C2EB6">
        <w:rPr>
          <w:rFonts w:ascii="Courier New" w:hAnsi="Courier New" w:cs="Courier New"/>
        </w:rPr>
        <w:t>c</w:t>
      </w:r>
      <w:r>
        <w:rPr>
          <w:rFonts w:ascii="Courier New" w:hAnsi="Courier New" w:cs="Courier New"/>
        </w:rPr>
        <w:t>ompany</w:t>
      </w:r>
      <w:r>
        <w:t xml:space="preserve"> would hold the DN, i.e. "Company=XYZ". </w:t>
      </w:r>
    </w:p>
    <w:p w14:paraId="781D476F" w14:textId="49221F14" w:rsidR="00AA7756" w:rsidRDefault="00A667D2">
      <w:pPr>
        <w:pStyle w:val="TH"/>
      </w:pPr>
      <w:r w:rsidRPr="009C7A67">
        <w:rPr>
          <w:noProof/>
        </w:rPr>
        <w:drawing>
          <wp:inline distT="0" distB="0" distL="0" distR="0" wp14:anchorId="480BB1AC" wp14:editId="116ACC09">
            <wp:extent cx="4874260" cy="479425"/>
            <wp:effectExtent l="0" t="0" r="0" b="0"/>
            <wp:docPr id="1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74260" cy="479425"/>
                    </a:xfrm>
                    <a:prstGeom prst="rect">
                      <a:avLst/>
                    </a:prstGeom>
                    <a:noFill/>
                    <a:ln>
                      <a:noFill/>
                    </a:ln>
                  </pic:spPr>
                </pic:pic>
              </a:graphicData>
            </a:graphic>
          </wp:inline>
        </w:drawing>
      </w:r>
    </w:p>
    <w:p w14:paraId="164A545A" w14:textId="77777777" w:rsidR="00AA7756" w:rsidRDefault="00AA7756">
      <w:pPr>
        <w:pStyle w:val="TF"/>
      </w:pPr>
      <w:bookmarkStart w:id="161" w:name="_CRFigure5_2_9_21"/>
      <w:r>
        <w:t xml:space="preserve">Figure </w:t>
      </w:r>
      <w:bookmarkEnd w:id="161"/>
      <w:r w:rsidR="00F01D23">
        <w:rPr>
          <w:noProof/>
        </w:rPr>
        <w:t>5.2.9.2-1</w:t>
      </w:r>
      <w:r>
        <w:t>: Role notation</w:t>
      </w:r>
    </w:p>
    <w:p w14:paraId="3C92D13E" w14:textId="77777777" w:rsidR="00AA7756" w:rsidRDefault="00AA7756">
      <w:pPr>
        <w:pStyle w:val="Heading4"/>
        <w:tabs>
          <w:tab w:val="left" w:pos="864"/>
        </w:tabs>
        <w:ind w:left="864" w:hanging="864"/>
      </w:pPr>
      <w:bookmarkStart w:id="162" w:name="_Toc187414950"/>
      <w:bookmarkStart w:id="163" w:name="_CR5_2_9_3"/>
      <w:bookmarkEnd w:id="163"/>
      <w:r>
        <w:t>5.2.9.3</w:t>
      </w:r>
      <w:r>
        <w:tab/>
        <w:t>Name style</w:t>
      </w:r>
      <w:bookmarkEnd w:id="162"/>
    </w:p>
    <w:p w14:paraId="67721B7A" w14:textId="77777777" w:rsidR="00AA7756" w:rsidRDefault="00AA7756">
      <w:pPr>
        <w:keepNext/>
        <w:keepLines/>
      </w:pPr>
      <w:r>
        <w:t xml:space="preserve">A role has a name. Use </w:t>
      </w:r>
      <w:r w:rsidR="004C2EB6">
        <w:t xml:space="preserve">a </w:t>
      </w:r>
      <w:r>
        <w:t>noun for the name. The name style follows the attribute name style; see</w:t>
      </w:r>
      <w:r w:rsidR="00F01D23" w:rsidRPr="00F01D23">
        <w:t xml:space="preserve"> </w:t>
      </w:r>
      <w:r w:rsidR="00F01D23">
        <w:t>subclause </w:t>
      </w:r>
      <w:r>
        <w:t>5.2.1.3.</w:t>
      </w:r>
    </w:p>
    <w:p w14:paraId="1F94FD00" w14:textId="77777777" w:rsidR="00AA7756" w:rsidRDefault="00AA7756">
      <w:pPr>
        <w:pStyle w:val="Heading3"/>
        <w:tabs>
          <w:tab w:val="left" w:pos="720"/>
        </w:tabs>
        <w:spacing w:before="480"/>
        <w:ind w:left="720" w:hanging="720"/>
      </w:pPr>
      <w:bookmarkStart w:id="164" w:name="_Toc187414951"/>
      <w:bookmarkStart w:id="165" w:name="_CR5_2_10"/>
      <w:bookmarkEnd w:id="165"/>
      <w:r>
        <w:rPr>
          <w:sz w:val="24"/>
          <w:szCs w:val="24"/>
        </w:rPr>
        <w:t>5.2.10</w:t>
      </w:r>
      <w:r>
        <w:rPr>
          <w:sz w:val="24"/>
          <w:szCs w:val="24"/>
        </w:rPr>
        <w:tab/>
      </w:r>
      <w:r>
        <w:t>Xor constraint</w:t>
      </w:r>
      <w:bookmarkEnd w:id="164"/>
    </w:p>
    <w:p w14:paraId="31BAAF22" w14:textId="77777777" w:rsidR="00AA7756" w:rsidRDefault="00AA7756">
      <w:pPr>
        <w:pStyle w:val="Heading4"/>
        <w:tabs>
          <w:tab w:val="left" w:pos="864"/>
        </w:tabs>
        <w:ind w:left="864" w:hanging="864"/>
      </w:pPr>
      <w:bookmarkStart w:id="166" w:name="_Toc187414952"/>
      <w:bookmarkStart w:id="167" w:name="_CR5_2_10_1"/>
      <w:bookmarkEnd w:id="167"/>
      <w:r>
        <w:t>5.2.10.1</w:t>
      </w:r>
      <w:r>
        <w:tab/>
        <w:t>Description</w:t>
      </w:r>
      <w:bookmarkEnd w:id="166"/>
    </w:p>
    <w:p w14:paraId="61DD85CA" w14:textId="77777777" w:rsidR="00AA7756" w:rsidRDefault="00AA7756">
      <w:r>
        <w:t xml:space="preserve"> “A Constraint represents additional semantic information attached to the constrained elements. A constraint is an assertion that indicates a restriction that must be satisfied by a correct design of the system. The constrained elements are those elements required to evaluate the constraint specification…“, an extract from 7.3.10 Constraint (from Kernel) of </w:t>
      </w:r>
      <w:r w:rsidR="006B3AF5">
        <w:t xml:space="preserve">OMG "Unified Modelling Language (OMG UML), Superstructure" </w:t>
      </w:r>
      <w:r>
        <w:t>[2].</w:t>
      </w:r>
    </w:p>
    <w:p w14:paraId="0A627971" w14:textId="77777777" w:rsidR="00AA7756" w:rsidRDefault="00AA7756">
      <w:pPr>
        <w:rPr>
          <w:lang w:val="en-US"/>
        </w:rPr>
      </w:pPr>
      <w:r>
        <w:rPr>
          <w:lang w:val="en-US"/>
        </w:rPr>
        <w:t>For a constraint that applies to two elements such as two associations, the constraint shall be shown as a dashed line between the elements labeled by the constraint string (in braces). The constraint string, in this case, is xor.</w:t>
      </w:r>
    </w:p>
    <w:p w14:paraId="7ED99C78" w14:textId="77777777" w:rsidR="00AA7756" w:rsidRDefault="00AA7756">
      <w:pPr>
        <w:pStyle w:val="Heading4"/>
        <w:tabs>
          <w:tab w:val="left" w:pos="864"/>
        </w:tabs>
        <w:ind w:left="864" w:hanging="864"/>
      </w:pPr>
      <w:bookmarkStart w:id="168" w:name="_Toc187414953"/>
      <w:bookmarkStart w:id="169" w:name="_CR5_2_10_2"/>
      <w:bookmarkEnd w:id="169"/>
      <w:r>
        <w:t>5.2.10.2</w:t>
      </w:r>
      <w:r>
        <w:tab/>
        <w:t>Example</w:t>
      </w:r>
      <w:bookmarkEnd w:id="168"/>
    </w:p>
    <w:p w14:paraId="7D549F2D" w14:textId="77777777" w:rsidR="00AA7756" w:rsidRDefault="00AA7756">
      <w:r>
        <w:rPr>
          <w:lang w:val="en-US"/>
        </w:rPr>
        <w:t xml:space="preserve">The figure below shows a </w:t>
      </w:r>
      <w:r>
        <w:rPr>
          <w:rFonts w:ascii="Courier New" w:hAnsi="Courier New" w:cs="Courier New"/>
          <w:lang w:val="en-US"/>
        </w:rPr>
        <w:t>ServerObjectClass</w:t>
      </w:r>
      <w:r>
        <w:rPr>
          <w:lang w:val="en-US"/>
        </w:rPr>
        <w:t xml:space="preserve"> instance that has relation(s) to multiple instances of a class from the choice of </w:t>
      </w:r>
      <w:r>
        <w:rPr>
          <w:rFonts w:ascii="Courier New" w:hAnsi="Courier New" w:cs="Courier New"/>
          <w:lang w:val="en-US"/>
        </w:rPr>
        <w:t xml:space="preserve">ClientObjectCLass_Alternative1, ClientObjectClass_Alternative2 </w:t>
      </w:r>
      <w:r>
        <w:rPr>
          <w:lang w:val="en-US"/>
        </w:rPr>
        <w:t>or</w:t>
      </w:r>
      <w:r>
        <w:rPr>
          <w:rFonts w:ascii="Courier New" w:hAnsi="Courier New" w:cs="Courier New"/>
          <w:lang w:val="en-US"/>
        </w:rPr>
        <w:t xml:space="preserve"> Cli</w:t>
      </w:r>
      <w:r w:rsidR="004C2EB6">
        <w:rPr>
          <w:rFonts w:ascii="Courier New" w:hAnsi="Courier New" w:cs="Courier New"/>
          <w:lang w:val="en-US"/>
        </w:rPr>
        <w:t>e</w:t>
      </w:r>
      <w:r>
        <w:rPr>
          <w:rFonts w:ascii="Courier New" w:hAnsi="Courier New" w:cs="Courier New"/>
          <w:lang w:val="en-US"/>
        </w:rPr>
        <w:t>ntObjectCLass_Alternative3</w:t>
      </w:r>
      <w:r>
        <w:rPr>
          <w:lang w:val="en-US"/>
        </w:rPr>
        <w:t>.</w:t>
      </w:r>
    </w:p>
    <w:p w14:paraId="326B7DA8" w14:textId="4C113F26" w:rsidR="00AA7756" w:rsidRDefault="00A667D2">
      <w:pPr>
        <w:pStyle w:val="TH"/>
      </w:pPr>
      <w:r>
        <w:rPr>
          <w:noProof/>
        </w:rPr>
        <w:lastRenderedPageBreak/>
        <w:drawing>
          <wp:inline distT="0" distB="0" distL="0" distR="0" wp14:anchorId="03ABDD71" wp14:editId="223E5360">
            <wp:extent cx="6061710" cy="1659255"/>
            <wp:effectExtent l="0" t="0" r="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6061710" cy="1659255"/>
                    </a:xfrm>
                    <a:prstGeom prst="rect">
                      <a:avLst/>
                    </a:prstGeom>
                    <a:noFill/>
                    <a:ln>
                      <a:noFill/>
                    </a:ln>
                  </pic:spPr>
                </pic:pic>
              </a:graphicData>
            </a:graphic>
          </wp:inline>
        </w:drawing>
      </w:r>
    </w:p>
    <w:p w14:paraId="60C056B1" w14:textId="77777777" w:rsidR="00AA7756" w:rsidRDefault="00AA7756">
      <w:pPr>
        <w:pStyle w:val="TF"/>
      </w:pPr>
      <w:bookmarkStart w:id="170" w:name="_CRFigure5_2_10_21"/>
      <w:r>
        <w:t xml:space="preserve">Figure </w:t>
      </w:r>
      <w:bookmarkEnd w:id="170"/>
      <w:r w:rsidR="00F01D23">
        <w:t>5.2.10.2-1</w:t>
      </w:r>
      <w:r>
        <w:t>: {xor} notation</w:t>
      </w:r>
    </w:p>
    <w:p w14:paraId="4DCABB23" w14:textId="77777777" w:rsidR="00AA7756" w:rsidRDefault="00AA7756">
      <w:pPr>
        <w:pStyle w:val="Heading4"/>
        <w:tabs>
          <w:tab w:val="left" w:pos="864"/>
        </w:tabs>
        <w:ind w:left="864" w:hanging="864"/>
      </w:pPr>
      <w:bookmarkStart w:id="171" w:name="_Toc187414954"/>
      <w:bookmarkStart w:id="172" w:name="_CR5_2_10_3"/>
      <w:bookmarkEnd w:id="172"/>
      <w:r>
        <w:t>5.2.10.3</w:t>
      </w:r>
      <w:r>
        <w:tab/>
        <w:t>Name style</w:t>
      </w:r>
      <w:bookmarkEnd w:id="171"/>
    </w:p>
    <w:p w14:paraId="757A0AB3" w14:textId="77777777" w:rsidR="00AA7756" w:rsidRDefault="00AA7756">
      <w:r>
        <w:t>It has no name so there is no name style.</w:t>
      </w:r>
    </w:p>
    <w:p w14:paraId="65F95ED3" w14:textId="77777777" w:rsidR="00400FE3" w:rsidRPr="002E176C" w:rsidRDefault="00400FE3" w:rsidP="00F1356E">
      <w:pPr>
        <w:pStyle w:val="Heading3"/>
      </w:pPr>
      <w:bookmarkStart w:id="173" w:name="_Toc187414955"/>
      <w:bookmarkStart w:id="174" w:name="_CR5_2_11"/>
      <w:bookmarkEnd w:id="174"/>
      <w:r w:rsidRPr="002E176C">
        <w:rPr>
          <w:sz w:val="24"/>
          <w:szCs w:val="24"/>
        </w:rPr>
        <w:t>5.2.</w:t>
      </w:r>
      <w:r>
        <w:rPr>
          <w:sz w:val="24"/>
          <w:szCs w:val="24"/>
        </w:rPr>
        <w:t>11</w:t>
      </w:r>
      <w:r w:rsidRPr="002E176C">
        <w:rPr>
          <w:sz w:val="24"/>
          <w:szCs w:val="24"/>
        </w:rPr>
        <w:tab/>
      </w:r>
      <w:r w:rsidRPr="002E176C">
        <w:t>LifecycleStatus</w:t>
      </w:r>
      <w:bookmarkEnd w:id="173"/>
    </w:p>
    <w:p w14:paraId="2AB7B0C7" w14:textId="77777777" w:rsidR="00400FE3" w:rsidRPr="002E176C" w:rsidRDefault="00400FE3" w:rsidP="00F1356E">
      <w:pPr>
        <w:pStyle w:val="Heading4"/>
      </w:pPr>
      <w:bookmarkStart w:id="175" w:name="_Toc187414956"/>
      <w:bookmarkStart w:id="176" w:name="_CR5_2_11_1"/>
      <w:bookmarkEnd w:id="176"/>
      <w:r w:rsidRPr="002E176C">
        <w:t>5.2.</w:t>
      </w:r>
      <w:r>
        <w:t>11</w:t>
      </w:r>
      <w:r w:rsidRPr="002E176C">
        <w:t>.1</w:t>
      </w:r>
      <w:r w:rsidRPr="002E176C">
        <w:tab/>
        <w:t>Description</w:t>
      </w:r>
      <w:bookmarkEnd w:id="175"/>
    </w:p>
    <w:p w14:paraId="640579E3" w14:textId="77777777" w:rsidR="00400FE3" w:rsidRPr="002E176C" w:rsidRDefault="00400FE3" w:rsidP="00400FE3">
      <w:r w:rsidRPr="002E176C">
        <w:t>Model elements may have a life-cycle. They are created, updated, become obsolete and may be removed. The lifecycleStatus property indicates this. LifecycleStatus is applicable to attributes, data types, IOCs operations and notifications.</w:t>
      </w:r>
    </w:p>
    <w:p w14:paraId="4121F120" w14:textId="3912385B" w:rsidR="00400FE3" w:rsidRPr="002E176C" w:rsidRDefault="00400FE3" w:rsidP="00F1356E">
      <w:pPr>
        <w:pStyle w:val="TH"/>
      </w:pPr>
      <w:bookmarkStart w:id="177" w:name="_CRTable5_2_11_11"/>
      <w:r w:rsidRPr="002E176C">
        <w:t xml:space="preserve">Table </w:t>
      </w:r>
      <w:bookmarkEnd w:id="177"/>
      <w:r w:rsidRPr="002E176C">
        <w:t>5.2.</w:t>
      </w:r>
      <w:r w:rsidR="00446D41">
        <w:t>11</w:t>
      </w:r>
      <w:r w:rsidRPr="002E176C">
        <w:t>.1-1: lifecycleStatus property</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60"/>
        <w:gridCol w:w="6378"/>
        <w:gridCol w:w="1560"/>
      </w:tblGrid>
      <w:tr w:rsidR="00400FE3" w:rsidRPr="002E176C" w14:paraId="17C5083E" w14:textId="77777777" w:rsidTr="00FA3C1C">
        <w:tc>
          <w:tcPr>
            <w:tcW w:w="1560" w:type="dxa"/>
            <w:tcBorders>
              <w:top w:val="single" w:sz="6" w:space="0" w:color="auto"/>
              <w:bottom w:val="single" w:sz="6" w:space="0" w:color="auto"/>
            </w:tcBorders>
            <w:shd w:val="clear" w:color="auto" w:fill="D9D9D9"/>
          </w:tcPr>
          <w:p w14:paraId="4E2C3589" w14:textId="77777777" w:rsidR="00400FE3" w:rsidRPr="002E176C" w:rsidRDefault="00400FE3" w:rsidP="00F1356E">
            <w:pPr>
              <w:pStyle w:val="TAH"/>
            </w:pPr>
            <w:r w:rsidRPr="002E176C">
              <w:t>Property name</w:t>
            </w:r>
          </w:p>
        </w:tc>
        <w:tc>
          <w:tcPr>
            <w:tcW w:w="6378" w:type="dxa"/>
            <w:tcBorders>
              <w:top w:val="single" w:sz="6" w:space="0" w:color="auto"/>
              <w:bottom w:val="single" w:sz="6" w:space="0" w:color="auto"/>
            </w:tcBorders>
            <w:shd w:val="clear" w:color="auto" w:fill="D9D9D9"/>
          </w:tcPr>
          <w:p w14:paraId="110EAB9A" w14:textId="77777777" w:rsidR="00400FE3" w:rsidRPr="002E176C" w:rsidRDefault="00400FE3" w:rsidP="00F1356E">
            <w:pPr>
              <w:pStyle w:val="TAH"/>
            </w:pPr>
            <w:r w:rsidRPr="002E176C">
              <w:t>Description</w:t>
            </w:r>
          </w:p>
        </w:tc>
        <w:tc>
          <w:tcPr>
            <w:tcW w:w="1560" w:type="dxa"/>
            <w:tcBorders>
              <w:top w:val="single" w:sz="6" w:space="0" w:color="auto"/>
              <w:bottom w:val="single" w:sz="6" w:space="0" w:color="auto"/>
            </w:tcBorders>
            <w:shd w:val="clear" w:color="auto" w:fill="D9D9D9"/>
          </w:tcPr>
          <w:p w14:paraId="7AD9FCD2" w14:textId="77777777" w:rsidR="00400FE3" w:rsidRPr="002E176C" w:rsidRDefault="00400FE3" w:rsidP="00F1356E">
            <w:pPr>
              <w:pStyle w:val="TAH"/>
            </w:pPr>
            <w:r w:rsidRPr="002E176C">
              <w:t>Legal values</w:t>
            </w:r>
          </w:p>
        </w:tc>
      </w:tr>
      <w:tr w:rsidR="00400FE3" w:rsidRPr="002E176C" w14:paraId="21A0A32F" w14:textId="77777777" w:rsidTr="00FA3C1C">
        <w:tc>
          <w:tcPr>
            <w:tcW w:w="1560" w:type="dxa"/>
            <w:tcBorders>
              <w:top w:val="single" w:sz="6" w:space="0" w:color="auto"/>
            </w:tcBorders>
          </w:tcPr>
          <w:p w14:paraId="7CD9E10D" w14:textId="77777777" w:rsidR="00400FE3" w:rsidRPr="002E176C" w:rsidRDefault="00400FE3" w:rsidP="00F1356E">
            <w:pPr>
              <w:pStyle w:val="TAL"/>
            </w:pPr>
            <w:bookmarkStart w:id="178" w:name="_Hlk89353290"/>
            <w:r w:rsidRPr="002E176C">
              <w:t>lifecycleStatus</w:t>
            </w:r>
          </w:p>
        </w:tc>
        <w:tc>
          <w:tcPr>
            <w:tcW w:w="6378" w:type="dxa"/>
            <w:tcBorders>
              <w:top w:val="single" w:sz="6" w:space="0" w:color="auto"/>
            </w:tcBorders>
          </w:tcPr>
          <w:p w14:paraId="4D9BA835" w14:textId="77777777" w:rsidR="00400FE3" w:rsidRPr="002E176C" w:rsidRDefault="00400FE3" w:rsidP="00F1356E">
            <w:pPr>
              <w:pStyle w:val="TAL"/>
            </w:pPr>
            <w:r w:rsidRPr="002E176C">
              <w:t>"Current" means that the definition of the element is current and valid, it is freely available for use.</w:t>
            </w:r>
          </w:p>
          <w:p w14:paraId="6790D617" w14:textId="77777777" w:rsidR="00400FE3" w:rsidRPr="002E176C" w:rsidRDefault="00400FE3" w:rsidP="00F1356E">
            <w:pPr>
              <w:pStyle w:val="TAL"/>
            </w:pPr>
          </w:p>
          <w:p w14:paraId="3A720C38" w14:textId="77777777" w:rsidR="00400FE3" w:rsidRPr="002E176C" w:rsidRDefault="00400FE3" w:rsidP="00F1356E">
            <w:pPr>
              <w:pStyle w:val="TAL"/>
            </w:pPr>
            <w:r w:rsidRPr="002E176C">
              <w:t xml:space="preserve">"Deprecated" means the element has a valid definition, it is available for use, but its use is discouraged. Deprecated elements may already have a replacement element defined. Deprecated elements may be removed in the next release. </w:t>
            </w:r>
          </w:p>
        </w:tc>
        <w:tc>
          <w:tcPr>
            <w:tcW w:w="1560" w:type="dxa"/>
            <w:tcBorders>
              <w:top w:val="single" w:sz="6" w:space="0" w:color="auto"/>
            </w:tcBorders>
          </w:tcPr>
          <w:p w14:paraId="444B8E58" w14:textId="77777777" w:rsidR="00400FE3" w:rsidRPr="002E176C" w:rsidRDefault="00400FE3" w:rsidP="00F1356E">
            <w:pPr>
              <w:pStyle w:val="TAL"/>
            </w:pPr>
            <w:r w:rsidRPr="002E176C">
              <w:t>Current(default), Deprecated</w:t>
            </w:r>
          </w:p>
        </w:tc>
      </w:tr>
      <w:bookmarkEnd w:id="178"/>
    </w:tbl>
    <w:p w14:paraId="2AA0F40E" w14:textId="77777777" w:rsidR="00400FE3" w:rsidRPr="002E176C" w:rsidRDefault="00400FE3" w:rsidP="00400FE3">
      <w:pPr>
        <w:keepNext/>
      </w:pPr>
    </w:p>
    <w:p w14:paraId="7BBF767A" w14:textId="77777777" w:rsidR="00400FE3" w:rsidRPr="002E176C" w:rsidRDefault="00400FE3" w:rsidP="00F1356E">
      <w:pPr>
        <w:pStyle w:val="Heading4"/>
      </w:pPr>
      <w:bookmarkStart w:id="179" w:name="_Toc187414957"/>
      <w:bookmarkStart w:id="180" w:name="_CR5_2_11_2"/>
      <w:bookmarkEnd w:id="180"/>
      <w:r w:rsidRPr="002E176C">
        <w:t>5.2.</w:t>
      </w:r>
      <w:r>
        <w:t>11</w:t>
      </w:r>
      <w:r w:rsidRPr="002E176C">
        <w:t>.</w:t>
      </w:r>
      <w:r>
        <w:t>2</w:t>
      </w:r>
      <w:r>
        <w:tab/>
      </w:r>
      <w:r w:rsidRPr="002E176C">
        <w:t>Removing/Deprecating model elements</w:t>
      </w:r>
      <w:bookmarkEnd w:id="179"/>
    </w:p>
    <w:p w14:paraId="7B312BC4" w14:textId="77777777" w:rsidR="00400FE3" w:rsidRPr="002E176C" w:rsidRDefault="00400FE3" w:rsidP="00400FE3">
      <w:pPr>
        <w:rPr>
          <w:rFonts w:eastAsia="SimSun"/>
        </w:rPr>
      </w:pPr>
      <w:bookmarkStart w:id="181" w:name="_Hlk89877452"/>
      <w:r w:rsidRPr="002E176C">
        <w:rPr>
          <w:rFonts w:eastAsia="SimSun"/>
        </w:rPr>
        <w:t>When removal or a non backwards compatible change is needed for a model element, it shall be kept in the specification as-is but be marked as deprecated for one release. The deprecated element may be removed in the next release.</w:t>
      </w:r>
    </w:p>
    <w:p w14:paraId="2868EB60" w14:textId="77777777" w:rsidR="00400FE3" w:rsidRPr="002E176C" w:rsidRDefault="00400FE3" w:rsidP="00400FE3">
      <w:r w:rsidRPr="002E176C">
        <w:t xml:space="preserve">A new replacing model element may be defined beside the original. In this case the replacing element shall be indicated in the specification of the </w:t>
      </w:r>
      <w:r w:rsidRPr="002E176C">
        <w:rPr>
          <w:rFonts w:eastAsia="SimSun"/>
        </w:rPr>
        <w:t>old element.</w:t>
      </w:r>
    </w:p>
    <w:bookmarkEnd w:id="181"/>
    <w:p w14:paraId="5C1A8E60" w14:textId="77777777" w:rsidR="00400FE3" w:rsidRPr="002E176C" w:rsidRDefault="00400FE3" w:rsidP="00400FE3">
      <w:pPr>
        <w:rPr>
          <w:rFonts w:eastAsia="SimSun"/>
          <w:lang w:val="en-US"/>
        </w:rPr>
      </w:pPr>
      <w:r w:rsidRPr="002E176C">
        <w:rPr>
          <w:rFonts w:eastAsia="SimSun"/>
          <w:lang w:val="en-US"/>
        </w:rPr>
        <w:t xml:space="preserve">Implementations of the previous release that now implement the current release shall continue to support usage of the deprecated attributes/classes as well as any new replacing attributes/classes, but not at the same time. As soon as the newer (replacing) attributes/classes are used, it may no longer be possible to also support usage of the deprecated elements or show correct values for the deprecated attributes. (E.g. when the type of an attribute is changed from integer to string). </w:t>
      </w:r>
      <w:r w:rsidRPr="002E176C">
        <w:rPr>
          <w:lang w:val="en-US"/>
        </w:rPr>
        <w:t>Once the replacing attribute/IOC is used, the old attribute/IOC may lose functionality and should not be used anymore.</w:t>
      </w:r>
      <w:r w:rsidRPr="002E176C">
        <w:rPr>
          <w:rFonts w:eastAsia="SimSun"/>
          <w:lang w:val="en-US"/>
        </w:rPr>
        <w:t xml:space="preserve"> </w:t>
      </w:r>
      <w:bookmarkStart w:id="182" w:name="_Hlk89877390"/>
      <w:bookmarkStart w:id="183" w:name="_Hlk89940479"/>
    </w:p>
    <w:p w14:paraId="01D4E42D" w14:textId="77777777" w:rsidR="00400FE3" w:rsidRPr="002E176C" w:rsidRDefault="00400FE3" w:rsidP="00400FE3">
      <w:pPr>
        <w:rPr>
          <w:rFonts w:eastAsia="SimSun"/>
          <w:lang w:val="en-US"/>
        </w:rPr>
      </w:pPr>
      <w:r w:rsidRPr="002E176C">
        <w:rPr>
          <w:rFonts w:eastAsia="SimSun"/>
          <w:lang w:val="en-US"/>
        </w:rPr>
        <w:t>In case the deprecated or the replacing element was or is intended to have a multiplicity strictly greater than zero (mandatory to configure/report), the model elements should be declared with a multiplicity including zero, as only one of the deprecated and the replacement elements will be used at any one time.</w:t>
      </w:r>
      <w:bookmarkEnd w:id="182"/>
      <w:r w:rsidRPr="002E176C">
        <w:rPr>
          <w:rFonts w:eastAsia="SimSun"/>
          <w:lang w:val="en-US"/>
        </w:rPr>
        <w:t xml:space="preserve"> </w:t>
      </w:r>
      <w:bookmarkEnd w:id="183"/>
    </w:p>
    <w:p w14:paraId="5F424A05" w14:textId="77777777" w:rsidR="00400FE3" w:rsidRDefault="00400FE3">
      <w:pPr>
        <w:rPr>
          <w:b/>
        </w:rPr>
      </w:pPr>
      <w:r w:rsidRPr="002E176C">
        <w:rPr>
          <w:rFonts w:eastAsia="SimSun"/>
          <w:lang w:val="en-US"/>
        </w:rPr>
        <w:t>The deprecating procedure shall be used between releases. There is no need to follow it during the development of a single release, as long as the release is not yet frozen.</w:t>
      </w:r>
    </w:p>
    <w:p w14:paraId="0D1E7A16" w14:textId="77777777" w:rsidR="00AA7756" w:rsidRDefault="00AA7756">
      <w:pPr>
        <w:pStyle w:val="Heading2"/>
        <w:tabs>
          <w:tab w:val="left" w:pos="576"/>
          <w:tab w:val="num" w:pos="926"/>
        </w:tabs>
        <w:spacing w:before="360"/>
        <w:ind w:left="576" w:hanging="576"/>
      </w:pPr>
      <w:bookmarkStart w:id="184" w:name="_Toc187414958"/>
      <w:bookmarkStart w:id="185" w:name="_CR5_3"/>
      <w:bookmarkEnd w:id="185"/>
      <w:r>
        <w:lastRenderedPageBreak/>
        <w:t>5.3</w:t>
      </w:r>
      <w:r>
        <w:tab/>
        <w:t>Stereotype</w:t>
      </w:r>
      <w:bookmarkEnd w:id="184"/>
    </w:p>
    <w:p w14:paraId="653E676C" w14:textId="77777777" w:rsidR="004C2EB6" w:rsidRPr="004C2EB6" w:rsidRDefault="004C2EB6" w:rsidP="004C2EB6">
      <w:pPr>
        <w:pStyle w:val="Heading3"/>
      </w:pPr>
      <w:bookmarkStart w:id="186" w:name="_Hlk514109395"/>
      <w:bookmarkStart w:id="187" w:name="_Toc187414959"/>
      <w:bookmarkStart w:id="188" w:name="_CR5_3_0"/>
      <w:bookmarkEnd w:id="188"/>
      <w:r>
        <w:t>5.3.0</w:t>
      </w:r>
      <w:r>
        <w:tab/>
        <w:t>Description</w:t>
      </w:r>
      <w:bookmarkEnd w:id="186"/>
      <w:bookmarkEnd w:id="187"/>
    </w:p>
    <w:p w14:paraId="26127460" w14:textId="77777777" w:rsidR="00AA7756" w:rsidRDefault="00AA7756">
      <w:r>
        <w:t>S</w:t>
      </w:r>
      <w:r w:rsidR="00F01D23">
        <w:t>ubclause</w:t>
      </w:r>
      <w:r>
        <w:t xml:space="preserve"> 5.1 listed the UML defined basic model elements. UML defined a stereotype concept allowing the specification of simple or complex user-defined model elements.</w:t>
      </w:r>
    </w:p>
    <w:p w14:paraId="2D074E0F" w14:textId="77777777" w:rsidR="004C2EB6" w:rsidRDefault="00AA7756" w:rsidP="004C2EB6">
      <w:pPr>
        <w:keepNext/>
      </w:pPr>
      <w:r>
        <w:t>This s</w:t>
      </w:r>
      <w:r w:rsidR="00F01D23">
        <w:t>ubclause</w:t>
      </w:r>
      <w:r>
        <w:t xml:space="preserve"> lists all allowable stereotypes for this repertoire.</w:t>
      </w:r>
      <w:r w:rsidR="004C2EB6" w:rsidRPr="004C2EB6">
        <w:t xml:space="preserve"> </w:t>
      </w:r>
    </w:p>
    <w:p w14:paraId="0C4A5E5C" w14:textId="77777777" w:rsidR="00AA7756" w:rsidRDefault="004C2EB6" w:rsidP="004C2EB6">
      <w:pPr>
        <w:keepNext/>
      </w:pPr>
      <w:r>
        <w:t>The names of stereotypes shall be chosen such that they do not clash.</w:t>
      </w:r>
    </w:p>
    <w:p w14:paraId="1C1298C9" w14:textId="77777777" w:rsidR="00AA7756" w:rsidRDefault="00AA7756">
      <w:r>
        <w:t>For each stereotype model element listed, there are three parts. The first part contains its description. The second part contains its graphical notation examples and the third part contains the rule, if any, recommended for labelling or naming it.</w:t>
      </w:r>
    </w:p>
    <w:p w14:paraId="107C14B0" w14:textId="77777777" w:rsidR="00AA7756" w:rsidRDefault="00AA7756">
      <w:pPr>
        <w:pStyle w:val="Heading3"/>
        <w:tabs>
          <w:tab w:val="left" w:pos="720"/>
          <w:tab w:val="num" w:pos="2160"/>
        </w:tabs>
        <w:spacing w:before="480"/>
        <w:ind w:left="720" w:hanging="720"/>
      </w:pPr>
      <w:bookmarkStart w:id="189" w:name="_Toc187414960"/>
      <w:bookmarkStart w:id="190" w:name="_CR5_3_1"/>
      <w:bookmarkEnd w:id="190"/>
      <w:r>
        <w:rPr>
          <w:sz w:val="24"/>
          <w:szCs w:val="24"/>
        </w:rPr>
        <w:t>5.3.1</w:t>
      </w:r>
      <w:r>
        <w:rPr>
          <w:sz w:val="24"/>
          <w:szCs w:val="24"/>
        </w:rPr>
        <w:tab/>
      </w:r>
      <w:r>
        <w:t>&lt;&lt;ProxyClass&gt;&gt;</w:t>
      </w:r>
      <w:bookmarkEnd w:id="189"/>
    </w:p>
    <w:p w14:paraId="03326A39" w14:textId="77777777" w:rsidR="00AA7756" w:rsidRDefault="00AA7756">
      <w:pPr>
        <w:pStyle w:val="Heading4"/>
        <w:tabs>
          <w:tab w:val="left" w:pos="864"/>
        </w:tabs>
        <w:ind w:left="864" w:hanging="864"/>
      </w:pPr>
      <w:bookmarkStart w:id="191" w:name="_Toc187414961"/>
      <w:bookmarkStart w:id="192" w:name="_CR5_3_1_1"/>
      <w:bookmarkEnd w:id="192"/>
      <w:r>
        <w:t>5.3.1.1</w:t>
      </w:r>
      <w:r>
        <w:tab/>
        <w:t>Description</w:t>
      </w:r>
      <w:bookmarkEnd w:id="191"/>
    </w:p>
    <w:p w14:paraId="4021CEB8" w14:textId="77777777" w:rsidR="00AA7756" w:rsidRDefault="00AA7756">
      <w:pPr>
        <w:rPr>
          <w:snapToGrid w:val="0"/>
        </w:rPr>
      </w:pPr>
      <w:r>
        <w:rPr>
          <w:snapToGrid w:val="0"/>
        </w:rPr>
        <w:t>It is a form or template representing a number of &lt;&lt;InformationObjectClass&gt;&gt;. It encapsulates attributes, links, methods (or operations), and interactions that are present in the represented &lt;&lt;InformationObjectClass&gt;&gt;.</w:t>
      </w:r>
    </w:p>
    <w:p w14:paraId="6C0443A8" w14:textId="77777777" w:rsidR="00AA7756" w:rsidRDefault="00AA7756">
      <w:r>
        <w:rPr>
          <w:snapToGrid w:val="0"/>
        </w:rPr>
        <w:t xml:space="preserve">The semantics of a &lt;&lt;ProxyClass&gt;&gt; is that all behaviour of the &lt;&lt;ProxyClass&gt;&gt; is present in the represented &lt;&lt;InformationObjectClass&gt;&gt;. </w:t>
      </w:r>
      <w:r>
        <w:t>Since this class is simply a representation of other classes, this class cannot define its own behaviour other than those already defined by the represented &lt;&lt;InformationObjectClass&gt;&gt;.</w:t>
      </w:r>
    </w:p>
    <w:p w14:paraId="7AA47A91" w14:textId="77777777" w:rsidR="00AA7756" w:rsidRDefault="00AA7756">
      <w:r>
        <w:t>A particular &lt;&lt;InformationObjectClass&gt;&gt; can be represented by zero, one or more &lt;&lt;ProxyClass&gt;&gt;. For example, the ManagedElement &lt;&lt;InformationObjectClass&gt;&gt; can have MonitoredEntity &lt;&lt;ProxyClass&gt;&gt; and ManagedEntity &lt;&lt;ProxyClass&gt;&gt;.</w:t>
      </w:r>
    </w:p>
    <w:p w14:paraId="12FEF44E" w14:textId="77777777" w:rsidR="00AA7756" w:rsidRDefault="00AA7756">
      <w:r>
        <w:t>The attributes of the &lt;&lt;ProxyClass&gt;&gt; are accessible by the source entity that has an association with the &lt;&lt;ProxyClass&gt;&gt;.</w:t>
      </w:r>
    </w:p>
    <w:p w14:paraId="59EF0FE7" w14:textId="77777777" w:rsidR="00AA7756" w:rsidRDefault="00AA7756">
      <w:pPr>
        <w:pStyle w:val="Heading4"/>
        <w:tabs>
          <w:tab w:val="left" w:pos="864"/>
        </w:tabs>
        <w:ind w:left="864" w:hanging="864"/>
      </w:pPr>
      <w:bookmarkStart w:id="193" w:name="_Toc187414962"/>
      <w:bookmarkStart w:id="194" w:name="_CR5_3_1_2"/>
      <w:bookmarkEnd w:id="194"/>
      <w:r>
        <w:t>5.3.1.2</w:t>
      </w:r>
      <w:r>
        <w:tab/>
        <w:t>Example</w:t>
      </w:r>
      <w:bookmarkEnd w:id="193"/>
    </w:p>
    <w:p w14:paraId="4341FA44" w14:textId="77777777" w:rsidR="00AA7756" w:rsidRDefault="00AA7756">
      <w:pPr>
        <w:keepNext/>
        <w:keepLines/>
      </w:pPr>
      <w:r>
        <w:t xml:space="preserve">This shows a &lt;&lt;ProxyClass&gt;&gt; named </w:t>
      </w:r>
      <w:r>
        <w:rPr>
          <w:rFonts w:ascii="Courier New" w:hAnsi="Courier New" w:cs="Courier New"/>
        </w:rPr>
        <w:t>MonitoredEntity</w:t>
      </w:r>
      <w:r>
        <w:t>. It represents (or its constraints is that it represents) all NRM &lt;&lt;InformationObjectClass&gt;&gt; (e.g. </w:t>
      </w:r>
      <w:r>
        <w:rPr>
          <w:rFonts w:ascii="Courier New" w:hAnsi="Courier New" w:cs="Courier New"/>
        </w:rPr>
        <w:t>GgsnFunction</w:t>
      </w:r>
      <w:r>
        <w:t xml:space="preserve"> &lt;&lt;InformationObjectClass&gt;&gt;) whose instances are being monitored for alarm conditions. It is mandatory to use a Note to capture the constraint.</w:t>
      </w:r>
    </w:p>
    <w:p w14:paraId="552AEB61" w14:textId="38332B90" w:rsidR="00AA7756" w:rsidRDefault="00A667D2">
      <w:pPr>
        <w:pStyle w:val="TH"/>
      </w:pPr>
      <w:r w:rsidRPr="009C7A67">
        <w:rPr>
          <w:noProof/>
        </w:rPr>
        <w:drawing>
          <wp:inline distT="0" distB="0" distL="0" distR="0" wp14:anchorId="735AF63D" wp14:editId="15ECCAF7">
            <wp:extent cx="4778375" cy="390525"/>
            <wp:effectExtent l="0" t="0" r="0" b="0"/>
            <wp:docPr id="1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78375" cy="390525"/>
                    </a:xfrm>
                    <a:prstGeom prst="rect">
                      <a:avLst/>
                    </a:prstGeom>
                    <a:noFill/>
                    <a:ln>
                      <a:noFill/>
                    </a:ln>
                  </pic:spPr>
                </pic:pic>
              </a:graphicData>
            </a:graphic>
          </wp:inline>
        </w:drawing>
      </w:r>
    </w:p>
    <w:p w14:paraId="6A94B88F" w14:textId="77777777" w:rsidR="00AA7756" w:rsidRDefault="00AA7756">
      <w:pPr>
        <w:pStyle w:val="TF"/>
        <w:rPr>
          <w:bCs/>
        </w:rPr>
      </w:pPr>
      <w:bookmarkStart w:id="195" w:name="_CRFigure5_3_1_21"/>
      <w:r>
        <w:t xml:space="preserve">Figure </w:t>
      </w:r>
      <w:bookmarkEnd w:id="195"/>
      <w:r w:rsidR="00F01D23">
        <w:t>5.3.1.2-1</w:t>
      </w:r>
      <w:r>
        <w:t>: &lt;&lt;ProxyClass&gt;&gt; notation</w:t>
      </w:r>
    </w:p>
    <w:p w14:paraId="66793B5C" w14:textId="77777777" w:rsidR="00AA7756" w:rsidRDefault="00AA7756">
      <w:pPr>
        <w:keepNext/>
        <w:keepLines/>
      </w:pPr>
      <w:r>
        <w:t>See Annex A for more examples that use &lt;&lt;ProxyClass&gt;&gt;.</w:t>
      </w:r>
    </w:p>
    <w:p w14:paraId="53E72A76" w14:textId="77777777" w:rsidR="00AA7756" w:rsidRDefault="00AA7756">
      <w:pPr>
        <w:pStyle w:val="Heading4"/>
        <w:tabs>
          <w:tab w:val="left" w:pos="864"/>
        </w:tabs>
        <w:ind w:left="864" w:hanging="864"/>
      </w:pPr>
      <w:bookmarkStart w:id="196" w:name="_Ref305669559"/>
      <w:bookmarkStart w:id="197" w:name="_Toc187414963"/>
      <w:bookmarkStart w:id="198" w:name="_CR5_3_1_3"/>
      <w:bookmarkEnd w:id="198"/>
      <w:r>
        <w:t>5.3.1.3</w:t>
      </w:r>
      <w:r>
        <w:tab/>
        <w:t>Name style</w:t>
      </w:r>
      <w:bookmarkEnd w:id="196"/>
      <w:bookmarkEnd w:id="197"/>
    </w:p>
    <w:p w14:paraId="6654DC3D" w14:textId="77777777" w:rsidR="00AA7756" w:rsidRDefault="00AA7756">
      <w:r>
        <w:t>For &lt;&lt;ProxyClass&gt;&gt; name, use the same style as &lt;&lt;InformationObjectClass&gt;&gt; (see 5.3.2).</w:t>
      </w:r>
    </w:p>
    <w:p w14:paraId="6091F529" w14:textId="77777777" w:rsidR="00AA7756" w:rsidRDefault="00AA7756">
      <w:pPr>
        <w:pStyle w:val="Heading3"/>
        <w:tabs>
          <w:tab w:val="left" w:pos="720"/>
          <w:tab w:val="num" w:pos="2160"/>
        </w:tabs>
        <w:spacing w:before="480"/>
        <w:ind w:left="720" w:hanging="720"/>
      </w:pPr>
      <w:bookmarkStart w:id="199" w:name="_Ref305669555"/>
      <w:bookmarkStart w:id="200" w:name="_Ref305669577"/>
      <w:bookmarkStart w:id="201" w:name="_Ref305670541"/>
      <w:bookmarkStart w:id="202" w:name="_Ref305671516"/>
      <w:bookmarkStart w:id="203" w:name="_Ref305671897"/>
      <w:bookmarkStart w:id="204" w:name="_Ref310940056"/>
      <w:bookmarkStart w:id="205" w:name="_Ref311007796"/>
      <w:bookmarkStart w:id="206" w:name="_Ref311007801"/>
      <w:bookmarkStart w:id="207" w:name="_Ref313612255"/>
      <w:bookmarkStart w:id="208" w:name="_Toc187414964"/>
      <w:bookmarkStart w:id="209" w:name="_CR5_3_2"/>
      <w:bookmarkEnd w:id="209"/>
      <w:r>
        <w:rPr>
          <w:sz w:val="24"/>
          <w:szCs w:val="24"/>
        </w:rPr>
        <w:lastRenderedPageBreak/>
        <w:t>5.3.2</w:t>
      </w:r>
      <w:r>
        <w:rPr>
          <w:sz w:val="24"/>
          <w:szCs w:val="24"/>
        </w:rPr>
        <w:tab/>
      </w:r>
      <w:r>
        <w:t>&lt;&lt;InformationObjectClass&gt;&gt;</w:t>
      </w:r>
      <w:bookmarkEnd w:id="199"/>
      <w:bookmarkEnd w:id="200"/>
      <w:bookmarkEnd w:id="201"/>
      <w:bookmarkEnd w:id="202"/>
      <w:bookmarkEnd w:id="203"/>
      <w:bookmarkEnd w:id="204"/>
      <w:bookmarkEnd w:id="205"/>
      <w:bookmarkEnd w:id="206"/>
      <w:bookmarkEnd w:id="207"/>
      <w:bookmarkEnd w:id="208"/>
    </w:p>
    <w:p w14:paraId="5A772067" w14:textId="77777777" w:rsidR="00AA7756" w:rsidRDefault="00AA7756">
      <w:pPr>
        <w:pStyle w:val="Heading4"/>
        <w:tabs>
          <w:tab w:val="left" w:pos="864"/>
          <w:tab w:val="num" w:pos="2160"/>
        </w:tabs>
        <w:ind w:left="864" w:hanging="864"/>
      </w:pPr>
      <w:bookmarkStart w:id="210" w:name="_Toc187414965"/>
      <w:bookmarkStart w:id="211" w:name="_CR5_3_2_1"/>
      <w:bookmarkEnd w:id="211"/>
      <w:r>
        <w:t>5.3.2.1</w:t>
      </w:r>
      <w:r>
        <w:tab/>
        <w:t>Description</w:t>
      </w:r>
      <w:bookmarkEnd w:id="210"/>
    </w:p>
    <w:p w14:paraId="2722E896" w14:textId="77777777" w:rsidR="00AA7756" w:rsidRDefault="00AA7756">
      <w:pPr>
        <w:rPr>
          <w:snapToGrid w:val="0"/>
        </w:rPr>
      </w:pPr>
      <w:r>
        <w:rPr>
          <w:snapToGrid w:val="0"/>
        </w:rPr>
        <w:t xml:space="preserve">The &lt;&lt;InformationObjectClass&gt;&gt; is identical to UML </w:t>
      </w:r>
      <w:r>
        <w:rPr>
          <w:i/>
          <w:snapToGrid w:val="0"/>
        </w:rPr>
        <w:t>class</w:t>
      </w:r>
      <w:r>
        <w:rPr>
          <w:snapToGrid w:val="0"/>
        </w:rPr>
        <w:t xml:space="preserve"> except that it does not include/define methods or operations.</w:t>
      </w:r>
      <w:r w:rsidR="00446D41">
        <w:rPr>
          <w:snapToGrid w:val="0"/>
        </w:rPr>
        <w:t xml:space="preserve"> </w:t>
      </w:r>
      <w:r w:rsidR="00446D41">
        <w:rPr>
          <w:rFonts w:hint="eastAsia"/>
          <w:lang w:eastAsia="zh-CN"/>
        </w:rPr>
        <w:t xml:space="preserve">It may also be referred as &lt;&lt;IOC&gt;&gt;, which </w:t>
      </w:r>
      <w:r w:rsidR="00446D41" w:rsidRPr="00B478D4">
        <w:rPr>
          <w:lang w:eastAsia="zh-CN"/>
        </w:rPr>
        <w:t>can only be used without causing ambiguity</w:t>
      </w:r>
      <w:r w:rsidR="00446D41">
        <w:rPr>
          <w:rFonts w:hint="eastAsia"/>
          <w:lang w:eastAsia="zh-CN"/>
        </w:rPr>
        <w:t>.</w:t>
      </w:r>
    </w:p>
    <w:p w14:paraId="01417BD1" w14:textId="77777777" w:rsidR="00AA7756" w:rsidRDefault="00AA7756">
      <w:pPr>
        <w:rPr>
          <w:snapToGrid w:val="0"/>
        </w:rPr>
      </w:pPr>
      <w:r>
        <w:rPr>
          <w:snapToGrid w:val="0"/>
        </w:rPr>
        <w:t xml:space="preserve">A UML </w:t>
      </w:r>
      <w:r>
        <w:rPr>
          <w:i/>
          <w:snapToGrid w:val="0"/>
        </w:rPr>
        <w:t>class</w:t>
      </w:r>
      <w:r>
        <w:rPr>
          <w:snapToGrid w:val="0"/>
        </w:rPr>
        <w:t xml:space="preserve"> represents a capability or concept within the system being modelled. Classes have data structure and behaviour and relationships to other elements.</w:t>
      </w:r>
    </w:p>
    <w:p w14:paraId="4837B2AE" w14:textId="43557086" w:rsidR="00AA7756" w:rsidRDefault="00AA7756">
      <w:pPr>
        <w:rPr>
          <w:snapToGrid w:val="0"/>
        </w:rPr>
      </w:pPr>
      <w:r>
        <w:rPr>
          <w:snapToGrid w:val="0"/>
        </w:rPr>
        <w:t>This class can inherit from zero, one or multiple classes (multiple inheritances).</w:t>
      </w:r>
      <w:r w:rsidR="00F47800">
        <w:rPr>
          <w:rFonts w:hint="eastAsia"/>
          <w:snapToGrid w:val="0"/>
          <w:lang w:eastAsia="zh-CN"/>
        </w:rPr>
        <w:t xml:space="preserve"> </w:t>
      </w:r>
      <w:r w:rsidR="00F47800" w:rsidRPr="006A7198">
        <w:t>From the parent class(es), the derived class</w:t>
      </w:r>
      <w:r w:rsidR="00F47800" w:rsidRPr="006A7198">
        <w:rPr>
          <w:snapToGrid w:val="0"/>
        </w:rPr>
        <w:t xml:space="preserve"> inherits all attributes and name containment association(s)</w:t>
      </w:r>
      <w:r w:rsidR="00F47800">
        <w:rPr>
          <w:rFonts w:hint="eastAsia"/>
          <w:snapToGrid w:val="0"/>
          <w:lang w:eastAsia="zh-CN"/>
        </w:rPr>
        <w:t>.</w:t>
      </w:r>
    </w:p>
    <w:p w14:paraId="1BCE8811" w14:textId="0B08C803" w:rsidR="00AA7756" w:rsidRDefault="00AA7756">
      <w:pPr>
        <w:rPr>
          <w:snapToGrid w:val="0"/>
        </w:rPr>
      </w:pPr>
      <w:r>
        <w:rPr>
          <w:snapToGrid w:val="0"/>
        </w:rPr>
        <w:t xml:space="preserve">See more on UML </w:t>
      </w:r>
      <w:r>
        <w:rPr>
          <w:i/>
          <w:snapToGrid w:val="0"/>
        </w:rPr>
        <w:t>class</w:t>
      </w:r>
      <w:r>
        <w:rPr>
          <w:snapToGrid w:val="0"/>
        </w:rPr>
        <w:t xml:space="preserve"> in </w:t>
      </w:r>
      <w:r w:rsidR="006B3AF5">
        <w:t xml:space="preserve">OMG "Unified Modelling Language (OMG UML), Infrastructure" </w:t>
      </w:r>
      <w:r>
        <w:t>[1]</w:t>
      </w:r>
      <w:r w:rsidR="006B3AF5">
        <w:t>, clause 10.2.1</w:t>
      </w:r>
      <w:r>
        <w:t>.</w:t>
      </w:r>
    </w:p>
    <w:p w14:paraId="5D46C4B9" w14:textId="77777777" w:rsidR="00AA7756" w:rsidRDefault="00AA7756">
      <w:pPr>
        <w:pStyle w:val="Heading4"/>
        <w:tabs>
          <w:tab w:val="left" w:pos="864"/>
        </w:tabs>
        <w:ind w:left="864" w:hanging="864"/>
      </w:pPr>
      <w:bookmarkStart w:id="212" w:name="_Toc187414966"/>
      <w:bookmarkStart w:id="213" w:name="_CR5_3_2_2"/>
      <w:bookmarkEnd w:id="213"/>
      <w:r>
        <w:t>5.3.2.2</w:t>
      </w:r>
      <w:r>
        <w:tab/>
        <w:t>Example</w:t>
      </w:r>
      <w:bookmarkEnd w:id="212"/>
    </w:p>
    <w:p w14:paraId="7EF5D128" w14:textId="77777777" w:rsidR="00AA7756" w:rsidRDefault="00AA7756">
      <w:r>
        <w:t xml:space="preserve">This example shows an </w:t>
      </w:r>
      <w:r>
        <w:rPr>
          <w:rFonts w:ascii="Courier New" w:hAnsi="Courier New" w:cs="Courier New"/>
        </w:rPr>
        <w:t>AbcFunction</w:t>
      </w:r>
      <w:r>
        <w:t xml:space="preserve"> &lt;&lt;InformationObjectClass&gt;&gt;.</w:t>
      </w:r>
    </w:p>
    <w:p w14:paraId="3765F793" w14:textId="3923C503" w:rsidR="00AA7756" w:rsidRDefault="00A667D2">
      <w:pPr>
        <w:pStyle w:val="TH"/>
      </w:pPr>
      <w:r w:rsidRPr="009C7A67">
        <w:rPr>
          <w:noProof/>
        </w:rPr>
        <w:drawing>
          <wp:inline distT="0" distB="0" distL="0" distR="0" wp14:anchorId="03A5793A" wp14:editId="416775EC">
            <wp:extent cx="1622425" cy="479425"/>
            <wp:effectExtent l="0" t="0" r="0" b="0"/>
            <wp:docPr id="1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22425" cy="479425"/>
                    </a:xfrm>
                    <a:prstGeom prst="rect">
                      <a:avLst/>
                    </a:prstGeom>
                    <a:noFill/>
                    <a:ln>
                      <a:noFill/>
                    </a:ln>
                  </pic:spPr>
                </pic:pic>
              </a:graphicData>
            </a:graphic>
          </wp:inline>
        </w:drawing>
      </w:r>
    </w:p>
    <w:p w14:paraId="5DD7889C" w14:textId="77777777" w:rsidR="00AA7756" w:rsidRDefault="00AA7756">
      <w:pPr>
        <w:pStyle w:val="TF"/>
      </w:pPr>
      <w:bookmarkStart w:id="214" w:name="_CRFigure5_3_2_21"/>
      <w:r>
        <w:t xml:space="preserve">Figure </w:t>
      </w:r>
      <w:bookmarkEnd w:id="214"/>
      <w:r w:rsidR="00F01D23">
        <w:t>5.3.2.2-1</w:t>
      </w:r>
      <w:r>
        <w:t>: &lt;&lt;InformationObjectClass&gt;&gt; notation</w:t>
      </w:r>
    </w:p>
    <w:p w14:paraId="30A0AA14" w14:textId="77777777" w:rsidR="00AA7756" w:rsidRDefault="00AA7756">
      <w:pPr>
        <w:pStyle w:val="ListBullet"/>
        <w:ind w:left="0" w:firstLine="0"/>
      </w:pPr>
      <w:r>
        <w:t xml:space="preserve">The following table captures the properties of this modelled element. </w:t>
      </w:r>
    </w:p>
    <w:p w14:paraId="1EA9A034" w14:textId="77777777" w:rsidR="00AA7756" w:rsidRDefault="00AA7756">
      <w:pPr>
        <w:pStyle w:val="TH"/>
        <w:rPr>
          <w:bCs/>
          <w:iCs/>
        </w:rPr>
      </w:pPr>
      <w:bookmarkStart w:id="215" w:name="_CRTable5_3_2_21"/>
      <w:r>
        <w:t xml:space="preserve">Table </w:t>
      </w:r>
      <w:bookmarkEnd w:id="215"/>
      <w:r w:rsidR="00F01D23">
        <w:rPr>
          <w:noProof/>
        </w:rPr>
        <w:t>5.3.2.2-1</w:t>
      </w:r>
      <w:r>
        <w:t>: &lt;&lt;InformationObjectClass&gt;&gt;</w:t>
      </w:r>
      <w:r>
        <w:rPr>
          <w:rFonts w:cs="Arial"/>
        </w:rPr>
        <w:t xml:space="preserve"> </w:t>
      </w:r>
      <w:r>
        <w:t>properties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60"/>
        <w:gridCol w:w="5811"/>
        <w:gridCol w:w="2127"/>
      </w:tblGrid>
      <w:tr w:rsidR="00AA7756" w14:paraId="21CFE1B5" w14:textId="77777777">
        <w:tc>
          <w:tcPr>
            <w:tcW w:w="1560" w:type="dxa"/>
            <w:shd w:val="clear" w:color="auto" w:fill="CCCCCC"/>
          </w:tcPr>
          <w:p w14:paraId="6C73A3AF" w14:textId="77777777" w:rsidR="00AA7756" w:rsidRDefault="00AA7756">
            <w:pPr>
              <w:pStyle w:val="TAH"/>
            </w:pPr>
            <w:r>
              <w:t>Property name</w:t>
            </w:r>
          </w:p>
        </w:tc>
        <w:tc>
          <w:tcPr>
            <w:tcW w:w="5811" w:type="dxa"/>
            <w:shd w:val="clear" w:color="auto" w:fill="CCCCCC"/>
          </w:tcPr>
          <w:p w14:paraId="2B5B64A4" w14:textId="77777777" w:rsidR="00AA7756" w:rsidRDefault="00AA7756">
            <w:pPr>
              <w:pStyle w:val="TAH"/>
            </w:pPr>
            <w:r>
              <w:t>Description</w:t>
            </w:r>
          </w:p>
        </w:tc>
        <w:tc>
          <w:tcPr>
            <w:tcW w:w="2127" w:type="dxa"/>
            <w:shd w:val="clear" w:color="auto" w:fill="CCCCCC"/>
          </w:tcPr>
          <w:p w14:paraId="6C30A8FD" w14:textId="77777777" w:rsidR="00AA7756" w:rsidRDefault="00AA7756">
            <w:pPr>
              <w:pStyle w:val="TAH"/>
            </w:pPr>
            <w:r>
              <w:t>Legal values</w:t>
            </w:r>
          </w:p>
        </w:tc>
      </w:tr>
      <w:tr w:rsidR="00AA7756" w14:paraId="440A6590" w14:textId="77777777">
        <w:tc>
          <w:tcPr>
            <w:tcW w:w="1560" w:type="dxa"/>
          </w:tcPr>
          <w:p w14:paraId="3F129088" w14:textId="77777777" w:rsidR="00AA7756" w:rsidRDefault="00AA7756">
            <w:pPr>
              <w:pStyle w:val="TAL"/>
            </w:pPr>
            <w:r>
              <w:t>documentation</w:t>
            </w:r>
          </w:p>
        </w:tc>
        <w:tc>
          <w:tcPr>
            <w:tcW w:w="5811" w:type="dxa"/>
          </w:tcPr>
          <w:p w14:paraId="463F7897" w14:textId="77777777" w:rsidR="00AA7756" w:rsidRDefault="00AA7756">
            <w:pPr>
              <w:pStyle w:val="TAL"/>
            </w:pPr>
            <w:r>
              <w:t>Contains a textual description of this modelled element.</w:t>
            </w:r>
            <w:r>
              <w:br/>
              <w:t>Should refer (to enable traceability) to a specific requirement.</w:t>
            </w:r>
          </w:p>
        </w:tc>
        <w:tc>
          <w:tcPr>
            <w:tcW w:w="2127" w:type="dxa"/>
          </w:tcPr>
          <w:p w14:paraId="0C0201C4" w14:textId="77777777" w:rsidR="00AA7756" w:rsidRDefault="00AA7756">
            <w:pPr>
              <w:pStyle w:val="TAL"/>
            </w:pPr>
            <w:r>
              <w:t>Any</w:t>
            </w:r>
          </w:p>
        </w:tc>
      </w:tr>
      <w:tr w:rsidR="00AA7756" w14:paraId="7DB6EAEF" w14:textId="77777777">
        <w:tc>
          <w:tcPr>
            <w:tcW w:w="1560" w:type="dxa"/>
          </w:tcPr>
          <w:p w14:paraId="5DE72957" w14:textId="77777777" w:rsidR="00AA7756" w:rsidRDefault="00AA7756">
            <w:pPr>
              <w:pStyle w:val="TAL"/>
            </w:pPr>
            <w:r>
              <w:t>isAbstract</w:t>
            </w:r>
          </w:p>
        </w:tc>
        <w:tc>
          <w:tcPr>
            <w:tcW w:w="5811" w:type="dxa"/>
          </w:tcPr>
          <w:p w14:paraId="0829DB41" w14:textId="77777777" w:rsidR="00AA7756" w:rsidRDefault="00AA7756">
            <w:pPr>
              <w:pStyle w:val="TAL"/>
            </w:pPr>
            <w:r>
              <w:t>Indicates if the class can be instantiated or is just used for inheritance.</w:t>
            </w:r>
          </w:p>
        </w:tc>
        <w:tc>
          <w:tcPr>
            <w:tcW w:w="2127" w:type="dxa"/>
          </w:tcPr>
          <w:p w14:paraId="48CD0EA0" w14:textId="77777777" w:rsidR="00AA7756" w:rsidRDefault="00AA7756">
            <w:pPr>
              <w:pStyle w:val="TAL"/>
            </w:pPr>
            <w:r>
              <w:t>True, False (default)</w:t>
            </w:r>
          </w:p>
        </w:tc>
      </w:tr>
      <w:tr w:rsidR="00AA7756" w14:paraId="019FEBEA" w14:textId="77777777">
        <w:tc>
          <w:tcPr>
            <w:tcW w:w="1560" w:type="dxa"/>
          </w:tcPr>
          <w:p w14:paraId="6D5FD8B8" w14:textId="77777777" w:rsidR="00AA7756" w:rsidRDefault="00AA7756">
            <w:pPr>
              <w:pStyle w:val="TAL"/>
            </w:pPr>
            <w:r>
              <w:t>isNotifyable</w:t>
            </w:r>
          </w:p>
        </w:tc>
        <w:tc>
          <w:tcPr>
            <w:tcW w:w="5811" w:type="dxa"/>
          </w:tcPr>
          <w:p w14:paraId="1109FB77" w14:textId="77777777" w:rsidR="00AA7756" w:rsidRDefault="00AA7756">
            <w:pPr>
              <w:pStyle w:val="TAL"/>
            </w:pPr>
            <w:r>
              <w:t>Identifies the list of the supported notifications.</w:t>
            </w:r>
          </w:p>
        </w:tc>
        <w:tc>
          <w:tcPr>
            <w:tcW w:w="2127" w:type="dxa"/>
          </w:tcPr>
          <w:p w14:paraId="4700B801" w14:textId="77777777" w:rsidR="00AA7756" w:rsidRDefault="00AA7756">
            <w:pPr>
              <w:pStyle w:val="TAL"/>
            </w:pPr>
            <w:r>
              <w:t>List of names of notification</w:t>
            </w:r>
          </w:p>
        </w:tc>
      </w:tr>
      <w:tr w:rsidR="00AA7756" w14:paraId="1548AB49" w14:textId="77777777">
        <w:tc>
          <w:tcPr>
            <w:tcW w:w="1560" w:type="dxa"/>
          </w:tcPr>
          <w:p w14:paraId="6F2A128C" w14:textId="77777777" w:rsidR="00AA7756" w:rsidRDefault="00AA7756">
            <w:pPr>
              <w:pStyle w:val="TAL"/>
            </w:pPr>
            <w:r>
              <w:t>supportQualifier</w:t>
            </w:r>
          </w:p>
        </w:tc>
        <w:tc>
          <w:tcPr>
            <w:tcW w:w="5811" w:type="dxa"/>
          </w:tcPr>
          <w:p w14:paraId="3C167AF3" w14:textId="77777777" w:rsidR="00AA7756" w:rsidRDefault="00AA7756">
            <w:pPr>
              <w:pStyle w:val="TAL"/>
            </w:pPr>
            <w:r>
              <w:t xml:space="preserve">Identifies the required support of the class. See also </w:t>
            </w:r>
            <w:r w:rsidR="00F01D23">
              <w:t>subclause</w:t>
            </w:r>
            <w:r>
              <w:t xml:space="preserve"> 6.</w:t>
            </w:r>
          </w:p>
        </w:tc>
        <w:tc>
          <w:tcPr>
            <w:tcW w:w="2127" w:type="dxa"/>
          </w:tcPr>
          <w:p w14:paraId="4577857B" w14:textId="77777777" w:rsidR="00AA7756" w:rsidRDefault="00AA7756">
            <w:pPr>
              <w:pStyle w:val="TAL"/>
            </w:pPr>
            <w:r>
              <w:t>M, O (default), CM, CO, C</w:t>
            </w:r>
          </w:p>
        </w:tc>
      </w:tr>
    </w:tbl>
    <w:p w14:paraId="1FDFBCB4" w14:textId="77777777" w:rsidR="00AA7756" w:rsidRDefault="00AA7756">
      <w:pPr>
        <w:rPr>
          <w:b/>
          <w:bCs/>
        </w:rPr>
      </w:pPr>
    </w:p>
    <w:p w14:paraId="65570D2C" w14:textId="77777777" w:rsidR="00AA7756" w:rsidRDefault="00AA7756">
      <w:pPr>
        <w:pStyle w:val="Heading4"/>
        <w:tabs>
          <w:tab w:val="left" w:pos="864"/>
        </w:tabs>
        <w:ind w:left="864" w:hanging="864"/>
      </w:pPr>
      <w:bookmarkStart w:id="216" w:name="_Toc187414967"/>
      <w:bookmarkStart w:id="217" w:name="_CR5_3_2_3"/>
      <w:bookmarkEnd w:id="217"/>
      <w:r>
        <w:t>5.3.2.3</w:t>
      </w:r>
      <w:r>
        <w:tab/>
        <w:t>Name style</w:t>
      </w:r>
      <w:bookmarkEnd w:id="216"/>
    </w:p>
    <w:p w14:paraId="57A12B46" w14:textId="77777777" w:rsidR="00AA7756" w:rsidRDefault="00AA7756">
      <w:r>
        <w:t xml:space="preserve">The name shall use UCC style. The name shall end with an underscore if it is an abstract class in the UIM. The name must not end with an underscore if it is a concrete class. </w:t>
      </w:r>
    </w:p>
    <w:p w14:paraId="5D05F18C" w14:textId="18512269" w:rsidR="00AA7756" w:rsidRDefault="00AA7756">
      <w:r>
        <w:t xml:space="preserve">WKA is treated as a word if used in a name. However, WKA shall be used as </w:t>
      </w:r>
      <w:r w:rsidR="00FC4173">
        <w:t xml:space="preserve">defined in the specification document that originally defined the WKA </w:t>
      </w:r>
      <w:r>
        <w:t>(its letter case cannot be changed) except when it is the first word of the name; and if so, its first letter must be in upper case.</w:t>
      </w:r>
    </w:p>
    <w:p w14:paraId="48106EE3" w14:textId="7BA1DD06" w:rsidR="00AA7756" w:rsidRDefault="00AA7756">
      <w:r>
        <w:t>Embedded underscore is not allowed except the name is for an Association class (see 5.4.1)</w:t>
      </w:r>
      <w:r w:rsidR="0054487E">
        <w:t>.</w:t>
      </w:r>
    </w:p>
    <w:p w14:paraId="397ACAF0" w14:textId="77777777" w:rsidR="00AA7756" w:rsidRDefault="00AA7756">
      <w:pPr>
        <w:pStyle w:val="Heading3"/>
        <w:tabs>
          <w:tab w:val="left" w:pos="720"/>
        </w:tabs>
        <w:spacing w:before="480"/>
        <w:ind w:left="720" w:hanging="720"/>
      </w:pPr>
      <w:bookmarkStart w:id="218" w:name="_Ref305596228"/>
      <w:bookmarkStart w:id="219" w:name="_Ref313533442"/>
      <w:bookmarkStart w:id="220" w:name="_Toc187414968"/>
      <w:bookmarkStart w:id="221" w:name="_CR5_3_3"/>
      <w:bookmarkEnd w:id="221"/>
      <w:r>
        <w:rPr>
          <w:sz w:val="24"/>
          <w:szCs w:val="24"/>
        </w:rPr>
        <w:t>5.3.3</w:t>
      </w:r>
      <w:r>
        <w:rPr>
          <w:sz w:val="24"/>
          <w:szCs w:val="24"/>
        </w:rPr>
        <w:tab/>
      </w:r>
      <w:r>
        <w:t>&lt;&lt;names&gt;&gt;</w:t>
      </w:r>
      <w:bookmarkEnd w:id="218"/>
      <w:bookmarkEnd w:id="219"/>
      <w:bookmarkEnd w:id="220"/>
    </w:p>
    <w:p w14:paraId="36C8362D" w14:textId="77777777" w:rsidR="00AA7756" w:rsidRDefault="00AA7756">
      <w:pPr>
        <w:pStyle w:val="Heading4"/>
        <w:tabs>
          <w:tab w:val="left" w:pos="864"/>
        </w:tabs>
        <w:ind w:left="864" w:hanging="864"/>
      </w:pPr>
      <w:bookmarkStart w:id="222" w:name="_Toc187414969"/>
      <w:bookmarkStart w:id="223" w:name="_CR5_3_3_1"/>
      <w:bookmarkEnd w:id="223"/>
      <w:r>
        <w:t>5.3.3.1</w:t>
      </w:r>
      <w:r>
        <w:tab/>
        <w:t>Description</w:t>
      </w:r>
      <w:bookmarkEnd w:id="222"/>
    </w:p>
    <w:p w14:paraId="39D31FC9" w14:textId="77777777" w:rsidR="00AA7756" w:rsidRDefault="00AA7756">
      <w:r>
        <w:t>The &lt;&lt;names&gt;&gt; is modelled by a composit</w:t>
      </w:r>
      <w:r w:rsidR="008C5281">
        <w:t>e</w:t>
      </w:r>
      <w:r>
        <w:t xml:space="preserve"> association where both ends are non-navigable. The source class is the composit</w:t>
      </w:r>
      <w:r w:rsidR="008C5281">
        <w:t>e</w:t>
      </w:r>
      <w:r>
        <w:t xml:space="preserve"> and the target class is the component. The target instance is uniquely identifiable, within the namespace of the source entity, among all other targeted instances of the same target class and among other targeted instances of other classes that have the same &lt;&lt;names&gt;&gt; composition with the source.</w:t>
      </w:r>
    </w:p>
    <w:p w14:paraId="737727C6" w14:textId="77777777" w:rsidR="00AA7756" w:rsidRDefault="00AA7756">
      <w:pPr>
        <w:rPr>
          <w:lang w:val="en-US"/>
        </w:rPr>
      </w:pPr>
      <w:r>
        <w:rPr>
          <w:lang w:val="en-US"/>
        </w:rPr>
        <w:t xml:space="preserve">The </w:t>
      </w:r>
      <w:r>
        <w:t xml:space="preserve">source class and </w:t>
      </w:r>
      <w:r>
        <w:rPr>
          <w:lang w:val="en-US"/>
        </w:rPr>
        <w:t xml:space="preserve">target </w:t>
      </w:r>
      <w:r>
        <w:t xml:space="preserve">class </w:t>
      </w:r>
      <w:r>
        <w:rPr>
          <w:lang w:val="en-US"/>
        </w:rPr>
        <w:t>shall each has its own naming attribute.</w:t>
      </w:r>
    </w:p>
    <w:p w14:paraId="3D3DDB41" w14:textId="77777777" w:rsidR="00AA7756" w:rsidRDefault="00AA7756">
      <w:r>
        <w:lastRenderedPageBreak/>
        <w:t>The composit</w:t>
      </w:r>
      <w:r w:rsidR="008C5281">
        <w:t>e</w:t>
      </w:r>
      <w:r>
        <w:t xml:space="preserve"> aggregation association relationship is used as the act of name containment providing a semantic of a whole-part relationship between the domain and the named elements that are contained, even if only by name. From the management perspective access to the part is through the whole. Multiplicity shall be indicated at both ends of the relationship.</w:t>
      </w:r>
    </w:p>
    <w:p w14:paraId="09111E10" w14:textId="77777777" w:rsidR="00AA7756" w:rsidRDefault="00AA7756">
      <w:r>
        <w:t>A target instance cannot have multiple &lt;&lt;names&gt;&gt; with multiple source</w:t>
      </w:r>
      <w:r w:rsidR="004C2EB6">
        <w:t xml:space="preserve"> instances </w:t>
      </w:r>
      <w:r>
        <w:t>s, i.e. a target instance can not participate in or belong to multiple namespaces.</w:t>
      </w:r>
    </w:p>
    <w:p w14:paraId="70BB104B" w14:textId="77777777" w:rsidR="00AA7756" w:rsidRDefault="00AA7756">
      <w:pPr>
        <w:pStyle w:val="Heading4"/>
        <w:tabs>
          <w:tab w:val="left" w:pos="864"/>
        </w:tabs>
        <w:ind w:left="864" w:hanging="864"/>
      </w:pPr>
      <w:bookmarkStart w:id="224" w:name="_Toc187414970"/>
      <w:bookmarkStart w:id="225" w:name="_CR5_3_3_2"/>
      <w:bookmarkEnd w:id="225"/>
      <w:r>
        <w:t>5.3.3.2</w:t>
      </w:r>
      <w:r>
        <w:tab/>
        <w:t>Example</w:t>
      </w:r>
      <w:bookmarkEnd w:id="224"/>
    </w:p>
    <w:p w14:paraId="536D0E32" w14:textId="77777777" w:rsidR="00AA7756" w:rsidRDefault="00AA7756">
      <w:r>
        <w:t xml:space="preserve">This shows that all instances of </w:t>
      </w:r>
      <w:r>
        <w:rPr>
          <w:rFonts w:ascii="Courier New" w:hAnsi="Courier New" w:cs="Courier New"/>
        </w:rPr>
        <w:t>Class4</w:t>
      </w:r>
      <w:r>
        <w:t xml:space="preserve"> are uniquely identifiable within a </w:t>
      </w:r>
      <w:r>
        <w:rPr>
          <w:rFonts w:ascii="Courier New" w:hAnsi="Courier New" w:cs="Courier New"/>
        </w:rPr>
        <w:t>Class3</w:t>
      </w:r>
      <w:r>
        <w:t xml:space="preserve"> </w:t>
      </w:r>
      <w:r>
        <w:rPr>
          <w:lang w:val="en-US"/>
        </w:rPr>
        <w:t>instance's</w:t>
      </w:r>
      <w:r>
        <w:t xml:space="preserve"> namespace.</w:t>
      </w:r>
    </w:p>
    <w:p w14:paraId="19C6853C" w14:textId="56F05112" w:rsidR="00AA7756" w:rsidRDefault="00A667D2">
      <w:pPr>
        <w:pStyle w:val="TH"/>
      </w:pPr>
      <w:r w:rsidRPr="009C7A67">
        <w:rPr>
          <w:noProof/>
        </w:rPr>
        <w:drawing>
          <wp:inline distT="0" distB="0" distL="0" distR="0" wp14:anchorId="7E284B4E" wp14:editId="0F2D4658">
            <wp:extent cx="4940935" cy="449580"/>
            <wp:effectExtent l="0" t="0" r="0" b="0"/>
            <wp:docPr id="2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40935" cy="449580"/>
                    </a:xfrm>
                    <a:prstGeom prst="rect">
                      <a:avLst/>
                    </a:prstGeom>
                    <a:noFill/>
                    <a:ln>
                      <a:noFill/>
                    </a:ln>
                  </pic:spPr>
                </pic:pic>
              </a:graphicData>
            </a:graphic>
          </wp:inline>
        </w:drawing>
      </w:r>
    </w:p>
    <w:p w14:paraId="6FF205F1" w14:textId="77777777" w:rsidR="00AA7756" w:rsidRDefault="00AA7756">
      <w:pPr>
        <w:pStyle w:val="TF"/>
        <w:rPr>
          <w:bCs/>
        </w:rPr>
      </w:pPr>
      <w:bookmarkStart w:id="226" w:name="_CRFigure5_3_3_21"/>
      <w:r>
        <w:t xml:space="preserve">Figure </w:t>
      </w:r>
      <w:bookmarkEnd w:id="226"/>
      <w:r w:rsidR="00F01D23">
        <w:rPr>
          <w:noProof/>
        </w:rPr>
        <w:t>5.3.3.2-1</w:t>
      </w:r>
      <w:r>
        <w:t>: &lt;&lt;names&gt;&gt; notation</w:t>
      </w:r>
    </w:p>
    <w:p w14:paraId="32DAE2C4" w14:textId="77777777" w:rsidR="00AA7756" w:rsidRDefault="00AA7756">
      <w:pPr>
        <w:pStyle w:val="Heading4"/>
        <w:tabs>
          <w:tab w:val="left" w:pos="864"/>
        </w:tabs>
        <w:ind w:left="864" w:hanging="864"/>
      </w:pPr>
      <w:bookmarkStart w:id="227" w:name="_Toc187414971"/>
      <w:bookmarkStart w:id="228" w:name="_CR5_3_3_3"/>
      <w:bookmarkEnd w:id="228"/>
      <w:r>
        <w:t>5.3.3.3</w:t>
      </w:r>
      <w:r>
        <w:tab/>
        <w:t>Name style</w:t>
      </w:r>
      <w:bookmarkEnd w:id="227"/>
    </w:p>
    <w:p w14:paraId="123A488E" w14:textId="77777777" w:rsidR="00AA7756" w:rsidRDefault="00AA7756">
      <w:r>
        <w:t>It has no name so there is no name style.</w:t>
      </w:r>
    </w:p>
    <w:p w14:paraId="60FE30C6" w14:textId="77777777" w:rsidR="00AA7756" w:rsidRDefault="00AA7756">
      <w:pPr>
        <w:pStyle w:val="Heading3"/>
        <w:tabs>
          <w:tab w:val="left" w:pos="720"/>
        </w:tabs>
        <w:spacing w:before="480"/>
        <w:ind w:left="720" w:hanging="720"/>
      </w:pPr>
      <w:bookmarkStart w:id="229" w:name="_Ref305596378"/>
      <w:bookmarkStart w:id="230" w:name="_Ref305671447"/>
      <w:bookmarkStart w:id="231" w:name="_Ref308537250"/>
      <w:bookmarkStart w:id="232" w:name="_Ref308537279"/>
      <w:bookmarkStart w:id="233" w:name="_Ref310868142"/>
      <w:bookmarkStart w:id="234" w:name="_Toc187414972"/>
      <w:bookmarkStart w:id="235" w:name="_CR5_3_4"/>
      <w:bookmarkEnd w:id="235"/>
      <w:r>
        <w:rPr>
          <w:sz w:val="24"/>
          <w:szCs w:val="24"/>
        </w:rPr>
        <w:t>5.3.4</w:t>
      </w:r>
      <w:r>
        <w:rPr>
          <w:sz w:val="24"/>
          <w:szCs w:val="24"/>
        </w:rPr>
        <w:tab/>
      </w:r>
      <w:r>
        <w:t>&lt;&lt;dataType&gt;&gt;</w:t>
      </w:r>
      <w:bookmarkEnd w:id="229"/>
      <w:bookmarkEnd w:id="230"/>
      <w:bookmarkEnd w:id="231"/>
      <w:bookmarkEnd w:id="232"/>
      <w:bookmarkEnd w:id="233"/>
      <w:bookmarkEnd w:id="234"/>
    </w:p>
    <w:p w14:paraId="12A1F6D2" w14:textId="77777777" w:rsidR="00AA7756" w:rsidRDefault="00AA7756">
      <w:pPr>
        <w:pStyle w:val="Heading4"/>
        <w:tabs>
          <w:tab w:val="left" w:pos="864"/>
        </w:tabs>
        <w:ind w:left="864" w:hanging="864"/>
      </w:pPr>
      <w:bookmarkStart w:id="236" w:name="_Toc187414973"/>
      <w:bookmarkStart w:id="237" w:name="_CR5_3_4_1"/>
      <w:bookmarkEnd w:id="237"/>
      <w:r>
        <w:t>5.3.4.1</w:t>
      </w:r>
      <w:r>
        <w:tab/>
        <w:t>Description</w:t>
      </w:r>
      <w:bookmarkEnd w:id="236"/>
    </w:p>
    <w:p w14:paraId="6A86966D" w14:textId="77777777" w:rsidR="000C4BE6" w:rsidRDefault="00AA7756" w:rsidP="000C4BE6">
      <w:r>
        <w:t>It represents a</w:t>
      </w:r>
      <w:r w:rsidR="000C4BE6">
        <w:t>n attribute property</w:t>
      </w:r>
      <w:r>
        <w:t xml:space="preserve"> type </w:t>
      </w:r>
      <w:r w:rsidR="000C4BE6">
        <w:t>(see Table 5.2.1.1-</w:t>
      </w:r>
      <w:r w:rsidR="000C4BE6">
        <w:rPr>
          <w:noProof/>
        </w:rPr>
        <w:t>1</w:t>
      </w:r>
      <w:r w:rsidR="000C4BE6">
        <w:t>: Attribute properties).</w:t>
      </w:r>
    </w:p>
    <w:p w14:paraId="4845C005" w14:textId="77777777" w:rsidR="00A06D58" w:rsidRDefault="00A06D58" w:rsidP="000C4BE6"/>
    <w:p w14:paraId="36E4534A" w14:textId="77777777" w:rsidR="000C4BE6" w:rsidRDefault="00AA7756" w:rsidP="000C4BE6">
      <w:r>
        <w:t>This repertoire uses two kinds of data types: predefined data types and user-defined data types. The former is defined in s</w:t>
      </w:r>
      <w:r w:rsidR="00F01D23">
        <w:t>ubclause</w:t>
      </w:r>
      <w:r>
        <w:t xml:space="preserve"> 5.4.3. The latter is defined by the specification</w:t>
      </w:r>
      <w:r w:rsidR="008663E6" w:rsidRPr="008663E6">
        <w:t xml:space="preserve"> by</w:t>
      </w:r>
      <w:r>
        <w:t xml:space="preserve"> authors using </w:t>
      </w:r>
      <w:r w:rsidR="008663E6" w:rsidRPr="008663E6">
        <w:t xml:space="preserve">a </w:t>
      </w:r>
      <w:r>
        <w:t>&lt;&lt;dataType&gt;&gt; model element.</w:t>
      </w:r>
      <w:r w:rsidR="000C4BE6" w:rsidRPr="000C4BE6">
        <w:t xml:space="preserve"> </w:t>
      </w:r>
    </w:p>
    <w:p w14:paraId="705BFEB1" w14:textId="77777777" w:rsidR="00AA7756" w:rsidRDefault="000C4BE6" w:rsidP="000C4BE6">
      <w:r>
        <w:t>The names of predefined data types and user-defined data types must be chosen such that they do not clash.</w:t>
      </w:r>
    </w:p>
    <w:p w14:paraId="1446D114" w14:textId="433C5E44" w:rsidR="008663E6" w:rsidRDefault="008663E6" w:rsidP="008663E6">
      <w:r>
        <w:t xml:space="preserve">User-defined data types can be simple types containing one or more values of a single simple type like </w:t>
      </w:r>
      <w:r w:rsidR="00446D41">
        <w:t>I</w:t>
      </w:r>
      <w:r>
        <w:t xml:space="preserve">nteger or </w:t>
      </w:r>
      <w:r w:rsidR="00446D41">
        <w:t>S</w:t>
      </w:r>
      <w:r>
        <w:t xml:space="preserve">tring or they can be structured types containing one or more named attribute fields each having properties similar to an attribute as described in table 5.2.1.1-1. The individual attribute fields may have different property values e.g., different types, multiplicity or supportQualifier. A named attribute field itself can be of a simple or a structured data type. </w:t>
      </w:r>
    </w:p>
    <w:p w14:paraId="7BCF9AA5" w14:textId="77777777" w:rsidR="008663E6" w:rsidRDefault="008663E6" w:rsidP="008663E6">
      <w:r>
        <w:t>Structured data types could be embedded in any depth; however, they should not be embedded more than 3 levels, that is attribute-structuredType-structuredType-structuredType-simpletype. Reasons for avoiding deep embedding of structured types include:</w:t>
      </w:r>
    </w:p>
    <w:p w14:paraId="666C967D" w14:textId="77777777" w:rsidR="008663E6" w:rsidRDefault="008663E6" w:rsidP="00D54F01">
      <w:pPr>
        <w:pStyle w:val="B1"/>
      </w:pPr>
      <w:r>
        <w:t>- Any construct that would be modeled by such deep structures can be modeled partly of fully by IOCs instead, thus avoiding deep structures.</w:t>
      </w:r>
    </w:p>
    <w:p w14:paraId="6ED61EA3" w14:textId="77777777" w:rsidR="008663E6" w:rsidRDefault="008663E6" w:rsidP="00D54F01">
      <w:pPr>
        <w:pStyle w:val="B1"/>
      </w:pPr>
      <w:r>
        <w:t>- It is difficult to understand deep structured types, it is hard to follow their "type containment".</w:t>
      </w:r>
    </w:p>
    <w:p w14:paraId="27623C44" w14:textId="77777777" w:rsidR="008663E6" w:rsidRDefault="008663E6" w:rsidP="00D54F01">
      <w:pPr>
        <w:pStyle w:val="B1"/>
      </w:pPr>
      <w:r>
        <w:t>- Addressing in most contexts is based on Distinguished Names which does not allow addressing individual attribute fields.</w:t>
      </w:r>
    </w:p>
    <w:p w14:paraId="7EAEC9A7" w14:textId="77777777" w:rsidR="008663E6" w:rsidRDefault="008663E6" w:rsidP="00D54F01">
      <w:pPr>
        <w:pStyle w:val="B1"/>
      </w:pPr>
      <w:r>
        <w:t>- Filtering of attribute fields becomes complex.</w:t>
      </w:r>
    </w:p>
    <w:p w14:paraId="127AFA6A" w14:textId="77777777" w:rsidR="008663E6" w:rsidRDefault="008663E6" w:rsidP="00D54F01">
      <w:pPr>
        <w:pStyle w:val="B1"/>
      </w:pPr>
      <w:r>
        <w:t>- Usability problems on any human interface (GUI, CLI).</w:t>
      </w:r>
    </w:p>
    <w:p w14:paraId="12E579F8" w14:textId="77777777" w:rsidR="000C4BE6" w:rsidRDefault="00AA7756" w:rsidP="000C4BE6">
      <w:r>
        <w:t>The user-defined data types support the modelling of structured data types</w:t>
      </w:r>
      <w:r w:rsidR="000C4BE6">
        <w:t xml:space="preserve"> </w:t>
      </w:r>
      <w:r>
        <w:t>(see &lt;&lt;dataType&gt;&gt;</w:t>
      </w:r>
      <w:r w:rsidR="000C4BE6" w:rsidRPr="000C4BE6">
        <w:t xml:space="preserve"> </w:t>
      </w:r>
      <w:r w:rsidR="000C4BE6">
        <w:t>PLMNId</w:t>
      </w:r>
      <w:r>
        <w:t xml:space="preserve"> in 5.3.4.2).</w:t>
      </w:r>
      <w:r w:rsidR="000C4BE6" w:rsidRPr="000C4BE6">
        <w:t xml:space="preserve"> </w:t>
      </w:r>
    </w:p>
    <w:p w14:paraId="0884E12F" w14:textId="77777777" w:rsidR="008663E6" w:rsidRDefault="008663E6" w:rsidP="008663E6">
      <w:r>
        <w:t>When an attribute is of a structured data type, attribute properties may be declared on multiple levels: declared for the attribute as a whole and also for each attribute field. As an attributed field itself may be of a structured data type, properties may be declared on 2, 3 or more levels.</w:t>
      </w:r>
    </w:p>
    <w:p w14:paraId="6CBF837D" w14:textId="77777777" w:rsidR="008663E6" w:rsidRDefault="008663E6" w:rsidP="008663E6">
      <w:r>
        <w:lastRenderedPageBreak/>
        <w:t>"Documentation” is relevant on the attribute or attribute field level where it is declared. Properties "multiplicity", "isOrdered", "isUnique", "type" and "allowedValues" are always relevant and should be enforced on the attribute or attribute field level where they are declared.</w:t>
      </w:r>
    </w:p>
    <w:p w14:paraId="0A245431" w14:textId="77777777" w:rsidR="008663E6" w:rsidRDefault="008663E6" w:rsidP="008663E6">
      <w:r>
        <w:t>The property "supportQualifier" always applies to the level where it is declared. However, the support for a model element is always conditional on the support of the higher level. E.g., if an attribute is optional but one of its fields is mandatory, that means the field is mandatory if the attribute itself is supported; if the attribute is not supported this results in none of its fields(subparts) being supported.</w:t>
      </w:r>
    </w:p>
    <w:p w14:paraId="2EBE7FFE" w14:textId="77777777" w:rsidR="008663E6" w:rsidRDefault="008663E6" w:rsidP="008663E6">
      <w:r>
        <w:t>For properties "isReadable", "isWritable", "isNotifyable" the following rules apply:</w:t>
      </w:r>
    </w:p>
    <w:p w14:paraId="5D4102D9" w14:textId="77777777" w:rsidR="008663E6" w:rsidRDefault="008663E6" w:rsidP="00D54F01">
      <w:pPr>
        <w:pStyle w:val="B1"/>
      </w:pPr>
      <w:r>
        <w:t>- If a structured attribute specifies the property as False then the False value shall be used for the attribute and all its (descendant) attribute fields (if any).</w:t>
      </w:r>
    </w:p>
    <w:p w14:paraId="221714ED" w14:textId="77777777" w:rsidR="008663E6" w:rsidRDefault="008663E6" w:rsidP="00D54F01">
      <w:pPr>
        <w:pStyle w:val="B1"/>
      </w:pPr>
      <w:r>
        <w:t>- If a structured attribute specifies the property as True then the True value shall be used for the attribute and all its (descendant) attribute fields if and only if True is also specified for all of them.</w:t>
      </w:r>
    </w:p>
    <w:p w14:paraId="6A8A969F" w14:textId="77777777" w:rsidR="008663E6" w:rsidRDefault="008663E6" w:rsidP="00D54F01">
      <w:pPr>
        <w:pStyle w:val="B1"/>
      </w:pPr>
      <w:r>
        <w:t>- If a structured attribute specifies the property as True then the True value shall be used for the attribute and all its (descendant) attribute fields until a False value is specified for an attribute field. This attribute field and all (descendant) attribute fields shall have a False value.</w:t>
      </w:r>
    </w:p>
    <w:p w14:paraId="61C13963" w14:textId="77777777" w:rsidR="008663E6" w:rsidRDefault="008663E6" w:rsidP="008663E6">
      <w:r>
        <w:t>For the "isInvariant" property the following rules apply:</w:t>
      </w:r>
    </w:p>
    <w:p w14:paraId="4CC36CD2" w14:textId="77777777" w:rsidR="008663E6" w:rsidRDefault="008663E6" w:rsidP="00D54F01">
      <w:pPr>
        <w:pStyle w:val="B1"/>
      </w:pPr>
      <w:r>
        <w:t>- If a structured attribute specifies the property as True then the True value shall be used for the attribute and all its (descendant) attribute fields (if any).</w:t>
      </w:r>
    </w:p>
    <w:p w14:paraId="003296AD" w14:textId="77777777" w:rsidR="008663E6" w:rsidRDefault="008663E6" w:rsidP="00D54F01">
      <w:pPr>
        <w:pStyle w:val="B1"/>
      </w:pPr>
      <w:r>
        <w:t>- If a structured attribute specifies the property as False then the False value shall be used for the attribute and all its (descendant) attribute fields if and only if False is also specified for all of them.</w:t>
      </w:r>
    </w:p>
    <w:p w14:paraId="2FCB0AEB" w14:textId="77777777" w:rsidR="008663E6" w:rsidRDefault="008663E6" w:rsidP="00D54F01">
      <w:pPr>
        <w:pStyle w:val="B1"/>
      </w:pPr>
      <w:r>
        <w:t>- If a structured attribute specifies the property as False then the False value shall be used for the attribute and all its (descendant) attribute fields until a True value is specified for an attribute field. This attribute field and all (descendant) attribute fields shall have a True value.</w:t>
      </w:r>
    </w:p>
    <w:p w14:paraId="1B6EA953" w14:textId="77777777" w:rsidR="008663E6" w:rsidRDefault="008663E6" w:rsidP="000C4BE6">
      <w:r>
        <w:t xml:space="preserve">If an attribute has the property </w:t>
      </w:r>
      <w:r w:rsidRPr="00703586">
        <w:t xml:space="preserve">lifecycleStatus=Deprecated all its fields are are also deprecated. If a data type has </w:t>
      </w:r>
      <w:r>
        <w:t xml:space="preserve">property </w:t>
      </w:r>
      <w:r w:rsidRPr="00703586">
        <w:t>lifecycleStatus=Deprecated all its fields (subparts) are also deprecated.</w:t>
      </w:r>
    </w:p>
    <w:p w14:paraId="7F628FBE" w14:textId="77777777" w:rsidR="00AA7756" w:rsidRDefault="00AA7756">
      <w:r>
        <w:t xml:space="preserve">When </w:t>
      </w:r>
      <w:r w:rsidR="000C4BE6">
        <w:t xml:space="preserve">a </w:t>
      </w:r>
      <w:r>
        <w:t xml:space="preserve">user-defined or predefined data type is used to apply type </w:t>
      </w:r>
      <w:r w:rsidR="000C4BE6">
        <w:t>(see property named type in Table 5.2.1.1</w:t>
      </w:r>
      <w:r w:rsidR="000C4BE6">
        <w:noBreakHyphen/>
        <w:t xml:space="preserve">1: Attribute properties) </w:t>
      </w:r>
      <w:r>
        <w:t xml:space="preserve">information to a class attribute, the data type name is shown along with the class attribute. </w:t>
      </w:r>
      <w:r w:rsidR="000C4BE6">
        <w:t>See Example below.</w:t>
      </w:r>
    </w:p>
    <w:p w14:paraId="03316DE1" w14:textId="77777777" w:rsidR="00A06D58" w:rsidRDefault="00A06D58">
      <w:r w:rsidRPr="007C5147">
        <w:t xml:space="preserve">When </w:t>
      </w:r>
      <w:r>
        <w:t xml:space="preserve">an attribute/field is defined with a datatype the </w:t>
      </w:r>
      <w:r w:rsidRPr="007C5147">
        <w:t xml:space="preserve">relationship </w:t>
      </w:r>
      <w:r>
        <w:t xml:space="preserve">between them </w:t>
      </w:r>
      <w:r w:rsidRPr="007C5147">
        <w:t xml:space="preserve">can be </w:t>
      </w:r>
      <w:r>
        <w:t xml:space="preserve">optionally </w:t>
      </w:r>
      <w:r w:rsidRPr="007C5147">
        <w:t xml:space="preserve">established in the UML </w:t>
      </w:r>
      <w:r>
        <w:t xml:space="preserve">relationship </w:t>
      </w:r>
      <w:r w:rsidRPr="007C5147">
        <w:t>diagram</w:t>
      </w:r>
      <w:r>
        <w:t>, e.g. for deeply nested datatypes.  The relationship is shown as a relationship in the diagram between the parent attribute/field name and the datatype.  The line includes the attribute/field.  These diagrams shall be limited to one class and associated datatypes.</w:t>
      </w:r>
    </w:p>
    <w:p w14:paraId="1A50FBF9" w14:textId="77777777" w:rsidR="00AA7756" w:rsidRDefault="00AA7756">
      <w:pPr>
        <w:pStyle w:val="Heading4"/>
        <w:tabs>
          <w:tab w:val="left" w:pos="864"/>
        </w:tabs>
        <w:ind w:left="864" w:hanging="864"/>
      </w:pPr>
      <w:bookmarkStart w:id="238" w:name="_Ref305670258"/>
      <w:bookmarkStart w:id="239" w:name="_Toc187414974"/>
      <w:bookmarkStart w:id="240" w:name="_CR5_3_4_2"/>
      <w:bookmarkEnd w:id="240"/>
      <w:r>
        <w:lastRenderedPageBreak/>
        <w:t>5.3.4.2</w:t>
      </w:r>
      <w:r>
        <w:tab/>
        <w:t>Example</w:t>
      </w:r>
      <w:bookmarkEnd w:id="238"/>
      <w:bookmarkEnd w:id="239"/>
    </w:p>
    <w:p w14:paraId="2FDF51E2" w14:textId="77777777" w:rsidR="000C4BE6" w:rsidRDefault="00AA7756" w:rsidP="000C4BE6">
      <w:pPr>
        <w:keepNext/>
      </w:pPr>
      <w:r>
        <w:t xml:space="preserve">The following examples are two user-defined data types. </w:t>
      </w:r>
    </w:p>
    <w:p w14:paraId="25550E17" w14:textId="77777777" w:rsidR="000C4BE6" w:rsidRDefault="00AA7756" w:rsidP="000C4BE6">
      <w:pPr>
        <w:keepNext/>
      </w:pPr>
      <w:r>
        <w:t xml:space="preserve">The </w:t>
      </w:r>
      <w:r>
        <w:rPr>
          <w:lang w:val="en-US"/>
        </w:rPr>
        <w:t>left-most</w:t>
      </w:r>
      <w:r>
        <w:t xml:space="preserve"> </w:t>
      </w:r>
      <w:r w:rsidR="000C4BE6">
        <w:t xml:space="preserve">user-defined data type </w:t>
      </w:r>
      <w:r>
        <w:t xml:space="preserve">is named </w:t>
      </w:r>
      <w:r w:rsidR="000C4BE6" w:rsidRPr="00A16F5E">
        <w:t>PLMNId</w:t>
      </w:r>
      <w:r w:rsidR="000C4BE6">
        <w:rPr>
          <w:rFonts w:ascii="Courier New" w:hAnsi="Courier New" w:cs="Courier New"/>
        </w:rPr>
        <w:t xml:space="preserve">. </w:t>
      </w:r>
      <w:r w:rsidR="000C4BE6">
        <w:t>It has two attributes. One is the</w:t>
      </w:r>
      <w:r>
        <w:t xml:space="preserve"> Mobile Country Code (MCC) </w:t>
      </w:r>
      <w:r w:rsidR="000C4BE6">
        <w:t xml:space="preserve">of predefined data type String. The other is the </w:t>
      </w:r>
      <w:r>
        <w:t>Mobile Network Code (MNC)</w:t>
      </w:r>
      <w:r w:rsidR="000C4BE6">
        <w:t xml:space="preserve"> of predefined data type String as well.</w:t>
      </w:r>
      <w:r w:rsidR="000C4BE6" w:rsidRPr="000C4BE6">
        <w:t xml:space="preserve"> </w:t>
      </w:r>
    </w:p>
    <w:p w14:paraId="4B0A4AAB" w14:textId="77777777" w:rsidR="00AA7756" w:rsidRDefault="00AA7756">
      <w:pPr>
        <w:keepNext/>
        <w:rPr>
          <w:rFonts w:ascii="Courier New" w:hAnsi="Courier New" w:cs="Courier New"/>
        </w:rPr>
      </w:pPr>
      <w:r>
        <w:t>The right-most</w:t>
      </w:r>
      <w:r w:rsidR="000C4BE6" w:rsidRPr="000C4BE6">
        <w:t xml:space="preserve"> </w:t>
      </w:r>
      <w:r w:rsidR="000C4BE6">
        <w:t>user-defined data type</w:t>
      </w:r>
      <w:r>
        <w:t xml:space="preserve"> is named </w:t>
      </w:r>
      <w:r w:rsidR="000C4BE6" w:rsidRPr="00A16F5E">
        <w:t>Xyz</w:t>
      </w:r>
      <w:r w:rsidR="000C4BE6">
        <w:rPr>
          <w:rFonts w:ascii="Courier New" w:hAnsi="Courier New" w:cs="Courier New"/>
        </w:rPr>
        <w:t>.</w:t>
      </w:r>
      <w:r w:rsidR="000C4BE6" w:rsidRPr="000C4BE6">
        <w:t xml:space="preserve"> </w:t>
      </w:r>
      <w:r w:rsidR="000C4BE6">
        <w:t xml:space="preserve">It has three attributes. The </w:t>
      </w:r>
      <w:r w:rsidR="000C4BE6" w:rsidRPr="006D136C">
        <w:rPr>
          <w:rFonts w:ascii="Courier New" w:hAnsi="Courier New" w:cs="Courier New"/>
        </w:rPr>
        <w:t>attribute1</w:t>
      </w:r>
      <w:r w:rsidR="000C4BE6">
        <w:t xml:space="preserve"> uses </w:t>
      </w:r>
      <w:r>
        <w:t>predefined data type</w:t>
      </w:r>
      <w:r w:rsidR="000C4BE6" w:rsidRPr="000C4BE6">
        <w:t xml:space="preserve"> </w:t>
      </w:r>
      <w:r w:rsidR="000C4BE6">
        <w:t xml:space="preserve">String. The </w:t>
      </w:r>
      <w:r w:rsidR="000C4BE6" w:rsidRPr="006D136C">
        <w:rPr>
          <w:rFonts w:ascii="Courier New" w:hAnsi="Courier New" w:cs="Courier New"/>
        </w:rPr>
        <w:t>attribute2</w:t>
      </w:r>
      <w:r w:rsidR="000C4BE6">
        <w:t xml:space="preserve"> uses predefined data type Integer. The </w:t>
      </w:r>
      <w:r w:rsidR="000C4BE6" w:rsidRPr="006D136C">
        <w:rPr>
          <w:rFonts w:ascii="Courier New" w:hAnsi="Courier New" w:cs="Courier New"/>
        </w:rPr>
        <w:t>attribute3</w:t>
      </w:r>
      <w:r w:rsidR="000C4BE6">
        <w:t xml:space="preserve"> uses </w:t>
      </w:r>
      <w:r>
        <w:t xml:space="preserve">user-defined data type </w:t>
      </w:r>
      <w:r w:rsidR="000C4BE6" w:rsidRPr="00A16F5E">
        <w:t>PLMNId</w:t>
      </w:r>
      <w:r>
        <w:rPr>
          <w:rFonts w:ascii="Courier New" w:hAnsi="Courier New" w:cs="Courier New"/>
        </w:rPr>
        <w:t>.</w:t>
      </w:r>
    </w:p>
    <w:p w14:paraId="64DF5271" w14:textId="77777777" w:rsidR="00AA7756" w:rsidRDefault="00AA7756">
      <w:pPr>
        <w:keepNext/>
      </w:pPr>
    </w:p>
    <w:p w14:paraId="666AAE76" w14:textId="332974EF" w:rsidR="00AA7756" w:rsidRDefault="00A667D2">
      <w:pPr>
        <w:pStyle w:val="TH"/>
      </w:pPr>
      <w:r w:rsidRPr="00C125B4">
        <w:rPr>
          <w:noProof/>
        </w:rPr>
        <w:drawing>
          <wp:inline distT="0" distB="0" distL="0" distR="0" wp14:anchorId="6ADDFA1A" wp14:editId="4C5D5241">
            <wp:extent cx="2883535" cy="1150620"/>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83535" cy="1150620"/>
                    </a:xfrm>
                    <a:prstGeom prst="rect">
                      <a:avLst/>
                    </a:prstGeom>
                    <a:noFill/>
                    <a:ln>
                      <a:noFill/>
                    </a:ln>
                  </pic:spPr>
                </pic:pic>
              </a:graphicData>
            </a:graphic>
          </wp:inline>
        </w:drawing>
      </w:r>
    </w:p>
    <w:p w14:paraId="25B3D6E9" w14:textId="77777777" w:rsidR="00AA7756" w:rsidRDefault="00AA7756">
      <w:pPr>
        <w:pStyle w:val="TF"/>
      </w:pPr>
      <w:bookmarkStart w:id="241" w:name="_CRFigure5_3_4_21"/>
      <w:r>
        <w:t xml:space="preserve">Figure </w:t>
      </w:r>
      <w:bookmarkEnd w:id="241"/>
      <w:r w:rsidR="00F01D23">
        <w:t>5.3.4.2-1</w:t>
      </w:r>
      <w:r>
        <w:t>: &lt;&lt;dataType&gt;&gt; notations</w:t>
      </w:r>
    </w:p>
    <w:p w14:paraId="7F486DA6" w14:textId="77777777" w:rsidR="00AA7756" w:rsidRDefault="00AA7756">
      <w:pPr>
        <w:keepNext/>
      </w:pPr>
      <w:r>
        <w:t xml:space="preserve">The following example shows a </w:t>
      </w:r>
      <w:r>
        <w:rPr>
          <w:rFonts w:ascii="Courier New" w:hAnsi="Courier New" w:cs="Courier New"/>
        </w:rPr>
        <w:t>ZClass</w:t>
      </w:r>
      <w:r>
        <w:t xml:space="preserve"> </w:t>
      </w:r>
      <w:r w:rsidR="00A068EB">
        <w:t xml:space="preserve">which has four attributes. Two attributes (i.e. </w:t>
      </w:r>
      <w:r w:rsidR="00A068EB" w:rsidRPr="00C8480A">
        <w:rPr>
          <w:rFonts w:ascii="Courier New" w:hAnsi="Courier New" w:cs="Courier New"/>
        </w:rPr>
        <w:t>attribute1</w:t>
      </w:r>
      <w:r w:rsidR="00A068EB">
        <w:t xml:space="preserve">, </w:t>
      </w:r>
      <w:r w:rsidR="00A068EB" w:rsidRPr="00C8480A">
        <w:rPr>
          <w:rFonts w:ascii="Courier New" w:hAnsi="Courier New" w:cs="Courier New"/>
        </w:rPr>
        <w:t>attribute4</w:t>
      </w:r>
      <w:r w:rsidR="00A068EB">
        <w:t>) use</w:t>
      </w:r>
      <w:r>
        <w:t xml:space="preserve"> </w:t>
      </w:r>
      <w:r w:rsidR="00A068EB">
        <w:t xml:space="preserve">the </w:t>
      </w:r>
      <w:r>
        <w:t xml:space="preserve">user-defined data types </w:t>
      </w:r>
      <w:r w:rsidR="00A068EB">
        <w:t xml:space="preserve">(i.e. </w:t>
      </w:r>
      <w:r w:rsidR="00A068EB" w:rsidRPr="009B243F">
        <w:t>PLMNId, Xyz</w:t>
      </w:r>
      <w:r w:rsidR="00A068EB">
        <w:t xml:space="preserve">) </w:t>
      </w:r>
      <w:r>
        <w:t xml:space="preserve">and </w:t>
      </w:r>
      <w:r w:rsidR="00A068EB">
        <w:t xml:space="preserve">the other </w:t>
      </w:r>
      <w:r>
        <w:t xml:space="preserve">two </w:t>
      </w:r>
      <w:r w:rsidR="00A068EB">
        <w:t xml:space="preserve">attributes use the </w:t>
      </w:r>
      <w:r>
        <w:t>predefined data types.</w:t>
      </w:r>
    </w:p>
    <w:p w14:paraId="18A384AD" w14:textId="638170C8" w:rsidR="00AA7756" w:rsidRDefault="00A667D2">
      <w:pPr>
        <w:pStyle w:val="TH"/>
      </w:pPr>
      <w:r w:rsidRPr="001C669B">
        <w:rPr>
          <w:noProof/>
        </w:rPr>
        <w:drawing>
          <wp:inline distT="0" distB="0" distL="0" distR="0" wp14:anchorId="60D0A091" wp14:editId="2E21D8A8">
            <wp:extent cx="1725295" cy="1150620"/>
            <wp:effectExtent l="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25295" cy="1150620"/>
                    </a:xfrm>
                    <a:prstGeom prst="rect">
                      <a:avLst/>
                    </a:prstGeom>
                    <a:noFill/>
                    <a:ln>
                      <a:noFill/>
                    </a:ln>
                  </pic:spPr>
                </pic:pic>
              </a:graphicData>
            </a:graphic>
          </wp:inline>
        </w:drawing>
      </w:r>
    </w:p>
    <w:p w14:paraId="54258EA1" w14:textId="77777777" w:rsidR="00AA7756" w:rsidRDefault="00AA7756" w:rsidP="00A068EB">
      <w:pPr>
        <w:pStyle w:val="TF"/>
      </w:pPr>
      <w:bookmarkStart w:id="242" w:name="_CRFigure5_3_4_22"/>
      <w:r>
        <w:t xml:space="preserve">Figure </w:t>
      </w:r>
      <w:bookmarkEnd w:id="242"/>
      <w:r w:rsidR="00F01D23">
        <w:t>5.3.4.2-2</w:t>
      </w:r>
      <w:r>
        <w:t>: Usage example of &lt;&lt;dataType&gt;&gt;</w:t>
      </w:r>
    </w:p>
    <w:p w14:paraId="3FDD8FA7" w14:textId="77777777" w:rsidR="00A068EB" w:rsidRDefault="00A068EB" w:rsidP="00A068EB">
      <w:pPr>
        <w:keepNext/>
      </w:pPr>
      <w:r>
        <w:t xml:space="preserve">The third column of the following shows some of the properties of an attribute </w:t>
      </w:r>
      <w:r w:rsidRPr="00ED6B58">
        <w:rPr>
          <w:rFonts w:ascii="Courier New" w:hAnsi="Courier New" w:cs="Courier New"/>
        </w:rPr>
        <w:t>attribute1</w:t>
      </w:r>
      <w:r>
        <w:t xml:space="preserve"> of </w:t>
      </w:r>
      <w:r w:rsidRPr="00974CF1">
        <w:rPr>
          <w:rFonts w:ascii="Courier New" w:hAnsi="Courier New" w:cs="Courier New"/>
        </w:rPr>
        <w:t>ZClass.</w:t>
      </w:r>
      <w:r>
        <w:t xml:space="preserve"> It shows the </w:t>
      </w:r>
      <w:r w:rsidRPr="00ED6B58">
        <w:rPr>
          <w:rFonts w:ascii="Courier New" w:hAnsi="Courier New" w:cs="Courier New"/>
        </w:rPr>
        <w:t>attribute1</w:t>
      </w:r>
      <w:r>
        <w:t xml:space="preserve"> attribute property type is PLMNId, a user-defined data type.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491"/>
        <w:gridCol w:w="2156"/>
      </w:tblGrid>
      <w:tr w:rsidR="00A068EB" w14:paraId="1A34380C" w14:textId="77777777" w:rsidTr="00967EC5">
        <w:trPr>
          <w:cantSplit/>
          <w:tblHeader/>
        </w:trPr>
        <w:tc>
          <w:tcPr>
            <w:tcW w:w="960" w:type="pct"/>
            <w:tcBorders>
              <w:top w:val="single" w:sz="4" w:space="0" w:color="auto"/>
              <w:left w:val="single" w:sz="4" w:space="0" w:color="auto"/>
              <w:bottom w:val="single" w:sz="4" w:space="0" w:color="auto"/>
              <w:right w:val="single" w:sz="4" w:space="0" w:color="auto"/>
            </w:tcBorders>
          </w:tcPr>
          <w:p w14:paraId="31DCD95A" w14:textId="77777777" w:rsidR="00A068EB" w:rsidRDefault="00A068EB" w:rsidP="00967EC5">
            <w:pPr>
              <w:pStyle w:val="TAL"/>
              <w:rPr>
                <w:rFonts w:ascii="Courier New" w:hAnsi="Courier New" w:cs="Courier New"/>
                <w:szCs w:val="18"/>
              </w:rPr>
            </w:pPr>
            <w:r w:rsidRPr="00ED6B58">
              <w:rPr>
                <w:rFonts w:ascii="Courier New" w:hAnsi="Courier New" w:cs="Courier New"/>
                <w:szCs w:val="18"/>
              </w:rPr>
              <w:t>attribute1</w:t>
            </w:r>
          </w:p>
          <w:p w14:paraId="008B29D1" w14:textId="77777777" w:rsidR="00A068EB" w:rsidRDefault="00A068EB" w:rsidP="00967EC5">
            <w:pPr>
              <w:pStyle w:val="TAL"/>
              <w:rPr>
                <w:rFonts w:ascii="Courier New" w:hAnsi="Courier New" w:cs="Courier New"/>
                <w:szCs w:val="18"/>
              </w:rPr>
            </w:pPr>
          </w:p>
          <w:p w14:paraId="75CFDB6A" w14:textId="77777777" w:rsidR="00A068EB" w:rsidRPr="00ED6B58" w:rsidRDefault="00A068EB" w:rsidP="00967EC5">
            <w:pPr>
              <w:pStyle w:val="TAL"/>
              <w:rPr>
                <w:rFonts w:ascii="Courier New" w:hAnsi="Courier New" w:cs="Courier New"/>
                <w:szCs w:val="18"/>
              </w:rPr>
            </w:pPr>
          </w:p>
        </w:tc>
        <w:tc>
          <w:tcPr>
            <w:tcW w:w="2901" w:type="pct"/>
            <w:tcBorders>
              <w:top w:val="single" w:sz="4" w:space="0" w:color="auto"/>
              <w:left w:val="single" w:sz="4" w:space="0" w:color="auto"/>
              <w:bottom w:val="single" w:sz="4" w:space="0" w:color="auto"/>
              <w:right w:val="single" w:sz="4" w:space="0" w:color="auto"/>
            </w:tcBorders>
          </w:tcPr>
          <w:p w14:paraId="42215CF5" w14:textId="77777777" w:rsidR="00A068EB" w:rsidRPr="00F81A33" w:rsidRDefault="00A068EB" w:rsidP="00967EC5">
            <w:pPr>
              <w:rPr>
                <w:rFonts w:ascii="Arial" w:eastAsia="MS Mincho" w:hAnsi="Arial" w:cs="Arial"/>
                <w:sz w:val="18"/>
                <w:szCs w:val="18"/>
                <w:lang w:eastAsia="ja-JP"/>
              </w:rPr>
            </w:pPr>
            <w:r>
              <w:rPr>
                <w:rFonts w:ascii="Arial" w:eastAsia="MS Mincho" w:hAnsi="Arial" w:cs="Arial"/>
                <w:sz w:val="18"/>
                <w:szCs w:val="18"/>
                <w:lang w:eastAsia="ja-JP"/>
              </w:rPr>
              <w:t>It is a PLMN identifier.</w:t>
            </w:r>
          </w:p>
        </w:tc>
        <w:tc>
          <w:tcPr>
            <w:tcW w:w="1139" w:type="pct"/>
            <w:tcBorders>
              <w:top w:val="single" w:sz="4" w:space="0" w:color="auto"/>
              <w:left w:val="single" w:sz="4" w:space="0" w:color="auto"/>
              <w:bottom w:val="single" w:sz="4" w:space="0" w:color="auto"/>
              <w:right w:val="single" w:sz="4" w:space="0" w:color="auto"/>
            </w:tcBorders>
          </w:tcPr>
          <w:p w14:paraId="14F7F427" w14:textId="77777777" w:rsidR="00A068EB" w:rsidRDefault="00A068EB" w:rsidP="00967EC5">
            <w:pPr>
              <w:pStyle w:val="TAL"/>
            </w:pPr>
            <w:r>
              <w:t xml:space="preserve">type: </w:t>
            </w:r>
            <w:r w:rsidRPr="009B243F">
              <w:rPr>
                <w:rFonts w:cs="Arial"/>
              </w:rPr>
              <w:t>PLMNId</w:t>
            </w:r>
          </w:p>
          <w:p w14:paraId="075E4B25" w14:textId="77777777" w:rsidR="00A068EB" w:rsidRDefault="00A068EB" w:rsidP="00967EC5">
            <w:pPr>
              <w:pStyle w:val="TAL"/>
            </w:pPr>
            <w:r>
              <w:t>multiplicity: 1</w:t>
            </w:r>
          </w:p>
          <w:p w14:paraId="47758F27" w14:textId="77777777" w:rsidR="00A068EB" w:rsidRDefault="00A068EB" w:rsidP="00967EC5">
            <w:pPr>
              <w:pStyle w:val="TAL"/>
            </w:pPr>
            <w:r>
              <w:t>isOrdered: N/A</w:t>
            </w:r>
          </w:p>
          <w:p w14:paraId="0401944D" w14:textId="77777777" w:rsidR="00A068EB" w:rsidRDefault="00A068EB" w:rsidP="00967EC5">
            <w:pPr>
              <w:pStyle w:val="TAL"/>
            </w:pPr>
            <w:r>
              <w:t>isUnique: N/A</w:t>
            </w:r>
          </w:p>
          <w:p w14:paraId="4BA30C3D" w14:textId="77777777" w:rsidR="00A068EB" w:rsidRDefault="00A068EB" w:rsidP="00967EC5">
            <w:pPr>
              <w:pStyle w:val="TAL"/>
            </w:pPr>
            <w:r>
              <w:t>defaultValue: None</w:t>
            </w:r>
          </w:p>
          <w:p w14:paraId="491957D3" w14:textId="77777777" w:rsidR="00A068EB" w:rsidRDefault="00A068EB" w:rsidP="00967EC5">
            <w:pPr>
              <w:pStyle w:val="TAL"/>
            </w:pPr>
            <w:r>
              <w:t>isNullable: False</w:t>
            </w:r>
          </w:p>
          <w:p w14:paraId="6C4B276B" w14:textId="77777777" w:rsidR="00A068EB" w:rsidRDefault="00A068EB" w:rsidP="00967EC5">
            <w:pPr>
              <w:pStyle w:val="TAL"/>
              <w:rPr>
                <w:rFonts w:cs="Arial"/>
              </w:rPr>
            </w:pPr>
          </w:p>
        </w:tc>
      </w:tr>
    </w:tbl>
    <w:p w14:paraId="6056E7B8" w14:textId="77777777" w:rsidR="00A068EB" w:rsidRDefault="00A068EB" w:rsidP="00A068EB"/>
    <w:p w14:paraId="01046300" w14:textId="77777777" w:rsidR="00AA7756" w:rsidRDefault="00AA7756">
      <w:pPr>
        <w:pStyle w:val="Heading4"/>
        <w:tabs>
          <w:tab w:val="left" w:pos="864"/>
        </w:tabs>
        <w:ind w:left="864" w:hanging="864"/>
      </w:pPr>
      <w:bookmarkStart w:id="243" w:name="_Toc187414975"/>
      <w:bookmarkStart w:id="244" w:name="_CR5_3_4_3"/>
      <w:bookmarkEnd w:id="244"/>
      <w:r>
        <w:t>5.3.4.3</w:t>
      </w:r>
      <w:r>
        <w:tab/>
        <w:t>Name style</w:t>
      </w:r>
      <w:bookmarkEnd w:id="243"/>
    </w:p>
    <w:p w14:paraId="2056B2B8" w14:textId="77777777" w:rsidR="00AA7756" w:rsidRDefault="00AA7756">
      <w:r>
        <w:t>For &lt;&lt;dataType&gt;&gt; name, use the same style as &lt;&lt;InformationObjectClass&gt;&gt; (see 5.3.2).</w:t>
      </w:r>
    </w:p>
    <w:p w14:paraId="39130DC5" w14:textId="0DD5801D" w:rsidR="00AA7756" w:rsidRDefault="00AA7756">
      <w:r>
        <w:t>For &lt;&lt;dataType&gt;&gt; attribute</w:t>
      </w:r>
      <w:r w:rsidR="00161FFD">
        <w:t xml:space="preserve"> (used to define attribute fields)</w:t>
      </w:r>
      <w:r>
        <w:t>, use the same style as Attribute (see 5.2.1).</w:t>
      </w:r>
    </w:p>
    <w:p w14:paraId="2B040424" w14:textId="77777777" w:rsidR="00AA7756" w:rsidRDefault="00AA7756">
      <w:pPr>
        <w:pStyle w:val="Heading3"/>
        <w:tabs>
          <w:tab w:val="left" w:pos="720"/>
        </w:tabs>
        <w:spacing w:before="480"/>
        <w:ind w:left="720" w:hanging="720"/>
      </w:pPr>
      <w:bookmarkStart w:id="245" w:name="_Ref308537337"/>
      <w:bookmarkStart w:id="246" w:name="_Ref308537358"/>
      <w:bookmarkStart w:id="247" w:name="_Toc187414976"/>
      <w:bookmarkStart w:id="248" w:name="_CR5_3_5"/>
      <w:bookmarkEnd w:id="248"/>
      <w:r>
        <w:rPr>
          <w:sz w:val="24"/>
          <w:szCs w:val="24"/>
        </w:rPr>
        <w:lastRenderedPageBreak/>
        <w:t>5.3.5</w:t>
      </w:r>
      <w:r>
        <w:rPr>
          <w:sz w:val="24"/>
          <w:szCs w:val="24"/>
        </w:rPr>
        <w:tab/>
      </w:r>
      <w:r>
        <w:t>&lt;&lt;enumeration&gt;&gt;</w:t>
      </w:r>
      <w:bookmarkEnd w:id="245"/>
      <w:bookmarkEnd w:id="246"/>
      <w:bookmarkEnd w:id="247"/>
    </w:p>
    <w:p w14:paraId="541F9279" w14:textId="77777777" w:rsidR="00AA7756" w:rsidRDefault="00AA7756">
      <w:pPr>
        <w:pStyle w:val="Heading4"/>
        <w:tabs>
          <w:tab w:val="left" w:pos="864"/>
        </w:tabs>
        <w:ind w:left="864" w:hanging="864"/>
      </w:pPr>
      <w:bookmarkStart w:id="249" w:name="_Toc187414977"/>
      <w:bookmarkStart w:id="250" w:name="_CR5_3_5_1"/>
      <w:bookmarkEnd w:id="250"/>
      <w:r>
        <w:t>5.3.5.1</w:t>
      </w:r>
      <w:r>
        <w:tab/>
        <w:t>Description</w:t>
      </w:r>
      <w:bookmarkEnd w:id="249"/>
    </w:p>
    <w:p w14:paraId="5A430B0A" w14:textId="2226A8CD" w:rsidR="00AA7756" w:rsidRDefault="00AA7756">
      <w:r>
        <w:t>An enumeration is a data type. It contains sets of named literals that represent the values of the enumeration. An enumeration has a name.</w:t>
      </w:r>
      <w:r w:rsidR="00446D41">
        <w:t xml:space="preserve"> </w:t>
      </w:r>
      <w:r w:rsidR="00446D41">
        <w:rPr>
          <w:rFonts w:hint="eastAsia"/>
          <w:lang w:eastAsia="zh-CN"/>
        </w:rPr>
        <w:t>This data type may also be referred as ENUM</w:t>
      </w:r>
      <w:r w:rsidR="00DA55C8">
        <w:rPr>
          <w:lang w:eastAsia="zh-CN"/>
        </w:rPr>
        <w:t xml:space="preserve"> or Enum</w:t>
      </w:r>
      <w:r w:rsidR="00446D41">
        <w:rPr>
          <w:rFonts w:hint="eastAsia"/>
          <w:lang w:eastAsia="zh-CN"/>
        </w:rPr>
        <w:t xml:space="preserve">, which </w:t>
      </w:r>
      <w:r w:rsidR="00446D41" w:rsidRPr="00B478D4">
        <w:rPr>
          <w:lang w:eastAsia="zh-CN"/>
        </w:rPr>
        <w:t>can only be used without causing ambiguity</w:t>
      </w:r>
      <w:r w:rsidR="00446D41">
        <w:rPr>
          <w:rFonts w:hint="eastAsia"/>
          <w:lang w:eastAsia="zh-CN"/>
        </w:rPr>
        <w:t>.</w:t>
      </w:r>
    </w:p>
    <w:p w14:paraId="590B6BBA" w14:textId="7DF9314A" w:rsidR="00AA7756" w:rsidRDefault="00AA7756">
      <w:r>
        <w:t xml:space="preserve">See </w:t>
      </w:r>
      <w:r w:rsidR="006B3AF5">
        <w:t xml:space="preserve">clause </w:t>
      </w:r>
      <w:r>
        <w:t xml:space="preserve">10.3.2 Enumeration </w:t>
      </w:r>
      <w:r w:rsidR="006B3AF5">
        <w:t xml:space="preserve">in OMG "Unified Modelling Language (OMG UML), Infrastructure" </w:t>
      </w:r>
      <w:r>
        <w:t>[1].</w:t>
      </w:r>
    </w:p>
    <w:p w14:paraId="2630AA65" w14:textId="77777777" w:rsidR="00AA7756" w:rsidRDefault="00AA7756">
      <w:pPr>
        <w:pStyle w:val="Heading4"/>
        <w:tabs>
          <w:tab w:val="left" w:pos="864"/>
        </w:tabs>
        <w:ind w:left="864" w:hanging="864"/>
      </w:pPr>
      <w:bookmarkStart w:id="251" w:name="_Toc187414978"/>
      <w:bookmarkStart w:id="252" w:name="_CR5_3_5_2"/>
      <w:bookmarkEnd w:id="252"/>
      <w:r>
        <w:t>5.3.5.2</w:t>
      </w:r>
      <w:r>
        <w:tab/>
        <w:t>Example</w:t>
      </w:r>
      <w:bookmarkEnd w:id="251"/>
    </w:p>
    <w:p w14:paraId="3405A6C7" w14:textId="77777777" w:rsidR="00AA7756" w:rsidRDefault="00AA7756">
      <w:pPr>
        <w:keepNext/>
      </w:pPr>
      <w:r>
        <w:t xml:space="preserve">This example shows an enumeration model element whose name is </w:t>
      </w:r>
      <w:r>
        <w:rPr>
          <w:rFonts w:ascii="Courier New" w:hAnsi="Courier New" w:cs="Courier New"/>
        </w:rPr>
        <w:t>Account</w:t>
      </w:r>
      <w:r>
        <w:t xml:space="preserve"> and it has four enumeration literals. The upper compartment contains the keyword &lt;&lt;enumeration&gt;&gt; and the name of the enumeration. The lower compartment contains a list of enumeration literals.</w:t>
      </w:r>
    </w:p>
    <w:p w14:paraId="57DC0213" w14:textId="77777777" w:rsidR="00AA7756" w:rsidRDefault="00AA7756">
      <w:pPr>
        <w:keepNext/>
      </w:pPr>
      <w:r>
        <w:t>Note that the symbol to the right of &lt;&lt;enumeration&gt;&gt; Account in the figure below is a feature specific to a particular modelling tool. It is recommended that modelling tool features should be used when appropriate.</w:t>
      </w:r>
    </w:p>
    <w:p w14:paraId="2E486E51" w14:textId="61F7DA74" w:rsidR="00AA7756" w:rsidRDefault="00A667D2">
      <w:pPr>
        <w:pStyle w:val="TH"/>
      </w:pPr>
      <w:r w:rsidRPr="009C7A67">
        <w:rPr>
          <w:noProof/>
        </w:rPr>
        <w:drawing>
          <wp:inline distT="0" distB="0" distL="0" distR="0" wp14:anchorId="3EACD4E2" wp14:editId="5D56B202">
            <wp:extent cx="1304925" cy="1017905"/>
            <wp:effectExtent l="0" t="0" r="0" b="0"/>
            <wp:docPr id="2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04925" cy="1017905"/>
                    </a:xfrm>
                    <a:prstGeom prst="rect">
                      <a:avLst/>
                    </a:prstGeom>
                    <a:noFill/>
                    <a:ln>
                      <a:noFill/>
                    </a:ln>
                  </pic:spPr>
                </pic:pic>
              </a:graphicData>
            </a:graphic>
          </wp:inline>
        </w:drawing>
      </w:r>
    </w:p>
    <w:p w14:paraId="2BBCE3FB" w14:textId="77777777" w:rsidR="00AA7756" w:rsidRDefault="00AA7756">
      <w:pPr>
        <w:pStyle w:val="TF"/>
        <w:rPr>
          <w:bCs/>
        </w:rPr>
      </w:pPr>
      <w:bookmarkStart w:id="253" w:name="_CRFigure5_3_5_21"/>
      <w:r>
        <w:t xml:space="preserve">Figure </w:t>
      </w:r>
      <w:bookmarkEnd w:id="253"/>
      <w:r w:rsidR="00F01D23">
        <w:rPr>
          <w:noProof/>
        </w:rPr>
        <w:t>5.3.5.2-1</w:t>
      </w:r>
      <w:r>
        <w:t>: &lt;&lt;enumeration&gt;&gt; notation</w:t>
      </w:r>
    </w:p>
    <w:p w14:paraId="0882E3C3" w14:textId="77777777" w:rsidR="00AA7756" w:rsidRDefault="00AA7756">
      <w:pPr>
        <w:pStyle w:val="Heading4"/>
        <w:tabs>
          <w:tab w:val="left" w:pos="864"/>
        </w:tabs>
        <w:ind w:left="864" w:hanging="864"/>
      </w:pPr>
      <w:bookmarkStart w:id="254" w:name="_Toc187414979"/>
      <w:bookmarkStart w:id="255" w:name="_CR5_3_5_3"/>
      <w:bookmarkEnd w:id="255"/>
      <w:r>
        <w:t>5.3.5.3</w:t>
      </w:r>
      <w:r>
        <w:tab/>
        <w:t>Name style</w:t>
      </w:r>
      <w:bookmarkEnd w:id="254"/>
    </w:p>
    <w:p w14:paraId="20685F92" w14:textId="77777777" w:rsidR="00AA7756" w:rsidRDefault="00AA7756">
      <w:r>
        <w:t>For &lt;&lt;enumeration&gt;&gt; name, use the same style as &lt;&lt;InformationObjectClass&gt;&gt; (see 5.3.2).</w:t>
      </w:r>
    </w:p>
    <w:p w14:paraId="5F273290" w14:textId="77777777" w:rsidR="00AA7756" w:rsidRDefault="00AA7756">
      <w:r>
        <w:t>For &lt;&lt;enumeration&gt;&gt; attribute (the enumeration literal), use the following rules:</w:t>
      </w:r>
    </w:p>
    <w:p w14:paraId="7DCBA5EF" w14:textId="77777777" w:rsidR="00F01D23" w:rsidRDefault="00AA7756" w:rsidP="00F01D23">
      <w:pPr>
        <w:tabs>
          <w:tab w:val="left" w:pos="644"/>
        </w:tabs>
        <w:ind w:left="644" w:hanging="360"/>
        <w:rPr>
          <w:lang w:eastAsia="zh-CN"/>
        </w:rPr>
      </w:pPr>
      <w:r>
        <w:rPr>
          <w:rFonts w:ascii="Symbol" w:hAnsi="Symbol"/>
          <w:lang w:eastAsia="zh-CN"/>
        </w:rPr>
        <w:t></w:t>
      </w:r>
      <w:r>
        <w:rPr>
          <w:rFonts w:ascii="Symbol" w:hAnsi="Symbol"/>
          <w:lang w:eastAsia="zh-CN"/>
        </w:rPr>
        <w:tab/>
      </w:r>
      <w:r>
        <w:rPr>
          <w:lang w:eastAsia="zh-CN"/>
        </w:rPr>
        <w:t>Enumeration literal is composed of one or more words of upper case characters. Words are separated by the underscore character.</w:t>
      </w:r>
      <w:r w:rsidR="00F01D23" w:rsidRPr="00F01D23">
        <w:rPr>
          <w:lang w:eastAsia="zh-CN"/>
        </w:rPr>
        <w:t xml:space="preserve"> </w:t>
      </w:r>
    </w:p>
    <w:p w14:paraId="08A9CA0C" w14:textId="77777777" w:rsidR="00F01D23" w:rsidRPr="008965F1" w:rsidRDefault="00F01D23" w:rsidP="00F01D23">
      <w:pPr>
        <w:pStyle w:val="Heading3"/>
      </w:pPr>
      <w:bookmarkStart w:id="256" w:name="_Toc187414980"/>
      <w:bookmarkStart w:id="257" w:name="_CR5_3_6"/>
      <w:bookmarkEnd w:id="257"/>
      <w:r>
        <w:t>5.3.6</w:t>
      </w:r>
      <w:r>
        <w:tab/>
        <w:t>&lt;&lt;</w:t>
      </w:r>
      <w:r w:rsidRPr="00710878">
        <w:t>choice</w:t>
      </w:r>
      <w:r>
        <w:t>&gt;&gt;</w:t>
      </w:r>
      <w:bookmarkEnd w:id="256"/>
    </w:p>
    <w:p w14:paraId="74B8EA86" w14:textId="77777777" w:rsidR="00F01D23" w:rsidRPr="00990D31" w:rsidRDefault="00F01D23" w:rsidP="00F01D23">
      <w:pPr>
        <w:pStyle w:val="Heading4"/>
      </w:pPr>
      <w:bookmarkStart w:id="258" w:name="_Toc187414981"/>
      <w:bookmarkStart w:id="259" w:name="_CR5_3_6_1"/>
      <w:bookmarkEnd w:id="259"/>
      <w:r>
        <w:t>5.3.6.1</w:t>
      </w:r>
      <w:r>
        <w:tab/>
      </w:r>
      <w:r w:rsidRPr="00990D31">
        <w:t>Description</w:t>
      </w:r>
      <w:bookmarkEnd w:id="258"/>
    </w:p>
    <w:p w14:paraId="750A1169" w14:textId="77777777" w:rsidR="00F01D23" w:rsidRDefault="00F01D23" w:rsidP="00F01D23">
      <w:r>
        <w:t>The «choice» stereotype represents one of a set of classes (when used as an information model element) or one of a set of data types (when used as an operation model element).</w:t>
      </w:r>
    </w:p>
    <w:p w14:paraId="1E4AD75E" w14:textId="77777777" w:rsidR="00F01D23" w:rsidRDefault="00F01D23" w:rsidP="00F01D23">
      <w:r>
        <w:t>This stereotype property, e.g., one out of a set of possible alternatives, is identical to the {xor} constraint (see 5.2.10).</w:t>
      </w:r>
    </w:p>
    <w:p w14:paraId="3834EC1E" w14:textId="77777777" w:rsidR="00F01D23" w:rsidRPr="00710878" w:rsidRDefault="00F01D23" w:rsidP="00F01D23">
      <w:pPr>
        <w:pStyle w:val="Heading4"/>
      </w:pPr>
      <w:bookmarkStart w:id="260" w:name="_Toc187414982"/>
      <w:bookmarkStart w:id="261" w:name="_CR5_3_6_2"/>
      <w:bookmarkEnd w:id="261"/>
      <w:r>
        <w:t>5.3.6.2</w:t>
      </w:r>
      <w:r>
        <w:tab/>
      </w:r>
      <w:r w:rsidRPr="00935A39">
        <w:t>Example</w:t>
      </w:r>
      <w:bookmarkEnd w:id="260"/>
    </w:p>
    <w:p w14:paraId="615312DD" w14:textId="77777777" w:rsidR="00F01D23" w:rsidRDefault="00F01D23" w:rsidP="00F01D23">
      <w:r>
        <w:t>Sometimes the specific kind of class cannot be determined at model specification time. In order to support such scenario, the specification is done by listing all possible classes.</w:t>
      </w:r>
    </w:p>
    <w:p w14:paraId="4B078B91" w14:textId="77777777" w:rsidR="00F01D23" w:rsidRDefault="00F01D23" w:rsidP="00F01D23">
      <w:pPr>
        <w:tabs>
          <w:tab w:val="left" w:pos="6237"/>
        </w:tabs>
      </w:pPr>
      <w:r>
        <w:t>The following diagram lists</w:t>
      </w:r>
      <w:r w:rsidRPr="00455E5D">
        <w:t xml:space="preserve"> </w:t>
      </w:r>
      <w:r>
        <w:t xml:space="preserve">3 possible classes. It also </w:t>
      </w:r>
      <w:r w:rsidRPr="00BA2543">
        <w:t>shows a «choice»</w:t>
      </w:r>
      <w:r>
        <w:t xml:space="preserve"> </w:t>
      </w:r>
      <w:r w:rsidRPr="00BA2543">
        <w:t xml:space="preserve">named </w:t>
      </w:r>
      <w:r>
        <w:t>Substitute</w:t>
      </w:r>
      <w:r w:rsidRPr="00BA2543">
        <w:t xml:space="preserve">ObjectClass. </w:t>
      </w:r>
      <w:r>
        <w:t xml:space="preserve">This scenario indicates that only </w:t>
      </w:r>
      <w:r w:rsidRPr="00BA2543">
        <w:t>one of the three</w:t>
      </w:r>
      <w:r w:rsidR="00622820">
        <w:t xml:space="preserve"> related</w:t>
      </w:r>
      <w:r w:rsidRPr="00BA2543">
        <w:t xml:space="preserve"> «</w:t>
      </w:r>
      <w:r>
        <w:t>InformationObjectClass</w:t>
      </w:r>
      <w:r w:rsidRPr="00BA2543">
        <w:t xml:space="preserve">» named </w:t>
      </w:r>
      <w:r>
        <w:t>Alternative1ObjectClass, Alternative2ObjectClass,</w:t>
      </w:r>
      <w:r w:rsidRPr="00BA2543">
        <w:t xml:space="preserve"> </w:t>
      </w:r>
      <w:r>
        <w:t>Alternative3ObjectClass shall be realised.</w:t>
      </w:r>
    </w:p>
    <w:p w14:paraId="7B820700" w14:textId="77777777" w:rsidR="00F01D23" w:rsidRPr="00FE32E6" w:rsidRDefault="00F01D23" w:rsidP="00F01D23">
      <w:r w:rsidRPr="00FE32E6">
        <w:t>The «choice» stereotype represents one of a set of classes when used as an information model element</w:t>
      </w:r>
      <w:r>
        <w:t>.</w:t>
      </w:r>
    </w:p>
    <w:p w14:paraId="46537639" w14:textId="42EE8EE4" w:rsidR="00F01D23" w:rsidRDefault="00A667D2" w:rsidP="00622820">
      <w:pPr>
        <w:pStyle w:val="TH"/>
      </w:pPr>
      <w:r>
        <w:rPr>
          <w:noProof/>
        </w:rPr>
        <w:lastRenderedPageBreak/>
        <w:drawing>
          <wp:inline distT="0" distB="0" distL="0" distR="0" wp14:anchorId="076FC5C3" wp14:editId="752260F5">
            <wp:extent cx="5523230" cy="1113790"/>
            <wp:effectExtent l="0" t="0" r="0" b="0"/>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5523230" cy="1113790"/>
                    </a:xfrm>
                    <a:prstGeom prst="rect">
                      <a:avLst/>
                    </a:prstGeom>
                    <a:noFill/>
                    <a:ln>
                      <a:noFill/>
                    </a:ln>
                  </pic:spPr>
                </pic:pic>
              </a:graphicData>
            </a:graphic>
          </wp:inline>
        </w:drawing>
      </w:r>
    </w:p>
    <w:p w14:paraId="0AEB3FDA" w14:textId="77777777" w:rsidR="00F01D23" w:rsidRDefault="00F01D23" w:rsidP="00F01D23">
      <w:pPr>
        <w:pStyle w:val="TF"/>
        <w:rPr>
          <w:bCs/>
        </w:rPr>
      </w:pPr>
      <w:bookmarkStart w:id="262" w:name="_CRFigure5_3_6_21"/>
      <w:r>
        <w:t xml:space="preserve">Figure </w:t>
      </w:r>
      <w:bookmarkEnd w:id="262"/>
      <w:r>
        <w:t>5.3.6.2-1: I</w:t>
      </w:r>
      <w:r w:rsidRPr="00FE32E6">
        <w:t xml:space="preserve">nformation </w:t>
      </w:r>
      <w:r>
        <w:t>m</w:t>
      </w:r>
      <w:r w:rsidRPr="00FE32E6">
        <w:t xml:space="preserve">odel </w:t>
      </w:r>
      <w:r>
        <w:t>e</w:t>
      </w:r>
      <w:r w:rsidRPr="00FE32E6">
        <w:t xml:space="preserve">lement </w:t>
      </w:r>
      <w:r>
        <w:t xml:space="preserve">example using </w:t>
      </w:r>
      <w:r w:rsidRPr="00117F01">
        <w:t>«choice»</w:t>
      </w:r>
      <w:r w:rsidRPr="00A00E97">
        <w:t xml:space="preserve"> notation</w:t>
      </w:r>
    </w:p>
    <w:p w14:paraId="7DFD4B2F" w14:textId="77777777" w:rsidR="00F01D23" w:rsidRDefault="00F01D23" w:rsidP="00F01D23">
      <w:r>
        <w:t>Sometimes the specific kind of data type cannot be determined at model specification time. In order to support such scenario, the specification is done by listing all possible data types.</w:t>
      </w:r>
    </w:p>
    <w:p w14:paraId="793A44BB" w14:textId="77777777" w:rsidR="00F01D23" w:rsidRDefault="00F01D23" w:rsidP="00F01D23">
      <w:r>
        <w:t>The following diagram lists</w:t>
      </w:r>
      <w:r w:rsidRPr="00455E5D">
        <w:t xml:space="preserve"> </w:t>
      </w:r>
      <w:r>
        <w:t xml:space="preserve">2 possible data types. It also </w:t>
      </w:r>
      <w:r w:rsidRPr="00BA2543">
        <w:t>shows a «choice»</w:t>
      </w:r>
      <w:r>
        <w:t xml:space="preserve"> </w:t>
      </w:r>
      <w:r w:rsidRPr="00BA2543">
        <w:t xml:space="preserve">named </w:t>
      </w:r>
      <w:r>
        <w:t>ProbableCause</w:t>
      </w:r>
      <w:r w:rsidRPr="00BA2543">
        <w:t xml:space="preserve">. </w:t>
      </w:r>
      <w:r>
        <w:t xml:space="preserve">This scenario indicates that only </w:t>
      </w:r>
      <w:r w:rsidRPr="00BA2543">
        <w:t xml:space="preserve">one of the </w:t>
      </w:r>
      <w:r>
        <w:t>two</w:t>
      </w:r>
      <w:r w:rsidRPr="00BA2543">
        <w:t xml:space="preserve"> «</w:t>
      </w:r>
      <w:r>
        <w:t>dataType</w:t>
      </w:r>
      <w:r w:rsidRPr="00BA2543">
        <w:t xml:space="preserve">» named </w:t>
      </w:r>
      <w:r>
        <w:t>IntegerProbableCause, StringProbableCause shall be realised.</w:t>
      </w:r>
    </w:p>
    <w:p w14:paraId="4B6BA11C" w14:textId="77777777" w:rsidR="00F01D23" w:rsidRPr="00FE32E6" w:rsidRDefault="00F01D23" w:rsidP="00F01D23">
      <w:r w:rsidRPr="00FE32E6">
        <w:t xml:space="preserve">The «choice» stereotype represents one of a set of data types </w:t>
      </w:r>
      <w:r>
        <w:t>w</w:t>
      </w:r>
      <w:r w:rsidRPr="00FE32E6">
        <w:t>hen used as an operations model element.</w:t>
      </w:r>
    </w:p>
    <w:p w14:paraId="7B108DA7" w14:textId="46272C8F" w:rsidR="00F01D23" w:rsidRDefault="00A667D2" w:rsidP="00F01D23">
      <w:pPr>
        <w:pStyle w:val="TH"/>
      </w:pPr>
      <w:r w:rsidRPr="009C7A67">
        <w:rPr>
          <w:noProof/>
        </w:rPr>
        <w:drawing>
          <wp:inline distT="0" distB="0" distL="0" distR="0" wp14:anchorId="66026D47" wp14:editId="1A33894E">
            <wp:extent cx="5729605" cy="1555750"/>
            <wp:effectExtent l="0" t="0" r="0" b="0"/>
            <wp:docPr id="25"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29605" cy="1555750"/>
                    </a:xfrm>
                    <a:prstGeom prst="rect">
                      <a:avLst/>
                    </a:prstGeom>
                    <a:noFill/>
                    <a:ln>
                      <a:noFill/>
                    </a:ln>
                  </pic:spPr>
                </pic:pic>
              </a:graphicData>
            </a:graphic>
          </wp:inline>
        </w:drawing>
      </w:r>
    </w:p>
    <w:p w14:paraId="451741BE" w14:textId="77777777" w:rsidR="00F01D23" w:rsidRDefault="00F01D23" w:rsidP="00F01D23">
      <w:pPr>
        <w:pStyle w:val="TF"/>
        <w:rPr>
          <w:bCs/>
        </w:rPr>
      </w:pPr>
      <w:bookmarkStart w:id="263" w:name="_CRFigure5_3_6_22"/>
      <w:r>
        <w:t xml:space="preserve">Figure </w:t>
      </w:r>
      <w:bookmarkEnd w:id="263"/>
      <w:r>
        <w:t>5.3.6.2-2: O</w:t>
      </w:r>
      <w:r w:rsidRPr="00FE32E6">
        <w:t xml:space="preserve">perations model element </w:t>
      </w:r>
      <w:r>
        <w:t xml:space="preserve">example using </w:t>
      </w:r>
      <w:r w:rsidRPr="00117F01">
        <w:t>«choice»</w:t>
      </w:r>
      <w:r w:rsidRPr="00A00E97">
        <w:t xml:space="preserve"> notation</w:t>
      </w:r>
    </w:p>
    <w:p w14:paraId="2841FC74" w14:textId="77777777" w:rsidR="00F01D23" w:rsidRPr="00710878" w:rsidRDefault="00F01D23" w:rsidP="00F01D23">
      <w:pPr>
        <w:pStyle w:val="Heading4"/>
      </w:pPr>
      <w:bookmarkStart w:id="264" w:name="_Toc187414983"/>
      <w:bookmarkStart w:id="265" w:name="_CR5_3_6_3"/>
      <w:bookmarkEnd w:id="265"/>
      <w:r>
        <w:t>5.3.6.3</w:t>
      </w:r>
      <w:r>
        <w:tab/>
        <w:t>Name style</w:t>
      </w:r>
      <w:bookmarkEnd w:id="264"/>
    </w:p>
    <w:p w14:paraId="067EAD3C" w14:textId="77777777" w:rsidR="00F01D23" w:rsidRDefault="00F01D23" w:rsidP="00F01D23">
      <w:r>
        <w:t>For &lt;&lt;choice&gt;&gt; name, use the same style as &lt;&lt;InformationObjectClass&gt;&gt; (see 5.3.2).</w:t>
      </w:r>
    </w:p>
    <w:p w14:paraId="44C88806" w14:textId="77777777" w:rsidR="00AA7756" w:rsidRDefault="00AA7756">
      <w:pPr>
        <w:pStyle w:val="Heading2"/>
        <w:tabs>
          <w:tab w:val="left" w:pos="576"/>
          <w:tab w:val="num" w:pos="926"/>
        </w:tabs>
        <w:spacing w:before="360"/>
        <w:ind w:left="576" w:hanging="576"/>
      </w:pPr>
      <w:bookmarkStart w:id="266" w:name="_Toc187414984"/>
      <w:bookmarkStart w:id="267" w:name="_CR5_4"/>
      <w:bookmarkEnd w:id="267"/>
      <w:r>
        <w:t>5.4</w:t>
      </w:r>
      <w:r>
        <w:tab/>
        <w:t>Others</w:t>
      </w:r>
      <w:bookmarkEnd w:id="266"/>
    </w:p>
    <w:p w14:paraId="5C1734FB" w14:textId="77777777" w:rsidR="00AA7756" w:rsidRDefault="00AA7756">
      <w:pPr>
        <w:pStyle w:val="Heading3"/>
        <w:tabs>
          <w:tab w:val="left" w:pos="720"/>
        </w:tabs>
        <w:spacing w:before="480"/>
        <w:ind w:left="720" w:hanging="720"/>
      </w:pPr>
      <w:bookmarkStart w:id="268" w:name="_Ref310869243"/>
      <w:bookmarkStart w:id="269" w:name="_Toc187414985"/>
      <w:bookmarkStart w:id="270" w:name="_CR5_4_1"/>
      <w:bookmarkEnd w:id="270"/>
      <w:r>
        <w:rPr>
          <w:sz w:val="24"/>
          <w:szCs w:val="24"/>
        </w:rPr>
        <w:t>5.4.1</w:t>
      </w:r>
      <w:r>
        <w:rPr>
          <w:sz w:val="24"/>
          <w:szCs w:val="24"/>
        </w:rPr>
        <w:tab/>
      </w:r>
      <w:r>
        <w:t>Association class</w:t>
      </w:r>
      <w:bookmarkEnd w:id="268"/>
      <w:bookmarkEnd w:id="269"/>
    </w:p>
    <w:p w14:paraId="0158631E" w14:textId="77777777" w:rsidR="00AA7756" w:rsidRDefault="00AA7756">
      <w:pPr>
        <w:pStyle w:val="Heading4"/>
        <w:tabs>
          <w:tab w:val="left" w:pos="864"/>
        </w:tabs>
        <w:ind w:left="864" w:hanging="864"/>
      </w:pPr>
      <w:bookmarkStart w:id="271" w:name="_Toc187414986"/>
      <w:bookmarkStart w:id="272" w:name="_CR5_4_1_1"/>
      <w:bookmarkEnd w:id="272"/>
      <w:r>
        <w:t>5.4.1.1</w:t>
      </w:r>
      <w:r>
        <w:tab/>
        <w:t>Description</w:t>
      </w:r>
      <w:bookmarkEnd w:id="271"/>
    </w:p>
    <w:p w14:paraId="36DF38E3" w14:textId="77777777" w:rsidR="00AA7756" w:rsidRDefault="00AA7756">
      <w:r>
        <w:t>An association class is an association that also has class properties (or a class that has association properties).</w:t>
      </w:r>
      <w:r>
        <w:br/>
        <w:t>Even though it is drawn as an association and a class, it is really just a single model element.</w:t>
      </w:r>
    </w:p>
    <w:p w14:paraId="2C961EC7" w14:textId="77777777" w:rsidR="00AA7756" w:rsidRDefault="00AA7756">
      <w:r>
        <w:t xml:space="preserve">See 7.3.4 AssociationClass of </w:t>
      </w:r>
      <w:r w:rsidR="006B3AF5">
        <w:t xml:space="preserve">OMG "Unified Modelling Language (OMG UML), Superstructure" </w:t>
      </w:r>
      <w:r>
        <w:t>[2].</w:t>
      </w:r>
    </w:p>
    <w:p w14:paraId="16279415" w14:textId="77777777" w:rsidR="00AA7756" w:rsidRDefault="00AA7756">
      <w:r>
        <w:t>Association classes are appropriate for use when an «InformationObjectClass» needs to maintain associations to several other instances of «InformationObjectClass» and there are relationships between the members of the associations within the scope of the "containing" «InformationObjectClass». For example, a namespace maintains a set of bindings, a binding ties a name to an identifier. A NameBinding «InformationObjectClass» can be modelled as an Association Class that provides the binding semantics to the relationship between an identifier and some other «InformationObjectClass» such as Object in the figure. This is depicted in the following figure.</w:t>
      </w:r>
    </w:p>
    <w:p w14:paraId="0768B0AA" w14:textId="77777777" w:rsidR="00AA7756" w:rsidRDefault="00AA7756">
      <w:pPr>
        <w:pStyle w:val="Heading4"/>
        <w:tabs>
          <w:tab w:val="left" w:pos="864"/>
        </w:tabs>
        <w:ind w:left="864" w:hanging="864"/>
      </w:pPr>
      <w:bookmarkStart w:id="273" w:name="_Toc187414987"/>
      <w:bookmarkStart w:id="274" w:name="_CR5_4_1_2"/>
      <w:bookmarkEnd w:id="274"/>
      <w:r>
        <w:lastRenderedPageBreak/>
        <w:t>5.4.1.2</w:t>
      </w:r>
      <w:r>
        <w:tab/>
        <w:t>Example</w:t>
      </w:r>
      <w:bookmarkEnd w:id="273"/>
    </w:p>
    <w:p w14:paraId="564E24BA" w14:textId="5909F73D" w:rsidR="00AA7756" w:rsidRDefault="00A667D2">
      <w:pPr>
        <w:pStyle w:val="TH"/>
      </w:pPr>
      <w:r w:rsidRPr="009C7A67">
        <w:rPr>
          <w:noProof/>
        </w:rPr>
        <w:drawing>
          <wp:inline distT="0" distB="0" distL="0" distR="0" wp14:anchorId="062739C7" wp14:editId="625459E8">
            <wp:extent cx="3849370" cy="2477770"/>
            <wp:effectExtent l="0" t="0" r="0" b="0"/>
            <wp:docPr id="2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49370" cy="2477770"/>
                    </a:xfrm>
                    <a:prstGeom prst="rect">
                      <a:avLst/>
                    </a:prstGeom>
                    <a:noFill/>
                    <a:ln>
                      <a:noFill/>
                    </a:ln>
                  </pic:spPr>
                </pic:pic>
              </a:graphicData>
            </a:graphic>
          </wp:inline>
        </w:drawing>
      </w:r>
    </w:p>
    <w:p w14:paraId="0EE3CB8A" w14:textId="77777777" w:rsidR="00AA7756" w:rsidRDefault="00AA7756">
      <w:pPr>
        <w:pStyle w:val="TF"/>
        <w:rPr>
          <w:bCs/>
        </w:rPr>
      </w:pPr>
      <w:bookmarkStart w:id="275" w:name="_CRFigure5_4_1_21"/>
      <w:r>
        <w:t xml:space="preserve">Figure </w:t>
      </w:r>
      <w:bookmarkEnd w:id="275"/>
      <w:r w:rsidR="006461F6">
        <w:rPr>
          <w:noProof/>
        </w:rPr>
        <w:t>5.4.1.2-1</w:t>
      </w:r>
      <w:r>
        <w:t>: Association class notation</w:t>
      </w:r>
    </w:p>
    <w:p w14:paraId="54042A0C" w14:textId="77777777" w:rsidR="00AA7756" w:rsidRDefault="00AA7756">
      <w:pPr>
        <w:pStyle w:val="Heading4"/>
        <w:tabs>
          <w:tab w:val="left" w:pos="864"/>
        </w:tabs>
        <w:ind w:left="864" w:hanging="864"/>
      </w:pPr>
      <w:bookmarkStart w:id="276" w:name="_Toc187414988"/>
      <w:bookmarkStart w:id="277" w:name="_CR5_4_1_3"/>
      <w:bookmarkEnd w:id="277"/>
      <w:r>
        <w:t>5.4.1.3</w:t>
      </w:r>
      <w:r>
        <w:tab/>
        <w:t>Name style</w:t>
      </w:r>
      <w:bookmarkEnd w:id="276"/>
    </w:p>
    <w:p w14:paraId="3ECE020D" w14:textId="77777777" w:rsidR="00AA7756" w:rsidRDefault="00AA7756">
      <w:pPr>
        <w:rPr>
          <w:b/>
        </w:rPr>
      </w:pPr>
      <w:r>
        <w:t>The name shall use the same style as in &lt;&lt;InformationObjectClass&gt;&gt; (see 5.3.2.3).</w:t>
      </w:r>
    </w:p>
    <w:p w14:paraId="00317196" w14:textId="77777777" w:rsidR="00AA7756" w:rsidRDefault="00AA7756">
      <w:pPr>
        <w:pStyle w:val="Heading3"/>
        <w:tabs>
          <w:tab w:val="left" w:pos="720"/>
          <w:tab w:val="num" w:pos="2160"/>
        </w:tabs>
        <w:spacing w:before="480"/>
        <w:ind w:left="720" w:hanging="720"/>
        <w:rPr>
          <w:lang w:eastAsia="zh-CN"/>
        </w:rPr>
      </w:pPr>
      <w:bookmarkStart w:id="278" w:name="_Toc187414989"/>
      <w:bookmarkStart w:id="279" w:name="_CR5_4_2"/>
      <w:bookmarkEnd w:id="279"/>
      <w:r>
        <w:rPr>
          <w:sz w:val="24"/>
          <w:szCs w:val="24"/>
          <w:lang w:eastAsia="zh-CN"/>
        </w:rPr>
        <w:t>5.4.2</w:t>
      </w:r>
      <w:r>
        <w:rPr>
          <w:sz w:val="24"/>
          <w:szCs w:val="24"/>
          <w:lang w:eastAsia="zh-CN"/>
        </w:rPr>
        <w:tab/>
      </w:r>
      <w:r>
        <w:rPr>
          <w:lang w:eastAsia="zh-CN"/>
        </w:rPr>
        <w:t>Abstract class</w:t>
      </w:r>
      <w:bookmarkEnd w:id="278"/>
    </w:p>
    <w:p w14:paraId="03DF3833" w14:textId="77777777" w:rsidR="00AA7756" w:rsidRDefault="00AA7756">
      <w:pPr>
        <w:pStyle w:val="Heading4"/>
        <w:tabs>
          <w:tab w:val="left" w:pos="864"/>
        </w:tabs>
        <w:ind w:left="864" w:hanging="864"/>
      </w:pPr>
      <w:bookmarkStart w:id="280" w:name="_Toc187414990"/>
      <w:bookmarkStart w:id="281" w:name="_CR5_4_2_1"/>
      <w:bookmarkEnd w:id="281"/>
      <w:r>
        <w:t>5.4.2.1</w:t>
      </w:r>
      <w:r>
        <w:tab/>
        <w:t>Description</w:t>
      </w:r>
      <w:bookmarkEnd w:id="280"/>
    </w:p>
    <w:p w14:paraId="257BB28E" w14:textId="77777777" w:rsidR="00AA7756" w:rsidRDefault="00AA7756">
      <w:pPr>
        <w:keepNext/>
        <w:rPr>
          <w:lang w:eastAsia="zh-CN"/>
        </w:rPr>
      </w:pPr>
      <w:r>
        <w:rPr>
          <w:lang w:eastAsia="zh-CN"/>
        </w:rPr>
        <w:t xml:space="preserve">It specifies a special kind of </w:t>
      </w:r>
      <w:r>
        <w:t>&lt;&lt;InformationObjectClass&gt;&gt;</w:t>
      </w:r>
      <w:r>
        <w:rPr>
          <w:lang w:eastAsia="zh-CN"/>
        </w:rPr>
        <w:t xml:space="preserve"> as the general model element involved in a generalization relationship (see 5.2.5). An abstract class cannot be instantiated.</w:t>
      </w:r>
    </w:p>
    <w:p w14:paraId="157DB203" w14:textId="77777777" w:rsidR="00AA7756" w:rsidRDefault="00AA7756">
      <w:pPr>
        <w:keepNext/>
        <w:rPr>
          <w:lang w:eastAsia="zh-CN"/>
        </w:rPr>
      </w:pPr>
      <w:r>
        <w:t>This modelled element has the same properties as class. See 5.3.2.</w:t>
      </w:r>
    </w:p>
    <w:p w14:paraId="1222E822" w14:textId="77777777" w:rsidR="00AA7756" w:rsidRDefault="00AA7756">
      <w:pPr>
        <w:pStyle w:val="Heading4"/>
        <w:tabs>
          <w:tab w:val="left" w:pos="864"/>
        </w:tabs>
        <w:ind w:left="864" w:hanging="864"/>
        <w:rPr>
          <w:lang w:eastAsia="zh-CN"/>
        </w:rPr>
      </w:pPr>
      <w:bookmarkStart w:id="282" w:name="_Toc187414991"/>
      <w:bookmarkStart w:id="283" w:name="_CR5_4_2_2"/>
      <w:bookmarkEnd w:id="283"/>
      <w:r>
        <w:rPr>
          <w:lang w:eastAsia="zh-CN"/>
        </w:rPr>
        <w:t>5.4.2.2</w:t>
      </w:r>
      <w:r>
        <w:rPr>
          <w:lang w:eastAsia="zh-CN"/>
        </w:rPr>
        <w:tab/>
        <w:t>Example</w:t>
      </w:r>
      <w:bookmarkEnd w:id="282"/>
    </w:p>
    <w:p w14:paraId="603023AC" w14:textId="77777777" w:rsidR="00AA7756" w:rsidRDefault="00AA7756">
      <w:pPr>
        <w:keepNext/>
        <w:rPr>
          <w:lang w:eastAsia="zh-CN"/>
        </w:rPr>
      </w:pPr>
      <w:r>
        <w:rPr>
          <w:lang w:eastAsia="zh-CN"/>
        </w:rPr>
        <w:t xml:space="preserve">This shows that </w:t>
      </w:r>
      <w:r>
        <w:rPr>
          <w:rFonts w:ascii="Courier New" w:hAnsi="Courier New" w:cs="Courier New"/>
          <w:i/>
          <w:lang w:eastAsia="zh-CN"/>
        </w:rPr>
        <w:t>Class5_</w:t>
      </w:r>
      <w:r>
        <w:rPr>
          <w:lang w:eastAsia="zh-CN"/>
        </w:rPr>
        <w:t xml:space="preserve"> is an abstract class. It is the base class for </w:t>
      </w:r>
      <w:r>
        <w:rPr>
          <w:rFonts w:ascii="Courier New" w:hAnsi="Courier New" w:cs="Courier New"/>
          <w:lang w:eastAsia="zh-CN"/>
        </w:rPr>
        <w:t>SpecializedClass5</w:t>
      </w:r>
      <w:r>
        <w:rPr>
          <w:lang w:eastAsia="zh-CN"/>
        </w:rPr>
        <w:t>.</w:t>
      </w:r>
    </w:p>
    <w:p w14:paraId="31D57256" w14:textId="72765490" w:rsidR="00AA7756" w:rsidRDefault="00A667D2">
      <w:pPr>
        <w:pStyle w:val="TH"/>
        <w:rPr>
          <w:lang w:eastAsia="zh-CN"/>
        </w:rPr>
      </w:pPr>
      <w:r w:rsidRPr="004C2EB6">
        <w:rPr>
          <w:noProof/>
          <w:lang w:val="en-US"/>
        </w:rPr>
        <w:drawing>
          <wp:inline distT="0" distB="0" distL="0" distR="0" wp14:anchorId="29E039DF" wp14:editId="3810AAD4">
            <wp:extent cx="3517265" cy="530860"/>
            <wp:effectExtent l="0" t="0" r="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17265" cy="530860"/>
                    </a:xfrm>
                    <a:prstGeom prst="rect">
                      <a:avLst/>
                    </a:prstGeom>
                    <a:noFill/>
                    <a:ln>
                      <a:noFill/>
                    </a:ln>
                  </pic:spPr>
                </pic:pic>
              </a:graphicData>
            </a:graphic>
          </wp:inline>
        </w:drawing>
      </w:r>
    </w:p>
    <w:p w14:paraId="64901E2A" w14:textId="77777777" w:rsidR="00AA7756" w:rsidRDefault="00AA7756">
      <w:pPr>
        <w:pStyle w:val="TF"/>
        <w:rPr>
          <w:bCs/>
          <w:lang w:eastAsia="zh-CN"/>
        </w:rPr>
      </w:pPr>
      <w:bookmarkStart w:id="284" w:name="_CRFigure5_4_2_21"/>
      <w:r>
        <w:t xml:space="preserve">Figure </w:t>
      </w:r>
      <w:bookmarkEnd w:id="284"/>
      <w:r w:rsidR="006461F6">
        <w:rPr>
          <w:noProof/>
        </w:rPr>
        <w:t>5.4.2.2-1</w:t>
      </w:r>
      <w:r>
        <w:t>: Abstract class notation</w:t>
      </w:r>
    </w:p>
    <w:p w14:paraId="07E211B2" w14:textId="77777777" w:rsidR="00AA7756" w:rsidRDefault="00AA7756">
      <w:pPr>
        <w:pStyle w:val="Heading4"/>
        <w:tabs>
          <w:tab w:val="left" w:pos="864"/>
        </w:tabs>
        <w:ind w:left="864" w:hanging="864"/>
      </w:pPr>
      <w:bookmarkStart w:id="285" w:name="_Toc187414992"/>
      <w:bookmarkStart w:id="286" w:name="_CR5_4_2_3"/>
      <w:bookmarkEnd w:id="286"/>
      <w:r>
        <w:t>5.4.2.3</w:t>
      </w:r>
      <w:r>
        <w:tab/>
        <w:t>Name style</w:t>
      </w:r>
      <w:bookmarkEnd w:id="285"/>
    </w:p>
    <w:p w14:paraId="06CD8461" w14:textId="77777777" w:rsidR="00AA7756" w:rsidRDefault="00AA7756">
      <w:r>
        <w:t>For abstract class name, use the same style as &lt;&lt;InformationObjectClass&gt;&gt; (see 5.3.2)</w:t>
      </w:r>
      <w:r w:rsidR="006461F6" w:rsidRPr="006461F6">
        <w:t xml:space="preserve"> </w:t>
      </w:r>
      <w:r w:rsidR="006461F6">
        <w:t>. The name shall be in italics. In the UOM, its last character shall be an underscore</w:t>
      </w:r>
    </w:p>
    <w:p w14:paraId="155C1EE2" w14:textId="77777777" w:rsidR="00AA7756" w:rsidRDefault="00AA7756">
      <w:pPr>
        <w:pStyle w:val="Heading3"/>
        <w:tabs>
          <w:tab w:val="left" w:pos="720"/>
        </w:tabs>
        <w:spacing w:before="480"/>
        <w:ind w:left="720" w:hanging="720"/>
        <w:rPr>
          <w:lang w:eastAsia="zh-CN"/>
        </w:rPr>
      </w:pPr>
      <w:bookmarkStart w:id="287" w:name="_Ref305596399"/>
      <w:bookmarkStart w:id="288" w:name="_Ref305670221"/>
      <w:bookmarkStart w:id="289" w:name="_Ref305671419"/>
      <w:bookmarkStart w:id="290" w:name="_Ref305747632"/>
      <w:bookmarkStart w:id="291" w:name="_Toc187414993"/>
      <w:bookmarkStart w:id="292" w:name="_CR5_4_3"/>
      <w:bookmarkEnd w:id="292"/>
      <w:r>
        <w:rPr>
          <w:sz w:val="24"/>
          <w:szCs w:val="24"/>
          <w:lang w:eastAsia="zh-CN"/>
        </w:rPr>
        <w:lastRenderedPageBreak/>
        <w:t>5.4.3</w:t>
      </w:r>
      <w:r>
        <w:rPr>
          <w:sz w:val="24"/>
          <w:szCs w:val="24"/>
          <w:lang w:eastAsia="zh-CN"/>
        </w:rPr>
        <w:tab/>
      </w:r>
      <w:r>
        <w:rPr>
          <w:lang w:eastAsia="zh-CN"/>
        </w:rPr>
        <w:t>Predefined data type</w:t>
      </w:r>
      <w:bookmarkEnd w:id="287"/>
      <w:bookmarkEnd w:id="288"/>
      <w:bookmarkEnd w:id="289"/>
      <w:r>
        <w:rPr>
          <w:lang w:eastAsia="zh-CN"/>
        </w:rPr>
        <w:t>s</w:t>
      </w:r>
      <w:bookmarkEnd w:id="290"/>
      <w:bookmarkEnd w:id="291"/>
    </w:p>
    <w:p w14:paraId="0A198CEF" w14:textId="77777777" w:rsidR="00AA7756" w:rsidRDefault="00AA7756">
      <w:pPr>
        <w:pStyle w:val="Heading4"/>
        <w:tabs>
          <w:tab w:val="left" w:pos="864"/>
        </w:tabs>
        <w:ind w:left="864" w:hanging="864"/>
      </w:pPr>
      <w:bookmarkStart w:id="293" w:name="_Toc187414994"/>
      <w:bookmarkStart w:id="294" w:name="_CR5_4_3_1"/>
      <w:bookmarkEnd w:id="294"/>
      <w:r>
        <w:t>5.4.3.1</w:t>
      </w:r>
      <w:r>
        <w:tab/>
        <w:t>Description</w:t>
      </w:r>
      <w:bookmarkEnd w:id="293"/>
    </w:p>
    <w:p w14:paraId="11407595" w14:textId="77777777" w:rsidR="00AA7756" w:rsidRDefault="00AA7756">
      <w:r>
        <w:t>It represents the general notion of being a data type (i.e. a type whose instances are identified only by their values) whose definition is defined by this specification and not by the user (e.g. specification authors).</w:t>
      </w:r>
    </w:p>
    <w:p w14:paraId="70EB96EA" w14:textId="77777777" w:rsidR="00AA7756" w:rsidRDefault="00AA7756">
      <w:r>
        <w:t xml:space="preserve">This repertoire uses two kinds of data types: predefined data types and user-defined data types.  The latter </w:t>
      </w:r>
      <w:r w:rsidR="006461F6">
        <w:t>is</w:t>
      </w:r>
      <w:r>
        <w:t xml:space="preserve"> defined in 5.3.4 &lt;&lt;dataType&gt;&gt; and 5.3.5 &lt;&lt;enumeration&gt;&gt;.</w:t>
      </w:r>
    </w:p>
    <w:p w14:paraId="19097B48" w14:textId="77777777" w:rsidR="00AA7756" w:rsidRDefault="00AA7756">
      <w:r>
        <w:t xml:space="preserve">The following table lists the UML data types selected for use as predefined data type. </w:t>
      </w:r>
    </w:p>
    <w:p w14:paraId="1BCB3EC4" w14:textId="77777777" w:rsidR="00AA7756" w:rsidRDefault="00AA7756">
      <w:pPr>
        <w:pStyle w:val="TH"/>
        <w:rPr>
          <w:bCs/>
        </w:rPr>
      </w:pPr>
      <w:bookmarkStart w:id="295" w:name="_CRTable5_4_3_11"/>
      <w:r>
        <w:t xml:space="preserve">Table </w:t>
      </w:r>
      <w:bookmarkEnd w:id="295"/>
      <w:r w:rsidR="006461F6">
        <w:rPr>
          <w:noProof/>
        </w:rPr>
        <w:t>5.4.3.1-1</w:t>
      </w:r>
      <w:r>
        <w:t>: UML defined data types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72"/>
        <w:gridCol w:w="6144"/>
      </w:tblGrid>
      <w:tr w:rsidR="00AA7756" w14:paraId="1BAD7BD6" w14:textId="77777777">
        <w:tc>
          <w:tcPr>
            <w:tcW w:w="1572" w:type="dxa"/>
            <w:shd w:val="clear" w:color="auto" w:fill="D9D9D9"/>
          </w:tcPr>
          <w:p w14:paraId="5F33B53A" w14:textId="77777777" w:rsidR="00AA7756" w:rsidRDefault="00AA7756">
            <w:pPr>
              <w:pStyle w:val="TAH"/>
            </w:pPr>
            <w:r>
              <w:t>Name</w:t>
            </w:r>
          </w:p>
        </w:tc>
        <w:tc>
          <w:tcPr>
            <w:tcW w:w="6144" w:type="dxa"/>
            <w:shd w:val="clear" w:color="auto" w:fill="D9D9D9"/>
          </w:tcPr>
          <w:p w14:paraId="5DBC4B9C" w14:textId="77777777" w:rsidR="00AA7756" w:rsidRDefault="00AA7756">
            <w:pPr>
              <w:pStyle w:val="TAH"/>
            </w:pPr>
            <w:r>
              <w:t>Description and reference</w:t>
            </w:r>
          </w:p>
        </w:tc>
      </w:tr>
      <w:tr w:rsidR="00AA7756" w14:paraId="18B5A972" w14:textId="77777777">
        <w:tc>
          <w:tcPr>
            <w:tcW w:w="1572" w:type="dxa"/>
            <w:shd w:val="clear" w:color="000000" w:fill="auto"/>
          </w:tcPr>
          <w:p w14:paraId="69748440" w14:textId="77777777" w:rsidR="00AA7756" w:rsidRDefault="00AA7756">
            <w:pPr>
              <w:pStyle w:val="TAL"/>
            </w:pPr>
            <w:r>
              <w:t>Boolean</w:t>
            </w:r>
          </w:p>
        </w:tc>
        <w:tc>
          <w:tcPr>
            <w:tcW w:w="6144" w:type="dxa"/>
            <w:shd w:val="clear" w:color="000000" w:fill="auto"/>
          </w:tcPr>
          <w:p w14:paraId="36027E57" w14:textId="77777777" w:rsidR="00AA7756" w:rsidRDefault="00AA7756">
            <w:pPr>
              <w:pStyle w:val="TAL"/>
            </w:pPr>
            <w:r>
              <w:t xml:space="preserve">See Boolean type of </w:t>
            </w:r>
            <w:r w:rsidR="006B3AF5">
              <w:rPr>
                <w:lang w:val="en-US"/>
              </w:rPr>
              <w:t>ITU-T X.680</w:t>
            </w:r>
            <w:r w:rsidR="006B3AF5">
              <w:t xml:space="preserve"> </w:t>
            </w:r>
            <w:r>
              <w:t>[7].</w:t>
            </w:r>
          </w:p>
        </w:tc>
      </w:tr>
      <w:tr w:rsidR="00AA7756" w14:paraId="3F109AD4" w14:textId="77777777">
        <w:tc>
          <w:tcPr>
            <w:tcW w:w="1572" w:type="dxa"/>
            <w:shd w:val="clear" w:color="000000" w:fill="auto"/>
          </w:tcPr>
          <w:p w14:paraId="0C324C17" w14:textId="77777777" w:rsidR="00AA7756" w:rsidRDefault="00AA7756">
            <w:pPr>
              <w:pStyle w:val="TAL"/>
            </w:pPr>
            <w:r>
              <w:t>Integer</w:t>
            </w:r>
          </w:p>
        </w:tc>
        <w:tc>
          <w:tcPr>
            <w:tcW w:w="6144" w:type="dxa"/>
            <w:shd w:val="clear" w:color="000000" w:fill="auto"/>
          </w:tcPr>
          <w:p w14:paraId="009DC163" w14:textId="77777777" w:rsidR="00AA7756" w:rsidRDefault="00AA7756">
            <w:pPr>
              <w:pStyle w:val="TAL"/>
            </w:pPr>
            <w:r>
              <w:t xml:space="preserve">See Integer type of </w:t>
            </w:r>
            <w:r w:rsidR="006B3AF5">
              <w:rPr>
                <w:lang w:val="en-US"/>
              </w:rPr>
              <w:t>ITU-T X.680</w:t>
            </w:r>
            <w:r w:rsidR="006B3AF5">
              <w:t xml:space="preserve"> </w:t>
            </w:r>
            <w:r>
              <w:t>[7].</w:t>
            </w:r>
          </w:p>
        </w:tc>
      </w:tr>
      <w:tr w:rsidR="00AA7756" w14:paraId="112F00AB" w14:textId="77777777">
        <w:tc>
          <w:tcPr>
            <w:tcW w:w="1572" w:type="dxa"/>
            <w:shd w:val="clear" w:color="000000" w:fill="auto"/>
          </w:tcPr>
          <w:p w14:paraId="7B1082C4" w14:textId="77777777" w:rsidR="00AA7756" w:rsidRDefault="00AA7756">
            <w:pPr>
              <w:pStyle w:val="TAL"/>
            </w:pPr>
            <w:r>
              <w:t>String</w:t>
            </w:r>
          </w:p>
        </w:tc>
        <w:tc>
          <w:tcPr>
            <w:tcW w:w="6144" w:type="dxa"/>
            <w:shd w:val="clear" w:color="000000" w:fill="auto"/>
          </w:tcPr>
          <w:p w14:paraId="43759702" w14:textId="77777777" w:rsidR="00AA7756" w:rsidRDefault="00AA7756">
            <w:pPr>
              <w:pStyle w:val="TAL"/>
            </w:pPr>
            <w:r>
              <w:t xml:space="preserve">See PrintableString type of </w:t>
            </w:r>
            <w:r w:rsidR="006B3AF5">
              <w:rPr>
                <w:lang w:val="en-US"/>
              </w:rPr>
              <w:t>ITU-T X.680</w:t>
            </w:r>
            <w:r w:rsidR="006B3AF5">
              <w:t xml:space="preserve"> </w:t>
            </w:r>
            <w:r>
              <w:t>[7].</w:t>
            </w:r>
          </w:p>
        </w:tc>
      </w:tr>
    </w:tbl>
    <w:p w14:paraId="53396AE6" w14:textId="77777777" w:rsidR="00AA7756" w:rsidRDefault="00AA7756"/>
    <w:p w14:paraId="5CC6DE08" w14:textId="77777777" w:rsidR="00AA7756" w:rsidRDefault="00AA7756">
      <w:r>
        <w:t>The following table lists data types that are defined by this repertoire.</w:t>
      </w:r>
    </w:p>
    <w:p w14:paraId="5440C900" w14:textId="77777777" w:rsidR="00AA7756" w:rsidRDefault="00AA7756" w:rsidP="006461F6">
      <w:pPr>
        <w:pStyle w:val="TH"/>
      </w:pPr>
      <w:bookmarkStart w:id="296" w:name="_CRTable5_4_3_12"/>
      <w:r>
        <w:t>Table</w:t>
      </w:r>
      <w:r w:rsidR="00F75548">
        <w:t xml:space="preserve"> </w:t>
      </w:r>
      <w:bookmarkEnd w:id="296"/>
      <w:r w:rsidR="006461F6">
        <w:t>5.4.3.1-2</w:t>
      </w:r>
      <w:r>
        <w:t>: Non-UML defined data types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48"/>
        <w:gridCol w:w="6210"/>
      </w:tblGrid>
      <w:tr w:rsidR="0040199F" w14:paraId="220BFD8E" w14:textId="77777777" w:rsidTr="009C13BC">
        <w:tc>
          <w:tcPr>
            <w:tcW w:w="1548" w:type="dxa"/>
            <w:tcBorders>
              <w:top w:val="single" w:sz="4" w:space="0" w:color="auto"/>
              <w:left w:val="single" w:sz="4" w:space="0" w:color="auto"/>
              <w:bottom w:val="single" w:sz="6" w:space="0" w:color="auto"/>
              <w:right w:val="single" w:sz="6" w:space="0" w:color="auto"/>
            </w:tcBorders>
            <w:shd w:val="clear" w:color="auto" w:fill="D9D9D9"/>
            <w:hideMark/>
          </w:tcPr>
          <w:p w14:paraId="546BD4A6" w14:textId="77777777" w:rsidR="0040199F" w:rsidRDefault="0040199F">
            <w:pPr>
              <w:pStyle w:val="TAH"/>
            </w:pPr>
            <w:r>
              <w:t>Name</w:t>
            </w:r>
          </w:p>
        </w:tc>
        <w:tc>
          <w:tcPr>
            <w:tcW w:w="6210" w:type="dxa"/>
            <w:tcBorders>
              <w:top w:val="single" w:sz="4" w:space="0" w:color="auto"/>
              <w:left w:val="single" w:sz="6" w:space="0" w:color="auto"/>
              <w:bottom w:val="single" w:sz="6" w:space="0" w:color="auto"/>
              <w:right w:val="single" w:sz="4" w:space="0" w:color="auto"/>
            </w:tcBorders>
            <w:shd w:val="clear" w:color="auto" w:fill="D9D9D9"/>
            <w:hideMark/>
          </w:tcPr>
          <w:p w14:paraId="47C9C15E" w14:textId="77777777" w:rsidR="0040199F" w:rsidRDefault="0040199F">
            <w:pPr>
              <w:pStyle w:val="TAH"/>
            </w:pPr>
            <w:r>
              <w:t>Description and reference</w:t>
            </w:r>
          </w:p>
        </w:tc>
      </w:tr>
      <w:tr w:rsidR="0040199F" w14:paraId="53AD9AC5" w14:textId="77777777" w:rsidTr="009C13BC">
        <w:tc>
          <w:tcPr>
            <w:tcW w:w="1548" w:type="dxa"/>
            <w:tcBorders>
              <w:top w:val="single" w:sz="6" w:space="0" w:color="auto"/>
              <w:left w:val="single" w:sz="4" w:space="0" w:color="auto"/>
              <w:bottom w:val="single" w:sz="6" w:space="0" w:color="auto"/>
              <w:right w:val="single" w:sz="6" w:space="0" w:color="auto"/>
            </w:tcBorders>
            <w:hideMark/>
          </w:tcPr>
          <w:p w14:paraId="410AF239" w14:textId="77777777" w:rsidR="0040199F" w:rsidRDefault="0040199F">
            <w:pPr>
              <w:pStyle w:val="TAL"/>
            </w:pPr>
            <w:r>
              <w:t>AttributeValuePair</w:t>
            </w:r>
          </w:p>
        </w:tc>
        <w:tc>
          <w:tcPr>
            <w:tcW w:w="6210" w:type="dxa"/>
            <w:tcBorders>
              <w:top w:val="single" w:sz="6" w:space="0" w:color="auto"/>
              <w:left w:val="single" w:sz="6" w:space="0" w:color="auto"/>
              <w:bottom w:val="single" w:sz="6" w:space="0" w:color="auto"/>
              <w:right w:val="single" w:sz="4" w:space="0" w:color="auto"/>
            </w:tcBorders>
            <w:hideMark/>
          </w:tcPr>
          <w:p w14:paraId="5BFB530A" w14:textId="77777777" w:rsidR="0040199F" w:rsidRDefault="0040199F">
            <w:pPr>
              <w:pStyle w:val="TAL"/>
            </w:pPr>
            <w:r>
              <w:t>This data type defines an attribute name and the attribute’s value.</w:t>
            </w:r>
          </w:p>
        </w:tc>
      </w:tr>
      <w:tr w:rsidR="0040199F" w14:paraId="1A4C3D23" w14:textId="77777777" w:rsidTr="009C13BC">
        <w:tc>
          <w:tcPr>
            <w:tcW w:w="1548" w:type="dxa"/>
            <w:tcBorders>
              <w:top w:val="single" w:sz="6" w:space="0" w:color="auto"/>
              <w:left w:val="single" w:sz="4" w:space="0" w:color="auto"/>
              <w:bottom w:val="single" w:sz="6" w:space="0" w:color="auto"/>
              <w:right w:val="single" w:sz="6" w:space="0" w:color="auto"/>
            </w:tcBorders>
            <w:hideMark/>
          </w:tcPr>
          <w:p w14:paraId="4617663C" w14:textId="77777777" w:rsidR="0040199F" w:rsidRDefault="0040199F">
            <w:pPr>
              <w:pStyle w:val="TAL"/>
            </w:pPr>
            <w:r>
              <w:t>BitString</w:t>
            </w:r>
          </w:p>
        </w:tc>
        <w:tc>
          <w:tcPr>
            <w:tcW w:w="6210" w:type="dxa"/>
            <w:tcBorders>
              <w:top w:val="single" w:sz="6" w:space="0" w:color="auto"/>
              <w:left w:val="single" w:sz="6" w:space="0" w:color="auto"/>
              <w:bottom w:val="single" w:sz="6" w:space="0" w:color="auto"/>
              <w:right w:val="single" w:sz="4" w:space="0" w:color="auto"/>
            </w:tcBorders>
            <w:hideMark/>
          </w:tcPr>
          <w:p w14:paraId="0AB9F081" w14:textId="77777777" w:rsidR="0040199F" w:rsidRDefault="0040199F">
            <w:pPr>
              <w:pStyle w:val="TAL"/>
            </w:pPr>
            <w:r>
              <w:t xml:space="preserve">This data type is defined by Bit string of subclause 3 and subclause G.2.5 of </w:t>
            </w:r>
            <w:r w:rsidR="006B3AF5">
              <w:rPr>
                <w:lang w:val="en-US"/>
              </w:rPr>
              <w:t>ITU-T X.680</w:t>
            </w:r>
            <w:r w:rsidR="006B3AF5">
              <w:t xml:space="preserve"> </w:t>
            </w:r>
            <w:r>
              <w:t>[7].</w:t>
            </w:r>
          </w:p>
        </w:tc>
      </w:tr>
      <w:tr w:rsidR="0040199F" w14:paraId="3C775A5A" w14:textId="77777777" w:rsidTr="009C13BC">
        <w:tc>
          <w:tcPr>
            <w:tcW w:w="1548" w:type="dxa"/>
            <w:tcBorders>
              <w:top w:val="single" w:sz="6" w:space="0" w:color="auto"/>
              <w:left w:val="single" w:sz="4" w:space="0" w:color="auto"/>
              <w:bottom w:val="single" w:sz="6" w:space="0" w:color="auto"/>
              <w:right w:val="single" w:sz="6" w:space="0" w:color="auto"/>
            </w:tcBorders>
            <w:hideMark/>
          </w:tcPr>
          <w:p w14:paraId="79D22AFF" w14:textId="77777777" w:rsidR="0040199F" w:rsidRDefault="0040199F">
            <w:pPr>
              <w:pStyle w:val="TAL"/>
            </w:pPr>
            <w:r>
              <w:t>DateTime</w:t>
            </w:r>
          </w:p>
        </w:tc>
        <w:tc>
          <w:tcPr>
            <w:tcW w:w="6210" w:type="dxa"/>
            <w:tcBorders>
              <w:top w:val="single" w:sz="6" w:space="0" w:color="auto"/>
              <w:left w:val="single" w:sz="6" w:space="0" w:color="auto"/>
              <w:bottom w:val="single" w:sz="6" w:space="0" w:color="auto"/>
              <w:right w:val="single" w:sz="4" w:space="0" w:color="auto"/>
            </w:tcBorders>
            <w:hideMark/>
          </w:tcPr>
          <w:p w14:paraId="0EC87D30" w14:textId="77777777" w:rsidR="0040199F" w:rsidRDefault="0040199F">
            <w:pPr>
              <w:pStyle w:val="TAL"/>
            </w:pPr>
            <w:r>
              <w:t xml:space="preserve">This data type </w:t>
            </w:r>
            <w:r w:rsidR="005F6122" w:rsidRPr="005F6122">
              <w:t>defines Date/Time Format, and it is protocol specific.</w:t>
            </w:r>
          </w:p>
        </w:tc>
      </w:tr>
      <w:tr w:rsidR="0040199F" w14:paraId="4662511B" w14:textId="77777777" w:rsidTr="009C13BC">
        <w:tc>
          <w:tcPr>
            <w:tcW w:w="1548" w:type="dxa"/>
            <w:tcBorders>
              <w:top w:val="single" w:sz="6" w:space="0" w:color="auto"/>
              <w:left w:val="single" w:sz="4" w:space="0" w:color="auto"/>
              <w:bottom w:val="single" w:sz="6" w:space="0" w:color="auto"/>
              <w:right w:val="single" w:sz="6" w:space="0" w:color="auto"/>
            </w:tcBorders>
            <w:hideMark/>
          </w:tcPr>
          <w:p w14:paraId="49D20636" w14:textId="77777777" w:rsidR="0040199F" w:rsidRDefault="0040199F">
            <w:pPr>
              <w:pStyle w:val="TAL"/>
            </w:pPr>
            <w:r>
              <w:t>DN</w:t>
            </w:r>
          </w:p>
        </w:tc>
        <w:tc>
          <w:tcPr>
            <w:tcW w:w="6210" w:type="dxa"/>
            <w:tcBorders>
              <w:top w:val="single" w:sz="6" w:space="0" w:color="auto"/>
              <w:left w:val="single" w:sz="6" w:space="0" w:color="auto"/>
              <w:bottom w:val="single" w:sz="6" w:space="0" w:color="auto"/>
              <w:right w:val="single" w:sz="4" w:space="0" w:color="auto"/>
            </w:tcBorders>
          </w:tcPr>
          <w:p w14:paraId="42ADBDA2" w14:textId="77777777" w:rsidR="00F26A65" w:rsidRDefault="0040199F" w:rsidP="00F26A65">
            <w:pPr>
              <w:pStyle w:val="TAL"/>
              <w:rPr>
                <w:lang w:val="en-US"/>
              </w:rPr>
            </w:pPr>
            <w:r>
              <w:rPr>
                <w:lang w:val="en-US"/>
              </w:rPr>
              <w:t>This data type defines the DN (see Distinguished Name of</w:t>
            </w:r>
            <w:r w:rsidR="009F14D5">
              <w:rPr>
                <w:lang w:val="en-US"/>
              </w:rPr>
              <w:t xml:space="preserve"> </w:t>
            </w:r>
            <w:r w:rsidR="009F14D5">
              <w:t>TS 32.300</w:t>
            </w:r>
            <w:r>
              <w:rPr>
                <w:lang w:val="en-US"/>
              </w:rPr>
              <w:t xml:space="preserve"> </w:t>
            </w:r>
            <w:r>
              <w:rPr>
                <w:lang w:val="en-US"/>
              </w:rPr>
              <w:fldChar w:fldCharType="begin"/>
            </w:r>
            <w:r>
              <w:rPr>
                <w:lang w:val="en-US"/>
              </w:rPr>
              <w:instrText xml:space="preserve"> REF _Ref313488282 \r \h  \* MERGEFORMAT </w:instrText>
            </w:r>
            <w:r>
              <w:rPr>
                <w:lang w:val="en-US"/>
              </w:rPr>
            </w:r>
            <w:r>
              <w:rPr>
                <w:lang w:val="en-US"/>
              </w:rPr>
              <w:fldChar w:fldCharType="separate"/>
            </w:r>
            <w:r>
              <w:rPr>
                <w:lang w:val="en-US"/>
              </w:rPr>
              <w:t>[3]</w:t>
            </w:r>
            <w:r>
              <w:rPr>
                <w:lang w:val="en-US"/>
              </w:rPr>
              <w:fldChar w:fldCharType="end"/>
            </w:r>
            <w:r>
              <w:rPr>
                <w:lang w:val="en-US"/>
              </w:rPr>
              <w:t xml:space="preserve">) of an object. It contains a sequence of one or more name components. The “initial sub-sequence” (note 1) of a DN is also a DN of an object. </w:t>
            </w:r>
          </w:p>
          <w:p w14:paraId="1E50C379" w14:textId="77777777" w:rsidR="00F26A65" w:rsidRDefault="00F26A65" w:rsidP="00F26A65">
            <w:pPr>
              <w:pStyle w:val="TAL"/>
              <w:rPr>
                <w:lang w:val="en-US"/>
              </w:rPr>
            </w:pPr>
          </w:p>
          <w:p w14:paraId="19452574" w14:textId="1B67C7B6" w:rsidR="0040199F" w:rsidRDefault="00F26A65" w:rsidP="00F26A65">
            <w:pPr>
              <w:pStyle w:val="TAL"/>
              <w:rPr>
                <w:lang w:val="en-US"/>
              </w:rPr>
            </w:pPr>
            <w:r>
              <w:rPr>
                <w:lang w:val="en-US"/>
              </w:rPr>
              <w:t xml:space="preserve">In attributes of type DN </w:t>
            </w:r>
            <w:r>
              <w:t>characters listed in TS 32.300 [3] clause 7.2 shall always be “escaped”</w:t>
            </w:r>
            <w:r>
              <w:rPr>
                <w:lang w:val="en-US"/>
              </w:rPr>
              <w:t xml:space="preserve"> when handled, written or read</w:t>
            </w:r>
            <w:r>
              <w:t>.</w:t>
            </w:r>
          </w:p>
          <w:p w14:paraId="0CBA92D5" w14:textId="77777777" w:rsidR="0040199F" w:rsidRDefault="0040199F">
            <w:pPr>
              <w:pStyle w:val="TAL"/>
              <w:rPr>
                <w:lang w:val="en-US"/>
              </w:rPr>
            </w:pPr>
          </w:p>
          <w:p w14:paraId="6C9FB7FD" w14:textId="77777777" w:rsidR="0040199F" w:rsidRDefault="0040199F">
            <w:pPr>
              <w:pStyle w:val="TAL"/>
            </w:pPr>
            <w:r>
              <w:rPr>
                <w:rFonts w:cs="Arial"/>
                <w:szCs w:val="18"/>
                <w:lang w:val="en-US"/>
              </w:rPr>
              <w:t>Note 1:     Suppose an object’s DN is composed of a sequence of 4 name components, i.e. 1</w:t>
            </w:r>
            <w:r>
              <w:rPr>
                <w:rFonts w:cs="Arial"/>
                <w:szCs w:val="18"/>
                <w:vertAlign w:val="superscript"/>
                <w:lang w:val="en-US"/>
              </w:rPr>
              <w:t>st</w:t>
            </w:r>
            <w:r>
              <w:rPr>
                <w:rFonts w:cs="Arial"/>
                <w:szCs w:val="18"/>
                <w:lang w:val="en-US"/>
              </w:rPr>
              <w:t>, 2</w:t>
            </w:r>
            <w:r>
              <w:rPr>
                <w:rFonts w:cs="Arial"/>
                <w:szCs w:val="18"/>
                <w:vertAlign w:val="superscript"/>
                <w:lang w:val="en-US"/>
              </w:rPr>
              <w:t>nd</w:t>
            </w:r>
            <w:r>
              <w:rPr>
                <w:rFonts w:cs="Arial"/>
                <w:szCs w:val="18"/>
                <w:lang w:val="en-US"/>
              </w:rPr>
              <w:t>, 3</w:t>
            </w:r>
            <w:r>
              <w:rPr>
                <w:rFonts w:cs="Arial"/>
                <w:szCs w:val="18"/>
                <w:vertAlign w:val="superscript"/>
                <w:lang w:val="en-US"/>
              </w:rPr>
              <w:t>rd</w:t>
            </w:r>
            <w:r>
              <w:rPr>
                <w:rFonts w:cs="Arial"/>
                <w:szCs w:val="18"/>
                <w:lang w:val="en-US"/>
              </w:rPr>
              <w:t xml:space="preserve"> and 4</w:t>
            </w:r>
            <w:r>
              <w:rPr>
                <w:rFonts w:cs="Arial"/>
                <w:szCs w:val="18"/>
                <w:vertAlign w:val="superscript"/>
                <w:lang w:val="en-US"/>
              </w:rPr>
              <w:t>th</w:t>
            </w:r>
            <w:r>
              <w:rPr>
                <w:rFonts w:cs="Arial"/>
                <w:szCs w:val="18"/>
                <w:lang w:val="en-US"/>
              </w:rPr>
              <w:t xml:space="preserve"> components. The “initial sub-sequence” of this DN is composed of the 1</w:t>
            </w:r>
            <w:r>
              <w:rPr>
                <w:rFonts w:cs="Arial"/>
                <w:szCs w:val="18"/>
                <w:vertAlign w:val="superscript"/>
                <w:lang w:val="en-US"/>
              </w:rPr>
              <w:t>st</w:t>
            </w:r>
            <w:r>
              <w:rPr>
                <w:rFonts w:cs="Arial"/>
                <w:szCs w:val="18"/>
                <w:lang w:val="en-US"/>
              </w:rPr>
              <w:t>, 2</w:t>
            </w:r>
            <w:r>
              <w:rPr>
                <w:rFonts w:cs="Arial"/>
                <w:szCs w:val="18"/>
                <w:vertAlign w:val="superscript"/>
                <w:lang w:val="en-US"/>
              </w:rPr>
              <w:t>nd</w:t>
            </w:r>
            <w:r>
              <w:rPr>
                <w:rFonts w:cs="Arial"/>
                <w:szCs w:val="18"/>
                <w:lang w:val="en-US"/>
              </w:rPr>
              <w:t xml:space="preserve"> and 3</w:t>
            </w:r>
            <w:r>
              <w:rPr>
                <w:rFonts w:cs="Arial"/>
                <w:szCs w:val="18"/>
                <w:vertAlign w:val="superscript"/>
                <w:lang w:val="en-US"/>
              </w:rPr>
              <w:t>rd</w:t>
            </w:r>
            <w:r>
              <w:rPr>
                <w:rFonts w:cs="Arial"/>
                <w:szCs w:val="18"/>
                <w:lang w:val="en-US"/>
              </w:rPr>
              <w:t xml:space="preserve"> components.</w:t>
            </w:r>
          </w:p>
        </w:tc>
      </w:tr>
      <w:tr w:rsidR="0040199F" w14:paraId="57673707" w14:textId="77777777" w:rsidTr="009C13BC">
        <w:tc>
          <w:tcPr>
            <w:tcW w:w="1548" w:type="dxa"/>
            <w:tcBorders>
              <w:top w:val="single" w:sz="6" w:space="0" w:color="auto"/>
              <w:left w:val="single" w:sz="4" w:space="0" w:color="auto"/>
              <w:bottom w:val="single" w:sz="6" w:space="0" w:color="auto"/>
              <w:right w:val="single" w:sz="6" w:space="0" w:color="auto"/>
            </w:tcBorders>
            <w:hideMark/>
          </w:tcPr>
          <w:p w14:paraId="44CE5DBD" w14:textId="77777777" w:rsidR="0040199F" w:rsidRDefault="0040199F">
            <w:pPr>
              <w:pStyle w:val="TAL"/>
            </w:pPr>
            <w:r>
              <w:t>External</w:t>
            </w:r>
          </w:p>
        </w:tc>
        <w:tc>
          <w:tcPr>
            <w:tcW w:w="6210" w:type="dxa"/>
            <w:tcBorders>
              <w:top w:val="single" w:sz="6" w:space="0" w:color="auto"/>
              <w:left w:val="single" w:sz="6" w:space="0" w:color="auto"/>
              <w:bottom w:val="single" w:sz="6" w:space="0" w:color="auto"/>
              <w:right w:val="single" w:sz="4" w:space="0" w:color="auto"/>
            </w:tcBorders>
            <w:hideMark/>
          </w:tcPr>
          <w:p w14:paraId="3BEEE8D6" w14:textId="77777777" w:rsidR="0040199F" w:rsidRDefault="0040199F">
            <w:pPr>
              <w:pStyle w:val="TAL"/>
            </w:pPr>
            <w:r>
              <w:rPr>
                <w:lang w:val="en-US"/>
              </w:rPr>
              <w:t>This data type is defined by another organization.</w:t>
            </w:r>
          </w:p>
        </w:tc>
      </w:tr>
      <w:tr w:rsidR="0040199F" w14:paraId="43030ED6" w14:textId="77777777" w:rsidTr="009C13BC">
        <w:tc>
          <w:tcPr>
            <w:tcW w:w="1548" w:type="dxa"/>
            <w:tcBorders>
              <w:top w:val="single" w:sz="6" w:space="0" w:color="auto"/>
              <w:left w:val="single" w:sz="4" w:space="0" w:color="auto"/>
              <w:bottom w:val="single" w:sz="4" w:space="0" w:color="auto"/>
              <w:right w:val="single" w:sz="6" w:space="0" w:color="auto"/>
            </w:tcBorders>
            <w:hideMark/>
          </w:tcPr>
          <w:p w14:paraId="2DB6E6DA" w14:textId="77777777" w:rsidR="0040199F" w:rsidRDefault="0040199F">
            <w:pPr>
              <w:spacing w:after="0"/>
              <w:rPr>
                <w:rFonts w:ascii="Arial" w:hAnsi="Arial"/>
                <w:sz w:val="18"/>
              </w:rPr>
            </w:pPr>
            <w:r>
              <w:rPr>
                <w:rFonts w:ascii="Arial" w:hAnsi="Arial"/>
                <w:sz w:val="18"/>
              </w:rPr>
              <w:t>Real</w:t>
            </w:r>
          </w:p>
        </w:tc>
        <w:tc>
          <w:tcPr>
            <w:tcW w:w="6210" w:type="dxa"/>
            <w:tcBorders>
              <w:top w:val="single" w:sz="6" w:space="0" w:color="auto"/>
              <w:left w:val="single" w:sz="6" w:space="0" w:color="auto"/>
              <w:bottom w:val="single" w:sz="4" w:space="0" w:color="auto"/>
              <w:right w:val="single" w:sz="4" w:space="0" w:color="auto"/>
            </w:tcBorders>
            <w:hideMark/>
          </w:tcPr>
          <w:p w14:paraId="5CC314D5" w14:textId="77777777" w:rsidR="0040199F" w:rsidRDefault="0040199F">
            <w:pPr>
              <w:spacing w:after="0"/>
              <w:rPr>
                <w:rFonts w:ascii="Arial" w:hAnsi="Arial"/>
                <w:sz w:val="18"/>
              </w:rPr>
            </w:pPr>
            <w:r>
              <w:t xml:space="preserve">This data type is defined by </w:t>
            </w:r>
            <w:r>
              <w:rPr>
                <w:rFonts w:ascii="Arial" w:hAnsi="Arial"/>
                <w:sz w:val="18"/>
              </w:rPr>
              <w:t xml:space="preserve">Real type of </w:t>
            </w:r>
            <w:r w:rsidR="009F14D5" w:rsidRPr="000B6C69">
              <w:rPr>
                <w:rFonts w:ascii="Arial" w:hAnsi="Arial"/>
                <w:sz w:val="18"/>
              </w:rPr>
              <w:t>ITU-T X.680</w:t>
            </w:r>
            <w:r w:rsidR="009F14D5">
              <w:rPr>
                <w:rFonts w:ascii="Arial" w:hAnsi="Arial"/>
                <w:sz w:val="18"/>
              </w:rPr>
              <w:t xml:space="preserve"> </w:t>
            </w:r>
            <w:r>
              <w:rPr>
                <w:rFonts w:ascii="Arial" w:hAnsi="Arial"/>
                <w:sz w:val="18"/>
              </w:rPr>
              <w:t>[7]</w:t>
            </w:r>
          </w:p>
        </w:tc>
      </w:tr>
    </w:tbl>
    <w:p w14:paraId="675D1150" w14:textId="77777777" w:rsidR="0040199F" w:rsidRDefault="0040199F" w:rsidP="00F26A65"/>
    <w:p w14:paraId="786E27A4" w14:textId="77777777" w:rsidR="00AA7756" w:rsidRDefault="00AA7756">
      <w:pPr>
        <w:pStyle w:val="Heading4"/>
        <w:tabs>
          <w:tab w:val="left" w:pos="864"/>
        </w:tabs>
        <w:ind w:left="864" w:hanging="864"/>
      </w:pPr>
      <w:bookmarkStart w:id="297" w:name="_Toc187414995"/>
      <w:bookmarkStart w:id="298" w:name="_CR5_4_3_2"/>
      <w:bookmarkEnd w:id="298"/>
      <w:r>
        <w:t>5.4.3.2</w:t>
      </w:r>
      <w:r>
        <w:tab/>
        <w:t>Example</w:t>
      </w:r>
      <w:bookmarkEnd w:id="297"/>
    </w:p>
    <w:p w14:paraId="34F3A8E7" w14:textId="6720B2D4" w:rsidR="00AA7756" w:rsidRDefault="00A667D2">
      <w:pPr>
        <w:pStyle w:val="TH"/>
      </w:pPr>
      <w:r>
        <w:rPr>
          <w:noProof/>
        </w:rPr>
        <w:drawing>
          <wp:inline distT="0" distB="0" distL="0" distR="0" wp14:anchorId="1A18EACB" wp14:editId="3BB09021">
            <wp:extent cx="1637030" cy="1069340"/>
            <wp:effectExtent l="0" t="0" r="0" b="0"/>
            <wp:docPr id="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637030" cy="1069340"/>
                    </a:xfrm>
                    <a:prstGeom prst="rect">
                      <a:avLst/>
                    </a:prstGeom>
                    <a:noFill/>
                    <a:ln>
                      <a:noFill/>
                    </a:ln>
                  </pic:spPr>
                </pic:pic>
              </a:graphicData>
            </a:graphic>
          </wp:inline>
        </w:drawing>
      </w:r>
    </w:p>
    <w:p w14:paraId="02A3762C" w14:textId="77777777" w:rsidR="00AA7756" w:rsidRDefault="00AA7756">
      <w:pPr>
        <w:pStyle w:val="TF"/>
      </w:pPr>
      <w:bookmarkStart w:id="299" w:name="_CRFigure5_4_3_21"/>
      <w:r>
        <w:t xml:space="preserve">Figure </w:t>
      </w:r>
      <w:bookmarkEnd w:id="299"/>
      <w:r w:rsidR="006461F6">
        <w:rPr>
          <w:noProof/>
        </w:rPr>
        <w:t>5.4.3.2-1</w:t>
      </w:r>
      <w:r>
        <w:t>: Predefined data types usage</w:t>
      </w:r>
    </w:p>
    <w:p w14:paraId="53F917B4" w14:textId="77777777" w:rsidR="00AA7756" w:rsidRDefault="00AA7756" w:rsidP="00A06D58">
      <w:pPr>
        <w:pStyle w:val="NO"/>
      </w:pPr>
      <w:r>
        <w:t>N</w:t>
      </w:r>
      <w:r w:rsidR="00A06D58">
        <w:t>OTE</w:t>
      </w:r>
      <w:r>
        <w:t xml:space="preserve">: Use </w:t>
      </w:r>
      <w:r w:rsidR="00A06D58" w:rsidRPr="00A06D58">
        <w:t>of predefined data types</w:t>
      </w:r>
      <w:r>
        <w:t xml:space="preserve"> is optional. Use of other means, to specify </w:t>
      </w:r>
      <w:r w:rsidR="00A06D58">
        <w:t>p</w:t>
      </w:r>
      <w:r>
        <w:t xml:space="preserve">redefined data types, </w:t>
      </w:r>
      <w:r w:rsidR="00A06D58">
        <w:t>is</w:t>
      </w:r>
      <w:r>
        <w:t xml:space="preserve"> allowed.</w:t>
      </w:r>
    </w:p>
    <w:p w14:paraId="160F2432" w14:textId="77777777" w:rsidR="00AA7756" w:rsidRDefault="00AA7756">
      <w:pPr>
        <w:pStyle w:val="Heading4"/>
        <w:tabs>
          <w:tab w:val="left" w:pos="864"/>
        </w:tabs>
        <w:ind w:left="864" w:hanging="864"/>
      </w:pPr>
      <w:bookmarkStart w:id="300" w:name="_Toc187414996"/>
      <w:bookmarkStart w:id="301" w:name="_CR5_4_3_3"/>
      <w:bookmarkEnd w:id="301"/>
      <w:r>
        <w:t>5.4.3.3</w:t>
      </w:r>
      <w:r>
        <w:tab/>
        <w:t>Name style</w:t>
      </w:r>
      <w:bookmarkEnd w:id="300"/>
    </w:p>
    <w:p w14:paraId="5DEC4770" w14:textId="77777777" w:rsidR="00AA7756" w:rsidRDefault="00AA7756">
      <w:r>
        <w:t>It shall use the UCC style.</w:t>
      </w:r>
    </w:p>
    <w:p w14:paraId="4C7D7325" w14:textId="77777777" w:rsidR="00AA7756" w:rsidRDefault="00AA7756">
      <w:pPr>
        <w:pStyle w:val="Heading1"/>
        <w:pageBreakBefore/>
        <w:tabs>
          <w:tab w:val="left" w:pos="432"/>
        </w:tabs>
        <w:ind w:left="432" w:hanging="432"/>
      </w:pPr>
      <w:bookmarkStart w:id="302" w:name="_Ref310867301"/>
      <w:bookmarkStart w:id="303" w:name="_Toc187414997"/>
      <w:bookmarkStart w:id="304" w:name="_CR6"/>
      <w:bookmarkEnd w:id="304"/>
      <w:r>
        <w:lastRenderedPageBreak/>
        <w:t>6</w:t>
      </w:r>
      <w:r>
        <w:tab/>
        <w:t>Qualifier</w:t>
      </w:r>
      <w:bookmarkEnd w:id="302"/>
      <w:r>
        <w:t>s</w:t>
      </w:r>
      <w:bookmarkEnd w:id="303"/>
    </w:p>
    <w:p w14:paraId="03B73C05" w14:textId="77777777" w:rsidR="00AA7756" w:rsidRDefault="00AA7756">
      <w:r>
        <w:t xml:space="preserve">This </w:t>
      </w:r>
      <w:r w:rsidR="006461F6">
        <w:t>subclause</w:t>
      </w:r>
      <w:r>
        <w:t xml:space="preserve"> defines the qualifiers applicable for model elements specified in this document, e.g. the IOC (see 5.3.2), the Attribute (see 5.2.1). The possible qualifications are M, O, CM, CO and C. Their meanings are specified in this </w:t>
      </w:r>
      <w:r w:rsidR="006461F6">
        <w:t>subclause</w:t>
      </w:r>
      <w:r>
        <w:t xml:space="preserve">. This type of qualifier is called Support Qualifier (see supportQualifier of IOC in Table </w:t>
      </w:r>
      <w:r w:rsidR="006461F6">
        <w:t>5.3.2.2-1</w:t>
      </w:r>
      <w:r>
        <w:t xml:space="preserve"> and supportQualifier of attribute in Table </w:t>
      </w:r>
      <w:r w:rsidR="006461F6">
        <w:t>5.2.1.1-1</w:t>
      </w:r>
      <w:r>
        <w:t>).</w:t>
      </w:r>
    </w:p>
    <w:p w14:paraId="27863CAC" w14:textId="77777777" w:rsidR="00AA7756" w:rsidRDefault="00AA7756">
      <w:r>
        <w:t xml:space="preserve">This </w:t>
      </w:r>
      <w:r w:rsidR="006461F6">
        <w:t>subclause</w:t>
      </w:r>
      <w:r>
        <w:t xml:space="preserve"> also defines the qualifiers applicable to various properties of a model element, e.g. see the IOC properties excepting </w:t>
      </w:r>
      <w:r w:rsidR="006461F6">
        <w:t xml:space="preserve">IOC </w:t>
      </w:r>
      <w:r>
        <w:t xml:space="preserve">supportQualifier in Table </w:t>
      </w:r>
      <w:r w:rsidR="006461F6">
        <w:t>5.3.2.2-1</w:t>
      </w:r>
      <w:r>
        <w:t xml:space="preserve"> and attributes properties excepting</w:t>
      </w:r>
      <w:r w:rsidR="006461F6">
        <w:t xml:space="preserve"> attribute</w:t>
      </w:r>
      <w:r>
        <w:t xml:space="preserve"> supportQualifier in Table </w:t>
      </w:r>
      <w:r w:rsidR="006461F6">
        <w:t>5.2.1.1-1</w:t>
      </w:r>
      <w:r>
        <w:t xml:space="preserve">. The possible qualifications are M, O, CM, CO and </w:t>
      </w:r>
      <w:r w:rsidR="006461F6">
        <w:t xml:space="preserve">" </w:t>
      </w:r>
      <w:r>
        <w:t>-</w:t>
      </w:r>
      <w:r w:rsidR="006461F6">
        <w:t xml:space="preserve">" </w:t>
      </w:r>
      <w:r>
        <w:t xml:space="preserve">. Their meanings are specified in this </w:t>
      </w:r>
      <w:r w:rsidR="006461F6">
        <w:t>subclause</w:t>
      </w:r>
      <w:r>
        <w:t>. This type of qualifier is simply called Qualifier.</w:t>
      </w:r>
    </w:p>
    <w:p w14:paraId="63D25671" w14:textId="77777777" w:rsidR="00AA7756" w:rsidRDefault="00AA7756">
      <w:pPr>
        <w:keepNext/>
        <w:spacing w:after="0"/>
      </w:pPr>
      <w:r>
        <w:t>Definition of M (Mandatory)</w:t>
      </w:r>
      <w:r w:rsidR="006461F6">
        <w:t xml:space="preserve"> qualification</w:t>
      </w:r>
      <w:r>
        <w:t>:</w:t>
      </w:r>
    </w:p>
    <w:p w14:paraId="174B2397" w14:textId="77777777" w:rsidR="00AA7756" w:rsidRDefault="00CE5CEF">
      <w:pPr>
        <w:pStyle w:val="B1"/>
        <w:tabs>
          <w:tab w:val="left" w:pos="-76"/>
        </w:tabs>
        <w:ind w:left="644" w:hanging="360"/>
      </w:pPr>
      <w:r>
        <w:rPr>
          <w:rFonts w:ascii="Symbol" w:hAnsi="Symbol"/>
        </w:rPr>
        <w:t></w:t>
      </w:r>
      <w:r w:rsidR="00AA7756">
        <w:rPr>
          <w:rFonts w:ascii="Symbol" w:hAnsi="Symbol"/>
        </w:rPr>
        <w:tab/>
      </w:r>
      <w:r w:rsidR="00AA7756">
        <w:t xml:space="preserve">The capability (e.g. the Attribute named </w:t>
      </w:r>
      <w:r w:rsidR="00AA7756">
        <w:rPr>
          <w:rFonts w:ascii="Courier New" w:hAnsi="Courier New" w:cs="Courier New"/>
        </w:rPr>
        <w:t>abc</w:t>
      </w:r>
      <w:r w:rsidR="00AA7756">
        <w:t xml:space="preserve"> of an IOC named </w:t>
      </w:r>
      <w:r w:rsidR="00AA7756">
        <w:rPr>
          <w:rFonts w:ascii="Courier New" w:hAnsi="Courier New" w:cs="Courier New"/>
        </w:rPr>
        <w:t>Xyz</w:t>
      </w:r>
      <w:r w:rsidR="00AA7756">
        <w:t xml:space="preserve">; the write property of Attribute named </w:t>
      </w:r>
      <w:r w:rsidR="00AA7756">
        <w:rPr>
          <w:rFonts w:ascii="Courier New" w:hAnsi="Courier New" w:cs="Courier New"/>
        </w:rPr>
        <w:t>abc</w:t>
      </w:r>
      <w:r w:rsidR="00AA7756">
        <w:t xml:space="preserve"> of an IOC named </w:t>
      </w:r>
      <w:r w:rsidR="00AA7756">
        <w:rPr>
          <w:rFonts w:ascii="Courier New" w:hAnsi="Courier New" w:cs="Courier New"/>
        </w:rPr>
        <w:t>Xyz</w:t>
      </w:r>
      <w:r w:rsidR="00AA7756">
        <w:t>;</w:t>
      </w:r>
      <w:r w:rsidR="00AA7756">
        <w:rPr>
          <w:rFonts w:ascii="Courier New" w:hAnsi="Courier New" w:cs="Courier New"/>
        </w:rPr>
        <w:t xml:space="preserve"> </w:t>
      </w:r>
      <w:r w:rsidR="00AA7756">
        <w:t xml:space="preserve">the IOC named </w:t>
      </w:r>
      <w:r w:rsidR="00AA7756">
        <w:rPr>
          <w:rFonts w:ascii="Courier New" w:hAnsi="Courier New" w:cs="Courier New"/>
        </w:rPr>
        <w:t>Xyz</w:t>
      </w:r>
      <w:r w:rsidR="00AA7756">
        <w:t xml:space="preserve">) shall be supported. </w:t>
      </w:r>
    </w:p>
    <w:p w14:paraId="38A118F8" w14:textId="77777777" w:rsidR="00AA7756" w:rsidRDefault="00AA7756">
      <w:pPr>
        <w:keepNext/>
        <w:spacing w:after="0"/>
      </w:pPr>
      <w:r>
        <w:t>Definition of O (Optional)</w:t>
      </w:r>
      <w:r w:rsidR="006461F6">
        <w:t xml:space="preserve"> qualification</w:t>
      </w:r>
      <w:r>
        <w:t xml:space="preserve">: </w:t>
      </w:r>
    </w:p>
    <w:p w14:paraId="1747B604" w14:textId="77777777" w:rsidR="00AA7756" w:rsidRDefault="00CE5CEF">
      <w:pPr>
        <w:pStyle w:val="B1"/>
        <w:tabs>
          <w:tab w:val="left" w:pos="-76"/>
        </w:tabs>
        <w:ind w:left="644" w:hanging="360"/>
      </w:pPr>
      <w:r>
        <w:rPr>
          <w:rFonts w:ascii="Symbol" w:hAnsi="Symbol"/>
        </w:rPr>
        <w:t></w:t>
      </w:r>
      <w:r>
        <w:rPr>
          <w:rFonts w:ascii="Symbol" w:hAnsi="Symbol"/>
        </w:rPr>
        <w:tab/>
      </w:r>
      <w:r w:rsidR="00AA7756">
        <w:t>The capability may or may not be supported.</w:t>
      </w:r>
    </w:p>
    <w:p w14:paraId="351E7BB7" w14:textId="77777777" w:rsidR="00AA7756" w:rsidRDefault="00AA7756">
      <w:pPr>
        <w:spacing w:after="0"/>
      </w:pPr>
      <w:r>
        <w:t>Definition of CM (Conditional-Mandatory)</w:t>
      </w:r>
      <w:r w:rsidR="00CE5CEF">
        <w:t xml:space="preserve"> qualification</w:t>
      </w:r>
      <w:r>
        <w:t>:</w:t>
      </w:r>
    </w:p>
    <w:p w14:paraId="6D7CE129" w14:textId="77777777" w:rsidR="00AA7756" w:rsidRDefault="00CE5CEF">
      <w:pPr>
        <w:pStyle w:val="B1"/>
        <w:tabs>
          <w:tab w:val="left" w:pos="-76"/>
        </w:tabs>
        <w:ind w:left="644" w:hanging="360"/>
      </w:pPr>
      <w:r>
        <w:rPr>
          <w:rFonts w:ascii="Symbol" w:hAnsi="Symbol"/>
        </w:rPr>
        <w:t></w:t>
      </w:r>
      <w:r>
        <w:rPr>
          <w:rFonts w:ascii="Symbol" w:hAnsi="Symbol"/>
        </w:rPr>
        <w:tab/>
      </w:r>
      <w:r w:rsidR="00AA7756">
        <w:t>The capability shall be supported under certain conditions, specifically:</w:t>
      </w:r>
    </w:p>
    <w:p w14:paraId="6AD6DF3F" w14:textId="77777777" w:rsidR="00CE5CEF" w:rsidRDefault="00CE5CEF" w:rsidP="00CE5CEF">
      <w:pPr>
        <w:pStyle w:val="B2"/>
      </w:pPr>
      <w:r>
        <w:t>-</w:t>
      </w:r>
      <w:r>
        <w:tab/>
        <w:t xml:space="preserve">When the qualification is </w:t>
      </w:r>
      <w:r w:rsidRPr="00F006B4">
        <w:t>CM</w:t>
      </w:r>
      <w:r>
        <w:t>, the capability</w:t>
      </w:r>
      <w:r w:rsidRPr="00F006B4">
        <w:t xml:space="preserve"> shall</w:t>
      </w:r>
      <w:r w:rsidRPr="00F006B4">
        <w:rPr>
          <w:b/>
          <w:bCs/>
        </w:rPr>
        <w:t xml:space="preserve"> </w:t>
      </w:r>
      <w:r w:rsidRPr="00F006B4">
        <w:t>have a correspondi</w:t>
      </w:r>
      <w:r>
        <w:t xml:space="preserve">ng constraint defined in the </w:t>
      </w:r>
      <w:r w:rsidRPr="00F006B4">
        <w:t xml:space="preserve">specification. If the specified constraint is met then the </w:t>
      </w:r>
      <w:r>
        <w:t>capability</w:t>
      </w:r>
      <w:r w:rsidRPr="00F006B4">
        <w:t xml:space="preserve"> shall be supported.</w:t>
      </w:r>
    </w:p>
    <w:p w14:paraId="503F6FBE" w14:textId="77777777" w:rsidR="00AA7756" w:rsidRDefault="00CE5CEF">
      <w:pPr>
        <w:keepNext/>
        <w:spacing w:after="0"/>
      </w:pPr>
      <w:r>
        <w:rPr>
          <w:rFonts w:ascii="Symbol" w:hAnsi="Symbol"/>
        </w:rPr>
        <w:t></w:t>
      </w:r>
      <w:r>
        <w:rPr>
          <w:rFonts w:ascii="Symbol" w:hAnsi="Symbol"/>
        </w:rPr>
        <w:tab/>
      </w:r>
      <w:r w:rsidR="00AA7756">
        <w:t>Definition of CO (Conditional-Optional)</w:t>
      </w:r>
      <w:r>
        <w:t xml:space="preserve"> qualification</w:t>
      </w:r>
      <w:r w:rsidR="00AA7756">
        <w:t>:</w:t>
      </w:r>
    </w:p>
    <w:p w14:paraId="2CAEAF9B" w14:textId="77777777" w:rsidR="00AA7756" w:rsidRDefault="00CE5CEF" w:rsidP="00CE5CEF">
      <w:pPr>
        <w:pStyle w:val="B1"/>
      </w:pPr>
      <w:r>
        <w:t>-</w:t>
      </w:r>
      <w:r>
        <w:tab/>
      </w:r>
      <w:r w:rsidR="00AA7756">
        <w:t>The capability may be supported under certain conditions, specifically:</w:t>
      </w:r>
    </w:p>
    <w:p w14:paraId="44939025" w14:textId="77777777" w:rsidR="00AA7756" w:rsidRDefault="00CE5CEF" w:rsidP="00A8131F">
      <w:pPr>
        <w:pStyle w:val="B2"/>
      </w:pPr>
      <w:r>
        <w:t>-</w:t>
      </w:r>
      <w:r>
        <w:tab/>
        <w:t>When the qualification is CO, the capability</w:t>
      </w:r>
      <w:r w:rsidRPr="00F006B4">
        <w:t xml:space="preserve"> </w:t>
      </w:r>
      <w:r>
        <w:t>shall</w:t>
      </w:r>
      <w:r w:rsidRPr="00F006B4">
        <w:rPr>
          <w:b/>
          <w:bCs/>
        </w:rPr>
        <w:t xml:space="preserve"> </w:t>
      </w:r>
      <w:r w:rsidRPr="00F006B4">
        <w:t>have a correspondi</w:t>
      </w:r>
      <w:r>
        <w:t xml:space="preserve">ng constraint defined in the </w:t>
      </w:r>
      <w:r w:rsidRPr="00F006B4">
        <w:t xml:space="preserve">specification. If the specified constraint is met then the </w:t>
      </w:r>
      <w:r>
        <w:t>capability</w:t>
      </w:r>
      <w:r w:rsidRPr="00F006B4">
        <w:t xml:space="preserve"> may be supported.</w:t>
      </w:r>
    </w:p>
    <w:p w14:paraId="6C0DB62D" w14:textId="77777777" w:rsidR="00CE5CEF" w:rsidRDefault="00AA7756" w:rsidP="00CE5CEF">
      <w:pPr>
        <w:keepNext/>
        <w:spacing w:after="0"/>
      </w:pPr>
      <w:r>
        <w:t>Definition</w:t>
      </w:r>
      <w:r>
        <w:rPr>
          <w:lang w:val="en-US"/>
        </w:rPr>
        <w:t xml:space="preserve"> of C (Conditional)</w:t>
      </w:r>
      <w:r w:rsidR="00CE5CEF">
        <w:rPr>
          <w:lang w:val="en-US"/>
        </w:rPr>
        <w:t xml:space="preserve"> qualification</w:t>
      </w:r>
      <w:r>
        <w:rPr>
          <w:lang w:val="en-US"/>
        </w:rPr>
        <w:t xml:space="preserve">: </w:t>
      </w:r>
    </w:p>
    <w:p w14:paraId="6512DB46" w14:textId="77777777" w:rsidR="00CE5CEF" w:rsidRDefault="00CE5CEF" w:rsidP="00CE5CEF">
      <w:pPr>
        <w:pStyle w:val="B1"/>
        <w:rPr>
          <w:lang w:val="en-US"/>
        </w:rPr>
      </w:pPr>
      <w:r>
        <w:t>-</w:t>
      </w:r>
      <w:r>
        <w:tab/>
      </w:r>
      <w:r>
        <w:rPr>
          <w:lang w:val="en-US"/>
        </w:rPr>
        <w:t>Used for items that has multiple constraints. Each constraint is worded as a condition for one kind of qualification such as M, O or "-". All constraints must be related to the same qualification. Specifically:</w:t>
      </w:r>
    </w:p>
    <w:p w14:paraId="1F73013F" w14:textId="77777777" w:rsidR="00AA7756" w:rsidRDefault="008D4A42">
      <w:pPr>
        <w:pStyle w:val="B2"/>
        <w:ind w:left="709" w:hanging="142"/>
        <w:rPr>
          <w:lang w:val="en-US"/>
        </w:rPr>
      </w:pPr>
      <w:r>
        <w:rPr>
          <w:lang w:val="en-US"/>
        </w:rPr>
        <w:t>-</w:t>
      </w:r>
      <w:r>
        <w:rPr>
          <w:rFonts w:ascii="Symbol" w:hAnsi="Symbol"/>
        </w:rPr>
        <w:tab/>
      </w:r>
      <w:r w:rsidR="00AA7756">
        <w:rPr>
          <w:lang w:val="en-US"/>
        </w:rPr>
        <w:t xml:space="preserve">Each item having the support qualifier C shall have the corresponding multiple constraints defined in the IS specification. If the specified constraint is met and is related to mandatory, then the item shall be supported. If the specified constraint is met and is related to optional, then the item may be supported. If the specified constraint is met and is related to "no support", then the item shall not be supported. </w:t>
      </w:r>
    </w:p>
    <w:p w14:paraId="1A03882F" w14:textId="77777777" w:rsidR="00AA7756" w:rsidRDefault="00CE5CEF">
      <w:pPr>
        <w:pStyle w:val="NO"/>
        <w:rPr>
          <w:lang w:val="en-US"/>
        </w:rPr>
      </w:pPr>
      <w:r>
        <w:t>NOTE</w:t>
      </w:r>
      <w:r w:rsidR="00AA7756">
        <w:t xml:space="preserve">: This </w:t>
      </w:r>
      <w:r w:rsidR="008D4A42">
        <w:t>qualification</w:t>
      </w:r>
      <w:r w:rsidR="00AA7756">
        <w:t xml:space="preserve"> should only be used when absolutely necessary, as it is more complex to implement</w:t>
      </w:r>
      <w:r w:rsidR="00AA7756">
        <w:rPr>
          <w:lang w:val="en-US"/>
        </w:rPr>
        <w:t>.</w:t>
      </w:r>
    </w:p>
    <w:p w14:paraId="148C32B1" w14:textId="77777777" w:rsidR="00AA7756" w:rsidRDefault="00AA7756">
      <w:pPr>
        <w:keepNext/>
        <w:spacing w:before="120" w:after="0"/>
      </w:pPr>
      <w:r>
        <w:t>Definition of SS (SS Conditional)</w:t>
      </w:r>
      <w:r w:rsidR="008D4A42">
        <w:t xml:space="preserve"> qualification</w:t>
      </w:r>
      <w:r>
        <w:t>:</w:t>
      </w:r>
    </w:p>
    <w:p w14:paraId="61816BF1" w14:textId="77777777" w:rsidR="00AA7756" w:rsidRDefault="00242EDA">
      <w:pPr>
        <w:pStyle w:val="B1"/>
        <w:ind w:left="284" w:firstLine="0"/>
      </w:pPr>
      <w:r>
        <w:rPr>
          <w:rFonts w:ascii="Symbol" w:hAnsi="Symbol"/>
        </w:rPr>
        <w:t></w:t>
      </w:r>
      <w:r>
        <w:rPr>
          <w:rFonts w:ascii="Symbol" w:hAnsi="Symbol"/>
        </w:rPr>
        <w:tab/>
      </w:r>
      <w:r w:rsidR="00AA7756">
        <w:t>The capability shall be supported by at least one but not all solutions.</w:t>
      </w:r>
    </w:p>
    <w:p w14:paraId="3D16ECDE" w14:textId="77777777" w:rsidR="00AA7756" w:rsidRDefault="00AA7756">
      <w:pPr>
        <w:keepNext/>
        <w:spacing w:after="0"/>
      </w:pPr>
      <w:r>
        <w:t xml:space="preserve">Definition of </w:t>
      </w:r>
      <w:r w:rsidR="008D4A42" w:rsidRPr="00733599">
        <w:t>"</w:t>
      </w:r>
      <w:r w:rsidR="008D4A42">
        <w:t xml:space="preserve"> </w:t>
      </w:r>
      <w:r>
        <w:t>-</w:t>
      </w:r>
      <w:r w:rsidR="008D4A42">
        <w:t xml:space="preserve">" </w:t>
      </w:r>
      <w:r>
        <w:t xml:space="preserve"> (no support)</w:t>
      </w:r>
      <w:r w:rsidR="008D4A42">
        <w:t xml:space="preserve"> qualification</w:t>
      </w:r>
      <w:r>
        <w:t xml:space="preserve">: </w:t>
      </w:r>
    </w:p>
    <w:p w14:paraId="3389E534" w14:textId="77777777" w:rsidR="00AA7756" w:rsidRDefault="00242EDA">
      <w:pPr>
        <w:pStyle w:val="B1"/>
        <w:ind w:left="284" w:firstLine="0"/>
      </w:pPr>
      <w:r>
        <w:rPr>
          <w:rFonts w:ascii="Symbol" w:hAnsi="Symbol"/>
        </w:rPr>
        <w:t></w:t>
      </w:r>
      <w:r>
        <w:rPr>
          <w:rFonts w:ascii="Symbol" w:hAnsi="Symbol"/>
        </w:rPr>
        <w:tab/>
      </w:r>
      <w:r w:rsidR="00AA7756">
        <w:t>The capability shall not be supported.</w:t>
      </w:r>
    </w:p>
    <w:p w14:paraId="4C2ACC97" w14:textId="77777777" w:rsidR="002E5AF5" w:rsidRDefault="002E5AF5" w:rsidP="00F1356E">
      <w:r>
        <w:rPr>
          <w:lang w:val="en-US"/>
        </w:rPr>
        <w:t>Note that, in this clause, the term "support" refers to the support of standardized model elements by a specific implementation or instance of an agent. It cannot be assumed that unsupported standardized model elements are known to the agent. How an implementation is expected to treat unsupported standardized model elements is not specified, and the behaviour would likely be same as for other unknown or errant model elements.</w:t>
      </w:r>
    </w:p>
    <w:p w14:paraId="20F78863" w14:textId="77777777" w:rsidR="00AA7756" w:rsidRDefault="00AA7756">
      <w:pPr>
        <w:pStyle w:val="Heading1"/>
        <w:pageBreakBefore/>
        <w:tabs>
          <w:tab w:val="left" w:pos="432"/>
        </w:tabs>
        <w:ind w:left="432" w:hanging="432"/>
      </w:pPr>
      <w:bookmarkStart w:id="305" w:name="_Ref309716884"/>
      <w:bookmarkStart w:id="306" w:name="_Toc187414998"/>
      <w:bookmarkStart w:id="307" w:name="_CR7"/>
      <w:bookmarkEnd w:id="307"/>
      <w:r>
        <w:lastRenderedPageBreak/>
        <w:t>7</w:t>
      </w:r>
      <w:r>
        <w:tab/>
        <w:t>UML Diagram Requirements</w:t>
      </w:r>
      <w:bookmarkEnd w:id="305"/>
      <w:bookmarkEnd w:id="306"/>
    </w:p>
    <w:p w14:paraId="5337F509" w14:textId="77777777" w:rsidR="00AA7756" w:rsidRDefault="008D4A42">
      <w:r>
        <w:t>C</w:t>
      </w:r>
      <w:r w:rsidR="00AA7756">
        <w:t>lasses and their relationships shall be presented in class diagrams.</w:t>
      </w:r>
    </w:p>
    <w:p w14:paraId="24C04784" w14:textId="77777777" w:rsidR="00AA7756" w:rsidRDefault="00AA7756">
      <w:r>
        <w:t>It is recommended to create:</w:t>
      </w:r>
    </w:p>
    <w:p w14:paraId="7F846658" w14:textId="77777777" w:rsidR="00AA7756" w:rsidRDefault="008D4A42">
      <w:pPr>
        <w:pStyle w:val="B1"/>
        <w:tabs>
          <w:tab w:val="left" w:pos="644"/>
        </w:tabs>
        <w:ind w:left="0" w:firstLine="0"/>
      </w:pPr>
      <w:r>
        <w:rPr>
          <w:rFonts w:ascii="Symbol" w:hAnsi="Symbol"/>
        </w:rPr>
        <w:t></w:t>
      </w:r>
      <w:r>
        <w:rPr>
          <w:rFonts w:ascii="Symbol" w:hAnsi="Symbol"/>
        </w:rPr>
        <w:tab/>
      </w:r>
      <w:r w:rsidR="00AA7756">
        <w:t>An overview class diagram containing all object classes related to a specific management area (Class Diagram).</w:t>
      </w:r>
    </w:p>
    <w:p w14:paraId="1557448B" w14:textId="77777777" w:rsidR="00AA7756" w:rsidRDefault="008D4A42">
      <w:pPr>
        <w:pStyle w:val="B2"/>
        <w:tabs>
          <w:tab w:val="left" w:pos="1004"/>
        </w:tabs>
        <w:ind w:left="568" w:firstLine="0"/>
      </w:pPr>
      <w:r>
        <w:rPr>
          <w:rFonts w:ascii="Symbol" w:hAnsi="Symbol"/>
        </w:rPr>
        <w:t></w:t>
      </w:r>
      <w:r>
        <w:rPr>
          <w:rFonts w:ascii="Symbol" w:hAnsi="Symbol"/>
        </w:rPr>
        <w:tab/>
      </w:r>
      <w:r w:rsidR="00AA7756">
        <w:t>The class name compartment should contain the location of the class definition (e.g., "Qualified Name")</w:t>
      </w:r>
    </w:p>
    <w:p w14:paraId="4FED44AA" w14:textId="77777777" w:rsidR="00AA7756" w:rsidRDefault="008D4A42">
      <w:pPr>
        <w:pStyle w:val="B2"/>
        <w:tabs>
          <w:tab w:val="left" w:pos="1004"/>
        </w:tabs>
        <w:ind w:left="568" w:firstLine="0"/>
      </w:pPr>
      <w:r>
        <w:rPr>
          <w:rFonts w:ascii="Symbol" w:hAnsi="Symbol"/>
        </w:rPr>
        <w:t></w:t>
      </w:r>
      <w:r>
        <w:rPr>
          <w:rFonts w:ascii="Symbol" w:hAnsi="Symbol"/>
        </w:rPr>
        <w:tab/>
      </w:r>
      <w:r w:rsidR="00AA7756">
        <w:t xml:space="preserve">The class attributes should show the "Signature". (see </w:t>
      </w:r>
      <w:r>
        <w:t>subclause</w:t>
      </w:r>
      <w:r w:rsidR="00AA7756">
        <w:t xml:space="preserve"> 7.3.44 of</w:t>
      </w:r>
      <w:r>
        <w:t xml:space="preserve"> </w:t>
      </w:r>
      <w:r w:rsidR="009F14D5">
        <w:t xml:space="preserve">OMG "Unified Modelling Language (OMG UML), Superstructure" </w:t>
      </w:r>
      <w:r>
        <w:t>[2]</w:t>
      </w:r>
      <w:r w:rsidR="00AA7756">
        <w:t xml:space="preserve"> for the signature definition);</w:t>
      </w:r>
    </w:p>
    <w:p w14:paraId="5C700220" w14:textId="77777777" w:rsidR="00AA7756" w:rsidRDefault="008D4A42">
      <w:pPr>
        <w:pStyle w:val="B1"/>
        <w:tabs>
          <w:tab w:val="left" w:pos="644"/>
        </w:tabs>
        <w:ind w:left="0" w:firstLine="0"/>
      </w:pPr>
      <w:r>
        <w:rPr>
          <w:rFonts w:ascii="Symbol" w:hAnsi="Symbol"/>
        </w:rPr>
        <w:t></w:t>
      </w:r>
      <w:r>
        <w:rPr>
          <w:rFonts w:ascii="Symbol" w:hAnsi="Symbol"/>
        </w:rPr>
        <w:tab/>
      </w:r>
      <w:r w:rsidR="00AA7756">
        <w:t>A separate inheritance class diagram in case the overview diagram would be overloaded when showing the inheritance structure (Inheritance Class Diagram);</w:t>
      </w:r>
    </w:p>
    <w:p w14:paraId="500E73B2" w14:textId="77777777" w:rsidR="00AA7756" w:rsidRDefault="008D4A42">
      <w:pPr>
        <w:pStyle w:val="B1"/>
        <w:tabs>
          <w:tab w:val="left" w:pos="644"/>
        </w:tabs>
        <w:ind w:left="0" w:firstLine="0"/>
      </w:pPr>
      <w:r>
        <w:rPr>
          <w:rFonts w:ascii="Symbol" w:hAnsi="Symbol"/>
        </w:rPr>
        <w:t></w:t>
      </w:r>
      <w:r>
        <w:rPr>
          <w:rFonts w:ascii="Symbol" w:hAnsi="Symbol"/>
        </w:rPr>
        <w:tab/>
      </w:r>
      <w:r w:rsidR="00AA7756">
        <w:t>A class diagram containing the user defined data types (Type Definitions Diagram);</w:t>
      </w:r>
    </w:p>
    <w:p w14:paraId="557946FC" w14:textId="77777777" w:rsidR="00AA7756" w:rsidRDefault="008D4A42">
      <w:pPr>
        <w:pStyle w:val="B1"/>
        <w:tabs>
          <w:tab w:val="left" w:pos="644"/>
        </w:tabs>
        <w:ind w:left="0" w:firstLine="0"/>
      </w:pPr>
      <w:r>
        <w:rPr>
          <w:rFonts w:ascii="Symbol" w:hAnsi="Symbol"/>
        </w:rPr>
        <w:t></w:t>
      </w:r>
      <w:r>
        <w:rPr>
          <w:rFonts w:ascii="Symbol" w:hAnsi="Symbol"/>
        </w:rPr>
        <w:tab/>
      </w:r>
      <w:r w:rsidR="00AA7756">
        <w:t>Additional class diagrams to show specific parts of the specification in detail;</w:t>
      </w:r>
    </w:p>
    <w:p w14:paraId="28A50ACA" w14:textId="77777777" w:rsidR="00AA7756" w:rsidRDefault="008D4A42">
      <w:pPr>
        <w:pStyle w:val="B1"/>
        <w:tabs>
          <w:tab w:val="left" w:pos="644"/>
        </w:tabs>
        <w:ind w:left="0" w:firstLine="0"/>
      </w:pPr>
      <w:r>
        <w:rPr>
          <w:rFonts w:ascii="Symbol" w:hAnsi="Symbol"/>
        </w:rPr>
        <w:t></w:t>
      </w:r>
      <w:r>
        <w:rPr>
          <w:rFonts w:ascii="Symbol" w:hAnsi="Symbol"/>
        </w:rPr>
        <w:tab/>
      </w:r>
      <w:r w:rsidR="00AA7756">
        <w:t>State diagrams for complex state attributes.</w:t>
      </w:r>
    </w:p>
    <w:p w14:paraId="5E9BA7AB" w14:textId="77777777" w:rsidR="00AA7756" w:rsidRDefault="00AA7756">
      <w:pPr>
        <w:pStyle w:val="Heading8"/>
      </w:pPr>
      <w:bookmarkStart w:id="308" w:name="_CRAnnexAinformative"/>
      <w:bookmarkEnd w:id="308"/>
      <w:r>
        <w:br w:type="page"/>
      </w:r>
      <w:bookmarkStart w:id="309" w:name="_Toc187414999"/>
      <w:r>
        <w:lastRenderedPageBreak/>
        <w:t>Annex A (informative):</w:t>
      </w:r>
      <w:r>
        <w:br/>
        <w:t>Examples of using &lt;&lt;ProxyClass&gt;&gt;</w:t>
      </w:r>
      <w:bookmarkEnd w:id="309"/>
      <w:r>
        <w:t xml:space="preserve"> </w:t>
      </w:r>
    </w:p>
    <w:p w14:paraId="147C457B" w14:textId="77777777" w:rsidR="00AA7756" w:rsidRDefault="00AA7756">
      <w:pPr>
        <w:pStyle w:val="Heading1"/>
      </w:pPr>
      <w:bookmarkStart w:id="310" w:name="_Toc187415000"/>
      <w:bookmarkStart w:id="311" w:name="_CRA_1"/>
      <w:bookmarkEnd w:id="311"/>
      <w:r>
        <w:t>A.1</w:t>
      </w:r>
      <w:r>
        <w:tab/>
        <w:t>First Example</w:t>
      </w:r>
      <w:bookmarkEnd w:id="310"/>
    </w:p>
    <w:p w14:paraId="7E824AE8" w14:textId="77777777" w:rsidR="00AA7756" w:rsidRDefault="00AA7756">
      <w:pPr>
        <w:keepNext/>
      </w:pPr>
      <w:r>
        <w:t xml:space="preserve">This shows a &lt;&lt;ProxyClass&gt;&gt; named </w:t>
      </w:r>
      <w:r>
        <w:rPr>
          <w:rFonts w:ascii="Courier New" w:hAnsi="Courier New" w:cs="Courier New"/>
        </w:rPr>
        <w:t>YyyFunction</w:t>
      </w:r>
      <w:r>
        <w:t xml:space="preserve">. It represents all IOCs listed in the Note under the UML diagram. All the listed IOCs, in the context of this example, inherit from </w:t>
      </w:r>
      <w:r>
        <w:rPr>
          <w:rFonts w:ascii="Courier New" w:hAnsi="Courier New" w:cs="Courier New"/>
        </w:rPr>
        <w:t>ManagedFunction</w:t>
      </w:r>
      <w:r>
        <w:t xml:space="preserve"> IOC.</w:t>
      </w:r>
    </w:p>
    <w:p w14:paraId="6780B491" w14:textId="77777777" w:rsidR="00AA7756" w:rsidRDefault="00AA7756">
      <w:pPr>
        <w:keepNext/>
      </w:pPr>
      <w:r>
        <w:t>The use of &lt;&lt;ProxyClass&gt;&gt; eliminates the need to draw multiple UML &lt;&lt;InformationObjectClass&gt;&gt; boxes, i.e. those whose names are listed in the Note, in the UML diagram.</w:t>
      </w:r>
    </w:p>
    <w:p w14:paraId="4F9C1C7B" w14:textId="3BC0EDDE" w:rsidR="00AA7756" w:rsidRDefault="00A667D2">
      <w:pPr>
        <w:pStyle w:val="TH"/>
      </w:pPr>
      <w:r w:rsidRPr="009C7A67">
        <w:rPr>
          <w:noProof/>
        </w:rPr>
        <w:drawing>
          <wp:inline distT="0" distB="0" distL="0" distR="0" wp14:anchorId="48F42BDD" wp14:editId="6026636B">
            <wp:extent cx="5729605" cy="390525"/>
            <wp:effectExtent l="0" t="0" r="0" b="0"/>
            <wp:docPr id="2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29605" cy="390525"/>
                    </a:xfrm>
                    <a:prstGeom prst="rect">
                      <a:avLst/>
                    </a:prstGeom>
                    <a:noFill/>
                    <a:ln>
                      <a:noFill/>
                    </a:ln>
                  </pic:spPr>
                </pic:pic>
              </a:graphicData>
            </a:graphic>
          </wp:inline>
        </w:drawing>
      </w:r>
    </w:p>
    <w:p w14:paraId="32FD738D" w14:textId="77777777" w:rsidR="00AA7756" w:rsidRDefault="00AA7756">
      <w:pPr>
        <w:pStyle w:val="TF"/>
        <w:rPr>
          <w:bCs/>
        </w:rPr>
      </w:pPr>
      <w:bookmarkStart w:id="312" w:name="_CRFigureA_11"/>
      <w:r>
        <w:t xml:space="preserve">Figure </w:t>
      </w:r>
      <w:bookmarkEnd w:id="312"/>
      <w:r w:rsidR="00FF076E">
        <w:rPr>
          <w:noProof/>
        </w:rPr>
        <w:t>A.1-1</w:t>
      </w:r>
      <w:r>
        <w:t>: &lt;&lt;ProxyClass&gt;&gt; Notation Example A.1</w:t>
      </w:r>
    </w:p>
    <w:p w14:paraId="4046AC08" w14:textId="77777777" w:rsidR="00AA7756" w:rsidRDefault="00AA7756">
      <w:pPr>
        <w:pStyle w:val="Heading1"/>
      </w:pPr>
      <w:bookmarkStart w:id="313" w:name="_CRA_2"/>
      <w:bookmarkEnd w:id="313"/>
      <w:r>
        <w:br w:type="page"/>
      </w:r>
      <w:bookmarkStart w:id="314" w:name="_Toc187415001"/>
      <w:r>
        <w:lastRenderedPageBreak/>
        <w:t>A.2</w:t>
      </w:r>
      <w:r>
        <w:tab/>
        <w:t>Second Example</w:t>
      </w:r>
      <w:bookmarkEnd w:id="314"/>
    </w:p>
    <w:p w14:paraId="72429781" w14:textId="77777777" w:rsidR="00AA7756" w:rsidRDefault="00AA7756">
      <w:r>
        <w:t xml:space="preserve">This shows a &lt;&lt;ProxyClass&gt;&gt; named </w:t>
      </w:r>
      <w:r>
        <w:rPr>
          <w:rFonts w:ascii="Courier New" w:hAnsi="Courier New" w:cs="Courier New"/>
        </w:rPr>
        <w:t>YyyFunction</w:t>
      </w:r>
      <w:r>
        <w:t>. It represents all IOCs listed in the attached (or associated) Note.  All the listed IOCs, in the context of this example, have link (internal and external) relations.</w:t>
      </w:r>
    </w:p>
    <w:p w14:paraId="7FBB1F94" w14:textId="77777777" w:rsidR="00AA7756" w:rsidRDefault="00AA7756">
      <w:r>
        <w:t xml:space="preserve">This shows a &lt;&lt;ProxyClass&gt;&gt; </w:t>
      </w:r>
      <w:r>
        <w:rPr>
          <w:rFonts w:ascii="Courier New" w:hAnsi="Courier New" w:cs="Courier New"/>
        </w:rPr>
        <w:t xml:space="preserve">InternalYyyFunction. </w:t>
      </w:r>
      <w:r>
        <w:t xml:space="preserve">It represents all IOCs listed in the attached (or associated) Note.  </w:t>
      </w:r>
    </w:p>
    <w:p w14:paraId="48B76A60" w14:textId="77777777" w:rsidR="00AA7756" w:rsidRDefault="00AA7756">
      <w:r>
        <w:t xml:space="preserve">This shows a &lt;&lt;ProxyClass&gt;&gt; </w:t>
      </w:r>
      <w:r>
        <w:rPr>
          <w:rFonts w:ascii="Courier New" w:hAnsi="Courier New" w:cs="Courier New"/>
        </w:rPr>
        <w:t>Link_a_z</w:t>
      </w:r>
      <w:r>
        <w:t xml:space="preserve"> and </w:t>
      </w:r>
      <w:r>
        <w:rPr>
          <w:rFonts w:ascii="Courier New" w:hAnsi="Courier New" w:cs="Courier New"/>
        </w:rPr>
        <w:t>ExternalLink_a_z</w:t>
      </w:r>
      <w:r>
        <w:t xml:space="preserve">. They represent all IOCs listed in the attached (or associated) Note.  </w:t>
      </w:r>
    </w:p>
    <w:p w14:paraId="3F78B739" w14:textId="13E3FF55" w:rsidR="00AA7756" w:rsidRDefault="00A667D2">
      <w:pPr>
        <w:pStyle w:val="TH"/>
      </w:pPr>
      <w:r w:rsidRPr="009C7A67">
        <w:rPr>
          <w:noProof/>
        </w:rPr>
        <w:drawing>
          <wp:inline distT="0" distB="0" distL="0" distR="0" wp14:anchorId="5A438703" wp14:editId="4A3950F7">
            <wp:extent cx="4387850" cy="2566035"/>
            <wp:effectExtent l="0" t="0" r="0" b="0"/>
            <wp:docPr id="3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387850" cy="2566035"/>
                    </a:xfrm>
                    <a:prstGeom prst="rect">
                      <a:avLst/>
                    </a:prstGeom>
                    <a:noFill/>
                    <a:ln>
                      <a:noFill/>
                    </a:ln>
                  </pic:spPr>
                </pic:pic>
              </a:graphicData>
            </a:graphic>
          </wp:inline>
        </w:drawing>
      </w:r>
    </w:p>
    <w:p w14:paraId="1519D116" w14:textId="77777777" w:rsidR="00AA7756" w:rsidRDefault="00AA7756">
      <w:pPr>
        <w:pStyle w:val="TF"/>
        <w:rPr>
          <w:bCs/>
        </w:rPr>
      </w:pPr>
      <w:bookmarkStart w:id="315" w:name="_CRFigureA_21"/>
      <w:r>
        <w:t xml:space="preserve">Figure </w:t>
      </w:r>
      <w:bookmarkEnd w:id="315"/>
      <w:r w:rsidR="00FF076E">
        <w:rPr>
          <w:noProof/>
        </w:rPr>
        <w:t>A.2-1</w:t>
      </w:r>
      <w:r>
        <w:t>: &lt;&lt;ProxyClass&gt;&gt; Notation Example A.2</w:t>
      </w:r>
    </w:p>
    <w:p w14:paraId="1A77087E" w14:textId="77777777" w:rsidR="00AA7756" w:rsidRDefault="00AA7756">
      <w:pPr>
        <w:pStyle w:val="NF"/>
        <w:rPr>
          <w:rFonts w:ascii="Courier" w:eastAsia="SimSun" w:hAnsi="Courier" w:cs="Arial"/>
          <w:lang w:eastAsia="zh-CN"/>
        </w:rPr>
      </w:pPr>
    </w:p>
    <w:p w14:paraId="638D98E5" w14:textId="77777777" w:rsidR="00AA7756" w:rsidRDefault="00AA7756">
      <w:pPr>
        <w:rPr>
          <w:rFonts w:ascii="Arial" w:hAnsi="Arial"/>
          <w:noProof/>
          <w:sz w:val="8"/>
          <w:szCs w:val="8"/>
        </w:rPr>
      </w:pPr>
      <w:r>
        <w:br w:type="page"/>
      </w:r>
    </w:p>
    <w:p w14:paraId="4A2F8233" w14:textId="77777777" w:rsidR="00AA7756" w:rsidRDefault="00AA7756">
      <w:pPr>
        <w:pStyle w:val="Heading8"/>
        <w:rPr>
          <w:noProof/>
          <w:sz w:val="8"/>
          <w:szCs w:val="8"/>
        </w:rPr>
      </w:pPr>
      <w:bookmarkStart w:id="316" w:name="_Toc187415002"/>
      <w:bookmarkStart w:id="317" w:name="_CRAnnexBnormative"/>
      <w:bookmarkEnd w:id="317"/>
      <w:r>
        <w:lastRenderedPageBreak/>
        <w:t>Annex B (normative):</w:t>
      </w:r>
      <w:r>
        <w:br/>
        <w:t>Attribute properties</w:t>
      </w:r>
      <w:bookmarkEnd w:id="316"/>
      <w:r>
        <w:br/>
      </w:r>
    </w:p>
    <w:p w14:paraId="1BA2C5C8" w14:textId="77777777" w:rsidR="005F121A" w:rsidRDefault="002E5AF5" w:rsidP="005F121A">
      <w:pPr>
        <w:rPr>
          <w:noProof/>
        </w:rPr>
      </w:pPr>
      <w:r>
        <w:rPr>
          <w:noProof/>
        </w:rPr>
        <w:t>Table B.1 shows the impact of the "isWritable", "defaultValue" and "multiplicity" attribute properties on the behavior of managers and agents upon object creation, and on attribute values directly after object creation</w:t>
      </w:r>
      <w:r w:rsidR="005F121A">
        <w:rPr>
          <w:noProof/>
        </w:rPr>
        <w:t>. See clause 3.1 for decription of manager and agent.</w:t>
      </w:r>
    </w:p>
    <w:p w14:paraId="4E8A48AC" w14:textId="77777777" w:rsidR="002E5AF5" w:rsidRDefault="002E5AF5" w:rsidP="002E5AF5">
      <w:pPr>
        <w:pStyle w:val="TH"/>
        <w:rPr>
          <w:noProof/>
        </w:rPr>
      </w:pPr>
      <w:bookmarkStart w:id="318" w:name="_CRTableB_1"/>
      <w:r>
        <w:rPr>
          <w:noProof/>
        </w:rPr>
        <w:t xml:space="preserve">Table </w:t>
      </w:r>
      <w:bookmarkEnd w:id="318"/>
      <w:r>
        <w:rPr>
          <w:noProof/>
        </w:rPr>
        <w:t>B.1: Attribute properties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1248"/>
        <w:gridCol w:w="1385"/>
        <w:gridCol w:w="5925"/>
      </w:tblGrid>
      <w:tr w:rsidR="002546D9" w:rsidRPr="000022B1" w14:paraId="54DBC512" w14:textId="77777777" w:rsidTr="00F1356E">
        <w:trPr>
          <w:cantSplit/>
          <w:trHeight w:val="1247"/>
        </w:trPr>
        <w:tc>
          <w:tcPr>
            <w:tcW w:w="557" w:type="pct"/>
            <w:tcBorders>
              <w:bottom w:val="single" w:sz="4" w:space="0" w:color="auto"/>
            </w:tcBorders>
            <w:shd w:val="clear" w:color="auto" w:fill="auto"/>
            <w:textDirection w:val="btLr"/>
            <w:vAlign w:val="center"/>
          </w:tcPr>
          <w:p w14:paraId="2A12BF1C" w14:textId="77777777" w:rsidR="002E5AF5" w:rsidRPr="000022B1" w:rsidRDefault="002E5AF5">
            <w:pPr>
              <w:pStyle w:val="TAL"/>
              <w:rPr>
                <w:b/>
                <w:sz w:val="16"/>
                <w:szCs w:val="16"/>
              </w:rPr>
            </w:pPr>
            <w:r w:rsidRPr="000022B1">
              <w:rPr>
                <w:b/>
                <w:sz w:val="16"/>
                <w:szCs w:val="16"/>
              </w:rPr>
              <w:t>isWritable</w:t>
            </w:r>
          </w:p>
        </w:tc>
        <w:tc>
          <w:tcPr>
            <w:tcW w:w="648" w:type="pct"/>
            <w:tcBorders>
              <w:bottom w:val="single" w:sz="4" w:space="0" w:color="auto"/>
            </w:tcBorders>
            <w:shd w:val="clear" w:color="auto" w:fill="auto"/>
            <w:textDirection w:val="btLr"/>
            <w:vAlign w:val="center"/>
          </w:tcPr>
          <w:p w14:paraId="2C3A59BC" w14:textId="77777777" w:rsidR="002E5AF5" w:rsidRPr="000022B1" w:rsidRDefault="002E5AF5">
            <w:pPr>
              <w:pStyle w:val="TAL"/>
              <w:rPr>
                <w:b/>
                <w:sz w:val="16"/>
                <w:szCs w:val="16"/>
              </w:rPr>
            </w:pPr>
            <w:r w:rsidRPr="000022B1">
              <w:rPr>
                <w:b/>
                <w:sz w:val="16"/>
                <w:szCs w:val="16"/>
              </w:rPr>
              <w:t xml:space="preserve">defaultValue </w:t>
            </w:r>
          </w:p>
        </w:tc>
        <w:tc>
          <w:tcPr>
            <w:tcW w:w="719" w:type="pct"/>
            <w:tcBorders>
              <w:bottom w:val="single" w:sz="4" w:space="0" w:color="auto"/>
            </w:tcBorders>
            <w:shd w:val="clear" w:color="auto" w:fill="auto"/>
            <w:textDirection w:val="btLr"/>
            <w:vAlign w:val="center"/>
          </w:tcPr>
          <w:p w14:paraId="55913C7D" w14:textId="77777777" w:rsidR="002E5AF5" w:rsidRPr="000022B1" w:rsidRDefault="002E5AF5">
            <w:pPr>
              <w:pStyle w:val="TAL"/>
              <w:rPr>
                <w:b/>
                <w:sz w:val="16"/>
                <w:szCs w:val="16"/>
              </w:rPr>
            </w:pPr>
            <w:r>
              <w:rPr>
                <w:b/>
                <w:sz w:val="16"/>
                <w:szCs w:val="16"/>
              </w:rPr>
              <w:t xml:space="preserve">multiplicity </w:t>
            </w:r>
            <w:r>
              <w:rPr>
                <w:rFonts w:cs="Arial"/>
                <w:b/>
                <w:sz w:val="16"/>
                <w:szCs w:val="16"/>
              </w:rPr>
              <w:t>≥</w:t>
            </w:r>
            <w:r>
              <w:rPr>
                <w:b/>
                <w:sz w:val="16"/>
                <w:szCs w:val="16"/>
              </w:rPr>
              <w:t xml:space="preserve"> 1</w:t>
            </w:r>
          </w:p>
        </w:tc>
        <w:tc>
          <w:tcPr>
            <w:tcW w:w="3075" w:type="pct"/>
            <w:tcBorders>
              <w:bottom w:val="single" w:sz="4" w:space="0" w:color="auto"/>
            </w:tcBorders>
            <w:shd w:val="clear" w:color="auto" w:fill="auto"/>
            <w:vAlign w:val="center"/>
          </w:tcPr>
          <w:p w14:paraId="3FCA7448" w14:textId="77777777" w:rsidR="002E5AF5" w:rsidRPr="000022B1" w:rsidRDefault="002E5AF5">
            <w:pPr>
              <w:pStyle w:val="TAL"/>
              <w:rPr>
                <w:b/>
                <w:sz w:val="16"/>
                <w:szCs w:val="16"/>
              </w:rPr>
            </w:pPr>
            <w:r>
              <w:rPr>
                <w:b/>
                <w:sz w:val="16"/>
                <w:szCs w:val="16"/>
              </w:rPr>
              <w:t>Impact of attribute properties on the behaviour of agents and managers upon object creation, and on attribute values directly after object creation</w:t>
            </w:r>
          </w:p>
        </w:tc>
      </w:tr>
      <w:tr w:rsidR="002546D9" w:rsidRPr="00E7189E" w14:paraId="09CBEE7A" w14:textId="77777777" w:rsidTr="00F1356E">
        <w:tc>
          <w:tcPr>
            <w:tcW w:w="557" w:type="pct"/>
            <w:tcBorders>
              <w:top w:val="single" w:sz="4" w:space="0" w:color="auto"/>
              <w:bottom w:val="single" w:sz="4" w:space="0" w:color="auto"/>
            </w:tcBorders>
            <w:shd w:val="clear" w:color="auto" w:fill="auto"/>
            <w:vAlign w:val="center"/>
          </w:tcPr>
          <w:p w14:paraId="0E24385B" w14:textId="77777777" w:rsidR="002E5AF5" w:rsidRPr="008B0214" w:rsidRDefault="002E5AF5">
            <w:pPr>
              <w:pStyle w:val="TAL"/>
              <w:rPr>
                <w:sz w:val="16"/>
                <w:szCs w:val="16"/>
              </w:rPr>
            </w:pPr>
            <w:r w:rsidRPr="008B0214">
              <w:rPr>
                <w:sz w:val="16"/>
                <w:szCs w:val="16"/>
              </w:rPr>
              <w:sym w:font="Wingdings" w:char="F0FE"/>
            </w:r>
          </w:p>
        </w:tc>
        <w:tc>
          <w:tcPr>
            <w:tcW w:w="648" w:type="pct"/>
            <w:tcBorders>
              <w:top w:val="single" w:sz="4" w:space="0" w:color="auto"/>
              <w:bottom w:val="single" w:sz="4" w:space="0" w:color="auto"/>
            </w:tcBorders>
            <w:shd w:val="clear" w:color="auto" w:fill="auto"/>
            <w:vAlign w:val="center"/>
          </w:tcPr>
          <w:p w14:paraId="1E92B55B" w14:textId="77777777" w:rsidR="002E5AF5" w:rsidRPr="008B0214" w:rsidRDefault="002E5AF5">
            <w:pPr>
              <w:pStyle w:val="TAL"/>
              <w:rPr>
                <w:sz w:val="16"/>
                <w:szCs w:val="16"/>
              </w:rPr>
            </w:pPr>
            <w:r w:rsidRPr="008B0214">
              <w:rPr>
                <w:sz w:val="16"/>
                <w:szCs w:val="16"/>
              </w:rPr>
              <w:sym w:font="Wingdings" w:char="F0FE"/>
            </w:r>
          </w:p>
        </w:tc>
        <w:tc>
          <w:tcPr>
            <w:tcW w:w="719" w:type="pct"/>
            <w:tcBorders>
              <w:top w:val="single" w:sz="4" w:space="0" w:color="auto"/>
              <w:bottom w:val="single" w:sz="4" w:space="0" w:color="auto"/>
            </w:tcBorders>
            <w:shd w:val="clear" w:color="auto" w:fill="auto"/>
            <w:vAlign w:val="center"/>
          </w:tcPr>
          <w:p w14:paraId="7D4423AB" w14:textId="77777777" w:rsidR="002E5AF5" w:rsidRPr="008B0214" w:rsidRDefault="002E5AF5">
            <w:pPr>
              <w:pStyle w:val="TAL"/>
              <w:rPr>
                <w:sz w:val="16"/>
                <w:szCs w:val="16"/>
              </w:rPr>
            </w:pPr>
            <w:r w:rsidRPr="008B0214">
              <w:rPr>
                <w:sz w:val="16"/>
                <w:szCs w:val="16"/>
              </w:rPr>
              <w:sym w:font="Wingdings" w:char="F0FE"/>
            </w:r>
          </w:p>
        </w:tc>
        <w:tc>
          <w:tcPr>
            <w:tcW w:w="3075" w:type="pct"/>
            <w:tcBorders>
              <w:top w:val="single" w:sz="4" w:space="0" w:color="auto"/>
              <w:bottom w:val="single" w:sz="4" w:space="0" w:color="auto"/>
            </w:tcBorders>
            <w:shd w:val="clear" w:color="auto" w:fill="auto"/>
          </w:tcPr>
          <w:p w14:paraId="3A195F7E" w14:textId="77777777" w:rsidR="002E5AF5" w:rsidRPr="00254F47" w:rsidRDefault="002E5AF5">
            <w:pPr>
              <w:pStyle w:val="TAL"/>
              <w:rPr>
                <w:sz w:val="16"/>
                <w:szCs w:val="16"/>
              </w:rPr>
            </w:pPr>
            <w:r w:rsidRPr="00825C7F">
              <w:rPr>
                <w:sz w:val="16"/>
                <w:szCs w:val="16"/>
              </w:rPr>
              <w:t>T</w:t>
            </w:r>
            <w:r w:rsidRPr="002401D3">
              <w:rPr>
                <w:sz w:val="16"/>
                <w:szCs w:val="16"/>
              </w:rPr>
              <w:t xml:space="preserve">he </w:t>
            </w:r>
            <w:r>
              <w:rPr>
                <w:sz w:val="16"/>
                <w:szCs w:val="16"/>
              </w:rPr>
              <w:t>manager</w:t>
            </w:r>
            <w:r w:rsidRPr="00520F81">
              <w:rPr>
                <w:sz w:val="16"/>
                <w:szCs w:val="16"/>
              </w:rPr>
              <w:t xml:space="preserve"> </w:t>
            </w:r>
            <w:r w:rsidRPr="00461A5C">
              <w:rPr>
                <w:i/>
                <w:iCs/>
                <w:sz w:val="16"/>
                <w:szCs w:val="16"/>
              </w:rPr>
              <w:t>may</w:t>
            </w:r>
            <w:r w:rsidRPr="00461A5C">
              <w:rPr>
                <w:sz w:val="16"/>
                <w:szCs w:val="16"/>
              </w:rPr>
              <w:t xml:space="preserve"> provide</w:t>
            </w:r>
            <w:r w:rsidRPr="00F5080E">
              <w:rPr>
                <w:sz w:val="16"/>
                <w:szCs w:val="16"/>
              </w:rPr>
              <w:t xml:space="preserve"> </w:t>
            </w:r>
            <w:r w:rsidRPr="00B2731C">
              <w:rPr>
                <w:sz w:val="16"/>
                <w:szCs w:val="16"/>
              </w:rPr>
              <w:t>a</w:t>
            </w:r>
            <w:r w:rsidRPr="00314F5A">
              <w:rPr>
                <w:sz w:val="16"/>
                <w:szCs w:val="16"/>
              </w:rPr>
              <w:t xml:space="preserve"> </w:t>
            </w:r>
            <w:r w:rsidRPr="00410F77">
              <w:rPr>
                <w:sz w:val="16"/>
                <w:szCs w:val="16"/>
              </w:rPr>
              <w:t>va</w:t>
            </w:r>
            <w:r w:rsidRPr="00DF7C36">
              <w:rPr>
                <w:sz w:val="16"/>
                <w:szCs w:val="16"/>
              </w:rPr>
              <w:t>l</w:t>
            </w:r>
            <w:r w:rsidRPr="0037754C">
              <w:rPr>
                <w:sz w:val="16"/>
                <w:szCs w:val="16"/>
              </w:rPr>
              <w:t>ue</w:t>
            </w:r>
            <w:r w:rsidRPr="00254F47">
              <w:rPr>
                <w:sz w:val="16"/>
                <w:szCs w:val="16"/>
              </w:rPr>
              <w:t>.</w:t>
            </w:r>
          </w:p>
          <w:p w14:paraId="7A712EB9" w14:textId="77777777" w:rsidR="002E5AF5" w:rsidRPr="00E7189E" w:rsidRDefault="002E5AF5">
            <w:pPr>
              <w:pStyle w:val="TAL"/>
              <w:rPr>
                <w:sz w:val="16"/>
                <w:szCs w:val="16"/>
              </w:rPr>
            </w:pPr>
            <w:r w:rsidRPr="00BC40D4">
              <w:rPr>
                <w:sz w:val="16"/>
                <w:szCs w:val="16"/>
              </w:rPr>
              <w:t xml:space="preserve">If not provided, the </w:t>
            </w:r>
            <w:r>
              <w:rPr>
                <w:sz w:val="16"/>
                <w:szCs w:val="16"/>
              </w:rPr>
              <w:t>agent</w:t>
            </w:r>
            <w:r w:rsidRPr="00EE5965">
              <w:rPr>
                <w:sz w:val="16"/>
                <w:szCs w:val="16"/>
              </w:rPr>
              <w:t xml:space="preserve"> </w:t>
            </w:r>
            <w:r w:rsidRPr="00EE5965">
              <w:rPr>
                <w:i/>
                <w:iCs/>
                <w:sz w:val="16"/>
                <w:szCs w:val="16"/>
              </w:rPr>
              <w:t>sh</w:t>
            </w:r>
            <w:r w:rsidRPr="00E91129">
              <w:rPr>
                <w:i/>
                <w:iCs/>
                <w:sz w:val="16"/>
                <w:szCs w:val="16"/>
              </w:rPr>
              <w:t>al</w:t>
            </w:r>
            <w:r w:rsidRPr="00E7189E">
              <w:rPr>
                <w:i/>
                <w:iCs/>
                <w:sz w:val="16"/>
                <w:szCs w:val="16"/>
              </w:rPr>
              <w:t>l</w:t>
            </w:r>
            <w:r w:rsidRPr="00E7189E">
              <w:rPr>
                <w:sz w:val="16"/>
                <w:szCs w:val="16"/>
              </w:rPr>
              <w:t xml:space="preserve"> set the value to the default value.</w:t>
            </w:r>
          </w:p>
          <w:p w14:paraId="631A7A1F" w14:textId="77777777" w:rsidR="002E5AF5" w:rsidRPr="00E7189E" w:rsidRDefault="002E5AF5">
            <w:pPr>
              <w:pStyle w:val="TAL"/>
              <w:rPr>
                <w:sz w:val="16"/>
                <w:szCs w:val="16"/>
              </w:rPr>
            </w:pPr>
            <w:r w:rsidRPr="00E7189E">
              <w:rPr>
                <w:sz w:val="16"/>
                <w:szCs w:val="16"/>
              </w:rPr>
              <w:t>-&gt; The attribute has the default value or some other value.</w:t>
            </w:r>
          </w:p>
        </w:tc>
      </w:tr>
      <w:tr w:rsidR="002546D9" w:rsidRPr="00E7189E" w14:paraId="780EB8E2" w14:textId="77777777" w:rsidTr="00F1356E">
        <w:tc>
          <w:tcPr>
            <w:tcW w:w="557" w:type="pct"/>
            <w:tcBorders>
              <w:bottom w:val="single" w:sz="4" w:space="0" w:color="auto"/>
            </w:tcBorders>
            <w:shd w:val="clear" w:color="auto" w:fill="auto"/>
            <w:vAlign w:val="center"/>
          </w:tcPr>
          <w:p w14:paraId="6F88716B" w14:textId="77777777" w:rsidR="002E5AF5" w:rsidRPr="008B0214" w:rsidRDefault="002E5AF5">
            <w:pPr>
              <w:pStyle w:val="TAL"/>
              <w:rPr>
                <w:sz w:val="16"/>
                <w:szCs w:val="16"/>
              </w:rPr>
            </w:pPr>
            <w:r w:rsidRPr="008B0214">
              <w:rPr>
                <w:sz w:val="16"/>
                <w:szCs w:val="16"/>
              </w:rPr>
              <w:sym w:font="Wingdings" w:char="F0FE"/>
            </w:r>
          </w:p>
        </w:tc>
        <w:tc>
          <w:tcPr>
            <w:tcW w:w="648" w:type="pct"/>
            <w:tcBorders>
              <w:bottom w:val="single" w:sz="4" w:space="0" w:color="auto"/>
            </w:tcBorders>
            <w:shd w:val="clear" w:color="auto" w:fill="auto"/>
            <w:vAlign w:val="center"/>
          </w:tcPr>
          <w:p w14:paraId="6074116D" w14:textId="77777777" w:rsidR="002E5AF5" w:rsidRPr="008B0214" w:rsidRDefault="002E5AF5">
            <w:pPr>
              <w:pStyle w:val="TAL"/>
              <w:rPr>
                <w:sz w:val="16"/>
                <w:szCs w:val="16"/>
              </w:rPr>
            </w:pPr>
            <w:r w:rsidRPr="008B0214">
              <w:rPr>
                <w:sz w:val="16"/>
                <w:szCs w:val="16"/>
              </w:rPr>
              <w:sym w:font="Wingdings" w:char="F0FE"/>
            </w:r>
          </w:p>
        </w:tc>
        <w:tc>
          <w:tcPr>
            <w:tcW w:w="719" w:type="pct"/>
            <w:tcBorders>
              <w:bottom w:val="single" w:sz="4" w:space="0" w:color="auto"/>
            </w:tcBorders>
            <w:shd w:val="clear" w:color="auto" w:fill="auto"/>
            <w:vAlign w:val="center"/>
          </w:tcPr>
          <w:p w14:paraId="5FCD70AA" w14:textId="77777777" w:rsidR="002E5AF5" w:rsidRPr="008B0214" w:rsidRDefault="002E5AF5">
            <w:pPr>
              <w:pStyle w:val="TAL"/>
              <w:rPr>
                <w:sz w:val="16"/>
                <w:szCs w:val="16"/>
              </w:rPr>
            </w:pPr>
            <w:r w:rsidRPr="008B0214">
              <w:rPr>
                <w:sz w:val="16"/>
                <w:szCs w:val="16"/>
              </w:rPr>
              <w:sym w:font="Wingdings" w:char="F06F"/>
            </w:r>
          </w:p>
        </w:tc>
        <w:tc>
          <w:tcPr>
            <w:tcW w:w="3075" w:type="pct"/>
            <w:tcBorders>
              <w:bottom w:val="single" w:sz="4" w:space="0" w:color="auto"/>
            </w:tcBorders>
            <w:shd w:val="clear" w:color="auto" w:fill="auto"/>
            <w:vAlign w:val="center"/>
          </w:tcPr>
          <w:p w14:paraId="67682370" w14:textId="77777777" w:rsidR="002E5AF5" w:rsidRPr="00254F47" w:rsidRDefault="002E5AF5">
            <w:pPr>
              <w:pStyle w:val="TAL"/>
              <w:rPr>
                <w:sz w:val="16"/>
                <w:szCs w:val="16"/>
              </w:rPr>
            </w:pPr>
            <w:r w:rsidRPr="00825C7F">
              <w:rPr>
                <w:sz w:val="16"/>
                <w:szCs w:val="16"/>
              </w:rPr>
              <w:t>T</w:t>
            </w:r>
            <w:r w:rsidRPr="002401D3">
              <w:rPr>
                <w:sz w:val="16"/>
                <w:szCs w:val="16"/>
              </w:rPr>
              <w:t xml:space="preserve">he </w:t>
            </w:r>
            <w:r>
              <w:rPr>
                <w:sz w:val="16"/>
                <w:szCs w:val="16"/>
              </w:rPr>
              <w:t>manager</w:t>
            </w:r>
            <w:r w:rsidRPr="00520F81">
              <w:rPr>
                <w:sz w:val="16"/>
                <w:szCs w:val="16"/>
              </w:rPr>
              <w:t xml:space="preserve"> </w:t>
            </w:r>
            <w:r w:rsidRPr="00461A5C">
              <w:rPr>
                <w:i/>
                <w:iCs/>
                <w:sz w:val="16"/>
                <w:szCs w:val="16"/>
              </w:rPr>
              <w:t>may</w:t>
            </w:r>
            <w:r w:rsidRPr="00461A5C">
              <w:rPr>
                <w:sz w:val="16"/>
                <w:szCs w:val="16"/>
              </w:rPr>
              <w:t xml:space="preserve"> provide</w:t>
            </w:r>
            <w:r w:rsidRPr="00F5080E">
              <w:rPr>
                <w:sz w:val="16"/>
                <w:szCs w:val="16"/>
              </w:rPr>
              <w:t xml:space="preserve"> </w:t>
            </w:r>
            <w:r w:rsidRPr="00B2731C">
              <w:rPr>
                <w:sz w:val="16"/>
                <w:szCs w:val="16"/>
              </w:rPr>
              <w:t>a</w:t>
            </w:r>
            <w:r w:rsidRPr="00314F5A">
              <w:rPr>
                <w:sz w:val="16"/>
                <w:szCs w:val="16"/>
              </w:rPr>
              <w:t xml:space="preserve"> </w:t>
            </w:r>
            <w:r w:rsidRPr="00410F77">
              <w:rPr>
                <w:sz w:val="16"/>
                <w:szCs w:val="16"/>
              </w:rPr>
              <w:t>va</w:t>
            </w:r>
            <w:r w:rsidRPr="00DF7C36">
              <w:rPr>
                <w:sz w:val="16"/>
                <w:szCs w:val="16"/>
              </w:rPr>
              <w:t>l</w:t>
            </w:r>
            <w:r w:rsidRPr="0037754C">
              <w:rPr>
                <w:sz w:val="16"/>
                <w:szCs w:val="16"/>
              </w:rPr>
              <w:t>ue</w:t>
            </w:r>
            <w:r w:rsidRPr="00254F47">
              <w:rPr>
                <w:sz w:val="16"/>
                <w:szCs w:val="16"/>
              </w:rPr>
              <w:t>.</w:t>
            </w:r>
          </w:p>
          <w:p w14:paraId="21247F4B" w14:textId="77777777" w:rsidR="002E5AF5" w:rsidRPr="003777A3" w:rsidRDefault="002E5AF5">
            <w:pPr>
              <w:pStyle w:val="TAL"/>
              <w:rPr>
                <w:sz w:val="16"/>
                <w:szCs w:val="16"/>
              </w:rPr>
            </w:pPr>
            <w:r w:rsidRPr="00A326B2">
              <w:rPr>
                <w:sz w:val="16"/>
                <w:szCs w:val="16"/>
              </w:rPr>
              <w:t>If no</w:t>
            </w:r>
            <w:r w:rsidRPr="00DE06C1">
              <w:rPr>
                <w:sz w:val="16"/>
                <w:szCs w:val="16"/>
              </w:rPr>
              <w:t>t</w:t>
            </w:r>
            <w:r w:rsidRPr="003730F8">
              <w:rPr>
                <w:sz w:val="16"/>
                <w:szCs w:val="16"/>
              </w:rPr>
              <w:t xml:space="preserve"> </w:t>
            </w:r>
            <w:r w:rsidRPr="006F71A5">
              <w:rPr>
                <w:sz w:val="16"/>
                <w:szCs w:val="16"/>
              </w:rPr>
              <w:t>provi</w:t>
            </w:r>
            <w:r w:rsidRPr="00321095">
              <w:rPr>
                <w:sz w:val="16"/>
                <w:szCs w:val="16"/>
              </w:rPr>
              <w:t>ded</w:t>
            </w:r>
            <w:r w:rsidRPr="00E171D6">
              <w:rPr>
                <w:sz w:val="16"/>
                <w:szCs w:val="16"/>
              </w:rPr>
              <w:t xml:space="preserve">, the </w:t>
            </w:r>
            <w:r>
              <w:rPr>
                <w:sz w:val="16"/>
                <w:szCs w:val="16"/>
              </w:rPr>
              <w:t>agent</w:t>
            </w:r>
            <w:r w:rsidRPr="00D35BBB">
              <w:rPr>
                <w:sz w:val="16"/>
                <w:szCs w:val="16"/>
              </w:rPr>
              <w:t xml:space="preserve"> </w:t>
            </w:r>
            <w:r w:rsidRPr="00D35BBB">
              <w:rPr>
                <w:i/>
                <w:iCs/>
                <w:sz w:val="16"/>
                <w:szCs w:val="16"/>
              </w:rPr>
              <w:t>s</w:t>
            </w:r>
            <w:r w:rsidRPr="00A53EAD">
              <w:rPr>
                <w:i/>
                <w:iCs/>
                <w:sz w:val="16"/>
                <w:szCs w:val="16"/>
              </w:rPr>
              <w:t>h</w:t>
            </w:r>
            <w:r w:rsidRPr="00095AA1">
              <w:rPr>
                <w:i/>
                <w:iCs/>
                <w:sz w:val="16"/>
                <w:szCs w:val="16"/>
              </w:rPr>
              <w:t>all</w:t>
            </w:r>
            <w:r w:rsidRPr="00D22108">
              <w:rPr>
                <w:sz w:val="16"/>
                <w:szCs w:val="16"/>
              </w:rPr>
              <w:t xml:space="preserve"> s</w:t>
            </w:r>
            <w:r w:rsidRPr="003777A3">
              <w:rPr>
                <w:sz w:val="16"/>
                <w:szCs w:val="16"/>
              </w:rPr>
              <w:t>et the value to the default value.</w:t>
            </w:r>
          </w:p>
          <w:p w14:paraId="1034208A" w14:textId="77777777" w:rsidR="002E5AF5" w:rsidRPr="008B0214" w:rsidRDefault="002E5AF5">
            <w:pPr>
              <w:pStyle w:val="TAL"/>
              <w:rPr>
                <w:sz w:val="16"/>
                <w:szCs w:val="16"/>
              </w:rPr>
            </w:pPr>
            <w:r w:rsidRPr="00E7189E">
              <w:rPr>
                <w:sz w:val="16"/>
                <w:szCs w:val="16"/>
              </w:rPr>
              <w:t>-&gt; The attribute has the default value, or some other value.</w:t>
            </w:r>
          </w:p>
          <w:p w14:paraId="3AD0FBC4" w14:textId="77777777" w:rsidR="002E5AF5" w:rsidRDefault="002E5AF5">
            <w:pPr>
              <w:pStyle w:val="TAL"/>
              <w:rPr>
                <w:sz w:val="16"/>
                <w:szCs w:val="16"/>
              </w:rPr>
            </w:pPr>
          </w:p>
          <w:p w14:paraId="7E57596D" w14:textId="77777777" w:rsidR="002E5AF5" w:rsidRPr="008B0214" w:rsidRDefault="002E5AF5">
            <w:pPr>
              <w:pStyle w:val="TAL"/>
              <w:rPr>
                <w:sz w:val="16"/>
                <w:szCs w:val="16"/>
              </w:rPr>
            </w:pPr>
            <w:r>
              <w:rPr>
                <w:sz w:val="16"/>
                <w:szCs w:val="16"/>
              </w:rPr>
              <w:t>Note, if "isInvariant: True", t</w:t>
            </w:r>
            <w:r w:rsidRPr="00E7189E">
              <w:rPr>
                <w:sz w:val="16"/>
                <w:szCs w:val="16"/>
              </w:rPr>
              <w:t xml:space="preserve">he attribute </w:t>
            </w:r>
            <w:r w:rsidRPr="006426F0">
              <w:rPr>
                <w:sz w:val="16"/>
                <w:szCs w:val="16"/>
              </w:rPr>
              <w:t>never ha</w:t>
            </w:r>
            <w:r>
              <w:rPr>
                <w:sz w:val="16"/>
                <w:szCs w:val="16"/>
              </w:rPr>
              <w:t>s</w:t>
            </w:r>
            <w:r w:rsidRPr="006426F0">
              <w:rPr>
                <w:sz w:val="16"/>
                <w:szCs w:val="16"/>
              </w:rPr>
              <w:t xml:space="preserve"> </w:t>
            </w:r>
            <w:r>
              <w:rPr>
                <w:sz w:val="16"/>
                <w:szCs w:val="16"/>
              </w:rPr>
              <w:t>no value, even though this is allowed.</w:t>
            </w:r>
          </w:p>
        </w:tc>
      </w:tr>
      <w:tr w:rsidR="002546D9" w:rsidRPr="00E7189E" w14:paraId="1ACD7D95" w14:textId="77777777" w:rsidTr="00F1356E">
        <w:tc>
          <w:tcPr>
            <w:tcW w:w="557" w:type="pct"/>
            <w:tcBorders>
              <w:top w:val="single" w:sz="4" w:space="0" w:color="auto"/>
              <w:bottom w:val="single" w:sz="4" w:space="0" w:color="auto"/>
            </w:tcBorders>
            <w:shd w:val="clear" w:color="auto" w:fill="auto"/>
            <w:vAlign w:val="center"/>
          </w:tcPr>
          <w:p w14:paraId="67D7B3E7" w14:textId="77777777" w:rsidR="002E5AF5" w:rsidRPr="008B0214" w:rsidRDefault="002E5AF5">
            <w:pPr>
              <w:pStyle w:val="TAL"/>
              <w:rPr>
                <w:sz w:val="16"/>
                <w:szCs w:val="16"/>
              </w:rPr>
            </w:pPr>
            <w:r w:rsidRPr="008B0214">
              <w:rPr>
                <w:sz w:val="16"/>
                <w:szCs w:val="16"/>
              </w:rPr>
              <w:sym w:font="Wingdings" w:char="F0FE"/>
            </w:r>
          </w:p>
        </w:tc>
        <w:tc>
          <w:tcPr>
            <w:tcW w:w="648" w:type="pct"/>
            <w:tcBorders>
              <w:top w:val="single" w:sz="4" w:space="0" w:color="auto"/>
              <w:bottom w:val="single" w:sz="4" w:space="0" w:color="auto"/>
            </w:tcBorders>
            <w:shd w:val="clear" w:color="auto" w:fill="auto"/>
            <w:vAlign w:val="center"/>
          </w:tcPr>
          <w:p w14:paraId="591DA438" w14:textId="77777777" w:rsidR="002E5AF5" w:rsidRPr="008B0214" w:rsidRDefault="002E5AF5">
            <w:pPr>
              <w:pStyle w:val="TAL"/>
              <w:rPr>
                <w:sz w:val="16"/>
                <w:szCs w:val="16"/>
              </w:rPr>
            </w:pPr>
            <w:r w:rsidRPr="008B0214">
              <w:rPr>
                <w:sz w:val="16"/>
                <w:szCs w:val="16"/>
              </w:rPr>
              <w:sym w:font="Wingdings" w:char="F06F"/>
            </w:r>
          </w:p>
        </w:tc>
        <w:tc>
          <w:tcPr>
            <w:tcW w:w="719" w:type="pct"/>
            <w:tcBorders>
              <w:top w:val="single" w:sz="4" w:space="0" w:color="auto"/>
              <w:bottom w:val="single" w:sz="4" w:space="0" w:color="auto"/>
            </w:tcBorders>
            <w:shd w:val="clear" w:color="auto" w:fill="auto"/>
            <w:vAlign w:val="center"/>
          </w:tcPr>
          <w:p w14:paraId="6131E97C" w14:textId="77777777" w:rsidR="002E5AF5" w:rsidRPr="008B0214" w:rsidRDefault="002E5AF5">
            <w:pPr>
              <w:pStyle w:val="TAL"/>
              <w:rPr>
                <w:sz w:val="16"/>
                <w:szCs w:val="16"/>
              </w:rPr>
            </w:pPr>
            <w:r w:rsidRPr="008B0214">
              <w:rPr>
                <w:sz w:val="16"/>
                <w:szCs w:val="16"/>
              </w:rPr>
              <w:sym w:font="Wingdings" w:char="F0FE"/>
            </w:r>
          </w:p>
        </w:tc>
        <w:tc>
          <w:tcPr>
            <w:tcW w:w="3075" w:type="pct"/>
            <w:tcBorders>
              <w:top w:val="single" w:sz="4" w:space="0" w:color="auto"/>
              <w:bottom w:val="single" w:sz="4" w:space="0" w:color="auto"/>
            </w:tcBorders>
            <w:shd w:val="clear" w:color="auto" w:fill="auto"/>
            <w:vAlign w:val="center"/>
          </w:tcPr>
          <w:p w14:paraId="52D71E86" w14:textId="77777777" w:rsidR="002E5AF5" w:rsidRPr="00461A5C" w:rsidRDefault="002E5AF5">
            <w:pPr>
              <w:pStyle w:val="TAL"/>
              <w:rPr>
                <w:sz w:val="16"/>
                <w:szCs w:val="16"/>
              </w:rPr>
            </w:pPr>
            <w:r w:rsidRPr="00825C7F">
              <w:rPr>
                <w:sz w:val="16"/>
                <w:szCs w:val="16"/>
              </w:rPr>
              <w:t>T</w:t>
            </w:r>
            <w:r w:rsidRPr="002401D3">
              <w:rPr>
                <w:sz w:val="16"/>
                <w:szCs w:val="16"/>
              </w:rPr>
              <w:t xml:space="preserve">he </w:t>
            </w:r>
            <w:r>
              <w:rPr>
                <w:sz w:val="16"/>
                <w:szCs w:val="16"/>
              </w:rPr>
              <w:t>manager</w:t>
            </w:r>
            <w:r w:rsidRPr="00520F81">
              <w:rPr>
                <w:sz w:val="16"/>
                <w:szCs w:val="16"/>
              </w:rPr>
              <w:t xml:space="preserve"> </w:t>
            </w:r>
            <w:r w:rsidRPr="00A425BD">
              <w:rPr>
                <w:i/>
                <w:iCs/>
                <w:sz w:val="16"/>
                <w:szCs w:val="16"/>
              </w:rPr>
              <w:t>shall</w:t>
            </w:r>
            <w:r w:rsidRPr="008B0214">
              <w:rPr>
                <w:sz w:val="16"/>
                <w:szCs w:val="16"/>
              </w:rPr>
              <w:t xml:space="preserve"> </w:t>
            </w:r>
            <w:r w:rsidRPr="00835546">
              <w:rPr>
                <w:sz w:val="16"/>
                <w:szCs w:val="16"/>
              </w:rPr>
              <w:t>p</w:t>
            </w:r>
            <w:r w:rsidRPr="00825C7F">
              <w:rPr>
                <w:sz w:val="16"/>
                <w:szCs w:val="16"/>
              </w:rPr>
              <w:t>rov</w:t>
            </w:r>
            <w:r w:rsidRPr="002401D3">
              <w:rPr>
                <w:sz w:val="16"/>
                <w:szCs w:val="16"/>
              </w:rPr>
              <w:t>ide an attrib</w:t>
            </w:r>
            <w:r w:rsidRPr="00520F81">
              <w:rPr>
                <w:sz w:val="16"/>
                <w:szCs w:val="16"/>
              </w:rPr>
              <w:t>ute</w:t>
            </w:r>
            <w:r w:rsidRPr="00461A5C">
              <w:rPr>
                <w:sz w:val="16"/>
                <w:szCs w:val="16"/>
              </w:rPr>
              <w:t xml:space="preserve"> value.</w:t>
            </w:r>
          </w:p>
          <w:p w14:paraId="21BAEAC6" w14:textId="77777777" w:rsidR="002E5AF5" w:rsidRPr="008B0214" w:rsidRDefault="002E5AF5">
            <w:pPr>
              <w:pStyle w:val="TAL"/>
              <w:rPr>
                <w:sz w:val="16"/>
                <w:szCs w:val="16"/>
              </w:rPr>
            </w:pPr>
            <w:r w:rsidRPr="00E7189E">
              <w:rPr>
                <w:sz w:val="16"/>
                <w:szCs w:val="16"/>
              </w:rPr>
              <w:t>-&gt; The attribute has some value.</w:t>
            </w:r>
          </w:p>
        </w:tc>
      </w:tr>
      <w:tr w:rsidR="002546D9" w:rsidRPr="00E7189E" w14:paraId="08DE49A4" w14:textId="77777777" w:rsidTr="00F1356E">
        <w:tc>
          <w:tcPr>
            <w:tcW w:w="557" w:type="pct"/>
            <w:tcBorders>
              <w:bottom w:val="single" w:sz="4" w:space="0" w:color="auto"/>
            </w:tcBorders>
            <w:shd w:val="clear" w:color="auto" w:fill="auto"/>
            <w:vAlign w:val="center"/>
          </w:tcPr>
          <w:p w14:paraId="585773D3" w14:textId="77777777" w:rsidR="002E5AF5" w:rsidRPr="008B0214" w:rsidRDefault="002E5AF5">
            <w:pPr>
              <w:pStyle w:val="TAL"/>
              <w:rPr>
                <w:sz w:val="16"/>
                <w:szCs w:val="16"/>
              </w:rPr>
            </w:pPr>
            <w:r w:rsidRPr="008B0214">
              <w:rPr>
                <w:sz w:val="16"/>
                <w:szCs w:val="16"/>
              </w:rPr>
              <w:sym w:font="Wingdings" w:char="F0FE"/>
            </w:r>
          </w:p>
        </w:tc>
        <w:tc>
          <w:tcPr>
            <w:tcW w:w="648" w:type="pct"/>
            <w:tcBorders>
              <w:bottom w:val="single" w:sz="4" w:space="0" w:color="auto"/>
            </w:tcBorders>
            <w:shd w:val="clear" w:color="auto" w:fill="auto"/>
            <w:vAlign w:val="center"/>
          </w:tcPr>
          <w:p w14:paraId="2E03566C" w14:textId="77777777" w:rsidR="002E5AF5" w:rsidRPr="008B0214" w:rsidRDefault="002E5AF5">
            <w:pPr>
              <w:pStyle w:val="TAL"/>
              <w:rPr>
                <w:sz w:val="16"/>
                <w:szCs w:val="16"/>
              </w:rPr>
            </w:pPr>
            <w:r w:rsidRPr="008B0214">
              <w:rPr>
                <w:sz w:val="16"/>
                <w:szCs w:val="16"/>
              </w:rPr>
              <w:sym w:font="Wingdings" w:char="F06F"/>
            </w:r>
          </w:p>
        </w:tc>
        <w:tc>
          <w:tcPr>
            <w:tcW w:w="719" w:type="pct"/>
            <w:tcBorders>
              <w:bottom w:val="single" w:sz="4" w:space="0" w:color="auto"/>
            </w:tcBorders>
            <w:shd w:val="clear" w:color="auto" w:fill="auto"/>
            <w:vAlign w:val="center"/>
          </w:tcPr>
          <w:p w14:paraId="51172EDF" w14:textId="77777777" w:rsidR="002E5AF5" w:rsidRPr="008B0214" w:rsidRDefault="002E5AF5">
            <w:pPr>
              <w:pStyle w:val="TAL"/>
              <w:rPr>
                <w:sz w:val="16"/>
                <w:szCs w:val="16"/>
              </w:rPr>
            </w:pPr>
            <w:r w:rsidRPr="008B0214">
              <w:rPr>
                <w:sz w:val="16"/>
                <w:szCs w:val="16"/>
              </w:rPr>
              <w:sym w:font="Wingdings" w:char="F06F"/>
            </w:r>
          </w:p>
        </w:tc>
        <w:tc>
          <w:tcPr>
            <w:tcW w:w="3075" w:type="pct"/>
            <w:tcBorders>
              <w:bottom w:val="single" w:sz="4" w:space="0" w:color="auto"/>
            </w:tcBorders>
            <w:shd w:val="clear" w:color="auto" w:fill="auto"/>
            <w:vAlign w:val="center"/>
          </w:tcPr>
          <w:p w14:paraId="016DFF5A" w14:textId="77777777" w:rsidR="002E5AF5" w:rsidRPr="002401D3" w:rsidRDefault="002E5AF5">
            <w:pPr>
              <w:pStyle w:val="TAL"/>
              <w:rPr>
                <w:sz w:val="16"/>
                <w:szCs w:val="16"/>
              </w:rPr>
            </w:pPr>
            <w:r w:rsidRPr="002401D3">
              <w:rPr>
                <w:sz w:val="16"/>
                <w:szCs w:val="16"/>
              </w:rPr>
              <w:t xml:space="preserve">The </w:t>
            </w:r>
            <w:r>
              <w:rPr>
                <w:sz w:val="16"/>
                <w:szCs w:val="16"/>
              </w:rPr>
              <w:t>manager</w:t>
            </w:r>
            <w:r w:rsidRPr="002401D3">
              <w:rPr>
                <w:sz w:val="16"/>
                <w:szCs w:val="16"/>
              </w:rPr>
              <w:t xml:space="preserve"> </w:t>
            </w:r>
            <w:r w:rsidRPr="002401D3">
              <w:rPr>
                <w:i/>
                <w:iCs/>
                <w:sz w:val="16"/>
                <w:szCs w:val="16"/>
              </w:rPr>
              <w:t>may</w:t>
            </w:r>
            <w:r w:rsidRPr="002401D3">
              <w:rPr>
                <w:sz w:val="16"/>
                <w:szCs w:val="16"/>
              </w:rPr>
              <w:t xml:space="preserve"> provide a value.</w:t>
            </w:r>
          </w:p>
          <w:p w14:paraId="73E9C71B" w14:textId="77777777" w:rsidR="002E5AF5" w:rsidRPr="00E171D6" w:rsidRDefault="002E5AF5">
            <w:pPr>
              <w:pStyle w:val="TAL"/>
              <w:rPr>
                <w:sz w:val="16"/>
                <w:szCs w:val="16"/>
              </w:rPr>
            </w:pPr>
            <w:r w:rsidRPr="002401D3">
              <w:rPr>
                <w:sz w:val="16"/>
                <w:szCs w:val="16"/>
              </w:rPr>
              <w:t xml:space="preserve">If not provided, the </w:t>
            </w:r>
            <w:r>
              <w:rPr>
                <w:sz w:val="16"/>
                <w:szCs w:val="16"/>
              </w:rPr>
              <w:t>agent</w:t>
            </w:r>
            <w:r w:rsidRPr="00520F81">
              <w:rPr>
                <w:sz w:val="16"/>
                <w:szCs w:val="16"/>
              </w:rPr>
              <w:t xml:space="preserve"> </w:t>
            </w:r>
            <w:r w:rsidRPr="00461A5C">
              <w:rPr>
                <w:i/>
                <w:iCs/>
                <w:sz w:val="16"/>
                <w:szCs w:val="16"/>
              </w:rPr>
              <w:t>shall not</w:t>
            </w:r>
            <w:r w:rsidRPr="00461A5C">
              <w:rPr>
                <w:sz w:val="16"/>
                <w:szCs w:val="16"/>
              </w:rPr>
              <w:t xml:space="preserve"> </w:t>
            </w:r>
            <w:r w:rsidRPr="00F5080E">
              <w:rPr>
                <w:sz w:val="16"/>
                <w:szCs w:val="16"/>
              </w:rPr>
              <w:t>pr</w:t>
            </w:r>
            <w:r w:rsidRPr="00B2731C">
              <w:rPr>
                <w:sz w:val="16"/>
                <w:szCs w:val="16"/>
              </w:rPr>
              <w:t>o</w:t>
            </w:r>
            <w:r w:rsidRPr="00314F5A">
              <w:rPr>
                <w:sz w:val="16"/>
                <w:szCs w:val="16"/>
              </w:rPr>
              <w:t>v</w:t>
            </w:r>
            <w:r w:rsidRPr="00410F77">
              <w:rPr>
                <w:sz w:val="16"/>
                <w:szCs w:val="16"/>
              </w:rPr>
              <w:t>i</w:t>
            </w:r>
            <w:r w:rsidRPr="00DF7C36">
              <w:rPr>
                <w:sz w:val="16"/>
                <w:szCs w:val="16"/>
              </w:rPr>
              <w:t>d</w:t>
            </w:r>
            <w:r w:rsidRPr="0037754C">
              <w:rPr>
                <w:sz w:val="16"/>
                <w:szCs w:val="16"/>
              </w:rPr>
              <w:t xml:space="preserve">e </w:t>
            </w:r>
            <w:r w:rsidRPr="00254F47">
              <w:rPr>
                <w:sz w:val="16"/>
                <w:szCs w:val="16"/>
              </w:rPr>
              <w:t xml:space="preserve">a </w:t>
            </w:r>
            <w:r w:rsidRPr="00A326B2">
              <w:rPr>
                <w:sz w:val="16"/>
                <w:szCs w:val="16"/>
              </w:rPr>
              <w:t>va</w:t>
            </w:r>
            <w:r w:rsidRPr="00DE06C1">
              <w:rPr>
                <w:sz w:val="16"/>
                <w:szCs w:val="16"/>
              </w:rPr>
              <w:t>l</w:t>
            </w:r>
            <w:r w:rsidRPr="003730F8">
              <w:rPr>
                <w:sz w:val="16"/>
                <w:szCs w:val="16"/>
              </w:rPr>
              <w:t>u</w:t>
            </w:r>
            <w:r w:rsidRPr="006F71A5">
              <w:rPr>
                <w:sz w:val="16"/>
                <w:szCs w:val="16"/>
              </w:rPr>
              <w:t>e</w:t>
            </w:r>
            <w:r w:rsidRPr="00321095">
              <w:rPr>
                <w:sz w:val="16"/>
                <w:szCs w:val="16"/>
              </w:rPr>
              <w:t>.</w:t>
            </w:r>
          </w:p>
          <w:p w14:paraId="6A88457A" w14:textId="77777777" w:rsidR="002E5AF5" w:rsidRPr="008B0214" w:rsidRDefault="002E5AF5">
            <w:pPr>
              <w:pStyle w:val="TAL"/>
              <w:rPr>
                <w:sz w:val="16"/>
                <w:szCs w:val="16"/>
              </w:rPr>
            </w:pPr>
            <w:r w:rsidRPr="00E7189E">
              <w:rPr>
                <w:sz w:val="16"/>
                <w:szCs w:val="16"/>
              </w:rPr>
              <w:t>-&gt; The attribute has some value, or no value.</w:t>
            </w:r>
          </w:p>
        </w:tc>
      </w:tr>
      <w:tr w:rsidR="002546D9" w:rsidRPr="00E7189E" w14:paraId="41D2ABB3" w14:textId="77777777" w:rsidTr="00F1356E">
        <w:tc>
          <w:tcPr>
            <w:tcW w:w="557" w:type="pct"/>
            <w:tcBorders>
              <w:top w:val="single" w:sz="4" w:space="0" w:color="auto"/>
              <w:bottom w:val="single" w:sz="4" w:space="0" w:color="auto"/>
            </w:tcBorders>
            <w:shd w:val="clear" w:color="auto" w:fill="auto"/>
            <w:vAlign w:val="center"/>
          </w:tcPr>
          <w:p w14:paraId="52BBD6C5" w14:textId="77777777" w:rsidR="002E5AF5" w:rsidRPr="008B0214" w:rsidRDefault="002E5AF5">
            <w:pPr>
              <w:pStyle w:val="TAL"/>
              <w:rPr>
                <w:sz w:val="16"/>
                <w:szCs w:val="16"/>
              </w:rPr>
            </w:pPr>
            <w:r w:rsidRPr="008B0214">
              <w:rPr>
                <w:sz w:val="16"/>
                <w:szCs w:val="16"/>
              </w:rPr>
              <w:sym w:font="Wingdings" w:char="F06F"/>
            </w:r>
          </w:p>
        </w:tc>
        <w:tc>
          <w:tcPr>
            <w:tcW w:w="648" w:type="pct"/>
            <w:tcBorders>
              <w:top w:val="single" w:sz="4" w:space="0" w:color="auto"/>
              <w:bottom w:val="single" w:sz="4" w:space="0" w:color="auto"/>
            </w:tcBorders>
            <w:shd w:val="clear" w:color="auto" w:fill="auto"/>
            <w:vAlign w:val="center"/>
          </w:tcPr>
          <w:p w14:paraId="0B2B1445" w14:textId="77777777" w:rsidR="002E5AF5" w:rsidRPr="008B0214" w:rsidRDefault="002E5AF5">
            <w:pPr>
              <w:pStyle w:val="TAL"/>
              <w:rPr>
                <w:sz w:val="16"/>
                <w:szCs w:val="16"/>
              </w:rPr>
            </w:pPr>
            <w:r w:rsidRPr="008B0214">
              <w:rPr>
                <w:sz w:val="16"/>
                <w:szCs w:val="16"/>
              </w:rPr>
              <w:sym w:font="Wingdings" w:char="F0FE"/>
            </w:r>
          </w:p>
        </w:tc>
        <w:tc>
          <w:tcPr>
            <w:tcW w:w="719" w:type="pct"/>
            <w:tcBorders>
              <w:top w:val="single" w:sz="4" w:space="0" w:color="auto"/>
              <w:bottom w:val="single" w:sz="4" w:space="0" w:color="auto"/>
            </w:tcBorders>
            <w:shd w:val="clear" w:color="auto" w:fill="auto"/>
            <w:vAlign w:val="center"/>
          </w:tcPr>
          <w:p w14:paraId="0EB5403C" w14:textId="77777777" w:rsidR="002E5AF5" w:rsidRPr="008B0214" w:rsidRDefault="002E5AF5">
            <w:pPr>
              <w:pStyle w:val="TAL"/>
              <w:rPr>
                <w:sz w:val="16"/>
                <w:szCs w:val="16"/>
              </w:rPr>
            </w:pPr>
            <w:r w:rsidRPr="008B0214">
              <w:rPr>
                <w:sz w:val="16"/>
                <w:szCs w:val="16"/>
              </w:rPr>
              <w:sym w:font="Wingdings" w:char="F0FE"/>
            </w:r>
          </w:p>
        </w:tc>
        <w:tc>
          <w:tcPr>
            <w:tcW w:w="3075" w:type="pct"/>
            <w:tcBorders>
              <w:top w:val="single" w:sz="4" w:space="0" w:color="auto"/>
              <w:bottom w:val="single" w:sz="4" w:space="0" w:color="auto"/>
            </w:tcBorders>
            <w:shd w:val="clear" w:color="auto" w:fill="auto"/>
            <w:vAlign w:val="center"/>
          </w:tcPr>
          <w:p w14:paraId="5A6DF4DE" w14:textId="77777777" w:rsidR="002E5AF5" w:rsidRPr="002401D3" w:rsidRDefault="002E5AF5">
            <w:pPr>
              <w:pStyle w:val="TAL"/>
              <w:rPr>
                <w:sz w:val="16"/>
                <w:szCs w:val="16"/>
              </w:rPr>
            </w:pPr>
            <w:r w:rsidRPr="002401D3">
              <w:rPr>
                <w:sz w:val="16"/>
                <w:szCs w:val="16"/>
              </w:rPr>
              <w:t xml:space="preserve">The </w:t>
            </w:r>
            <w:r>
              <w:rPr>
                <w:sz w:val="16"/>
                <w:szCs w:val="16"/>
              </w:rPr>
              <w:t>manager</w:t>
            </w:r>
            <w:r w:rsidRPr="002401D3">
              <w:rPr>
                <w:sz w:val="16"/>
                <w:szCs w:val="16"/>
              </w:rPr>
              <w:t xml:space="preserve"> </w:t>
            </w:r>
            <w:r w:rsidRPr="002401D3">
              <w:rPr>
                <w:i/>
                <w:iCs/>
                <w:sz w:val="16"/>
                <w:szCs w:val="16"/>
              </w:rPr>
              <w:t>shall not</w:t>
            </w:r>
            <w:r w:rsidRPr="002401D3">
              <w:rPr>
                <w:sz w:val="16"/>
                <w:szCs w:val="16"/>
              </w:rPr>
              <w:t xml:space="preserve"> provide a value.</w:t>
            </w:r>
          </w:p>
          <w:p w14:paraId="4757D5E5" w14:textId="77777777" w:rsidR="002E5AF5" w:rsidRPr="00B2731C" w:rsidRDefault="002E5AF5">
            <w:pPr>
              <w:pStyle w:val="TAL"/>
              <w:rPr>
                <w:sz w:val="16"/>
                <w:szCs w:val="16"/>
              </w:rPr>
            </w:pPr>
            <w:r w:rsidRPr="002401D3">
              <w:rPr>
                <w:sz w:val="16"/>
                <w:szCs w:val="16"/>
              </w:rPr>
              <w:t xml:space="preserve">The </w:t>
            </w:r>
            <w:r>
              <w:rPr>
                <w:sz w:val="16"/>
                <w:szCs w:val="16"/>
              </w:rPr>
              <w:t>agent</w:t>
            </w:r>
            <w:r w:rsidRPr="002401D3">
              <w:rPr>
                <w:sz w:val="16"/>
                <w:szCs w:val="16"/>
              </w:rPr>
              <w:t xml:space="preserve"> </w:t>
            </w:r>
            <w:r w:rsidRPr="002401D3">
              <w:rPr>
                <w:i/>
                <w:iCs/>
                <w:sz w:val="16"/>
                <w:szCs w:val="16"/>
              </w:rPr>
              <w:t>shall</w:t>
            </w:r>
            <w:r w:rsidRPr="002401D3">
              <w:rPr>
                <w:sz w:val="16"/>
                <w:szCs w:val="16"/>
              </w:rPr>
              <w:t xml:space="preserve"> set</w:t>
            </w:r>
            <w:r w:rsidRPr="00520F81">
              <w:rPr>
                <w:sz w:val="16"/>
                <w:szCs w:val="16"/>
              </w:rPr>
              <w:t xml:space="preserve"> t</w:t>
            </w:r>
            <w:r w:rsidRPr="00461A5C">
              <w:rPr>
                <w:sz w:val="16"/>
                <w:szCs w:val="16"/>
              </w:rPr>
              <w:t xml:space="preserve">he value to the </w:t>
            </w:r>
            <w:r w:rsidRPr="00F5080E">
              <w:rPr>
                <w:sz w:val="16"/>
                <w:szCs w:val="16"/>
              </w:rPr>
              <w:t>default value.</w:t>
            </w:r>
          </w:p>
          <w:p w14:paraId="0FB58597" w14:textId="77777777" w:rsidR="002E5AF5" w:rsidRPr="00F1356E" w:rsidRDefault="002E5AF5">
            <w:pPr>
              <w:pStyle w:val="TAL"/>
              <w:rPr>
                <w:sz w:val="16"/>
                <w:szCs w:val="16"/>
              </w:rPr>
            </w:pPr>
            <w:r w:rsidRPr="00E7189E">
              <w:rPr>
                <w:sz w:val="16"/>
                <w:szCs w:val="16"/>
              </w:rPr>
              <w:t>-&gt; The attribute has the default value.</w:t>
            </w:r>
          </w:p>
        </w:tc>
      </w:tr>
      <w:tr w:rsidR="002546D9" w:rsidRPr="00E7189E" w14:paraId="30123F86" w14:textId="77777777" w:rsidTr="00F1356E">
        <w:tc>
          <w:tcPr>
            <w:tcW w:w="557" w:type="pct"/>
            <w:tcBorders>
              <w:bottom w:val="single" w:sz="4" w:space="0" w:color="auto"/>
            </w:tcBorders>
            <w:shd w:val="clear" w:color="auto" w:fill="auto"/>
            <w:vAlign w:val="center"/>
          </w:tcPr>
          <w:p w14:paraId="4A11D48F" w14:textId="77777777" w:rsidR="002E5AF5" w:rsidRPr="008B0214" w:rsidRDefault="002E5AF5">
            <w:pPr>
              <w:pStyle w:val="TAL"/>
              <w:rPr>
                <w:sz w:val="16"/>
                <w:szCs w:val="16"/>
              </w:rPr>
            </w:pPr>
            <w:r w:rsidRPr="008B0214">
              <w:rPr>
                <w:sz w:val="16"/>
                <w:szCs w:val="16"/>
              </w:rPr>
              <w:sym w:font="Wingdings" w:char="F06F"/>
            </w:r>
          </w:p>
        </w:tc>
        <w:tc>
          <w:tcPr>
            <w:tcW w:w="648" w:type="pct"/>
            <w:tcBorders>
              <w:bottom w:val="single" w:sz="4" w:space="0" w:color="auto"/>
            </w:tcBorders>
            <w:shd w:val="clear" w:color="auto" w:fill="auto"/>
            <w:vAlign w:val="center"/>
          </w:tcPr>
          <w:p w14:paraId="29144652" w14:textId="77777777" w:rsidR="002E5AF5" w:rsidRPr="008B0214" w:rsidRDefault="002E5AF5">
            <w:pPr>
              <w:pStyle w:val="TAL"/>
              <w:rPr>
                <w:sz w:val="16"/>
                <w:szCs w:val="16"/>
              </w:rPr>
            </w:pPr>
            <w:r w:rsidRPr="008B0214">
              <w:rPr>
                <w:sz w:val="16"/>
                <w:szCs w:val="16"/>
              </w:rPr>
              <w:sym w:font="Wingdings" w:char="F0FE"/>
            </w:r>
          </w:p>
        </w:tc>
        <w:tc>
          <w:tcPr>
            <w:tcW w:w="719" w:type="pct"/>
            <w:tcBorders>
              <w:bottom w:val="single" w:sz="4" w:space="0" w:color="auto"/>
            </w:tcBorders>
            <w:shd w:val="clear" w:color="auto" w:fill="auto"/>
            <w:vAlign w:val="center"/>
          </w:tcPr>
          <w:p w14:paraId="09DA7F80" w14:textId="77777777" w:rsidR="002E5AF5" w:rsidRPr="008B0214" w:rsidRDefault="002E5AF5">
            <w:pPr>
              <w:pStyle w:val="TAL"/>
              <w:rPr>
                <w:sz w:val="16"/>
                <w:szCs w:val="16"/>
              </w:rPr>
            </w:pPr>
            <w:r w:rsidRPr="008B0214">
              <w:rPr>
                <w:sz w:val="16"/>
                <w:szCs w:val="16"/>
              </w:rPr>
              <w:sym w:font="Wingdings" w:char="F06F"/>
            </w:r>
          </w:p>
        </w:tc>
        <w:tc>
          <w:tcPr>
            <w:tcW w:w="3075" w:type="pct"/>
            <w:tcBorders>
              <w:bottom w:val="single" w:sz="4" w:space="0" w:color="auto"/>
            </w:tcBorders>
            <w:shd w:val="clear" w:color="auto" w:fill="auto"/>
            <w:vAlign w:val="center"/>
          </w:tcPr>
          <w:p w14:paraId="1E59FE76" w14:textId="77777777" w:rsidR="002E5AF5" w:rsidRPr="002401D3" w:rsidRDefault="002E5AF5">
            <w:pPr>
              <w:pStyle w:val="TAL"/>
              <w:rPr>
                <w:sz w:val="16"/>
                <w:szCs w:val="16"/>
              </w:rPr>
            </w:pPr>
            <w:r w:rsidRPr="002401D3">
              <w:rPr>
                <w:sz w:val="16"/>
                <w:szCs w:val="16"/>
              </w:rPr>
              <w:t xml:space="preserve">The </w:t>
            </w:r>
            <w:r>
              <w:rPr>
                <w:sz w:val="16"/>
                <w:szCs w:val="16"/>
              </w:rPr>
              <w:t>manager</w:t>
            </w:r>
            <w:r w:rsidRPr="002401D3">
              <w:rPr>
                <w:sz w:val="16"/>
                <w:szCs w:val="16"/>
              </w:rPr>
              <w:t xml:space="preserve"> </w:t>
            </w:r>
            <w:r w:rsidRPr="002401D3">
              <w:rPr>
                <w:i/>
                <w:iCs/>
                <w:sz w:val="16"/>
                <w:szCs w:val="16"/>
              </w:rPr>
              <w:t>shall not</w:t>
            </w:r>
            <w:r w:rsidRPr="002401D3">
              <w:rPr>
                <w:sz w:val="16"/>
                <w:szCs w:val="16"/>
              </w:rPr>
              <w:t xml:space="preserve"> provid</w:t>
            </w:r>
            <w:r>
              <w:rPr>
                <w:sz w:val="16"/>
                <w:szCs w:val="16"/>
              </w:rPr>
              <w:t>e a</w:t>
            </w:r>
            <w:r w:rsidRPr="002401D3">
              <w:rPr>
                <w:sz w:val="16"/>
                <w:szCs w:val="16"/>
              </w:rPr>
              <w:t xml:space="preserve"> value.</w:t>
            </w:r>
          </w:p>
          <w:p w14:paraId="7D83A7BD" w14:textId="77777777" w:rsidR="002E5AF5" w:rsidRPr="003730F8" w:rsidRDefault="002E5AF5">
            <w:pPr>
              <w:pStyle w:val="TAL"/>
              <w:rPr>
                <w:sz w:val="16"/>
                <w:szCs w:val="16"/>
              </w:rPr>
            </w:pPr>
            <w:r w:rsidRPr="002401D3">
              <w:rPr>
                <w:sz w:val="16"/>
                <w:szCs w:val="16"/>
              </w:rPr>
              <w:t xml:space="preserve">The </w:t>
            </w:r>
            <w:r>
              <w:rPr>
                <w:sz w:val="16"/>
                <w:szCs w:val="16"/>
              </w:rPr>
              <w:t>agent</w:t>
            </w:r>
            <w:r w:rsidRPr="00520F81">
              <w:rPr>
                <w:sz w:val="16"/>
                <w:szCs w:val="16"/>
              </w:rPr>
              <w:t xml:space="preserve"> </w:t>
            </w:r>
            <w:r w:rsidRPr="00461A5C">
              <w:rPr>
                <w:i/>
                <w:iCs/>
                <w:sz w:val="16"/>
                <w:szCs w:val="16"/>
              </w:rPr>
              <w:t>shall</w:t>
            </w:r>
            <w:r w:rsidRPr="00461A5C">
              <w:rPr>
                <w:sz w:val="16"/>
                <w:szCs w:val="16"/>
              </w:rPr>
              <w:t xml:space="preserve"> set </w:t>
            </w:r>
            <w:r w:rsidRPr="00F5080E">
              <w:rPr>
                <w:sz w:val="16"/>
                <w:szCs w:val="16"/>
              </w:rPr>
              <w:t>th</w:t>
            </w:r>
            <w:r w:rsidRPr="00B2731C">
              <w:rPr>
                <w:sz w:val="16"/>
                <w:szCs w:val="16"/>
              </w:rPr>
              <w:t>e</w:t>
            </w:r>
            <w:r w:rsidRPr="00314F5A">
              <w:rPr>
                <w:sz w:val="16"/>
                <w:szCs w:val="16"/>
              </w:rPr>
              <w:t xml:space="preserve"> </w:t>
            </w:r>
            <w:r w:rsidRPr="00410F77">
              <w:rPr>
                <w:sz w:val="16"/>
                <w:szCs w:val="16"/>
              </w:rPr>
              <w:t>v</w:t>
            </w:r>
            <w:r w:rsidRPr="00DF7C36">
              <w:rPr>
                <w:sz w:val="16"/>
                <w:szCs w:val="16"/>
              </w:rPr>
              <w:t>a</w:t>
            </w:r>
            <w:r w:rsidRPr="0037754C">
              <w:rPr>
                <w:sz w:val="16"/>
                <w:szCs w:val="16"/>
              </w:rPr>
              <w:t>lu</w:t>
            </w:r>
            <w:r w:rsidRPr="00254F47">
              <w:rPr>
                <w:sz w:val="16"/>
                <w:szCs w:val="16"/>
              </w:rPr>
              <w:t xml:space="preserve">e </w:t>
            </w:r>
            <w:r w:rsidRPr="00A326B2">
              <w:rPr>
                <w:sz w:val="16"/>
                <w:szCs w:val="16"/>
              </w:rPr>
              <w:t>to the default value</w:t>
            </w:r>
            <w:r w:rsidRPr="00DE06C1">
              <w:rPr>
                <w:sz w:val="16"/>
                <w:szCs w:val="16"/>
              </w:rPr>
              <w:t>.</w:t>
            </w:r>
          </w:p>
          <w:p w14:paraId="3EC70AAD" w14:textId="77777777" w:rsidR="002E5AF5" w:rsidRDefault="002E5AF5">
            <w:pPr>
              <w:pStyle w:val="TAL"/>
              <w:rPr>
                <w:sz w:val="16"/>
                <w:szCs w:val="16"/>
              </w:rPr>
            </w:pPr>
            <w:r w:rsidRPr="00E7189E">
              <w:rPr>
                <w:sz w:val="16"/>
                <w:szCs w:val="16"/>
              </w:rPr>
              <w:t>-&gt; The attribute has the default value.</w:t>
            </w:r>
          </w:p>
          <w:p w14:paraId="74F162FD" w14:textId="77777777" w:rsidR="002E5AF5" w:rsidRDefault="002E5AF5">
            <w:pPr>
              <w:pStyle w:val="TAL"/>
              <w:rPr>
                <w:sz w:val="16"/>
                <w:szCs w:val="16"/>
              </w:rPr>
            </w:pPr>
          </w:p>
          <w:p w14:paraId="6B6F8370" w14:textId="77777777" w:rsidR="002E5AF5" w:rsidRPr="008B0214" w:rsidRDefault="002E5AF5">
            <w:pPr>
              <w:pStyle w:val="TAL"/>
              <w:rPr>
                <w:sz w:val="16"/>
                <w:szCs w:val="16"/>
              </w:rPr>
            </w:pPr>
            <w:r>
              <w:rPr>
                <w:sz w:val="16"/>
                <w:szCs w:val="16"/>
              </w:rPr>
              <w:t>Note, if "isInvariant: True", t</w:t>
            </w:r>
            <w:r w:rsidRPr="00E7189E">
              <w:rPr>
                <w:sz w:val="16"/>
                <w:szCs w:val="16"/>
              </w:rPr>
              <w:t xml:space="preserve">he attribute </w:t>
            </w:r>
            <w:r w:rsidRPr="006426F0">
              <w:rPr>
                <w:sz w:val="16"/>
                <w:szCs w:val="16"/>
              </w:rPr>
              <w:t>never ha</w:t>
            </w:r>
            <w:r>
              <w:rPr>
                <w:sz w:val="16"/>
                <w:szCs w:val="16"/>
              </w:rPr>
              <w:t>s</w:t>
            </w:r>
            <w:r w:rsidRPr="006426F0">
              <w:rPr>
                <w:sz w:val="16"/>
                <w:szCs w:val="16"/>
              </w:rPr>
              <w:t xml:space="preserve"> </w:t>
            </w:r>
            <w:r>
              <w:rPr>
                <w:sz w:val="16"/>
                <w:szCs w:val="16"/>
              </w:rPr>
              <w:t>no value, even though this is allowed</w:t>
            </w:r>
          </w:p>
        </w:tc>
      </w:tr>
      <w:tr w:rsidR="002546D9" w:rsidRPr="00E7189E" w14:paraId="73465F6C" w14:textId="77777777" w:rsidTr="00F1356E">
        <w:tc>
          <w:tcPr>
            <w:tcW w:w="557" w:type="pct"/>
            <w:tcBorders>
              <w:top w:val="single" w:sz="4" w:space="0" w:color="auto"/>
              <w:bottom w:val="single" w:sz="4" w:space="0" w:color="auto"/>
            </w:tcBorders>
            <w:shd w:val="clear" w:color="auto" w:fill="auto"/>
            <w:vAlign w:val="center"/>
          </w:tcPr>
          <w:p w14:paraId="471BB772" w14:textId="77777777" w:rsidR="002E5AF5" w:rsidRPr="00461A5C" w:rsidRDefault="002E5AF5">
            <w:pPr>
              <w:pStyle w:val="TAL"/>
              <w:rPr>
                <w:sz w:val="16"/>
                <w:szCs w:val="16"/>
              </w:rPr>
            </w:pPr>
            <w:r w:rsidRPr="00461A5C">
              <w:rPr>
                <w:sz w:val="16"/>
                <w:szCs w:val="16"/>
              </w:rPr>
              <w:sym w:font="Wingdings" w:char="F06F"/>
            </w:r>
          </w:p>
        </w:tc>
        <w:tc>
          <w:tcPr>
            <w:tcW w:w="648" w:type="pct"/>
            <w:tcBorders>
              <w:top w:val="single" w:sz="4" w:space="0" w:color="auto"/>
              <w:bottom w:val="single" w:sz="4" w:space="0" w:color="auto"/>
            </w:tcBorders>
            <w:shd w:val="clear" w:color="auto" w:fill="auto"/>
            <w:vAlign w:val="center"/>
          </w:tcPr>
          <w:p w14:paraId="0D5959FF" w14:textId="77777777" w:rsidR="002E5AF5" w:rsidRPr="00461A5C" w:rsidRDefault="002E5AF5">
            <w:pPr>
              <w:pStyle w:val="TAL"/>
              <w:rPr>
                <w:sz w:val="16"/>
                <w:szCs w:val="16"/>
              </w:rPr>
            </w:pPr>
            <w:r w:rsidRPr="00461A5C">
              <w:rPr>
                <w:sz w:val="16"/>
                <w:szCs w:val="16"/>
              </w:rPr>
              <w:sym w:font="Wingdings" w:char="F06F"/>
            </w:r>
          </w:p>
        </w:tc>
        <w:tc>
          <w:tcPr>
            <w:tcW w:w="719" w:type="pct"/>
            <w:tcBorders>
              <w:top w:val="single" w:sz="4" w:space="0" w:color="auto"/>
              <w:bottom w:val="single" w:sz="4" w:space="0" w:color="auto"/>
            </w:tcBorders>
            <w:shd w:val="clear" w:color="auto" w:fill="auto"/>
            <w:vAlign w:val="center"/>
          </w:tcPr>
          <w:p w14:paraId="37DE4D5A" w14:textId="77777777" w:rsidR="002E5AF5" w:rsidRPr="00461A5C" w:rsidRDefault="002E5AF5">
            <w:pPr>
              <w:pStyle w:val="TAL"/>
              <w:rPr>
                <w:sz w:val="16"/>
                <w:szCs w:val="16"/>
              </w:rPr>
            </w:pPr>
            <w:r w:rsidRPr="00461A5C">
              <w:rPr>
                <w:sz w:val="16"/>
                <w:szCs w:val="16"/>
              </w:rPr>
              <w:sym w:font="Wingdings" w:char="F0FE"/>
            </w:r>
          </w:p>
        </w:tc>
        <w:tc>
          <w:tcPr>
            <w:tcW w:w="3075" w:type="pct"/>
            <w:tcBorders>
              <w:top w:val="single" w:sz="4" w:space="0" w:color="auto"/>
              <w:bottom w:val="single" w:sz="4" w:space="0" w:color="auto"/>
            </w:tcBorders>
            <w:shd w:val="clear" w:color="auto" w:fill="auto"/>
            <w:vAlign w:val="center"/>
          </w:tcPr>
          <w:p w14:paraId="664A34A2" w14:textId="77777777" w:rsidR="002E5AF5" w:rsidRPr="008B0214" w:rsidRDefault="002E5AF5">
            <w:pPr>
              <w:pStyle w:val="TAL"/>
              <w:rPr>
                <w:sz w:val="16"/>
                <w:szCs w:val="16"/>
              </w:rPr>
            </w:pPr>
            <w:r w:rsidRPr="00E7189E">
              <w:rPr>
                <w:sz w:val="16"/>
                <w:szCs w:val="16"/>
              </w:rPr>
              <w:t>Not valid.</w:t>
            </w:r>
          </w:p>
          <w:p w14:paraId="47D21ADF" w14:textId="77777777" w:rsidR="002E5AF5" w:rsidRPr="002401D3" w:rsidRDefault="002E5AF5">
            <w:pPr>
              <w:pStyle w:val="TAL"/>
              <w:rPr>
                <w:sz w:val="16"/>
                <w:szCs w:val="16"/>
              </w:rPr>
            </w:pPr>
            <w:r w:rsidRPr="00835546">
              <w:rPr>
                <w:sz w:val="16"/>
                <w:szCs w:val="16"/>
              </w:rPr>
              <w:t>R</w:t>
            </w:r>
            <w:r w:rsidRPr="00825C7F">
              <w:rPr>
                <w:sz w:val="16"/>
                <w:szCs w:val="16"/>
              </w:rPr>
              <w:t>ea</w:t>
            </w:r>
            <w:r w:rsidRPr="002401D3">
              <w:rPr>
                <w:sz w:val="16"/>
                <w:szCs w:val="16"/>
              </w:rPr>
              <w:t>son:</w:t>
            </w:r>
          </w:p>
          <w:p w14:paraId="625DA5B1" w14:textId="77777777" w:rsidR="002E5AF5" w:rsidRPr="002401D3" w:rsidRDefault="002E5AF5">
            <w:pPr>
              <w:pStyle w:val="TAL"/>
              <w:rPr>
                <w:sz w:val="16"/>
                <w:szCs w:val="16"/>
              </w:rPr>
            </w:pPr>
            <w:r w:rsidRPr="002401D3">
              <w:rPr>
                <w:sz w:val="16"/>
                <w:szCs w:val="16"/>
              </w:rPr>
              <w:t xml:space="preserve">The </w:t>
            </w:r>
            <w:r>
              <w:rPr>
                <w:sz w:val="16"/>
                <w:szCs w:val="16"/>
              </w:rPr>
              <w:t>manager</w:t>
            </w:r>
            <w:r w:rsidRPr="002401D3">
              <w:rPr>
                <w:sz w:val="16"/>
                <w:szCs w:val="16"/>
              </w:rPr>
              <w:t xml:space="preserve"> </w:t>
            </w:r>
            <w:r w:rsidRPr="002401D3">
              <w:rPr>
                <w:i/>
                <w:iCs/>
                <w:sz w:val="16"/>
                <w:szCs w:val="16"/>
              </w:rPr>
              <w:t>shall not</w:t>
            </w:r>
            <w:r w:rsidRPr="002401D3">
              <w:rPr>
                <w:sz w:val="16"/>
                <w:szCs w:val="16"/>
              </w:rPr>
              <w:t xml:space="preserve"> provide a value.</w:t>
            </w:r>
          </w:p>
          <w:p w14:paraId="3DAA587C" w14:textId="77777777" w:rsidR="002E5AF5" w:rsidRPr="00A326B2" w:rsidRDefault="002E5AF5">
            <w:pPr>
              <w:pStyle w:val="TAL"/>
              <w:rPr>
                <w:sz w:val="16"/>
                <w:szCs w:val="16"/>
              </w:rPr>
            </w:pPr>
            <w:r w:rsidRPr="002401D3">
              <w:rPr>
                <w:sz w:val="16"/>
                <w:szCs w:val="16"/>
              </w:rPr>
              <w:t xml:space="preserve">The </w:t>
            </w:r>
            <w:r>
              <w:rPr>
                <w:sz w:val="16"/>
                <w:szCs w:val="16"/>
              </w:rPr>
              <w:t>agent</w:t>
            </w:r>
            <w:r w:rsidRPr="002401D3">
              <w:rPr>
                <w:sz w:val="16"/>
                <w:szCs w:val="16"/>
              </w:rPr>
              <w:t xml:space="preserve"> </w:t>
            </w:r>
            <w:r w:rsidRPr="002401D3">
              <w:rPr>
                <w:i/>
                <w:iCs/>
                <w:sz w:val="16"/>
                <w:szCs w:val="16"/>
              </w:rPr>
              <w:t>shal</w:t>
            </w:r>
            <w:r w:rsidRPr="00520F81">
              <w:rPr>
                <w:i/>
                <w:iCs/>
                <w:sz w:val="16"/>
                <w:szCs w:val="16"/>
              </w:rPr>
              <w:t xml:space="preserve">l </w:t>
            </w:r>
            <w:r w:rsidRPr="00461A5C">
              <w:rPr>
                <w:i/>
                <w:iCs/>
                <w:sz w:val="16"/>
                <w:szCs w:val="16"/>
              </w:rPr>
              <w:t>not</w:t>
            </w:r>
            <w:r w:rsidRPr="00461A5C">
              <w:rPr>
                <w:sz w:val="16"/>
                <w:szCs w:val="16"/>
              </w:rPr>
              <w:t xml:space="preserve"> provid</w:t>
            </w:r>
            <w:r w:rsidRPr="00F5080E">
              <w:rPr>
                <w:sz w:val="16"/>
                <w:szCs w:val="16"/>
              </w:rPr>
              <w:t xml:space="preserve">e </w:t>
            </w:r>
            <w:r w:rsidRPr="00B2731C">
              <w:rPr>
                <w:sz w:val="16"/>
                <w:szCs w:val="16"/>
              </w:rPr>
              <w:t>a</w:t>
            </w:r>
            <w:r w:rsidRPr="00314F5A">
              <w:rPr>
                <w:sz w:val="16"/>
                <w:szCs w:val="16"/>
              </w:rPr>
              <w:t xml:space="preserve"> </w:t>
            </w:r>
            <w:r w:rsidRPr="00410F77">
              <w:rPr>
                <w:sz w:val="16"/>
                <w:szCs w:val="16"/>
              </w:rPr>
              <w:t>v</w:t>
            </w:r>
            <w:r w:rsidRPr="00DF7C36">
              <w:rPr>
                <w:sz w:val="16"/>
                <w:szCs w:val="16"/>
              </w:rPr>
              <w:t>a</w:t>
            </w:r>
            <w:r w:rsidRPr="0037754C">
              <w:rPr>
                <w:sz w:val="16"/>
                <w:szCs w:val="16"/>
              </w:rPr>
              <w:t>lu</w:t>
            </w:r>
            <w:r w:rsidRPr="00254F47">
              <w:rPr>
                <w:sz w:val="16"/>
                <w:szCs w:val="16"/>
              </w:rPr>
              <w:t>e.</w:t>
            </w:r>
          </w:p>
          <w:p w14:paraId="4B115713" w14:textId="77777777" w:rsidR="002E5AF5" w:rsidRPr="00E7189E" w:rsidRDefault="002E5AF5">
            <w:pPr>
              <w:pStyle w:val="TAL"/>
              <w:rPr>
                <w:sz w:val="16"/>
                <w:szCs w:val="16"/>
              </w:rPr>
            </w:pPr>
            <w:r w:rsidRPr="00DE06C1">
              <w:rPr>
                <w:sz w:val="16"/>
                <w:szCs w:val="16"/>
              </w:rPr>
              <w:t>-</w:t>
            </w:r>
            <w:r w:rsidRPr="003730F8">
              <w:rPr>
                <w:sz w:val="16"/>
                <w:szCs w:val="16"/>
              </w:rPr>
              <w:t>&gt;</w:t>
            </w:r>
            <w:r w:rsidRPr="006F71A5">
              <w:rPr>
                <w:sz w:val="16"/>
                <w:szCs w:val="16"/>
              </w:rPr>
              <w:t xml:space="preserve"> </w:t>
            </w:r>
            <w:r w:rsidRPr="00321095">
              <w:rPr>
                <w:sz w:val="16"/>
                <w:szCs w:val="16"/>
              </w:rPr>
              <w:t>T</w:t>
            </w:r>
            <w:r w:rsidRPr="00E171D6">
              <w:rPr>
                <w:sz w:val="16"/>
                <w:szCs w:val="16"/>
              </w:rPr>
              <w:t>he</w:t>
            </w:r>
            <w:r w:rsidRPr="0047678E">
              <w:rPr>
                <w:sz w:val="16"/>
                <w:szCs w:val="16"/>
              </w:rPr>
              <w:t xml:space="preserve"> </w:t>
            </w:r>
            <w:r w:rsidRPr="00FC75D3">
              <w:rPr>
                <w:sz w:val="16"/>
                <w:szCs w:val="16"/>
              </w:rPr>
              <w:t>attr</w:t>
            </w:r>
            <w:r w:rsidRPr="0038093A">
              <w:rPr>
                <w:sz w:val="16"/>
                <w:szCs w:val="16"/>
              </w:rPr>
              <w:t>i</w:t>
            </w:r>
            <w:r w:rsidRPr="007F33B2">
              <w:rPr>
                <w:sz w:val="16"/>
                <w:szCs w:val="16"/>
              </w:rPr>
              <w:t>b</w:t>
            </w:r>
            <w:r w:rsidRPr="006F7E1E">
              <w:rPr>
                <w:sz w:val="16"/>
                <w:szCs w:val="16"/>
              </w:rPr>
              <w:t>u</w:t>
            </w:r>
            <w:r w:rsidRPr="00955EDC">
              <w:rPr>
                <w:sz w:val="16"/>
                <w:szCs w:val="16"/>
              </w:rPr>
              <w:t>te</w:t>
            </w:r>
            <w:r w:rsidRPr="00D35BBB">
              <w:rPr>
                <w:sz w:val="16"/>
                <w:szCs w:val="16"/>
              </w:rPr>
              <w:t xml:space="preserve"> h</w:t>
            </w:r>
            <w:r w:rsidRPr="00A53EAD">
              <w:rPr>
                <w:sz w:val="16"/>
                <w:szCs w:val="16"/>
              </w:rPr>
              <w:t>a</w:t>
            </w:r>
            <w:r w:rsidRPr="00095AA1">
              <w:rPr>
                <w:sz w:val="16"/>
                <w:szCs w:val="16"/>
              </w:rPr>
              <w:t>s n</w:t>
            </w:r>
            <w:r w:rsidRPr="00D22108">
              <w:rPr>
                <w:sz w:val="16"/>
                <w:szCs w:val="16"/>
              </w:rPr>
              <w:t>o</w:t>
            </w:r>
            <w:r w:rsidRPr="003777A3">
              <w:rPr>
                <w:sz w:val="16"/>
                <w:szCs w:val="16"/>
              </w:rPr>
              <w:t xml:space="preserve"> value, which i</w:t>
            </w:r>
            <w:r w:rsidRPr="006426F0">
              <w:rPr>
                <w:sz w:val="16"/>
                <w:szCs w:val="16"/>
              </w:rPr>
              <w:t>s</w:t>
            </w:r>
            <w:r w:rsidRPr="00BC40D4">
              <w:rPr>
                <w:sz w:val="16"/>
                <w:szCs w:val="16"/>
              </w:rPr>
              <w:t xml:space="preserve"> a</w:t>
            </w:r>
            <w:r w:rsidRPr="00EE5965">
              <w:rPr>
                <w:sz w:val="16"/>
                <w:szCs w:val="16"/>
              </w:rPr>
              <w:t>n i</w:t>
            </w:r>
            <w:r w:rsidRPr="00E91129">
              <w:rPr>
                <w:sz w:val="16"/>
                <w:szCs w:val="16"/>
              </w:rPr>
              <w:t>nv</w:t>
            </w:r>
            <w:r w:rsidRPr="00E7189E">
              <w:rPr>
                <w:sz w:val="16"/>
                <w:szCs w:val="16"/>
              </w:rPr>
              <w:t>alid state</w:t>
            </w:r>
          </w:p>
        </w:tc>
      </w:tr>
      <w:tr w:rsidR="002546D9" w:rsidRPr="000022B1" w14:paraId="4919B4A6" w14:textId="77777777" w:rsidTr="00F1356E">
        <w:tc>
          <w:tcPr>
            <w:tcW w:w="557" w:type="pct"/>
            <w:tcBorders>
              <w:bottom w:val="single" w:sz="4" w:space="0" w:color="auto"/>
            </w:tcBorders>
            <w:shd w:val="clear" w:color="auto" w:fill="auto"/>
            <w:vAlign w:val="center"/>
          </w:tcPr>
          <w:p w14:paraId="6DC7A52C" w14:textId="77777777" w:rsidR="002E5AF5" w:rsidRPr="008B0214" w:rsidRDefault="002E5AF5">
            <w:pPr>
              <w:pStyle w:val="TAL"/>
              <w:rPr>
                <w:sz w:val="16"/>
                <w:szCs w:val="16"/>
              </w:rPr>
            </w:pPr>
            <w:r w:rsidRPr="008B0214">
              <w:rPr>
                <w:sz w:val="16"/>
                <w:szCs w:val="16"/>
              </w:rPr>
              <w:sym w:font="Wingdings" w:char="F06F"/>
            </w:r>
          </w:p>
        </w:tc>
        <w:tc>
          <w:tcPr>
            <w:tcW w:w="648" w:type="pct"/>
            <w:tcBorders>
              <w:bottom w:val="single" w:sz="4" w:space="0" w:color="auto"/>
            </w:tcBorders>
            <w:shd w:val="clear" w:color="auto" w:fill="auto"/>
            <w:vAlign w:val="center"/>
          </w:tcPr>
          <w:p w14:paraId="1F187B67" w14:textId="77777777" w:rsidR="002E5AF5" w:rsidRPr="008B0214" w:rsidRDefault="002E5AF5">
            <w:pPr>
              <w:pStyle w:val="TAL"/>
              <w:rPr>
                <w:sz w:val="16"/>
                <w:szCs w:val="16"/>
              </w:rPr>
            </w:pPr>
            <w:r w:rsidRPr="008B0214">
              <w:rPr>
                <w:sz w:val="16"/>
                <w:szCs w:val="16"/>
              </w:rPr>
              <w:sym w:font="Wingdings" w:char="F06F"/>
            </w:r>
          </w:p>
        </w:tc>
        <w:tc>
          <w:tcPr>
            <w:tcW w:w="719" w:type="pct"/>
            <w:tcBorders>
              <w:bottom w:val="single" w:sz="4" w:space="0" w:color="auto"/>
            </w:tcBorders>
            <w:shd w:val="clear" w:color="auto" w:fill="auto"/>
            <w:vAlign w:val="center"/>
          </w:tcPr>
          <w:p w14:paraId="0942DFFC" w14:textId="77777777" w:rsidR="002E5AF5" w:rsidRPr="008B0214" w:rsidRDefault="002E5AF5">
            <w:pPr>
              <w:pStyle w:val="TAL"/>
              <w:rPr>
                <w:sz w:val="16"/>
                <w:szCs w:val="16"/>
              </w:rPr>
            </w:pPr>
            <w:r w:rsidRPr="008B0214">
              <w:rPr>
                <w:sz w:val="16"/>
                <w:szCs w:val="16"/>
              </w:rPr>
              <w:sym w:font="Wingdings" w:char="F06F"/>
            </w:r>
          </w:p>
        </w:tc>
        <w:tc>
          <w:tcPr>
            <w:tcW w:w="3075" w:type="pct"/>
            <w:tcBorders>
              <w:bottom w:val="single" w:sz="4" w:space="0" w:color="auto"/>
            </w:tcBorders>
            <w:shd w:val="clear" w:color="auto" w:fill="auto"/>
            <w:vAlign w:val="center"/>
          </w:tcPr>
          <w:p w14:paraId="6597778C" w14:textId="77777777" w:rsidR="002E5AF5" w:rsidRPr="002401D3" w:rsidRDefault="002E5AF5">
            <w:pPr>
              <w:pStyle w:val="TAL"/>
              <w:rPr>
                <w:sz w:val="16"/>
                <w:szCs w:val="16"/>
              </w:rPr>
            </w:pPr>
            <w:r w:rsidRPr="002401D3">
              <w:rPr>
                <w:sz w:val="16"/>
                <w:szCs w:val="16"/>
              </w:rPr>
              <w:t xml:space="preserve">The </w:t>
            </w:r>
            <w:r>
              <w:rPr>
                <w:sz w:val="16"/>
                <w:szCs w:val="16"/>
              </w:rPr>
              <w:t>manager</w:t>
            </w:r>
            <w:r w:rsidRPr="002401D3">
              <w:rPr>
                <w:sz w:val="16"/>
                <w:szCs w:val="16"/>
              </w:rPr>
              <w:t xml:space="preserve"> </w:t>
            </w:r>
            <w:r w:rsidRPr="002401D3">
              <w:rPr>
                <w:i/>
                <w:iCs/>
                <w:sz w:val="16"/>
                <w:szCs w:val="16"/>
              </w:rPr>
              <w:t>shall not</w:t>
            </w:r>
            <w:r w:rsidRPr="002401D3">
              <w:rPr>
                <w:sz w:val="16"/>
                <w:szCs w:val="16"/>
              </w:rPr>
              <w:t xml:space="preserve"> provide a value.</w:t>
            </w:r>
          </w:p>
          <w:p w14:paraId="7ED22E1E" w14:textId="77777777" w:rsidR="002E5AF5" w:rsidRPr="00DF7C36" w:rsidRDefault="002E5AF5">
            <w:pPr>
              <w:pStyle w:val="TAL"/>
              <w:rPr>
                <w:sz w:val="16"/>
                <w:szCs w:val="16"/>
              </w:rPr>
            </w:pPr>
            <w:r w:rsidRPr="002401D3">
              <w:rPr>
                <w:sz w:val="16"/>
                <w:szCs w:val="16"/>
              </w:rPr>
              <w:t xml:space="preserve">The </w:t>
            </w:r>
            <w:r>
              <w:rPr>
                <w:sz w:val="16"/>
                <w:szCs w:val="16"/>
              </w:rPr>
              <w:t>agent</w:t>
            </w:r>
            <w:r w:rsidRPr="002401D3">
              <w:rPr>
                <w:sz w:val="16"/>
                <w:szCs w:val="16"/>
              </w:rPr>
              <w:t xml:space="preserve"> </w:t>
            </w:r>
            <w:r w:rsidRPr="002401D3">
              <w:rPr>
                <w:i/>
                <w:iCs/>
                <w:sz w:val="16"/>
                <w:szCs w:val="16"/>
              </w:rPr>
              <w:t>shall not</w:t>
            </w:r>
            <w:r w:rsidRPr="00520F81">
              <w:rPr>
                <w:sz w:val="16"/>
                <w:szCs w:val="16"/>
              </w:rPr>
              <w:t xml:space="preserve"> p</w:t>
            </w:r>
            <w:r w:rsidRPr="00461A5C">
              <w:rPr>
                <w:sz w:val="16"/>
                <w:szCs w:val="16"/>
              </w:rPr>
              <w:t>rovide a v</w:t>
            </w:r>
            <w:r w:rsidRPr="00F5080E">
              <w:rPr>
                <w:sz w:val="16"/>
                <w:szCs w:val="16"/>
              </w:rPr>
              <w:t>al</w:t>
            </w:r>
            <w:r w:rsidRPr="00B2731C">
              <w:rPr>
                <w:sz w:val="16"/>
                <w:szCs w:val="16"/>
              </w:rPr>
              <w:t>u</w:t>
            </w:r>
            <w:r w:rsidRPr="00314F5A">
              <w:rPr>
                <w:sz w:val="16"/>
                <w:szCs w:val="16"/>
              </w:rPr>
              <w:t>e</w:t>
            </w:r>
            <w:r w:rsidRPr="00410F77">
              <w:rPr>
                <w:sz w:val="16"/>
                <w:szCs w:val="16"/>
              </w:rPr>
              <w:t>.</w:t>
            </w:r>
          </w:p>
          <w:p w14:paraId="60402331" w14:textId="77777777" w:rsidR="002E5AF5" w:rsidRPr="008B0214" w:rsidRDefault="002E5AF5">
            <w:pPr>
              <w:pStyle w:val="TAL"/>
              <w:rPr>
                <w:sz w:val="16"/>
                <w:szCs w:val="16"/>
              </w:rPr>
            </w:pPr>
            <w:r w:rsidRPr="00E7189E">
              <w:rPr>
                <w:sz w:val="16"/>
                <w:szCs w:val="16"/>
              </w:rPr>
              <w:t>-&gt; The attribute has no value.</w:t>
            </w:r>
          </w:p>
          <w:p w14:paraId="1792F707" w14:textId="77777777" w:rsidR="002E5AF5" w:rsidRDefault="002E5AF5">
            <w:pPr>
              <w:pStyle w:val="TAL"/>
              <w:rPr>
                <w:sz w:val="16"/>
                <w:szCs w:val="16"/>
              </w:rPr>
            </w:pPr>
          </w:p>
          <w:p w14:paraId="7C1B946B" w14:textId="77777777" w:rsidR="002E5AF5" w:rsidRPr="000022B1" w:rsidRDefault="002E5AF5">
            <w:pPr>
              <w:pStyle w:val="TAL"/>
              <w:rPr>
                <w:sz w:val="16"/>
                <w:szCs w:val="16"/>
              </w:rPr>
            </w:pPr>
            <w:r>
              <w:rPr>
                <w:sz w:val="16"/>
                <w:szCs w:val="16"/>
              </w:rPr>
              <w:t>Note, if "isInvariant: True", t</w:t>
            </w:r>
            <w:r w:rsidRPr="006426F0">
              <w:rPr>
                <w:sz w:val="16"/>
                <w:szCs w:val="16"/>
              </w:rPr>
              <w:t xml:space="preserve">he </w:t>
            </w:r>
            <w:r w:rsidRPr="00BC40D4">
              <w:rPr>
                <w:sz w:val="16"/>
                <w:szCs w:val="16"/>
              </w:rPr>
              <w:t>attribute has invariant</w:t>
            </w:r>
            <w:r w:rsidRPr="00EE5965">
              <w:rPr>
                <w:sz w:val="16"/>
                <w:szCs w:val="16"/>
              </w:rPr>
              <w:t>ly no</w:t>
            </w:r>
            <w:r w:rsidRPr="00E91129">
              <w:rPr>
                <w:sz w:val="16"/>
                <w:szCs w:val="16"/>
              </w:rPr>
              <w:t xml:space="preserve"> v</w:t>
            </w:r>
            <w:r w:rsidRPr="00E7189E">
              <w:rPr>
                <w:sz w:val="16"/>
                <w:szCs w:val="16"/>
              </w:rPr>
              <w:t xml:space="preserve">alue, which is a valid state but </w:t>
            </w:r>
            <w:r>
              <w:rPr>
                <w:sz w:val="16"/>
                <w:szCs w:val="16"/>
              </w:rPr>
              <w:t xml:space="preserve">may not </w:t>
            </w:r>
            <w:r w:rsidRPr="00E7189E">
              <w:rPr>
                <w:sz w:val="16"/>
                <w:szCs w:val="16"/>
              </w:rPr>
              <w:t>ma</w:t>
            </w:r>
            <w:r>
              <w:rPr>
                <w:sz w:val="16"/>
                <w:szCs w:val="16"/>
              </w:rPr>
              <w:t>ke sense</w:t>
            </w:r>
            <w:r w:rsidRPr="00E7189E">
              <w:rPr>
                <w:sz w:val="16"/>
                <w:szCs w:val="16"/>
              </w:rPr>
              <w:t>.</w:t>
            </w:r>
          </w:p>
        </w:tc>
      </w:tr>
    </w:tbl>
    <w:p w14:paraId="7A340DCE" w14:textId="77777777" w:rsidR="00AA7756" w:rsidRDefault="00AA7756">
      <w:pPr>
        <w:rPr>
          <w:rFonts w:ascii="Arial" w:hAnsi="Arial"/>
          <w:noProof/>
          <w:sz w:val="8"/>
          <w:szCs w:val="8"/>
        </w:rPr>
      </w:pPr>
    </w:p>
    <w:p w14:paraId="3A029F4F" w14:textId="77777777" w:rsidR="00AA7756" w:rsidRDefault="00AA7756">
      <w:pPr>
        <w:pStyle w:val="Heading8"/>
      </w:pPr>
      <w:bookmarkStart w:id="319" w:name="_CRAnnexCnormative"/>
      <w:bookmarkEnd w:id="319"/>
      <w:r>
        <w:br w:type="page"/>
      </w:r>
      <w:bookmarkStart w:id="320" w:name="_Toc187415003"/>
      <w:r>
        <w:lastRenderedPageBreak/>
        <w:t>Annex C (normative):</w:t>
      </w:r>
      <w:r>
        <w:br/>
        <w:t>Design patterns</w:t>
      </w:r>
      <w:bookmarkEnd w:id="320"/>
    </w:p>
    <w:p w14:paraId="11A65CC3" w14:textId="77777777" w:rsidR="00AA7756" w:rsidRDefault="00AA7756">
      <w:pPr>
        <w:pStyle w:val="Heading1"/>
      </w:pPr>
      <w:bookmarkStart w:id="321" w:name="_Toc187415004"/>
      <w:bookmarkStart w:id="322" w:name="_CRC_1"/>
      <w:bookmarkEnd w:id="322"/>
      <w:r>
        <w:t>C.1</w:t>
      </w:r>
      <w:r>
        <w:tab/>
        <w:t xml:space="preserve">Intervening </w:t>
      </w:r>
      <w:r w:rsidR="000C4B08">
        <w:t xml:space="preserve">class </w:t>
      </w:r>
      <w:r>
        <w:t xml:space="preserve">and Association </w:t>
      </w:r>
      <w:r w:rsidR="000C4B08">
        <w:t>class</w:t>
      </w:r>
      <w:bookmarkEnd w:id="321"/>
    </w:p>
    <w:p w14:paraId="36416E1F" w14:textId="77777777" w:rsidR="00AA7756" w:rsidRDefault="00AA7756">
      <w:pPr>
        <w:pStyle w:val="Heading2"/>
        <w:rPr>
          <w:lang w:eastAsia="zh-CN"/>
        </w:rPr>
      </w:pPr>
      <w:bookmarkStart w:id="323" w:name="_Toc187415005"/>
      <w:bookmarkStart w:id="324" w:name="_CRC_1_1"/>
      <w:bookmarkEnd w:id="324"/>
      <w:r>
        <w:rPr>
          <w:lang w:eastAsia="zh-CN"/>
        </w:rPr>
        <w:t>C.1.1</w:t>
      </w:r>
      <w:r>
        <w:rPr>
          <w:lang w:eastAsia="zh-CN"/>
        </w:rPr>
        <w:tab/>
        <w:t xml:space="preserve">Concept and </w:t>
      </w:r>
      <w:r w:rsidR="000C4B08">
        <w:rPr>
          <w:lang w:eastAsia="zh-CN"/>
        </w:rPr>
        <w:t>definition</w:t>
      </w:r>
      <w:bookmarkEnd w:id="323"/>
    </w:p>
    <w:p w14:paraId="072A6778" w14:textId="77777777" w:rsidR="00AA7756" w:rsidRDefault="00AA7756">
      <w:r>
        <w:t xml:space="preserve">Classes may be related via simple direct associations or via associations with related association classes. </w:t>
      </w:r>
    </w:p>
    <w:p w14:paraId="00D00FA9" w14:textId="77777777" w:rsidR="00AA7756" w:rsidRDefault="00AA7756">
      <w:r>
        <w:t>However, in situations where the relationships between a number of classes is complex and especially where the relationships between instances of those classes are themselves interrelated there may be a need to encapsulate the complexity of the relationships within a class that sits between the classes that are to be related. The term “intervening class” is used here to name the pattern that describes this approach. The name “intervening class” is used as the additional class “intervenes” in the relationships between other classes.</w:t>
      </w:r>
    </w:p>
    <w:p w14:paraId="48F56830" w14:textId="77777777" w:rsidR="00AA7756" w:rsidRDefault="00AA7756">
      <w:r>
        <w:t>The “intervening class” differs from the association class as the intervening class does break the association between the classes where as the association class does not but instead sits to one side. This can be seen in the following figure. A direct association between class A and C appears the same at A and C regardless of the presence or absence of an association class where as in the case of the “intervening class” there are associations between A and the “intervening class” B and C and the “intervening class” B.</w:t>
      </w:r>
    </w:p>
    <w:p w14:paraId="09AAD036" w14:textId="212EAEF0" w:rsidR="00AA7756" w:rsidRDefault="00A667D2">
      <w:pPr>
        <w:pStyle w:val="TH"/>
      </w:pPr>
      <w:r w:rsidRPr="009C7A67">
        <w:rPr>
          <w:noProof/>
        </w:rPr>
        <w:drawing>
          <wp:inline distT="0" distB="0" distL="0" distR="0" wp14:anchorId="6B9F7419" wp14:editId="57DF00CD">
            <wp:extent cx="5729605" cy="420370"/>
            <wp:effectExtent l="0" t="0" r="0" b="0"/>
            <wp:docPr id="3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29605" cy="420370"/>
                    </a:xfrm>
                    <a:prstGeom prst="rect">
                      <a:avLst/>
                    </a:prstGeom>
                    <a:noFill/>
                    <a:ln>
                      <a:noFill/>
                    </a:ln>
                  </pic:spPr>
                </pic:pic>
              </a:graphicData>
            </a:graphic>
          </wp:inline>
        </w:drawing>
      </w:r>
      <w:r w:rsidRPr="009C7A67">
        <w:rPr>
          <w:noProof/>
        </w:rPr>
        <w:drawing>
          <wp:inline distT="0" distB="0" distL="0" distR="0" wp14:anchorId="5F35E681" wp14:editId="5C77A606">
            <wp:extent cx="4041140" cy="1851025"/>
            <wp:effectExtent l="0" t="0" r="0" b="0"/>
            <wp:docPr id="3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041140" cy="1851025"/>
                    </a:xfrm>
                    <a:prstGeom prst="rect">
                      <a:avLst/>
                    </a:prstGeom>
                    <a:noFill/>
                    <a:ln>
                      <a:noFill/>
                    </a:ln>
                  </pic:spPr>
                </pic:pic>
              </a:graphicData>
            </a:graphic>
          </wp:inline>
        </w:drawing>
      </w:r>
      <w:r w:rsidRPr="009C7A67">
        <w:rPr>
          <w:noProof/>
        </w:rPr>
        <w:drawing>
          <wp:inline distT="0" distB="0" distL="0" distR="0" wp14:anchorId="31D8D3C8" wp14:editId="0BB67FD0">
            <wp:extent cx="5737225" cy="471805"/>
            <wp:effectExtent l="0" t="0" r="0" b="0"/>
            <wp:docPr id="3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37225" cy="471805"/>
                    </a:xfrm>
                    <a:prstGeom prst="rect">
                      <a:avLst/>
                    </a:prstGeom>
                    <a:noFill/>
                    <a:ln>
                      <a:noFill/>
                    </a:ln>
                  </pic:spPr>
                </pic:pic>
              </a:graphicData>
            </a:graphic>
          </wp:inline>
        </w:drawing>
      </w:r>
      <w:r w:rsidRPr="009C7A67">
        <w:rPr>
          <w:noProof/>
        </w:rPr>
        <w:drawing>
          <wp:inline distT="0" distB="0" distL="0" distR="0" wp14:anchorId="66416F3A" wp14:editId="5C5F8C23">
            <wp:extent cx="5729605" cy="324485"/>
            <wp:effectExtent l="0" t="0" r="0" b="0"/>
            <wp:docPr id="3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29605" cy="324485"/>
                    </a:xfrm>
                    <a:prstGeom prst="rect">
                      <a:avLst/>
                    </a:prstGeom>
                    <a:noFill/>
                    <a:ln>
                      <a:noFill/>
                    </a:ln>
                  </pic:spPr>
                </pic:pic>
              </a:graphicData>
            </a:graphic>
          </wp:inline>
        </w:drawing>
      </w:r>
    </w:p>
    <w:p w14:paraId="79024D3A" w14:textId="77777777" w:rsidR="00AA7756" w:rsidRDefault="00AA7756">
      <w:pPr>
        <w:pStyle w:val="TF"/>
        <w:rPr>
          <w:bCs/>
        </w:rPr>
      </w:pPr>
      <w:bookmarkStart w:id="325" w:name="_CRFigureC_1_11"/>
      <w:r>
        <w:t xml:space="preserve">Figure </w:t>
      </w:r>
      <w:bookmarkEnd w:id="325"/>
      <w:r w:rsidR="00FF076E">
        <w:rPr>
          <w:noProof/>
        </w:rPr>
        <w:t>C.1.1-1</w:t>
      </w:r>
      <w:r>
        <w:t>: Various association forms</w:t>
      </w:r>
    </w:p>
    <w:p w14:paraId="6859B150" w14:textId="77777777" w:rsidR="00AA7756" w:rsidRDefault="00AA7756">
      <w:r>
        <w:t>The “intervening class” is essentially no different to any other class in that it may encapsulate attributes, complex behaviour etc.</w:t>
      </w:r>
    </w:p>
    <w:p w14:paraId="53F44505" w14:textId="77777777" w:rsidR="00AA7756" w:rsidRDefault="00AA7756">
      <w:r>
        <w:t>The following figure shows an instance view of both an association class form and an “intervening class” form for a complex interrelationship</w:t>
      </w:r>
    </w:p>
    <w:p w14:paraId="5D08AD6D" w14:textId="7AE91761" w:rsidR="00AA7756" w:rsidRDefault="00A667D2">
      <w:pPr>
        <w:pStyle w:val="TH"/>
      </w:pPr>
      <w:r w:rsidRPr="009C7A67">
        <w:rPr>
          <w:noProof/>
        </w:rPr>
        <w:lastRenderedPageBreak/>
        <w:drawing>
          <wp:inline distT="0" distB="0" distL="0" distR="0" wp14:anchorId="77550086" wp14:editId="5D0A9AFF">
            <wp:extent cx="5729605" cy="1644650"/>
            <wp:effectExtent l="0" t="0" r="0" b="0"/>
            <wp:docPr id="3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29605" cy="1644650"/>
                    </a:xfrm>
                    <a:prstGeom prst="rect">
                      <a:avLst/>
                    </a:prstGeom>
                    <a:noFill/>
                    <a:ln>
                      <a:noFill/>
                    </a:ln>
                  </pic:spPr>
                </pic:pic>
              </a:graphicData>
            </a:graphic>
          </wp:inline>
        </w:drawing>
      </w:r>
      <w:r w:rsidRPr="009C7A67">
        <w:rPr>
          <w:noProof/>
        </w:rPr>
        <w:drawing>
          <wp:inline distT="0" distB="0" distL="0" distR="0" wp14:anchorId="13020992" wp14:editId="65970307">
            <wp:extent cx="5729605" cy="2241550"/>
            <wp:effectExtent l="0" t="0" r="0" b="0"/>
            <wp:docPr id="3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29605" cy="2241550"/>
                    </a:xfrm>
                    <a:prstGeom prst="rect">
                      <a:avLst/>
                    </a:prstGeom>
                    <a:noFill/>
                    <a:ln>
                      <a:noFill/>
                    </a:ln>
                  </pic:spPr>
                </pic:pic>
              </a:graphicData>
            </a:graphic>
          </wp:inline>
        </w:drawing>
      </w:r>
    </w:p>
    <w:p w14:paraId="30F21BEB" w14:textId="77777777" w:rsidR="00AA7756" w:rsidRDefault="00AA7756">
      <w:pPr>
        <w:pStyle w:val="TF"/>
        <w:rPr>
          <w:bCs/>
        </w:rPr>
      </w:pPr>
      <w:bookmarkStart w:id="326" w:name="_CRFigureC_1_12"/>
      <w:r>
        <w:t xml:space="preserve">Figure </w:t>
      </w:r>
      <w:bookmarkEnd w:id="326"/>
      <w:r w:rsidR="00FF076E">
        <w:rPr>
          <w:noProof/>
        </w:rPr>
        <w:t>C.1.1-2</w:t>
      </w:r>
      <w:r>
        <w:t>: Instance view of "intervening class"</w:t>
      </w:r>
    </w:p>
    <w:p w14:paraId="5325E0BC" w14:textId="77777777" w:rsidR="00AA7756" w:rsidRDefault="00AA7756">
      <w:r>
        <w:t>The case depicted above does not show interrelationships between the relationships. A practical case from modeling of the relationships between Termination Points in a fixed network does show this relationship interrelationship challenge. In this case the complexity of relationship is between instances of the same class, the Termination Point (TP). The complexity is encapsulated in a SubNetworkConnection (SNC) class.</w:t>
      </w:r>
    </w:p>
    <w:p w14:paraId="6F2B6862" w14:textId="6C5057BE" w:rsidR="00AA7756" w:rsidRDefault="00A667D2">
      <w:pPr>
        <w:pStyle w:val="TH"/>
      </w:pPr>
      <w:r w:rsidRPr="009C7A67">
        <w:rPr>
          <w:noProof/>
        </w:rPr>
        <w:drawing>
          <wp:inline distT="0" distB="0" distL="0" distR="0" wp14:anchorId="5035E74D" wp14:editId="0C45C983">
            <wp:extent cx="5729605" cy="1231265"/>
            <wp:effectExtent l="0" t="0" r="0" b="0"/>
            <wp:docPr id="3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29605" cy="1231265"/>
                    </a:xfrm>
                    <a:prstGeom prst="rect">
                      <a:avLst/>
                    </a:prstGeom>
                    <a:noFill/>
                    <a:ln>
                      <a:noFill/>
                    </a:ln>
                  </pic:spPr>
                </pic:pic>
              </a:graphicData>
            </a:graphic>
          </wp:inline>
        </w:drawing>
      </w:r>
      <w:r w:rsidRPr="009C7A67">
        <w:rPr>
          <w:noProof/>
        </w:rPr>
        <w:drawing>
          <wp:inline distT="0" distB="0" distL="0" distR="0" wp14:anchorId="3EF756D4" wp14:editId="1E8956AD">
            <wp:extent cx="5729605" cy="2315210"/>
            <wp:effectExtent l="0" t="0" r="0" b="0"/>
            <wp:docPr id="3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29605" cy="2315210"/>
                    </a:xfrm>
                    <a:prstGeom prst="rect">
                      <a:avLst/>
                    </a:prstGeom>
                    <a:noFill/>
                    <a:ln>
                      <a:noFill/>
                    </a:ln>
                  </pic:spPr>
                </pic:pic>
              </a:graphicData>
            </a:graphic>
          </wp:inline>
        </w:drawing>
      </w:r>
    </w:p>
    <w:p w14:paraId="6F505A81" w14:textId="77777777" w:rsidR="00AA7756" w:rsidRDefault="00AA7756">
      <w:pPr>
        <w:pStyle w:val="TF"/>
        <w:rPr>
          <w:bCs/>
        </w:rPr>
      </w:pPr>
      <w:bookmarkStart w:id="327" w:name="_CRFigureC_1_13"/>
      <w:r>
        <w:t xml:space="preserve">Figure </w:t>
      </w:r>
      <w:bookmarkEnd w:id="327"/>
      <w:r w:rsidR="00FF076E">
        <w:rPr>
          <w:noProof/>
        </w:rPr>
        <w:t>C.1.1-3</w:t>
      </w:r>
      <w:r>
        <w:t>: SNC intervening in TP-TP relationship</w:t>
      </w:r>
    </w:p>
    <w:p w14:paraId="78ACFE12" w14:textId="77777777" w:rsidR="00AA7756" w:rsidRDefault="00AA7756">
      <w:r>
        <w:lastRenderedPageBreak/>
        <w:t>The SNC also encapsulates the complex behaviour of switching and path selection as depicted below.</w:t>
      </w:r>
    </w:p>
    <w:p w14:paraId="1F9BF872" w14:textId="2358ECDC" w:rsidR="00AA7756" w:rsidRDefault="00A667D2">
      <w:pPr>
        <w:pStyle w:val="TH"/>
      </w:pPr>
      <w:r w:rsidRPr="009C7A67">
        <w:rPr>
          <w:noProof/>
        </w:rPr>
        <w:drawing>
          <wp:inline distT="0" distB="0" distL="0" distR="0" wp14:anchorId="31CAE566" wp14:editId="37827896">
            <wp:extent cx="5729605" cy="1304925"/>
            <wp:effectExtent l="0" t="0" r="0" b="0"/>
            <wp:docPr id="3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29605" cy="1304925"/>
                    </a:xfrm>
                    <a:prstGeom prst="rect">
                      <a:avLst/>
                    </a:prstGeom>
                    <a:noFill/>
                    <a:ln>
                      <a:noFill/>
                    </a:ln>
                  </pic:spPr>
                </pic:pic>
              </a:graphicData>
            </a:graphic>
          </wp:inline>
        </w:drawing>
      </w:r>
    </w:p>
    <w:p w14:paraId="3D96E34A" w14:textId="77777777" w:rsidR="00AA7756" w:rsidRDefault="00AA7756">
      <w:pPr>
        <w:pStyle w:val="TF"/>
        <w:rPr>
          <w:bCs/>
        </w:rPr>
      </w:pPr>
      <w:bookmarkStart w:id="328" w:name="_CRFigureC_1_14"/>
      <w:r>
        <w:t xml:space="preserve">Figure </w:t>
      </w:r>
      <w:bookmarkEnd w:id="328"/>
      <w:r w:rsidR="00FF076E">
        <w:rPr>
          <w:noProof/>
        </w:rPr>
        <w:t>C.1.1-4</w:t>
      </w:r>
      <w:r>
        <w:t>: Complex relationship interrelationships</w:t>
      </w:r>
    </w:p>
    <w:p w14:paraId="609A585C" w14:textId="77777777" w:rsidR="00AA7756" w:rsidRDefault="00AA7756">
      <w:pPr>
        <w:pStyle w:val="Heading2"/>
        <w:rPr>
          <w:lang w:eastAsia="zh-CN"/>
        </w:rPr>
      </w:pPr>
      <w:bookmarkStart w:id="329" w:name="_Toc187415006"/>
      <w:bookmarkStart w:id="330" w:name="_CRC_1_2"/>
      <w:bookmarkEnd w:id="330"/>
      <w:r>
        <w:rPr>
          <w:lang w:eastAsia="zh-CN"/>
        </w:rPr>
        <w:t>C.1.2</w:t>
      </w:r>
      <w:r>
        <w:rPr>
          <w:lang w:eastAsia="zh-CN"/>
        </w:rPr>
        <w:tab/>
        <w:t>Usage in the non-transport domain</w:t>
      </w:r>
      <w:bookmarkEnd w:id="329"/>
    </w:p>
    <w:p w14:paraId="1C3CB065" w14:textId="77777777" w:rsidR="00AA7756" w:rsidRDefault="00AA7756">
      <w:r>
        <w:t>The choice of association class pattern or intervening class pattern is on a case-by-case basis.</w:t>
      </w:r>
    </w:p>
    <w:p w14:paraId="5F47C68A" w14:textId="77777777" w:rsidR="00AA7756" w:rsidRDefault="00AA7756">
      <w:r>
        <w:t>The transport domain boundary is highlighted in the following figure.</w:t>
      </w:r>
    </w:p>
    <w:p w14:paraId="5F9890A5" w14:textId="4C2115E5" w:rsidR="00AA7756" w:rsidRDefault="00A667D2">
      <w:pPr>
        <w:pStyle w:val="TH"/>
      </w:pPr>
      <w:r>
        <w:rPr>
          <w:noProof/>
        </w:rPr>
        <w:drawing>
          <wp:inline distT="0" distB="0" distL="0" distR="0" wp14:anchorId="4FCF407D" wp14:editId="21F842A2">
            <wp:extent cx="4741545" cy="358394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741545" cy="3583940"/>
                    </a:xfrm>
                    <a:prstGeom prst="rect">
                      <a:avLst/>
                    </a:prstGeom>
                    <a:noFill/>
                    <a:ln>
                      <a:noFill/>
                    </a:ln>
                  </pic:spPr>
                </pic:pic>
              </a:graphicData>
            </a:graphic>
          </wp:inline>
        </w:drawing>
      </w:r>
    </w:p>
    <w:p w14:paraId="7AF1F516" w14:textId="77777777" w:rsidR="00AA7756" w:rsidRDefault="00AA7756">
      <w:pPr>
        <w:pStyle w:val="TF"/>
        <w:rPr>
          <w:bCs/>
        </w:rPr>
      </w:pPr>
      <w:bookmarkStart w:id="331" w:name="_CRFigureC_1_21"/>
      <w:r>
        <w:t xml:space="preserve">Figure </w:t>
      </w:r>
      <w:bookmarkEnd w:id="331"/>
      <w:r w:rsidR="00FF076E">
        <w:rPr>
          <w:noProof/>
        </w:rPr>
        <w:t>C.1.2-1</w:t>
      </w:r>
      <w:r>
        <w:t>: Highlighting the boundary between transport and non-transport domains</w:t>
      </w:r>
    </w:p>
    <w:p w14:paraId="2F544375" w14:textId="77777777" w:rsidR="00AA7756" w:rsidRDefault="00AA7756">
      <w:pPr>
        <w:pStyle w:val="Heading2"/>
        <w:rPr>
          <w:lang w:eastAsia="zh-CN"/>
        </w:rPr>
      </w:pPr>
      <w:bookmarkStart w:id="332" w:name="_Toc187415007"/>
      <w:bookmarkStart w:id="333" w:name="_CRC_1_3"/>
      <w:bookmarkEnd w:id="333"/>
      <w:r>
        <w:rPr>
          <w:lang w:eastAsia="zh-CN"/>
        </w:rPr>
        <w:t>C.1.3</w:t>
      </w:r>
      <w:r>
        <w:rPr>
          <w:lang w:eastAsia="zh-CN"/>
        </w:rPr>
        <w:tab/>
        <w:t>Usage in the transport domain</w:t>
      </w:r>
      <w:bookmarkEnd w:id="332"/>
    </w:p>
    <w:p w14:paraId="4EAC99B9" w14:textId="77777777" w:rsidR="00AA7756" w:rsidRDefault="00AA7756">
      <w:r>
        <w:t xml:space="preserve">The following guidelines must be applied to the models of the “transport domain”. </w:t>
      </w:r>
    </w:p>
    <w:p w14:paraId="4E922D37" w14:textId="77777777" w:rsidR="00AA7756" w:rsidRDefault="00AA7756">
      <w:r>
        <w:t>When considering interrelationships between classes the following guidelines should be applied:</w:t>
      </w:r>
    </w:p>
    <w:p w14:paraId="58DD7D1B" w14:textId="77777777" w:rsidR="00AA7756" w:rsidRDefault="00AA7756">
      <w:pPr>
        <w:pStyle w:val="B1"/>
        <w:tabs>
          <w:tab w:val="left" w:pos="720"/>
        </w:tabs>
        <w:ind w:left="720" w:hanging="360"/>
      </w:pPr>
      <w:r>
        <w:rPr>
          <w:rFonts w:ascii="Arial" w:hAnsi="Arial"/>
        </w:rPr>
        <w:t>•</w:t>
      </w:r>
      <w:r>
        <w:rPr>
          <w:rFonts w:ascii="Arial" w:hAnsi="Arial"/>
        </w:rPr>
        <w:tab/>
      </w:r>
      <w:r>
        <w:t>If considering all current and recognised potential future cases it is expected that the relationship between two specific classes will be 0..1:0..1 then a simple association should be used</w:t>
      </w:r>
    </w:p>
    <w:p w14:paraId="441564C0" w14:textId="77777777" w:rsidR="00AA7756" w:rsidRDefault="00AA7756">
      <w:pPr>
        <w:pStyle w:val="B2"/>
        <w:tabs>
          <w:tab w:val="left" w:pos="1440"/>
        </w:tabs>
        <w:ind w:left="1440" w:hanging="360"/>
      </w:pPr>
      <w:r>
        <w:rPr>
          <w:rFonts w:ascii="Arial" w:hAnsi="Arial"/>
        </w:rPr>
        <w:t>–</w:t>
      </w:r>
      <w:r>
        <w:rPr>
          <w:rFonts w:ascii="Arial" w:hAnsi="Arial"/>
        </w:rPr>
        <w:tab/>
      </w:r>
      <w:r>
        <w:t>This may benefit from an association class to convey rules and parameters about the association behaviour in complex cases.</w:t>
      </w:r>
    </w:p>
    <w:p w14:paraId="03C701D4" w14:textId="77777777" w:rsidR="00AA7756" w:rsidRDefault="00AA7756">
      <w:pPr>
        <w:pStyle w:val="B1"/>
        <w:tabs>
          <w:tab w:val="left" w:pos="720"/>
        </w:tabs>
        <w:ind w:left="720" w:hanging="360"/>
      </w:pPr>
      <w:r>
        <w:rPr>
          <w:rFonts w:ascii="Arial" w:hAnsi="Arial"/>
        </w:rPr>
        <w:lastRenderedPageBreak/>
        <w:t>•</w:t>
      </w:r>
      <w:r>
        <w:rPr>
          <w:rFonts w:ascii="Arial" w:hAnsi="Arial"/>
        </w:rPr>
        <w:tab/>
      </w:r>
      <w:r>
        <w:t xml:space="preserve">If there is recognised potential for cases currently or in future where there is a 0..*:0..* between two specific classes then intervening classes should be used to encapsulate the groupings etc. so as to convert it to 0..1:n..*. </w:t>
      </w:r>
    </w:p>
    <w:p w14:paraId="049DE0F6" w14:textId="77777777" w:rsidR="00AA7756" w:rsidRDefault="00AA7756">
      <w:pPr>
        <w:pStyle w:val="B2"/>
        <w:tabs>
          <w:tab w:val="left" w:pos="1440"/>
        </w:tabs>
        <w:ind w:left="1440" w:hanging="360"/>
      </w:pPr>
      <w:r>
        <w:rPr>
          <w:rFonts w:ascii="Arial" w:hAnsi="Arial"/>
        </w:rPr>
        <w:t>–</w:t>
      </w:r>
      <w:r>
        <w:rPr>
          <w:rFonts w:ascii="Arial" w:hAnsi="Arial"/>
        </w:rPr>
        <w:tab/>
      </w:r>
      <w:r>
        <w:t>Note that the 0..1:n..* association may benefit from an association class to convey rules and parameters about the association behaviour in complex cases but in the instance form this can probably be ignored or folded into the intervening class</w:t>
      </w:r>
    </w:p>
    <w:p w14:paraId="37CBE0A9" w14:textId="77777777" w:rsidR="00AA7756" w:rsidRDefault="00AA7756">
      <w:pPr>
        <w:pStyle w:val="B1"/>
        <w:tabs>
          <w:tab w:val="left" w:pos="720"/>
        </w:tabs>
        <w:ind w:left="720" w:hanging="360"/>
      </w:pPr>
      <w:r>
        <w:rPr>
          <w:rFonts w:ascii="Arial" w:hAnsi="Arial"/>
        </w:rPr>
        <w:t>•</w:t>
      </w:r>
      <w:r>
        <w:rPr>
          <w:rFonts w:ascii="Arial" w:hAnsi="Arial"/>
        </w:rPr>
        <w:tab/>
      </w:r>
      <w:r>
        <w:t>In general it seems appropriate to use an association class when the properties on the relationship instance cannot be obviously or reasonably folded into one of the classes at either end of the association and when there is no interdependency between association instances between a set of instances of the classes.</w:t>
      </w:r>
    </w:p>
    <w:p w14:paraId="23767C14" w14:textId="77777777" w:rsidR="00AA7756" w:rsidRDefault="00AA7756">
      <w:r>
        <w:t xml:space="preserve">An example of usage of intervening class is the case of the TP-TP (TerminationPoint) relationship (0..*:0..*) where the SNC (SubNetworkConnection) is added as the intervening class between multiple TPs, i.e. TP-SNC. Note that TP-SNC actually becomes 0..2:n..* due to directionality encapsulation. </w:t>
      </w:r>
    </w:p>
    <w:p w14:paraId="1382C616" w14:textId="77777777" w:rsidR="00AA7756" w:rsidRDefault="00AA7756">
      <w:r>
        <w:t>Considering the case of the adjacency relationship between PTPs it is known that although the current common cases are 1:1 there are some current and many potential future case of 0..*:0..* and hence a model that has an intervening class, i.e. the TopologicalLink, should be used.</w:t>
      </w:r>
    </w:p>
    <w:p w14:paraId="1AF60406" w14:textId="77777777" w:rsidR="00AA7756" w:rsidRDefault="00AA7756">
      <w:pPr>
        <w:keepNext/>
      </w:pPr>
      <w:r>
        <w:t>For a degenerate instance cases of 0..*:0..* that happens to be 0..1:0..1 the intervening class pattern should still be used:</w:t>
      </w:r>
    </w:p>
    <w:p w14:paraId="6B051F56" w14:textId="77777777" w:rsidR="00AA7756" w:rsidRDefault="00C83E1E" w:rsidP="003A4A4B">
      <w:pPr>
        <w:pStyle w:val="B1"/>
      </w:pPr>
      <w:r>
        <w:rPr>
          <w:rFonts w:ascii="Arial" w:hAnsi="Arial"/>
        </w:rPr>
        <w:t>-</w:t>
      </w:r>
      <w:r>
        <w:rPr>
          <w:rFonts w:ascii="Arial" w:hAnsi="Arial"/>
        </w:rPr>
        <w:tab/>
      </w:r>
      <w:r w:rsidR="00AA7756">
        <w:rPr>
          <w:rFonts w:ascii="Arial" w:hAnsi="Arial"/>
        </w:rPr>
        <w:t>•</w:t>
      </w:r>
      <w:r w:rsidR="00AA7756">
        <w:rPr>
          <w:rFonts w:ascii="Arial" w:hAnsi="Arial"/>
        </w:rPr>
        <w:tab/>
      </w:r>
      <w:r w:rsidR="00AA7756">
        <w:t>Using the 0..1:0..1 direct association in this degenerate case brings unnecessary variety to the model and hence to the behaviour of the application (the 0..1:n..* model covers the 0..1:0..1 case  with one single code form clearly)</w:t>
      </w:r>
    </w:p>
    <w:p w14:paraId="3E90192F" w14:textId="77777777" w:rsidR="00AA7756" w:rsidRDefault="00C83E1E" w:rsidP="003A4A4B">
      <w:pPr>
        <w:pStyle w:val="B1"/>
      </w:pPr>
      <w:r>
        <w:rPr>
          <w:rFonts w:ascii="Arial" w:hAnsi="Arial"/>
        </w:rPr>
        <w:t>-</w:t>
      </w:r>
      <w:r>
        <w:rPr>
          <w:rFonts w:ascii="Arial" w:hAnsi="Arial"/>
        </w:rPr>
        <w:tab/>
      </w:r>
      <w:r w:rsidR="00AA7756">
        <w:rPr>
          <w:rFonts w:ascii="Arial" w:hAnsi="Arial"/>
        </w:rPr>
        <w:t>•</w:t>
      </w:r>
      <w:r w:rsidR="00AA7756">
        <w:rPr>
          <w:rFonts w:ascii="Arial" w:hAnsi="Arial"/>
        </w:rPr>
        <w:tab/>
      </w:r>
      <w:r w:rsidR="00AA7756">
        <w:t>An instance of the 0..1:0..1 model may need to be migrated to 0..1:n..* as a result of some change in the network forcing an unnecessary administrative action to transition the model form where as in the 0..1:n..* form requires no essential change.</w:t>
      </w:r>
    </w:p>
    <w:p w14:paraId="3922EC21" w14:textId="77777777" w:rsidR="00AA7756" w:rsidRDefault="00AA7756">
      <w:pPr>
        <w:pStyle w:val="Heading1"/>
      </w:pPr>
      <w:bookmarkStart w:id="334" w:name="_Toc187415008"/>
      <w:bookmarkStart w:id="335" w:name="_CRC_2"/>
      <w:bookmarkEnd w:id="335"/>
      <w:r>
        <w:t>C.2</w:t>
      </w:r>
      <w:r>
        <w:tab/>
        <w:t>Use of “ExternalXyz” class</w:t>
      </w:r>
      <w:bookmarkEnd w:id="334"/>
    </w:p>
    <w:p w14:paraId="0BC96F7B" w14:textId="77777777" w:rsidR="00AA7756" w:rsidRDefault="00AA7756">
      <w:r>
        <w:t xml:space="preserve">This </w:t>
      </w:r>
      <w:r w:rsidR="00FF076E">
        <w:t>subclause</w:t>
      </w:r>
      <w:r>
        <w:t xml:space="preserve"> will be completed for the next release. </w:t>
      </w:r>
    </w:p>
    <w:p w14:paraId="49C66BB8" w14:textId="77777777" w:rsidR="00AA7756" w:rsidRDefault="00AA7756">
      <w:pPr>
        <w:pStyle w:val="Heading8"/>
      </w:pPr>
      <w:bookmarkStart w:id="336" w:name="_CRAnnexDinformative"/>
      <w:bookmarkEnd w:id="336"/>
      <w:r>
        <w:br w:type="page"/>
      </w:r>
      <w:bookmarkStart w:id="337" w:name="_Ref305669500"/>
      <w:bookmarkStart w:id="338" w:name="_Toc187415009"/>
      <w:r>
        <w:lastRenderedPageBreak/>
        <w:t>Annex D (informative):</w:t>
      </w:r>
      <w:bookmarkEnd w:id="337"/>
      <w:r>
        <w:br/>
      </w:r>
      <w:r w:rsidR="00F75548">
        <w:t>Void</w:t>
      </w:r>
      <w:bookmarkEnd w:id="338"/>
    </w:p>
    <w:p w14:paraId="5C1F47DC" w14:textId="77777777" w:rsidR="00AA7756" w:rsidRDefault="00AA7756">
      <w:r>
        <w:br w:type="page"/>
      </w:r>
    </w:p>
    <w:p w14:paraId="3714B0D8" w14:textId="77777777" w:rsidR="006138C8" w:rsidRDefault="006138C8" w:rsidP="006138C8">
      <w:pPr>
        <w:pStyle w:val="Heading8"/>
        <w:rPr>
          <w:rFonts w:eastAsia="SimSun"/>
          <w:lang w:eastAsia="zh-CN"/>
        </w:rPr>
      </w:pPr>
      <w:bookmarkStart w:id="339" w:name="_Toc187415010"/>
      <w:bookmarkStart w:id="340" w:name="_CRAnnexEnormative"/>
      <w:bookmarkEnd w:id="340"/>
      <w:r>
        <w:rPr>
          <w:rFonts w:eastAsia="SimSun"/>
          <w:lang w:eastAsia="zh-CN"/>
        </w:rPr>
        <w:lastRenderedPageBreak/>
        <w:t xml:space="preserve">Annex E (normative): </w:t>
      </w:r>
      <w:r w:rsidRPr="006138C8">
        <w:rPr>
          <w:lang w:val="en-US"/>
        </w:rPr>
        <w:t>&lt;&lt;</w:t>
      </w:r>
      <w:r w:rsidRPr="006138C8">
        <w:rPr>
          <w:rFonts w:ascii="Courier New" w:hAnsi="Courier New" w:cs="Courier New"/>
          <w:lang w:val="en-US"/>
        </w:rPr>
        <w:t>SupportIOC</w:t>
      </w:r>
      <w:r w:rsidRPr="006138C8">
        <w:rPr>
          <w:lang w:val="en-US"/>
        </w:rPr>
        <w:t>&gt;&gt; stereotype definition</w:t>
      </w:r>
      <w:bookmarkEnd w:id="339"/>
    </w:p>
    <w:p w14:paraId="2FD113DB" w14:textId="77777777" w:rsidR="006138C8" w:rsidRPr="006138C8" w:rsidRDefault="006138C8" w:rsidP="006138C8">
      <w:pPr>
        <w:pStyle w:val="Heading4"/>
        <w:rPr>
          <w:lang w:val="en-US"/>
        </w:rPr>
      </w:pPr>
      <w:bookmarkStart w:id="341" w:name="_Toc187415011"/>
      <w:bookmarkStart w:id="342" w:name="_CRE_1"/>
      <w:bookmarkEnd w:id="342"/>
      <w:r>
        <w:rPr>
          <w:lang w:val="en-US"/>
        </w:rPr>
        <w:t>E</w:t>
      </w:r>
      <w:r w:rsidRPr="006138C8">
        <w:rPr>
          <w:lang w:val="en-US"/>
        </w:rPr>
        <w:t>.1</w:t>
      </w:r>
      <w:r w:rsidRPr="006138C8">
        <w:rPr>
          <w:lang w:val="en-US"/>
        </w:rPr>
        <w:tab/>
        <w:t>Description</w:t>
      </w:r>
      <w:bookmarkEnd w:id="341"/>
    </w:p>
    <w:p w14:paraId="02F373AE" w14:textId="77777777" w:rsidR="006138C8" w:rsidRDefault="006138C8" w:rsidP="006138C8">
      <w:r>
        <w:t xml:space="preserve">It is the descriptor for a set of management capabilities. </w:t>
      </w:r>
    </w:p>
    <w:p w14:paraId="50A999C0" w14:textId="77777777" w:rsidR="006138C8" w:rsidRDefault="006138C8" w:rsidP="006138C8">
      <w:pPr>
        <w:rPr>
          <w:snapToGrid w:val="0"/>
        </w:rPr>
      </w:pPr>
      <w:r>
        <w:rPr>
          <w:snapToGrid w:val="0"/>
        </w:rPr>
        <w:t>The &lt;&lt;</w:t>
      </w:r>
      <w:r>
        <w:rPr>
          <w:rFonts w:ascii="Courier New" w:hAnsi="Courier New" w:cs="Courier New"/>
          <w:snapToGrid w:val="0"/>
        </w:rPr>
        <w:t>SupportIOC</w:t>
      </w:r>
      <w:r>
        <w:rPr>
          <w:snapToGrid w:val="0"/>
        </w:rPr>
        <w:t xml:space="preserve">&gt;&gt; is an extension of UML </w:t>
      </w:r>
      <w:r>
        <w:rPr>
          <w:i/>
          <w:snapToGrid w:val="0"/>
        </w:rPr>
        <w:t>class</w:t>
      </w:r>
      <w:r>
        <w:rPr>
          <w:snapToGrid w:val="0"/>
        </w:rPr>
        <w:t xml:space="preserve">. See Annex </w:t>
      </w:r>
      <w:r w:rsidRPr="006138C8">
        <w:rPr>
          <w:snapToGrid w:val="0"/>
        </w:rPr>
        <w:t>[F]</w:t>
      </w:r>
      <w:r>
        <w:rPr>
          <w:snapToGrid w:val="0"/>
        </w:rPr>
        <w:t xml:space="preserve"> for the differences between &lt;&lt;</w:t>
      </w:r>
      <w:r>
        <w:rPr>
          <w:rFonts w:ascii="Courier New" w:hAnsi="Courier New" w:cs="Courier New"/>
          <w:snapToGrid w:val="0"/>
        </w:rPr>
        <w:t>InformationObjectClass</w:t>
      </w:r>
      <w:r>
        <w:rPr>
          <w:snapToGrid w:val="0"/>
        </w:rPr>
        <w:t>&gt;&gt; and &lt;&lt;</w:t>
      </w:r>
      <w:r>
        <w:rPr>
          <w:rFonts w:ascii="Courier New" w:hAnsi="Courier New" w:cs="Courier New"/>
          <w:snapToGrid w:val="0"/>
        </w:rPr>
        <w:t>SupportIOC</w:t>
      </w:r>
      <w:r>
        <w:rPr>
          <w:snapToGrid w:val="0"/>
        </w:rPr>
        <w:t>&gt;&gt;.</w:t>
      </w:r>
    </w:p>
    <w:p w14:paraId="7465FA78" w14:textId="77777777" w:rsidR="004B2935" w:rsidRDefault="006138C8" w:rsidP="004B2935">
      <w:pPr>
        <w:rPr>
          <w:ins w:id="343" w:author="CR0106" w:date="2025-03-04T10:36:00Z"/>
        </w:rPr>
      </w:pPr>
      <w:r>
        <w:rPr>
          <w:snapToGrid w:val="0"/>
        </w:rPr>
        <w:t xml:space="preserve">See more on UML </w:t>
      </w:r>
      <w:r>
        <w:rPr>
          <w:i/>
          <w:snapToGrid w:val="0"/>
        </w:rPr>
        <w:t>class</w:t>
      </w:r>
      <w:r>
        <w:rPr>
          <w:snapToGrid w:val="0"/>
        </w:rPr>
        <w:t xml:space="preserve"> in </w:t>
      </w:r>
      <w:r w:rsidR="009F14D5">
        <w:t xml:space="preserve">OMG "Unified Modelling Language (OMG UML), Infrastructure" </w:t>
      </w:r>
      <w:r>
        <w:rPr>
          <w:snapToGrid w:val="0"/>
        </w:rPr>
        <w:t xml:space="preserve"> </w:t>
      </w:r>
      <w:r w:rsidR="009F14D5">
        <w:rPr>
          <w:snapToGrid w:val="0"/>
        </w:rPr>
        <w:t xml:space="preserve">clause 10.2.1 </w:t>
      </w:r>
      <w:r>
        <w:t>[1].</w:t>
      </w:r>
    </w:p>
    <w:p w14:paraId="157C35CB" w14:textId="0746B094" w:rsidR="006138C8" w:rsidRDefault="004B2935" w:rsidP="004B2935">
      <w:pPr>
        <w:rPr>
          <w:snapToGrid w:val="0"/>
        </w:rPr>
      </w:pPr>
      <w:ins w:id="344" w:author="CR0106" w:date="2025-03-04T10:36:00Z">
        <w:r>
          <w:t xml:space="preserve">In the context of the SBMA framework as defined in TS 28.533 [20], </w:t>
        </w:r>
        <w:r>
          <w:rPr>
            <w:snapToGrid w:val="0"/>
          </w:rPr>
          <w:t>&lt;&lt;SupportIOC&gt;&gt; instances are not used but &lt;&lt;InformationObjectClass&gt;&gt; instances are used when an MnS is designed based on a model driven approach using an NRM and CRUD operations.</w:t>
        </w:r>
      </w:ins>
    </w:p>
    <w:p w14:paraId="59286B76" w14:textId="77777777" w:rsidR="006138C8" w:rsidRDefault="006138C8" w:rsidP="006138C8">
      <w:pPr>
        <w:pStyle w:val="Heading4"/>
      </w:pPr>
      <w:bookmarkStart w:id="345" w:name="_Toc187415012"/>
      <w:bookmarkStart w:id="346" w:name="_CRE_2"/>
      <w:bookmarkEnd w:id="346"/>
      <w:r>
        <w:t>E.2</w:t>
      </w:r>
      <w:r>
        <w:tab/>
        <w:t>Example</w:t>
      </w:r>
      <w:bookmarkEnd w:id="345"/>
    </w:p>
    <w:p w14:paraId="7EAF68FA" w14:textId="77777777" w:rsidR="006138C8" w:rsidRDefault="006138C8" w:rsidP="006138C8">
      <w:r>
        <w:t xml:space="preserve">This sample shows an </w:t>
      </w:r>
      <w:r>
        <w:rPr>
          <w:rFonts w:ascii="Courier New" w:hAnsi="Courier New" w:cs="Courier New"/>
        </w:rPr>
        <w:t>AlarmList</w:t>
      </w:r>
      <w:r>
        <w:t xml:space="preserve"> &lt;&lt;SupportIOC&gt;&gt;.</w:t>
      </w:r>
    </w:p>
    <w:p w14:paraId="2A5B3A3B" w14:textId="441A986F" w:rsidR="006138C8" w:rsidRDefault="00A667D2" w:rsidP="006138C8">
      <w:pPr>
        <w:pStyle w:val="TH"/>
      </w:pPr>
      <w:r w:rsidRPr="009C7A67">
        <w:rPr>
          <w:noProof/>
        </w:rPr>
        <w:drawing>
          <wp:inline distT="0" distB="0" distL="0" distR="0" wp14:anchorId="5CE9CB5B" wp14:editId="150035BF">
            <wp:extent cx="914400" cy="597535"/>
            <wp:effectExtent l="0" t="0" r="0" b="0"/>
            <wp:docPr id="41"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14400" cy="597535"/>
                    </a:xfrm>
                    <a:prstGeom prst="rect">
                      <a:avLst/>
                    </a:prstGeom>
                    <a:noFill/>
                    <a:ln>
                      <a:noFill/>
                    </a:ln>
                  </pic:spPr>
                </pic:pic>
              </a:graphicData>
            </a:graphic>
          </wp:inline>
        </w:drawing>
      </w:r>
    </w:p>
    <w:p w14:paraId="08D5A335" w14:textId="77777777" w:rsidR="006138C8" w:rsidRDefault="006138C8" w:rsidP="006138C8">
      <w:pPr>
        <w:pStyle w:val="TF"/>
      </w:pPr>
      <w:r>
        <w:t>&lt;&lt;SupportIOC&gt;&gt; notation</w:t>
      </w:r>
    </w:p>
    <w:p w14:paraId="06E2DD75" w14:textId="77777777" w:rsidR="006138C8" w:rsidRDefault="006138C8" w:rsidP="006138C8">
      <w:pPr>
        <w:pStyle w:val="Heading4"/>
      </w:pPr>
      <w:bookmarkStart w:id="347" w:name="_Toc187415013"/>
      <w:bookmarkStart w:id="348" w:name="_CRE_3"/>
      <w:bookmarkEnd w:id="348"/>
      <w:r>
        <w:t>E.3</w:t>
      </w:r>
      <w:r>
        <w:tab/>
        <w:t>Name style</w:t>
      </w:r>
      <w:bookmarkEnd w:id="347"/>
    </w:p>
    <w:p w14:paraId="485683A1" w14:textId="77777777" w:rsidR="006138C8" w:rsidRDefault="006138C8" w:rsidP="006138C8">
      <w:r>
        <w:t>For &lt;&lt;</w:t>
      </w:r>
      <w:r w:rsidRPr="006138C8">
        <w:rPr>
          <w:rFonts w:ascii="Courier New" w:hAnsi="Courier New" w:cs="Courier New"/>
          <w:lang w:val="en-US"/>
        </w:rPr>
        <w:t>SupportIOC</w:t>
      </w:r>
      <w:r>
        <w:t>&gt;&gt; name, use the same style as &lt;&lt;InformationObjectClass&gt;&gt; (see subclause 5.3.2).</w:t>
      </w:r>
    </w:p>
    <w:p w14:paraId="3A04A52F" w14:textId="77777777" w:rsidR="006138C8" w:rsidRDefault="006138C8" w:rsidP="006138C8">
      <w:pPr>
        <w:pStyle w:val="Heading8"/>
      </w:pPr>
      <w:bookmarkStart w:id="349" w:name="_CRAnnexFnormative"/>
      <w:bookmarkEnd w:id="349"/>
      <w:r>
        <w:rPr>
          <w:rFonts w:eastAsia="SimSun"/>
          <w:lang w:eastAsia="zh-CN"/>
        </w:rPr>
        <w:br w:type="page"/>
      </w:r>
      <w:bookmarkStart w:id="350" w:name="_Toc187415014"/>
      <w:r>
        <w:lastRenderedPageBreak/>
        <w:t>Annex F (normative):</w:t>
      </w:r>
      <w:r>
        <w:br/>
        <w:t>Application of &lt;&lt;</w:t>
      </w:r>
      <w:r>
        <w:rPr>
          <w:rFonts w:ascii="Courier New" w:hAnsi="Courier New" w:cs="Courier New"/>
        </w:rPr>
        <w:t>InformationObjectClass</w:t>
      </w:r>
      <w:r>
        <w:t>&gt;&gt; and &lt;</w:t>
      </w:r>
      <w:r>
        <w:rPr>
          <w:rFonts w:ascii="Courier New" w:hAnsi="Courier New" w:cs="Courier New"/>
        </w:rPr>
        <w:t>SupportIOC</w:t>
      </w:r>
      <w:r>
        <w:t>&gt;&gt;</w:t>
      </w:r>
      <w:bookmarkEnd w:id="350"/>
      <w:r>
        <w:t xml:space="preserve"> </w:t>
      </w:r>
    </w:p>
    <w:p w14:paraId="5F41D2EA" w14:textId="77777777" w:rsidR="00D82113" w:rsidRDefault="006138C8" w:rsidP="006138C8">
      <w:pPr>
        <w:rPr>
          <w:kern w:val="2"/>
          <w:lang w:eastAsia="zh-CN"/>
        </w:rPr>
      </w:pPr>
      <w:r>
        <w:rPr>
          <w:kern w:val="2"/>
          <w:lang w:eastAsia="zh-CN"/>
        </w:rPr>
        <w:t>The &lt;&lt;</w:t>
      </w:r>
      <w:r>
        <w:rPr>
          <w:rFonts w:ascii="Courier New" w:hAnsi="Courier New" w:cs="Courier New"/>
          <w:kern w:val="2"/>
          <w:lang w:eastAsia="zh-CN"/>
        </w:rPr>
        <w:t>InformationObjectClass</w:t>
      </w:r>
      <w:r>
        <w:rPr>
          <w:kern w:val="2"/>
          <w:lang w:eastAsia="zh-CN"/>
        </w:rPr>
        <w:t>&gt;&gt; and &lt;&lt;</w:t>
      </w:r>
      <w:r>
        <w:rPr>
          <w:rFonts w:ascii="Courier New" w:hAnsi="Courier New" w:cs="Courier New"/>
          <w:kern w:val="2"/>
          <w:lang w:eastAsia="zh-CN"/>
        </w:rPr>
        <w:t>SupportIOC</w:t>
      </w:r>
      <w:r>
        <w:rPr>
          <w:kern w:val="2"/>
          <w:lang w:eastAsia="zh-CN"/>
        </w:rPr>
        <w:t>&gt;&gt; are stereotypes.  These two stereotypes serve similar purpose in that each is a named set of network resource properties.  However, their applications, in the context of supporting network management over Itf-N</w:t>
      </w:r>
      <w:r w:rsidR="00EF5B53">
        <w:rPr>
          <w:kern w:val="2"/>
          <w:lang w:eastAsia="zh-CN"/>
        </w:rPr>
        <w:t xml:space="preserve"> or through the use of management services</w:t>
      </w:r>
      <w:r>
        <w:rPr>
          <w:kern w:val="2"/>
          <w:lang w:eastAsia="zh-CN"/>
        </w:rPr>
        <w:t>, can be different.  This Annex highlights their similarities and differences of such application.</w:t>
      </w:r>
    </w:p>
    <w:p w14:paraId="0440B832" w14:textId="6B9F6F2A" w:rsidR="00D82113" w:rsidRDefault="00D82113" w:rsidP="00446D41">
      <w:pPr>
        <w:pStyle w:val="Heading8"/>
      </w:pPr>
      <w:bookmarkStart w:id="351" w:name="_CR"/>
      <w:bookmarkEnd w:id="351"/>
      <w:r>
        <w:rPr>
          <w:kern w:val="2"/>
          <w:lang w:eastAsia="zh-CN"/>
        </w:rPr>
        <w:br w:type="page"/>
      </w:r>
    </w:p>
    <w:p w14:paraId="41E6FE53" w14:textId="77777777" w:rsidR="006138C8" w:rsidRDefault="006138C8" w:rsidP="006138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3267"/>
        <w:gridCol w:w="3064"/>
      </w:tblGrid>
      <w:tr w:rsidR="006138C8" w:rsidRPr="006B394E" w14:paraId="607520DF" w14:textId="77777777" w:rsidTr="0067769B">
        <w:tc>
          <w:tcPr>
            <w:tcW w:w="3397" w:type="dxa"/>
          </w:tcPr>
          <w:p w14:paraId="55B79DC7" w14:textId="77777777" w:rsidR="006138C8" w:rsidRPr="006B394E" w:rsidRDefault="006138C8" w:rsidP="0067769B">
            <w:pPr>
              <w:pStyle w:val="TAH"/>
              <w:rPr>
                <w:kern w:val="2"/>
                <w:lang w:eastAsia="zh-CN"/>
              </w:rPr>
            </w:pPr>
          </w:p>
        </w:tc>
        <w:tc>
          <w:tcPr>
            <w:tcW w:w="3374" w:type="dxa"/>
          </w:tcPr>
          <w:p w14:paraId="002CBD27" w14:textId="77777777" w:rsidR="006138C8" w:rsidRPr="006B394E" w:rsidRDefault="006138C8" w:rsidP="0067769B">
            <w:pPr>
              <w:pStyle w:val="TAH"/>
              <w:rPr>
                <w:kern w:val="2"/>
                <w:lang w:eastAsia="zh-CN"/>
              </w:rPr>
            </w:pPr>
            <w:r w:rsidRPr="006B394E">
              <w:rPr>
                <w:kern w:val="2"/>
                <w:lang w:eastAsia="zh-CN"/>
              </w:rPr>
              <w:t>&lt;&lt;</w:t>
            </w:r>
            <w:r w:rsidRPr="006B394E">
              <w:rPr>
                <w:rFonts w:ascii="Courier New" w:hAnsi="Courier New"/>
                <w:kern w:val="2"/>
                <w:lang w:eastAsia="zh-CN"/>
              </w:rPr>
              <w:t>InformationObjectClass</w:t>
            </w:r>
            <w:r w:rsidRPr="006B394E">
              <w:rPr>
                <w:kern w:val="2"/>
                <w:lang w:eastAsia="zh-CN"/>
              </w:rPr>
              <w:t>&gt;&gt;</w:t>
            </w:r>
          </w:p>
        </w:tc>
        <w:tc>
          <w:tcPr>
            <w:tcW w:w="3084" w:type="dxa"/>
          </w:tcPr>
          <w:p w14:paraId="4F613D2F" w14:textId="77777777" w:rsidR="006138C8" w:rsidRPr="006B394E" w:rsidRDefault="006138C8" w:rsidP="0067769B">
            <w:pPr>
              <w:pStyle w:val="TAH"/>
              <w:rPr>
                <w:kern w:val="2"/>
                <w:lang w:eastAsia="zh-CN"/>
              </w:rPr>
            </w:pPr>
            <w:r w:rsidRPr="006B394E">
              <w:rPr>
                <w:kern w:val="2"/>
                <w:lang w:eastAsia="zh-CN"/>
              </w:rPr>
              <w:t>&lt;&lt;</w:t>
            </w:r>
            <w:r w:rsidRPr="006B394E">
              <w:rPr>
                <w:rFonts w:ascii="Courier New" w:hAnsi="Courier New" w:cs="Courier New"/>
                <w:kern w:val="2"/>
                <w:lang w:eastAsia="zh-CN"/>
              </w:rPr>
              <w:t>SupportIOC</w:t>
            </w:r>
            <w:r w:rsidRPr="006B394E">
              <w:rPr>
                <w:kern w:val="2"/>
                <w:lang w:eastAsia="zh-CN"/>
              </w:rPr>
              <w:t>&gt;&gt;</w:t>
            </w:r>
          </w:p>
        </w:tc>
      </w:tr>
      <w:tr w:rsidR="006138C8" w:rsidRPr="006B394E" w14:paraId="20EED01A" w14:textId="77777777" w:rsidTr="0067769B">
        <w:tc>
          <w:tcPr>
            <w:tcW w:w="3397" w:type="dxa"/>
          </w:tcPr>
          <w:p w14:paraId="087AE95A" w14:textId="77777777" w:rsidR="006138C8" w:rsidRPr="006B394E" w:rsidRDefault="006138C8" w:rsidP="0067769B">
            <w:pPr>
              <w:pStyle w:val="TAL"/>
              <w:rPr>
                <w:kern w:val="2"/>
                <w:lang w:eastAsia="zh-CN"/>
              </w:rPr>
            </w:pPr>
            <w:r w:rsidRPr="006B394E">
              <w:rPr>
                <w:kern w:val="2"/>
                <w:lang w:eastAsia="zh-CN"/>
              </w:rPr>
              <w:t>Can it be an abstract class?</w:t>
            </w:r>
          </w:p>
        </w:tc>
        <w:tc>
          <w:tcPr>
            <w:tcW w:w="3374" w:type="dxa"/>
          </w:tcPr>
          <w:p w14:paraId="6E56C91B" w14:textId="77777777" w:rsidR="006138C8" w:rsidRPr="006B394E" w:rsidRDefault="006138C8" w:rsidP="0067769B">
            <w:pPr>
              <w:pStyle w:val="TAL"/>
              <w:rPr>
                <w:kern w:val="2"/>
                <w:lang w:eastAsia="zh-CN"/>
              </w:rPr>
            </w:pPr>
            <w:r w:rsidRPr="006B394E">
              <w:rPr>
                <w:kern w:val="2"/>
                <w:lang w:eastAsia="zh-CN"/>
              </w:rPr>
              <w:t>Yes</w:t>
            </w:r>
          </w:p>
        </w:tc>
        <w:tc>
          <w:tcPr>
            <w:tcW w:w="3084" w:type="dxa"/>
          </w:tcPr>
          <w:p w14:paraId="126DFF7B" w14:textId="77777777" w:rsidR="006138C8" w:rsidRPr="006B394E" w:rsidRDefault="006138C8" w:rsidP="0067769B">
            <w:pPr>
              <w:pStyle w:val="TAL"/>
              <w:rPr>
                <w:kern w:val="2"/>
                <w:lang w:eastAsia="zh-CN"/>
              </w:rPr>
            </w:pPr>
            <w:r w:rsidRPr="006B394E">
              <w:rPr>
                <w:kern w:val="2"/>
                <w:lang w:eastAsia="zh-CN"/>
              </w:rPr>
              <w:t>Yes</w:t>
            </w:r>
          </w:p>
        </w:tc>
      </w:tr>
      <w:tr w:rsidR="006138C8" w:rsidRPr="006B394E" w14:paraId="6DF1980B" w14:textId="77777777" w:rsidTr="0067769B">
        <w:tc>
          <w:tcPr>
            <w:tcW w:w="3397" w:type="dxa"/>
          </w:tcPr>
          <w:p w14:paraId="04B234B0" w14:textId="77777777" w:rsidR="006138C8" w:rsidRPr="006B394E" w:rsidRDefault="006138C8" w:rsidP="0067769B">
            <w:pPr>
              <w:pStyle w:val="TAL"/>
              <w:rPr>
                <w:kern w:val="2"/>
                <w:lang w:eastAsia="zh-CN"/>
              </w:rPr>
            </w:pPr>
            <w:r w:rsidRPr="006B394E">
              <w:rPr>
                <w:kern w:val="2"/>
                <w:lang w:eastAsia="zh-CN"/>
              </w:rPr>
              <w:t>Can it be a concrete class?</w:t>
            </w:r>
          </w:p>
        </w:tc>
        <w:tc>
          <w:tcPr>
            <w:tcW w:w="3374" w:type="dxa"/>
          </w:tcPr>
          <w:p w14:paraId="439C031A" w14:textId="77777777" w:rsidR="006138C8" w:rsidRPr="006B394E" w:rsidRDefault="006138C8" w:rsidP="0067769B">
            <w:pPr>
              <w:pStyle w:val="TAL"/>
              <w:rPr>
                <w:kern w:val="2"/>
                <w:lang w:eastAsia="zh-CN"/>
              </w:rPr>
            </w:pPr>
            <w:r w:rsidRPr="006B394E">
              <w:rPr>
                <w:kern w:val="2"/>
                <w:lang w:eastAsia="zh-CN"/>
              </w:rPr>
              <w:t>Yes</w:t>
            </w:r>
          </w:p>
        </w:tc>
        <w:tc>
          <w:tcPr>
            <w:tcW w:w="3084" w:type="dxa"/>
          </w:tcPr>
          <w:p w14:paraId="532FDB01" w14:textId="77777777" w:rsidR="006138C8" w:rsidRPr="006B394E" w:rsidRDefault="006138C8" w:rsidP="0067769B">
            <w:pPr>
              <w:pStyle w:val="TAL"/>
              <w:rPr>
                <w:kern w:val="2"/>
                <w:lang w:eastAsia="zh-CN"/>
              </w:rPr>
            </w:pPr>
            <w:r w:rsidRPr="006B394E">
              <w:rPr>
                <w:kern w:val="2"/>
                <w:lang w:eastAsia="zh-CN"/>
              </w:rPr>
              <w:t>Yes</w:t>
            </w:r>
          </w:p>
        </w:tc>
      </w:tr>
      <w:tr w:rsidR="006138C8" w:rsidRPr="006B394E" w14:paraId="01CB69B2" w14:textId="77777777" w:rsidTr="0067769B">
        <w:tc>
          <w:tcPr>
            <w:tcW w:w="3397" w:type="dxa"/>
          </w:tcPr>
          <w:p w14:paraId="6862C04D" w14:textId="77777777" w:rsidR="006138C8" w:rsidRPr="006B394E" w:rsidRDefault="006138C8" w:rsidP="0067769B">
            <w:pPr>
              <w:pStyle w:val="TAL"/>
              <w:rPr>
                <w:kern w:val="2"/>
                <w:lang w:eastAsia="zh-CN"/>
              </w:rPr>
            </w:pPr>
            <w:r w:rsidRPr="006B394E">
              <w:rPr>
                <w:kern w:val="2"/>
                <w:lang w:eastAsia="zh-CN"/>
              </w:rPr>
              <w:t>Can it inherit from &lt;&lt;</w:t>
            </w:r>
            <w:r w:rsidRPr="006B394E">
              <w:rPr>
                <w:rFonts w:ascii="Courier New" w:hAnsi="Courier New"/>
                <w:kern w:val="2"/>
                <w:lang w:eastAsia="zh-CN"/>
              </w:rPr>
              <w:t>InformationObjectClass</w:t>
            </w:r>
            <w:r w:rsidRPr="006B394E">
              <w:rPr>
                <w:kern w:val="2"/>
                <w:lang w:eastAsia="zh-CN"/>
              </w:rPr>
              <w:t>&gt;&gt;?</w:t>
            </w:r>
          </w:p>
        </w:tc>
        <w:tc>
          <w:tcPr>
            <w:tcW w:w="3374" w:type="dxa"/>
          </w:tcPr>
          <w:p w14:paraId="2F782FCD" w14:textId="77777777" w:rsidR="006138C8" w:rsidRPr="006B394E" w:rsidRDefault="006138C8" w:rsidP="0067769B">
            <w:pPr>
              <w:pStyle w:val="TAL"/>
              <w:rPr>
                <w:kern w:val="2"/>
                <w:lang w:eastAsia="zh-CN"/>
              </w:rPr>
            </w:pPr>
            <w:r w:rsidRPr="006B394E">
              <w:rPr>
                <w:kern w:val="2"/>
                <w:lang w:eastAsia="zh-CN"/>
              </w:rPr>
              <w:t>Yes</w:t>
            </w:r>
          </w:p>
        </w:tc>
        <w:tc>
          <w:tcPr>
            <w:tcW w:w="3084" w:type="dxa"/>
          </w:tcPr>
          <w:p w14:paraId="30CE9F8B" w14:textId="77777777" w:rsidR="006138C8" w:rsidRPr="006B394E" w:rsidRDefault="006138C8" w:rsidP="0067769B">
            <w:pPr>
              <w:pStyle w:val="TAL"/>
              <w:rPr>
                <w:kern w:val="2"/>
                <w:lang w:eastAsia="zh-CN"/>
              </w:rPr>
            </w:pPr>
            <w:r w:rsidRPr="006B394E">
              <w:rPr>
                <w:kern w:val="2"/>
                <w:lang w:eastAsia="zh-CN"/>
              </w:rPr>
              <w:t>No</w:t>
            </w:r>
            <w:r w:rsidRPr="006B394E">
              <w:rPr>
                <w:rFonts w:hint="eastAsia"/>
                <w:kern w:val="2"/>
                <w:lang w:eastAsia="zh-CN"/>
              </w:rPr>
              <w:t xml:space="preserve">, except for </w:t>
            </w:r>
            <w:r w:rsidRPr="006B394E">
              <w:rPr>
                <w:rFonts w:ascii="Courier New" w:hAnsi="Courier New" w:cs="Courier New" w:hint="eastAsia"/>
                <w:kern w:val="2"/>
                <w:lang w:eastAsia="zh-CN"/>
              </w:rPr>
              <w:t>&lt;&lt;</w:t>
            </w:r>
            <w:r w:rsidRPr="006B394E">
              <w:rPr>
                <w:rFonts w:ascii="Courier New" w:hAnsi="Courier New"/>
                <w:kern w:val="2"/>
                <w:lang w:eastAsia="zh-CN"/>
              </w:rPr>
              <w:t>InformationObjectClass</w:t>
            </w:r>
            <w:r w:rsidRPr="006B394E">
              <w:rPr>
                <w:rFonts w:ascii="Courier New" w:hAnsi="Courier New" w:cs="Courier New" w:hint="eastAsia"/>
                <w:kern w:val="2"/>
                <w:lang w:eastAsia="zh-CN"/>
              </w:rPr>
              <w:t>&gt;&gt;</w:t>
            </w:r>
            <w:r w:rsidRPr="006B394E">
              <w:rPr>
                <w:rFonts w:hint="eastAsia"/>
                <w:kern w:val="2"/>
                <w:lang w:eastAsia="zh-CN"/>
              </w:rPr>
              <w:t xml:space="preserve"> Top.</w:t>
            </w:r>
          </w:p>
        </w:tc>
      </w:tr>
      <w:tr w:rsidR="006138C8" w:rsidRPr="006B394E" w14:paraId="37221892" w14:textId="77777777" w:rsidTr="0067769B">
        <w:tc>
          <w:tcPr>
            <w:tcW w:w="3397" w:type="dxa"/>
          </w:tcPr>
          <w:p w14:paraId="73A28F1A" w14:textId="77777777" w:rsidR="006138C8" w:rsidRPr="006B394E" w:rsidRDefault="006138C8" w:rsidP="0067769B">
            <w:pPr>
              <w:pStyle w:val="TAL"/>
              <w:rPr>
                <w:kern w:val="2"/>
                <w:lang w:eastAsia="zh-CN"/>
              </w:rPr>
            </w:pPr>
            <w:r w:rsidRPr="006B394E">
              <w:rPr>
                <w:kern w:val="2"/>
                <w:lang w:eastAsia="zh-CN"/>
              </w:rPr>
              <w:t>Can it inherit from &lt;&lt;</w:t>
            </w:r>
            <w:r w:rsidRPr="006B394E">
              <w:rPr>
                <w:rFonts w:ascii="Courier New" w:hAnsi="Courier New" w:cs="Courier New"/>
                <w:kern w:val="2"/>
                <w:lang w:eastAsia="zh-CN"/>
              </w:rPr>
              <w:t>SupportIOC</w:t>
            </w:r>
            <w:r w:rsidRPr="006B394E">
              <w:rPr>
                <w:kern w:val="2"/>
                <w:lang w:eastAsia="zh-CN"/>
              </w:rPr>
              <w:t>&gt;&gt;?</w:t>
            </w:r>
          </w:p>
        </w:tc>
        <w:tc>
          <w:tcPr>
            <w:tcW w:w="3374" w:type="dxa"/>
          </w:tcPr>
          <w:p w14:paraId="3E58D68D" w14:textId="77777777" w:rsidR="006138C8" w:rsidRPr="006B394E" w:rsidRDefault="006138C8" w:rsidP="0067769B">
            <w:pPr>
              <w:pStyle w:val="TAL"/>
              <w:rPr>
                <w:kern w:val="2"/>
                <w:lang w:eastAsia="zh-CN"/>
              </w:rPr>
            </w:pPr>
            <w:r w:rsidRPr="006B394E">
              <w:rPr>
                <w:kern w:val="2"/>
                <w:lang w:eastAsia="zh-CN"/>
              </w:rPr>
              <w:t>No</w:t>
            </w:r>
          </w:p>
        </w:tc>
        <w:tc>
          <w:tcPr>
            <w:tcW w:w="3084" w:type="dxa"/>
          </w:tcPr>
          <w:p w14:paraId="712BC499" w14:textId="77777777" w:rsidR="006138C8" w:rsidRPr="006B394E" w:rsidRDefault="006138C8" w:rsidP="0067769B">
            <w:pPr>
              <w:pStyle w:val="TAL"/>
              <w:rPr>
                <w:kern w:val="2"/>
                <w:lang w:eastAsia="zh-CN"/>
              </w:rPr>
            </w:pPr>
            <w:r w:rsidRPr="006B394E">
              <w:rPr>
                <w:kern w:val="2"/>
                <w:lang w:eastAsia="zh-CN"/>
              </w:rPr>
              <w:t>Yes</w:t>
            </w:r>
          </w:p>
        </w:tc>
      </w:tr>
      <w:tr w:rsidR="006138C8" w:rsidRPr="006B394E" w14:paraId="2522487C" w14:textId="77777777" w:rsidTr="0067769B">
        <w:tc>
          <w:tcPr>
            <w:tcW w:w="3397" w:type="dxa"/>
          </w:tcPr>
          <w:p w14:paraId="32155D9A" w14:textId="77777777" w:rsidR="006138C8" w:rsidRPr="006B394E" w:rsidRDefault="006138C8" w:rsidP="0067769B">
            <w:pPr>
              <w:pStyle w:val="TAL"/>
              <w:rPr>
                <w:kern w:val="2"/>
                <w:lang w:eastAsia="zh-CN"/>
              </w:rPr>
            </w:pPr>
            <w:r w:rsidRPr="006B394E">
              <w:rPr>
                <w:kern w:val="2"/>
                <w:lang w:eastAsia="zh-CN"/>
              </w:rPr>
              <w:t>Can it be name-contained by  &lt;&lt;</w:t>
            </w:r>
            <w:r w:rsidRPr="006B394E">
              <w:rPr>
                <w:rFonts w:ascii="Courier New" w:hAnsi="Courier New"/>
                <w:kern w:val="2"/>
                <w:lang w:eastAsia="zh-CN"/>
              </w:rPr>
              <w:t>InformationObjectClass</w:t>
            </w:r>
            <w:r w:rsidRPr="006B394E">
              <w:rPr>
                <w:kern w:val="2"/>
                <w:lang w:eastAsia="zh-CN"/>
              </w:rPr>
              <w:t>&gt;&gt;?</w:t>
            </w:r>
          </w:p>
        </w:tc>
        <w:tc>
          <w:tcPr>
            <w:tcW w:w="3374" w:type="dxa"/>
          </w:tcPr>
          <w:p w14:paraId="78B49823" w14:textId="77777777" w:rsidR="006138C8" w:rsidRPr="006B394E" w:rsidRDefault="006138C8" w:rsidP="0067769B">
            <w:pPr>
              <w:pStyle w:val="TAL"/>
              <w:rPr>
                <w:kern w:val="2"/>
                <w:lang w:eastAsia="zh-CN"/>
              </w:rPr>
            </w:pPr>
            <w:r w:rsidRPr="006B394E">
              <w:rPr>
                <w:kern w:val="2"/>
                <w:lang w:eastAsia="zh-CN"/>
              </w:rPr>
              <w:t>Yes</w:t>
            </w:r>
          </w:p>
        </w:tc>
        <w:tc>
          <w:tcPr>
            <w:tcW w:w="3084" w:type="dxa"/>
          </w:tcPr>
          <w:p w14:paraId="433D6396" w14:textId="77777777" w:rsidR="006138C8" w:rsidRPr="006B394E" w:rsidRDefault="006138C8" w:rsidP="0067769B">
            <w:pPr>
              <w:pStyle w:val="TAL"/>
              <w:rPr>
                <w:kern w:val="2"/>
                <w:lang w:eastAsia="zh-CN"/>
              </w:rPr>
            </w:pPr>
            <w:r w:rsidRPr="006B394E">
              <w:rPr>
                <w:kern w:val="2"/>
                <w:lang w:eastAsia="zh-CN"/>
              </w:rPr>
              <w:t>Yes</w:t>
            </w:r>
          </w:p>
        </w:tc>
      </w:tr>
      <w:tr w:rsidR="006138C8" w:rsidRPr="006B394E" w14:paraId="4EE30A12" w14:textId="77777777" w:rsidTr="0067769B">
        <w:tc>
          <w:tcPr>
            <w:tcW w:w="3397" w:type="dxa"/>
          </w:tcPr>
          <w:p w14:paraId="2F439277" w14:textId="77777777" w:rsidR="006138C8" w:rsidRPr="006B394E" w:rsidRDefault="006138C8" w:rsidP="0067769B">
            <w:pPr>
              <w:pStyle w:val="TAL"/>
              <w:rPr>
                <w:kern w:val="2"/>
                <w:lang w:eastAsia="zh-CN"/>
              </w:rPr>
            </w:pPr>
            <w:r w:rsidRPr="006B394E">
              <w:rPr>
                <w:kern w:val="2"/>
                <w:lang w:eastAsia="zh-CN"/>
              </w:rPr>
              <w:t>Can it be name-contained by  &lt;&lt;</w:t>
            </w:r>
            <w:r w:rsidRPr="006B394E">
              <w:rPr>
                <w:rFonts w:ascii="Courier New" w:hAnsi="Courier New" w:cs="Courier New"/>
                <w:kern w:val="2"/>
                <w:lang w:eastAsia="zh-CN"/>
              </w:rPr>
              <w:t>SupportIOC</w:t>
            </w:r>
            <w:r w:rsidRPr="006B394E">
              <w:rPr>
                <w:kern w:val="2"/>
                <w:lang w:eastAsia="zh-CN"/>
              </w:rPr>
              <w:t>&gt;&gt;?</w:t>
            </w:r>
          </w:p>
        </w:tc>
        <w:tc>
          <w:tcPr>
            <w:tcW w:w="3374" w:type="dxa"/>
          </w:tcPr>
          <w:p w14:paraId="4E56BBC4" w14:textId="77777777" w:rsidR="006138C8" w:rsidRPr="006B394E" w:rsidRDefault="006138C8" w:rsidP="0067769B">
            <w:pPr>
              <w:pStyle w:val="TAL"/>
              <w:rPr>
                <w:kern w:val="2"/>
                <w:lang w:eastAsia="zh-CN"/>
              </w:rPr>
            </w:pPr>
            <w:r w:rsidRPr="006B394E">
              <w:rPr>
                <w:kern w:val="2"/>
                <w:lang w:eastAsia="zh-CN"/>
              </w:rPr>
              <w:t>No</w:t>
            </w:r>
          </w:p>
        </w:tc>
        <w:tc>
          <w:tcPr>
            <w:tcW w:w="3084" w:type="dxa"/>
          </w:tcPr>
          <w:p w14:paraId="706E348D" w14:textId="77777777" w:rsidR="006138C8" w:rsidRPr="006B394E" w:rsidRDefault="006138C8" w:rsidP="0067769B">
            <w:pPr>
              <w:pStyle w:val="TAL"/>
              <w:rPr>
                <w:kern w:val="2"/>
                <w:lang w:eastAsia="zh-CN"/>
              </w:rPr>
            </w:pPr>
            <w:r w:rsidRPr="006B394E">
              <w:rPr>
                <w:kern w:val="2"/>
                <w:lang w:eastAsia="zh-CN"/>
              </w:rPr>
              <w:t>Yes</w:t>
            </w:r>
          </w:p>
        </w:tc>
      </w:tr>
      <w:tr w:rsidR="006138C8" w:rsidRPr="006B394E" w14:paraId="193B10C5" w14:textId="77777777" w:rsidTr="0067769B">
        <w:tc>
          <w:tcPr>
            <w:tcW w:w="3397" w:type="dxa"/>
          </w:tcPr>
          <w:p w14:paraId="77063053" w14:textId="77777777" w:rsidR="006138C8" w:rsidRPr="006B394E" w:rsidRDefault="006138C8" w:rsidP="0067769B">
            <w:pPr>
              <w:pStyle w:val="TAL"/>
              <w:rPr>
                <w:kern w:val="2"/>
                <w:lang w:eastAsia="zh-CN"/>
              </w:rPr>
            </w:pPr>
            <w:r w:rsidRPr="006B394E">
              <w:rPr>
                <w:kern w:val="2"/>
                <w:lang w:eastAsia="zh-CN"/>
              </w:rPr>
              <w:t>Can an instance have a DN?</w:t>
            </w:r>
          </w:p>
        </w:tc>
        <w:tc>
          <w:tcPr>
            <w:tcW w:w="3374" w:type="dxa"/>
          </w:tcPr>
          <w:p w14:paraId="4378CD8C" w14:textId="77777777" w:rsidR="006138C8" w:rsidRPr="006B394E" w:rsidRDefault="006138C8" w:rsidP="0067769B">
            <w:pPr>
              <w:pStyle w:val="TAL"/>
              <w:rPr>
                <w:kern w:val="2"/>
                <w:lang w:eastAsia="zh-CN"/>
              </w:rPr>
            </w:pPr>
            <w:r w:rsidRPr="006B394E">
              <w:rPr>
                <w:kern w:val="2"/>
                <w:lang w:eastAsia="zh-CN"/>
              </w:rPr>
              <w:t>&lt;&lt;</w:t>
            </w:r>
            <w:r w:rsidRPr="006B394E">
              <w:rPr>
                <w:rFonts w:ascii="Courier New" w:hAnsi="Courier New" w:cs="Courier New"/>
                <w:kern w:val="2"/>
                <w:lang w:eastAsia="zh-CN"/>
              </w:rPr>
              <w:t>InformationObjectClass</w:t>
            </w:r>
            <w:r w:rsidRPr="006B394E">
              <w:rPr>
                <w:kern w:val="2"/>
                <w:lang w:eastAsia="zh-CN"/>
              </w:rPr>
              <w:t>&gt;&gt; must be a class of a naming-tree meaning all its instances must have a DN.</w:t>
            </w:r>
          </w:p>
        </w:tc>
        <w:tc>
          <w:tcPr>
            <w:tcW w:w="3084" w:type="dxa"/>
          </w:tcPr>
          <w:p w14:paraId="0C725532" w14:textId="77777777" w:rsidR="006138C8" w:rsidRPr="006B394E" w:rsidRDefault="006138C8" w:rsidP="0067769B">
            <w:pPr>
              <w:pStyle w:val="TAL"/>
              <w:rPr>
                <w:kern w:val="2"/>
                <w:lang w:eastAsia="zh-CN"/>
              </w:rPr>
            </w:pPr>
            <w:r w:rsidRPr="006B394E">
              <w:rPr>
                <w:kern w:val="2"/>
                <w:lang w:eastAsia="zh-CN"/>
              </w:rPr>
              <w:t>&lt;&lt;</w:t>
            </w:r>
            <w:r w:rsidRPr="006B394E">
              <w:rPr>
                <w:rFonts w:ascii="Courier New" w:hAnsi="Courier New" w:cs="Courier New"/>
                <w:kern w:val="2"/>
                <w:lang w:eastAsia="zh-CN"/>
              </w:rPr>
              <w:t>SupportIOC</w:t>
            </w:r>
            <w:r w:rsidRPr="006B394E">
              <w:rPr>
                <w:kern w:val="2"/>
                <w:lang w:eastAsia="zh-CN"/>
              </w:rPr>
              <w:t>&gt;&gt; may be used by specification author for a class within a naming-tree.  If so, it means that all its instances will have a DN.</w:t>
            </w:r>
          </w:p>
        </w:tc>
      </w:tr>
      <w:tr w:rsidR="006138C8" w:rsidRPr="006B394E" w14:paraId="7BEA5665" w14:textId="77777777" w:rsidTr="0067769B">
        <w:tc>
          <w:tcPr>
            <w:tcW w:w="3397" w:type="dxa"/>
          </w:tcPr>
          <w:p w14:paraId="09FF127D" w14:textId="77777777" w:rsidR="006138C8" w:rsidRPr="006B394E" w:rsidRDefault="006138C8" w:rsidP="0067769B">
            <w:pPr>
              <w:pStyle w:val="TAL"/>
              <w:rPr>
                <w:kern w:val="2"/>
                <w:lang w:eastAsia="zh-CN"/>
              </w:rPr>
            </w:pPr>
            <w:r w:rsidRPr="006B394E">
              <w:rPr>
                <w:kern w:val="2"/>
                <w:lang w:eastAsia="zh-CN"/>
              </w:rPr>
              <w:t xml:space="preserve">Can </w:t>
            </w:r>
            <w:r w:rsidR="00EF5B53">
              <w:rPr>
                <w:kern w:val="2"/>
                <w:lang w:eastAsia="zh-CN"/>
              </w:rPr>
              <w:t xml:space="preserve">either 1) </w:t>
            </w:r>
            <w:r w:rsidRPr="006B394E">
              <w:rPr>
                <w:kern w:val="2"/>
                <w:lang w:eastAsia="zh-CN"/>
              </w:rPr>
              <w:t xml:space="preserve">IRPManager use operations of </w:t>
            </w:r>
            <w:r w:rsidRPr="006B394E">
              <w:rPr>
                <w:rFonts w:ascii="Courier New" w:hAnsi="Courier New" w:cs="Courier New"/>
                <w:kern w:val="2"/>
                <w:lang w:eastAsia="zh-CN"/>
              </w:rPr>
              <w:t>Basic CM IRP</w:t>
            </w:r>
            <w:r>
              <w:rPr>
                <w:kern w:val="2"/>
                <w:lang w:eastAsia="zh-CN"/>
              </w:rPr>
              <w:t> </w:t>
            </w:r>
            <w:r w:rsidR="004F05A3">
              <w:rPr>
                <w:kern w:val="2"/>
                <w:lang w:eastAsia="zh-CN"/>
              </w:rPr>
              <w:t xml:space="preserve">specified in </w:t>
            </w:r>
            <w:r w:rsidR="004F05A3">
              <w:rPr>
                <w:rFonts w:eastAsia="MS Mincho"/>
                <w:lang w:eastAsia="zh-CN"/>
              </w:rPr>
              <w:t xml:space="preserve">TS 32.602 </w:t>
            </w:r>
            <w:r>
              <w:rPr>
                <w:kern w:val="2"/>
                <w:lang w:eastAsia="zh-CN"/>
              </w:rPr>
              <w:t>[9</w:t>
            </w:r>
            <w:r w:rsidRPr="006B394E">
              <w:rPr>
                <w:kern w:val="2"/>
                <w:lang w:eastAsia="zh-CN"/>
              </w:rPr>
              <w:t xml:space="preserve">] and </w:t>
            </w:r>
            <w:r w:rsidRPr="006B394E">
              <w:rPr>
                <w:rFonts w:ascii="Courier New" w:hAnsi="Courier New" w:cs="Courier New"/>
                <w:kern w:val="2"/>
                <w:lang w:eastAsia="zh-CN"/>
              </w:rPr>
              <w:t>Bulk CM IRP</w:t>
            </w:r>
            <w:r>
              <w:rPr>
                <w:kern w:val="2"/>
                <w:lang w:eastAsia="zh-CN"/>
              </w:rPr>
              <w:t> </w:t>
            </w:r>
            <w:r w:rsidR="004F05A3" w:rsidRPr="00BF5F8E">
              <w:rPr>
                <w:kern w:val="2"/>
                <w:lang w:eastAsia="zh-CN"/>
              </w:rPr>
              <w:t>specified</w:t>
            </w:r>
            <w:r w:rsidR="004F05A3">
              <w:rPr>
                <w:kern w:val="2"/>
                <w:lang w:eastAsia="zh-CN"/>
              </w:rPr>
              <w:t xml:space="preserve"> in </w:t>
            </w:r>
            <w:r w:rsidR="004F05A3">
              <w:rPr>
                <w:rFonts w:eastAsia="MS Mincho"/>
                <w:lang w:eastAsia="zh-CN"/>
              </w:rPr>
              <w:t xml:space="preserve">TS 32.612 </w:t>
            </w:r>
            <w:r>
              <w:rPr>
                <w:kern w:val="2"/>
                <w:lang w:eastAsia="zh-CN"/>
              </w:rPr>
              <w:t>[10</w:t>
            </w:r>
            <w:r w:rsidRPr="006B394E">
              <w:rPr>
                <w:kern w:val="2"/>
                <w:lang w:eastAsia="zh-CN"/>
              </w:rPr>
              <w:t xml:space="preserve">] </w:t>
            </w:r>
            <w:r w:rsidR="00EF5B53">
              <w:rPr>
                <w:kern w:val="2"/>
                <w:lang w:eastAsia="zh-CN"/>
              </w:rPr>
              <w:t>or 2)</w:t>
            </w:r>
            <w:r w:rsidR="00EF5B53" w:rsidRPr="00CA4A93">
              <w:rPr>
                <w:lang w:eastAsia="zh-CN"/>
              </w:rPr>
              <w:t xml:space="preserve"> MnS consumer</w:t>
            </w:r>
            <w:r w:rsidR="00EF5B53">
              <w:rPr>
                <w:lang w:eastAsia="zh-CN"/>
              </w:rPr>
              <w:t xml:space="preserve"> use the Provisioning operations </w:t>
            </w:r>
            <w:r w:rsidR="004F05A3">
              <w:rPr>
                <w:lang w:eastAsia="zh-CN"/>
              </w:rPr>
              <w:t xml:space="preserve">specified in </w:t>
            </w:r>
            <w:r w:rsidR="004F05A3">
              <w:t xml:space="preserve">TS 28.531 </w:t>
            </w:r>
            <w:r w:rsidR="00EF5B53">
              <w:rPr>
                <w:lang w:eastAsia="zh-CN"/>
              </w:rPr>
              <w:t>[</w:t>
            </w:r>
            <w:r w:rsidR="006E3E41">
              <w:rPr>
                <w:lang w:eastAsia="zh-CN"/>
              </w:rPr>
              <w:t>17</w:t>
            </w:r>
            <w:r w:rsidR="00EF5B53">
              <w:rPr>
                <w:lang w:eastAsia="zh-CN"/>
              </w:rPr>
              <w:t xml:space="preserve">] and </w:t>
            </w:r>
            <w:r w:rsidR="004F05A3">
              <w:rPr>
                <w:lang w:eastAsia="zh-CN"/>
              </w:rPr>
              <w:t xml:space="preserve">TS </w:t>
            </w:r>
            <w:r w:rsidR="004F05A3">
              <w:t xml:space="preserve">28.532 </w:t>
            </w:r>
            <w:r w:rsidR="00EF5B53">
              <w:rPr>
                <w:lang w:eastAsia="zh-CN"/>
              </w:rPr>
              <w:t>[</w:t>
            </w:r>
            <w:r w:rsidR="006E3E41">
              <w:rPr>
                <w:lang w:eastAsia="zh-CN"/>
              </w:rPr>
              <w:t>16</w:t>
            </w:r>
            <w:r w:rsidR="00EF5B53">
              <w:rPr>
                <w:lang w:eastAsia="zh-CN"/>
              </w:rPr>
              <w:t>]</w:t>
            </w:r>
            <w:r w:rsidR="00EF5B53">
              <w:rPr>
                <w:kern w:val="2"/>
                <w:lang w:eastAsia="zh-CN"/>
              </w:rPr>
              <w:t xml:space="preserve"> </w:t>
            </w:r>
            <w:r w:rsidRPr="006B394E">
              <w:rPr>
                <w:kern w:val="2"/>
                <w:lang w:eastAsia="zh-CN"/>
              </w:rPr>
              <w:t>to access the information in an instance?</w:t>
            </w:r>
          </w:p>
        </w:tc>
        <w:tc>
          <w:tcPr>
            <w:tcW w:w="3374" w:type="dxa"/>
          </w:tcPr>
          <w:p w14:paraId="1974EC60" w14:textId="77777777" w:rsidR="006138C8" w:rsidRPr="006B394E" w:rsidRDefault="00E76E9A" w:rsidP="0067769B">
            <w:pPr>
              <w:pStyle w:val="TAL"/>
              <w:rPr>
                <w:kern w:val="2"/>
                <w:lang w:eastAsia="zh-CN"/>
              </w:rPr>
            </w:pPr>
            <w:r>
              <w:rPr>
                <w:kern w:val="2"/>
                <w:lang w:eastAsia="zh-CN"/>
              </w:rPr>
              <w:t xml:space="preserve">Either 1) </w:t>
            </w:r>
            <w:r w:rsidR="006138C8" w:rsidRPr="006B394E">
              <w:rPr>
                <w:kern w:val="2"/>
                <w:lang w:eastAsia="zh-CN"/>
              </w:rPr>
              <w:t>IRPManager can use the Basic</w:t>
            </w:r>
            <w:r w:rsidR="006138C8" w:rsidRPr="006B394E">
              <w:rPr>
                <w:rFonts w:ascii="Times New Roman" w:hAnsi="Times New Roman"/>
                <w:kern w:val="2"/>
                <w:lang w:eastAsia="zh-CN"/>
              </w:rPr>
              <w:t xml:space="preserve"> </w:t>
            </w:r>
            <w:r w:rsidR="006138C8" w:rsidRPr="006B394E">
              <w:rPr>
                <w:kern w:val="2"/>
                <w:lang w:eastAsia="zh-CN"/>
              </w:rPr>
              <w:t>CM</w:t>
            </w:r>
            <w:r w:rsidR="006138C8" w:rsidRPr="006B394E">
              <w:rPr>
                <w:rFonts w:ascii="Times New Roman" w:hAnsi="Times New Roman"/>
                <w:kern w:val="2"/>
                <w:lang w:eastAsia="zh-CN"/>
              </w:rPr>
              <w:t xml:space="preserve"> </w:t>
            </w:r>
            <w:r w:rsidR="006138C8" w:rsidRPr="006B394E">
              <w:rPr>
                <w:kern w:val="2"/>
                <w:lang w:eastAsia="zh-CN"/>
              </w:rPr>
              <w:t>IRP and Bulk</w:t>
            </w:r>
            <w:r w:rsidR="006138C8" w:rsidRPr="006B394E">
              <w:rPr>
                <w:rFonts w:ascii="Times New Roman" w:hAnsi="Times New Roman"/>
                <w:kern w:val="2"/>
                <w:lang w:eastAsia="zh-CN"/>
              </w:rPr>
              <w:t xml:space="preserve"> </w:t>
            </w:r>
            <w:r w:rsidR="006138C8" w:rsidRPr="006B394E">
              <w:rPr>
                <w:kern w:val="2"/>
                <w:lang w:eastAsia="zh-CN"/>
              </w:rPr>
              <w:t>CM</w:t>
            </w:r>
            <w:r w:rsidR="006138C8" w:rsidRPr="006B394E">
              <w:rPr>
                <w:rFonts w:ascii="Times New Roman" w:hAnsi="Times New Roman"/>
                <w:kern w:val="2"/>
                <w:lang w:eastAsia="zh-CN"/>
              </w:rPr>
              <w:t xml:space="preserve"> </w:t>
            </w:r>
            <w:r w:rsidR="006138C8" w:rsidRPr="006B394E">
              <w:rPr>
                <w:kern w:val="2"/>
                <w:lang w:eastAsia="zh-CN"/>
              </w:rPr>
              <w:t xml:space="preserve">IRP operations </w:t>
            </w:r>
            <w:r>
              <w:rPr>
                <w:kern w:val="2"/>
                <w:lang w:eastAsia="zh-CN"/>
              </w:rPr>
              <w:t>or 2) MnS consumer can use the provisioning operations</w:t>
            </w:r>
            <w:r w:rsidRPr="006B394E">
              <w:rPr>
                <w:kern w:val="2"/>
                <w:lang w:eastAsia="zh-CN"/>
              </w:rPr>
              <w:t xml:space="preserve"> </w:t>
            </w:r>
            <w:r w:rsidR="006138C8" w:rsidRPr="006B394E">
              <w:rPr>
                <w:kern w:val="2"/>
                <w:lang w:eastAsia="zh-CN"/>
              </w:rPr>
              <w:t>to access information of all &lt;&lt;</w:t>
            </w:r>
            <w:r w:rsidR="006138C8" w:rsidRPr="006B394E">
              <w:rPr>
                <w:rFonts w:ascii="Courier New" w:hAnsi="Courier New" w:cs="Courier New"/>
                <w:kern w:val="2"/>
                <w:lang w:eastAsia="zh-CN"/>
              </w:rPr>
              <w:t>InformationObjectClass</w:t>
            </w:r>
            <w:r w:rsidR="006138C8" w:rsidRPr="006B394E">
              <w:rPr>
                <w:kern w:val="2"/>
                <w:lang w:eastAsia="zh-CN"/>
              </w:rPr>
              <w:t>&gt;&gt; defined in all NRM</w:t>
            </w:r>
            <w:r w:rsidR="004F05A3">
              <w:rPr>
                <w:kern w:val="2"/>
                <w:lang w:eastAsia="zh-CN"/>
              </w:rPr>
              <w:t xml:space="preserve">, see </w:t>
            </w:r>
            <w:r w:rsidR="004F05A3">
              <w:t>28.541</w:t>
            </w:r>
            <w:r w:rsidR="006138C8" w:rsidRPr="006B394E">
              <w:rPr>
                <w:kern w:val="2"/>
                <w:lang w:eastAsia="zh-CN"/>
              </w:rPr>
              <w:t xml:space="preserve"> </w:t>
            </w:r>
            <w:r>
              <w:rPr>
                <w:kern w:val="2"/>
                <w:lang w:eastAsia="zh-CN"/>
              </w:rPr>
              <w:t>[15]</w:t>
            </w:r>
            <w:r w:rsidR="006138C8" w:rsidRPr="006B394E">
              <w:rPr>
                <w:kern w:val="2"/>
                <w:lang w:eastAsia="zh-CN"/>
              </w:rPr>
              <w:t>, in accordance to the qualifier values of the &lt;&lt;</w:t>
            </w:r>
            <w:r w:rsidR="006138C8" w:rsidRPr="006B394E">
              <w:rPr>
                <w:rFonts w:ascii="Courier New" w:hAnsi="Courier New" w:cs="Courier New"/>
                <w:kern w:val="2"/>
                <w:lang w:eastAsia="zh-CN"/>
              </w:rPr>
              <w:t>InformationObjectClass</w:t>
            </w:r>
            <w:r w:rsidR="006138C8" w:rsidRPr="006B394E">
              <w:rPr>
                <w:kern w:val="2"/>
                <w:lang w:eastAsia="zh-CN"/>
              </w:rPr>
              <w:t>&gt;&gt;.</w:t>
            </w:r>
          </w:p>
        </w:tc>
        <w:tc>
          <w:tcPr>
            <w:tcW w:w="3084" w:type="dxa"/>
          </w:tcPr>
          <w:p w14:paraId="359CE3BC" w14:textId="77777777" w:rsidR="00E76E9A" w:rsidRPr="006B394E" w:rsidRDefault="00E76E9A" w:rsidP="00E76E9A">
            <w:pPr>
              <w:pStyle w:val="TAL"/>
              <w:rPr>
                <w:kern w:val="2"/>
                <w:lang w:eastAsia="zh-CN"/>
              </w:rPr>
            </w:pPr>
            <w:r>
              <w:rPr>
                <w:kern w:val="2"/>
                <w:lang w:eastAsia="zh-CN"/>
              </w:rPr>
              <w:t xml:space="preserve">Either 1) </w:t>
            </w:r>
            <w:r w:rsidR="006138C8" w:rsidRPr="006B394E">
              <w:rPr>
                <w:kern w:val="2"/>
                <w:lang w:eastAsia="zh-CN"/>
              </w:rPr>
              <w:t>IRPManager can use the Basic CM IRP and Bulk CM IRP operations to access information of instances of &lt;&lt;</w:t>
            </w:r>
            <w:r w:rsidR="006138C8" w:rsidRPr="0083120A">
              <w:rPr>
                <w:kern w:val="2"/>
                <w:lang w:eastAsia="zh-CN"/>
              </w:rPr>
              <w:t>SupportIOC</w:t>
            </w:r>
            <w:r w:rsidR="006138C8" w:rsidRPr="006B394E">
              <w:rPr>
                <w:kern w:val="2"/>
                <w:lang w:eastAsia="zh-CN"/>
              </w:rPr>
              <w:t>&gt;&gt; defined in their respective Interface IRP (i.e. Basic CM IRP or Bulk CM IRP), in accordance to the qualifier values of the &lt;&lt;</w:t>
            </w:r>
            <w:r w:rsidR="006138C8" w:rsidRPr="0083120A">
              <w:rPr>
                <w:kern w:val="2"/>
                <w:lang w:eastAsia="zh-CN"/>
              </w:rPr>
              <w:t>SupportIOC</w:t>
            </w:r>
            <w:r w:rsidR="006138C8" w:rsidRPr="006B394E">
              <w:rPr>
                <w:kern w:val="2"/>
                <w:lang w:eastAsia="zh-CN"/>
              </w:rPr>
              <w:t>&gt;&gt;</w:t>
            </w:r>
            <w:r>
              <w:rPr>
                <w:kern w:val="2"/>
                <w:lang w:eastAsia="zh-CN"/>
              </w:rPr>
              <w:t xml:space="preserve"> or 2) MnS consumer </w:t>
            </w:r>
            <w:r w:rsidRPr="006B394E">
              <w:rPr>
                <w:kern w:val="2"/>
                <w:lang w:eastAsia="zh-CN"/>
              </w:rPr>
              <w:t xml:space="preserve">can use the </w:t>
            </w:r>
            <w:r>
              <w:rPr>
                <w:kern w:val="2"/>
                <w:lang w:eastAsia="zh-CN"/>
              </w:rPr>
              <w:t>provisioning</w:t>
            </w:r>
            <w:r w:rsidRPr="006B394E">
              <w:rPr>
                <w:kern w:val="2"/>
                <w:lang w:eastAsia="zh-CN"/>
              </w:rPr>
              <w:t xml:space="preserve"> operations to access information of instances of &lt;&lt;</w:t>
            </w:r>
            <w:r w:rsidRPr="0083120A">
              <w:rPr>
                <w:kern w:val="2"/>
                <w:lang w:eastAsia="zh-CN"/>
              </w:rPr>
              <w:t>SupportIOC</w:t>
            </w:r>
            <w:r w:rsidRPr="006B394E">
              <w:rPr>
                <w:kern w:val="2"/>
                <w:lang w:eastAsia="zh-CN"/>
              </w:rPr>
              <w:t xml:space="preserve">&gt;&gt; </w:t>
            </w:r>
            <w:r>
              <w:rPr>
                <w:kern w:val="2"/>
                <w:lang w:eastAsia="zh-CN"/>
              </w:rPr>
              <w:t xml:space="preserve">specified in </w:t>
            </w:r>
            <w:r w:rsidR="004F05A3">
              <w:rPr>
                <w:kern w:val="2"/>
                <w:lang w:eastAsia="zh-CN"/>
              </w:rPr>
              <w:t xml:space="preserve">TS </w:t>
            </w:r>
            <w:r w:rsidR="004F05A3">
              <w:t xml:space="preserve">28.532 </w:t>
            </w:r>
            <w:r>
              <w:rPr>
                <w:kern w:val="2"/>
                <w:lang w:eastAsia="zh-CN"/>
              </w:rPr>
              <w:t xml:space="preserve">[16] and </w:t>
            </w:r>
            <w:r w:rsidR="004F05A3">
              <w:t xml:space="preserve">TS 28.531 </w:t>
            </w:r>
            <w:r>
              <w:rPr>
                <w:kern w:val="2"/>
                <w:lang w:eastAsia="zh-CN"/>
              </w:rPr>
              <w:t xml:space="preserve">[17] </w:t>
            </w:r>
            <w:r w:rsidRPr="006B394E">
              <w:rPr>
                <w:kern w:val="2"/>
                <w:lang w:eastAsia="zh-CN"/>
              </w:rPr>
              <w:t>in accordance to the qualifier values of the &lt;&lt;</w:t>
            </w:r>
            <w:r w:rsidRPr="0083120A">
              <w:rPr>
                <w:kern w:val="2"/>
                <w:lang w:eastAsia="zh-CN"/>
              </w:rPr>
              <w:t>SupportIOC</w:t>
            </w:r>
            <w:r w:rsidRPr="006B394E">
              <w:rPr>
                <w:kern w:val="2"/>
                <w:lang w:eastAsia="zh-CN"/>
              </w:rPr>
              <w:t>&gt;&gt;.</w:t>
            </w:r>
          </w:p>
          <w:p w14:paraId="5ED97A5D" w14:textId="77777777" w:rsidR="006138C8" w:rsidRPr="006B394E" w:rsidRDefault="006138C8" w:rsidP="0067769B">
            <w:pPr>
              <w:pStyle w:val="TAL"/>
              <w:rPr>
                <w:kern w:val="2"/>
                <w:lang w:eastAsia="zh-CN"/>
              </w:rPr>
            </w:pPr>
          </w:p>
          <w:p w14:paraId="58381E2C" w14:textId="77777777" w:rsidR="006138C8" w:rsidRPr="0083120A" w:rsidRDefault="00E76E9A" w:rsidP="0067769B">
            <w:pPr>
              <w:pStyle w:val="TAL"/>
              <w:rPr>
                <w:kern w:val="2"/>
                <w:lang w:eastAsia="zh-CN"/>
              </w:rPr>
            </w:pPr>
            <w:r>
              <w:rPr>
                <w:kern w:val="2"/>
                <w:lang w:eastAsia="zh-CN"/>
              </w:rPr>
              <w:t xml:space="preserve">Neither 1) </w:t>
            </w:r>
            <w:r w:rsidR="006138C8" w:rsidRPr="006B394E">
              <w:rPr>
                <w:kern w:val="2"/>
                <w:lang w:eastAsia="zh-CN"/>
              </w:rPr>
              <w:t>IRPManager can use the Basic CM IRP and Bulk CM IRP operations to access information of instances of &lt;&lt;</w:t>
            </w:r>
            <w:r w:rsidR="006138C8" w:rsidRPr="0083120A">
              <w:rPr>
                <w:kern w:val="2"/>
                <w:lang w:eastAsia="zh-CN"/>
              </w:rPr>
              <w:t>SupportIOC</w:t>
            </w:r>
            <w:r w:rsidR="006138C8" w:rsidRPr="006B394E">
              <w:rPr>
                <w:kern w:val="2"/>
                <w:lang w:eastAsia="zh-CN"/>
              </w:rPr>
              <w:t>&gt;&gt; not defined in their respective Interface IRP (i.e. Basic CM IRP or Bulk CM IRP)</w:t>
            </w:r>
            <w:r>
              <w:rPr>
                <w:kern w:val="2"/>
                <w:lang w:eastAsia="zh-CN"/>
              </w:rPr>
              <w:t xml:space="preserve"> nor 2) MnS consumer</w:t>
            </w:r>
            <w:r w:rsidRPr="006B394E">
              <w:rPr>
                <w:kern w:val="2"/>
                <w:lang w:eastAsia="zh-CN"/>
              </w:rPr>
              <w:t xml:space="preserve"> can use the </w:t>
            </w:r>
            <w:r>
              <w:rPr>
                <w:kern w:val="2"/>
                <w:lang w:eastAsia="zh-CN"/>
              </w:rPr>
              <w:t xml:space="preserve">Provisioning </w:t>
            </w:r>
            <w:r w:rsidRPr="006B394E">
              <w:rPr>
                <w:kern w:val="2"/>
                <w:lang w:eastAsia="zh-CN"/>
              </w:rPr>
              <w:t>operations to access information of instances of &lt;&lt;</w:t>
            </w:r>
            <w:r w:rsidRPr="0083120A">
              <w:rPr>
                <w:kern w:val="2"/>
                <w:lang w:eastAsia="zh-CN"/>
              </w:rPr>
              <w:t>SupportIOC</w:t>
            </w:r>
            <w:r w:rsidRPr="006B394E">
              <w:rPr>
                <w:kern w:val="2"/>
                <w:lang w:eastAsia="zh-CN"/>
              </w:rPr>
              <w:t xml:space="preserve">&gt;&gt; not defined in </w:t>
            </w:r>
            <w:r w:rsidR="004F05A3">
              <w:rPr>
                <w:kern w:val="2"/>
                <w:lang w:eastAsia="zh-CN"/>
              </w:rPr>
              <w:t xml:space="preserve">TS </w:t>
            </w:r>
            <w:r w:rsidR="004F05A3">
              <w:t xml:space="preserve">28.532 </w:t>
            </w:r>
            <w:r>
              <w:rPr>
                <w:kern w:val="2"/>
                <w:lang w:eastAsia="zh-CN"/>
              </w:rPr>
              <w:t xml:space="preserve">[16] and </w:t>
            </w:r>
            <w:r w:rsidR="004F05A3">
              <w:t xml:space="preserve">TS 28.531 </w:t>
            </w:r>
            <w:r>
              <w:rPr>
                <w:kern w:val="2"/>
                <w:lang w:eastAsia="zh-CN"/>
              </w:rPr>
              <w:t>[17]</w:t>
            </w:r>
          </w:p>
        </w:tc>
      </w:tr>
      <w:tr w:rsidR="006138C8" w:rsidRPr="006B394E" w14:paraId="55C6A049" w14:textId="77777777" w:rsidTr="0067769B">
        <w:tc>
          <w:tcPr>
            <w:tcW w:w="3397" w:type="dxa"/>
          </w:tcPr>
          <w:p w14:paraId="68016DC7" w14:textId="5860EC23" w:rsidR="006138C8" w:rsidRPr="006B394E" w:rsidRDefault="006138C8" w:rsidP="0067769B">
            <w:pPr>
              <w:pStyle w:val="TAL"/>
              <w:rPr>
                <w:kern w:val="2"/>
                <w:lang w:eastAsia="zh-CN"/>
              </w:rPr>
            </w:pPr>
            <w:r w:rsidRPr="006B394E">
              <w:rPr>
                <w:kern w:val="2"/>
                <w:lang w:eastAsia="zh-CN"/>
              </w:rPr>
              <w:t xml:space="preserve">Can </w:t>
            </w:r>
            <w:r w:rsidR="00473063">
              <w:rPr>
                <w:kern w:val="2"/>
                <w:lang w:eastAsia="zh-CN"/>
              </w:rPr>
              <w:t xml:space="preserve">either 1) </w:t>
            </w:r>
            <w:r w:rsidRPr="006B394E">
              <w:rPr>
                <w:kern w:val="2"/>
                <w:lang w:eastAsia="zh-CN"/>
              </w:rPr>
              <w:t xml:space="preserve">IRPManager use operations of Interface </w:t>
            </w:r>
            <w:r w:rsidRPr="006B394E">
              <w:rPr>
                <w:rFonts w:ascii="Courier New" w:hAnsi="Courier New" w:cs="Courier New"/>
                <w:kern w:val="2"/>
                <w:lang w:eastAsia="zh-CN"/>
              </w:rPr>
              <w:t>IRP</w:t>
            </w:r>
            <w:r w:rsidRPr="006B394E">
              <w:rPr>
                <w:kern w:val="2"/>
                <w:lang w:eastAsia="zh-CN"/>
              </w:rPr>
              <w:t xml:space="preserve">, except </w:t>
            </w:r>
            <w:r w:rsidRPr="006B394E">
              <w:rPr>
                <w:rFonts w:ascii="Times New Roman" w:hAnsi="Times New Roman"/>
                <w:kern w:val="2"/>
                <w:lang w:eastAsia="zh-CN"/>
              </w:rPr>
              <w:t>Basic CM IRP</w:t>
            </w:r>
            <w:r>
              <w:rPr>
                <w:kern w:val="2"/>
                <w:lang w:eastAsia="zh-CN"/>
              </w:rPr>
              <w:t> </w:t>
            </w:r>
            <w:r w:rsidR="004F05A3">
              <w:rPr>
                <w:kern w:val="2"/>
                <w:lang w:eastAsia="zh-CN"/>
              </w:rPr>
              <w:t xml:space="preserve">specified in </w:t>
            </w:r>
            <w:r w:rsidR="004F05A3">
              <w:rPr>
                <w:rFonts w:eastAsia="MS Mincho"/>
                <w:lang w:eastAsia="zh-CN"/>
              </w:rPr>
              <w:t xml:space="preserve">TS 32.602 </w:t>
            </w:r>
            <w:r>
              <w:rPr>
                <w:kern w:val="2"/>
                <w:lang w:eastAsia="zh-CN"/>
              </w:rPr>
              <w:t>[9</w:t>
            </w:r>
            <w:r w:rsidRPr="006B394E">
              <w:rPr>
                <w:kern w:val="2"/>
                <w:lang w:eastAsia="zh-CN"/>
              </w:rPr>
              <w:t xml:space="preserve">] and </w:t>
            </w:r>
            <w:r w:rsidRPr="006B394E">
              <w:rPr>
                <w:rFonts w:ascii="Times New Roman" w:hAnsi="Times New Roman"/>
                <w:kern w:val="2"/>
                <w:lang w:eastAsia="zh-CN"/>
              </w:rPr>
              <w:t>Bulk CM IRP</w:t>
            </w:r>
            <w:r>
              <w:rPr>
                <w:kern w:val="2"/>
                <w:lang w:eastAsia="zh-CN"/>
              </w:rPr>
              <w:t> </w:t>
            </w:r>
            <w:r w:rsidR="004F05A3">
              <w:rPr>
                <w:kern w:val="2"/>
                <w:lang w:eastAsia="zh-CN"/>
              </w:rPr>
              <w:t xml:space="preserve">in </w:t>
            </w:r>
            <w:r w:rsidR="004F05A3">
              <w:rPr>
                <w:rFonts w:eastAsia="MS Mincho"/>
                <w:lang w:eastAsia="zh-CN"/>
              </w:rPr>
              <w:t>TS 32.612</w:t>
            </w:r>
            <w:r w:rsidR="004F05A3">
              <w:rPr>
                <w:kern w:val="2"/>
                <w:lang w:eastAsia="zh-CN"/>
              </w:rPr>
              <w:t xml:space="preserve"> </w:t>
            </w:r>
            <w:r>
              <w:rPr>
                <w:kern w:val="2"/>
                <w:lang w:eastAsia="zh-CN"/>
              </w:rPr>
              <w:t>[10</w:t>
            </w:r>
            <w:r w:rsidRPr="006B394E">
              <w:rPr>
                <w:kern w:val="2"/>
                <w:lang w:eastAsia="zh-CN"/>
              </w:rPr>
              <w:t>] (e.g. Alarm IRP</w:t>
            </w:r>
            <w:r>
              <w:rPr>
                <w:kern w:val="2"/>
                <w:lang w:eastAsia="zh-CN"/>
              </w:rPr>
              <w:t xml:space="preserve"> </w:t>
            </w:r>
            <w:r w:rsidR="004F05A3">
              <w:rPr>
                <w:kern w:val="2"/>
                <w:lang w:eastAsia="zh-CN"/>
              </w:rPr>
              <w:t xml:space="preserve">specified in </w:t>
            </w:r>
            <w:r w:rsidR="004F05A3">
              <w:rPr>
                <w:rFonts w:eastAsia="MS Mincho"/>
                <w:lang w:eastAsia="zh-CN"/>
              </w:rPr>
              <w:t>TS 32.111-2</w:t>
            </w:r>
            <w:r w:rsidR="004F05A3">
              <w:rPr>
                <w:kern w:val="2"/>
                <w:lang w:eastAsia="zh-CN"/>
              </w:rPr>
              <w:t xml:space="preserve"> </w:t>
            </w:r>
            <w:r>
              <w:rPr>
                <w:kern w:val="2"/>
                <w:lang w:eastAsia="zh-CN"/>
              </w:rPr>
              <w:t>[11]</w:t>
            </w:r>
            <w:r w:rsidRPr="006B394E">
              <w:rPr>
                <w:kern w:val="2"/>
                <w:lang w:eastAsia="zh-CN"/>
              </w:rPr>
              <w:t xml:space="preserve">), </w:t>
            </w:r>
            <w:r w:rsidR="00473063">
              <w:rPr>
                <w:kern w:val="2"/>
                <w:lang w:eastAsia="zh-CN"/>
              </w:rPr>
              <w:t>or 2) MnS consumer</w:t>
            </w:r>
            <w:r w:rsidR="00473063" w:rsidRPr="006B394E">
              <w:rPr>
                <w:kern w:val="2"/>
                <w:lang w:eastAsia="zh-CN"/>
              </w:rPr>
              <w:t xml:space="preserve"> use </w:t>
            </w:r>
            <w:r w:rsidR="00473063">
              <w:rPr>
                <w:kern w:val="2"/>
                <w:lang w:eastAsia="zh-CN"/>
              </w:rPr>
              <w:t xml:space="preserve">non Provisioning </w:t>
            </w:r>
            <w:r w:rsidR="00473063" w:rsidRPr="006B394E">
              <w:rPr>
                <w:kern w:val="2"/>
                <w:lang w:eastAsia="zh-CN"/>
              </w:rPr>
              <w:t xml:space="preserve">operations </w:t>
            </w:r>
            <w:r w:rsidRPr="006B394E">
              <w:rPr>
                <w:kern w:val="2"/>
                <w:lang w:eastAsia="zh-CN"/>
              </w:rPr>
              <w:t>to access the information?</w:t>
            </w:r>
          </w:p>
        </w:tc>
        <w:tc>
          <w:tcPr>
            <w:tcW w:w="3374" w:type="dxa"/>
          </w:tcPr>
          <w:p w14:paraId="19DD6CB2" w14:textId="77777777" w:rsidR="006138C8" w:rsidRPr="006B394E" w:rsidRDefault="006138C8" w:rsidP="0067769B">
            <w:pPr>
              <w:pStyle w:val="TAL"/>
              <w:rPr>
                <w:kern w:val="2"/>
                <w:lang w:eastAsia="zh-CN"/>
              </w:rPr>
            </w:pPr>
            <w:r w:rsidRPr="006B394E">
              <w:rPr>
                <w:kern w:val="2"/>
                <w:lang w:eastAsia="zh-CN"/>
              </w:rPr>
              <w:t>No</w:t>
            </w:r>
          </w:p>
        </w:tc>
        <w:tc>
          <w:tcPr>
            <w:tcW w:w="3084" w:type="dxa"/>
          </w:tcPr>
          <w:p w14:paraId="5E9FB6BD" w14:textId="77777777" w:rsidR="00626BF7" w:rsidRPr="00CA4A93" w:rsidRDefault="00626BF7" w:rsidP="00626BF7">
            <w:pPr>
              <w:pStyle w:val="TAL"/>
              <w:rPr>
                <w:kern w:val="2"/>
                <w:lang w:eastAsia="zh-CN"/>
              </w:rPr>
            </w:pPr>
            <w:r w:rsidRPr="003A4A4B">
              <w:rPr>
                <w:b/>
                <w:kern w:val="2"/>
                <w:lang w:eastAsia="zh-CN"/>
              </w:rPr>
              <w:t>Either 1)</w:t>
            </w:r>
            <w:r>
              <w:rPr>
                <w:b/>
                <w:kern w:val="2"/>
                <w:lang w:eastAsia="zh-CN"/>
              </w:rPr>
              <w:t xml:space="preserve"> </w:t>
            </w:r>
            <w:r w:rsidR="006138C8" w:rsidRPr="006B394E">
              <w:rPr>
                <w:kern w:val="2"/>
                <w:lang w:eastAsia="zh-CN"/>
              </w:rPr>
              <w:t>IRPManager can use the Interface IRP operations to access information of &lt;&lt;</w:t>
            </w:r>
            <w:r w:rsidR="006138C8" w:rsidRPr="006B394E">
              <w:rPr>
                <w:rFonts w:ascii="Courier New" w:hAnsi="Courier New" w:cs="Courier New"/>
                <w:kern w:val="2"/>
                <w:lang w:eastAsia="zh-CN"/>
              </w:rPr>
              <w:t>SupportIOC</w:t>
            </w:r>
            <w:r w:rsidR="006138C8" w:rsidRPr="006B394E">
              <w:rPr>
                <w:kern w:val="2"/>
                <w:lang w:eastAsia="zh-CN"/>
              </w:rPr>
              <w:t>&gt;&gt; defined in their respective Interface IRP, in accordance to qualifier values of the &lt;&lt;</w:t>
            </w:r>
            <w:r w:rsidR="006138C8" w:rsidRPr="006B394E">
              <w:rPr>
                <w:rFonts w:ascii="Courier New" w:hAnsi="Courier New" w:cs="Courier New"/>
                <w:kern w:val="2"/>
                <w:lang w:eastAsia="zh-CN"/>
              </w:rPr>
              <w:t>SupportIOC</w:t>
            </w:r>
            <w:r w:rsidR="006138C8" w:rsidRPr="006B394E">
              <w:rPr>
                <w:kern w:val="2"/>
                <w:lang w:eastAsia="zh-CN"/>
              </w:rPr>
              <w:t>&gt;&gt;</w:t>
            </w:r>
            <w:r>
              <w:rPr>
                <w:kern w:val="2"/>
                <w:lang w:eastAsia="zh-CN"/>
              </w:rPr>
              <w:t xml:space="preserve"> </w:t>
            </w:r>
            <w:r w:rsidRPr="003A4A4B">
              <w:rPr>
                <w:b/>
                <w:kern w:val="2"/>
                <w:lang w:eastAsia="zh-CN"/>
              </w:rPr>
              <w:t>or 2) .</w:t>
            </w:r>
            <w:r w:rsidRPr="00F67B97">
              <w:rPr>
                <w:kern w:val="2"/>
                <w:lang w:eastAsia="zh-CN"/>
              </w:rPr>
              <w:t xml:space="preserve"> MnS c</w:t>
            </w:r>
            <w:r w:rsidRPr="00CA4A93">
              <w:rPr>
                <w:kern w:val="2"/>
                <w:lang w:eastAsia="zh-CN"/>
              </w:rPr>
              <w:t xml:space="preserve">onsumer can use the Provisioning operations to access information of instances of &lt;&lt;SupportIOC&gt;&gt; specified in </w:t>
            </w:r>
            <w:r w:rsidR="004F05A3">
              <w:rPr>
                <w:kern w:val="2"/>
                <w:lang w:eastAsia="zh-CN"/>
              </w:rPr>
              <w:t xml:space="preserve">TS </w:t>
            </w:r>
            <w:r w:rsidR="004F05A3">
              <w:t>28.532</w:t>
            </w:r>
            <w:r w:rsidR="004F05A3" w:rsidRPr="00CA4A93">
              <w:rPr>
                <w:kern w:val="2"/>
                <w:lang w:eastAsia="zh-CN"/>
              </w:rPr>
              <w:t xml:space="preserve"> </w:t>
            </w:r>
            <w:r w:rsidRPr="00CA4A93">
              <w:rPr>
                <w:kern w:val="2"/>
                <w:lang w:eastAsia="zh-CN"/>
              </w:rPr>
              <w:t>[</w:t>
            </w:r>
            <w:r>
              <w:rPr>
                <w:kern w:val="2"/>
                <w:lang w:eastAsia="zh-CN"/>
              </w:rPr>
              <w:t>16</w:t>
            </w:r>
            <w:r w:rsidRPr="00CA4A93">
              <w:rPr>
                <w:kern w:val="2"/>
                <w:lang w:eastAsia="zh-CN"/>
              </w:rPr>
              <w:t xml:space="preserve">] and </w:t>
            </w:r>
            <w:r w:rsidR="004F05A3">
              <w:t xml:space="preserve">TS 28.531 </w:t>
            </w:r>
            <w:r w:rsidRPr="00CA4A93">
              <w:rPr>
                <w:kern w:val="2"/>
                <w:lang w:eastAsia="zh-CN"/>
              </w:rPr>
              <w:t>[</w:t>
            </w:r>
            <w:r>
              <w:rPr>
                <w:kern w:val="2"/>
                <w:lang w:eastAsia="zh-CN"/>
              </w:rPr>
              <w:t>17</w:t>
            </w:r>
            <w:r w:rsidRPr="00CA4A93">
              <w:rPr>
                <w:kern w:val="2"/>
                <w:lang w:eastAsia="zh-CN"/>
              </w:rPr>
              <w:t>] in accordance to the qualifier values of the &lt;&lt;SupportIOC&gt;&gt;.</w:t>
            </w:r>
          </w:p>
          <w:p w14:paraId="303254D7" w14:textId="77777777" w:rsidR="006138C8" w:rsidRPr="006B394E" w:rsidRDefault="006138C8" w:rsidP="0067769B">
            <w:pPr>
              <w:pStyle w:val="TAL"/>
              <w:rPr>
                <w:kern w:val="2"/>
                <w:lang w:eastAsia="zh-CN"/>
              </w:rPr>
            </w:pPr>
          </w:p>
          <w:p w14:paraId="15ED9054" w14:textId="77777777" w:rsidR="006138C8" w:rsidRPr="006B394E" w:rsidRDefault="00626BF7" w:rsidP="00626BF7">
            <w:pPr>
              <w:pStyle w:val="TAL"/>
              <w:rPr>
                <w:kern w:val="2"/>
                <w:lang w:eastAsia="zh-CN"/>
              </w:rPr>
            </w:pPr>
            <w:r w:rsidRPr="003A4A4B">
              <w:rPr>
                <w:kern w:val="2"/>
                <w:lang w:eastAsia="zh-CN"/>
              </w:rPr>
              <w:t>Neither 1)</w:t>
            </w:r>
            <w:r>
              <w:rPr>
                <w:kern w:val="2"/>
                <w:lang w:eastAsia="zh-CN"/>
              </w:rPr>
              <w:t xml:space="preserve"> </w:t>
            </w:r>
            <w:r w:rsidR="006138C8" w:rsidRPr="0083120A">
              <w:rPr>
                <w:kern w:val="2"/>
                <w:lang w:eastAsia="zh-CN"/>
              </w:rPr>
              <w:t>IRPManager</w:t>
            </w:r>
            <w:r w:rsidR="006138C8" w:rsidRPr="006B394E">
              <w:rPr>
                <w:lang w:val="en-US" w:eastAsia="zh-CN"/>
              </w:rPr>
              <w:t xml:space="preserve"> can not use the Interface IRP operations to access information of &lt;&lt;</w:t>
            </w:r>
            <w:r w:rsidR="006138C8" w:rsidRPr="006B394E">
              <w:rPr>
                <w:rFonts w:ascii="Courier New" w:hAnsi="Courier New" w:cs="Courier New"/>
                <w:kern w:val="2"/>
                <w:lang w:eastAsia="zh-CN"/>
              </w:rPr>
              <w:t>SupportIOC</w:t>
            </w:r>
            <w:r w:rsidR="006138C8" w:rsidRPr="006B394E">
              <w:rPr>
                <w:lang w:val="en-US" w:eastAsia="zh-CN"/>
              </w:rPr>
              <w:t>&gt;&gt; not defined in their respective Interface IRP</w:t>
            </w:r>
            <w:r>
              <w:rPr>
                <w:lang w:val="en-US" w:eastAsia="zh-CN"/>
              </w:rPr>
              <w:t xml:space="preserve">, nor 2) </w:t>
            </w:r>
            <w:r w:rsidRPr="00CA4A93">
              <w:rPr>
                <w:kern w:val="2"/>
                <w:lang w:eastAsia="zh-CN"/>
              </w:rPr>
              <w:t xml:space="preserve">MnS consumer can not use the Provisioning operations to access information of instances of &lt;&lt;SupportIOC&gt;&gt; not defined in </w:t>
            </w:r>
            <w:r w:rsidR="007C4D11">
              <w:rPr>
                <w:kern w:val="2"/>
                <w:lang w:eastAsia="zh-CN"/>
              </w:rPr>
              <w:t xml:space="preserve">TS </w:t>
            </w:r>
            <w:r w:rsidR="007C4D11">
              <w:t xml:space="preserve">28.532 </w:t>
            </w:r>
            <w:r w:rsidRPr="00CA4A93">
              <w:rPr>
                <w:kern w:val="2"/>
                <w:lang w:eastAsia="zh-CN"/>
              </w:rPr>
              <w:t>[</w:t>
            </w:r>
            <w:r>
              <w:rPr>
                <w:kern w:val="2"/>
                <w:lang w:eastAsia="zh-CN"/>
              </w:rPr>
              <w:t>16</w:t>
            </w:r>
            <w:r w:rsidRPr="00CA4A93">
              <w:rPr>
                <w:kern w:val="2"/>
                <w:lang w:eastAsia="zh-CN"/>
              </w:rPr>
              <w:t xml:space="preserve">] and </w:t>
            </w:r>
            <w:r w:rsidR="007C4D11">
              <w:t xml:space="preserve">TS 28.531 </w:t>
            </w:r>
            <w:r w:rsidRPr="00CA4A93">
              <w:rPr>
                <w:kern w:val="2"/>
                <w:lang w:eastAsia="zh-CN"/>
              </w:rPr>
              <w:t>[</w:t>
            </w:r>
            <w:r>
              <w:rPr>
                <w:kern w:val="2"/>
                <w:lang w:eastAsia="zh-CN"/>
              </w:rPr>
              <w:t>17</w:t>
            </w:r>
            <w:r w:rsidRPr="00CA4A93">
              <w:rPr>
                <w:kern w:val="2"/>
                <w:lang w:eastAsia="zh-CN"/>
              </w:rPr>
              <w:t>]</w:t>
            </w:r>
            <w:r w:rsidR="006138C8" w:rsidRPr="006B394E">
              <w:rPr>
                <w:lang w:val="en-US" w:eastAsia="zh-CN"/>
              </w:rPr>
              <w:t>.</w:t>
            </w:r>
          </w:p>
        </w:tc>
      </w:tr>
      <w:tr w:rsidR="006138C8" w:rsidRPr="006B394E" w14:paraId="6A0F6DB5" w14:textId="77777777" w:rsidTr="0067769B">
        <w:tc>
          <w:tcPr>
            <w:tcW w:w="3397" w:type="dxa"/>
          </w:tcPr>
          <w:p w14:paraId="3FFFEC15" w14:textId="77777777" w:rsidR="006138C8" w:rsidRPr="006B394E" w:rsidRDefault="006138C8" w:rsidP="0067769B">
            <w:pPr>
              <w:pStyle w:val="TAL"/>
              <w:rPr>
                <w:kern w:val="2"/>
                <w:lang w:eastAsia="zh-CN"/>
              </w:rPr>
            </w:pPr>
            <w:r w:rsidRPr="006B394E">
              <w:rPr>
                <w:kern w:val="2"/>
                <w:lang w:eastAsia="zh-CN"/>
              </w:rPr>
              <w:lastRenderedPageBreak/>
              <w:t>Can</w:t>
            </w:r>
            <w:r w:rsidR="00B62028">
              <w:rPr>
                <w:kern w:val="2"/>
                <w:lang w:eastAsia="zh-CN"/>
              </w:rPr>
              <w:t xml:space="preserve"> either</w:t>
            </w:r>
            <w:r w:rsidR="000764F4">
              <w:rPr>
                <w:kern w:val="2"/>
                <w:lang w:eastAsia="zh-CN"/>
              </w:rPr>
              <w:t xml:space="preserve"> </w:t>
            </w:r>
            <w:r w:rsidRPr="006B394E">
              <w:rPr>
                <w:kern w:val="2"/>
                <w:lang w:eastAsia="zh-CN"/>
              </w:rPr>
              <w:t xml:space="preserve">IRPManager </w:t>
            </w:r>
            <w:r w:rsidR="00B62028">
              <w:rPr>
                <w:kern w:val="2"/>
                <w:lang w:eastAsia="zh-CN"/>
              </w:rPr>
              <w:t xml:space="preserve">or MnS consumer </w:t>
            </w:r>
            <w:r w:rsidRPr="006B394E">
              <w:rPr>
                <w:kern w:val="2"/>
                <w:lang w:eastAsia="zh-CN"/>
              </w:rPr>
              <w:t xml:space="preserve">receive information via Notification </w:t>
            </w:r>
            <w:r w:rsidR="007C4D11">
              <w:rPr>
                <w:kern w:val="2"/>
                <w:lang w:eastAsia="zh-CN"/>
              </w:rPr>
              <w:t>specified in</w:t>
            </w:r>
            <w:r w:rsidR="007C4D11">
              <w:rPr>
                <w:rFonts w:hint="eastAsia"/>
                <w:lang w:eastAsia="zh-CN"/>
              </w:rPr>
              <w:t xml:space="preserve"> </w:t>
            </w:r>
            <w:r w:rsidR="007C4D11">
              <w:rPr>
                <w:rFonts w:eastAsia="MS Mincho"/>
                <w:lang w:eastAsia="zh-CN"/>
              </w:rPr>
              <w:t>TS 32.302</w:t>
            </w:r>
            <w:r w:rsidR="007C4D11">
              <w:rPr>
                <w:rFonts w:hint="eastAsia"/>
                <w:lang w:eastAsia="zh-CN"/>
              </w:rPr>
              <w:t xml:space="preserve"> </w:t>
            </w:r>
            <w:r>
              <w:rPr>
                <w:rFonts w:hint="eastAsia"/>
                <w:lang w:eastAsia="zh-CN"/>
              </w:rPr>
              <w:t>[</w:t>
            </w:r>
            <w:r>
              <w:rPr>
                <w:lang w:eastAsia="zh-CN"/>
              </w:rPr>
              <w:t>12</w:t>
            </w:r>
            <w:r>
              <w:rPr>
                <w:rFonts w:hint="eastAsia"/>
                <w:lang w:eastAsia="zh-CN"/>
              </w:rPr>
              <w:t>]</w:t>
            </w:r>
            <w:r w:rsidRPr="006B394E">
              <w:rPr>
                <w:lang w:val="en-US"/>
              </w:rPr>
              <w:t xml:space="preserve"> </w:t>
            </w:r>
            <w:r w:rsidRPr="006B394E">
              <w:rPr>
                <w:kern w:val="2"/>
                <w:lang w:val="en-US"/>
              </w:rPr>
              <w:t xml:space="preserve">whose </w:t>
            </w:r>
            <w:r w:rsidRPr="006B394E">
              <w:rPr>
                <w:rFonts w:ascii="Courier New" w:hAnsi="Courier New" w:cs="Courier New"/>
                <w:kern w:val="2"/>
                <w:lang w:val="en-US"/>
              </w:rPr>
              <w:t>objectClass</w:t>
            </w:r>
            <w:r w:rsidRPr="006B394E">
              <w:rPr>
                <w:kern w:val="2"/>
                <w:lang w:val="en-US"/>
              </w:rPr>
              <w:t xml:space="preserve"> and </w:t>
            </w:r>
            <w:r w:rsidRPr="006B394E">
              <w:rPr>
                <w:rFonts w:ascii="Courier New" w:hAnsi="Courier New" w:cs="Courier New"/>
                <w:kern w:val="2"/>
                <w:lang w:val="en-US"/>
              </w:rPr>
              <w:t>objectInstance</w:t>
            </w:r>
            <w:r w:rsidRPr="006B394E">
              <w:rPr>
                <w:kern w:val="2"/>
                <w:lang w:val="en-US"/>
              </w:rPr>
              <w:t xml:space="preserve"> parameters carry the instance DN</w:t>
            </w:r>
            <w:r w:rsidRPr="006B394E">
              <w:rPr>
                <w:lang w:val="en-US"/>
              </w:rPr>
              <w:t>?</w:t>
            </w:r>
          </w:p>
        </w:tc>
        <w:tc>
          <w:tcPr>
            <w:tcW w:w="3374" w:type="dxa"/>
          </w:tcPr>
          <w:p w14:paraId="5810BA1E" w14:textId="77777777" w:rsidR="006138C8" w:rsidRPr="006B394E" w:rsidRDefault="006138C8" w:rsidP="0067769B">
            <w:pPr>
              <w:pStyle w:val="TAL"/>
              <w:rPr>
                <w:kern w:val="2"/>
                <w:lang w:eastAsia="zh-CN"/>
              </w:rPr>
            </w:pPr>
            <w:r w:rsidRPr="006B394E">
              <w:rPr>
                <w:kern w:val="2"/>
                <w:lang w:eastAsia="zh-CN"/>
              </w:rPr>
              <w:t>Yes.</w:t>
            </w:r>
          </w:p>
          <w:p w14:paraId="14C0FE99" w14:textId="77777777" w:rsidR="006138C8" w:rsidRPr="006B394E" w:rsidRDefault="006138C8" w:rsidP="0067769B">
            <w:pPr>
              <w:pStyle w:val="TAL"/>
              <w:rPr>
                <w:kern w:val="2"/>
                <w:lang w:eastAsia="zh-CN"/>
              </w:rPr>
            </w:pPr>
            <w:r w:rsidRPr="006B394E">
              <w:rPr>
                <w:kern w:val="2"/>
                <w:lang w:eastAsia="zh-CN"/>
              </w:rPr>
              <w:t xml:space="preserve">The types of notification emitted are shown by the Notification Table associated with the class definition.  </w:t>
            </w:r>
          </w:p>
          <w:p w14:paraId="4AF3E40F" w14:textId="77777777" w:rsidR="006138C8" w:rsidRPr="006B394E" w:rsidRDefault="006138C8" w:rsidP="0067769B">
            <w:pPr>
              <w:pStyle w:val="TAL"/>
              <w:rPr>
                <w:kern w:val="2"/>
                <w:lang w:eastAsia="zh-CN"/>
              </w:rPr>
            </w:pPr>
          </w:p>
        </w:tc>
        <w:tc>
          <w:tcPr>
            <w:tcW w:w="3084" w:type="dxa"/>
          </w:tcPr>
          <w:p w14:paraId="0981014C" w14:textId="77777777" w:rsidR="006138C8" w:rsidRPr="006B394E" w:rsidRDefault="006138C8" w:rsidP="0067769B">
            <w:pPr>
              <w:pStyle w:val="TAL"/>
              <w:rPr>
                <w:kern w:val="2"/>
                <w:lang w:eastAsia="zh-CN"/>
              </w:rPr>
            </w:pPr>
            <w:r w:rsidRPr="006B394E">
              <w:rPr>
                <w:kern w:val="2"/>
                <w:lang w:eastAsia="zh-CN"/>
              </w:rPr>
              <w:t>Yes if &lt;&lt;</w:t>
            </w:r>
            <w:r w:rsidRPr="006B394E">
              <w:rPr>
                <w:rFonts w:ascii="Courier New" w:hAnsi="Courier New" w:cs="Courier New"/>
                <w:kern w:val="2"/>
                <w:lang w:eastAsia="zh-CN"/>
              </w:rPr>
              <w:t>SupportIOC</w:t>
            </w:r>
            <w:r w:rsidRPr="006B394E">
              <w:rPr>
                <w:kern w:val="2"/>
                <w:lang w:eastAsia="zh-CN"/>
              </w:rPr>
              <w:t xml:space="preserve">&gt;&gt; is a class of a naming-tree. </w:t>
            </w:r>
          </w:p>
          <w:p w14:paraId="351B7F07" w14:textId="77777777" w:rsidR="006138C8" w:rsidRPr="006B394E" w:rsidRDefault="006138C8" w:rsidP="0067769B">
            <w:pPr>
              <w:pStyle w:val="TAL"/>
              <w:rPr>
                <w:kern w:val="2"/>
                <w:lang w:eastAsia="zh-CN"/>
              </w:rPr>
            </w:pPr>
            <w:r w:rsidRPr="006B394E">
              <w:rPr>
                <w:kern w:val="2"/>
                <w:lang w:eastAsia="zh-CN"/>
              </w:rPr>
              <w:t xml:space="preserve">The types of notification emitted are shown by the Notification Table associated with the class definition. </w:t>
            </w:r>
          </w:p>
          <w:p w14:paraId="7AE4EEC7" w14:textId="77777777" w:rsidR="006138C8" w:rsidRPr="006B394E" w:rsidRDefault="006138C8" w:rsidP="0067769B">
            <w:pPr>
              <w:pStyle w:val="TAL"/>
              <w:rPr>
                <w:kern w:val="2"/>
                <w:lang w:eastAsia="zh-CN"/>
              </w:rPr>
            </w:pPr>
          </w:p>
          <w:p w14:paraId="3BA9542F" w14:textId="77777777" w:rsidR="006138C8" w:rsidRPr="006B394E" w:rsidRDefault="006138C8" w:rsidP="0067769B">
            <w:pPr>
              <w:pStyle w:val="TAL"/>
              <w:rPr>
                <w:kern w:val="2"/>
                <w:lang w:eastAsia="zh-CN"/>
              </w:rPr>
            </w:pPr>
            <w:r w:rsidRPr="006B394E">
              <w:rPr>
                <w:kern w:val="2"/>
                <w:lang w:eastAsia="zh-CN"/>
              </w:rPr>
              <w:t>No if &lt;&lt;</w:t>
            </w:r>
            <w:r w:rsidRPr="006B394E">
              <w:rPr>
                <w:rFonts w:ascii="Courier New" w:hAnsi="Courier New" w:cs="Courier New"/>
                <w:kern w:val="2"/>
                <w:lang w:eastAsia="zh-CN"/>
              </w:rPr>
              <w:t>SupportIOC</w:t>
            </w:r>
            <w:r w:rsidRPr="006B394E">
              <w:rPr>
                <w:kern w:val="2"/>
                <w:lang w:eastAsia="zh-CN"/>
              </w:rPr>
              <w:t>&gt;&gt; is not a class of a naming-tree.</w:t>
            </w:r>
          </w:p>
        </w:tc>
      </w:tr>
      <w:tr w:rsidR="006138C8" w:rsidRPr="006B394E" w14:paraId="1497D33A" w14:textId="77777777" w:rsidTr="0067769B">
        <w:tc>
          <w:tcPr>
            <w:tcW w:w="3397" w:type="dxa"/>
          </w:tcPr>
          <w:p w14:paraId="6CF0A266" w14:textId="77777777" w:rsidR="006138C8" w:rsidRPr="006B394E" w:rsidRDefault="006138C8" w:rsidP="0067769B">
            <w:pPr>
              <w:pStyle w:val="TAL"/>
              <w:rPr>
                <w:kern w:val="2"/>
                <w:lang w:eastAsia="zh-CN"/>
              </w:rPr>
            </w:pPr>
            <w:r w:rsidRPr="006B394E">
              <w:rPr>
                <w:kern w:val="2"/>
                <w:lang w:eastAsia="zh-CN"/>
              </w:rPr>
              <w:t xml:space="preserve">Measurement </w:t>
            </w:r>
            <w:r w:rsidR="007C4D11">
              <w:rPr>
                <w:kern w:val="2"/>
                <w:lang w:eastAsia="zh-CN"/>
              </w:rPr>
              <w:t xml:space="preserve">specified in </w:t>
            </w:r>
            <w:r w:rsidR="007C4D11">
              <w:t>TS 32.404</w:t>
            </w:r>
            <w:r w:rsidR="007C4D11">
              <w:rPr>
                <w:rFonts w:hint="eastAsia"/>
                <w:lang w:eastAsia="zh-CN"/>
              </w:rPr>
              <w:t xml:space="preserve"> </w:t>
            </w:r>
            <w:r>
              <w:rPr>
                <w:rFonts w:hint="eastAsia"/>
                <w:lang w:eastAsia="zh-CN"/>
              </w:rPr>
              <w:t>[</w:t>
            </w:r>
            <w:r>
              <w:rPr>
                <w:lang w:eastAsia="zh-CN"/>
              </w:rPr>
              <w:t>13</w:t>
            </w:r>
            <w:r>
              <w:rPr>
                <w:rFonts w:hint="eastAsia"/>
                <w:lang w:eastAsia="zh-CN"/>
              </w:rPr>
              <w:t>]</w:t>
            </w:r>
          </w:p>
        </w:tc>
        <w:tc>
          <w:tcPr>
            <w:tcW w:w="3374" w:type="dxa"/>
          </w:tcPr>
          <w:p w14:paraId="6693279A" w14:textId="77777777" w:rsidR="006138C8" w:rsidRPr="006B394E" w:rsidRDefault="006138C8" w:rsidP="0067769B">
            <w:pPr>
              <w:pStyle w:val="TAL"/>
              <w:rPr>
                <w:kern w:val="2"/>
                <w:lang w:eastAsia="zh-CN"/>
              </w:rPr>
            </w:pPr>
            <w:r w:rsidRPr="006B394E">
              <w:rPr>
                <w:kern w:val="2"/>
                <w:lang w:eastAsia="zh-CN"/>
              </w:rPr>
              <w:t>Measurements can be associated with &lt;&lt;</w:t>
            </w:r>
            <w:r w:rsidRPr="006B394E">
              <w:rPr>
                <w:rFonts w:ascii="Courier New" w:hAnsi="Courier New" w:cs="Courier New"/>
                <w:kern w:val="2"/>
                <w:lang w:eastAsia="zh-CN"/>
              </w:rPr>
              <w:t>InformationObjectClass</w:t>
            </w:r>
            <w:r w:rsidRPr="006B394E">
              <w:rPr>
                <w:kern w:val="2"/>
                <w:lang w:eastAsia="zh-CN"/>
              </w:rPr>
              <w:t>&gt;&gt; instances.</w:t>
            </w:r>
          </w:p>
        </w:tc>
        <w:tc>
          <w:tcPr>
            <w:tcW w:w="3084" w:type="dxa"/>
          </w:tcPr>
          <w:p w14:paraId="36632539" w14:textId="77777777" w:rsidR="006138C8" w:rsidRPr="006B394E" w:rsidRDefault="006138C8" w:rsidP="0067769B">
            <w:pPr>
              <w:pStyle w:val="TAL"/>
              <w:rPr>
                <w:kern w:val="2"/>
                <w:lang w:eastAsia="zh-CN"/>
              </w:rPr>
            </w:pPr>
            <w:r w:rsidRPr="006B394E">
              <w:rPr>
                <w:kern w:val="2"/>
                <w:lang w:eastAsia="zh-CN"/>
              </w:rPr>
              <w:t>Measurements can be associated with &lt;&lt;</w:t>
            </w:r>
            <w:r w:rsidRPr="006B394E">
              <w:rPr>
                <w:rFonts w:ascii="Courier New" w:hAnsi="Courier New" w:cs="Courier New"/>
                <w:kern w:val="2"/>
                <w:lang w:eastAsia="zh-CN"/>
              </w:rPr>
              <w:t>SupportIOC</w:t>
            </w:r>
            <w:r w:rsidRPr="006B394E">
              <w:rPr>
                <w:kern w:val="2"/>
                <w:lang w:eastAsia="zh-CN"/>
              </w:rPr>
              <w:t>&gt;&gt; instances if &lt;&lt;</w:t>
            </w:r>
            <w:r w:rsidRPr="006B394E">
              <w:rPr>
                <w:rFonts w:ascii="Courier New" w:hAnsi="Courier New" w:cs="Courier New"/>
                <w:kern w:val="2"/>
                <w:lang w:eastAsia="zh-CN"/>
              </w:rPr>
              <w:t>SupportIOC</w:t>
            </w:r>
            <w:r w:rsidRPr="006B394E">
              <w:rPr>
                <w:kern w:val="2"/>
                <w:lang w:eastAsia="zh-CN"/>
              </w:rPr>
              <w:t xml:space="preserve">&gt;&gt; class is used in a naming-tree.  </w:t>
            </w:r>
          </w:p>
        </w:tc>
      </w:tr>
    </w:tbl>
    <w:p w14:paraId="1F8F118B" w14:textId="77777777" w:rsidR="00446D41" w:rsidRDefault="00446D41" w:rsidP="00446D41">
      <w:pPr>
        <w:pStyle w:val="Heading8"/>
      </w:pPr>
      <w:bookmarkStart w:id="352" w:name="_CRAnnexGinformative"/>
      <w:bookmarkEnd w:id="352"/>
      <w:r>
        <w:rPr>
          <w:kern w:val="2"/>
          <w:lang w:eastAsia="zh-CN"/>
        </w:rPr>
        <w:br w:type="page"/>
      </w:r>
      <w:bookmarkStart w:id="353" w:name="_Toc187415015"/>
      <w:r>
        <w:lastRenderedPageBreak/>
        <w:t>Annex G (informative): Naming rules of modeling and programming languages</w:t>
      </w:r>
      <w:bookmarkEnd w:id="353"/>
    </w:p>
    <w:p w14:paraId="4EA0C12F" w14:textId="77777777" w:rsidR="00446D41" w:rsidRPr="00BC3417" w:rsidRDefault="00446D41" w:rsidP="00446D41">
      <w:pPr>
        <w:pStyle w:val="Heading1"/>
      </w:pPr>
      <w:bookmarkStart w:id="354" w:name="_Toc187415016"/>
      <w:bookmarkStart w:id="355" w:name="_CRG_1"/>
      <w:bookmarkEnd w:id="355"/>
      <w:r>
        <w:t>G.1</w:t>
      </w:r>
      <w:r>
        <w:tab/>
      </w:r>
      <w:r w:rsidRPr="00332625">
        <w:t>OpenAPI naming rules – OpenAPI solution set</w:t>
      </w:r>
      <w:bookmarkEnd w:id="354"/>
    </w:p>
    <w:p w14:paraId="0820110D" w14:textId="77777777" w:rsidR="00446D41" w:rsidRDefault="00446D41" w:rsidP="00446D41">
      <w:r>
        <w:t>While OpenAPI allows any string as an identifier, a number of organizations and vendors limit the allowed characters and format of identifiers to make implementation easier. Widely used guidelines include the principles:</w:t>
      </w:r>
    </w:p>
    <w:p w14:paraId="513AE58E" w14:textId="77777777" w:rsidR="00446D41" w:rsidRDefault="00446D41" w:rsidP="00446D41">
      <w:pPr>
        <w:pStyle w:val="B1"/>
      </w:pPr>
      <w:r>
        <w:t>- Use only ASCII characters mostly limited to letters, digits, underscore, hypen</w:t>
      </w:r>
    </w:p>
    <w:p w14:paraId="5B855D83" w14:textId="77777777" w:rsidR="00446D41" w:rsidRDefault="00446D41" w:rsidP="00446D41">
      <w:pPr>
        <w:pStyle w:val="B1"/>
      </w:pPr>
      <w:r>
        <w:t>- The first character shall be a letter or underscore</w:t>
      </w:r>
    </w:p>
    <w:p w14:paraId="26615E22" w14:textId="77777777" w:rsidR="00446D41" w:rsidRDefault="00446D41" w:rsidP="00446D41">
      <w:pPr>
        <w:pStyle w:val="B1"/>
      </w:pPr>
      <w:r>
        <w:t>- Use camelcase</w:t>
      </w:r>
    </w:p>
    <w:p w14:paraId="0064F547" w14:textId="77777777" w:rsidR="00446D41" w:rsidRPr="000B59E4" w:rsidRDefault="00446D41" w:rsidP="00446D41">
      <w:r>
        <w:t>In 3GPP TS 29.501 [23] clause 5.1 the UCC and LCC conventions (used for IOC and attribute names) indicate only the use of upper and lower case letters and digits.</w:t>
      </w:r>
    </w:p>
    <w:p w14:paraId="3C225DBD" w14:textId="77777777" w:rsidR="00446D41" w:rsidRPr="004C6F45" w:rsidRDefault="00446D41" w:rsidP="00446D41">
      <w:pPr>
        <w:pStyle w:val="Heading1"/>
      </w:pPr>
      <w:bookmarkStart w:id="356" w:name="_Toc187415017"/>
      <w:bookmarkStart w:id="357" w:name="_CRG_2"/>
      <w:bookmarkEnd w:id="357"/>
      <w:r>
        <w:t>G.2</w:t>
      </w:r>
      <w:r>
        <w:tab/>
        <w:t>Yang Naming rules – Netconf-YANG solution set</w:t>
      </w:r>
      <w:bookmarkEnd w:id="356"/>
    </w:p>
    <w:p w14:paraId="0D72F74D" w14:textId="77777777" w:rsidR="00446D41" w:rsidRDefault="00446D41" w:rsidP="00446D41">
      <w:r>
        <w:t xml:space="preserve">YANG identifier naming rules are specified in RFC 7950 at </w:t>
      </w:r>
      <w:hyperlink r:id="rId57" w:anchor="section-6.2" w:history="1">
        <w:r w:rsidRPr="004C6F45">
          <w:rPr>
            <w:rStyle w:val="Hyperlink"/>
          </w:rPr>
          <w:t>https://www.rfc-editor.org/rfc/rfc7950#section-6.2</w:t>
        </w:r>
      </w:hyperlink>
      <w:r>
        <w:t xml:space="preserve"> [22]. </w:t>
      </w:r>
    </w:p>
    <w:p w14:paraId="0E860C75" w14:textId="194FCFFC" w:rsidR="00446D41" w:rsidRDefault="00446D41" w:rsidP="000B6C69">
      <w:pPr>
        <w:pStyle w:val="B1"/>
      </w:pPr>
      <w:r>
        <w:t>-</w:t>
      </w:r>
      <w:r w:rsidR="000B6C69">
        <w:tab/>
      </w:r>
      <w:r>
        <w:t>Each identifier starts with an uppercase or lowercase ASCII letter or an underscore character, followed by zero or more ASCII letters, digits, underscore characters, hyphens, and dots.</w:t>
      </w:r>
    </w:p>
    <w:p w14:paraId="4798A2EB" w14:textId="25EAC526" w:rsidR="00446D41" w:rsidRPr="000B59E4" w:rsidRDefault="00446D41" w:rsidP="000B6C69">
      <w:pPr>
        <w:pStyle w:val="B1"/>
      </w:pPr>
      <w:r>
        <w:t>-</w:t>
      </w:r>
      <w:r w:rsidR="000B6C69">
        <w:tab/>
      </w:r>
      <w:r>
        <w:t>Implementations SHALL support identifiers up to 64 characters in length and MAY support longer identifiers.  Identifiers are case sensitive.</w:t>
      </w:r>
    </w:p>
    <w:p w14:paraId="45AEF6F9" w14:textId="77777777" w:rsidR="00446D41" w:rsidRDefault="00446D41" w:rsidP="00446D41">
      <w:pPr>
        <w:pStyle w:val="Heading1"/>
      </w:pPr>
      <w:bookmarkStart w:id="358" w:name="_Toc187415018"/>
      <w:bookmarkStart w:id="359" w:name="_CRG_3"/>
      <w:bookmarkEnd w:id="359"/>
      <w:r>
        <w:t>G.3</w:t>
      </w:r>
      <w:r>
        <w:tab/>
      </w:r>
      <w:r w:rsidRPr="00180B1F">
        <w:t>Java™</w:t>
      </w:r>
      <w:r>
        <w:t xml:space="preserve"> naming rules</w:t>
      </w:r>
      <w:bookmarkEnd w:id="358"/>
    </w:p>
    <w:p w14:paraId="644593FC" w14:textId="77777777" w:rsidR="00446D41" w:rsidRPr="000B59E4" w:rsidRDefault="00446D41" w:rsidP="000B6C69">
      <w:pPr>
        <w:pStyle w:val="B1"/>
      </w:pPr>
      <w:r>
        <w:t xml:space="preserve">- </w:t>
      </w:r>
      <w:r w:rsidRPr="000B59E4">
        <w:t>Names can contain letters, digits, underscores, and dollar signs</w:t>
      </w:r>
    </w:p>
    <w:p w14:paraId="5C4B091B" w14:textId="77777777" w:rsidR="00446D41" w:rsidRPr="000B59E4" w:rsidRDefault="00446D41" w:rsidP="000B6C69">
      <w:pPr>
        <w:pStyle w:val="B1"/>
      </w:pPr>
      <w:r>
        <w:t xml:space="preserve">- </w:t>
      </w:r>
      <w:r w:rsidRPr="000B59E4">
        <w:t xml:space="preserve">Names </w:t>
      </w:r>
      <w:r>
        <w:t>shall</w:t>
      </w:r>
      <w:r w:rsidRPr="000B59E4">
        <w:t xml:space="preserve"> begin with a letter</w:t>
      </w:r>
      <w:r>
        <w:t>, underscore or dollar sign, but should start with a letter</w:t>
      </w:r>
    </w:p>
    <w:p w14:paraId="45A9337D" w14:textId="77777777" w:rsidR="00446D41" w:rsidRPr="000B59E4" w:rsidRDefault="00446D41" w:rsidP="000B6C69">
      <w:pPr>
        <w:pStyle w:val="B1"/>
      </w:pPr>
      <w:r>
        <w:t xml:space="preserve">- </w:t>
      </w:r>
      <w:r w:rsidRPr="000B59E4">
        <w:t>Names are case sensitive ("myVar" and "myvar" are different variables)</w:t>
      </w:r>
    </w:p>
    <w:p w14:paraId="072924B8" w14:textId="77777777" w:rsidR="00446D41" w:rsidRPr="000B59E4" w:rsidRDefault="00446D41" w:rsidP="000B6C69">
      <w:pPr>
        <w:pStyle w:val="B1"/>
      </w:pPr>
      <w:r>
        <w:t xml:space="preserve">- </w:t>
      </w:r>
      <w:r w:rsidRPr="000B59E4">
        <w:t>Reserved words (like Java keywords, such as int or boolean) cannot be used as names</w:t>
      </w:r>
    </w:p>
    <w:p w14:paraId="5072664F" w14:textId="77777777" w:rsidR="00446D41" w:rsidRDefault="00446D41" w:rsidP="00446D41">
      <w:pPr>
        <w:pStyle w:val="Heading1"/>
      </w:pPr>
      <w:bookmarkStart w:id="360" w:name="_Toc187415019"/>
      <w:bookmarkStart w:id="361" w:name="_CRG_4"/>
      <w:bookmarkEnd w:id="361"/>
      <w:r>
        <w:t>G.4</w:t>
      </w:r>
      <w:r>
        <w:tab/>
        <w:t>C++ naming rules</w:t>
      </w:r>
      <w:bookmarkEnd w:id="360"/>
    </w:p>
    <w:p w14:paraId="4FCBB8C5" w14:textId="3A9A0B09" w:rsidR="00446D41" w:rsidRPr="000B59E4" w:rsidRDefault="00446D41" w:rsidP="000B6C69">
      <w:pPr>
        <w:pStyle w:val="B1"/>
      </w:pPr>
      <w:r w:rsidRPr="000B59E4">
        <w:t>-</w:t>
      </w:r>
      <w:r w:rsidR="000B6C69">
        <w:tab/>
      </w:r>
      <w:r w:rsidRPr="000B59E4">
        <w:t xml:space="preserve">An identifier can consist of letters (A-Z or a-z), digits (0-9), and underscores (_). Special characters and spaces are not allowed. </w:t>
      </w:r>
    </w:p>
    <w:p w14:paraId="557C2FC3" w14:textId="42A63601" w:rsidR="00446D41" w:rsidRPr="000B59E4" w:rsidRDefault="00446D41" w:rsidP="000B6C69">
      <w:pPr>
        <w:pStyle w:val="B1"/>
      </w:pPr>
      <w:r w:rsidRPr="000B59E4">
        <w:t>-</w:t>
      </w:r>
      <w:r w:rsidR="000B6C69">
        <w:tab/>
      </w:r>
      <w:r w:rsidRPr="000B59E4">
        <w:t xml:space="preserve">An identifier can only begin with a letter or an underscore only. </w:t>
      </w:r>
    </w:p>
    <w:p w14:paraId="18412FA6" w14:textId="7D72A71E" w:rsidR="00446D41" w:rsidRDefault="00446D41" w:rsidP="000B6C69">
      <w:pPr>
        <w:pStyle w:val="B1"/>
      </w:pPr>
      <w:r w:rsidRPr="000B59E4">
        <w:t>-</w:t>
      </w:r>
      <w:r w:rsidR="000B6C69">
        <w:tab/>
      </w:r>
      <w:r w:rsidRPr="000B59E4">
        <w:t>C++ has reserved keywords that cannot be used as identifiers</w:t>
      </w:r>
    </w:p>
    <w:p w14:paraId="17CDA4AF" w14:textId="77777777" w:rsidR="00446D41" w:rsidRPr="000B59E4" w:rsidRDefault="00446D41" w:rsidP="00446D41">
      <w:r>
        <w:t xml:space="preserve">Modern C++ implementation may support other Unicode character with the Unicode property </w:t>
      </w:r>
      <w:hyperlink r:id="rId58" w:anchor="Table_Lexical_Classes_for_Identifiers" w:history="1">
        <w:r>
          <w:rPr>
            <w:rStyle w:val="Hyperlink"/>
          </w:rPr>
          <w:t>XID_Start</w:t>
        </w:r>
      </w:hyperlink>
      <w:r>
        <w:t xml:space="preserve"> and </w:t>
      </w:r>
      <w:hyperlink r:id="rId59" w:anchor="Table_Lexical_Classes_for_Identifiers" w:history="1">
        <w:r>
          <w:rPr>
            <w:rStyle w:val="Hyperlink"/>
          </w:rPr>
          <w:t>XID_Continue</w:t>
        </w:r>
      </w:hyperlink>
      <w:r>
        <w:t>, but this are not widely known.</w:t>
      </w:r>
    </w:p>
    <w:p w14:paraId="47339BF3" w14:textId="77777777" w:rsidR="00446D41" w:rsidRDefault="00446D41" w:rsidP="00446D41">
      <w:pPr>
        <w:pStyle w:val="Heading1"/>
      </w:pPr>
      <w:bookmarkStart w:id="362" w:name="_Toc187415020"/>
      <w:bookmarkStart w:id="363" w:name="_CRG_5"/>
      <w:bookmarkEnd w:id="363"/>
      <w:r>
        <w:t>G.5</w:t>
      </w:r>
      <w:r>
        <w:tab/>
        <w:t>Python naming rules</w:t>
      </w:r>
      <w:bookmarkEnd w:id="362"/>
    </w:p>
    <w:p w14:paraId="21F292F8" w14:textId="3282132D" w:rsidR="00446D41" w:rsidRPr="0000273C" w:rsidRDefault="00446D41" w:rsidP="000B6C69">
      <w:pPr>
        <w:pStyle w:val="B1"/>
      </w:pPr>
      <w:r w:rsidRPr="0000273C">
        <w:t>-</w:t>
      </w:r>
      <w:r w:rsidR="000B6C69">
        <w:tab/>
      </w:r>
      <w:r w:rsidRPr="0000273C">
        <w:t xml:space="preserve">An identifier can consist of letters (A-Z or a-z), digits (0-9), and underscores (_). Special characters and spaces are not allowed. </w:t>
      </w:r>
    </w:p>
    <w:p w14:paraId="71FCF7D4" w14:textId="432660C4" w:rsidR="00446D41" w:rsidRPr="0000273C" w:rsidRDefault="00446D41" w:rsidP="000B6C69">
      <w:pPr>
        <w:pStyle w:val="B1"/>
      </w:pPr>
      <w:r w:rsidRPr="0000273C">
        <w:lastRenderedPageBreak/>
        <w:t>-</w:t>
      </w:r>
      <w:r w:rsidR="000B6C69">
        <w:tab/>
      </w:r>
      <w:r w:rsidRPr="0000273C">
        <w:t xml:space="preserve">An identifier can only begin with a letter or an underscore only. </w:t>
      </w:r>
    </w:p>
    <w:p w14:paraId="10BC61A7" w14:textId="325B1A9E" w:rsidR="00446D41" w:rsidRDefault="00446D41" w:rsidP="000B6C69">
      <w:pPr>
        <w:pStyle w:val="B1"/>
      </w:pPr>
      <w:r w:rsidRPr="0000273C">
        <w:t>-</w:t>
      </w:r>
      <w:r w:rsidR="000B6C69">
        <w:tab/>
      </w:r>
      <w:r>
        <w:t>R</w:t>
      </w:r>
      <w:r w:rsidRPr="0000273C">
        <w:t>eserved keywords that cannot be used as identifiers</w:t>
      </w:r>
    </w:p>
    <w:p w14:paraId="25FAEADB" w14:textId="77777777" w:rsidR="00446D41" w:rsidRDefault="00446D41" w:rsidP="00446D41">
      <w:r>
        <w:t>Python 3 (but not Python2) includes additional characters from outside the ASCII range, but these are not widely known.</w:t>
      </w:r>
    </w:p>
    <w:p w14:paraId="2610AD53" w14:textId="77777777" w:rsidR="006138C8" w:rsidRDefault="00446D41">
      <w:r>
        <w:rPr>
          <w:kern w:val="2"/>
          <w:lang w:eastAsia="zh-CN"/>
        </w:rPr>
        <w:br w:type="page"/>
      </w:r>
    </w:p>
    <w:p w14:paraId="68D613DB" w14:textId="77777777" w:rsidR="00AA7756" w:rsidRDefault="00AA7756">
      <w:pPr>
        <w:pStyle w:val="Heading8"/>
      </w:pPr>
      <w:bookmarkStart w:id="364" w:name="_Toc187415021"/>
      <w:bookmarkStart w:id="365" w:name="historyclause"/>
      <w:bookmarkStart w:id="366" w:name="_CRAnnexHinformative"/>
      <w:bookmarkEnd w:id="366"/>
      <w:r>
        <w:lastRenderedPageBreak/>
        <w:t xml:space="preserve">Annex </w:t>
      </w:r>
      <w:r w:rsidR="00D82113">
        <w:t>H</w:t>
      </w:r>
      <w:r>
        <w:t>(informative):</w:t>
      </w:r>
      <w:r>
        <w:br/>
        <w:t>Change history</w:t>
      </w:r>
      <w:bookmarkEnd w:id="36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901"/>
        <w:gridCol w:w="426"/>
        <w:gridCol w:w="428"/>
        <w:gridCol w:w="4867"/>
        <w:gridCol w:w="709"/>
        <w:gridCol w:w="708"/>
      </w:tblGrid>
      <w:tr w:rsidR="00AA7756" w14:paraId="4BBDFE64" w14:textId="77777777">
        <w:trPr>
          <w:cantSplit/>
        </w:trPr>
        <w:tc>
          <w:tcPr>
            <w:tcW w:w="9639" w:type="dxa"/>
            <w:gridSpan w:val="8"/>
            <w:tcBorders>
              <w:bottom w:val="nil"/>
            </w:tcBorders>
            <w:shd w:val="solid" w:color="FFFFFF" w:fill="auto"/>
          </w:tcPr>
          <w:bookmarkEnd w:id="365"/>
          <w:p w14:paraId="77C49611" w14:textId="77777777" w:rsidR="00AA7756" w:rsidRDefault="00AA7756">
            <w:pPr>
              <w:pStyle w:val="TAH"/>
              <w:rPr>
                <w:sz w:val="16"/>
              </w:rPr>
            </w:pPr>
            <w:r>
              <w:t>Change history</w:t>
            </w:r>
          </w:p>
        </w:tc>
      </w:tr>
      <w:tr w:rsidR="00AA7756" w14:paraId="04B425EF" w14:textId="77777777">
        <w:tc>
          <w:tcPr>
            <w:tcW w:w="800" w:type="dxa"/>
            <w:shd w:val="pct10" w:color="auto" w:fill="FFFFFF"/>
          </w:tcPr>
          <w:p w14:paraId="52D511AD" w14:textId="77777777" w:rsidR="00AA7756" w:rsidRDefault="00AA7756">
            <w:pPr>
              <w:pStyle w:val="TAH"/>
              <w:rPr>
                <w:sz w:val="16"/>
              </w:rPr>
            </w:pPr>
            <w:r>
              <w:rPr>
                <w:sz w:val="16"/>
              </w:rPr>
              <w:t>Date</w:t>
            </w:r>
          </w:p>
        </w:tc>
        <w:tc>
          <w:tcPr>
            <w:tcW w:w="800" w:type="dxa"/>
            <w:shd w:val="pct10" w:color="auto" w:fill="FFFFFF"/>
          </w:tcPr>
          <w:p w14:paraId="53140166" w14:textId="77777777" w:rsidR="00AA7756" w:rsidRDefault="00AA7756">
            <w:pPr>
              <w:pStyle w:val="TAH"/>
              <w:rPr>
                <w:sz w:val="16"/>
              </w:rPr>
            </w:pPr>
            <w:r>
              <w:rPr>
                <w:sz w:val="16"/>
              </w:rPr>
              <w:t>TSG #</w:t>
            </w:r>
          </w:p>
        </w:tc>
        <w:tc>
          <w:tcPr>
            <w:tcW w:w="901" w:type="dxa"/>
            <w:shd w:val="pct10" w:color="auto" w:fill="FFFFFF"/>
          </w:tcPr>
          <w:p w14:paraId="418680F1" w14:textId="77777777" w:rsidR="00AA7756" w:rsidRDefault="00AA7756">
            <w:pPr>
              <w:pStyle w:val="TAH"/>
              <w:rPr>
                <w:sz w:val="16"/>
              </w:rPr>
            </w:pPr>
            <w:r>
              <w:rPr>
                <w:sz w:val="16"/>
              </w:rPr>
              <w:t>TSG Doc.</w:t>
            </w:r>
          </w:p>
        </w:tc>
        <w:tc>
          <w:tcPr>
            <w:tcW w:w="426" w:type="dxa"/>
            <w:shd w:val="pct10" w:color="auto" w:fill="FFFFFF"/>
          </w:tcPr>
          <w:p w14:paraId="600D840D" w14:textId="77777777" w:rsidR="00AA7756" w:rsidRDefault="00AA7756">
            <w:pPr>
              <w:pStyle w:val="TAH"/>
              <w:rPr>
                <w:sz w:val="16"/>
              </w:rPr>
            </w:pPr>
            <w:r>
              <w:rPr>
                <w:sz w:val="16"/>
              </w:rPr>
              <w:t>CR</w:t>
            </w:r>
          </w:p>
        </w:tc>
        <w:tc>
          <w:tcPr>
            <w:tcW w:w="428" w:type="dxa"/>
            <w:shd w:val="pct10" w:color="auto" w:fill="FFFFFF"/>
          </w:tcPr>
          <w:p w14:paraId="018FD326" w14:textId="77777777" w:rsidR="00AA7756" w:rsidRDefault="00AA7756">
            <w:pPr>
              <w:pStyle w:val="TAH"/>
              <w:rPr>
                <w:sz w:val="16"/>
              </w:rPr>
            </w:pPr>
            <w:r>
              <w:rPr>
                <w:sz w:val="16"/>
              </w:rPr>
              <w:t>Rev</w:t>
            </w:r>
          </w:p>
        </w:tc>
        <w:tc>
          <w:tcPr>
            <w:tcW w:w="4867" w:type="dxa"/>
            <w:shd w:val="pct10" w:color="auto" w:fill="FFFFFF"/>
          </w:tcPr>
          <w:p w14:paraId="05A405EA" w14:textId="77777777" w:rsidR="00AA7756" w:rsidRDefault="00AA7756">
            <w:pPr>
              <w:pStyle w:val="TAH"/>
              <w:rPr>
                <w:sz w:val="16"/>
              </w:rPr>
            </w:pPr>
            <w:r>
              <w:rPr>
                <w:sz w:val="16"/>
              </w:rPr>
              <w:t>Subject/Comment</w:t>
            </w:r>
          </w:p>
        </w:tc>
        <w:tc>
          <w:tcPr>
            <w:tcW w:w="709" w:type="dxa"/>
            <w:shd w:val="pct10" w:color="auto" w:fill="FFFFFF"/>
          </w:tcPr>
          <w:p w14:paraId="0083A2D3" w14:textId="77777777" w:rsidR="00AA7756" w:rsidRDefault="00AA7756">
            <w:pPr>
              <w:pStyle w:val="TAH"/>
              <w:rPr>
                <w:sz w:val="16"/>
              </w:rPr>
            </w:pPr>
            <w:r>
              <w:rPr>
                <w:sz w:val="16"/>
              </w:rPr>
              <w:t>Old</w:t>
            </w:r>
          </w:p>
        </w:tc>
        <w:tc>
          <w:tcPr>
            <w:tcW w:w="708" w:type="dxa"/>
            <w:shd w:val="pct10" w:color="auto" w:fill="FFFFFF"/>
          </w:tcPr>
          <w:p w14:paraId="550A3C32" w14:textId="77777777" w:rsidR="00AA7756" w:rsidRDefault="00AA7756">
            <w:pPr>
              <w:pStyle w:val="TAH"/>
              <w:rPr>
                <w:sz w:val="16"/>
              </w:rPr>
            </w:pPr>
            <w:r>
              <w:rPr>
                <w:sz w:val="16"/>
              </w:rPr>
              <w:t>New</w:t>
            </w:r>
          </w:p>
        </w:tc>
      </w:tr>
      <w:tr w:rsidR="00AA7756" w14:paraId="683540DE" w14:textId="77777777">
        <w:tc>
          <w:tcPr>
            <w:tcW w:w="800" w:type="dxa"/>
            <w:shd w:val="solid" w:color="FFFFFF" w:fill="auto"/>
          </w:tcPr>
          <w:p w14:paraId="0E1FEE2F" w14:textId="77777777" w:rsidR="00AA7756" w:rsidRDefault="00AA7756">
            <w:pPr>
              <w:pStyle w:val="TAL"/>
            </w:pPr>
            <w:r>
              <w:t>2012-12</w:t>
            </w:r>
          </w:p>
        </w:tc>
        <w:tc>
          <w:tcPr>
            <w:tcW w:w="800" w:type="dxa"/>
            <w:shd w:val="solid" w:color="FFFFFF" w:fill="auto"/>
          </w:tcPr>
          <w:p w14:paraId="7A0148ED" w14:textId="77777777" w:rsidR="00AA7756" w:rsidRDefault="00AA7756">
            <w:pPr>
              <w:pStyle w:val="TAL"/>
            </w:pPr>
          </w:p>
        </w:tc>
        <w:tc>
          <w:tcPr>
            <w:tcW w:w="901" w:type="dxa"/>
            <w:shd w:val="solid" w:color="FFFFFF" w:fill="auto"/>
          </w:tcPr>
          <w:p w14:paraId="1E57B3B8" w14:textId="77777777" w:rsidR="00AA7756" w:rsidRDefault="00AA7756">
            <w:pPr>
              <w:pStyle w:val="TAL"/>
            </w:pPr>
          </w:p>
        </w:tc>
        <w:tc>
          <w:tcPr>
            <w:tcW w:w="426" w:type="dxa"/>
            <w:shd w:val="solid" w:color="FFFFFF" w:fill="auto"/>
          </w:tcPr>
          <w:p w14:paraId="25966AFE" w14:textId="77777777" w:rsidR="00AA7756" w:rsidRDefault="00AA7756">
            <w:pPr>
              <w:pStyle w:val="TAL"/>
            </w:pPr>
          </w:p>
        </w:tc>
        <w:tc>
          <w:tcPr>
            <w:tcW w:w="428" w:type="dxa"/>
            <w:shd w:val="solid" w:color="FFFFFF" w:fill="auto"/>
          </w:tcPr>
          <w:p w14:paraId="16936140" w14:textId="77777777" w:rsidR="00AA7756" w:rsidRDefault="00AA7756">
            <w:pPr>
              <w:pStyle w:val="TAL"/>
            </w:pPr>
          </w:p>
        </w:tc>
        <w:tc>
          <w:tcPr>
            <w:tcW w:w="4867" w:type="dxa"/>
            <w:shd w:val="solid" w:color="FFFFFF" w:fill="auto"/>
          </w:tcPr>
          <w:p w14:paraId="2F0698F6" w14:textId="77777777" w:rsidR="00AA7756" w:rsidRDefault="00AA7756">
            <w:pPr>
              <w:pStyle w:val="TAL"/>
            </w:pPr>
            <w:r>
              <w:t>New version after approval</w:t>
            </w:r>
          </w:p>
        </w:tc>
        <w:tc>
          <w:tcPr>
            <w:tcW w:w="709" w:type="dxa"/>
            <w:shd w:val="solid" w:color="FFFFFF" w:fill="auto"/>
          </w:tcPr>
          <w:p w14:paraId="2B26DE80" w14:textId="77777777" w:rsidR="00AA7756" w:rsidRDefault="00AA7756">
            <w:pPr>
              <w:pStyle w:val="TAL"/>
            </w:pPr>
            <w:r>
              <w:t>2.0.0</w:t>
            </w:r>
          </w:p>
        </w:tc>
        <w:tc>
          <w:tcPr>
            <w:tcW w:w="708" w:type="dxa"/>
            <w:shd w:val="solid" w:color="FFFFFF" w:fill="auto"/>
          </w:tcPr>
          <w:p w14:paraId="0D3292C5" w14:textId="77777777" w:rsidR="00AA7756" w:rsidRDefault="00AA7756">
            <w:pPr>
              <w:pStyle w:val="TAL"/>
            </w:pPr>
            <w:r>
              <w:t>11.0.0</w:t>
            </w:r>
          </w:p>
        </w:tc>
      </w:tr>
      <w:tr w:rsidR="00AA7756" w14:paraId="3CC16F43" w14:textId="77777777">
        <w:tc>
          <w:tcPr>
            <w:tcW w:w="800" w:type="dxa"/>
            <w:shd w:val="solid" w:color="FFFFFF" w:fill="auto"/>
          </w:tcPr>
          <w:p w14:paraId="5E06726B" w14:textId="77777777" w:rsidR="00AA7756" w:rsidRDefault="00AA7756">
            <w:pPr>
              <w:pStyle w:val="TAL"/>
            </w:pPr>
            <w:r>
              <w:t>2013-01</w:t>
            </w:r>
          </w:p>
        </w:tc>
        <w:tc>
          <w:tcPr>
            <w:tcW w:w="800" w:type="dxa"/>
            <w:shd w:val="solid" w:color="FFFFFF" w:fill="auto"/>
          </w:tcPr>
          <w:p w14:paraId="386050AF" w14:textId="77777777" w:rsidR="00AA7756" w:rsidRDefault="00AA7756">
            <w:pPr>
              <w:pStyle w:val="TAL"/>
            </w:pPr>
          </w:p>
        </w:tc>
        <w:tc>
          <w:tcPr>
            <w:tcW w:w="901" w:type="dxa"/>
            <w:shd w:val="solid" w:color="FFFFFF" w:fill="auto"/>
          </w:tcPr>
          <w:p w14:paraId="62040CEF" w14:textId="77777777" w:rsidR="00AA7756" w:rsidRDefault="00AA7756">
            <w:pPr>
              <w:pStyle w:val="TAL"/>
            </w:pPr>
          </w:p>
        </w:tc>
        <w:tc>
          <w:tcPr>
            <w:tcW w:w="426" w:type="dxa"/>
            <w:shd w:val="solid" w:color="FFFFFF" w:fill="auto"/>
          </w:tcPr>
          <w:p w14:paraId="507111FA" w14:textId="77777777" w:rsidR="00AA7756" w:rsidRDefault="00AA7756">
            <w:pPr>
              <w:pStyle w:val="TAL"/>
            </w:pPr>
          </w:p>
        </w:tc>
        <w:tc>
          <w:tcPr>
            <w:tcW w:w="428" w:type="dxa"/>
            <w:shd w:val="solid" w:color="FFFFFF" w:fill="auto"/>
          </w:tcPr>
          <w:p w14:paraId="1CCB85E7" w14:textId="77777777" w:rsidR="00AA7756" w:rsidRDefault="00AA7756">
            <w:pPr>
              <w:pStyle w:val="TAL"/>
            </w:pPr>
          </w:p>
        </w:tc>
        <w:tc>
          <w:tcPr>
            <w:tcW w:w="4867" w:type="dxa"/>
            <w:shd w:val="solid" w:color="FFFFFF" w:fill="auto"/>
          </w:tcPr>
          <w:p w14:paraId="46DCBFD7" w14:textId="77777777" w:rsidR="00AA7756" w:rsidRDefault="00AA7756">
            <w:pPr>
              <w:pStyle w:val="TAL"/>
            </w:pPr>
            <w:r>
              <w:t>Fixed layout problems</w:t>
            </w:r>
          </w:p>
        </w:tc>
        <w:tc>
          <w:tcPr>
            <w:tcW w:w="709" w:type="dxa"/>
            <w:shd w:val="solid" w:color="FFFFFF" w:fill="auto"/>
          </w:tcPr>
          <w:p w14:paraId="1DB87B8A" w14:textId="77777777" w:rsidR="00AA7756" w:rsidRDefault="00AA7756">
            <w:pPr>
              <w:pStyle w:val="TAL"/>
            </w:pPr>
            <w:r>
              <w:t>11.0.0</w:t>
            </w:r>
          </w:p>
        </w:tc>
        <w:tc>
          <w:tcPr>
            <w:tcW w:w="708" w:type="dxa"/>
            <w:shd w:val="solid" w:color="FFFFFF" w:fill="auto"/>
          </w:tcPr>
          <w:p w14:paraId="49682E34" w14:textId="77777777" w:rsidR="00AA7756" w:rsidRDefault="00AA7756">
            <w:pPr>
              <w:pStyle w:val="TAL"/>
            </w:pPr>
            <w:r>
              <w:t>11.0.1</w:t>
            </w:r>
          </w:p>
        </w:tc>
      </w:tr>
      <w:tr w:rsidR="00AA7756" w14:paraId="1CF08440" w14:textId="77777777">
        <w:tc>
          <w:tcPr>
            <w:tcW w:w="800" w:type="dxa"/>
            <w:shd w:val="solid" w:color="FFFFFF" w:fill="auto"/>
          </w:tcPr>
          <w:p w14:paraId="63D6262B" w14:textId="77777777" w:rsidR="00AA7756" w:rsidRDefault="00AA7756">
            <w:pPr>
              <w:pStyle w:val="TAL"/>
            </w:pPr>
            <w:r>
              <w:t>2013-03</w:t>
            </w:r>
          </w:p>
        </w:tc>
        <w:tc>
          <w:tcPr>
            <w:tcW w:w="800" w:type="dxa"/>
            <w:shd w:val="solid" w:color="FFFFFF" w:fill="auto"/>
          </w:tcPr>
          <w:p w14:paraId="29832EBE" w14:textId="77777777" w:rsidR="00AA7756" w:rsidRDefault="00AA7756">
            <w:pPr>
              <w:pStyle w:val="TAL"/>
            </w:pPr>
          </w:p>
        </w:tc>
        <w:tc>
          <w:tcPr>
            <w:tcW w:w="901" w:type="dxa"/>
            <w:shd w:val="solid" w:color="FFFFFF" w:fill="auto"/>
          </w:tcPr>
          <w:p w14:paraId="28A4F0D0" w14:textId="77777777" w:rsidR="00AA7756" w:rsidRDefault="00AA7756">
            <w:pPr>
              <w:pStyle w:val="TAL"/>
            </w:pPr>
          </w:p>
        </w:tc>
        <w:tc>
          <w:tcPr>
            <w:tcW w:w="426" w:type="dxa"/>
            <w:shd w:val="solid" w:color="FFFFFF" w:fill="auto"/>
          </w:tcPr>
          <w:p w14:paraId="5AB72178" w14:textId="77777777" w:rsidR="00AA7756" w:rsidRDefault="00AA7756">
            <w:pPr>
              <w:pStyle w:val="TAL"/>
            </w:pPr>
          </w:p>
        </w:tc>
        <w:tc>
          <w:tcPr>
            <w:tcW w:w="428" w:type="dxa"/>
            <w:shd w:val="solid" w:color="FFFFFF" w:fill="auto"/>
          </w:tcPr>
          <w:p w14:paraId="3E8BE47E" w14:textId="77777777" w:rsidR="00AA7756" w:rsidRDefault="00AA7756">
            <w:pPr>
              <w:pStyle w:val="TAL"/>
            </w:pPr>
          </w:p>
        </w:tc>
        <w:tc>
          <w:tcPr>
            <w:tcW w:w="4867" w:type="dxa"/>
            <w:shd w:val="solid" w:color="FFFFFF" w:fill="auto"/>
          </w:tcPr>
          <w:p w14:paraId="17C97ED5" w14:textId="77777777" w:rsidR="00AA7756" w:rsidRDefault="00AA7756">
            <w:pPr>
              <w:pStyle w:val="TAL"/>
            </w:pPr>
            <w:r>
              <w:t>Fixed title of the spec by removing a semi colon</w:t>
            </w:r>
          </w:p>
        </w:tc>
        <w:tc>
          <w:tcPr>
            <w:tcW w:w="709" w:type="dxa"/>
            <w:shd w:val="solid" w:color="FFFFFF" w:fill="auto"/>
          </w:tcPr>
          <w:p w14:paraId="281368AE" w14:textId="77777777" w:rsidR="00AA7756" w:rsidRDefault="00AA7756">
            <w:pPr>
              <w:pStyle w:val="TAL"/>
            </w:pPr>
            <w:r>
              <w:t>11.0.1</w:t>
            </w:r>
          </w:p>
        </w:tc>
        <w:tc>
          <w:tcPr>
            <w:tcW w:w="708" w:type="dxa"/>
            <w:shd w:val="solid" w:color="FFFFFF" w:fill="auto"/>
          </w:tcPr>
          <w:p w14:paraId="0BA390A3" w14:textId="77777777" w:rsidR="00AA7756" w:rsidRDefault="00AA7756">
            <w:pPr>
              <w:pStyle w:val="TAL"/>
            </w:pPr>
            <w:r>
              <w:t>11.0.2</w:t>
            </w:r>
          </w:p>
        </w:tc>
      </w:tr>
      <w:tr w:rsidR="00AA7756" w14:paraId="66E3CB0D" w14:textId="77777777">
        <w:tc>
          <w:tcPr>
            <w:tcW w:w="800" w:type="dxa"/>
            <w:shd w:val="solid" w:color="FFFFFF" w:fill="auto"/>
          </w:tcPr>
          <w:p w14:paraId="520E4638" w14:textId="77777777" w:rsidR="00AA7756" w:rsidRDefault="00AA7756">
            <w:pPr>
              <w:pStyle w:val="TAL"/>
            </w:pPr>
            <w:r>
              <w:t>2013-06</w:t>
            </w:r>
          </w:p>
        </w:tc>
        <w:tc>
          <w:tcPr>
            <w:tcW w:w="800" w:type="dxa"/>
            <w:shd w:val="solid" w:color="FFFFFF" w:fill="auto"/>
          </w:tcPr>
          <w:p w14:paraId="08A8AA50" w14:textId="77777777" w:rsidR="00AA7756" w:rsidRDefault="00AA7756">
            <w:pPr>
              <w:pStyle w:val="TAL"/>
            </w:pPr>
            <w:r>
              <w:t>SA#60</w:t>
            </w:r>
          </w:p>
        </w:tc>
        <w:tc>
          <w:tcPr>
            <w:tcW w:w="901" w:type="dxa"/>
            <w:shd w:val="solid" w:color="FFFFFF" w:fill="auto"/>
          </w:tcPr>
          <w:p w14:paraId="499A7BFB" w14:textId="77777777" w:rsidR="00AA7756" w:rsidRDefault="00AA7756">
            <w:pPr>
              <w:pStyle w:val="TAL"/>
            </w:pPr>
            <w:r>
              <w:t>SP-130304</w:t>
            </w:r>
          </w:p>
        </w:tc>
        <w:tc>
          <w:tcPr>
            <w:tcW w:w="426" w:type="dxa"/>
            <w:shd w:val="solid" w:color="FFFFFF" w:fill="auto"/>
          </w:tcPr>
          <w:p w14:paraId="46931982" w14:textId="77777777" w:rsidR="00AA7756" w:rsidRDefault="00AA7756">
            <w:pPr>
              <w:pStyle w:val="TAL"/>
            </w:pPr>
            <w:r>
              <w:t>001</w:t>
            </w:r>
          </w:p>
        </w:tc>
        <w:tc>
          <w:tcPr>
            <w:tcW w:w="428" w:type="dxa"/>
            <w:shd w:val="solid" w:color="FFFFFF" w:fill="auto"/>
          </w:tcPr>
          <w:p w14:paraId="14467B74" w14:textId="77777777" w:rsidR="00AA7756" w:rsidRDefault="00AA7756">
            <w:pPr>
              <w:pStyle w:val="TAL"/>
            </w:pPr>
            <w:r>
              <w:t>-</w:t>
            </w:r>
          </w:p>
        </w:tc>
        <w:tc>
          <w:tcPr>
            <w:tcW w:w="4867" w:type="dxa"/>
            <w:shd w:val="solid" w:color="FFFFFF" w:fill="auto"/>
          </w:tcPr>
          <w:p w14:paraId="6EFAC1D7" w14:textId="77777777" w:rsidR="00AA7756" w:rsidRDefault="00AA7756">
            <w:pPr>
              <w:pStyle w:val="TAL"/>
              <w:rPr>
                <w:lang w:val="it-IT"/>
              </w:rPr>
            </w:pPr>
            <w:r>
              <w:rPr>
                <w:lang w:val="it-IT"/>
              </w:rPr>
              <w:t>Model Repertoire introduce CR S5vTMFa354</w:t>
            </w:r>
          </w:p>
        </w:tc>
        <w:tc>
          <w:tcPr>
            <w:tcW w:w="709" w:type="dxa"/>
            <w:shd w:val="solid" w:color="FFFFFF" w:fill="auto"/>
          </w:tcPr>
          <w:p w14:paraId="24EB57DB" w14:textId="77777777" w:rsidR="00AA7756" w:rsidRDefault="00AA7756">
            <w:pPr>
              <w:pStyle w:val="TAL"/>
              <w:rPr>
                <w:lang w:val="it-IT"/>
              </w:rPr>
            </w:pPr>
            <w:r>
              <w:rPr>
                <w:lang w:val="it-IT"/>
              </w:rPr>
              <w:t>11.0.2</w:t>
            </w:r>
          </w:p>
        </w:tc>
        <w:tc>
          <w:tcPr>
            <w:tcW w:w="708" w:type="dxa"/>
            <w:shd w:val="solid" w:color="FFFFFF" w:fill="auto"/>
          </w:tcPr>
          <w:p w14:paraId="7396450C" w14:textId="77777777" w:rsidR="00AA7756" w:rsidRDefault="00AA7756">
            <w:pPr>
              <w:pStyle w:val="TAL"/>
              <w:rPr>
                <w:lang w:val="it-IT"/>
              </w:rPr>
            </w:pPr>
            <w:r>
              <w:rPr>
                <w:lang w:val="it-IT"/>
              </w:rPr>
              <w:t>11.1.0</w:t>
            </w:r>
          </w:p>
        </w:tc>
      </w:tr>
      <w:tr w:rsidR="00F01D23" w14:paraId="5F0F9A6E" w14:textId="77777777" w:rsidTr="00453AA3">
        <w:tc>
          <w:tcPr>
            <w:tcW w:w="800" w:type="dxa"/>
            <w:tcBorders>
              <w:bottom w:val="single" w:sz="12" w:space="0" w:color="auto"/>
            </w:tcBorders>
            <w:shd w:val="solid" w:color="FFFFFF" w:fill="auto"/>
          </w:tcPr>
          <w:p w14:paraId="4BF1AEED" w14:textId="77777777" w:rsidR="00F01D23" w:rsidRDefault="00F01D23">
            <w:pPr>
              <w:pStyle w:val="TAL"/>
            </w:pPr>
            <w:r>
              <w:t>2014-09</w:t>
            </w:r>
          </w:p>
        </w:tc>
        <w:tc>
          <w:tcPr>
            <w:tcW w:w="800" w:type="dxa"/>
            <w:tcBorders>
              <w:bottom w:val="single" w:sz="12" w:space="0" w:color="auto"/>
            </w:tcBorders>
            <w:shd w:val="solid" w:color="FFFFFF" w:fill="auto"/>
          </w:tcPr>
          <w:p w14:paraId="11D0A7F2" w14:textId="77777777" w:rsidR="00F01D23" w:rsidRDefault="00F01D23">
            <w:pPr>
              <w:pStyle w:val="TAL"/>
            </w:pPr>
            <w:r>
              <w:t>SA#65</w:t>
            </w:r>
          </w:p>
        </w:tc>
        <w:tc>
          <w:tcPr>
            <w:tcW w:w="901" w:type="dxa"/>
            <w:tcBorders>
              <w:bottom w:val="single" w:sz="12" w:space="0" w:color="auto"/>
            </w:tcBorders>
            <w:shd w:val="solid" w:color="FFFFFF" w:fill="auto"/>
          </w:tcPr>
          <w:p w14:paraId="0CC7AD55" w14:textId="77777777" w:rsidR="00F01D23" w:rsidRDefault="00F01D23">
            <w:pPr>
              <w:pStyle w:val="TAL"/>
            </w:pPr>
            <w:r>
              <w:t>SP-140597</w:t>
            </w:r>
          </w:p>
        </w:tc>
        <w:tc>
          <w:tcPr>
            <w:tcW w:w="426" w:type="dxa"/>
            <w:tcBorders>
              <w:bottom w:val="single" w:sz="12" w:space="0" w:color="auto"/>
            </w:tcBorders>
            <w:shd w:val="solid" w:color="FFFFFF" w:fill="auto"/>
          </w:tcPr>
          <w:p w14:paraId="6351551E" w14:textId="77777777" w:rsidR="00F01D23" w:rsidRDefault="00F01D23">
            <w:pPr>
              <w:pStyle w:val="TAL"/>
            </w:pPr>
            <w:r>
              <w:t>002</w:t>
            </w:r>
          </w:p>
        </w:tc>
        <w:tc>
          <w:tcPr>
            <w:tcW w:w="428" w:type="dxa"/>
            <w:tcBorders>
              <w:bottom w:val="single" w:sz="12" w:space="0" w:color="auto"/>
            </w:tcBorders>
            <w:shd w:val="solid" w:color="FFFFFF" w:fill="auto"/>
          </w:tcPr>
          <w:p w14:paraId="423B456D" w14:textId="77777777" w:rsidR="00F01D23" w:rsidRDefault="00F01D23">
            <w:pPr>
              <w:pStyle w:val="TAL"/>
            </w:pPr>
            <w:r>
              <w:t>-</w:t>
            </w:r>
          </w:p>
        </w:tc>
        <w:tc>
          <w:tcPr>
            <w:tcW w:w="4867" w:type="dxa"/>
            <w:tcBorders>
              <w:bottom w:val="single" w:sz="12" w:space="0" w:color="auto"/>
            </w:tcBorders>
            <w:shd w:val="solid" w:color="FFFFFF" w:fill="auto"/>
          </w:tcPr>
          <w:p w14:paraId="76E34527" w14:textId="77777777" w:rsidR="00F01D23" w:rsidRDefault="00F01D23">
            <w:pPr>
              <w:pStyle w:val="TAL"/>
              <w:rPr>
                <w:lang w:val="it-IT"/>
              </w:rPr>
            </w:pPr>
            <w:r>
              <w:rPr>
                <w:noProof/>
              </w:rPr>
              <w:t>Introduce the agreed result of MSDO JWG Model Alignment work</w:t>
            </w:r>
          </w:p>
        </w:tc>
        <w:tc>
          <w:tcPr>
            <w:tcW w:w="709" w:type="dxa"/>
            <w:tcBorders>
              <w:bottom w:val="single" w:sz="12" w:space="0" w:color="auto"/>
            </w:tcBorders>
            <w:shd w:val="solid" w:color="FFFFFF" w:fill="auto"/>
          </w:tcPr>
          <w:p w14:paraId="07E0F237" w14:textId="77777777" w:rsidR="00F01D23" w:rsidRDefault="00F01D23">
            <w:pPr>
              <w:pStyle w:val="TAL"/>
              <w:rPr>
                <w:lang w:val="it-IT"/>
              </w:rPr>
            </w:pPr>
            <w:r>
              <w:rPr>
                <w:lang w:val="it-IT"/>
              </w:rPr>
              <w:t>11.1.0</w:t>
            </w:r>
          </w:p>
        </w:tc>
        <w:tc>
          <w:tcPr>
            <w:tcW w:w="708" w:type="dxa"/>
            <w:tcBorders>
              <w:bottom w:val="single" w:sz="12" w:space="0" w:color="auto"/>
            </w:tcBorders>
            <w:shd w:val="solid" w:color="FFFFFF" w:fill="auto"/>
          </w:tcPr>
          <w:p w14:paraId="5BB8E3FF" w14:textId="77777777" w:rsidR="00F01D23" w:rsidRDefault="00F01D23">
            <w:pPr>
              <w:pStyle w:val="TAL"/>
              <w:rPr>
                <w:lang w:val="it-IT"/>
              </w:rPr>
            </w:pPr>
            <w:r>
              <w:rPr>
                <w:lang w:val="it-IT"/>
              </w:rPr>
              <w:t>11.2.0</w:t>
            </w:r>
          </w:p>
        </w:tc>
      </w:tr>
      <w:tr w:rsidR="00B52CB5" w14:paraId="5C862E92" w14:textId="77777777" w:rsidTr="00453AA3">
        <w:tc>
          <w:tcPr>
            <w:tcW w:w="800" w:type="dxa"/>
            <w:tcBorders>
              <w:top w:val="single" w:sz="12" w:space="0" w:color="auto"/>
              <w:bottom w:val="single" w:sz="12" w:space="0" w:color="auto"/>
            </w:tcBorders>
            <w:shd w:val="solid" w:color="FFFFFF" w:fill="auto"/>
          </w:tcPr>
          <w:p w14:paraId="74A46445" w14:textId="77777777" w:rsidR="00B52CB5" w:rsidRDefault="00B52CB5">
            <w:pPr>
              <w:pStyle w:val="TAL"/>
            </w:pPr>
            <w:r>
              <w:t>2014-10</w:t>
            </w:r>
          </w:p>
        </w:tc>
        <w:tc>
          <w:tcPr>
            <w:tcW w:w="800" w:type="dxa"/>
            <w:tcBorders>
              <w:top w:val="single" w:sz="12" w:space="0" w:color="auto"/>
              <w:bottom w:val="single" w:sz="12" w:space="0" w:color="auto"/>
            </w:tcBorders>
            <w:shd w:val="solid" w:color="FFFFFF" w:fill="auto"/>
          </w:tcPr>
          <w:p w14:paraId="61A7A400" w14:textId="77777777" w:rsidR="00B52CB5" w:rsidRDefault="00B52CB5">
            <w:pPr>
              <w:pStyle w:val="TAL"/>
            </w:pPr>
            <w:r>
              <w:t>-</w:t>
            </w:r>
          </w:p>
        </w:tc>
        <w:tc>
          <w:tcPr>
            <w:tcW w:w="901" w:type="dxa"/>
            <w:tcBorders>
              <w:top w:val="single" w:sz="12" w:space="0" w:color="auto"/>
              <w:bottom w:val="single" w:sz="12" w:space="0" w:color="auto"/>
            </w:tcBorders>
            <w:shd w:val="solid" w:color="FFFFFF" w:fill="auto"/>
          </w:tcPr>
          <w:p w14:paraId="774B746E" w14:textId="77777777" w:rsidR="00B52CB5" w:rsidRDefault="00B52CB5">
            <w:pPr>
              <w:pStyle w:val="TAL"/>
            </w:pPr>
            <w:r>
              <w:t>-</w:t>
            </w:r>
          </w:p>
        </w:tc>
        <w:tc>
          <w:tcPr>
            <w:tcW w:w="426" w:type="dxa"/>
            <w:tcBorders>
              <w:top w:val="single" w:sz="12" w:space="0" w:color="auto"/>
              <w:bottom w:val="single" w:sz="12" w:space="0" w:color="auto"/>
            </w:tcBorders>
            <w:shd w:val="solid" w:color="FFFFFF" w:fill="auto"/>
          </w:tcPr>
          <w:p w14:paraId="24BE9766" w14:textId="77777777" w:rsidR="00B52CB5" w:rsidRDefault="00B52CB5">
            <w:pPr>
              <w:pStyle w:val="TAL"/>
            </w:pPr>
            <w:r>
              <w:t>-</w:t>
            </w:r>
          </w:p>
        </w:tc>
        <w:tc>
          <w:tcPr>
            <w:tcW w:w="428" w:type="dxa"/>
            <w:tcBorders>
              <w:top w:val="single" w:sz="12" w:space="0" w:color="auto"/>
              <w:bottom w:val="single" w:sz="12" w:space="0" w:color="auto"/>
            </w:tcBorders>
            <w:shd w:val="solid" w:color="FFFFFF" w:fill="auto"/>
          </w:tcPr>
          <w:p w14:paraId="3EC2EC36" w14:textId="77777777" w:rsidR="00B52CB5" w:rsidRDefault="00B52CB5">
            <w:pPr>
              <w:pStyle w:val="TAL"/>
            </w:pPr>
            <w:r>
              <w:t>-</w:t>
            </w:r>
          </w:p>
        </w:tc>
        <w:tc>
          <w:tcPr>
            <w:tcW w:w="4867" w:type="dxa"/>
            <w:tcBorders>
              <w:top w:val="single" w:sz="12" w:space="0" w:color="auto"/>
              <w:bottom w:val="single" w:sz="12" w:space="0" w:color="auto"/>
            </w:tcBorders>
            <w:shd w:val="solid" w:color="FFFFFF" w:fill="auto"/>
          </w:tcPr>
          <w:p w14:paraId="56ECAA62" w14:textId="77777777" w:rsidR="00B52CB5" w:rsidRDefault="00B52CB5">
            <w:pPr>
              <w:pStyle w:val="TAL"/>
              <w:rPr>
                <w:noProof/>
              </w:rPr>
            </w:pPr>
            <w:r>
              <w:rPr>
                <w:noProof/>
              </w:rPr>
              <w:t>Update to Rel-12 version (MCC)</w:t>
            </w:r>
          </w:p>
        </w:tc>
        <w:tc>
          <w:tcPr>
            <w:tcW w:w="709" w:type="dxa"/>
            <w:tcBorders>
              <w:top w:val="single" w:sz="12" w:space="0" w:color="auto"/>
              <w:bottom w:val="single" w:sz="12" w:space="0" w:color="auto"/>
            </w:tcBorders>
            <w:shd w:val="solid" w:color="FFFFFF" w:fill="auto"/>
          </w:tcPr>
          <w:p w14:paraId="5051587A" w14:textId="77777777" w:rsidR="00B52CB5" w:rsidRDefault="00B52CB5">
            <w:pPr>
              <w:pStyle w:val="TAL"/>
              <w:rPr>
                <w:lang w:val="it-IT"/>
              </w:rPr>
            </w:pPr>
            <w:r>
              <w:rPr>
                <w:lang w:val="it-IT"/>
              </w:rPr>
              <w:t>11.2.0</w:t>
            </w:r>
          </w:p>
        </w:tc>
        <w:tc>
          <w:tcPr>
            <w:tcW w:w="708" w:type="dxa"/>
            <w:tcBorders>
              <w:top w:val="single" w:sz="12" w:space="0" w:color="auto"/>
              <w:bottom w:val="single" w:sz="12" w:space="0" w:color="auto"/>
            </w:tcBorders>
            <w:shd w:val="solid" w:color="FFFFFF" w:fill="auto"/>
          </w:tcPr>
          <w:p w14:paraId="5BBC2938" w14:textId="77777777" w:rsidR="00B52CB5" w:rsidRPr="00B52CB5" w:rsidRDefault="00B52CB5">
            <w:pPr>
              <w:pStyle w:val="TAL"/>
              <w:rPr>
                <w:b/>
                <w:lang w:val="it-IT"/>
              </w:rPr>
            </w:pPr>
            <w:r w:rsidRPr="00B52CB5">
              <w:rPr>
                <w:b/>
                <w:lang w:val="it-IT"/>
              </w:rPr>
              <w:t>12.0.0</w:t>
            </w:r>
          </w:p>
        </w:tc>
      </w:tr>
      <w:tr w:rsidR="00453AA3" w14:paraId="2EE07ECB" w14:textId="77777777" w:rsidTr="00453AA3">
        <w:tc>
          <w:tcPr>
            <w:tcW w:w="800" w:type="dxa"/>
            <w:tcBorders>
              <w:top w:val="single" w:sz="12" w:space="0" w:color="auto"/>
            </w:tcBorders>
            <w:shd w:val="solid" w:color="FFFFFF" w:fill="auto"/>
          </w:tcPr>
          <w:p w14:paraId="22B58017" w14:textId="77777777" w:rsidR="00453AA3" w:rsidRDefault="00453AA3">
            <w:pPr>
              <w:pStyle w:val="TAL"/>
            </w:pPr>
            <w:r>
              <w:t>2016-01</w:t>
            </w:r>
          </w:p>
        </w:tc>
        <w:tc>
          <w:tcPr>
            <w:tcW w:w="800" w:type="dxa"/>
            <w:tcBorders>
              <w:top w:val="single" w:sz="12" w:space="0" w:color="auto"/>
            </w:tcBorders>
            <w:shd w:val="solid" w:color="FFFFFF" w:fill="auto"/>
          </w:tcPr>
          <w:p w14:paraId="27FFBF29" w14:textId="77777777" w:rsidR="00453AA3" w:rsidRDefault="00453AA3">
            <w:pPr>
              <w:pStyle w:val="TAL"/>
            </w:pPr>
            <w:r>
              <w:t>-</w:t>
            </w:r>
          </w:p>
        </w:tc>
        <w:tc>
          <w:tcPr>
            <w:tcW w:w="901" w:type="dxa"/>
            <w:tcBorders>
              <w:top w:val="single" w:sz="12" w:space="0" w:color="auto"/>
            </w:tcBorders>
            <w:shd w:val="solid" w:color="FFFFFF" w:fill="auto"/>
          </w:tcPr>
          <w:p w14:paraId="19554257" w14:textId="77777777" w:rsidR="00453AA3" w:rsidRDefault="00453AA3">
            <w:pPr>
              <w:pStyle w:val="TAL"/>
            </w:pPr>
            <w:r>
              <w:t>-</w:t>
            </w:r>
          </w:p>
        </w:tc>
        <w:tc>
          <w:tcPr>
            <w:tcW w:w="426" w:type="dxa"/>
            <w:tcBorders>
              <w:top w:val="single" w:sz="12" w:space="0" w:color="auto"/>
            </w:tcBorders>
            <w:shd w:val="solid" w:color="FFFFFF" w:fill="auto"/>
          </w:tcPr>
          <w:p w14:paraId="76DED127" w14:textId="77777777" w:rsidR="00453AA3" w:rsidRDefault="00453AA3">
            <w:pPr>
              <w:pStyle w:val="TAL"/>
            </w:pPr>
            <w:r>
              <w:t>-</w:t>
            </w:r>
          </w:p>
        </w:tc>
        <w:tc>
          <w:tcPr>
            <w:tcW w:w="428" w:type="dxa"/>
            <w:tcBorders>
              <w:top w:val="single" w:sz="12" w:space="0" w:color="auto"/>
            </w:tcBorders>
            <w:shd w:val="solid" w:color="FFFFFF" w:fill="auto"/>
          </w:tcPr>
          <w:p w14:paraId="5D0AC54B" w14:textId="77777777" w:rsidR="00453AA3" w:rsidRDefault="00453AA3">
            <w:pPr>
              <w:pStyle w:val="TAL"/>
            </w:pPr>
            <w:r>
              <w:t>-</w:t>
            </w:r>
          </w:p>
        </w:tc>
        <w:tc>
          <w:tcPr>
            <w:tcW w:w="4867" w:type="dxa"/>
            <w:tcBorders>
              <w:top w:val="single" w:sz="12" w:space="0" w:color="auto"/>
            </w:tcBorders>
            <w:shd w:val="solid" w:color="FFFFFF" w:fill="auto"/>
          </w:tcPr>
          <w:p w14:paraId="013FBF78" w14:textId="77777777" w:rsidR="00453AA3" w:rsidRDefault="00453AA3">
            <w:pPr>
              <w:pStyle w:val="TAL"/>
              <w:rPr>
                <w:noProof/>
              </w:rPr>
            </w:pPr>
            <w:r>
              <w:rPr>
                <w:noProof/>
              </w:rPr>
              <w:t>Update to Rel-13 version (MCC)</w:t>
            </w:r>
          </w:p>
        </w:tc>
        <w:tc>
          <w:tcPr>
            <w:tcW w:w="709" w:type="dxa"/>
            <w:tcBorders>
              <w:top w:val="single" w:sz="12" w:space="0" w:color="auto"/>
            </w:tcBorders>
            <w:shd w:val="solid" w:color="FFFFFF" w:fill="auto"/>
          </w:tcPr>
          <w:p w14:paraId="05A0FD51" w14:textId="77777777" w:rsidR="00453AA3" w:rsidRDefault="00453AA3">
            <w:pPr>
              <w:pStyle w:val="TAL"/>
              <w:rPr>
                <w:lang w:val="it-IT"/>
              </w:rPr>
            </w:pPr>
            <w:r>
              <w:rPr>
                <w:lang w:val="it-IT"/>
              </w:rPr>
              <w:t>12.0.0</w:t>
            </w:r>
          </w:p>
        </w:tc>
        <w:tc>
          <w:tcPr>
            <w:tcW w:w="708" w:type="dxa"/>
            <w:tcBorders>
              <w:top w:val="single" w:sz="12" w:space="0" w:color="auto"/>
            </w:tcBorders>
            <w:shd w:val="solid" w:color="FFFFFF" w:fill="auto"/>
          </w:tcPr>
          <w:p w14:paraId="0C22D20A" w14:textId="77777777" w:rsidR="00453AA3" w:rsidRPr="00453AA3" w:rsidRDefault="00453AA3">
            <w:pPr>
              <w:pStyle w:val="TAL"/>
              <w:rPr>
                <w:b/>
                <w:lang w:val="it-IT"/>
              </w:rPr>
            </w:pPr>
            <w:r w:rsidRPr="00453AA3">
              <w:rPr>
                <w:b/>
                <w:lang w:val="it-IT"/>
              </w:rPr>
              <w:t>13.0.0</w:t>
            </w:r>
          </w:p>
        </w:tc>
      </w:tr>
    </w:tbl>
    <w:p w14:paraId="756CEBF2" w14:textId="77777777" w:rsidR="00AA7756" w:rsidRDefault="00AA7756">
      <w:pPr>
        <w:rPr>
          <w:lang w:val="it-IT"/>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952"/>
        <w:gridCol w:w="567"/>
        <w:gridCol w:w="425"/>
        <w:gridCol w:w="425"/>
        <w:gridCol w:w="4962"/>
        <w:gridCol w:w="708"/>
      </w:tblGrid>
      <w:tr w:rsidR="006138C8" w14:paraId="3946F35C" w14:textId="77777777" w:rsidTr="008B10D9">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p w14:paraId="6EA489CA" w14:textId="77777777" w:rsidR="006138C8" w:rsidRDefault="006138C8" w:rsidP="0067769B">
            <w:pPr>
              <w:pStyle w:val="TAL"/>
              <w:jc w:val="center"/>
              <w:rPr>
                <w:b/>
                <w:sz w:val="16"/>
              </w:rPr>
            </w:pPr>
            <w:r>
              <w:rPr>
                <w:b/>
              </w:rPr>
              <w:lastRenderedPageBreak/>
              <w:t>Change history</w:t>
            </w:r>
          </w:p>
        </w:tc>
      </w:tr>
      <w:tr w:rsidR="006138C8" w14:paraId="4B3CDA57" w14:textId="77777777" w:rsidTr="008B10D9">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71F2D654" w14:textId="77777777" w:rsidR="006138C8" w:rsidRDefault="006138C8" w:rsidP="0067769B">
            <w:pPr>
              <w:pStyle w:val="TAL"/>
              <w:rPr>
                <w:b/>
                <w:sz w:val="16"/>
              </w:rPr>
            </w:pPr>
            <w:r>
              <w:rPr>
                <w:b/>
                <w:sz w:val="16"/>
              </w:rPr>
              <w:t>Date</w:t>
            </w:r>
          </w:p>
        </w:tc>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0C15406A" w14:textId="77777777" w:rsidR="006138C8" w:rsidRDefault="006138C8" w:rsidP="0067769B">
            <w:pPr>
              <w:pStyle w:val="TAL"/>
              <w:rPr>
                <w:b/>
                <w:sz w:val="16"/>
              </w:rPr>
            </w:pPr>
            <w:r>
              <w:rPr>
                <w:b/>
                <w:sz w:val="16"/>
              </w:rPr>
              <w:t>Meeting</w:t>
            </w:r>
          </w:p>
        </w:tc>
        <w:tc>
          <w:tcPr>
            <w:tcW w:w="952" w:type="dxa"/>
            <w:tcBorders>
              <w:top w:val="single" w:sz="6" w:space="0" w:color="auto"/>
              <w:left w:val="single" w:sz="6" w:space="0" w:color="auto"/>
              <w:bottom w:val="single" w:sz="6" w:space="0" w:color="auto"/>
              <w:right w:val="single" w:sz="6" w:space="0" w:color="auto"/>
            </w:tcBorders>
            <w:shd w:val="pct10" w:color="auto" w:fill="FFFFFF"/>
            <w:hideMark/>
          </w:tcPr>
          <w:p w14:paraId="2654EB91" w14:textId="77777777" w:rsidR="006138C8" w:rsidRDefault="006138C8" w:rsidP="0067769B">
            <w:pPr>
              <w:pStyle w:val="TAL"/>
              <w:rPr>
                <w:b/>
                <w:sz w:val="16"/>
              </w:rPr>
            </w:pPr>
            <w:r>
              <w:rPr>
                <w:b/>
                <w:sz w:val="16"/>
              </w:rPr>
              <w:t>TDoc</w:t>
            </w:r>
          </w:p>
        </w:tc>
        <w:tc>
          <w:tcPr>
            <w:tcW w:w="567" w:type="dxa"/>
            <w:tcBorders>
              <w:top w:val="single" w:sz="6" w:space="0" w:color="auto"/>
              <w:left w:val="single" w:sz="6" w:space="0" w:color="auto"/>
              <w:bottom w:val="single" w:sz="6" w:space="0" w:color="auto"/>
              <w:right w:val="single" w:sz="6" w:space="0" w:color="auto"/>
            </w:tcBorders>
            <w:shd w:val="pct10" w:color="auto" w:fill="FFFFFF"/>
            <w:hideMark/>
          </w:tcPr>
          <w:p w14:paraId="22DDD0FA" w14:textId="77777777" w:rsidR="006138C8" w:rsidRDefault="006138C8" w:rsidP="0067769B">
            <w:pPr>
              <w:pStyle w:val="TAL"/>
              <w:rPr>
                <w:b/>
                <w:sz w:val="16"/>
              </w:rPr>
            </w:pPr>
            <w:r>
              <w:rPr>
                <w:b/>
                <w:sz w:val="16"/>
              </w:rPr>
              <w:t>CR</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32A6BC3F" w14:textId="77777777" w:rsidR="006138C8" w:rsidRDefault="006138C8" w:rsidP="0067769B">
            <w:pPr>
              <w:pStyle w:val="TAL"/>
              <w:rPr>
                <w:b/>
                <w:sz w:val="16"/>
              </w:rPr>
            </w:pPr>
            <w:r>
              <w:rPr>
                <w:b/>
                <w:sz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419083EB" w14:textId="77777777" w:rsidR="006138C8" w:rsidRDefault="006138C8" w:rsidP="0067769B">
            <w:pPr>
              <w:pStyle w:val="TAL"/>
              <w:rPr>
                <w:b/>
                <w:sz w:val="16"/>
              </w:rPr>
            </w:pPr>
            <w:r>
              <w:rPr>
                <w:b/>
                <w:sz w:val="16"/>
              </w:rPr>
              <w:t>Cat</w:t>
            </w:r>
          </w:p>
        </w:tc>
        <w:tc>
          <w:tcPr>
            <w:tcW w:w="4962" w:type="dxa"/>
            <w:tcBorders>
              <w:top w:val="single" w:sz="6" w:space="0" w:color="auto"/>
              <w:left w:val="single" w:sz="6" w:space="0" w:color="auto"/>
              <w:bottom w:val="single" w:sz="6" w:space="0" w:color="auto"/>
              <w:right w:val="single" w:sz="6" w:space="0" w:color="auto"/>
            </w:tcBorders>
            <w:shd w:val="pct10" w:color="auto" w:fill="FFFFFF"/>
            <w:hideMark/>
          </w:tcPr>
          <w:p w14:paraId="6021AFB4" w14:textId="77777777" w:rsidR="006138C8" w:rsidRDefault="006138C8" w:rsidP="0067769B">
            <w:pPr>
              <w:pStyle w:val="TAL"/>
              <w:rPr>
                <w:b/>
                <w:sz w:val="16"/>
              </w:rPr>
            </w:pPr>
            <w:r>
              <w:rPr>
                <w:b/>
                <w:sz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075E645C" w14:textId="77777777" w:rsidR="006138C8" w:rsidRDefault="006138C8" w:rsidP="0067769B">
            <w:pPr>
              <w:pStyle w:val="TAL"/>
              <w:rPr>
                <w:b/>
                <w:sz w:val="16"/>
              </w:rPr>
            </w:pPr>
            <w:r>
              <w:rPr>
                <w:b/>
                <w:sz w:val="16"/>
              </w:rPr>
              <w:t>New version</w:t>
            </w:r>
          </w:p>
        </w:tc>
      </w:tr>
      <w:tr w:rsidR="006138C8" w14:paraId="4CE48BF1" w14:textId="77777777" w:rsidTr="008B10D9">
        <w:tc>
          <w:tcPr>
            <w:tcW w:w="800" w:type="dxa"/>
            <w:tcBorders>
              <w:top w:val="single" w:sz="6" w:space="0" w:color="auto"/>
              <w:left w:val="single" w:sz="6" w:space="0" w:color="auto"/>
              <w:bottom w:val="single" w:sz="6" w:space="0" w:color="auto"/>
              <w:right w:val="single" w:sz="6" w:space="0" w:color="auto"/>
            </w:tcBorders>
            <w:shd w:val="solid" w:color="FFFFFF" w:fill="auto"/>
          </w:tcPr>
          <w:p w14:paraId="789108EE" w14:textId="77777777" w:rsidR="006138C8" w:rsidRDefault="006138C8" w:rsidP="0067769B">
            <w:pPr>
              <w:pStyle w:val="TAC"/>
              <w:rPr>
                <w:sz w:val="16"/>
                <w:szCs w:val="16"/>
              </w:rPr>
            </w:pPr>
            <w:r>
              <w:rPr>
                <w:sz w:val="16"/>
                <w:szCs w:val="16"/>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107DAE" w14:textId="77777777" w:rsidR="006138C8" w:rsidRDefault="006138C8" w:rsidP="0067769B">
            <w:pPr>
              <w:pStyle w:val="TAC"/>
              <w:rPr>
                <w:sz w:val="16"/>
                <w:szCs w:val="16"/>
              </w:rPr>
            </w:pPr>
            <w:r>
              <w:rPr>
                <w:sz w:val="16"/>
                <w:szCs w:val="16"/>
              </w:rPr>
              <w:t>SA#74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6B279B7" w14:textId="77777777" w:rsidR="006138C8" w:rsidRDefault="006138C8" w:rsidP="0067769B">
            <w:pPr>
              <w:pStyle w:val="TAC"/>
              <w:rPr>
                <w:sz w:val="16"/>
                <w:szCs w:val="16"/>
              </w:rPr>
            </w:pPr>
            <w:r>
              <w:rPr>
                <w:sz w:val="16"/>
                <w:szCs w:val="16"/>
              </w:rPr>
              <w:t>SP-160855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F444E8" w14:textId="77777777" w:rsidR="006138C8" w:rsidRDefault="006138C8" w:rsidP="0067769B">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0479E9" w14:textId="77777777" w:rsidR="006138C8" w:rsidRDefault="006138C8" w:rsidP="0067769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C59C43" w14:textId="77777777" w:rsidR="006138C8" w:rsidRDefault="006138C8" w:rsidP="0067769B">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F088E29" w14:textId="77777777" w:rsidR="006138C8" w:rsidRDefault="006138C8" w:rsidP="0067769B">
            <w:pPr>
              <w:pStyle w:val="TAL"/>
              <w:rPr>
                <w:sz w:val="16"/>
                <w:szCs w:val="16"/>
              </w:rPr>
            </w:pPr>
            <w:r w:rsidRPr="006138C8">
              <w:rPr>
                <w:sz w:val="16"/>
                <w:szCs w:val="16"/>
              </w:rPr>
              <w:t>Add missing Annex</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4269E0" w14:textId="77777777" w:rsidR="006138C8" w:rsidRDefault="006138C8" w:rsidP="0067769B">
            <w:pPr>
              <w:pStyle w:val="TAC"/>
              <w:rPr>
                <w:sz w:val="16"/>
                <w:szCs w:val="16"/>
              </w:rPr>
            </w:pPr>
            <w:r>
              <w:rPr>
                <w:sz w:val="16"/>
                <w:szCs w:val="16"/>
              </w:rPr>
              <w:t>14.0.0</w:t>
            </w:r>
          </w:p>
        </w:tc>
      </w:tr>
      <w:tr w:rsidR="0074158A" w14:paraId="0E05E070" w14:textId="77777777" w:rsidTr="008B10D9">
        <w:tc>
          <w:tcPr>
            <w:tcW w:w="800" w:type="dxa"/>
            <w:tcBorders>
              <w:top w:val="single" w:sz="6" w:space="0" w:color="auto"/>
              <w:left w:val="single" w:sz="6" w:space="0" w:color="auto"/>
              <w:bottom w:val="single" w:sz="6" w:space="0" w:color="auto"/>
              <w:right w:val="single" w:sz="6" w:space="0" w:color="auto"/>
            </w:tcBorders>
            <w:shd w:val="solid" w:color="FFFFFF" w:fill="auto"/>
          </w:tcPr>
          <w:p w14:paraId="76D98705" w14:textId="77777777" w:rsidR="0074158A" w:rsidRDefault="0074158A" w:rsidP="0067769B">
            <w:pPr>
              <w:pStyle w:val="TAC"/>
              <w:rPr>
                <w:sz w:val="16"/>
                <w:szCs w:val="16"/>
              </w:rPr>
            </w:pPr>
            <w:r>
              <w:rPr>
                <w:sz w:val="16"/>
                <w:szCs w:val="16"/>
              </w:rPr>
              <w:t>2017-04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1DCF4B" w14:textId="77777777" w:rsidR="0074158A" w:rsidRDefault="0074158A" w:rsidP="0067769B">
            <w:pPr>
              <w:pStyle w:val="TAC"/>
              <w:rPr>
                <w:sz w:val="16"/>
                <w:szCs w:val="16"/>
              </w:rPr>
            </w:pP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CA6291F" w14:textId="77777777" w:rsidR="0074158A" w:rsidRDefault="0074158A" w:rsidP="0067769B">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D843892" w14:textId="77777777" w:rsidR="0074158A" w:rsidRDefault="0074158A" w:rsidP="0067769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7AF641" w14:textId="77777777" w:rsidR="0074158A" w:rsidRDefault="0074158A" w:rsidP="0067769B">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4604D0" w14:textId="77777777" w:rsidR="0074158A" w:rsidRDefault="0074158A" w:rsidP="0067769B">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5337A4C" w14:textId="77777777" w:rsidR="0074158A" w:rsidRPr="006138C8" w:rsidRDefault="0074158A" w:rsidP="0067769B">
            <w:pPr>
              <w:pStyle w:val="TAL"/>
              <w:rPr>
                <w:sz w:val="16"/>
                <w:szCs w:val="16"/>
              </w:rPr>
            </w:pPr>
            <w:r>
              <w:rPr>
                <w:sz w:val="16"/>
                <w:szCs w:val="16"/>
              </w:rPr>
              <w:t>Editorial fixes (MCC)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E7B48B" w14:textId="77777777" w:rsidR="0074158A" w:rsidRDefault="0074158A" w:rsidP="0067769B">
            <w:pPr>
              <w:pStyle w:val="TAC"/>
              <w:rPr>
                <w:sz w:val="16"/>
                <w:szCs w:val="16"/>
              </w:rPr>
            </w:pPr>
            <w:r>
              <w:rPr>
                <w:sz w:val="16"/>
                <w:szCs w:val="16"/>
              </w:rPr>
              <w:t>14.0.1</w:t>
            </w:r>
          </w:p>
        </w:tc>
      </w:tr>
      <w:tr w:rsidR="00A51732" w14:paraId="0C24C371" w14:textId="77777777" w:rsidTr="008B10D9">
        <w:tc>
          <w:tcPr>
            <w:tcW w:w="800" w:type="dxa"/>
            <w:tcBorders>
              <w:top w:val="single" w:sz="6" w:space="0" w:color="auto"/>
              <w:left w:val="single" w:sz="6" w:space="0" w:color="auto"/>
              <w:bottom w:val="single" w:sz="12" w:space="0" w:color="auto"/>
              <w:right w:val="single" w:sz="6" w:space="0" w:color="auto"/>
            </w:tcBorders>
            <w:shd w:val="solid" w:color="FFFFFF" w:fill="auto"/>
          </w:tcPr>
          <w:p w14:paraId="127FD50D" w14:textId="77777777" w:rsidR="00A51732" w:rsidRDefault="00A51732" w:rsidP="00A51732">
            <w:pPr>
              <w:pStyle w:val="TAC"/>
              <w:rPr>
                <w:sz w:val="16"/>
                <w:szCs w:val="16"/>
              </w:rPr>
            </w:pPr>
            <w:r>
              <w:rPr>
                <w:sz w:val="16"/>
                <w:szCs w:val="16"/>
              </w:rPr>
              <w:t>2018-06</w:t>
            </w:r>
          </w:p>
        </w:tc>
        <w:tc>
          <w:tcPr>
            <w:tcW w:w="800" w:type="dxa"/>
            <w:tcBorders>
              <w:top w:val="single" w:sz="6" w:space="0" w:color="auto"/>
              <w:left w:val="single" w:sz="6" w:space="0" w:color="auto"/>
              <w:bottom w:val="single" w:sz="12" w:space="0" w:color="auto"/>
              <w:right w:val="single" w:sz="6" w:space="0" w:color="auto"/>
            </w:tcBorders>
            <w:shd w:val="solid" w:color="FFFFFF" w:fill="auto"/>
          </w:tcPr>
          <w:p w14:paraId="4D1D0C38" w14:textId="77777777" w:rsidR="00A51732" w:rsidRDefault="00A51732" w:rsidP="0067769B">
            <w:pPr>
              <w:pStyle w:val="TAC"/>
              <w:rPr>
                <w:sz w:val="16"/>
                <w:szCs w:val="16"/>
              </w:rPr>
            </w:pPr>
            <w:r>
              <w:rPr>
                <w:sz w:val="16"/>
                <w:szCs w:val="16"/>
              </w:rPr>
              <w:t>SA#80</w:t>
            </w:r>
          </w:p>
        </w:tc>
        <w:tc>
          <w:tcPr>
            <w:tcW w:w="952" w:type="dxa"/>
            <w:tcBorders>
              <w:top w:val="single" w:sz="6" w:space="0" w:color="auto"/>
              <w:left w:val="single" w:sz="6" w:space="0" w:color="auto"/>
              <w:bottom w:val="single" w:sz="12" w:space="0" w:color="auto"/>
              <w:right w:val="single" w:sz="6" w:space="0" w:color="auto"/>
            </w:tcBorders>
            <w:shd w:val="solid" w:color="FFFFFF" w:fill="auto"/>
          </w:tcPr>
          <w:p w14:paraId="6E6A9888" w14:textId="77777777" w:rsidR="00A51732" w:rsidRDefault="000C4BE6" w:rsidP="0067769B">
            <w:pPr>
              <w:pStyle w:val="TAC"/>
              <w:rPr>
                <w:sz w:val="16"/>
                <w:szCs w:val="16"/>
              </w:rPr>
            </w:pPr>
            <w:r>
              <w:rPr>
                <w:sz w:val="16"/>
                <w:szCs w:val="16"/>
              </w:rPr>
              <w:t>SP-180422</w:t>
            </w:r>
          </w:p>
        </w:tc>
        <w:tc>
          <w:tcPr>
            <w:tcW w:w="567" w:type="dxa"/>
            <w:tcBorders>
              <w:top w:val="single" w:sz="6" w:space="0" w:color="auto"/>
              <w:left w:val="single" w:sz="6" w:space="0" w:color="auto"/>
              <w:bottom w:val="single" w:sz="12" w:space="0" w:color="auto"/>
              <w:right w:val="single" w:sz="6" w:space="0" w:color="auto"/>
            </w:tcBorders>
            <w:shd w:val="solid" w:color="FFFFFF" w:fill="auto"/>
          </w:tcPr>
          <w:p w14:paraId="0A6A9198" w14:textId="77777777" w:rsidR="00A51732" w:rsidRDefault="00A51732" w:rsidP="0067769B">
            <w:pPr>
              <w:pStyle w:val="TAL"/>
              <w:rPr>
                <w:sz w:val="16"/>
                <w:szCs w:val="16"/>
              </w:rPr>
            </w:pPr>
            <w:r>
              <w:rPr>
                <w:sz w:val="16"/>
                <w:szCs w:val="16"/>
              </w:rPr>
              <w:t>0007</w:t>
            </w:r>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3560352F" w14:textId="77777777" w:rsidR="00A51732" w:rsidRDefault="00A51732" w:rsidP="0067769B">
            <w:pPr>
              <w:pStyle w:val="TAR"/>
              <w:rPr>
                <w:sz w:val="16"/>
                <w:szCs w:val="16"/>
              </w:rPr>
            </w:pPr>
            <w:r>
              <w:rPr>
                <w:sz w:val="16"/>
                <w:szCs w:val="16"/>
              </w:rPr>
              <w:t>-</w:t>
            </w:r>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46E5120F" w14:textId="77777777" w:rsidR="00A51732" w:rsidRDefault="00A51732" w:rsidP="0067769B">
            <w:pPr>
              <w:pStyle w:val="TAC"/>
              <w:rPr>
                <w:sz w:val="16"/>
                <w:szCs w:val="16"/>
              </w:rPr>
            </w:pPr>
            <w:r>
              <w:rPr>
                <w:sz w:val="16"/>
                <w:szCs w:val="16"/>
              </w:rPr>
              <w:t>A</w:t>
            </w:r>
          </w:p>
        </w:tc>
        <w:tc>
          <w:tcPr>
            <w:tcW w:w="4962" w:type="dxa"/>
            <w:tcBorders>
              <w:top w:val="single" w:sz="6" w:space="0" w:color="auto"/>
              <w:left w:val="single" w:sz="6" w:space="0" w:color="auto"/>
              <w:bottom w:val="single" w:sz="12" w:space="0" w:color="auto"/>
              <w:right w:val="single" w:sz="6" w:space="0" w:color="auto"/>
            </w:tcBorders>
            <w:shd w:val="solid" w:color="FFFFFF" w:fill="auto"/>
          </w:tcPr>
          <w:p w14:paraId="5CF295F3" w14:textId="77777777" w:rsidR="00A51732" w:rsidRDefault="00A51732" w:rsidP="0067769B">
            <w:pPr>
              <w:pStyle w:val="TAL"/>
              <w:rPr>
                <w:sz w:val="16"/>
                <w:szCs w:val="16"/>
              </w:rPr>
            </w:pPr>
            <w:r>
              <w:rPr>
                <w:sz w:val="16"/>
                <w:szCs w:val="16"/>
              </w:rPr>
              <w:t>Clarify the use of datatype</w:t>
            </w:r>
          </w:p>
        </w:tc>
        <w:tc>
          <w:tcPr>
            <w:tcW w:w="708" w:type="dxa"/>
            <w:tcBorders>
              <w:top w:val="single" w:sz="6" w:space="0" w:color="auto"/>
              <w:left w:val="single" w:sz="6" w:space="0" w:color="auto"/>
              <w:bottom w:val="single" w:sz="12" w:space="0" w:color="auto"/>
              <w:right w:val="single" w:sz="6" w:space="0" w:color="auto"/>
            </w:tcBorders>
            <w:shd w:val="solid" w:color="FFFFFF" w:fill="auto"/>
          </w:tcPr>
          <w:p w14:paraId="616F7693" w14:textId="77777777" w:rsidR="00A51732" w:rsidRPr="008402A9" w:rsidRDefault="00A51732" w:rsidP="0067769B">
            <w:pPr>
              <w:pStyle w:val="TAC"/>
              <w:rPr>
                <w:sz w:val="16"/>
                <w:szCs w:val="16"/>
              </w:rPr>
            </w:pPr>
            <w:r w:rsidRPr="008402A9">
              <w:rPr>
                <w:sz w:val="16"/>
                <w:szCs w:val="16"/>
              </w:rPr>
              <w:t>14.1.0</w:t>
            </w:r>
          </w:p>
        </w:tc>
      </w:tr>
      <w:tr w:rsidR="00FD45E0" w14:paraId="34F000BA"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796A77F3" w14:textId="77777777" w:rsidR="00FD45E0" w:rsidRDefault="00FD45E0" w:rsidP="00A51732">
            <w:pPr>
              <w:pStyle w:val="TAC"/>
              <w:rPr>
                <w:sz w:val="16"/>
                <w:szCs w:val="16"/>
              </w:rPr>
            </w:pPr>
            <w:r>
              <w:rPr>
                <w:sz w:val="16"/>
                <w:szCs w:val="16"/>
              </w:rPr>
              <w:t>2018-06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488A46F" w14:textId="77777777" w:rsidR="00FD45E0" w:rsidRDefault="00FD45E0" w:rsidP="0067769B">
            <w:pPr>
              <w:pStyle w:val="TAC"/>
              <w:rPr>
                <w:sz w:val="16"/>
                <w:szCs w:val="16"/>
              </w:rPr>
            </w:pPr>
            <w:r>
              <w:rPr>
                <w:sz w:val="16"/>
                <w:szCs w:val="16"/>
              </w:rPr>
              <w:t>SA#80</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918F33F" w14:textId="77777777" w:rsidR="00FD45E0" w:rsidRDefault="0010402D" w:rsidP="0067769B">
            <w:pPr>
              <w:pStyle w:val="TAC"/>
              <w:rPr>
                <w:sz w:val="16"/>
                <w:szCs w:val="16"/>
              </w:rPr>
            </w:pPr>
            <w:r>
              <w:rPr>
                <w:sz w:val="16"/>
                <w:szCs w:val="16"/>
              </w:rPr>
              <w:t>SP-180423</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1D385EDA" w14:textId="77777777" w:rsidR="00FD45E0" w:rsidRDefault="00FD45E0" w:rsidP="0067769B">
            <w:pPr>
              <w:pStyle w:val="TAL"/>
              <w:rPr>
                <w:sz w:val="16"/>
                <w:szCs w:val="16"/>
              </w:rPr>
            </w:pPr>
            <w:r>
              <w:rPr>
                <w:sz w:val="16"/>
                <w:szCs w:val="16"/>
              </w:rPr>
              <w:t>0015</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69B960F" w14:textId="77777777" w:rsidR="00FD45E0" w:rsidRDefault="00FD45E0" w:rsidP="0067769B">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9D86E26" w14:textId="77777777" w:rsidR="00FD45E0" w:rsidRDefault="00FD45E0" w:rsidP="0067769B">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F06AA8E" w14:textId="77777777" w:rsidR="00FD45E0" w:rsidRDefault="00FD45E0" w:rsidP="0067769B">
            <w:pPr>
              <w:pStyle w:val="TAL"/>
              <w:rPr>
                <w:sz w:val="16"/>
                <w:szCs w:val="16"/>
              </w:rPr>
            </w:pPr>
            <w:r>
              <w:rPr>
                <w:sz w:val="16"/>
                <w:szCs w:val="16"/>
              </w:rPr>
              <w:t xml:space="preserve"> Clarification and removal of text</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2DC9E201" w14:textId="77777777" w:rsidR="00FD45E0" w:rsidRPr="008402A9" w:rsidRDefault="00FD45E0" w:rsidP="0067769B">
            <w:pPr>
              <w:pStyle w:val="TAC"/>
              <w:rPr>
                <w:sz w:val="16"/>
                <w:szCs w:val="16"/>
              </w:rPr>
            </w:pPr>
            <w:r w:rsidRPr="008402A9">
              <w:rPr>
                <w:sz w:val="16"/>
                <w:szCs w:val="16"/>
              </w:rPr>
              <w:t>14.1.0</w:t>
            </w:r>
          </w:p>
        </w:tc>
      </w:tr>
      <w:tr w:rsidR="007B7B3A" w14:paraId="29DC025D"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7658BA88" w14:textId="77777777" w:rsidR="007B7B3A" w:rsidRDefault="007B7B3A" w:rsidP="00A51732">
            <w:pPr>
              <w:pStyle w:val="TAC"/>
              <w:rPr>
                <w:sz w:val="16"/>
                <w:szCs w:val="16"/>
              </w:rPr>
            </w:pPr>
            <w:r>
              <w:rPr>
                <w:sz w:val="16"/>
                <w:szCs w:val="16"/>
              </w:rPr>
              <w:t>2018-06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4F8E0E0" w14:textId="77777777" w:rsidR="007B7B3A" w:rsidRDefault="007B7B3A" w:rsidP="0067769B">
            <w:pPr>
              <w:pStyle w:val="TAC"/>
              <w:rPr>
                <w:sz w:val="16"/>
                <w:szCs w:val="16"/>
              </w:rPr>
            </w:pPr>
            <w:r>
              <w:rPr>
                <w:sz w:val="16"/>
                <w:szCs w:val="16"/>
              </w:rPr>
              <w:t>-</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1AD7D9C1" w14:textId="77777777" w:rsidR="007B7B3A" w:rsidRDefault="007B7B3A" w:rsidP="0067769B">
            <w:pPr>
              <w:pStyle w:val="TAC"/>
              <w:rPr>
                <w:sz w:val="16"/>
                <w:szCs w:val="16"/>
              </w:rPr>
            </w:pPr>
            <w:r>
              <w:rPr>
                <w:sz w:val="16"/>
                <w:szCs w:val="16"/>
              </w:rPr>
              <w:t>-</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65C97590" w14:textId="77777777" w:rsidR="007B7B3A" w:rsidRDefault="007B7B3A" w:rsidP="0067769B">
            <w:pPr>
              <w:pStyle w:val="TAL"/>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CAFF4D8" w14:textId="77777777" w:rsidR="007B7B3A" w:rsidRDefault="007B7B3A" w:rsidP="0067769B">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550F304" w14:textId="77777777" w:rsidR="007B7B3A" w:rsidRDefault="007B7B3A" w:rsidP="0067769B">
            <w:pPr>
              <w:pStyle w:val="TAC"/>
              <w:rPr>
                <w:sz w:val="16"/>
                <w:szCs w:val="16"/>
              </w:rPr>
            </w:pPr>
            <w:r>
              <w:rPr>
                <w:sz w:val="16"/>
                <w:szCs w:val="16"/>
              </w:rPr>
              <w:t>-</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D878D57" w14:textId="77777777" w:rsidR="007B7B3A" w:rsidRDefault="007B7B3A" w:rsidP="0067769B">
            <w:pPr>
              <w:pStyle w:val="TAL"/>
              <w:rPr>
                <w:sz w:val="16"/>
                <w:szCs w:val="16"/>
              </w:rPr>
            </w:pPr>
            <w:r>
              <w:rPr>
                <w:sz w:val="16"/>
                <w:szCs w:val="16"/>
              </w:rPr>
              <w:t>Update to Rel-15 version (MCC)</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2445EE84" w14:textId="77777777" w:rsidR="007B7B3A" w:rsidRPr="003A4A4B" w:rsidRDefault="007B7B3A" w:rsidP="0067769B">
            <w:pPr>
              <w:pStyle w:val="TAC"/>
              <w:rPr>
                <w:sz w:val="16"/>
                <w:szCs w:val="16"/>
              </w:rPr>
            </w:pPr>
            <w:r w:rsidRPr="003A4A4B">
              <w:rPr>
                <w:sz w:val="16"/>
                <w:szCs w:val="16"/>
              </w:rPr>
              <w:t>15.0.0</w:t>
            </w:r>
          </w:p>
        </w:tc>
      </w:tr>
      <w:tr w:rsidR="008402A9" w14:paraId="4CA84348"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78537D67" w14:textId="77777777" w:rsidR="008402A9" w:rsidRDefault="008402A9" w:rsidP="00A51732">
            <w:pPr>
              <w:pStyle w:val="TAC"/>
              <w:rPr>
                <w:sz w:val="16"/>
                <w:szCs w:val="16"/>
              </w:rPr>
            </w:pPr>
            <w:r>
              <w:rPr>
                <w:sz w:val="16"/>
                <w:szCs w:val="16"/>
              </w:rPr>
              <w:t>2018-12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35FECD88" w14:textId="77777777" w:rsidR="008402A9" w:rsidRDefault="00660439" w:rsidP="0067769B">
            <w:pPr>
              <w:pStyle w:val="TAC"/>
              <w:rPr>
                <w:sz w:val="16"/>
                <w:szCs w:val="16"/>
              </w:rPr>
            </w:pPr>
            <w:r>
              <w:rPr>
                <w:sz w:val="16"/>
                <w:szCs w:val="16"/>
              </w:rPr>
              <w:t>SA#82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B1FB0A7" w14:textId="77777777" w:rsidR="008402A9" w:rsidRDefault="00660439" w:rsidP="0067769B">
            <w:pPr>
              <w:pStyle w:val="TAC"/>
              <w:rPr>
                <w:sz w:val="16"/>
                <w:szCs w:val="16"/>
              </w:rPr>
            </w:pPr>
            <w:r>
              <w:rPr>
                <w:sz w:val="16"/>
                <w:szCs w:val="16"/>
              </w:rPr>
              <w:t>SP-181042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59C8ACC4" w14:textId="77777777" w:rsidR="008402A9" w:rsidRDefault="008402A9" w:rsidP="0067769B">
            <w:pPr>
              <w:pStyle w:val="TAL"/>
              <w:rPr>
                <w:sz w:val="16"/>
                <w:szCs w:val="16"/>
              </w:rPr>
            </w:pPr>
            <w:r>
              <w:rPr>
                <w:sz w:val="16"/>
                <w:szCs w:val="16"/>
              </w:rPr>
              <w:t>0016</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298BA97" w14:textId="77777777" w:rsidR="008402A9" w:rsidRDefault="008402A9" w:rsidP="0067769B">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83AEF19" w14:textId="77777777" w:rsidR="008402A9" w:rsidRDefault="008402A9" w:rsidP="0067769B">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47F36D6C" w14:textId="77777777" w:rsidR="008402A9" w:rsidRDefault="008402A9" w:rsidP="0067769B">
            <w:pPr>
              <w:pStyle w:val="TAL"/>
              <w:rPr>
                <w:sz w:val="16"/>
                <w:szCs w:val="16"/>
              </w:rPr>
            </w:pPr>
            <w:r>
              <w:rPr>
                <w:sz w:val="16"/>
                <w:szCs w:val="16"/>
              </w:rPr>
              <w:t>Add producer - consumer interaction to Annex B</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60B9A2D2" w14:textId="77777777" w:rsidR="008402A9" w:rsidRPr="003A4A4B" w:rsidRDefault="008402A9" w:rsidP="0067769B">
            <w:pPr>
              <w:pStyle w:val="TAC"/>
              <w:rPr>
                <w:sz w:val="16"/>
                <w:szCs w:val="16"/>
              </w:rPr>
            </w:pPr>
            <w:r w:rsidRPr="003A4A4B">
              <w:rPr>
                <w:sz w:val="16"/>
                <w:szCs w:val="16"/>
              </w:rPr>
              <w:t>15.1.0</w:t>
            </w:r>
          </w:p>
        </w:tc>
      </w:tr>
      <w:tr w:rsidR="000923B5" w14:paraId="0C11C801"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6E29F7B2" w14:textId="77777777" w:rsidR="000923B5" w:rsidRDefault="000923B5" w:rsidP="000923B5">
            <w:pPr>
              <w:pStyle w:val="TAC"/>
              <w:rPr>
                <w:sz w:val="16"/>
                <w:szCs w:val="16"/>
              </w:rPr>
            </w:pPr>
            <w:r>
              <w:rPr>
                <w:sz w:val="16"/>
                <w:szCs w:val="16"/>
              </w:rPr>
              <w:t>2018-12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B105FFF" w14:textId="77777777" w:rsidR="000923B5" w:rsidRDefault="000923B5" w:rsidP="000923B5">
            <w:pPr>
              <w:pStyle w:val="TAC"/>
              <w:rPr>
                <w:sz w:val="16"/>
                <w:szCs w:val="16"/>
              </w:rPr>
            </w:pPr>
            <w:r>
              <w:rPr>
                <w:sz w:val="16"/>
                <w:szCs w:val="16"/>
              </w:rPr>
              <w:t>SA#82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1E3FAF0D" w14:textId="77777777" w:rsidR="000923B5" w:rsidRDefault="000923B5" w:rsidP="000923B5">
            <w:pPr>
              <w:pStyle w:val="TAC"/>
              <w:rPr>
                <w:sz w:val="16"/>
                <w:szCs w:val="16"/>
              </w:rPr>
            </w:pPr>
            <w:r>
              <w:rPr>
                <w:sz w:val="16"/>
                <w:szCs w:val="16"/>
              </w:rPr>
              <w:t>SP-181042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C2B5167" w14:textId="77777777" w:rsidR="000923B5" w:rsidRDefault="000923B5" w:rsidP="000923B5">
            <w:pPr>
              <w:pStyle w:val="TAL"/>
              <w:rPr>
                <w:sz w:val="16"/>
                <w:szCs w:val="16"/>
              </w:rPr>
            </w:pPr>
            <w:r>
              <w:rPr>
                <w:sz w:val="16"/>
                <w:szCs w:val="16"/>
              </w:rPr>
              <w:t>0017</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4DEA16D" w14:textId="77777777" w:rsidR="000923B5" w:rsidRDefault="000923B5" w:rsidP="000923B5">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BE3B79B" w14:textId="77777777" w:rsidR="000923B5" w:rsidRDefault="000923B5" w:rsidP="000923B5">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A076318" w14:textId="77777777" w:rsidR="000923B5" w:rsidRDefault="000923B5" w:rsidP="000923B5">
            <w:pPr>
              <w:pStyle w:val="TAL"/>
              <w:rPr>
                <w:sz w:val="16"/>
                <w:szCs w:val="16"/>
              </w:rPr>
            </w:pPr>
            <w:r>
              <w:rPr>
                <w:sz w:val="16"/>
                <w:szCs w:val="16"/>
              </w:rPr>
              <w:t>Add producer - consumer interaction to Annex F</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8714285" w14:textId="77777777" w:rsidR="000923B5" w:rsidRPr="000923B5" w:rsidRDefault="000923B5" w:rsidP="000923B5">
            <w:pPr>
              <w:pStyle w:val="TAC"/>
              <w:rPr>
                <w:sz w:val="16"/>
                <w:szCs w:val="16"/>
              </w:rPr>
            </w:pPr>
            <w:r>
              <w:rPr>
                <w:sz w:val="16"/>
                <w:szCs w:val="16"/>
              </w:rPr>
              <w:t>15.1.0</w:t>
            </w:r>
          </w:p>
        </w:tc>
      </w:tr>
      <w:tr w:rsidR="00EC4907" w14:paraId="68C22F49"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2132801E" w14:textId="77777777" w:rsidR="00EC4907" w:rsidRDefault="00EC4907" w:rsidP="00EC4907">
            <w:pPr>
              <w:pStyle w:val="TAC"/>
              <w:rPr>
                <w:sz w:val="16"/>
                <w:szCs w:val="16"/>
              </w:rPr>
            </w:pPr>
            <w:r>
              <w:rPr>
                <w:sz w:val="16"/>
                <w:szCs w:val="16"/>
              </w:rPr>
              <w:t>2018-12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969C9C1" w14:textId="77777777" w:rsidR="00EC4907" w:rsidRDefault="00EC4907" w:rsidP="00EC4907">
            <w:pPr>
              <w:pStyle w:val="TAC"/>
              <w:rPr>
                <w:sz w:val="16"/>
                <w:szCs w:val="16"/>
              </w:rPr>
            </w:pPr>
            <w:r>
              <w:rPr>
                <w:sz w:val="16"/>
                <w:szCs w:val="16"/>
              </w:rPr>
              <w:t>SA#82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5A6DB632" w14:textId="77777777" w:rsidR="00EC4907" w:rsidRDefault="00EC4907" w:rsidP="00EC4907">
            <w:pPr>
              <w:pStyle w:val="TAC"/>
              <w:rPr>
                <w:sz w:val="16"/>
                <w:szCs w:val="16"/>
              </w:rPr>
            </w:pPr>
            <w:r>
              <w:rPr>
                <w:sz w:val="16"/>
                <w:szCs w:val="16"/>
              </w:rPr>
              <w:t>SP-181042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3DF38823" w14:textId="77777777" w:rsidR="00EC4907" w:rsidRDefault="00EC4907" w:rsidP="00EC4907">
            <w:pPr>
              <w:pStyle w:val="TAL"/>
              <w:rPr>
                <w:sz w:val="16"/>
                <w:szCs w:val="16"/>
              </w:rPr>
            </w:pPr>
            <w:r>
              <w:rPr>
                <w:sz w:val="16"/>
                <w:szCs w:val="16"/>
              </w:rPr>
              <w:t>0018</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2BA76BD" w14:textId="77777777" w:rsidR="00EC4907" w:rsidRDefault="00EC4907" w:rsidP="00EC4907">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66A0A34" w14:textId="77777777" w:rsidR="00EC4907" w:rsidRDefault="00EC4907" w:rsidP="00EC4907">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D1622B1" w14:textId="77777777" w:rsidR="00EC4907" w:rsidRDefault="00EC4907" w:rsidP="00EC4907">
            <w:pPr>
              <w:pStyle w:val="TAL"/>
              <w:rPr>
                <w:sz w:val="16"/>
                <w:szCs w:val="16"/>
              </w:rPr>
            </w:pPr>
            <w:r>
              <w:rPr>
                <w:sz w:val="16"/>
                <w:szCs w:val="16"/>
              </w:rPr>
              <w:t>Update example of the generalization relationship</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53DA3D0" w14:textId="77777777" w:rsidR="00EC4907" w:rsidRDefault="00EC4907" w:rsidP="00EC4907">
            <w:pPr>
              <w:pStyle w:val="TAC"/>
              <w:rPr>
                <w:sz w:val="16"/>
                <w:szCs w:val="16"/>
              </w:rPr>
            </w:pPr>
            <w:r>
              <w:rPr>
                <w:sz w:val="16"/>
                <w:szCs w:val="16"/>
              </w:rPr>
              <w:t>15.1.0</w:t>
            </w:r>
          </w:p>
        </w:tc>
      </w:tr>
      <w:tr w:rsidR="008C5281" w14:paraId="7DAA62D1"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7C9D03B8" w14:textId="77777777" w:rsidR="008C5281" w:rsidRDefault="008C5281" w:rsidP="00EC4907">
            <w:pPr>
              <w:pStyle w:val="TAC"/>
              <w:rPr>
                <w:sz w:val="16"/>
                <w:szCs w:val="16"/>
              </w:rPr>
            </w:pPr>
            <w:r>
              <w:rPr>
                <w:sz w:val="16"/>
                <w:szCs w:val="16"/>
              </w:rPr>
              <w:t>2018-12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EA4A1E1" w14:textId="77777777" w:rsidR="008C5281" w:rsidRDefault="008C5281" w:rsidP="00EC4907">
            <w:pPr>
              <w:pStyle w:val="TAC"/>
              <w:rPr>
                <w:sz w:val="16"/>
                <w:szCs w:val="16"/>
              </w:rPr>
            </w:pPr>
            <w:r>
              <w:rPr>
                <w:sz w:val="16"/>
                <w:szCs w:val="16"/>
              </w:rPr>
              <w:t>SA#82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7CE30E46" w14:textId="77777777" w:rsidR="008C5281" w:rsidRDefault="008C5281" w:rsidP="00EC4907">
            <w:pPr>
              <w:pStyle w:val="TAC"/>
              <w:rPr>
                <w:sz w:val="16"/>
                <w:szCs w:val="16"/>
              </w:rPr>
            </w:pPr>
            <w:r>
              <w:rPr>
                <w:sz w:val="16"/>
                <w:szCs w:val="16"/>
              </w:rPr>
              <w:t>SP-181044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2DA795F5" w14:textId="77777777" w:rsidR="008C5281" w:rsidRDefault="008C5281" w:rsidP="00EC4907">
            <w:pPr>
              <w:pStyle w:val="TAL"/>
              <w:rPr>
                <w:sz w:val="16"/>
                <w:szCs w:val="16"/>
              </w:rPr>
            </w:pPr>
            <w:r>
              <w:rPr>
                <w:sz w:val="16"/>
                <w:szCs w:val="16"/>
              </w:rPr>
              <w:t>0019</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1309BAB" w14:textId="77777777" w:rsidR="008C5281" w:rsidRDefault="008C5281" w:rsidP="00EC4907">
            <w:pPr>
              <w:pStyle w:val="TAR"/>
              <w:rPr>
                <w:sz w:val="16"/>
                <w:szCs w:val="16"/>
              </w:rPr>
            </w:pPr>
            <w:r>
              <w:rPr>
                <w:sz w:val="16"/>
                <w:szCs w:val="16"/>
              </w:rPr>
              <w:t>2</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0D0A36D" w14:textId="77777777" w:rsidR="008C5281" w:rsidRDefault="008C5281" w:rsidP="00EC4907">
            <w:pPr>
              <w:pStyle w:val="TAC"/>
              <w:rPr>
                <w:sz w:val="16"/>
                <w:szCs w:val="16"/>
              </w:rPr>
            </w:pPr>
            <w:r>
              <w:rPr>
                <w:sz w:val="16"/>
                <w:szCs w:val="16"/>
              </w:rPr>
              <w:t>D</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F1A37D5" w14:textId="77777777" w:rsidR="008C5281" w:rsidRDefault="008C5281" w:rsidP="00EC4907">
            <w:pPr>
              <w:pStyle w:val="TAL"/>
              <w:rPr>
                <w:sz w:val="16"/>
                <w:szCs w:val="16"/>
              </w:rPr>
            </w:pPr>
            <w:r>
              <w:rPr>
                <w:sz w:val="16"/>
                <w:szCs w:val="16"/>
              </w:rPr>
              <w:t>Inconsistent definition of composition</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BDCB8CD" w14:textId="77777777" w:rsidR="008C5281" w:rsidRDefault="008C5281" w:rsidP="00EC4907">
            <w:pPr>
              <w:pStyle w:val="TAC"/>
              <w:rPr>
                <w:sz w:val="16"/>
                <w:szCs w:val="16"/>
              </w:rPr>
            </w:pPr>
            <w:r>
              <w:rPr>
                <w:sz w:val="16"/>
                <w:szCs w:val="16"/>
              </w:rPr>
              <w:t>16.0.0</w:t>
            </w:r>
          </w:p>
        </w:tc>
      </w:tr>
      <w:tr w:rsidR="000C4B08" w14:paraId="0A5E4654"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0C9DDDAC" w14:textId="77777777" w:rsidR="000C4B08" w:rsidRDefault="000C4B08" w:rsidP="000C4B08">
            <w:pPr>
              <w:pStyle w:val="TAC"/>
              <w:rPr>
                <w:sz w:val="16"/>
                <w:szCs w:val="16"/>
              </w:rPr>
            </w:pPr>
            <w:r>
              <w:rPr>
                <w:sz w:val="16"/>
                <w:szCs w:val="16"/>
              </w:rPr>
              <w:t>2018-12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1F4DB8C6" w14:textId="77777777" w:rsidR="000C4B08" w:rsidRDefault="000C4B08" w:rsidP="000C4B08">
            <w:pPr>
              <w:pStyle w:val="TAC"/>
              <w:rPr>
                <w:sz w:val="16"/>
                <w:szCs w:val="16"/>
              </w:rPr>
            </w:pPr>
            <w:r>
              <w:rPr>
                <w:sz w:val="16"/>
                <w:szCs w:val="16"/>
              </w:rPr>
              <w:t>SA#82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3B63AA2" w14:textId="77777777" w:rsidR="000C4B08" w:rsidRDefault="000C4B08" w:rsidP="000C4B08">
            <w:pPr>
              <w:pStyle w:val="TAC"/>
              <w:rPr>
                <w:sz w:val="16"/>
                <w:szCs w:val="16"/>
              </w:rPr>
            </w:pPr>
            <w:r>
              <w:rPr>
                <w:sz w:val="16"/>
                <w:szCs w:val="16"/>
              </w:rPr>
              <w:t>SP-181044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0F3FCE5" w14:textId="77777777" w:rsidR="000C4B08" w:rsidRDefault="000C4B08" w:rsidP="000C4B08">
            <w:pPr>
              <w:pStyle w:val="TAL"/>
              <w:rPr>
                <w:sz w:val="16"/>
                <w:szCs w:val="16"/>
              </w:rPr>
            </w:pPr>
            <w:r>
              <w:rPr>
                <w:sz w:val="16"/>
                <w:szCs w:val="16"/>
              </w:rPr>
              <w:t>0020</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B399ED5" w14:textId="77777777" w:rsidR="000C4B08" w:rsidRDefault="000C4B08" w:rsidP="000C4B08">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C8F095A" w14:textId="77777777" w:rsidR="000C4B08" w:rsidRDefault="000C4B08" w:rsidP="000C4B08">
            <w:pPr>
              <w:pStyle w:val="TAC"/>
              <w:rPr>
                <w:sz w:val="16"/>
                <w:szCs w:val="16"/>
              </w:rPr>
            </w:pPr>
            <w:r>
              <w:rPr>
                <w:sz w:val="16"/>
                <w:szCs w:val="16"/>
              </w:rPr>
              <w:t>C</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76669AF8" w14:textId="77777777" w:rsidR="000C4B08" w:rsidRDefault="000C4B08" w:rsidP="000C4B08">
            <w:pPr>
              <w:pStyle w:val="TAL"/>
              <w:rPr>
                <w:sz w:val="16"/>
                <w:szCs w:val="16"/>
              </w:rPr>
            </w:pPr>
            <w:r>
              <w:rPr>
                <w:sz w:val="16"/>
                <w:szCs w:val="16"/>
              </w:rPr>
              <w:t>Make the use of roles optional</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954195F" w14:textId="77777777" w:rsidR="000C4B08" w:rsidRDefault="000C4B08" w:rsidP="000C4B08">
            <w:pPr>
              <w:pStyle w:val="TAC"/>
              <w:rPr>
                <w:sz w:val="16"/>
                <w:szCs w:val="16"/>
              </w:rPr>
            </w:pPr>
            <w:r>
              <w:rPr>
                <w:sz w:val="16"/>
                <w:szCs w:val="16"/>
              </w:rPr>
              <w:t>16.0.0</w:t>
            </w:r>
          </w:p>
        </w:tc>
      </w:tr>
      <w:tr w:rsidR="00FD276A" w14:paraId="7F4C7AC4"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5DBCBECF" w14:textId="77777777" w:rsidR="00FD276A" w:rsidRDefault="00FD276A" w:rsidP="00FD276A">
            <w:pPr>
              <w:pStyle w:val="TAC"/>
              <w:rPr>
                <w:sz w:val="16"/>
                <w:szCs w:val="16"/>
              </w:rPr>
            </w:pPr>
            <w:r>
              <w:rPr>
                <w:sz w:val="16"/>
                <w:szCs w:val="16"/>
              </w:rPr>
              <w:t>2018-12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CF0F12E" w14:textId="77777777" w:rsidR="00FD276A" w:rsidRDefault="00FD276A" w:rsidP="00FD276A">
            <w:pPr>
              <w:pStyle w:val="TAC"/>
              <w:rPr>
                <w:sz w:val="16"/>
                <w:szCs w:val="16"/>
              </w:rPr>
            </w:pPr>
            <w:r>
              <w:rPr>
                <w:sz w:val="16"/>
                <w:szCs w:val="16"/>
              </w:rPr>
              <w:t>SA#82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32612D5B" w14:textId="77777777" w:rsidR="00FD276A" w:rsidRDefault="00FD276A" w:rsidP="00FD276A">
            <w:pPr>
              <w:pStyle w:val="TAC"/>
              <w:rPr>
                <w:sz w:val="16"/>
                <w:szCs w:val="16"/>
              </w:rPr>
            </w:pPr>
            <w:r>
              <w:rPr>
                <w:sz w:val="16"/>
                <w:szCs w:val="16"/>
              </w:rPr>
              <w:t>SP-181044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5515C603" w14:textId="77777777" w:rsidR="00FD276A" w:rsidRDefault="00FD276A" w:rsidP="00FD276A">
            <w:pPr>
              <w:pStyle w:val="TAL"/>
              <w:rPr>
                <w:sz w:val="16"/>
                <w:szCs w:val="16"/>
              </w:rPr>
            </w:pPr>
            <w:r>
              <w:rPr>
                <w:sz w:val="16"/>
                <w:szCs w:val="16"/>
              </w:rPr>
              <w:t>0021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F5A45A5" w14:textId="77777777" w:rsidR="00FD276A" w:rsidRDefault="00FD276A"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52E9BA5" w14:textId="77777777" w:rsidR="00FD276A" w:rsidRDefault="00FD276A" w:rsidP="00FD276A">
            <w:pPr>
              <w:pStyle w:val="TAC"/>
              <w:rPr>
                <w:sz w:val="16"/>
                <w:szCs w:val="16"/>
              </w:rPr>
            </w:pPr>
            <w:r>
              <w:rPr>
                <w:sz w:val="16"/>
                <w:szCs w:val="16"/>
              </w:rPr>
              <w:t>C</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6815AE1B" w14:textId="77777777" w:rsidR="00FD276A" w:rsidRDefault="00FD276A" w:rsidP="00FD276A">
            <w:pPr>
              <w:pStyle w:val="TAL"/>
              <w:rPr>
                <w:sz w:val="16"/>
                <w:szCs w:val="16"/>
              </w:rPr>
            </w:pPr>
            <w:r>
              <w:rPr>
                <w:sz w:val="16"/>
                <w:szCs w:val="16"/>
              </w:rPr>
              <w:t>Make the use of the visibility symbol optional</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22C51F3F" w14:textId="77777777" w:rsidR="00FD276A" w:rsidRDefault="00FD276A" w:rsidP="00FD276A">
            <w:pPr>
              <w:pStyle w:val="TAC"/>
              <w:rPr>
                <w:sz w:val="16"/>
                <w:szCs w:val="16"/>
              </w:rPr>
            </w:pPr>
            <w:r>
              <w:rPr>
                <w:sz w:val="16"/>
                <w:szCs w:val="16"/>
              </w:rPr>
              <w:t>16.0.0</w:t>
            </w:r>
          </w:p>
        </w:tc>
      </w:tr>
      <w:tr w:rsidR="001E118B" w14:paraId="6040FB08"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340EAAF6" w14:textId="77777777" w:rsidR="001E118B" w:rsidRDefault="001E118B" w:rsidP="00FD276A">
            <w:pPr>
              <w:pStyle w:val="TAC"/>
              <w:rPr>
                <w:sz w:val="16"/>
                <w:szCs w:val="16"/>
              </w:rPr>
            </w:pPr>
            <w:r>
              <w:rPr>
                <w:sz w:val="16"/>
                <w:szCs w:val="16"/>
              </w:rPr>
              <w:t>2019-03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31C17FA7" w14:textId="77777777" w:rsidR="001E118B" w:rsidRDefault="001E118B" w:rsidP="00FD276A">
            <w:pPr>
              <w:pStyle w:val="TAC"/>
              <w:rPr>
                <w:sz w:val="16"/>
                <w:szCs w:val="16"/>
              </w:rPr>
            </w:pPr>
            <w:r>
              <w:rPr>
                <w:sz w:val="16"/>
                <w:szCs w:val="16"/>
              </w:rPr>
              <w:t>SA#83</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674AECCD" w14:textId="77777777" w:rsidR="001E118B" w:rsidRDefault="001E118B" w:rsidP="00FD276A">
            <w:pPr>
              <w:pStyle w:val="TAC"/>
              <w:rPr>
                <w:sz w:val="16"/>
                <w:szCs w:val="16"/>
              </w:rPr>
            </w:pPr>
            <w:r>
              <w:rPr>
                <w:sz w:val="16"/>
                <w:szCs w:val="16"/>
              </w:rPr>
              <w:t>SP-190132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406B6B16" w14:textId="77777777" w:rsidR="001E118B" w:rsidRDefault="001E118B" w:rsidP="00FD276A">
            <w:pPr>
              <w:pStyle w:val="TAL"/>
              <w:rPr>
                <w:sz w:val="16"/>
                <w:szCs w:val="16"/>
              </w:rPr>
            </w:pPr>
            <w:r>
              <w:rPr>
                <w:sz w:val="16"/>
                <w:szCs w:val="16"/>
              </w:rPr>
              <w:t>0023</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3F7F312" w14:textId="77777777" w:rsidR="001E118B" w:rsidRDefault="001E118B"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A34EFB4" w14:textId="77777777" w:rsidR="001E118B" w:rsidRDefault="001E118B"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BDC911A" w14:textId="77777777" w:rsidR="001E118B" w:rsidRDefault="001E118B" w:rsidP="00FD276A">
            <w:pPr>
              <w:pStyle w:val="TAL"/>
              <w:rPr>
                <w:sz w:val="16"/>
                <w:szCs w:val="16"/>
              </w:rPr>
            </w:pPr>
            <w:r w:rsidRPr="009D5576">
              <w:rPr>
                <w:sz w:val="16"/>
                <w:szCs w:val="16"/>
              </w:rPr>
              <w:t>Removal of reference to a temporary joint working group</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7B75B93" w14:textId="77777777" w:rsidR="001E118B" w:rsidRDefault="001E118B" w:rsidP="00FD276A">
            <w:pPr>
              <w:pStyle w:val="TAC"/>
              <w:rPr>
                <w:sz w:val="16"/>
                <w:szCs w:val="16"/>
              </w:rPr>
            </w:pPr>
            <w:r>
              <w:rPr>
                <w:sz w:val="16"/>
                <w:szCs w:val="16"/>
              </w:rPr>
              <w:t>16.1.0</w:t>
            </w:r>
          </w:p>
        </w:tc>
      </w:tr>
      <w:tr w:rsidR="00522959" w14:paraId="258BE14D"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37EB3993" w14:textId="77777777" w:rsidR="00522959" w:rsidRDefault="00522959" w:rsidP="00FD276A">
            <w:pPr>
              <w:pStyle w:val="TAC"/>
              <w:rPr>
                <w:sz w:val="16"/>
                <w:szCs w:val="16"/>
              </w:rPr>
            </w:pPr>
            <w:r>
              <w:rPr>
                <w:sz w:val="16"/>
                <w:szCs w:val="16"/>
              </w:rPr>
              <w:t>2019-06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60C83CF" w14:textId="77777777" w:rsidR="00522959" w:rsidRDefault="00522959" w:rsidP="00FD276A">
            <w:pPr>
              <w:pStyle w:val="TAC"/>
              <w:rPr>
                <w:sz w:val="16"/>
                <w:szCs w:val="16"/>
              </w:rPr>
            </w:pPr>
            <w:r>
              <w:rPr>
                <w:sz w:val="16"/>
                <w:szCs w:val="16"/>
              </w:rPr>
              <w:t>SA#84</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39297A03" w14:textId="77777777" w:rsidR="00522959" w:rsidRDefault="00522959" w:rsidP="00FD276A">
            <w:pPr>
              <w:pStyle w:val="TAC"/>
              <w:rPr>
                <w:sz w:val="16"/>
                <w:szCs w:val="16"/>
              </w:rPr>
            </w:pPr>
            <w:r>
              <w:rPr>
                <w:sz w:val="16"/>
                <w:szCs w:val="16"/>
              </w:rPr>
              <w:t>SP-190377</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73A8874" w14:textId="77777777" w:rsidR="00522959" w:rsidRDefault="00522959" w:rsidP="00FD276A">
            <w:pPr>
              <w:pStyle w:val="TAL"/>
              <w:rPr>
                <w:sz w:val="16"/>
                <w:szCs w:val="16"/>
              </w:rPr>
            </w:pPr>
            <w:r>
              <w:rPr>
                <w:sz w:val="16"/>
                <w:szCs w:val="16"/>
              </w:rPr>
              <w:t>0028</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B9188EE" w14:textId="77777777" w:rsidR="00522959" w:rsidRDefault="00522959"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93EF48B" w14:textId="77777777" w:rsidR="00522959" w:rsidRDefault="00522959"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F38497F" w14:textId="77777777" w:rsidR="00522959" w:rsidRPr="009D5576" w:rsidRDefault="00522959" w:rsidP="00FD276A">
            <w:pPr>
              <w:pStyle w:val="TAL"/>
              <w:rPr>
                <w:sz w:val="16"/>
                <w:szCs w:val="16"/>
              </w:rPr>
            </w:pPr>
            <w:r w:rsidRPr="00B4314E">
              <w:rPr>
                <w:sz w:val="16"/>
                <w:szCs w:val="16"/>
              </w:rPr>
              <w:t>Correct style for Definition</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7D684E2C" w14:textId="77777777" w:rsidR="00522959" w:rsidRDefault="00522959" w:rsidP="00FD276A">
            <w:pPr>
              <w:pStyle w:val="TAC"/>
              <w:rPr>
                <w:sz w:val="16"/>
                <w:szCs w:val="16"/>
              </w:rPr>
            </w:pPr>
            <w:r>
              <w:rPr>
                <w:sz w:val="16"/>
                <w:szCs w:val="16"/>
              </w:rPr>
              <w:t>16.2.0</w:t>
            </w:r>
          </w:p>
        </w:tc>
      </w:tr>
      <w:tr w:rsidR="00400959" w14:paraId="64552BB0"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024F0F6F" w14:textId="77777777" w:rsidR="00400959" w:rsidRDefault="00400959" w:rsidP="00FD276A">
            <w:pPr>
              <w:pStyle w:val="TAC"/>
              <w:rPr>
                <w:sz w:val="16"/>
                <w:szCs w:val="16"/>
              </w:rPr>
            </w:pPr>
            <w:r>
              <w:rPr>
                <w:sz w:val="16"/>
                <w:szCs w:val="16"/>
              </w:rPr>
              <w:t>2019-12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E0FBB3D" w14:textId="77777777" w:rsidR="00400959" w:rsidRDefault="00400959" w:rsidP="00FD276A">
            <w:pPr>
              <w:pStyle w:val="TAC"/>
              <w:rPr>
                <w:sz w:val="16"/>
                <w:szCs w:val="16"/>
              </w:rPr>
            </w:pPr>
            <w:r>
              <w:rPr>
                <w:sz w:val="16"/>
                <w:szCs w:val="16"/>
              </w:rPr>
              <w:t>SA#86</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2C8EE98E" w14:textId="77777777" w:rsidR="00400959" w:rsidRDefault="00400959" w:rsidP="00FD276A">
            <w:pPr>
              <w:pStyle w:val="TAC"/>
              <w:rPr>
                <w:sz w:val="16"/>
                <w:szCs w:val="16"/>
              </w:rPr>
            </w:pPr>
            <w:r>
              <w:rPr>
                <w:sz w:val="16"/>
                <w:szCs w:val="16"/>
              </w:rPr>
              <w:t>SP-191159</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1A2C7A1" w14:textId="77777777" w:rsidR="00400959" w:rsidRDefault="00400959" w:rsidP="00FD276A">
            <w:pPr>
              <w:pStyle w:val="TAL"/>
              <w:rPr>
                <w:sz w:val="16"/>
                <w:szCs w:val="16"/>
              </w:rPr>
            </w:pPr>
            <w:r>
              <w:rPr>
                <w:sz w:val="16"/>
                <w:szCs w:val="16"/>
              </w:rPr>
              <w:t>0035</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CD11333" w14:textId="77777777" w:rsidR="00400959" w:rsidRDefault="00400959"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BDA6FB5" w14:textId="77777777" w:rsidR="00400959" w:rsidRDefault="00400959"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65FC526F" w14:textId="77777777" w:rsidR="00400959" w:rsidRPr="00B4314E" w:rsidRDefault="00400959" w:rsidP="00FD276A">
            <w:pPr>
              <w:pStyle w:val="TAL"/>
              <w:rPr>
                <w:sz w:val="16"/>
                <w:szCs w:val="16"/>
              </w:rPr>
            </w:pPr>
            <w:r w:rsidRPr="009C13BC">
              <w:rPr>
                <w:sz w:val="16"/>
                <w:szCs w:val="16"/>
              </w:rPr>
              <w:t>Add passedById and other updates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BF36ACE" w14:textId="77777777" w:rsidR="00400959" w:rsidRDefault="00400959" w:rsidP="00FD276A">
            <w:pPr>
              <w:pStyle w:val="TAC"/>
              <w:rPr>
                <w:sz w:val="16"/>
                <w:szCs w:val="16"/>
              </w:rPr>
            </w:pPr>
            <w:r>
              <w:rPr>
                <w:sz w:val="16"/>
                <w:szCs w:val="16"/>
              </w:rPr>
              <w:t>16.3.0</w:t>
            </w:r>
          </w:p>
        </w:tc>
      </w:tr>
      <w:tr w:rsidR="009A145B" w14:paraId="4F09F411"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3279EA63" w14:textId="77777777" w:rsidR="009A145B" w:rsidRDefault="009A145B" w:rsidP="00FD276A">
            <w:pPr>
              <w:pStyle w:val="TAC"/>
              <w:rPr>
                <w:sz w:val="16"/>
                <w:szCs w:val="16"/>
              </w:rPr>
            </w:pPr>
            <w:r>
              <w:rPr>
                <w:sz w:val="16"/>
                <w:szCs w:val="16"/>
              </w:rPr>
              <w:t>2019-12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A219D94" w14:textId="77777777" w:rsidR="009A145B" w:rsidRDefault="009A145B" w:rsidP="00FD276A">
            <w:pPr>
              <w:pStyle w:val="TAC"/>
              <w:rPr>
                <w:sz w:val="16"/>
                <w:szCs w:val="16"/>
              </w:rPr>
            </w:pPr>
            <w:r>
              <w:rPr>
                <w:sz w:val="16"/>
                <w:szCs w:val="16"/>
              </w:rPr>
              <w:t>SA#86</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6A6E06D" w14:textId="77777777" w:rsidR="009A145B" w:rsidRDefault="009A145B" w:rsidP="00FD276A">
            <w:pPr>
              <w:pStyle w:val="TAC"/>
              <w:rPr>
                <w:sz w:val="16"/>
                <w:szCs w:val="16"/>
              </w:rPr>
            </w:pPr>
            <w:r>
              <w:rPr>
                <w:sz w:val="16"/>
                <w:szCs w:val="16"/>
              </w:rPr>
              <w:t>SP-191172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AFC8F24" w14:textId="77777777" w:rsidR="009A145B" w:rsidRDefault="009A145B" w:rsidP="00FD276A">
            <w:pPr>
              <w:pStyle w:val="TAL"/>
              <w:rPr>
                <w:sz w:val="16"/>
                <w:szCs w:val="16"/>
              </w:rPr>
            </w:pPr>
            <w:r>
              <w:rPr>
                <w:sz w:val="16"/>
                <w:szCs w:val="16"/>
              </w:rPr>
              <w:t>0036</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60C0DE1" w14:textId="77777777" w:rsidR="009A145B" w:rsidRDefault="009A145B" w:rsidP="00FD276A">
            <w:pPr>
              <w:pStyle w:val="TAR"/>
              <w:rPr>
                <w:sz w:val="16"/>
                <w:szCs w:val="16"/>
              </w:rPr>
            </w:pPr>
            <w:r>
              <w:rPr>
                <w:sz w:val="16"/>
                <w:szCs w:val="16"/>
              </w:rPr>
              <w:t xml:space="preserve">4 </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77D343F" w14:textId="77777777" w:rsidR="009A145B" w:rsidRDefault="009A145B"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494A47FA" w14:textId="77777777" w:rsidR="009A145B" w:rsidRPr="009A145B" w:rsidRDefault="009A145B" w:rsidP="00FD276A">
            <w:pPr>
              <w:pStyle w:val="TAL"/>
              <w:rPr>
                <w:sz w:val="16"/>
                <w:szCs w:val="16"/>
              </w:rPr>
            </w:pPr>
            <w:r>
              <w:rPr>
                <w:sz w:val="16"/>
                <w:szCs w:val="16"/>
              </w:rPr>
              <w:t>Update attribute properties table in clause 5.2.1.1</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1B81BA9" w14:textId="77777777" w:rsidR="009A145B" w:rsidRDefault="009A145B" w:rsidP="00FD276A">
            <w:pPr>
              <w:pStyle w:val="TAC"/>
              <w:rPr>
                <w:sz w:val="16"/>
                <w:szCs w:val="16"/>
              </w:rPr>
            </w:pPr>
            <w:r>
              <w:rPr>
                <w:sz w:val="16"/>
                <w:szCs w:val="16"/>
              </w:rPr>
              <w:t>16.3.0</w:t>
            </w:r>
          </w:p>
        </w:tc>
      </w:tr>
      <w:tr w:rsidR="0049751F" w14:paraId="5C049CC3"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4BE50991" w14:textId="77777777" w:rsidR="0049751F" w:rsidRDefault="0049751F" w:rsidP="00FD276A">
            <w:pPr>
              <w:pStyle w:val="TAC"/>
              <w:rPr>
                <w:sz w:val="16"/>
                <w:szCs w:val="16"/>
              </w:rPr>
            </w:pPr>
            <w:r>
              <w:rPr>
                <w:sz w:val="16"/>
                <w:szCs w:val="16"/>
              </w:rPr>
              <w:t>2020-03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CACCDE7" w14:textId="77777777" w:rsidR="0049751F" w:rsidRDefault="0049751F" w:rsidP="00FD276A">
            <w:pPr>
              <w:pStyle w:val="TAC"/>
              <w:rPr>
                <w:sz w:val="16"/>
                <w:szCs w:val="16"/>
              </w:rPr>
            </w:pPr>
            <w:r>
              <w:rPr>
                <w:sz w:val="16"/>
                <w:szCs w:val="16"/>
              </w:rPr>
              <w:t>SA#87E</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7C63E2AB" w14:textId="77777777" w:rsidR="0049751F" w:rsidRDefault="0049751F" w:rsidP="00FD276A">
            <w:pPr>
              <w:pStyle w:val="TAC"/>
              <w:rPr>
                <w:sz w:val="16"/>
                <w:szCs w:val="16"/>
              </w:rPr>
            </w:pPr>
            <w:r>
              <w:rPr>
                <w:sz w:val="16"/>
                <w:szCs w:val="16"/>
              </w:rPr>
              <w:t>SP-200172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1EFBAC77" w14:textId="77777777" w:rsidR="0049751F" w:rsidRDefault="0049751F" w:rsidP="00FD276A">
            <w:pPr>
              <w:pStyle w:val="TAL"/>
              <w:rPr>
                <w:sz w:val="16"/>
                <w:szCs w:val="16"/>
              </w:rPr>
            </w:pPr>
            <w:r>
              <w:rPr>
                <w:sz w:val="16"/>
                <w:szCs w:val="16"/>
              </w:rPr>
              <w:t>0037</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8140BE6" w14:textId="77777777" w:rsidR="0049751F" w:rsidRDefault="0049751F"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4195902" w14:textId="77777777" w:rsidR="0049751F" w:rsidRDefault="0049751F"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B78957F" w14:textId="77777777" w:rsidR="0049751F" w:rsidRDefault="0049751F" w:rsidP="00FD276A">
            <w:pPr>
              <w:pStyle w:val="TAL"/>
              <w:rPr>
                <w:sz w:val="16"/>
                <w:szCs w:val="16"/>
              </w:rPr>
            </w:pPr>
            <w:r w:rsidRPr="007C1C35">
              <w:rPr>
                <w:sz w:val="16"/>
                <w:szCs w:val="16"/>
              </w:rPr>
              <w:t>Correct reference to NOTE in attribute properties table in clause 5.2.1.1</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2C0BCEAD" w14:textId="77777777" w:rsidR="0049751F" w:rsidRDefault="0049751F" w:rsidP="00FD276A">
            <w:pPr>
              <w:pStyle w:val="TAC"/>
              <w:rPr>
                <w:sz w:val="16"/>
                <w:szCs w:val="16"/>
              </w:rPr>
            </w:pPr>
            <w:r>
              <w:rPr>
                <w:sz w:val="16"/>
                <w:szCs w:val="16"/>
              </w:rPr>
              <w:t>16.4.0</w:t>
            </w:r>
          </w:p>
        </w:tc>
      </w:tr>
      <w:tr w:rsidR="00D538D1" w14:paraId="6CD32316"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37FEBD7B" w14:textId="77777777" w:rsidR="00D538D1" w:rsidRDefault="00D538D1" w:rsidP="00FD276A">
            <w:pPr>
              <w:pStyle w:val="TAC"/>
              <w:rPr>
                <w:sz w:val="16"/>
                <w:szCs w:val="16"/>
              </w:rPr>
            </w:pPr>
            <w:r>
              <w:rPr>
                <w:sz w:val="16"/>
                <w:szCs w:val="16"/>
              </w:rPr>
              <w:t>2022-03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2B7ECF4" w14:textId="77777777" w:rsidR="00D538D1" w:rsidRDefault="00D538D1" w:rsidP="00FD276A">
            <w:pPr>
              <w:pStyle w:val="TAC"/>
              <w:rPr>
                <w:sz w:val="16"/>
                <w:szCs w:val="16"/>
              </w:rPr>
            </w:pPr>
            <w:r>
              <w:rPr>
                <w:sz w:val="16"/>
                <w:szCs w:val="16"/>
              </w:rPr>
              <w:t>SA#95e</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250A1B3E" w14:textId="77777777" w:rsidR="00D538D1" w:rsidRDefault="00D538D1" w:rsidP="00FD276A">
            <w:pPr>
              <w:pStyle w:val="TAC"/>
              <w:rPr>
                <w:sz w:val="16"/>
                <w:szCs w:val="16"/>
              </w:rPr>
            </w:pPr>
            <w:r>
              <w:rPr>
                <w:sz w:val="16"/>
                <w:szCs w:val="16"/>
              </w:rPr>
              <w:t>SP-220179</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FC3E1C2" w14:textId="77777777" w:rsidR="00D538D1" w:rsidRDefault="00D538D1" w:rsidP="00FD276A">
            <w:pPr>
              <w:pStyle w:val="TAL"/>
              <w:rPr>
                <w:sz w:val="16"/>
                <w:szCs w:val="16"/>
              </w:rPr>
            </w:pPr>
            <w:r>
              <w:rPr>
                <w:sz w:val="16"/>
                <w:szCs w:val="16"/>
              </w:rPr>
              <w:t>0039</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8B886D9" w14:textId="77777777" w:rsidR="00D538D1" w:rsidRDefault="00D538D1"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A1A1597" w14:textId="77777777" w:rsidR="00D538D1" w:rsidRDefault="00D538D1"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5BB04C5" w14:textId="77777777" w:rsidR="00D538D1" w:rsidRPr="007C1C35" w:rsidRDefault="00D538D1" w:rsidP="00FD276A">
            <w:pPr>
              <w:pStyle w:val="TAL"/>
              <w:rPr>
                <w:sz w:val="16"/>
                <w:szCs w:val="16"/>
              </w:rPr>
            </w:pPr>
            <w:r w:rsidRPr="00AE53C9">
              <w:rPr>
                <w:sz w:val="16"/>
                <w:szCs w:val="16"/>
              </w:rPr>
              <w:fldChar w:fldCharType="begin"/>
            </w:r>
            <w:r w:rsidRPr="00AE53C9">
              <w:rPr>
                <w:sz w:val="16"/>
                <w:szCs w:val="16"/>
              </w:rPr>
              <w:instrText xml:space="preserve"> DOCPROPERTY  CrTitle  \* MERGEFORMAT </w:instrText>
            </w:r>
            <w:r w:rsidRPr="00AE53C9">
              <w:rPr>
                <w:sz w:val="16"/>
                <w:szCs w:val="16"/>
              </w:rPr>
              <w:fldChar w:fldCharType="separate"/>
            </w:r>
            <w:r w:rsidRPr="00AE53C9">
              <w:rPr>
                <w:sz w:val="16"/>
                <w:szCs w:val="16"/>
              </w:rPr>
              <w:t>Specifying multivalue attributes</w:t>
            </w:r>
            <w:r w:rsidRPr="00AE53C9">
              <w:rPr>
                <w:sz w:val="16"/>
                <w:szCs w:val="16"/>
              </w:rPr>
              <w:fldChar w:fldCharType="end"/>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2B2B4EA" w14:textId="77777777" w:rsidR="00D538D1" w:rsidRDefault="00D538D1" w:rsidP="00FD276A">
            <w:pPr>
              <w:pStyle w:val="TAC"/>
              <w:rPr>
                <w:sz w:val="16"/>
                <w:szCs w:val="16"/>
              </w:rPr>
            </w:pPr>
            <w:r>
              <w:rPr>
                <w:sz w:val="16"/>
                <w:szCs w:val="16"/>
              </w:rPr>
              <w:t>16.5.0</w:t>
            </w:r>
          </w:p>
        </w:tc>
      </w:tr>
      <w:tr w:rsidR="009E3D54" w14:paraId="62F950FE"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7AF5F807" w14:textId="77777777" w:rsidR="009E3D54" w:rsidRDefault="009E3D54" w:rsidP="00FD276A">
            <w:pPr>
              <w:pStyle w:val="TAC"/>
              <w:rPr>
                <w:sz w:val="16"/>
                <w:szCs w:val="16"/>
              </w:rPr>
            </w:pPr>
            <w:r>
              <w:rPr>
                <w:sz w:val="16"/>
                <w:szCs w:val="16"/>
              </w:rPr>
              <w:t>2022-03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9391A41" w14:textId="77777777" w:rsidR="009E3D54" w:rsidRDefault="009E3D54" w:rsidP="00FD276A">
            <w:pPr>
              <w:pStyle w:val="TAC"/>
              <w:rPr>
                <w:sz w:val="16"/>
                <w:szCs w:val="16"/>
              </w:rPr>
            </w:pPr>
            <w:r>
              <w:rPr>
                <w:sz w:val="16"/>
                <w:szCs w:val="16"/>
              </w:rPr>
              <w:t>SA#95e</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2EB1173E" w14:textId="77777777" w:rsidR="009E3D54" w:rsidRDefault="009E3D54" w:rsidP="00FD276A">
            <w:pPr>
              <w:pStyle w:val="TAC"/>
              <w:rPr>
                <w:sz w:val="16"/>
                <w:szCs w:val="16"/>
              </w:rPr>
            </w:pPr>
            <w:r>
              <w:rPr>
                <w:sz w:val="16"/>
                <w:szCs w:val="16"/>
              </w:rPr>
              <w:t>SP-</w:t>
            </w:r>
            <w:r w:rsidR="00E00D8E">
              <w:rPr>
                <w:sz w:val="16"/>
                <w:szCs w:val="16"/>
              </w:rPr>
              <w:t>220186</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5AD56104" w14:textId="77777777" w:rsidR="009E3D54" w:rsidRDefault="009E3D54" w:rsidP="00FD276A">
            <w:pPr>
              <w:pStyle w:val="TAL"/>
              <w:rPr>
                <w:sz w:val="16"/>
                <w:szCs w:val="16"/>
              </w:rPr>
            </w:pPr>
            <w:r>
              <w:rPr>
                <w:sz w:val="16"/>
                <w:szCs w:val="16"/>
              </w:rPr>
              <w:t>0040</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6F7B8D5" w14:textId="77777777" w:rsidR="009E3D54" w:rsidRDefault="009E3D54"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87AB02D" w14:textId="77777777" w:rsidR="009E3D54" w:rsidRDefault="009E3D54"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5C57E4D" w14:textId="77777777" w:rsidR="009E3D54" w:rsidRPr="009E3D54" w:rsidRDefault="009E3D54" w:rsidP="00FD276A">
            <w:pPr>
              <w:pStyle w:val="TAL"/>
              <w:rPr>
                <w:sz w:val="16"/>
                <w:szCs w:val="16"/>
              </w:rPr>
            </w:pPr>
            <w:r>
              <w:rPr>
                <w:sz w:val="16"/>
                <w:szCs w:val="16"/>
              </w:rPr>
              <w:t>Clarify definition of AllowedValues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048AFC2F" w14:textId="77777777" w:rsidR="009E3D54" w:rsidRDefault="009E3D54" w:rsidP="00FD276A">
            <w:pPr>
              <w:pStyle w:val="TAC"/>
              <w:rPr>
                <w:sz w:val="16"/>
                <w:szCs w:val="16"/>
              </w:rPr>
            </w:pPr>
            <w:r>
              <w:rPr>
                <w:sz w:val="16"/>
                <w:szCs w:val="16"/>
              </w:rPr>
              <w:t>17.0.0</w:t>
            </w:r>
          </w:p>
        </w:tc>
      </w:tr>
      <w:tr w:rsidR="00E00D8E" w14:paraId="14C1247D"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11A509C7" w14:textId="77777777" w:rsidR="00E00D8E" w:rsidRDefault="00E00D8E" w:rsidP="00FD276A">
            <w:pPr>
              <w:pStyle w:val="TAC"/>
              <w:rPr>
                <w:sz w:val="16"/>
                <w:szCs w:val="16"/>
              </w:rPr>
            </w:pPr>
            <w:r>
              <w:rPr>
                <w:sz w:val="16"/>
                <w:szCs w:val="16"/>
              </w:rPr>
              <w:t>202</w:t>
            </w:r>
            <w:r w:rsidR="002F1844">
              <w:rPr>
                <w:sz w:val="16"/>
                <w:szCs w:val="16"/>
              </w:rPr>
              <w:t>2</w:t>
            </w:r>
            <w:r>
              <w:rPr>
                <w:sz w:val="16"/>
                <w:szCs w:val="16"/>
              </w:rPr>
              <w:t>-06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374C12F" w14:textId="77777777" w:rsidR="00E00D8E" w:rsidRDefault="00E00D8E" w:rsidP="00FD276A">
            <w:pPr>
              <w:pStyle w:val="TAC"/>
              <w:rPr>
                <w:sz w:val="16"/>
                <w:szCs w:val="16"/>
              </w:rPr>
            </w:pPr>
            <w:r>
              <w:rPr>
                <w:sz w:val="16"/>
                <w:szCs w:val="16"/>
              </w:rPr>
              <w:t>SA#96</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3123C9CB" w14:textId="77777777" w:rsidR="00E00D8E" w:rsidRDefault="00E00D8E" w:rsidP="00FD276A">
            <w:pPr>
              <w:pStyle w:val="TAC"/>
              <w:rPr>
                <w:sz w:val="16"/>
                <w:szCs w:val="16"/>
              </w:rPr>
            </w:pPr>
            <w:r>
              <w:rPr>
                <w:sz w:val="16"/>
                <w:szCs w:val="16"/>
              </w:rPr>
              <w:t>SP-220510</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4501408B" w14:textId="77777777" w:rsidR="00E00D8E" w:rsidRDefault="00E00D8E" w:rsidP="00FD276A">
            <w:pPr>
              <w:pStyle w:val="TAL"/>
              <w:rPr>
                <w:sz w:val="16"/>
                <w:szCs w:val="16"/>
              </w:rPr>
            </w:pPr>
            <w:r>
              <w:rPr>
                <w:sz w:val="16"/>
                <w:szCs w:val="16"/>
              </w:rPr>
              <w:t>0042</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C15FF7E" w14:textId="77777777" w:rsidR="00E00D8E" w:rsidRDefault="00E00D8E"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2F76D4C" w14:textId="77777777" w:rsidR="00E00D8E" w:rsidRDefault="00E00D8E"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7928E55B" w14:textId="77777777" w:rsidR="00E00D8E" w:rsidRDefault="00E00D8E" w:rsidP="00FD276A">
            <w:pPr>
              <w:pStyle w:val="TAL"/>
              <w:rPr>
                <w:sz w:val="16"/>
                <w:szCs w:val="16"/>
              </w:rPr>
            </w:pPr>
            <w:r w:rsidRPr="001377D1">
              <w:rPr>
                <w:sz w:val="16"/>
                <w:szCs w:val="16"/>
              </w:rPr>
              <w:t>Clarification of property defaultValue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30F3D1B7" w14:textId="77777777" w:rsidR="00E00D8E" w:rsidRDefault="00E00D8E" w:rsidP="00FD276A">
            <w:pPr>
              <w:pStyle w:val="TAC"/>
              <w:rPr>
                <w:sz w:val="16"/>
                <w:szCs w:val="16"/>
              </w:rPr>
            </w:pPr>
            <w:r>
              <w:rPr>
                <w:sz w:val="16"/>
                <w:szCs w:val="16"/>
              </w:rPr>
              <w:t>17.1.0</w:t>
            </w:r>
          </w:p>
        </w:tc>
      </w:tr>
      <w:tr w:rsidR="002E5AF5" w14:paraId="3EF8AD53"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50A17C11" w14:textId="77777777" w:rsidR="002F1844" w:rsidRDefault="002F1844" w:rsidP="00FD276A">
            <w:pPr>
              <w:pStyle w:val="TAC"/>
              <w:rPr>
                <w:sz w:val="16"/>
                <w:szCs w:val="16"/>
              </w:rPr>
            </w:pPr>
            <w:r>
              <w:rPr>
                <w:sz w:val="16"/>
                <w:szCs w:val="16"/>
              </w:rPr>
              <w:t>2022-12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E217BE7" w14:textId="77777777" w:rsidR="002F1844" w:rsidRDefault="002F1844" w:rsidP="00FD276A">
            <w:pPr>
              <w:pStyle w:val="TAC"/>
              <w:rPr>
                <w:sz w:val="16"/>
                <w:szCs w:val="16"/>
              </w:rPr>
            </w:pPr>
            <w:r>
              <w:rPr>
                <w:sz w:val="16"/>
                <w:szCs w:val="16"/>
              </w:rPr>
              <w:t>SA#98e</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59B440E" w14:textId="77777777" w:rsidR="002F1844" w:rsidRDefault="002F1844" w:rsidP="00FD276A">
            <w:pPr>
              <w:pStyle w:val="TAC"/>
              <w:rPr>
                <w:sz w:val="16"/>
                <w:szCs w:val="16"/>
              </w:rPr>
            </w:pPr>
            <w:r>
              <w:rPr>
                <w:sz w:val="16"/>
                <w:szCs w:val="16"/>
              </w:rPr>
              <w:t>SP-221170</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08E9F94" w14:textId="77777777" w:rsidR="002F1844" w:rsidRDefault="002F1844" w:rsidP="00FD276A">
            <w:pPr>
              <w:pStyle w:val="TAL"/>
              <w:rPr>
                <w:sz w:val="16"/>
                <w:szCs w:val="16"/>
              </w:rPr>
            </w:pPr>
            <w:r>
              <w:rPr>
                <w:sz w:val="16"/>
                <w:szCs w:val="16"/>
              </w:rPr>
              <w:t>0047</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A8CF072" w14:textId="77777777" w:rsidR="002F1844" w:rsidRDefault="002F1844"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BF10CAB" w14:textId="77777777" w:rsidR="002F1844" w:rsidRDefault="002F1844"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697FF25B" w14:textId="77777777" w:rsidR="002F1844" w:rsidRPr="001377D1" w:rsidRDefault="002F1844" w:rsidP="00FD276A">
            <w:pPr>
              <w:pStyle w:val="TAL"/>
              <w:rPr>
                <w:sz w:val="16"/>
                <w:szCs w:val="16"/>
              </w:rPr>
            </w:pPr>
            <w:r>
              <w:rPr>
                <w:sz w:val="16"/>
                <w:szCs w:val="16"/>
              </w:rPr>
              <w:t>Correct the wrong example for Generalization relationship notation</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6C817F2C" w14:textId="77777777" w:rsidR="002F1844" w:rsidRDefault="002F1844" w:rsidP="00FD276A">
            <w:pPr>
              <w:pStyle w:val="TAC"/>
              <w:rPr>
                <w:sz w:val="16"/>
                <w:szCs w:val="16"/>
              </w:rPr>
            </w:pPr>
            <w:r>
              <w:rPr>
                <w:sz w:val="16"/>
                <w:szCs w:val="16"/>
              </w:rPr>
              <w:t>17.2.0</w:t>
            </w:r>
          </w:p>
        </w:tc>
      </w:tr>
      <w:tr w:rsidR="002E5AF5" w14:paraId="5F36168A"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651E2A2F" w14:textId="77777777" w:rsidR="00210145" w:rsidRDefault="00210145" w:rsidP="00FD276A">
            <w:pPr>
              <w:pStyle w:val="TAC"/>
              <w:rPr>
                <w:sz w:val="16"/>
                <w:szCs w:val="16"/>
              </w:rPr>
            </w:pPr>
            <w:r>
              <w:rPr>
                <w:sz w:val="16"/>
                <w:szCs w:val="16"/>
              </w:rPr>
              <w:t>2022-12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1452F87" w14:textId="77777777" w:rsidR="00210145" w:rsidRDefault="00210145" w:rsidP="00FD276A">
            <w:pPr>
              <w:pStyle w:val="TAC"/>
              <w:rPr>
                <w:sz w:val="16"/>
                <w:szCs w:val="16"/>
              </w:rPr>
            </w:pPr>
            <w:r>
              <w:rPr>
                <w:sz w:val="16"/>
                <w:szCs w:val="16"/>
              </w:rPr>
              <w:t>SA#98e</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663D41CE" w14:textId="77777777" w:rsidR="00210145" w:rsidRDefault="00210145" w:rsidP="00FD276A">
            <w:pPr>
              <w:pStyle w:val="TAC"/>
              <w:rPr>
                <w:sz w:val="16"/>
                <w:szCs w:val="16"/>
              </w:rPr>
            </w:pPr>
            <w:r>
              <w:rPr>
                <w:sz w:val="16"/>
                <w:szCs w:val="16"/>
              </w:rPr>
              <w:t>SP-221168</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57126E07" w14:textId="77777777" w:rsidR="00210145" w:rsidRDefault="00210145" w:rsidP="00FD276A">
            <w:pPr>
              <w:pStyle w:val="TAL"/>
              <w:rPr>
                <w:sz w:val="16"/>
                <w:szCs w:val="16"/>
              </w:rPr>
            </w:pPr>
            <w:r>
              <w:rPr>
                <w:sz w:val="16"/>
                <w:szCs w:val="16"/>
              </w:rPr>
              <w:t>0048</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913D57C" w14:textId="77777777" w:rsidR="00210145" w:rsidRDefault="00210145" w:rsidP="00FD276A">
            <w:pPr>
              <w:pStyle w:val="TAR"/>
              <w:rPr>
                <w:sz w:val="16"/>
                <w:szCs w:val="16"/>
              </w:rPr>
            </w:pPr>
            <w:r>
              <w:rPr>
                <w:sz w:val="16"/>
                <w:szCs w:val="16"/>
              </w:rPr>
              <w:t>2</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8F1F92D" w14:textId="77777777" w:rsidR="00210145" w:rsidRDefault="00210145"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45F0E207" w14:textId="77777777" w:rsidR="00210145" w:rsidRDefault="00210145" w:rsidP="00FD276A">
            <w:pPr>
              <w:pStyle w:val="TAL"/>
              <w:rPr>
                <w:sz w:val="16"/>
                <w:szCs w:val="16"/>
              </w:rPr>
            </w:pPr>
            <w:r>
              <w:rPr>
                <w:sz w:val="16"/>
                <w:szCs w:val="16"/>
              </w:rPr>
              <w:t>Clarify definitions of attribute properties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51C069A" w14:textId="77777777" w:rsidR="00210145" w:rsidRDefault="00210145" w:rsidP="00FD276A">
            <w:pPr>
              <w:pStyle w:val="TAC"/>
              <w:rPr>
                <w:sz w:val="16"/>
                <w:szCs w:val="16"/>
              </w:rPr>
            </w:pPr>
            <w:r>
              <w:rPr>
                <w:sz w:val="16"/>
                <w:szCs w:val="16"/>
              </w:rPr>
              <w:t>17.2.0</w:t>
            </w:r>
          </w:p>
        </w:tc>
      </w:tr>
      <w:tr w:rsidR="00400FE3" w14:paraId="4752549E"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390B88BF" w14:textId="77777777" w:rsidR="00400FE3" w:rsidRDefault="00400FE3" w:rsidP="00FD276A">
            <w:pPr>
              <w:pStyle w:val="TAC"/>
              <w:rPr>
                <w:sz w:val="16"/>
                <w:szCs w:val="16"/>
              </w:rPr>
            </w:pPr>
            <w:r>
              <w:rPr>
                <w:sz w:val="16"/>
                <w:szCs w:val="16"/>
              </w:rPr>
              <w:t>2022-12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A89CE59" w14:textId="77777777" w:rsidR="00400FE3" w:rsidRDefault="00400FE3" w:rsidP="00FD276A">
            <w:pPr>
              <w:pStyle w:val="TAC"/>
              <w:rPr>
                <w:sz w:val="16"/>
                <w:szCs w:val="16"/>
              </w:rPr>
            </w:pPr>
            <w:r>
              <w:rPr>
                <w:sz w:val="16"/>
                <w:szCs w:val="16"/>
              </w:rPr>
              <w:t>SA#98e</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63BDE055" w14:textId="77777777" w:rsidR="00400FE3" w:rsidRDefault="00400FE3" w:rsidP="00FD276A">
            <w:pPr>
              <w:pStyle w:val="TAC"/>
              <w:rPr>
                <w:sz w:val="16"/>
                <w:szCs w:val="16"/>
              </w:rPr>
            </w:pPr>
            <w:r>
              <w:rPr>
                <w:sz w:val="16"/>
                <w:szCs w:val="16"/>
              </w:rPr>
              <w:t>SP-221189</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653F8F8" w14:textId="77777777" w:rsidR="00400FE3" w:rsidRDefault="00400FE3" w:rsidP="00FD276A">
            <w:pPr>
              <w:pStyle w:val="TAL"/>
              <w:rPr>
                <w:sz w:val="16"/>
                <w:szCs w:val="16"/>
              </w:rPr>
            </w:pPr>
            <w:r>
              <w:rPr>
                <w:sz w:val="16"/>
                <w:szCs w:val="16"/>
              </w:rPr>
              <w:t>0045</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E82FEA2" w14:textId="77777777" w:rsidR="00400FE3" w:rsidRDefault="00400FE3"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26F8410" w14:textId="77777777" w:rsidR="00400FE3" w:rsidRDefault="00400FE3" w:rsidP="00FD276A">
            <w:pPr>
              <w:pStyle w:val="TAC"/>
              <w:rPr>
                <w:sz w:val="16"/>
                <w:szCs w:val="16"/>
              </w:rPr>
            </w:pPr>
            <w:r>
              <w:rPr>
                <w:sz w:val="16"/>
                <w:szCs w:val="16"/>
              </w:rPr>
              <w:t>B</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6B2A3346" w14:textId="77777777" w:rsidR="00400FE3" w:rsidRDefault="00400FE3" w:rsidP="00FD276A">
            <w:pPr>
              <w:pStyle w:val="TAL"/>
              <w:rPr>
                <w:sz w:val="16"/>
                <w:szCs w:val="16"/>
              </w:rPr>
            </w:pPr>
            <w:r>
              <w:rPr>
                <w:sz w:val="16"/>
                <w:szCs w:val="16"/>
              </w:rPr>
              <w:t>Deprecating model elements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CFDFFFC" w14:textId="77777777" w:rsidR="00400FE3" w:rsidRDefault="00400FE3" w:rsidP="00FD276A">
            <w:pPr>
              <w:pStyle w:val="TAC"/>
              <w:rPr>
                <w:sz w:val="16"/>
                <w:szCs w:val="16"/>
              </w:rPr>
            </w:pPr>
            <w:r>
              <w:rPr>
                <w:sz w:val="16"/>
                <w:szCs w:val="16"/>
              </w:rPr>
              <w:t>18.0.0</w:t>
            </w:r>
          </w:p>
        </w:tc>
      </w:tr>
      <w:tr w:rsidR="00304BD7" w14:paraId="42D53560"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3C8504B8" w14:textId="77777777" w:rsidR="00304BD7" w:rsidRDefault="00304BD7" w:rsidP="00FD276A">
            <w:pPr>
              <w:pStyle w:val="TAC"/>
              <w:rPr>
                <w:sz w:val="16"/>
                <w:szCs w:val="16"/>
              </w:rPr>
            </w:pPr>
            <w:r>
              <w:rPr>
                <w:sz w:val="16"/>
                <w:szCs w:val="16"/>
              </w:rPr>
              <w:t>2023-03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612E015" w14:textId="77777777" w:rsidR="00304BD7" w:rsidRDefault="00304BD7" w:rsidP="00FD276A">
            <w:pPr>
              <w:pStyle w:val="TAC"/>
              <w:rPr>
                <w:sz w:val="16"/>
                <w:szCs w:val="16"/>
              </w:rPr>
            </w:pPr>
            <w:r>
              <w:rPr>
                <w:sz w:val="16"/>
                <w:szCs w:val="16"/>
              </w:rPr>
              <w:t>SA#99</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2D2B6C48" w14:textId="77777777" w:rsidR="00304BD7" w:rsidRDefault="00304BD7" w:rsidP="00FD276A">
            <w:pPr>
              <w:pStyle w:val="TAC"/>
              <w:rPr>
                <w:sz w:val="16"/>
                <w:szCs w:val="16"/>
              </w:rPr>
            </w:pPr>
            <w:r>
              <w:rPr>
                <w:sz w:val="16"/>
                <w:szCs w:val="16"/>
              </w:rPr>
              <w:t>SP-230212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5E5DA26" w14:textId="77777777" w:rsidR="00304BD7" w:rsidRDefault="00304BD7" w:rsidP="00FD276A">
            <w:pPr>
              <w:pStyle w:val="TAL"/>
              <w:rPr>
                <w:sz w:val="16"/>
                <w:szCs w:val="16"/>
              </w:rPr>
            </w:pPr>
            <w:r>
              <w:rPr>
                <w:sz w:val="16"/>
                <w:szCs w:val="16"/>
              </w:rPr>
              <w:t>0050</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DEED566" w14:textId="77777777" w:rsidR="00304BD7" w:rsidRDefault="00304BD7"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E7D6B9F" w14:textId="77777777" w:rsidR="00304BD7" w:rsidRDefault="00304BD7"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4C9663C4" w14:textId="77777777" w:rsidR="00304BD7" w:rsidRDefault="00304BD7" w:rsidP="00FD276A">
            <w:pPr>
              <w:pStyle w:val="TAL"/>
              <w:rPr>
                <w:sz w:val="16"/>
                <w:szCs w:val="16"/>
              </w:rPr>
            </w:pPr>
            <w:r>
              <w:rPr>
                <w:sz w:val="16"/>
                <w:szCs w:val="16"/>
              </w:rPr>
              <w:t>Deprecate passedById</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07E281A" w14:textId="77777777" w:rsidR="00304BD7" w:rsidRDefault="00304BD7" w:rsidP="00FD276A">
            <w:pPr>
              <w:pStyle w:val="TAC"/>
              <w:rPr>
                <w:sz w:val="16"/>
                <w:szCs w:val="16"/>
              </w:rPr>
            </w:pPr>
            <w:r>
              <w:rPr>
                <w:sz w:val="16"/>
                <w:szCs w:val="16"/>
              </w:rPr>
              <w:t>18.1.0</w:t>
            </w:r>
          </w:p>
        </w:tc>
      </w:tr>
      <w:tr w:rsidR="008663E6" w14:paraId="08AAD8AF"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086D8C1B" w14:textId="77777777" w:rsidR="008663E6" w:rsidRDefault="008663E6" w:rsidP="00FD276A">
            <w:pPr>
              <w:pStyle w:val="TAC"/>
              <w:rPr>
                <w:sz w:val="16"/>
                <w:szCs w:val="16"/>
              </w:rPr>
            </w:pPr>
            <w:r>
              <w:rPr>
                <w:sz w:val="16"/>
                <w:szCs w:val="16"/>
              </w:rPr>
              <w:t>2023-06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6DA48E52" w14:textId="77777777" w:rsidR="008663E6" w:rsidRDefault="008663E6" w:rsidP="00FD276A">
            <w:pPr>
              <w:pStyle w:val="TAC"/>
              <w:rPr>
                <w:sz w:val="16"/>
                <w:szCs w:val="16"/>
              </w:rPr>
            </w:pPr>
            <w:r>
              <w:rPr>
                <w:sz w:val="16"/>
                <w:szCs w:val="16"/>
              </w:rPr>
              <w:t>SA#100</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5CF4C790" w14:textId="77777777" w:rsidR="008663E6" w:rsidRDefault="008663E6" w:rsidP="00FD276A">
            <w:pPr>
              <w:pStyle w:val="TAC"/>
              <w:rPr>
                <w:sz w:val="16"/>
                <w:szCs w:val="16"/>
              </w:rPr>
            </w:pPr>
            <w:r>
              <w:rPr>
                <w:sz w:val="16"/>
                <w:szCs w:val="16"/>
              </w:rPr>
              <w:t>SP-230658</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3598CF2E" w14:textId="77777777" w:rsidR="008663E6" w:rsidRDefault="008663E6" w:rsidP="00FD276A">
            <w:pPr>
              <w:pStyle w:val="TAL"/>
              <w:rPr>
                <w:sz w:val="16"/>
                <w:szCs w:val="16"/>
              </w:rPr>
            </w:pPr>
            <w:r>
              <w:rPr>
                <w:sz w:val="16"/>
                <w:szCs w:val="16"/>
              </w:rPr>
              <w:t>0053</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250F8D1" w14:textId="77777777" w:rsidR="008663E6" w:rsidRDefault="008663E6" w:rsidP="00FD276A">
            <w:pPr>
              <w:pStyle w:val="TAR"/>
              <w:rPr>
                <w:sz w:val="16"/>
                <w:szCs w:val="16"/>
              </w:rPr>
            </w:pPr>
            <w:r>
              <w:rPr>
                <w:sz w:val="16"/>
                <w:szCs w:val="16"/>
              </w:rPr>
              <w:t>3</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766535A" w14:textId="77777777" w:rsidR="008663E6" w:rsidRDefault="008663E6"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6B986CF9" w14:textId="77777777" w:rsidR="008663E6" w:rsidRDefault="008663E6" w:rsidP="00FD276A">
            <w:pPr>
              <w:pStyle w:val="TAL"/>
              <w:rPr>
                <w:sz w:val="16"/>
                <w:szCs w:val="16"/>
              </w:rPr>
            </w:pPr>
            <w:r>
              <w:rPr>
                <w:sz w:val="16"/>
                <w:szCs w:val="16"/>
              </w:rPr>
              <w:t>Clarifying multilevel attribute properties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1997F06" w14:textId="77777777" w:rsidR="008663E6" w:rsidRDefault="008663E6" w:rsidP="00FD276A">
            <w:pPr>
              <w:pStyle w:val="TAC"/>
              <w:rPr>
                <w:sz w:val="16"/>
                <w:szCs w:val="16"/>
              </w:rPr>
            </w:pPr>
            <w:r>
              <w:rPr>
                <w:sz w:val="16"/>
                <w:szCs w:val="16"/>
              </w:rPr>
              <w:t>18.2.0</w:t>
            </w:r>
          </w:p>
        </w:tc>
      </w:tr>
      <w:tr w:rsidR="00682256" w14:paraId="1C1E3646"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1D475A56" w14:textId="77777777" w:rsidR="00682256" w:rsidRDefault="00682256" w:rsidP="00FD276A">
            <w:pPr>
              <w:pStyle w:val="TAC"/>
              <w:rPr>
                <w:sz w:val="16"/>
                <w:szCs w:val="16"/>
              </w:rPr>
            </w:pPr>
            <w:r>
              <w:rPr>
                <w:sz w:val="16"/>
                <w:szCs w:val="16"/>
              </w:rPr>
              <w:t>2023-06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56167E3" w14:textId="77777777" w:rsidR="00682256" w:rsidRDefault="00682256" w:rsidP="00FD276A">
            <w:pPr>
              <w:pStyle w:val="TAC"/>
              <w:rPr>
                <w:sz w:val="16"/>
                <w:szCs w:val="16"/>
              </w:rPr>
            </w:pPr>
            <w:r>
              <w:rPr>
                <w:sz w:val="16"/>
                <w:szCs w:val="16"/>
              </w:rPr>
              <w:t>SA#100</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14DB56B8" w14:textId="77777777" w:rsidR="00682256" w:rsidRDefault="007B3BDF" w:rsidP="00FD276A">
            <w:pPr>
              <w:pStyle w:val="TAC"/>
              <w:rPr>
                <w:sz w:val="16"/>
                <w:szCs w:val="16"/>
              </w:rPr>
            </w:pPr>
            <w:r>
              <w:rPr>
                <w:sz w:val="16"/>
                <w:szCs w:val="16"/>
              </w:rPr>
              <w:t>SP-230650</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3D9A8FDC" w14:textId="77777777" w:rsidR="00682256" w:rsidRDefault="00682256" w:rsidP="00FD276A">
            <w:pPr>
              <w:pStyle w:val="TAL"/>
              <w:rPr>
                <w:sz w:val="16"/>
                <w:szCs w:val="16"/>
              </w:rPr>
            </w:pPr>
            <w:r>
              <w:rPr>
                <w:sz w:val="16"/>
                <w:szCs w:val="16"/>
              </w:rPr>
              <w:t>0056</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D8DBB8B" w14:textId="77777777" w:rsidR="00682256" w:rsidRDefault="00682256"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160AE6B" w14:textId="77777777" w:rsidR="00682256" w:rsidRDefault="00682256"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5102081" w14:textId="77777777" w:rsidR="00682256" w:rsidRDefault="00682256" w:rsidP="00FD276A">
            <w:pPr>
              <w:pStyle w:val="TAL"/>
              <w:rPr>
                <w:sz w:val="16"/>
                <w:szCs w:val="16"/>
              </w:rPr>
            </w:pPr>
            <w:r>
              <w:rPr>
                <w:sz w:val="16"/>
                <w:szCs w:val="16"/>
              </w:rPr>
              <w:t>Move Attibute definitions to UML repertoire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76BBC269" w14:textId="77777777" w:rsidR="00682256" w:rsidRDefault="00682256" w:rsidP="00FD276A">
            <w:pPr>
              <w:pStyle w:val="TAC"/>
              <w:rPr>
                <w:sz w:val="16"/>
                <w:szCs w:val="16"/>
              </w:rPr>
            </w:pPr>
            <w:r>
              <w:rPr>
                <w:sz w:val="16"/>
                <w:szCs w:val="16"/>
              </w:rPr>
              <w:t>18.2.0</w:t>
            </w:r>
          </w:p>
        </w:tc>
      </w:tr>
      <w:tr w:rsidR="00D54F01" w14:paraId="4F94B541"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4E14E648" w14:textId="77777777" w:rsidR="00D54F01" w:rsidRDefault="00D54F01" w:rsidP="00FD276A">
            <w:pPr>
              <w:pStyle w:val="TAC"/>
              <w:rPr>
                <w:sz w:val="16"/>
                <w:szCs w:val="16"/>
              </w:rPr>
            </w:pPr>
            <w:r>
              <w:rPr>
                <w:sz w:val="16"/>
                <w:szCs w:val="16"/>
              </w:rPr>
              <w:t>2023-07</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12D3439B" w14:textId="77777777" w:rsidR="00D54F01" w:rsidRPr="00D54F01" w:rsidRDefault="00D54F01" w:rsidP="00FD276A">
            <w:pPr>
              <w:pStyle w:val="TAC"/>
              <w:rPr>
                <w:sz w:val="16"/>
                <w:szCs w:val="16"/>
                <w:lang w:val="en-US"/>
              </w:rPr>
            </w:pPr>
            <w:r>
              <w:rPr>
                <w:sz w:val="16"/>
                <w:szCs w:val="16"/>
              </w:rPr>
              <w:t>SA#100</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DD556EB" w14:textId="77777777" w:rsidR="00D54F01" w:rsidRDefault="00D54F01" w:rsidP="00FD276A">
            <w:pPr>
              <w:pStyle w:val="TAC"/>
              <w:rPr>
                <w:sz w:val="16"/>
                <w:szCs w:val="16"/>
              </w:rPr>
            </w:pP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C744566" w14:textId="77777777" w:rsidR="00D54F01" w:rsidRDefault="00D54F01" w:rsidP="00FD276A">
            <w:pPr>
              <w:pStyle w:val="TAL"/>
              <w:rPr>
                <w:sz w:val="16"/>
                <w:szCs w:val="16"/>
              </w:rPr>
            </w:pP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3970D3B" w14:textId="77777777" w:rsidR="00D54F01" w:rsidRDefault="00D54F01" w:rsidP="00FD276A">
            <w:pPr>
              <w:pStyle w:val="TAR"/>
              <w:rPr>
                <w:sz w:val="16"/>
                <w:szCs w:val="16"/>
              </w:rPr>
            </w:pP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4E36C99" w14:textId="77777777" w:rsidR="00D54F01" w:rsidRDefault="00D54F01" w:rsidP="00FD276A">
            <w:pPr>
              <w:pStyle w:val="TAC"/>
              <w:rPr>
                <w:sz w:val="16"/>
                <w:szCs w:val="16"/>
              </w:rPr>
            </w:pP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13C9ED18" w14:textId="77777777" w:rsidR="00D54F01" w:rsidRDefault="00D54F01" w:rsidP="00FD276A">
            <w:pPr>
              <w:pStyle w:val="TAL"/>
              <w:rPr>
                <w:sz w:val="16"/>
                <w:szCs w:val="16"/>
              </w:rPr>
            </w:pPr>
            <w:r>
              <w:rPr>
                <w:sz w:val="16"/>
                <w:szCs w:val="16"/>
              </w:rPr>
              <w:t>Fixing CR implementation in definitions clause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4997E72" w14:textId="77777777" w:rsidR="00D54F01" w:rsidRDefault="00D54F01" w:rsidP="00FD276A">
            <w:pPr>
              <w:pStyle w:val="TAC"/>
              <w:rPr>
                <w:sz w:val="16"/>
                <w:szCs w:val="16"/>
              </w:rPr>
            </w:pPr>
            <w:r>
              <w:rPr>
                <w:sz w:val="16"/>
                <w:szCs w:val="16"/>
              </w:rPr>
              <w:t>18.2.1</w:t>
            </w:r>
          </w:p>
        </w:tc>
      </w:tr>
      <w:tr w:rsidR="0093515A" w14:paraId="7D689BA9"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16FA504A" w14:textId="77777777" w:rsidR="0093515A" w:rsidRDefault="0093515A" w:rsidP="00FD276A">
            <w:pPr>
              <w:pStyle w:val="TAC"/>
              <w:rPr>
                <w:sz w:val="16"/>
                <w:szCs w:val="16"/>
              </w:rPr>
            </w:pPr>
            <w:r>
              <w:rPr>
                <w:sz w:val="16"/>
                <w:szCs w:val="16"/>
              </w:rPr>
              <w:t>2023-08</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1BE6D9E9" w14:textId="77777777" w:rsidR="0093515A" w:rsidRDefault="0093515A" w:rsidP="00FD276A">
            <w:pPr>
              <w:pStyle w:val="TAC"/>
              <w:rPr>
                <w:sz w:val="16"/>
                <w:szCs w:val="16"/>
              </w:rPr>
            </w:pP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2428DE0" w14:textId="77777777" w:rsidR="0093515A" w:rsidRDefault="0093515A" w:rsidP="00FD276A">
            <w:pPr>
              <w:pStyle w:val="TAC"/>
              <w:rPr>
                <w:sz w:val="16"/>
                <w:szCs w:val="16"/>
              </w:rPr>
            </w:pP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4E496FC4" w14:textId="77777777" w:rsidR="0093515A" w:rsidRDefault="0093515A" w:rsidP="00FD276A">
            <w:pPr>
              <w:pStyle w:val="TAL"/>
              <w:rPr>
                <w:sz w:val="16"/>
                <w:szCs w:val="16"/>
              </w:rPr>
            </w:pP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2517E2E" w14:textId="77777777" w:rsidR="0093515A" w:rsidRDefault="0093515A" w:rsidP="00FD276A">
            <w:pPr>
              <w:pStyle w:val="TAR"/>
              <w:rPr>
                <w:sz w:val="16"/>
                <w:szCs w:val="16"/>
              </w:rPr>
            </w:pP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B62A299" w14:textId="77777777" w:rsidR="0093515A" w:rsidRDefault="0093515A" w:rsidP="00FD276A">
            <w:pPr>
              <w:pStyle w:val="TAC"/>
              <w:rPr>
                <w:sz w:val="16"/>
                <w:szCs w:val="16"/>
              </w:rPr>
            </w:pP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52049309" w14:textId="77777777" w:rsidR="0093515A" w:rsidRDefault="0093515A" w:rsidP="00FD276A">
            <w:pPr>
              <w:pStyle w:val="TAL"/>
              <w:rPr>
                <w:sz w:val="16"/>
                <w:szCs w:val="16"/>
              </w:rPr>
            </w:pPr>
            <w:r>
              <w:rPr>
                <w:sz w:val="16"/>
                <w:szCs w:val="16"/>
              </w:rPr>
              <w:t>Re-upload of the specification due to corrupt file in the server</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48996BD" w14:textId="77777777" w:rsidR="0093515A" w:rsidRDefault="0093515A" w:rsidP="00FD276A">
            <w:pPr>
              <w:pStyle w:val="TAC"/>
              <w:rPr>
                <w:sz w:val="16"/>
                <w:szCs w:val="16"/>
              </w:rPr>
            </w:pPr>
            <w:r>
              <w:rPr>
                <w:sz w:val="16"/>
                <w:szCs w:val="16"/>
              </w:rPr>
              <w:t>18.2.2</w:t>
            </w:r>
          </w:p>
        </w:tc>
      </w:tr>
      <w:tr w:rsidR="005F6122" w14:paraId="17C1F4DC"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31289BC8" w14:textId="77777777" w:rsidR="005F6122" w:rsidRDefault="005F6122" w:rsidP="00FD276A">
            <w:pPr>
              <w:pStyle w:val="TAC"/>
              <w:rPr>
                <w:sz w:val="16"/>
                <w:szCs w:val="16"/>
              </w:rPr>
            </w:pPr>
            <w:r>
              <w:rPr>
                <w:sz w:val="16"/>
                <w:szCs w:val="16"/>
              </w:rPr>
              <w:t>2023-09</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7DED0505" w14:textId="77777777" w:rsidR="005F6122" w:rsidRDefault="005F6122" w:rsidP="00FD276A">
            <w:pPr>
              <w:pStyle w:val="TAC"/>
              <w:rPr>
                <w:sz w:val="16"/>
                <w:szCs w:val="16"/>
              </w:rPr>
            </w:pPr>
            <w:r>
              <w:rPr>
                <w:sz w:val="16"/>
                <w:szCs w:val="16"/>
              </w:rPr>
              <w:t>SA#101</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8E687F5" w14:textId="77777777" w:rsidR="005F6122" w:rsidRDefault="005F6122" w:rsidP="00FD276A">
            <w:pPr>
              <w:pStyle w:val="TAC"/>
              <w:rPr>
                <w:sz w:val="16"/>
                <w:szCs w:val="16"/>
              </w:rPr>
            </w:pPr>
            <w:r>
              <w:rPr>
                <w:sz w:val="16"/>
                <w:szCs w:val="16"/>
              </w:rPr>
              <w:t>SP-230943</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EFA6E4A" w14:textId="77777777" w:rsidR="005F6122" w:rsidRDefault="005F6122" w:rsidP="00FD276A">
            <w:pPr>
              <w:pStyle w:val="TAL"/>
              <w:rPr>
                <w:sz w:val="16"/>
                <w:szCs w:val="16"/>
              </w:rPr>
            </w:pPr>
            <w:r>
              <w:rPr>
                <w:sz w:val="16"/>
                <w:szCs w:val="16"/>
              </w:rPr>
              <w:t>0057</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865CDC6" w14:textId="77777777" w:rsidR="005F6122" w:rsidRDefault="005F6122"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493E3F2" w14:textId="77777777" w:rsidR="005F6122" w:rsidRDefault="005F6122"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89C8B8A" w14:textId="77777777" w:rsidR="005F6122" w:rsidRDefault="005F6122" w:rsidP="00FD276A">
            <w:pPr>
              <w:pStyle w:val="TAL"/>
              <w:rPr>
                <w:sz w:val="16"/>
                <w:szCs w:val="16"/>
              </w:rPr>
            </w:pPr>
            <w:r>
              <w:rPr>
                <w:sz w:val="16"/>
                <w:szCs w:val="16"/>
              </w:rPr>
              <w:t>Update DateTime definition R18</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8A1F1B2" w14:textId="77777777" w:rsidR="005F6122" w:rsidRDefault="005F6122" w:rsidP="00FD276A">
            <w:pPr>
              <w:pStyle w:val="TAC"/>
              <w:rPr>
                <w:sz w:val="16"/>
                <w:szCs w:val="16"/>
              </w:rPr>
            </w:pPr>
            <w:r>
              <w:rPr>
                <w:sz w:val="16"/>
                <w:szCs w:val="16"/>
              </w:rPr>
              <w:t>18.3.0</w:t>
            </w:r>
          </w:p>
        </w:tc>
      </w:tr>
      <w:tr w:rsidR="005F6122" w14:paraId="699AA417"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06DB626F" w14:textId="77777777" w:rsidR="005F6122" w:rsidRDefault="005F6122" w:rsidP="00FD276A">
            <w:pPr>
              <w:pStyle w:val="TAC"/>
              <w:rPr>
                <w:sz w:val="16"/>
                <w:szCs w:val="16"/>
              </w:rPr>
            </w:pPr>
            <w:r>
              <w:rPr>
                <w:sz w:val="16"/>
                <w:szCs w:val="16"/>
              </w:rPr>
              <w:t>2023-09</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95BECE1" w14:textId="77777777" w:rsidR="005F6122" w:rsidRDefault="005F6122" w:rsidP="00FD276A">
            <w:pPr>
              <w:pStyle w:val="TAC"/>
              <w:rPr>
                <w:sz w:val="16"/>
                <w:szCs w:val="16"/>
              </w:rPr>
            </w:pPr>
            <w:r>
              <w:rPr>
                <w:sz w:val="16"/>
                <w:szCs w:val="16"/>
              </w:rPr>
              <w:t>SA#101</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69B4230" w14:textId="77777777" w:rsidR="005F6122" w:rsidRDefault="005F6122" w:rsidP="00FD276A">
            <w:pPr>
              <w:pStyle w:val="TAC"/>
              <w:rPr>
                <w:sz w:val="16"/>
                <w:szCs w:val="16"/>
              </w:rPr>
            </w:pPr>
            <w:r>
              <w:rPr>
                <w:sz w:val="16"/>
                <w:szCs w:val="16"/>
              </w:rPr>
              <w:t>SP-230945</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4D470C18" w14:textId="77777777" w:rsidR="005F6122" w:rsidRDefault="005F6122" w:rsidP="00FD276A">
            <w:pPr>
              <w:pStyle w:val="TAL"/>
              <w:rPr>
                <w:sz w:val="16"/>
                <w:szCs w:val="16"/>
              </w:rPr>
            </w:pPr>
            <w:r>
              <w:rPr>
                <w:sz w:val="16"/>
                <w:szCs w:val="16"/>
              </w:rPr>
              <w:t>0059</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9A7DAB2" w14:textId="77777777" w:rsidR="005F6122" w:rsidRDefault="005F6122"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77DC0AB" w14:textId="77777777" w:rsidR="005F6122" w:rsidRDefault="005F6122"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E555071" w14:textId="77777777" w:rsidR="005F6122" w:rsidRDefault="005F6122" w:rsidP="00FD276A">
            <w:pPr>
              <w:pStyle w:val="TAL"/>
              <w:rPr>
                <w:sz w:val="16"/>
                <w:szCs w:val="16"/>
              </w:rPr>
            </w:pPr>
            <w:r>
              <w:rPr>
                <w:sz w:val="16"/>
                <w:szCs w:val="16"/>
              </w:rPr>
              <w:t>Clarifying isInvariant true R18</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9FBBD52" w14:textId="77777777" w:rsidR="005F6122" w:rsidRDefault="005F6122" w:rsidP="00FD276A">
            <w:pPr>
              <w:pStyle w:val="TAC"/>
              <w:rPr>
                <w:sz w:val="16"/>
                <w:szCs w:val="16"/>
              </w:rPr>
            </w:pPr>
            <w:r>
              <w:rPr>
                <w:sz w:val="16"/>
                <w:szCs w:val="16"/>
              </w:rPr>
              <w:t>18.3.0</w:t>
            </w:r>
          </w:p>
        </w:tc>
      </w:tr>
      <w:tr w:rsidR="000D02B1" w14:paraId="7D5FBA17"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6C95F41F" w14:textId="77777777" w:rsidR="000D02B1" w:rsidRDefault="000D02B1" w:rsidP="00FD276A">
            <w:pPr>
              <w:pStyle w:val="TAC"/>
              <w:rPr>
                <w:sz w:val="16"/>
                <w:szCs w:val="16"/>
              </w:rPr>
            </w:pPr>
            <w:r>
              <w:rPr>
                <w:sz w:val="16"/>
                <w:szCs w:val="16"/>
              </w:rPr>
              <w:t>2023-12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FC34D6F" w14:textId="77777777" w:rsidR="000D02B1" w:rsidRDefault="000D02B1" w:rsidP="00FD276A">
            <w:pPr>
              <w:pStyle w:val="TAC"/>
              <w:rPr>
                <w:sz w:val="16"/>
                <w:szCs w:val="16"/>
              </w:rPr>
            </w:pPr>
            <w:r>
              <w:rPr>
                <w:sz w:val="16"/>
                <w:szCs w:val="16"/>
              </w:rPr>
              <w:t>SA#102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127E850D" w14:textId="77777777" w:rsidR="000D02B1" w:rsidRDefault="000D02B1" w:rsidP="00FD276A">
            <w:pPr>
              <w:pStyle w:val="TAC"/>
              <w:rPr>
                <w:sz w:val="16"/>
                <w:szCs w:val="16"/>
              </w:rPr>
            </w:pPr>
            <w:r w:rsidRPr="000D02B1">
              <w:rPr>
                <w:sz w:val="16"/>
                <w:szCs w:val="16"/>
              </w:rPr>
              <w:t>SP-231486</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1AC30284" w14:textId="77777777" w:rsidR="000D02B1" w:rsidRDefault="000D02B1" w:rsidP="00FD276A">
            <w:pPr>
              <w:pStyle w:val="TAL"/>
              <w:rPr>
                <w:sz w:val="16"/>
                <w:szCs w:val="16"/>
              </w:rPr>
            </w:pPr>
            <w:r>
              <w:rPr>
                <w:sz w:val="16"/>
                <w:szCs w:val="16"/>
              </w:rPr>
              <w:t>0079</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6443DAC" w14:textId="77777777" w:rsidR="000D02B1" w:rsidRDefault="000D02B1"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2FEC068" w14:textId="77777777" w:rsidR="000D02B1" w:rsidRDefault="000D02B1"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42283637" w14:textId="77777777" w:rsidR="000D02B1" w:rsidRDefault="000D02B1" w:rsidP="00FD276A">
            <w:pPr>
              <w:pStyle w:val="TAL"/>
              <w:rPr>
                <w:sz w:val="16"/>
                <w:szCs w:val="16"/>
              </w:rPr>
            </w:pPr>
            <w:r>
              <w:rPr>
                <w:sz w:val="16"/>
                <w:szCs w:val="16"/>
              </w:rPr>
              <w:t>Clarifying Terminology R18</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BB4AD0E" w14:textId="77777777" w:rsidR="000D02B1" w:rsidRDefault="000D02B1" w:rsidP="00FD276A">
            <w:pPr>
              <w:pStyle w:val="TAC"/>
              <w:rPr>
                <w:sz w:val="16"/>
                <w:szCs w:val="16"/>
              </w:rPr>
            </w:pPr>
            <w:r>
              <w:rPr>
                <w:sz w:val="16"/>
                <w:szCs w:val="16"/>
              </w:rPr>
              <w:t>18.4.0</w:t>
            </w:r>
          </w:p>
        </w:tc>
      </w:tr>
      <w:tr w:rsidR="005F121A" w14:paraId="6A908640"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5C72F38C" w14:textId="77777777" w:rsidR="005F121A" w:rsidRDefault="005F121A" w:rsidP="00FD276A">
            <w:pPr>
              <w:pStyle w:val="TAC"/>
              <w:rPr>
                <w:sz w:val="16"/>
                <w:szCs w:val="16"/>
              </w:rPr>
            </w:pPr>
            <w:r>
              <w:rPr>
                <w:sz w:val="16"/>
                <w:szCs w:val="16"/>
              </w:rPr>
              <w:t>2023-12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0F630FA" w14:textId="77777777" w:rsidR="005F121A" w:rsidRDefault="005F121A" w:rsidP="00FD276A">
            <w:pPr>
              <w:pStyle w:val="TAC"/>
              <w:rPr>
                <w:sz w:val="16"/>
                <w:szCs w:val="16"/>
              </w:rPr>
            </w:pPr>
            <w:r>
              <w:rPr>
                <w:sz w:val="16"/>
                <w:szCs w:val="16"/>
              </w:rPr>
              <w:t>SA#102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3FC1CEF9" w14:textId="77777777" w:rsidR="005F121A" w:rsidRPr="000D02B1" w:rsidRDefault="005F121A" w:rsidP="00FD276A">
            <w:pPr>
              <w:pStyle w:val="TAC"/>
              <w:rPr>
                <w:sz w:val="16"/>
                <w:szCs w:val="16"/>
              </w:rPr>
            </w:pPr>
            <w:r w:rsidRPr="005F121A">
              <w:rPr>
                <w:sz w:val="16"/>
                <w:szCs w:val="16"/>
              </w:rPr>
              <w:t>SP-231494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92DEC5E" w14:textId="77777777" w:rsidR="005F121A" w:rsidRDefault="005F121A" w:rsidP="00FD276A">
            <w:pPr>
              <w:pStyle w:val="TAL"/>
              <w:rPr>
                <w:sz w:val="16"/>
                <w:szCs w:val="16"/>
              </w:rPr>
            </w:pPr>
            <w:r>
              <w:rPr>
                <w:sz w:val="16"/>
                <w:szCs w:val="16"/>
              </w:rPr>
              <w:t>0082</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1D197AF" w14:textId="77777777" w:rsidR="005F121A" w:rsidRDefault="005F121A"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0B4DDA2" w14:textId="77777777" w:rsidR="005F121A" w:rsidRDefault="005F121A"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55A74726" w14:textId="77777777" w:rsidR="005F121A" w:rsidRDefault="005F121A" w:rsidP="00FD276A">
            <w:pPr>
              <w:pStyle w:val="TAL"/>
              <w:rPr>
                <w:sz w:val="16"/>
                <w:szCs w:val="16"/>
              </w:rPr>
            </w:pPr>
            <w:r>
              <w:rPr>
                <w:sz w:val="16"/>
                <w:szCs w:val="16"/>
              </w:rPr>
              <w:t>Rel-18 CR 32.156 Add missing definition of node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0D615898" w14:textId="77777777" w:rsidR="005F121A" w:rsidRDefault="005F121A" w:rsidP="00FD276A">
            <w:pPr>
              <w:pStyle w:val="TAC"/>
              <w:rPr>
                <w:sz w:val="16"/>
                <w:szCs w:val="16"/>
              </w:rPr>
            </w:pPr>
            <w:r>
              <w:rPr>
                <w:sz w:val="16"/>
                <w:szCs w:val="16"/>
              </w:rPr>
              <w:t>18.4.0</w:t>
            </w:r>
          </w:p>
        </w:tc>
      </w:tr>
      <w:tr w:rsidR="00A06D58" w14:paraId="1381ABED"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457B2695" w14:textId="77777777" w:rsidR="00A06D58" w:rsidRDefault="00A06D58" w:rsidP="00FD276A">
            <w:pPr>
              <w:pStyle w:val="TAC"/>
              <w:rPr>
                <w:sz w:val="16"/>
                <w:szCs w:val="16"/>
              </w:rPr>
            </w:pPr>
            <w:r>
              <w:rPr>
                <w:sz w:val="16"/>
                <w:szCs w:val="16"/>
              </w:rPr>
              <w:t>2023-12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083FA19" w14:textId="77777777" w:rsidR="00A06D58" w:rsidRDefault="00A06D58" w:rsidP="00FD276A">
            <w:pPr>
              <w:pStyle w:val="TAC"/>
              <w:rPr>
                <w:sz w:val="16"/>
                <w:szCs w:val="16"/>
              </w:rPr>
            </w:pPr>
            <w:r>
              <w:rPr>
                <w:sz w:val="16"/>
                <w:szCs w:val="16"/>
              </w:rPr>
              <w:t>SA#102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21E4E01" w14:textId="77777777" w:rsidR="00A06D58" w:rsidRPr="005F121A" w:rsidRDefault="00A06D58" w:rsidP="00FD276A">
            <w:pPr>
              <w:pStyle w:val="TAC"/>
              <w:rPr>
                <w:sz w:val="16"/>
                <w:szCs w:val="16"/>
              </w:rPr>
            </w:pPr>
            <w:r w:rsidRPr="005F121A">
              <w:rPr>
                <w:sz w:val="16"/>
                <w:szCs w:val="16"/>
              </w:rPr>
              <w:t>SP-231494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5FA32353" w14:textId="77777777" w:rsidR="00A06D58" w:rsidRDefault="00A06D58" w:rsidP="00FD276A">
            <w:pPr>
              <w:pStyle w:val="TAL"/>
              <w:rPr>
                <w:sz w:val="16"/>
                <w:szCs w:val="16"/>
              </w:rPr>
            </w:pPr>
            <w:r>
              <w:rPr>
                <w:sz w:val="16"/>
                <w:szCs w:val="16"/>
              </w:rPr>
              <w:t>0084</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08F1261" w14:textId="77777777" w:rsidR="00A06D58" w:rsidRDefault="00A06D58"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BC0DAF1" w14:textId="77777777" w:rsidR="00A06D58" w:rsidRDefault="00A06D58"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109C493D" w14:textId="77777777" w:rsidR="00A06D58" w:rsidRDefault="00A06D58" w:rsidP="00FD276A">
            <w:pPr>
              <w:pStyle w:val="TAL"/>
              <w:rPr>
                <w:sz w:val="16"/>
                <w:szCs w:val="16"/>
              </w:rPr>
            </w:pPr>
            <w:r>
              <w:rPr>
                <w:sz w:val="16"/>
                <w:szCs w:val="16"/>
              </w:rPr>
              <w:t>Rel-18 CR TS 32.156 Supplement the specification for establishing a relationship between &lt;&lt;dataType&gt;&gt; and model elements in UML class diagram</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6B25C09" w14:textId="77777777" w:rsidR="00A06D58" w:rsidRDefault="00A06D58" w:rsidP="00FD276A">
            <w:pPr>
              <w:pStyle w:val="TAC"/>
              <w:rPr>
                <w:sz w:val="16"/>
                <w:szCs w:val="16"/>
              </w:rPr>
            </w:pPr>
            <w:r>
              <w:rPr>
                <w:sz w:val="16"/>
                <w:szCs w:val="16"/>
              </w:rPr>
              <w:t>18.4.0</w:t>
            </w:r>
          </w:p>
        </w:tc>
      </w:tr>
      <w:tr w:rsidR="00A06D58" w14:paraId="05E73AA6"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70AD50BA" w14:textId="77777777" w:rsidR="00A06D58" w:rsidRDefault="00A06D58" w:rsidP="00FD276A">
            <w:pPr>
              <w:pStyle w:val="TAC"/>
              <w:rPr>
                <w:sz w:val="16"/>
                <w:szCs w:val="16"/>
              </w:rPr>
            </w:pPr>
            <w:r>
              <w:rPr>
                <w:sz w:val="16"/>
                <w:szCs w:val="16"/>
              </w:rPr>
              <w:t>2023-12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3FEE129" w14:textId="77777777" w:rsidR="00A06D58" w:rsidRDefault="00A06D58" w:rsidP="00FD276A">
            <w:pPr>
              <w:pStyle w:val="TAC"/>
              <w:rPr>
                <w:sz w:val="16"/>
                <w:szCs w:val="16"/>
              </w:rPr>
            </w:pPr>
            <w:r>
              <w:rPr>
                <w:sz w:val="16"/>
                <w:szCs w:val="16"/>
              </w:rPr>
              <w:t>SA#102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2410C9D2" w14:textId="77777777" w:rsidR="00A06D58" w:rsidRPr="005F121A" w:rsidRDefault="00A06D58" w:rsidP="00FD276A">
            <w:pPr>
              <w:pStyle w:val="TAC"/>
              <w:rPr>
                <w:sz w:val="16"/>
                <w:szCs w:val="16"/>
              </w:rPr>
            </w:pPr>
            <w:r w:rsidRPr="005F121A">
              <w:rPr>
                <w:sz w:val="16"/>
                <w:szCs w:val="16"/>
              </w:rPr>
              <w:t>SP-231494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331B54A8" w14:textId="77777777" w:rsidR="00A06D58" w:rsidRDefault="00A06D58" w:rsidP="00FD276A">
            <w:pPr>
              <w:pStyle w:val="TAL"/>
              <w:rPr>
                <w:sz w:val="16"/>
                <w:szCs w:val="16"/>
              </w:rPr>
            </w:pPr>
            <w:r>
              <w:rPr>
                <w:sz w:val="16"/>
                <w:szCs w:val="16"/>
              </w:rPr>
              <w:t>0088</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A8B82EE" w14:textId="77777777" w:rsidR="00A06D58" w:rsidRDefault="00A06D58"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52AAC65" w14:textId="77777777" w:rsidR="00A06D58" w:rsidRDefault="00A06D58"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124608E" w14:textId="77777777" w:rsidR="00A06D58" w:rsidRDefault="00A06D58" w:rsidP="00FD276A">
            <w:pPr>
              <w:pStyle w:val="TAL"/>
              <w:rPr>
                <w:sz w:val="16"/>
                <w:szCs w:val="16"/>
              </w:rPr>
            </w:pPr>
            <w:r>
              <w:rPr>
                <w:sz w:val="16"/>
                <w:szCs w:val="16"/>
              </w:rPr>
              <w:t>Rel-18 CR TS 32.156 Clarification on predefined dataType and example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0B98F477" w14:textId="77777777" w:rsidR="00A06D58" w:rsidRDefault="00A06D58" w:rsidP="00FD276A">
            <w:pPr>
              <w:pStyle w:val="TAC"/>
              <w:rPr>
                <w:sz w:val="16"/>
                <w:szCs w:val="16"/>
              </w:rPr>
            </w:pPr>
            <w:r>
              <w:rPr>
                <w:sz w:val="16"/>
                <w:szCs w:val="16"/>
              </w:rPr>
              <w:t>18.4.0</w:t>
            </w:r>
          </w:p>
        </w:tc>
      </w:tr>
      <w:tr w:rsidR="00A06D58" w14:paraId="20C9F13A"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12C19560" w14:textId="77777777" w:rsidR="00A06D58" w:rsidRDefault="00A06D58" w:rsidP="00FD276A">
            <w:pPr>
              <w:pStyle w:val="TAC"/>
              <w:rPr>
                <w:sz w:val="16"/>
                <w:szCs w:val="16"/>
              </w:rPr>
            </w:pPr>
            <w:r>
              <w:rPr>
                <w:sz w:val="16"/>
                <w:szCs w:val="16"/>
              </w:rPr>
              <w:t>2023-12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78C37A7" w14:textId="77777777" w:rsidR="00A06D58" w:rsidRDefault="00A06D58" w:rsidP="00FD276A">
            <w:pPr>
              <w:pStyle w:val="TAC"/>
              <w:rPr>
                <w:sz w:val="16"/>
                <w:szCs w:val="16"/>
              </w:rPr>
            </w:pPr>
            <w:r>
              <w:rPr>
                <w:sz w:val="16"/>
                <w:szCs w:val="16"/>
              </w:rPr>
              <w:t>SA#102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93FC8DA" w14:textId="77777777" w:rsidR="00A06D58" w:rsidRPr="005F121A" w:rsidRDefault="00A06D58" w:rsidP="00FD276A">
            <w:pPr>
              <w:pStyle w:val="TAC"/>
              <w:rPr>
                <w:sz w:val="16"/>
                <w:szCs w:val="16"/>
              </w:rPr>
            </w:pPr>
            <w:r w:rsidRPr="005F121A">
              <w:rPr>
                <w:sz w:val="16"/>
                <w:szCs w:val="16"/>
              </w:rPr>
              <w:t>SP-231494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2F091C1A" w14:textId="77777777" w:rsidR="00A06D58" w:rsidRDefault="00A06D58" w:rsidP="00FD276A">
            <w:pPr>
              <w:pStyle w:val="TAL"/>
              <w:rPr>
                <w:sz w:val="16"/>
                <w:szCs w:val="16"/>
              </w:rPr>
            </w:pPr>
            <w:r>
              <w:rPr>
                <w:sz w:val="16"/>
                <w:szCs w:val="16"/>
              </w:rPr>
              <w:t>0089</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B87E12C" w14:textId="77777777" w:rsidR="00A06D58" w:rsidRDefault="00A06D58"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6D612A6" w14:textId="77777777" w:rsidR="00A06D58" w:rsidRDefault="00A06D58" w:rsidP="00FD276A">
            <w:pPr>
              <w:pStyle w:val="TAC"/>
              <w:rPr>
                <w:sz w:val="16"/>
                <w:szCs w:val="16"/>
              </w:rPr>
            </w:pPr>
            <w:r>
              <w:rPr>
                <w:sz w:val="16"/>
                <w:szCs w:val="16"/>
              </w:rPr>
              <w:t>D</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D9656F4" w14:textId="77777777" w:rsidR="00A06D58" w:rsidRDefault="00A06D58" w:rsidP="00FD276A">
            <w:pPr>
              <w:pStyle w:val="TAL"/>
              <w:rPr>
                <w:sz w:val="16"/>
                <w:szCs w:val="16"/>
              </w:rPr>
            </w:pPr>
            <w:r>
              <w:rPr>
                <w:sz w:val="16"/>
                <w:szCs w:val="16"/>
              </w:rPr>
              <w:t>Rel-18 CR 32.156 Editorial clean up</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B9290CD" w14:textId="77777777" w:rsidR="00A06D58" w:rsidRDefault="00A06D58" w:rsidP="00FD276A">
            <w:pPr>
              <w:pStyle w:val="TAC"/>
              <w:rPr>
                <w:sz w:val="16"/>
                <w:szCs w:val="16"/>
              </w:rPr>
            </w:pPr>
            <w:r>
              <w:rPr>
                <w:sz w:val="16"/>
                <w:szCs w:val="16"/>
              </w:rPr>
              <w:t>18.4.0</w:t>
            </w:r>
          </w:p>
        </w:tc>
      </w:tr>
      <w:tr w:rsidR="00D82113" w14:paraId="345D4859"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7E37EEFF" w14:textId="77777777" w:rsidR="00D82113" w:rsidRDefault="00D82113" w:rsidP="00FD276A">
            <w:pPr>
              <w:pStyle w:val="TAC"/>
              <w:rPr>
                <w:sz w:val="16"/>
                <w:szCs w:val="16"/>
              </w:rPr>
            </w:pPr>
            <w:r>
              <w:rPr>
                <w:sz w:val="16"/>
                <w:szCs w:val="16"/>
              </w:rPr>
              <w:t>2024-03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2D89DEE" w14:textId="77777777" w:rsidR="00D82113" w:rsidRDefault="00D82113" w:rsidP="00FD276A">
            <w:pPr>
              <w:pStyle w:val="TAC"/>
              <w:rPr>
                <w:sz w:val="16"/>
                <w:szCs w:val="16"/>
              </w:rPr>
            </w:pPr>
            <w:r>
              <w:rPr>
                <w:sz w:val="16"/>
                <w:szCs w:val="16"/>
              </w:rPr>
              <w:t>SA#103</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B2F7F84" w14:textId="77777777" w:rsidR="00D82113" w:rsidRPr="005F121A" w:rsidRDefault="008D0CA0" w:rsidP="008D0CA0">
            <w:pPr>
              <w:pStyle w:val="TAC"/>
              <w:rPr>
                <w:sz w:val="16"/>
                <w:szCs w:val="16"/>
              </w:rPr>
            </w:pPr>
            <w:r w:rsidRPr="008D0CA0">
              <w:rPr>
                <w:sz w:val="16"/>
                <w:szCs w:val="16"/>
              </w:rPr>
              <w:t>SP-240205</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383BAC71" w14:textId="77777777" w:rsidR="00D82113" w:rsidRDefault="00D82113" w:rsidP="00FD276A">
            <w:pPr>
              <w:pStyle w:val="TAL"/>
              <w:rPr>
                <w:sz w:val="16"/>
                <w:szCs w:val="16"/>
              </w:rPr>
            </w:pPr>
            <w:r>
              <w:rPr>
                <w:sz w:val="16"/>
                <w:szCs w:val="16"/>
              </w:rPr>
              <w:t>0090</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4533B72" w14:textId="77777777" w:rsidR="00D82113" w:rsidRDefault="00D82113"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81C80CB" w14:textId="77777777" w:rsidR="00D82113" w:rsidRDefault="00D82113"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885D9AB" w14:textId="77777777" w:rsidR="00D82113" w:rsidRDefault="00D82113" w:rsidP="00FD276A">
            <w:pPr>
              <w:pStyle w:val="TAL"/>
              <w:rPr>
                <w:sz w:val="16"/>
                <w:szCs w:val="16"/>
              </w:rPr>
            </w:pPr>
            <w:r>
              <w:rPr>
                <w:sz w:val="16"/>
                <w:szCs w:val="16"/>
              </w:rPr>
              <w:t>IOC and Attribute  naming rules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31FC3A82" w14:textId="77777777" w:rsidR="00D82113" w:rsidRDefault="00D82113" w:rsidP="00FD276A">
            <w:pPr>
              <w:pStyle w:val="TAC"/>
              <w:rPr>
                <w:sz w:val="16"/>
                <w:szCs w:val="16"/>
              </w:rPr>
            </w:pPr>
            <w:r>
              <w:rPr>
                <w:sz w:val="16"/>
                <w:szCs w:val="16"/>
              </w:rPr>
              <w:t>18.5.0</w:t>
            </w:r>
          </w:p>
        </w:tc>
      </w:tr>
      <w:tr w:rsidR="00E40F86" w14:paraId="45760536"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79AD3DDE" w14:textId="77777777" w:rsidR="00E40F86" w:rsidRDefault="00E40F86" w:rsidP="00FD276A">
            <w:pPr>
              <w:pStyle w:val="TAC"/>
              <w:rPr>
                <w:sz w:val="16"/>
                <w:szCs w:val="16"/>
              </w:rPr>
            </w:pPr>
            <w:r>
              <w:rPr>
                <w:sz w:val="16"/>
                <w:szCs w:val="16"/>
              </w:rPr>
              <w:t>2024-06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62B6F0E" w14:textId="77777777" w:rsidR="00E40F86" w:rsidRDefault="00E40F86" w:rsidP="00FD276A">
            <w:pPr>
              <w:pStyle w:val="TAC"/>
              <w:rPr>
                <w:sz w:val="16"/>
                <w:szCs w:val="16"/>
              </w:rPr>
            </w:pPr>
            <w:r>
              <w:rPr>
                <w:sz w:val="16"/>
                <w:szCs w:val="16"/>
              </w:rPr>
              <w:t>SA#104</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B5013DF" w14:textId="77777777" w:rsidR="00E40F86" w:rsidRPr="008D0CA0" w:rsidRDefault="00E40F86" w:rsidP="008D0CA0">
            <w:pPr>
              <w:pStyle w:val="TAC"/>
              <w:rPr>
                <w:sz w:val="16"/>
                <w:szCs w:val="16"/>
              </w:rPr>
            </w:pPr>
            <w:r w:rsidRPr="00E40F86">
              <w:rPr>
                <w:sz w:val="16"/>
                <w:szCs w:val="16"/>
              </w:rPr>
              <w:t>SP-240820</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5A173D28" w14:textId="77777777" w:rsidR="00E40F86" w:rsidRDefault="00E40F86" w:rsidP="00FD276A">
            <w:pPr>
              <w:pStyle w:val="TAL"/>
              <w:rPr>
                <w:sz w:val="16"/>
                <w:szCs w:val="16"/>
              </w:rPr>
            </w:pPr>
            <w:r>
              <w:rPr>
                <w:sz w:val="16"/>
                <w:szCs w:val="16"/>
              </w:rPr>
              <w:t>0091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8921DFE" w14:textId="77777777" w:rsidR="00E40F86" w:rsidRDefault="00E40F86"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89579C8" w14:textId="77777777" w:rsidR="00E40F86" w:rsidRDefault="00E40F86"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96DC5B3" w14:textId="77777777" w:rsidR="00E40F86" w:rsidRDefault="00E40F86" w:rsidP="00FD276A">
            <w:pPr>
              <w:pStyle w:val="TAL"/>
              <w:rPr>
                <w:sz w:val="16"/>
                <w:szCs w:val="16"/>
              </w:rPr>
            </w:pPr>
            <w:r>
              <w:rPr>
                <w:sz w:val="16"/>
                <w:szCs w:val="16"/>
              </w:rPr>
              <w:t>Rel-18 CR 32.156 Add missing definition of configuration data node and state data node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34627E9" w14:textId="77777777" w:rsidR="00E40F86" w:rsidRDefault="00E40F86" w:rsidP="00FD276A">
            <w:pPr>
              <w:pStyle w:val="TAC"/>
              <w:rPr>
                <w:sz w:val="16"/>
                <w:szCs w:val="16"/>
              </w:rPr>
            </w:pPr>
            <w:r>
              <w:rPr>
                <w:sz w:val="16"/>
                <w:szCs w:val="16"/>
              </w:rPr>
              <w:t>18.6.0</w:t>
            </w:r>
          </w:p>
        </w:tc>
      </w:tr>
      <w:tr w:rsidR="00810FFB" w14:paraId="52040BE7"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5BB2D436" w14:textId="77777777" w:rsidR="00810FFB" w:rsidRDefault="00810FFB" w:rsidP="00FD276A">
            <w:pPr>
              <w:pStyle w:val="TAC"/>
              <w:rPr>
                <w:sz w:val="16"/>
                <w:szCs w:val="16"/>
              </w:rPr>
            </w:pPr>
            <w:r>
              <w:rPr>
                <w:sz w:val="16"/>
                <w:szCs w:val="16"/>
              </w:rPr>
              <w:t>2024-06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76841586" w14:textId="77777777" w:rsidR="00810FFB" w:rsidRDefault="00810FFB" w:rsidP="00FD276A">
            <w:pPr>
              <w:pStyle w:val="TAC"/>
              <w:rPr>
                <w:sz w:val="16"/>
                <w:szCs w:val="16"/>
              </w:rPr>
            </w:pPr>
            <w:r>
              <w:rPr>
                <w:sz w:val="16"/>
                <w:szCs w:val="16"/>
              </w:rPr>
              <w:t>SA#104</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43AA3D3" w14:textId="77777777" w:rsidR="00810FFB" w:rsidRPr="00E40F86" w:rsidRDefault="00810FFB" w:rsidP="008D0CA0">
            <w:pPr>
              <w:pStyle w:val="TAC"/>
              <w:rPr>
                <w:sz w:val="16"/>
                <w:szCs w:val="16"/>
              </w:rPr>
            </w:pPr>
            <w:r w:rsidRPr="00810FFB">
              <w:rPr>
                <w:sz w:val="16"/>
                <w:szCs w:val="16"/>
              </w:rPr>
              <w:t>SP-240820</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18ABB018" w14:textId="77777777" w:rsidR="00810FFB" w:rsidRDefault="00810FFB" w:rsidP="00FD276A">
            <w:pPr>
              <w:pStyle w:val="TAL"/>
              <w:rPr>
                <w:sz w:val="16"/>
                <w:szCs w:val="16"/>
              </w:rPr>
            </w:pPr>
            <w:r>
              <w:rPr>
                <w:sz w:val="16"/>
                <w:szCs w:val="16"/>
              </w:rPr>
              <w:t>0092</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D8F456A" w14:textId="77777777" w:rsidR="00810FFB" w:rsidRDefault="00810FFB"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C66ABEE" w14:textId="77777777" w:rsidR="00810FFB" w:rsidRDefault="00810FFB"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19DE9AB0" w14:textId="77777777" w:rsidR="00810FFB" w:rsidRDefault="00810FFB" w:rsidP="00FD276A">
            <w:pPr>
              <w:pStyle w:val="TAL"/>
              <w:rPr>
                <w:sz w:val="16"/>
                <w:szCs w:val="16"/>
              </w:rPr>
            </w:pPr>
            <w:r>
              <w:rPr>
                <w:sz w:val="16"/>
                <w:szCs w:val="16"/>
              </w:rPr>
              <w:t>Rel-18 CR 32.156 Add missing definition of object tree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0BE10185" w14:textId="77777777" w:rsidR="00810FFB" w:rsidRDefault="00810FFB" w:rsidP="00FD276A">
            <w:pPr>
              <w:pStyle w:val="TAC"/>
              <w:rPr>
                <w:sz w:val="16"/>
                <w:szCs w:val="16"/>
              </w:rPr>
            </w:pPr>
            <w:r>
              <w:rPr>
                <w:sz w:val="16"/>
                <w:szCs w:val="16"/>
              </w:rPr>
              <w:t>18.6.0</w:t>
            </w:r>
          </w:p>
        </w:tc>
      </w:tr>
      <w:tr w:rsidR="00810FFB" w14:paraId="18D8F521"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00498CCA" w14:textId="77777777" w:rsidR="00810FFB" w:rsidRDefault="00810FFB" w:rsidP="00FD276A">
            <w:pPr>
              <w:pStyle w:val="TAC"/>
              <w:rPr>
                <w:sz w:val="16"/>
                <w:szCs w:val="16"/>
              </w:rPr>
            </w:pPr>
            <w:r>
              <w:rPr>
                <w:sz w:val="16"/>
                <w:szCs w:val="16"/>
              </w:rPr>
              <w:t>2024-06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0AADC21" w14:textId="77777777" w:rsidR="00810FFB" w:rsidRDefault="00810FFB" w:rsidP="00FD276A">
            <w:pPr>
              <w:pStyle w:val="TAC"/>
              <w:rPr>
                <w:sz w:val="16"/>
                <w:szCs w:val="16"/>
              </w:rPr>
            </w:pPr>
            <w:r>
              <w:rPr>
                <w:sz w:val="16"/>
                <w:szCs w:val="16"/>
              </w:rPr>
              <w:t>SA#104</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55CBA10D" w14:textId="77777777" w:rsidR="00810FFB" w:rsidRPr="00810FFB" w:rsidRDefault="00810FFB" w:rsidP="008D0CA0">
            <w:pPr>
              <w:pStyle w:val="TAC"/>
              <w:rPr>
                <w:sz w:val="16"/>
                <w:szCs w:val="16"/>
              </w:rPr>
            </w:pPr>
            <w:r w:rsidRPr="00810FFB">
              <w:rPr>
                <w:sz w:val="16"/>
                <w:szCs w:val="16"/>
              </w:rPr>
              <w:t>SP-240821</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FEE4763" w14:textId="77777777" w:rsidR="00810FFB" w:rsidRDefault="00810FFB" w:rsidP="00FD276A">
            <w:pPr>
              <w:pStyle w:val="TAL"/>
              <w:rPr>
                <w:sz w:val="16"/>
                <w:szCs w:val="16"/>
              </w:rPr>
            </w:pPr>
            <w:r>
              <w:rPr>
                <w:sz w:val="16"/>
                <w:szCs w:val="16"/>
              </w:rPr>
              <w:t>0093</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3358EBB" w14:textId="77777777" w:rsidR="00810FFB" w:rsidRDefault="00810FFB"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8B1A02E" w14:textId="77777777" w:rsidR="00810FFB" w:rsidRDefault="00810FFB"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15AF57B" w14:textId="77777777" w:rsidR="00810FFB" w:rsidRDefault="00810FFB" w:rsidP="00FD276A">
            <w:pPr>
              <w:pStyle w:val="TAL"/>
              <w:rPr>
                <w:sz w:val="16"/>
                <w:szCs w:val="16"/>
              </w:rPr>
            </w:pPr>
            <w:r>
              <w:rPr>
                <w:sz w:val="16"/>
                <w:szCs w:val="16"/>
              </w:rPr>
              <w:t>Rel-18 32.156 correction of references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9883153" w14:textId="77777777" w:rsidR="00810FFB" w:rsidRDefault="00810FFB" w:rsidP="00FD276A">
            <w:pPr>
              <w:pStyle w:val="TAC"/>
              <w:rPr>
                <w:sz w:val="16"/>
                <w:szCs w:val="16"/>
              </w:rPr>
            </w:pPr>
            <w:r>
              <w:rPr>
                <w:sz w:val="16"/>
                <w:szCs w:val="16"/>
              </w:rPr>
              <w:t>18.6.0</w:t>
            </w:r>
          </w:p>
        </w:tc>
      </w:tr>
      <w:tr w:rsidR="009F14D5" w14:paraId="085881DD"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5640A5E7" w14:textId="77777777" w:rsidR="009F14D5" w:rsidRDefault="009F14D5" w:rsidP="00FD276A">
            <w:pPr>
              <w:pStyle w:val="TAC"/>
              <w:rPr>
                <w:sz w:val="16"/>
                <w:szCs w:val="16"/>
              </w:rPr>
            </w:pPr>
            <w:r>
              <w:rPr>
                <w:sz w:val="16"/>
                <w:szCs w:val="16"/>
              </w:rPr>
              <w:t>2024-06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92965E0" w14:textId="77777777" w:rsidR="009F14D5" w:rsidRDefault="009F14D5" w:rsidP="00FD276A">
            <w:pPr>
              <w:pStyle w:val="TAC"/>
              <w:rPr>
                <w:sz w:val="16"/>
                <w:szCs w:val="16"/>
              </w:rPr>
            </w:pPr>
            <w:r>
              <w:rPr>
                <w:sz w:val="16"/>
                <w:szCs w:val="16"/>
              </w:rPr>
              <w:t>SA#104</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1436012B" w14:textId="77777777" w:rsidR="009F14D5" w:rsidRPr="00810FFB" w:rsidRDefault="009F14D5" w:rsidP="008D0CA0">
            <w:pPr>
              <w:pStyle w:val="TAC"/>
              <w:rPr>
                <w:sz w:val="16"/>
                <w:szCs w:val="16"/>
              </w:rPr>
            </w:pPr>
            <w:r w:rsidRPr="009F14D5">
              <w:rPr>
                <w:sz w:val="16"/>
                <w:szCs w:val="16"/>
              </w:rPr>
              <w:t>SP-240806</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6D78A56" w14:textId="77777777" w:rsidR="009F14D5" w:rsidRDefault="009F14D5" w:rsidP="00FD276A">
            <w:pPr>
              <w:pStyle w:val="TAL"/>
              <w:rPr>
                <w:sz w:val="16"/>
                <w:szCs w:val="16"/>
              </w:rPr>
            </w:pPr>
            <w:r>
              <w:rPr>
                <w:sz w:val="16"/>
                <w:szCs w:val="16"/>
              </w:rPr>
              <w:t>0095</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5E2FC87" w14:textId="77777777" w:rsidR="009F14D5" w:rsidRDefault="009F14D5"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FFEA77A" w14:textId="77777777" w:rsidR="009F14D5" w:rsidRDefault="009F14D5"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576BC464" w14:textId="77777777" w:rsidR="009F14D5" w:rsidRDefault="009F14D5" w:rsidP="00FD276A">
            <w:pPr>
              <w:pStyle w:val="TAL"/>
              <w:rPr>
                <w:sz w:val="16"/>
                <w:szCs w:val="16"/>
              </w:rPr>
            </w:pPr>
            <w:r>
              <w:rPr>
                <w:sz w:val="16"/>
                <w:szCs w:val="16"/>
              </w:rPr>
              <w:t>TS32.156 Rel18 correction to using ENUM and IOC as alternative reference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C5A1EB2" w14:textId="77777777" w:rsidR="009F14D5" w:rsidRDefault="009F14D5" w:rsidP="00FD276A">
            <w:pPr>
              <w:pStyle w:val="TAC"/>
              <w:rPr>
                <w:sz w:val="16"/>
                <w:szCs w:val="16"/>
              </w:rPr>
            </w:pPr>
            <w:r>
              <w:rPr>
                <w:sz w:val="16"/>
                <w:szCs w:val="16"/>
              </w:rPr>
              <w:t>18.6.0</w:t>
            </w:r>
          </w:p>
        </w:tc>
      </w:tr>
      <w:tr w:rsidR="00446D41" w14:paraId="70B58B27"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467A9DAD" w14:textId="77777777" w:rsidR="00446D41" w:rsidRDefault="00446D41" w:rsidP="00FD276A">
            <w:pPr>
              <w:pStyle w:val="TAC"/>
              <w:rPr>
                <w:sz w:val="16"/>
                <w:szCs w:val="16"/>
              </w:rPr>
            </w:pPr>
            <w:r>
              <w:rPr>
                <w:sz w:val="16"/>
                <w:szCs w:val="16"/>
              </w:rPr>
              <w:t>2024-06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68FFDDFF" w14:textId="77777777" w:rsidR="00446D41" w:rsidRDefault="00446D41" w:rsidP="00FD276A">
            <w:pPr>
              <w:pStyle w:val="TAC"/>
              <w:rPr>
                <w:sz w:val="16"/>
                <w:szCs w:val="16"/>
              </w:rPr>
            </w:pPr>
            <w:r>
              <w:rPr>
                <w:sz w:val="16"/>
                <w:szCs w:val="16"/>
              </w:rPr>
              <w:t>SA#104</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3AF46BE9" w14:textId="77777777" w:rsidR="00446D41" w:rsidRPr="009F14D5" w:rsidRDefault="00446D41" w:rsidP="008D0CA0">
            <w:pPr>
              <w:pStyle w:val="TAC"/>
              <w:rPr>
                <w:sz w:val="16"/>
                <w:szCs w:val="16"/>
              </w:rPr>
            </w:pPr>
            <w:r w:rsidRPr="00446D41">
              <w:rPr>
                <w:sz w:val="16"/>
                <w:szCs w:val="16"/>
              </w:rPr>
              <w:t>SP-240810</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4DDC8F2D" w14:textId="77777777" w:rsidR="00446D41" w:rsidRDefault="00446D41" w:rsidP="00FD276A">
            <w:pPr>
              <w:pStyle w:val="TAL"/>
              <w:rPr>
                <w:sz w:val="16"/>
                <w:szCs w:val="16"/>
              </w:rPr>
            </w:pPr>
            <w:r>
              <w:rPr>
                <w:sz w:val="16"/>
                <w:szCs w:val="16"/>
              </w:rPr>
              <w:t>0096</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16DA0C5" w14:textId="77777777" w:rsidR="00446D41" w:rsidRDefault="00446D41"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5BD5CDE" w14:textId="77777777" w:rsidR="00446D41" w:rsidRDefault="00446D41"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4CA06612" w14:textId="77777777" w:rsidR="00446D41" w:rsidRDefault="00446D41" w:rsidP="00FD276A">
            <w:pPr>
              <w:pStyle w:val="TAL"/>
              <w:rPr>
                <w:sz w:val="16"/>
                <w:szCs w:val="16"/>
              </w:rPr>
            </w:pPr>
            <w:r>
              <w:rPr>
                <w:sz w:val="16"/>
                <w:szCs w:val="16"/>
              </w:rPr>
              <w:t>Rel-18 CR TS 32.156 Correction of interrupted annex F</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078ADEF" w14:textId="77777777" w:rsidR="00446D41" w:rsidRDefault="00446D41" w:rsidP="00FD276A">
            <w:pPr>
              <w:pStyle w:val="TAC"/>
              <w:rPr>
                <w:sz w:val="16"/>
                <w:szCs w:val="16"/>
              </w:rPr>
            </w:pPr>
            <w:r>
              <w:rPr>
                <w:sz w:val="16"/>
                <w:szCs w:val="16"/>
              </w:rPr>
              <w:t>18.6.0</w:t>
            </w:r>
          </w:p>
        </w:tc>
      </w:tr>
      <w:tr w:rsidR="007C4D11" w14:paraId="1A30CB22"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7FA8557E" w14:textId="77777777" w:rsidR="007C4D11" w:rsidRDefault="007C4D11" w:rsidP="00FD276A">
            <w:pPr>
              <w:pStyle w:val="TAC"/>
              <w:rPr>
                <w:sz w:val="16"/>
                <w:szCs w:val="16"/>
              </w:rPr>
            </w:pPr>
            <w:r>
              <w:rPr>
                <w:sz w:val="16"/>
                <w:szCs w:val="16"/>
              </w:rPr>
              <w:t>2024-06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77E4CC90" w14:textId="77777777" w:rsidR="007C4D11" w:rsidRDefault="007C4D11" w:rsidP="00FD276A">
            <w:pPr>
              <w:pStyle w:val="TAC"/>
              <w:rPr>
                <w:sz w:val="16"/>
                <w:szCs w:val="16"/>
              </w:rPr>
            </w:pPr>
            <w:r>
              <w:rPr>
                <w:sz w:val="16"/>
                <w:szCs w:val="16"/>
              </w:rPr>
              <w:t>SA#104</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1F88B204" w14:textId="77777777" w:rsidR="007C4D11" w:rsidRPr="00446D41" w:rsidRDefault="007C4D11" w:rsidP="008D0CA0">
            <w:pPr>
              <w:pStyle w:val="TAC"/>
              <w:rPr>
                <w:sz w:val="16"/>
                <w:szCs w:val="16"/>
              </w:rPr>
            </w:pPr>
            <w:r w:rsidRPr="007C4D11">
              <w:rPr>
                <w:sz w:val="16"/>
                <w:szCs w:val="16"/>
              </w:rPr>
              <w:t>SP-240806</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5A22071D" w14:textId="77777777" w:rsidR="007C4D11" w:rsidRDefault="007C4D11" w:rsidP="00FD276A">
            <w:pPr>
              <w:pStyle w:val="TAL"/>
              <w:rPr>
                <w:sz w:val="16"/>
                <w:szCs w:val="16"/>
              </w:rPr>
            </w:pPr>
            <w:r>
              <w:rPr>
                <w:sz w:val="16"/>
                <w:szCs w:val="16"/>
              </w:rPr>
              <w:t>0098</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677BE32" w14:textId="77777777" w:rsidR="007C4D11" w:rsidRDefault="007C4D11"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AC87C20" w14:textId="77777777" w:rsidR="007C4D11" w:rsidRDefault="007C4D11"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184EAA0D" w14:textId="77777777" w:rsidR="007C4D11" w:rsidRDefault="007C4D11" w:rsidP="00FD276A">
            <w:pPr>
              <w:pStyle w:val="TAL"/>
              <w:rPr>
                <w:sz w:val="16"/>
                <w:szCs w:val="16"/>
              </w:rPr>
            </w:pPr>
            <w:r>
              <w:rPr>
                <w:sz w:val="16"/>
                <w:szCs w:val="16"/>
              </w:rPr>
              <w:t>Rel-18 CR 32.156 Clarify usage of information models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CDE60B5" w14:textId="77777777" w:rsidR="007C4D11" w:rsidRDefault="007C4D11" w:rsidP="00FD276A">
            <w:pPr>
              <w:pStyle w:val="TAC"/>
              <w:rPr>
                <w:sz w:val="16"/>
                <w:szCs w:val="16"/>
              </w:rPr>
            </w:pPr>
            <w:r>
              <w:rPr>
                <w:sz w:val="16"/>
                <w:szCs w:val="16"/>
              </w:rPr>
              <w:t>18.6.0</w:t>
            </w:r>
          </w:p>
        </w:tc>
      </w:tr>
      <w:tr w:rsidR="00152BBA" w14:paraId="2F34AFFB"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2DA75A22" w14:textId="135001B5" w:rsidR="00152BBA" w:rsidRDefault="00152BBA" w:rsidP="00FD276A">
            <w:pPr>
              <w:pStyle w:val="TAC"/>
              <w:rPr>
                <w:sz w:val="16"/>
                <w:szCs w:val="16"/>
              </w:rPr>
            </w:pPr>
            <w:r>
              <w:rPr>
                <w:sz w:val="16"/>
                <w:szCs w:val="16"/>
              </w:rPr>
              <w:t>2024-09</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8399B5A" w14:textId="7F5E4834" w:rsidR="00152BBA" w:rsidRDefault="00152BBA" w:rsidP="00FD276A">
            <w:pPr>
              <w:pStyle w:val="TAC"/>
              <w:rPr>
                <w:sz w:val="16"/>
                <w:szCs w:val="16"/>
              </w:rPr>
            </w:pPr>
            <w:r>
              <w:rPr>
                <w:sz w:val="16"/>
                <w:szCs w:val="16"/>
              </w:rPr>
              <w:t>SA#105</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25098CBC" w14:textId="1B7B23DB" w:rsidR="00152BBA" w:rsidRPr="007C4D11" w:rsidRDefault="00152BBA" w:rsidP="008D0CA0">
            <w:pPr>
              <w:pStyle w:val="TAC"/>
              <w:rPr>
                <w:sz w:val="16"/>
                <w:szCs w:val="16"/>
              </w:rPr>
            </w:pPr>
            <w:r w:rsidRPr="00152BBA">
              <w:rPr>
                <w:sz w:val="16"/>
                <w:szCs w:val="16"/>
              </w:rPr>
              <w:t>SP-241165</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A68D53F" w14:textId="5F04EFB8" w:rsidR="00152BBA" w:rsidRDefault="00152BBA" w:rsidP="00FD276A">
            <w:pPr>
              <w:pStyle w:val="TAL"/>
              <w:rPr>
                <w:sz w:val="16"/>
                <w:szCs w:val="16"/>
              </w:rPr>
            </w:pPr>
            <w:r>
              <w:rPr>
                <w:sz w:val="16"/>
                <w:szCs w:val="16"/>
              </w:rPr>
              <w:t>0099</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2C9C0A2" w14:textId="5B6D575C" w:rsidR="00152BBA" w:rsidRDefault="00152BBA"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0EFCC50" w14:textId="0CBD4562" w:rsidR="00152BBA" w:rsidRDefault="00152BBA"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7A7DDB25" w14:textId="541B75BA" w:rsidR="00152BBA" w:rsidRDefault="00152BBA" w:rsidP="00FD276A">
            <w:pPr>
              <w:pStyle w:val="TAL"/>
              <w:rPr>
                <w:sz w:val="16"/>
                <w:szCs w:val="16"/>
              </w:rPr>
            </w:pPr>
            <w:r>
              <w:rPr>
                <w:sz w:val="16"/>
                <w:szCs w:val="16"/>
              </w:rPr>
              <w:t>Rel-18 CR 32.156 Clarify naming rules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94D2296" w14:textId="3C803218" w:rsidR="00152BBA" w:rsidRDefault="00152BBA" w:rsidP="00FD276A">
            <w:pPr>
              <w:pStyle w:val="TAC"/>
              <w:rPr>
                <w:sz w:val="16"/>
                <w:szCs w:val="16"/>
              </w:rPr>
            </w:pPr>
            <w:r>
              <w:rPr>
                <w:sz w:val="16"/>
                <w:szCs w:val="16"/>
              </w:rPr>
              <w:t>18.7.0</w:t>
            </w:r>
          </w:p>
        </w:tc>
      </w:tr>
      <w:tr w:rsidR="00E652F7" w14:paraId="4E46F304"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224BDE1D" w14:textId="12E5AD68" w:rsidR="00E652F7" w:rsidRDefault="00E652F7" w:rsidP="00FD276A">
            <w:pPr>
              <w:pStyle w:val="TAC"/>
              <w:rPr>
                <w:sz w:val="16"/>
                <w:szCs w:val="16"/>
              </w:rPr>
            </w:pPr>
            <w:r>
              <w:rPr>
                <w:sz w:val="16"/>
                <w:szCs w:val="16"/>
              </w:rPr>
              <w:t>2024-09</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394C26B" w14:textId="2A4B11EF" w:rsidR="00E652F7" w:rsidRDefault="00E652F7" w:rsidP="00FD276A">
            <w:pPr>
              <w:pStyle w:val="TAC"/>
              <w:rPr>
                <w:sz w:val="16"/>
                <w:szCs w:val="16"/>
              </w:rPr>
            </w:pPr>
            <w:r>
              <w:rPr>
                <w:sz w:val="16"/>
                <w:szCs w:val="16"/>
              </w:rPr>
              <w:t>SA#105</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CF37271" w14:textId="19DBC89A" w:rsidR="00E652F7" w:rsidRPr="00152BBA" w:rsidRDefault="00E652F7" w:rsidP="008D0CA0">
            <w:pPr>
              <w:pStyle w:val="TAC"/>
              <w:rPr>
                <w:sz w:val="16"/>
                <w:szCs w:val="16"/>
              </w:rPr>
            </w:pPr>
            <w:r w:rsidRPr="00E652F7">
              <w:rPr>
                <w:sz w:val="16"/>
                <w:szCs w:val="16"/>
              </w:rPr>
              <w:t>SP-241179</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27A1E48" w14:textId="1CFBC648" w:rsidR="00E652F7" w:rsidRDefault="00E652F7" w:rsidP="00FD276A">
            <w:pPr>
              <w:pStyle w:val="TAL"/>
              <w:rPr>
                <w:sz w:val="16"/>
                <w:szCs w:val="16"/>
              </w:rPr>
            </w:pPr>
            <w:r>
              <w:rPr>
                <w:sz w:val="16"/>
                <w:szCs w:val="16"/>
              </w:rPr>
              <w:t>0102</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1E8AA10" w14:textId="01F28470" w:rsidR="00E652F7" w:rsidRDefault="00E652F7"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5D11608" w14:textId="4FCF6CB7" w:rsidR="00E652F7" w:rsidRDefault="00E652F7"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147122A" w14:textId="638A92E1" w:rsidR="00E652F7" w:rsidRDefault="00E652F7" w:rsidP="00FD276A">
            <w:pPr>
              <w:pStyle w:val="TAL"/>
              <w:rPr>
                <w:sz w:val="16"/>
                <w:szCs w:val="16"/>
              </w:rPr>
            </w:pPr>
            <w:r>
              <w:rPr>
                <w:sz w:val="16"/>
                <w:szCs w:val="16"/>
              </w:rPr>
              <w:t>Rel-18 CR 32.156 Add missing definition of accessible data nodes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3E90A641" w14:textId="5631AFE2" w:rsidR="00E652F7" w:rsidRDefault="00E652F7" w:rsidP="00FD276A">
            <w:pPr>
              <w:pStyle w:val="TAC"/>
              <w:rPr>
                <w:sz w:val="16"/>
                <w:szCs w:val="16"/>
              </w:rPr>
            </w:pPr>
            <w:r>
              <w:rPr>
                <w:sz w:val="16"/>
                <w:szCs w:val="16"/>
              </w:rPr>
              <w:t>18.7.0</w:t>
            </w:r>
          </w:p>
        </w:tc>
      </w:tr>
      <w:tr w:rsidR="006A2A15" w14:paraId="136A2518"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765D32C4" w14:textId="6A1DC582" w:rsidR="006A2A15" w:rsidRDefault="006A2A15" w:rsidP="00FD276A">
            <w:pPr>
              <w:pStyle w:val="TAC"/>
              <w:rPr>
                <w:sz w:val="16"/>
                <w:szCs w:val="16"/>
              </w:rPr>
            </w:pPr>
            <w:r>
              <w:rPr>
                <w:sz w:val="16"/>
                <w:szCs w:val="16"/>
              </w:rPr>
              <w:t>2024-09</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70718CED" w14:textId="132F0A7C" w:rsidR="006A2A15" w:rsidRDefault="006A2A15" w:rsidP="00FD276A">
            <w:pPr>
              <w:pStyle w:val="TAC"/>
              <w:rPr>
                <w:sz w:val="16"/>
                <w:szCs w:val="16"/>
              </w:rPr>
            </w:pPr>
            <w:r>
              <w:rPr>
                <w:sz w:val="16"/>
                <w:szCs w:val="16"/>
              </w:rPr>
              <w:t>SA#105</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F3851EA" w14:textId="08C6AB36" w:rsidR="006A2A15" w:rsidRPr="00E652F7" w:rsidRDefault="006A2A15" w:rsidP="008D0CA0">
            <w:pPr>
              <w:pStyle w:val="TAC"/>
              <w:rPr>
                <w:sz w:val="16"/>
                <w:szCs w:val="16"/>
              </w:rPr>
            </w:pPr>
            <w:r w:rsidRPr="006A2A15">
              <w:rPr>
                <w:sz w:val="16"/>
                <w:szCs w:val="16"/>
              </w:rPr>
              <w:t>SP-241182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3EAB548D" w14:textId="0EB1ED00" w:rsidR="006A2A15" w:rsidRDefault="006A2A15" w:rsidP="00FD276A">
            <w:pPr>
              <w:pStyle w:val="TAL"/>
              <w:rPr>
                <w:sz w:val="16"/>
                <w:szCs w:val="16"/>
              </w:rPr>
            </w:pPr>
            <w:r>
              <w:rPr>
                <w:sz w:val="16"/>
                <w:szCs w:val="16"/>
              </w:rPr>
              <w:t>0101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DD77732" w14:textId="5ADDC415" w:rsidR="006A2A15" w:rsidRDefault="006A2A15"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E048810" w14:textId="08B8447B" w:rsidR="006A2A15" w:rsidRDefault="006A2A15" w:rsidP="00FD276A">
            <w:pPr>
              <w:pStyle w:val="TAC"/>
              <w:rPr>
                <w:sz w:val="16"/>
                <w:szCs w:val="16"/>
              </w:rPr>
            </w:pPr>
            <w:r>
              <w:rPr>
                <w:sz w:val="16"/>
                <w:szCs w:val="16"/>
              </w:rPr>
              <w:t>C</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6EE4B1EA" w14:textId="2027D6E9" w:rsidR="006A2A15" w:rsidRDefault="006A2A15" w:rsidP="00FD276A">
            <w:pPr>
              <w:pStyle w:val="TAL"/>
              <w:rPr>
                <w:sz w:val="16"/>
                <w:szCs w:val="16"/>
              </w:rPr>
            </w:pPr>
            <w:r>
              <w:rPr>
                <w:sz w:val="16"/>
                <w:szCs w:val="16"/>
              </w:rPr>
              <w:t xml:space="preserve">Rel19 clarification to the inheritance </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68A519F" w14:textId="336C7346" w:rsidR="006A2A15" w:rsidRDefault="006A2A15" w:rsidP="00FD276A">
            <w:pPr>
              <w:pStyle w:val="TAC"/>
              <w:rPr>
                <w:sz w:val="16"/>
                <w:szCs w:val="16"/>
              </w:rPr>
            </w:pPr>
            <w:r>
              <w:rPr>
                <w:sz w:val="16"/>
                <w:szCs w:val="16"/>
              </w:rPr>
              <w:t>19.0.0</w:t>
            </w:r>
          </w:p>
        </w:tc>
      </w:tr>
      <w:tr w:rsidR="00C1122C" w14:paraId="4C66366B"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644518C0" w14:textId="08427DCB" w:rsidR="00C1122C" w:rsidRDefault="00C1122C" w:rsidP="00FD276A">
            <w:pPr>
              <w:pStyle w:val="TAC"/>
              <w:rPr>
                <w:sz w:val="16"/>
                <w:szCs w:val="16"/>
              </w:rPr>
            </w:pPr>
            <w:r>
              <w:rPr>
                <w:sz w:val="16"/>
                <w:szCs w:val="16"/>
              </w:rPr>
              <w:t>2024-09</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9D3733D" w14:textId="49029750" w:rsidR="00C1122C" w:rsidRDefault="00C1122C" w:rsidP="00FD276A">
            <w:pPr>
              <w:pStyle w:val="TAC"/>
              <w:rPr>
                <w:sz w:val="16"/>
                <w:szCs w:val="16"/>
              </w:rPr>
            </w:pPr>
            <w:r>
              <w:rPr>
                <w:sz w:val="16"/>
                <w:szCs w:val="16"/>
              </w:rPr>
              <w:t>SA#105</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FF8BDCE" w14:textId="123E5987" w:rsidR="00C1122C" w:rsidRPr="006A2A15" w:rsidRDefault="00C1122C" w:rsidP="008D0CA0">
            <w:pPr>
              <w:pStyle w:val="TAC"/>
              <w:rPr>
                <w:sz w:val="16"/>
                <w:szCs w:val="16"/>
              </w:rPr>
            </w:pPr>
            <w:r w:rsidRPr="00C1122C">
              <w:rPr>
                <w:sz w:val="16"/>
                <w:szCs w:val="16"/>
              </w:rPr>
              <w:t>SP-241182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14966F17" w14:textId="0373A218" w:rsidR="00C1122C" w:rsidRDefault="00C1122C" w:rsidP="00FD276A">
            <w:pPr>
              <w:pStyle w:val="TAL"/>
              <w:rPr>
                <w:sz w:val="16"/>
                <w:szCs w:val="16"/>
              </w:rPr>
            </w:pPr>
            <w:r>
              <w:rPr>
                <w:sz w:val="16"/>
                <w:szCs w:val="16"/>
              </w:rPr>
              <w:t>0103</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A30845E" w14:textId="061E37E2" w:rsidR="00C1122C" w:rsidRDefault="00C1122C"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2530122" w14:textId="50527F50" w:rsidR="00C1122C" w:rsidRDefault="00C1122C"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55F6047" w14:textId="07EB1255" w:rsidR="00C1122C" w:rsidRDefault="00C1122C" w:rsidP="00FD276A">
            <w:pPr>
              <w:pStyle w:val="TAL"/>
              <w:rPr>
                <w:sz w:val="16"/>
                <w:szCs w:val="16"/>
              </w:rPr>
            </w:pPr>
            <w:r>
              <w:rPr>
                <w:sz w:val="16"/>
                <w:szCs w:val="16"/>
              </w:rPr>
              <w:t xml:space="preserve">Rel-19 CR TS 32.156 Improve description of ENUM stereotype </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6FD3EFC" w14:textId="602AFA6E" w:rsidR="00C1122C" w:rsidRDefault="00C1122C" w:rsidP="00FD276A">
            <w:pPr>
              <w:pStyle w:val="TAC"/>
              <w:rPr>
                <w:sz w:val="16"/>
                <w:szCs w:val="16"/>
              </w:rPr>
            </w:pPr>
            <w:r>
              <w:rPr>
                <w:sz w:val="16"/>
                <w:szCs w:val="16"/>
              </w:rPr>
              <w:t>19.0.0</w:t>
            </w:r>
          </w:p>
        </w:tc>
      </w:tr>
      <w:tr w:rsidR="008B10D9" w14:paraId="123934C9" w14:textId="77777777" w:rsidTr="004B2935">
        <w:tc>
          <w:tcPr>
            <w:tcW w:w="800" w:type="dxa"/>
            <w:tcBorders>
              <w:top w:val="single" w:sz="12" w:space="0" w:color="auto"/>
              <w:left w:val="single" w:sz="6" w:space="0" w:color="auto"/>
              <w:bottom w:val="single" w:sz="12" w:space="0" w:color="auto"/>
              <w:right w:val="single" w:sz="6" w:space="0" w:color="auto"/>
            </w:tcBorders>
            <w:shd w:val="solid" w:color="FFFFFF" w:fill="auto"/>
          </w:tcPr>
          <w:p w14:paraId="4AE840C1" w14:textId="3242E5F4" w:rsidR="008B10D9" w:rsidRDefault="008B10D9" w:rsidP="008B10D9">
            <w:pPr>
              <w:pStyle w:val="TAC"/>
              <w:rPr>
                <w:sz w:val="16"/>
                <w:szCs w:val="16"/>
              </w:rPr>
            </w:pPr>
            <w:r w:rsidRPr="00D27B03">
              <w:rPr>
                <w:rFonts w:cs="Arial"/>
                <w:sz w:val="16"/>
                <w:szCs w:val="16"/>
              </w:rPr>
              <w:t>2024-12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B09165C" w14:textId="4B7C982F" w:rsidR="008B10D9" w:rsidRDefault="008B10D9" w:rsidP="008B10D9">
            <w:pPr>
              <w:pStyle w:val="TAC"/>
              <w:rPr>
                <w:sz w:val="16"/>
                <w:szCs w:val="16"/>
              </w:rPr>
            </w:pPr>
            <w:r w:rsidRPr="00D27B03">
              <w:rPr>
                <w:rFonts w:cs="Arial"/>
                <w:sz w:val="16"/>
                <w:szCs w:val="16"/>
              </w:rPr>
              <w:t>SA#106</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36ABB6FE" w14:textId="05E7150D" w:rsidR="008B10D9" w:rsidRPr="00C1122C" w:rsidRDefault="008B10D9" w:rsidP="008B10D9">
            <w:pPr>
              <w:pStyle w:val="TAC"/>
              <w:rPr>
                <w:sz w:val="16"/>
                <w:szCs w:val="16"/>
              </w:rPr>
            </w:pPr>
            <w:r w:rsidRPr="00D27B03">
              <w:rPr>
                <w:rFonts w:cs="Arial"/>
                <w:sz w:val="16"/>
                <w:szCs w:val="16"/>
              </w:rPr>
              <w:t>SP-241638</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497F381" w14:textId="0D1F3C43" w:rsidR="008B10D9" w:rsidRDefault="008B10D9" w:rsidP="008B10D9">
            <w:pPr>
              <w:pStyle w:val="TAL"/>
              <w:rPr>
                <w:sz w:val="16"/>
                <w:szCs w:val="16"/>
              </w:rPr>
            </w:pPr>
            <w:r w:rsidRPr="00D27B03">
              <w:rPr>
                <w:rFonts w:cs="Arial"/>
                <w:sz w:val="16"/>
                <w:szCs w:val="16"/>
              </w:rPr>
              <w:t>0104</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46595C7" w14:textId="02579416" w:rsidR="008B10D9" w:rsidRDefault="008B10D9" w:rsidP="008B10D9">
            <w:pPr>
              <w:pStyle w:val="TAR"/>
              <w:rPr>
                <w:sz w:val="16"/>
                <w:szCs w:val="16"/>
              </w:rPr>
            </w:pPr>
            <w:r w:rsidRPr="00D27B03">
              <w:rPr>
                <w:rFonts w:cs="Arial"/>
                <w:sz w:val="16"/>
                <w:szCs w:val="16"/>
              </w:rPr>
              <w:t> </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82F94C9" w14:textId="74D8B6E1" w:rsidR="008B10D9" w:rsidRDefault="008B10D9" w:rsidP="008B10D9">
            <w:pPr>
              <w:pStyle w:val="TAC"/>
              <w:rPr>
                <w:sz w:val="16"/>
                <w:szCs w:val="16"/>
              </w:rPr>
            </w:pPr>
            <w:r w:rsidRPr="00D27B03">
              <w:rPr>
                <w:rFonts w:cs="Arial"/>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646BC446" w14:textId="38ECB9FF" w:rsidR="008B10D9" w:rsidRDefault="008B10D9" w:rsidP="008B10D9">
            <w:pPr>
              <w:pStyle w:val="TAL"/>
              <w:rPr>
                <w:sz w:val="16"/>
                <w:szCs w:val="16"/>
              </w:rPr>
            </w:pPr>
            <w:r w:rsidRPr="00D27B03">
              <w:rPr>
                <w:rFonts w:cs="Arial"/>
                <w:sz w:val="16"/>
                <w:szCs w:val="16"/>
              </w:rPr>
              <w:t>Rel-19 CR 32.156 Specify Escaping for DN type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555A8CB" w14:textId="5123BBE7" w:rsidR="008B10D9" w:rsidRDefault="008B10D9" w:rsidP="008B10D9">
            <w:pPr>
              <w:pStyle w:val="TAC"/>
              <w:rPr>
                <w:sz w:val="16"/>
                <w:szCs w:val="16"/>
              </w:rPr>
            </w:pPr>
            <w:r>
              <w:rPr>
                <w:sz w:val="16"/>
                <w:szCs w:val="16"/>
              </w:rPr>
              <w:t>19.1.0</w:t>
            </w:r>
          </w:p>
        </w:tc>
      </w:tr>
      <w:tr w:rsidR="004B2935" w14:paraId="50A4575F" w14:textId="77777777" w:rsidTr="008B10D9">
        <w:trPr>
          <w:ins w:id="367" w:author="MCC" w:date="2025-03-13T18:36:00Z" w16du:dateUtc="2025-03-13T17:36:00Z"/>
        </w:trPr>
        <w:tc>
          <w:tcPr>
            <w:tcW w:w="800" w:type="dxa"/>
            <w:tcBorders>
              <w:top w:val="single" w:sz="12" w:space="0" w:color="auto"/>
              <w:left w:val="single" w:sz="6" w:space="0" w:color="auto"/>
              <w:bottom w:val="single" w:sz="6" w:space="0" w:color="auto"/>
              <w:right w:val="single" w:sz="6" w:space="0" w:color="auto"/>
            </w:tcBorders>
            <w:shd w:val="solid" w:color="FFFFFF" w:fill="auto"/>
          </w:tcPr>
          <w:p w14:paraId="6AFB3113" w14:textId="57603C18" w:rsidR="004B2935" w:rsidRPr="00D27B03" w:rsidRDefault="004B2935" w:rsidP="004B2935">
            <w:pPr>
              <w:pStyle w:val="TAC"/>
              <w:rPr>
                <w:ins w:id="368" w:author="MCC" w:date="2025-03-13T18:36:00Z" w16du:dateUtc="2025-03-13T17:36:00Z"/>
                <w:rFonts w:cs="Arial"/>
                <w:sz w:val="16"/>
                <w:szCs w:val="16"/>
              </w:rPr>
            </w:pPr>
            <w:ins w:id="369" w:author="MCC" w:date="2025-03-13T18:37:00Z" w16du:dateUtc="2025-03-13T17:37:00Z">
              <w:r w:rsidRPr="004B2935">
                <w:rPr>
                  <w:rFonts w:eastAsia="Times New Roman" w:cs="Arial"/>
                  <w:sz w:val="16"/>
                  <w:szCs w:val="16"/>
                  <w:lang w:eastAsia="ko-KR"/>
                </w:rPr>
                <w:t>2025-03</w:t>
              </w:r>
            </w:ins>
          </w:p>
        </w:tc>
        <w:tc>
          <w:tcPr>
            <w:tcW w:w="800" w:type="dxa"/>
            <w:tcBorders>
              <w:top w:val="single" w:sz="12" w:space="0" w:color="auto"/>
              <w:left w:val="single" w:sz="6" w:space="0" w:color="auto"/>
              <w:bottom w:val="single" w:sz="6" w:space="0" w:color="auto"/>
              <w:right w:val="single" w:sz="6" w:space="0" w:color="auto"/>
            </w:tcBorders>
            <w:shd w:val="solid" w:color="FFFFFF" w:fill="auto"/>
          </w:tcPr>
          <w:p w14:paraId="41968C7B" w14:textId="21EE5603" w:rsidR="004B2935" w:rsidRPr="00D27B03" w:rsidRDefault="004B2935" w:rsidP="004B2935">
            <w:pPr>
              <w:pStyle w:val="TAC"/>
              <w:rPr>
                <w:ins w:id="370" w:author="MCC" w:date="2025-03-13T18:36:00Z" w16du:dateUtc="2025-03-13T17:36:00Z"/>
                <w:rFonts w:cs="Arial"/>
                <w:sz w:val="16"/>
                <w:szCs w:val="16"/>
              </w:rPr>
            </w:pPr>
            <w:ins w:id="371" w:author="MCC" w:date="2025-03-13T18:37:00Z" w16du:dateUtc="2025-03-13T17:37:00Z">
              <w:r w:rsidRPr="004B2935">
                <w:rPr>
                  <w:rFonts w:eastAsia="Times New Roman" w:cs="Arial"/>
                  <w:sz w:val="16"/>
                  <w:szCs w:val="16"/>
                  <w:lang w:eastAsia="ko-KR"/>
                </w:rPr>
                <w:t>SA#107</w:t>
              </w:r>
            </w:ins>
          </w:p>
        </w:tc>
        <w:tc>
          <w:tcPr>
            <w:tcW w:w="952" w:type="dxa"/>
            <w:tcBorders>
              <w:top w:val="single" w:sz="12" w:space="0" w:color="auto"/>
              <w:left w:val="single" w:sz="6" w:space="0" w:color="auto"/>
              <w:bottom w:val="single" w:sz="6" w:space="0" w:color="auto"/>
              <w:right w:val="single" w:sz="6" w:space="0" w:color="auto"/>
            </w:tcBorders>
            <w:shd w:val="solid" w:color="FFFFFF" w:fill="auto"/>
          </w:tcPr>
          <w:p w14:paraId="479817C9" w14:textId="4F667D24" w:rsidR="004B2935" w:rsidRPr="00D27B03" w:rsidRDefault="004B2935" w:rsidP="004B2935">
            <w:pPr>
              <w:pStyle w:val="TAC"/>
              <w:rPr>
                <w:ins w:id="372" w:author="MCC" w:date="2025-03-13T18:36:00Z" w16du:dateUtc="2025-03-13T17:36:00Z"/>
                <w:rFonts w:cs="Arial"/>
                <w:sz w:val="16"/>
                <w:szCs w:val="16"/>
              </w:rPr>
            </w:pPr>
            <w:ins w:id="373" w:author="MCC" w:date="2025-03-13T18:37:00Z" w16du:dateUtc="2025-03-13T17:37:00Z">
              <w:r w:rsidRPr="004B2935">
                <w:rPr>
                  <w:rFonts w:eastAsia="Times New Roman" w:cs="Arial"/>
                  <w:sz w:val="16"/>
                  <w:szCs w:val="16"/>
                  <w:lang w:eastAsia="ko-KR"/>
                </w:rPr>
                <w:t>SP-250160</w:t>
              </w:r>
            </w:ins>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30D55057" w14:textId="29DBB5EE" w:rsidR="004B2935" w:rsidRPr="00D27B03" w:rsidRDefault="004B2935" w:rsidP="004B2935">
            <w:pPr>
              <w:pStyle w:val="TAL"/>
              <w:rPr>
                <w:ins w:id="374" w:author="MCC" w:date="2025-03-13T18:36:00Z" w16du:dateUtc="2025-03-13T17:36:00Z"/>
                <w:rFonts w:cs="Arial"/>
                <w:sz w:val="16"/>
                <w:szCs w:val="16"/>
              </w:rPr>
            </w:pPr>
            <w:ins w:id="375" w:author="MCC" w:date="2025-03-13T18:37:00Z" w16du:dateUtc="2025-03-13T17:37:00Z">
              <w:r w:rsidRPr="004B2935">
                <w:rPr>
                  <w:rFonts w:eastAsia="Times New Roman" w:cs="Arial"/>
                  <w:sz w:val="16"/>
                  <w:szCs w:val="16"/>
                  <w:lang w:eastAsia="ko-KR"/>
                </w:rPr>
                <w:t>0106</w:t>
              </w:r>
            </w:ins>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0277D6AD" w14:textId="6CDF3BDB" w:rsidR="004B2935" w:rsidRPr="00D27B03" w:rsidRDefault="004B2935" w:rsidP="004B2935">
            <w:pPr>
              <w:pStyle w:val="TAR"/>
              <w:rPr>
                <w:ins w:id="376" w:author="MCC" w:date="2025-03-13T18:36:00Z" w16du:dateUtc="2025-03-13T17:36:00Z"/>
                <w:rFonts w:cs="Arial"/>
                <w:sz w:val="16"/>
                <w:szCs w:val="16"/>
              </w:rPr>
            </w:pPr>
            <w:ins w:id="377" w:author="MCC" w:date="2025-03-13T18:37:00Z" w16du:dateUtc="2025-03-13T17:37:00Z">
              <w:r w:rsidRPr="004B2935">
                <w:rPr>
                  <w:rFonts w:eastAsia="Times New Roman" w:cs="Arial"/>
                  <w:sz w:val="16"/>
                  <w:szCs w:val="16"/>
                  <w:lang w:eastAsia="ko-KR"/>
                </w:rPr>
                <w:t>-</w:t>
              </w:r>
            </w:ins>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4A735FBF" w14:textId="4B083CF0" w:rsidR="004B2935" w:rsidRPr="00D27B03" w:rsidRDefault="004B2935" w:rsidP="004B2935">
            <w:pPr>
              <w:pStyle w:val="TAC"/>
              <w:rPr>
                <w:ins w:id="378" w:author="MCC" w:date="2025-03-13T18:36:00Z" w16du:dateUtc="2025-03-13T17:36:00Z"/>
                <w:rFonts w:cs="Arial"/>
                <w:sz w:val="16"/>
                <w:szCs w:val="16"/>
              </w:rPr>
            </w:pPr>
            <w:ins w:id="379" w:author="MCC" w:date="2025-03-13T18:37:00Z" w16du:dateUtc="2025-03-13T17:37:00Z">
              <w:r w:rsidRPr="004B2935">
                <w:rPr>
                  <w:rFonts w:eastAsia="Times New Roman" w:cs="Arial"/>
                  <w:sz w:val="16"/>
                  <w:szCs w:val="16"/>
                  <w:lang w:eastAsia="ko-KR"/>
                </w:rPr>
                <w:t>F</w:t>
              </w:r>
            </w:ins>
          </w:p>
        </w:tc>
        <w:tc>
          <w:tcPr>
            <w:tcW w:w="4962" w:type="dxa"/>
            <w:tcBorders>
              <w:top w:val="single" w:sz="12" w:space="0" w:color="auto"/>
              <w:left w:val="single" w:sz="6" w:space="0" w:color="auto"/>
              <w:bottom w:val="single" w:sz="6" w:space="0" w:color="auto"/>
              <w:right w:val="single" w:sz="6" w:space="0" w:color="auto"/>
            </w:tcBorders>
            <w:shd w:val="solid" w:color="FFFFFF" w:fill="auto"/>
          </w:tcPr>
          <w:p w14:paraId="472D055F" w14:textId="1616B11C" w:rsidR="004B2935" w:rsidRPr="00D27B03" w:rsidRDefault="004B2935" w:rsidP="004B2935">
            <w:pPr>
              <w:pStyle w:val="TAL"/>
              <w:rPr>
                <w:ins w:id="380" w:author="MCC" w:date="2025-03-13T18:36:00Z" w16du:dateUtc="2025-03-13T17:36:00Z"/>
                <w:rFonts w:cs="Arial"/>
                <w:sz w:val="16"/>
                <w:szCs w:val="16"/>
              </w:rPr>
            </w:pPr>
            <w:ins w:id="381" w:author="MCC" w:date="2025-03-13T18:37:00Z" w16du:dateUtc="2025-03-13T17:37:00Z">
              <w:r w:rsidRPr="004B2935">
                <w:rPr>
                  <w:rFonts w:eastAsia="Times New Roman" w:cs="Arial"/>
                  <w:sz w:val="16"/>
                  <w:szCs w:val="16"/>
                  <w:lang w:eastAsia="ko-KR"/>
                </w:rPr>
                <w:t>Rel-19 CR TS 32.156 Clarify usage of &lt;&lt;Support IOC&gt;&gt; instances in SBMA</w:t>
              </w:r>
            </w:ins>
          </w:p>
        </w:tc>
        <w:tc>
          <w:tcPr>
            <w:tcW w:w="708" w:type="dxa"/>
            <w:tcBorders>
              <w:top w:val="single" w:sz="12" w:space="0" w:color="auto"/>
              <w:left w:val="single" w:sz="6" w:space="0" w:color="auto"/>
              <w:bottom w:val="single" w:sz="6" w:space="0" w:color="auto"/>
              <w:right w:val="single" w:sz="6" w:space="0" w:color="auto"/>
            </w:tcBorders>
            <w:shd w:val="solid" w:color="FFFFFF" w:fill="auto"/>
          </w:tcPr>
          <w:p w14:paraId="2533D5F8" w14:textId="7F95448D" w:rsidR="004B2935" w:rsidRDefault="004B2935" w:rsidP="004B2935">
            <w:pPr>
              <w:pStyle w:val="TAC"/>
              <w:rPr>
                <w:ins w:id="382" w:author="MCC" w:date="2025-03-13T18:36:00Z" w16du:dateUtc="2025-03-13T17:36:00Z"/>
                <w:sz w:val="16"/>
                <w:szCs w:val="16"/>
              </w:rPr>
            </w:pPr>
            <w:ins w:id="383" w:author="MCC" w:date="2025-03-13T18:37:00Z" w16du:dateUtc="2025-03-13T17:37:00Z">
              <w:r w:rsidRPr="004B2935">
                <w:rPr>
                  <w:rFonts w:eastAsia="Times New Roman" w:cs="Arial"/>
                  <w:sz w:val="16"/>
                  <w:szCs w:val="16"/>
                  <w:lang w:eastAsia="ko-KR"/>
                </w:rPr>
                <w:t>19.2.0</w:t>
              </w:r>
            </w:ins>
          </w:p>
        </w:tc>
      </w:tr>
    </w:tbl>
    <w:p w14:paraId="44EAA8CE" w14:textId="77777777" w:rsidR="004B2935" w:rsidRDefault="004B2935">
      <w:pPr>
        <w:rPr>
          <w:lang w:val="it-IT"/>
        </w:rPr>
      </w:pPr>
    </w:p>
    <w:sectPr w:rsidR="004B2935">
      <w:headerReference w:type="default" r:id="rId60"/>
      <w:footerReference w:type="default" r:id="rId6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F65DC" w14:textId="77777777" w:rsidR="003B1FB5" w:rsidRDefault="003B1FB5">
      <w:r>
        <w:separator/>
      </w:r>
    </w:p>
  </w:endnote>
  <w:endnote w:type="continuationSeparator" w:id="0">
    <w:p w14:paraId="59BB4BC1" w14:textId="77777777" w:rsidR="003B1FB5" w:rsidRDefault="003B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C370A" w14:textId="77777777" w:rsidR="00400959" w:rsidRDefault="0040095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79F91" w14:textId="77777777" w:rsidR="003B1FB5" w:rsidRDefault="003B1FB5">
      <w:r>
        <w:separator/>
      </w:r>
    </w:p>
  </w:footnote>
  <w:footnote w:type="continuationSeparator" w:id="0">
    <w:p w14:paraId="290978E9" w14:textId="77777777" w:rsidR="003B1FB5" w:rsidRDefault="003B1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08C90" w14:textId="0CA649DD" w:rsidR="00400959" w:rsidRDefault="0040095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B2935">
      <w:rPr>
        <w:rFonts w:ascii="Arial" w:hAnsi="Arial" w:cs="Arial"/>
        <w:b/>
        <w:noProof/>
        <w:sz w:val="18"/>
        <w:szCs w:val="18"/>
      </w:rPr>
      <w:t>3GPP TS 32.156 V19.12.0 (20242025-1203)</w:t>
    </w:r>
    <w:r>
      <w:rPr>
        <w:rFonts w:ascii="Arial" w:hAnsi="Arial" w:cs="Arial"/>
        <w:b/>
        <w:sz w:val="18"/>
        <w:szCs w:val="18"/>
      </w:rPr>
      <w:fldChar w:fldCharType="end"/>
    </w:r>
  </w:p>
  <w:p w14:paraId="188D32B4" w14:textId="77777777" w:rsidR="00400959" w:rsidRDefault="0040095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40</w:t>
    </w:r>
    <w:r>
      <w:rPr>
        <w:rFonts w:ascii="Arial" w:hAnsi="Arial" w:cs="Arial"/>
        <w:b/>
        <w:sz w:val="18"/>
        <w:szCs w:val="18"/>
      </w:rPr>
      <w:fldChar w:fldCharType="end"/>
    </w:r>
  </w:p>
  <w:p w14:paraId="7BDED451" w14:textId="72ECF5A1" w:rsidR="00400959" w:rsidRDefault="0040095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B2935">
      <w:rPr>
        <w:rFonts w:ascii="Arial" w:hAnsi="Arial" w:cs="Arial"/>
        <w:b/>
        <w:noProof/>
        <w:sz w:val="18"/>
        <w:szCs w:val="18"/>
      </w:rPr>
      <w:t>Release 19</w:t>
    </w:r>
    <w:r>
      <w:rPr>
        <w:rFonts w:ascii="Arial" w:hAnsi="Arial" w:cs="Arial"/>
        <w:b/>
        <w:sz w:val="18"/>
        <w:szCs w:val="18"/>
      </w:rPr>
      <w:fldChar w:fldCharType="end"/>
    </w:r>
  </w:p>
  <w:p w14:paraId="2E8418B8" w14:textId="77777777" w:rsidR="00400959" w:rsidRDefault="004009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71CF3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A0239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B4A074"/>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D618FB94"/>
    <w:lvl w:ilvl="0">
      <w:start w:val="1"/>
      <w:numFmt w:val="bullet"/>
      <w:pStyle w:val="ListBullet2"/>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pStyle w:val="Annex1"/>
      <w:lvlText w:val="*"/>
      <w:lvlJc w:val="left"/>
    </w:lvl>
  </w:abstractNum>
  <w:abstractNum w:abstractNumId="5" w15:restartNumberingAfterBreak="0">
    <w:nsid w:val="134B5557"/>
    <w:multiLevelType w:val="multilevel"/>
    <w:tmpl w:val="1FDC8B86"/>
    <w:lvl w:ilvl="0">
      <w:start w:val="1"/>
      <w:numFmt w:val="decimal"/>
      <w:pStyle w:val="Auflistung"/>
      <w:lvlText w:val="[%1]"/>
      <w:lvlJc w:val="left"/>
      <w:pPr>
        <w:tabs>
          <w:tab w:val="num" w:pos="0"/>
        </w:tabs>
        <w:ind w:left="567" w:hanging="567"/>
      </w:pPr>
      <w:rPr>
        <w:rFonts w:ascii="Times New Roman" w:hAnsi="Times New Roman" w:cs="Times New Roman" w:hint="default"/>
        <w:b w:val="0"/>
        <w:i w:val="0"/>
        <w:sz w:val="20"/>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1FF234C8"/>
    <w:multiLevelType w:val="hybridMultilevel"/>
    <w:tmpl w:val="12CC7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9BC52C5"/>
    <w:multiLevelType w:val="hybridMultilevel"/>
    <w:tmpl w:val="620496CA"/>
    <w:lvl w:ilvl="0" w:tplc="EC0633C6">
      <w:start w:val="1"/>
      <w:numFmt w:val="bullet"/>
      <w:lvlText w:val=""/>
      <w:lvlJc w:val="left"/>
      <w:pPr>
        <w:tabs>
          <w:tab w:val="num" w:pos="-76"/>
        </w:tabs>
        <w:ind w:left="644" w:hanging="360"/>
      </w:pPr>
      <w:rPr>
        <w:rFonts w:ascii="Symbol" w:hAnsi="Symbol" w:hint="default"/>
      </w:rPr>
    </w:lvl>
    <w:lvl w:ilvl="1" w:tplc="2DE89A02">
      <w:numFmt w:val="bullet"/>
      <w:lvlText w:val=""/>
      <w:lvlJc w:val="left"/>
      <w:pPr>
        <w:tabs>
          <w:tab w:val="num" w:pos="1440"/>
        </w:tabs>
        <w:ind w:left="1440" w:hanging="360"/>
      </w:pPr>
      <w:rPr>
        <w:rFonts w:ascii="Symbol" w:eastAsia="Times New Roman" w:hAnsi="Symbol"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B1450"/>
    <w:multiLevelType w:val="hybridMultilevel"/>
    <w:tmpl w:val="1652A9FE"/>
    <w:lvl w:ilvl="0" w:tplc="23C497CC">
      <w:start w:val="1"/>
      <w:numFmt w:val="bullet"/>
      <w:pStyle w:val="Bullis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31393146">
    <w:abstractNumId w:val="4"/>
    <w:lvlOverride w:ilvl="0">
      <w:lvl w:ilvl="0">
        <w:start w:val="1"/>
        <w:numFmt w:val="bullet"/>
        <w:pStyle w:val="Annex1"/>
        <w:lvlText w:val=""/>
        <w:legacy w:legacy="1" w:legacySpace="0" w:legacyIndent="283"/>
        <w:lvlJc w:val="left"/>
        <w:pPr>
          <w:ind w:left="567" w:hanging="283"/>
        </w:pPr>
        <w:rPr>
          <w:rFonts w:ascii="Symbol" w:hAnsi="Symbol" w:hint="default"/>
        </w:rPr>
      </w:lvl>
    </w:lvlOverride>
  </w:num>
  <w:num w:numId="2" w16cid:durableId="1010566666">
    <w:abstractNumId w:val="3"/>
  </w:num>
  <w:num w:numId="3" w16cid:durableId="1560944471">
    <w:abstractNumId w:val="8"/>
  </w:num>
  <w:num w:numId="4" w16cid:durableId="165755693">
    <w:abstractNumId w:val="5"/>
  </w:num>
  <w:num w:numId="5" w16cid:durableId="816023">
    <w:abstractNumId w:val="7"/>
  </w:num>
  <w:num w:numId="6" w16cid:durableId="795637859">
    <w:abstractNumId w:val="2"/>
  </w:num>
  <w:num w:numId="7" w16cid:durableId="1039161603">
    <w:abstractNumId w:val="1"/>
  </w:num>
  <w:num w:numId="8" w16cid:durableId="554699011">
    <w:abstractNumId w:val="0"/>
  </w:num>
  <w:num w:numId="9" w16cid:durableId="1561206953">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rM0MDKzMLU0MDFX0lEKTi0uzszPAymwqAUAGoRM0SwAAAA="/>
  </w:docVars>
  <w:rsids>
    <w:rsidRoot w:val="00F01D23"/>
    <w:rsid w:val="00016DD0"/>
    <w:rsid w:val="00025EBB"/>
    <w:rsid w:val="000319BE"/>
    <w:rsid w:val="00035C78"/>
    <w:rsid w:val="00065C85"/>
    <w:rsid w:val="000764F4"/>
    <w:rsid w:val="000923B5"/>
    <w:rsid w:val="000B6C69"/>
    <w:rsid w:val="000B7660"/>
    <w:rsid w:val="000B7E5F"/>
    <w:rsid w:val="000C4B08"/>
    <w:rsid w:val="000C4BE6"/>
    <w:rsid w:val="000C5AE2"/>
    <w:rsid w:val="000D02B1"/>
    <w:rsid w:val="000E5055"/>
    <w:rsid w:val="000F7BC9"/>
    <w:rsid w:val="00100FC8"/>
    <w:rsid w:val="0010264F"/>
    <w:rsid w:val="0010402D"/>
    <w:rsid w:val="0011254F"/>
    <w:rsid w:val="001377D1"/>
    <w:rsid w:val="001464C5"/>
    <w:rsid w:val="00152BBA"/>
    <w:rsid w:val="00161FFD"/>
    <w:rsid w:val="00173DB3"/>
    <w:rsid w:val="001A6B48"/>
    <w:rsid w:val="001B0BBA"/>
    <w:rsid w:val="001B188C"/>
    <w:rsid w:val="001D230F"/>
    <w:rsid w:val="001D4D48"/>
    <w:rsid w:val="001E118B"/>
    <w:rsid w:val="001F69F2"/>
    <w:rsid w:val="00210145"/>
    <w:rsid w:val="00216504"/>
    <w:rsid w:val="00242EDA"/>
    <w:rsid w:val="00247563"/>
    <w:rsid w:val="002546D9"/>
    <w:rsid w:val="00255A3D"/>
    <w:rsid w:val="00260A07"/>
    <w:rsid w:val="0027011C"/>
    <w:rsid w:val="00285A38"/>
    <w:rsid w:val="002C753E"/>
    <w:rsid w:val="002E5AF5"/>
    <w:rsid w:val="002F1844"/>
    <w:rsid w:val="002F606E"/>
    <w:rsid w:val="00304BD7"/>
    <w:rsid w:val="00310591"/>
    <w:rsid w:val="003121DB"/>
    <w:rsid w:val="0032175E"/>
    <w:rsid w:val="00326E6A"/>
    <w:rsid w:val="00336298"/>
    <w:rsid w:val="00340628"/>
    <w:rsid w:val="0036523E"/>
    <w:rsid w:val="00382652"/>
    <w:rsid w:val="003A4A4B"/>
    <w:rsid w:val="003A6371"/>
    <w:rsid w:val="003B1FB5"/>
    <w:rsid w:val="003D569F"/>
    <w:rsid w:val="003E0AE6"/>
    <w:rsid w:val="003F24F5"/>
    <w:rsid w:val="00400959"/>
    <w:rsid w:val="00400FE3"/>
    <w:rsid w:val="0040126F"/>
    <w:rsid w:val="0040199F"/>
    <w:rsid w:val="0040548E"/>
    <w:rsid w:val="00430DCB"/>
    <w:rsid w:val="00444C1F"/>
    <w:rsid w:val="00446D41"/>
    <w:rsid w:val="00451928"/>
    <w:rsid w:val="00453AA3"/>
    <w:rsid w:val="0047029A"/>
    <w:rsid w:val="00473063"/>
    <w:rsid w:val="0047616F"/>
    <w:rsid w:val="0049751F"/>
    <w:rsid w:val="004B2935"/>
    <w:rsid w:val="004C2EB6"/>
    <w:rsid w:val="004C7419"/>
    <w:rsid w:val="004F05A3"/>
    <w:rsid w:val="0052201D"/>
    <w:rsid w:val="00522959"/>
    <w:rsid w:val="0054487E"/>
    <w:rsid w:val="0055425F"/>
    <w:rsid w:val="005B77E1"/>
    <w:rsid w:val="005D2717"/>
    <w:rsid w:val="005D5A38"/>
    <w:rsid w:val="005D7ACB"/>
    <w:rsid w:val="005E17AE"/>
    <w:rsid w:val="005E7BDB"/>
    <w:rsid w:val="005F02E8"/>
    <w:rsid w:val="005F121A"/>
    <w:rsid w:val="005F6122"/>
    <w:rsid w:val="006138C8"/>
    <w:rsid w:val="00622820"/>
    <w:rsid w:val="00626BF7"/>
    <w:rsid w:val="0063164C"/>
    <w:rsid w:val="006421BB"/>
    <w:rsid w:val="006461F6"/>
    <w:rsid w:val="006514BD"/>
    <w:rsid w:val="00656EAC"/>
    <w:rsid w:val="00660439"/>
    <w:rsid w:val="00665156"/>
    <w:rsid w:val="006661A4"/>
    <w:rsid w:val="00675B6D"/>
    <w:rsid w:val="0067769B"/>
    <w:rsid w:val="00682256"/>
    <w:rsid w:val="00693AAD"/>
    <w:rsid w:val="00697C3D"/>
    <w:rsid w:val="006A2A15"/>
    <w:rsid w:val="006B3AF5"/>
    <w:rsid w:val="006C2820"/>
    <w:rsid w:val="006D5487"/>
    <w:rsid w:val="006E3E41"/>
    <w:rsid w:val="006F242D"/>
    <w:rsid w:val="006F3C27"/>
    <w:rsid w:val="0074158A"/>
    <w:rsid w:val="0074682D"/>
    <w:rsid w:val="00787264"/>
    <w:rsid w:val="007924E6"/>
    <w:rsid w:val="007B3BDF"/>
    <w:rsid w:val="007B4FCF"/>
    <w:rsid w:val="007B5266"/>
    <w:rsid w:val="007B7B3A"/>
    <w:rsid w:val="007C1C35"/>
    <w:rsid w:val="007C48CF"/>
    <w:rsid w:val="007C4D11"/>
    <w:rsid w:val="007E4A45"/>
    <w:rsid w:val="008052C1"/>
    <w:rsid w:val="00806298"/>
    <w:rsid w:val="008064AE"/>
    <w:rsid w:val="00810FFB"/>
    <w:rsid w:val="00812B0D"/>
    <w:rsid w:val="00820185"/>
    <w:rsid w:val="00821226"/>
    <w:rsid w:val="008402A9"/>
    <w:rsid w:val="00862818"/>
    <w:rsid w:val="008663E6"/>
    <w:rsid w:val="008866C9"/>
    <w:rsid w:val="00897E79"/>
    <w:rsid w:val="008A240D"/>
    <w:rsid w:val="008B10D9"/>
    <w:rsid w:val="008C5281"/>
    <w:rsid w:val="008D0CA0"/>
    <w:rsid w:val="008D4A42"/>
    <w:rsid w:val="0093515A"/>
    <w:rsid w:val="00967EC5"/>
    <w:rsid w:val="00983FA5"/>
    <w:rsid w:val="00984BB5"/>
    <w:rsid w:val="009854D0"/>
    <w:rsid w:val="009876C9"/>
    <w:rsid w:val="009A145B"/>
    <w:rsid w:val="009A1D0F"/>
    <w:rsid w:val="009C13BC"/>
    <w:rsid w:val="009D5576"/>
    <w:rsid w:val="009D6722"/>
    <w:rsid w:val="009D72A1"/>
    <w:rsid w:val="009E3D54"/>
    <w:rsid w:val="009F14D5"/>
    <w:rsid w:val="009F705E"/>
    <w:rsid w:val="00A068EB"/>
    <w:rsid w:val="00A06D58"/>
    <w:rsid w:val="00A079A3"/>
    <w:rsid w:val="00A51641"/>
    <w:rsid w:val="00A51732"/>
    <w:rsid w:val="00A667D2"/>
    <w:rsid w:val="00A8131F"/>
    <w:rsid w:val="00A825D0"/>
    <w:rsid w:val="00A942EA"/>
    <w:rsid w:val="00AA7756"/>
    <w:rsid w:val="00AC5AE7"/>
    <w:rsid w:val="00AD79F0"/>
    <w:rsid w:val="00AE3F35"/>
    <w:rsid w:val="00AE53C9"/>
    <w:rsid w:val="00AF3E26"/>
    <w:rsid w:val="00AF54D7"/>
    <w:rsid w:val="00B40BD3"/>
    <w:rsid w:val="00B4314E"/>
    <w:rsid w:val="00B51325"/>
    <w:rsid w:val="00B52CB5"/>
    <w:rsid w:val="00B62028"/>
    <w:rsid w:val="00B676F8"/>
    <w:rsid w:val="00B70AE1"/>
    <w:rsid w:val="00B85F01"/>
    <w:rsid w:val="00BD20F7"/>
    <w:rsid w:val="00BF0A70"/>
    <w:rsid w:val="00C1122C"/>
    <w:rsid w:val="00C33C26"/>
    <w:rsid w:val="00C37C76"/>
    <w:rsid w:val="00C64C74"/>
    <w:rsid w:val="00C66BDD"/>
    <w:rsid w:val="00C72511"/>
    <w:rsid w:val="00C83E1E"/>
    <w:rsid w:val="00CA5306"/>
    <w:rsid w:val="00CB4592"/>
    <w:rsid w:val="00CC2BD8"/>
    <w:rsid w:val="00CE5CEF"/>
    <w:rsid w:val="00CF1150"/>
    <w:rsid w:val="00D16D51"/>
    <w:rsid w:val="00D43539"/>
    <w:rsid w:val="00D46FA3"/>
    <w:rsid w:val="00D51C7E"/>
    <w:rsid w:val="00D538D1"/>
    <w:rsid w:val="00D54F01"/>
    <w:rsid w:val="00D717B8"/>
    <w:rsid w:val="00D76ECB"/>
    <w:rsid w:val="00D82113"/>
    <w:rsid w:val="00D90E2F"/>
    <w:rsid w:val="00DA55C8"/>
    <w:rsid w:val="00DB7872"/>
    <w:rsid w:val="00DC001B"/>
    <w:rsid w:val="00DF03A6"/>
    <w:rsid w:val="00DF4A7E"/>
    <w:rsid w:val="00E00D8E"/>
    <w:rsid w:val="00E13479"/>
    <w:rsid w:val="00E40F86"/>
    <w:rsid w:val="00E444B9"/>
    <w:rsid w:val="00E619C6"/>
    <w:rsid w:val="00E652F7"/>
    <w:rsid w:val="00E76E9A"/>
    <w:rsid w:val="00EB1C3A"/>
    <w:rsid w:val="00EB7765"/>
    <w:rsid w:val="00EC4907"/>
    <w:rsid w:val="00EE0404"/>
    <w:rsid w:val="00EF3539"/>
    <w:rsid w:val="00EF42A3"/>
    <w:rsid w:val="00EF5B53"/>
    <w:rsid w:val="00F01D23"/>
    <w:rsid w:val="00F0751C"/>
    <w:rsid w:val="00F1356E"/>
    <w:rsid w:val="00F26A65"/>
    <w:rsid w:val="00F34434"/>
    <w:rsid w:val="00F47800"/>
    <w:rsid w:val="00F57C8A"/>
    <w:rsid w:val="00F75548"/>
    <w:rsid w:val="00F767CA"/>
    <w:rsid w:val="00F85D1B"/>
    <w:rsid w:val="00F95510"/>
    <w:rsid w:val="00FA3C1C"/>
    <w:rsid w:val="00FC4173"/>
    <w:rsid w:val="00FD276A"/>
    <w:rsid w:val="00FD45E0"/>
    <w:rsid w:val="00FD771B"/>
    <w:rsid w:val="00FE26AD"/>
    <w:rsid w:val="00FE443E"/>
    <w:rsid w:val="00FF076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1584E"/>
  <w15:chartTrackingRefBased/>
  <w15:docId w15:val="{AF81B473-5893-4271-A8E7-08EB0DBE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Arial" w:hAnsi="Arial"/>
      <w:sz w:val="36"/>
      <w:lang w:eastAsia="en-US"/>
    </w:rPr>
  </w:style>
  <w:style w:type="character" w:customStyle="1" w:styleId="Heading2Char">
    <w:name w:val="Heading 2 Char"/>
    <w:aliases w:val="H2 Char,h2 Char,2nd level Char,†berschrift 2 Char,õberschrift 2 Char,UNDERRUBRIK 1-2 Char"/>
    <w:link w:val="Heading2"/>
    <w:locked/>
    <w:rPr>
      <w:rFonts w:ascii="Arial" w:hAnsi="Arial"/>
      <w:sz w:val="32"/>
      <w:lang w:eastAsia="en-US"/>
    </w:rPr>
  </w:style>
  <w:style w:type="character" w:customStyle="1" w:styleId="Heading3Char">
    <w:name w:val="Heading 3 Char"/>
    <w:aliases w:val="h3 Char"/>
    <w:link w:val="Heading3"/>
    <w:locked/>
    <w:rPr>
      <w:rFonts w:ascii="Arial" w:hAnsi="Arial"/>
      <w:sz w:val="28"/>
      <w:lang w:eastAsia="en-US"/>
    </w:rPr>
  </w:style>
  <w:style w:type="character" w:customStyle="1" w:styleId="Heading4Char">
    <w:name w:val="Heading 4 Char"/>
    <w:link w:val="Heading4"/>
    <w:locked/>
    <w:rPr>
      <w:rFonts w:ascii="Arial" w:hAnsi="Arial"/>
      <w:sz w:val="24"/>
      <w:lang w:eastAsia="en-US"/>
    </w:rPr>
  </w:style>
  <w:style w:type="character" w:customStyle="1" w:styleId="Heading5Char">
    <w:name w:val="Heading 5 Char"/>
    <w:link w:val="Heading5"/>
    <w:locked/>
    <w:rPr>
      <w:rFonts w:ascii="Arial" w:hAnsi="Arial"/>
      <w:sz w:val="22"/>
      <w:lang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locked/>
    <w:rPr>
      <w:rFonts w:ascii="Arial" w:hAnsi="Arial"/>
      <w:lang w:eastAsia="en-US"/>
    </w:rPr>
  </w:style>
  <w:style w:type="character" w:customStyle="1" w:styleId="Heading7Char">
    <w:name w:val="Heading 7 Char"/>
    <w:link w:val="Heading7"/>
    <w:locked/>
    <w:rPr>
      <w:rFonts w:ascii="Arial" w:hAnsi="Arial"/>
      <w:lang w:eastAsia="en-US"/>
    </w:rPr>
  </w:style>
  <w:style w:type="character" w:customStyle="1" w:styleId="Heading8Char">
    <w:name w:val="Heading 8 Char"/>
    <w:link w:val="Heading8"/>
    <w:locked/>
    <w:rPr>
      <w:rFonts w:ascii="Arial" w:hAnsi="Arial"/>
      <w:sz w:val="36"/>
      <w:lang w:eastAsia="en-US"/>
    </w:rPr>
  </w:style>
  <w:style w:type="character" w:customStyle="1" w:styleId="Heading9Char">
    <w:name w:val="Heading 9 Char"/>
    <w:link w:val="Heading9"/>
    <w:locked/>
    <w:rPr>
      <w:rFonts w:ascii="Arial" w:hAnsi="Arial"/>
      <w:sz w:val="36"/>
      <w:lang w:eastAsia="en-US"/>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character" w:customStyle="1" w:styleId="HeaderChar">
    <w:name w:val="Header Char"/>
    <w:link w:val="Header"/>
    <w:locked/>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character" w:customStyle="1" w:styleId="FooterChar">
    <w:name w:val="Footer Char"/>
    <w:link w:val="Footer"/>
    <w:locked/>
    <w:rPr>
      <w:rFonts w:ascii="Arial" w:hAnsi="Arial"/>
      <w:b/>
      <w:i/>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locked/>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locked/>
    <w:rPr>
      <w:color w:val="FF0000"/>
      <w:lang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locked/>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lang w:eastAsia="en-US"/>
    </w:rPr>
  </w:style>
  <w:style w:type="paragraph" w:styleId="CommentText">
    <w:name w:val="annotation text"/>
    <w:basedOn w:val="Normal"/>
    <w:link w:val="CommentTextChar"/>
    <w:pPr>
      <w:overflowPunct w:val="0"/>
      <w:autoSpaceDE w:val="0"/>
      <w:autoSpaceDN w:val="0"/>
      <w:adjustRightInd w:val="0"/>
      <w:textAlignment w:val="baseline"/>
    </w:pPr>
    <w:rPr>
      <w:lang w:eastAsia="ja-JP"/>
    </w:rPr>
  </w:style>
  <w:style w:type="character" w:customStyle="1" w:styleId="CommentTextChar">
    <w:name w:val="Comment Text Char"/>
    <w:link w:val="CommentText"/>
    <w:locked/>
    <w:rPr>
      <w:lang w:eastAsia="ja-JP"/>
    </w:rPr>
  </w:style>
  <w:style w:type="paragraph" w:styleId="NormalWeb">
    <w:name w:val="Normal (Web)"/>
    <w:basedOn w:val="Normal"/>
    <w:pPr>
      <w:spacing w:before="100" w:beforeAutospacing="1" w:after="100" w:afterAutospacing="1"/>
    </w:pPr>
    <w:rPr>
      <w:sz w:val="24"/>
      <w:szCs w:val="24"/>
    </w:rPr>
  </w:style>
  <w:style w:type="paragraph" w:styleId="Caption">
    <w:name w:val="caption"/>
    <w:basedOn w:val="Normal"/>
    <w:next w:val="Normal"/>
    <w:qFormat/>
    <w:rPr>
      <w:b/>
      <w:bCs/>
    </w:rPr>
  </w:style>
  <w:style w:type="paragraph" w:styleId="FootnoteText">
    <w:name w:val="footnote text"/>
    <w:basedOn w:val="Normal"/>
    <w:link w:val="FootnoteTextChar"/>
    <w:semiHidden/>
  </w:style>
  <w:style w:type="character" w:customStyle="1" w:styleId="FootnoteTextChar">
    <w:name w:val="Footnote Text Char"/>
    <w:link w:val="FootnoteText"/>
    <w:semiHidden/>
    <w:locked/>
    <w:rPr>
      <w:lang w:eastAsia="en-US"/>
    </w:rPr>
  </w:style>
  <w:style w:type="paragraph" w:styleId="BodyText">
    <w:name w:val="Body Text"/>
    <w:basedOn w:val="Normal"/>
    <w:link w:val="BodyTextChar"/>
  </w:style>
  <w:style w:type="character" w:customStyle="1" w:styleId="BodyTextChar">
    <w:name w:val="Body Text Char"/>
    <w:link w:val="BodyText"/>
    <w:locked/>
    <w:rPr>
      <w:lang w:eastAsia="en-US"/>
    </w:rPr>
  </w:style>
  <w:style w:type="paragraph" w:customStyle="1" w:styleId="StyleBefore6pt">
    <w:name w:val="Style Before:  6 pt"/>
    <w:basedOn w:val="Normal"/>
    <w:pPr>
      <w:spacing w:before="120" w:after="0"/>
    </w:pPr>
    <w:rPr>
      <w:sz w:val="24"/>
    </w:rPr>
  </w:style>
  <w:style w:type="paragraph" w:customStyle="1" w:styleId="CRCoverPage">
    <w:name w:val="CR Cover Page"/>
    <w:pPr>
      <w:spacing w:after="120"/>
    </w:pPr>
    <w:rPr>
      <w:rFonts w:ascii="Arial" w:eastAsia="SimSun" w:hAnsi="Arial"/>
      <w:lang w:eastAsia="en-US"/>
    </w:rPr>
  </w:style>
  <w:style w:type="paragraph" w:customStyle="1" w:styleId="BodyTextKeep">
    <w:name w:val="Body Text Keep"/>
    <w:basedOn w:val="Normal"/>
    <w:link w:val="BodyTextKeepChar"/>
    <w:pPr>
      <w:spacing w:before="120" w:after="120"/>
      <w:ind w:left="1440"/>
      <w:jc w:val="both"/>
    </w:pPr>
    <w:rPr>
      <w:rFonts w:ascii="Arial" w:hAnsi="Arial"/>
      <w:spacing w:val="-5"/>
      <w:sz w:val="22"/>
    </w:rPr>
  </w:style>
  <w:style w:type="character" w:customStyle="1" w:styleId="BodyTextKeepChar">
    <w:name w:val="Body Text Keep Char"/>
    <w:link w:val="BodyTextKeep"/>
    <w:locked/>
    <w:rPr>
      <w:rFonts w:ascii="Arial" w:hAnsi="Arial"/>
      <w:spacing w:val="-5"/>
      <w:sz w:val="22"/>
      <w:lang w:eastAsia="en-US"/>
    </w:rPr>
  </w:style>
  <w:style w:type="paragraph" w:customStyle="1" w:styleId="BodyTextKeepCharChar">
    <w:name w:val="Body Text Keep Char Char"/>
    <w:basedOn w:val="Normal"/>
    <w:link w:val="BodyTextKeepCharCharChar"/>
    <w:pPr>
      <w:spacing w:before="120" w:after="120"/>
      <w:ind w:left="1440"/>
      <w:jc w:val="both"/>
    </w:pPr>
    <w:rPr>
      <w:rFonts w:ascii="Arial" w:hAnsi="Arial"/>
      <w:spacing w:val="-5"/>
      <w:sz w:val="22"/>
    </w:rPr>
  </w:style>
  <w:style w:type="character" w:customStyle="1" w:styleId="BodyTextKeepCharCharChar">
    <w:name w:val="Body Text Keep Char Char Char"/>
    <w:link w:val="BodyTextKeepCharChar"/>
    <w:locked/>
    <w:rPr>
      <w:rFonts w:ascii="Arial" w:hAnsi="Arial"/>
      <w:spacing w:val="-5"/>
      <w:sz w:val="22"/>
      <w:lang w:eastAsia="en-US"/>
    </w:rPr>
  </w:style>
  <w:style w:type="character" w:styleId="Strong">
    <w:name w:val="Strong"/>
    <w:qFormat/>
    <w:rPr>
      <w:rFonts w:cs="Times New Roman"/>
      <w:b/>
      <w:bCs/>
    </w:rPr>
  </w:style>
  <w:style w:type="character" w:styleId="Hyperlink">
    <w:name w:val="Hyperlink"/>
    <w:rPr>
      <w:rFonts w:cs="Times New Roman"/>
      <w:color w:val="0000FF"/>
      <w:u w:val="single"/>
    </w:rPr>
  </w:style>
  <w:style w:type="paragraph" w:styleId="List">
    <w:name w:val="List"/>
    <w:basedOn w:val="Normal"/>
    <w:pPr>
      <w:ind w:left="283" w:hanging="283"/>
    </w:pPr>
  </w:style>
  <w:style w:type="paragraph" w:styleId="CommentSubject">
    <w:name w:val="annotation subject"/>
    <w:basedOn w:val="CommentText"/>
    <w:next w:val="CommentText"/>
    <w:link w:val="CommentSubjectChar"/>
    <w:semiHidden/>
    <w:pPr>
      <w:overflowPunct/>
      <w:autoSpaceDE/>
      <w:autoSpaceDN/>
      <w:adjustRightInd/>
      <w:textAlignment w:val="auto"/>
    </w:pPr>
    <w:rPr>
      <w:b/>
      <w:bCs/>
      <w:lang w:eastAsia="en-US"/>
    </w:rPr>
  </w:style>
  <w:style w:type="character" w:customStyle="1" w:styleId="CommentSubjectChar">
    <w:name w:val="Comment Subject Char"/>
    <w:link w:val="CommentSubject"/>
    <w:semiHidden/>
    <w:locked/>
    <w:rPr>
      <w:b/>
      <w:bCs/>
      <w:lang w:eastAsia="en-US"/>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styleId="Emphasis">
    <w:name w:val="Emphasis"/>
    <w:qFormat/>
    <w:rPr>
      <w:rFonts w:cs="Times New Roman"/>
      <w:i/>
      <w:iCs/>
    </w:rPr>
  </w:style>
  <w:style w:type="paragraph" w:customStyle="1" w:styleId="Bullist">
    <w:name w:val="Bullist"/>
    <w:basedOn w:val="Normal"/>
    <w:pPr>
      <w:numPr>
        <w:numId w:val="3"/>
      </w:numPr>
      <w:spacing w:before="60" w:after="60"/>
      <w:jc w:val="both"/>
    </w:pPr>
    <w:rPr>
      <w:rFonts w:ascii="Arial" w:eastAsia="SimSun" w:hAnsi="Arial"/>
      <w:spacing w:val="-5"/>
      <w:sz w:val="22"/>
    </w:rPr>
  </w:style>
  <w:style w:type="paragraph" w:styleId="ListParagraph">
    <w:name w:val="List Paragraph"/>
    <w:basedOn w:val="Normal"/>
    <w:qFormat/>
    <w:pPr>
      <w:spacing w:after="0"/>
      <w:ind w:left="720"/>
      <w:contextualSpacing/>
    </w:pPr>
    <w:rPr>
      <w:rFonts w:eastAsia="SimSun"/>
      <w:sz w:val="24"/>
      <w:szCs w:val="24"/>
      <w:lang w:eastAsia="zh-CN"/>
    </w:rPr>
  </w:style>
  <w:style w:type="paragraph" w:styleId="ListNumber2">
    <w:name w:val="List Number 2"/>
    <w:basedOn w:val="ListNumber"/>
    <w:pPr>
      <w:ind w:left="851"/>
    </w:pPr>
  </w:style>
  <w:style w:type="paragraph" w:styleId="ListNumber">
    <w:name w:val="List Number"/>
    <w:basedOn w:val="List"/>
    <w:pPr>
      <w:overflowPunct w:val="0"/>
      <w:autoSpaceDE w:val="0"/>
      <w:autoSpaceDN w:val="0"/>
      <w:adjustRightInd w:val="0"/>
      <w:ind w:left="568" w:hanging="284"/>
      <w:textAlignment w:val="baseline"/>
    </w:pPr>
  </w:style>
  <w:style w:type="paragraph" w:styleId="ListBullet2">
    <w:name w:val="List Bullet 2"/>
    <w:basedOn w:val="ListBullet"/>
    <w:pPr>
      <w:numPr>
        <w:numId w:val="2"/>
      </w:numPr>
      <w:tabs>
        <w:tab w:val="clear" w:pos="360"/>
      </w:tabs>
      <w:ind w:left="851" w:hanging="284"/>
    </w:pPr>
  </w:style>
  <w:style w:type="paragraph" w:styleId="ListBullet">
    <w:name w:val="List Bullet"/>
    <w:basedOn w:val="List"/>
    <w:pPr>
      <w:overflowPunct w:val="0"/>
      <w:autoSpaceDE w:val="0"/>
      <w:autoSpaceDN w:val="0"/>
      <w:adjustRightInd w:val="0"/>
      <w:ind w:left="568" w:hanging="284"/>
      <w:textAlignment w:val="baseline"/>
    </w:pPr>
  </w:style>
  <w:style w:type="paragraph" w:styleId="ListBullet3">
    <w:name w:val="List Bullet 3"/>
    <w:basedOn w:val="ListBullet2"/>
    <w:pPr>
      <w:ind w:left="1135"/>
    </w:pPr>
  </w:style>
  <w:style w:type="paragraph" w:styleId="List2">
    <w:name w:val="List 2"/>
    <w:basedOn w:val="List"/>
    <w:pPr>
      <w:overflowPunct w:val="0"/>
      <w:autoSpaceDE w:val="0"/>
      <w:autoSpaceDN w:val="0"/>
      <w:adjustRightInd w:val="0"/>
      <w:ind w:left="851" w:hanging="284"/>
      <w:textAlignment w:val="baseline"/>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character" w:styleId="FollowedHyperlink">
    <w:name w:val="FollowedHyperlink"/>
    <w:rPr>
      <w:rFonts w:cs="Times New Roman"/>
      <w:color w:val="800080"/>
      <w:u w:val="single"/>
    </w:rPr>
  </w:style>
  <w:style w:type="paragraph" w:styleId="DocumentMap">
    <w:name w:val="Document Map"/>
    <w:basedOn w:val="Normal"/>
    <w:link w:val="DocumentMapChar"/>
    <w:semiHidden/>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semiHidden/>
    <w:locked/>
    <w:rPr>
      <w:rFonts w:ascii="Tahoma" w:hAnsi="Tahoma"/>
      <w:shd w:val="clear" w:color="auto" w:fill="000080"/>
      <w:lang w:eastAsia="en-US"/>
    </w:rPr>
  </w:style>
  <w:style w:type="paragraph" w:styleId="PlainText">
    <w:name w:val="Plain Text"/>
    <w:basedOn w:val="Normal"/>
    <w:link w:val="PlainTextChar"/>
    <w:pPr>
      <w:overflowPunct w:val="0"/>
      <w:autoSpaceDE w:val="0"/>
      <w:autoSpaceDN w:val="0"/>
      <w:adjustRightInd w:val="0"/>
      <w:textAlignment w:val="baseline"/>
    </w:pPr>
    <w:rPr>
      <w:rFonts w:ascii="Courier New" w:hAnsi="Courier New"/>
    </w:rPr>
  </w:style>
  <w:style w:type="character" w:customStyle="1" w:styleId="PlainTextChar">
    <w:name w:val="Plain Text Char"/>
    <w:link w:val="PlainText"/>
    <w:locked/>
    <w:rPr>
      <w:rFonts w:ascii="Courier New" w:hAnsi="Courier New"/>
      <w:lang w:eastAsia="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styleId="BodyTextIndent">
    <w:name w:val="Body Text Indent"/>
    <w:basedOn w:val="Normal"/>
    <w:link w:val="BodyTextIndentChar"/>
    <w:pPr>
      <w:overflowPunct w:val="0"/>
      <w:autoSpaceDE w:val="0"/>
      <w:autoSpaceDN w:val="0"/>
      <w:adjustRightInd w:val="0"/>
      <w:spacing w:before="120" w:after="0"/>
      <w:ind w:left="720"/>
      <w:textAlignment w:val="baseline"/>
    </w:pPr>
    <w:rPr>
      <w:rFonts w:ascii="Arial" w:hAnsi="Arial"/>
    </w:rPr>
  </w:style>
  <w:style w:type="character" w:customStyle="1" w:styleId="BodyTextIndentChar">
    <w:name w:val="Body Text Indent Char"/>
    <w:link w:val="BodyTextIndent"/>
    <w:locked/>
    <w:rPr>
      <w:rFonts w:ascii="Arial" w:hAnsi="Arial"/>
      <w:lang w:eastAsia="en-US"/>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rPr>
  </w:style>
  <w:style w:type="character" w:customStyle="1" w:styleId="BodyTextIndent2Char">
    <w:name w:val="Body Text Indent 2 Char"/>
    <w:link w:val="BodyTextIndent2"/>
    <w:locked/>
    <w:rPr>
      <w:rFonts w:ascii="Arial" w:hAnsi="Arial"/>
      <w:lang w:eastAsia="en-US"/>
    </w:rPr>
  </w:style>
  <w:style w:type="paragraph" w:styleId="BodyTextIndent3">
    <w:name w:val="Body Text Indent 3"/>
    <w:basedOn w:val="Normal"/>
    <w:link w:val="BodyTextIndent3Char"/>
    <w:pPr>
      <w:keepLines/>
      <w:overflowPunct w:val="0"/>
      <w:autoSpaceDE w:val="0"/>
      <w:autoSpaceDN w:val="0"/>
      <w:adjustRightInd w:val="0"/>
      <w:ind w:left="377"/>
      <w:textAlignment w:val="baseline"/>
    </w:pPr>
  </w:style>
  <w:style w:type="character" w:customStyle="1" w:styleId="BodyTextIndent3Char">
    <w:name w:val="Body Text Indent 3 Char"/>
    <w:link w:val="BodyTextIndent3"/>
    <w:locked/>
    <w:rPr>
      <w:lang w:eastAsia="en-US"/>
    </w:rPr>
  </w:style>
  <w:style w:type="paragraph" w:customStyle="1" w:styleId="tal0">
    <w:name w:val="tal"/>
    <w:basedOn w:val="Normal"/>
    <w:pPr>
      <w:spacing w:before="100" w:beforeAutospacing="1" w:after="100" w:afterAutospacing="1"/>
    </w:pPr>
    <w:rPr>
      <w:rFonts w:eastAsia="Batang"/>
      <w:sz w:val="24"/>
      <w:szCs w:val="24"/>
      <w:lang w:eastAsia="ko-KR"/>
    </w:rPr>
  </w:style>
  <w:style w:type="paragraph" w:customStyle="1" w:styleId="Annex1">
    <w:name w:val="Annex 1"/>
    <w:basedOn w:val="Heading1"/>
    <w:pPr>
      <w:numPr>
        <w:numId w:val="1"/>
      </w:numPr>
      <w:tabs>
        <w:tab w:val="num" w:pos="432"/>
        <w:tab w:val="num" w:pos="644"/>
        <w:tab w:val="num" w:pos="720"/>
        <w:tab w:val="num" w:pos="1209"/>
      </w:tabs>
      <w:ind w:left="644"/>
      <w:jc w:val="center"/>
    </w:pPr>
  </w:style>
  <w:style w:type="paragraph" w:customStyle="1" w:styleId="Annex2">
    <w:name w:val="Annex 2"/>
    <w:basedOn w:val="Annex1"/>
    <w:next w:val="Normal"/>
    <w:pPr>
      <w:jc w:val="left"/>
    </w:pPr>
  </w:style>
  <w:style w:type="paragraph" w:customStyle="1" w:styleId="StyleCaptionBefore12ptAfter6pt">
    <w:name w:val="Style Caption + Before:  12 pt After:  6 pt"/>
    <w:basedOn w:val="Caption"/>
    <w:pPr>
      <w:spacing w:before="240" w:after="120"/>
      <w:jc w:val="center"/>
    </w:pPr>
    <w:rPr>
      <w:b w:val="0"/>
      <w:bCs w:val="0"/>
      <w:i/>
      <w:iCs/>
      <w:sz w:val="16"/>
    </w:rPr>
  </w:style>
  <w:style w:type="paragraph" w:customStyle="1" w:styleId="Auflistung">
    <w:name w:val="Auflistung"/>
    <w:basedOn w:val="Normal"/>
    <w:pPr>
      <w:numPr>
        <w:numId w:val="4"/>
      </w:numPr>
    </w:p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semiHidden/>
    <w:pPr>
      <w:keepLines/>
      <w:overflowPunct w:val="0"/>
      <w:autoSpaceDE w:val="0"/>
      <w:autoSpaceDN w:val="0"/>
      <w:adjustRightInd w:val="0"/>
      <w:spacing w:before="120" w:after="0"/>
      <w:textAlignment w:val="baseline"/>
    </w:pPr>
  </w:style>
  <w:style w:type="paragraph" w:customStyle="1" w:styleId="code">
    <w:name w:val="code"/>
    <w:basedOn w:val="Normal"/>
    <w:pPr>
      <w:overflowPunct w:val="0"/>
      <w:autoSpaceDE w:val="0"/>
      <w:autoSpaceDN w:val="0"/>
      <w:adjustRightInd w:val="0"/>
      <w:spacing w:before="120" w:after="0"/>
      <w:textAlignment w:val="baseline"/>
    </w:pPr>
    <w:rPr>
      <w:rFonts w:ascii="Courier New" w:hAnsi="Courier New"/>
    </w:rPr>
  </w:style>
  <w:style w:type="paragraph" w:customStyle="1" w:styleId="StyleTACCourierNewLeft">
    <w:name w:val="Style TAC + Courier New Left"/>
    <w:basedOn w:val="TAC"/>
    <w:pPr>
      <w:overflowPunct w:val="0"/>
      <w:autoSpaceDE w:val="0"/>
      <w:autoSpaceDN w:val="0"/>
      <w:adjustRightInd w:val="0"/>
      <w:jc w:val="left"/>
      <w:textAlignment w:val="baseline"/>
    </w:pPr>
    <w:rPr>
      <w:rFonts w:ascii="Courier New" w:hAnsi="Courier New"/>
    </w:rPr>
  </w:style>
  <w:style w:type="paragraph" w:customStyle="1" w:styleId="StyleTACLeft">
    <w:name w:val="Style TAC + Left"/>
    <w:basedOn w:val="TAC"/>
    <w:pPr>
      <w:overflowPunct w:val="0"/>
      <w:autoSpaceDE w:val="0"/>
      <w:autoSpaceDN w:val="0"/>
      <w:adjustRightInd w:val="0"/>
      <w:jc w:val="left"/>
      <w:textAlignment w:val="baseline"/>
    </w:pPr>
  </w:style>
  <w:style w:type="paragraph" w:styleId="IndexHeading">
    <w:name w:val="index heading"/>
    <w:basedOn w:val="Normal"/>
    <w:next w:val="Normal"/>
    <w:semiHidden/>
    <w:pPr>
      <w:pBdr>
        <w:top w:val="single" w:sz="12" w:space="0" w:color="auto"/>
      </w:pBdr>
      <w:overflowPunct w:val="0"/>
      <w:autoSpaceDE w:val="0"/>
      <w:autoSpaceDN w:val="0"/>
      <w:adjustRightInd w:val="0"/>
      <w:spacing w:before="360" w:after="240"/>
      <w:textAlignment w:val="baseline"/>
    </w:pPr>
    <w:rPr>
      <w:b/>
      <w:i/>
      <w:sz w:val="26"/>
    </w:rPr>
  </w:style>
  <w:style w:type="character" w:customStyle="1" w:styleId="CharChar20">
    <w:name w:val="Char Char20"/>
    <w:locked/>
    <w:rPr>
      <w:rFonts w:ascii="Arial" w:hAnsi="Arial"/>
      <w:sz w:val="36"/>
      <w:lang w:val="en-GB" w:eastAsia="en-US" w:bidi="ar-SA"/>
    </w:rPr>
  </w:style>
  <w:style w:type="character" w:customStyle="1" w:styleId="CharChar19">
    <w:name w:val="Char Char19"/>
    <w:locked/>
    <w:rPr>
      <w:rFonts w:ascii="Arial" w:hAnsi="Arial"/>
      <w:sz w:val="32"/>
      <w:lang w:val="en-GB" w:eastAsia="en-US" w:bidi="ar-SA"/>
    </w:rPr>
  </w:style>
  <w:style w:type="character" w:customStyle="1" w:styleId="CharChar18">
    <w:name w:val="Char Char18"/>
    <w:locked/>
    <w:rPr>
      <w:rFonts w:ascii="Arial" w:hAnsi="Arial"/>
      <w:sz w:val="28"/>
      <w:lang w:val="en-GB" w:eastAsia="en-US" w:bidi="ar-SA"/>
    </w:rPr>
  </w:style>
  <w:style w:type="character" w:customStyle="1" w:styleId="CharChar17">
    <w:name w:val="Char Char17"/>
    <w:locked/>
    <w:rPr>
      <w:rFonts w:ascii="Arial" w:hAnsi="Arial"/>
      <w:sz w:val="24"/>
      <w:lang w:val="en-GB" w:eastAsia="en-US" w:bidi="ar-SA"/>
    </w:rPr>
  </w:style>
  <w:style w:type="character" w:customStyle="1" w:styleId="CharChar16">
    <w:name w:val="Char Char16"/>
    <w:locked/>
    <w:rPr>
      <w:rFonts w:ascii="Arial" w:hAnsi="Arial"/>
      <w:sz w:val="22"/>
      <w:lang w:val="en-GB" w:eastAsia="en-US" w:bidi="ar-SA"/>
    </w:rPr>
  </w:style>
  <w:style w:type="character" w:customStyle="1" w:styleId="CharChar15">
    <w:name w:val="Char Char15"/>
    <w:locked/>
    <w:rPr>
      <w:rFonts w:ascii="Arial" w:hAnsi="Arial"/>
      <w:lang w:val="en-GB" w:eastAsia="en-US" w:bidi="ar-SA"/>
    </w:rPr>
  </w:style>
  <w:style w:type="character" w:customStyle="1" w:styleId="CharChar14">
    <w:name w:val="Char Char14"/>
    <w:locked/>
    <w:rPr>
      <w:rFonts w:ascii="Arial" w:hAnsi="Arial"/>
      <w:lang w:val="en-GB" w:eastAsia="en-US" w:bidi="ar-SA"/>
    </w:rPr>
  </w:style>
  <w:style w:type="character" w:customStyle="1" w:styleId="CharChar13">
    <w:name w:val="Char Char13"/>
    <w:locked/>
    <w:rPr>
      <w:rFonts w:ascii="Arial" w:hAnsi="Arial"/>
      <w:sz w:val="36"/>
      <w:lang w:val="en-GB" w:eastAsia="en-US" w:bidi="ar-SA"/>
    </w:rPr>
  </w:style>
  <w:style w:type="character" w:customStyle="1" w:styleId="CharChar12">
    <w:name w:val="Char Char12"/>
    <w:locked/>
    <w:rPr>
      <w:rFonts w:ascii="Arial" w:hAnsi="Arial"/>
      <w:sz w:val="36"/>
      <w:lang w:val="en-GB" w:eastAsia="en-US" w:bidi="ar-SA"/>
    </w:rPr>
  </w:style>
  <w:style w:type="character" w:customStyle="1" w:styleId="CharChar10">
    <w:name w:val="Char Char10"/>
    <w:locked/>
    <w:rPr>
      <w:rFonts w:ascii="Arial" w:hAnsi="Arial"/>
      <w:b/>
      <w:i/>
      <w:noProof/>
      <w:sz w:val="18"/>
      <w:lang w:val="en-GB" w:eastAsia="ja-JP" w:bidi="ar-SA"/>
    </w:rPr>
  </w:style>
  <w:style w:type="character" w:customStyle="1" w:styleId="CharChar8">
    <w:name w:val="Char Char8"/>
    <w:locked/>
    <w:rPr>
      <w:lang w:val="en-GB" w:eastAsia="ja-JP" w:bidi="ar-SA"/>
    </w:rPr>
  </w:style>
  <w:style w:type="character" w:customStyle="1" w:styleId="CharChar7">
    <w:name w:val="Char Char7"/>
    <w:locked/>
    <w:rPr>
      <w:lang w:val="en-GB" w:eastAsia="en-US" w:bidi="ar-SA"/>
    </w:rPr>
  </w:style>
  <w:style w:type="paragraph" w:styleId="TableofFigures">
    <w:name w:val="table of figures"/>
    <w:basedOn w:val="Normal"/>
    <w:next w:val="Normal"/>
  </w:style>
  <w:style w:type="character" w:styleId="PageNumber">
    <w:name w:val="page number"/>
  </w:style>
  <w:style w:type="character" w:customStyle="1" w:styleId="B2Char">
    <w:name w:val="B2 Char"/>
    <w:link w:val="B2"/>
    <w:rPr>
      <w:lang w:eastAsia="en-US"/>
    </w:rPr>
  </w:style>
  <w:style w:type="character" w:customStyle="1" w:styleId="EXChar">
    <w:name w:val="EX Char"/>
    <w:link w:val="EX"/>
    <w:locked/>
    <w:rsid w:val="001D230F"/>
    <w:rPr>
      <w:lang w:eastAsia="en-US"/>
    </w:rPr>
  </w:style>
  <w:style w:type="paragraph" w:styleId="Bibliography">
    <w:name w:val="Bibliography"/>
    <w:basedOn w:val="Normal"/>
    <w:next w:val="Normal"/>
    <w:uiPriority w:val="37"/>
    <w:semiHidden/>
    <w:unhideWhenUsed/>
    <w:rsid w:val="00E00D8E"/>
  </w:style>
  <w:style w:type="paragraph" w:styleId="BlockText">
    <w:name w:val="Block Text"/>
    <w:basedOn w:val="Normal"/>
    <w:rsid w:val="00E00D8E"/>
    <w:pPr>
      <w:spacing w:after="120"/>
      <w:ind w:left="1440" w:right="1440"/>
    </w:pPr>
  </w:style>
  <w:style w:type="paragraph" w:styleId="BodyText2">
    <w:name w:val="Body Text 2"/>
    <w:basedOn w:val="Normal"/>
    <w:link w:val="BodyText2Char"/>
    <w:rsid w:val="00E00D8E"/>
    <w:pPr>
      <w:spacing w:after="120" w:line="480" w:lineRule="auto"/>
    </w:pPr>
  </w:style>
  <w:style w:type="character" w:customStyle="1" w:styleId="BodyText2Char">
    <w:name w:val="Body Text 2 Char"/>
    <w:link w:val="BodyText2"/>
    <w:rsid w:val="00E00D8E"/>
    <w:rPr>
      <w:lang w:eastAsia="en-US"/>
    </w:rPr>
  </w:style>
  <w:style w:type="paragraph" w:styleId="BodyText3">
    <w:name w:val="Body Text 3"/>
    <w:basedOn w:val="Normal"/>
    <w:link w:val="BodyText3Char"/>
    <w:rsid w:val="00E00D8E"/>
    <w:pPr>
      <w:spacing w:after="120"/>
    </w:pPr>
    <w:rPr>
      <w:sz w:val="16"/>
      <w:szCs w:val="16"/>
    </w:rPr>
  </w:style>
  <w:style w:type="character" w:customStyle="1" w:styleId="BodyText3Char">
    <w:name w:val="Body Text 3 Char"/>
    <w:link w:val="BodyText3"/>
    <w:rsid w:val="00E00D8E"/>
    <w:rPr>
      <w:sz w:val="16"/>
      <w:szCs w:val="16"/>
      <w:lang w:eastAsia="en-US"/>
    </w:rPr>
  </w:style>
  <w:style w:type="paragraph" w:styleId="BodyTextFirstIndent">
    <w:name w:val="Body Text First Indent"/>
    <w:basedOn w:val="BodyText"/>
    <w:link w:val="BodyTextFirstIndentChar"/>
    <w:rsid w:val="00E00D8E"/>
    <w:pPr>
      <w:spacing w:after="120"/>
      <w:ind w:firstLine="210"/>
    </w:pPr>
  </w:style>
  <w:style w:type="character" w:customStyle="1" w:styleId="BodyTextFirstIndentChar">
    <w:name w:val="Body Text First Indent Char"/>
    <w:basedOn w:val="BodyTextChar"/>
    <w:link w:val="BodyTextFirstIndent"/>
    <w:rsid w:val="00E00D8E"/>
    <w:rPr>
      <w:lang w:eastAsia="en-US"/>
    </w:rPr>
  </w:style>
  <w:style w:type="paragraph" w:styleId="BodyTextFirstIndent2">
    <w:name w:val="Body Text First Indent 2"/>
    <w:basedOn w:val="BodyTextIndent"/>
    <w:link w:val="BodyTextFirstIndent2Char"/>
    <w:rsid w:val="00E00D8E"/>
    <w:pPr>
      <w:overflowPunct/>
      <w:autoSpaceDE/>
      <w:autoSpaceDN/>
      <w:adjustRightInd/>
      <w:spacing w:before="0" w:after="120"/>
      <w:ind w:left="283" w:firstLine="210"/>
      <w:textAlignment w:val="auto"/>
    </w:pPr>
    <w:rPr>
      <w:rFonts w:ascii="Times New Roman" w:hAnsi="Times New Roman"/>
    </w:rPr>
  </w:style>
  <w:style w:type="character" w:customStyle="1" w:styleId="BodyTextFirstIndent2Char">
    <w:name w:val="Body Text First Indent 2 Char"/>
    <w:basedOn w:val="BodyTextIndentChar"/>
    <w:link w:val="BodyTextFirstIndent2"/>
    <w:rsid w:val="00E00D8E"/>
    <w:rPr>
      <w:rFonts w:ascii="Arial" w:hAnsi="Arial"/>
      <w:lang w:eastAsia="en-US"/>
    </w:rPr>
  </w:style>
  <w:style w:type="paragraph" w:styleId="Closing">
    <w:name w:val="Closing"/>
    <w:basedOn w:val="Normal"/>
    <w:link w:val="ClosingChar"/>
    <w:rsid w:val="00E00D8E"/>
    <w:pPr>
      <w:ind w:left="4252"/>
    </w:pPr>
  </w:style>
  <w:style w:type="character" w:customStyle="1" w:styleId="ClosingChar">
    <w:name w:val="Closing Char"/>
    <w:link w:val="Closing"/>
    <w:rsid w:val="00E00D8E"/>
    <w:rPr>
      <w:lang w:eastAsia="en-US"/>
    </w:rPr>
  </w:style>
  <w:style w:type="paragraph" w:styleId="Date">
    <w:name w:val="Date"/>
    <w:basedOn w:val="Normal"/>
    <w:next w:val="Normal"/>
    <w:link w:val="DateChar"/>
    <w:rsid w:val="00E00D8E"/>
  </w:style>
  <w:style w:type="character" w:customStyle="1" w:styleId="DateChar">
    <w:name w:val="Date Char"/>
    <w:link w:val="Date"/>
    <w:rsid w:val="00E00D8E"/>
    <w:rPr>
      <w:lang w:eastAsia="en-US"/>
    </w:rPr>
  </w:style>
  <w:style w:type="paragraph" w:styleId="E-mailSignature">
    <w:name w:val="E-mail Signature"/>
    <w:basedOn w:val="Normal"/>
    <w:link w:val="E-mailSignatureChar"/>
    <w:rsid w:val="00E00D8E"/>
  </w:style>
  <w:style w:type="character" w:customStyle="1" w:styleId="E-mailSignatureChar">
    <w:name w:val="E-mail Signature Char"/>
    <w:link w:val="E-mailSignature"/>
    <w:rsid w:val="00E00D8E"/>
    <w:rPr>
      <w:lang w:eastAsia="en-US"/>
    </w:rPr>
  </w:style>
  <w:style w:type="paragraph" w:styleId="EndnoteText">
    <w:name w:val="endnote text"/>
    <w:basedOn w:val="Normal"/>
    <w:link w:val="EndnoteTextChar"/>
    <w:rsid w:val="00E00D8E"/>
  </w:style>
  <w:style w:type="character" w:customStyle="1" w:styleId="EndnoteTextChar">
    <w:name w:val="Endnote Text Char"/>
    <w:link w:val="EndnoteText"/>
    <w:rsid w:val="00E00D8E"/>
    <w:rPr>
      <w:lang w:eastAsia="en-US"/>
    </w:rPr>
  </w:style>
  <w:style w:type="paragraph" w:styleId="EnvelopeAddress">
    <w:name w:val="envelope address"/>
    <w:basedOn w:val="Normal"/>
    <w:rsid w:val="00E00D8E"/>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E00D8E"/>
    <w:rPr>
      <w:rFonts w:ascii="Calibri Light" w:hAnsi="Calibri Light"/>
    </w:rPr>
  </w:style>
  <w:style w:type="paragraph" w:styleId="HTMLAddress">
    <w:name w:val="HTML Address"/>
    <w:basedOn w:val="Normal"/>
    <w:link w:val="HTMLAddressChar"/>
    <w:rsid w:val="00E00D8E"/>
    <w:rPr>
      <w:i/>
      <w:iCs/>
    </w:rPr>
  </w:style>
  <w:style w:type="character" w:customStyle="1" w:styleId="HTMLAddressChar">
    <w:name w:val="HTML Address Char"/>
    <w:link w:val="HTMLAddress"/>
    <w:rsid w:val="00E00D8E"/>
    <w:rPr>
      <w:i/>
      <w:iCs/>
      <w:lang w:eastAsia="en-US"/>
    </w:rPr>
  </w:style>
  <w:style w:type="paragraph" w:styleId="HTMLPreformatted">
    <w:name w:val="HTML Preformatted"/>
    <w:basedOn w:val="Normal"/>
    <w:link w:val="HTMLPreformattedChar"/>
    <w:rsid w:val="00E00D8E"/>
    <w:rPr>
      <w:rFonts w:ascii="Courier New" w:hAnsi="Courier New" w:cs="Courier New"/>
    </w:rPr>
  </w:style>
  <w:style w:type="character" w:customStyle="1" w:styleId="HTMLPreformattedChar">
    <w:name w:val="HTML Preformatted Char"/>
    <w:link w:val="HTMLPreformatted"/>
    <w:rsid w:val="00E00D8E"/>
    <w:rPr>
      <w:rFonts w:ascii="Courier New" w:hAnsi="Courier New" w:cs="Courier New"/>
      <w:lang w:eastAsia="en-US"/>
    </w:rPr>
  </w:style>
  <w:style w:type="paragraph" w:styleId="Index2">
    <w:name w:val="index 2"/>
    <w:basedOn w:val="Normal"/>
    <w:next w:val="Normal"/>
    <w:rsid w:val="00E00D8E"/>
    <w:pPr>
      <w:ind w:left="400" w:hanging="200"/>
    </w:pPr>
  </w:style>
  <w:style w:type="paragraph" w:styleId="Index3">
    <w:name w:val="index 3"/>
    <w:basedOn w:val="Normal"/>
    <w:next w:val="Normal"/>
    <w:rsid w:val="00E00D8E"/>
    <w:pPr>
      <w:ind w:left="600" w:hanging="200"/>
    </w:pPr>
  </w:style>
  <w:style w:type="paragraph" w:styleId="Index4">
    <w:name w:val="index 4"/>
    <w:basedOn w:val="Normal"/>
    <w:next w:val="Normal"/>
    <w:rsid w:val="00E00D8E"/>
    <w:pPr>
      <w:ind w:left="800" w:hanging="200"/>
    </w:pPr>
  </w:style>
  <w:style w:type="paragraph" w:styleId="Index5">
    <w:name w:val="index 5"/>
    <w:basedOn w:val="Normal"/>
    <w:next w:val="Normal"/>
    <w:rsid w:val="00E00D8E"/>
    <w:pPr>
      <w:ind w:left="1000" w:hanging="200"/>
    </w:pPr>
  </w:style>
  <w:style w:type="paragraph" w:styleId="Index6">
    <w:name w:val="index 6"/>
    <w:basedOn w:val="Normal"/>
    <w:next w:val="Normal"/>
    <w:rsid w:val="00E00D8E"/>
    <w:pPr>
      <w:ind w:left="1200" w:hanging="200"/>
    </w:pPr>
  </w:style>
  <w:style w:type="paragraph" w:styleId="Index7">
    <w:name w:val="index 7"/>
    <w:basedOn w:val="Normal"/>
    <w:next w:val="Normal"/>
    <w:rsid w:val="00E00D8E"/>
    <w:pPr>
      <w:ind w:left="1400" w:hanging="200"/>
    </w:pPr>
  </w:style>
  <w:style w:type="paragraph" w:styleId="Index8">
    <w:name w:val="index 8"/>
    <w:basedOn w:val="Normal"/>
    <w:next w:val="Normal"/>
    <w:rsid w:val="00E00D8E"/>
    <w:pPr>
      <w:ind w:left="1600" w:hanging="200"/>
    </w:pPr>
  </w:style>
  <w:style w:type="paragraph" w:styleId="Index9">
    <w:name w:val="index 9"/>
    <w:basedOn w:val="Normal"/>
    <w:next w:val="Normal"/>
    <w:rsid w:val="00E00D8E"/>
    <w:pPr>
      <w:ind w:left="1800" w:hanging="200"/>
    </w:pPr>
  </w:style>
  <w:style w:type="paragraph" w:styleId="IntenseQuote">
    <w:name w:val="Intense Quote"/>
    <w:basedOn w:val="Normal"/>
    <w:next w:val="Normal"/>
    <w:link w:val="IntenseQuoteChar"/>
    <w:uiPriority w:val="30"/>
    <w:qFormat/>
    <w:rsid w:val="00E00D8E"/>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E00D8E"/>
    <w:rPr>
      <w:i/>
      <w:iCs/>
      <w:color w:val="4472C4"/>
      <w:lang w:eastAsia="en-US"/>
    </w:rPr>
  </w:style>
  <w:style w:type="paragraph" w:styleId="ListContinue">
    <w:name w:val="List Continue"/>
    <w:basedOn w:val="Normal"/>
    <w:rsid w:val="00E00D8E"/>
    <w:pPr>
      <w:spacing w:after="120"/>
      <w:ind w:left="283"/>
      <w:contextualSpacing/>
    </w:pPr>
  </w:style>
  <w:style w:type="paragraph" w:styleId="ListContinue2">
    <w:name w:val="List Continue 2"/>
    <w:basedOn w:val="Normal"/>
    <w:rsid w:val="00E00D8E"/>
    <w:pPr>
      <w:spacing w:after="120"/>
      <w:ind w:left="566"/>
      <w:contextualSpacing/>
    </w:pPr>
  </w:style>
  <w:style w:type="paragraph" w:styleId="ListContinue3">
    <w:name w:val="List Continue 3"/>
    <w:basedOn w:val="Normal"/>
    <w:rsid w:val="00E00D8E"/>
    <w:pPr>
      <w:spacing w:after="120"/>
      <w:ind w:left="849"/>
      <w:contextualSpacing/>
    </w:pPr>
  </w:style>
  <w:style w:type="paragraph" w:styleId="ListContinue4">
    <w:name w:val="List Continue 4"/>
    <w:basedOn w:val="Normal"/>
    <w:rsid w:val="00E00D8E"/>
    <w:pPr>
      <w:spacing w:after="120"/>
      <w:ind w:left="1132"/>
      <w:contextualSpacing/>
    </w:pPr>
  </w:style>
  <w:style w:type="paragraph" w:styleId="ListContinue5">
    <w:name w:val="List Continue 5"/>
    <w:basedOn w:val="Normal"/>
    <w:rsid w:val="00E00D8E"/>
    <w:pPr>
      <w:spacing w:after="120"/>
      <w:ind w:left="1415"/>
      <w:contextualSpacing/>
    </w:pPr>
  </w:style>
  <w:style w:type="paragraph" w:styleId="ListNumber3">
    <w:name w:val="List Number 3"/>
    <w:basedOn w:val="Normal"/>
    <w:rsid w:val="00E00D8E"/>
    <w:pPr>
      <w:numPr>
        <w:numId w:val="6"/>
      </w:numPr>
      <w:contextualSpacing/>
    </w:pPr>
  </w:style>
  <w:style w:type="paragraph" w:styleId="ListNumber4">
    <w:name w:val="List Number 4"/>
    <w:basedOn w:val="Normal"/>
    <w:rsid w:val="00E00D8E"/>
    <w:pPr>
      <w:numPr>
        <w:numId w:val="7"/>
      </w:numPr>
      <w:contextualSpacing/>
    </w:pPr>
  </w:style>
  <w:style w:type="paragraph" w:styleId="ListNumber5">
    <w:name w:val="List Number 5"/>
    <w:basedOn w:val="Normal"/>
    <w:rsid w:val="00E00D8E"/>
    <w:pPr>
      <w:numPr>
        <w:numId w:val="8"/>
      </w:numPr>
      <w:contextualSpacing/>
    </w:pPr>
  </w:style>
  <w:style w:type="paragraph" w:styleId="MacroText">
    <w:name w:val="macro"/>
    <w:link w:val="MacroTextChar"/>
    <w:rsid w:val="00E00D8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E00D8E"/>
    <w:rPr>
      <w:rFonts w:ascii="Courier New" w:hAnsi="Courier New" w:cs="Courier New"/>
      <w:lang w:eastAsia="en-US"/>
    </w:rPr>
  </w:style>
  <w:style w:type="paragraph" w:styleId="MessageHeader">
    <w:name w:val="Message Header"/>
    <w:basedOn w:val="Normal"/>
    <w:link w:val="MessageHeaderChar"/>
    <w:rsid w:val="00E00D8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E00D8E"/>
    <w:rPr>
      <w:rFonts w:ascii="Calibri Light" w:hAnsi="Calibri Light"/>
      <w:sz w:val="24"/>
      <w:szCs w:val="24"/>
      <w:shd w:val="pct20" w:color="auto" w:fill="auto"/>
      <w:lang w:eastAsia="en-US"/>
    </w:rPr>
  </w:style>
  <w:style w:type="paragraph" w:styleId="NoSpacing">
    <w:name w:val="No Spacing"/>
    <w:uiPriority w:val="1"/>
    <w:qFormat/>
    <w:rsid w:val="00E00D8E"/>
    <w:rPr>
      <w:lang w:eastAsia="en-US"/>
    </w:rPr>
  </w:style>
  <w:style w:type="paragraph" w:styleId="NormalIndent">
    <w:name w:val="Normal Indent"/>
    <w:basedOn w:val="Normal"/>
    <w:rsid w:val="00E00D8E"/>
    <w:pPr>
      <w:ind w:left="720"/>
    </w:pPr>
  </w:style>
  <w:style w:type="paragraph" w:styleId="NoteHeading">
    <w:name w:val="Note Heading"/>
    <w:basedOn w:val="Normal"/>
    <w:next w:val="Normal"/>
    <w:link w:val="NoteHeadingChar"/>
    <w:rsid w:val="00E00D8E"/>
  </w:style>
  <w:style w:type="character" w:customStyle="1" w:styleId="NoteHeadingChar">
    <w:name w:val="Note Heading Char"/>
    <w:link w:val="NoteHeading"/>
    <w:rsid w:val="00E00D8E"/>
    <w:rPr>
      <w:lang w:eastAsia="en-US"/>
    </w:rPr>
  </w:style>
  <w:style w:type="paragraph" w:styleId="Quote">
    <w:name w:val="Quote"/>
    <w:basedOn w:val="Normal"/>
    <w:next w:val="Normal"/>
    <w:link w:val="QuoteChar"/>
    <w:uiPriority w:val="29"/>
    <w:qFormat/>
    <w:rsid w:val="00E00D8E"/>
    <w:pPr>
      <w:spacing w:before="200" w:after="160"/>
      <w:ind w:left="864" w:right="864"/>
      <w:jc w:val="center"/>
    </w:pPr>
    <w:rPr>
      <w:i/>
      <w:iCs/>
      <w:color w:val="404040"/>
    </w:rPr>
  </w:style>
  <w:style w:type="character" w:customStyle="1" w:styleId="QuoteChar">
    <w:name w:val="Quote Char"/>
    <w:link w:val="Quote"/>
    <w:uiPriority w:val="29"/>
    <w:rsid w:val="00E00D8E"/>
    <w:rPr>
      <w:i/>
      <w:iCs/>
      <w:color w:val="404040"/>
      <w:lang w:eastAsia="en-US"/>
    </w:rPr>
  </w:style>
  <w:style w:type="paragraph" w:styleId="Salutation">
    <w:name w:val="Salutation"/>
    <w:basedOn w:val="Normal"/>
    <w:next w:val="Normal"/>
    <w:link w:val="SalutationChar"/>
    <w:rsid w:val="00E00D8E"/>
  </w:style>
  <w:style w:type="character" w:customStyle="1" w:styleId="SalutationChar">
    <w:name w:val="Salutation Char"/>
    <w:link w:val="Salutation"/>
    <w:rsid w:val="00E00D8E"/>
    <w:rPr>
      <w:lang w:eastAsia="en-US"/>
    </w:rPr>
  </w:style>
  <w:style w:type="paragraph" w:styleId="Signature">
    <w:name w:val="Signature"/>
    <w:basedOn w:val="Normal"/>
    <w:link w:val="SignatureChar"/>
    <w:rsid w:val="00E00D8E"/>
    <w:pPr>
      <w:ind w:left="4252"/>
    </w:pPr>
  </w:style>
  <w:style w:type="character" w:customStyle="1" w:styleId="SignatureChar">
    <w:name w:val="Signature Char"/>
    <w:link w:val="Signature"/>
    <w:rsid w:val="00E00D8E"/>
    <w:rPr>
      <w:lang w:eastAsia="en-US"/>
    </w:rPr>
  </w:style>
  <w:style w:type="paragraph" w:styleId="Subtitle">
    <w:name w:val="Subtitle"/>
    <w:basedOn w:val="Normal"/>
    <w:next w:val="Normal"/>
    <w:link w:val="SubtitleChar"/>
    <w:qFormat/>
    <w:rsid w:val="00E00D8E"/>
    <w:pPr>
      <w:spacing w:after="60"/>
      <w:jc w:val="center"/>
      <w:outlineLvl w:val="1"/>
    </w:pPr>
    <w:rPr>
      <w:rFonts w:ascii="Calibri Light" w:hAnsi="Calibri Light"/>
      <w:sz w:val="24"/>
      <w:szCs w:val="24"/>
    </w:rPr>
  </w:style>
  <w:style w:type="character" w:customStyle="1" w:styleId="SubtitleChar">
    <w:name w:val="Subtitle Char"/>
    <w:link w:val="Subtitle"/>
    <w:rsid w:val="00E00D8E"/>
    <w:rPr>
      <w:rFonts w:ascii="Calibri Light" w:hAnsi="Calibri Light"/>
      <w:sz w:val="24"/>
      <w:szCs w:val="24"/>
      <w:lang w:eastAsia="en-US"/>
    </w:rPr>
  </w:style>
  <w:style w:type="paragraph" w:styleId="TableofAuthorities">
    <w:name w:val="table of authorities"/>
    <w:basedOn w:val="Normal"/>
    <w:next w:val="Normal"/>
    <w:rsid w:val="00E00D8E"/>
    <w:pPr>
      <w:ind w:left="200" w:hanging="200"/>
    </w:pPr>
  </w:style>
  <w:style w:type="paragraph" w:styleId="Title">
    <w:name w:val="Title"/>
    <w:basedOn w:val="Normal"/>
    <w:next w:val="Normal"/>
    <w:link w:val="TitleChar"/>
    <w:qFormat/>
    <w:rsid w:val="00E00D8E"/>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E00D8E"/>
    <w:rPr>
      <w:rFonts w:ascii="Calibri Light" w:hAnsi="Calibri Light"/>
      <w:b/>
      <w:bCs/>
      <w:kern w:val="28"/>
      <w:sz w:val="32"/>
      <w:szCs w:val="32"/>
      <w:lang w:eastAsia="en-US"/>
    </w:rPr>
  </w:style>
  <w:style w:type="paragraph" w:styleId="TOAHeading">
    <w:name w:val="toa heading"/>
    <w:basedOn w:val="Normal"/>
    <w:next w:val="Normal"/>
    <w:rsid w:val="00E00D8E"/>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E00D8E"/>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2F1844"/>
    <w:rPr>
      <w:lang w:eastAsia="en-US"/>
    </w:rPr>
  </w:style>
  <w:style w:type="character" w:customStyle="1" w:styleId="TAHChar">
    <w:name w:val="TAH Char"/>
    <w:link w:val="TAH"/>
    <w:rsid w:val="00210145"/>
    <w:rPr>
      <w:rFonts w:ascii="Arial" w:hAnsi="Arial"/>
      <w:b/>
      <w:sz w:val="18"/>
      <w:lang w:eastAsia="en-US"/>
    </w:rPr>
  </w:style>
  <w:style w:type="character" w:customStyle="1" w:styleId="B1Char">
    <w:name w:val="B1 Char"/>
    <w:link w:val="B1"/>
    <w:qFormat/>
    <w:rsid w:val="007B3BD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765">
      <w:bodyDiv w:val="1"/>
      <w:marLeft w:val="0"/>
      <w:marRight w:val="0"/>
      <w:marTop w:val="0"/>
      <w:marBottom w:val="0"/>
      <w:divBdr>
        <w:top w:val="none" w:sz="0" w:space="0" w:color="auto"/>
        <w:left w:val="none" w:sz="0" w:space="0" w:color="auto"/>
        <w:bottom w:val="none" w:sz="0" w:space="0" w:color="auto"/>
        <w:right w:val="none" w:sz="0" w:space="0" w:color="auto"/>
      </w:divBdr>
    </w:div>
    <w:div w:id="202325587">
      <w:bodyDiv w:val="1"/>
      <w:marLeft w:val="0"/>
      <w:marRight w:val="0"/>
      <w:marTop w:val="0"/>
      <w:marBottom w:val="0"/>
      <w:divBdr>
        <w:top w:val="none" w:sz="0" w:space="0" w:color="auto"/>
        <w:left w:val="none" w:sz="0" w:space="0" w:color="auto"/>
        <w:bottom w:val="none" w:sz="0" w:space="0" w:color="auto"/>
        <w:right w:val="none" w:sz="0" w:space="0" w:color="auto"/>
      </w:divBdr>
    </w:div>
    <w:div w:id="381246537">
      <w:bodyDiv w:val="1"/>
      <w:marLeft w:val="0"/>
      <w:marRight w:val="0"/>
      <w:marTop w:val="0"/>
      <w:marBottom w:val="0"/>
      <w:divBdr>
        <w:top w:val="none" w:sz="0" w:space="0" w:color="auto"/>
        <w:left w:val="none" w:sz="0" w:space="0" w:color="auto"/>
        <w:bottom w:val="none" w:sz="0" w:space="0" w:color="auto"/>
        <w:right w:val="none" w:sz="0" w:space="0" w:color="auto"/>
      </w:divBdr>
    </w:div>
    <w:div w:id="554968631">
      <w:bodyDiv w:val="1"/>
      <w:marLeft w:val="0"/>
      <w:marRight w:val="0"/>
      <w:marTop w:val="0"/>
      <w:marBottom w:val="0"/>
      <w:divBdr>
        <w:top w:val="none" w:sz="0" w:space="0" w:color="auto"/>
        <w:left w:val="none" w:sz="0" w:space="0" w:color="auto"/>
        <w:bottom w:val="none" w:sz="0" w:space="0" w:color="auto"/>
        <w:right w:val="none" w:sz="0" w:space="0" w:color="auto"/>
      </w:divBdr>
    </w:div>
    <w:div w:id="724373905">
      <w:bodyDiv w:val="1"/>
      <w:marLeft w:val="0"/>
      <w:marRight w:val="0"/>
      <w:marTop w:val="0"/>
      <w:marBottom w:val="0"/>
      <w:divBdr>
        <w:top w:val="none" w:sz="0" w:space="0" w:color="auto"/>
        <w:left w:val="none" w:sz="0" w:space="0" w:color="auto"/>
        <w:bottom w:val="none" w:sz="0" w:space="0" w:color="auto"/>
        <w:right w:val="none" w:sz="0" w:space="0" w:color="auto"/>
      </w:divBdr>
    </w:div>
    <w:div w:id="1058821625">
      <w:bodyDiv w:val="1"/>
      <w:marLeft w:val="0"/>
      <w:marRight w:val="0"/>
      <w:marTop w:val="0"/>
      <w:marBottom w:val="0"/>
      <w:divBdr>
        <w:top w:val="none" w:sz="0" w:space="0" w:color="auto"/>
        <w:left w:val="none" w:sz="0" w:space="0" w:color="auto"/>
        <w:bottom w:val="none" w:sz="0" w:space="0" w:color="auto"/>
        <w:right w:val="none" w:sz="0" w:space="0" w:color="auto"/>
      </w:divBdr>
    </w:div>
    <w:div w:id="1490754060">
      <w:bodyDiv w:val="1"/>
      <w:marLeft w:val="0"/>
      <w:marRight w:val="0"/>
      <w:marTop w:val="0"/>
      <w:marBottom w:val="0"/>
      <w:divBdr>
        <w:top w:val="none" w:sz="0" w:space="0" w:color="auto"/>
        <w:left w:val="none" w:sz="0" w:space="0" w:color="auto"/>
        <w:bottom w:val="none" w:sz="0" w:space="0" w:color="auto"/>
        <w:right w:val="none" w:sz="0" w:space="0" w:color="auto"/>
      </w:divBdr>
    </w:div>
    <w:div w:id="1941525548">
      <w:bodyDiv w:val="1"/>
      <w:marLeft w:val="0"/>
      <w:marRight w:val="0"/>
      <w:marTop w:val="0"/>
      <w:marBottom w:val="0"/>
      <w:divBdr>
        <w:top w:val="none" w:sz="0" w:space="0" w:color="auto"/>
        <w:left w:val="none" w:sz="0" w:space="0" w:color="auto"/>
        <w:bottom w:val="none" w:sz="0" w:space="0" w:color="auto"/>
        <w:right w:val="none" w:sz="0" w:space="0" w:color="auto"/>
      </w:divBdr>
    </w:div>
    <w:div w:id="1970474830">
      <w:bodyDiv w:val="1"/>
      <w:marLeft w:val="0"/>
      <w:marRight w:val="0"/>
      <w:marTop w:val="0"/>
      <w:marBottom w:val="0"/>
      <w:divBdr>
        <w:top w:val="none" w:sz="0" w:space="0" w:color="auto"/>
        <w:left w:val="none" w:sz="0" w:space="0" w:color="auto"/>
        <w:bottom w:val="none" w:sz="0" w:space="0" w:color="auto"/>
        <w:right w:val="none" w:sz="0" w:space="0" w:color="auto"/>
      </w:divBdr>
    </w:div>
    <w:div w:id="209658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4.png"/><Relationship Id="rId39" Type="http://schemas.openxmlformats.org/officeDocument/2006/relationships/image" Target="media/image25.png"/><Relationship Id="rId21" Type="http://schemas.openxmlformats.org/officeDocument/2006/relationships/image" Target="media/image10.png"/><Relationship Id="rId34" Type="http://schemas.openxmlformats.org/officeDocument/2006/relationships/image" Target="media/image21.png"/><Relationship Id="rId42" Type="http://schemas.openxmlformats.org/officeDocument/2006/relationships/image" Target="media/image28.png"/><Relationship Id="rId47" Type="http://schemas.openxmlformats.org/officeDocument/2006/relationships/image" Target="media/image32.png"/><Relationship Id="rId50" Type="http://schemas.openxmlformats.org/officeDocument/2006/relationships/image" Target="media/image35.png"/><Relationship Id="rId55" Type="http://schemas.openxmlformats.org/officeDocument/2006/relationships/image" Target="media/image40.emf"/><Relationship Id="rId63"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media/image17.png"/><Relationship Id="rId41" Type="http://schemas.openxmlformats.org/officeDocument/2006/relationships/image" Target="media/image27.png"/><Relationship Id="rId54" Type="http://schemas.openxmlformats.org/officeDocument/2006/relationships/image" Target="media/image39.png"/><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2.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6.png"/><Relationship Id="rId45" Type="http://schemas.openxmlformats.org/officeDocument/2006/relationships/image" Target="media/image30.png"/><Relationship Id="rId53" Type="http://schemas.openxmlformats.org/officeDocument/2006/relationships/image" Target="media/image38.png"/><Relationship Id="rId58" Type="http://schemas.openxmlformats.org/officeDocument/2006/relationships/hyperlink" Target="https://www.unicode.org/reports/tr31/"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cid:image006.png@01D568F6.8AD05410" TargetMode="External"/><Relationship Id="rId28" Type="http://schemas.openxmlformats.org/officeDocument/2006/relationships/image" Target="media/image16.png"/><Relationship Id="rId36" Type="http://schemas.openxmlformats.org/officeDocument/2006/relationships/image" Target="media/image23.png"/><Relationship Id="rId49" Type="http://schemas.openxmlformats.org/officeDocument/2006/relationships/image" Target="media/image34.png"/><Relationship Id="rId57" Type="http://schemas.openxmlformats.org/officeDocument/2006/relationships/hyperlink" Target="https://www.rfc-editor.org/rfc/rfc7950" TargetMode="External"/><Relationship Id="rId61"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cid:image004.png@01D568F6.8AD05410" TargetMode="External"/><Relationship Id="rId31" Type="http://schemas.openxmlformats.org/officeDocument/2006/relationships/image" Target="media/image18.png"/><Relationship Id="rId44" Type="http://schemas.openxmlformats.org/officeDocument/2006/relationships/image" Target="media/image29.png"/><Relationship Id="rId52" Type="http://schemas.openxmlformats.org/officeDocument/2006/relationships/image" Target="media/image37.png"/><Relationship Id="rId6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5.png"/><Relationship Id="rId30" Type="http://schemas.openxmlformats.org/officeDocument/2006/relationships/image" Target="cid:image008.png@01D568F6.8AD05410" TargetMode="External"/><Relationship Id="rId35" Type="http://schemas.openxmlformats.org/officeDocument/2006/relationships/image" Target="media/image22.png"/><Relationship Id="rId43" Type="http://schemas.openxmlformats.org/officeDocument/2006/relationships/image" Target="cid:image012.png@01D568F6.8AD05410" TargetMode="External"/><Relationship Id="rId48" Type="http://schemas.openxmlformats.org/officeDocument/2006/relationships/image" Target="media/image33.png"/><Relationship Id="rId56" Type="http://schemas.openxmlformats.org/officeDocument/2006/relationships/image" Target="media/image41.png"/><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36.png"/><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image" Target="cid:image002.png@01D568F6.8AD05410" TargetMode="External"/><Relationship Id="rId25" Type="http://schemas.openxmlformats.org/officeDocument/2006/relationships/image" Target="media/image13.png"/><Relationship Id="rId33" Type="http://schemas.openxmlformats.org/officeDocument/2006/relationships/image" Target="media/image20.png"/><Relationship Id="rId38" Type="http://schemas.openxmlformats.org/officeDocument/2006/relationships/image" Target="cid:image010.png@01D568F6.8AD05410" TargetMode="External"/><Relationship Id="rId46" Type="http://schemas.openxmlformats.org/officeDocument/2006/relationships/image" Target="media/image31.png"/><Relationship Id="rId59" Type="http://schemas.openxmlformats.org/officeDocument/2006/relationships/hyperlink" Target="https://www.unicode.org/reports/tr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C7FABA2-E7D4-491D-A7D2-347512F0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48</Pages>
  <Words>12696</Words>
  <Characters>72373</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3GPP TS 32.156</vt:lpstr>
    </vt:vector>
  </TitlesOfParts>
  <Company>ETSI</Company>
  <LinksUpToDate>false</LinksUpToDate>
  <CharactersWithSpaces>84900</CharactersWithSpaces>
  <SharedDoc>false</SharedDoc>
  <HyperlinkBase/>
  <HLinks>
    <vt:vector size="54" baseType="variant">
      <vt:variant>
        <vt:i4>5046303</vt:i4>
      </vt:variant>
      <vt:variant>
        <vt:i4>396</vt:i4>
      </vt:variant>
      <vt:variant>
        <vt:i4>0</vt:i4>
      </vt:variant>
      <vt:variant>
        <vt:i4>5</vt:i4>
      </vt:variant>
      <vt:variant>
        <vt:lpwstr>https://www.unicode.org/reports/tr31/</vt:lpwstr>
      </vt:variant>
      <vt:variant>
        <vt:lpwstr>Table_Lexical_Classes_for_Identifiers</vt:lpwstr>
      </vt:variant>
      <vt:variant>
        <vt:i4>5046303</vt:i4>
      </vt:variant>
      <vt:variant>
        <vt:i4>393</vt:i4>
      </vt:variant>
      <vt:variant>
        <vt:i4>0</vt:i4>
      </vt:variant>
      <vt:variant>
        <vt:i4>5</vt:i4>
      </vt:variant>
      <vt:variant>
        <vt:lpwstr>https://www.unicode.org/reports/tr31/</vt:lpwstr>
      </vt:variant>
      <vt:variant>
        <vt:lpwstr>Table_Lexical_Classes_for_Identifiers</vt:lpwstr>
      </vt:variant>
      <vt:variant>
        <vt:i4>1900621</vt:i4>
      </vt:variant>
      <vt:variant>
        <vt:i4>390</vt:i4>
      </vt:variant>
      <vt:variant>
        <vt:i4>0</vt:i4>
      </vt:variant>
      <vt:variant>
        <vt:i4>5</vt:i4>
      </vt:variant>
      <vt:variant>
        <vt:lpwstr>https://www.rfc-editor.org/rfc/rfc7950</vt:lpwstr>
      </vt:variant>
      <vt:variant>
        <vt:lpwstr>section-6.2</vt:lpwstr>
      </vt:variant>
      <vt:variant>
        <vt:i4>3342344</vt:i4>
      </vt:variant>
      <vt:variant>
        <vt:i4>31879</vt:i4>
      </vt:variant>
      <vt:variant>
        <vt:i4>1031</vt:i4>
      </vt:variant>
      <vt:variant>
        <vt:i4>1</vt:i4>
      </vt:variant>
      <vt:variant>
        <vt:lpwstr>cid:image002.png@01D568F6.8AD05410</vt:lpwstr>
      </vt:variant>
      <vt:variant>
        <vt:lpwstr/>
      </vt:variant>
      <vt:variant>
        <vt:i4>3473416</vt:i4>
      </vt:variant>
      <vt:variant>
        <vt:i4>32023</vt:i4>
      </vt:variant>
      <vt:variant>
        <vt:i4>1032</vt:i4>
      </vt:variant>
      <vt:variant>
        <vt:i4>1</vt:i4>
      </vt:variant>
      <vt:variant>
        <vt:lpwstr>cid:image004.png@01D568F6.8AD05410</vt:lpwstr>
      </vt:variant>
      <vt:variant>
        <vt:lpwstr/>
      </vt:variant>
      <vt:variant>
        <vt:i4>3604488</vt:i4>
      </vt:variant>
      <vt:variant>
        <vt:i4>34530</vt:i4>
      </vt:variant>
      <vt:variant>
        <vt:i4>1035</vt:i4>
      </vt:variant>
      <vt:variant>
        <vt:i4>1</vt:i4>
      </vt:variant>
      <vt:variant>
        <vt:lpwstr>cid:image006.png@01D568F6.8AD05410</vt:lpwstr>
      </vt:variant>
      <vt:variant>
        <vt:lpwstr/>
      </vt:variant>
      <vt:variant>
        <vt:i4>3735560</vt:i4>
      </vt:variant>
      <vt:variant>
        <vt:i4>42712</vt:i4>
      </vt:variant>
      <vt:variant>
        <vt:i4>1041</vt:i4>
      </vt:variant>
      <vt:variant>
        <vt:i4>1</vt:i4>
      </vt:variant>
      <vt:variant>
        <vt:lpwstr>cid:image008.png@01D568F6.8AD05410</vt:lpwstr>
      </vt:variant>
      <vt:variant>
        <vt:lpwstr/>
      </vt:variant>
      <vt:variant>
        <vt:i4>3211273</vt:i4>
      </vt:variant>
      <vt:variant>
        <vt:i4>59242</vt:i4>
      </vt:variant>
      <vt:variant>
        <vt:i4>1048</vt:i4>
      </vt:variant>
      <vt:variant>
        <vt:i4>1</vt:i4>
      </vt:variant>
      <vt:variant>
        <vt:lpwstr>cid:image010.png@01D568F6.8AD05410</vt:lpwstr>
      </vt:variant>
      <vt:variant>
        <vt:lpwstr/>
      </vt:variant>
      <vt:variant>
        <vt:i4>3342345</vt:i4>
      </vt:variant>
      <vt:variant>
        <vt:i4>63687</vt:i4>
      </vt:variant>
      <vt:variant>
        <vt:i4>1052</vt:i4>
      </vt:variant>
      <vt:variant>
        <vt:i4>1</vt:i4>
      </vt:variant>
      <vt:variant>
        <vt:lpwstr>cid:image012.png@01D568F6.8AD05410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32.156</dc:title>
  <dc:subject>Telecommunication management;Fixed Mobile Convergence (FMC)Model repertoire (Release 15)</dc:subject>
  <dc:creator>MCC Support</dc:creator>
  <cp:keywords>Fixed Mobile Convergence, FMC, Model Repertoire, Converged Management</cp:keywords>
  <cp:lastModifiedBy>MCC</cp:lastModifiedBy>
  <cp:revision>4</cp:revision>
  <dcterms:created xsi:type="dcterms:W3CDTF">2025-01-10T07:50:00Z</dcterms:created>
  <dcterms:modified xsi:type="dcterms:W3CDTF">2025-03-13T17:39:00Z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035%32.156%Rel-17%0036%32.156%Rel-17%0037%32.156%Rel-17%0039%32.156%Rel-17%0040%32.156%Rel-17%0047%32.156%Rel-17%0048%32.156%Rel-18%0045%32.156%Rel-18%0050%32.156%Rel-18%0053%32.156%Rel-18%0056%32.156%Rel-18%0057%32.156%Rel-18%0059%32.156%Rel-18%0079%32.1</vt:lpwstr>
  </property>
  <property fmtid="{D5CDD505-2E9C-101B-9397-08002B2CF9AE}" pid="3" name="MCCCRsImpl2">
    <vt:lpwstr>56%Rel-18%0082%32.156 %Rel-18%0093%32.156%Rel-18%0095%32.156%Rel-18%0096%32.156%Rel-18%0098%32.156%Rel-18%0099%32.156%Rel-18%0102%32.156%Rel-19%0101%32.156%Rel-19%0103%</vt:lpwstr>
  </property>
  <property fmtid="{D5CDD505-2E9C-101B-9397-08002B2CF9AE}" pid="4" name="MCCCRsImpl1">
    <vt:lpwstr>32.156%Rel-18%0092%</vt:lpwstr>
  </property>
</Properties>
</file>