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7BB41DFC" w:rsidR="00BD0CAD" w:rsidRDefault="00BD0CAD">
      <w:pPr>
        <w:pStyle w:val="ZA"/>
        <w:framePr w:wrap="notBeside"/>
      </w:pPr>
      <w:bookmarkStart w:id="0" w:name="page1"/>
      <w:r>
        <w:rPr>
          <w:sz w:val="64"/>
        </w:rPr>
        <w:t xml:space="preserve">3GPP TS 28.622 </w:t>
      </w:r>
      <w:r w:rsidR="008B4591">
        <w:t>V</w:t>
      </w:r>
      <w:r w:rsidR="001D75A8">
        <w:t>16.</w:t>
      </w:r>
      <w:del w:id="1" w:author="MCC" w:date="2024-06-27T22:32:00Z">
        <w:r w:rsidR="001D75A8" w:rsidDel="004C6C51">
          <w:delText>18</w:delText>
        </w:r>
      </w:del>
      <w:ins w:id="2" w:author="MCC" w:date="2024-06-27T22:32:00Z">
        <w:r w:rsidR="004C6C51">
          <w:t>1</w:t>
        </w:r>
        <w:r w:rsidR="004C6C51">
          <w:t>9</w:t>
        </w:r>
      </w:ins>
      <w:r w:rsidR="001D75A8">
        <w:t>.0</w:t>
      </w:r>
      <w:r w:rsidR="00E0122A">
        <w:t xml:space="preserve"> </w:t>
      </w:r>
      <w:r>
        <w:rPr>
          <w:sz w:val="32"/>
        </w:rPr>
        <w:t>(</w:t>
      </w:r>
      <w:del w:id="3" w:author="MCC" w:date="2024-06-27T22:32:00Z">
        <w:r w:rsidR="001D75A8" w:rsidDel="004C6C51">
          <w:rPr>
            <w:sz w:val="32"/>
          </w:rPr>
          <w:delText>2023</w:delText>
        </w:r>
      </w:del>
      <w:ins w:id="4" w:author="MCC" w:date="2024-06-27T22:32:00Z">
        <w:r w:rsidR="004C6C51">
          <w:rPr>
            <w:sz w:val="32"/>
          </w:rPr>
          <w:t>202</w:t>
        </w:r>
        <w:r w:rsidR="004C6C51">
          <w:rPr>
            <w:sz w:val="32"/>
          </w:rPr>
          <w:t>4</w:t>
        </w:r>
      </w:ins>
      <w:r w:rsidR="001D75A8">
        <w:rPr>
          <w:sz w:val="32"/>
        </w:rPr>
        <w:t>-</w:t>
      </w:r>
      <w:del w:id="5" w:author="MCC" w:date="2024-06-27T22:32:00Z">
        <w:r w:rsidR="001D75A8" w:rsidDel="004C6C51">
          <w:rPr>
            <w:sz w:val="32"/>
          </w:rPr>
          <w:delText>12</w:delText>
        </w:r>
      </w:del>
      <w:ins w:id="6" w:author="MCC" w:date="2024-06-27T22:32:00Z">
        <w:r w:rsidR="004C6C51">
          <w:rPr>
            <w:sz w:val="32"/>
          </w:rPr>
          <w:t>06</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7"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D6BED3A" w:rsidR="00BD0CAD" w:rsidRDefault="00BD0CAD">
      <w:pPr>
        <w:pStyle w:val="FP"/>
        <w:framePr w:h="3057" w:hRule="exact" w:wrap="notBeside" w:vAnchor="page" w:hAnchor="margin" w:y="12605"/>
        <w:jc w:val="center"/>
        <w:rPr>
          <w:noProof/>
          <w:sz w:val="18"/>
        </w:rPr>
      </w:pPr>
      <w:r>
        <w:rPr>
          <w:noProof/>
          <w:sz w:val="18"/>
        </w:rPr>
        <w:t xml:space="preserve">© </w:t>
      </w:r>
      <w:del w:id="8" w:author="MCC" w:date="2024-06-27T22:33:00Z">
        <w:r w:rsidR="00233531" w:rsidDel="004C6C51">
          <w:rPr>
            <w:noProof/>
            <w:sz w:val="18"/>
          </w:rPr>
          <w:delText>202</w:delText>
        </w:r>
        <w:r w:rsidR="00181D2A" w:rsidDel="004C6C51">
          <w:rPr>
            <w:noProof/>
            <w:sz w:val="18"/>
          </w:rPr>
          <w:delText>3</w:delText>
        </w:r>
      </w:del>
      <w:ins w:id="9" w:author="MCC" w:date="2024-06-27T22:33:00Z">
        <w:r w:rsidR="004C6C51">
          <w:rPr>
            <w:noProof/>
            <w:sz w:val="18"/>
          </w:rPr>
          <w:t>202</w:t>
        </w:r>
        <w:r w:rsidR="004C6C51">
          <w:rPr>
            <w:noProof/>
            <w:sz w:val="18"/>
          </w:rPr>
          <w:t>4</w:t>
        </w:r>
      </w:ins>
      <w:r>
        <w:rPr>
          <w:noProof/>
          <w:sz w:val="18"/>
        </w:rPr>
        <w:t xml:space="preserve">, 3GPP Organizational Partners (ARIB, ATIS, CCSA, ETSI, </w:t>
      </w:r>
      <w:r w:rsidR="00135AF7">
        <w:rPr>
          <w:noProof/>
          <w:sz w:val="18"/>
        </w:rPr>
        <w:t xml:space="preserve">TSDSI, </w:t>
      </w:r>
      <w:r>
        <w:rPr>
          <w:noProof/>
          <w:sz w:val="18"/>
        </w:rPr>
        <w:t>TTA, TTC).</w:t>
      </w:r>
      <w:bookmarkStart w:id="10" w:name="copyrightaddon"/>
      <w:bookmarkEnd w:id="10"/>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7"/>
    <w:p w14:paraId="61CB464B" w14:textId="77777777" w:rsidR="00BD0CAD" w:rsidRDefault="00BD0CAD">
      <w:pPr>
        <w:pStyle w:val="TT"/>
      </w:pPr>
      <w:r>
        <w:br w:type="page"/>
      </w:r>
      <w:r>
        <w:lastRenderedPageBreak/>
        <w:t>Contents</w:t>
      </w:r>
    </w:p>
    <w:p w14:paraId="4251A2AB" w14:textId="05536AD0" w:rsidR="001D75A8" w:rsidRDefault="00B272D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D75A8">
        <w:rPr>
          <w:noProof/>
        </w:rPr>
        <w:t>Foreword</w:t>
      </w:r>
      <w:r w:rsidR="001D75A8">
        <w:rPr>
          <w:noProof/>
        </w:rPr>
        <w:tab/>
      </w:r>
      <w:r w:rsidR="001D75A8">
        <w:rPr>
          <w:noProof/>
        </w:rPr>
        <w:fldChar w:fldCharType="begin" w:fldLock="1"/>
      </w:r>
      <w:r w:rsidR="001D75A8">
        <w:rPr>
          <w:noProof/>
        </w:rPr>
        <w:instrText xml:space="preserve"> PAGEREF _Toc153041681 \h </w:instrText>
      </w:r>
      <w:r w:rsidR="001D75A8">
        <w:rPr>
          <w:noProof/>
        </w:rPr>
      </w:r>
      <w:r w:rsidR="001D75A8">
        <w:rPr>
          <w:noProof/>
        </w:rPr>
        <w:fldChar w:fldCharType="separate"/>
      </w:r>
      <w:r w:rsidR="001D75A8">
        <w:rPr>
          <w:noProof/>
        </w:rPr>
        <w:t>7</w:t>
      </w:r>
      <w:r w:rsidR="001D75A8">
        <w:rPr>
          <w:noProof/>
        </w:rPr>
        <w:fldChar w:fldCharType="end"/>
      </w:r>
    </w:p>
    <w:p w14:paraId="50DA5442" w14:textId="662D46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_Toc153041682 \h </w:instrText>
      </w:r>
      <w:r>
        <w:rPr>
          <w:noProof/>
        </w:rPr>
      </w:r>
      <w:r>
        <w:rPr>
          <w:noProof/>
        </w:rPr>
        <w:fldChar w:fldCharType="separate"/>
      </w:r>
      <w:r>
        <w:rPr>
          <w:noProof/>
        </w:rPr>
        <w:t>7</w:t>
      </w:r>
      <w:r>
        <w:rPr>
          <w:noProof/>
        </w:rPr>
        <w:fldChar w:fldCharType="end"/>
      </w:r>
    </w:p>
    <w:p w14:paraId="62DF5585" w14:textId="3141D3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_Toc153041683 \h </w:instrText>
      </w:r>
      <w:r>
        <w:rPr>
          <w:noProof/>
        </w:rPr>
      </w:r>
      <w:r>
        <w:rPr>
          <w:noProof/>
        </w:rPr>
        <w:fldChar w:fldCharType="separate"/>
      </w:r>
      <w:r>
        <w:rPr>
          <w:noProof/>
        </w:rPr>
        <w:t>8</w:t>
      </w:r>
      <w:r>
        <w:rPr>
          <w:noProof/>
        </w:rPr>
        <w:fldChar w:fldCharType="end"/>
      </w:r>
    </w:p>
    <w:p w14:paraId="2CE0BE96" w14:textId="123CA9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_Toc153041684 \h </w:instrText>
      </w:r>
      <w:r>
        <w:rPr>
          <w:noProof/>
        </w:rPr>
      </w:r>
      <w:r>
        <w:rPr>
          <w:noProof/>
        </w:rPr>
        <w:fldChar w:fldCharType="separate"/>
      </w:r>
      <w:r>
        <w:rPr>
          <w:noProof/>
        </w:rPr>
        <w:t>8</w:t>
      </w:r>
      <w:r>
        <w:rPr>
          <w:noProof/>
        </w:rPr>
        <w:fldChar w:fldCharType="end"/>
      </w:r>
    </w:p>
    <w:p w14:paraId="44FC5037" w14:textId="36FDB0CC"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_Toc153041685 \h </w:instrText>
      </w:r>
      <w:r>
        <w:rPr>
          <w:noProof/>
        </w:rPr>
      </w:r>
      <w:r>
        <w:rPr>
          <w:noProof/>
        </w:rPr>
        <w:fldChar w:fldCharType="separate"/>
      </w:r>
      <w:r>
        <w:rPr>
          <w:noProof/>
        </w:rPr>
        <w:t>10</w:t>
      </w:r>
      <w:r>
        <w:rPr>
          <w:noProof/>
        </w:rPr>
        <w:fldChar w:fldCharType="end"/>
      </w:r>
    </w:p>
    <w:p w14:paraId="1E9E3203" w14:textId="2883A111"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_Toc153041686 \h </w:instrText>
      </w:r>
      <w:r>
        <w:rPr>
          <w:noProof/>
        </w:rPr>
      </w:r>
      <w:r>
        <w:rPr>
          <w:noProof/>
        </w:rPr>
        <w:fldChar w:fldCharType="separate"/>
      </w:r>
      <w:r>
        <w:rPr>
          <w:noProof/>
        </w:rPr>
        <w:t>10</w:t>
      </w:r>
      <w:r>
        <w:rPr>
          <w:noProof/>
        </w:rPr>
        <w:fldChar w:fldCharType="end"/>
      </w:r>
    </w:p>
    <w:p w14:paraId="35F16360" w14:textId="62499AFD"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_Toc153041687 \h </w:instrText>
      </w:r>
      <w:r>
        <w:rPr>
          <w:noProof/>
        </w:rPr>
      </w:r>
      <w:r>
        <w:rPr>
          <w:noProof/>
        </w:rPr>
        <w:fldChar w:fldCharType="separate"/>
      </w:r>
      <w:r>
        <w:rPr>
          <w:noProof/>
        </w:rPr>
        <w:t>11</w:t>
      </w:r>
      <w:r>
        <w:rPr>
          <w:noProof/>
        </w:rPr>
        <w:fldChar w:fldCharType="end"/>
      </w:r>
    </w:p>
    <w:p w14:paraId="087E1BE4" w14:textId="48A08783"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Model</w:t>
      </w:r>
      <w:r>
        <w:rPr>
          <w:noProof/>
        </w:rPr>
        <w:tab/>
      </w:r>
      <w:r>
        <w:rPr>
          <w:noProof/>
        </w:rPr>
        <w:fldChar w:fldCharType="begin" w:fldLock="1"/>
      </w:r>
      <w:r>
        <w:rPr>
          <w:noProof/>
        </w:rPr>
        <w:instrText xml:space="preserve"> PAGEREF _Toc153041688 \h </w:instrText>
      </w:r>
      <w:r>
        <w:rPr>
          <w:noProof/>
        </w:rPr>
      </w:r>
      <w:r>
        <w:rPr>
          <w:noProof/>
        </w:rPr>
        <w:fldChar w:fldCharType="separate"/>
      </w:r>
      <w:r>
        <w:rPr>
          <w:noProof/>
        </w:rPr>
        <w:t>12</w:t>
      </w:r>
      <w:r>
        <w:rPr>
          <w:noProof/>
        </w:rPr>
        <w:fldChar w:fldCharType="end"/>
      </w:r>
    </w:p>
    <w:p w14:paraId="6900AE47" w14:textId="4C64E677"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_Toc153041689 \h </w:instrText>
      </w:r>
      <w:r>
        <w:rPr>
          <w:noProof/>
        </w:rPr>
      </w:r>
      <w:r>
        <w:rPr>
          <w:noProof/>
        </w:rPr>
        <w:fldChar w:fldCharType="separate"/>
      </w:r>
      <w:r>
        <w:rPr>
          <w:noProof/>
        </w:rPr>
        <w:t>12</w:t>
      </w:r>
      <w:r>
        <w:rPr>
          <w:noProof/>
        </w:rPr>
        <w:fldChar w:fldCharType="end"/>
      </w:r>
    </w:p>
    <w:p w14:paraId="5A2AB953" w14:textId="0C19D911"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diagrams</w:t>
      </w:r>
      <w:r>
        <w:rPr>
          <w:noProof/>
        </w:rPr>
        <w:tab/>
      </w:r>
      <w:r>
        <w:rPr>
          <w:noProof/>
        </w:rPr>
        <w:fldChar w:fldCharType="begin" w:fldLock="1"/>
      </w:r>
      <w:r>
        <w:rPr>
          <w:noProof/>
        </w:rPr>
        <w:instrText xml:space="preserve"> PAGEREF _Toc153041690 \h </w:instrText>
      </w:r>
      <w:r>
        <w:rPr>
          <w:noProof/>
        </w:rPr>
      </w:r>
      <w:r>
        <w:rPr>
          <w:noProof/>
        </w:rPr>
        <w:fldChar w:fldCharType="separate"/>
      </w:r>
      <w:r>
        <w:rPr>
          <w:noProof/>
        </w:rPr>
        <w:t>12</w:t>
      </w:r>
      <w:r>
        <w:rPr>
          <w:noProof/>
        </w:rPr>
        <w:fldChar w:fldCharType="end"/>
      </w:r>
    </w:p>
    <w:p w14:paraId="341495B2" w14:textId="0957AD3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Relationships</w:t>
      </w:r>
      <w:r>
        <w:rPr>
          <w:noProof/>
        </w:rPr>
        <w:tab/>
      </w:r>
      <w:r>
        <w:rPr>
          <w:noProof/>
        </w:rPr>
        <w:fldChar w:fldCharType="begin" w:fldLock="1"/>
      </w:r>
      <w:r>
        <w:rPr>
          <w:noProof/>
        </w:rPr>
        <w:instrText xml:space="preserve"> PAGEREF _Toc153041691 \h </w:instrText>
      </w:r>
      <w:r>
        <w:rPr>
          <w:noProof/>
        </w:rPr>
      </w:r>
      <w:r>
        <w:rPr>
          <w:noProof/>
        </w:rPr>
        <w:fldChar w:fldCharType="separate"/>
      </w:r>
      <w:r>
        <w:rPr>
          <w:noProof/>
        </w:rPr>
        <w:t>12</w:t>
      </w:r>
      <w:r>
        <w:rPr>
          <w:noProof/>
        </w:rPr>
        <w:fldChar w:fldCharType="end"/>
      </w:r>
    </w:p>
    <w:p w14:paraId="14BFA0C3" w14:textId="71D6658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_Toc153041692 \h </w:instrText>
      </w:r>
      <w:r>
        <w:rPr>
          <w:noProof/>
        </w:rPr>
      </w:r>
      <w:r>
        <w:rPr>
          <w:noProof/>
        </w:rPr>
        <w:fldChar w:fldCharType="separate"/>
      </w:r>
      <w:r>
        <w:rPr>
          <w:noProof/>
        </w:rPr>
        <w:t>15</w:t>
      </w:r>
      <w:r>
        <w:rPr>
          <w:noProof/>
        </w:rPr>
        <w:fldChar w:fldCharType="end"/>
      </w:r>
    </w:p>
    <w:p w14:paraId="16871D2D" w14:textId="7483619B"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_Toc153041693 \h </w:instrText>
      </w:r>
      <w:r>
        <w:rPr>
          <w:noProof/>
        </w:rPr>
      </w:r>
      <w:r>
        <w:rPr>
          <w:noProof/>
        </w:rPr>
        <w:fldChar w:fldCharType="separate"/>
      </w:r>
      <w:r>
        <w:rPr>
          <w:noProof/>
        </w:rPr>
        <w:t>17</w:t>
      </w:r>
      <w:r>
        <w:rPr>
          <w:noProof/>
        </w:rPr>
        <w:fldChar w:fldCharType="end"/>
      </w:r>
    </w:p>
    <w:p w14:paraId="58771400" w14:textId="0A2C72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Any</w:t>
      </w:r>
      <w:r>
        <w:rPr>
          <w:noProof/>
        </w:rPr>
        <w:tab/>
      </w:r>
      <w:r>
        <w:rPr>
          <w:noProof/>
        </w:rPr>
        <w:fldChar w:fldCharType="begin" w:fldLock="1"/>
      </w:r>
      <w:r>
        <w:rPr>
          <w:noProof/>
        </w:rPr>
        <w:instrText xml:space="preserve"> PAGEREF _Toc153041694 \h </w:instrText>
      </w:r>
      <w:r>
        <w:rPr>
          <w:noProof/>
        </w:rPr>
      </w:r>
      <w:r>
        <w:rPr>
          <w:noProof/>
        </w:rPr>
        <w:fldChar w:fldCharType="separate"/>
      </w:r>
      <w:r>
        <w:rPr>
          <w:noProof/>
        </w:rPr>
        <w:t>17</w:t>
      </w:r>
      <w:r>
        <w:rPr>
          <w:noProof/>
        </w:rPr>
        <w:fldChar w:fldCharType="end"/>
      </w:r>
    </w:p>
    <w:p w14:paraId="6B4716DE" w14:textId="490AAED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_Toc153041695 \h </w:instrText>
      </w:r>
      <w:r>
        <w:rPr>
          <w:noProof/>
        </w:rPr>
      </w:r>
      <w:r>
        <w:rPr>
          <w:noProof/>
        </w:rPr>
        <w:fldChar w:fldCharType="separate"/>
      </w:r>
      <w:r>
        <w:rPr>
          <w:noProof/>
        </w:rPr>
        <w:t>17</w:t>
      </w:r>
      <w:r>
        <w:rPr>
          <w:noProof/>
        </w:rPr>
        <w:fldChar w:fldCharType="end"/>
      </w:r>
    </w:p>
    <w:p w14:paraId="21453ECF" w14:textId="73D955F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4.3.1.2</w:t>
      </w:r>
      <w:r>
        <w:rPr>
          <w:rFonts w:asciiTheme="minorHAnsi" w:eastAsiaTheme="minorEastAsia" w:hAnsiTheme="minorHAnsi" w:cstheme="minorBidi"/>
          <w:noProof/>
          <w:kern w:val="2"/>
          <w:sz w:val="22"/>
          <w:szCs w:val="22"/>
          <w:lang w:eastAsia="en-GB"/>
          <w14:ligatures w14:val="standardContextual"/>
        </w:rPr>
        <w:tab/>
      </w:r>
      <w:r w:rsidRPr="001D75A8">
        <w:rPr>
          <w:noProof/>
        </w:rPr>
        <w:t>Attributes</w:t>
      </w:r>
      <w:r>
        <w:rPr>
          <w:noProof/>
        </w:rPr>
        <w:tab/>
      </w:r>
      <w:r>
        <w:rPr>
          <w:noProof/>
        </w:rPr>
        <w:fldChar w:fldCharType="begin" w:fldLock="1"/>
      </w:r>
      <w:r>
        <w:rPr>
          <w:noProof/>
        </w:rPr>
        <w:instrText xml:space="preserve"> PAGEREF _Toc153041696 \h </w:instrText>
      </w:r>
      <w:r>
        <w:rPr>
          <w:noProof/>
        </w:rPr>
      </w:r>
      <w:r>
        <w:rPr>
          <w:noProof/>
        </w:rPr>
        <w:fldChar w:fldCharType="separate"/>
      </w:r>
      <w:r>
        <w:rPr>
          <w:noProof/>
        </w:rPr>
        <w:t>17</w:t>
      </w:r>
      <w:r>
        <w:rPr>
          <w:noProof/>
        </w:rPr>
        <w:fldChar w:fldCharType="end"/>
      </w:r>
    </w:p>
    <w:p w14:paraId="78873DEC" w14:textId="2F501C2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4.3.1.3</w:t>
      </w:r>
      <w:r>
        <w:rPr>
          <w:rFonts w:asciiTheme="minorHAnsi" w:eastAsiaTheme="minorEastAsia" w:hAnsiTheme="minorHAnsi" w:cstheme="minorBidi"/>
          <w:noProof/>
          <w:kern w:val="2"/>
          <w:sz w:val="22"/>
          <w:szCs w:val="22"/>
          <w:lang w:eastAsia="en-GB"/>
          <w14:ligatures w14:val="standardContextual"/>
        </w:rPr>
        <w:tab/>
      </w:r>
      <w:r w:rsidRPr="001D75A8">
        <w:rPr>
          <w:noProof/>
        </w:rPr>
        <w:t>Attribute constraints</w:t>
      </w:r>
      <w:r>
        <w:rPr>
          <w:noProof/>
        </w:rPr>
        <w:tab/>
      </w:r>
      <w:r>
        <w:rPr>
          <w:noProof/>
        </w:rPr>
        <w:fldChar w:fldCharType="begin" w:fldLock="1"/>
      </w:r>
      <w:r>
        <w:rPr>
          <w:noProof/>
        </w:rPr>
        <w:instrText xml:space="preserve"> PAGEREF _Toc153041697 \h </w:instrText>
      </w:r>
      <w:r>
        <w:rPr>
          <w:noProof/>
        </w:rPr>
      </w:r>
      <w:r>
        <w:rPr>
          <w:noProof/>
        </w:rPr>
        <w:fldChar w:fldCharType="separate"/>
      </w:r>
      <w:r>
        <w:rPr>
          <w:noProof/>
        </w:rPr>
        <w:t>17</w:t>
      </w:r>
      <w:r>
        <w:rPr>
          <w:noProof/>
        </w:rPr>
        <w:fldChar w:fldCharType="end"/>
      </w:r>
    </w:p>
    <w:p w14:paraId="775F85CF" w14:textId="0F8A786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4.3.1.4</w:t>
      </w:r>
      <w:r>
        <w:rPr>
          <w:rFonts w:asciiTheme="minorHAnsi" w:eastAsiaTheme="minorEastAsia" w:hAnsiTheme="minorHAnsi" w:cstheme="minorBidi"/>
          <w:noProof/>
          <w:kern w:val="2"/>
          <w:sz w:val="22"/>
          <w:szCs w:val="22"/>
          <w:lang w:eastAsia="en-GB"/>
          <w14:ligatures w14:val="standardContextual"/>
        </w:rPr>
        <w:tab/>
      </w:r>
      <w:r w:rsidRPr="001D75A8">
        <w:rPr>
          <w:noProof/>
        </w:rPr>
        <w:t>Notifications</w:t>
      </w:r>
      <w:r>
        <w:rPr>
          <w:noProof/>
        </w:rPr>
        <w:tab/>
      </w:r>
      <w:r>
        <w:rPr>
          <w:noProof/>
        </w:rPr>
        <w:fldChar w:fldCharType="begin" w:fldLock="1"/>
      </w:r>
      <w:r>
        <w:rPr>
          <w:noProof/>
        </w:rPr>
        <w:instrText xml:space="preserve"> PAGEREF _Toc153041698 \h </w:instrText>
      </w:r>
      <w:r>
        <w:rPr>
          <w:noProof/>
        </w:rPr>
      </w:r>
      <w:r>
        <w:rPr>
          <w:noProof/>
        </w:rPr>
        <w:fldChar w:fldCharType="separate"/>
      </w:r>
      <w:r>
        <w:rPr>
          <w:noProof/>
        </w:rPr>
        <w:t>18</w:t>
      </w:r>
      <w:r>
        <w:rPr>
          <w:noProof/>
        </w:rPr>
        <w:fldChar w:fldCharType="end"/>
      </w:r>
    </w:p>
    <w:p w14:paraId="269D58CD" w14:textId="1161288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_Toc153041699 \h </w:instrText>
      </w:r>
      <w:r>
        <w:rPr>
          <w:noProof/>
        </w:rPr>
      </w:r>
      <w:r>
        <w:rPr>
          <w:noProof/>
        </w:rPr>
        <w:fldChar w:fldCharType="separate"/>
      </w:r>
      <w:r>
        <w:rPr>
          <w:noProof/>
        </w:rPr>
        <w:t>18</w:t>
      </w:r>
      <w:r>
        <w:rPr>
          <w:noProof/>
        </w:rPr>
        <w:fldChar w:fldCharType="end"/>
      </w:r>
    </w:p>
    <w:p w14:paraId="7D647B06" w14:textId="313F27B6"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4.3.2a</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MnsAgent</w:t>
      </w:r>
      <w:r>
        <w:rPr>
          <w:noProof/>
        </w:rPr>
        <w:tab/>
      </w:r>
      <w:r>
        <w:rPr>
          <w:noProof/>
        </w:rPr>
        <w:fldChar w:fldCharType="begin" w:fldLock="1"/>
      </w:r>
      <w:r>
        <w:rPr>
          <w:noProof/>
        </w:rPr>
        <w:instrText xml:space="preserve"> PAGEREF _Toc153041700 \h </w:instrText>
      </w:r>
      <w:r>
        <w:rPr>
          <w:noProof/>
        </w:rPr>
      </w:r>
      <w:r>
        <w:rPr>
          <w:noProof/>
        </w:rPr>
        <w:fldChar w:fldCharType="separate"/>
      </w:r>
      <w:r>
        <w:rPr>
          <w:noProof/>
        </w:rPr>
        <w:t>18</w:t>
      </w:r>
      <w:r>
        <w:rPr>
          <w:noProof/>
        </w:rPr>
        <w:fldChar w:fldCharType="end"/>
      </w:r>
    </w:p>
    <w:p w14:paraId="12D08B1F" w14:textId="6ADA8BD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4.3.2a.1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_Toc153041701 \h </w:instrText>
      </w:r>
      <w:r>
        <w:rPr>
          <w:noProof/>
        </w:rPr>
      </w:r>
      <w:r>
        <w:rPr>
          <w:noProof/>
        </w:rPr>
        <w:fldChar w:fldCharType="separate"/>
      </w:r>
      <w:r>
        <w:rPr>
          <w:noProof/>
        </w:rPr>
        <w:t>18</w:t>
      </w:r>
      <w:r>
        <w:rPr>
          <w:noProof/>
        </w:rPr>
        <w:fldChar w:fldCharType="end"/>
      </w:r>
    </w:p>
    <w:p w14:paraId="6575D424" w14:textId="67C5696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4.3.2a.2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_Toc153041702 \h </w:instrText>
      </w:r>
      <w:r>
        <w:rPr>
          <w:noProof/>
        </w:rPr>
      </w:r>
      <w:r>
        <w:rPr>
          <w:noProof/>
        </w:rPr>
        <w:fldChar w:fldCharType="separate"/>
      </w:r>
      <w:r>
        <w:rPr>
          <w:noProof/>
        </w:rPr>
        <w:t>18</w:t>
      </w:r>
      <w:r>
        <w:rPr>
          <w:noProof/>
        </w:rPr>
        <w:fldChar w:fldCharType="end"/>
      </w:r>
    </w:p>
    <w:p w14:paraId="74584589" w14:textId="12DA303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4.3.2a.3</w:t>
      </w:r>
      <w:r>
        <w:rPr>
          <w:rFonts w:asciiTheme="minorHAnsi" w:eastAsiaTheme="minorEastAsia" w:hAnsiTheme="minorHAnsi" w:cstheme="minorBidi"/>
          <w:noProof/>
          <w:kern w:val="2"/>
          <w:sz w:val="22"/>
          <w:szCs w:val="22"/>
          <w:lang w:eastAsia="en-GB"/>
          <w14:ligatures w14:val="standardContextual"/>
        </w:rPr>
        <w:tab/>
      </w:r>
      <w:r w:rsidRPr="001D75A8">
        <w:rPr>
          <w:noProof/>
        </w:rPr>
        <w:t>Attribute constraints</w:t>
      </w:r>
      <w:r>
        <w:rPr>
          <w:noProof/>
        </w:rPr>
        <w:tab/>
      </w:r>
      <w:r>
        <w:rPr>
          <w:noProof/>
        </w:rPr>
        <w:fldChar w:fldCharType="begin" w:fldLock="1"/>
      </w:r>
      <w:r>
        <w:rPr>
          <w:noProof/>
        </w:rPr>
        <w:instrText xml:space="preserve"> PAGEREF _Toc153041703 \h </w:instrText>
      </w:r>
      <w:r>
        <w:rPr>
          <w:noProof/>
        </w:rPr>
      </w:r>
      <w:r>
        <w:rPr>
          <w:noProof/>
        </w:rPr>
        <w:fldChar w:fldCharType="separate"/>
      </w:r>
      <w:r>
        <w:rPr>
          <w:noProof/>
        </w:rPr>
        <w:t>18</w:t>
      </w:r>
      <w:r>
        <w:rPr>
          <w:noProof/>
        </w:rPr>
        <w:fldChar w:fldCharType="end"/>
      </w:r>
    </w:p>
    <w:p w14:paraId="79709E83" w14:textId="722BEA9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4.3.2a.4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_Toc153041704 \h </w:instrText>
      </w:r>
      <w:r>
        <w:rPr>
          <w:noProof/>
        </w:rPr>
      </w:r>
      <w:r>
        <w:rPr>
          <w:noProof/>
        </w:rPr>
        <w:fldChar w:fldCharType="separate"/>
      </w:r>
      <w:r>
        <w:rPr>
          <w:noProof/>
        </w:rPr>
        <w:t>18</w:t>
      </w:r>
      <w:r>
        <w:rPr>
          <w:noProof/>
        </w:rPr>
        <w:fldChar w:fldCharType="end"/>
      </w:r>
    </w:p>
    <w:p w14:paraId="707E10A2" w14:textId="7F0F487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ManagedElement</w:t>
      </w:r>
      <w:r>
        <w:rPr>
          <w:noProof/>
        </w:rPr>
        <w:tab/>
      </w:r>
      <w:r>
        <w:rPr>
          <w:noProof/>
        </w:rPr>
        <w:fldChar w:fldCharType="begin" w:fldLock="1"/>
      </w:r>
      <w:r>
        <w:rPr>
          <w:noProof/>
        </w:rPr>
        <w:instrText xml:space="preserve"> PAGEREF _Toc153041705 \h </w:instrText>
      </w:r>
      <w:r>
        <w:rPr>
          <w:noProof/>
        </w:rPr>
      </w:r>
      <w:r>
        <w:rPr>
          <w:noProof/>
        </w:rPr>
        <w:fldChar w:fldCharType="separate"/>
      </w:r>
      <w:r>
        <w:rPr>
          <w:noProof/>
        </w:rPr>
        <w:t>18</w:t>
      </w:r>
      <w:r>
        <w:rPr>
          <w:noProof/>
        </w:rPr>
        <w:fldChar w:fldCharType="end"/>
      </w:r>
    </w:p>
    <w:p w14:paraId="2F50F93C" w14:textId="700AF97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_Toc153041706 \h </w:instrText>
      </w:r>
      <w:r>
        <w:rPr>
          <w:noProof/>
        </w:rPr>
      </w:r>
      <w:r>
        <w:rPr>
          <w:noProof/>
        </w:rPr>
        <w:fldChar w:fldCharType="separate"/>
      </w:r>
      <w:r>
        <w:rPr>
          <w:noProof/>
        </w:rPr>
        <w:t>18</w:t>
      </w:r>
      <w:r>
        <w:rPr>
          <w:noProof/>
        </w:rPr>
        <w:fldChar w:fldCharType="end"/>
      </w:r>
    </w:p>
    <w:p w14:paraId="5076394E" w14:textId="591D4AC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_Toc153041707 \h </w:instrText>
      </w:r>
      <w:r>
        <w:rPr>
          <w:noProof/>
        </w:rPr>
      </w:r>
      <w:r>
        <w:rPr>
          <w:noProof/>
        </w:rPr>
        <w:fldChar w:fldCharType="separate"/>
      </w:r>
      <w:r w:rsidRPr="001D75A8">
        <w:rPr>
          <w:noProof/>
          <w:lang w:val="fr-FR"/>
        </w:rPr>
        <w:t>19</w:t>
      </w:r>
      <w:r>
        <w:rPr>
          <w:noProof/>
        </w:rPr>
        <w:fldChar w:fldCharType="end"/>
      </w:r>
    </w:p>
    <w:p w14:paraId="62813C40" w14:textId="73C0CC18"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_Toc153041708 \h </w:instrText>
      </w:r>
      <w:r>
        <w:rPr>
          <w:noProof/>
        </w:rPr>
      </w:r>
      <w:r>
        <w:rPr>
          <w:noProof/>
        </w:rPr>
        <w:fldChar w:fldCharType="separate"/>
      </w:r>
      <w:r w:rsidRPr="001D75A8">
        <w:rPr>
          <w:noProof/>
          <w:lang w:val="fr-FR"/>
        </w:rPr>
        <w:t>19</w:t>
      </w:r>
      <w:r>
        <w:rPr>
          <w:noProof/>
        </w:rPr>
        <w:fldChar w:fldCharType="end"/>
      </w:r>
    </w:p>
    <w:p w14:paraId="12F15811" w14:textId="212DBF6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Notifications</w:t>
      </w:r>
      <w:r w:rsidRPr="001D75A8">
        <w:rPr>
          <w:noProof/>
          <w:lang w:val="fr-FR"/>
        </w:rPr>
        <w:tab/>
      </w:r>
      <w:r>
        <w:rPr>
          <w:noProof/>
        </w:rPr>
        <w:fldChar w:fldCharType="begin" w:fldLock="1"/>
      </w:r>
      <w:r w:rsidRPr="001D75A8">
        <w:rPr>
          <w:noProof/>
          <w:lang w:val="fr-FR"/>
        </w:rPr>
        <w:instrText xml:space="preserve"> PAGEREF _Toc153041709 \h </w:instrText>
      </w:r>
      <w:r>
        <w:rPr>
          <w:noProof/>
        </w:rPr>
      </w:r>
      <w:r>
        <w:rPr>
          <w:noProof/>
        </w:rPr>
        <w:fldChar w:fldCharType="separate"/>
      </w:r>
      <w:r w:rsidRPr="001D75A8">
        <w:rPr>
          <w:noProof/>
          <w:lang w:val="fr-FR"/>
        </w:rPr>
        <w:t>19</w:t>
      </w:r>
      <w:r>
        <w:rPr>
          <w:noProof/>
        </w:rPr>
        <w:fldChar w:fldCharType="end"/>
      </w:r>
    </w:p>
    <w:p w14:paraId="4FCC3E78" w14:textId="51F6F890" w:rsidR="001D75A8" w:rsidRPr="001D75A8" w:rsidRDefault="001D75A8">
      <w:pPr>
        <w:pStyle w:val="TOC3"/>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rFonts w:ascii="Courier New" w:hAnsi="Courier New"/>
          <w:i/>
          <w:noProof/>
          <w:lang w:val="fr-FR"/>
        </w:rPr>
        <w:t>ManagedFunction</w:t>
      </w:r>
      <w:r w:rsidRPr="001D75A8">
        <w:rPr>
          <w:noProof/>
          <w:lang w:val="fr-FR"/>
        </w:rPr>
        <w:tab/>
      </w:r>
      <w:r>
        <w:rPr>
          <w:noProof/>
        </w:rPr>
        <w:fldChar w:fldCharType="begin" w:fldLock="1"/>
      </w:r>
      <w:r w:rsidRPr="001D75A8">
        <w:rPr>
          <w:noProof/>
          <w:lang w:val="fr-FR"/>
        </w:rPr>
        <w:instrText xml:space="preserve"> PAGEREF _Toc153041710 \h </w:instrText>
      </w:r>
      <w:r>
        <w:rPr>
          <w:noProof/>
        </w:rPr>
      </w:r>
      <w:r>
        <w:rPr>
          <w:noProof/>
        </w:rPr>
        <w:fldChar w:fldCharType="separate"/>
      </w:r>
      <w:r w:rsidRPr="001D75A8">
        <w:rPr>
          <w:noProof/>
          <w:lang w:val="fr-FR"/>
        </w:rPr>
        <w:t>20</w:t>
      </w:r>
      <w:r>
        <w:rPr>
          <w:noProof/>
        </w:rPr>
        <w:fldChar w:fldCharType="end"/>
      </w:r>
    </w:p>
    <w:p w14:paraId="69856792" w14:textId="2F2390F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4.3.4.1</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Definition</w:t>
      </w:r>
      <w:r w:rsidRPr="001D75A8">
        <w:rPr>
          <w:noProof/>
          <w:lang w:val="fr-FR"/>
        </w:rPr>
        <w:tab/>
      </w:r>
      <w:r>
        <w:rPr>
          <w:noProof/>
        </w:rPr>
        <w:fldChar w:fldCharType="begin" w:fldLock="1"/>
      </w:r>
      <w:r w:rsidRPr="001D75A8">
        <w:rPr>
          <w:noProof/>
          <w:lang w:val="fr-FR"/>
        </w:rPr>
        <w:instrText xml:space="preserve"> PAGEREF _Toc153041711 \h </w:instrText>
      </w:r>
      <w:r>
        <w:rPr>
          <w:noProof/>
        </w:rPr>
      </w:r>
      <w:r>
        <w:rPr>
          <w:noProof/>
        </w:rPr>
        <w:fldChar w:fldCharType="separate"/>
      </w:r>
      <w:r w:rsidRPr="001D75A8">
        <w:rPr>
          <w:noProof/>
          <w:lang w:val="fr-FR"/>
        </w:rPr>
        <w:t>20</w:t>
      </w:r>
      <w:r>
        <w:rPr>
          <w:noProof/>
        </w:rPr>
        <w:fldChar w:fldCharType="end"/>
      </w:r>
    </w:p>
    <w:p w14:paraId="3DE32E0C" w14:textId="193FAB26"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_Toc153041712 \h </w:instrText>
      </w:r>
      <w:r>
        <w:rPr>
          <w:noProof/>
        </w:rPr>
      </w:r>
      <w:r>
        <w:rPr>
          <w:noProof/>
        </w:rPr>
        <w:fldChar w:fldCharType="separate"/>
      </w:r>
      <w:r w:rsidRPr="001D75A8">
        <w:rPr>
          <w:noProof/>
          <w:lang w:val="fr-FR"/>
        </w:rPr>
        <w:t>20</w:t>
      </w:r>
      <w:r>
        <w:rPr>
          <w:noProof/>
        </w:rPr>
        <w:fldChar w:fldCharType="end"/>
      </w:r>
    </w:p>
    <w:p w14:paraId="4F6A4C50" w14:textId="266CB7D3"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_Toc153041713 \h </w:instrText>
      </w:r>
      <w:r>
        <w:rPr>
          <w:noProof/>
        </w:rPr>
      </w:r>
      <w:r>
        <w:rPr>
          <w:noProof/>
        </w:rPr>
        <w:fldChar w:fldCharType="separate"/>
      </w:r>
      <w:r w:rsidRPr="001D75A8">
        <w:rPr>
          <w:noProof/>
          <w:lang w:val="fr-FR"/>
        </w:rPr>
        <w:t>20</w:t>
      </w:r>
      <w:r>
        <w:rPr>
          <w:noProof/>
        </w:rPr>
        <w:fldChar w:fldCharType="end"/>
      </w:r>
    </w:p>
    <w:p w14:paraId="3BFE7D9E" w14:textId="511A2BDD"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Notifications</w:t>
      </w:r>
      <w:r w:rsidRPr="001D75A8">
        <w:rPr>
          <w:noProof/>
          <w:lang w:val="fr-FR"/>
        </w:rPr>
        <w:tab/>
      </w:r>
      <w:r>
        <w:rPr>
          <w:noProof/>
        </w:rPr>
        <w:fldChar w:fldCharType="begin" w:fldLock="1"/>
      </w:r>
      <w:r w:rsidRPr="001D75A8">
        <w:rPr>
          <w:noProof/>
          <w:lang w:val="fr-FR"/>
        </w:rPr>
        <w:instrText xml:space="preserve"> PAGEREF _Toc153041714 \h </w:instrText>
      </w:r>
      <w:r>
        <w:rPr>
          <w:noProof/>
        </w:rPr>
      </w:r>
      <w:r>
        <w:rPr>
          <w:noProof/>
        </w:rPr>
        <w:fldChar w:fldCharType="separate"/>
      </w:r>
      <w:r w:rsidRPr="001D75A8">
        <w:rPr>
          <w:noProof/>
          <w:lang w:val="fr-FR"/>
        </w:rPr>
        <w:t>20</w:t>
      </w:r>
      <w:r>
        <w:rPr>
          <w:noProof/>
        </w:rPr>
        <w:fldChar w:fldCharType="end"/>
      </w:r>
    </w:p>
    <w:p w14:paraId="2D25E719" w14:textId="4EC69759" w:rsidR="001D75A8" w:rsidRPr="001D75A8" w:rsidRDefault="001D75A8">
      <w:pPr>
        <w:pStyle w:val="TOC3"/>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rFonts w:ascii="Courier New" w:hAnsi="Courier New" w:cs="Courier New"/>
          <w:noProof/>
          <w:lang w:val="fr-FR"/>
        </w:rPr>
        <w:t>ManagementNode</w:t>
      </w:r>
      <w:r w:rsidRPr="001D75A8">
        <w:rPr>
          <w:noProof/>
          <w:lang w:val="fr-FR"/>
        </w:rPr>
        <w:tab/>
      </w:r>
      <w:r>
        <w:rPr>
          <w:noProof/>
        </w:rPr>
        <w:fldChar w:fldCharType="begin" w:fldLock="1"/>
      </w:r>
      <w:r w:rsidRPr="001D75A8">
        <w:rPr>
          <w:noProof/>
          <w:lang w:val="fr-FR"/>
        </w:rPr>
        <w:instrText xml:space="preserve"> PAGEREF _Toc153041715 \h </w:instrText>
      </w:r>
      <w:r>
        <w:rPr>
          <w:noProof/>
        </w:rPr>
      </w:r>
      <w:r>
        <w:rPr>
          <w:noProof/>
        </w:rPr>
        <w:fldChar w:fldCharType="separate"/>
      </w:r>
      <w:r w:rsidRPr="001D75A8">
        <w:rPr>
          <w:noProof/>
          <w:lang w:val="fr-FR"/>
        </w:rPr>
        <w:t>20</w:t>
      </w:r>
      <w:r>
        <w:rPr>
          <w:noProof/>
        </w:rPr>
        <w:fldChar w:fldCharType="end"/>
      </w:r>
    </w:p>
    <w:p w14:paraId="221F759D" w14:textId="765B6487"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4.3.5.1</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Definition</w:t>
      </w:r>
      <w:r w:rsidRPr="001D75A8">
        <w:rPr>
          <w:noProof/>
          <w:lang w:val="fr-FR"/>
        </w:rPr>
        <w:tab/>
      </w:r>
      <w:r>
        <w:rPr>
          <w:noProof/>
        </w:rPr>
        <w:fldChar w:fldCharType="begin" w:fldLock="1"/>
      </w:r>
      <w:r w:rsidRPr="001D75A8">
        <w:rPr>
          <w:noProof/>
          <w:lang w:val="fr-FR"/>
        </w:rPr>
        <w:instrText xml:space="preserve"> PAGEREF _Toc153041716 \h </w:instrText>
      </w:r>
      <w:r>
        <w:rPr>
          <w:noProof/>
        </w:rPr>
      </w:r>
      <w:r>
        <w:rPr>
          <w:noProof/>
        </w:rPr>
        <w:fldChar w:fldCharType="separate"/>
      </w:r>
      <w:r w:rsidRPr="001D75A8">
        <w:rPr>
          <w:noProof/>
          <w:lang w:val="fr-FR"/>
        </w:rPr>
        <w:t>20</w:t>
      </w:r>
      <w:r>
        <w:rPr>
          <w:noProof/>
        </w:rPr>
        <w:fldChar w:fldCharType="end"/>
      </w:r>
    </w:p>
    <w:p w14:paraId="2BEFBF1C" w14:textId="509439B4"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_Toc153041717 \h </w:instrText>
      </w:r>
      <w:r>
        <w:rPr>
          <w:noProof/>
        </w:rPr>
      </w:r>
      <w:r>
        <w:rPr>
          <w:noProof/>
        </w:rPr>
        <w:fldChar w:fldCharType="separate"/>
      </w:r>
      <w:r w:rsidRPr="001D75A8">
        <w:rPr>
          <w:noProof/>
          <w:lang w:val="fr-FR"/>
        </w:rPr>
        <w:t>20</w:t>
      </w:r>
      <w:r>
        <w:rPr>
          <w:noProof/>
        </w:rPr>
        <w:fldChar w:fldCharType="end"/>
      </w:r>
    </w:p>
    <w:p w14:paraId="27835C0E" w14:textId="3157DCAB"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_Toc153041718 \h </w:instrText>
      </w:r>
      <w:r>
        <w:rPr>
          <w:noProof/>
        </w:rPr>
      </w:r>
      <w:r>
        <w:rPr>
          <w:noProof/>
        </w:rPr>
        <w:fldChar w:fldCharType="separate"/>
      </w:r>
      <w:r w:rsidRPr="001D75A8">
        <w:rPr>
          <w:noProof/>
          <w:lang w:val="fr-FR"/>
        </w:rPr>
        <w:t>21</w:t>
      </w:r>
      <w:r>
        <w:rPr>
          <w:noProof/>
        </w:rPr>
        <w:fldChar w:fldCharType="end"/>
      </w:r>
    </w:p>
    <w:p w14:paraId="756F587A" w14:textId="2CD5105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4.3.5.4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_Toc153041719 \h </w:instrText>
      </w:r>
      <w:r>
        <w:rPr>
          <w:noProof/>
        </w:rPr>
      </w:r>
      <w:r>
        <w:rPr>
          <w:noProof/>
        </w:rPr>
        <w:fldChar w:fldCharType="separate"/>
      </w:r>
      <w:r>
        <w:rPr>
          <w:noProof/>
        </w:rPr>
        <w:t>21</w:t>
      </w:r>
      <w:r>
        <w:rPr>
          <w:noProof/>
        </w:rPr>
        <w:fldChar w:fldCharType="end"/>
      </w:r>
    </w:p>
    <w:p w14:paraId="4BA246E4" w14:textId="131FCAB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MeContext</w:t>
      </w:r>
      <w:r>
        <w:rPr>
          <w:noProof/>
        </w:rPr>
        <w:tab/>
      </w:r>
      <w:r>
        <w:rPr>
          <w:noProof/>
        </w:rPr>
        <w:fldChar w:fldCharType="begin" w:fldLock="1"/>
      </w:r>
      <w:r>
        <w:rPr>
          <w:noProof/>
        </w:rPr>
        <w:instrText xml:space="preserve"> PAGEREF _Toc153041720 \h </w:instrText>
      </w:r>
      <w:r>
        <w:rPr>
          <w:noProof/>
        </w:rPr>
      </w:r>
      <w:r>
        <w:rPr>
          <w:noProof/>
        </w:rPr>
        <w:fldChar w:fldCharType="separate"/>
      </w:r>
      <w:r>
        <w:rPr>
          <w:noProof/>
        </w:rPr>
        <w:t>21</w:t>
      </w:r>
      <w:r>
        <w:rPr>
          <w:noProof/>
        </w:rPr>
        <w:fldChar w:fldCharType="end"/>
      </w:r>
    </w:p>
    <w:p w14:paraId="2B867B5C" w14:textId="4859275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_Toc153041721 \h </w:instrText>
      </w:r>
      <w:r>
        <w:rPr>
          <w:noProof/>
        </w:rPr>
      </w:r>
      <w:r>
        <w:rPr>
          <w:noProof/>
        </w:rPr>
        <w:fldChar w:fldCharType="separate"/>
      </w:r>
      <w:r>
        <w:rPr>
          <w:noProof/>
        </w:rPr>
        <w:t>21</w:t>
      </w:r>
      <w:r>
        <w:rPr>
          <w:noProof/>
        </w:rPr>
        <w:fldChar w:fldCharType="end"/>
      </w:r>
    </w:p>
    <w:p w14:paraId="61374CCA" w14:textId="73F331E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_Toc153041722 \h </w:instrText>
      </w:r>
      <w:r>
        <w:rPr>
          <w:noProof/>
        </w:rPr>
      </w:r>
      <w:r>
        <w:rPr>
          <w:noProof/>
        </w:rPr>
        <w:fldChar w:fldCharType="separate"/>
      </w:r>
      <w:r>
        <w:rPr>
          <w:noProof/>
        </w:rPr>
        <w:t>21</w:t>
      </w:r>
      <w:r>
        <w:rPr>
          <w:noProof/>
        </w:rPr>
        <w:fldChar w:fldCharType="end"/>
      </w:r>
    </w:p>
    <w:p w14:paraId="2189CF74" w14:textId="79AE705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_Toc153041723 \h </w:instrText>
      </w:r>
      <w:r>
        <w:rPr>
          <w:noProof/>
        </w:rPr>
      </w:r>
      <w:r>
        <w:rPr>
          <w:noProof/>
        </w:rPr>
        <w:fldChar w:fldCharType="separate"/>
      </w:r>
      <w:r>
        <w:rPr>
          <w:noProof/>
        </w:rPr>
        <w:t>21</w:t>
      </w:r>
      <w:r>
        <w:rPr>
          <w:noProof/>
        </w:rPr>
        <w:fldChar w:fldCharType="end"/>
      </w:r>
    </w:p>
    <w:p w14:paraId="3EE86876" w14:textId="2470C87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_Toc153041724 \h </w:instrText>
      </w:r>
      <w:r>
        <w:rPr>
          <w:noProof/>
        </w:rPr>
      </w:r>
      <w:r>
        <w:rPr>
          <w:noProof/>
        </w:rPr>
        <w:fldChar w:fldCharType="separate"/>
      </w:r>
      <w:r>
        <w:rPr>
          <w:noProof/>
        </w:rPr>
        <w:t>21</w:t>
      </w:r>
      <w:r>
        <w:rPr>
          <w:noProof/>
        </w:rPr>
        <w:fldChar w:fldCharType="end"/>
      </w:r>
    </w:p>
    <w:p w14:paraId="74FC501B" w14:textId="61AC88A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SubNetwork</w:t>
      </w:r>
      <w:r>
        <w:rPr>
          <w:noProof/>
        </w:rPr>
        <w:tab/>
      </w:r>
      <w:r>
        <w:rPr>
          <w:noProof/>
        </w:rPr>
        <w:fldChar w:fldCharType="begin" w:fldLock="1"/>
      </w:r>
      <w:r>
        <w:rPr>
          <w:noProof/>
        </w:rPr>
        <w:instrText xml:space="preserve"> PAGEREF _Toc153041725 \h </w:instrText>
      </w:r>
      <w:r>
        <w:rPr>
          <w:noProof/>
        </w:rPr>
      </w:r>
      <w:r>
        <w:rPr>
          <w:noProof/>
        </w:rPr>
        <w:fldChar w:fldCharType="separate"/>
      </w:r>
      <w:r>
        <w:rPr>
          <w:noProof/>
        </w:rPr>
        <w:t>22</w:t>
      </w:r>
      <w:r>
        <w:rPr>
          <w:noProof/>
        </w:rPr>
        <w:fldChar w:fldCharType="end"/>
      </w:r>
    </w:p>
    <w:p w14:paraId="0E9A0277" w14:textId="4800816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_Toc153041726 \h </w:instrText>
      </w:r>
      <w:r>
        <w:rPr>
          <w:noProof/>
        </w:rPr>
      </w:r>
      <w:r>
        <w:rPr>
          <w:noProof/>
        </w:rPr>
        <w:fldChar w:fldCharType="separate"/>
      </w:r>
      <w:r>
        <w:rPr>
          <w:noProof/>
        </w:rPr>
        <w:t>22</w:t>
      </w:r>
      <w:r>
        <w:rPr>
          <w:noProof/>
        </w:rPr>
        <w:fldChar w:fldCharType="end"/>
      </w:r>
    </w:p>
    <w:p w14:paraId="455D3D03" w14:textId="271B348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_Toc153041727 \h </w:instrText>
      </w:r>
      <w:r>
        <w:rPr>
          <w:noProof/>
        </w:rPr>
      </w:r>
      <w:r>
        <w:rPr>
          <w:noProof/>
        </w:rPr>
        <w:fldChar w:fldCharType="separate"/>
      </w:r>
      <w:r>
        <w:rPr>
          <w:noProof/>
        </w:rPr>
        <w:t>22</w:t>
      </w:r>
      <w:r>
        <w:rPr>
          <w:noProof/>
        </w:rPr>
        <w:fldChar w:fldCharType="end"/>
      </w:r>
    </w:p>
    <w:p w14:paraId="24FA7542" w14:textId="4CF83E6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_Toc153041728 \h </w:instrText>
      </w:r>
      <w:r>
        <w:rPr>
          <w:noProof/>
        </w:rPr>
      </w:r>
      <w:r>
        <w:rPr>
          <w:noProof/>
        </w:rPr>
        <w:fldChar w:fldCharType="separate"/>
      </w:r>
      <w:r>
        <w:rPr>
          <w:noProof/>
        </w:rPr>
        <w:t>22</w:t>
      </w:r>
      <w:r>
        <w:rPr>
          <w:noProof/>
        </w:rPr>
        <w:fldChar w:fldCharType="end"/>
      </w:r>
    </w:p>
    <w:p w14:paraId="37711E4C" w14:textId="3AD3C2B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_Toc153041729 \h </w:instrText>
      </w:r>
      <w:r>
        <w:rPr>
          <w:noProof/>
        </w:rPr>
      </w:r>
      <w:r>
        <w:rPr>
          <w:noProof/>
        </w:rPr>
        <w:fldChar w:fldCharType="separate"/>
      </w:r>
      <w:r>
        <w:rPr>
          <w:noProof/>
        </w:rPr>
        <w:t>22</w:t>
      </w:r>
      <w:r>
        <w:rPr>
          <w:noProof/>
        </w:rPr>
        <w:fldChar w:fldCharType="end"/>
      </w:r>
    </w:p>
    <w:p w14:paraId="09A421BB" w14:textId="7FF81781"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Cs/>
          <w:noProof/>
        </w:rPr>
        <w:t>TopX</w:t>
      </w:r>
      <w:r>
        <w:rPr>
          <w:noProof/>
        </w:rPr>
        <w:tab/>
      </w:r>
      <w:r>
        <w:rPr>
          <w:noProof/>
        </w:rPr>
        <w:fldChar w:fldCharType="begin" w:fldLock="1"/>
      </w:r>
      <w:r>
        <w:rPr>
          <w:noProof/>
        </w:rPr>
        <w:instrText xml:space="preserve"> PAGEREF _Toc153041730 \h </w:instrText>
      </w:r>
      <w:r>
        <w:rPr>
          <w:noProof/>
        </w:rPr>
      </w:r>
      <w:r>
        <w:rPr>
          <w:noProof/>
        </w:rPr>
        <w:fldChar w:fldCharType="separate"/>
      </w:r>
      <w:r>
        <w:rPr>
          <w:noProof/>
        </w:rPr>
        <w:t>22</w:t>
      </w:r>
      <w:r>
        <w:rPr>
          <w:noProof/>
        </w:rPr>
        <w:fldChar w:fldCharType="end"/>
      </w:r>
    </w:p>
    <w:p w14:paraId="78AEA76C" w14:textId="4BB9FAA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_Toc153041731 \h </w:instrText>
      </w:r>
      <w:r>
        <w:rPr>
          <w:noProof/>
        </w:rPr>
      </w:r>
      <w:r>
        <w:rPr>
          <w:noProof/>
        </w:rPr>
        <w:fldChar w:fldCharType="separate"/>
      </w:r>
      <w:r>
        <w:rPr>
          <w:noProof/>
        </w:rPr>
        <w:t>22</w:t>
      </w:r>
      <w:r>
        <w:rPr>
          <w:noProof/>
        </w:rPr>
        <w:fldChar w:fldCharType="end"/>
      </w:r>
    </w:p>
    <w:p w14:paraId="5F59C5AE" w14:textId="5D603B4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_Toc153041732 \h </w:instrText>
      </w:r>
      <w:r>
        <w:rPr>
          <w:noProof/>
        </w:rPr>
      </w:r>
      <w:r>
        <w:rPr>
          <w:noProof/>
        </w:rPr>
        <w:fldChar w:fldCharType="separate"/>
      </w:r>
      <w:r>
        <w:rPr>
          <w:noProof/>
        </w:rPr>
        <w:t>22</w:t>
      </w:r>
      <w:r>
        <w:rPr>
          <w:noProof/>
        </w:rPr>
        <w:fldChar w:fldCharType="end"/>
      </w:r>
    </w:p>
    <w:p w14:paraId="12019056" w14:textId="28628AA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_Toc153041733 \h </w:instrText>
      </w:r>
      <w:r>
        <w:rPr>
          <w:noProof/>
        </w:rPr>
      </w:r>
      <w:r>
        <w:rPr>
          <w:noProof/>
        </w:rPr>
        <w:fldChar w:fldCharType="separate"/>
      </w:r>
      <w:r>
        <w:rPr>
          <w:noProof/>
        </w:rPr>
        <w:t>22</w:t>
      </w:r>
      <w:r>
        <w:rPr>
          <w:noProof/>
        </w:rPr>
        <w:fldChar w:fldCharType="end"/>
      </w:r>
    </w:p>
    <w:p w14:paraId="610AEAD6" w14:textId="5EABDE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_Toc153041734 \h </w:instrText>
      </w:r>
      <w:r>
        <w:rPr>
          <w:noProof/>
        </w:rPr>
      </w:r>
      <w:r>
        <w:rPr>
          <w:noProof/>
        </w:rPr>
        <w:fldChar w:fldCharType="separate"/>
      </w:r>
      <w:r>
        <w:rPr>
          <w:noProof/>
        </w:rPr>
        <w:t>22</w:t>
      </w:r>
      <w:r>
        <w:rPr>
          <w:noProof/>
        </w:rPr>
        <w:fldChar w:fldCharType="end"/>
      </w:r>
    </w:p>
    <w:p w14:paraId="7AE00B66" w14:textId="4E77B5E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VsDataContainer</w:t>
      </w:r>
      <w:r>
        <w:rPr>
          <w:noProof/>
        </w:rPr>
        <w:tab/>
      </w:r>
      <w:r>
        <w:rPr>
          <w:noProof/>
        </w:rPr>
        <w:fldChar w:fldCharType="begin" w:fldLock="1"/>
      </w:r>
      <w:r>
        <w:rPr>
          <w:noProof/>
        </w:rPr>
        <w:instrText xml:space="preserve"> PAGEREF _Toc153041735 \h </w:instrText>
      </w:r>
      <w:r>
        <w:rPr>
          <w:noProof/>
        </w:rPr>
      </w:r>
      <w:r>
        <w:rPr>
          <w:noProof/>
        </w:rPr>
        <w:fldChar w:fldCharType="separate"/>
      </w:r>
      <w:r>
        <w:rPr>
          <w:noProof/>
        </w:rPr>
        <w:t>23</w:t>
      </w:r>
      <w:r>
        <w:rPr>
          <w:noProof/>
        </w:rPr>
        <w:fldChar w:fldCharType="end"/>
      </w:r>
    </w:p>
    <w:p w14:paraId="00224B55" w14:textId="46399D4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_Toc153041736 \h </w:instrText>
      </w:r>
      <w:r>
        <w:rPr>
          <w:noProof/>
        </w:rPr>
      </w:r>
      <w:r>
        <w:rPr>
          <w:noProof/>
        </w:rPr>
        <w:fldChar w:fldCharType="separate"/>
      </w:r>
      <w:r>
        <w:rPr>
          <w:noProof/>
        </w:rPr>
        <w:t>23</w:t>
      </w:r>
      <w:r>
        <w:rPr>
          <w:noProof/>
        </w:rPr>
        <w:fldChar w:fldCharType="end"/>
      </w:r>
    </w:p>
    <w:p w14:paraId="3EB0B859" w14:textId="2C3E148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_Toc153041737 \h </w:instrText>
      </w:r>
      <w:r>
        <w:rPr>
          <w:noProof/>
        </w:rPr>
      </w:r>
      <w:r>
        <w:rPr>
          <w:noProof/>
        </w:rPr>
        <w:fldChar w:fldCharType="separate"/>
      </w:r>
      <w:r>
        <w:rPr>
          <w:noProof/>
        </w:rPr>
        <w:t>23</w:t>
      </w:r>
      <w:r>
        <w:rPr>
          <w:noProof/>
        </w:rPr>
        <w:fldChar w:fldCharType="end"/>
      </w:r>
    </w:p>
    <w:p w14:paraId="1C9CF837" w14:textId="3137462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_Toc153041738 \h </w:instrText>
      </w:r>
      <w:r>
        <w:rPr>
          <w:noProof/>
        </w:rPr>
      </w:r>
      <w:r>
        <w:rPr>
          <w:noProof/>
        </w:rPr>
        <w:fldChar w:fldCharType="separate"/>
      </w:r>
      <w:r>
        <w:rPr>
          <w:noProof/>
        </w:rPr>
        <w:t>23</w:t>
      </w:r>
      <w:r>
        <w:rPr>
          <w:noProof/>
        </w:rPr>
        <w:fldChar w:fldCharType="end"/>
      </w:r>
    </w:p>
    <w:p w14:paraId="4CEB1B97" w14:textId="6B30301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_Toc153041739 \h </w:instrText>
      </w:r>
      <w:r>
        <w:rPr>
          <w:noProof/>
        </w:rPr>
      </w:r>
      <w:r>
        <w:rPr>
          <w:noProof/>
        </w:rPr>
        <w:fldChar w:fldCharType="separate"/>
      </w:r>
      <w:r>
        <w:rPr>
          <w:noProof/>
        </w:rPr>
        <w:t>23</w:t>
      </w:r>
      <w:r>
        <w:rPr>
          <w:noProof/>
        </w:rPr>
        <w:fldChar w:fldCharType="end"/>
      </w:r>
    </w:p>
    <w:p w14:paraId="728E3FE0" w14:textId="68F85BD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Link</w:t>
      </w:r>
      <w:r>
        <w:rPr>
          <w:noProof/>
        </w:rPr>
        <w:tab/>
      </w:r>
      <w:r>
        <w:rPr>
          <w:noProof/>
        </w:rPr>
        <w:fldChar w:fldCharType="begin" w:fldLock="1"/>
      </w:r>
      <w:r>
        <w:rPr>
          <w:noProof/>
        </w:rPr>
        <w:instrText xml:space="preserve"> PAGEREF _Toc153041740 \h </w:instrText>
      </w:r>
      <w:r>
        <w:rPr>
          <w:noProof/>
        </w:rPr>
      </w:r>
      <w:r>
        <w:rPr>
          <w:noProof/>
        </w:rPr>
        <w:fldChar w:fldCharType="separate"/>
      </w:r>
      <w:r>
        <w:rPr>
          <w:noProof/>
        </w:rPr>
        <w:t>23</w:t>
      </w:r>
      <w:r>
        <w:rPr>
          <w:noProof/>
        </w:rPr>
        <w:fldChar w:fldCharType="end"/>
      </w:r>
    </w:p>
    <w:p w14:paraId="56357447" w14:textId="7759495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_Toc153041741 \h </w:instrText>
      </w:r>
      <w:r>
        <w:rPr>
          <w:noProof/>
        </w:rPr>
      </w:r>
      <w:r>
        <w:rPr>
          <w:noProof/>
        </w:rPr>
        <w:fldChar w:fldCharType="separate"/>
      </w:r>
      <w:r>
        <w:rPr>
          <w:noProof/>
        </w:rPr>
        <w:t>23</w:t>
      </w:r>
      <w:r>
        <w:rPr>
          <w:noProof/>
        </w:rPr>
        <w:fldChar w:fldCharType="end"/>
      </w:r>
    </w:p>
    <w:p w14:paraId="5BBAA407" w14:textId="7CFC386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_Toc153041742 \h </w:instrText>
      </w:r>
      <w:r>
        <w:rPr>
          <w:noProof/>
        </w:rPr>
      </w:r>
      <w:r>
        <w:rPr>
          <w:noProof/>
        </w:rPr>
        <w:fldChar w:fldCharType="separate"/>
      </w:r>
      <w:r>
        <w:rPr>
          <w:noProof/>
        </w:rPr>
        <w:t>23</w:t>
      </w:r>
      <w:r>
        <w:rPr>
          <w:noProof/>
        </w:rPr>
        <w:fldChar w:fldCharType="end"/>
      </w:r>
    </w:p>
    <w:p w14:paraId="22339163" w14:textId="6CD350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_Toc153041743 \h </w:instrText>
      </w:r>
      <w:r>
        <w:rPr>
          <w:noProof/>
        </w:rPr>
      </w:r>
      <w:r>
        <w:rPr>
          <w:noProof/>
        </w:rPr>
        <w:fldChar w:fldCharType="separate"/>
      </w:r>
      <w:r>
        <w:rPr>
          <w:noProof/>
        </w:rPr>
        <w:t>24</w:t>
      </w:r>
      <w:r>
        <w:rPr>
          <w:noProof/>
        </w:rPr>
        <w:fldChar w:fldCharType="end"/>
      </w:r>
    </w:p>
    <w:p w14:paraId="2F5D4B92" w14:textId="0A17E90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_Toc153041744 \h </w:instrText>
      </w:r>
      <w:r>
        <w:rPr>
          <w:noProof/>
        </w:rPr>
      </w:r>
      <w:r>
        <w:rPr>
          <w:noProof/>
        </w:rPr>
        <w:fldChar w:fldCharType="separate"/>
      </w:r>
      <w:r>
        <w:rPr>
          <w:noProof/>
        </w:rPr>
        <w:t>24</w:t>
      </w:r>
      <w:r>
        <w:rPr>
          <w:noProof/>
        </w:rPr>
        <w:fldChar w:fldCharType="end"/>
      </w:r>
    </w:p>
    <w:p w14:paraId="2928FA41" w14:textId="68EA654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EP_RP</w:t>
      </w:r>
      <w:r>
        <w:rPr>
          <w:noProof/>
        </w:rPr>
        <w:tab/>
      </w:r>
      <w:r>
        <w:rPr>
          <w:noProof/>
        </w:rPr>
        <w:fldChar w:fldCharType="begin" w:fldLock="1"/>
      </w:r>
      <w:r>
        <w:rPr>
          <w:noProof/>
        </w:rPr>
        <w:instrText xml:space="preserve"> PAGEREF _Toc153041745 \h </w:instrText>
      </w:r>
      <w:r>
        <w:rPr>
          <w:noProof/>
        </w:rPr>
      </w:r>
      <w:r>
        <w:rPr>
          <w:noProof/>
        </w:rPr>
        <w:fldChar w:fldCharType="separate"/>
      </w:r>
      <w:r>
        <w:rPr>
          <w:noProof/>
        </w:rPr>
        <w:t>24</w:t>
      </w:r>
      <w:r>
        <w:rPr>
          <w:noProof/>
        </w:rPr>
        <w:fldChar w:fldCharType="end"/>
      </w:r>
    </w:p>
    <w:p w14:paraId="24155DC4" w14:textId="7D6866D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_Toc153041746 \h </w:instrText>
      </w:r>
      <w:r>
        <w:rPr>
          <w:noProof/>
        </w:rPr>
      </w:r>
      <w:r>
        <w:rPr>
          <w:noProof/>
        </w:rPr>
        <w:fldChar w:fldCharType="separate"/>
      </w:r>
      <w:r>
        <w:rPr>
          <w:noProof/>
        </w:rPr>
        <w:t>24</w:t>
      </w:r>
      <w:r>
        <w:rPr>
          <w:noProof/>
        </w:rPr>
        <w:fldChar w:fldCharType="end"/>
      </w:r>
    </w:p>
    <w:p w14:paraId="62BAECFC" w14:textId="009450E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_Toc153041747 \h </w:instrText>
      </w:r>
      <w:r>
        <w:rPr>
          <w:noProof/>
        </w:rPr>
      </w:r>
      <w:r>
        <w:rPr>
          <w:noProof/>
        </w:rPr>
        <w:fldChar w:fldCharType="separate"/>
      </w:r>
      <w:r>
        <w:rPr>
          <w:noProof/>
        </w:rPr>
        <w:t>24</w:t>
      </w:r>
      <w:r>
        <w:rPr>
          <w:noProof/>
        </w:rPr>
        <w:fldChar w:fldCharType="end"/>
      </w:r>
    </w:p>
    <w:p w14:paraId="38227602" w14:textId="3708963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_Toc153041748 \h </w:instrText>
      </w:r>
      <w:r>
        <w:rPr>
          <w:noProof/>
        </w:rPr>
      </w:r>
      <w:r>
        <w:rPr>
          <w:noProof/>
        </w:rPr>
        <w:fldChar w:fldCharType="separate"/>
      </w:r>
      <w:r>
        <w:rPr>
          <w:noProof/>
        </w:rPr>
        <w:t>24</w:t>
      </w:r>
      <w:r>
        <w:rPr>
          <w:noProof/>
        </w:rPr>
        <w:fldChar w:fldCharType="end"/>
      </w:r>
    </w:p>
    <w:p w14:paraId="1D160B3D" w14:textId="441E885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_Toc153041749 \h </w:instrText>
      </w:r>
      <w:r>
        <w:rPr>
          <w:noProof/>
        </w:rPr>
      </w:r>
      <w:r>
        <w:rPr>
          <w:noProof/>
        </w:rPr>
        <w:fldChar w:fldCharType="separate"/>
      </w:r>
      <w:r>
        <w:rPr>
          <w:noProof/>
        </w:rPr>
        <w:t>24</w:t>
      </w:r>
      <w:r>
        <w:rPr>
          <w:noProof/>
        </w:rPr>
        <w:fldChar w:fldCharType="end"/>
      </w:r>
    </w:p>
    <w:p w14:paraId="71B9D4D6" w14:textId="2A40663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_Toc153041750 \h </w:instrText>
      </w:r>
      <w:r>
        <w:rPr>
          <w:noProof/>
        </w:rPr>
      </w:r>
      <w:r>
        <w:rPr>
          <w:noProof/>
        </w:rPr>
        <w:fldChar w:fldCharType="separate"/>
      </w:r>
      <w:r>
        <w:rPr>
          <w:noProof/>
        </w:rPr>
        <w:t>24</w:t>
      </w:r>
      <w:r>
        <w:rPr>
          <w:noProof/>
        </w:rPr>
        <w:fldChar w:fldCharType="end"/>
      </w:r>
    </w:p>
    <w:p w14:paraId="0126FFFF" w14:textId="6F4CC29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_Toc153041751 \h </w:instrText>
      </w:r>
      <w:r>
        <w:rPr>
          <w:noProof/>
        </w:rPr>
      </w:r>
      <w:r>
        <w:rPr>
          <w:noProof/>
        </w:rPr>
        <w:fldChar w:fldCharType="separate"/>
      </w:r>
      <w:r>
        <w:rPr>
          <w:noProof/>
        </w:rPr>
        <w:t>24</w:t>
      </w:r>
      <w:r>
        <w:rPr>
          <w:noProof/>
        </w:rPr>
        <w:fldChar w:fldCharType="end"/>
      </w:r>
    </w:p>
    <w:p w14:paraId="50377CA1" w14:textId="168E329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_Toc153041752 \h </w:instrText>
      </w:r>
      <w:r>
        <w:rPr>
          <w:noProof/>
        </w:rPr>
      </w:r>
      <w:r>
        <w:rPr>
          <w:noProof/>
        </w:rPr>
        <w:fldChar w:fldCharType="separate"/>
      </w:r>
      <w:r>
        <w:rPr>
          <w:noProof/>
        </w:rPr>
        <w:t>24</w:t>
      </w:r>
      <w:r>
        <w:rPr>
          <w:noProof/>
        </w:rPr>
        <w:fldChar w:fldCharType="end"/>
      </w:r>
    </w:p>
    <w:p w14:paraId="7BB4FFA8" w14:textId="360D352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eastAsia="SimSun"/>
          <w:noProof/>
          <w:lang w:val="en-US" w:eastAsia="zh-CN"/>
        </w:rPr>
        <w:t>4.3.15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_Toc153041753 \h </w:instrText>
      </w:r>
      <w:r>
        <w:rPr>
          <w:noProof/>
        </w:rPr>
      </w:r>
      <w:r>
        <w:rPr>
          <w:noProof/>
        </w:rPr>
        <w:fldChar w:fldCharType="separate"/>
      </w:r>
      <w:r>
        <w:rPr>
          <w:noProof/>
        </w:rPr>
        <w:t>24</w:t>
      </w:r>
      <w:r>
        <w:rPr>
          <w:noProof/>
        </w:rPr>
        <w:fldChar w:fldCharType="end"/>
      </w:r>
    </w:p>
    <w:p w14:paraId="69C0CD29" w14:textId="26B056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eastAsia="SimSun"/>
          <w:noProof/>
          <w:lang w:val="en-US" w:eastAsia="zh-CN"/>
        </w:rPr>
        <w:t>4.3.16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_Toc153041754 \h </w:instrText>
      </w:r>
      <w:r>
        <w:rPr>
          <w:noProof/>
        </w:rPr>
      </w:r>
      <w:r>
        <w:rPr>
          <w:noProof/>
        </w:rPr>
        <w:fldChar w:fldCharType="separate"/>
      </w:r>
      <w:r>
        <w:rPr>
          <w:noProof/>
        </w:rPr>
        <w:t>24</w:t>
      </w:r>
      <w:r>
        <w:rPr>
          <w:noProof/>
        </w:rPr>
        <w:fldChar w:fldCharType="end"/>
      </w:r>
    </w:p>
    <w:p w14:paraId="248B84EC" w14:textId="31E686E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4.3.16.1</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Definition</w:t>
      </w:r>
      <w:r>
        <w:rPr>
          <w:noProof/>
        </w:rPr>
        <w:tab/>
      </w:r>
      <w:r>
        <w:rPr>
          <w:noProof/>
        </w:rPr>
        <w:fldChar w:fldCharType="begin" w:fldLock="1"/>
      </w:r>
      <w:r>
        <w:rPr>
          <w:noProof/>
        </w:rPr>
        <w:instrText xml:space="preserve"> PAGEREF _Toc153041755 \h </w:instrText>
      </w:r>
      <w:r>
        <w:rPr>
          <w:noProof/>
        </w:rPr>
      </w:r>
      <w:r>
        <w:rPr>
          <w:noProof/>
        </w:rPr>
        <w:fldChar w:fldCharType="separate"/>
      </w:r>
      <w:r>
        <w:rPr>
          <w:noProof/>
        </w:rPr>
        <w:t>24</w:t>
      </w:r>
      <w:r>
        <w:rPr>
          <w:noProof/>
        </w:rPr>
        <w:fldChar w:fldCharType="end"/>
      </w:r>
    </w:p>
    <w:p w14:paraId="17772236" w14:textId="00D9963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4.3.16.2</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Attributes</w:t>
      </w:r>
      <w:r>
        <w:rPr>
          <w:noProof/>
        </w:rPr>
        <w:tab/>
      </w:r>
      <w:r>
        <w:rPr>
          <w:noProof/>
        </w:rPr>
        <w:fldChar w:fldCharType="begin" w:fldLock="1"/>
      </w:r>
      <w:r>
        <w:rPr>
          <w:noProof/>
        </w:rPr>
        <w:instrText xml:space="preserve"> PAGEREF _Toc153041756 \h </w:instrText>
      </w:r>
      <w:r>
        <w:rPr>
          <w:noProof/>
        </w:rPr>
      </w:r>
      <w:r>
        <w:rPr>
          <w:noProof/>
        </w:rPr>
        <w:fldChar w:fldCharType="separate"/>
      </w:r>
      <w:r>
        <w:rPr>
          <w:noProof/>
        </w:rPr>
        <w:t>25</w:t>
      </w:r>
      <w:r>
        <w:rPr>
          <w:noProof/>
        </w:rPr>
        <w:fldChar w:fldCharType="end"/>
      </w:r>
    </w:p>
    <w:p w14:paraId="5068283D" w14:textId="3376B03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4.3.16.3</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Attribute constraints</w:t>
      </w:r>
      <w:r>
        <w:rPr>
          <w:noProof/>
        </w:rPr>
        <w:tab/>
      </w:r>
      <w:r>
        <w:rPr>
          <w:noProof/>
        </w:rPr>
        <w:fldChar w:fldCharType="begin" w:fldLock="1"/>
      </w:r>
      <w:r>
        <w:rPr>
          <w:noProof/>
        </w:rPr>
        <w:instrText xml:space="preserve"> PAGEREF _Toc153041757 \h </w:instrText>
      </w:r>
      <w:r>
        <w:rPr>
          <w:noProof/>
        </w:rPr>
      </w:r>
      <w:r>
        <w:rPr>
          <w:noProof/>
        </w:rPr>
        <w:fldChar w:fldCharType="separate"/>
      </w:r>
      <w:r>
        <w:rPr>
          <w:noProof/>
        </w:rPr>
        <w:t>26</w:t>
      </w:r>
      <w:r>
        <w:rPr>
          <w:noProof/>
        </w:rPr>
        <w:fldChar w:fldCharType="end"/>
      </w:r>
    </w:p>
    <w:p w14:paraId="46DC95F5" w14:textId="7699E78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4.3.16.4</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Notifications</w:t>
      </w:r>
      <w:r>
        <w:rPr>
          <w:noProof/>
        </w:rPr>
        <w:tab/>
      </w:r>
      <w:r>
        <w:rPr>
          <w:noProof/>
        </w:rPr>
        <w:fldChar w:fldCharType="begin" w:fldLock="1"/>
      </w:r>
      <w:r>
        <w:rPr>
          <w:noProof/>
        </w:rPr>
        <w:instrText xml:space="preserve"> PAGEREF _Toc153041758 \h </w:instrText>
      </w:r>
      <w:r>
        <w:rPr>
          <w:noProof/>
        </w:rPr>
      </w:r>
      <w:r>
        <w:rPr>
          <w:noProof/>
        </w:rPr>
        <w:fldChar w:fldCharType="separate"/>
      </w:r>
      <w:r>
        <w:rPr>
          <w:noProof/>
        </w:rPr>
        <w:t>26</w:t>
      </w:r>
      <w:r>
        <w:rPr>
          <w:noProof/>
        </w:rPr>
        <w:fldChar w:fldCharType="end"/>
      </w:r>
    </w:p>
    <w:p w14:paraId="1771C421" w14:textId="6B17D8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cs="Arial"/>
          <w:noProof/>
          <w:lang w:val="en-US"/>
        </w:rPr>
        <w:t>4.3.17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Arial"/>
          <w:noProof/>
          <w:lang w:val="en-US"/>
        </w:rPr>
        <w:t>ManagedNFService</w:t>
      </w:r>
      <w:r>
        <w:rPr>
          <w:noProof/>
        </w:rPr>
        <w:tab/>
      </w:r>
      <w:r>
        <w:rPr>
          <w:noProof/>
        </w:rPr>
        <w:fldChar w:fldCharType="begin" w:fldLock="1"/>
      </w:r>
      <w:r>
        <w:rPr>
          <w:noProof/>
        </w:rPr>
        <w:instrText xml:space="preserve"> PAGEREF _Toc153041759 \h </w:instrText>
      </w:r>
      <w:r>
        <w:rPr>
          <w:noProof/>
        </w:rPr>
      </w:r>
      <w:r>
        <w:rPr>
          <w:noProof/>
        </w:rPr>
        <w:fldChar w:fldCharType="separate"/>
      </w:r>
      <w:r>
        <w:rPr>
          <w:noProof/>
        </w:rPr>
        <w:t>26</w:t>
      </w:r>
      <w:r>
        <w:rPr>
          <w:noProof/>
        </w:rPr>
        <w:fldChar w:fldCharType="end"/>
      </w:r>
    </w:p>
    <w:p w14:paraId="027DDD97" w14:textId="64CEA05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_Toc153041760 \h </w:instrText>
      </w:r>
      <w:r>
        <w:rPr>
          <w:noProof/>
        </w:rPr>
      </w:r>
      <w:r>
        <w:rPr>
          <w:noProof/>
        </w:rPr>
        <w:fldChar w:fldCharType="separate"/>
      </w:r>
      <w:r>
        <w:rPr>
          <w:noProof/>
        </w:rPr>
        <w:t>26</w:t>
      </w:r>
      <w:r>
        <w:rPr>
          <w:noProof/>
        </w:rPr>
        <w:fldChar w:fldCharType="end"/>
      </w:r>
    </w:p>
    <w:p w14:paraId="31AA94CA" w14:textId="14B146F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_Toc153041761 \h </w:instrText>
      </w:r>
      <w:r>
        <w:rPr>
          <w:noProof/>
        </w:rPr>
      </w:r>
      <w:r>
        <w:rPr>
          <w:noProof/>
        </w:rPr>
        <w:fldChar w:fldCharType="separate"/>
      </w:r>
      <w:r>
        <w:rPr>
          <w:noProof/>
        </w:rPr>
        <w:t>26</w:t>
      </w:r>
      <w:r>
        <w:rPr>
          <w:noProof/>
        </w:rPr>
        <w:fldChar w:fldCharType="end"/>
      </w:r>
    </w:p>
    <w:p w14:paraId="781AE64B" w14:textId="27FAF1E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w:t>
      </w:r>
      <w:r w:rsidRPr="00991972">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_Toc153041762 \h </w:instrText>
      </w:r>
      <w:r>
        <w:rPr>
          <w:noProof/>
        </w:rPr>
      </w:r>
      <w:r>
        <w:rPr>
          <w:noProof/>
        </w:rPr>
        <w:fldChar w:fldCharType="separate"/>
      </w:r>
      <w:r>
        <w:rPr>
          <w:noProof/>
        </w:rPr>
        <w:t>26</w:t>
      </w:r>
      <w:r>
        <w:rPr>
          <w:noProof/>
        </w:rPr>
        <w:fldChar w:fldCharType="end"/>
      </w:r>
    </w:p>
    <w:p w14:paraId="3B01C515" w14:textId="00F648C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_Toc153041763 \h </w:instrText>
      </w:r>
      <w:r>
        <w:rPr>
          <w:noProof/>
        </w:rPr>
      </w:r>
      <w:r>
        <w:rPr>
          <w:noProof/>
        </w:rPr>
        <w:fldChar w:fldCharType="separate"/>
      </w:r>
      <w:r>
        <w:rPr>
          <w:noProof/>
        </w:rPr>
        <w:t>26</w:t>
      </w:r>
      <w:r>
        <w:rPr>
          <w:noProof/>
        </w:rPr>
        <w:fldChar w:fldCharType="end"/>
      </w:r>
    </w:p>
    <w:p w14:paraId="4DF27797" w14:textId="161678B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rPr>
        <w:t>4.3.18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_Toc153041764 \h </w:instrText>
      </w:r>
      <w:r>
        <w:rPr>
          <w:noProof/>
        </w:rPr>
      </w:r>
      <w:r>
        <w:rPr>
          <w:noProof/>
        </w:rPr>
        <w:fldChar w:fldCharType="separate"/>
      </w:r>
      <w:r>
        <w:rPr>
          <w:noProof/>
        </w:rPr>
        <w:t>26</w:t>
      </w:r>
      <w:r>
        <w:rPr>
          <w:noProof/>
        </w:rPr>
        <w:fldChar w:fldCharType="end"/>
      </w:r>
    </w:p>
    <w:p w14:paraId="69E2C833" w14:textId="1483979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_Toc153041765 \h </w:instrText>
      </w:r>
      <w:r>
        <w:rPr>
          <w:noProof/>
        </w:rPr>
      </w:r>
      <w:r>
        <w:rPr>
          <w:noProof/>
        </w:rPr>
        <w:fldChar w:fldCharType="separate"/>
      </w:r>
      <w:r>
        <w:rPr>
          <w:noProof/>
        </w:rPr>
        <w:t>26</w:t>
      </w:r>
      <w:r>
        <w:rPr>
          <w:noProof/>
        </w:rPr>
        <w:fldChar w:fldCharType="end"/>
      </w:r>
    </w:p>
    <w:p w14:paraId="3C273F65" w14:textId="5561B7E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_Toc153041766 \h </w:instrText>
      </w:r>
      <w:r>
        <w:rPr>
          <w:noProof/>
        </w:rPr>
      </w:r>
      <w:r>
        <w:rPr>
          <w:noProof/>
        </w:rPr>
        <w:fldChar w:fldCharType="separate"/>
      </w:r>
      <w:r>
        <w:rPr>
          <w:noProof/>
        </w:rPr>
        <w:t>27</w:t>
      </w:r>
      <w:r>
        <w:rPr>
          <w:noProof/>
        </w:rPr>
        <w:fldChar w:fldCharType="end"/>
      </w:r>
    </w:p>
    <w:p w14:paraId="48B7CAA0" w14:textId="28BAB4A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_Toc153041767 \h </w:instrText>
      </w:r>
      <w:r>
        <w:rPr>
          <w:noProof/>
        </w:rPr>
      </w:r>
      <w:r>
        <w:rPr>
          <w:noProof/>
        </w:rPr>
        <w:fldChar w:fldCharType="separate"/>
      </w:r>
      <w:r>
        <w:rPr>
          <w:noProof/>
        </w:rPr>
        <w:t>27</w:t>
      </w:r>
      <w:r>
        <w:rPr>
          <w:noProof/>
        </w:rPr>
        <w:fldChar w:fldCharType="end"/>
      </w:r>
    </w:p>
    <w:p w14:paraId="4DE53A29" w14:textId="3C920DB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_Toc153041768 \h </w:instrText>
      </w:r>
      <w:r>
        <w:rPr>
          <w:noProof/>
        </w:rPr>
      </w:r>
      <w:r>
        <w:rPr>
          <w:noProof/>
        </w:rPr>
        <w:fldChar w:fldCharType="separate"/>
      </w:r>
      <w:r>
        <w:rPr>
          <w:noProof/>
        </w:rPr>
        <w:t>27</w:t>
      </w:r>
      <w:r>
        <w:rPr>
          <w:noProof/>
        </w:rPr>
        <w:fldChar w:fldCharType="end"/>
      </w:r>
    </w:p>
    <w:p w14:paraId="6DF50F28" w14:textId="7493F991"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rPr>
        <w:t>4.3.19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rPr>
        <w:t>SAP &lt;&lt;dataType&gt;&gt;</w:t>
      </w:r>
      <w:r>
        <w:rPr>
          <w:noProof/>
        </w:rPr>
        <w:tab/>
      </w:r>
      <w:r>
        <w:rPr>
          <w:noProof/>
        </w:rPr>
        <w:fldChar w:fldCharType="begin" w:fldLock="1"/>
      </w:r>
      <w:r>
        <w:rPr>
          <w:noProof/>
        </w:rPr>
        <w:instrText xml:space="preserve"> PAGEREF _Toc153041769 \h </w:instrText>
      </w:r>
      <w:r>
        <w:rPr>
          <w:noProof/>
        </w:rPr>
      </w:r>
      <w:r>
        <w:rPr>
          <w:noProof/>
        </w:rPr>
        <w:fldChar w:fldCharType="separate"/>
      </w:r>
      <w:r>
        <w:rPr>
          <w:noProof/>
        </w:rPr>
        <w:t>27</w:t>
      </w:r>
      <w:r>
        <w:rPr>
          <w:noProof/>
        </w:rPr>
        <w:fldChar w:fldCharType="end"/>
      </w:r>
    </w:p>
    <w:p w14:paraId="6D5370AF" w14:textId="200FFC4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_Toc153041770 \h </w:instrText>
      </w:r>
      <w:r>
        <w:rPr>
          <w:noProof/>
        </w:rPr>
      </w:r>
      <w:r>
        <w:rPr>
          <w:noProof/>
        </w:rPr>
        <w:fldChar w:fldCharType="separate"/>
      </w:r>
      <w:r>
        <w:rPr>
          <w:noProof/>
        </w:rPr>
        <w:t>27</w:t>
      </w:r>
      <w:r>
        <w:rPr>
          <w:noProof/>
        </w:rPr>
        <w:fldChar w:fldCharType="end"/>
      </w:r>
    </w:p>
    <w:p w14:paraId="3516CCDB" w14:textId="02A9B7F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_Toc153041771 \h </w:instrText>
      </w:r>
      <w:r>
        <w:rPr>
          <w:noProof/>
        </w:rPr>
      </w:r>
      <w:r>
        <w:rPr>
          <w:noProof/>
        </w:rPr>
        <w:fldChar w:fldCharType="separate"/>
      </w:r>
      <w:r>
        <w:rPr>
          <w:noProof/>
        </w:rPr>
        <w:t>27</w:t>
      </w:r>
      <w:r>
        <w:rPr>
          <w:noProof/>
        </w:rPr>
        <w:fldChar w:fldCharType="end"/>
      </w:r>
    </w:p>
    <w:p w14:paraId="46BDBAF6" w14:textId="269BD7C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_Toc153041772 \h </w:instrText>
      </w:r>
      <w:r>
        <w:rPr>
          <w:noProof/>
        </w:rPr>
      </w:r>
      <w:r>
        <w:rPr>
          <w:noProof/>
        </w:rPr>
        <w:fldChar w:fldCharType="separate"/>
      </w:r>
      <w:r>
        <w:rPr>
          <w:noProof/>
        </w:rPr>
        <w:t>27</w:t>
      </w:r>
      <w:r>
        <w:rPr>
          <w:noProof/>
        </w:rPr>
        <w:fldChar w:fldCharType="end"/>
      </w:r>
    </w:p>
    <w:p w14:paraId="77BA3B31" w14:textId="6FBB13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_Toc153041773 \h </w:instrText>
      </w:r>
      <w:r>
        <w:rPr>
          <w:noProof/>
        </w:rPr>
      </w:r>
      <w:r>
        <w:rPr>
          <w:noProof/>
        </w:rPr>
        <w:fldChar w:fldCharType="separate"/>
      </w:r>
      <w:r>
        <w:rPr>
          <w:noProof/>
        </w:rPr>
        <w:t>27</w:t>
      </w:r>
      <w:r>
        <w:rPr>
          <w:noProof/>
        </w:rPr>
        <w:fldChar w:fldCharType="end"/>
      </w:r>
    </w:p>
    <w:p w14:paraId="3E7DC01C" w14:textId="7058800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ManagedEntity </w:t>
      </w:r>
      <w:r w:rsidRPr="00991972">
        <w:rPr>
          <w:noProof/>
          <w:lang w:val="en-US" w:eastAsia="zh-CN"/>
        </w:rPr>
        <w:t>&lt;&lt;</w:t>
      </w:r>
      <w:r w:rsidRPr="00991972">
        <w:rPr>
          <w:rFonts w:ascii="Courier New" w:hAnsi="Courier New" w:cs="Courier New"/>
          <w:noProof/>
          <w:lang w:val="en-US" w:eastAsia="zh-CN"/>
        </w:rPr>
        <w:t>ProxyClass</w:t>
      </w:r>
      <w:r w:rsidRPr="00991972">
        <w:rPr>
          <w:noProof/>
          <w:lang w:val="en-US" w:eastAsia="zh-CN"/>
        </w:rPr>
        <w:t>&gt;&gt;</w:t>
      </w:r>
      <w:r>
        <w:rPr>
          <w:noProof/>
        </w:rPr>
        <w:tab/>
      </w:r>
      <w:r>
        <w:rPr>
          <w:noProof/>
        </w:rPr>
        <w:fldChar w:fldCharType="begin" w:fldLock="1"/>
      </w:r>
      <w:r>
        <w:rPr>
          <w:noProof/>
        </w:rPr>
        <w:instrText xml:space="preserve"> PAGEREF _Toc153041774 \h </w:instrText>
      </w:r>
      <w:r>
        <w:rPr>
          <w:noProof/>
        </w:rPr>
      </w:r>
      <w:r>
        <w:rPr>
          <w:noProof/>
        </w:rPr>
        <w:fldChar w:fldCharType="separate"/>
      </w:r>
      <w:r>
        <w:rPr>
          <w:noProof/>
        </w:rPr>
        <w:t>27</w:t>
      </w:r>
      <w:r>
        <w:rPr>
          <w:noProof/>
        </w:rPr>
        <w:fldChar w:fldCharType="end"/>
      </w:r>
    </w:p>
    <w:p w14:paraId="793FCF01" w14:textId="63CCA82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_Toc153041775 \h </w:instrText>
      </w:r>
      <w:r>
        <w:rPr>
          <w:noProof/>
        </w:rPr>
      </w:r>
      <w:r>
        <w:rPr>
          <w:noProof/>
        </w:rPr>
        <w:fldChar w:fldCharType="separate"/>
      </w:r>
      <w:r>
        <w:rPr>
          <w:noProof/>
        </w:rPr>
        <w:t>27</w:t>
      </w:r>
      <w:r>
        <w:rPr>
          <w:noProof/>
        </w:rPr>
        <w:fldChar w:fldCharType="end"/>
      </w:r>
    </w:p>
    <w:p w14:paraId="1FF55B97" w14:textId="1DF175F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_Toc153041776 \h </w:instrText>
      </w:r>
      <w:r>
        <w:rPr>
          <w:noProof/>
        </w:rPr>
      </w:r>
      <w:r>
        <w:rPr>
          <w:noProof/>
        </w:rPr>
        <w:fldChar w:fldCharType="separate"/>
      </w:r>
      <w:r>
        <w:rPr>
          <w:noProof/>
        </w:rPr>
        <w:t>27</w:t>
      </w:r>
      <w:r>
        <w:rPr>
          <w:noProof/>
        </w:rPr>
        <w:fldChar w:fldCharType="end"/>
      </w:r>
    </w:p>
    <w:p w14:paraId="22C77E02" w14:textId="705DC35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_Toc153041777 \h </w:instrText>
      </w:r>
      <w:r>
        <w:rPr>
          <w:noProof/>
        </w:rPr>
      </w:r>
      <w:r>
        <w:rPr>
          <w:noProof/>
        </w:rPr>
        <w:fldChar w:fldCharType="separate"/>
      </w:r>
      <w:r>
        <w:rPr>
          <w:noProof/>
        </w:rPr>
        <w:t>27</w:t>
      </w:r>
      <w:r>
        <w:rPr>
          <w:noProof/>
        </w:rPr>
        <w:fldChar w:fldCharType="end"/>
      </w:r>
    </w:p>
    <w:p w14:paraId="5A39D782" w14:textId="15B3314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_Toc153041778 \h </w:instrText>
      </w:r>
      <w:r>
        <w:rPr>
          <w:noProof/>
        </w:rPr>
      </w:r>
      <w:r>
        <w:rPr>
          <w:noProof/>
        </w:rPr>
        <w:fldChar w:fldCharType="separate"/>
      </w:r>
      <w:r>
        <w:rPr>
          <w:noProof/>
        </w:rPr>
        <w:t>27</w:t>
      </w:r>
      <w:r>
        <w:rPr>
          <w:noProof/>
        </w:rPr>
        <w:fldChar w:fldCharType="end"/>
      </w:r>
    </w:p>
    <w:p w14:paraId="780D8CAF" w14:textId="1F654553"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HeartbeatControl</w:t>
      </w:r>
      <w:r>
        <w:rPr>
          <w:noProof/>
        </w:rPr>
        <w:tab/>
      </w:r>
      <w:r>
        <w:rPr>
          <w:noProof/>
        </w:rPr>
        <w:fldChar w:fldCharType="begin" w:fldLock="1"/>
      </w:r>
      <w:r>
        <w:rPr>
          <w:noProof/>
        </w:rPr>
        <w:instrText xml:space="preserve"> PAGEREF _Toc153041779 \h </w:instrText>
      </w:r>
      <w:r>
        <w:rPr>
          <w:noProof/>
        </w:rPr>
      </w:r>
      <w:r>
        <w:rPr>
          <w:noProof/>
        </w:rPr>
        <w:fldChar w:fldCharType="separate"/>
      </w:r>
      <w:r>
        <w:rPr>
          <w:noProof/>
        </w:rPr>
        <w:t>28</w:t>
      </w:r>
      <w:r>
        <w:rPr>
          <w:noProof/>
        </w:rPr>
        <w:fldChar w:fldCharType="end"/>
      </w:r>
    </w:p>
    <w:p w14:paraId="3ADB1C72" w14:textId="4AB3F9F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_Toc153041780 \h </w:instrText>
      </w:r>
      <w:r>
        <w:rPr>
          <w:noProof/>
        </w:rPr>
      </w:r>
      <w:r>
        <w:rPr>
          <w:noProof/>
        </w:rPr>
        <w:fldChar w:fldCharType="separate"/>
      </w:r>
      <w:r>
        <w:rPr>
          <w:noProof/>
        </w:rPr>
        <w:t>28</w:t>
      </w:r>
      <w:r>
        <w:rPr>
          <w:noProof/>
        </w:rPr>
        <w:fldChar w:fldCharType="end"/>
      </w:r>
    </w:p>
    <w:p w14:paraId="02DF1975" w14:textId="0D60B2E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_Toc153041781 \h </w:instrText>
      </w:r>
      <w:r>
        <w:rPr>
          <w:noProof/>
        </w:rPr>
      </w:r>
      <w:r>
        <w:rPr>
          <w:noProof/>
        </w:rPr>
        <w:fldChar w:fldCharType="separate"/>
      </w:r>
      <w:r>
        <w:rPr>
          <w:noProof/>
        </w:rPr>
        <w:t>28</w:t>
      </w:r>
      <w:r>
        <w:rPr>
          <w:noProof/>
        </w:rPr>
        <w:fldChar w:fldCharType="end"/>
      </w:r>
    </w:p>
    <w:p w14:paraId="43E06164" w14:textId="0CFD077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_Toc153041782 \h </w:instrText>
      </w:r>
      <w:r>
        <w:rPr>
          <w:noProof/>
        </w:rPr>
      </w:r>
      <w:r>
        <w:rPr>
          <w:noProof/>
        </w:rPr>
        <w:fldChar w:fldCharType="separate"/>
      </w:r>
      <w:r>
        <w:rPr>
          <w:noProof/>
        </w:rPr>
        <w:t>28</w:t>
      </w:r>
      <w:r>
        <w:rPr>
          <w:noProof/>
        </w:rPr>
        <w:fldChar w:fldCharType="end"/>
      </w:r>
    </w:p>
    <w:p w14:paraId="1205028A" w14:textId="499985E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4.3.21.</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_Toc153041783 \h </w:instrText>
      </w:r>
      <w:r>
        <w:rPr>
          <w:noProof/>
        </w:rPr>
      </w:r>
      <w:r>
        <w:rPr>
          <w:noProof/>
        </w:rPr>
        <w:fldChar w:fldCharType="separate"/>
      </w:r>
      <w:r>
        <w:rPr>
          <w:noProof/>
        </w:rPr>
        <w:t>28</w:t>
      </w:r>
      <w:r>
        <w:rPr>
          <w:noProof/>
        </w:rPr>
        <w:fldChar w:fldCharType="end"/>
      </w:r>
    </w:p>
    <w:p w14:paraId="653F1E01" w14:textId="3616541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NtfSubscriptionControl</w:t>
      </w:r>
      <w:r>
        <w:rPr>
          <w:noProof/>
        </w:rPr>
        <w:tab/>
      </w:r>
      <w:r>
        <w:rPr>
          <w:noProof/>
        </w:rPr>
        <w:fldChar w:fldCharType="begin" w:fldLock="1"/>
      </w:r>
      <w:r>
        <w:rPr>
          <w:noProof/>
        </w:rPr>
        <w:instrText xml:space="preserve"> PAGEREF _Toc153041784 \h </w:instrText>
      </w:r>
      <w:r>
        <w:rPr>
          <w:noProof/>
        </w:rPr>
      </w:r>
      <w:r>
        <w:rPr>
          <w:noProof/>
        </w:rPr>
        <w:fldChar w:fldCharType="separate"/>
      </w:r>
      <w:r>
        <w:rPr>
          <w:noProof/>
        </w:rPr>
        <w:t>29</w:t>
      </w:r>
      <w:r>
        <w:rPr>
          <w:noProof/>
        </w:rPr>
        <w:fldChar w:fldCharType="end"/>
      </w:r>
    </w:p>
    <w:p w14:paraId="416EFD35" w14:textId="37E2AA3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_Toc153041785 \h </w:instrText>
      </w:r>
      <w:r>
        <w:rPr>
          <w:noProof/>
        </w:rPr>
      </w:r>
      <w:r>
        <w:rPr>
          <w:noProof/>
        </w:rPr>
        <w:fldChar w:fldCharType="separate"/>
      </w:r>
      <w:r>
        <w:rPr>
          <w:noProof/>
        </w:rPr>
        <w:t>29</w:t>
      </w:r>
      <w:r>
        <w:rPr>
          <w:noProof/>
        </w:rPr>
        <w:fldChar w:fldCharType="end"/>
      </w:r>
    </w:p>
    <w:p w14:paraId="59F4A2DC" w14:textId="1FB503E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_Toc153041786 \h </w:instrText>
      </w:r>
      <w:r>
        <w:rPr>
          <w:noProof/>
        </w:rPr>
      </w:r>
      <w:r>
        <w:rPr>
          <w:noProof/>
        </w:rPr>
        <w:fldChar w:fldCharType="separate"/>
      </w:r>
      <w:r>
        <w:rPr>
          <w:noProof/>
        </w:rPr>
        <w:t>29</w:t>
      </w:r>
      <w:r>
        <w:rPr>
          <w:noProof/>
        </w:rPr>
        <w:fldChar w:fldCharType="end"/>
      </w:r>
    </w:p>
    <w:p w14:paraId="1918AC23" w14:textId="181BBBF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_Toc153041787 \h </w:instrText>
      </w:r>
      <w:r>
        <w:rPr>
          <w:noProof/>
        </w:rPr>
      </w:r>
      <w:r>
        <w:rPr>
          <w:noProof/>
        </w:rPr>
        <w:fldChar w:fldCharType="separate"/>
      </w:r>
      <w:r>
        <w:rPr>
          <w:noProof/>
        </w:rPr>
        <w:t>29</w:t>
      </w:r>
      <w:r>
        <w:rPr>
          <w:noProof/>
        </w:rPr>
        <w:fldChar w:fldCharType="end"/>
      </w:r>
    </w:p>
    <w:p w14:paraId="629088DD" w14:textId="462552A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4.3.22.</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_Toc153041788 \h </w:instrText>
      </w:r>
      <w:r>
        <w:rPr>
          <w:noProof/>
        </w:rPr>
      </w:r>
      <w:r>
        <w:rPr>
          <w:noProof/>
        </w:rPr>
        <w:fldChar w:fldCharType="separate"/>
      </w:r>
      <w:r>
        <w:rPr>
          <w:noProof/>
        </w:rPr>
        <w:t>29</w:t>
      </w:r>
      <w:r>
        <w:rPr>
          <w:noProof/>
        </w:rPr>
        <w:fldChar w:fldCharType="end"/>
      </w:r>
    </w:p>
    <w:p w14:paraId="5DDF716E" w14:textId="648AD2A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4.3.23</w:t>
      </w:r>
      <w:r>
        <w:rPr>
          <w:rFonts w:asciiTheme="minorHAnsi" w:eastAsiaTheme="minorEastAsia" w:hAnsiTheme="minorHAnsi" w:cstheme="minorBidi"/>
          <w:noProof/>
          <w:kern w:val="2"/>
          <w:sz w:val="22"/>
          <w:szCs w:val="22"/>
          <w:lang w:eastAsia="en-GB"/>
          <w14:ligatures w14:val="standardContextual"/>
        </w:rPr>
        <w:tab/>
      </w:r>
      <w:r>
        <w:rPr>
          <w:noProof/>
        </w:rPr>
        <w:t>Scope &lt;&lt;dataType&gt;&gt;</w:t>
      </w:r>
      <w:r>
        <w:rPr>
          <w:noProof/>
        </w:rPr>
        <w:tab/>
      </w:r>
      <w:r>
        <w:rPr>
          <w:noProof/>
        </w:rPr>
        <w:fldChar w:fldCharType="begin" w:fldLock="1"/>
      </w:r>
      <w:r>
        <w:rPr>
          <w:noProof/>
        </w:rPr>
        <w:instrText xml:space="preserve"> PAGEREF _Toc153041789 \h </w:instrText>
      </w:r>
      <w:r>
        <w:rPr>
          <w:noProof/>
        </w:rPr>
      </w:r>
      <w:r>
        <w:rPr>
          <w:noProof/>
        </w:rPr>
        <w:fldChar w:fldCharType="separate"/>
      </w:r>
      <w:r>
        <w:rPr>
          <w:noProof/>
        </w:rPr>
        <w:t>30</w:t>
      </w:r>
      <w:r>
        <w:rPr>
          <w:noProof/>
        </w:rPr>
        <w:fldChar w:fldCharType="end"/>
      </w:r>
    </w:p>
    <w:p w14:paraId="600F7F6C" w14:textId="40F75BDC"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_Toc153041790 \h </w:instrText>
      </w:r>
      <w:r>
        <w:rPr>
          <w:noProof/>
        </w:rPr>
      </w:r>
      <w:r>
        <w:rPr>
          <w:noProof/>
        </w:rPr>
        <w:fldChar w:fldCharType="separate"/>
      </w:r>
      <w:r>
        <w:rPr>
          <w:noProof/>
        </w:rPr>
        <w:t>30</w:t>
      </w:r>
      <w:r>
        <w:rPr>
          <w:noProof/>
        </w:rPr>
        <w:fldChar w:fldCharType="end"/>
      </w:r>
    </w:p>
    <w:p w14:paraId="4D9832BE" w14:textId="220D590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_Toc153041791 \h </w:instrText>
      </w:r>
      <w:r>
        <w:rPr>
          <w:noProof/>
        </w:rPr>
      </w:r>
      <w:r>
        <w:rPr>
          <w:noProof/>
        </w:rPr>
        <w:fldChar w:fldCharType="separate"/>
      </w:r>
      <w:r>
        <w:rPr>
          <w:noProof/>
        </w:rPr>
        <w:t>30</w:t>
      </w:r>
      <w:r>
        <w:rPr>
          <w:noProof/>
        </w:rPr>
        <w:fldChar w:fldCharType="end"/>
      </w:r>
    </w:p>
    <w:p w14:paraId="62DF7B10" w14:textId="2266C55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_Toc153041792 \h </w:instrText>
      </w:r>
      <w:r>
        <w:rPr>
          <w:noProof/>
        </w:rPr>
      </w:r>
      <w:r>
        <w:rPr>
          <w:noProof/>
        </w:rPr>
        <w:fldChar w:fldCharType="separate"/>
      </w:r>
      <w:r>
        <w:rPr>
          <w:noProof/>
        </w:rPr>
        <w:t>30</w:t>
      </w:r>
      <w:r>
        <w:rPr>
          <w:noProof/>
        </w:rPr>
        <w:fldChar w:fldCharType="end"/>
      </w:r>
    </w:p>
    <w:p w14:paraId="3280FF10" w14:textId="4DCE07D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4.3.23.</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_Toc153041793 \h </w:instrText>
      </w:r>
      <w:r>
        <w:rPr>
          <w:noProof/>
        </w:rPr>
      </w:r>
      <w:r>
        <w:rPr>
          <w:noProof/>
        </w:rPr>
        <w:fldChar w:fldCharType="separate"/>
      </w:r>
      <w:r>
        <w:rPr>
          <w:noProof/>
        </w:rPr>
        <w:t>30</w:t>
      </w:r>
      <w:r>
        <w:rPr>
          <w:noProof/>
        </w:rPr>
        <w:fldChar w:fldCharType="end"/>
      </w:r>
    </w:p>
    <w:p w14:paraId="19C5D205" w14:textId="69187D4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Void</w:t>
      </w:r>
      <w:r>
        <w:rPr>
          <w:noProof/>
        </w:rPr>
        <w:tab/>
      </w:r>
      <w:r>
        <w:rPr>
          <w:noProof/>
        </w:rPr>
        <w:fldChar w:fldCharType="begin" w:fldLock="1"/>
      </w:r>
      <w:r>
        <w:rPr>
          <w:noProof/>
        </w:rPr>
        <w:instrText xml:space="preserve"> PAGEREF _Toc153041794 \h </w:instrText>
      </w:r>
      <w:r>
        <w:rPr>
          <w:noProof/>
        </w:rPr>
      </w:r>
      <w:r>
        <w:rPr>
          <w:noProof/>
        </w:rPr>
        <w:fldChar w:fldCharType="separate"/>
      </w:r>
      <w:r>
        <w:rPr>
          <w:noProof/>
        </w:rPr>
        <w:t>30</w:t>
      </w:r>
      <w:r>
        <w:rPr>
          <w:noProof/>
        </w:rPr>
        <w:fldChar w:fldCharType="end"/>
      </w:r>
    </w:p>
    <w:p w14:paraId="5516CF0D" w14:textId="79891FC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_Toc153041795 \h </w:instrText>
      </w:r>
      <w:r>
        <w:rPr>
          <w:noProof/>
        </w:rPr>
      </w:r>
      <w:r>
        <w:rPr>
          <w:noProof/>
        </w:rPr>
        <w:fldChar w:fldCharType="separate"/>
      </w:r>
      <w:r>
        <w:rPr>
          <w:noProof/>
        </w:rPr>
        <w:t>30</w:t>
      </w:r>
      <w:r>
        <w:rPr>
          <w:noProof/>
        </w:rPr>
        <w:fldChar w:fldCharType="end"/>
      </w:r>
    </w:p>
    <w:p w14:paraId="6711F944" w14:textId="7E5BB48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lastRenderedPageBreak/>
        <w:t>4.3.26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eastAsia="zh-CN"/>
        </w:rPr>
        <w:t>AlarmList</w:t>
      </w:r>
      <w:r>
        <w:rPr>
          <w:noProof/>
        </w:rPr>
        <w:tab/>
      </w:r>
      <w:r>
        <w:rPr>
          <w:noProof/>
        </w:rPr>
        <w:fldChar w:fldCharType="begin" w:fldLock="1"/>
      </w:r>
      <w:r>
        <w:rPr>
          <w:noProof/>
        </w:rPr>
        <w:instrText xml:space="preserve"> PAGEREF _Toc153041796 \h </w:instrText>
      </w:r>
      <w:r>
        <w:rPr>
          <w:noProof/>
        </w:rPr>
      </w:r>
      <w:r>
        <w:rPr>
          <w:noProof/>
        </w:rPr>
        <w:fldChar w:fldCharType="separate"/>
      </w:r>
      <w:r>
        <w:rPr>
          <w:noProof/>
        </w:rPr>
        <w:t>30</w:t>
      </w:r>
      <w:r>
        <w:rPr>
          <w:noProof/>
        </w:rPr>
        <w:fldChar w:fldCharType="end"/>
      </w:r>
    </w:p>
    <w:p w14:paraId="379493D9" w14:textId="6E5037A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_Toc153041797 \h </w:instrText>
      </w:r>
      <w:r>
        <w:rPr>
          <w:noProof/>
        </w:rPr>
      </w:r>
      <w:r>
        <w:rPr>
          <w:noProof/>
        </w:rPr>
        <w:fldChar w:fldCharType="separate"/>
      </w:r>
      <w:r>
        <w:rPr>
          <w:noProof/>
        </w:rPr>
        <w:t>30</w:t>
      </w:r>
      <w:r>
        <w:rPr>
          <w:noProof/>
        </w:rPr>
        <w:fldChar w:fldCharType="end"/>
      </w:r>
    </w:p>
    <w:p w14:paraId="59F8C61F" w14:textId="4939186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_Toc153041798 \h </w:instrText>
      </w:r>
      <w:r>
        <w:rPr>
          <w:noProof/>
        </w:rPr>
      </w:r>
      <w:r>
        <w:rPr>
          <w:noProof/>
        </w:rPr>
        <w:fldChar w:fldCharType="separate"/>
      </w:r>
      <w:r>
        <w:rPr>
          <w:noProof/>
        </w:rPr>
        <w:t>30</w:t>
      </w:r>
      <w:r>
        <w:rPr>
          <w:noProof/>
        </w:rPr>
        <w:fldChar w:fldCharType="end"/>
      </w:r>
    </w:p>
    <w:p w14:paraId="37D56862" w14:textId="0A1DC5A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_Toc153041799 \h </w:instrText>
      </w:r>
      <w:r>
        <w:rPr>
          <w:noProof/>
        </w:rPr>
      </w:r>
      <w:r>
        <w:rPr>
          <w:noProof/>
        </w:rPr>
        <w:fldChar w:fldCharType="separate"/>
      </w:r>
      <w:r>
        <w:rPr>
          <w:noProof/>
        </w:rPr>
        <w:t>31</w:t>
      </w:r>
      <w:r>
        <w:rPr>
          <w:noProof/>
        </w:rPr>
        <w:fldChar w:fldCharType="end"/>
      </w:r>
    </w:p>
    <w:p w14:paraId="11123845" w14:textId="0737AA2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_Toc153041800 \h </w:instrText>
      </w:r>
      <w:r>
        <w:rPr>
          <w:noProof/>
        </w:rPr>
      </w:r>
      <w:r>
        <w:rPr>
          <w:noProof/>
        </w:rPr>
        <w:fldChar w:fldCharType="separate"/>
      </w:r>
      <w:r>
        <w:rPr>
          <w:noProof/>
        </w:rPr>
        <w:t>31</w:t>
      </w:r>
      <w:r>
        <w:rPr>
          <w:noProof/>
        </w:rPr>
        <w:fldChar w:fldCharType="end"/>
      </w:r>
    </w:p>
    <w:p w14:paraId="0305592E" w14:textId="7F6C4D1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eastAsia="zh-CN"/>
        </w:rPr>
        <w:t>AlarmRecord &lt;&lt;dataType&gt;&gt;</w:t>
      </w:r>
      <w:r>
        <w:rPr>
          <w:noProof/>
        </w:rPr>
        <w:tab/>
      </w:r>
      <w:r>
        <w:rPr>
          <w:noProof/>
        </w:rPr>
        <w:fldChar w:fldCharType="begin" w:fldLock="1"/>
      </w:r>
      <w:r>
        <w:rPr>
          <w:noProof/>
        </w:rPr>
        <w:instrText xml:space="preserve"> PAGEREF _Toc153041801 \h </w:instrText>
      </w:r>
      <w:r>
        <w:rPr>
          <w:noProof/>
        </w:rPr>
      </w:r>
      <w:r>
        <w:rPr>
          <w:noProof/>
        </w:rPr>
        <w:fldChar w:fldCharType="separate"/>
      </w:r>
      <w:r>
        <w:rPr>
          <w:noProof/>
        </w:rPr>
        <w:t>31</w:t>
      </w:r>
      <w:r>
        <w:rPr>
          <w:noProof/>
        </w:rPr>
        <w:fldChar w:fldCharType="end"/>
      </w:r>
    </w:p>
    <w:p w14:paraId="7F3AF055" w14:textId="209A38C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_Toc153041802 \h </w:instrText>
      </w:r>
      <w:r>
        <w:rPr>
          <w:noProof/>
        </w:rPr>
      </w:r>
      <w:r>
        <w:rPr>
          <w:noProof/>
        </w:rPr>
        <w:fldChar w:fldCharType="separate"/>
      </w:r>
      <w:r>
        <w:rPr>
          <w:noProof/>
        </w:rPr>
        <w:t>31</w:t>
      </w:r>
      <w:r>
        <w:rPr>
          <w:noProof/>
        </w:rPr>
        <w:fldChar w:fldCharType="end"/>
      </w:r>
    </w:p>
    <w:p w14:paraId="1322D6AF" w14:textId="41B5E61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_Toc153041803 \h </w:instrText>
      </w:r>
      <w:r>
        <w:rPr>
          <w:noProof/>
        </w:rPr>
      </w:r>
      <w:r>
        <w:rPr>
          <w:noProof/>
        </w:rPr>
        <w:fldChar w:fldCharType="separate"/>
      </w:r>
      <w:r>
        <w:rPr>
          <w:noProof/>
        </w:rPr>
        <w:t>32</w:t>
      </w:r>
      <w:r>
        <w:rPr>
          <w:noProof/>
        </w:rPr>
        <w:fldChar w:fldCharType="end"/>
      </w:r>
    </w:p>
    <w:p w14:paraId="3A92AE0C" w14:textId="7AEE255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_Toc153041804 \h </w:instrText>
      </w:r>
      <w:r>
        <w:rPr>
          <w:noProof/>
        </w:rPr>
      </w:r>
      <w:r>
        <w:rPr>
          <w:noProof/>
        </w:rPr>
        <w:fldChar w:fldCharType="separate"/>
      </w:r>
      <w:r>
        <w:rPr>
          <w:noProof/>
        </w:rPr>
        <w:t>32</w:t>
      </w:r>
      <w:r>
        <w:rPr>
          <w:noProof/>
        </w:rPr>
        <w:fldChar w:fldCharType="end"/>
      </w:r>
    </w:p>
    <w:p w14:paraId="282BDE39" w14:textId="6197301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_Toc153041805 \h </w:instrText>
      </w:r>
      <w:r>
        <w:rPr>
          <w:noProof/>
        </w:rPr>
      </w:r>
      <w:r>
        <w:rPr>
          <w:noProof/>
        </w:rPr>
        <w:fldChar w:fldCharType="separate"/>
      </w:r>
      <w:r>
        <w:rPr>
          <w:noProof/>
        </w:rPr>
        <w:t>33</w:t>
      </w:r>
      <w:r>
        <w:rPr>
          <w:noProof/>
        </w:rPr>
        <w:fldChar w:fldCharType="end"/>
      </w:r>
    </w:p>
    <w:p w14:paraId="35F8FEB5" w14:textId="3F0D20B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_Toc153041806 \h </w:instrText>
      </w:r>
      <w:r>
        <w:rPr>
          <w:noProof/>
        </w:rPr>
      </w:r>
      <w:r>
        <w:rPr>
          <w:noProof/>
        </w:rPr>
        <w:fldChar w:fldCharType="separate"/>
      </w:r>
      <w:r>
        <w:rPr>
          <w:noProof/>
        </w:rPr>
        <w:t>33</w:t>
      </w:r>
      <w:r>
        <w:rPr>
          <w:noProof/>
        </w:rPr>
        <w:fldChar w:fldCharType="end"/>
      </w:r>
    </w:p>
    <w:p w14:paraId="2C5042F7" w14:textId="0288143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Top</w:t>
      </w:r>
      <w:r>
        <w:rPr>
          <w:noProof/>
        </w:rPr>
        <w:tab/>
      </w:r>
      <w:r>
        <w:rPr>
          <w:noProof/>
        </w:rPr>
        <w:fldChar w:fldCharType="begin" w:fldLock="1"/>
      </w:r>
      <w:r>
        <w:rPr>
          <w:noProof/>
        </w:rPr>
        <w:instrText xml:space="preserve"> PAGEREF _Toc153041807 \h </w:instrText>
      </w:r>
      <w:r>
        <w:rPr>
          <w:noProof/>
        </w:rPr>
      </w:r>
      <w:r>
        <w:rPr>
          <w:noProof/>
        </w:rPr>
        <w:fldChar w:fldCharType="separate"/>
      </w:r>
      <w:r>
        <w:rPr>
          <w:noProof/>
        </w:rPr>
        <w:t>33</w:t>
      </w:r>
      <w:r>
        <w:rPr>
          <w:noProof/>
        </w:rPr>
        <w:fldChar w:fldCharType="end"/>
      </w:r>
    </w:p>
    <w:p w14:paraId="1E25D613" w14:textId="11121CE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_Toc153041808 \h </w:instrText>
      </w:r>
      <w:r>
        <w:rPr>
          <w:noProof/>
        </w:rPr>
      </w:r>
      <w:r>
        <w:rPr>
          <w:noProof/>
        </w:rPr>
        <w:fldChar w:fldCharType="separate"/>
      </w:r>
      <w:r>
        <w:rPr>
          <w:noProof/>
        </w:rPr>
        <w:t>33</w:t>
      </w:r>
      <w:r>
        <w:rPr>
          <w:noProof/>
        </w:rPr>
        <w:fldChar w:fldCharType="end"/>
      </w:r>
    </w:p>
    <w:p w14:paraId="2C92504D" w14:textId="380104B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_Toc153041809 \h </w:instrText>
      </w:r>
      <w:r>
        <w:rPr>
          <w:noProof/>
        </w:rPr>
      </w:r>
      <w:r>
        <w:rPr>
          <w:noProof/>
        </w:rPr>
        <w:fldChar w:fldCharType="separate"/>
      </w:r>
      <w:r>
        <w:rPr>
          <w:noProof/>
        </w:rPr>
        <w:t>33</w:t>
      </w:r>
      <w:r>
        <w:rPr>
          <w:noProof/>
        </w:rPr>
        <w:fldChar w:fldCharType="end"/>
      </w:r>
    </w:p>
    <w:p w14:paraId="041F52B3" w14:textId="4D5E711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_Toc153041810 \h </w:instrText>
      </w:r>
      <w:r>
        <w:rPr>
          <w:noProof/>
        </w:rPr>
      </w:r>
      <w:r>
        <w:rPr>
          <w:noProof/>
        </w:rPr>
        <w:fldChar w:fldCharType="separate"/>
      </w:r>
      <w:r>
        <w:rPr>
          <w:noProof/>
        </w:rPr>
        <w:t>33</w:t>
      </w:r>
      <w:r>
        <w:rPr>
          <w:noProof/>
        </w:rPr>
        <w:fldChar w:fldCharType="end"/>
      </w:r>
    </w:p>
    <w:p w14:paraId="40B43D66" w14:textId="0D15A99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_Toc153041811 \h </w:instrText>
      </w:r>
      <w:r>
        <w:rPr>
          <w:noProof/>
        </w:rPr>
      </w:r>
      <w:r>
        <w:rPr>
          <w:noProof/>
        </w:rPr>
        <w:fldChar w:fldCharType="separate"/>
      </w:r>
      <w:r>
        <w:rPr>
          <w:noProof/>
        </w:rPr>
        <w:t>33</w:t>
      </w:r>
      <w:r>
        <w:rPr>
          <w:noProof/>
        </w:rPr>
        <w:fldChar w:fldCharType="end"/>
      </w:r>
    </w:p>
    <w:p w14:paraId="5DA43783" w14:textId="4E1A697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4.3.30</w:t>
      </w:r>
      <w:r>
        <w:rPr>
          <w:rFonts w:asciiTheme="minorHAnsi" w:eastAsiaTheme="minorEastAsia" w:hAnsiTheme="minorHAnsi" w:cstheme="minorBidi"/>
          <w:noProof/>
          <w:kern w:val="2"/>
          <w:sz w:val="22"/>
          <w:szCs w:val="22"/>
          <w:lang w:eastAsia="en-GB"/>
          <w14:ligatures w14:val="standardContextual"/>
        </w:rPr>
        <w:tab/>
      </w:r>
      <w:r>
        <w:rPr>
          <w:noProof/>
        </w:rPr>
        <w:t>TraceJob</w:t>
      </w:r>
      <w:r>
        <w:rPr>
          <w:noProof/>
        </w:rPr>
        <w:tab/>
      </w:r>
      <w:r>
        <w:rPr>
          <w:noProof/>
        </w:rPr>
        <w:fldChar w:fldCharType="begin" w:fldLock="1"/>
      </w:r>
      <w:r>
        <w:rPr>
          <w:noProof/>
        </w:rPr>
        <w:instrText xml:space="preserve"> PAGEREF _Toc153041812 \h </w:instrText>
      </w:r>
      <w:r>
        <w:rPr>
          <w:noProof/>
        </w:rPr>
      </w:r>
      <w:r>
        <w:rPr>
          <w:noProof/>
        </w:rPr>
        <w:fldChar w:fldCharType="separate"/>
      </w:r>
      <w:r>
        <w:rPr>
          <w:noProof/>
        </w:rPr>
        <w:t>33</w:t>
      </w:r>
      <w:r>
        <w:rPr>
          <w:noProof/>
        </w:rPr>
        <w:fldChar w:fldCharType="end"/>
      </w:r>
    </w:p>
    <w:p w14:paraId="7FF28509" w14:textId="3A5202C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_Toc153041813 \h </w:instrText>
      </w:r>
      <w:r>
        <w:rPr>
          <w:noProof/>
        </w:rPr>
      </w:r>
      <w:r>
        <w:rPr>
          <w:noProof/>
        </w:rPr>
        <w:fldChar w:fldCharType="separate"/>
      </w:r>
      <w:r>
        <w:rPr>
          <w:noProof/>
        </w:rPr>
        <w:t>33</w:t>
      </w:r>
      <w:r>
        <w:rPr>
          <w:noProof/>
        </w:rPr>
        <w:fldChar w:fldCharType="end"/>
      </w:r>
    </w:p>
    <w:p w14:paraId="15E6B26B" w14:textId="5EA663A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_Toc153041814 \h </w:instrText>
      </w:r>
      <w:r>
        <w:rPr>
          <w:noProof/>
        </w:rPr>
      </w:r>
      <w:r>
        <w:rPr>
          <w:noProof/>
        </w:rPr>
        <w:fldChar w:fldCharType="separate"/>
      </w:r>
      <w:r>
        <w:rPr>
          <w:noProof/>
        </w:rPr>
        <w:t>35</w:t>
      </w:r>
      <w:r>
        <w:rPr>
          <w:noProof/>
        </w:rPr>
        <w:fldChar w:fldCharType="end"/>
      </w:r>
    </w:p>
    <w:p w14:paraId="4E5767FF" w14:textId="3EEC21E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_Toc153041815 \h </w:instrText>
      </w:r>
      <w:r>
        <w:rPr>
          <w:noProof/>
        </w:rPr>
      </w:r>
      <w:r>
        <w:rPr>
          <w:noProof/>
        </w:rPr>
        <w:fldChar w:fldCharType="separate"/>
      </w:r>
      <w:r>
        <w:rPr>
          <w:noProof/>
        </w:rPr>
        <w:t>37</w:t>
      </w:r>
      <w:r>
        <w:rPr>
          <w:noProof/>
        </w:rPr>
        <w:fldChar w:fldCharType="end"/>
      </w:r>
    </w:p>
    <w:p w14:paraId="0A3D732A" w14:textId="2D4C605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4.3.30.</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_Toc153041816 \h </w:instrText>
      </w:r>
      <w:r>
        <w:rPr>
          <w:noProof/>
        </w:rPr>
      </w:r>
      <w:r>
        <w:rPr>
          <w:noProof/>
        </w:rPr>
        <w:fldChar w:fldCharType="separate"/>
      </w:r>
      <w:r>
        <w:rPr>
          <w:noProof/>
        </w:rPr>
        <w:t>39</w:t>
      </w:r>
      <w:r>
        <w:rPr>
          <w:noProof/>
        </w:rPr>
        <w:fldChar w:fldCharType="end"/>
      </w:r>
    </w:p>
    <w:p w14:paraId="7277B758" w14:textId="485E31E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PerfMetricJob</w:t>
      </w:r>
      <w:r>
        <w:rPr>
          <w:noProof/>
        </w:rPr>
        <w:tab/>
      </w:r>
      <w:r>
        <w:rPr>
          <w:noProof/>
        </w:rPr>
        <w:fldChar w:fldCharType="begin" w:fldLock="1"/>
      </w:r>
      <w:r>
        <w:rPr>
          <w:noProof/>
        </w:rPr>
        <w:instrText xml:space="preserve"> PAGEREF _Toc153041817 \h </w:instrText>
      </w:r>
      <w:r>
        <w:rPr>
          <w:noProof/>
        </w:rPr>
      </w:r>
      <w:r>
        <w:rPr>
          <w:noProof/>
        </w:rPr>
        <w:fldChar w:fldCharType="separate"/>
      </w:r>
      <w:r>
        <w:rPr>
          <w:noProof/>
        </w:rPr>
        <w:t>40</w:t>
      </w:r>
      <w:r>
        <w:rPr>
          <w:noProof/>
        </w:rPr>
        <w:fldChar w:fldCharType="end"/>
      </w:r>
    </w:p>
    <w:p w14:paraId="75C1A7CC" w14:textId="0AFF087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_Toc153041818 \h </w:instrText>
      </w:r>
      <w:r>
        <w:rPr>
          <w:noProof/>
        </w:rPr>
      </w:r>
      <w:r>
        <w:rPr>
          <w:noProof/>
        </w:rPr>
        <w:fldChar w:fldCharType="separate"/>
      </w:r>
      <w:r>
        <w:rPr>
          <w:noProof/>
        </w:rPr>
        <w:t>40</w:t>
      </w:r>
      <w:r>
        <w:rPr>
          <w:noProof/>
        </w:rPr>
        <w:fldChar w:fldCharType="end"/>
      </w:r>
    </w:p>
    <w:p w14:paraId="214F2EA1" w14:textId="70EB48F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_Toc153041819 \h </w:instrText>
      </w:r>
      <w:r>
        <w:rPr>
          <w:noProof/>
        </w:rPr>
      </w:r>
      <w:r>
        <w:rPr>
          <w:noProof/>
        </w:rPr>
        <w:fldChar w:fldCharType="separate"/>
      </w:r>
      <w:r>
        <w:rPr>
          <w:noProof/>
        </w:rPr>
        <w:t>41</w:t>
      </w:r>
      <w:r>
        <w:rPr>
          <w:noProof/>
        </w:rPr>
        <w:fldChar w:fldCharType="end"/>
      </w:r>
    </w:p>
    <w:p w14:paraId="75BC9127" w14:textId="1B63898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_Toc153041820 \h </w:instrText>
      </w:r>
      <w:r>
        <w:rPr>
          <w:noProof/>
        </w:rPr>
      </w:r>
      <w:r>
        <w:rPr>
          <w:noProof/>
        </w:rPr>
        <w:fldChar w:fldCharType="separate"/>
      </w:r>
      <w:r>
        <w:rPr>
          <w:noProof/>
        </w:rPr>
        <w:t>41</w:t>
      </w:r>
      <w:r>
        <w:rPr>
          <w:noProof/>
        </w:rPr>
        <w:fldChar w:fldCharType="end"/>
      </w:r>
    </w:p>
    <w:p w14:paraId="5E198DFC" w14:textId="74F6A49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_Toc153041821 \h </w:instrText>
      </w:r>
      <w:r>
        <w:rPr>
          <w:noProof/>
        </w:rPr>
      </w:r>
      <w:r>
        <w:rPr>
          <w:noProof/>
        </w:rPr>
        <w:fldChar w:fldCharType="separate"/>
      </w:r>
      <w:r>
        <w:rPr>
          <w:noProof/>
        </w:rPr>
        <w:t>41</w:t>
      </w:r>
      <w:r>
        <w:rPr>
          <w:noProof/>
        </w:rPr>
        <w:fldChar w:fldCharType="end"/>
      </w:r>
    </w:p>
    <w:p w14:paraId="1568F077" w14:textId="3829534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4.3.32</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SupportedPerfMetricGroup </w:t>
      </w:r>
      <w:r w:rsidRPr="00991972">
        <w:rPr>
          <w:noProof/>
          <w:lang w:val="en-US" w:eastAsia="zh-CN"/>
        </w:rPr>
        <w:t>&lt;&lt;</w:t>
      </w:r>
      <w:r w:rsidRPr="00991972">
        <w:rPr>
          <w:rFonts w:ascii="Courier New" w:hAnsi="Courier New" w:cs="Courier New"/>
          <w:noProof/>
          <w:lang w:val="en-US" w:eastAsia="zh-CN"/>
        </w:rPr>
        <w:t>dataType</w:t>
      </w:r>
      <w:r w:rsidRPr="00991972">
        <w:rPr>
          <w:noProof/>
          <w:lang w:val="en-US" w:eastAsia="zh-CN"/>
        </w:rPr>
        <w:t>&gt;&gt;</w:t>
      </w:r>
      <w:r>
        <w:rPr>
          <w:noProof/>
        </w:rPr>
        <w:tab/>
      </w:r>
      <w:r>
        <w:rPr>
          <w:noProof/>
        </w:rPr>
        <w:fldChar w:fldCharType="begin" w:fldLock="1"/>
      </w:r>
      <w:r>
        <w:rPr>
          <w:noProof/>
        </w:rPr>
        <w:instrText xml:space="preserve"> PAGEREF _Toc153041822 \h </w:instrText>
      </w:r>
      <w:r>
        <w:rPr>
          <w:noProof/>
        </w:rPr>
      </w:r>
      <w:r>
        <w:rPr>
          <w:noProof/>
        </w:rPr>
        <w:fldChar w:fldCharType="separate"/>
      </w:r>
      <w:r>
        <w:rPr>
          <w:noProof/>
        </w:rPr>
        <w:t>41</w:t>
      </w:r>
      <w:r>
        <w:rPr>
          <w:noProof/>
        </w:rPr>
        <w:fldChar w:fldCharType="end"/>
      </w:r>
    </w:p>
    <w:p w14:paraId="75DDB8A1" w14:textId="6DB092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_Toc153041823 \h </w:instrText>
      </w:r>
      <w:r>
        <w:rPr>
          <w:noProof/>
        </w:rPr>
      </w:r>
      <w:r>
        <w:rPr>
          <w:noProof/>
        </w:rPr>
        <w:fldChar w:fldCharType="separate"/>
      </w:r>
      <w:r>
        <w:rPr>
          <w:noProof/>
        </w:rPr>
        <w:t>41</w:t>
      </w:r>
      <w:r>
        <w:rPr>
          <w:noProof/>
        </w:rPr>
        <w:fldChar w:fldCharType="end"/>
      </w:r>
    </w:p>
    <w:p w14:paraId="5600E98E" w14:textId="36A7EC8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_Toc153041824 \h </w:instrText>
      </w:r>
      <w:r>
        <w:rPr>
          <w:noProof/>
        </w:rPr>
      </w:r>
      <w:r>
        <w:rPr>
          <w:noProof/>
        </w:rPr>
        <w:fldChar w:fldCharType="separate"/>
      </w:r>
      <w:r>
        <w:rPr>
          <w:noProof/>
        </w:rPr>
        <w:t>41</w:t>
      </w:r>
      <w:r>
        <w:rPr>
          <w:noProof/>
        </w:rPr>
        <w:fldChar w:fldCharType="end"/>
      </w:r>
    </w:p>
    <w:p w14:paraId="7C0CCA2B" w14:textId="6536529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_Toc153041825 \h </w:instrText>
      </w:r>
      <w:r>
        <w:rPr>
          <w:noProof/>
        </w:rPr>
      </w:r>
      <w:r>
        <w:rPr>
          <w:noProof/>
        </w:rPr>
        <w:fldChar w:fldCharType="separate"/>
      </w:r>
      <w:r>
        <w:rPr>
          <w:noProof/>
        </w:rPr>
        <w:t>41</w:t>
      </w:r>
      <w:r>
        <w:rPr>
          <w:noProof/>
        </w:rPr>
        <w:fldChar w:fldCharType="end"/>
      </w:r>
    </w:p>
    <w:p w14:paraId="11B4CECE" w14:textId="69711E6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_Toc153041826 \h </w:instrText>
      </w:r>
      <w:r>
        <w:rPr>
          <w:noProof/>
        </w:rPr>
      </w:r>
      <w:r>
        <w:rPr>
          <w:noProof/>
        </w:rPr>
        <w:fldChar w:fldCharType="separate"/>
      </w:r>
      <w:r>
        <w:rPr>
          <w:noProof/>
        </w:rPr>
        <w:t>41</w:t>
      </w:r>
      <w:r>
        <w:rPr>
          <w:noProof/>
        </w:rPr>
        <w:fldChar w:fldCharType="end"/>
      </w:r>
    </w:p>
    <w:p w14:paraId="606E7FFD" w14:textId="4A95129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4.3.33</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ReportingCtrl </w:t>
      </w:r>
      <w:r w:rsidRPr="00991972">
        <w:rPr>
          <w:noProof/>
          <w:lang w:val="en-US" w:eastAsia="zh-CN"/>
        </w:rPr>
        <w:t>&lt;&lt;</w:t>
      </w:r>
      <w:r w:rsidRPr="00991972">
        <w:rPr>
          <w:rFonts w:ascii="Courier New" w:hAnsi="Courier New" w:cs="Courier New"/>
          <w:noProof/>
          <w:lang w:val="en-US" w:eastAsia="zh-CN"/>
        </w:rPr>
        <w:t>choice</w:t>
      </w:r>
      <w:r w:rsidRPr="00991972">
        <w:rPr>
          <w:noProof/>
          <w:lang w:val="en-US" w:eastAsia="zh-CN"/>
        </w:rPr>
        <w:t>&gt;&gt;</w:t>
      </w:r>
      <w:r>
        <w:rPr>
          <w:noProof/>
        </w:rPr>
        <w:tab/>
      </w:r>
      <w:r>
        <w:rPr>
          <w:noProof/>
        </w:rPr>
        <w:fldChar w:fldCharType="begin" w:fldLock="1"/>
      </w:r>
      <w:r>
        <w:rPr>
          <w:noProof/>
        </w:rPr>
        <w:instrText xml:space="preserve"> PAGEREF _Toc153041827 \h </w:instrText>
      </w:r>
      <w:r>
        <w:rPr>
          <w:noProof/>
        </w:rPr>
      </w:r>
      <w:r>
        <w:rPr>
          <w:noProof/>
        </w:rPr>
        <w:fldChar w:fldCharType="separate"/>
      </w:r>
      <w:r>
        <w:rPr>
          <w:noProof/>
        </w:rPr>
        <w:t>42</w:t>
      </w:r>
      <w:r>
        <w:rPr>
          <w:noProof/>
        </w:rPr>
        <w:fldChar w:fldCharType="end"/>
      </w:r>
    </w:p>
    <w:p w14:paraId="0A30EDDF" w14:textId="3257F55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_Toc153041828 \h </w:instrText>
      </w:r>
      <w:r>
        <w:rPr>
          <w:noProof/>
        </w:rPr>
      </w:r>
      <w:r>
        <w:rPr>
          <w:noProof/>
        </w:rPr>
        <w:fldChar w:fldCharType="separate"/>
      </w:r>
      <w:r>
        <w:rPr>
          <w:noProof/>
        </w:rPr>
        <w:t>42</w:t>
      </w:r>
      <w:r>
        <w:rPr>
          <w:noProof/>
        </w:rPr>
        <w:fldChar w:fldCharType="end"/>
      </w:r>
    </w:p>
    <w:p w14:paraId="12223924" w14:textId="65B8187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_Toc153041829 \h </w:instrText>
      </w:r>
      <w:r>
        <w:rPr>
          <w:noProof/>
        </w:rPr>
      </w:r>
      <w:r>
        <w:rPr>
          <w:noProof/>
        </w:rPr>
        <w:fldChar w:fldCharType="separate"/>
      </w:r>
      <w:r>
        <w:rPr>
          <w:noProof/>
        </w:rPr>
        <w:t>42</w:t>
      </w:r>
      <w:r>
        <w:rPr>
          <w:noProof/>
        </w:rPr>
        <w:fldChar w:fldCharType="end"/>
      </w:r>
    </w:p>
    <w:p w14:paraId="45F6C53D" w14:textId="0B62AD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4.3.33.3</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 constraints</w:t>
      </w:r>
      <w:r>
        <w:rPr>
          <w:noProof/>
        </w:rPr>
        <w:tab/>
      </w:r>
      <w:r>
        <w:rPr>
          <w:noProof/>
        </w:rPr>
        <w:fldChar w:fldCharType="begin" w:fldLock="1"/>
      </w:r>
      <w:r>
        <w:rPr>
          <w:noProof/>
        </w:rPr>
        <w:instrText xml:space="preserve"> PAGEREF _Toc153041830 \h </w:instrText>
      </w:r>
      <w:r>
        <w:rPr>
          <w:noProof/>
        </w:rPr>
      </w:r>
      <w:r>
        <w:rPr>
          <w:noProof/>
        </w:rPr>
        <w:fldChar w:fldCharType="separate"/>
      </w:r>
      <w:r>
        <w:rPr>
          <w:noProof/>
        </w:rPr>
        <w:t>42</w:t>
      </w:r>
      <w:r>
        <w:rPr>
          <w:noProof/>
        </w:rPr>
        <w:fldChar w:fldCharType="end"/>
      </w:r>
    </w:p>
    <w:p w14:paraId="26F9809D" w14:textId="54AF331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4.3.33.</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_Toc153041831 \h </w:instrText>
      </w:r>
      <w:r>
        <w:rPr>
          <w:noProof/>
        </w:rPr>
      </w:r>
      <w:r>
        <w:rPr>
          <w:noProof/>
        </w:rPr>
        <w:fldChar w:fldCharType="separate"/>
      </w:r>
      <w:r>
        <w:rPr>
          <w:noProof/>
        </w:rPr>
        <w:t>42</w:t>
      </w:r>
      <w:r>
        <w:rPr>
          <w:noProof/>
        </w:rPr>
        <w:fldChar w:fldCharType="end"/>
      </w:r>
    </w:p>
    <w:p w14:paraId="4CC7DD80" w14:textId="20408D4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4.3.34</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ThresholdInfo &lt;&lt;dataType&gt;&gt;</w:t>
      </w:r>
      <w:r>
        <w:rPr>
          <w:noProof/>
        </w:rPr>
        <w:tab/>
      </w:r>
      <w:r>
        <w:rPr>
          <w:noProof/>
        </w:rPr>
        <w:fldChar w:fldCharType="begin" w:fldLock="1"/>
      </w:r>
      <w:r>
        <w:rPr>
          <w:noProof/>
        </w:rPr>
        <w:instrText xml:space="preserve"> PAGEREF _Toc153041832 \h </w:instrText>
      </w:r>
      <w:r>
        <w:rPr>
          <w:noProof/>
        </w:rPr>
      </w:r>
      <w:r>
        <w:rPr>
          <w:noProof/>
        </w:rPr>
        <w:fldChar w:fldCharType="separate"/>
      </w:r>
      <w:r>
        <w:rPr>
          <w:noProof/>
        </w:rPr>
        <w:t>42</w:t>
      </w:r>
      <w:r>
        <w:rPr>
          <w:noProof/>
        </w:rPr>
        <w:fldChar w:fldCharType="end"/>
      </w:r>
    </w:p>
    <w:p w14:paraId="2A8968DE" w14:textId="35A41C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_Toc153041833 \h </w:instrText>
      </w:r>
      <w:r>
        <w:rPr>
          <w:noProof/>
        </w:rPr>
      </w:r>
      <w:r>
        <w:rPr>
          <w:noProof/>
        </w:rPr>
        <w:fldChar w:fldCharType="separate"/>
      </w:r>
      <w:r>
        <w:rPr>
          <w:noProof/>
        </w:rPr>
        <w:t>42</w:t>
      </w:r>
      <w:r>
        <w:rPr>
          <w:noProof/>
        </w:rPr>
        <w:fldChar w:fldCharType="end"/>
      </w:r>
    </w:p>
    <w:p w14:paraId="7488DFAB" w14:textId="4E41857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4.3.34.2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_Toc153041834 \h </w:instrText>
      </w:r>
      <w:r>
        <w:rPr>
          <w:noProof/>
        </w:rPr>
      </w:r>
      <w:r>
        <w:rPr>
          <w:noProof/>
        </w:rPr>
        <w:fldChar w:fldCharType="separate"/>
      </w:r>
      <w:r>
        <w:rPr>
          <w:noProof/>
        </w:rPr>
        <w:t>43</w:t>
      </w:r>
      <w:r>
        <w:rPr>
          <w:noProof/>
        </w:rPr>
        <w:fldChar w:fldCharType="end"/>
      </w:r>
    </w:p>
    <w:p w14:paraId="41F986DA" w14:textId="5CE15F5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4.3.34.3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_Toc153041835 \h </w:instrText>
      </w:r>
      <w:r>
        <w:rPr>
          <w:noProof/>
        </w:rPr>
      </w:r>
      <w:r>
        <w:rPr>
          <w:noProof/>
        </w:rPr>
        <w:fldChar w:fldCharType="separate"/>
      </w:r>
      <w:r>
        <w:rPr>
          <w:noProof/>
        </w:rPr>
        <w:t>43</w:t>
      </w:r>
      <w:r>
        <w:rPr>
          <w:noProof/>
        </w:rPr>
        <w:fldChar w:fldCharType="end"/>
      </w:r>
    </w:p>
    <w:p w14:paraId="1CB72A0C" w14:textId="495DE52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4.3.34.</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_Toc153041836 \h </w:instrText>
      </w:r>
      <w:r>
        <w:rPr>
          <w:noProof/>
        </w:rPr>
      </w:r>
      <w:r>
        <w:rPr>
          <w:noProof/>
        </w:rPr>
        <w:fldChar w:fldCharType="separate"/>
      </w:r>
      <w:r>
        <w:rPr>
          <w:noProof/>
        </w:rPr>
        <w:t>43</w:t>
      </w:r>
      <w:r>
        <w:rPr>
          <w:noProof/>
        </w:rPr>
        <w:fldChar w:fldCharType="end"/>
      </w:r>
    </w:p>
    <w:p w14:paraId="39D4C176" w14:textId="72BF61F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4.3.35</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TraceReference &lt;&lt;dataType&gt;&gt;</w:t>
      </w:r>
      <w:r>
        <w:rPr>
          <w:noProof/>
        </w:rPr>
        <w:tab/>
      </w:r>
      <w:r>
        <w:rPr>
          <w:noProof/>
        </w:rPr>
        <w:fldChar w:fldCharType="begin" w:fldLock="1"/>
      </w:r>
      <w:r>
        <w:rPr>
          <w:noProof/>
        </w:rPr>
        <w:instrText xml:space="preserve"> PAGEREF _Toc153041837 \h </w:instrText>
      </w:r>
      <w:r>
        <w:rPr>
          <w:noProof/>
        </w:rPr>
      </w:r>
      <w:r>
        <w:rPr>
          <w:noProof/>
        </w:rPr>
        <w:fldChar w:fldCharType="separate"/>
      </w:r>
      <w:r>
        <w:rPr>
          <w:noProof/>
        </w:rPr>
        <w:t>43</w:t>
      </w:r>
      <w:r>
        <w:rPr>
          <w:noProof/>
        </w:rPr>
        <w:fldChar w:fldCharType="end"/>
      </w:r>
    </w:p>
    <w:p w14:paraId="320EA110" w14:textId="5650D15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_Toc153041838 \h </w:instrText>
      </w:r>
      <w:r>
        <w:rPr>
          <w:noProof/>
        </w:rPr>
      </w:r>
      <w:r>
        <w:rPr>
          <w:noProof/>
        </w:rPr>
        <w:fldChar w:fldCharType="separate"/>
      </w:r>
      <w:r>
        <w:rPr>
          <w:noProof/>
        </w:rPr>
        <w:t>43</w:t>
      </w:r>
      <w:r>
        <w:rPr>
          <w:noProof/>
        </w:rPr>
        <w:fldChar w:fldCharType="end"/>
      </w:r>
    </w:p>
    <w:p w14:paraId="7645AA71" w14:textId="3340885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4.3.35.2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_Toc153041839 \h </w:instrText>
      </w:r>
      <w:r>
        <w:rPr>
          <w:noProof/>
        </w:rPr>
      </w:r>
      <w:r>
        <w:rPr>
          <w:noProof/>
        </w:rPr>
        <w:fldChar w:fldCharType="separate"/>
      </w:r>
      <w:r>
        <w:rPr>
          <w:noProof/>
        </w:rPr>
        <w:t>43</w:t>
      </w:r>
      <w:r>
        <w:rPr>
          <w:noProof/>
        </w:rPr>
        <w:fldChar w:fldCharType="end"/>
      </w:r>
    </w:p>
    <w:p w14:paraId="69A8A3C4" w14:textId="2C09768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_Toc153041840 \h </w:instrText>
      </w:r>
      <w:r>
        <w:rPr>
          <w:noProof/>
        </w:rPr>
      </w:r>
      <w:r>
        <w:rPr>
          <w:noProof/>
        </w:rPr>
        <w:fldChar w:fldCharType="separate"/>
      </w:r>
      <w:r>
        <w:rPr>
          <w:noProof/>
        </w:rPr>
        <w:t>43</w:t>
      </w:r>
      <w:r>
        <w:rPr>
          <w:noProof/>
        </w:rPr>
        <w:fldChar w:fldCharType="end"/>
      </w:r>
    </w:p>
    <w:p w14:paraId="059F73A5" w14:textId="691D84E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_Toc153041841 \h </w:instrText>
      </w:r>
      <w:r>
        <w:rPr>
          <w:noProof/>
        </w:rPr>
      </w:r>
      <w:r>
        <w:rPr>
          <w:noProof/>
        </w:rPr>
        <w:fldChar w:fldCharType="separate"/>
      </w:r>
      <w:r>
        <w:rPr>
          <w:noProof/>
        </w:rPr>
        <w:t>43</w:t>
      </w:r>
      <w:r>
        <w:rPr>
          <w:noProof/>
        </w:rPr>
        <w:fldChar w:fldCharType="end"/>
      </w:r>
    </w:p>
    <w:p w14:paraId="51242176" w14:textId="6EE9EE09"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AreaConfig &lt;&lt;dataType&gt;&gt;</w:t>
      </w:r>
      <w:r>
        <w:rPr>
          <w:noProof/>
        </w:rPr>
        <w:tab/>
      </w:r>
      <w:r>
        <w:rPr>
          <w:noProof/>
        </w:rPr>
        <w:fldChar w:fldCharType="begin" w:fldLock="1"/>
      </w:r>
      <w:r>
        <w:rPr>
          <w:noProof/>
        </w:rPr>
        <w:instrText xml:space="preserve"> PAGEREF _Toc153041842 \h </w:instrText>
      </w:r>
      <w:r>
        <w:rPr>
          <w:noProof/>
        </w:rPr>
      </w:r>
      <w:r>
        <w:rPr>
          <w:noProof/>
        </w:rPr>
        <w:fldChar w:fldCharType="separate"/>
      </w:r>
      <w:r>
        <w:rPr>
          <w:noProof/>
        </w:rPr>
        <w:t>43</w:t>
      </w:r>
      <w:r>
        <w:rPr>
          <w:noProof/>
        </w:rPr>
        <w:fldChar w:fldCharType="end"/>
      </w:r>
    </w:p>
    <w:p w14:paraId="72247F42" w14:textId="4FB2A63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_Toc153041843 \h </w:instrText>
      </w:r>
      <w:r>
        <w:rPr>
          <w:noProof/>
        </w:rPr>
      </w:r>
      <w:r>
        <w:rPr>
          <w:noProof/>
        </w:rPr>
        <w:fldChar w:fldCharType="separate"/>
      </w:r>
      <w:r>
        <w:rPr>
          <w:noProof/>
        </w:rPr>
        <w:t>43</w:t>
      </w:r>
      <w:r>
        <w:rPr>
          <w:noProof/>
        </w:rPr>
        <w:fldChar w:fldCharType="end"/>
      </w:r>
    </w:p>
    <w:p w14:paraId="7D330D8B" w14:textId="495A334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4.3.36.2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_Toc153041844 \h </w:instrText>
      </w:r>
      <w:r>
        <w:rPr>
          <w:noProof/>
        </w:rPr>
      </w:r>
      <w:r>
        <w:rPr>
          <w:noProof/>
        </w:rPr>
        <w:fldChar w:fldCharType="separate"/>
      </w:r>
      <w:r>
        <w:rPr>
          <w:noProof/>
        </w:rPr>
        <w:t>43</w:t>
      </w:r>
      <w:r>
        <w:rPr>
          <w:noProof/>
        </w:rPr>
        <w:fldChar w:fldCharType="end"/>
      </w:r>
    </w:p>
    <w:p w14:paraId="2A9B9664" w14:textId="712CD9E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_Toc153041845 \h </w:instrText>
      </w:r>
      <w:r>
        <w:rPr>
          <w:noProof/>
        </w:rPr>
      </w:r>
      <w:r>
        <w:rPr>
          <w:noProof/>
        </w:rPr>
        <w:fldChar w:fldCharType="separate"/>
      </w:r>
      <w:r>
        <w:rPr>
          <w:noProof/>
        </w:rPr>
        <w:t>43</w:t>
      </w:r>
      <w:r>
        <w:rPr>
          <w:noProof/>
        </w:rPr>
        <w:fldChar w:fldCharType="end"/>
      </w:r>
    </w:p>
    <w:p w14:paraId="2DE54EC6" w14:textId="2573158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_Toc153041846 \h </w:instrText>
      </w:r>
      <w:r>
        <w:rPr>
          <w:noProof/>
        </w:rPr>
      </w:r>
      <w:r>
        <w:rPr>
          <w:noProof/>
        </w:rPr>
        <w:fldChar w:fldCharType="separate"/>
      </w:r>
      <w:r>
        <w:rPr>
          <w:noProof/>
        </w:rPr>
        <w:t>44</w:t>
      </w:r>
      <w:r>
        <w:rPr>
          <w:noProof/>
        </w:rPr>
        <w:fldChar w:fldCharType="end"/>
      </w:r>
    </w:p>
    <w:p w14:paraId="510BD09B" w14:textId="3D1C7D26"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FreqInfo &lt;&lt;dataType&gt;&gt;</w:t>
      </w:r>
      <w:r>
        <w:rPr>
          <w:noProof/>
        </w:rPr>
        <w:tab/>
      </w:r>
      <w:r>
        <w:rPr>
          <w:noProof/>
        </w:rPr>
        <w:fldChar w:fldCharType="begin" w:fldLock="1"/>
      </w:r>
      <w:r>
        <w:rPr>
          <w:noProof/>
        </w:rPr>
        <w:instrText xml:space="preserve"> PAGEREF _Toc153041847 \h </w:instrText>
      </w:r>
      <w:r>
        <w:rPr>
          <w:noProof/>
        </w:rPr>
      </w:r>
      <w:r>
        <w:rPr>
          <w:noProof/>
        </w:rPr>
        <w:fldChar w:fldCharType="separate"/>
      </w:r>
      <w:r>
        <w:rPr>
          <w:noProof/>
        </w:rPr>
        <w:t>44</w:t>
      </w:r>
      <w:r>
        <w:rPr>
          <w:noProof/>
        </w:rPr>
        <w:fldChar w:fldCharType="end"/>
      </w:r>
    </w:p>
    <w:p w14:paraId="4D4E9982" w14:textId="6A9CC72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_Toc153041848 \h </w:instrText>
      </w:r>
      <w:r>
        <w:rPr>
          <w:noProof/>
        </w:rPr>
      </w:r>
      <w:r>
        <w:rPr>
          <w:noProof/>
        </w:rPr>
        <w:fldChar w:fldCharType="separate"/>
      </w:r>
      <w:r>
        <w:rPr>
          <w:noProof/>
        </w:rPr>
        <w:t>44</w:t>
      </w:r>
      <w:r>
        <w:rPr>
          <w:noProof/>
        </w:rPr>
        <w:fldChar w:fldCharType="end"/>
      </w:r>
    </w:p>
    <w:p w14:paraId="5B63E9D7" w14:textId="04964D2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4.3.37.2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_Toc153041849 \h </w:instrText>
      </w:r>
      <w:r>
        <w:rPr>
          <w:noProof/>
        </w:rPr>
      </w:r>
      <w:r>
        <w:rPr>
          <w:noProof/>
        </w:rPr>
        <w:fldChar w:fldCharType="separate"/>
      </w:r>
      <w:r>
        <w:rPr>
          <w:noProof/>
        </w:rPr>
        <w:t>44</w:t>
      </w:r>
      <w:r>
        <w:rPr>
          <w:noProof/>
        </w:rPr>
        <w:fldChar w:fldCharType="end"/>
      </w:r>
    </w:p>
    <w:p w14:paraId="230EC03D" w14:textId="7310A47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.3.37.3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_Toc153041850 \h </w:instrText>
      </w:r>
      <w:r>
        <w:rPr>
          <w:noProof/>
        </w:rPr>
      </w:r>
      <w:r>
        <w:rPr>
          <w:noProof/>
        </w:rPr>
        <w:fldChar w:fldCharType="separate"/>
      </w:r>
      <w:r>
        <w:rPr>
          <w:noProof/>
        </w:rPr>
        <w:t>44</w:t>
      </w:r>
      <w:r>
        <w:rPr>
          <w:noProof/>
        </w:rPr>
        <w:fldChar w:fldCharType="end"/>
      </w:r>
    </w:p>
    <w:p w14:paraId="07F1A38E" w14:textId="4B82776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.3.37.4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_Toc153041851 \h </w:instrText>
      </w:r>
      <w:r>
        <w:rPr>
          <w:noProof/>
        </w:rPr>
      </w:r>
      <w:r>
        <w:rPr>
          <w:noProof/>
        </w:rPr>
        <w:fldChar w:fldCharType="separate"/>
      </w:r>
      <w:r>
        <w:rPr>
          <w:noProof/>
        </w:rPr>
        <w:t>44</w:t>
      </w:r>
      <w:r>
        <w:rPr>
          <w:noProof/>
        </w:rPr>
        <w:fldChar w:fldCharType="end"/>
      </w:r>
    </w:p>
    <w:p w14:paraId="5C1C2553" w14:textId="732C5B3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AreaScope &lt;&lt;dataType&gt;&gt;</w:t>
      </w:r>
      <w:r>
        <w:rPr>
          <w:noProof/>
        </w:rPr>
        <w:tab/>
      </w:r>
      <w:r>
        <w:rPr>
          <w:noProof/>
        </w:rPr>
        <w:fldChar w:fldCharType="begin" w:fldLock="1"/>
      </w:r>
      <w:r>
        <w:rPr>
          <w:noProof/>
        </w:rPr>
        <w:instrText xml:space="preserve"> PAGEREF _Toc153041852 \h </w:instrText>
      </w:r>
      <w:r>
        <w:rPr>
          <w:noProof/>
        </w:rPr>
      </w:r>
      <w:r>
        <w:rPr>
          <w:noProof/>
        </w:rPr>
        <w:fldChar w:fldCharType="separate"/>
      </w:r>
      <w:r>
        <w:rPr>
          <w:noProof/>
        </w:rPr>
        <w:t>44</w:t>
      </w:r>
      <w:r>
        <w:rPr>
          <w:noProof/>
        </w:rPr>
        <w:fldChar w:fldCharType="end"/>
      </w:r>
    </w:p>
    <w:p w14:paraId="3ED0B778" w14:textId="5188BBB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_Toc153041853 \h </w:instrText>
      </w:r>
      <w:r>
        <w:rPr>
          <w:noProof/>
        </w:rPr>
      </w:r>
      <w:r>
        <w:rPr>
          <w:noProof/>
        </w:rPr>
        <w:fldChar w:fldCharType="separate"/>
      </w:r>
      <w:r>
        <w:rPr>
          <w:noProof/>
        </w:rPr>
        <w:t>44</w:t>
      </w:r>
      <w:r>
        <w:rPr>
          <w:noProof/>
        </w:rPr>
        <w:fldChar w:fldCharType="end"/>
      </w:r>
    </w:p>
    <w:p w14:paraId="681B5A05" w14:textId="1CB9DFF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4.3.38.2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_Toc153041854 \h </w:instrText>
      </w:r>
      <w:r>
        <w:rPr>
          <w:noProof/>
        </w:rPr>
      </w:r>
      <w:r>
        <w:rPr>
          <w:noProof/>
        </w:rPr>
        <w:fldChar w:fldCharType="separate"/>
      </w:r>
      <w:r>
        <w:rPr>
          <w:noProof/>
        </w:rPr>
        <w:t>44</w:t>
      </w:r>
      <w:r>
        <w:rPr>
          <w:noProof/>
        </w:rPr>
        <w:fldChar w:fldCharType="end"/>
      </w:r>
    </w:p>
    <w:p w14:paraId="7C597370" w14:textId="7A7EFF3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.3.38.3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_Toc153041855 \h </w:instrText>
      </w:r>
      <w:r>
        <w:rPr>
          <w:noProof/>
        </w:rPr>
      </w:r>
      <w:r>
        <w:rPr>
          <w:noProof/>
        </w:rPr>
        <w:fldChar w:fldCharType="separate"/>
      </w:r>
      <w:r>
        <w:rPr>
          <w:noProof/>
        </w:rPr>
        <w:t>44</w:t>
      </w:r>
      <w:r>
        <w:rPr>
          <w:noProof/>
        </w:rPr>
        <w:fldChar w:fldCharType="end"/>
      </w:r>
    </w:p>
    <w:p w14:paraId="0EAE9909" w14:textId="35C42E1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.3.38.4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_Toc153041856 \h </w:instrText>
      </w:r>
      <w:r>
        <w:rPr>
          <w:noProof/>
        </w:rPr>
      </w:r>
      <w:r>
        <w:rPr>
          <w:noProof/>
        </w:rPr>
        <w:fldChar w:fldCharType="separate"/>
      </w:r>
      <w:r>
        <w:rPr>
          <w:noProof/>
        </w:rPr>
        <w:t>44</w:t>
      </w:r>
      <w:r>
        <w:rPr>
          <w:noProof/>
        </w:rPr>
        <w:fldChar w:fldCharType="end"/>
      </w:r>
    </w:p>
    <w:p w14:paraId="5B319FCC" w14:textId="5A16061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4.3.39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Tai &lt;&lt;dataType&gt;&gt;</w:t>
      </w:r>
      <w:r>
        <w:rPr>
          <w:noProof/>
        </w:rPr>
        <w:tab/>
      </w:r>
      <w:r>
        <w:rPr>
          <w:noProof/>
        </w:rPr>
        <w:fldChar w:fldCharType="begin" w:fldLock="1"/>
      </w:r>
      <w:r>
        <w:rPr>
          <w:noProof/>
        </w:rPr>
        <w:instrText xml:space="preserve"> PAGEREF _Toc153041857 \h </w:instrText>
      </w:r>
      <w:r>
        <w:rPr>
          <w:noProof/>
        </w:rPr>
      </w:r>
      <w:r>
        <w:rPr>
          <w:noProof/>
        </w:rPr>
        <w:fldChar w:fldCharType="separate"/>
      </w:r>
      <w:r>
        <w:rPr>
          <w:noProof/>
        </w:rPr>
        <w:t>45</w:t>
      </w:r>
      <w:r>
        <w:rPr>
          <w:noProof/>
        </w:rPr>
        <w:fldChar w:fldCharType="end"/>
      </w:r>
    </w:p>
    <w:p w14:paraId="19CC316C" w14:textId="3C3190C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_Toc153041858 \h </w:instrText>
      </w:r>
      <w:r>
        <w:rPr>
          <w:noProof/>
        </w:rPr>
      </w:r>
      <w:r>
        <w:rPr>
          <w:noProof/>
        </w:rPr>
        <w:fldChar w:fldCharType="separate"/>
      </w:r>
      <w:r>
        <w:rPr>
          <w:noProof/>
        </w:rPr>
        <w:t>45</w:t>
      </w:r>
      <w:r>
        <w:rPr>
          <w:noProof/>
        </w:rPr>
        <w:fldChar w:fldCharType="end"/>
      </w:r>
    </w:p>
    <w:p w14:paraId="4990CDAE" w14:textId="703F83C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4.3.39.2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_Toc153041859 \h </w:instrText>
      </w:r>
      <w:r>
        <w:rPr>
          <w:noProof/>
        </w:rPr>
      </w:r>
      <w:r>
        <w:rPr>
          <w:noProof/>
        </w:rPr>
        <w:fldChar w:fldCharType="separate"/>
      </w:r>
      <w:r>
        <w:rPr>
          <w:noProof/>
        </w:rPr>
        <w:t>45</w:t>
      </w:r>
      <w:r>
        <w:rPr>
          <w:noProof/>
        </w:rPr>
        <w:fldChar w:fldCharType="end"/>
      </w:r>
    </w:p>
    <w:p w14:paraId="532F770F" w14:textId="17FB55F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.3.39.3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_Toc153041860 \h </w:instrText>
      </w:r>
      <w:r>
        <w:rPr>
          <w:noProof/>
        </w:rPr>
      </w:r>
      <w:r>
        <w:rPr>
          <w:noProof/>
        </w:rPr>
        <w:fldChar w:fldCharType="separate"/>
      </w:r>
      <w:r>
        <w:rPr>
          <w:noProof/>
        </w:rPr>
        <w:t>45</w:t>
      </w:r>
      <w:r>
        <w:rPr>
          <w:noProof/>
        </w:rPr>
        <w:fldChar w:fldCharType="end"/>
      </w:r>
    </w:p>
    <w:p w14:paraId="5EF75509" w14:textId="0DCBB6D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.3.39.4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_Toc153041861 \h </w:instrText>
      </w:r>
      <w:r>
        <w:rPr>
          <w:noProof/>
        </w:rPr>
      </w:r>
      <w:r>
        <w:rPr>
          <w:noProof/>
        </w:rPr>
        <w:fldChar w:fldCharType="separate"/>
      </w:r>
      <w:r>
        <w:rPr>
          <w:noProof/>
        </w:rPr>
        <w:t>45</w:t>
      </w:r>
      <w:r>
        <w:rPr>
          <w:noProof/>
        </w:rPr>
        <w:fldChar w:fldCharType="end"/>
      </w:r>
    </w:p>
    <w:p w14:paraId="51862B43" w14:textId="1CD3942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4.3.40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MbsfnArea &lt;&lt;dataType&gt;&gt;</w:t>
      </w:r>
      <w:r>
        <w:rPr>
          <w:noProof/>
        </w:rPr>
        <w:tab/>
      </w:r>
      <w:r>
        <w:rPr>
          <w:noProof/>
        </w:rPr>
        <w:fldChar w:fldCharType="begin" w:fldLock="1"/>
      </w:r>
      <w:r>
        <w:rPr>
          <w:noProof/>
        </w:rPr>
        <w:instrText xml:space="preserve"> PAGEREF _Toc153041862 \h </w:instrText>
      </w:r>
      <w:r>
        <w:rPr>
          <w:noProof/>
        </w:rPr>
      </w:r>
      <w:r>
        <w:rPr>
          <w:noProof/>
        </w:rPr>
        <w:fldChar w:fldCharType="separate"/>
      </w:r>
      <w:r>
        <w:rPr>
          <w:noProof/>
        </w:rPr>
        <w:t>45</w:t>
      </w:r>
      <w:r>
        <w:rPr>
          <w:noProof/>
        </w:rPr>
        <w:fldChar w:fldCharType="end"/>
      </w:r>
    </w:p>
    <w:p w14:paraId="23367FE2" w14:textId="4871620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4.3.40.1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_Toc153041863 \h </w:instrText>
      </w:r>
      <w:r>
        <w:rPr>
          <w:noProof/>
        </w:rPr>
      </w:r>
      <w:r>
        <w:rPr>
          <w:noProof/>
        </w:rPr>
        <w:fldChar w:fldCharType="separate"/>
      </w:r>
      <w:r>
        <w:rPr>
          <w:noProof/>
        </w:rPr>
        <w:t>45</w:t>
      </w:r>
      <w:r>
        <w:rPr>
          <w:noProof/>
        </w:rPr>
        <w:fldChar w:fldCharType="end"/>
      </w:r>
    </w:p>
    <w:p w14:paraId="7CD4D312" w14:textId="1321F11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4.3.40.2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_Toc153041864 \h </w:instrText>
      </w:r>
      <w:r>
        <w:rPr>
          <w:noProof/>
        </w:rPr>
      </w:r>
      <w:r>
        <w:rPr>
          <w:noProof/>
        </w:rPr>
        <w:fldChar w:fldCharType="separate"/>
      </w:r>
      <w:r>
        <w:rPr>
          <w:noProof/>
        </w:rPr>
        <w:t>45</w:t>
      </w:r>
      <w:r>
        <w:rPr>
          <w:noProof/>
        </w:rPr>
        <w:fldChar w:fldCharType="end"/>
      </w:r>
    </w:p>
    <w:p w14:paraId="0BB24ECE" w14:textId="14160C5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.3.40.3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_Toc153041865 \h </w:instrText>
      </w:r>
      <w:r>
        <w:rPr>
          <w:noProof/>
        </w:rPr>
      </w:r>
      <w:r>
        <w:rPr>
          <w:noProof/>
        </w:rPr>
        <w:fldChar w:fldCharType="separate"/>
      </w:r>
      <w:r>
        <w:rPr>
          <w:noProof/>
        </w:rPr>
        <w:t>45</w:t>
      </w:r>
      <w:r>
        <w:rPr>
          <w:noProof/>
        </w:rPr>
        <w:fldChar w:fldCharType="end"/>
      </w:r>
    </w:p>
    <w:p w14:paraId="5285F2A7" w14:textId="61B7441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.3.40.4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_Toc153041866 \h </w:instrText>
      </w:r>
      <w:r>
        <w:rPr>
          <w:noProof/>
        </w:rPr>
      </w:r>
      <w:r>
        <w:rPr>
          <w:noProof/>
        </w:rPr>
        <w:fldChar w:fldCharType="separate"/>
      </w:r>
      <w:r>
        <w:rPr>
          <w:noProof/>
        </w:rPr>
        <w:t>45</w:t>
      </w:r>
      <w:r>
        <w:rPr>
          <w:noProof/>
        </w:rPr>
        <w:fldChar w:fldCharType="end"/>
      </w:r>
    </w:p>
    <w:p w14:paraId="77BAC4E2" w14:textId="24683BD8"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Attribute definitions</w:t>
      </w:r>
      <w:r>
        <w:rPr>
          <w:noProof/>
        </w:rPr>
        <w:tab/>
      </w:r>
      <w:r>
        <w:rPr>
          <w:noProof/>
        </w:rPr>
        <w:fldChar w:fldCharType="begin" w:fldLock="1"/>
      </w:r>
      <w:r>
        <w:rPr>
          <w:noProof/>
        </w:rPr>
        <w:instrText xml:space="preserve"> PAGEREF _Toc153041867 \h </w:instrText>
      </w:r>
      <w:r>
        <w:rPr>
          <w:noProof/>
        </w:rPr>
      </w:r>
      <w:r>
        <w:rPr>
          <w:noProof/>
        </w:rPr>
        <w:fldChar w:fldCharType="separate"/>
      </w:r>
      <w:r>
        <w:rPr>
          <w:noProof/>
        </w:rPr>
        <w:t>46</w:t>
      </w:r>
      <w:r>
        <w:rPr>
          <w:noProof/>
        </w:rPr>
        <w:fldChar w:fldCharType="end"/>
      </w:r>
    </w:p>
    <w:p w14:paraId="53201899" w14:textId="5ABC03F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_Toc153041868 \h </w:instrText>
      </w:r>
      <w:r>
        <w:rPr>
          <w:noProof/>
        </w:rPr>
      </w:r>
      <w:r>
        <w:rPr>
          <w:noProof/>
        </w:rPr>
        <w:fldChar w:fldCharType="separate"/>
      </w:r>
      <w:r>
        <w:rPr>
          <w:noProof/>
        </w:rPr>
        <w:t>46</w:t>
      </w:r>
      <w:r>
        <w:rPr>
          <w:noProof/>
        </w:rPr>
        <w:fldChar w:fldCharType="end"/>
      </w:r>
    </w:p>
    <w:p w14:paraId="115C8139" w14:textId="15F843DC"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_Toc153041869 \h </w:instrText>
      </w:r>
      <w:r>
        <w:rPr>
          <w:noProof/>
        </w:rPr>
      </w:r>
      <w:r>
        <w:rPr>
          <w:noProof/>
        </w:rPr>
        <w:fldChar w:fldCharType="separate"/>
      </w:r>
      <w:r>
        <w:rPr>
          <w:noProof/>
        </w:rPr>
        <w:t>64</w:t>
      </w:r>
      <w:r>
        <w:rPr>
          <w:noProof/>
        </w:rPr>
        <w:fldChar w:fldCharType="end"/>
      </w:r>
    </w:p>
    <w:p w14:paraId="24D620CE" w14:textId="015D57B9"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Common notifications</w:t>
      </w:r>
      <w:r>
        <w:rPr>
          <w:noProof/>
        </w:rPr>
        <w:tab/>
      </w:r>
      <w:r>
        <w:rPr>
          <w:noProof/>
        </w:rPr>
        <w:fldChar w:fldCharType="begin" w:fldLock="1"/>
      </w:r>
      <w:r>
        <w:rPr>
          <w:noProof/>
        </w:rPr>
        <w:instrText xml:space="preserve"> PAGEREF _Toc153041870 \h </w:instrText>
      </w:r>
      <w:r>
        <w:rPr>
          <w:noProof/>
        </w:rPr>
      </w:r>
      <w:r>
        <w:rPr>
          <w:noProof/>
        </w:rPr>
        <w:fldChar w:fldCharType="separate"/>
      </w:r>
      <w:r>
        <w:rPr>
          <w:noProof/>
        </w:rPr>
        <w:t>64</w:t>
      </w:r>
      <w:r>
        <w:rPr>
          <w:noProof/>
        </w:rPr>
        <w:fldChar w:fldCharType="end"/>
      </w:r>
    </w:p>
    <w:p w14:paraId="45B5420C" w14:textId="7CD7DC0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Alarm notifications</w:t>
      </w:r>
      <w:r>
        <w:rPr>
          <w:noProof/>
        </w:rPr>
        <w:tab/>
      </w:r>
      <w:r>
        <w:rPr>
          <w:noProof/>
        </w:rPr>
        <w:fldChar w:fldCharType="begin" w:fldLock="1"/>
      </w:r>
      <w:r>
        <w:rPr>
          <w:noProof/>
        </w:rPr>
        <w:instrText xml:space="preserve"> PAGEREF _Toc153041871 \h </w:instrText>
      </w:r>
      <w:r>
        <w:rPr>
          <w:noProof/>
        </w:rPr>
      </w:r>
      <w:r>
        <w:rPr>
          <w:noProof/>
        </w:rPr>
        <w:fldChar w:fldCharType="separate"/>
      </w:r>
      <w:r>
        <w:rPr>
          <w:noProof/>
        </w:rPr>
        <w:t>64</w:t>
      </w:r>
      <w:r>
        <w:rPr>
          <w:noProof/>
        </w:rPr>
        <w:fldChar w:fldCharType="end"/>
      </w:r>
    </w:p>
    <w:p w14:paraId="55B39D93" w14:textId="795796D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_Toc153041872 \h </w:instrText>
      </w:r>
      <w:r>
        <w:rPr>
          <w:noProof/>
        </w:rPr>
      </w:r>
      <w:r>
        <w:rPr>
          <w:noProof/>
        </w:rPr>
        <w:fldChar w:fldCharType="separate"/>
      </w:r>
      <w:r>
        <w:rPr>
          <w:noProof/>
        </w:rPr>
        <w:t>64</w:t>
      </w:r>
      <w:r>
        <w:rPr>
          <w:noProof/>
        </w:rPr>
        <w:fldChar w:fldCharType="end"/>
      </w:r>
    </w:p>
    <w:p w14:paraId="66B0FAB9" w14:textId="760145A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4.5.3</w:t>
      </w:r>
      <w:r>
        <w:rPr>
          <w:rFonts w:asciiTheme="minorHAnsi" w:eastAsiaTheme="minorEastAsia" w:hAnsiTheme="minorHAnsi" w:cstheme="minorBidi"/>
          <w:noProof/>
          <w:kern w:val="2"/>
          <w:sz w:val="22"/>
          <w:szCs w:val="22"/>
          <w:lang w:eastAsia="en-GB"/>
          <w14:ligatures w14:val="standardContextual"/>
        </w:rPr>
        <w:tab/>
      </w:r>
      <w:r>
        <w:rPr>
          <w:noProof/>
        </w:rPr>
        <w:t>Threshold Crossing notifications</w:t>
      </w:r>
      <w:r>
        <w:rPr>
          <w:noProof/>
        </w:rPr>
        <w:tab/>
      </w:r>
      <w:r>
        <w:rPr>
          <w:noProof/>
        </w:rPr>
        <w:fldChar w:fldCharType="begin" w:fldLock="1"/>
      </w:r>
      <w:r>
        <w:rPr>
          <w:noProof/>
        </w:rPr>
        <w:instrText xml:space="preserve"> PAGEREF _Toc153041873 \h </w:instrText>
      </w:r>
      <w:r>
        <w:rPr>
          <w:noProof/>
        </w:rPr>
      </w:r>
      <w:r>
        <w:rPr>
          <w:noProof/>
        </w:rPr>
        <w:fldChar w:fldCharType="separate"/>
      </w:r>
      <w:r>
        <w:rPr>
          <w:noProof/>
        </w:rPr>
        <w:t>65</w:t>
      </w:r>
      <w:r>
        <w:rPr>
          <w:noProof/>
        </w:rPr>
        <w:fldChar w:fldCharType="end"/>
      </w:r>
    </w:p>
    <w:p w14:paraId="2E8F81BF" w14:textId="00370924" w:rsidR="001D75A8" w:rsidRDefault="001D75A8" w:rsidP="001D75A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Alternate class diagram</w:t>
      </w:r>
      <w:r>
        <w:rPr>
          <w:noProof/>
        </w:rPr>
        <w:tab/>
      </w:r>
      <w:r>
        <w:rPr>
          <w:noProof/>
        </w:rPr>
        <w:fldChar w:fldCharType="begin" w:fldLock="1"/>
      </w:r>
      <w:r>
        <w:rPr>
          <w:noProof/>
        </w:rPr>
        <w:instrText xml:space="preserve"> PAGEREF _Toc153041874 \h </w:instrText>
      </w:r>
      <w:r>
        <w:rPr>
          <w:noProof/>
        </w:rPr>
      </w:r>
      <w:r>
        <w:rPr>
          <w:noProof/>
        </w:rPr>
        <w:fldChar w:fldCharType="separate"/>
      </w:r>
      <w:r>
        <w:rPr>
          <w:noProof/>
        </w:rPr>
        <w:t>66</w:t>
      </w:r>
      <w:r>
        <w:rPr>
          <w:noProof/>
        </w:rPr>
        <w:fldChar w:fldCharType="end"/>
      </w:r>
    </w:p>
    <w:p w14:paraId="52713D80" w14:textId="242881E0" w:rsidR="001D75A8" w:rsidRDefault="001D75A8" w:rsidP="001D75A8">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_Toc153041875 \h </w:instrText>
      </w:r>
      <w:r>
        <w:rPr>
          <w:noProof/>
        </w:rPr>
      </w:r>
      <w:r>
        <w:rPr>
          <w:noProof/>
        </w:rPr>
        <w:fldChar w:fldCharType="separate"/>
      </w:r>
      <w:r>
        <w:rPr>
          <w:noProof/>
        </w:rPr>
        <w:t>67</w:t>
      </w:r>
      <w:r>
        <w:rPr>
          <w:noProof/>
        </w:rPr>
        <w:fldChar w:fldCharType="end"/>
      </w:r>
    </w:p>
    <w:p w14:paraId="4359B8AA" w14:textId="5D512B6B" w:rsidR="00BD0CAD" w:rsidRDefault="00B272D3">
      <w:r>
        <w:rPr>
          <w:noProof/>
          <w:sz w:val="22"/>
        </w:rPr>
        <w:fldChar w:fldCharType="end"/>
      </w:r>
    </w:p>
    <w:p w14:paraId="640E1A5D" w14:textId="77777777" w:rsidR="00BD0CAD" w:rsidRDefault="00BD0CAD">
      <w:pPr>
        <w:pStyle w:val="Heading1"/>
      </w:pPr>
      <w:r>
        <w:br w:type="page"/>
      </w:r>
      <w:bookmarkStart w:id="11" w:name="_Toc20150371"/>
      <w:bookmarkStart w:id="12" w:name="_Toc27479619"/>
      <w:bookmarkStart w:id="13" w:name="_Toc36025131"/>
      <w:bookmarkStart w:id="14" w:name="_Toc44516231"/>
      <w:bookmarkStart w:id="15" w:name="_Toc45272550"/>
      <w:bookmarkStart w:id="16" w:name="_Toc51754549"/>
      <w:bookmarkStart w:id="17" w:name="_Toc153041681"/>
      <w:r>
        <w:lastRenderedPageBreak/>
        <w:t>Foreword</w:t>
      </w:r>
      <w:bookmarkEnd w:id="11"/>
      <w:bookmarkEnd w:id="12"/>
      <w:bookmarkEnd w:id="13"/>
      <w:bookmarkEnd w:id="14"/>
      <w:bookmarkEnd w:id="15"/>
      <w:bookmarkEnd w:id="16"/>
      <w:bookmarkEnd w:id="17"/>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 xml:space="preserve">Version </w:t>
      </w:r>
      <w:proofErr w:type="spellStart"/>
      <w:r>
        <w:t>x.y.z</w:t>
      </w:r>
      <w:proofErr w:type="spellEnd"/>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8" w:name="_Toc20150372"/>
      <w:bookmarkStart w:id="19" w:name="_Toc27479620"/>
      <w:bookmarkStart w:id="20" w:name="_Toc36025132"/>
      <w:bookmarkStart w:id="21" w:name="_Toc44516232"/>
      <w:bookmarkStart w:id="22" w:name="_Toc45272551"/>
      <w:bookmarkStart w:id="23" w:name="_Toc51754550"/>
      <w:bookmarkStart w:id="24" w:name="_Toc153041682"/>
      <w:bookmarkStart w:id="25" w:name="historyclause"/>
      <w:r>
        <w:t>Introduction</w:t>
      </w:r>
      <w:bookmarkEnd w:id="18"/>
      <w:bookmarkEnd w:id="19"/>
      <w:bookmarkEnd w:id="20"/>
      <w:bookmarkEnd w:id="21"/>
      <w:bookmarkEnd w:id="22"/>
      <w:bookmarkEnd w:id="23"/>
      <w:bookmarkEnd w:id="24"/>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6" w:name="_Toc20150373"/>
      <w:bookmarkStart w:id="27" w:name="_Toc27479621"/>
      <w:bookmarkStart w:id="28" w:name="_Toc36025133"/>
      <w:bookmarkStart w:id="29" w:name="_Toc44516233"/>
      <w:bookmarkStart w:id="30" w:name="_Toc45272552"/>
      <w:bookmarkStart w:id="31" w:name="_Toc51754551"/>
      <w:bookmarkStart w:id="32" w:name="_Toc153041683"/>
      <w:r>
        <w:lastRenderedPageBreak/>
        <w:t>1</w:t>
      </w:r>
      <w:r>
        <w:tab/>
        <w:t>Scope</w:t>
      </w:r>
      <w:bookmarkEnd w:id="26"/>
      <w:bookmarkEnd w:id="27"/>
      <w:bookmarkEnd w:id="28"/>
      <w:bookmarkEnd w:id="29"/>
      <w:bookmarkEnd w:id="30"/>
      <w:bookmarkEnd w:id="31"/>
      <w:bookmarkEnd w:id="32"/>
    </w:p>
    <w:p w14:paraId="14851B38" w14:textId="57F1326D" w:rsidR="00BD0CAD" w:rsidRDefault="00BD0CAD">
      <w:r>
        <w:t xml:space="preserve">The present document specifies the </w:t>
      </w:r>
      <w:r>
        <w:rPr>
          <w:lang w:val="en-US"/>
        </w:rPr>
        <w:t xml:space="preserve">Generic </w:t>
      </w:r>
      <w:r>
        <w:t>network resource information that can be communicated</w:t>
      </w:r>
      <w:r w:rsidR="003B33F8" w:rsidRPr="003B33F8">
        <w:t xml:space="preserve"> between an </w:t>
      </w:r>
      <w:proofErr w:type="spellStart"/>
      <w:r w:rsidR="003B33F8" w:rsidRPr="003B33F8">
        <w:t>MnS</w:t>
      </w:r>
      <w:proofErr w:type="spellEnd"/>
      <w:r w:rsidR="003B33F8" w:rsidRPr="003B33F8">
        <w:t xml:space="preserve"> producer and </w:t>
      </w:r>
      <w:proofErr w:type="spellStart"/>
      <w:r w:rsidR="003B33F8" w:rsidRPr="003B33F8">
        <w:t>MnS</w:t>
      </w:r>
      <w:proofErr w:type="spellEnd"/>
      <w:r w:rsidR="003B33F8" w:rsidRPr="003B33F8">
        <w:t xml:space="preserve">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5B286A38"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403907AE" w14:textId="77777777" w:rsidR="00EE6152" w:rsidRDefault="00BD0CAD" w:rsidP="00EE6152">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1C5DA05" w:rsidR="00BD0CAD" w:rsidRDefault="00391942" w:rsidP="00EE6152">
      <w:r w:rsidRPr="003B33F8">
        <w:t>Architecture (SBMA) as defined in TS 28.533 [32]</w:t>
      </w:r>
      <w:r>
        <w:t xml:space="preserve">. </w:t>
      </w:r>
      <w:ins w:id="33" w:author="CR0379" w:date="2024-06-08T11:45:00Z">
        <w:r>
          <w:t>For d</w:t>
        </w:r>
        <w:r w:rsidRPr="003B33F8">
          <w:t>eployment scenarios</w:t>
        </w:r>
        <w:r>
          <w:t xml:space="preserve"> using the IRP framework as defined in TS 32.102 [2] the latest Rel-14 version of TS 28.622 is applicable.</w:t>
        </w:r>
      </w:ins>
    </w:p>
    <w:p w14:paraId="069667D1" w14:textId="77777777" w:rsidR="00BD0CAD" w:rsidRDefault="00BD0CAD">
      <w:pPr>
        <w:pStyle w:val="Heading1"/>
      </w:pPr>
      <w:bookmarkStart w:id="34" w:name="_Toc20150374"/>
      <w:bookmarkStart w:id="35" w:name="_Toc27479622"/>
      <w:bookmarkStart w:id="36" w:name="_Toc36025134"/>
      <w:bookmarkStart w:id="37" w:name="_Toc44516234"/>
      <w:bookmarkStart w:id="38" w:name="_Toc45272553"/>
      <w:bookmarkStart w:id="39" w:name="_Toc51754552"/>
      <w:bookmarkStart w:id="40" w:name="_Toc153041684"/>
      <w:r>
        <w:t>2</w:t>
      </w:r>
      <w:r>
        <w:tab/>
        <w:t>References</w:t>
      </w:r>
      <w:bookmarkEnd w:id="34"/>
      <w:bookmarkEnd w:id="35"/>
      <w:bookmarkEnd w:id="36"/>
      <w:bookmarkEnd w:id="37"/>
      <w:bookmarkEnd w:id="38"/>
      <w:bookmarkEnd w:id="39"/>
      <w:bookmarkEnd w:id="40"/>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41" w:name="_Ref444053663"/>
      <w:bookmarkStart w:id="42" w:name="_Ref467042476"/>
      <w:r>
        <w:t>[4]</w:t>
      </w:r>
      <w:r>
        <w:tab/>
      </w:r>
      <w:bookmarkEnd w:id="41"/>
      <w:bookmarkEnd w:id="42"/>
      <w:r>
        <w:t>3GPP TS 32.150: "Telecommunication management; Integration Reference Point (IRP) Concept and Definitions".</w:t>
      </w:r>
    </w:p>
    <w:p w14:paraId="12C1C9F8" w14:textId="77777777" w:rsidR="00BD0CAD" w:rsidRDefault="00BD0CAD">
      <w:pPr>
        <w:pStyle w:val="EX"/>
      </w:pPr>
      <w:bookmarkStart w:id="43"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44" w:name="_Ref468560246"/>
      <w:bookmarkEnd w:id="43"/>
      <w:r>
        <w:t>[6]</w:t>
      </w:r>
      <w:r>
        <w:tab/>
      </w:r>
      <w:bookmarkEnd w:id="44"/>
      <w:r w:rsidR="00181D2A">
        <w:t>Void</w:t>
      </w:r>
    </w:p>
    <w:p w14:paraId="2654A44E" w14:textId="77777777" w:rsidR="00BD0CAD" w:rsidRDefault="00BD0CAD">
      <w:pPr>
        <w:pStyle w:val="EX"/>
      </w:pPr>
      <w:bookmarkStart w:id="45" w:name="_Ref442700927"/>
      <w:r>
        <w:t>[7]</w:t>
      </w:r>
      <w:r>
        <w:tab/>
        <w:t>ITU-T Recommendation X.710 (1991): "Common Management Information Service Definition for CCITT Applications</w:t>
      </w:r>
      <w:bookmarkEnd w:id="45"/>
      <w:r>
        <w:t>".</w:t>
      </w:r>
    </w:p>
    <w:p w14:paraId="18301E67" w14:textId="77777777" w:rsidR="00BD0CAD" w:rsidRDefault="00BD0CAD">
      <w:pPr>
        <w:pStyle w:val="EX"/>
      </w:pPr>
      <w:bookmarkStart w:id="46" w:name="_Ref469211610"/>
      <w:r>
        <w:t>[8]</w:t>
      </w:r>
      <w:bookmarkStart w:id="47" w:name="_Ref468157984"/>
      <w:bookmarkEnd w:id="46"/>
      <w:r>
        <w:tab/>
      </w:r>
      <w:bookmarkEnd w:id="47"/>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8"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w:t>
      </w:r>
      <w:proofErr w:type="spellStart"/>
      <w:r w:rsidRPr="00E03F81">
        <w:t>Vnfm</w:t>
      </w:r>
      <w:proofErr w:type="spellEnd"/>
      <w:r w:rsidRPr="00E03F81">
        <w:t xml:space="preserve">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lastRenderedPageBreak/>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5B45345F" w14:textId="51A1108C" w:rsidR="009A7C1B" w:rsidRDefault="009A7C1B" w:rsidP="009A7C1B">
      <w:pPr>
        <w:pStyle w:val="EX"/>
        <w:rPr>
          <w:ins w:id="49" w:author="CR0386" w:date="2024-06-08T11:45:00Z"/>
          <w:color w:val="000000"/>
        </w:rPr>
      </w:pPr>
      <w:ins w:id="50" w:author="CR0386" w:date="2024-06-08T11:45:00Z">
        <w:r>
          <w:t>[</w:t>
        </w:r>
        <w:del w:id="51" w:author="MCC" w:date="2024-06-27T22:41:00Z">
          <w:r w:rsidDel="009A7C1B">
            <w:delText>x</w:delText>
          </w:r>
        </w:del>
      </w:ins>
      <w:ins w:id="52" w:author="MCC" w:date="2024-06-27T22:41:00Z">
        <w:r>
          <w:t>49</w:t>
        </w:r>
      </w:ins>
      <w:ins w:id="53" w:author="CR0386" w:date="2024-06-08T11:45:00Z">
        <w:r>
          <w:t>]</w:t>
        </w:r>
        <w:r>
          <w:tab/>
        </w:r>
        <w:r w:rsidRPr="006534CE">
          <w:rPr>
            <w:rFonts w:hint="eastAsia"/>
            <w:color w:val="000000"/>
          </w:rPr>
          <w:t xml:space="preserve">3GPP TS 32.404: </w:t>
        </w:r>
        <w:r w:rsidRPr="006534CE">
          <w:rPr>
            <w:color w:val="000000"/>
          </w:rPr>
          <w:t>"Performance Management (PM); Performance measurements</w:t>
        </w:r>
        <w:r>
          <w:rPr>
            <w:color w:val="000000"/>
          </w:rPr>
          <w:t xml:space="preserve">; </w:t>
        </w:r>
        <w:r w:rsidRPr="006534CE">
          <w:rPr>
            <w:color w:val="000000"/>
          </w:rPr>
          <w:t>Definitions and template".</w:t>
        </w:r>
      </w:ins>
    </w:p>
    <w:p w14:paraId="4E7E6515" w14:textId="77777777" w:rsidR="0065341F" w:rsidRDefault="0065341F" w:rsidP="001018BF">
      <w:pPr>
        <w:pStyle w:val="EX"/>
      </w:pPr>
    </w:p>
    <w:p w14:paraId="5CC698FD" w14:textId="77777777" w:rsidR="00BD0CAD" w:rsidRDefault="00BD0CAD">
      <w:pPr>
        <w:pStyle w:val="Heading1"/>
      </w:pPr>
      <w:bookmarkStart w:id="54" w:name="_Toc20150375"/>
      <w:bookmarkStart w:id="55" w:name="_Toc27479623"/>
      <w:bookmarkStart w:id="56" w:name="_Toc36025135"/>
      <w:bookmarkStart w:id="57" w:name="_Toc44516235"/>
      <w:bookmarkStart w:id="58" w:name="_Toc45272554"/>
      <w:bookmarkStart w:id="59" w:name="_Toc51754553"/>
      <w:bookmarkStart w:id="60" w:name="_Toc153041685"/>
      <w:bookmarkEnd w:id="48"/>
      <w:r>
        <w:t>3</w:t>
      </w:r>
      <w:r>
        <w:tab/>
        <w:t>Definitions and abbreviations</w:t>
      </w:r>
      <w:bookmarkEnd w:id="54"/>
      <w:bookmarkEnd w:id="55"/>
      <w:bookmarkEnd w:id="56"/>
      <w:bookmarkEnd w:id="57"/>
      <w:bookmarkEnd w:id="58"/>
      <w:bookmarkEnd w:id="59"/>
      <w:bookmarkEnd w:id="60"/>
    </w:p>
    <w:p w14:paraId="49E81992" w14:textId="77777777" w:rsidR="00BD0CAD" w:rsidRDefault="00BD0CAD">
      <w:pPr>
        <w:pStyle w:val="Heading2"/>
      </w:pPr>
      <w:bookmarkStart w:id="61" w:name="_Toc20150376"/>
      <w:bookmarkStart w:id="62" w:name="_Toc27479624"/>
      <w:bookmarkStart w:id="63" w:name="_Toc36025136"/>
      <w:bookmarkStart w:id="64" w:name="_Toc44516236"/>
      <w:bookmarkStart w:id="65" w:name="_Toc45272555"/>
      <w:bookmarkStart w:id="66" w:name="_Toc51754554"/>
      <w:bookmarkStart w:id="67" w:name="_Toc153041686"/>
      <w:r>
        <w:t>3.1</w:t>
      </w:r>
      <w:r>
        <w:tab/>
        <w:t>Definitions</w:t>
      </w:r>
      <w:bookmarkEnd w:id="61"/>
      <w:bookmarkEnd w:id="62"/>
      <w:bookmarkEnd w:id="63"/>
      <w:bookmarkEnd w:id="64"/>
      <w:bookmarkEnd w:id="65"/>
      <w:bookmarkEnd w:id="66"/>
      <w:bookmarkEnd w:id="6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w:t>
      </w:r>
      <w:proofErr w:type="spellStart"/>
      <w:r w:rsidR="00BD0CAD" w:rsidRPr="00BD53CF">
        <w:t>MOs.</w:t>
      </w:r>
      <w:proofErr w:type="spellEnd"/>
      <w:r w:rsidR="00BD0CAD" w:rsidRPr="00BD53CF">
        <w:t xml:space="preserve">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68" w:name="_MON_1005434613"/>
    <w:bookmarkStart w:id="69" w:name="_MON_1005484588"/>
    <w:bookmarkStart w:id="70" w:name="_MON_1042753125"/>
    <w:bookmarkStart w:id="71" w:name="_MON_1042753224"/>
    <w:bookmarkStart w:id="72" w:name="_MON_1094601471"/>
    <w:bookmarkStart w:id="73" w:name="_MON_1117872496"/>
    <w:bookmarkStart w:id="74" w:name="_MON_1395054800"/>
    <w:bookmarkStart w:id="75" w:name="_MON_1395054868"/>
    <w:bookmarkStart w:id="76" w:name="_MON_1395073537"/>
    <w:bookmarkStart w:id="77" w:name="_MON_991524997"/>
    <w:bookmarkStart w:id="78" w:name="_MON_991525094"/>
    <w:bookmarkStart w:id="79" w:name="_MON_991526350"/>
    <w:bookmarkStart w:id="80" w:name="_MON_991597337"/>
    <w:bookmarkStart w:id="81" w:name="_MON_997086253"/>
    <w:bookmarkStart w:id="82" w:name="_MON_1003761905"/>
    <w:bookmarkStart w:id="83" w:name="_MON_1003859758"/>
    <w:bookmarkStart w:id="84" w:name="_MON_1003883174"/>
    <w:bookmarkStart w:id="85" w:name="_MON_1003913495"/>
    <w:bookmarkStart w:id="86" w:name="_MON_1005042749"/>
    <w:bookmarkStart w:id="87" w:name="_MON_100504549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MON_1005431251"/>
    <w:bookmarkEnd w:id="8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2.75pt" o:ole="" fillcolor="window">
            <v:imagedata r:id="rId13" o:title=""/>
          </v:shape>
          <o:OLEObject Type="Embed" ProgID="Word.Picture.8" ShapeID="_x0000_i1025" DrawAspect="Content" ObjectID="_1781033440"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89" w:name="_Toc20150377"/>
      <w:bookmarkStart w:id="90" w:name="_Toc27479625"/>
      <w:bookmarkStart w:id="91" w:name="_Toc36025137"/>
      <w:bookmarkStart w:id="92" w:name="_Toc44516237"/>
      <w:bookmarkStart w:id="93" w:name="_Toc45272556"/>
      <w:bookmarkStart w:id="94" w:name="_Toc51754555"/>
      <w:bookmarkStart w:id="95" w:name="_Toc153041687"/>
      <w:r>
        <w:t>3.2</w:t>
      </w:r>
      <w:r>
        <w:tab/>
        <w:t>Abbreviations</w:t>
      </w:r>
      <w:bookmarkEnd w:id="89"/>
      <w:bookmarkEnd w:id="90"/>
      <w:bookmarkEnd w:id="91"/>
      <w:bookmarkEnd w:id="92"/>
      <w:bookmarkEnd w:id="93"/>
      <w:bookmarkEnd w:id="94"/>
      <w:bookmarkEnd w:id="9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96" w:name="_Toc20150378"/>
      <w:bookmarkStart w:id="97" w:name="_Toc27479626"/>
      <w:bookmarkStart w:id="98" w:name="_Toc36025138"/>
      <w:bookmarkStart w:id="99" w:name="_Toc44516238"/>
      <w:bookmarkStart w:id="100" w:name="_Toc45272557"/>
      <w:bookmarkStart w:id="101" w:name="_Toc51754556"/>
      <w:bookmarkStart w:id="102" w:name="_Toc153041688"/>
      <w:r>
        <w:lastRenderedPageBreak/>
        <w:t>4</w:t>
      </w:r>
      <w:r>
        <w:tab/>
        <w:t>Model</w:t>
      </w:r>
      <w:bookmarkEnd w:id="96"/>
      <w:bookmarkEnd w:id="97"/>
      <w:bookmarkEnd w:id="98"/>
      <w:bookmarkEnd w:id="99"/>
      <w:bookmarkEnd w:id="100"/>
      <w:bookmarkEnd w:id="101"/>
      <w:bookmarkEnd w:id="102"/>
    </w:p>
    <w:p w14:paraId="16502A9F" w14:textId="77777777" w:rsidR="00BD0CAD" w:rsidRDefault="00BD0CAD">
      <w:pPr>
        <w:pStyle w:val="Heading2"/>
      </w:pPr>
      <w:bookmarkStart w:id="103" w:name="_Toc20150379"/>
      <w:bookmarkStart w:id="104" w:name="_Toc27479627"/>
      <w:bookmarkStart w:id="105" w:name="_Toc36025139"/>
      <w:bookmarkStart w:id="106" w:name="_Toc44516239"/>
      <w:bookmarkStart w:id="107" w:name="_Toc45272558"/>
      <w:bookmarkStart w:id="108" w:name="_Toc51754557"/>
      <w:bookmarkStart w:id="109" w:name="_Toc153041689"/>
      <w:r>
        <w:t>4.1</w:t>
      </w:r>
      <w:r>
        <w:tab/>
        <w:t>Imported information entities and local labels</w:t>
      </w:r>
      <w:bookmarkEnd w:id="103"/>
      <w:bookmarkEnd w:id="104"/>
      <w:bookmarkEnd w:id="105"/>
      <w:bookmarkEnd w:id="106"/>
      <w:bookmarkEnd w:id="107"/>
      <w:bookmarkEnd w:id="108"/>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notifyMOICreation</w:t>
            </w:r>
            <w:proofErr w:type="spellEnd"/>
          </w:p>
        </w:tc>
        <w:tc>
          <w:tcPr>
            <w:tcW w:w="1972" w:type="pct"/>
          </w:tcPr>
          <w:p w14:paraId="12DABFDD" w14:textId="77777777" w:rsidR="007C2BA8" w:rsidRPr="00F84ADE" w:rsidRDefault="007C2BA8" w:rsidP="007C2BA8">
            <w:pPr>
              <w:pStyle w:val="TAL"/>
              <w:rPr>
                <w:rFonts w:cs="Arial"/>
                <w:i/>
              </w:rPr>
            </w:pPr>
            <w:proofErr w:type="spellStart"/>
            <w:r w:rsidRPr="00F84ADE">
              <w:rPr>
                <w:rFonts w:cs="Arial"/>
              </w:rPr>
              <w:t>notifyMOICreation</w:t>
            </w:r>
            <w:proofErr w:type="spellEnd"/>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notifyMOIDeletion</w:t>
            </w:r>
            <w:proofErr w:type="spellEnd"/>
          </w:p>
        </w:tc>
        <w:tc>
          <w:tcPr>
            <w:tcW w:w="1972" w:type="pct"/>
          </w:tcPr>
          <w:p w14:paraId="68F9748A" w14:textId="77777777" w:rsidR="007C2BA8" w:rsidRPr="00F84ADE" w:rsidRDefault="007C2BA8" w:rsidP="007C2BA8">
            <w:pPr>
              <w:pStyle w:val="TAL"/>
              <w:rPr>
                <w:rFonts w:cs="Arial"/>
                <w:i/>
              </w:rPr>
            </w:pPr>
            <w:proofErr w:type="spellStart"/>
            <w:r w:rsidRPr="00F84ADE">
              <w:rPr>
                <w:rFonts w:cs="Arial"/>
              </w:rPr>
              <w:t>notifyMOIDeletion</w:t>
            </w:r>
            <w:proofErr w:type="spellEnd"/>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proofErr w:type="spellStart"/>
            <w:r w:rsidRPr="00F84ADE">
              <w:rPr>
                <w:rFonts w:cs="Arial"/>
              </w:rPr>
              <w:t>notifyMOIAttributeValueChanges</w:t>
            </w:r>
            <w:proofErr w:type="spellEnd"/>
          </w:p>
        </w:tc>
        <w:tc>
          <w:tcPr>
            <w:tcW w:w="1972" w:type="pct"/>
          </w:tcPr>
          <w:p w14:paraId="14655496" w14:textId="77777777" w:rsidR="007C2BA8" w:rsidRPr="00F84ADE" w:rsidRDefault="007C2BA8" w:rsidP="007C2BA8">
            <w:pPr>
              <w:pStyle w:val="TAL"/>
              <w:rPr>
                <w:rFonts w:cs="Arial"/>
                <w:i/>
              </w:rPr>
            </w:pPr>
            <w:proofErr w:type="spellStart"/>
            <w:r w:rsidRPr="00F84ADE">
              <w:rPr>
                <w:rFonts w:cs="Arial"/>
              </w:rPr>
              <w:t>notifyMOIAttributeValueChanges</w:t>
            </w:r>
            <w:proofErr w:type="spellEnd"/>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notifyMOIChanges</w:t>
            </w:r>
            <w:proofErr w:type="spellEnd"/>
          </w:p>
        </w:tc>
        <w:tc>
          <w:tcPr>
            <w:tcW w:w="1972" w:type="pct"/>
          </w:tcPr>
          <w:p w14:paraId="6F47E090" w14:textId="77777777" w:rsidR="007C2BA8" w:rsidRPr="00F84ADE" w:rsidRDefault="007C2BA8" w:rsidP="007C2BA8">
            <w:pPr>
              <w:pStyle w:val="TAL"/>
              <w:rPr>
                <w:rFonts w:cs="Arial"/>
                <w:i/>
              </w:rPr>
            </w:pPr>
            <w:proofErr w:type="spellStart"/>
            <w:r w:rsidRPr="00F84ADE">
              <w:rPr>
                <w:rFonts w:cs="Arial"/>
              </w:rPr>
              <w:t>notifyMOIChanges</w:t>
            </w:r>
            <w:proofErr w:type="spellEnd"/>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notifyNewAlarm</w:t>
            </w:r>
            <w:proofErr w:type="spellEnd"/>
          </w:p>
        </w:tc>
        <w:tc>
          <w:tcPr>
            <w:tcW w:w="1972" w:type="pct"/>
          </w:tcPr>
          <w:p w14:paraId="1B5B570D" w14:textId="77777777" w:rsidR="007C2BA8" w:rsidRPr="00F84ADE" w:rsidRDefault="007C2BA8" w:rsidP="007C2BA8">
            <w:pPr>
              <w:pStyle w:val="TAL"/>
              <w:rPr>
                <w:rFonts w:cs="Arial"/>
                <w:i/>
              </w:rPr>
            </w:pPr>
            <w:proofErr w:type="spellStart"/>
            <w:r w:rsidRPr="00F84ADE">
              <w:rPr>
                <w:rFonts w:cs="Arial"/>
              </w:rPr>
              <w:t>notifyNewAlarm</w:t>
            </w:r>
            <w:proofErr w:type="spellEnd"/>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notifyClearedAlarm</w:t>
            </w:r>
            <w:proofErr w:type="spellEnd"/>
          </w:p>
        </w:tc>
        <w:tc>
          <w:tcPr>
            <w:tcW w:w="1972" w:type="pct"/>
          </w:tcPr>
          <w:p w14:paraId="4F0988B3" w14:textId="77777777" w:rsidR="007C2BA8" w:rsidRPr="00F84ADE" w:rsidRDefault="007C2BA8" w:rsidP="007C2BA8">
            <w:pPr>
              <w:pStyle w:val="TAL"/>
              <w:rPr>
                <w:rFonts w:cs="Arial"/>
                <w:i/>
              </w:rPr>
            </w:pPr>
            <w:proofErr w:type="spellStart"/>
            <w:r w:rsidRPr="00F84ADE">
              <w:rPr>
                <w:rFonts w:cs="Arial"/>
              </w:rPr>
              <w:t>notifyClearedAlarm</w:t>
            </w:r>
            <w:proofErr w:type="spellEnd"/>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w:t>
            </w:r>
            <w:proofErr w:type="spellEnd"/>
          </w:p>
        </w:tc>
        <w:tc>
          <w:tcPr>
            <w:tcW w:w="1972" w:type="pct"/>
          </w:tcPr>
          <w:p w14:paraId="35A41899" w14:textId="77777777" w:rsidR="007C2BA8" w:rsidRPr="00F84ADE" w:rsidRDefault="007C2BA8" w:rsidP="007C2BA8">
            <w:pPr>
              <w:pStyle w:val="TAL"/>
              <w:rPr>
                <w:rFonts w:cs="Arial"/>
                <w:i/>
              </w:rPr>
            </w:pPr>
            <w:proofErr w:type="spellStart"/>
            <w:r w:rsidRPr="00F84ADE">
              <w:rPr>
                <w:rFonts w:cs="Arial"/>
              </w:rPr>
              <w:t>notifyChangedAlarm</w:t>
            </w:r>
            <w:proofErr w:type="spellEnd"/>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notifyChangedAlarmGeneral</w:t>
            </w:r>
            <w:proofErr w:type="spellEnd"/>
          </w:p>
        </w:tc>
        <w:tc>
          <w:tcPr>
            <w:tcW w:w="1972" w:type="pct"/>
          </w:tcPr>
          <w:p w14:paraId="54AC9AB0" w14:textId="77777777" w:rsidR="007C2BA8" w:rsidRPr="00F84ADE" w:rsidRDefault="007C2BA8" w:rsidP="007C2BA8">
            <w:pPr>
              <w:pStyle w:val="TAL"/>
              <w:rPr>
                <w:rFonts w:cs="Arial"/>
                <w:i/>
              </w:rPr>
            </w:pPr>
            <w:proofErr w:type="spellStart"/>
            <w:r w:rsidRPr="00F84ADE">
              <w:rPr>
                <w:rFonts w:cs="Arial"/>
              </w:rPr>
              <w:t>notifyChangedAlarmGeneral</w:t>
            </w:r>
            <w:proofErr w:type="spellEnd"/>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notifyCorrelatedNotificationChanged</w:t>
            </w:r>
            <w:proofErr w:type="spellEnd"/>
          </w:p>
        </w:tc>
        <w:tc>
          <w:tcPr>
            <w:tcW w:w="1972" w:type="pct"/>
          </w:tcPr>
          <w:p w14:paraId="28D80126" w14:textId="77777777" w:rsidR="007C2BA8" w:rsidRPr="00F84ADE" w:rsidRDefault="007C2BA8" w:rsidP="007C2BA8">
            <w:pPr>
              <w:pStyle w:val="TAL"/>
              <w:rPr>
                <w:rFonts w:cs="Arial"/>
                <w:i/>
              </w:rPr>
            </w:pPr>
            <w:proofErr w:type="spellStart"/>
            <w:r w:rsidRPr="00F84ADE">
              <w:rPr>
                <w:rFonts w:cs="Arial"/>
              </w:rPr>
              <w:t>notifyCorrelatedNotificationChanged</w:t>
            </w:r>
            <w:proofErr w:type="spellEnd"/>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notifyAckStateChanged</w:t>
            </w:r>
            <w:proofErr w:type="spellEnd"/>
          </w:p>
        </w:tc>
        <w:tc>
          <w:tcPr>
            <w:tcW w:w="1972" w:type="pct"/>
          </w:tcPr>
          <w:p w14:paraId="7C4EE366" w14:textId="77777777" w:rsidR="007C2BA8" w:rsidRPr="00F84ADE" w:rsidRDefault="007C2BA8" w:rsidP="007C2BA8">
            <w:pPr>
              <w:pStyle w:val="TAL"/>
              <w:rPr>
                <w:rFonts w:cs="Arial"/>
                <w:i/>
              </w:rPr>
            </w:pPr>
            <w:proofErr w:type="spellStart"/>
            <w:r w:rsidRPr="00F84ADE">
              <w:rPr>
                <w:rFonts w:cs="Arial"/>
              </w:rPr>
              <w:t>notifyAckStateChanged</w:t>
            </w:r>
            <w:proofErr w:type="spellEnd"/>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notifyComments</w:t>
            </w:r>
            <w:proofErr w:type="spellEnd"/>
          </w:p>
        </w:tc>
        <w:tc>
          <w:tcPr>
            <w:tcW w:w="1972" w:type="pct"/>
          </w:tcPr>
          <w:p w14:paraId="32923FD6" w14:textId="77777777" w:rsidR="007C2BA8" w:rsidRPr="00F84ADE" w:rsidRDefault="007C2BA8" w:rsidP="007C2BA8">
            <w:pPr>
              <w:pStyle w:val="TAL"/>
              <w:rPr>
                <w:rFonts w:cs="Arial"/>
                <w:i/>
              </w:rPr>
            </w:pPr>
            <w:proofErr w:type="spellStart"/>
            <w:r w:rsidRPr="00F84ADE">
              <w:rPr>
                <w:rFonts w:cs="Arial"/>
              </w:rPr>
              <w:t>notifyComments</w:t>
            </w:r>
            <w:proofErr w:type="spellEnd"/>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notifyPotentialFaultyAlarmlist</w:t>
            </w:r>
            <w:proofErr w:type="spellEnd"/>
          </w:p>
        </w:tc>
        <w:tc>
          <w:tcPr>
            <w:tcW w:w="1972" w:type="pct"/>
          </w:tcPr>
          <w:p w14:paraId="22FA8596" w14:textId="77777777" w:rsidR="007C2BA8" w:rsidRPr="00F84ADE" w:rsidRDefault="007C2BA8" w:rsidP="007C2BA8">
            <w:pPr>
              <w:pStyle w:val="TAL"/>
              <w:rPr>
                <w:rFonts w:cs="Arial"/>
                <w:i/>
              </w:rPr>
            </w:pPr>
            <w:proofErr w:type="spellStart"/>
            <w:r w:rsidRPr="00F84ADE">
              <w:rPr>
                <w:rFonts w:cs="Arial"/>
              </w:rPr>
              <w:t>notifyPotentialFaultyAlarmList</w:t>
            </w:r>
            <w:proofErr w:type="spellEnd"/>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xml:space="preserve">], notification, </w:t>
            </w:r>
            <w:proofErr w:type="spellStart"/>
            <w:r w:rsidRPr="00F8607F">
              <w:rPr>
                <w:rFonts w:cs="Arial"/>
              </w:rPr>
              <w:t>notifyAlarmlistRebuilt</w:t>
            </w:r>
            <w:proofErr w:type="spellEnd"/>
          </w:p>
        </w:tc>
        <w:tc>
          <w:tcPr>
            <w:tcW w:w="1972" w:type="pct"/>
          </w:tcPr>
          <w:p w14:paraId="7D723062" w14:textId="77777777" w:rsidR="007C2BA8" w:rsidRPr="00F84ADE" w:rsidRDefault="007C2BA8" w:rsidP="007C2BA8">
            <w:pPr>
              <w:pStyle w:val="TAL"/>
              <w:rPr>
                <w:rFonts w:cs="Arial"/>
                <w:i/>
              </w:rPr>
            </w:pPr>
            <w:proofErr w:type="spellStart"/>
            <w:r w:rsidRPr="00F84ADE">
              <w:rPr>
                <w:rFonts w:cs="Arial"/>
              </w:rPr>
              <w:t>notifyAlarmListRebuilt</w:t>
            </w:r>
            <w:proofErr w:type="spellEnd"/>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notifyFileReady</w:t>
            </w:r>
            <w:proofErr w:type="spellEnd"/>
          </w:p>
        </w:tc>
        <w:tc>
          <w:tcPr>
            <w:tcW w:w="1972" w:type="pct"/>
          </w:tcPr>
          <w:p w14:paraId="1FB1132A" w14:textId="6FA8E18A" w:rsidR="00F8607F" w:rsidRPr="00F8607F" w:rsidRDefault="00F8607F" w:rsidP="00F8607F">
            <w:pPr>
              <w:pStyle w:val="TAL"/>
              <w:rPr>
                <w:rFonts w:cs="Arial"/>
              </w:rPr>
            </w:pPr>
            <w:proofErr w:type="spellStart"/>
            <w:r w:rsidRPr="002A0066">
              <w:rPr>
                <w:rFonts w:cs="Arial"/>
              </w:rPr>
              <w:t>notifyFileReady</w:t>
            </w:r>
            <w:proofErr w:type="spellEnd"/>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notifyFilePreparationError</w:t>
            </w:r>
            <w:proofErr w:type="spellEnd"/>
          </w:p>
        </w:tc>
        <w:tc>
          <w:tcPr>
            <w:tcW w:w="1972" w:type="pct"/>
          </w:tcPr>
          <w:p w14:paraId="27C9F364" w14:textId="2B619C23" w:rsidR="00F8607F" w:rsidRPr="00F8607F" w:rsidRDefault="00F8607F" w:rsidP="00F8607F">
            <w:pPr>
              <w:pStyle w:val="TAL"/>
              <w:rPr>
                <w:rFonts w:cs="Arial"/>
              </w:rPr>
            </w:pPr>
            <w:proofErr w:type="spellStart"/>
            <w:r w:rsidRPr="002A0066">
              <w:rPr>
                <w:rFonts w:cs="Arial"/>
              </w:rPr>
              <w:t>notifyFilePreparationError</w:t>
            </w:r>
            <w:proofErr w:type="spellEnd"/>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w:t>
            </w:r>
            <w:proofErr w:type="spellStart"/>
            <w:r w:rsidRPr="00F307D4">
              <w:rPr>
                <w:rFonts w:cs="Arial"/>
                <w:lang w:val="fr-FR"/>
              </w:rPr>
              <w:t>SupportIOC</w:t>
            </w:r>
            <w:proofErr w:type="spellEnd"/>
            <w:r w:rsidRPr="00F307D4">
              <w:rPr>
                <w:rFonts w:cs="Arial"/>
                <w:lang w:val="fr-FR"/>
              </w:rPr>
              <w:t xml:space="preserve">, </w:t>
            </w:r>
            <w:proofErr w:type="spellStart"/>
            <w:r w:rsidRPr="002F5023">
              <w:rPr>
                <w:rFonts w:cs="Arial"/>
                <w:lang w:val="fr-FR"/>
              </w:rPr>
              <w:t>AlarmInformation</w:t>
            </w:r>
            <w:proofErr w:type="spellEnd"/>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proofErr w:type="spellStart"/>
            <w:r w:rsidRPr="002F5023">
              <w:rPr>
                <w:rFonts w:cs="Arial"/>
              </w:rPr>
              <w:t>AlarmRecord</w:t>
            </w:r>
            <w:proofErr w:type="spellEnd"/>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ManagedElement</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proofErr w:type="spellStart"/>
            <w:r w:rsidRPr="00F84ADE">
              <w:rPr>
                <w:rFonts w:cs="Arial"/>
                <w:i/>
              </w:rPr>
              <w:t>ManagedElement</w:t>
            </w:r>
            <w:proofErr w:type="spellEnd"/>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ManagementSystem</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proofErr w:type="spellStart"/>
            <w:r w:rsidRPr="00F84ADE">
              <w:rPr>
                <w:rFonts w:cs="Arial"/>
                <w:i/>
              </w:rPr>
              <w:t>ManagementSystem</w:t>
            </w:r>
            <w:proofErr w:type="spellEnd"/>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TopologicalLink</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proofErr w:type="spellStart"/>
            <w:r w:rsidRPr="00F84ADE">
              <w:rPr>
                <w:rFonts w:cs="Arial"/>
                <w:i/>
              </w:rPr>
              <w:t>TopologicalLink</w:t>
            </w:r>
            <w:proofErr w:type="spellEnd"/>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10" w:name="_Toc20150380"/>
      <w:bookmarkStart w:id="111" w:name="_Toc27479628"/>
      <w:bookmarkStart w:id="112" w:name="_Toc36025140"/>
      <w:bookmarkStart w:id="113" w:name="_Toc44516240"/>
      <w:bookmarkStart w:id="114" w:name="_Toc45272559"/>
      <w:bookmarkStart w:id="115" w:name="_Toc51754558"/>
      <w:bookmarkStart w:id="116" w:name="_Toc153041690"/>
      <w:r>
        <w:t>4.2</w:t>
      </w:r>
      <w:r>
        <w:tab/>
        <w:t>Class diagrams</w:t>
      </w:r>
      <w:bookmarkEnd w:id="110"/>
      <w:bookmarkEnd w:id="111"/>
      <w:bookmarkEnd w:id="112"/>
      <w:bookmarkEnd w:id="113"/>
      <w:bookmarkEnd w:id="114"/>
      <w:bookmarkEnd w:id="115"/>
      <w:bookmarkEnd w:id="116"/>
    </w:p>
    <w:p w14:paraId="0BD18AC8" w14:textId="77777777" w:rsidR="00BD0CAD" w:rsidRDefault="00BD0CAD">
      <w:pPr>
        <w:pStyle w:val="Heading3"/>
      </w:pPr>
      <w:bookmarkStart w:id="117" w:name="_Toc20150381"/>
      <w:bookmarkStart w:id="118" w:name="_Toc27479629"/>
      <w:bookmarkStart w:id="119" w:name="_Toc36025141"/>
      <w:bookmarkStart w:id="120" w:name="_Toc44516241"/>
      <w:bookmarkStart w:id="121" w:name="_Toc45272560"/>
      <w:bookmarkStart w:id="122" w:name="_Toc51754559"/>
      <w:bookmarkStart w:id="123" w:name="_Toc153041691"/>
      <w:r>
        <w:t>4.2.1</w:t>
      </w:r>
      <w:r>
        <w:tab/>
        <w:t>Relationships</w:t>
      </w:r>
      <w:bookmarkEnd w:id="117"/>
      <w:bookmarkEnd w:id="118"/>
      <w:bookmarkEnd w:id="119"/>
      <w:bookmarkEnd w:id="120"/>
      <w:bookmarkEnd w:id="121"/>
      <w:bookmarkEnd w:id="122"/>
      <w:bookmarkEnd w:id="12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24" w:name="_MON_1693305290"/>
    <w:bookmarkEnd w:id="124"/>
    <w:p w14:paraId="0D30C563" w14:textId="389FC4D3" w:rsidR="00BD0CAD" w:rsidRDefault="00A428CB" w:rsidP="00A428CB">
      <w:pPr>
        <w:pStyle w:val="TH"/>
      </w:pPr>
      <w:r>
        <w:object w:dxaOrig="9026" w:dyaOrig="6722" w14:anchorId="67019842">
          <v:shape id="_x0000_i1026" type="#_x0000_t75" style="width:452.3pt;height:336.6pt" o:ole="">
            <v:imagedata r:id="rId15" o:title=""/>
          </v:shape>
          <o:OLEObject Type="Embed" ProgID="Word.Document.12" ShapeID="_x0000_i1026" DrawAspect="Content" ObjectID="_1781033441"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SubNetwork</w:t>
      </w:r>
      <w:proofErr w:type="spellEnd"/>
      <w:r w:rsidR="00BD0CAD" w:rsidRPr="008E3E78">
        <w:rPr>
          <w:rFonts w:ascii="Times New Roman" w:hAnsi="Times New Roman"/>
          <w:sz w:val="20"/>
        </w:rPr>
        <w:t xml:space="preserve"> (since </w:t>
      </w:r>
      <w:proofErr w:type="spellStart"/>
      <w:r w:rsidR="00BD0CAD" w:rsidRPr="008E3E78">
        <w:rPr>
          <w:rFonts w:ascii="Times New Roman" w:hAnsi="Times New Roman"/>
          <w:i/>
          <w:sz w:val="20"/>
        </w:rPr>
        <w:t>SubNetwork</w:t>
      </w:r>
      <w:proofErr w:type="spellEnd"/>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 inherits from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i/>
          <w:sz w:val="20"/>
        </w:rPr>
        <w:t xml:space="preserve">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MeContext</w:t>
      </w:r>
      <w:proofErr w:type="spellEnd"/>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B20CE1D" w14:textId="77777777" w:rsidR="00BD0CAD" w:rsidRPr="008E3E78" w:rsidRDefault="00BD0CAD">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00A428CB">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68078C8" w14:textId="0209BF7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r>
      <w:r w:rsidR="00535F43">
        <w:rPr>
          <w:rFonts w:ascii="Times New Roman" w:hAnsi="Times New Roman"/>
          <w:sz w:val="20"/>
        </w:rPr>
        <w:t>Void</w:t>
      </w:r>
    </w:p>
    <w:p w14:paraId="39A699C7" w14:textId="3AF4662B"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535F43">
        <w:rPr>
          <w:rFonts w:ascii="Times New Roman" w:hAnsi="Times New Roman"/>
          <w:sz w:val="20"/>
        </w:rPr>
        <w:t>Void</w:t>
      </w:r>
    </w:p>
    <w:p w14:paraId="47662A5B" w14:textId="77777777" w:rsidR="00BD0CAD" w:rsidRDefault="00BD0CAD" w:rsidP="00F3719F"/>
    <w:p w14:paraId="3573AE57" w14:textId="7338818F" w:rsidR="00BD0CAD" w:rsidRDefault="00BD0CAD" w:rsidP="004C6C51">
      <w:pPr>
        <w:pStyle w:val="TF"/>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proofErr w:type="spellStart"/>
      <w:r w:rsidR="00BD0CAD" w:rsidRPr="008E3E78">
        <w:rPr>
          <w:sz w:val="20"/>
        </w:rPr>
        <w:t>SubNetwork</w:t>
      </w:r>
      <w:proofErr w:type="spellEnd"/>
      <w:r w:rsidR="00BD0CAD" w:rsidRPr="008E3E78">
        <w:rPr>
          <w:rFonts w:ascii="Times New Roman" w:hAnsi="Times New Roman"/>
          <w:sz w:val="20"/>
        </w:rPr>
        <w:t>=</w:t>
      </w:r>
      <w:proofErr w:type="spellStart"/>
      <w:r w:rsidR="00BD0CAD" w:rsidRPr="008E3E78">
        <w:rPr>
          <w:rFonts w:ascii="Times New Roman" w:hAnsi="Times New Roman"/>
          <w:sz w:val="20"/>
        </w:rPr>
        <w:t>Sweden,</w:t>
      </w:r>
      <w:r w:rsidR="00BD0CAD" w:rsidRPr="008E3E78">
        <w:rPr>
          <w:sz w:val="20"/>
        </w:rPr>
        <w:t>MeContext</w:t>
      </w:r>
      <w:proofErr w:type="spellEnd"/>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25" w:name="_MON_1693305573"/>
    <w:bookmarkEnd w:id="125"/>
    <w:p w14:paraId="7C87C5FF" w14:textId="59CF4E26" w:rsidR="00BD0CAD" w:rsidRDefault="00A428CB" w:rsidP="006D6577">
      <w:pPr>
        <w:pStyle w:val="TH"/>
      </w:pPr>
      <w:r>
        <w:object w:dxaOrig="9026" w:dyaOrig="1021" w14:anchorId="2B4D1D9E">
          <v:shape id="_x0000_i1027" type="#_x0000_t75" style="width:452.3pt;height:50.8pt" o:ole="">
            <v:imagedata r:id="rId17" o:title=""/>
          </v:shape>
          <o:OLEObject Type="Embed" ProgID="Word.Document.12" ShapeID="_x0000_i1027" DrawAspect="Content" ObjectID="_1781033442"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26" w:name="_MON_1693306261"/>
    <w:bookmarkEnd w:id="126"/>
    <w:p w14:paraId="707638A7" w14:textId="00F5E3BF" w:rsidR="00B261AA" w:rsidRDefault="00B03683" w:rsidP="00F3719F">
      <w:pPr>
        <w:pStyle w:val="TH"/>
        <w:rPr>
          <w:noProof/>
        </w:rPr>
      </w:pPr>
      <w:r>
        <w:rPr>
          <w:noProof/>
        </w:rPr>
        <w:object w:dxaOrig="9026" w:dyaOrig="2941" w14:anchorId="490C796A">
          <v:shape id="_x0000_i1028" type="#_x0000_t75" style="width:452.3pt;height:146.65pt" o:ole="">
            <v:imagedata r:id="rId23" o:title=""/>
          </v:shape>
          <o:OLEObject Type="Embed" ProgID="Word.Document.12" ShapeID="_x0000_i1028" DrawAspect="Content" ObjectID="_1781033443"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27" w:name="_Toc20150382"/>
      <w:bookmarkStart w:id="128" w:name="_Toc27479630"/>
      <w:bookmarkStart w:id="129" w:name="_Toc36025142"/>
      <w:bookmarkStart w:id="130" w:name="_Toc44516242"/>
      <w:bookmarkStart w:id="131" w:name="_Toc45272561"/>
      <w:bookmarkStart w:id="132" w:name="_Toc51754560"/>
      <w:bookmarkStart w:id="133" w:name="_Toc153041692"/>
      <w:r>
        <w:t>4.2.2</w:t>
      </w:r>
      <w:r>
        <w:tab/>
        <w:t>Inheritance</w:t>
      </w:r>
      <w:bookmarkEnd w:id="127"/>
      <w:bookmarkEnd w:id="128"/>
      <w:bookmarkEnd w:id="129"/>
      <w:bookmarkEnd w:id="130"/>
      <w:bookmarkEnd w:id="131"/>
      <w:bookmarkEnd w:id="132"/>
      <w:bookmarkEnd w:id="133"/>
    </w:p>
    <w:p w14:paraId="5156D851" w14:textId="77777777" w:rsidR="00BD0CAD" w:rsidRDefault="00BD0CAD" w:rsidP="004C6C51">
      <w:r>
        <w:t>This clause depicts the inheritance relationships.</w:t>
      </w:r>
    </w:p>
    <w:p w14:paraId="0BB576D8" w14:textId="77777777" w:rsidR="00BD0CAD" w:rsidRDefault="00BD0CAD" w:rsidP="004C6C51"/>
    <w:bookmarkStart w:id="134" w:name="_MON_1693305638"/>
    <w:bookmarkEnd w:id="134"/>
    <w:p w14:paraId="4B9CE0A9" w14:textId="742EC4FD" w:rsidR="00BD0CAD" w:rsidRDefault="00A428CB" w:rsidP="006D6577">
      <w:pPr>
        <w:pStyle w:val="TH"/>
      </w:pPr>
      <w:r>
        <w:object w:dxaOrig="9030" w:dyaOrig="2821" w14:anchorId="31E8DF35">
          <v:shape id="_x0000_i1029" type="#_x0000_t75" style="width:451.45pt;height:140.9pt" o:ole="">
            <v:imagedata r:id="rId25" o:title=""/>
          </v:shape>
          <o:OLEObject Type="Embed" ProgID="Word.Document.12" ShapeID="_x0000_i1029" DrawAspect="Content" ObjectID="_1781033444" r:id="rId26">
            <o:FieldCodes>\s</o:FieldCodes>
          </o:OLEObject>
        </w:object>
      </w:r>
    </w:p>
    <w:bookmarkStart w:id="135" w:name="_MON_1693305656"/>
    <w:bookmarkEnd w:id="135"/>
    <w:p w14:paraId="066F9C31" w14:textId="65C5A1A5" w:rsidR="00A428CB" w:rsidRDefault="00A428CB" w:rsidP="006D6577">
      <w:pPr>
        <w:pStyle w:val="TH"/>
      </w:pPr>
      <w:r>
        <w:object w:dxaOrig="9030" w:dyaOrig="2821" w14:anchorId="552273C8">
          <v:shape id="_x0000_i1030" type="#_x0000_t75" style="width:451.45pt;height:140.9pt" o:ole="">
            <v:imagedata r:id="rId27" o:title=""/>
          </v:shape>
          <o:OLEObject Type="Embed" ProgID="Word.Document.12" ShapeID="_x0000_i1030" DrawAspect="Content" ObjectID="_1781033445" r:id="rId28">
            <o:FieldCodes>\s</o:FieldCodes>
          </o:OLEObject>
        </w:object>
      </w:r>
    </w:p>
    <w:p w14:paraId="5C6382F8" w14:textId="069B5D1E" w:rsidR="00BD0CAD" w:rsidRDefault="00BD0CAD" w:rsidP="004C6C51">
      <w:pPr>
        <w:pStyle w:val="TF"/>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4C6C51">
      <w:pPr>
        <w:pStyle w:val="TF"/>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4C6C51">
      <w:pPr>
        <w:pStyle w:val="TF"/>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rsidP="004C6C51">
      <w:pPr>
        <w:pStyle w:val="TF"/>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36" w:name="_Toc20150383"/>
      <w:bookmarkStart w:id="137" w:name="_Toc27479631"/>
      <w:bookmarkStart w:id="138" w:name="_Toc36025143"/>
      <w:bookmarkStart w:id="139" w:name="_Toc44516243"/>
      <w:bookmarkStart w:id="140" w:name="_Toc45272562"/>
      <w:bookmarkStart w:id="141" w:name="_Toc51754561"/>
      <w:bookmarkStart w:id="142" w:name="_Toc153041693"/>
      <w:r>
        <w:t>4.3</w:t>
      </w:r>
      <w:r>
        <w:tab/>
        <w:t>Class definitions</w:t>
      </w:r>
      <w:bookmarkEnd w:id="136"/>
      <w:bookmarkEnd w:id="137"/>
      <w:bookmarkEnd w:id="138"/>
      <w:bookmarkEnd w:id="139"/>
      <w:bookmarkEnd w:id="140"/>
      <w:bookmarkEnd w:id="141"/>
      <w:bookmarkEnd w:id="142"/>
    </w:p>
    <w:p w14:paraId="66AABBFE" w14:textId="77777777" w:rsidR="00BD0CAD" w:rsidRDefault="00BD0CAD">
      <w:pPr>
        <w:pStyle w:val="Heading3"/>
        <w:rPr>
          <w:rFonts w:ascii="Courier" w:hAnsi="Courier"/>
          <w:lang w:eastAsia="zh-CN"/>
        </w:rPr>
      </w:pPr>
      <w:bookmarkStart w:id="143" w:name="_Toc20150384"/>
      <w:bookmarkStart w:id="144" w:name="_Toc27479632"/>
      <w:bookmarkStart w:id="145" w:name="_Toc36025144"/>
      <w:bookmarkStart w:id="146" w:name="_Toc44516244"/>
      <w:bookmarkStart w:id="147" w:name="_Toc45272563"/>
      <w:bookmarkStart w:id="148" w:name="_Toc51754562"/>
      <w:bookmarkStart w:id="149" w:name="_Toc153041694"/>
      <w:r>
        <w:t>4.3.1</w:t>
      </w:r>
      <w:r>
        <w:tab/>
      </w:r>
      <w:r>
        <w:rPr>
          <w:rStyle w:val="StyleHeading3h3CourierNewChar"/>
        </w:rPr>
        <w:t>Any</w:t>
      </w:r>
      <w:bookmarkEnd w:id="143"/>
      <w:bookmarkEnd w:id="144"/>
      <w:bookmarkEnd w:id="145"/>
      <w:bookmarkEnd w:id="146"/>
      <w:bookmarkEnd w:id="147"/>
      <w:bookmarkEnd w:id="148"/>
      <w:bookmarkEnd w:id="149"/>
    </w:p>
    <w:p w14:paraId="3EFAEB78" w14:textId="77777777" w:rsidR="00BD0CAD" w:rsidRDefault="00BD0CAD">
      <w:pPr>
        <w:pStyle w:val="Heading4"/>
      </w:pPr>
      <w:bookmarkStart w:id="150" w:name="_Toc20150385"/>
      <w:bookmarkStart w:id="151" w:name="_Toc27479633"/>
      <w:bookmarkStart w:id="152" w:name="_Toc36025145"/>
      <w:bookmarkStart w:id="153" w:name="_Toc44516245"/>
      <w:bookmarkStart w:id="154" w:name="_Toc45272564"/>
      <w:bookmarkStart w:id="155" w:name="_Toc51754563"/>
      <w:bookmarkStart w:id="156" w:name="_Toc153041695"/>
      <w:r>
        <w:t>4.3.1.1</w:t>
      </w:r>
      <w:r>
        <w:tab/>
        <w:t>Definition</w:t>
      </w:r>
      <w:bookmarkEnd w:id="150"/>
      <w:bookmarkEnd w:id="151"/>
      <w:bookmarkEnd w:id="152"/>
      <w:bookmarkEnd w:id="153"/>
      <w:bookmarkEnd w:id="154"/>
      <w:bookmarkEnd w:id="155"/>
      <w:bookmarkEnd w:id="15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57" w:name="_Toc20150386"/>
      <w:bookmarkStart w:id="158" w:name="_Toc27479634"/>
      <w:bookmarkStart w:id="159" w:name="_Toc36025146"/>
      <w:bookmarkStart w:id="160" w:name="_Toc44516246"/>
      <w:bookmarkStart w:id="161" w:name="_Toc45272565"/>
      <w:bookmarkStart w:id="162" w:name="_Toc51754564"/>
      <w:bookmarkStart w:id="163" w:name="_Toc153041696"/>
      <w:r>
        <w:rPr>
          <w:lang w:val="fr-FR"/>
        </w:rPr>
        <w:t>4.3.1.2</w:t>
      </w:r>
      <w:r>
        <w:rPr>
          <w:lang w:val="fr-FR"/>
        </w:rPr>
        <w:tab/>
      </w:r>
      <w:proofErr w:type="spellStart"/>
      <w:r>
        <w:rPr>
          <w:lang w:val="fr-FR"/>
        </w:rPr>
        <w:t>Attributes</w:t>
      </w:r>
      <w:bookmarkEnd w:id="157"/>
      <w:bookmarkEnd w:id="158"/>
      <w:bookmarkEnd w:id="159"/>
      <w:bookmarkEnd w:id="160"/>
      <w:bookmarkEnd w:id="161"/>
      <w:bookmarkEnd w:id="162"/>
      <w:bookmarkEnd w:id="163"/>
      <w:proofErr w:type="spellEnd"/>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64" w:name="_Toc20150387"/>
      <w:bookmarkStart w:id="165" w:name="_Toc27479635"/>
      <w:bookmarkStart w:id="166" w:name="_Toc36025147"/>
      <w:bookmarkStart w:id="167" w:name="_Toc44516247"/>
      <w:bookmarkStart w:id="168" w:name="_Toc45272566"/>
      <w:bookmarkStart w:id="169" w:name="_Toc51754565"/>
      <w:bookmarkStart w:id="170" w:name="_Toc153041697"/>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64"/>
      <w:bookmarkEnd w:id="165"/>
      <w:bookmarkEnd w:id="166"/>
      <w:bookmarkEnd w:id="167"/>
      <w:bookmarkEnd w:id="168"/>
      <w:bookmarkEnd w:id="169"/>
      <w:bookmarkEnd w:id="170"/>
      <w:proofErr w:type="spellEnd"/>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71" w:name="_Toc20150388"/>
      <w:bookmarkStart w:id="172" w:name="_Toc27479636"/>
      <w:bookmarkStart w:id="173" w:name="_Toc36025148"/>
      <w:bookmarkStart w:id="174" w:name="_Toc44516248"/>
      <w:bookmarkStart w:id="175" w:name="_Toc45272567"/>
      <w:bookmarkStart w:id="176" w:name="_Toc51754566"/>
      <w:bookmarkStart w:id="177" w:name="_Toc153041698"/>
      <w:r>
        <w:rPr>
          <w:lang w:val="fr-FR"/>
        </w:rPr>
        <w:lastRenderedPageBreak/>
        <w:t>4.3.1.4</w:t>
      </w:r>
      <w:r>
        <w:rPr>
          <w:lang w:val="fr-FR"/>
        </w:rPr>
        <w:tab/>
        <w:t>Notifications</w:t>
      </w:r>
      <w:bookmarkEnd w:id="171"/>
      <w:bookmarkEnd w:id="172"/>
      <w:bookmarkEnd w:id="173"/>
      <w:bookmarkEnd w:id="174"/>
      <w:bookmarkEnd w:id="175"/>
      <w:bookmarkEnd w:id="176"/>
      <w:bookmarkEnd w:id="177"/>
    </w:p>
    <w:p w14:paraId="78BC3A28" w14:textId="77777777" w:rsidR="00BD0CAD" w:rsidRDefault="00BD0CAD">
      <w:pPr>
        <w:rPr>
          <w:lang w:val="en-CA"/>
        </w:rPr>
      </w:pPr>
      <w:r>
        <w:rPr>
          <w:iCs/>
        </w:rPr>
        <w:t>This class does not support any notification.</w:t>
      </w:r>
    </w:p>
    <w:p w14:paraId="2558AB1B" w14:textId="32BE8FF1" w:rsidR="00BD0CAD" w:rsidRDefault="00BD0CAD" w:rsidP="00A21FAB">
      <w:pPr>
        <w:pStyle w:val="Heading3"/>
      </w:pPr>
      <w:bookmarkStart w:id="178" w:name="_Toc20150389"/>
      <w:bookmarkStart w:id="179" w:name="_Toc27479637"/>
      <w:bookmarkStart w:id="180" w:name="_Toc36025149"/>
      <w:bookmarkStart w:id="181" w:name="_Toc44516249"/>
      <w:bookmarkStart w:id="182" w:name="_Toc45272568"/>
      <w:bookmarkStart w:id="183" w:name="_Toc51754567"/>
      <w:bookmarkStart w:id="184" w:name="_Toc153041699"/>
      <w:r>
        <w:t>4.3.2</w:t>
      </w:r>
      <w:r>
        <w:tab/>
      </w:r>
      <w:r w:rsidR="00C8341B">
        <w:t>Void</w:t>
      </w:r>
      <w:bookmarkStart w:id="185" w:name="OLE_LINK1"/>
      <w:bookmarkStart w:id="186" w:name="OLE_LINK2"/>
      <w:bookmarkEnd w:id="178"/>
      <w:bookmarkEnd w:id="179"/>
      <w:bookmarkEnd w:id="180"/>
      <w:bookmarkEnd w:id="181"/>
      <w:bookmarkEnd w:id="182"/>
      <w:bookmarkEnd w:id="183"/>
      <w:bookmarkEnd w:id="184"/>
    </w:p>
    <w:p w14:paraId="043CC1E0" w14:textId="5EB5AE18" w:rsidR="00B934E4" w:rsidRDefault="00B934E4" w:rsidP="00B934E4">
      <w:pPr>
        <w:pStyle w:val="Heading3"/>
      </w:pPr>
      <w:bookmarkStart w:id="187" w:name="_Toc153041700"/>
      <w:r>
        <w:t>4.3.2a</w:t>
      </w:r>
      <w:r>
        <w:tab/>
      </w:r>
      <w:proofErr w:type="spellStart"/>
      <w:r>
        <w:rPr>
          <w:rStyle w:val="StyleHeading3h3CourierNewChar"/>
        </w:rPr>
        <w:t>MnsAgent</w:t>
      </w:r>
      <w:bookmarkEnd w:id="187"/>
      <w:proofErr w:type="spellEnd"/>
    </w:p>
    <w:p w14:paraId="29E668F8" w14:textId="7AE4A868" w:rsidR="00B934E4" w:rsidRDefault="00B934E4" w:rsidP="00B934E4">
      <w:pPr>
        <w:pStyle w:val="Heading4"/>
      </w:pPr>
      <w:bookmarkStart w:id="188" w:name="_Toc153041701"/>
      <w:r>
        <w:t>4.3.2a.1</w:t>
      </w:r>
      <w:r>
        <w:tab/>
        <w:t>Definition</w:t>
      </w:r>
      <w:bookmarkEnd w:id="188"/>
    </w:p>
    <w:p w14:paraId="0755CD96" w14:textId="77777777" w:rsidR="00B934E4" w:rsidRDefault="00B934E4" w:rsidP="00B934E4">
      <w:r>
        <w:t xml:space="preserve">The </w:t>
      </w:r>
      <w:proofErr w:type="spellStart"/>
      <w:r w:rsidRPr="007700F6">
        <w:rPr>
          <w:rFonts w:ascii="Courier" w:hAnsi="Courier"/>
        </w:rPr>
        <w:t>MnsAgent</w:t>
      </w:r>
      <w:proofErr w:type="spellEnd"/>
      <w:r>
        <w:t xml:space="preserve"> represents the </w:t>
      </w:r>
      <w:proofErr w:type="spellStart"/>
      <w:r>
        <w:t>MnS</w:t>
      </w:r>
      <w:proofErr w:type="spellEnd"/>
      <w:r>
        <w:t xml:space="preserve"> producers, incl. the supporting hardware and software, available for a certain management scope that is related to the object name-containing the </w:t>
      </w:r>
      <w:proofErr w:type="spellStart"/>
      <w:r>
        <w:t>MnS</w:t>
      </w:r>
      <w:proofErr w:type="spellEnd"/>
      <w:r>
        <w:t xml:space="preserve"> Agent.</w:t>
      </w:r>
    </w:p>
    <w:p w14:paraId="01BC9EA8" w14:textId="77777777" w:rsidR="00B934E4" w:rsidRDefault="00B934E4" w:rsidP="00B934E4">
      <w:r>
        <w:t xml:space="preserve">The </w:t>
      </w:r>
      <w:proofErr w:type="spellStart"/>
      <w:r>
        <w:rPr>
          <w:rFonts w:ascii="Courier" w:hAnsi="Courier"/>
        </w:rPr>
        <w:t>MnSAgent</w:t>
      </w:r>
      <w:proofErr w:type="spellEnd"/>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r>
      <w:proofErr w:type="spellStart"/>
      <w:r>
        <w:rPr>
          <w:rFonts w:ascii="Courier" w:hAnsi="Courier"/>
        </w:rPr>
        <w:t>ManagementNode</w:t>
      </w:r>
      <w:proofErr w:type="spellEnd"/>
      <w:r>
        <w:t>;</w:t>
      </w:r>
    </w:p>
    <w:p w14:paraId="14B8D3BC" w14:textId="498C8734" w:rsidR="00B934E4" w:rsidRDefault="00B934E4" w:rsidP="00B934E4">
      <w:pPr>
        <w:pStyle w:val="B1"/>
        <w:rPr>
          <w:noProof/>
        </w:rPr>
      </w:pPr>
      <w:r>
        <w:rPr>
          <w:rFonts w:ascii="Courier" w:hAnsi="Courier"/>
        </w:rPr>
        <w:t>2)</w:t>
      </w:r>
      <w:r>
        <w:rPr>
          <w:rFonts w:ascii="Courier" w:hAnsi="Courier"/>
        </w:rPr>
        <w:tab/>
      </w:r>
      <w:proofErr w:type="spellStart"/>
      <w:r>
        <w:rPr>
          <w:rFonts w:ascii="Courier" w:hAnsi="Courier"/>
        </w:rPr>
        <w:t>SubNetwork</w:t>
      </w:r>
      <w:proofErr w:type="spellEnd"/>
      <w:r>
        <w:t xml:space="preserve">, if the </w:t>
      </w:r>
      <w:proofErr w:type="spellStart"/>
      <w:r>
        <w:rPr>
          <w:rFonts w:ascii="Courier" w:hAnsi="Courier"/>
        </w:rPr>
        <w:t>SubNetwork</w:t>
      </w:r>
      <w:proofErr w:type="spellEnd"/>
      <w:r>
        <w:t xml:space="preserve"> </w:t>
      </w:r>
      <w:r w:rsidR="00D556D6" w:rsidRPr="00D556D6">
        <w:t>does not contain a</w:t>
      </w:r>
      <w:r w:rsidR="00D556D6">
        <w:t xml:space="preserve"> </w:t>
      </w:r>
      <w:proofErr w:type="spellStart"/>
      <w:r>
        <w:rPr>
          <w:rFonts w:ascii="Courier" w:hAnsi="Courier"/>
        </w:rPr>
        <w:t>ManagementNode</w:t>
      </w:r>
      <w:proofErr w:type="spellEnd"/>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r>
      <w:proofErr w:type="spellStart"/>
      <w:r>
        <w:rPr>
          <w:rFonts w:ascii="Courier New" w:hAnsi="Courier New" w:cs="Courier New"/>
        </w:rPr>
        <w:t>ManagedElement</w:t>
      </w:r>
      <w:proofErr w:type="spellEnd"/>
      <w:r>
        <w:t xml:space="preserve">, </w:t>
      </w:r>
      <w:proofErr w:type="spellStart"/>
      <w:r>
        <w:t>if</w:t>
      </w:r>
      <w:r w:rsidR="00D556D6" w:rsidRPr="00D556D6">
        <w:t>it</w:t>
      </w:r>
      <w:proofErr w:type="spellEnd"/>
      <w:r w:rsidR="00D556D6" w:rsidRPr="00D556D6">
        <w:t xml:space="preserve"> is the root element </w:t>
      </w:r>
      <w:r>
        <w:t>.</w:t>
      </w:r>
    </w:p>
    <w:p w14:paraId="313B7D82"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ManagementNode</w:t>
      </w:r>
      <w:proofErr w:type="spellEnd"/>
      <w:r>
        <w:t xml:space="preserve">, the management scope is the complete management scope of the </w:t>
      </w:r>
      <w:proofErr w:type="spellStart"/>
      <w:r w:rsidRPr="007700F6">
        <w:rPr>
          <w:rFonts w:ascii="Courier" w:hAnsi="Courier"/>
        </w:rPr>
        <w:t>ManagementNode</w:t>
      </w:r>
      <w:proofErr w:type="spellEnd"/>
      <w:r>
        <w:t xml:space="preserve"> or a subset thereof.</w:t>
      </w:r>
    </w:p>
    <w:p w14:paraId="524AA26B"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SubNetwork</w:t>
      </w:r>
      <w:proofErr w:type="spellEnd"/>
      <w:r>
        <w:t xml:space="preserve">, the management scope is the complete </w:t>
      </w:r>
      <w:proofErr w:type="spellStart"/>
      <w:r w:rsidRPr="007700F6">
        <w:rPr>
          <w:rFonts w:ascii="Courier" w:hAnsi="Courier"/>
        </w:rPr>
        <w:t>SubNetwork</w:t>
      </w:r>
      <w:proofErr w:type="spellEnd"/>
      <w:r>
        <w:t xml:space="preserve"> or a subset thereof.</w:t>
      </w:r>
    </w:p>
    <w:p w14:paraId="1445B392" w14:textId="77777777" w:rsidR="00B934E4" w:rsidRDefault="00B934E4" w:rsidP="00B934E4">
      <w:r>
        <w:t xml:space="preserve">In case the </w:t>
      </w:r>
      <w:proofErr w:type="spellStart"/>
      <w:r>
        <w:rPr>
          <w:rFonts w:ascii="Courier" w:hAnsi="Courier"/>
        </w:rPr>
        <w:t>MnsAgent</w:t>
      </w:r>
      <w:proofErr w:type="spellEnd"/>
      <w:r>
        <w:t xml:space="preserve"> is name-contained under a </w:t>
      </w:r>
      <w:proofErr w:type="spellStart"/>
      <w:r>
        <w:rPr>
          <w:rFonts w:ascii="Courier" w:hAnsi="Courier"/>
        </w:rPr>
        <w:t>ManagedElement</w:t>
      </w:r>
      <w:proofErr w:type="spellEnd"/>
      <w:r>
        <w:t xml:space="preserve">, the management scope is the complete </w:t>
      </w:r>
      <w:proofErr w:type="spellStart"/>
      <w:r>
        <w:rPr>
          <w:rFonts w:ascii="Courier" w:hAnsi="Courier"/>
        </w:rPr>
        <w:t>ManagedElement</w:t>
      </w:r>
      <w:proofErr w:type="spellEnd"/>
      <w:r>
        <w:t xml:space="preserve"> or a subset thereof.</w:t>
      </w:r>
    </w:p>
    <w:p w14:paraId="5106B391" w14:textId="22166F3F" w:rsidR="00B934E4" w:rsidRDefault="00B934E4" w:rsidP="00B934E4">
      <w:r>
        <w:t xml:space="preserve">The </w:t>
      </w:r>
      <w:proofErr w:type="spellStart"/>
      <w:r w:rsidRPr="007700F6">
        <w:rPr>
          <w:rFonts w:ascii="Courier" w:hAnsi="Courier"/>
        </w:rPr>
        <w:t>MnsAgent</w:t>
      </w:r>
      <w:proofErr w:type="spellEnd"/>
      <w:r>
        <w:t xml:space="preserve"> shall be used only in deployments using the Service Based Management Architecture (SBMA) as defined in TS 28.533 [32].</w:t>
      </w:r>
    </w:p>
    <w:p w14:paraId="09239F1D" w14:textId="311D87E2" w:rsidR="00B934E4" w:rsidRDefault="00B934E4" w:rsidP="00B934E4">
      <w:pPr>
        <w:pStyle w:val="Heading4"/>
      </w:pPr>
      <w:bookmarkStart w:id="189" w:name="_Toc153041702"/>
      <w:r>
        <w:t>4.3.2a.2</w:t>
      </w:r>
      <w:r>
        <w:tab/>
        <w:t>Attributes</w:t>
      </w:r>
      <w:bookmarkEnd w:id="189"/>
    </w:p>
    <w:p w14:paraId="369BE26B" w14:textId="77777777" w:rsidR="00B934E4" w:rsidRDefault="00B934E4" w:rsidP="00B934E4">
      <w:pPr>
        <w:rPr>
          <w:noProof/>
        </w:rPr>
      </w:pPr>
      <w:r>
        <w:t xml:space="preserve">The </w:t>
      </w:r>
      <w:proofErr w:type="spellStart"/>
      <w:r w:rsidRPr="007700F6">
        <w:rPr>
          <w:rFonts w:ascii="Courier New" w:hAnsi="Courier New" w:cs="Courier New"/>
        </w:rPr>
        <w:t>MnSAgent</w:t>
      </w:r>
      <w:proofErr w:type="spellEnd"/>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190" w:name="_Toc153041703"/>
      <w:r w:rsidRPr="007700F6">
        <w:rPr>
          <w:lang w:val="fr-FR"/>
        </w:rPr>
        <w:t>4.3.</w:t>
      </w:r>
      <w:r>
        <w:rPr>
          <w:lang w:val="fr-FR"/>
        </w:rPr>
        <w:t>2a</w:t>
      </w:r>
      <w:r w:rsidRPr="007700F6">
        <w:rPr>
          <w:lang w:val="fr-FR"/>
        </w:rPr>
        <w:t>.3</w:t>
      </w:r>
      <w:r w:rsidRPr="007700F6">
        <w:rPr>
          <w:lang w:val="fr-FR"/>
        </w:rPr>
        <w:tab/>
      </w:r>
      <w:proofErr w:type="spellStart"/>
      <w:r w:rsidRPr="007700F6">
        <w:rPr>
          <w:lang w:val="fr-FR"/>
        </w:rPr>
        <w:t>Attribute</w:t>
      </w:r>
      <w:proofErr w:type="spellEnd"/>
      <w:r w:rsidRPr="007700F6">
        <w:rPr>
          <w:lang w:val="fr-FR"/>
        </w:rPr>
        <w:t xml:space="preserve"> </w:t>
      </w:r>
      <w:proofErr w:type="spellStart"/>
      <w:r w:rsidRPr="007700F6">
        <w:rPr>
          <w:lang w:val="fr-FR"/>
        </w:rPr>
        <w:t>constraints</w:t>
      </w:r>
      <w:bookmarkEnd w:id="190"/>
      <w:proofErr w:type="spellEnd"/>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191" w:name="_Toc153041704"/>
      <w:r w:rsidRPr="007700F6">
        <w:rPr>
          <w:lang w:val="en-US"/>
        </w:rPr>
        <w:t>4.3.</w:t>
      </w:r>
      <w:r>
        <w:rPr>
          <w:lang w:val="en-US"/>
        </w:rPr>
        <w:t>2a</w:t>
      </w:r>
      <w:r w:rsidRPr="007700F6">
        <w:rPr>
          <w:lang w:val="en-US"/>
        </w:rPr>
        <w:t>.4</w:t>
      </w:r>
      <w:r w:rsidRPr="007700F6">
        <w:rPr>
          <w:lang w:val="en-US"/>
        </w:rPr>
        <w:tab/>
        <w:t>Notifications</w:t>
      </w:r>
      <w:bookmarkEnd w:id="191"/>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192" w:name="_Toc20150394"/>
      <w:bookmarkStart w:id="193" w:name="_Toc27479642"/>
      <w:bookmarkStart w:id="194" w:name="_Toc36025154"/>
      <w:bookmarkStart w:id="195" w:name="_Toc44516254"/>
      <w:bookmarkStart w:id="196" w:name="_Toc45272573"/>
      <w:bookmarkStart w:id="197" w:name="_Toc51754572"/>
      <w:bookmarkStart w:id="198" w:name="_Toc153041705"/>
      <w:bookmarkEnd w:id="185"/>
      <w:bookmarkEnd w:id="186"/>
      <w:r>
        <w:t>4.3.3</w:t>
      </w:r>
      <w:r>
        <w:tab/>
      </w:r>
      <w:proofErr w:type="spellStart"/>
      <w:r>
        <w:rPr>
          <w:rStyle w:val="StyleHeading3h3CourierNewChar"/>
        </w:rPr>
        <w:t>ManagedElement</w:t>
      </w:r>
      <w:bookmarkEnd w:id="192"/>
      <w:bookmarkEnd w:id="193"/>
      <w:bookmarkEnd w:id="194"/>
      <w:bookmarkEnd w:id="195"/>
      <w:bookmarkEnd w:id="196"/>
      <w:bookmarkEnd w:id="197"/>
      <w:bookmarkEnd w:id="198"/>
      <w:proofErr w:type="spellEnd"/>
    </w:p>
    <w:p w14:paraId="4AB7C471" w14:textId="77777777" w:rsidR="00BD0CAD" w:rsidRDefault="00BD0CAD">
      <w:pPr>
        <w:pStyle w:val="Heading4"/>
      </w:pPr>
      <w:bookmarkStart w:id="199" w:name="_Toc20150395"/>
      <w:bookmarkStart w:id="200" w:name="_Toc27479643"/>
      <w:bookmarkStart w:id="201" w:name="_Toc36025155"/>
      <w:bookmarkStart w:id="202" w:name="_Toc44516255"/>
      <w:bookmarkStart w:id="203" w:name="_Toc45272574"/>
      <w:bookmarkStart w:id="204" w:name="_Toc51754573"/>
      <w:bookmarkStart w:id="205" w:name="_Toc153041706"/>
      <w:r>
        <w:t>4.3.3.1</w:t>
      </w:r>
      <w:r>
        <w:tab/>
        <w:t>Definition</w:t>
      </w:r>
      <w:bookmarkEnd w:id="199"/>
      <w:bookmarkEnd w:id="200"/>
      <w:bookmarkEnd w:id="201"/>
      <w:bookmarkEnd w:id="202"/>
      <w:bookmarkEnd w:id="203"/>
      <w:bookmarkEnd w:id="204"/>
      <w:bookmarkEnd w:id="205"/>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06" w:name="OLE_LINK7"/>
      <w:r w:rsidR="00E44903">
        <w:t xml:space="preserve">A </w:t>
      </w:r>
      <w:proofErr w:type="spellStart"/>
      <w:r w:rsidR="00E44903" w:rsidRPr="00F3719F">
        <w:rPr>
          <w:rFonts w:ascii="Courier" w:hAnsi="Courier"/>
          <w:lang w:eastAsia="de-DE"/>
        </w:rPr>
        <w:t>ManagedElement</w:t>
      </w:r>
      <w:proofErr w:type="spellEnd"/>
      <w:r w:rsidR="00E44903">
        <w:t xml:space="preserve"> IOC is used to represent a Network Element defined in TS 32.101[1] </w:t>
      </w:r>
      <w:r w:rsidR="00E44903">
        <w:rPr>
          <w:lang w:eastAsia="zh-CN"/>
        </w:rPr>
        <w:t>including virtualization or non-virtualization scenario</w:t>
      </w:r>
      <w:r w:rsidR="00E44903">
        <w:t>.</w:t>
      </w:r>
      <w:bookmarkEnd w:id="206"/>
      <w:r w:rsidR="00E44903">
        <w:t xml:space="preserve"> </w:t>
      </w:r>
      <w:proofErr w:type="spellStart"/>
      <w:r w:rsidR="00E44903" w:rsidRPr="00F3719F">
        <w:rPr>
          <w:rFonts w:ascii="Courier" w:hAnsi="Courier"/>
          <w:lang w:eastAsia="de-DE"/>
        </w:rPr>
        <w:t>ManagementElement</w:t>
      </w:r>
      <w:proofErr w:type="spellEnd"/>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proofErr w:type="spellStart"/>
      <w:r w:rsidR="00E44903">
        <w:rPr>
          <w:rFonts w:ascii="Courier" w:hAnsi="Courier"/>
          <w:lang w:eastAsia="de-DE"/>
        </w:rPr>
        <w:lastRenderedPageBreak/>
        <w:t>ManagedElement</w:t>
      </w:r>
      <w:proofErr w:type="spellEnd"/>
      <w:r>
        <w:t xml:space="preserve"> may or may not additionally perform element management functionality. A </w:t>
      </w:r>
      <w:proofErr w:type="spellStart"/>
      <w:r w:rsidR="00E44903">
        <w:rPr>
          <w:rFonts w:ascii="Courier" w:hAnsi="Courier"/>
          <w:lang w:eastAsia="de-DE"/>
        </w:rPr>
        <w:t>ManagedElement</w:t>
      </w:r>
      <w:proofErr w:type="spellEnd"/>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proofErr w:type="spellStart"/>
      <w:r w:rsidR="00E44903">
        <w:rPr>
          <w:rFonts w:ascii="Courier" w:hAnsi="Courier"/>
          <w:lang w:eastAsia="de-DE"/>
        </w:rPr>
        <w:t>ManagedElement</w:t>
      </w:r>
      <w:proofErr w:type="spellEnd"/>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proofErr w:type="spellStart"/>
      <w:r w:rsidRPr="0084186B">
        <w:rPr>
          <w:rFonts w:ascii="Courier" w:hAnsi="Courier"/>
          <w:lang w:eastAsia="de-DE"/>
        </w:rPr>
        <w:t>ManagedElement</w:t>
      </w:r>
      <w:proofErr w:type="spellEnd"/>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proofErr w:type="spellStart"/>
      <w:r w:rsidRPr="0084186B">
        <w:rPr>
          <w:rFonts w:ascii="Courier" w:hAnsi="Courier"/>
          <w:lang w:eastAsia="de-DE"/>
        </w:rPr>
        <w:t>ManagedElement</w:t>
      </w:r>
      <w:proofErr w:type="spellEnd"/>
      <w:r>
        <w:t xml:space="preserve"> </w:t>
      </w:r>
      <w:r w:rsidR="0043738C">
        <w:t>IOC description would exclude the NFVI component supporting the above mentioned subject software.</w:t>
      </w:r>
    </w:p>
    <w:p w14:paraId="5732D1DA" w14:textId="77777777" w:rsidR="00BD0CAD" w:rsidRDefault="00BD0CAD" w:rsidP="00E44903">
      <w:r>
        <w:t xml:space="preserve">A </w:t>
      </w:r>
      <w:proofErr w:type="spellStart"/>
      <w:r>
        <w:rPr>
          <w:rFonts w:ascii="Courier" w:hAnsi="Courier"/>
        </w:rPr>
        <w:t>ManagedElement</w:t>
      </w:r>
      <w:proofErr w:type="spellEnd"/>
      <w:r>
        <w:t xml:space="preserve"> may be contained in either a </w:t>
      </w:r>
      <w:proofErr w:type="spellStart"/>
      <w:r>
        <w:rPr>
          <w:rFonts w:ascii="Courier" w:hAnsi="Courier"/>
        </w:rPr>
        <w:t>SubNetwork</w:t>
      </w:r>
      <w:proofErr w:type="spellEnd"/>
      <w:r>
        <w:t xml:space="preserve"> or in a </w:t>
      </w:r>
      <w:proofErr w:type="spellStart"/>
      <w:r>
        <w:rPr>
          <w:rFonts w:ascii="Courier" w:hAnsi="Courier"/>
        </w:rPr>
        <w:t>MeContext</w:t>
      </w:r>
      <w:proofErr w:type="spellEnd"/>
      <w:r>
        <w:t xml:space="preserve"> instance. A  </w:t>
      </w:r>
      <w:proofErr w:type="spellStart"/>
      <w:r>
        <w:rPr>
          <w:rFonts w:ascii="Courier" w:hAnsi="Courier"/>
        </w:rPr>
        <w:t>ManagedElement</w:t>
      </w:r>
      <w:proofErr w:type="spellEnd"/>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proofErr w:type="spellStart"/>
      <w:r>
        <w:rPr>
          <w:rFonts w:ascii="Courier" w:hAnsi="Courier"/>
          <w:lang w:eastAsia="de-DE"/>
        </w:rPr>
        <w:t>ManagedElement</w:t>
      </w:r>
      <w:proofErr w:type="spellEnd"/>
      <w:r>
        <w:rPr>
          <w:lang w:eastAsia="de-DE"/>
        </w:rPr>
        <w:t xml:space="preserve"> IOC and </w:t>
      </w:r>
      <w:proofErr w:type="spellStart"/>
      <w:r>
        <w:rPr>
          <w:rFonts w:ascii="Courier" w:hAnsi="Courier"/>
          <w:lang w:eastAsia="de-DE"/>
        </w:rPr>
        <w:t>ManagedFunction</w:t>
      </w:r>
      <w:proofErr w:type="spellEnd"/>
      <w:r>
        <w:rPr>
          <w:rFonts w:ascii="Courier" w:hAnsi="Courier"/>
          <w:lang w:eastAsia="de-DE"/>
        </w:rPr>
        <w:t xml:space="preserve">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w:t>
      </w:r>
      <w:proofErr w:type="spellStart"/>
      <w:r w:rsidRPr="0084186B">
        <w:rPr>
          <w:rFonts w:ascii="Courier" w:hAnsi="Courier"/>
        </w:rPr>
        <w:t>ManagedElement</w:t>
      </w:r>
      <w:proofErr w:type="spellEnd"/>
      <w:r>
        <w:t xml:space="preserve"> instance may have 1..1 containment relationship to a </w:t>
      </w:r>
      <w:proofErr w:type="spellStart"/>
      <w:r w:rsidRPr="0084186B">
        <w:rPr>
          <w:rFonts w:ascii="Courier" w:hAnsi="Courier"/>
        </w:rPr>
        <w:t>ManagedFunction</w:t>
      </w:r>
      <w:proofErr w:type="spellEnd"/>
      <w:r>
        <w:t xml:space="preserve"> instance.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single </w:t>
      </w:r>
      <w:proofErr w:type="spellStart"/>
      <w:r w:rsidRPr="00F3719F">
        <w:rPr>
          <w:rFonts w:ascii="Courier" w:hAnsi="Courier"/>
        </w:rPr>
        <w:t>ManagedFunction</w:t>
      </w:r>
      <w:proofErr w:type="spellEnd"/>
      <w:r>
        <w:t xml:space="preserve"> functionality. For example, a </w:t>
      </w:r>
      <w:proofErr w:type="spellStart"/>
      <w:r w:rsidRPr="00F3719F">
        <w:rPr>
          <w:rFonts w:ascii="Courier" w:hAnsi="Courier"/>
        </w:rPr>
        <w:t>ManagedElement</w:t>
      </w:r>
      <w:proofErr w:type="spellEnd"/>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proofErr w:type="spellStart"/>
      <w:r w:rsidRPr="0084186B">
        <w:rPr>
          <w:rFonts w:ascii="Courier" w:hAnsi="Courier"/>
        </w:rPr>
        <w:t>ManagedElement</w:t>
      </w:r>
      <w:proofErr w:type="spellEnd"/>
      <w:r>
        <w:t xml:space="preserve"> instances may have 1..N containment relationship to multiple </w:t>
      </w:r>
      <w:proofErr w:type="spellStart"/>
      <w:r w:rsidRPr="0084186B">
        <w:rPr>
          <w:rFonts w:ascii="Courier" w:hAnsi="Courier"/>
        </w:rPr>
        <w:t>ManagedFunction</w:t>
      </w:r>
      <w:proofErr w:type="spellEnd"/>
      <w:r>
        <w:t xml:space="preserve"> IOC instances.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combined </w:t>
      </w:r>
      <w:proofErr w:type="spellStart"/>
      <w:r w:rsidRPr="0084186B">
        <w:rPr>
          <w:rFonts w:ascii="Courier" w:hAnsi="Courier"/>
        </w:rPr>
        <w:t>ManagedFunction</w:t>
      </w:r>
      <w:proofErr w:type="spellEnd"/>
      <w:r>
        <w:t xml:space="preserve"> functionality (as indicated by the </w:t>
      </w:r>
      <w:proofErr w:type="spellStart"/>
      <w:r w:rsidRPr="0084186B">
        <w:rPr>
          <w:rFonts w:ascii="Courier New" w:hAnsi="Courier New" w:cs="Courier New"/>
          <w:lang w:eastAsia="de-DE"/>
        </w:rPr>
        <w:t>managedElementType</w:t>
      </w:r>
      <w:proofErr w:type="spellEnd"/>
      <w:r w:rsidRPr="0084186B">
        <w:rPr>
          <w:rFonts w:ascii="Courier New" w:hAnsi="Courier New" w:cs="Courier New"/>
          <w:lang w:eastAsia="de-DE"/>
        </w:rPr>
        <w:t xml:space="preserve"> </w:t>
      </w:r>
      <w:r>
        <w:rPr>
          <w:lang w:eastAsia="de-DE"/>
        </w:rPr>
        <w:t xml:space="preserve">attribute and the contained instances of different </w:t>
      </w:r>
      <w:proofErr w:type="spellStart"/>
      <w:r w:rsidRPr="0084186B">
        <w:rPr>
          <w:rFonts w:ascii="Courier" w:hAnsi="Courier"/>
        </w:rPr>
        <w:t>ManagedFunction</w:t>
      </w:r>
      <w:proofErr w:type="spellEnd"/>
      <w:r>
        <w:rPr>
          <w:lang w:eastAsia="de-DE"/>
        </w:rPr>
        <w:t xml:space="preserve"> IOCs). </w:t>
      </w:r>
      <w:r>
        <w:t xml:space="preserve">For example, </w:t>
      </w:r>
      <w:r>
        <w:rPr>
          <w:lang w:eastAsia="zh-CN"/>
        </w:rPr>
        <w:t xml:space="preserve">a </w:t>
      </w:r>
      <w:proofErr w:type="spellStart"/>
      <w:r w:rsidRPr="0084186B">
        <w:rPr>
          <w:rFonts w:ascii="Courier" w:hAnsi="Courier"/>
        </w:rPr>
        <w:t>ManagedElement</w:t>
      </w:r>
      <w:proofErr w:type="spellEnd"/>
      <w:r>
        <w:t xml:space="preserve"> is used to represent the combined functionality of 3GPP defined </w:t>
      </w:r>
      <w:proofErr w:type="spellStart"/>
      <w:r>
        <w:t>gNBCUCPFunction</w:t>
      </w:r>
      <w:proofErr w:type="spellEnd"/>
      <w:r>
        <w:t xml:space="preserve">, </w:t>
      </w:r>
      <w:proofErr w:type="spellStart"/>
      <w:r>
        <w:t>gNBCUUPFunction</w:t>
      </w:r>
      <w:proofErr w:type="spellEnd"/>
      <w:r>
        <w:t xml:space="preserve"> and </w:t>
      </w:r>
      <w:proofErr w:type="spellStart"/>
      <w:r>
        <w:t>gNBDUFunction</w:t>
      </w:r>
      <w:proofErr w:type="spellEnd"/>
      <w:r>
        <w:t>.</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7E956C08" w14:textId="77777777" w:rsidR="00BD0CAD" w:rsidRDefault="00BD0CAD">
      <w:pPr>
        <w:pStyle w:val="Heading4"/>
      </w:pPr>
      <w:bookmarkStart w:id="207" w:name="_Toc20150396"/>
      <w:bookmarkStart w:id="208" w:name="_Toc27479644"/>
      <w:bookmarkStart w:id="209" w:name="_Toc36025156"/>
      <w:bookmarkStart w:id="210" w:name="_Toc44516256"/>
      <w:bookmarkStart w:id="211" w:name="_Toc45272575"/>
      <w:bookmarkStart w:id="212" w:name="_Toc51754574"/>
      <w:bookmarkStart w:id="213" w:name="_Toc153041707"/>
      <w:r>
        <w:t>4.3.3.2</w:t>
      </w:r>
      <w:r>
        <w:tab/>
        <w:t>Attributes</w:t>
      </w:r>
      <w:bookmarkEnd w:id="207"/>
      <w:bookmarkEnd w:id="208"/>
      <w:bookmarkEnd w:id="209"/>
      <w:bookmarkEnd w:id="210"/>
      <w:bookmarkEnd w:id="211"/>
      <w:bookmarkEnd w:id="212"/>
      <w:bookmarkEnd w:id="213"/>
    </w:p>
    <w:p w14:paraId="455E5DCD" w14:textId="77777777" w:rsidR="00A05BE1" w:rsidRPr="008E3E78" w:rsidRDefault="00A05BE1" w:rsidP="008E3E78">
      <w:r>
        <w:t xml:space="preserve">The </w:t>
      </w:r>
      <w:proofErr w:type="spellStart"/>
      <w:r w:rsidRPr="00AA5B85">
        <w:rPr>
          <w:rFonts w:ascii="Courier New" w:hAnsi="Courier New" w:cs="Courier New"/>
        </w:rPr>
        <w:t>ManagedElement</w:t>
      </w:r>
      <w:proofErr w:type="spellEnd"/>
      <w:r>
        <w:t xml:space="preserve"> IOC includes the attributes inherited from </w:t>
      </w:r>
      <w:proofErr w:type="spellStart"/>
      <w:r w:rsidRPr="00AA5B85">
        <w:rPr>
          <w:rFonts w:ascii="Courier New" w:hAnsi="Courier New" w:cs="Courier New"/>
        </w:rPr>
        <w:t>ManagedElement</w:t>
      </w:r>
      <w:proofErr w:type="spellEnd"/>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proofErr w:type="spellStart"/>
            <w:r>
              <w:t>isReadable</w:t>
            </w:r>
            <w:proofErr w:type="spellEnd"/>
          </w:p>
        </w:tc>
        <w:tc>
          <w:tcPr>
            <w:tcW w:w="606" w:type="pct"/>
            <w:shd w:val="clear" w:color="auto" w:fill="BFBFBF"/>
            <w:noWrap/>
            <w:vAlign w:val="bottom"/>
          </w:tcPr>
          <w:p w14:paraId="577EF265" w14:textId="77777777" w:rsidR="00BD0CAD" w:rsidRDefault="00BD0CAD">
            <w:pPr>
              <w:pStyle w:val="TAH"/>
            </w:pPr>
            <w:proofErr w:type="spellStart"/>
            <w:r>
              <w:t>isWritable</w:t>
            </w:r>
            <w:proofErr w:type="spellEnd"/>
          </w:p>
        </w:tc>
        <w:tc>
          <w:tcPr>
            <w:tcW w:w="606" w:type="pct"/>
            <w:shd w:val="clear" w:color="auto" w:fill="BFBFBF"/>
            <w:noWrap/>
          </w:tcPr>
          <w:p w14:paraId="3C25E269" w14:textId="77777777" w:rsidR="00BD0CAD" w:rsidRDefault="00BD0CAD">
            <w:pPr>
              <w:pStyle w:val="TAH"/>
            </w:pPr>
            <w:proofErr w:type="spellStart"/>
            <w:r>
              <w:t>isInvariant</w:t>
            </w:r>
            <w:proofErr w:type="spellEnd"/>
          </w:p>
        </w:tc>
        <w:tc>
          <w:tcPr>
            <w:tcW w:w="600" w:type="pct"/>
            <w:shd w:val="clear" w:color="auto" w:fill="BFBFBF"/>
            <w:noWrap/>
          </w:tcPr>
          <w:p w14:paraId="146BA832" w14:textId="77777777" w:rsidR="00BD0CAD" w:rsidRDefault="00BD0CAD">
            <w:pPr>
              <w:pStyle w:val="TAH"/>
            </w:pPr>
            <w:proofErr w:type="spellStart"/>
            <w:r>
              <w:t>isNotifyable</w:t>
            </w:r>
            <w:proofErr w:type="spellEnd"/>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proofErr w:type="spellStart"/>
            <w:r w:rsidRPr="00B26339">
              <w:rPr>
                <w:rFonts w:cs="Arial"/>
              </w:rPr>
              <w:t>priorityLabel</w:t>
            </w:r>
            <w:proofErr w:type="spellEnd"/>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proofErr w:type="spellStart"/>
            <w:r w:rsidRPr="00B26339">
              <w:rPr>
                <w:rFonts w:cs="Arial"/>
              </w:rPr>
              <w:t>supportedPerfMetricGroups</w:t>
            </w:r>
            <w:proofErr w:type="spellEnd"/>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14" w:name="_Toc20150397"/>
      <w:bookmarkStart w:id="215" w:name="_Toc27479645"/>
      <w:bookmarkStart w:id="216" w:name="_Toc36025157"/>
      <w:bookmarkStart w:id="217" w:name="_Toc44516257"/>
      <w:bookmarkStart w:id="218" w:name="_Toc45272576"/>
      <w:bookmarkStart w:id="219" w:name="_Toc51754575"/>
      <w:bookmarkStart w:id="220" w:name="_Toc153041708"/>
      <w:r>
        <w:t>4.3.3.3</w:t>
      </w:r>
      <w:r>
        <w:tab/>
        <w:t>Attribute constraints</w:t>
      </w:r>
      <w:bookmarkEnd w:id="214"/>
      <w:bookmarkEnd w:id="215"/>
      <w:bookmarkEnd w:id="216"/>
      <w:bookmarkEnd w:id="217"/>
      <w:bookmarkEnd w:id="218"/>
      <w:bookmarkEnd w:id="219"/>
      <w:bookmarkEnd w:id="220"/>
    </w:p>
    <w:p w14:paraId="4DED4089" w14:textId="77777777" w:rsidR="00BD0CAD" w:rsidRDefault="00BD0CAD">
      <w:pPr>
        <w:rPr>
          <w:lang w:eastAsia="de-DE"/>
        </w:rPr>
      </w:pPr>
      <w:r>
        <w:rPr>
          <w:lang w:eastAsia="zh-CN"/>
        </w:rPr>
        <w:t xml:space="preserve">Attribute constrains for </w:t>
      </w:r>
      <w:proofErr w:type="spellStart"/>
      <w:r>
        <w:rPr>
          <w:rFonts w:ascii="Courier New" w:hAnsi="Courier New" w:cs="Courier New"/>
          <w:lang w:eastAsia="zh-CN"/>
        </w:rPr>
        <w:t>dnPrefix</w:t>
      </w:r>
      <w:proofErr w:type="spellEnd"/>
      <w:r>
        <w:rPr>
          <w:lang w:eastAsia="zh-CN"/>
        </w:rPr>
        <w:t xml:space="preserve">: </w:t>
      </w:r>
      <w:r>
        <w:t xml:space="preserve">The attribute </w:t>
      </w:r>
      <w:proofErr w:type="spellStart"/>
      <w:r>
        <w:rPr>
          <w:rFonts w:ascii="Courier New" w:hAnsi="Courier New" w:cs="Courier New"/>
          <w:lang w:eastAsia="zh-CN"/>
        </w:rPr>
        <w:t>dnPrefix</w:t>
      </w:r>
      <w:proofErr w:type="spellEnd"/>
      <w:r>
        <w:t xml:space="preserve"> shall be supported if an instance of </w:t>
      </w:r>
      <w:proofErr w:type="spellStart"/>
      <w:r>
        <w:rPr>
          <w:rFonts w:ascii="Courier" w:hAnsi="Courier"/>
        </w:rPr>
        <w:t>ManagedElemen</w:t>
      </w:r>
      <w:r>
        <w:t>t</w:t>
      </w:r>
      <w:proofErr w:type="spellEnd"/>
      <w:r>
        <w:rPr>
          <w:noProof/>
        </w:rPr>
        <w:t xml:space="preserve"> is the local root instance of the MIB. Otherwise the attribute shall be absent or carry no information.</w:t>
      </w:r>
    </w:p>
    <w:p w14:paraId="21D1B29F" w14:textId="77777777" w:rsidR="00BD0CAD" w:rsidRDefault="00BD0CAD">
      <w:pPr>
        <w:pStyle w:val="Heading4"/>
      </w:pPr>
      <w:bookmarkStart w:id="221" w:name="_Toc20150398"/>
      <w:bookmarkStart w:id="222" w:name="_Toc27479646"/>
      <w:bookmarkStart w:id="223" w:name="_Toc36025158"/>
      <w:bookmarkStart w:id="224" w:name="_Toc44516258"/>
      <w:bookmarkStart w:id="225" w:name="_Toc45272577"/>
      <w:bookmarkStart w:id="226" w:name="_Toc51754576"/>
      <w:bookmarkStart w:id="227" w:name="_Toc153041709"/>
      <w:r>
        <w:t>4.3.3.4</w:t>
      </w:r>
      <w:r>
        <w:tab/>
        <w:t>Notifications</w:t>
      </w:r>
      <w:bookmarkEnd w:id="221"/>
      <w:bookmarkEnd w:id="222"/>
      <w:bookmarkEnd w:id="223"/>
      <w:bookmarkEnd w:id="224"/>
      <w:bookmarkEnd w:id="225"/>
      <w:bookmarkEnd w:id="226"/>
      <w:bookmarkEnd w:id="227"/>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7820DF" w14:paraId="3737B7E5" w14:textId="77777777" w:rsidTr="00594963">
        <w:trPr>
          <w:tblHeader/>
          <w:jc w:val="center"/>
        </w:trPr>
        <w:tc>
          <w:tcPr>
            <w:tcW w:w="4521" w:type="dxa"/>
            <w:shd w:val="clear" w:color="auto" w:fill="BFBFBF"/>
            <w:hideMark/>
          </w:tcPr>
          <w:p w14:paraId="2785391D" w14:textId="77777777" w:rsidR="007820DF" w:rsidRDefault="007820DF" w:rsidP="00594963">
            <w:pPr>
              <w:pStyle w:val="TAH"/>
            </w:pPr>
            <w:bookmarkStart w:id="228" w:name="_Toc20150399"/>
            <w:bookmarkStart w:id="229" w:name="_Toc27479647"/>
            <w:bookmarkStart w:id="230" w:name="_Toc36025159"/>
            <w:bookmarkStart w:id="231" w:name="_Toc44516259"/>
            <w:bookmarkStart w:id="232" w:name="_Toc45272578"/>
            <w:bookmarkStart w:id="233" w:name="_Toc51754577"/>
            <w:r>
              <w:t>Name</w:t>
            </w:r>
          </w:p>
        </w:tc>
        <w:tc>
          <w:tcPr>
            <w:tcW w:w="447" w:type="dxa"/>
            <w:shd w:val="clear" w:color="auto" w:fill="BFBFBF"/>
            <w:hideMark/>
          </w:tcPr>
          <w:p w14:paraId="3CECD3BE" w14:textId="77777777" w:rsidR="007820DF" w:rsidRDefault="007820DF" w:rsidP="00594963">
            <w:pPr>
              <w:pStyle w:val="TAH"/>
            </w:pPr>
            <w:r>
              <w:t>S</w:t>
            </w:r>
          </w:p>
        </w:tc>
        <w:tc>
          <w:tcPr>
            <w:tcW w:w="4661" w:type="dxa"/>
            <w:shd w:val="clear" w:color="auto" w:fill="BFBFBF"/>
            <w:hideMark/>
          </w:tcPr>
          <w:p w14:paraId="6484016E" w14:textId="77777777" w:rsidR="007820DF" w:rsidRDefault="007820DF" w:rsidP="00594963">
            <w:pPr>
              <w:pStyle w:val="TAH"/>
            </w:pPr>
            <w:r>
              <w:t>Notes</w:t>
            </w:r>
          </w:p>
        </w:tc>
      </w:tr>
      <w:tr w:rsidR="007820DF" w14:paraId="5899D806" w14:textId="77777777" w:rsidTr="00594963">
        <w:trPr>
          <w:jc w:val="center"/>
        </w:trPr>
        <w:tc>
          <w:tcPr>
            <w:tcW w:w="4521" w:type="dxa"/>
            <w:hideMark/>
          </w:tcPr>
          <w:p w14:paraId="6F96AB59" w14:textId="77777777" w:rsidR="007820DF" w:rsidRPr="00B26339" w:rsidRDefault="007820DF" w:rsidP="00594963">
            <w:pPr>
              <w:pStyle w:val="TAL"/>
              <w:rPr>
                <w:rFonts w:cs="Arial"/>
              </w:rPr>
            </w:pPr>
            <w:proofErr w:type="spellStart"/>
            <w:r w:rsidRPr="00B26339">
              <w:rPr>
                <w:rFonts w:cs="Arial"/>
              </w:rPr>
              <w:t>notifyFileReady</w:t>
            </w:r>
            <w:proofErr w:type="spellEnd"/>
          </w:p>
        </w:tc>
        <w:tc>
          <w:tcPr>
            <w:tcW w:w="447" w:type="dxa"/>
            <w:hideMark/>
          </w:tcPr>
          <w:p w14:paraId="02386966" w14:textId="77777777" w:rsidR="007820DF" w:rsidRDefault="007820DF" w:rsidP="00594963">
            <w:pPr>
              <w:pStyle w:val="TAL"/>
              <w:jc w:val="center"/>
            </w:pPr>
            <w:r>
              <w:t>M</w:t>
            </w:r>
          </w:p>
        </w:tc>
        <w:tc>
          <w:tcPr>
            <w:tcW w:w="4661" w:type="dxa"/>
            <w:hideMark/>
          </w:tcPr>
          <w:p w14:paraId="49302F78" w14:textId="77777777" w:rsidR="007820DF" w:rsidRDefault="007820DF" w:rsidP="00594963">
            <w:pPr>
              <w:pStyle w:val="TAL"/>
            </w:pPr>
            <w:r>
              <w:t>--</w:t>
            </w:r>
          </w:p>
        </w:tc>
      </w:tr>
      <w:tr w:rsidR="007820DF" w14:paraId="58CBAAC2" w14:textId="77777777" w:rsidTr="00594963">
        <w:trPr>
          <w:jc w:val="center"/>
        </w:trPr>
        <w:tc>
          <w:tcPr>
            <w:tcW w:w="4521" w:type="dxa"/>
            <w:hideMark/>
          </w:tcPr>
          <w:p w14:paraId="21014F53" w14:textId="77777777" w:rsidR="007820DF" w:rsidRPr="00B26339" w:rsidRDefault="007820DF" w:rsidP="00594963">
            <w:pPr>
              <w:pStyle w:val="TAL"/>
              <w:rPr>
                <w:rFonts w:cs="Arial"/>
              </w:rPr>
            </w:pPr>
            <w:proofErr w:type="spellStart"/>
            <w:r w:rsidRPr="00B26339">
              <w:rPr>
                <w:rFonts w:cs="Arial"/>
              </w:rPr>
              <w:t>notifyFilePreparationError</w:t>
            </w:r>
            <w:proofErr w:type="spellEnd"/>
          </w:p>
        </w:tc>
        <w:tc>
          <w:tcPr>
            <w:tcW w:w="447" w:type="dxa"/>
            <w:hideMark/>
          </w:tcPr>
          <w:p w14:paraId="4A4CE145" w14:textId="77777777" w:rsidR="007820DF" w:rsidRDefault="007820DF" w:rsidP="00594963">
            <w:pPr>
              <w:pStyle w:val="TAL"/>
              <w:jc w:val="center"/>
            </w:pPr>
            <w:r>
              <w:t>M</w:t>
            </w:r>
          </w:p>
        </w:tc>
        <w:tc>
          <w:tcPr>
            <w:tcW w:w="4661" w:type="dxa"/>
            <w:hideMark/>
          </w:tcPr>
          <w:p w14:paraId="026ADDCD" w14:textId="77777777" w:rsidR="007820DF" w:rsidRDefault="007820DF" w:rsidP="00594963">
            <w:pPr>
              <w:pStyle w:val="TAL"/>
            </w:pPr>
            <w:r>
              <w:t>--</w:t>
            </w:r>
          </w:p>
        </w:tc>
      </w:tr>
      <w:tr w:rsidR="007820DF" w:rsidDel="00CB1741" w14:paraId="2D4F6056" w14:textId="77777777" w:rsidTr="00594963">
        <w:trPr>
          <w:jc w:val="center"/>
          <w:del w:id="234" w:author="CR0374" w:date="2024-06-08T11:45:00Z"/>
        </w:trPr>
        <w:tc>
          <w:tcPr>
            <w:tcW w:w="4521" w:type="dxa"/>
            <w:hideMark/>
          </w:tcPr>
          <w:p w14:paraId="1862B18B" w14:textId="77777777" w:rsidR="007820DF" w:rsidRPr="00B26339" w:rsidDel="00CB1741" w:rsidRDefault="007820DF" w:rsidP="00594963">
            <w:pPr>
              <w:pStyle w:val="TAL"/>
              <w:rPr>
                <w:del w:id="235" w:author="CR0374" w:date="2024-06-08T11:45:00Z"/>
                <w:rFonts w:cs="Arial"/>
              </w:rPr>
            </w:pPr>
            <w:del w:id="236" w:author="CR0374" w:date="2024-06-08T11:45:00Z">
              <w:r w:rsidRPr="00B26339" w:rsidDel="00CB1741">
                <w:rPr>
                  <w:rFonts w:cs="Arial"/>
                  <w:lang w:val="en-US"/>
                </w:rPr>
                <w:delText>notifyDownloadNESwStatusChanged</w:delText>
              </w:r>
            </w:del>
          </w:p>
        </w:tc>
        <w:tc>
          <w:tcPr>
            <w:tcW w:w="447" w:type="dxa"/>
            <w:hideMark/>
          </w:tcPr>
          <w:p w14:paraId="1D41DC8B" w14:textId="77777777" w:rsidR="007820DF" w:rsidDel="00CB1741" w:rsidRDefault="007820DF" w:rsidP="00594963">
            <w:pPr>
              <w:pStyle w:val="TAL"/>
              <w:jc w:val="center"/>
              <w:rPr>
                <w:del w:id="237" w:author="CR0374" w:date="2024-06-08T11:45:00Z"/>
              </w:rPr>
            </w:pPr>
            <w:del w:id="238" w:author="CR0374" w:date="2024-06-08T11:45:00Z">
              <w:r w:rsidDel="00CB1741">
                <w:delText>M</w:delText>
              </w:r>
            </w:del>
          </w:p>
        </w:tc>
        <w:tc>
          <w:tcPr>
            <w:tcW w:w="4661" w:type="dxa"/>
            <w:hideMark/>
          </w:tcPr>
          <w:p w14:paraId="02B67912" w14:textId="77777777" w:rsidR="007820DF" w:rsidDel="00CB1741" w:rsidRDefault="007820DF" w:rsidP="00594963">
            <w:pPr>
              <w:pStyle w:val="TAL"/>
              <w:rPr>
                <w:del w:id="239" w:author="CR0374" w:date="2024-06-08T11:45:00Z"/>
              </w:rPr>
            </w:pPr>
            <w:del w:id="240" w:author="CR0374" w:date="2024-06-08T11:45:00Z">
              <w:r w:rsidDel="00CB1741">
                <w:delText>--</w:delText>
              </w:r>
            </w:del>
          </w:p>
        </w:tc>
      </w:tr>
      <w:tr w:rsidR="007820DF" w:rsidDel="00CB1741" w14:paraId="6348F098" w14:textId="77777777" w:rsidTr="00594963">
        <w:trPr>
          <w:jc w:val="center"/>
          <w:del w:id="241" w:author="CR0374" w:date="2024-06-08T11:45:00Z"/>
        </w:trPr>
        <w:tc>
          <w:tcPr>
            <w:tcW w:w="4521" w:type="dxa"/>
            <w:hideMark/>
          </w:tcPr>
          <w:p w14:paraId="592F90F2" w14:textId="77777777" w:rsidR="007820DF" w:rsidRPr="00B26339" w:rsidDel="00CB1741" w:rsidRDefault="007820DF" w:rsidP="00594963">
            <w:pPr>
              <w:pStyle w:val="TAL"/>
              <w:rPr>
                <w:del w:id="242" w:author="CR0374" w:date="2024-06-08T11:45:00Z"/>
                <w:rFonts w:cs="Arial"/>
              </w:rPr>
            </w:pPr>
            <w:del w:id="243" w:author="CR0374" w:date="2024-06-08T11:45:00Z">
              <w:r w:rsidRPr="00B26339" w:rsidDel="00CB1741">
                <w:rPr>
                  <w:rFonts w:cs="Arial"/>
                  <w:lang w:val="en-US"/>
                </w:rPr>
                <w:delText>notifyInstallNESwStatusChanged</w:delText>
              </w:r>
            </w:del>
          </w:p>
        </w:tc>
        <w:tc>
          <w:tcPr>
            <w:tcW w:w="447" w:type="dxa"/>
            <w:hideMark/>
          </w:tcPr>
          <w:p w14:paraId="10D86C42" w14:textId="77777777" w:rsidR="007820DF" w:rsidDel="00CB1741" w:rsidRDefault="007820DF" w:rsidP="00594963">
            <w:pPr>
              <w:pStyle w:val="TAL"/>
              <w:jc w:val="center"/>
              <w:rPr>
                <w:del w:id="244" w:author="CR0374" w:date="2024-06-08T11:45:00Z"/>
              </w:rPr>
            </w:pPr>
            <w:del w:id="245" w:author="CR0374" w:date="2024-06-08T11:45:00Z">
              <w:r w:rsidDel="00CB1741">
                <w:delText>O</w:delText>
              </w:r>
            </w:del>
          </w:p>
        </w:tc>
        <w:tc>
          <w:tcPr>
            <w:tcW w:w="4661" w:type="dxa"/>
            <w:hideMark/>
          </w:tcPr>
          <w:p w14:paraId="59BDD95F" w14:textId="77777777" w:rsidR="007820DF" w:rsidDel="00CB1741" w:rsidRDefault="007820DF" w:rsidP="00594963">
            <w:pPr>
              <w:pStyle w:val="TAL"/>
              <w:rPr>
                <w:del w:id="246" w:author="CR0374" w:date="2024-06-08T11:45:00Z"/>
              </w:rPr>
            </w:pPr>
            <w:del w:id="247" w:author="CR0374" w:date="2024-06-08T11:45:00Z">
              <w:r w:rsidDel="00CB1741">
                <w:delText>--</w:delText>
              </w:r>
            </w:del>
          </w:p>
        </w:tc>
      </w:tr>
      <w:tr w:rsidR="007820DF" w:rsidDel="00CB1741" w14:paraId="5DC89B64" w14:textId="77777777" w:rsidTr="00594963">
        <w:trPr>
          <w:jc w:val="center"/>
          <w:del w:id="248" w:author="CR0374" w:date="2024-06-08T11:45:00Z"/>
        </w:trPr>
        <w:tc>
          <w:tcPr>
            <w:tcW w:w="4521" w:type="dxa"/>
            <w:hideMark/>
          </w:tcPr>
          <w:p w14:paraId="0042E452" w14:textId="77777777" w:rsidR="007820DF" w:rsidRPr="00B26339" w:rsidDel="00CB1741" w:rsidRDefault="007820DF" w:rsidP="00594963">
            <w:pPr>
              <w:pStyle w:val="TAL"/>
              <w:rPr>
                <w:del w:id="249" w:author="CR0374" w:date="2024-06-08T11:45:00Z"/>
                <w:rFonts w:cs="Arial"/>
              </w:rPr>
            </w:pPr>
            <w:del w:id="250" w:author="CR0374" w:date="2024-06-08T11:45:00Z">
              <w:r w:rsidRPr="00B26339" w:rsidDel="00CB1741">
                <w:rPr>
                  <w:rFonts w:cs="Arial"/>
                  <w:lang w:val="en-US"/>
                </w:rPr>
                <w:delText>notifyActivateNESwStatusChanged</w:delText>
              </w:r>
            </w:del>
          </w:p>
        </w:tc>
        <w:tc>
          <w:tcPr>
            <w:tcW w:w="447" w:type="dxa"/>
            <w:hideMark/>
          </w:tcPr>
          <w:p w14:paraId="213DBCE3" w14:textId="77777777" w:rsidR="007820DF" w:rsidDel="00CB1741" w:rsidRDefault="007820DF" w:rsidP="00594963">
            <w:pPr>
              <w:pStyle w:val="TAL"/>
              <w:jc w:val="center"/>
              <w:rPr>
                <w:del w:id="251" w:author="CR0374" w:date="2024-06-08T11:45:00Z"/>
              </w:rPr>
            </w:pPr>
            <w:del w:id="252" w:author="CR0374" w:date="2024-06-08T11:45:00Z">
              <w:r w:rsidDel="00CB1741">
                <w:delText>M</w:delText>
              </w:r>
            </w:del>
          </w:p>
        </w:tc>
        <w:tc>
          <w:tcPr>
            <w:tcW w:w="4661" w:type="dxa"/>
            <w:hideMark/>
          </w:tcPr>
          <w:p w14:paraId="5884128D" w14:textId="77777777" w:rsidR="007820DF" w:rsidDel="00CB1741" w:rsidRDefault="007820DF" w:rsidP="00594963">
            <w:pPr>
              <w:pStyle w:val="TAL"/>
              <w:rPr>
                <w:del w:id="253" w:author="CR0374" w:date="2024-06-08T11:45:00Z"/>
              </w:rPr>
            </w:pPr>
            <w:del w:id="254" w:author="CR0374" w:date="2024-06-08T11:45:00Z">
              <w:r w:rsidDel="00CB1741">
                <w:delText>--</w:delText>
              </w:r>
            </w:del>
          </w:p>
        </w:tc>
      </w:tr>
    </w:tbl>
    <w:p w14:paraId="620AEDF1" w14:textId="77777777" w:rsidR="0038576C" w:rsidRDefault="0038576C" w:rsidP="00B26339">
      <w:pPr>
        <w:rPr>
          <w:lang w:eastAsia="de-DE"/>
        </w:rPr>
      </w:pPr>
    </w:p>
    <w:p w14:paraId="58572C7D" w14:textId="77777777" w:rsidR="00BD0CAD" w:rsidRDefault="00BD0CAD">
      <w:pPr>
        <w:pStyle w:val="Heading3"/>
        <w:rPr>
          <w:rFonts w:ascii="Courier" w:hAnsi="Courier"/>
          <w:lang w:eastAsia="zh-CN"/>
        </w:rPr>
      </w:pPr>
      <w:bookmarkStart w:id="255" w:name="_Toc153041710"/>
      <w:r>
        <w:lastRenderedPageBreak/>
        <w:t>4.3.4</w:t>
      </w:r>
      <w:r>
        <w:tab/>
      </w:r>
      <w:proofErr w:type="spellStart"/>
      <w:r>
        <w:rPr>
          <w:rStyle w:val="StyleHeading3h3CourierNewChar"/>
          <w:i/>
        </w:rPr>
        <w:t>ManagedFunction</w:t>
      </w:r>
      <w:bookmarkEnd w:id="228"/>
      <w:bookmarkEnd w:id="229"/>
      <w:bookmarkEnd w:id="230"/>
      <w:bookmarkEnd w:id="231"/>
      <w:bookmarkEnd w:id="232"/>
      <w:bookmarkEnd w:id="233"/>
      <w:bookmarkEnd w:id="255"/>
      <w:proofErr w:type="spellEnd"/>
    </w:p>
    <w:p w14:paraId="23528D81" w14:textId="77777777" w:rsidR="00BD0CAD" w:rsidRDefault="00BD0CAD">
      <w:pPr>
        <w:pStyle w:val="Heading4"/>
      </w:pPr>
      <w:bookmarkStart w:id="256" w:name="_Toc20150400"/>
      <w:bookmarkStart w:id="257" w:name="_Toc27479648"/>
      <w:bookmarkStart w:id="258" w:name="_Toc36025160"/>
      <w:bookmarkStart w:id="259" w:name="_Toc44516260"/>
      <w:bookmarkStart w:id="260" w:name="_Toc45272579"/>
      <w:bookmarkStart w:id="261" w:name="_Toc51754578"/>
      <w:bookmarkStart w:id="262" w:name="_Toc153041711"/>
      <w:r>
        <w:t>4.3.4.1</w:t>
      </w:r>
      <w:r>
        <w:tab/>
        <w:t>Definition</w:t>
      </w:r>
      <w:bookmarkEnd w:id="256"/>
      <w:bookmarkEnd w:id="257"/>
      <w:bookmarkEnd w:id="258"/>
      <w:bookmarkEnd w:id="259"/>
      <w:bookmarkEnd w:id="260"/>
      <w:bookmarkEnd w:id="261"/>
      <w:bookmarkEnd w:id="262"/>
    </w:p>
    <w:p w14:paraId="310B5C64" w14:textId="77777777" w:rsidR="00BD0CAD" w:rsidRDefault="00BD0CAD">
      <w:pPr>
        <w:rPr>
          <w:noProof/>
        </w:rPr>
      </w:pPr>
      <w:r>
        <w:rPr>
          <w:snapToGrid w:val="0"/>
        </w:rPr>
        <w:t xml:space="preserve">This IOC is provided for sub-classing only. It provides attribute(s) that are common to functional IOCs. Note that a </w:t>
      </w:r>
      <w:proofErr w:type="spellStart"/>
      <w:r>
        <w:rPr>
          <w:rFonts w:ascii="Courier" w:hAnsi="Courier"/>
          <w:snapToGrid w:val="0"/>
        </w:rPr>
        <w:t>ManagedElement</w:t>
      </w:r>
      <w:proofErr w:type="spellEnd"/>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63" w:name="_Toc20150401"/>
      <w:bookmarkStart w:id="264" w:name="_Toc27479649"/>
      <w:bookmarkStart w:id="265" w:name="_Toc36025161"/>
      <w:bookmarkStart w:id="266" w:name="_Toc44516261"/>
      <w:bookmarkStart w:id="267" w:name="_Toc45272580"/>
      <w:bookmarkStart w:id="268" w:name="_Toc51754579"/>
      <w:bookmarkStart w:id="269" w:name="_Toc153041712"/>
      <w:r>
        <w:t>4.3.4.2</w:t>
      </w:r>
      <w:r>
        <w:tab/>
      </w:r>
      <w:r w:rsidR="00BD0CAD">
        <w:t>Attributes</w:t>
      </w:r>
      <w:bookmarkEnd w:id="263"/>
      <w:bookmarkEnd w:id="264"/>
      <w:bookmarkEnd w:id="265"/>
      <w:bookmarkEnd w:id="266"/>
      <w:bookmarkEnd w:id="267"/>
      <w:bookmarkEnd w:id="268"/>
      <w:bookmarkEnd w:id="269"/>
    </w:p>
    <w:p w14:paraId="2BC39380" w14:textId="77777777" w:rsidR="00A05BE1" w:rsidRPr="00A05BE1" w:rsidRDefault="00A05BE1" w:rsidP="008E3E78">
      <w:r>
        <w:t xml:space="preserve">The </w:t>
      </w:r>
      <w:proofErr w:type="spellStart"/>
      <w:r w:rsidRPr="00AA5B85">
        <w:rPr>
          <w:rFonts w:ascii="Courier New" w:hAnsi="Courier New" w:cs="Courier New"/>
        </w:rPr>
        <w:t>ManagedFunction</w:t>
      </w:r>
      <w:proofErr w:type="spellEnd"/>
      <w:r>
        <w:t xml:space="preserve"> IOC includes the attributes inherited from </w:t>
      </w:r>
      <w:r w:rsidRPr="00AA5B85">
        <w:rPr>
          <w:rFonts w:ascii="Courier New" w:hAnsi="Courier New" w:cs="Courier New"/>
        </w:rPr>
        <w:t>Function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proofErr w:type="spellStart"/>
            <w:r>
              <w:t>isReadable</w:t>
            </w:r>
            <w:proofErr w:type="spellEnd"/>
          </w:p>
        </w:tc>
        <w:tc>
          <w:tcPr>
            <w:tcW w:w="600" w:type="pct"/>
            <w:shd w:val="clear" w:color="auto" w:fill="BFBFBF"/>
            <w:vAlign w:val="bottom"/>
          </w:tcPr>
          <w:p w14:paraId="4CA13BC8" w14:textId="77777777" w:rsidR="00575257" w:rsidRDefault="00575257" w:rsidP="00B26339">
            <w:pPr>
              <w:pStyle w:val="TAH"/>
            </w:pPr>
            <w:proofErr w:type="spellStart"/>
            <w:r>
              <w:t>isWritable</w:t>
            </w:r>
            <w:proofErr w:type="spellEnd"/>
          </w:p>
        </w:tc>
        <w:tc>
          <w:tcPr>
            <w:tcW w:w="600" w:type="pct"/>
            <w:shd w:val="clear" w:color="auto" w:fill="BFBFBF"/>
          </w:tcPr>
          <w:p w14:paraId="607F513B" w14:textId="77777777" w:rsidR="00575257" w:rsidRDefault="00575257" w:rsidP="00B26339">
            <w:pPr>
              <w:pStyle w:val="TAH"/>
            </w:pPr>
            <w:proofErr w:type="spellStart"/>
            <w:r>
              <w:t>isInvariant</w:t>
            </w:r>
            <w:proofErr w:type="spellEnd"/>
          </w:p>
        </w:tc>
        <w:tc>
          <w:tcPr>
            <w:tcW w:w="600" w:type="pct"/>
            <w:shd w:val="clear" w:color="auto" w:fill="BFBFBF"/>
          </w:tcPr>
          <w:p w14:paraId="0F5C1BA7" w14:textId="77777777" w:rsidR="00575257" w:rsidRDefault="00575257" w:rsidP="00B26339">
            <w:pPr>
              <w:pStyle w:val="TAH"/>
            </w:pPr>
            <w:proofErr w:type="spellStart"/>
            <w:r>
              <w:t>isNotifyable</w:t>
            </w:r>
            <w:proofErr w:type="spellEnd"/>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70" w:name="OLE_LINK4"/>
            <w:bookmarkStart w:id="271" w:name="OLE_LINK5"/>
            <w:proofErr w:type="spellStart"/>
            <w:r w:rsidRPr="00B26339">
              <w:rPr>
                <w:rFonts w:cs="Arial"/>
                <w:szCs w:val="18"/>
                <w:lang w:eastAsia="zh-CN"/>
              </w:rPr>
              <w:t>vnfParametersList</w:t>
            </w:r>
            <w:bookmarkEnd w:id="270"/>
            <w:bookmarkEnd w:id="271"/>
            <w:proofErr w:type="spellEnd"/>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priorityLabel</w:t>
            </w:r>
            <w:proofErr w:type="spellEnd"/>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proofErr w:type="spellStart"/>
            <w:r w:rsidRPr="00B26339">
              <w:rPr>
                <w:rFonts w:ascii="Arial" w:hAnsi="Arial" w:cs="Arial"/>
                <w:sz w:val="18"/>
                <w:szCs w:val="18"/>
              </w:rPr>
              <w:t>supportedPerfMetricGroups</w:t>
            </w:r>
            <w:proofErr w:type="spellEnd"/>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72" w:name="_Toc20150402"/>
      <w:bookmarkStart w:id="273" w:name="_Toc27479650"/>
      <w:bookmarkStart w:id="274" w:name="_Toc36025162"/>
      <w:bookmarkStart w:id="275" w:name="_Toc44516262"/>
      <w:bookmarkStart w:id="276" w:name="_Toc45272581"/>
      <w:bookmarkStart w:id="277" w:name="_Toc51754580"/>
      <w:bookmarkStart w:id="278" w:name="_Toc153041713"/>
      <w:r>
        <w:t>4.3.4.3</w:t>
      </w:r>
      <w:r>
        <w:tab/>
        <w:t>Attribute constraints</w:t>
      </w:r>
      <w:bookmarkEnd w:id="272"/>
      <w:bookmarkEnd w:id="273"/>
      <w:bookmarkEnd w:id="274"/>
      <w:bookmarkEnd w:id="275"/>
      <w:bookmarkEnd w:id="276"/>
      <w:bookmarkEnd w:id="277"/>
      <w:bookmarkEnd w:id="2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proofErr w:type="spellStart"/>
            <w:r w:rsidRPr="00B26339">
              <w:rPr>
                <w:rFonts w:cs="Arial"/>
                <w:szCs w:val="18"/>
                <w:lang w:eastAsia="zh-CN"/>
              </w:rPr>
              <w:t>vnfParametersList</w:t>
            </w:r>
            <w:proofErr w:type="spellEnd"/>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79" w:name="_Toc20150403"/>
      <w:bookmarkStart w:id="280" w:name="_Toc27479651"/>
      <w:bookmarkStart w:id="281" w:name="_Toc36025163"/>
      <w:bookmarkStart w:id="282" w:name="_Toc44516263"/>
      <w:bookmarkStart w:id="283" w:name="_Toc45272582"/>
      <w:bookmarkStart w:id="284" w:name="_Toc51754581"/>
      <w:bookmarkStart w:id="285" w:name="_Toc153041714"/>
      <w:r>
        <w:t>4.3.4.4</w:t>
      </w:r>
      <w:r>
        <w:tab/>
        <w:t>Notifications</w:t>
      </w:r>
      <w:bookmarkEnd w:id="279"/>
      <w:bookmarkEnd w:id="280"/>
      <w:bookmarkEnd w:id="281"/>
      <w:bookmarkEnd w:id="282"/>
      <w:bookmarkEnd w:id="283"/>
      <w:bookmarkEnd w:id="284"/>
      <w:bookmarkEnd w:id="285"/>
    </w:p>
    <w:p w14:paraId="459FB280" w14:textId="77777777" w:rsidR="00BD0CAD" w:rsidRDefault="00BD0CAD">
      <w:r>
        <w:t>There is no notification defined.</w:t>
      </w:r>
    </w:p>
    <w:p w14:paraId="1A8FA2D5" w14:textId="77777777" w:rsidR="00BD0CAD" w:rsidRDefault="00BD0CAD">
      <w:pPr>
        <w:pStyle w:val="Heading3"/>
      </w:pPr>
      <w:bookmarkStart w:id="286" w:name="_Toc20150404"/>
      <w:bookmarkStart w:id="287" w:name="_Toc27479652"/>
      <w:bookmarkStart w:id="288" w:name="_Toc36025164"/>
      <w:bookmarkStart w:id="289" w:name="_Toc44516264"/>
      <w:bookmarkStart w:id="290" w:name="_Toc45272583"/>
      <w:bookmarkStart w:id="291" w:name="_Toc51754582"/>
      <w:bookmarkStart w:id="292" w:name="_Toc153041715"/>
      <w:r>
        <w:t>4.3.5</w:t>
      </w:r>
      <w:r>
        <w:tab/>
      </w:r>
      <w:proofErr w:type="spellStart"/>
      <w:r>
        <w:rPr>
          <w:rFonts w:ascii="Courier New" w:hAnsi="Courier New" w:cs="Courier New"/>
        </w:rPr>
        <w:t>ManagementNode</w:t>
      </w:r>
      <w:bookmarkEnd w:id="286"/>
      <w:bookmarkEnd w:id="287"/>
      <w:bookmarkEnd w:id="288"/>
      <w:bookmarkEnd w:id="289"/>
      <w:bookmarkEnd w:id="290"/>
      <w:bookmarkEnd w:id="291"/>
      <w:bookmarkEnd w:id="292"/>
      <w:proofErr w:type="spellEnd"/>
    </w:p>
    <w:p w14:paraId="1366800D" w14:textId="77777777" w:rsidR="00BD0CAD" w:rsidRDefault="00BD0CAD">
      <w:pPr>
        <w:pStyle w:val="Heading4"/>
      </w:pPr>
      <w:bookmarkStart w:id="293" w:name="_Toc20150405"/>
      <w:bookmarkStart w:id="294" w:name="_Toc27479653"/>
      <w:bookmarkStart w:id="295" w:name="_Toc36025165"/>
      <w:bookmarkStart w:id="296" w:name="_Toc44516265"/>
      <w:bookmarkStart w:id="297" w:name="_Toc45272584"/>
      <w:bookmarkStart w:id="298" w:name="_Toc51754583"/>
      <w:bookmarkStart w:id="299" w:name="_Toc153041716"/>
      <w:r>
        <w:t>4.3.5.1</w:t>
      </w:r>
      <w:r>
        <w:tab/>
        <w:t>Definition</w:t>
      </w:r>
      <w:bookmarkEnd w:id="293"/>
      <w:bookmarkEnd w:id="294"/>
      <w:bookmarkEnd w:id="295"/>
      <w:bookmarkEnd w:id="296"/>
      <w:bookmarkEnd w:id="297"/>
      <w:bookmarkEnd w:id="298"/>
      <w:bookmarkEnd w:id="299"/>
    </w:p>
    <w:p w14:paraId="5E4B2ED0"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proofErr w:type="spellStart"/>
      <w:r>
        <w:rPr>
          <w:rFonts w:ascii="Courier" w:hAnsi="Courier"/>
        </w:rPr>
        <w:t>ManagedElement</w:t>
      </w:r>
      <w:proofErr w:type="spellEnd"/>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00" w:name="_Toc20150406"/>
      <w:bookmarkStart w:id="301" w:name="_Toc27479654"/>
      <w:bookmarkStart w:id="302" w:name="_Toc36025166"/>
      <w:bookmarkStart w:id="303" w:name="_Toc44516266"/>
      <w:bookmarkStart w:id="304" w:name="_Toc45272585"/>
      <w:bookmarkStart w:id="305" w:name="_Toc51754584"/>
      <w:bookmarkStart w:id="306" w:name="_Toc153041717"/>
      <w:r>
        <w:t>4.3.5.2</w:t>
      </w:r>
      <w:r>
        <w:tab/>
        <w:t>Attributes</w:t>
      </w:r>
      <w:bookmarkEnd w:id="300"/>
      <w:bookmarkEnd w:id="301"/>
      <w:bookmarkEnd w:id="302"/>
      <w:bookmarkEnd w:id="303"/>
      <w:bookmarkEnd w:id="304"/>
      <w:bookmarkEnd w:id="305"/>
      <w:bookmarkEnd w:id="306"/>
    </w:p>
    <w:p w14:paraId="3ECDD9EA" w14:textId="77777777" w:rsidR="00A05BE1" w:rsidRPr="008E3E78" w:rsidRDefault="00A05BE1" w:rsidP="008E3E78">
      <w:r>
        <w:t xml:space="preserve">The </w:t>
      </w:r>
      <w:proofErr w:type="spellStart"/>
      <w:r>
        <w:t>ManagementNode</w:t>
      </w:r>
      <w:proofErr w:type="spellEnd"/>
      <w:r>
        <w:t xml:space="preserve"> IOC includes the attributes inherited from </w:t>
      </w:r>
      <w:proofErr w:type="spellStart"/>
      <w:r>
        <w:t>ManagementSystem</w:t>
      </w:r>
      <w:proofErr w:type="spellEnd"/>
      <w:r>
        <w:t xml:space="preserve">_ IOC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3719A9E" w14:textId="77777777" w:rsidR="00BD0CAD" w:rsidRDefault="00BD0CAD">
            <w:pPr>
              <w:pStyle w:val="TAH"/>
            </w:pPr>
            <w:proofErr w:type="spellStart"/>
            <w:r>
              <w:t>isWritable</w:t>
            </w:r>
            <w:proofErr w:type="spellEnd"/>
          </w:p>
        </w:tc>
        <w:tc>
          <w:tcPr>
            <w:tcW w:w="600" w:type="pct"/>
            <w:shd w:val="clear" w:color="auto" w:fill="BFBFBF"/>
            <w:noWrap/>
          </w:tcPr>
          <w:p w14:paraId="78457723" w14:textId="77777777" w:rsidR="00BD0CAD" w:rsidRDefault="00BD0CAD">
            <w:pPr>
              <w:pStyle w:val="TAH"/>
            </w:pPr>
            <w:proofErr w:type="spellStart"/>
            <w:r>
              <w:t>isInvariant</w:t>
            </w:r>
            <w:proofErr w:type="spellEnd"/>
          </w:p>
        </w:tc>
        <w:tc>
          <w:tcPr>
            <w:tcW w:w="600" w:type="pct"/>
            <w:shd w:val="clear" w:color="auto" w:fill="BFBFBF"/>
            <w:noWrap/>
          </w:tcPr>
          <w:p w14:paraId="1BF86E75" w14:textId="77777777" w:rsidR="00BD0CAD" w:rsidRDefault="00BD0CAD">
            <w:pPr>
              <w:pStyle w:val="TAH"/>
            </w:pPr>
            <w:proofErr w:type="spellStart"/>
            <w:r>
              <w:t>isNotifyable</w:t>
            </w:r>
            <w:proofErr w:type="spellEnd"/>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proofErr w:type="spellStart"/>
            <w:r w:rsidRPr="00B26339">
              <w:rPr>
                <w:rFonts w:cs="Arial"/>
                <w:lang w:eastAsia="de-DE"/>
              </w:rPr>
              <w:t>locationName</w:t>
            </w:r>
            <w:proofErr w:type="spellEnd"/>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07" w:name="_Toc20150407"/>
      <w:bookmarkStart w:id="308" w:name="_Toc27479655"/>
      <w:bookmarkStart w:id="309" w:name="_Toc36025167"/>
      <w:bookmarkStart w:id="310" w:name="_Toc44516267"/>
      <w:bookmarkStart w:id="311" w:name="_Toc45272586"/>
      <w:bookmarkStart w:id="312" w:name="_Toc51754585"/>
    </w:p>
    <w:p w14:paraId="76796A3F" w14:textId="77777777" w:rsidR="00BD0CAD" w:rsidRDefault="00BD0CAD">
      <w:pPr>
        <w:pStyle w:val="Heading4"/>
      </w:pPr>
      <w:bookmarkStart w:id="313" w:name="_Toc153041718"/>
      <w:r>
        <w:lastRenderedPageBreak/>
        <w:t>4.3.5.3</w:t>
      </w:r>
      <w:r>
        <w:tab/>
        <w:t>Attribute constraints</w:t>
      </w:r>
      <w:bookmarkEnd w:id="307"/>
      <w:bookmarkEnd w:id="308"/>
      <w:bookmarkEnd w:id="309"/>
      <w:bookmarkEnd w:id="310"/>
      <w:bookmarkEnd w:id="311"/>
      <w:bookmarkEnd w:id="312"/>
      <w:bookmarkEnd w:id="313"/>
    </w:p>
    <w:p w14:paraId="2AEDEED2" w14:textId="77777777" w:rsidR="00BD0CAD" w:rsidRDefault="00BD0CAD">
      <w:r>
        <w:t>None</w:t>
      </w:r>
    </w:p>
    <w:p w14:paraId="04EFB28D" w14:textId="77777777" w:rsidR="00BD0CAD" w:rsidRDefault="00BD0CAD">
      <w:pPr>
        <w:pStyle w:val="Heading4"/>
      </w:pPr>
      <w:bookmarkStart w:id="314" w:name="_Toc20150408"/>
      <w:bookmarkStart w:id="315" w:name="_Toc27479656"/>
      <w:bookmarkStart w:id="316" w:name="_Toc36025168"/>
      <w:bookmarkStart w:id="317" w:name="_Toc44516268"/>
      <w:bookmarkStart w:id="318" w:name="_Toc45272587"/>
      <w:bookmarkStart w:id="319" w:name="_Toc51754586"/>
      <w:bookmarkStart w:id="320" w:name="_Toc153041719"/>
      <w:r>
        <w:t>4.3.5.4</w:t>
      </w:r>
      <w:r>
        <w:tab/>
        <w:t>Notifications</w:t>
      </w:r>
      <w:bookmarkEnd w:id="314"/>
      <w:bookmarkEnd w:id="315"/>
      <w:bookmarkEnd w:id="316"/>
      <w:bookmarkEnd w:id="317"/>
      <w:bookmarkEnd w:id="318"/>
      <w:bookmarkEnd w:id="319"/>
      <w:bookmarkEnd w:id="320"/>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proofErr w:type="spellStart"/>
            <w:r w:rsidRPr="00B26339">
              <w:rPr>
                <w:rFonts w:cs="Arial"/>
              </w:rPr>
              <w:t>notifyFileReady</w:t>
            </w:r>
            <w:proofErr w:type="spellEnd"/>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21" w:name="_Toc20150409"/>
      <w:bookmarkStart w:id="322" w:name="_Toc27479657"/>
      <w:bookmarkStart w:id="323" w:name="_Toc36025169"/>
      <w:bookmarkStart w:id="324" w:name="_Toc44516269"/>
      <w:bookmarkStart w:id="325" w:name="_Toc45272588"/>
      <w:bookmarkStart w:id="326" w:name="_Toc51754587"/>
      <w:bookmarkStart w:id="327" w:name="_Toc153041720"/>
      <w:r>
        <w:t>4.3.6</w:t>
      </w:r>
      <w:r>
        <w:tab/>
      </w:r>
      <w:proofErr w:type="spellStart"/>
      <w:r>
        <w:rPr>
          <w:rStyle w:val="StyleHeading3h3CourierNewChar"/>
        </w:rPr>
        <w:t>MeContext</w:t>
      </w:r>
      <w:bookmarkEnd w:id="321"/>
      <w:bookmarkEnd w:id="322"/>
      <w:bookmarkEnd w:id="323"/>
      <w:bookmarkEnd w:id="324"/>
      <w:bookmarkEnd w:id="325"/>
      <w:bookmarkEnd w:id="326"/>
      <w:bookmarkEnd w:id="327"/>
      <w:proofErr w:type="spellEnd"/>
    </w:p>
    <w:p w14:paraId="2138CAE3" w14:textId="77777777" w:rsidR="00BD0CAD" w:rsidRDefault="00BD0CAD">
      <w:pPr>
        <w:pStyle w:val="Heading4"/>
      </w:pPr>
      <w:bookmarkStart w:id="328" w:name="_Toc20150410"/>
      <w:bookmarkStart w:id="329" w:name="_Toc27479658"/>
      <w:bookmarkStart w:id="330" w:name="_Toc36025170"/>
      <w:bookmarkStart w:id="331" w:name="_Toc44516270"/>
      <w:bookmarkStart w:id="332" w:name="_Toc45272589"/>
      <w:bookmarkStart w:id="333" w:name="_Toc51754588"/>
      <w:bookmarkStart w:id="334" w:name="_Toc153041721"/>
      <w:r>
        <w:t>4.3.6.1</w:t>
      </w:r>
      <w:r>
        <w:tab/>
        <w:t>Definition</w:t>
      </w:r>
      <w:bookmarkEnd w:id="328"/>
      <w:bookmarkEnd w:id="329"/>
      <w:bookmarkEnd w:id="330"/>
      <w:bookmarkEnd w:id="331"/>
      <w:bookmarkEnd w:id="332"/>
      <w:bookmarkEnd w:id="333"/>
      <w:bookmarkEnd w:id="334"/>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74597470"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proofErr w:type="spellStart"/>
      <w:r>
        <w:rPr>
          <w:rFonts w:ascii="Courier" w:hAnsi="Courier"/>
        </w:rPr>
        <w:t>ManagedElement</w:t>
      </w:r>
      <w:proofErr w:type="spellEnd"/>
      <w:r>
        <w:t xml:space="preserve"> during steady-state operations.</w:t>
      </w:r>
    </w:p>
    <w:p w14:paraId="26D4D18B" w14:textId="77777777" w:rsidR="00BD0CAD" w:rsidRDefault="00BD0CAD">
      <w:pPr>
        <w:pStyle w:val="Heading4"/>
      </w:pPr>
      <w:bookmarkStart w:id="335" w:name="_Toc20150411"/>
      <w:bookmarkStart w:id="336" w:name="_Toc27479659"/>
      <w:bookmarkStart w:id="337" w:name="_Toc36025171"/>
      <w:bookmarkStart w:id="338" w:name="_Toc44516271"/>
      <w:bookmarkStart w:id="339" w:name="_Toc45272590"/>
      <w:bookmarkStart w:id="340" w:name="_Toc51754589"/>
      <w:bookmarkStart w:id="341" w:name="_Toc153041722"/>
      <w:r>
        <w:t>4.3.6.2</w:t>
      </w:r>
      <w:r>
        <w:tab/>
        <w:t>Attributes</w:t>
      </w:r>
      <w:bookmarkEnd w:id="335"/>
      <w:bookmarkEnd w:id="336"/>
      <w:bookmarkEnd w:id="337"/>
      <w:bookmarkEnd w:id="338"/>
      <w:bookmarkEnd w:id="339"/>
      <w:bookmarkEnd w:id="340"/>
      <w:bookmarkEnd w:id="341"/>
    </w:p>
    <w:p w14:paraId="4D7787DA" w14:textId="77777777" w:rsidR="00A05BE1" w:rsidRPr="00A05BE1" w:rsidRDefault="00A05BE1" w:rsidP="008E3E78">
      <w:r>
        <w:t xml:space="preserve">The </w:t>
      </w:r>
      <w:proofErr w:type="spellStart"/>
      <w:r>
        <w:t>MeContext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8E1DDD7" w14:textId="77777777" w:rsidR="00BD0CAD" w:rsidRDefault="00BD0CAD">
            <w:pPr>
              <w:pStyle w:val="TAH"/>
            </w:pPr>
            <w:proofErr w:type="spellStart"/>
            <w:r>
              <w:t>isWritable</w:t>
            </w:r>
            <w:proofErr w:type="spellEnd"/>
          </w:p>
        </w:tc>
        <w:tc>
          <w:tcPr>
            <w:tcW w:w="600" w:type="pct"/>
            <w:shd w:val="clear" w:color="auto" w:fill="BFBFBF"/>
            <w:noWrap/>
          </w:tcPr>
          <w:p w14:paraId="3C0861D7" w14:textId="77777777" w:rsidR="00BD0CAD" w:rsidRDefault="00BD0CAD">
            <w:pPr>
              <w:pStyle w:val="TAH"/>
            </w:pPr>
            <w:proofErr w:type="spellStart"/>
            <w:r>
              <w:t>isInvariant</w:t>
            </w:r>
            <w:proofErr w:type="spellEnd"/>
          </w:p>
        </w:tc>
        <w:tc>
          <w:tcPr>
            <w:tcW w:w="600" w:type="pct"/>
            <w:shd w:val="clear" w:color="auto" w:fill="BFBFBF"/>
            <w:noWrap/>
          </w:tcPr>
          <w:p w14:paraId="289E4727" w14:textId="77777777" w:rsidR="00BD0CAD" w:rsidRDefault="00BD0CAD">
            <w:pPr>
              <w:pStyle w:val="TAH"/>
            </w:pPr>
            <w:proofErr w:type="spellStart"/>
            <w:r>
              <w:t>isNotifyable</w:t>
            </w:r>
            <w:proofErr w:type="spellEnd"/>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proofErr w:type="spellStart"/>
            <w:r w:rsidRPr="00B26339">
              <w:rPr>
                <w:rFonts w:cs="Arial"/>
              </w:rPr>
              <w:t>dnPrefix</w:t>
            </w:r>
            <w:proofErr w:type="spellEnd"/>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42" w:name="_Toc20150412"/>
      <w:bookmarkStart w:id="343" w:name="_Toc27479660"/>
      <w:bookmarkStart w:id="344" w:name="_Toc36025172"/>
      <w:bookmarkStart w:id="345" w:name="_Toc44516272"/>
      <w:bookmarkStart w:id="346" w:name="_Toc45272591"/>
      <w:bookmarkStart w:id="347" w:name="_Toc51754590"/>
      <w:bookmarkStart w:id="348" w:name="_Toc153041723"/>
      <w:r>
        <w:t>4.3.6.3</w:t>
      </w:r>
      <w:r>
        <w:tab/>
      </w:r>
      <w:r w:rsidR="00BD0CAD">
        <w:t>Attribute constraints</w:t>
      </w:r>
      <w:bookmarkEnd w:id="342"/>
      <w:bookmarkEnd w:id="343"/>
      <w:bookmarkEnd w:id="344"/>
      <w:bookmarkEnd w:id="345"/>
      <w:bookmarkEnd w:id="346"/>
      <w:bookmarkEnd w:id="347"/>
      <w:bookmarkEnd w:id="3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proofErr w:type="spellStart"/>
            <w:r w:rsidRPr="00B26339">
              <w:rPr>
                <w:rFonts w:cs="Arial"/>
              </w:rPr>
              <w:t>dnPrefix</w:t>
            </w:r>
            <w:proofErr w:type="spellEnd"/>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49" w:name="_Toc20150413"/>
      <w:bookmarkStart w:id="350" w:name="_Toc27479661"/>
      <w:bookmarkStart w:id="351" w:name="_Toc36025173"/>
      <w:bookmarkStart w:id="352" w:name="_Toc44516273"/>
      <w:bookmarkStart w:id="353" w:name="_Toc45272592"/>
      <w:bookmarkStart w:id="354" w:name="_Toc51754591"/>
      <w:bookmarkStart w:id="355" w:name="_Toc153041724"/>
      <w:r>
        <w:t>4.3.6.4</w:t>
      </w:r>
      <w:r>
        <w:tab/>
        <w:t>Notifications</w:t>
      </w:r>
      <w:bookmarkEnd w:id="349"/>
      <w:bookmarkEnd w:id="350"/>
      <w:bookmarkEnd w:id="351"/>
      <w:bookmarkEnd w:id="352"/>
      <w:bookmarkEnd w:id="353"/>
      <w:bookmarkEnd w:id="354"/>
      <w:bookmarkEnd w:id="355"/>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56" w:name="_Toc20150414"/>
      <w:bookmarkStart w:id="357" w:name="_Toc27479662"/>
      <w:bookmarkStart w:id="358" w:name="_Toc36025174"/>
      <w:bookmarkStart w:id="359" w:name="_Toc44516274"/>
      <w:bookmarkStart w:id="360" w:name="_Toc45272593"/>
      <w:bookmarkStart w:id="361" w:name="_Toc51754592"/>
      <w:bookmarkStart w:id="362" w:name="_Toc153041725"/>
      <w:r>
        <w:lastRenderedPageBreak/>
        <w:t>4.3.7</w:t>
      </w:r>
      <w:r>
        <w:tab/>
      </w:r>
      <w:proofErr w:type="spellStart"/>
      <w:r>
        <w:rPr>
          <w:rStyle w:val="StyleHeading3h3CourierNewChar"/>
        </w:rPr>
        <w:t>SubNetwork</w:t>
      </w:r>
      <w:bookmarkEnd w:id="356"/>
      <w:bookmarkEnd w:id="357"/>
      <w:bookmarkEnd w:id="358"/>
      <w:bookmarkEnd w:id="359"/>
      <w:bookmarkEnd w:id="360"/>
      <w:bookmarkEnd w:id="361"/>
      <w:bookmarkEnd w:id="362"/>
      <w:proofErr w:type="spellEnd"/>
    </w:p>
    <w:p w14:paraId="67B7B5DB" w14:textId="77777777" w:rsidR="00BD0CAD" w:rsidRDefault="00BD0CAD">
      <w:pPr>
        <w:pStyle w:val="Heading4"/>
      </w:pPr>
      <w:bookmarkStart w:id="363" w:name="_Toc20150415"/>
      <w:bookmarkStart w:id="364" w:name="_Toc27479663"/>
      <w:bookmarkStart w:id="365" w:name="_Toc36025175"/>
      <w:bookmarkStart w:id="366" w:name="_Toc44516275"/>
      <w:bookmarkStart w:id="367" w:name="_Toc45272594"/>
      <w:bookmarkStart w:id="368" w:name="_Toc51754593"/>
      <w:bookmarkStart w:id="369" w:name="_Toc153041726"/>
      <w:r>
        <w:t>4.3.7.1</w:t>
      </w:r>
      <w:r>
        <w:tab/>
        <w:t>Definition</w:t>
      </w:r>
      <w:bookmarkEnd w:id="363"/>
      <w:bookmarkEnd w:id="364"/>
      <w:bookmarkEnd w:id="365"/>
      <w:bookmarkEnd w:id="366"/>
      <w:bookmarkEnd w:id="367"/>
      <w:bookmarkEnd w:id="368"/>
      <w:bookmarkEnd w:id="369"/>
    </w:p>
    <w:p w14:paraId="0DC87851" w14:textId="77777777" w:rsidR="00BD0CAD" w:rsidRDefault="00BD0CAD">
      <w:r>
        <w:t>This IOC represents a set of managed entities</w:t>
      </w:r>
      <w:r w:rsidR="00D47442">
        <w:t>.</w:t>
      </w:r>
      <w:r w:rsidR="000A6A09">
        <w:t xml:space="preserve"> </w:t>
      </w:r>
      <w:r>
        <w:t xml:space="preserve">There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proofErr w:type="spellStart"/>
      <w:r>
        <w:rPr>
          <w:rFonts w:ascii="Courier" w:hAnsi="Courier"/>
        </w:rPr>
        <w:t>ManagedElement</w:t>
      </w:r>
      <w:proofErr w:type="spellEnd"/>
      <w:r>
        <w:t xml:space="preserve"> instances shall have </w:t>
      </w:r>
      <w:proofErr w:type="spellStart"/>
      <w:r>
        <w:rPr>
          <w:rFonts w:ascii="Courier" w:hAnsi="Courier"/>
        </w:rPr>
        <w:t>SubNetwork</w:t>
      </w:r>
      <w:proofErr w:type="spellEnd"/>
      <w:r>
        <w:t xml:space="preserve"> as parent).</w:t>
      </w:r>
    </w:p>
    <w:p w14:paraId="5EBC622A"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w:t>
      </w:r>
      <w:r w:rsidR="000A6A09">
        <w:t>"</w:t>
      </w:r>
      <w:r>
        <w:t>root</w:t>
      </w:r>
      <w:r w:rsidR="000A6A09">
        <w:t>"</w:t>
      </w:r>
      <w:r>
        <w:t xml:space="preserve"> </w:t>
      </w:r>
      <w:proofErr w:type="spellStart"/>
      <w:r>
        <w:rPr>
          <w:rFonts w:ascii="Courier New" w:hAnsi="Courier New" w:cs="Courier New"/>
        </w:rPr>
        <w:t>SubNetwork</w:t>
      </w:r>
      <w:proofErr w:type="spellEnd"/>
      <w:r>
        <w:t xml:space="preserve"> instance.</w:t>
      </w:r>
    </w:p>
    <w:p w14:paraId="7C0EBB92" w14:textId="77777777" w:rsidR="00BD0CAD" w:rsidRDefault="00BD0CAD">
      <w:pPr>
        <w:pStyle w:val="Heading4"/>
      </w:pPr>
      <w:bookmarkStart w:id="370" w:name="_Toc20150416"/>
      <w:bookmarkStart w:id="371" w:name="_Toc27479664"/>
      <w:bookmarkStart w:id="372" w:name="_Toc36025176"/>
      <w:bookmarkStart w:id="373" w:name="_Toc44516276"/>
      <w:bookmarkStart w:id="374" w:name="_Toc45272595"/>
      <w:bookmarkStart w:id="375" w:name="_Toc51754594"/>
      <w:bookmarkStart w:id="376" w:name="_Toc153041727"/>
      <w:r>
        <w:t>4.3.7.2</w:t>
      </w:r>
      <w:r>
        <w:tab/>
        <w:t>Attributes</w:t>
      </w:r>
      <w:bookmarkEnd w:id="370"/>
      <w:bookmarkEnd w:id="371"/>
      <w:bookmarkEnd w:id="372"/>
      <w:bookmarkEnd w:id="373"/>
      <w:bookmarkEnd w:id="374"/>
      <w:bookmarkEnd w:id="375"/>
      <w:bookmarkEnd w:id="376"/>
    </w:p>
    <w:p w14:paraId="5C3ED9D5" w14:textId="77777777" w:rsidR="00A05BE1" w:rsidRPr="008E3E78" w:rsidRDefault="00A05BE1" w:rsidP="008E3E78">
      <w:r>
        <w:t xml:space="preserve">The </w:t>
      </w:r>
      <w:proofErr w:type="spellStart"/>
      <w:r w:rsidRPr="00AA5B85">
        <w:rPr>
          <w:rFonts w:ascii="Courier New" w:hAnsi="Courier New" w:cs="Courier New"/>
        </w:rPr>
        <w:t>SubNetwork</w:t>
      </w:r>
      <w:proofErr w:type="spellEnd"/>
      <w:r>
        <w:t xml:space="preserve"> IOC includes the attributes inherited from </w:t>
      </w:r>
      <w:r w:rsidRPr="00AA5B85">
        <w:rPr>
          <w:rFonts w:ascii="Courier New" w:hAnsi="Courier New" w:cs="Courier New"/>
        </w:rPr>
        <w:t>Domain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7FE3027D" w14:textId="77777777" w:rsidR="00BD0CAD" w:rsidRDefault="00BD0CAD">
            <w:pPr>
              <w:pStyle w:val="TAH"/>
            </w:pPr>
            <w:proofErr w:type="spellStart"/>
            <w:r>
              <w:t>isWritable</w:t>
            </w:r>
            <w:proofErr w:type="spellEnd"/>
          </w:p>
        </w:tc>
        <w:tc>
          <w:tcPr>
            <w:tcW w:w="600" w:type="pct"/>
            <w:shd w:val="clear" w:color="auto" w:fill="BFBFBF"/>
            <w:noWrap/>
          </w:tcPr>
          <w:p w14:paraId="42E36594" w14:textId="77777777" w:rsidR="00BD0CAD" w:rsidRDefault="00BD0CAD">
            <w:pPr>
              <w:pStyle w:val="TAH"/>
            </w:pPr>
            <w:proofErr w:type="spellStart"/>
            <w:r>
              <w:t>isInvariant</w:t>
            </w:r>
            <w:proofErr w:type="spellEnd"/>
          </w:p>
        </w:tc>
        <w:tc>
          <w:tcPr>
            <w:tcW w:w="600" w:type="pct"/>
            <w:shd w:val="clear" w:color="auto" w:fill="BFBFBF"/>
            <w:noWrap/>
          </w:tcPr>
          <w:p w14:paraId="28BCB576" w14:textId="77777777" w:rsidR="00BD0CAD" w:rsidRDefault="00BD0CAD">
            <w:pPr>
              <w:pStyle w:val="TAH"/>
            </w:pPr>
            <w:proofErr w:type="spellStart"/>
            <w:r>
              <w:t>isNotifyable</w:t>
            </w:r>
            <w:proofErr w:type="spellEnd"/>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proofErr w:type="spellStart"/>
            <w:r w:rsidRPr="00B26339">
              <w:rPr>
                <w:rFonts w:cs="Arial"/>
              </w:rPr>
              <w:t>priorityLabel</w:t>
            </w:r>
            <w:proofErr w:type="spellEnd"/>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proofErr w:type="spellStart"/>
            <w:r w:rsidRPr="00B26339">
              <w:rPr>
                <w:rFonts w:cs="Arial"/>
              </w:rPr>
              <w:t>supportedPerfMetricGroups</w:t>
            </w:r>
            <w:proofErr w:type="spellEnd"/>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77" w:name="_Toc20150417"/>
      <w:bookmarkStart w:id="378" w:name="_Toc27479665"/>
      <w:bookmarkStart w:id="379" w:name="_Toc36025177"/>
      <w:bookmarkStart w:id="380" w:name="_Toc44516277"/>
      <w:bookmarkStart w:id="381" w:name="_Toc45272596"/>
      <w:bookmarkStart w:id="382" w:name="_Toc51754595"/>
      <w:bookmarkStart w:id="383" w:name="_Toc153041728"/>
      <w:r>
        <w:t>4.3.7.</w:t>
      </w:r>
      <w:r>
        <w:rPr>
          <w:lang w:eastAsia="zh-CN"/>
        </w:rPr>
        <w:t>3</w:t>
      </w:r>
      <w:r>
        <w:tab/>
        <w:t>Attribute constraints</w:t>
      </w:r>
      <w:bookmarkEnd w:id="377"/>
      <w:bookmarkEnd w:id="378"/>
      <w:bookmarkEnd w:id="379"/>
      <w:bookmarkEnd w:id="380"/>
      <w:bookmarkEnd w:id="381"/>
      <w:bookmarkEnd w:id="382"/>
      <w:bookmarkEnd w:id="3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proofErr w:type="spellStart"/>
            <w:r w:rsidRPr="00B26339">
              <w:rPr>
                <w:rFonts w:cs="Arial"/>
              </w:rPr>
              <w:t>dnPrefix</w:t>
            </w:r>
            <w:proofErr w:type="spellEnd"/>
            <w:r w:rsidRPr="00B26339">
              <w:rPr>
                <w:rFonts w:cs="Arial"/>
              </w:rPr>
              <w:t xml:space="preserve">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84" w:name="_Toc20150418"/>
      <w:bookmarkStart w:id="385" w:name="_Toc27479666"/>
      <w:bookmarkStart w:id="386" w:name="_Toc36025178"/>
      <w:bookmarkStart w:id="387" w:name="_Toc44516278"/>
      <w:bookmarkStart w:id="388" w:name="_Toc45272597"/>
      <w:bookmarkStart w:id="389" w:name="_Toc51754596"/>
      <w:bookmarkStart w:id="390" w:name="_Toc153041729"/>
      <w:r>
        <w:t>4.3.7.</w:t>
      </w:r>
      <w:r>
        <w:rPr>
          <w:lang w:eastAsia="zh-CN"/>
        </w:rPr>
        <w:t>4</w:t>
      </w:r>
      <w:r>
        <w:tab/>
        <w:t>Notifications</w:t>
      </w:r>
      <w:bookmarkEnd w:id="384"/>
      <w:bookmarkEnd w:id="385"/>
      <w:bookmarkEnd w:id="386"/>
      <w:bookmarkEnd w:id="387"/>
      <w:bookmarkEnd w:id="388"/>
      <w:bookmarkEnd w:id="389"/>
      <w:bookmarkEnd w:id="390"/>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91" w:name="_Toc20150419"/>
      <w:bookmarkStart w:id="392" w:name="_Toc27479667"/>
      <w:bookmarkStart w:id="393" w:name="_Toc36025179"/>
      <w:bookmarkStart w:id="394" w:name="_Toc44516279"/>
      <w:bookmarkStart w:id="395" w:name="_Toc45272598"/>
      <w:bookmarkStart w:id="396" w:name="_Toc51754597"/>
      <w:bookmarkStart w:id="397" w:name="_Toc153041730"/>
      <w:r>
        <w:t>4.3.8</w:t>
      </w:r>
      <w:r>
        <w:tab/>
      </w:r>
      <w:proofErr w:type="spellStart"/>
      <w:r w:rsidRPr="00F43F7E">
        <w:rPr>
          <w:rStyle w:val="StyleHeading3h3CourierNewChar"/>
          <w:iCs/>
        </w:rPr>
        <w:t>Top</w:t>
      </w:r>
      <w:bookmarkEnd w:id="391"/>
      <w:bookmarkEnd w:id="392"/>
      <w:bookmarkEnd w:id="393"/>
      <w:r w:rsidR="004778A9" w:rsidRPr="00F43F7E">
        <w:rPr>
          <w:rStyle w:val="StyleHeading3h3CourierNewChar"/>
          <w:iCs/>
        </w:rPr>
        <w:t>X</w:t>
      </w:r>
      <w:bookmarkEnd w:id="394"/>
      <w:bookmarkEnd w:id="395"/>
      <w:bookmarkEnd w:id="396"/>
      <w:bookmarkEnd w:id="397"/>
      <w:proofErr w:type="spellEnd"/>
    </w:p>
    <w:p w14:paraId="50361AE5" w14:textId="77777777" w:rsidR="00BD0CAD" w:rsidRDefault="00BD0CAD">
      <w:pPr>
        <w:pStyle w:val="Heading4"/>
      </w:pPr>
      <w:bookmarkStart w:id="398" w:name="_Toc20150420"/>
      <w:bookmarkStart w:id="399" w:name="_Toc27479668"/>
      <w:bookmarkStart w:id="400" w:name="_Toc36025180"/>
      <w:bookmarkStart w:id="401" w:name="_Toc44516280"/>
      <w:bookmarkStart w:id="402" w:name="_Toc45272599"/>
      <w:bookmarkStart w:id="403" w:name="_Toc51754598"/>
      <w:bookmarkStart w:id="404" w:name="_Toc153041731"/>
      <w:r>
        <w:t>4.3.8.1</w:t>
      </w:r>
      <w:r>
        <w:tab/>
        <w:t>Definition</w:t>
      </w:r>
      <w:bookmarkEnd w:id="398"/>
      <w:bookmarkEnd w:id="399"/>
      <w:bookmarkEnd w:id="400"/>
      <w:bookmarkEnd w:id="401"/>
      <w:bookmarkEnd w:id="402"/>
      <w:bookmarkEnd w:id="403"/>
      <w:bookmarkEnd w:id="404"/>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w:t>
      </w:r>
      <w:r w:rsidR="004778A9">
        <w:rPr>
          <w:rFonts w:ascii="Courier" w:hAnsi="Courier"/>
        </w:rPr>
        <w:t>X</w:t>
      </w:r>
      <w:proofErr w:type="spellEnd"/>
      <w:r>
        <w:t>.</w:t>
      </w:r>
    </w:p>
    <w:p w14:paraId="4DF1458F" w14:textId="77777777" w:rsidR="00BD0CAD" w:rsidRDefault="00BD0CAD">
      <w:pPr>
        <w:pStyle w:val="Heading4"/>
      </w:pPr>
      <w:bookmarkStart w:id="405" w:name="_Toc20150421"/>
      <w:bookmarkStart w:id="406" w:name="_Toc27479669"/>
      <w:bookmarkStart w:id="407" w:name="_Toc36025181"/>
      <w:bookmarkStart w:id="408" w:name="_Toc44516281"/>
      <w:bookmarkStart w:id="409" w:name="_Toc45272600"/>
      <w:bookmarkStart w:id="410" w:name="_Toc51754599"/>
      <w:bookmarkStart w:id="411" w:name="_Toc153041732"/>
      <w:r>
        <w:t>4.3.8.2</w:t>
      </w:r>
      <w:r>
        <w:tab/>
        <w:t>Attributes</w:t>
      </w:r>
      <w:bookmarkEnd w:id="405"/>
      <w:bookmarkEnd w:id="406"/>
      <w:bookmarkEnd w:id="407"/>
      <w:bookmarkEnd w:id="408"/>
      <w:bookmarkEnd w:id="409"/>
      <w:bookmarkEnd w:id="410"/>
      <w:bookmarkEnd w:id="4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83D699C" w14:textId="77777777" w:rsidR="00BD0CAD" w:rsidRDefault="00BD0CAD">
            <w:pPr>
              <w:pStyle w:val="TAH"/>
            </w:pPr>
            <w:proofErr w:type="spellStart"/>
            <w:r>
              <w:t>isWritable</w:t>
            </w:r>
            <w:proofErr w:type="spellEnd"/>
          </w:p>
        </w:tc>
        <w:tc>
          <w:tcPr>
            <w:tcW w:w="600" w:type="pct"/>
            <w:shd w:val="clear" w:color="auto" w:fill="BFBFBF"/>
            <w:noWrap/>
          </w:tcPr>
          <w:p w14:paraId="7709679A" w14:textId="77777777" w:rsidR="00BD0CAD" w:rsidRDefault="00BD0CAD">
            <w:pPr>
              <w:pStyle w:val="TAH"/>
            </w:pPr>
            <w:proofErr w:type="spellStart"/>
            <w:r>
              <w:t>isInvariant</w:t>
            </w:r>
            <w:proofErr w:type="spellEnd"/>
          </w:p>
        </w:tc>
        <w:tc>
          <w:tcPr>
            <w:tcW w:w="600" w:type="pct"/>
            <w:shd w:val="clear" w:color="auto" w:fill="BFBFBF"/>
            <w:noWrap/>
          </w:tcPr>
          <w:p w14:paraId="3ED8684B" w14:textId="77777777" w:rsidR="00BD0CAD" w:rsidRDefault="00BD0CAD">
            <w:pPr>
              <w:pStyle w:val="TAH"/>
            </w:pPr>
            <w:proofErr w:type="spellStart"/>
            <w:r>
              <w:t>isNotifyable</w:t>
            </w:r>
            <w:proofErr w:type="spellEnd"/>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proofErr w:type="spellStart"/>
            <w:r w:rsidRPr="00B26339">
              <w:rPr>
                <w:rFonts w:cs="Arial"/>
              </w:rPr>
              <w:t>objectClass</w:t>
            </w:r>
            <w:proofErr w:type="spellEnd"/>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proofErr w:type="spellStart"/>
            <w:r w:rsidRPr="00B26339">
              <w:rPr>
                <w:rFonts w:cs="Arial"/>
              </w:rPr>
              <w:t>objectInstance</w:t>
            </w:r>
            <w:proofErr w:type="spellEnd"/>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12" w:name="_Toc20150422"/>
      <w:bookmarkStart w:id="413" w:name="_Toc27479670"/>
      <w:bookmarkStart w:id="414" w:name="_Toc36025182"/>
      <w:bookmarkStart w:id="415" w:name="_Toc44516282"/>
      <w:bookmarkStart w:id="416" w:name="_Toc45272601"/>
      <w:bookmarkStart w:id="417" w:name="_Toc51754600"/>
      <w:bookmarkStart w:id="418" w:name="_Toc153041733"/>
      <w:r>
        <w:t>4.3.8.3</w:t>
      </w:r>
      <w:r>
        <w:tab/>
        <w:t>Attribute constraints</w:t>
      </w:r>
      <w:bookmarkEnd w:id="412"/>
      <w:bookmarkEnd w:id="413"/>
      <w:bookmarkEnd w:id="414"/>
      <w:bookmarkEnd w:id="415"/>
      <w:bookmarkEnd w:id="416"/>
      <w:bookmarkEnd w:id="417"/>
      <w:bookmarkEnd w:id="418"/>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19" w:name="_Toc20150423"/>
      <w:bookmarkStart w:id="420" w:name="_Toc27479671"/>
      <w:bookmarkStart w:id="421" w:name="_Toc36025183"/>
      <w:bookmarkStart w:id="422" w:name="_Toc44516283"/>
      <w:bookmarkStart w:id="423" w:name="_Toc45272602"/>
      <w:bookmarkStart w:id="424" w:name="_Toc51754601"/>
      <w:bookmarkStart w:id="425" w:name="_Toc153041734"/>
      <w:r>
        <w:t>4.3.8.4</w:t>
      </w:r>
      <w:r>
        <w:tab/>
        <w:t>Notifications</w:t>
      </w:r>
      <w:bookmarkEnd w:id="419"/>
      <w:bookmarkEnd w:id="420"/>
      <w:bookmarkEnd w:id="421"/>
      <w:bookmarkEnd w:id="422"/>
      <w:bookmarkEnd w:id="423"/>
      <w:bookmarkEnd w:id="424"/>
      <w:bookmarkEnd w:id="425"/>
    </w:p>
    <w:p w14:paraId="3F7CF3B2" w14:textId="77777777" w:rsidR="00BD0CAD" w:rsidRDefault="00BD0CAD">
      <w:r>
        <w:t>There is no notification defined.</w:t>
      </w:r>
    </w:p>
    <w:p w14:paraId="379DC75C" w14:textId="77777777" w:rsidR="00BD0CAD" w:rsidRDefault="00BD0CAD">
      <w:pPr>
        <w:pStyle w:val="Heading3"/>
      </w:pPr>
      <w:bookmarkStart w:id="426" w:name="_Toc20150424"/>
      <w:bookmarkStart w:id="427" w:name="_Toc27479672"/>
      <w:bookmarkStart w:id="428" w:name="_Toc36025184"/>
      <w:bookmarkStart w:id="429" w:name="_Toc44516284"/>
      <w:bookmarkStart w:id="430" w:name="_Toc45272603"/>
      <w:bookmarkStart w:id="431" w:name="_Toc51754602"/>
      <w:bookmarkStart w:id="432" w:name="_Toc153041735"/>
      <w:r>
        <w:lastRenderedPageBreak/>
        <w:t>4.3.9</w:t>
      </w:r>
      <w:r>
        <w:tab/>
      </w:r>
      <w:proofErr w:type="spellStart"/>
      <w:r>
        <w:rPr>
          <w:rStyle w:val="StyleHeading3h3CourierNewChar"/>
        </w:rPr>
        <w:t>VsDataContainer</w:t>
      </w:r>
      <w:bookmarkEnd w:id="426"/>
      <w:bookmarkEnd w:id="427"/>
      <w:bookmarkEnd w:id="428"/>
      <w:bookmarkEnd w:id="429"/>
      <w:bookmarkEnd w:id="430"/>
      <w:bookmarkEnd w:id="431"/>
      <w:bookmarkEnd w:id="432"/>
      <w:proofErr w:type="spellEnd"/>
    </w:p>
    <w:p w14:paraId="3AF5EA24" w14:textId="77777777" w:rsidR="00BD0CAD" w:rsidRDefault="00BD0CAD">
      <w:pPr>
        <w:pStyle w:val="Heading4"/>
      </w:pPr>
      <w:bookmarkStart w:id="433" w:name="_Toc20150425"/>
      <w:bookmarkStart w:id="434" w:name="_Toc27479673"/>
      <w:bookmarkStart w:id="435" w:name="_Toc36025185"/>
      <w:bookmarkStart w:id="436" w:name="_Toc44516285"/>
      <w:bookmarkStart w:id="437" w:name="_Toc45272604"/>
      <w:bookmarkStart w:id="438" w:name="_Toc51754603"/>
      <w:bookmarkStart w:id="439" w:name="_Toc153041736"/>
      <w:r>
        <w:t>4.3.9.1</w:t>
      </w:r>
      <w:r>
        <w:tab/>
        <w:t>Definition</w:t>
      </w:r>
      <w:bookmarkEnd w:id="433"/>
      <w:bookmarkEnd w:id="434"/>
      <w:bookmarkEnd w:id="435"/>
      <w:bookmarkEnd w:id="436"/>
      <w:bookmarkEnd w:id="437"/>
      <w:bookmarkEnd w:id="438"/>
      <w:bookmarkEnd w:id="439"/>
    </w:p>
    <w:p w14:paraId="07243921" w14:textId="77777777" w:rsidR="00BD0CAD" w:rsidRDefault="00BD0CAD">
      <w:pPr>
        <w:spacing w:before="120"/>
      </w:pPr>
      <w:r>
        <w:t xml:space="preserve">The </w:t>
      </w:r>
      <w:proofErr w:type="spellStart"/>
      <w:r>
        <w:rPr>
          <w:rFonts w:ascii="Courier" w:hAnsi="Courier"/>
        </w:rPr>
        <w:t>VsDataContainer</w:t>
      </w:r>
      <w:proofErr w:type="spellEnd"/>
      <w:r>
        <w:t xml:space="preserve"> is a container for vendor specific data.</w:t>
      </w:r>
      <w:r w:rsidR="00755D0C">
        <w:t xml:space="preserve"> The </w:t>
      </w:r>
      <w:proofErr w:type="spellStart"/>
      <w:r w:rsidR="00755D0C" w:rsidRPr="00F3719F">
        <w:rPr>
          <w:rFonts w:ascii="Courier" w:hAnsi="Courier"/>
        </w:rPr>
        <w:t>VsDataContainer</w:t>
      </w:r>
      <w:proofErr w:type="spellEnd"/>
      <w:r w:rsidR="00755D0C">
        <w:t xml:space="preserve"> is contained by </w:t>
      </w:r>
      <w:r w:rsidR="00755D0C" w:rsidRPr="00F3719F">
        <w:rPr>
          <w:rFonts w:ascii="Courier" w:hAnsi="Courier"/>
        </w:rPr>
        <w:t>Top</w:t>
      </w:r>
      <w:r w:rsidR="00755D0C">
        <w:t xml:space="preserve"> and hence optionally name-contained by </w:t>
      </w:r>
      <w:proofErr w:type="spellStart"/>
      <w:r w:rsidR="00755D0C">
        <w:t>ech</w:t>
      </w:r>
      <w:proofErr w:type="spellEnd"/>
      <w:r w:rsidR="00755D0C">
        <w:t xml:space="preserve"> IOC.</w:t>
      </w:r>
    </w:p>
    <w:p w14:paraId="13B0567F" w14:textId="77777777" w:rsidR="00BD0CAD" w:rsidRDefault="00BD0CAD">
      <w:pPr>
        <w:pStyle w:val="Heading4"/>
      </w:pPr>
      <w:bookmarkStart w:id="440" w:name="_Toc20150426"/>
      <w:bookmarkStart w:id="441" w:name="_Toc27479674"/>
      <w:bookmarkStart w:id="442" w:name="_Toc36025186"/>
      <w:bookmarkStart w:id="443" w:name="_Toc44516286"/>
      <w:bookmarkStart w:id="444" w:name="_Toc45272605"/>
      <w:bookmarkStart w:id="445" w:name="_Toc51754604"/>
      <w:bookmarkStart w:id="446" w:name="_Toc153041737"/>
      <w:r>
        <w:t>4.3.9.2</w:t>
      </w:r>
      <w:r>
        <w:tab/>
        <w:t>Attributes</w:t>
      </w:r>
      <w:bookmarkEnd w:id="440"/>
      <w:bookmarkEnd w:id="441"/>
      <w:bookmarkEnd w:id="442"/>
      <w:bookmarkEnd w:id="443"/>
      <w:bookmarkEnd w:id="444"/>
      <w:bookmarkEnd w:id="445"/>
      <w:bookmarkEnd w:id="446"/>
    </w:p>
    <w:p w14:paraId="6EF2FFC1" w14:textId="77777777" w:rsidR="00A05BE1" w:rsidRPr="00A05BE1" w:rsidRDefault="00A05BE1" w:rsidP="008E3E78">
      <w:r>
        <w:t xml:space="preserve">The </w:t>
      </w:r>
      <w:proofErr w:type="spellStart"/>
      <w:r>
        <w:t>VsDataContainer</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50C81F13" w14:textId="77777777" w:rsidR="00BD0CAD" w:rsidRDefault="00BD0CAD">
            <w:pPr>
              <w:pStyle w:val="TAH"/>
            </w:pPr>
            <w:proofErr w:type="spellStart"/>
            <w:r>
              <w:t>isWritable</w:t>
            </w:r>
            <w:proofErr w:type="spellEnd"/>
          </w:p>
        </w:tc>
        <w:tc>
          <w:tcPr>
            <w:tcW w:w="600" w:type="pct"/>
            <w:shd w:val="clear" w:color="auto" w:fill="BFBFBF"/>
            <w:noWrap/>
          </w:tcPr>
          <w:p w14:paraId="285D0F85" w14:textId="77777777" w:rsidR="00BD0CAD" w:rsidRDefault="00BD0CAD">
            <w:pPr>
              <w:pStyle w:val="TAH"/>
            </w:pPr>
            <w:proofErr w:type="spellStart"/>
            <w:r>
              <w:t>isInvariant</w:t>
            </w:r>
            <w:proofErr w:type="spellEnd"/>
          </w:p>
        </w:tc>
        <w:tc>
          <w:tcPr>
            <w:tcW w:w="600" w:type="pct"/>
            <w:shd w:val="clear" w:color="auto" w:fill="BFBFBF"/>
            <w:noWrap/>
          </w:tcPr>
          <w:p w14:paraId="15291F36" w14:textId="77777777" w:rsidR="00BD0CAD" w:rsidRDefault="00BD0CAD">
            <w:pPr>
              <w:pStyle w:val="TAH"/>
            </w:pPr>
            <w:proofErr w:type="spellStart"/>
            <w:r>
              <w:t>isNotifyable</w:t>
            </w:r>
            <w:proofErr w:type="spellEnd"/>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proofErr w:type="spellStart"/>
            <w:r w:rsidRPr="00B26339">
              <w:rPr>
                <w:rFonts w:cs="Arial"/>
              </w:rPr>
              <w:t>vsDataType</w:t>
            </w:r>
            <w:proofErr w:type="spellEnd"/>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proofErr w:type="spellStart"/>
            <w:r w:rsidRPr="00B26339">
              <w:rPr>
                <w:rFonts w:cs="Arial"/>
              </w:rPr>
              <w:t>vsData</w:t>
            </w:r>
            <w:proofErr w:type="spellEnd"/>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proofErr w:type="spellStart"/>
            <w:r w:rsidRPr="00B26339">
              <w:rPr>
                <w:rFonts w:cs="Arial"/>
              </w:rPr>
              <w:t>vsDataFormatVersion</w:t>
            </w:r>
            <w:proofErr w:type="spellEnd"/>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47" w:name="_Toc20150427"/>
      <w:bookmarkStart w:id="448" w:name="_Toc27479675"/>
      <w:bookmarkStart w:id="449" w:name="_Toc36025187"/>
      <w:bookmarkStart w:id="450" w:name="_Toc44516287"/>
      <w:bookmarkStart w:id="451" w:name="_Toc45272606"/>
      <w:bookmarkStart w:id="452" w:name="_Toc51754605"/>
    </w:p>
    <w:p w14:paraId="6299526D" w14:textId="77777777" w:rsidR="00BD0CAD" w:rsidRDefault="00BD0CAD">
      <w:pPr>
        <w:pStyle w:val="Heading4"/>
      </w:pPr>
      <w:bookmarkStart w:id="453" w:name="_Toc153041738"/>
      <w:r>
        <w:t>4.3.9.3</w:t>
      </w:r>
      <w:r>
        <w:tab/>
        <w:t>Attribute constraints</w:t>
      </w:r>
      <w:bookmarkEnd w:id="447"/>
      <w:bookmarkEnd w:id="448"/>
      <w:bookmarkEnd w:id="449"/>
      <w:bookmarkEnd w:id="450"/>
      <w:bookmarkEnd w:id="451"/>
      <w:bookmarkEnd w:id="452"/>
      <w:bookmarkEnd w:id="453"/>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54" w:name="_Toc20150428"/>
      <w:bookmarkStart w:id="455" w:name="_Toc27479676"/>
      <w:bookmarkStart w:id="456" w:name="_Toc36025188"/>
      <w:bookmarkStart w:id="457" w:name="_Toc44516288"/>
      <w:bookmarkStart w:id="458" w:name="_Toc45272607"/>
      <w:bookmarkStart w:id="459" w:name="_Toc51754606"/>
      <w:bookmarkStart w:id="460" w:name="_Toc153041739"/>
      <w:r>
        <w:t>4.3.9.4</w:t>
      </w:r>
      <w:r>
        <w:tab/>
        <w:t>Notifications</w:t>
      </w:r>
      <w:bookmarkEnd w:id="454"/>
      <w:bookmarkEnd w:id="455"/>
      <w:bookmarkEnd w:id="456"/>
      <w:bookmarkEnd w:id="457"/>
      <w:bookmarkEnd w:id="458"/>
      <w:bookmarkEnd w:id="459"/>
      <w:bookmarkEnd w:id="460"/>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61" w:name="_Toc20150429"/>
      <w:bookmarkStart w:id="462" w:name="_Toc27479677"/>
      <w:bookmarkStart w:id="463" w:name="_Toc36025189"/>
      <w:bookmarkStart w:id="464" w:name="_Toc44516289"/>
      <w:bookmarkStart w:id="465" w:name="_Toc45272608"/>
      <w:bookmarkStart w:id="466" w:name="_Toc51754607"/>
      <w:bookmarkStart w:id="467" w:name="_Toc153041740"/>
      <w:r>
        <w:t>4.3.10</w:t>
      </w:r>
      <w:r>
        <w:tab/>
      </w:r>
      <w:r>
        <w:rPr>
          <w:rStyle w:val="StyleHeading3h3CourierNewChar"/>
          <w:i/>
        </w:rPr>
        <w:t>Link</w:t>
      </w:r>
      <w:bookmarkEnd w:id="461"/>
      <w:bookmarkEnd w:id="462"/>
      <w:bookmarkEnd w:id="463"/>
      <w:bookmarkEnd w:id="464"/>
      <w:bookmarkEnd w:id="465"/>
      <w:bookmarkEnd w:id="466"/>
      <w:bookmarkEnd w:id="467"/>
    </w:p>
    <w:p w14:paraId="3C795563" w14:textId="77777777" w:rsidR="00BD0CAD" w:rsidRDefault="00BD0CAD">
      <w:pPr>
        <w:pStyle w:val="Heading4"/>
      </w:pPr>
      <w:bookmarkStart w:id="468" w:name="_Toc20150430"/>
      <w:bookmarkStart w:id="469" w:name="_Toc27479678"/>
      <w:bookmarkStart w:id="470" w:name="_Toc36025190"/>
      <w:bookmarkStart w:id="471" w:name="_Toc44516290"/>
      <w:bookmarkStart w:id="472" w:name="_Toc45272609"/>
      <w:bookmarkStart w:id="473" w:name="_Toc51754608"/>
      <w:bookmarkStart w:id="474" w:name="_Toc153041741"/>
      <w:r>
        <w:t>4.3.10.1</w:t>
      </w:r>
      <w:r>
        <w:tab/>
        <w:t>Definition</w:t>
      </w:r>
      <w:bookmarkEnd w:id="468"/>
      <w:bookmarkEnd w:id="469"/>
      <w:bookmarkEnd w:id="470"/>
      <w:bookmarkEnd w:id="471"/>
      <w:bookmarkEnd w:id="472"/>
      <w:bookmarkEnd w:id="473"/>
      <w:bookmarkEnd w:id="474"/>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w:t>
      </w:r>
      <w:proofErr w:type="spellStart"/>
      <w:r w:rsidR="00BD0CAD">
        <w:t>ManagedElement</w:t>
      </w:r>
      <w:proofErr w:type="spellEnd"/>
      <w:r w:rsidR="00BD0CAD">
        <w:t xml:space="preserve">), the &lt;X&gt; and &lt;Y&gt; strings shall have the same form as the legal values of the </w:t>
      </w:r>
      <w:proofErr w:type="spellStart"/>
      <w:r w:rsidR="00BD0CAD">
        <w:rPr>
          <w:rFonts w:ascii="Courier New" w:hAnsi="Courier New" w:cs="Courier New"/>
          <w:lang w:eastAsia="de-DE"/>
        </w:rPr>
        <w:t>managedElementType</w:t>
      </w:r>
      <w:proofErr w:type="spellEnd"/>
      <w:r w:rsidR="00BD0CAD">
        <w:rPr>
          <w:rFonts w:ascii="Courier New" w:hAnsi="Courier New" w:cs="Courier New"/>
          <w:lang w:eastAsia="de-DE"/>
        </w:rPr>
        <w:t xml:space="preserve"> </w:t>
      </w:r>
      <w:r w:rsidR="00BD0CAD">
        <w:t>attribute (see clause 4.5.1), e.g. “</w:t>
      </w:r>
      <w:proofErr w:type="spellStart"/>
      <w:r w:rsidR="00BD0CAD">
        <w:t>Auc</w:t>
      </w:r>
      <w:proofErr w:type="spellEnd"/>
      <w:r w:rsidR="00BD0CAD">
        <w:t>”.  Otherwise &lt;X&gt; and &lt;Y&gt; shall be the full IOC names.</w:t>
      </w:r>
    </w:p>
    <w:p w14:paraId="7BB74F4A"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4269B52E" w14:textId="77777777" w:rsidR="00BD0CAD" w:rsidRDefault="00BD0CAD">
      <w:pPr>
        <w:pStyle w:val="Heading4"/>
      </w:pPr>
      <w:bookmarkStart w:id="475" w:name="_Toc20150431"/>
      <w:bookmarkStart w:id="476" w:name="_Toc27479679"/>
      <w:bookmarkStart w:id="477" w:name="_Toc36025191"/>
      <w:bookmarkStart w:id="478" w:name="_Toc44516291"/>
      <w:bookmarkStart w:id="479" w:name="_Toc45272610"/>
      <w:bookmarkStart w:id="480" w:name="_Toc51754609"/>
      <w:bookmarkStart w:id="481" w:name="_Toc153041742"/>
      <w:r>
        <w:t>4.3.10.2</w:t>
      </w:r>
      <w:r>
        <w:tab/>
        <w:t>Attributes</w:t>
      </w:r>
      <w:bookmarkEnd w:id="475"/>
      <w:bookmarkEnd w:id="476"/>
      <w:bookmarkEnd w:id="477"/>
      <w:bookmarkEnd w:id="478"/>
      <w:bookmarkEnd w:id="479"/>
      <w:bookmarkEnd w:id="480"/>
      <w:bookmarkEnd w:id="481"/>
    </w:p>
    <w:p w14:paraId="6C5883BE" w14:textId="77777777" w:rsidR="00A05BE1" w:rsidRPr="008E3E78" w:rsidRDefault="00A05BE1" w:rsidP="008E3E78">
      <w:r>
        <w:t xml:space="preserve">The Link IOC includes the attributes inherited from </w:t>
      </w:r>
      <w:proofErr w:type="spellStart"/>
      <w:r>
        <w:t>TopologicalLink</w:t>
      </w:r>
      <w:proofErr w:type="spellEnd"/>
      <w:r>
        <w:t xml:space="preserve">_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FC21C41" w14:textId="77777777" w:rsidR="00BD0CAD" w:rsidRDefault="00BD0CAD">
            <w:pPr>
              <w:pStyle w:val="TAH"/>
            </w:pPr>
            <w:proofErr w:type="spellStart"/>
            <w:r>
              <w:t>isWritable</w:t>
            </w:r>
            <w:proofErr w:type="spellEnd"/>
          </w:p>
        </w:tc>
        <w:tc>
          <w:tcPr>
            <w:tcW w:w="600" w:type="pct"/>
            <w:shd w:val="clear" w:color="auto" w:fill="BFBFBF"/>
            <w:noWrap/>
          </w:tcPr>
          <w:p w14:paraId="04C2D9B6" w14:textId="77777777" w:rsidR="00BD0CAD" w:rsidRDefault="00BD0CAD">
            <w:pPr>
              <w:pStyle w:val="TAH"/>
            </w:pPr>
            <w:proofErr w:type="spellStart"/>
            <w:r>
              <w:t>isInvariant</w:t>
            </w:r>
            <w:proofErr w:type="spellEnd"/>
          </w:p>
        </w:tc>
        <w:tc>
          <w:tcPr>
            <w:tcW w:w="600" w:type="pct"/>
            <w:shd w:val="clear" w:color="auto" w:fill="BFBFBF"/>
            <w:noWrap/>
          </w:tcPr>
          <w:p w14:paraId="4226C467" w14:textId="77777777" w:rsidR="00BD0CAD" w:rsidRDefault="00BD0CAD">
            <w:pPr>
              <w:pStyle w:val="TAH"/>
            </w:pPr>
            <w:proofErr w:type="spellStart"/>
            <w:r>
              <w:t>isNotifyable</w:t>
            </w:r>
            <w:proofErr w:type="spellEnd"/>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proofErr w:type="spellStart"/>
            <w:r w:rsidRPr="00B26339">
              <w:rPr>
                <w:rFonts w:cs="Arial"/>
              </w:rPr>
              <w:t>userLabel</w:t>
            </w:r>
            <w:proofErr w:type="spellEnd"/>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proofErr w:type="spellStart"/>
            <w:r w:rsidRPr="00B26339">
              <w:rPr>
                <w:rFonts w:cs="Arial"/>
              </w:rPr>
              <w:t>linkType</w:t>
            </w:r>
            <w:proofErr w:type="spellEnd"/>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proofErr w:type="spellStart"/>
            <w:r w:rsidRPr="00B26339">
              <w:rPr>
                <w:rFonts w:cs="Arial"/>
              </w:rPr>
              <w:t>protocolVersion</w:t>
            </w:r>
            <w:proofErr w:type="spellEnd"/>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82" w:name="_Toc20150432"/>
      <w:bookmarkStart w:id="483" w:name="_Toc27479680"/>
      <w:bookmarkStart w:id="484" w:name="_Toc36025192"/>
      <w:bookmarkStart w:id="485" w:name="_Toc44516292"/>
      <w:bookmarkStart w:id="486" w:name="_Toc45272611"/>
      <w:bookmarkStart w:id="487" w:name="_Toc51754610"/>
      <w:bookmarkStart w:id="488" w:name="_Toc153041743"/>
      <w:r>
        <w:lastRenderedPageBreak/>
        <w:t>4.3.10.3</w:t>
      </w:r>
      <w:r>
        <w:tab/>
        <w:t>Attribute constraints</w:t>
      </w:r>
      <w:bookmarkEnd w:id="482"/>
      <w:bookmarkEnd w:id="483"/>
      <w:bookmarkEnd w:id="484"/>
      <w:bookmarkEnd w:id="485"/>
      <w:bookmarkEnd w:id="486"/>
      <w:bookmarkEnd w:id="487"/>
      <w:bookmarkEnd w:id="4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proofErr w:type="spellStart"/>
            <w:r w:rsidRPr="00B26339">
              <w:rPr>
                <w:rFonts w:cs="Arial"/>
              </w:rPr>
              <w:t>aEnd</w:t>
            </w:r>
            <w:proofErr w:type="spellEnd"/>
            <w:r w:rsidRPr="00B26339">
              <w:rPr>
                <w:rFonts w:cs="Arial"/>
              </w:rPr>
              <w:t xml:space="preserve"> and </w:t>
            </w:r>
            <w:proofErr w:type="spellStart"/>
            <w:r w:rsidRPr="00B26339">
              <w:rPr>
                <w:rFonts w:cs="Arial"/>
              </w:rPr>
              <w:t>zEnd</w:t>
            </w:r>
            <w:proofErr w:type="spellEnd"/>
            <w:r w:rsidRPr="00B26339">
              <w:rPr>
                <w:rFonts w:cs="Arial"/>
              </w:rPr>
              <w:t xml:space="preserve"> (inherited from </w:t>
            </w:r>
            <w:proofErr w:type="spellStart"/>
            <w:r w:rsidRPr="00B26339">
              <w:rPr>
                <w:rFonts w:cs="Arial"/>
                <w:i/>
              </w:rPr>
              <w:t>TopologicalLink</w:t>
            </w:r>
            <w:proofErr w:type="spellEnd"/>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89" w:name="_Toc20150433"/>
      <w:bookmarkStart w:id="490" w:name="_Toc27479681"/>
      <w:bookmarkStart w:id="491" w:name="_Toc36025193"/>
      <w:bookmarkStart w:id="492" w:name="_Toc44516293"/>
      <w:bookmarkStart w:id="493" w:name="_Toc45272612"/>
      <w:bookmarkStart w:id="494" w:name="_Toc51754611"/>
      <w:bookmarkStart w:id="495" w:name="_Toc153041744"/>
      <w:r>
        <w:t>4.3.10.4</w:t>
      </w:r>
      <w:r>
        <w:tab/>
        <w:t>Notifications</w:t>
      </w:r>
      <w:bookmarkEnd w:id="489"/>
      <w:bookmarkEnd w:id="490"/>
      <w:bookmarkEnd w:id="491"/>
      <w:bookmarkEnd w:id="492"/>
      <w:bookmarkEnd w:id="493"/>
      <w:bookmarkEnd w:id="494"/>
      <w:bookmarkEnd w:id="495"/>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96" w:name="_Toc20150434"/>
      <w:bookmarkStart w:id="497" w:name="_Toc27479682"/>
      <w:bookmarkStart w:id="498" w:name="_Toc36025194"/>
      <w:bookmarkStart w:id="499" w:name="_Toc44516294"/>
      <w:bookmarkStart w:id="500" w:name="_Toc45272613"/>
      <w:bookmarkStart w:id="501" w:name="_Toc51754612"/>
      <w:bookmarkStart w:id="502" w:name="_Toc153041745"/>
      <w:r>
        <w:t>4.3.11</w:t>
      </w:r>
      <w:r>
        <w:tab/>
      </w:r>
      <w:r>
        <w:rPr>
          <w:rStyle w:val="StyleHeading3h3CourierNewChar"/>
          <w:i/>
        </w:rPr>
        <w:t>EP_RP</w:t>
      </w:r>
      <w:bookmarkEnd w:id="496"/>
      <w:bookmarkEnd w:id="497"/>
      <w:bookmarkEnd w:id="498"/>
      <w:bookmarkEnd w:id="499"/>
      <w:bookmarkEnd w:id="500"/>
      <w:bookmarkEnd w:id="501"/>
      <w:bookmarkEnd w:id="502"/>
    </w:p>
    <w:p w14:paraId="24028B67" w14:textId="77777777" w:rsidR="00BD0CAD" w:rsidRDefault="00BD0CAD">
      <w:pPr>
        <w:pStyle w:val="Heading4"/>
      </w:pPr>
      <w:bookmarkStart w:id="503" w:name="_Toc20150435"/>
      <w:bookmarkStart w:id="504" w:name="_Toc27479683"/>
      <w:bookmarkStart w:id="505" w:name="_Toc36025195"/>
      <w:bookmarkStart w:id="506" w:name="_Toc44516295"/>
      <w:bookmarkStart w:id="507" w:name="_Toc45272614"/>
      <w:bookmarkStart w:id="508" w:name="_Toc51754613"/>
      <w:bookmarkStart w:id="509" w:name="_Toc153041746"/>
      <w:r>
        <w:t>4.3.11.1</w:t>
      </w:r>
      <w:r>
        <w:tab/>
        <w:t>Definition</w:t>
      </w:r>
      <w:bookmarkEnd w:id="503"/>
      <w:bookmarkEnd w:id="504"/>
      <w:bookmarkEnd w:id="505"/>
      <w:bookmarkEnd w:id="506"/>
      <w:bookmarkEnd w:id="507"/>
      <w:bookmarkEnd w:id="508"/>
      <w:bookmarkEnd w:id="509"/>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10" w:name="_Toc20150436"/>
      <w:bookmarkStart w:id="511" w:name="_Toc27479684"/>
      <w:bookmarkStart w:id="512" w:name="_Toc36025196"/>
      <w:bookmarkStart w:id="513" w:name="_Toc44516296"/>
      <w:bookmarkStart w:id="514" w:name="_Toc45272615"/>
      <w:bookmarkStart w:id="515" w:name="_Toc51754614"/>
      <w:bookmarkStart w:id="516" w:name="_Toc153041747"/>
      <w:r>
        <w:t>4.3.11.2</w:t>
      </w:r>
      <w:r>
        <w:tab/>
        <w:t>Attributes</w:t>
      </w:r>
      <w:bookmarkEnd w:id="510"/>
      <w:bookmarkEnd w:id="511"/>
      <w:bookmarkEnd w:id="512"/>
      <w:bookmarkEnd w:id="513"/>
      <w:bookmarkEnd w:id="514"/>
      <w:bookmarkEnd w:id="515"/>
      <w:bookmarkEnd w:id="516"/>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312383DA" w14:textId="77777777" w:rsidR="00BD0CAD" w:rsidRDefault="00BD0CAD">
            <w:pPr>
              <w:pStyle w:val="TAH"/>
            </w:pPr>
            <w:proofErr w:type="spellStart"/>
            <w:r>
              <w:t>isWritable</w:t>
            </w:r>
            <w:proofErr w:type="spellEnd"/>
          </w:p>
        </w:tc>
        <w:tc>
          <w:tcPr>
            <w:tcW w:w="600" w:type="pct"/>
            <w:shd w:val="clear" w:color="auto" w:fill="BFBFBF"/>
            <w:noWrap/>
          </w:tcPr>
          <w:p w14:paraId="3A861272" w14:textId="77777777" w:rsidR="00BD0CAD" w:rsidRDefault="00BD0CAD">
            <w:pPr>
              <w:pStyle w:val="TAH"/>
            </w:pPr>
            <w:proofErr w:type="spellStart"/>
            <w:r>
              <w:t>isInvariant</w:t>
            </w:r>
            <w:proofErr w:type="spellEnd"/>
          </w:p>
        </w:tc>
        <w:tc>
          <w:tcPr>
            <w:tcW w:w="600" w:type="pct"/>
            <w:shd w:val="clear" w:color="auto" w:fill="BFBFBF"/>
            <w:noWrap/>
          </w:tcPr>
          <w:p w14:paraId="447E677F" w14:textId="77777777" w:rsidR="00BD0CAD" w:rsidRDefault="00BD0CAD">
            <w:pPr>
              <w:pStyle w:val="TAH"/>
            </w:pPr>
            <w:proofErr w:type="spellStart"/>
            <w:r>
              <w:t>isNotifyable</w:t>
            </w:r>
            <w:proofErr w:type="spellEnd"/>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proofErr w:type="spellStart"/>
            <w:r w:rsidRPr="00B26339">
              <w:rPr>
                <w:rFonts w:cs="Arial"/>
                <w:lang w:eastAsia="zh-CN"/>
              </w:rPr>
              <w:t>far</w:t>
            </w:r>
            <w:r w:rsidRPr="00B26339">
              <w:rPr>
                <w:rFonts w:cs="Arial"/>
              </w:rPr>
              <w:t>End</w:t>
            </w:r>
            <w:r w:rsidRPr="00B26339">
              <w:rPr>
                <w:rFonts w:cs="Arial"/>
                <w:lang w:eastAsia="zh-CN"/>
              </w:rPr>
              <w:t>Entity</w:t>
            </w:r>
            <w:proofErr w:type="spellEnd"/>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proofErr w:type="spellStart"/>
            <w:r w:rsidRPr="00B26339">
              <w:rPr>
                <w:rFonts w:cs="Arial"/>
              </w:rPr>
              <w:t>userLabel</w:t>
            </w:r>
            <w:proofErr w:type="spellEnd"/>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proofErr w:type="spellStart"/>
            <w:r w:rsidRPr="00B26339">
              <w:rPr>
                <w:rFonts w:cs="Arial"/>
              </w:rPr>
              <w:t>supportedPerfMetricGroups</w:t>
            </w:r>
            <w:proofErr w:type="spellEnd"/>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17" w:name="_Toc20150437"/>
      <w:bookmarkStart w:id="518" w:name="_Toc27479685"/>
      <w:bookmarkStart w:id="519" w:name="_Toc36025197"/>
      <w:bookmarkStart w:id="520" w:name="_Toc44516297"/>
      <w:bookmarkStart w:id="521" w:name="_Toc45272616"/>
      <w:bookmarkStart w:id="522" w:name="_Toc51754615"/>
    </w:p>
    <w:p w14:paraId="0E6A8C5F" w14:textId="77777777" w:rsidR="00BD0CAD" w:rsidRDefault="00BD0CAD">
      <w:pPr>
        <w:pStyle w:val="Heading4"/>
      </w:pPr>
      <w:bookmarkStart w:id="523" w:name="_Toc153041748"/>
      <w:r>
        <w:t>4.3.11.3</w:t>
      </w:r>
      <w:r>
        <w:tab/>
        <w:t>Attribute constraints</w:t>
      </w:r>
      <w:bookmarkEnd w:id="517"/>
      <w:bookmarkEnd w:id="518"/>
      <w:bookmarkEnd w:id="519"/>
      <w:bookmarkEnd w:id="520"/>
      <w:bookmarkEnd w:id="521"/>
      <w:bookmarkEnd w:id="522"/>
      <w:bookmarkEnd w:id="523"/>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24" w:name="_Toc20150438"/>
      <w:bookmarkStart w:id="525" w:name="_Toc27479686"/>
      <w:bookmarkStart w:id="526" w:name="_Toc36025198"/>
      <w:bookmarkStart w:id="527" w:name="_Toc44516298"/>
      <w:bookmarkStart w:id="528" w:name="_Toc45272617"/>
      <w:bookmarkStart w:id="529" w:name="_Toc51754616"/>
      <w:bookmarkStart w:id="530" w:name="_Toc153041749"/>
      <w:r>
        <w:t>4.3.11.4</w:t>
      </w:r>
      <w:r>
        <w:tab/>
        <w:t>Notifications</w:t>
      </w:r>
      <w:bookmarkEnd w:id="524"/>
      <w:bookmarkEnd w:id="525"/>
      <w:bookmarkEnd w:id="526"/>
      <w:bookmarkEnd w:id="527"/>
      <w:bookmarkEnd w:id="528"/>
      <w:bookmarkEnd w:id="529"/>
      <w:bookmarkEnd w:id="530"/>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31" w:name="_Toc20150439"/>
      <w:bookmarkStart w:id="532" w:name="_Toc27479687"/>
      <w:bookmarkStart w:id="533" w:name="_Toc36025199"/>
      <w:bookmarkStart w:id="534" w:name="_Toc44516299"/>
      <w:bookmarkStart w:id="535" w:name="_Toc45272618"/>
      <w:bookmarkStart w:id="536" w:name="_Toc51754617"/>
      <w:bookmarkStart w:id="537" w:name="_Toc153041750"/>
      <w:r>
        <w:rPr>
          <w:lang w:val="en-US" w:eastAsia="zh-CN"/>
        </w:rPr>
        <w:t>4.3.12</w:t>
      </w:r>
      <w:r>
        <w:rPr>
          <w:lang w:val="en-US" w:eastAsia="zh-CN"/>
        </w:rPr>
        <w:tab/>
      </w:r>
      <w:bookmarkEnd w:id="531"/>
      <w:bookmarkEnd w:id="532"/>
      <w:bookmarkEnd w:id="533"/>
      <w:r w:rsidR="005F6093" w:rsidRPr="00F3719F">
        <w:rPr>
          <w:sz w:val="24"/>
        </w:rPr>
        <w:t>Void</w:t>
      </w:r>
      <w:bookmarkEnd w:id="534"/>
      <w:bookmarkEnd w:id="535"/>
      <w:bookmarkEnd w:id="536"/>
      <w:bookmarkEnd w:id="537"/>
    </w:p>
    <w:p w14:paraId="6B92CC9E" w14:textId="77777777" w:rsidR="0012474C" w:rsidRPr="003267B4" w:rsidRDefault="0012474C" w:rsidP="0012474C">
      <w:pPr>
        <w:pStyle w:val="Heading3"/>
        <w:rPr>
          <w:lang w:val="en-US" w:eastAsia="zh-CN"/>
        </w:rPr>
      </w:pPr>
      <w:bookmarkStart w:id="538" w:name="_Toc20150444"/>
      <w:bookmarkStart w:id="539" w:name="_Toc27479692"/>
      <w:bookmarkStart w:id="540" w:name="_Toc36025204"/>
      <w:bookmarkStart w:id="541" w:name="_Toc44516300"/>
      <w:bookmarkStart w:id="542" w:name="_Toc45272619"/>
      <w:bookmarkStart w:id="543" w:name="_Toc51754618"/>
      <w:bookmarkStart w:id="544" w:name="_Toc153041751"/>
      <w:r w:rsidRPr="00EE4C90">
        <w:rPr>
          <w:lang w:val="en-US" w:eastAsia="zh-CN"/>
        </w:rPr>
        <w:t>4.3.13</w:t>
      </w:r>
      <w:r w:rsidRPr="00EE4C90">
        <w:rPr>
          <w:lang w:val="en-US" w:eastAsia="zh-CN"/>
        </w:rPr>
        <w:tab/>
      </w:r>
      <w:bookmarkEnd w:id="538"/>
      <w:bookmarkEnd w:id="539"/>
      <w:bookmarkEnd w:id="540"/>
      <w:r w:rsidR="00A144B4" w:rsidRPr="00F3719F">
        <w:rPr>
          <w:sz w:val="24"/>
        </w:rPr>
        <w:t>Void</w:t>
      </w:r>
      <w:bookmarkEnd w:id="541"/>
      <w:bookmarkEnd w:id="542"/>
      <w:bookmarkEnd w:id="543"/>
      <w:bookmarkEnd w:id="544"/>
    </w:p>
    <w:p w14:paraId="79C0BCA3" w14:textId="77777777" w:rsidR="0012474C" w:rsidRPr="00CE6AD3" w:rsidRDefault="0012474C" w:rsidP="0012474C">
      <w:pPr>
        <w:pStyle w:val="Heading3"/>
        <w:rPr>
          <w:rFonts w:ascii="Courier New" w:hAnsi="Courier New"/>
          <w:lang w:val="en-US" w:eastAsia="zh-CN"/>
        </w:rPr>
      </w:pPr>
      <w:bookmarkStart w:id="545" w:name="_Toc20150449"/>
      <w:bookmarkStart w:id="546" w:name="_Toc27479697"/>
      <w:bookmarkStart w:id="547" w:name="_Toc36025209"/>
      <w:bookmarkStart w:id="548" w:name="_Toc44516301"/>
      <w:bookmarkStart w:id="549" w:name="_Toc45272620"/>
      <w:bookmarkStart w:id="550" w:name="_Toc51754619"/>
      <w:bookmarkStart w:id="551" w:name="_Toc153041752"/>
      <w:r w:rsidRPr="003D39E5">
        <w:rPr>
          <w:lang w:val="en-US" w:eastAsia="zh-CN"/>
        </w:rPr>
        <w:t>4.3.14</w:t>
      </w:r>
      <w:r w:rsidRPr="00CE6AD3">
        <w:rPr>
          <w:lang w:val="en-US" w:eastAsia="zh-CN"/>
        </w:rPr>
        <w:tab/>
      </w:r>
      <w:bookmarkEnd w:id="545"/>
      <w:bookmarkEnd w:id="546"/>
      <w:bookmarkEnd w:id="547"/>
      <w:r w:rsidR="00756B6A" w:rsidRPr="00F3719F">
        <w:rPr>
          <w:sz w:val="24"/>
        </w:rPr>
        <w:t>Void</w:t>
      </w:r>
      <w:bookmarkEnd w:id="548"/>
      <w:bookmarkEnd w:id="549"/>
      <w:bookmarkEnd w:id="550"/>
      <w:bookmarkEnd w:id="551"/>
    </w:p>
    <w:p w14:paraId="7211A123" w14:textId="77777777" w:rsidR="00D96A10" w:rsidRDefault="006F2233" w:rsidP="008D1319">
      <w:pPr>
        <w:pStyle w:val="Heading3"/>
        <w:rPr>
          <w:sz w:val="24"/>
        </w:rPr>
      </w:pPr>
      <w:bookmarkStart w:id="552" w:name="_Toc20150454"/>
      <w:bookmarkStart w:id="553" w:name="_Toc27479702"/>
      <w:bookmarkStart w:id="554" w:name="_Toc36025214"/>
      <w:bookmarkStart w:id="555" w:name="_Toc44516302"/>
      <w:bookmarkStart w:id="556" w:name="_Toc45272621"/>
      <w:bookmarkStart w:id="557" w:name="_Toc51754620"/>
      <w:bookmarkStart w:id="558" w:name="_Toc153041753"/>
      <w:r>
        <w:rPr>
          <w:rFonts w:eastAsia="SimSun"/>
          <w:lang w:val="en-US" w:eastAsia="zh-CN"/>
        </w:rPr>
        <w:t>4.3.15</w:t>
      </w:r>
      <w:r>
        <w:rPr>
          <w:rFonts w:eastAsia="SimSun"/>
          <w:lang w:val="en-US" w:eastAsia="zh-CN"/>
        </w:rPr>
        <w:tab/>
      </w:r>
      <w:bookmarkEnd w:id="552"/>
      <w:bookmarkEnd w:id="553"/>
      <w:bookmarkEnd w:id="554"/>
      <w:bookmarkEnd w:id="555"/>
      <w:bookmarkEnd w:id="556"/>
      <w:r w:rsidR="006D00CB" w:rsidRPr="002005EB">
        <w:rPr>
          <w:sz w:val="24"/>
        </w:rPr>
        <w:t>V</w:t>
      </w:r>
      <w:r w:rsidR="006D00CB">
        <w:rPr>
          <w:sz w:val="24"/>
        </w:rPr>
        <w:t>o</w:t>
      </w:r>
      <w:r w:rsidR="006D00CB" w:rsidRPr="002005EB">
        <w:rPr>
          <w:sz w:val="24"/>
        </w:rPr>
        <w:t>id</w:t>
      </w:r>
      <w:bookmarkStart w:id="559" w:name="_Toc20150459"/>
      <w:bookmarkStart w:id="560" w:name="_Toc27479707"/>
      <w:bookmarkStart w:id="561" w:name="_Toc36025219"/>
      <w:bookmarkStart w:id="562" w:name="_Toc44516307"/>
      <w:bookmarkStart w:id="563" w:name="_Toc45272626"/>
      <w:bookmarkStart w:id="564" w:name="_Toc51754621"/>
      <w:bookmarkEnd w:id="557"/>
      <w:bookmarkEnd w:id="558"/>
    </w:p>
    <w:p w14:paraId="295FB985" w14:textId="77777777" w:rsidR="008D1319" w:rsidRDefault="008D1319" w:rsidP="008D1319">
      <w:pPr>
        <w:pStyle w:val="Heading3"/>
        <w:rPr>
          <w:rFonts w:eastAsia="SimSun"/>
          <w:lang w:val="en-US" w:eastAsia="zh-CN"/>
        </w:rPr>
      </w:pPr>
      <w:bookmarkStart w:id="565" w:name="_Toc153041754"/>
      <w:r>
        <w:rPr>
          <w:rFonts w:eastAsia="SimSun"/>
          <w:lang w:val="en-US" w:eastAsia="zh-CN"/>
        </w:rPr>
        <w:t>4.3.16</w:t>
      </w:r>
      <w:r>
        <w:rPr>
          <w:rFonts w:eastAsia="SimSun"/>
          <w:lang w:val="en-US" w:eastAsia="zh-CN"/>
        </w:rPr>
        <w:tab/>
      </w:r>
      <w:proofErr w:type="spellStart"/>
      <w:r>
        <w:rPr>
          <w:rFonts w:ascii="Courier New" w:eastAsia="SimSun" w:hAnsi="Courier New" w:cs="Courier New"/>
          <w:lang w:val="en-US" w:eastAsia="zh-CN"/>
        </w:rPr>
        <w:t>ThresholdMonitor</w:t>
      </w:r>
      <w:bookmarkEnd w:id="559"/>
      <w:bookmarkEnd w:id="560"/>
      <w:bookmarkEnd w:id="561"/>
      <w:bookmarkEnd w:id="562"/>
      <w:bookmarkEnd w:id="563"/>
      <w:bookmarkEnd w:id="564"/>
      <w:bookmarkEnd w:id="565"/>
      <w:proofErr w:type="spellEnd"/>
    </w:p>
    <w:p w14:paraId="585CFC41" w14:textId="77777777" w:rsidR="008D1319" w:rsidRDefault="008D1319" w:rsidP="008D1319">
      <w:pPr>
        <w:pStyle w:val="Heading4"/>
        <w:rPr>
          <w:rFonts w:eastAsia="SimSun"/>
        </w:rPr>
      </w:pPr>
      <w:bookmarkStart w:id="566" w:name="_Toc20150460"/>
      <w:bookmarkStart w:id="567" w:name="_Toc27479708"/>
      <w:bookmarkStart w:id="568" w:name="_Toc36025220"/>
      <w:bookmarkStart w:id="569" w:name="_Toc44516308"/>
      <w:bookmarkStart w:id="570" w:name="_Toc45272627"/>
      <w:bookmarkStart w:id="571" w:name="_Toc51754622"/>
      <w:bookmarkStart w:id="572" w:name="_Toc153041755"/>
      <w:r>
        <w:rPr>
          <w:rFonts w:eastAsia="SimSun"/>
        </w:rPr>
        <w:t>4.3.16.1</w:t>
      </w:r>
      <w:r>
        <w:rPr>
          <w:rFonts w:eastAsia="SimSun"/>
        </w:rPr>
        <w:tab/>
        <w:t>Definition</w:t>
      </w:r>
      <w:bookmarkEnd w:id="566"/>
      <w:bookmarkEnd w:id="567"/>
      <w:bookmarkEnd w:id="568"/>
      <w:bookmarkEnd w:id="569"/>
      <w:bookmarkEnd w:id="570"/>
      <w:bookmarkEnd w:id="571"/>
      <w:bookmarkEnd w:id="572"/>
    </w:p>
    <w:p w14:paraId="47F3A506" w14:textId="0D3AE318" w:rsidR="00454330" w:rsidRDefault="00A75FAA" w:rsidP="00454330">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xml:space="preserve">. A threshold monitor checks for threshold crossings of performance metric values </w:t>
      </w:r>
      <w:r w:rsidR="00EE6152" w:rsidRPr="00EE6152">
        <w:t xml:space="preserve">related to specified managed objects </w:t>
      </w:r>
      <w:r>
        <w:t>and generates a notification when that happens.</w:t>
      </w:r>
    </w:p>
    <w:p w14:paraId="02463AC2" w14:textId="690EA601" w:rsidR="00A75FAA" w:rsidRDefault="00454330" w:rsidP="00454330">
      <w:r>
        <w:lastRenderedPageBreak/>
        <w:t xml:space="preserve">The </w:t>
      </w:r>
      <w:proofErr w:type="spellStart"/>
      <w:r>
        <w:t>ThresholdMonitor</w:t>
      </w:r>
      <w:proofErr w:type="spellEnd"/>
      <w:r>
        <w:t xml:space="preserve"> is used only when NRM based threshold monitoring is supported.</w:t>
      </w:r>
    </w:p>
    <w:p w14:paraId="5B48E297" w14:textId="77777777" w:rsidR="00A75FAA" w:rsidRDefault="00A75FAA" w:rsidP="00A75FAA">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629AAF4" w14:textId="77777777" w:rsidR="00A75FAA" w:rsidRDefault="00A75FAA" w:rsidP="00A75FAA">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579012EE" w14:textId="1AB71D53" w:rsidR="00A75FAA" w:rsidRDefault="00A75FAA" w:rsidP="00A75FAA">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w:t>
      </w:r>
      <w:proofErr w:type="spellStart"/>
      <w:r>
        <w:t>metric</w:t>
      </w:r>
      <w:r w:rsidR="00EE6152" w:rsidRPr="00EE6152">
        <w:t>threshold</w:t>
      </w:r>
      <w:proofErr w:type="spellEnd"/>
      <w:r w:rsidR="00EE6152" w:rsidRPr="00EE6152">
        <w:t xml:space="preserve"> monitoring</w:t>
      </w:r>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39D83BBC" w14:textId="4748D617" w:rsidR="00A75FAA" w:rsidRDefault="00A75FAA" w:rsidP="00A75FAA">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r w:rsidR="00454330" w:rsidRPr="00454330">
        <w:t xml:space="preserve"> The value is a multiple of a supported granularity period for the measurements being monitored.</w:t>
      </w:r>
    </w:p>
    <w:p w14:paraId="37785CDC" w14:textId="7DECA834" w:rsidR="00A75FAA" w:rsidRDefault="00A75FAA" w:rsidP="00A75FAA">
      <w:r>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w:t>
      </w:r>
      <w:proofErr w:type="spellStart"/>
      <w:r>
        <w:t>crossed.Using</w:t>
      </w:r>
      <w:proofErr w:type="spellEnd"/>
      <w:r>
        <w:t xml:space="preserve">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7B1C71B7" w14:textId="149515FC" w:rsidR="008D1319" w:rsidRDefault="00A75FAA" w:rsidP="008D1319">
      <w:pPr>
        <w:rPr>
          <w:noProof/>
        </w:rPr>
      </w:pPr>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36792835" w14:textId="4E644D5F" w:rsidR="00EE6152" w:rsidRDefault="00EE6152" w:rsidP="008D1319">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p>
    <w:p w14:paraId="0D436CB9" w14:textId="77777777" w:rsidR="008D1319" w:rsidRDefault="008D1319" w:rsidP="008D1319">
      <w:pPr>
        <w:pStyle w:val="Heading4"/>
        <w:rPr>
          <w:rFonts w:eastAsia="SimSun"/>
        </w:rPr>
      </w:pPr>
      <w:bookmarkStart w:id="573" w:name="_Toc20150461"/>
      <w:bookmarkStart w:id="574" w:name="_Toc27479709"/>
      <w:bookmarkStart w:id="575" w:name="_Toc36025221"/>
      <w:bookmarkStart w:id="576" w:name="_Toc44516309"/>
      <w:bookmarkStart w:id="577" w:name="_Toc45272628"/>
      <w:bookmarkStart w:id="578" w:name="_Toc51754623"/>
      <w:bookmarkStart w:id="579" w:name="_Toc153041756"/>
      <w:r>
        <w:rPr>
          <w:rFonts w:eastAsia="SimSun"/>
        </w:rPr>
        <w:t>4.3.16.2</w:t>
      </w:r>
      <w:r>
        <w:rPr>
          <w:rFonts w:eastAsia="SimSun"/>
        </w:rPr>
        <w:tab/>
        <w:t>Attributes</w:t>
      </w:r>
      <w:bookmarkEnd w:id="573"/>
      <w:bookmarkEnd w:id="574"/>
      <w:bookmarkEnd w:id="575"/>
      <w:bookmarkEnd w:id="576"/>
      <w:bookmarkEnd w:id="577"/>
      <w:bookmarkEnd w:id="578"/>
      <w:bookmarkEnd w:id="579"/>
    </w:p>
    <w:p w14:paraId="6EAEB6C4" w14:textId="3778EADA" w:rsidR="007721BC" w:rsidRPr="007721BC" w:rsidRDefault="007721BC" w:rsidP="008E3E78">
      <w:pPr>
        <w:rPr>
          <w:rFonts w:eastAsia="SimSun"/>
        </w:rPr>
      </w:pPr>
      <w:r>
        <w:t xml:space="preserve">The </w:t>
      </w:r>
      <w:r w:rsidR="00EE6152" w:rsidRPr="00EE6152">
        <w:t>"</w:t>
      </w:r>
      <w:proofErr w:type="spellStart"/>
      <w:r>
        <w:t>ThresholdMonitor</w:t>
      </w:r>
      <w:proofErr w:type="spellEnd"/>
      <w:r w:rsidR="00EE6152" w:rsidRPr="00EE6152">
        <w: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lastRenderedPageBreak/>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proofErr w:type="spellStart"/>
            <w:r>
              <w:t>isReadable</w:t>
            </w:r>
            <w:proofErr w:type="spellEnd"/>
          </w:p>
        </w:tc>
        <w:tc>
          <w:tcPr>
            <w:tcW w:w="600" w:type="pct"/>
            <w:shd w:val="clear" w:color="auto" w:fill="BFBFBF"/>
            <w:noWrap/>
            <w:vAlign w:val="center"/>
            <w:hideMark/>
          </w:tcPr>
          <w:p w14:paraId="52D56BDF" w14:textId="77777777" w:rsidR="008D1319" w:rsidRDefault="008D1319">
            <w:pPr>
              <w:pStyle w:val="TAH"/>
            </w:pPr>
            <w:proofErr w:type="spellStart"/>
            <w:r>
              <w:t>isWritable</w:t>
            </w:r>
            <w:proofErr w:type="spellEnd"/>
          </w:p>
        </w:tc>
        <w:tc>
          <w:tcPr>
            <w:tcW w:w="600" w:type="pct"/>
            <w:shd w:val="clear" w:color="auto" w:fill="BFBFBF"/>
            <w:noWrap/>
            <w:vAlign w:val="center"/>
            <w:hideMark/>
          </w:tcPr>
          <w:p w14:paraId="60982593" w14:textId="77777777" w:rsidR="008D1319" w:rsidRDefault="008D1319">
            <w:pPr>
              <w:pStyle w:val="TAH"/>
            </w:pPr>
            <w:proofErr w:type="spellStart"/>
            <w:r>
              <w:rPr>
                <w:rFonts w:cs="Arial"/>
                <w:bCs/>
                <w:szCs w:val="18"/>
              </w:rPr>
              <w:t>isInvariant</w:t>
            </w:r>
            <w:proofErr w:type="spellEnd"/>
          </w:p>
        </w:tc>
        <w:tc>
          <w:tcPr>
            <w:tcW w:w="600" w:type="pct"/>
            <w:shd w:val="clear" w:color="auto" w:fill="BFBFBF"/>
            <w:noWrap/>
            <w:vAlign w:val="center"/>
            <w:hideMark/>
          </w:tcPr>
          <w:p w14:paraId="47E650E4" w14:textId="77777777" w:rsidR="008D1319" w:rsidRDefault="008D1319">
            <w:pPr>
              <w:pStyle w:val="TAH"/>
            </w:pPr>
            <w:proofErr w:type="spellStart"/>
            <w:r>
              <w:t>isNotifyable</w:t>
            </w:r>
            <w:proofErr w:type="spellEnd"/>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proofErr w:type="spellStart"/>
            <w:r w:rsidRPr="00B26339">
              <w:rPr>
                <w:rFonts w:cs="Arial"/>
                <w:color w:val="000000"/>
              </w:rPr>
              <w:t>administrativeState</w:t>
            </w:r>
            <w:proofErr w:type="spellEnd"/>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proofErr w:type="spellStart"/>
            <w:r w:rsidRPr="00B26339">
              <w:rPr>
                <w:rFonts w:cs="Arial"/>
                <w:color w:val="000000"/>
              </w:rPr>
              <w:t>operationalState</w:t>
            </w:r>
            <w:proofErr w:type="spellEnd"/>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proofErr w:type="spellStart"/>
            <w:r w:rsidRPr="00B26339">
              <w:rPr>
                <w:rFonts w:cs="Arial"/>
                <w:color w:val="000000"/>
              </w:rPr>
              <w:t>thresholdInfoList</w:t>
            </w:r>
            <w:proofErr w:type="spellEnd"/>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proofErr w:type="spellStart"/>
            <w:r w:rsidRPr="00B26339">
              <w:rPr>
                <w:rFonts w:cs="Arial"/>
              </w:rPr>
              <w:t>monitorGranularityPeriod</w:t>
            </w:r>
            <w:proofErr w:type="spellEnd"/>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proofErr w:type="spellStart"/>
            <w:r w:rsidRPr="00B26339">
              <w:rPr>
                <w:rFonts w:cs="Arial"/>
              </w:rPr>
              <w:t>objectInstances</w:t>
            </w:r>
            <w:proofErr w:type="spellEnd"/>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proofErr w:type="spellStart"/>
            <w:r w:rsidRPr="00B26339">
              <w:rPr>
                <w:rFonts w:cs="Arial"/>
              </w:rPr>
              <w:t>rootObjectInstances</w:t>
            </w:r>
            <w:proofErr w:type="spellEnd"/>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80" w:name="_Toc20150462"/>
      <w:bookmarkStart w:id="581" w:name="_Toc27479710"/>
      <w:bookmarkStart w:id="582" w:name="_Toc36025222"/>
      <w:bookmarkStart w:id="583" w:name="_Toc44516310"/>
      <w:bookmarkStart w:id="584" w:name="_Toc45272629"/>
      <w:bookmarkStart w:id="585" w:name="_Toc51754624"/>
    </w:p>
    <w:p w14:paraId="67D95FB9" w14:textId="77777777" w:rsidR="008D1319" w:rsidRDefault="008D1319" w:rsidP="008D1319">
      <w:pPr>
        <w:pStyle w:val="Heading4"/>
        <w:rPr>
          <w:rFonts w:eastAsia="SimSun"/>
        </w:rPr>
      </w:pPr>
      <w:bookmarkStart w:id="586" w:name="_Toc153041757"/>
      <w:r>
        <w:rPr>
          <w:rFonts w:eastAsia="SimSun"/>
        </w:rPr>
        <w:t>4.3.16.3</w:t>
      </w:r>
      <w:r>
        <w:rPr>
          <w:rFonts w:eastAsia="SimSun"/>
        </w:rPr>
        <w:tab/>
        <w:t>Attribute constraints</w:t>
      </w:r>
      <w:bookmarkEnd w:id="580"/>
      <w:bookmarkEnd w:id="581"/>
      <w:bookmarkEnd w:id="582"/>
      <w:bookmarkEnd w:id="583"/>
      <w:bookmarkEnd w:id="584"/>
      <w:bookmarkEnd w:id="585"/>
      <w:bookmarkEnd w:id="586"/>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87" w:name="_Toc20150463"/>
      <w:bookmarkStart w:id="588" w:name="_Toc27479711"/>
      <w:bookmarkStart w:id="589" w:name="_Toc36025223"/>
      <w:bookmarkStart w:id="590" w:name="_Toc44516311"/>
      <w:bookmarkStart w:id="591" w:name="_Toc45272630"/>
      <w:bookmarkStart w:id="592" w:name="_Toc51754625"/>
      <w:bookmarkStart w:id="593" w:name="_Toc153041758"/>
      <w:r>
        <w:rPr>
          <w:rFonts w:eastAsia="SimSun"/>
        </w:rPr>
        <w:t>4.3.</w:t>
      </w:r>
      <w:r w:rsidR="00C763BD">
        <w:rPr>
          <w:rFonts w:eastAsia="SimSun"/>
        </w:rPr>
        <w:t>16</w:t>
      </w:r>
      <w:r>
        <w:rPr>
          <w:rFonts w:eastAsia="SimSun"/>
        </w:rPr>
        <w:t>.4</w:t>
      </w:r>
      <w:r>
        <w:rPr>
          <w:rFonts w:eastAsia="SimSun"/>
        </w:rPr>
        <w:tab/>
        <w:t>Notifications</w:t>
      </w:r>
      <w:bookmarkEnd w:id="587"/>
      <w:bookmarkEnd w:id="588"/>
      <w:bookmarkEnd w:id="589"/>
      <w:bookmarkEnd w:id="590"/>
      <w:bookmarkEnd w:id="591"/>
      <w:bookmarkEnd w:id="592"/>
      <w:bookmarkEnd w:id="593"/>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94" w:name="_Toc20150464"/>
      <w:bookmarkStart w:id="595" w:name="_Toc27479712"/>
      <w:bookmarkStart w:id="596" w:name="_Toc36025224"/>
      <w:bookmarkStart w:id="597" w:name="_Toc44516312"/>
      <w:bookmarkStart w:id="598" w:name="_Toc45272631"/>
      <w:bookmarkStart w:id="599" w:name="_Toc51754626"/>
      <w:bookmarkStart w:id="600" w:name="_Toc153041759"/>
      <w:r w:rsidRPr="000878D1">
        <w:rPr>
          <w:rFonts w:cs="Arial"/>
          <w:lang w:val="en-US"/>
        </w:rPr>
        <w:t>4.3.</w:t>
      </w:r>
      <w:r>
        <w:rPr>
          <w:rFonts w:cs="Arial"/>
          <w:lang w:val="en-US"/>
        </w:rPr>
        <w:t>17</w:t>
      </w:r>
      <w:r w:rsidRPr="000878D1">
        <w:rPr>
          <w:rFonts w:cs="Arial"/>
          <w:lang w:val="en-US"/>
        </w:rPr>
        <w:tab/>
      </w:r>
      <w:proofErr w:type="spellStart"/>
      <w:r w:rsidRPr="006D6577">
        <w:rPr>
          <w:rStyle w:val="StyleHeading3h3CourierNewChar"/>
          <w:rFonts w:cs="Arial"/>
          <w:lang w:val="en-US"/>
        </w:rPr>
        <w:t>ManagedNFService</w:t>
      </w:r>
      <w:bookmarkEnd w:id="594"/>
      <w:bookmarkEnd w:id="595"/>
      <w:bookmarkEnd w:id="596"/>
      <w:bookmarkEnd w:id="597"/>
      <w:bookmarkEnd w:id="598"/>
      <w:bookmarkEnd w:id="599"/>
      <w:bookmarkEnd w:id="600"/>
      <w:proofErr w:type="spellEnd"/>
    </w:p>
    <w:p w14:paraId="2124EE25" w14:textId="77777777" w:rsidR="006D6577" w:rsidRPr="008D31B8" w:rsidRDefault="006D6577" w:rsidP="006D6577">
      <w:pPr>
        <w:pStyle w:val="Heading4"/>
        <w:rPr>
          <w:lang w:val="en-US"/>
        </w:rPr>
      </w:pPr>
      <w:bookmarkStart w:id="601" w:name="_Toc20150465"/>
      <w:bookmarkStart w:id="602" w:name="_Toc27479713"/>
      <w:bookmarkStart w:id="603" w:name="_Toc36025225"/>
      <w:bookmarkStart w:id="604" w:name="_Toc44516313"/>
      <w:bookmarkStart w:id="605" w:name="_Toc45272632"/>
      <w:bookmarkStart w:id="606" w:name="_Toc51754627"/>
      <w:bookmarkStart w:id="607" w:name="_Toc153041760"/>
      <w:r w:rsidRPr="008D31B8">
        <w:rPr>
          <w:lang w:val="en-US"/>
        </w:rPr>
        <w:t>4.3.</w:t>
      </w:r>
      <w:r>
        <w:rPr>
          <w:lang w:val="en-US"/>
        </w:rPr>
        <w:t>17</w:t>
      </w:r>
      <w:r w:rsidRPr="008D31B8">
        <w:rPr>
          <w:lang w:val="en-US"/>
        </w:rPr>
        <w:t>.1</w:t>
      </w:r>
      <w:r w:rsidRPr="008D31B8">
        <w:rPr>
          <w:lang w:val="en-US"/>
        </w:rPr>
        <w:tab/>
        <w:t>Definition</w:t>
      </w:r>
      <w:bookmarkEnd w:id="601"/>
      <w:bookmarkEnd w:id="602"/>
      <w:bookmarkEnd w:id="603"/>
      <w:bookmarkEnd w:id="604"/>
      <w:bookmarkEnd w:id="605"/>
      <w:bookmarkEnd w:id="606"/>
      <w:bookmarkEnd w:id="607"/>
    </w:p>
    <w:p w14:paraId="20D0CDCC" w14:textId="77777777" w:rsidR="006D6577" w:rsidRPr="008D31B8" w:rsidRDefault="006D6577" w:rsidP="006D6577">
      <w:r w:rsidRPr="00B153B3">
        <w:t xml:space="preserve">A </w:t>
      </w:r>
      <w:proofErr w:type="spellStart"/>
      <w:r w:rsidRPr="00B153B3">
        <w:t>ManagedNFService</w:t>
      </w:r>
      <w:proofErr w:type="spellEnd"/>
      <w:r w:rsidRPr="00B153B3">
        <w:t xml:space="preserv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08" w:name="_Toc20150466"/>
      <w:bookmarkStart w:id="609" w:name="_Toc27479714"/>
      <w:bookmarkStart w:id="610" w:name="_Toc36025226"/>
      <w:bookmarkStart w:id="611" w:name="_Toc44516314"/>
      <w:bookmarkStart w:id="612" w:name="_Toc45272633"/>
      <w:bookmarkStart w:id="613" w:name="_Toc51754628"/>
      <w:bookmarkStart w:id="614" w:name="_Toc153041761"/>
      <w:r w:rsidRPr="008D31B8">
        <w:rPr>
          <w:lang w:val="en-US"/>
        </w:rPr>
        <w:t>4.3.</w:t>
      </w:r>
      <w:r>
        <w:rPr>
          <w:lang w:val="en-US"/>
        </w:rPr>
        <w:t>17</w:t>
      </w:r>
      <w:r w:rsidRPr="008D31B8">
        <w:rPr>
          <w:lang w:val="en-US"/>
        </w:rPr>
        <w:t>.2</w:t>
      </w:r>
      <w:r w:rsidRPr="008D31B8">
        <w:rPr>
          <w:lang w:val="en-US"/>
        </w:rPr>
        <w:tab/>
        <w:t>Attributes</w:t>
      </w:r>
      <w:bookmarkEnd w:id="608"/>
      <w:bookmarkEnd w:id="609"/>
      <w:bookmarkEnd w:id="610"/>
      <w:bookmarkEnd w:id="611"/>
      <w:bookmarkEnd w:id="612"/>
      <w:bookmarkEnd w:id="613"/>
      <w:bookmarkEnd w:id="614"/>
    </w:p>
    <w:p w14:paraId="46A3A83C" w14:textId="77777777" w:rsidR="007721BC" w:rsidRPr="007721BC" w:rsidRDefault="007721BC" w:rsidP="008E3E78">
      <w:pPr>
        <w:rPr>
          <w:lang w:val="en-US"/>
        </w:rPr>
      </w:pPr>
      <w:r>
        <w:t xml:space="preserve">The </w:t>
      </w:r>
      <w:proofErr w:type="spellStart"/>
      <w:r>
        <w:t>ManagedNFService</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proofErr w:type="spellStart"/>
            <w:r w:rsidRPr="008D31B8">
              <w:t>isReadable</w:t>
            </w:r>
            <w:proofErr w:type="spellEnd"/>
            <w:r w:rsidRPr="008D31B8">
              <w:t xml:space="preserve"> </w:t>
            </w:r>
          </w:p>
        </w:tc>
        <w:tc>
          <w:tcPr>
            <w:tcW w:w="598" w:type="pct"/>
            <w:shd w:val="clear" w:color="auto" w:fill="BFBFBF"/>
            <w:noWrap/>
            <w:vAlign w:val="bottom"/>
          </w:tcPr>
          <w:p w14:paraId="0661BFAC" w14:textId="77777777" w:rsidR="006D6577" w:rsidRPr="008D31B8" w:rsidRDefault="006D6577" w:rsidP="00EC52AD">
            <w:pPr>
              <w:pStyle w:val="TAH"/>
            </w:pPr>
            <w:proofErr w:type="spellStart"/>
            <w:r w:rsidRPr="008D31B8">
              <w:t>isWritable</w:t>
            </w:r>
            <w:proofErr w:type="spellEnd"/>
          </w:p>
        </w:tc>
        <w:tc>
          <w:tcPr>
            <w:tcW w:w="598" w:type="pct"/>
            <w:shd w:val="clear" w:color="auto" w:fill="BFBFBF"/>
            <w:noWrap/>
          </w:tcPr>
          <w:p w14:paraId="6F02DBC2" w14:textId="77777777" w:rsidR="006D6577" w:rsidRPr="008D31B8" w:rsidRDefault="006D6577" w:rsidP="00EC52AD">
            <w:pPr>
              <w:pStyle w:val="TAH"/>
            </w:pPr>
            <w:proofErr w:type="spellStart"/>
            <w:r w:rsidRPr="008D31B8">
              <w:t>isInvariant</w:t>
            </w:r>
            <w:proofErr w:type="spellEnd"/>
          </w:p>
        </w:tc>
        <w:tc>
          <w:tcPr>
            <w:tcW w:w="598" w:type="pct"/>
            <w:shd w:val="clear" w:color="auto" w:fill="BFBFBF"/>
            <w:noWrap/>
          </w:tcPr>
          <w:p w14:paraId="5BB59D1B" w14:textId="77777777" w:rsidR="006D6577" w:rsidRPr="008D31B8" w:rsidRDefault="006D6577" w:rsidP="00EC52AD">
            <w:pPr>
              <w:pStyle w:val="TAH"/>
            </w:pPr>
            <w:proofErr w:type="spellStart"/>
            <w:r w:rsidRPr="008D31B8">
              <w:t>isNotifyable</w:t>
            </w:r>
            <w:proofErr w:type="spellEnd"/>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proofErr w:type="spellStart"/>
            <w:r w:rsidRPr="00B26339">
              <w:rPr>
                <w:rFonts w:cs="Arial"/>
              </w:rPr>
              <w:t>administrativeState</w:t>
            </w:r>
            <w:proofErr w:type="spellEnd"/>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proofErr w:type="spellStart"/>
            <w:r w:rsidRPr="00B26339">
              <w:rPr>
                <w:rFonts w:cs="Arial"/>
              </w:rPr>
              <w:t>operationalState</w:t>
            </w:r>
            <w:proofErr w:type="spellEnd"/>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14EF6119" w:rsidR="00663B3D" w:rsidRDefault="001D75A8" w:rsidP="00663B3D">
            <w:pPr>
              <w:pStyle w:val="TAL"/>
              <w:jc w:val="center"/>
            </w:pPr>
            <w:r>
              <w:t>F</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proofErr w:type="spellStart"/>
            <w:r w:rsidRPr="00B26339">
              <w:rPr>
                <w:rFonts w:cs="Arial"/>
                <w:lang w:eastAsia="de-DE"/>
              </w:rPr>
              <w:t>userLabel</w:t>
            </w:r>
            <w:proofErr w:type="spellEnd"/>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proofErr w:type="spellStart"/>
            <w:r w:rsidRPr="00B26339">
              <w:rPr>
                <w:rFonts w:cs="Arial"/>
              </w:rPr>
              <w:t>nFServiceType</w:t>
            </w:r>
            <w:proofErr w:type="spellEnd"/>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proofErr w:type="spellStart"/>
            <w:r w:rsidRPr="00B26339">
              <w:rPr>
                <w:rFonts w:cs="Arial"/>
              </w:rPr>
              <w:t>sAP</w:t>
            </w:r>
            <w:proofErr w:type="spellEnd"/>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proofErr w:type="spellStart"/>
            <w:r w:rsidRPr="00B26339">
              <w:rPr>
                <w:rFonts w:cs="Arial"/>
              </w:rPr>
              <w:t>usageState</w:t>
            </w:r>
            <w:proofErr w:type="spellEnd"/>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3E6CBE18" w:rsidR="006D6577" w:rsidRDefault="001D75A8" w:rsidP="00EC52AD">
            <w:pPr>
              <w:pStyle w:val="TAL"/>
              <w:jc w:val="center"/>
            </w:pPr>
            <w:r>
              <w:t>F</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proofErr w:type="spellStart"/>
            <w:r w:rsidRPr="00B26339">
              <w:rPr>
                <w:rFonts w:cs="Arial"/>
              </w:rPr>
              <w:t>registrationState</w:t>
            </w:r>
            <w:proofErr w:type="spellEnd"/>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15" w:name="_Toc20150467"/>
      <w:bookmarkStart w:id="616" w:name="_Toc27479715"/>
      <w:bookmarkStart w:id="617" w:name="_Toc36025227"/>
      <w:bookmarkStart w:id="618" w:name="_Toc44516315"/>
      <w:bookmarkStart w:id="619" w:name="_Toc45272634"/>
      <w:bookmarkStart w:id="620" w:name="_Toc51754629"/>
      <w:bookmarkStart w:id="621" w:name="_Toc153041762"/>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15"/>
      <w:bookmarkEnd w:id="616"/>
      <w:bookmarkEnd w:id="617"/>
      <w:bookmarkEnd w:id="618"/>
      <w:bookmarkEnd w:id="619"/>
      <w:bookmarkEnd w:id="620"/>
      <w:bookmarkEnd w:id="621"/>
    </w:p>
    <w:p w14:paraId="36EE1F1E" w14:textId="77777777" w:rsidR="006D6577" w:rsidRPr="00CC6423" w:rsidRDefault="006D6577" w:rsidP="006D6577">
      <w:pPr>
        <w:ind w:left="568"/>
      </w:pPr>
      <w:r w:rsidRPr="00CC6423">
        <w:t xml:space="preserve">Attribute constraint for </w:t>
      </w:r>
      <w:proofErr w:type="spellStart"/>
      <w:r w:rsidRPr="00CC6423">
        <w:t>registrationState</w:t>
      </w:r>
      <w:proofErr w:type="spellEnd"/>
      <w:r w:rsidRPr="00CC6423">
        <w:t xml:space="preserve">: The attribute </w:t>
      </w:r>
      <w:proofErr w:type="spellStart"/>
      <w:r w:rsidRPr="00CC6423">
        <w:t>registrationState</w:t>
      </w:r>
      <w:proofErr w:type="spellEnd"/>
      <w:r w:rsidRPr="00CC6423">
        <w:t xml:space="preserve"> should be supported by instance of a </w:t>
      </w:r>
      <w:proofErr w:type="spellStart"/>
      <w:r w:rsidRPr="00CC6423">
        <w:t>Managed</w:t>
      </w:r>
      <w:r>
        <w:t>NF</w:t>
      </w:r>
      <w:r w:rsidRPr="00CC6423">
        <w:t>Service</w:t>
      </w:r>
      <w:proofErr w:type="spellEnd"/>
      <w:r w:rsidRPr="00CC6423">
        <w:t xml:space="preserve"> if the service is designed for being </w:t>
      </w:r>
      <w:proofErr w:type="spellStart"/>
      <w:r w:rsidRPr="00CC6423">
        <w:t>publicshed</w:t>
      </w:r>
      <w:proofErr w:type="spellEnd"/>
      <w:r w:rsidRPr="00CC6423">
        <w:t xml:space="preserve">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22" w:name="_Toc20150468"/>
      <w:bookmarkStart w:id="623" w:name="_Toc27479716"/>
      <w:bookmarkStart w:id="624" w:name="_Toc36025228"/>
      <w:bookmarkStart w:id="625" w:name="_Toc44516316"/>
      <w:bookmarkStart w:id="626" w:name="_Toc45272635"/>
      <w:bookmarkStart w:id="627" w:name="_Toc51754630"/>
      <w:bookmarkStart w:id="628" w:name="_Toc153041763"/>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22"/>
      <w:bookmarkEnd w:id="623"/>
      <w:bookmarkEnd w:id="624"/>
      <w:bookmarkEnd w:id="625"/>
      <w:bookmarkEnd w:id="626"/>
      <w:bookmarkEnd w:id="627"/>
      <w:bookmarkEnd w:id="628"/>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29" w:name="_Toc20150469"/>
      <w:bookmarkStart w:id="630" w:name="_Toc27479717"/>
      <w:bookmarkStart w:id="631" w:name="_Toc36025229"/>
      <w:bookmarkStart w:id="632" w:name="_Toc44516317"/>
      <w:bookmarkStart w:id="633" w:name="_Toc45272636"/>
      <w:bookmarkStart w:id="634" w:name="_Toc51754631"/>
      <w:bookmarkStart w:id="635" w:name="_Toc153041764"/>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w:t>
      </w:r>
      <w:proofErr w:type="spellStart"/>
      <w:r w:rsidR="00090EDB" w:rsidRPr="008E3E78">
        <w:rPr>
          <w:rFonts w:ascii="Courier New" w:hAnsi="Courier New" w:cs="Courier New"/>
          <w:lang w:val="en-US"/>
        </w:rPr>
        <w:t>dataType</w:t>
      </w:r>
      <w:proofErr w:type="spellEnd"/>
      <w:r w:rsidR="00090EDB" w:rsidRPr="008E3E78">
        <w:rPr>
          <w:rFonts w:ascii="Courier New" w:hAnsi="Courier New" w:cs="Courier New"/>
          <w:lang w:val="en-US"/>
        </w:rPr>
        <w:t>&gt;&gt;</w:t>
      </w:r>
      <w:bookmarkEnd w:id="629"/>
      <w:bookmarkEnd w:id="630"/>
      <w:bookmarkEnd w:id="631"/>
      <w:bookmarkEnd w:id="632"/>
      <w:bookmarkEnd w:id="633"/>
      <w:bookmarkEnd w:id="634"/>
      <w:bookmarkEnd w:id="635"/>
    </w:p>
    <w:p w14:paraId="69D116BB" w14:textId="77777777" w:rsidR="006D6577" w:rsidRPr="008D31B8" w:rsidRDefault="006D6577" w:rsidP="006D6577">
      <w:pPr>
        <w:pStyle w:val="Heading4"/>
        <w:rPr>
          <w:lang w:val="en-US"/>
        </w:rPr>
      </w:pPr>
      <w:bookmarkStart w:id="636" w:name="_Toc20150470"/>
      <w:bookmarkStart w:id="637" w:name="_Toc27479718"/>
      <w:bookmarkStart w:id="638" w:name="_Toc36025230"/>
      <w:bookmarkStart w:id="639" w:name="_Toc44516318"/>
      <w:bookmarkStart w:id="640" w:name="_Toc45272637"/>
      <w:bookmarkStart w:id="641" w:name="_Toc51754632"/>
      <w:bookmarkStart w:id="642" w:name="_Toc153041765"/>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36"/>
      <w:bookmarkEnd w:id="637"/>
      <w:bookmarkEnd w:id="638"/>
      <w:bookmarkEnd w:id="639"/>
      <w:bookmarkEnd w:id="640"/>
      <w:bookmarkEnd w:id="641"/>
      <w:bookmarkEnd w:id="642"/>
    </w:p>
    <w:p w14:paraId="1561FC0C" w14:textId="77777777" w:rsidR="006D6577" w:rsidRPr="008D31B8" w:rsidRDefault="006D6577" w:rsidP="006D6577">
      <w:r w:rsidRPr="008D31B8">
        <w:t>This data type represents an Operation. An Operation is comprised of a name, a</w:t>
      </w:r>
      <w:r>
        <w:t xml:space="preserve">n </w:t>
      </w:r>
      <w:proofErr w:type="spellStart"/>
      <w:r>
        <w:t>allowedNFType</w:t>
      </w:r>
      <w:proofErr w:type="spellEnd"/>
      <w:r>
        <w:t xml:space="preserve"> and an </w:t>
      </w:r>
      <w:proofErr w:type="spellStart"/>
      <w:r>
        <w:t>o</w:t>
      </w:r>
      <w:r w:rsidRPr="008D31B8">
        <w:t>perationSemantics</w:t>
      </w:r>
      <w:proofErr w:type="spellEnd"/>
      <w:r w:rsidRPr="008D31B8">
        <w:t xml:space="preserve"> (See TS 23.502 [</w:t>
      </w:r>
      <w:r>
        <w:t>23</w:t>
      </w:r>
      <w:r w:rsidRPr="008D31B8">
        <w:t>]).</w:t>
      </w:r>
    </w:p>
    <w:p w14:paraId="6B0F125A" w14:textId="77777777" w:rsidR="006D6577" w:rsidRPr="008D31B8" w:rsidRDefault="006D6577" w:rsidP="006D6577">
      <w:pPr>
        <w:pStyle w:val="Heading4"/>
        <w:rPr>
          <w:lang w:val="en-US"/>
        </w:rPr>
      </w:pPr>
      <w:bookmarkStart w:id="643" w:name="_Toc20150471"/>
      <w:bookmarkStart w:id="644" w:name="_Toc27479719"/>
      <w:bookmarkStart w:id="645" w:name="_Toc36025231"/>
      <w:bookmarkStart w:id="646" w:name="_Toc44516319"/>
      <w:bookmarkStart w:id="647" w:name="_Toc45272638"/>
      <w:bookmarkStart w:id="648" w:name="_Toc51754633"/>
      <w:bookmarkStart w:id="649" w:name="_Toc153041766"/>
      <w:r w:rsidRPr="008D31B8">
        <w:rPr>
          <w:lang w:val="en-US" w:eastAsia="zh-CN"/>
        </w:rPr>
        <w:lastRenderedPageBreak/>
        <w:t>4</w:t>
      </w:r>
      <w:r w:rsidRPr="008D31B8">
        <w:rPr>
          <w:lang w:val="en-US"/>
        </w:rPr>
        <w:t>.3.</w:t>
      </w:r>
      <w:r>
        <w:rPr>
          <w:lang w:val="en-US"/>
        </w:rPr>
        <w:t>18</w:t>
      </w:r>
      <w:r w:rsidRPr="008D31B8">
        <w:rPr>
          <w:lang w:val="en-US"/>
        </w:rPr>
        <w:t>.2</w:t>
      </w:r>
      <w:r w:rsidRPr="008D31B8">
        <w:rPr>
          <w:lang w:val="en-US"/>
        </w:rPr>
        <w:tab/>
        <w:t>Attributes</w:t>
      </w:r>
      <w:bookmarkEnd w:id="643"/>
      <w:bookmarkEnd w:id="644"/>
      <w:bookmarkEnd w:id="645"/>
      <w:bookmarkEnd w:id="646"/>
      <w:bookmarkEnd w:id="647"/>
      <w:bookmarkEnd w:id="648"/>
      <w:bookmarkEnd w:id="6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isReadable</w:t>
            </w:r>
            <w:proofErr w:type="spellEnd"/>
            <w:r w:rsidRPr="00BF5652">
              <w:rPr>
                <w:rFonts w:ascii="Arial" w:eastAsia="SimSun" w:hAnsi="Arial"/>
                <w:b/>
                <w:sz w:val="18"/>
              </w:rPr>
              <w:t xml:space="preserv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isWritable</w:t>
            </w:r>
            <w:proofErr w:type="spellEnd"/>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isInvariant</w:t>
            </w:r>
            <w:proofErr w:type="spellEnd"/>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isNotifyable</w:t>
            </w:r>
            <w:proofErr w:type="spellEnd"/>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allowedNFTypes</w:t>
            </w:r>
            <w:proofErr w:type="spellEnd"/>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operationSemantics</w:t>
            </w:r>
            <w:proofErr w:type="spellEnd"/>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50" w:name="_Toc20150472"/>
      <w:bookmarkStart w:id="651" w:name="_Toc27479720"/>
      <w:bookmarkStart w:id="652" w:name="_Toc36025232"/>
      <w:bookmarkStart w:id="653" w:name="_Toc44516320"/>
      <w:bookmarkStart w:id="654" w:name="_Toc45272639"/>
      <w:bookmarkStart w:id="655" w:name="_Toc51754634"/>
      <w:bookmarkStart w:id="656" w:name="_Toc153041767"/>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50"/>
      <w:bookmarkEnd w:id="651"/>
      <w:bookmarkEnd w:id="652"/>
      <w:bookmarkEnd w:id="653"/>
      <w:bookmarkEnd w:id="654"/>
      <w:bookmarkEnd w:id="655"/>
      <w:bookmarkEnd w:id="656"/>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57" w:name="_Toc20150473"/>
      <w:bookmarkStart w:id="658" w:name="_Toc27479721"/>
      <w:bookmarkStart w:id="659" w:name="_Toc36025233"/>
      <w:bookmarkStart w:id="660" w:name="_Toc44516321"/>
      <w:bookmarkStart w:id="661" w:name="_Toc45272640"/>
      <w:bookmarkStart w:id="662" w:name="_Toc51754635"/>
      <w:bookmarkStart w:id="663" w:name="_Toc153041768"/>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57"/>
      <w:bookmarkEnd w:id="658"/>
      <w:bookmarkEnd w:id="659"/>
      <w:bookmarkEnd w:id="660"/>
      <w:bookmarkEnd w:id="661"/>
      <w:bookmarkEnd w:id="662"/>
      <w:bookmarkEnd w:id="663"/>
    </w:p>
    <w:p w14:paraId="62099688"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4E0C2C3" w14:textId="77777777" w:rsidR="006D6577" w:rsidRPr="008D31B8" w:rsidRDefault="006D6577" w:rsidP="006D6577">
      <w:pPr>
        <w:pStyle w:val="Heading3"/>
        <w:rPr>
          <w:lang w:val="en-US"/>
        </w:rPr>
      </w:pPr>
      <w:bookmarkStart w:id="664" w:name="_Toc20150474"/>
      <w:bookmarkStart w:id="665" w:name="_Toc27479722"/>
      <w:bookmarkStart w:id="666" w:name="_Toc36025234"/>
      <w:bookmarkStart w:id="667" w:name="_Toc44516322"/>
      <w:bookmarkStart w:id="668" w:name="_Toc45272641"/>
      <w:bookmarkStart w:id="669" w:name="_Toc51754636"/>
      <w:bookmarkStart w:id="670" w:name="_Toc153041769"/>
      <w:r>
        <w:rPr>
          <w:lang w:val="en-US"/>
        </w:rPr>
        <w:t>4.3.19</w:t>
      </w:r>
      <w:r w:rsidRPr="008D31B8">
        <w:rPr>
          <w:lang w:val="en-US"/>
        </w:rPr>
        <w:tab/>
      </w:r>
      <w:r w:rsidRPr="008E3E78">
        <w:rPr>
          <w:rFonts w:ascii="Courier New" w:hAnsi="Courier New" w:cs="Courier New"/>
          <w:lang w:val="en-US"/>
        </w:rPr>
        <w:t>SAP &lt;&lt;</w:t>
      </w:r>
      <w:proofErr w:type="spellStart"/>
      <w:r w:rsidRPr="008E3E78">
        <w:rPr>
          <w:rFonts w:ascii="Courier New" w:hAnsi="Courier New" w:cs="Courier New"/>
          <w:lang w:val="en-US"/>
        </w:rPr>
        <w:t>dataType</w:t>
      </w:r>
      <w:proofErr w:type="spellEnd"/>
      <w:r w:rsidRPr="008E3E78">
        <w:rPr>
          <w:rFonts w:ascii="Courier New" w:hAnsi="Courier New" w:cs="Courier New"/>
          <w:lang w:val="en-US"/>
        </w:rPr>
        <w:t>&gt;&gt;</w:t>
      </w:r>
      <w:bookmarkEnd w:id="664"/>
      <w:bookmarkEnd w:id="665"/>
      <w:bookmarkEnd w:id="666"/>
      <w:bookmarkEnd w:id="667"/>
      <w:bookmarkEnd w:id="668"/>
      <w:bookmarkEnd w:id="669"/>
      <w:bookmarkEnd w:id="670"/>
    </w:p>
    <w:p w14:paraId="5D9C8722" w14:textId="77777777" w:rsidR="006D6577" w:rsidRPr="008D31B8" w:rsidRDefault="006D6577" w:rsidP="006D6577">
      <w:pPr>
        <w:pStyle w:val="Heading4"/>
        <w:rPr>
          <w:lang w:val="en-US"/>
        </w:rPr>
      </w:pPr>
      <w:bookmarkStart w:id="671" w:name="_Toc20150475"/>
      <w:bookmarkStart w:id="672" w:name="_Toc27479723"/>
      <w:bookmarkStart w:id="673" w:name="_Toc36025235"/>
      <w:bookmarkStart w:id="674" w:name="_Toc44516323"/>
      <w:bookmarkStart w:id="675" w:name="_Toc45272642"/>
      <w:bookmarkStart w:id="676" w:name="_Toc51754637"/>
      <w:bookmarkStart w:id="677" w:name="_Toc153041770"/>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71"/>
      <w:bookmarkEnd w:id="672"/>
      <w:bookmarkEnd w:id="673"/>
      <w:bookmarkEnd w:id="674"/>
      <w:bookmarkEnd w:id="675"/>
      <w:bookmarkEnd w:id="676"/>
      <w:bookmarkEnd w:id="677"/>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78" w:name="_Toc20150476"/>
      <w:bookmarkStart w:id="679" w:name="_Toc27479724"/>
      <w:bookmarkStart w:id="680" w:name="_Toc36025236"/>
      <w:bookmarkStart w:id="681" w:name="_Toc44516324"/>
      <w:bookmarkStart w:id="682" w:name="_Toc45272643"/>
      <w:bookmarkStart w:id="683" w:name="_Toc51754638"/>
      <w:bookmarkStart w:id="684" w:name="_Toc153041771"/>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78"/>
      <w:bookmarkEnd w:id="679"/>
      <w:bookmarkEnd w:id="680"/>
      <w:bookmarkEnd w:id="681"/>
      <w:bookmarkEnd w:id="682"/>
      <w:bookmarkEnd w:id="683"/>
      <w:bookmarkEnd w:id="6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isReadable</w:t>
            </w:r>
            <w:proofErr w:type="spellEnd"/>
            <w:r w:rsidRPr="00F37C51">
              <w:rPr>
                <w:rFonts w:ascii="Arial" w:eastAsia="SimSun" w:hAnsi="Arial"/>
                <w:b/>
                <w:sz w:val="18"/>
              </w:rPr>
              <w:t xml:space="preserv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isWritable</w:t>
            </w:r>
            <w:proofErr w:type="spellEnd"/>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isInvariant</w:t>
            </w:r>
            <w:proofErr w:type="spellEnd"/>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isNotifyable</w:t>
            </w:r>
            <w:proofErr w:type="spellEnd"/>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85" w:name="_Toc20150477"/>
      <w:bookmarkStart w:id="686" w:name="_Toc27479725"/>
      <w:bookmarkStart w:id="687" w:name="_Toc36025237"/>
      <w:bookmarkStart w:id="688" w:name="_Toc44516325"/>
      <w:bookmarkStart w:id="689" w:name="_Toc45272644"/>
      <w:bookmarkStart w:id="690" w:name="_Toc51754639"/>
      <w:bookmarkStart w:id="691" w:name="_Toc153041772"/>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685"/>
      <w:bookmarkEnd w:id="686"/>
      <w:bookmarkEnd w:id="687"/>
      <w:bookmarkEnd w:id="688"/>
      <w:bookmarkEnd w:id="689"/>
      <w:bookmarkEnd w:id="690"/>
      <w:bookmarkEnd w:id="691"/>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92" w:name="_Toc20150478"/>
      <w:bookmarkStart w:id="693" w:name="_Toc27479726"/>
      <w:bookmarkStart w:id="694" w:name="_Toc36025238"/>
      <w:bookmarkStart w:id="695" w:name="_Toc44516326"/>
      <w:bookmarkStart w:id="696" w:name="_Toc45272645"/>
      <w:bookmarkStart w:id="697" w:name="_Toc51754640"/>
      <w:bookmarkStart w:id="698" w:name="_Toc153041773"/>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92"/>
      <w:bookmarkEnd w:id="693"/>
      <w:bookmarkEnd w:id="694"/>
      <w:bookmarkEnd w:id="695"/>
      <w:bookmarkEnd w:id="696"/>
      <w:bookmarkEnd w:id="697"/>
      <w:bookmarkEnd w:id="698"/>
    </w:p>
    <w:p w14:paraId="4BE06AD2"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99" w:name="_Toc20150479"/>
      <w:bookmarkStart w:id="700" w:name="_Toc27479727"/>
      <w:bookmarkStart w:id="701" w:name="_Toc36025239"/>
      <w:bookmarkStart w:id="702" w:name="_Toc44516327"/>
      <w:bookmarkStart w:id="703" w:name="_Toc45272646"/>
      <w:bookmarkStart w:id="704" w:name="_Toc51754641"/>
      <w:bookmarkStart w:id="705" w:name="_Toc153041774"/>
      <w:r w:rsidRPr="003D39E5">
        <w:rPr>
          <w:lang w:val="en-US" w:eastAsia="zh-CN"/>
        </w:rPr>
        <w:t>4.3.</w:t>
      </w:r>
      <w:r>
        <w:rPr>
          <w:lang w:val="en-US" w:eastAsia="zh-CN"/>
        </w:rPr>
        <w:t>20</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Pr>
          <w:rFonts w:ascii="Courier New" w:hAnsi="Courier New" w:cs="Courier New"/>
          <w:lang w:val="en-US" w:eastAsia="zh-CN"/>
        </w:rPr>
        <w:t>ProxyClass</w:t>
      </w:r>
      <w:proofErr w:type="spellEnd"/>
      <w:r w:rsidRPr="00911753">
        <w:rPr>
          <w:lang w:val="en-US" w:eastAsia="zh-CN"/>
        </w:rPr>
        <w:t>&gt;&gt;</w:t>
      </w:r>
      <w:bookmarkEnd w:id="699"/>
      <w:bookmarkEnd w:id="700"/>
      <w:bookmarkEnd w:id="701"/>
      <w:bookmarkEnd w:id="702"/>
      <w:bookmarkEnd w:id="703"/>
      <w:bookmarkEnd w:id="704"/>
      <w:bookmarkEnd w:id="705"/>
    </w:p>
    <w:p w14:paraId="63D89E29" w14:textId="77777777" w:rsidR="00090EDB" w:rsidRPr="002B15AA" w:rsidRDefault="00090EDB" w:rsidP="00090EDB">
      <w:pPr>
        <w:pStyle w:val="Heading4"/>
      </w:pPr>
      <w:bookmarkStart w:id="706" w:name="_Toc20150480"/>
      <w:bookmarkStart w:id="707" w:name="_Toc27479728"/>
      <w:bookmarkStart w:id="708" w:name="_Toc36025240"/>
      <w:bookmarkStart w:id="709" w:name="_Toc44516328"/>
      <w:bookmarkStart w:id="710" w:name="_Toc45272647"/>
      <w:bookmarkStart w:id="711" w:name="_Toc51754642"/>
      <w:bookmarkStart w:id="712" w:name="_Toc153041775"/>
      <w:r w:rsidRPr="002B15AA">
        <w:rPr>
          <w:rFonts w:hint="eastAsia"/>
          <w:lang w:eastAsia="zh-CN"/>
        </w:rPr>
        <w:t>4.3.</w:t>
      </w:r>
      <w:r>
        <w:rPr>
          <w:lang w:eastAsia="zh-CN"/>
        </w:rPr>
        <w:t>20</w:t>
      </w:r>
      <w:r w:rsidRPr="002B15AA">
        <w:t>.1</w:t>
      </w:r>
      <w:r w:rsidRPr="002B15AA">
        <w:tab/>
        <w:t>Definition</w:t>
      </w:r>
      <w:bookmarkEnd w:id="706"/>
      <w:bookmarkEnd w:id="707"/>
      <w:bookmarkEnd w:id="708"/>
      <w:bookmarkEnd w:id="709"/>
      <w:bookmarkEnd w:id="710"/>
      <w:bookmarkEnd w:id="711"/>
      <w:bookmarkEnd w:id="712"/>
    </w:p>
    <w:p w14:paraId="08387ED0" w14:textId="77777777" w:rsidR="00090EDB" w:rsidRPr="002B15AA" w:rsidRDefault="00090EDB" w:rsidP="00090EDB">
      <w:r w:rsidRPr="002B15AA">
        <w:t xml:space="preserve">This </w:t>
      </w:r>
      <w:r w:rsidR="007311D0" w:rsidRPr="00F3719F">
        <w:rPr>
          <w:rFonts w:ascii="Courier New" w:hAnsi="Courier New" w:cs="Courier New"/>
        </w:rPr>
        <w:t>&lt;&lt;</w:t>
      </w:r>
      <w:proofErr w:type="spellStart"/>
      <w:r w:rsidR="007311D0" w:rsidRPr="00F3719F">
        <w:rPr>
          <w:rFonts w:ascii="Courier New" w:hAnsi="Courier New" w:cs="Courier New"/>
        </w:rPr>
        <w:t>ProxyClass</w:t>
      </w:r>
      <w:proofErr w:type="spellEnd"/>
      <w:r w:rsidR="007311D0" w:rsidRPr="00F3719F">
        <w:rPr>
          <w:rFonts w:ascii="Courier New" w:hAnsi="Courier New" w:cs="Courier New"/>
        </w:rPr>
        <w:t>&gt;&gt;</w:t>
      </w:r>
      <w:r w:rsidR="007311D0">
        <w:t xml:space="preserve"> represents one or multiple IOCs. The IOCs the </w:t>
      </w:r>
      <w:r w:rsidR="007311D0" w:rsidRPr="00417DC1">
        <w:rPr>
          <w:rFonts w:ascii="Courier New" w:hAnsi="Courier New" w:cs="Courier New"/>
        </w:rPr>
        <w:t>&lt;&lt;</w:t>
      </w:r>
      <w:proofErr w:type="spellStart"/>
      <w:r w:rsidR="007311D0" w:rsidRPr="00417DC1">
        <w:rPr>
          <w:rFonts w:ascii="Courier New" w:hAnsi="Courier New" w:cs="Courier New"/>
        </w:rPr>
        <w:t>ProxyClass</w:t>
      </w:r>
      <w:proofErr w:type="spellEnd"/>
      <w:r w:rsidR="007311D0" w:rsidRPr="00417DC1">
        <w:rPr>
          <w:rFonts w:ascii="Courier New" w:hAnsi="Courier New" w:cs="Courier New"/>
        </w:rPr>
        <w:t>&gt;&gt;</w:t>
      </w:r>
      <w:r w:rsidR="007311D0">
        <w:t xml:space="preserve"> represents are defined where the </w:t>
      </w:r>
      <w:r w:rsidR="007311D0" w:rsidRPr="00ED7E42">
        <w:rPr>
          <w:rFonts w:ascii="Courier New" w:hAnsi="Courier New" w:cs="Courier New"/>
        </w:rPr>
        <w:t>&lt;&lt;</w:t>
      </w:r>
      <w:proofErr w:type="spellStart"/>
      <w:r w:rsidR="007311D0" w:rsidRPr="00ED7E42">
        <w:rPr>
          <w:rFonts w:ascii="Courier New" w:hAnsi="Courier New" w:cs="Courier New"/>
        </w:rPr>
        <w:t>ProxyClass</w:t>
      </w:r>
      <w:proofErr w:type="spellEnd"/>
      <w:r w:rsidR="007311D0" w:rsidRPr="00ED7E42">
        <w:rPr>
          <w:rFonts w:ascii="Courier New" w:hAnsi="Courier New" w:cs="Courier New"/>
        </w:rPr>
        <w:t>&gt;&gt;</w:t>
      </w:r>
      <w:r w:rsidR="007311D0">
        <w:t xml:space="preserve"> is used.</w:t>
      </w:r>
    </w:p>
    <w:p w14:paraId="7A65A4F6" w14:textId="77777777" w:rsidR="00090EDB" w:rsidRPr="002B15AA" w:rsidRDefault="00090EDB" w:rsidP="00090EDB">
      <w:pPr>
        <w:pStyle w:val="Heading4"/>
      </w:pPr>
      <w:bookmarkStart w:id="713" w:name="_Toc20150481"/>
      <w:bookmarkStart w:id="714" w:name="_Toc27479729"/>
      <w:bookmarkStart w:id="715" w:name="_Toc36025241"/>
      <w:bookmarkStart w:id="716" w:name="_Toc44516329"/>
      <w:bookmarkStart w:id="717" w:name="_Toc45272648"/>
      <w:bookmarkStart w:id="718" w:name="_Toc51754643"/>
      <w:bookmarkStart w:id="719" w:name="_Toc153041776"/>
      <w:r w:rsidRPr="002B15AA">
        <w:rPr>
          <w:rFonts w:hint="eastAsia"/>
          <w:lang w:eastAsia="zh-CN"/>
        </w:rPr>
        <w:t>4.3.</w:t>
      </w:r>
      <w:r>
        <w:rPr>
          <w:lang w:eastAsia="zh-CN"/>
        </w:rPr>
        <w:t>20</w:t>
      </w:r>
      <w:r w:rsidRPr="002B15AA">
        <w:t>.2</w:t>
      </w:r>
      <w:r w:rsidRPr="002B15AA">
        <w:tab/>
        <w:t>Attributes</w:t>
      </w:r>
      <w:bookmarkEnd w:id="713"/>
      <w:bookmarkEnd w:id="714"/>
      <w:bookmarkEnd w:id="715"/>
      <w:bookmarkEnd w:id="716"/>
      <w:bookmarkEnd w:id="717"/>
      <w:bookmarkEnd w:id="718"/>
      <w:bookmarkEnd w:id="719"/>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20" w:name="_Toc20150482"/>
      <w:bookmarkStart w:id="721" w:name="_Toc27479730"/>
      <w:bookmarkStart w:id="722" w:name="_Toc36025242"/>
      <w:bookmarkStart w:id="723" w:name="_Toc44516330"/>
      <w:bookmarkStart w:id="724" w:name="_Toc45272649"/>
      <w:bookmarkStart w:id="725" w:name="_Toc51754644"/>
      <w:bookmarkStart w:id="726" w:name="_Toc153041777"/>
      <w:r w:rsidRPr="002B15AA">
        <w:rPr>
          <w:rFonts w:hint="eastAsia"/>
          <w:lang w:eastAsia="zh-CN"/>
        </w:rPr>
        <w:t>4.3.</w:t>
      </w:r>
      <w:r>
        <w:rPr>
          <w:lang w:eastAsia="zh-CN"/>
        </w:rPr>
        <w:t>20</w:t>
      </w:r>
      <w:r w:rsidRPr="002B15AA">
        <w:t>.3</w:t>
      </w:r>
      <w:r w:rsidRPr="002B15AA">
        <w:tab/>
        <w:t>Attribute constraints</w:t>
      </w:r>
      <w:bookmarkEnd w:id="720"/>
      <w:bookmarkEnd w:id="721"/>
      <w:bookmarkEnd w:id="722"/>
      <w:bookmarkEnd w:id="723"/>
      <w:bookmarkEnd w:id="724"/>
      <w:bookmarkEnd w:id="725"/>
      <w:bookmarkEnd w:id="726"/>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27" w:name="_Toc20150483"/>
      <w:bookmarkStart w:id="728" w:name="_Toc27479731"/>
      <w:bookmarkStart w:id="729" w:name="_Toc36025243"/>
      <w:bookmarkStart w:id="730" w:name="_Toc44516331"/>
      <w:bookmarkStart w:id="731" w:name="_Toc45272650"/>
      <w:bookmarkStart w:id="732" w:name="_Toc51754645"/>
      <w:bookmarkStart w:id="733" w:name="_Toc153041778"/>
      <w:r w:rsidRPr="002B15AA">
        <w:rPr>
          <w:rFonts w:hint="eastAsia"/>
          <w:lang w:eastAsia="zh-CN"/>
        </w:rPr>
        <w:t>4.3.</w:t>
      </w:r>
      <w:r>
        <w:rPr>
          <w:lang w:eastAsia="zh-CN"/>
        </w:rPr>
        <w:t>20</w:t>
      </w:r>
      <w:r w:rsidRPr="002B15AA">
        <w:t>.4</w:t>
      </w:r>
      <w:r w:rsidRPr="002B15AA">
        <w:tab/>
        <w:t>Notifications</w:t>
      </w:r>
      <w:bookmarkEnd w:id="727"/>
      <w:bookmarkEnd w:id="728"/>
      <w:bookmarkEnd w:id="729"/>
      <w:bookmarkEnd w:id="730"/>
      <w:bookmarkEnd w:id="731"/>
      <w:bookmarkEnd w:id="732"/>
      <w:bookmarkEnd w:id="733"/>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34" w:name="_Toc27479732"/>
      <w:bookmarkStart w:id="735" w:name="_Toc36025244"/>
      <w:bookmarkStart w:id="736" w:name="_Toc44516332"/>
      <w:bookmarkStart w:id="737" w:name="_Toc45272651"/>
      <w:bookmarkStart w:id="738" w:name="_Toc51754646"/>
      <w:bookmarkStart w:id="739" w:name="_Toc153041779"/>
      <w:r>
        <w:lastRenderedPageBreak/>
        <w:t>4.3.21</w:t>
      </w:r>
      <w:r>
        <w:tab/>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34"/>
      <w:bookmarkEnd w:id="735"/>
      <w:bookmarkEnd w:id="736"/>
      <w:bookmarkEnd w:id="737"/>
      <w:bookmarkEnd w:id="738"/>
      <w:bookmarkEnd w:id="739"/>
      <w:proofErr w:type="spellEnd"/>
    </w:p>
    <w:p w14:paraId="5E9122F3" w14:textId="77777777" w:rsidR="0003457A" w:rsidRDefault="0003457A" w:rsidP="0003457A">
      <w:pPr>
        <w:pStyle w:val="Heading4"/>
      </w:pPr>
      <w:bookmarkStart w:id="740" w:name="_Toc27479733"/>
      <w:bookmarkStart w:id="741" w:name="_Toc36025245"/>
      <w:bookmarkStart w:id="742" w:name="_Toc44516333"/>
      <w:bookmarkStart w:id="743" w:name="_Toc45272652"/>
      <w:bookmarkStart w:id="744" w:name="_Toc51754647"/>
      <w:bookmarkStart w:id="745" w:name="_Toc153041780"/>
      <w:r>
        <w:t>4.3.21.1</w:t>
      </w:r>
      <w:r>
        <w:tab/>
        <w:t>Definition</w:t>
      </w:r>
      <w:bookmarkEnd w:id="740"/>
      <w:bookmarkEnd w:id="741"/>
      <w:bookmarkEnd w:id="742"/>
      <w:bookmarkEnd w:id="743"/>
      <w:bookmarkEnd w:id="744"/>
      <w:bookmarkEnd w:id="745"/>
    </w:p>
    <w:p w14:paraId="00F6AE01" w14:textId="429D5692" w:rsidR="0003457A" w:rsidRDefault="0003457A" w:rsidP="0003457A">
      <w:pPr>
        <w:rPr>
          <w:noProof/>
        </w:rPr>
      </w:pPr>
      <w:r>
        <w:rPr>
          <w:noProof/>
        </w:rPr>
        <w:t>MnS consumers (i.e. notification recipients) use heartbeat notifications to monitor the communication channels between them and MnS producers</w:t>
      </w:r>
      <w:r w:rsidR="00AC573C" w:rsidRPr="00AC573C">
        <w:rPr>
          <w:noProof/>
        </w:rPr>
        <w:t xml:space="preserve"> </w:t>
      </w:r>
      <w:r w:rsidR="00AC573C">
        <w:rPr>
          <w:noProof/>
        </w:rPr>
        <w:t>configured to emit</w:t>
      </w:r>
      <w:r>
        <w:rPr>
          <w:noProof/>
        </w:rPr>
        <w:t xml:space="preserve"> notifications.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r>
        <w:rPr>
          <w:noProof/>
        </w:rPr>
        <w:t xml:space="preserve"> instance and the MnS consumer receiving the heartbeat notifications may not be the same.</w:t>
      </w:r>
    </w:p>
    <w:p w14:paraId="3B6E2DEE" w14:textId="77777777" w:rsidR="00A046B9" w:rsidRDefault="00A046B9" w:rsidP="00A046B9">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w:t>
      </w:r>
      <w:ins w:id="746" w:author="CR0351" w:date="2024-06-08T11:45:00Z">
        <w:r>
          <w:rPr>
            <w:rFonts w:ascii="Courier New" w:hAnsi="Courier New" w:cs="Courier New"/>
            <w:noProof/>
          </w:rPr>
          <w:t>Ntf</w:t>
        </w:r>
      </w:ins>
      <w:r w:rsidRPr="00361CB9">
        <w:rPr>
          <w:rFonts w:ascii="Courier New" w:hAnsi="Courier New" w:cs="Courier New"/>
          <w:noProof/>
        </w:rPr>
        <w:t>Period</w:t>
      </w:r>
      <w:r>
        <w:rPr>
          <w:noProof/>
        </w:rPr>
        <w:t xml:space="preserve"> attribute does not trigger an emission of a heartbeat notification. Deletion of an 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proofErr w:type="spellStart"/>
      <w:r w:rsidRPr="002005EB">
        <w:rPr>
          <w:rFonts w:ascii="Courier New" w:hAnsi="Courier New" w:cs="Courier New"/>
          <w:lang w:val="en-US"/>
        </w:rPr>
        <w:t>HeartbeatControl</w:t>
      </w:r>
      <w:proofErr w:type="spellEnd"/>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proofErr w:type="spellStart"/>
      <w:r w:rsidRPr="002005EB">
        <w:rPr>
          <w:rFonts w:ascii="Courier New" w:hAnsi="Courier New" w:cs="Courier New"/>
          <w:lang w:val="en-US"/>
        </w:rPr>
        <w:t>NtfSubscriptionControl</w:t>
      </w:r>
      <w:proofErr w:type="spellEnd"/>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47" w:name="_Toc27479734"/>
      <w:bookmarkStart w:id="748" w:name="_Toc36025246"/>
      <w:bookmarkStart w:id="749" w:name="_Toc44516334"/>
      <w:bookmarkStart w:id="750" w:name="_Toc45272653"/>
      <w:bookmarkStart w:id="751" w:name="_Toc51754648"/>
      <w:bookmarkStart w:id="752" w:name="_Toc153041781"/>
      <w:r>
        <w:t>4.3.21.2</w:t>
      </w:r>
      <w:r>
        <w:tab/>
        <w:t>Attributes</w:t>
      </w:r>
      <w:bookmarkEnd w:id="747"/>
      <w:bookmarkEnd w:id="748"/>
      <w:bookmarkEnd w:id="749"/>
      <w:bookmarkEnd w:id="750"/>
      <w:bookmarkEnd w:id="751"/>
      <w:bookmarkEnd w:id="752"/>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proofErr w:type="spellStart"/>
            <w:r>
              <w:t>isReadable</w:t>
            </w:r>
            <w:proofErr w:type="spellEnd"/>
          </w:p>
        </w:tc>
        <w:tc>
          <w:tcPr>
            <w:tcW w:w="598" w:type="pct"/>
            <w:shd w:val="clear" w:color="auto" w:fill="BFBFBF"/>
            <w:noWrap/>
            <w:vAlign w:val="bottom"/>
          </w:tcPr>
          <w:p w14:paraId="5242B1D5" w14:textId="77777777" w:rsidR="0003457A" w:rsidRDefault="0003457A" w:rsidP="006F23B1">
            <w:pPr>
              <w:pStyle w:val="TAH"/>
            </w:pPr>
            <w:proofErr w:type="spellStart"/>
            <w:r>
              <w:t>isWritable</w:t>
            </w:r>
            <w:proofErr w:type="spellEnd"/>
          </w:p>
        </w:tc>
        <w:tc>
          <w:tcPr>
            <w:tcW w:w="598" w:type="pct"/>
            <w:shd w:val="clear" w:color="auto" w:fill="BFBFBF"/>
            <w:noWrap/>
          </w:tcPr>
          <w:p w14:paraId="63AD234D" w14:textId="77777777" w:rsidR="0003457A" w:rsidRDefault="0003457A" w:rsidP="006F23B1">
            <w:pPr>
              <w:pStyle w:val="TAH"/>
            </w:pPr>
            <w:proofErr w:type="spellStart"/>
            <w:r>
              <w:t>isInvariant</w:t>
            </w:r>
            <w:proofErr w:type="spellEnd"/>
          </w:p>
        </w:tc>
        <w:tc>
          <w:tcPr>
            <w:tcW w:w="600" w:type="pct"/>
            <w:shd w:val="clear" w:color="auto" w:fill="BFBFBF"/>
            <w:noWrap/>
          </w:tcPr>
          <w:p w14:paraId="04302289" w14:textId="77777777" w:rsidR="0003457A" w:rsidRDefault="0003457A" w:rsidP="006F23B1">
            <w:pPr>
              <w:pStyle w:val="TAH"/>
            </w:pPr>
            <w:proofErr w:type="spellStart"/>
            <w:r>
              <w:t>isNotifyable</w:t>
            </w:r>
            <w:proofErr w:type="spellEnd"/>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proofErr w:type="spellStart"/>
            <w:r w:rsidRPr="00B26339">
              <w:rPr>
                <w:rFonts w:cs="Arial"/>
              </w:rPr>
              <w:t>heartbeatNtfPeriod</w:t>
            </w:r>
            <w:proofErr w:type="spellEnd"/>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proofErr w:type="spellStart"/>
            <w:r w:rsidRPr="00B26339">
              <w:rPr>
                <w:rFonts w:ascii="Arial" w:eastAsia="SimSun" w:hAnsi="Arial" w:cs="Arial"/>
                <w:sz w:val="18"/>
                <w:lang w:eastAsia="zh-CN"/>
              </w:rPr>
              <w:t>triggerHeartbeatNtf</w:t>
            </w:r>
            <w:proofErr w:type="spellEnd"/>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53" w:name="_Toc27479735"/>
      <w:bookmarkStart w:id="754" w:name="_Toc36025247"/>
      <w:bookmarkStart w:id="755" w:name="_Toc44516335"/>
      <w:bookmarkStart w:id="756" w:name="_Toc45272654"/>
      <w:bookmarkStart w:id="757" w:name="_Toc51754649"/>
      <w:bookmarkStart w:id="758" w:name="_Toc153041782"/>
      <w:r>
        <w:t>4.3.21.3</w:t>
      </w:r>
      <w:r>
        <w:tab/>
        <w:t>Attribute constraints</w:t>
      </w:r>
      <w:bookmarkEnd w:id="753"/>
      <w:bookmarkEnd w:id="754"/>
      <w:bookmarkEnd w:id="755"/>
      <w:bookmarkEnd w:id="756"/>
      <w:bookmarkEnd w:id="757"/>
      <w:bookmarkEnd w:id="758"/>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59" w:name="_Toc27479736"/>
      <w:bookmarkStart w:id="760" w:name="_Toc36025248"/>
      <w:bookmarkStart w:id="761" w:name="_Toc44516336"/>
      <w:bookmarkStart w:id="762" w:name="_Toc45272655"/>
      <w:bookmarkStart w:id="763" w:name="_Toc51754650"/>
      <w:bookmarkStart w:id="764" w:name="_Toc153041783"/>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59"/>
      <w:bookmarkEnd w:id="760"/>
      <w:bookmarkEnd w:id="761"/>
      <w:bookmarkEnd w:id="762"/>
      <w:bookmarkEnd w:id="763"/>
      <w:bookmarkEnd w:id="764"/>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proofErr w:type="spellStart"/>
            <w:r w:rsidRPr="00B26339">
              <w:rPr>
                <w:rFonts w:cs="Arial"/>
              </w:rPr>
              <w:t>notifyHeartbeat</w:t>
            </w:r>
            <w:proofErr w:type="spellEnd"/>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65" w:name="_Toc27479737"/>
      <w:bookmarkStart w:id="766" w:name="_Toc36025249"/>
      <w:bookmarkStart w:id="767" w:name="_Toc44516337"/>
      <w:bookmarkStart w:id="768" w:name="_Toc45272656"/>
      <w:bookmarkStart w:id="769" w:name="_Toc51754651"/>
      <w:bookmarkStart w:id="770" w:name="_Toc153041784"/>
      <w:r>
        <w:lastRenderedPageBreak/>
        <w:t>4.3.22</w:t>
      </w:r>
      <w:r>
        <w:tab/>
      </w:r>
      <w:proofErr w:type="spellStart"/>
      <w:r w:rsidRPr="005668BA">
        <w:t>N</w:t>
      </w:r>
      <w:r>
        <w:t>tf</w:t>
      </w:r>
      <w:r w:rsidRPr="005668BA">
        <w:t>Subscriptio</w:t>
      </w:r>
      <w:r>
        <w:t>nControl</w:t>
      </w:r>
      <w:bookmarkEnd w:id="765"/>
      <w:bookmarkEnd w:id="766"/>
      <w:bookmarkEnd w:id="767"/>
      <w:bookmarkEnd w:id="768"/>
      <w:bookmarkEnd w:id="769"/>
      <w:bookmarkEnd w:id="770"/>
      <w:proofErr w:type="spellEnd"/>
    </w:p>
    <w:p w14:paraId="3E37C97B" w14:textId="77777777" w:rsidR="00BB7812" w:rsidRDefault="00BB7812" w:rsidP="00BB7812">
      <w:pPr>
        <w:pStyle w:val="Heading4"/>
      </w:pPr>
      <w:bookmarkStart w:id="771" w:name="_Toc27479738"/>
      <w:bookmarkStart w:id="772" w:name="_Toc36025250"/>
      <w:bookmarkStart w:id="773" w:name="_Toc44516338"/>
      <w:bookmarkStart w:id="774" w:name="_Toc45272657"/>
      <w:bookmarkStart w:id="775" w:name="_Toc51754652"/>
      <w:bookmarkStart w:id="776" w:name="_Toc153041785"/>
      <w:r>
        <w:t>4.3.22.1</w:t>
      </w:r>
      <w:r>
        <w:tab/>
        <w:t>Definition</w:t>
      </w:r>
      <w:bookmarkEnd w:id="771"/>
      <w:bookmarkEnd w:id="772"/>
      <w:bookmarkEnd w:id="773"/>
      <w:bookmarkEnd w:id="774"/>
      <w:bookmarkEnd w:id="775"/>
      <w:bookmarkEnd w:id="776"/>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77" w:name="_Toc27479739"/>
      <w:bookmarkStart w:id="778" w:name="_Toc36025251"/>
      <w:bookmarkStart w:id="779" w:name="_Toc44516339"/>
      <w:bookmarkStart w:id="780" w:name="_Toc45272658"/>
      <w:bookmarkStart w:id="781" w:name="_Toc51754653"/>
      <w:bookmarkStart w:id="782" w:name="_Toc153041786"/>
      <w:r>
        <w:t>4.3.22.2</w:t>
      </w:r>
      <w:r>
        <w:tab/>
        <w:t>Attributes</w:t>
      </w:r>
      <w:bookmarkEnd w:id="777"/>
      <w:bookmarkEnd w:id="778"/>
      <w:bookmarkEnd w:id="779"/>
      <w:bookmarkEnd w:id="780"/>
      <w:bookmarkEnd w:id="781"/>
      <w:bookmarkEnd w:id="782"/>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26FAEF3D" w14:textId="77777777" w:rsidR="00BB7812" w:rsidRDefault="00BB7812" w:rsidP="006F23B1">
            <w:pPr>
              <w:pStyle w:val="TAH"/>
            </w:pPr>
            <w:proofErr w:type="spellStart"/>
            <w:r>
              <w:t>isWritable</w:t>
            </w:r>
            <w:proofErr w:type="spellEnd"/>
          </w:p>
        </w:tc>
        <w:tc>
          <w:tcPr>
            <w:tcW w:w="598" w:type="pct"/>
            <w:shd w:val="clear" w:color="auto" w:fill="BFBFBF"/>
            <w:noWrap/>
          </w:tcPr>
          <w:p w14:paraId="03B8CD1B" w14:textId="77777777" w:rsidR="00BB7812" w:rsidRDefault="00BB7812" w:rsidP="006F23B1">
            <w:pPr>
              <w:pStyle w:val="TAH"/>
            </w:pPr>
            <w:proofErr w:type="spellStart"/>
            <w:r>
              <w:t>isInvariant</w:t>
            </w:r>
            <w:proofErr w:type="spellEnd"/>
          </w:p>
        </w:tc>
        <w:tc>
          <w:tcPr>
            <w:tcW w:w="597" w:type="pct"/>
            <w:shd w:val="clear" w:color="auto" w:fill="BFBFBF"/>
            <w:noWrap/>
          </w:tcPr>
          <w:p w14:paraId="63A14565" w14:textId="77777777" w:rsidR="00BB7812" w:rsidRDefault="00BB7812" w:rsidP="006F23B1">
            <w:pPr>
              <w:pStyle w:val="TAH"/>
            </w:pPr>
            <w:proofErr w:type="spellStart"/>
            <w:r>
              <w:t>isNotifyable</w:t>
            </w:r>
            <w:proofErr w:type="spellEnd"/>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proofErr w:type="spellStart"/>
            <w:r w:rsidRPr="005668BA">
              <w:rPr>
                <w:rFonts w:cs="Arial"/>
                <w:szCs w:val="18"/>
                <w:lang w:eastAsia="zh-CN"/>
              </w:rPr>
              <w:t>notificationRecipientAddress</w:t>
            </w:r>
            <w:proofErr w:type="spellEnd"/>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proofErr w:type="spellStart"/>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roofErr w:type="spellEnd"/>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proofErr w:type="spellStart"/>
            <w:r>
              <w:rPr>
                <w:rFonts w:ascii="Arial" w:hAnsi="Arial" w:cs="Arial"/>
                <w:sz w:val="18"/>
                <w:szCs w:val="18"/>
              </w:rPr>
              <w:t>notificationFilter</w:t>
            </w:r>
            <w:proofErr w:type="spellEnd"/>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83" w:name="_Toc27479740"/>
      <w:bookmarkStart w:id="784" w:name="_Toc36025252"/>
      <w:bookmarkStart w:id="785" w:name="_Toc44516340"/>
      <w:bookmarkStart w:id="786" w:name="_Toc45272659"/>
      <w:bookmarkStart w:id="787" w:name="_Toc51754654"/>
      <w:bookmarkStart w:id="788" w:name="_Toc153041787"/>
      <w:r>
        <w:t>4.3.22.3</w:t>
      </w:r>
      <w:r>
        <w:tab/>
        <w:t>Attribute constraints</w:t>
      </w:r>
      <w:bookmarkEnd w:id="783"/>
      <w:bookmarkEnd w:id="784"/>
      <w:bookmarkEnd w:id="785"/>
      <w:bookmarkEnd w:id="786"/>
      <w:bookmarkEnd w:id="787"/>
      <w:bookmarkEnd w:id="788"/>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89" w:name="_Toc27479741"/>
      <w:bookmarkStart w:id="790" w:name="_Toc36025253"/>
      <w:bookmarkStart w:id="791" w:name="_Toc44516341"/>
      <w:bookmarkStart w:id="792" w:name="_Toc45272660"/>
      <w:bookmarkStart w:id="793" w:name="_Toc51754655"/>
      <w:bookmarkStart w:id="794" w:name="_Toc153041788"/>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89"/>
      <w:bookmarkEnd w:id="790"/>
      <w:bookmarkEnd w:id="791"/>
      <w:bookmarkEnd w:id="792"/>
      <w:bookmarkEnd w:id="793"/>
      <w:bookmarkEnd w:id="794"/>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95" w:name="_Toc27479742"/>
      <w:bookmarkStart w:id="796" w:name="_Toc36025254"/>
      <w:bookmarkStart w:id="797" w:name="_Toc44516342"/>
      <w:bookmarkStart w:id="798" w:name="_Toc45272661"/>
      <w:bookmarkStart w:id="799" w:name="_Toc51754656"/>
      <w:bookmarkStart w:id="800" w:name="_Toc153041789"/>
      <w:r>
        <w:lastRenderedPageBreak/>
        <w:t>4.3.23</w:t>
      </w:r>
      <w:r>
        <w:tab/>
        <w:t>Scope &lt;&lt;</w:t>
      </w:r>
      <w:proofErr w:type="spellStart"/>
      <w:r>
        <w:t>dataType</w:t>
      </w:r>
      <w:proofErr w:type="spellEnd"/>
      <w:r>
        <w:t>&gt;&gt;</w:t>
      </w:r>
      <w:bookmarkEnd w:id="795"/>
      <w:bookmarkEnd w:id="796"/>
      <w:bookmarkEnd w:id="797"/>
      <w:bookmarkEnd w:id="798"/>
      <w:bookmarkEnd w:id="799"/>
      <w:bookmarkEnd w:id="800"/>
    </w:p>
    <w:p w14:paraId="7DCAFBE0" w14:textId="77777777" w:rsidR="00BB7812" w:rsidRDefault="00BB7812" w:rsidP="00BB7812">
      <w:pPr>
        <w:pStyle w:val="Heading4"/>
      </w:pPr>
      <w:bookmarkStart w:id="801" w:name="_Toc27479743"/>
      <w:bookmarkStart w:id="802" w:name="_Toc36025255"/>
      <w:bookmarkStart w:id="803" w:name="_Toc44516343"/>
      <w:bookmarkStart w:id="804" w:name="_Toc45272662"/>
      <w:bookmarkStart w:id="805" w:name="_Toc51754657"/>
      <w:bookmarkStart w:id="806" w:name="_Toc153041790"/>
      <w:r>
        <w:t>4.3.23.1</w:t>
      </w:r>
      <w:r>
        <w:tab/>
        <w:t>Definition</w:t>
      </w:r>
      <w:bookmarkEnd w:id="801"/>
      <w:bookmarkEnd w:id="802"/>
      <w:bookmarkEnd w:id="803"/>
      <w:bookmarkEnd w:id="804"/>
      <w:bookmarkEnd w:id="805"/>
      <w:bookmarkEnd w:id="806"/>
    </w:p>
    <w:p w14:paraId="6F2DA9A6" w14:textId="77777777" w:rsidR="00BB7812" w:rsidRDefault="00924FE1" w:rsidP="00BB7812">
      <w:r w:rsidRPr="00CE6AD3">
        <w:t xml:space="preserve">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07" w:name="_Toc27479744"/>
      <w:bookmarkStart w:id="808" w:name="_Toc36025256"/>
      <w:bookmarkStart w:id="809" w:name="_Toc44516344"/>
      <w:bookmarkStart w:id="810" w:name="_Toc45272663"/>
      <w:bookmarkStart w:id="811" w:name="_Toc51754658"/>
      <w:bookmarkStart w:id="812" w:name="_Toc153041791"/>
      <w:r>
        <w:t>4.3.23.2</w:t>
      </w:r>
      <w:r>
        <w:tab/>
        <w:t>Attributes</w:t>
      </w:r>
      <w:bookmarkEnd w:id="807"/>
      <w:bookmarkEnd w:id="808"/>
      <w:bookmarkEnd w:id="809"/>
      <w:bookmarkEnd w:id="810"/>
      <w:bookmarkEnd w:id="811"/>
      <w:bookmarkEnd w:id="8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5C6D1C38" w14:textId="77777777" w:rsidR="00BB7812" w:rsidRDefault="00BB7812" w:rsidP="006F23B1">
            <w:pPr>
              <w:pStyle w:val="TAH"/>
            </w:pPr>
            <w:proofErr w:type="spellStart"/>
            <w:r>
              <w:t>isWritable</w:t>
            </w:r>
            <w:proofErr w:type="spellEnd"/>
          </w:p>
        </w:tc>
        <w:tc>
          <w:tcPr>
            <w:tcW w:w="598" w:type="pct"/>
            <w:shd w:val="clear" w:color="auto" w:fill="BFBFBF"/>
            <w:noWrap/>
          </w:tcPr>
          <w:p w14:paraId="60E081B5" w14:textId="77777777" w:rsidR="00BB7812" w:rsidRDefault="00BB7812" w:rsidP="006F23B1">
            <w:pPr>
              <w:pStyle w:val="TAH"/>
            </w:pPr>
            <w:proofErr w:type="spellStart"/>
            <w:r>
              <w:t>isInvariant</w:t>
            </w:r>
            <w:proofErr w:type="spellEnd"/>
          </w:p>
        </w:tc>
        <w:tc>
          <w:tcPr>
            <w:tcW w:w="598" w:type="pct"/>
            <w:shd w:val="clear" w:color="auto" w:fill="BFBFBF"/>
            <w:noWrap/>
          </w:tcPr>
          <w:p w14:paraId="1FDCF624" w14:textId="77777777" w:rsidR="00BB7812" w:rsidRDefault="00BB7812" w:rsidP="006F23B1">
            <w:pPr>
              <w:pStyle w:val="TAH"/>
            </w:pPr>
            <w:proofErr w:type="spellStart"/>
            <w:r>
              <w:t>isNotifyable</w:t>
            </w:r>
            <w:proofErr w:type="spellEnd"/>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proofErr w:type="spellStart"/>
            <w:r>
              <w:rPr>
                <w:rFonts w:cs="Arial"/>
                <w:szCs w:val="18"/>
              </w:rPr>
              <w:t>scopeType</w:t>
            </w:r>
            <w:proofErr w:type="spellEnd"/>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proofErr w:type="spellStart"/>
            <w:r>
              <w:rPr>
                <w:rFonts w:ascii="Arial" w:eastAsia="SimSun" w:hAnsi="Arial" w:cs="Arial"/>
                <w:sz w:val="18"/>
                <w:szCs w:val="18"/>
                <w:lang w:eastAsia="zh-CN"/>
              </w:rPr>
              <w:t>scopeLevel</w:t>
            </w:r>
            <w:proofErr w:type="spellEnd"/>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13" w:name="_Toc27479745"/>
      <w:bookmarkStart w:id="814" w:name="_Toc36025257"/>
      <w:bookmarkStart w:id="815" w:name="_Toc44516345"/>
      <w:bookmarkStart w:id="816" w:name="_Toc45272664"/>
      <w:bookmarkStart w:id="817" w:name="_Toc51754659"/>
      <w:bookmarkStart w:id="818" w:name="_Toc153041792"/>
      <w:r>
        <w:t>4.3.23.3</w:t>
      </w:r>
      <w:r>
        <w:tab/>
        <w:t>Attribute constraints</w:t>
      </w:r>
      <w:bookmarkEnd w:id="813"/>
      <w:bookmarkEnd w:id="814"/>
      <w:bookmarkEnd w:id="815"/>
      <w:bookmarkEnd w:id="816"/>
      <w:bookmarkEnd w:id="817"/>
      <w:bookmarkEnd w:id="818"/>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19" w:name="_Toc27479746"/>
      <w:bookmarkStart w:id="820" w:name="_Toc36025258"/>
      <w:bookmarkStart w:id="821" w:name="_Toc44516346"/>
      <w:bookmarkStart w:id="822" w:name="_Toc45272665"/>
      <w:bookmarkStart w:id="823" w:name="_Toc51754660"/>
      <w:bookmarkStart w:id="824" w:name="_Toc153041793"/>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19"/>
      <w:bookmarkEnd w:id="820"/>
      <w:bookmarkEnd w:id="821"/>
      <w:bookmarkEnd w:id="822"/>
      <w:bookmarkEnd w:id="823"/>
      <w:bookmarkEnd w:id="824"/>
    </w:p>
    <w:p w14:paraId="357E91D8" w14:textId="77777777" w:rsidR="00BB7812" w:rsidRPr="002B15AA" w:rsidRDefault="00BB7812" w:rsidP="00BB7812">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25" w:name="_Toc36025259"/>
      <w:bookmarkStart w:id="826" w:name="_Toc44516347"/>
      <w:bookmarkStart w:id="827" w:name="_Toc45272666"/>
      <w:bookmarkStart w:id="828" w:name="_Toc51754661"/>
      <w:bookmarkStart w:id="829" w:name="_Toc153041794"/>
      <w:r w:rsidRPr="003D39E5">
        <w:rPr>
          <w:lang w:val="en-US" w:eastAsia="zh-CN"/>
        </w:rPr>
        <w:t>4.3.</w:t>
      </w:r>
      <w:r>
        <w:rPr>
          <w:lang w:val="en-US" w:eastAsia="zh-CN"/>
        </w:rPr>
        <w:t>24</w:t>
      </w:r>
      <w:r w:rsidRPr="00CE6AD3">
        <w:rPr>
          <w:lang w:val="en-US" w:eastAsia="zh-CN"/>
        </w:rPr>
        <w:tab/>
      </w:r>
      <w:bookmarkEnd w:id="825"/>
      <w:r w:rsidR="007311D0" w:rsidRPr="00F3719F">
        <w:rPr>
          <w:sz w:val="24"/>
          <w:lang w:val="en-US"/>
        </w:rPr>
        <w:t>Void</w:t>
      </w:r>
      <w:bookmarkEnd w:id="826"/>
      <w:bookmarkEnd w:id="827"/>
      <w:bookmarkEnd w:id="828"/>
      <w:bookmarkEnd w:id="829"/>
    </w:p>
    <w:p w14:paraId="4DE1A04C" w14:textId="77777777" w:rsidR="00505859" w:rsidRPr="001A1B89" w:rsidRDefault="00505859" w:rsidP="00505859">
      <w:pPr>
        <w:pStyle w:val="Heading3"/>
        <w:rPr>
          <w:lang w:eastAsia="zh-CN"/>
        </w:rPr>
      </w:pPr>
      <w:bookmarkStart w:id="830" w:name="_Toc36025264"/>
      <w:bookmarkStart w:id="831" w:name="_Toc44516348"/>
      <w:bookmarkStart w:id="832" w:name="_Toc45272667"/>
      <w:bookmarkStart w:id="833" w:name="_Toc51754662"/>
      <w:bookmarkStart w:id="834" w:name="_Toc153041795"/>
      <w:r w:rsidRPr="003D39E5">
        <w:rPr>
          <w:lang w:val="en-US" w:eastAsia="zh-CN"/>
        </w:rPr>
        <w:t>4.3.</w:t>
      </w:r>
      <w:r>
        <w:rPr>
          <w:lang w:val="en-US" w:eastAsia="zh-CN"/>
        </w:rPr>
        <w:t>25</w:t>
      </w:r>
      <w:r w:rsidRPr="00CE6AD3">
        <w:rPr>
          <w:lang w:val="en-US" w:eastAsia="zh-CN"/>
        </w:rPr>
        <w:tab/>
      </w:r>
      <w:bookmarkEnd w:id="830"/>
      <w:bookmarkEnd w:id="831"/>
      <w:r w:rsidR="009E7518" w:rsidRPr="00F3719F">
        <w:rPr>
          <w:sz w:val="24"/>
        </w:rPr>
        <w:t>Void</w:t>
      </w:r>
      <w:bookmarkEnd w:id="832"/>
      <w:bookmarkEnd w:id="833"/>
      <w:bookmarkEnd w:id="834"/>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35" w:name="_Toc36025269"/>
      <w:bookmarkStart w:id="836" w:name="_Toc44516353"/>
      <w:bookmarkStart w:id="837" w:name="_Toc45272668"/>
      <w:bookmarkStart w:id="838" w:name="_Toc51754663"/>
      <w:bookmarkStart w:id="839" w:name="_Toc153041796"/>
      <w:r w:rsidRPr="003D39E5">
        <w:rPr>
          <w:lang w:val="en-US" w:eastAsia="zh-CN"/>
        </w:rPr>
        <w:t>4.3.</w:t>
      </w:r>
      <w:r>
        <w:rPr>
          <w:lang w:val="en-US" w:eastAsia="zh-CN"/>
        </w:rPr>
        <w:t>26</w:t>
      </w:r>
      <w:r w:rsidRPr="00CE6AD3">
        <w:rPr>
          <w:lang w:val="en-US" w:eastAsia="zh-CN"/>
        </w:rPr>
        <w:tab/>
      </w:r>
      <w:proofErr w:type="spellStart"/>
      <w:r>
        <w:rPr>
          <w:rFonts w:ascii="Courier New" w:hAnsi="Courier New" w:cs="Courier New"/>
          <w:lang w:eastAsia="zh-CN"/>
        </w:rPr>
        <w:t>AlarmList</w:t>
      </w:r>
      <w:bookmarkEnd w:id="835"/>
      <w:bookmarkEnd w:id="836"/>
      <w:bookmarkEnd w:id="837"/>
      <w:bookmarkEnd w:id="838"/>
      <w:bookmarkEnd w:id="839"/>
      <w:proofErr w:type="spellEnd"/>
    </w:p>
    <w:p w14:paraId="56D21320" w14:textId="77777777" w:rsidR="00505859" w:rsidRPr="002B15AA" w:rsidRDefault="00505859" w:rsidP="00505859">
      <w:pPr>
        <w:pStyle w:val="Heading4"/>
      </w:pPr>
      <w:bookmarkStart w:id="840" w:name="_Toc36025270"/>
      <w:bookmarkStart w:id="841" w:name="_Toc44516354"/>
      <w:bookmarkStart w:id="842" w:name="_Toc45272669"/>
      <w:bookmarkStart w:id="843" w:name="_Toc51754664"/>
      <w:bookmarkStart w:id="844" w:name="_Toc153041797"/>
      <w:bookmarkStart w:id="845" w:name="_Hlk44495617"/>
      <w:r w:rsidRPr="002B15AA">
        <w:rPr>
          <w:rFonts w:hint="eastAsia"/>
          <w:lang w:eastAsia="zh-CN"/>
        </w:rPr>
        <w:t>4.3.</w:t>
      </w:r>
      <w:r>
        <w:rPr>
          <w:lang w:eastAsia="zh-CN"/>
        </w:rPr>
        <w:t>26</w:t>
      </w:r>
      <w:r w:rsidRPr="002B15AA">
        <w:t>.1</w:t>
      </w:r>
      <w:r w:rsidRPr="002B15AA">
        <w:tab/>
        <w:t>Definition</w:t>
      </w:r>
      <w:bookmarkEnd w:id="840"/>
      <w:bookmarkEnd w:id="841"/>
      <w:bookmarkEnd w:id="842"/>
      <w:bookmarkEnd w:id="843"/>
      <w:bookmarkEnd w:id="844"/>
    </w:p>
    <w:p w14:paraId="5434984D" w14:textId="77777777" w:rsidR="00AA67EE" w:rsidRDefault="00AA67EE" w:rsidP="00AA67EE">
      <w:r>
        <w:t xml:space="preserve">The </w:t>
      </w:r>
      <w:proofErr w:type="spellStart"/>
      <w:r w:rsidRPr="00F3719F">
        <w:rPr>
          <w:rFonts w:ascii="Courier New" w:hAnsi="Courier New" w:cs="Courier New"/>
        </w:rPr>
        <w:t>AlarmList</w:t>
      </w:r>
      <w:proofErr w:type="spellEnd"/>
      <w:r>
        <w:t xml:space="preserve"> represents the capability to store and manage alarm records. It can be name-contained by </w:t>
      </w:r>
      <w:proofErr w:type="spellStart"/>
      <w:r>
        <w:rPr>
          <w:rFonts w:ascii="Courier New" w:hAnsi="Courier New" w:cs="Courier New"/>
        </w:rPr>
        <w:t>SubNetwork</w:t>
      </w:r>
      <w:proofErr w:type="spellEnd"/>
      <w:r>
        <w:t xml:space="preserve"> and </w:t>
      </w:r>
      <w:proofErr w:type="spellStart"/>
      <w:r>
        <w:rPr>
          <w:rFonts w:ascii="Courier New" w:hAnsi="Courier New" w:cs="Courier New"/>
        </w:rPr>
        <w:t>ManagedElement</w:t>
      </w:r>
      <w:proofErr w:type="spellEnd"/>
      <w:r w:rsidRPr="00ED42E6">
        <w:t>.</w:t>
      </w:r>
      <w:r>
        <w:t xml:space="preserve"> The management scope of an </w:t>
      </w:r>
      <w:proofErr w:type="spellStart"/>
      <w:r w:rsidRPr="00D47088">
        <w:rPr>
          <w:rFonts w:ascii="Courier New" w:hAnsi="Courier New" w:cs="Courier New"/>
        </w:rPr>
        <w:t>AlarmList</w:t>
      </w:r>
      <w:proofErr w:type="spellEnd"/>
      <w:r>
        <w:t xml:space="preserve"> is defined by all descendant objects of the base managed object, which is the object name-containing the </w:t>
      </w:r>
      <w:proofErr w:type="spellStart"/>
      <w:r w:rsidRPr="00F3719F">
        <w:rPr>
          <w:rFonts w:ascii="Courier New" w:hAnsi="Courier New" w:cs="Courier New"/>
        </w:rPr>
        <w:t>AlarmList</w:t>
      </w:r>
      <w:proofErr w:type="spellEnd"/>
      <w:r>
        <w:t>, and the base object itself.</w:t>
      </w:r>
    </w:p>
    <w:p w14:paraId="00C3AE79" w14:textId="77777777" w:rsidR="00AA67EE" w:rsidRDefault="00AA67EE" w:rsidP="00AA67EE">
      <w:proofErr w:type="spellStart"/>
      <w:r w:rsidRPr="002657F5">
        <w:rPr>
          <w:rFonts w:ascii="Courier New" w:hAnsi="Courier New" w:cs="Courier New"/>
        </w:rPr>
        <w:t>AlarmList</w:t>
      </w:r>
      <w:proofErr w:type="spellEnd"/>
      <w:r>
        <w:t xml:space="preserve"> instances are created by the system or are pre-installed. They cannot be created nor deleted by </w:t>
      </w:r>
      <w:proofErr w:type="spellStart"/>
      <w:r>
        <w:t>MnS</w:t>
      </w:r>
      <w:proofErr w:type="spellEnd"/>
      <w:r>
        <w:t xml:space="preserve"> consumers.</w:t>
      </w:r>
    </w:p>
    <w:p w14:paraId="6E090C08" w14:textId="77777777" w:rsidR="00AA67EE" w:rsidRDefault="00AA67EE" w:rsidP="00AA67EE">
      <w:r>
        <w:t xml:space="preserve">An instance of </w:t>
      </w:r>
      <w:proofErr w:type="spellStart"/>
      <w:r>
        <w:rPr>
          <w:rFonts w:ascii="Courier New" w:hAnsi="Courier New" w:cs="Courier New"/>
        </w:rPr>
        <w:t>SubNetwork</w:t>
      </w:r>
      <w:proofErr w:type="spellEnd"/>
      <w:r>
        <w:t xml:space="preserve"> or </w:t>
      </w:r>
      <w:proofErr w:type="spellStart"/>
      <w:r>
        <w:rPr>
          <w:rFonts w:ascii="Courier New" w:hAnsi="Courier New" w:cs="Courier New"/>
        </w:rPr>
        <w:t>ManagedElement</w:t>
      </w:r>
      <w:proofErr w:type="spellEnd"/>
      <w:r>
        <w:t xml:space="preserve"> has at most one name-contained instance of </w:t>
      </w:r>
      <w:proofErr w:type="spellStart"/>
      <w:r w:rsidRPr="00AD6B88">
        <w:rPr>
          <w:rFonts w:ascii="Courier New" w:hAnsi="Courier New" w:cs="Courier New"/>
        </w:rPr>
        <w:t>AlarmList</w:t>
      </w:r>
      <w:proofErr w:type="spellEnd"/>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46" w:name="_Toc36025271"/>
      <w:bookmarkStart w:id="847" w:name="_Toc44516355"/>
      <w:bookmarkStart w:id="848" w:name="_Toc45272670"/>
      <w:bookmarkStart w:id="849" w:name="_Toc51754665"/>
      <w:bookmarkStart w:id="850" w:name="_Toc153041798"/>
      <w:bookmarkEnd w:id="845"/>
      <w:r w:rsidRPr="002B15AA">
        <w:rPr>
          <w:rFonts w:hint="eastAsia"/>
          <w:lang w:eastAsia="zh-CN"/>
        </w:rPr>
        <w:t>4.3.</w:t>
      </w:r>
      <w:r>
        <w:rPr>
          <w:lang w:eastAsia="zh-CN"/>
        </w:rPr>
        <w:t>26</w:t>
      </w:r>
      <w:r w:rsidRPr="002B15AA">
        <w:t>.2</w:t>
      </w:r>
      <w:r w:rsidRPr="002B15AA">
        <w:tab/>
        <w:t>Attributes</w:t>
      </w:r>
      <w:bookmarkEnd w:id="846"/>
      <w:bookmarkEnd w:id="847"/>
      <w:bookmarkEnd w:id="848"/>
      <w:bookmarkEnd w:id="849"/>
      <w:bookmarkEnd w:id="850"/>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administrativeState</w:t>
            </w:r>
            <w:proofErr w:type="spellEnd"/>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operationalState</w:t>
            </w:r>
            <w:proofErr w:type="spellEnd"/>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numOfAlarmRecords</w:t>
            </w:r>
            <w:proofErr w:type="spellEnd"/>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last</w:t>
            </w:r>
            <w:r w:rsidRPr="00B26339">
              <w:rPr>
                <w:rFonts w:ascii="Arial" w:hAnsi="Arial" w:cs="Arial"/>
              </w:rPr>
              <w:t>Modification</w:t>
            </w:r>
            <w:proofErr w:type="spellEnd"/>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proofErr w:type="spellStart"/>
            <w:r w:rsidRPr="00B26339">
              <w:rPr>
                <w:rFonts w:ascii="Arial" w:hAnsi="Arial" w:cs="Arial"/>
                <w:sz w:val="18"/>
              </w:rPr>
              <w:t>alarmRecords</w:t>
            </w:r>
            <w:proofErr w:type="spellEnd"/>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51" w:name="_Toc36025272"/>
      <w:bookmarkStart w:id="852" w:name="_Toc44516356"/>
      <w:bookmarkStart w:id="853" w:name="_Toc45272671"/>
      <w:bookmarkStart w:id="854" w:name="_Toc51754666"/>
    </w:p>
    <w:p w14:paraId="29A5F724" w14:textId="77777777" w:rsidR="00505859" w:rsidRPr="002B15AA" w:rsidRDefault="00505859" w:rsidP="00505859">
      <w:pPr>
        <w:pStyle w:val="Heading4"/>
      </w:pPr>
      <w:bookmarkStart w:id="855" w:name="_Toc153041799"/>
      <w:r w:rsidRPr="002B15AA">
        <w:rPr>
          <w:rFonts w:hint="eastAsia"/>
          <w:lang w:eastAsia="zh-CN"/>
        </w:rPr>
        <w:lastRenderedPageBreak/>
        <w:t>4.3.</w:t>
      </w:r>
      <w:r>
        <w:rPr>
          <w:lang w:eastAsia="zh-CN"/>
        </w:rPr>
        <w:t>26</w:t>
      </w:r>
      <w:r w:rsidRPr="002B15AA">
        <w:t>.3</w:t>
      </w:r>
      <w:r w:rsidRPr="002B15AA">
        <w:tab/>
        <w:t>Attribute constraints</w:t>
      </w:r>
      <w:bookmarkEnd w:id="851"/>
      <w:bookmarkEnd w:id="852"/>
      <w:bookmarkEnd w:id="853"/>
      <w:bookmarkEnd w:id="854"/>
      <w:bookmarkEnd w:id="855"/>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56" w:name="_Toc36025273"/>
      <w:bookmarkStart w:id="857" w:name="_Toc44516357"/>
      <w:bookmarkStart w:id="858" w:name="_Toc45272672"/>
      <w:bookmarkStart w:id="859" w:name="_Toc51754667"/>
      <w:bookmarkStart w:id="860" w:name="_Toc153041800"/>
      <w:r w:rsidRPr="002B15AA">
        <w:rPr>
          <w:rFonts w:hint="eastAsia"/>
          <w:lang w:eastAsia="zh-CN"/>
        </w:rPr>
        <w:t>4.3.</w:t>
      </w:r>
      <w:r>
        <w:rPr>
          <w:lang w:eastAsia="zh-CN"/>
        </w:rPr>
        <w:t>26</w:t>
      </w:r>
      <w:r w:rsidRPr="002B15AA">
        <w:t>.4</w:t>
      </w:r>
      <w:r w:rsidRPr="002B15AA">
        <w:tab/>
        <w:t>Notifications</w:t>
      </w:r>
      <w:bookmarkEnd w:id="856"/>
      <w:bookmarkEnd w:id="857"/>
      <w:bookmarkEnd w:id="858"/>
      <w:bookmarkEnd w:id="859"/>
      <w:bookmarkEnd w:id="860"/>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61" w:name="_Toc36025274"/>
      <w:bookmarkStart w:id="862" w:name="_Toc44516358"/>
      <w:bookmarkStart w:id="863" w:name="_Toc45272673"/>
      <w:bookmarkStart w:id="864" w:name="_Toc51754668"/>
      <w:bookmarkStart w:id="865" w:name="_Toc153041801"/>
      <w:r w:rsidRPr="003D39E5">
        <w:rPr>
          <w:lang w:val="en-US" w:eastAsia="zh-CN"/>
        </w:rPr>
        <w:t>4.3.</w:t>
      </w:r>
      <w:r>
        <w:rPr>
          <w:lang w:val="en-US" w:eastAsia="zh-CN"/>
        </w:rPr>
        <w:t>27</w:t>
      </w:r>
      <w:r w:rsidRPr="00CE6AD3">
        <w:rPr>
          <w:lang w:val="en-US" w:eastAsia="zh-CN"/>
        </w:rPr>
        <w:tab/>
      </w:r>
      <w:proofErr w:type="spellStart"/>
      <w:r>
        <w:rPr>
          <w:rFonts w:ascii="Courier New" w:hAnsi="Courier New" w:cs="Courier New"/>
          <w:lang w:eastAsia="zh-CN"/>
        </w:rPr>
        <w:t>AlarmRecord</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861"/>
      <w:bookmarkEnd w:id="862"/>
      <w:bookmarkEnd w:id="863"/>
      <w:bookmarkEnd w:id="864"/>
      <w:bookmarkEnd w:id="865"/>
    </w:p>
    <w:p w14:paraId="22EAFB42" w14:textId="77777777" w:rsidR="00505859" w:rsidRPr="002B15AA" w:rsidRDefault="00505859" w:rsidP="00505859">
      <w:pPr>
        <w:pStyle w:val="Heading4"/>
      </w:pPr>
      <w:bookmarkStart w:id="866" w:name="_Toc36025275"/>
      <w:bookmarkStart w:id="867" w:name="_Toc44516359"/>
      <w:bookmarkStart w:id="868" w:name="_Toc45272674"/>
      <w:bookmarkStart w:id="869" w:name="_Toc51754669"/>
      <w:bookmarkStart w:id="870" w:name="_Toc153041802"/>
      <w:r w:rsidRPr="002B15AA">
        <w:rPr>
          <w:rFonts w:hint="eastAsia"/>
          <w:lang w:eastAsia="zh-CN"/>
        </w:rPr>
        <w:t>4.3.</w:t>
      </w:r>
      <w:r>
        <w:rPr>
          <w:lang w:eastAsia="zh-CN"/>
        </w:rPr>
        <w:t>27</w:t>
      </w:r>
      <w:r w:rsidRPr="002B15AA">
        <w:t>.1</w:t>
      </w:r>
      <w:r w:rsidRPr="002B15AA">
        <w:tab/>
        <w:t>Definition</w:t>
      </w:r>
      <w:bookmarkEnd w:id="866"/>
      <w:bookmarkEnd w:id="867"/>
      <w:bookmarkEnd w:id="868"/>
      <w:bookmarkEnd w:id="869"/>
      <w:bookmarkEnd w:id="870"/>
    </w:p>
    <w:p w14:paraId="2BB5C8B4" w14:textId="77777777" w:rsidR="00824198" w:rsidRDefault="00824198" w:rsidP="00824198">
      <w:r>
        <w:t xml:space="preserve">An </w:t>
      </w:r>
      <w:proofErr w:type="spellStart"/>
      <w:r w:rsidRPr="00215D3C">
        <w:rPr>
          <w:rFonts w:ascii="Courier New" w:hAnsi="Courier New"/>
        </w:rPr>
        <w:t>Alarm</w:t>
      </w:r>
      <w:r>
        <w:rPr>
          <w:rFonts w:ascii="Courier New" w:hAnsi="Courier New"/>
        </w:rPr>
        <w:t>Record</w:t>
      </w:r>
      <w:proofErr w:type="spellEnd"/>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71" w:name="_Hlk40859086"/>
      <w:proofErr w:type="spellStart"/>
      <w:r>
        <w:rPr>
          <w:rFonts w:ascii="Courier New" w:hAnsi="Courier New"/>
        </w:rPr>
        <w:t>o</w:t>
      </w:r>
      <w:r w:rsidRPr="00F3719F">
        <w:rPr>
          <w:rFonts w:ascii="Courier New" w:hAnsi="Courier New"/>
        </w:rPr>
        <w:t>bjectInstance</w:t>
      </w:r>
      <w:proofErr w:type="spellEnd"/>
      <w:r>
        <w:t xml:space="preserve">, </w:t>
      </w:r>
      <w:bookmarkEnd w:id="871"/>
      <w:proofErr w:type="spellStart"/>
      <w:r>
        <w:rPr>
          <w:rFonts w:ascii="Courier New" w:hAnsi="Courier New"/>
        </w:rPr>
        <w:t>alarmType</w:t>
      </w:r>
      <w:proofErr w:type="spellEnd"/>
      <w:r>
        <w:t xml:space="preserve">, </w:t>
      </w:r>
      <w:proofErr w:type="spellStart"/>
      <w:r>
        <w:rPr>
          <w:rFonts w:ascii="Courier New" w:hAnsi="Courier New" w:cs="Courier New"/>
          <w:color w:val="000000"/>
        </w:rPr>
        <w:t>probableCause</w:t>
      </w:r>
      <w:proofErr w:type="spellEnd"/>
      <w:r>
        <w:rPr>
          <w:color w:val="000000"/>
        </w:rPr>
        <w:t xml:space="preserve"> and </w:t>
      </w:r>
      <w:proofErr w:type="spellStart"/>
      <w:r>
        <w:rPr>
          <w:rFonts w:ascii="Courier New" w:hAnsi="Courier New" w:cs="Courier New"/>
          <w:color w:val="000000"/>
        </w:rPr>
        <w:t>specificProblem</w:t>
      </w:r>
      <w:proofErr w:type="spellEnd"/>
      <w:r>
        <w:t xml:space="preserve">. When a new record is created the </w:t>
      </w:r>
      <w:proofErr w:type="spellStart"/>
      <w:r>
        <w:t>MnS</w:t>
      </w:r>
      <w:proofErr w:type="spellEnd"/>
      <w:r>
        <w:t xml:space="preserve"> producer creates an </w:t>
      </w:r>
      <w:proofErr w:type="spellStart"/>
      <w:r w:rsidRPr="00215D3C">
        <w:rPr>
          <w:rFonts w:ascii="Courier New" w:hAnsi="Courier New"/>
          <w:snapToGrid w:val="0"/>
        </w:rPr>
        <w:t>alarmId</w:t>
      </w:r>
      <w:proofErr w:type="spellEnd"/>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proofErr w:type="spellStart"/>
      <w:r w:rsidRPr="00215D3C">
        <w:rPr>
          <w:rFonts w:ascii="Courier New" w:hAnsi="Courier New"/>
          <w:snapToGrid w:val="0"/>
        </w:rPr>
        <w:t>AlarmList</w:t>
      </w:r>
      <w:proofErr w:type="spellEnd"/>
      <w:r w:rsidRPr="00215D3C">
        <w:rPr>
          <w:snapToGrid w:val="0"/>
        </w:rPr>
        <w:t>.</w:t>
      </w:r>
    </w:p>
    <w:p w14:paraId="77E15DEE" w14:textId="77777777" w:rsidR="00824198" w:rsidRDefault="00824198" w:rsidP="00824198">
      <w:r>
        <w:t xml:space="preserve">Alarm records are maintained only for active alarms. Inactive alarms are automatically deleted by the </w:t>
      </w:r>
      <w:proofErr w:type="spellStart"/>
      <w:r>
        <w:t>MnS</w:t>
      </w:r>
      <w:proofErr w:type="spellEnd"/>
      <w:r>
        <w:t xml:space="preserve"> producer from the </w:t>
      </w:r>
      <w:proofErr w:type="spellStart"/>
      <w:r w:rsidRPr="00215D3C">
        <w:rPr>
          <w:rFonts w:ascii="Courier New" w:hAnsi="Courier New"/>
          <w:snapToGrid w:val="0"/>
        </w:rPr>
        <w:t>AlarmList</w:t>
      </w:r>
      <w:proofErr w:type="spellEnd"/>
      <w:r>
        <w:t xml:space="preserve">. Active alarms are alarms whose </w:t>
      </w:r>
    </w:p>
    <w:p w14:paraId="1BDD6AAD" w14:textId="77777777" w:rsidR="00824198" w:rsidRPr="00064BC5" w:rsidRDefault="00824198" w:rsidP="00824198">
      <w:pPr>
        <w:pStyle w:val="B1"/>
      </w:pPr>
      <w:r>
        <w:t>a)</w:t>
      </w:r>
      <w:r>
        <w:tab/>
      </w:r>
      <w:proofErr w:type="spellStart"/>
      <w:r w:rsidRPr="00700433">
        <w:rPr>
          <w:rFonts w:ascii="Courier New" w:hAnsi="Courier New"/>
        </w:rPr>
        <w:t>perceivedSeverity</w:t>
      </w:r>
      <w:proofErr w:type="spellEnd"/>
      <w:r w:rsidRPr="00700433">
        <w:t xml:space="preserve"> is not</w:t>
      </w:r>
      <w:r>
        <w:t xml:space="preserve"> "CLEARED", or whose</w:t>
      </w:r>
    </w:p>
    <w:p w14:paraId="18522207" w14:textId="77777777" w:rsidR="00505859" w:rsidRDefault="00824198" w:rsidP="002005EB">
      <w:pPr>
        <w:pStyle w:val="B1"/>
      </w:pPr>
      <w:r>
        <w:t>b)</w:t>
      </w:r>
      <w:r>
        <w:tab/>
      </w:r>
      <w:proofErr w:type="spellStart"/>
      <w:r w:rsidRPr="00700433">
        <w:rPr>
          <w:rFonts w:ascii="Courier New" w:hAnsi="Courier New"/>
        </w:rPr>
        <w:t>perceivedSeverity</w:t>
      </w:r>
      <w:proofErr w:type="spellEnd"/>
      <w:r w:rsidRPr="00700433">
        <w:t xml:space="preserve"> </w:t>
      </w:r>
      <w:r>
        <w:t>is "CLEARED"</w:t>
      </w:r>
      <w:r w:rsidRPr="00700433">
        <w:rPr>
          <w:rFonts w:ascii="Courier New" w:hAnsi="Courier New"/>
        </w:rPr>
        <w:t xml:space="preserve"> </w:t>
      </w:r>
      <w:r>
        <w:t xml:space="preserve">and its </w:t>
      </w:r>
      <w:proofErr w:type="spellStart"/>
      <w:r w:rsidRPr="00065B23">
        <w:rPr>
          <w:rFonts w:ascii="Courier New" w:hAnsi="Courier New" w:cs="Courier New"/>
        </w:rPr>
        <w:t>ackState</w:t>
      </w:r>
      <w:proofErr w:type="spellEnd"/>
      <w:r>
        <w:t xml:space="preserve"> is not "ACKNOWLEDED".</w:t>
      </w:r>
      <w:r w:rsidR="00505859">
        <w:t xml:space="preserve"> </w:t>
      </w:r>
    </w:p>
    <w:p w14:paraId="21F01C58" w14:textId="77777777" w:rsidR="00505859" w:rsidRDefault="00505859" w:rsidP="00505859">
      <w:pPr>
        <w:pStyle w:val="Heading4"/>
        <w:tabs>
          <w:tab w:val="center" w:pos="4819"/>
        </w:tabs>
      </w:pPr>
      <w:bookmarkStart w:id="872" w:name="_Toc36025276"/>
      <w:bookmarkStart w:id="873" w:name="_Toc44516360"/>
      <w:bookmarkStart w:id="874" w:name="_Toc45272675"/>
      <w:bookmarkStart w:id="875" w:name="_Toc51754670"/>
      <w:bookmarkStart w:id="876" w:name="_Toc153041803"/>
      <w:r w:rsidRPr="002B15AA">
        <w:rPr>
          <w:rFonts w:hint="eastAsia"/>
          <w:lang w:eastAsia="zh-CN"/>
        </w:rPr>
        <w:lastRenderedPageBreak/>
        <w:t>4.3.</w:t>
      </w:r>
      <w:r>
        <w:rPr>
          <w:lang w:eastAsia="zh-CN"/>
        </w:rPr>
        <w:t>27</w:t>
      </w:r>
      <w:r w:rsidRPr="002B15AA">
        <w:t>.2</w:t>
      </w:r>
      <w:r w:rsidRPr="002B15AA">
        <w:tab/>
        <w:t>Attributes</w:t>
      </w:r>
      <w:bookmarkEnd w:id="872"/>
      <w:bookmarkEnd w:id="873"/>
      <w:bookmarkEnd w:id="874"/>
      <w:bookmarkEnd w:id="875"/>
      <w:bookmarkEnd w:id="876"/>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alarmId</w:t>
            </w:r>
            <w:proofErr w:type="spellEnd"/>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objectInstance</w:t>
            </w:r>
            <w:proofErr w:type="spellEnd"/>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notificationId</w:t>
            </w:r>
            <w:proofErr w:type="spellEnd"/>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alarmRaisedTime</w:t>
            </w:r>
            <w:proofErr w:type="spellEnd"/>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alarmChangedTime</w:t>
            </w:r>
            <w:proofErr w:type="spellEnd"/>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alarmClearedTime</w:t>
            </w:r>
            <w:proofErr w:type="spellEnd"/>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alarmType</w:t>
            </w:r>
            <w:proofErr w:type="spellEnd"/>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probableCause</w:t>
            </w:r>
            <w:proofErr w:type="spellEnd"/>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specificProblem</w:t>
            </w:r>
            <w:proofErr w:type="spellEnd"/>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perceivedSeverity</w:t>
            </w:r>
            <w:proofErr w:type="spellEnd"/>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backedUpStatus</w:t>
            </w:r>
            <w:proofErr w:type="spellEnd"/>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backUpObject</w:t>
            </w:r>
            <w:proofErr w:type="spellEnd"/>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trendIndication</w:t>
            </w:r>
            <w:proofErr w:type="spellEnd"/>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thresholdInfo</w:t>
            </w:r>
            <w:proofErr w:type="spellEnd"/>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stateChangeDefinition</w:t>
            </w:r>
            <w:proofErr w:type="spellEnd"/>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monitoredAttributes</w:t>
            </w:r>
            <w:proofErr w:type="spellEnd"/>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proposedRepairActions</w:t>
            </w:r>
            <w:proofErr w:type="spellEnd"/>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additionalText</w:t>
            </w:r>
            <w:proofErr w:type="spellEnd"/>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additionalInformation</w:t>
            </w:r>
            <w:proofErr w:type="spellEnd"/>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szCs w:val="18"/>
              </w:rPr>
              <w:t>rootCauseIndicator</w:t>
            </w:r>
            <w:proofErr w:type="spellEnd"/>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ackTime</w:t>
            </w:r>
            <w:proofErr w:type="spellEnd"/>
            <w:r w:rsidRPr="00B26339">
              <w:rPr>
                <w:rFonts w:ascii="Arial" w:hAnsi="Arial" w:cs="Arial"/>
                <w:sz w:val="18"/>
              </w:rPr>
              <w:t xml:space="preserv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ackUserId</w:t>
            </w:r>
            <w:proofErr w:type="spellEnd"/>
            <w:r w:rsidRPr="00B26339">
              <w:rPr>
                <w:rFonts w:ascii="Arial" w:hAnsi="Arial" w:cs="Arial"/>
                <w:sz w:val="18"/>
              </w:rPr>
              <w:t xml:space="preserve">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ackSystemId</w:t>
            </w:r>
            <w:proofErr w:type="spellEnd"/>
            <w:r w:rsidRPr="00B26339">
              <w:rPr>
                <w:rFonts w:ascii="Arial" w:hAnsi="Arial" w:cs="Arial"/>
                <w:sz w:val="18"/>
              </w:rPr>
              <w:t xml:space="preserve">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ackState</w:t>
            </w:r>
            <w:proofErr w:type="spellEnd"/>
            <w:r w:rsidRPr="00B26339">
              <w:rPr>
                <w:rFonts w:ascii="Arial" w:hAnsi="Arial" w:cs="Arial"/>
                <w:sz w:val="18"/>
              </w:rPr>
              <w:t xml:space="preserv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clearUserId</w:t>
            </w:r>
            <w:proofErr w:type="spellEnd"/>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clearSystemId</w:t>
            </w:r>
            <w:proofErr w:type="spellEnd"/>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serviceUser</w:t>
            </w:r>
            <w:proofErr w:type="spellEnd"/>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serviceProvider</w:t>
            </w:r>
            <w:proofErr w:type="spellEnd"/>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securityAlarmDetector</w:t>
            </w:r>
            <w:proofErr w:type="spellEnd"/>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proofErr w:type="spellStart"/>
            <w:r w:rsidRPr="00C7055F">
              <w:rPr>
                <w:rFonts w:ascii="Courier New" w:hAnsi="Courier New" w:cs="Courier New"/>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proofErr w:type="spellStart"/>
            <w:r w:rsidRPr="00C7055F">
              <w:rPr>
                <w:rFonts w:ascii="Courier New" w:hAnsi="Courier New" w:cs="Courier New"/>
                <w:sz w:val="18"/>
                <w:szCs w:val="18"/>
              </w:rPr>
              <w:t>notifyNewAlarm</w:t>
            </w:r>
            <w:proofErr w:type="spellEnd"/>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w:t>
            </w:r>
            <w:proofErr w:type="spellStart"/>
            <w:r w:rsidRPr="00C7055F">
              <w:rPr>
                <w:rFonts w:ascii="Arial" w:hAnsi="Arial" w:cs="Arial"/>
                <w:sz w:val="18"/>
                <w:szCs w:val="18"/>
              </w:rPr>
              <w:t>isWritable</w:t>
            </w:r>
            <w:proofErr w:type="spellEnd"/>
            <w:r w:rsidRPr="00C7055F">
              <w:rPr>
                <w:rFonts w:ascii="Arial" w:hAnsi="Arial" w:cs="Arial"/>
                <w:sz w:val="18"/>
                <w:szCs w:val="18"/>
              </w:rPr>
              <w:t xml:space="preserve"> property is True only if producer supports consumer to set </w:t>
            </w:r>
            <w:proofErr w:type="spellStart"/>
            <w:r w:rsidRPr="00D87E34">
              <w:rPr>
                <w:rFonts w:ascii="Arial" w:hAnsi="Arial" w:cs="Arial"/>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notifyNewAlarm</w:t>
            </w:r>
            <w:proofErr w:type="spellEnd"/>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notifyChangedAlarm</w:t>
            </w:r>
            <w:proofErr w:type="spellEnd"/>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proofErr w:type="spellStart"/>
            <w:r w:rsidRPr="00C7055F">
              <w:rPr>
                <w:rFonts w:ascii="Courier New" w:hAnsi="Courier New" w:cs="Courier New"/>
                <w:sz w:val="18"/>
                <w:szCs w:val="18"/>
              </w:rPr>
              <w:t>notifyClearedAlarm</w:t>
            </w:r>
            <w:proofErr w:type="spellEnd"/>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 xml:space="preserve">NOTE 8: This </w:t>
            </w:r>
            <w:proofErr w:type="spellStart"/>
            <w:r w:rsidRPr="00DD7257">
              <w:rPr>
                <w:rFonts w:ascii="Arial" w:hAnsi="Arial" w:cs="Arial"/>
                <w:sz w:val="18"/>
                <w:szCs w:val="18"/>
              </w:rPr>
              <w:t>isWritable</w:t>
            </w:r>
            <w:proofErr w:type="spellEnd"/>
            <w:r w:rsidRPr="00DD7257">
              <w:rPr>
                <w:rFonts w:ascii="Arial" w:hAnsi="Arial" w:cs="Arial"/>
                <w:sz w:val="18"/>
                <w:szCs w:val="18"/>
              </w:rPr>
              <w:t xml:space="preserv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77" w:name="_Toc36025277"/>
      <w:bookmarkStart w:id="878" w:name="_Toc44516361"/>
      <w:bookmarkStart w:id="879" w:name="_Toc45272676"/>
      <w:bookmarkStart w:id="880" w:name="_Toc51754671"/>
      <w:bookmarkStart w:id="881" w:name="_Toc153041804"/>
      <w:r w:rsidRPr="002B15AA">
        <w:rPr>
          <w:rFonts w:hint="eastAsia"/>
          <w:lang w:eastAsia="zh-CN"/>
        </w:rPr>
        <w:t>4.3.</w:t>
      </w:r>
      <w:r>
        <w:rPr>
          <w:lang w:eastAsia="zh-CN"/>
        </w:rPr>
        <w:t>27</w:t>
      </w:r>
      <w:r w:rsidRPr="002B15AA">
        <w:t>.3</w:t>
      </w:r>
      <w:r w:rsidRPr="002B15AA">
        <w:tab/>
        <w:t>Attribute constraints</w:t>
      </w:r>
      <w:bookmarkEnd w:id="877"/>
      <w:bookmarkEnd w:id="878"/>
      <w:bookmarkEnd w:id="879"/>
      <w:bookmarkEnd w:id="880"/>
      <w:bookmarkEnd w:id="881"/>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82" w:name="_Toc36025278"/>
      <w:bookmarkStart w:id="883" w:name="_Toc44516362"/>
      <w:bookmarkStart w:id="884" w:name="_Toc45272677"/>
      <w:bookmarkStart w:id="885" w:name="_Toc51754672"/>
      <w:bookmarkStart w:id="886" w:name="_Toc153041805"/>
      <w:r w:rsidRPr="002B15AA">
        <w:rPr>
          <w:rFonts w:hint="eastAsia"/>
          <w:lang w:eastAsia="zh-CN"/>
        </w:rPr>
        <w:lastRenderedPageBreak/>
        <w:t>4.3.</w:t>
      </w:r>
      <w:r>
        <w:rPr>
          <w:lang w:eastAsia="zh-CN"/>
        </w:rPr>
        <w:t>27</w:t>
      </w:r>
      <w:r w:rsidRPr="002B15AA">
        <w:t>.4</w:t>
      </w:r>
      <w:r w:rsidRPr="002B15AA">
        <w:tab/>
        <w:t>Notifications</w:t>
      </w:r>
      <w:bookmarkEnd w:id="882"/>
      <w:bookmarkEnd w:id="883"/>
      <w:bookmarkEnd w:id="884"/>
      <w:bookmarkEnd w:id="885"/>
      <w:bookmarkEnd w:id="886"/>
    </w:p>
    <w:p w14:paraId="51233361" w14:textId="77777777" w:rsidR="00D52ABA" w:rsidRDefault="00505859" w:rsidP="00F3719F">
      <w:r>
        <w:t>See subclause 4.5.1.</w:t>
      </w:r>
      <w:bookmarkStart w:id="887" w:name="_Toc36025279"/>
    </w:p>
    <w:p w14:paraId="4E76F8EA" w14:textId="77777777" w:rsidR="00A748D0" w:rsidRPr="00CE6AD3" w:rsidRDefault="00A748D0" w:rsidP="00A748D0">
      <w:pPr>
        <w:pStyle w:val="Heading3"/>
        <w:rPr>
          <w:rFonts w:ascii="Courier New" w:hAnsi="Courier New"/>
          <w:lang w:val="en-US" w:eastAsia="zh-CN"/>
        </w:rPr>
      </w:pPr>
      <w:bookmarkStart w:id="888" w:name="_Toc44516363"/>
      <w:bookmarkStart w:id="889" w:name="_Toc45272678"/>
      <w:bookmarkStart w:id="890" w:name="_Toc51754673"/>
      <w:bookmarkStart w:id="891" w:name="_Toc153041806"/>
      <w:r w:rsidRPr="003D39E5">
        <w:rPr>
          <w:lang w:val="en-US" w:eastAsia="zh-CN"/>
        </w:rPr>
        <w:t>4.3.</w:t>
      </w:r>
      <w:r>
        <w:rPr>
          <w:lang w:val="en-US" w:eastAsia="zh-CN"/>
        </w:rPr>
        <w:t>28</w:t>
      </w:r>
      <w:r w:rsidRPr="00CE6AD3">
        <w:rPr>
          <w:lang w:val="en-US" w:eastAsia="zh-CN"/>
        </w:rPr>
        <w:tab/>
      </w:r>
      <w:bookmarkEnd w:id="887"/>
      <w:r w:rsidR="00A9374B" w:rsidRPr="00F3719F">
        <w:rPr>
          <w:sz w:val="24"/>
        </w:rPr>
        <w:t>Void</w:t>
      </w:r>
      <w:bookmarkEnd w:id="888"/>
      <w:bookmarkEnd w:id="889"/>
      <w:bookmarkEnd w:id="890"/>
      <w:bookmarkEnd w:id="891"/>
    </w:p>
    <w:p w14:paraId="4537F955" w14:textId="77777777" w:rsidR="00DF5D87" w:rsidRDefault="00DF5D87" w:rsidP="00DF5D87">
      <w:pPr>
        <w:pStyle w:val="Heading3"/>
        <w:rPr>
          <w:rFonts w:ascii="Courier" w:hAnsi="Courier"/>
          <w:lang w:eastAsia="zh-CN"/>
        </w:rPr>
      </w:pPr>
      <w:bookmarkStart w:id="892" w:name="_Toc44516364"/>
      <w:bookmarkStart w:id="893" w:name="_Toc45272679"/>
      <w:bookmarkStart w:id="894" w:name="_Toc51754674"/>
      <w:bookmarkStart w:id="895" w:name="_Toc153041807"/>
      <w:r>
        <w:t>4.3.29</w:t>
      </w:r>
      <w:r>
        <w:tab/>
      </w:r>
      <w:r>
        <w:rPr>
          <w:rStyle w:val="StyleHeading3h3CourierNewChar"/>
          <w:i/>
        </w:rPr>
        <w:t>Top</w:t>
      </w:r>
      <w:bookmarkEnd w:id="892"/>
      <w:bookmarkEnd w:id="893"/>
      <w:bookmarkEnd w:id="894"/>
      <w:bookmarkEnd w:id="895"/>
    </w:p>
    <w:p w14:paraId="0F6500EE" w14:textId="77777777" w:rsidR="00DF5D87" w:rsidRDefault="00DF5D87" w:rsidP="00DF5D87">
      <w:pPr>
        <w:pStyle w:val="Heading4"/>
      </w:pPr>
      <w:bookmarkStart w:id="896" w:name="_Toc44516365"/>
      <w:bookmarkStart w:id="897" w:name="_Toc45272680"/>
      <w:bookmarkStart w:id="898" w:name="_Toc51754675"/>
      <w:bookmarkStart w:id="899" w:name="_Toc153041808"/>
      <w:r>
        <w:t>4.3.29.1</w:t>
      </w:r>
      <w:r>
        <w:tab/>
        <w:t>Definition</w:t>
      </w:r>
      <w:bookmarkEnd w:id="896"/>
      <w:bookmarkEnd w:id="897"/>
      <w:bookmarkEnd w:id="898"/>
      <w:bookmarkEnd w:id="899"/>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00" w:name="_Toc44516366"/>
      <w:bookmarkStart w:id="901" w:name="_Toc45272681"/>
      <w:bookmarkStart w:id="902" w:name="_Toc51754676"/>
      <w:bookmarkStart w:id="903" w:name="_Toc153041809"/>
      <w:r>
        <w:t>4.3.29.2</w:t>
      </w:r>
      <w:r>
        <w:tab/>
        <w:t>Attributes</w:t>
      </w:r>
      <w:bookmarkEnd w:id="900"/>
      <w:bookmarkEnd w:id="901"/>
      <w:bookmarkEnd w:id="902"/>
      <w:bookmarkEnd w:id="903"/>
    </w:p>
    <w:p w14:paraId="02091900" w14:textId="77777777" w:rsidR="00DF5D87" w:rsidRDefault="00DF5D87" w:rsidP="00DF5D87">
      <w:pPr>
        <w:rPr>
          <w:lang w:eastAsia="zh-CN"/>
        </w:rPr>
      </w:pPr>
      <w:r>
        <w:t xml:space="preserve">This IOC includes attributes inherited from </w:t>
      </w:r>
      <w:proofErr w:type="spellStart"/>
      <w:r>
        <w:t>TopX</w:t>
      </w:r>
      <w:proofErr w:type="spellEnd"/>
      <w:r>
        <w:t xml:space="preserve"> IOC (defined in clause 4.3.8) and the attributes inherited from Top_ IOC (defined in TS 28.620 [9]).</w:t>
      </w:r>
    </w:p>
    <w:p w14:paraId="3210C2C8" w14:textId="77777777" w:rsidR="00DF5D87" w:rsidRDefault="00DF5D87" w:rsidP="00DF5D87">
      <w:pPr>
        <w:pStyle w:val="Heading4"/>
      </w:pPr>
      <w:bookmarkStart w:id="904" w:name="_Toc44516367"/>
      <w:bookmarkStart w:id="905" w:name="_Toc45272682"/>
      <w:bookmarkStart w:id="906" w:name="_Toc51754677"/>
      <w:bookmarkStart w:id="907" w:name="_Toc153041810"/>
      <w:r>
        <w:t>4.3.29.3</w:t>
      </w:r>
      <w:r>
        <w:tab/>
        <w:t>Attribute constraints</w:t>
      </w:r>
      <w:bookmarkEnd w:id="904"/>
      <w:bookmarkEnd w:id="905"/>
      <w:bookmarkEnd w:id="906"/>
      <w:bookmarkEnd w:id="907"/>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08" w:name="_Toc44516368"/>
      <w:bookmarkStart w:id="909" w:name="_Toc45272683"/>
      <w:bookmarkStart w:id="910" w:name="_Toc51754678"/>
      <w:bookmarkStart w:id="911" w:name="_Toc153041811"/>
      <w:r>
        <w:t>4.3.29.4</w:t>
      </w:r>
      <w:r>
        <w:tab/>
        <w:t>Notifications</w:t>
      </w:r>
      <w:bookmarkEnd w:id="908"/>
      <w:bookmarkEnd w:id="909"/>
      <w:bookmarkEnd w:id="910"/>
      <w:bookmarkEnd w:id="911"/>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12" w:name="_Toc44516369"/>
      <w:bookmarkStart w:id="913" w:name="_Toc45272684"/>
      <w:bookmarkStart w:id="914" w:name="_Toc51754679"/>
      <w:bookmarkStart w:id="915" w:name="_Toc153041812"/>
      <w:r>
        <w:t>4.3.30</w:t>
      </w:r>
      <w:r>
        <w:tab/>
      </w:r>
      <w:proofErr w:type="spellStart"/>
      <w:r>
        <w:t>TraceJob</w:t>
      </w:r>
      <w:bookmarkEnd w:id="912"/>
      <w:bookmarkEnd w:id="913"/>
      <w:bookmarkEnd w:id="914"/>
      <w:bookmarkEnd w:id="915"/>
      <w:proofErr w:type="spellEnd"/>
    </w:p>
    <w:p w14:paraId="3D33774F" w14:textId="77777777" w:rsidR="00BD6C4E" w:rsidRDefault="00BD6C4E" w:rsidP="00BD6C4E">
      <w:pPr>
        <w:pStyle w:val="Heading4"/>
      </w:pPr>
      <w:bookmarkStart w:id="916" w:name="_Toc44516370"/>
      <w:bookmarkStart w:id="917" w:name="_Toc45272685"/>
      <w:bookmarkStart w:id="918" w:name="_Toc51754680"/>
      <w:bookmarkStart w:id="919" w:name="_Toc153041813"/>
      <w:r>
        <w:t>4.3.30.1</w:t>
      </w:r>
      <w:r>
        <w:tab/>
        <w:t>Definition</w:t>
      </w:r>
      <w:bookmarkEnd w:id="916"/>
      <w:bookmarkEnd w:id="917"/>
      <w:bookmarkEnd w:id="918"/>
      <w:bookmarkEnd w:id="919"/>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lastRenderedPageBreak/>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585776E"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20" w:name="_Toc44516371"/>
      <w:bookmarkStart w:id="921" w:name="_Toc45272686"/>
      <w:bookmarkStart w:id="922" w:name="_Toc51754681"/>
      <w:bookmarkStart w:id="923" w:name="_Toc153041814"/>
      <w:r>
        <w:t>4.3.30.2</w:t>
      </w:r>
      <w:r>
        <w:tab/>
        <w:t>Attributes</w:t>
      </w:r>
      <w:bookmarkEnd w:id="920"/>
      <w:bookmarkEnd w:id="921"/>
      <w:bookmarkEnd w:id="922"/>
      <w:bookmarkEnd w:id="923"/>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lastRenderedPageBreak/>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proofErr w:type="spellStart"/>
            <w:r w:rsidRPr="00B26339">
              <w:rPr>
                <w:szCs w:val="18"/>
              </w:rPr>
              <w:t>isReadable</w:t>
            </w:r>
            <w:proofErr w:type="spellEnd"/>
          </w:p>
        </w:tc>
        <w:tc>
          <w:tcPr>
            <w:tcW w:w="600" w:type="pct"/>
            <w:shd w:val="clear" w:color="auto" w:fill="BFBFBF"/>
            <w:noWrap/>
            <w:vAlign w:val="center"/>
          </w:tcPr>
          <w:p w14:paraId="466B4513" w14:textId="77777777" w:rsidR="00BD6C4E" w:rsidRPr="00B26339" w:rsidRDefault="00BD6C4E" w:rsidP="006E3D0C">
            <w:pPr>
              <w:pStyle w:val="TAH"/>
              <w:rPr>
                <w:szCs w:val="18"/>
              </w:rPr>
            </w:pPr>
            <w:proofErr w:type="spellStart"/>
            <w:r w:rsidRPr="00B26339">
              <w:rPr>
                <w:szCs w:val="18"/>
              </w:rPr>
              <w:t>isWritable</w:t>
            </w:r>
            <w:proofErr w:type="spellEnd"/>
          </w:p>
        </w:tc>
        <w:tc>
          <w:tcPr>
            <w:tcW w:w="600" w:type="pct"/>
            <w:shd w:val="clear" w:color="auto" w:fill="BFBFBF"/>
            <w:noWrap/>
            <w:vAlign w:val="center"/>
          </w:tcPr>
          <w:p w14:paraId="1C45C2D8" w14:textId="77777777" w:rsidR="00BD6C4E" w:rsidRPr="00B26339" w:rsidRDefault="00BD6C4E" w:rsidP="006E3D0C">
            <w:pPr>
              <w:pStyle w:val="TAH"/>
              <w:rPr>
                <w:szCs w:val="18"/>
              </w:rPr>
            </w:pPr>
            <w:proofErr w:type="spellStart"/>
            <w:r w:rsidRPr="00B26339">
              <w:rPr>
                <w:szCs w:val="18"/>
              </w:rPr>
              <w:t>isInvariant</w:t>
            </w:r>
            <w:proofErr w:type="spellEnd"/>
          </w:p>
        </w:tc>
        <w:tc>
          <w:tcPr>
            <w:tcW w:w="600" w:type="pct"/>
            <w:shd w:val="clear" w:color="auto" w:fill="BFBFBF"/>
            <w:noWrap/>
            <w:vAlign w:val="center"/>
          </w:tcPr>
          <w:p w14:paraId="3B50A33F" w14:textId="77777777" w:rsidR="00BD6C4E" w:rsidRPr="00B26339" w:rsidRDefault="00BD6C4E" w:rsidP="006E3D0C">
            <w:pPr>
              <w:pStyle w:val="TAH"/>
              <w:rPr>
                <w:szCs w:val="18"/>
              </w:rPr>
            </w:pPr>
            <w:proofErr w:type="spellStart"/>
            <w:r w:rsidRPr="00B26339">
              <w:rPr>
                <w:szCs w:val="18"/>
              </w:rPr>
              <w:t>isNotifyable</w:t>
            </w:r>
            <w:proofErr w:type="spellEnd"/>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proofErr w:type="spellStart"/>
            <w:r>
              <w:rPr>
                <w:rFonts w:cs="Arial"/>
                <w:szCs w:val="18"/>
              </w:rPr>
              <w:t>j</w:t>
            </w:r>
            <w:r w:rsidRPr="00B26339">
              <w:rPr>
                <w:rFonts w:cs="Arial"/>
                <w:szCs w:val="18"/>
              </w:rPr>
              <w:t>obType</w:t>
            </w:r>
            <w:proofErr w:type="spellEnd"/>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istOfInterfaces</w:t>
            </w:r>
            <w:proofErr w:type="spellEnd"/>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istOfNeTypes</w:t>
            </w:r>
            <w:proofErr w:type="spellEnd"/>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Target</w:t>
            </w:r>
            <w:proofErr w:type="spellEnd"/>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roofErr w:type="spellEnd"/>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5F194E9" w14:textId="77777777" w:rsidTr="00F84ADE">
        <w:trPr>
          <w:cantSplit/>
        </w:trPr>
        <w:tc>
          <w:tcPr>
            <w:tcW w:w="2400" w:type="pct"/>
            <w:noWrap/>
          </w:tcPr>
          <w:p w14:paraId="08751E96" w14:textId="78984182"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traceCollectionEntityIPAddress</w:t>
            </w:r>
            <w:proofErr w:type="spellEnd"/>
          </w:p>
        </w:tc>
        <w:tc>
          <w:tcPr>
            <w:tcW w:w="200" w:type="pct"/>
            <w:noWrap/>
          </w:tcPr>
          <w:p w14:paraId="10230882" w14:textId="5EBCA565" w:rsidR="005F68A3" w:rsidRDefault="005F68A3" w:rsidP="005F68A3">
            <w:pPr>
              <w:keepNext/>
              <w:keepLines/>
              <w:spacing w:after="0"/>
              <w:jc w:val="center"/>
              <w:rPr>
                <w:rFonts w:ascii="Arial" w:hAnsi="Arial" w:cs="Arial"/>
                <w:sz w:val="18"/>
                <w:szCs w:val="18"/>
              </w:rPr>
            </w:pPr>
            <w:del w:id="924" w:author="CR0363" w:date="2024-06-08T11:45:00Z">
              <w:r w:rsidDel="00591955">
                <w:rPr>
                  <w:rFonts w:ascii="Arial" w:hAnsi="Arial" w:cs="Arial"/>
                  <w:sz w:val="18"/>
                  <w:szCs w:val="18"/>
                </w:rPr>
                <w:delText>C</w:delText>
              </w:r>
            </w:del>
            <w:r>
              <w:rPr>
                <w:rFonts w:ascii="Arial" w:hAnsi="Arial" w:cs="Arial"/>
                <w:sz w:val="18"/>
                <w:szCs w:val="18"/>
              </w:rPr>
              <w:t>M</w:t>
            </w:r>
          </w:p>
        </w:tc>
        <w:tc>
          <w:tcPr>
            <w:tcW w:w="600" w:type="pct"/>
            <w:noWrap/>
          </w:tcPr>
          <w:p w14:paraId="2B0A1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A12BBD" w14:textId="77777777" w:rsidTr="00F84ADE">
        <w:trPr>
          <w:cantSplit/>
        </w:trPr>
        <w:tc>
          <w:tcPr>
            <w:tcW w:w="2400" w:type="pct"/>
            <w:noWrap/>
          </w:tcPr>
          <w:p w14:paraId="2FEAA3D5" w14:textId="1AE2F27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raceDepth</w:t>
            </w:r>
            <w:proofErr w:type="spellEnd"/>
          </w:p>
        </w:tc>
        <w:tc>
          <w:tcPr>
            <w:tcW w:w="200" w:type="pct"/>
            <w:noWrap/>
          </w:tcPr>
          <w:p w14:paraId="579BFF8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708B2062" w14:textId="77777777" w:rsidTr="00F84ADE">
        <w:trPr>
          <w:cantSplit/>
        </w:trPr>
        <w:tc>
          <w:tcPr>
            <w:tcW w:w="2400" w:type="pct"/>
            <w:noWrap/>
          </w:tcPr>
          <w:p w14:paraId="4B17A8E2" w14:textId="0F7C6D2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raceReference</w:t>
            </w:r>
            <w:proofErr w:type="spellEnd"/>
          </w:p>
        </w:tc>
        <w:tc>
          <w:tcPr>
            <w:tcW w:w="200" w:type="pct"/>
            <w:noWrap/>
          </w:tcPr>
          <w:p w14:paraId="65B6BAE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6D4F239" w14:textId="77777777" w:rsidTr="00F84ADE">
        <w:trPr>
          <w:cantSplit/>
        </w:trPr>
        <w:tc>
          <w:tcPr>
            <w:tcW w:w="2400" w:type="pct"/>
            <w:noWrap/>
          </w:tcPr>
          <w:p w14:paraId="24664C6F" w14:textId="1CEAA21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raceReportingFormat</w:t>
            </w:r>
            <w:proofErr w:type="spellEnd"/>
          </w:p>
        </w:tc>
        <w:tc>
          <w:tcPr>
            <w:tcW w:w="200" w:type="pct"/>
            <w:noWrap/>
          </w:tcPr>
          <w:p w14:paraId="038F097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CF4044B" w14:textId="77777777" w:rsidTr="00F84ADE">
        <w:trPr>
          <w:cantSplit/>
        </w:trPr>
        <w:tc>
          <w:tcPr>
            <w:tcW w:w="2400" w:type="pct"/>
            <w:noWrap/>
          </w:tcPr>
          <w:p w14:paraId="125D6614" w14:textId="7058B221"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raceTarget</w:t>
            </w:r>
            <w:proofErr w:type="spellEnd"/>
          </w:p>
        </w:tc>
        <w:tc>
          <w:tcPr>
            <w:tcW w:w="200" w:type="pct"/>
            <w:noWrap/>
          </w:tcPr>
          <w:p w14:paraId="2421B9ED" w14:textId="391C0ACA"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4C84083" w14:textId="77777777" w:rsidTr="00F84ADE">
        <w:trPr>
          <w:cantSplit/>
        </w:trPr>
        <w:tc>
          <w:tcPr>
            <w:tcW w:w="2400" w:type="pct"/>
            <w:noWrap/>
          </w:tcPr>
          <w:p w14:paraId="58556DA3" w14:textId="15B6862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roofErr w:type="spellEnd"/>
          </w:p>
        </w:tc>
        <w:tc>
          <w:tcPr>
            <w:tcW w:w="200" w:type="pct"/>
            <w:noWrap/>
          </w:tcPr>
          <w:p w14:paraId="605BEF7D"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1DC77BD" w14:textId="77777777" w:rsidTr="00F84ADE">
        <w:trPr>
          <w:cantSplit/>
        </w:trPr>
        <w:tc>
          <w:tcPr>
            <w:tcW w:w="2400" w:type="pct"/>
            <w:noWrap/>
          </w:tcPr>
          <w:p w14:paraId="315F9D29" w14:textId="78E2C70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MDT</w:t>
            </w:r>
            <w:r w:rsidRPr="00B26339">
              <w:rPr>
                <w:rFonts w:ascii="Arial" w:hAnsi="Arial" w:cs="Arial"/>
                <w:sz w:val="18"/>
                <w:szCs w:val="18"/>
              </w:rPr>
              <w:t>Data</w:t>
            </w:r>
            <w:proofErr w:type="spellEnd"/>
          </w:p>
        </w:tc>
        <w:tc>
          <w:tcPr>
            <w:tcW w:w="200" w:type="pct"/>
            <w:noWrap/>
          </w:tcPr>
          <w:p w14:paraId="3C1CF0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70B08B6" w14:textId="77777777" w:rsidTr="00F84ADE">
        <w:trPr>
          <w:cantSplit/>
        </w:trPr>
        <w:tc>
          <w:tcPr>
            <w:tcW w:w="2400" w:type="pct"/>
            <w:noWrap/>
          </w:tcPr>
          <w:p w14:paraId="51EA5A50" w14:textId="0C39A05E"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reaConfigurationForNeighCell</w:t>
            </w:r>
            <w:proofErr w:type="spellEnd"/>
          </w:p>
        </w:tc>
        <w:tc>
          <w:tcPr>
            <w:tcW w:w="200" w:type="pct"/>
            <w:noWrap/>
          </w:tcPr>
          <w:p w14:paraId="269781EF" w14:textId="0683DD96"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F9C1FA2" w14:textId="77777777" w:rsidTr="00F84ADE">
        <w:trPr>
          <w:cantSplit/>
        </w:trPr>
        <w:tc>
          <w:tcPr>
            <w:tcW w:w="2400" w:type="pct"/>
            <w:noWrap/>
          </w:tcPr>
          <w:p w14:paraId="0D5A082F" w14:textId="19C9DED6"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reaScope</w:t>
            </w:r>
            <w:proofErr w:type="spellEnd"/>
          </w:p>
        </w:tc>
        <w:tc>
          <w:tcPr>
            <w:tcW w:w="200" w:type="pct"/>
            <w:noWrap/>
          </w:tcPr>
          <w:p w14:paraId="51F8B349" w14:textId="0BD88A2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48FA2E" w14:textId="77777777" w:rsidTr="00F84ADE">
        <w:trPr>
          <w:cantSplit/>
        </w:trPr>
        <w:tc>
          <w:tcPr>
            <w:tcW w:w="2400" w:type="pct"/>
            <w:noWrap/>
          </w:tcPr>
          <w:p w14:paraId="53767646" w14:textId="66CB5F7C"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roofErr w:type="spellEnd"/>
          </w:p>
        </w:tc>
        <w:tc>
          <w:tcPr>
            <w:tcW w:w="200" w:type="pct"/>
            <w:noWrap/>
          </w:tcPr>
          <w:p w14:paraId="02A42EF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37AD65A" w14:textId="77777777" w:rsidTr="00F84ADE">
        <w:trPr>
          <w:cantSplit/>
        </w:trPr>
        <w:tc>
          <w:tcPr>
            <w:tcW w:w="2400" w:type="pct"/>
            <w:noWrap/>
          </w:tcPr>
          <w:p w14:paraId="7C9288FD" w14:textId="76902C2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142AF78" w14:textId="77777777" w:rsidTr="00F84ADE">
        <w:trPr>
          <w:cantSplit/>
        </w:trPr>
        <w:tc>
          <w:tcPr>
            <w:tcW w:w="2400" w:type="pct"/>
            <w:noWrap/>
          </w:tcPr>
          <w:p w14:paraId="7DC3B7C9" w14:textId="0827FA8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AE0CD5E" w14:textId="77777777" w:rsidTr="00F84ADE">
        <w:trPr>
          <w:cantSplit/>
        </w:trPr>
        <w:tc>
          <w:tcPr>
            <w:tcW w:w="2400" w:type="pct"/>
            <w:noWrap/>
          </w:tcPr>
          <w:p w14:paraId="13B26D56" w14:textId="4E15154F"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roofErr w:type="spellEnd"/>
          </w:p>
        </w:tc>
        <w:tc>
          <w:tcPr>
            <w:tcW w:w="200" w:type="pct"/>
            <w:noWrap/>
          </w:tcPr>
          <w:p w14:paraId="3F193FA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677DEC" w14:textId="77777777" w:rsidTr="00F84ADE">
        <w:trPr>
          <w:cantSplit/>
        </w:trPr>
        <w:tc>
          <w:tcPr>
            <w:tcW w:w="2400" w:type="pct"/>
            <w:noWrap/>
          </w:tcPr>
          <w:p w14:paraId="0D335BE1" w14:textId="72F66A42"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roofErr w:type="spellEnd"/>
          </w:p>
        </w:tc>
        <w:tc>
          <w:tcPr>
            <w:tcW w:w="200" w:type="pct"/>
            <w:noWrap/>
          </w:tcPr>
          <w:p w14:paraId="06587A38" w14:textId="77777777"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079795F6" w14:textId="77777777" w:rsidTr="00F84ADE">
        <w:trPr>
          <w:cantSplit/>
        </w:trPr>
        <w:tc>
          <w:tcPr>
            <w:tcW w:w="2400" w:type="pct"/>
            <w:noWrap/>
          </w:tcPr>
          <w:p w14:paraId="38F149B8" w14:textId="4B2B835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40F62D" w14:textId="77777777" w:rsidTr="00F84ADE">
        <w:trPr>
          <w:cantSplit/>
        </w:trPr>
        <w:tc>
          <w:tcPr>
            <w:tcW w:w="2400" w:type="pct"/>
            <w:noWrap/>
          </w:tcPr>
          <w:p w14:paraId="2261CE55" w14:textId="59B6BD3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753E026" w14:textId="77777777" w:rsidTr="00F84ADE">
        <w:trPr>
          <w:cantSplit/>
        </w:trPr>
        <w:tc>
          <w:tcPr>
            <w:tcW w:w="2400" w:type="pct"/>
            <w:noWrap/>
          </w:tcPr>
          <w:p w14:paraId="0056A7C5" w14:textId="6E64997F"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roofErr w:type="spellEnd"/>
          </w:p>
        </w:tc>
        <w:tc>
          <w:tcPr>
            <w:tcW w:w="200" w:type="pct"/>
            <w:noWrap/>
          </w:tcPr>
          <w:p w14:paraId="176EECA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1AD48CF" w14:textId="77777777" w:rsidTr="00F84ADE">
        <w:trPr>
          <w:cantSplit/>
        </w:trPr>
        <w:tc>
          <w:tcPr>
            <w:tcW w:w="2400" w:type="pct"/>
            <w:noWrap/>
          </w:tcPr>
          <w:p w14:paraId="57CAE474" w14:textId="24619F9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ventThreshold</w:t>
            </w:r>
            <w:proofErr w:type="spellEnd"/>
          </w:p>
        </w:tc>
        <w:tc>
          <w:tcPr>
            <w:tcW w:w="200" w:type="pct"/>
            <w:noWrap/>
          </w:tcPr>
          <w:p w14:paraId="1DAB0E0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563D16D" w14:textId="77777777" w:rsidTr="00F84ADE">
        <w:trPr>
          <w:cantSplit/>
        </w:trPr>
        <w:tc>
          <w:tcPr>
            <w:tcW w:w="2400" w:type="pct"/>
            <w:noWrap/>
          </w:tcPr>
          <w:p w14:paraId="5FCF03BD" w14:textId="50342079"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istOfMeasurements</w:t>
            </w:r>
            <w:proofErr w:type="spellEnd"/>
          </w:p>
        </w:tc>
        <w:tc>
          <w:tcPr>
            <w:tcW w:w="200" w:type="pct"/>
            <w:noWrap/>
          </w:tcPr>
          <w:p w14:paraId="23CF61F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122799" w14:textId="77777777" w:rsidTr="00F84ADE">
        <w:trPr>
          <w:cantSplit/>
        </w:trPr>
        <w:tc>
          <w:tcPr>
            <w:tcW w:w="2400" w:type="pct"/>
            <w:noWrap/>
          </w:tcPr>
          <w:p w14:paraId="51661EAF" w14:textId="7ACE99C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oggingDuration</w:t>
            </w:r>
            <w:proofErr w:type="spellEnd"/>
          </w:p>
        </w:tc>
        <w:tc>
          <w:tcPr>
            <w:tcW w:w="200" w:type="pct"/>
            <w:noWrap/>
          </w:tcPr>
          <w:p w14:paraId="55B4027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6AEFDC0" w14:textId="77777777" w:rsidTr="00F84ADE">
        <w:trPr>
          <w:cantSplit/>
        </w:trPr>
        <w:tc>
          <w:tcPr>
            <w:tcW w:w="2400" w:type="pct"/>
            <w:noWrap/>
          </w:tcPr>
          <w:p w14:paraId="0485F6C5" w14:textId="62EE164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oggingInterval</w:t>
            </w:r>
            <w:proofErr w:type="spellEnd"/>
          </w:p>
        </w:tc>
        <w:tc>
          <w:tcPr>
            <w:tcW w:w="200" w:type="pct"/>
            <w:noWrap/>
          </w:tcPr>
          <w:p w14:paraId="2258A368"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8589C4D" w14:textId="77777777" w:rsidTr="00F84ADE">
        <w:trPr>
          <w:cantSplit/>
        </w:trPr>
        <w:tc>
          <w:tcPr>
            <w:tcW w:w="2400" w:type="pct"/>
            <w:noWrap/>
          </w:tcPr>
          <w:p w14:paraId="71CFEB98" w14:textId="62D95112"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7AD10A55" w14:textId="77777777" w:rsidTr="00F84ADE">
        <w:trPr>
          <w:cantSplit/>
        </w:trPr>
        <w:tc>
          <w:tcPr>
            <w:tcW w:w="2400" w:type="pct"/>
            <w:noWrap/>
          </w:tcPr>
          <w:p w14:paraId="46BFACDD" w14:textId="460810FB"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0D8F542A" w14:textId="77777777" w:rsidTr="00F84ADE">
        <w:trPr>
          <w:cantSplit/>
        </w:trPr>
        <w:tc>
          <w:tcPr>
            <w:tcW w:w="2400" w:type="pct"/>
            <w:noWrap/>
          </w:tcPr>
          <w:p w14:paraId="3003D2C0" w14:textId="3E80472C"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216761FE" w14:textId="77777777" w:rsidTr="00F84ADE">
        <w:trPr>
          <w:cantSplit/>
        </w:trPr>
        <w:tc>
          <w:tcPr>
            <w:tcW w:w="2400" w:type="pct"/>
            <w:noWrap/>
          </w:tcPr>
          <w:p w14:paraId="124991CF" w14:textId="78C5E7EE"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mBSFN</w:t>
            </w:r>
            <w:r w:rsidRPr="00B26339">
              <w:rPr>
                <w:rFonts w:ascii="Arial" w:hAnsi="Arial" w:cs="Arial"/>
                <w:sz w:val="18"/>
                <w:szCs w:val="18"/>
              </w:rPr>
              <w:t>AreaList</w:t>
            </w:r>
            <w:proofErr w:type="spellEnd"/>
          </w:p>
        </w:tc>
        <w:tc>
          <w:tcPr>
            <w:tcW w:w="200" w:type="pct"/>
            <w:noWrap/>
          </w:tcPr>
          <w:p w14:paraId="2B6B6A9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C6CF537" w14:textId="77777777" w:rsidTr="00F84ADE">
        <w:trPr>
          <w:cantSplit/>
        </w:trPr>
        <w:tc>
          <w:tcPr>
            <w:tcW w:w="2400" w:type="pct"/>
            <w:noWrap/>
          </w:tcPr>
          <w:p w14:paraId="16271056" w14:textId="239BC9B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roofErr w:type="spellEnd"/>
          </w:p>
        </w:tc>
        <w:tc>
          <w:tcPr>
            <w:tcW w:w="200" w:type="pct"/>
            <w:noWrap/>
          </w:tcPr>
          <w:p w14:paraId="73AA7C8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2C56D50" w14:textId="77777777" w:rsidTr="00F84ADE">
        <w:trPr>
          <w:cantSplit/>
        </w:trPr>
        <w:tc>
          <w:tcPr>
            <w:tcW w:w="2400" w:type="pct"/>
            <w:noWrap/>
          </w:tcPr>
          <w:p w14:paraId="5B0824BB" w14:textId="14017B80"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roofErr w:type="spellEnd"/>
          </w:p>
        </w:tc>
        <w:tc>
          <w:tcPr>
            <w:tcW w:w="200" w:type="pct"/>
            <w:noWrap/>
          </w:tcPr>
          <w:p w14:paraId="62760D6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5184B47" w14:textId="77777777" w:rsidTr="00F84ADE">
        <w:trPr>
          <w:cantSplit/>
        </w:trPr>
        <w:tc>
          <w:tcPr>
            <w:tcW w:w="2400" w:type="pct"/>
            <w:noWrap/>
          </w:tcPr>
          <w:p w14:paraId="7AFF6B67" w14:textId="44A36356"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easurementQuantity</w:t>
            </w:r>
            <w:proofErr w:type="spellEnd"/>
          </w:p>
        </w:tc>
        <w:tc>
          <w:tcPr>
            <w:tcW w:w="200" w:type="pct"/>
            <w:noWrap/>
          </w:tcPr>
          <w:p w14:paraId="33C84A5A"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378D0D2" w14:textId="77777777" w:rsidTr="00F84ADE">
        <w:trPr>
          <w:cantSplit/>
        </w:trPr>
        <w:tc>
          <w:tcPr>
            <w:tcW w:w="2400" w:type="pct"/>
            <w:noWrap/>
          </w:tcPr>
          <w:p w14:paraId="7026115D" w14:textId="17EB8690"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6F881EC7" w14:textId="77777777" w:rsidTr="00F84ADE">
        <w:trPr>
          <w:cantSplit/>
        </w:trPr>
        <w:tc>
          <w:tcPr>
            <w:tcW w:w="2400" w:type="pct"/>
            <w:noWrap/>
          </w:tcPr>
          <w:p w14:paraId="300CA2C8" w14:textId="14744ACC"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List</w:t>
            </w:r>
            <w:proofErr w:type="spellEnd"/>
          </w:p>
        </w:tc>
        <w:tc>
          <w:tcPr>
            <w:tcW w:w="200" w:type="pct"/>
            <w:noWrap/>
          </w:tcPr>
          <w:p w14:paraId="6FCDB123" w14:textId="0D38B8A9"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1174127" w14:textId="77777777" w:rsidTr="00F84ADE">
        <w:trPr>
          <w:cantSplit/>
        </w:trPr>
        <w:tc>
          <w:tcPr>
            <w:tcW w:w="2400" w:type="pct"/>
            <w:noWrap/>
          </w:tcPr>
          <w:p w14:paraId="54119A39" w14:textId="4C662B8E"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p</w:t>
            </w:r>
            <w:r w:rsidRPr="00B26339">
              <w:rPr>
                <w:rFonts w:ascii="Arial" w:hAnsi="Arial" w:cs="Arial"/>
                <w:sz w:val="18"/>
                <w:szCs w:val="18"/>
              </w:rPr>
              <w:t>ositioningMethod</w:t>
            </w:r>
            <w:proofErr w:type="spellEnd"/>
          </w:p>
        </w:tc>
        <w:tc>
          <w:tcPr>
            <w:tcW w:w="200" w:type="pct"/>
            <w:noWrap/>
          </w:tcPr>
          <w:p w14:paraId="42566622" w14:textId="5410F19A"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63FA51" w14:textId="77777777" w:rsidTr="00F84ADE">
        <w:trPr>
          <w:cantSplit/>
        </w:trPr>
        <w:tc>
          <w:tcPr>
            <w:tcW w:w="2400" w:type="pct"/>
            <w:noWrap/>
          </w:tcPr>
          <w:p w14:paraId="542B5C0B" w14:textId="06A1D050"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eportAmount</w:t>
            </w:r>
            <w:proofErr w:type="spellEnd"/>
          </w:p>
        </w:tc>
        <w:tc>
          <w:tcPr>
            <w:tcW w:w="200" w:type="pct"/>
            <w:noWrap/>
          </w:tcPr>
          <w:p w14:paraId="1E76FAE6"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9D2D5F0" w14:textId="77777777" w:rsidTr="00F84ADE">
        <w:trPr>
          <w:cantSplit/>
        </w:trPr>
        <w:tc>
          <w:tcPr>
            <w:tcW w:w="2400" w:type="pct"/>
            <w:noWrap/>
          </w:tcPr>
          <w:p w14:paraId="7686CF30" w14:textId="08C14BDB"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eportingTrigger</w:t>
            </w:r>
            <w:proofErr w:type="spellEnd"/>
          </w:p>
        </w:tc>
        <w:tc>
          <w:tcPr>
            <w:tcW w:w="200" w:type="pct"/>
            <w:noWrap/>
          </w:tcPr>
          <w:p w14:paraId="2CC76C82"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5E2D181" w14:textId="77777777" w:rsidTr="00F84ADE">
        <w:trPr>
          <w:cantSplit/>
        </w:trPr>
        <w:tc>
          <w:tcPr>
            <w:tcW w:w="2400" w:type="pct"/>
            <w:noWrap/>
          </w:tcPr>
          <w:p w14:paraId="08664CA1" w14:textId="7A87CC46"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eportInterval</w:t>
            </w:r>
            <w:proofErr w:type="spellEnd"/>
          </w:p>
        </w:tc>
        <w:tc>
          <w:tcPr>
            <w:tcW w:w="200" w:type="pct"/>
            <w:noWrap/>
          </w:tcPr>
          <w:p w14:paraId="57967A4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8F4FF9F" w14:textId="77777777" w:rsidTr="00F84ADE">
        <w:trPr>
          <w:cantSplit/>
        </w:trPr>
        <w:tc>
          <w:tcPr>
            <w:tcW w:w="2400" w:type="pct"/>
            <w:noWrap/>
          </w:tcPr>
          <w:p w14:paraId="298C1077" w14:textId="46B490B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eportType</w:t>
            </w:r>
            <w:proofErr w:type="spellEnd"/>
          </w:p>
        </w:tc>
        <w:tc>
          <w:tcPr>
            <w:tcW w:w="200" w:type="pct"/>
            <w:noWrap/>
          </w:tcPr>
          <w:p w14:paraId="7D606D7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DD3511" w14:textId="77777777" w:rsidTr="00F84ADE">
        <w:trPr>
          <w:cantSplit/>
        </w:trPr>
        <w:tc>
          <w:tcPr>
            <w:tcW w:w="2400" w:type="pct"/>
            <w:noWrap/>
          </w:tcPr>
          <w:p w14:paraId="29FF3E2C" w14:textId="18209CE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s</w:t>
            </w:r>
            <w:r w:rsidRPr="00B26339">
              <w:rPr>
                <w:rFonts w:ascii="Arial" w:hAnsi="Arial" w:cs="Arial"/>
                <w:sz w:val="18"/>
                <w:szCs w:val="18"/>
              </w:rPr>
              <w:t>ensorInformation</w:t>
            </w:r>
            <w:proofErr w:type="spellEnd"/>
          </w:p>
        </w:tc>
        <w:tc>
          <w:tcPr>
            <w:tcW w:w="200" w:type="pct"/>
            <w:noWrap/>
          </w:tcPr>
          <w:p w14:paraId="4000D56E" w14:textId="2911825B"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406D8F" w14:textId="77777777" w:rsidTr="00F84ADE">
        <w:trPr>
          <w:cantSplit/>
        </w:trPr>
        <w:tc>
          <w:tcPr>
            <w:tcW w:w="2400" w:type="pct"/>
            <w:noWrap/>
          </w:tcPr>
          <w:p w14:paraId="7249C55C" w14:textId="36308E1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roofErr w:type="spellEnd"/>
          </w:p>
        </w:tc>
        <w:tc>
          <w:tcPr>
            <w:tcW w:w="200" w:type="pct"/>
            <w:noWrap/>
          </w:tcPr>
          <w:p w14:paraId="132541C0"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25" w:name="_Toc44516372"/>
      <w:bookmarkStart w:id="926" w:name="_Toc45272687"/>
      <w:bookmarkStart w:id="927" w:name="_Toc51754682"/>
      <w:bookmarkStart w:id="928" w:name="_Toc153041815"/>
      <w:r>
        <w:lastRenderedPageBreak/>
        <w:t>4.3.30.3</w:t>
      </w:r>
      <w:r>
        <w:tab/>
        <w:t>Attribute constraints</w:t>
      </w:r>
      <w:bookmarkEnd w:id="925"/>
      <w:bookmarkEnd w:id="926"/>
      <w:bookmarkEnd w:id="927"/>
      <w:bookmarkEnd w:id="9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proofErr w:type="spellStart"/>
            <w:r>
              <w:rPr>
                <w:rFonts w:cs="Arial"/>
              </w:rPr>
              <w:t>l</w:t>
            </w:r>
            <w:r w:rsidRPr="00A86744">
              <w:rPr>
                <w:rFonts w:cs="Arial"/>
              </w:rPr>
              <w:t>istOfInterfaces</w:t>
            </w:r>
            <w:proofErr w:type="spellEnd"/>
            <w:r w:rsidRPr="00A86744">
              <w:rPr>
                <w:rFonts w:cs="Arial"/>
              </w:rPr>
              <w:t xml:space="preserve">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proofErr w:type="spellStart"/>
            <w:r>
              <w:rPr>
                <w:rFonts w:cs="Arial"/>
              </w:rPr>
              <w:t>l</w:t>
            </w:r>
            <w:r w:rsidRPr="00B26339">
              <w:rPr>
                <w:rFonts w:cs="Arial"/>
              </w:rPr>
              <w:t>istOfNeTypes</w:t>
            </w:r>
            <w:proofErr w:type="spellEnd"/>
            <w:r w:rsidRPr="00B26339">
              <w:rPr>
                <w:rFonts w:cs="Arial"/>
              </w:rPr>
              <w:t xml:space="preserve">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proofErr w:type="spellStart"/>
            <w:r>
              <w:rPr>
                <w:rFonts w:cs="Arial"/>
              </w:rPr>
              <w:t>PLMN</w:t>
            </w:r>
            <w:r w:rsidRPr="00B26339">
              <w:rPr>
                <w:rFonts w:cs="Arial"/>
              </w:rPr>
              <w:t>Target</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5F68A3" w14:paraId="014D638B" w14:textId="77777777" w:rsidTr="00B26339">
        <w:tc>
          <w:tcPr>
            <w:tcW w:w="2356" w:type="pct"/>
            <w:shd w:val="clear" w:color="auto" w:fill="auto"/>
          </w:tcPr>
          <w:p w14:paraId="1B9BB5DF" w14:textId="6C04D5EE" w:rsidR="005F68A3" w:rsidRPr="00B26339" w:rsidRDefault="005F68A3" w:rsidP="005F68A3">
            <w:pPr>
              <w:pStyle w:val="TAL"/>
              <w:rPr>
                <w:rFonts w:cs="Arial"/>
              </w:rPr>
            </w:pPr>
            <w:proofErr w:type="spellStart"/>
            <w:r>
              <w:rPr>
                <w:rFonts w:cs="Arial"/>
              </w:rPr>
              <w:t>traceReportingConsumerUri</w:t>
            </w:r>
            <w:proofErr w:type="spellEnd"/>
            <w:r>
              <w:rPr>
                <w:rFonts w:cs="Arial"/>
              </w:rPr>
              <w:t xml:space="preserve"> (support qualifier)</w:t>
            </w:r>
          </w:p>
        </w:tc>
        <w:tc>
          <w:tcPr>
            <w:tcW w:w="2644" w:type="pct"/>
            <w:shd w:val="clear" w:color="auto" w:fill="auto"/>
          </w:tcPr>
          <w:p w14:paraId="3F9CE6C1" w14:textId="7C342317" w:rsidR="005F68A3" w:rsidRDefault="005F68A3" w:rsidP="005F68A3">
            <w:pPr>
              <w:pStyle w:val="TAL"/>
            </w:pPr>
            <w:r>
              <w:t>This attribute shall be present if streaming trace data reporting is supported</w:t>
            </w:r>
            <w:del w:id="929" w:author="CR0363" w:date="2024-06-08T11:45:00Z">
              <w:r w:rsidDel="00D43404">
                <w:delText xml:space="preserve"> and </w:delText>
              </w:r>
              <w:r w:rsidDel="00D43404">
                <w:rPr>
                  <w:rFonts w:ascii="Courier New" w:hAnsi="Courier New" w:cs="Courier New"/>
                </w:rPr>
                <w:delText>traceReportingFormat</w:delText>
              </w:r>
              <w:r w:rsidDel="00D43404">
                <w:delText xml:space="preserve"> set to "streaming"</w:delText>
              </w:r>
            </w:del>
            <w:r>
              <w:t>.</w:t>
            </w:r>
          </w:p>
        </w:tc>
      </w:tr>
      <w:tr w:rsidR="005F68A3" w:rsidDel="005F68A3" w14:paraId="1663B50C" w14:textId="4D1F5F79" w:rsidTr="00B26339">
        <w:trPr>
          <w:del w:id="930" w:author="CR0363" w:date="2024-06-27T22:38:00Z"/>
        </w:trPr>
        <w:tc>
          <w:tcPr>
            <w:tcW w:w="2356" w:type="pct"/>
            <w:shd w:val="clear" w:color="auto" w:fill="auto"/>
          </w:tcPr>
          <w:p w14:paraId="10F06E6A" w14:textId="41374C63" w:rsidR="005F68A3" w:rsidRPr="00B26339" w:rsidDel="005F68A3" w:rsidRDefault="005F68A3" w:rsidP="005F68A3">
            <w:pPr>
              <w:pStyle w:val="TAL"/>
              <w:rPr>
                <w:del w:id="931" w:author="CR0363" w:date="2024-06-27T22:38:00Z"/>
                <w:rFonts w:cs="Arial"/>
              </w:rPr>
            </w:pPr>
            <w:del w:id="932" w:author="CR0363" w:date="2024-06-08T11:45:00Z">
              <w:r w:rsidDel="00D43404">
                <w:rPr>
                  <w:rFonts w:cs="Arial"/>
                </w:rPr>
                <w:delText>traceCollectionEntityIPAddress (support qualifier)</w:delText>
              </w:r>
            </w:del>
          </w:p>
        </w:tc>
        <w:tc>
          <w:tcPr>
            <w:tcW w:w="2644" w:type="pct"/>
            <w:shd w:val="clear" w:color="auto" w:fill="auto"/>
          </w:tcPr>
          <w:p w14:paraId="72C8A4B5" w14:textId="017A5519" w:rsidR="005F68A3" w:rsidDel="005F68A3" w:rsidRDefault="005F68A3" w:rsidP="005F68A3">
            <w:pPr>
              <w:pStyle w:val="TAL"/>
              <w:rPr>
                <w:del w:id="933" w:author="CR0363" w:date="2024-06-27T22:38:00Z"/>
              </w:rPr>
            </w:pPr>
            <w:del w:id="934" w:author="CR0363" w:date="2024-06-08T11:45:00Z">
              <w:r w:rsidDel="00D43404">
                <w:delText xml:space="preserve">This attribute shall be present if file based trace data reporting is supported and </w:delText>
              </w:r>
              <w:r w:rsidDel="00D43404">
                <w:rPr>
                  <w:rFonts w:ascii="Courier New" w:hAnsi="Courier New" w:cs="Courier New"/>
                </w:rPr>
                <w:delText>traceReportingFormat</w:delText>
              </w:r>
              <w:r w:rsidDel="00D43404">
                <w:delText xml:space="preserve"> set to "file based" or when </w:delText>
              </w:r>
              <w:r w:rsidDel="00D43404">
                <w:rPr>
                  <w:rFonts w:ascii="Courier New" w:hAnsi="Courier New" w:cs="Courier New"/>
                </w:rPr>
                <w:delText>jobType</w:delText>
              </w:r>
              <w:r w:rsidDel="00D43404">
                <w:delText xml:space="preserve"> is set to Logged MDT or Logged MBSFN MDT.</w:delText>
              </w:r>
            </w:del>
          </w:p>
        </w:tc>
      </w:tr>
      <w:tr w:rsidR="005F68A3" w14:paraId="209BE746" w14:textId="77777777" w:rsidTr="00B26339">
        <w:tc>
          <w:tcPr>
            <w:tcW w:w="2356" w:type="pct"/>
            <w:shd w:val="clear" w:color="auto" w:fill="auto"/>
          </w:tcPr>
          <w:p w14:paraId="0A253DD7" w14:textId="39A4A7F0" w:rsidR="005F68A3" w:rsidRPr="00B26339" w:rsidRDefault="005F68A3" w:rsidP="005F68A3">
            <w:pPr>
              <w:pStyle w:val="TAL"/>
              <w:rPr>
                <w:rFonts w:cs="Arial"/>
              </w:rPr>
            </w:pPr>
            <w:proofErr w:type="spellStart"/>
            <w:r>
              <w:rPr>
                <w:rFonts w:cs="Arial"/>
              </w:rPr>
              <w:t>t</w:t>
            </w:r>
            <w:r w:rsidRPr="00B26339">
              <w:rPr>
                <w:rFonts w:cs="Arial"/>
              </w:rPr>
              <w:t>raceDepth</w:t>
            </w:r>
            <w:proofErr w:type="spellEnd"/>
            <w:r w:rsidRPr="00B26339">
              <w:rPr>
                <w:rFonts w:cs="Arial"/>
              </w:rPr>
              <w:t xml:space="preserve"> (support qualifier)</w:t>
            </w:r>
          </w:p>
        </w:tc>
        <w:tc>
          <w:tcPr>
            <w:tcW w:w="2644" w:type="pct"/>
            <w:shd w:val="clear" w:color="auto" w:fill="auto"/>
          </w:tcPr>
          <w:p w14:paraId="51C22896" w14:textId="2474CC9B" w:rsidR="005F68A3" w:rsidRDefault="005F68A3" w:rsidP="005F68A3">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5F68A3" w14:paraId="34EFAEDD" w14:textId="77777777" w:rsidTr="00B26339">
        <w:tc>
          <w:tcPr>
            <w:tcW w:w="2356" w:type="pct"/>
            <w:shd w:val="clear" w:color="auto" w:fill="auto"/>
          </w:tcPr>
          <w:p w14:paraId="180427AC" w14:textId="2FDA1912" w:rsidR="005F68A3" w:rsidRPr="00B26339" w:rsidRDefault="005F68A3" w:rsidP="005F68A3">
            <w:pPr>
              <w:pStyle w:val="TAL"/>
              <w:rPr>
                <w:rFonts w:cs="Arial"/>
              </w:rPr>
            </w:pPr>
            <w:proofErr w:type="spellStart"/>
            <w:r>
              <w:rPr>
                <w:rFonts w:cs="Arial"/>
              </w:rPr>
              <w:t>t</w:t>
            </w:r>
            <w:r w:rsidRPr="00B26339">
              <w:rPr>
                <w:rFonts w:cs="Arial"/>
              </w:rPr>
              <w:t>riggeringEvent</w:t>
            </w:r>
            <w:r>
              <w:rPr>
                <w:rFonts w:cs="Arial"/>
              </w:rPr>
              <w:t>s</w:t>
            </w:r>
            <w:proofErr w:type="spellEnd"/>
            <w:r w:rsidRPr="00B26339">
              <w:rPr>
                <w:rFonts w:cs="Arial"/>
              </w:rPr>
              <w:t xml:space="preserve"> (support qualifier)</w:t>
            </w:r>
          </w:p>
        </w:tc>
        <w:tc>
          <w:tcPr>
            <w:tcW w:w="2644" w:type="pct"/>
            <w:shd w:val="clear" w:color="auto" w:fill="auto"/>
          </w:tcPr>
          <w:p w14:paraId="7272B0A5" w14:textId="2911CA13" w:rsidR="005F68A3" w:rsidRDefault="005F68A3" w:rsidP="005F68A3">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5F68A3" w14:paraId="409C06E1" w14:textId="77777777" w:rsidTr="00B26339">
        <w:tc>
          <w:tcPr>
            <w:tcW w:w="2356" w:type="pct"/>
            <w:shd w:val="clear" w:color="auto" w:fill="auto"/>
          </w:tcPr>
          <w:p w14:paraId="6A14371D" w14:textId="34BFCE62" w:rsidR="005F68A3" w:rsidRPr="00B26339" w:rsidRDefault="005F68A3" w:rsidP="005F68A3">
            <w:pPr>
              <w:pStyle w:val="TAL"/>
              <w:rPr>
                <w:rFonts w:cs="Arial"/>
              </w:rPr>
            </w:pPr>
            <w:proofErr w:type="spellStart"/>
            <w:r>
              <w:rPr>
                <w:rFonts w:cs="Arial"/>
              </w:rPr>
              <w:t>a</w:t>
            </w:r>
            <w:r w:rsidRPr="00B26339">
              <w:rPr>
                <w:rFonts w:cs="Arial"/>
              </w:rPr>
              <w:t>nonymizationOf</w:t>
            </w:r>
            <w:r>
              <w:rPr>
                <w:rFonts w:cs="Arial"/>
              </w:rPr>
              <w:t>MDT</w:t>
            </w:r>
            <w:r w:rsidRPr="00B26339">
              <w:rPr>
                <w:rFonts w:cs="Arial"/>
              </w:rPr>
              <w:t>Data</w:t>
            </w:r>
            <w:proofErr w:type="spellEnd"/>
            <w:r w:rsidRPr="00B26339">
              <w:rPr>
                <w:rFonts w:cs="Arial"/>
              </w:rPr>
              <w:t xml:space="preserve"> (support qualifier)</w:t>
            </w:r>
          </w:p>
        </w:tc>
        <w:tc>
          <w:tcPr>
            <w:tcW w:w="2644" w:type="pct"/>
            <w:shd w:val="clear" w:color="auto" w:fill="auto"/>
          </w:tcPr>
          <w:p w14:paraId="249343C8" w14:textId="2FA0E667" w:rsidR="005F68A3" w:rsidRPr="0033386A" w:rsidRDefault="005F68A3" w:rsidP="005F68A3">
            <w:pPr>
              <w:pStyle w:val="TAL"/>
            </w:pPr>
            <w:r w:rsidRPr="00A45CF1">
              <w:t xml:space="preserve">This attribute shall be present only if MDT is supported and the </w:t>
            </w:r>
            <w:proofErr w:type="spellStart"/>
            <w:r>
              <w:rPr>
                <w:rFonts w:ascii="Courier New" w:hAnsi="Courier New" w:cs="Courier New"/>
              </w:rPr>
              <w:t>a</w:t>
            </w:r>
            <w:r w:rsidRPr="00CC7AF6">
              <w:rPr>
                <w:rFonts w:ascii="Courier New" w:hAnsi="Courier New" w:cs="Courier New"/>
              </w:rPr>
              <w:t>reaScope</w:t>
            </w:r>
            <w:proofErr w:type="spellEnd"/>
            <w:r w:rsidRPr="00A45CF1">
              <w:t xml:space="preserve"> attribute is present.</w:t>
            </w:r>
            <w:r>
              <w:t xml:space="preserve"> </w:t>
            </w:r>
            <w:r w:rsidRPr="00ED3717">
              <w:t>This attribute is only applicable for management based activation.</w:t>
            </w:r>
          </w:p>
        </w:tc>
      </w:tr>
      <w:tr w:rsidR="005F68A3" w14:paraId="4D998567" w14:textId="77777777" w:rsidTr="00B26339">
        <w:tc>
          <w:tcPr>
            <w:tcW w:w="2356" w:type="pct"/>
            <w:shd w:val="clear" w:color="auto" w:fill="auto"/>
          </w:tcPr>
          <w:p w14:paraId="3CC0BA8F" w14:textId="4AB3CF04" w:rsidR="005F68A3" w:rsidRPr="00B26339" w:rsidRDefault="005F68A3" w:rsidP="005F68A3">
            <w:pPr>
              <w:pStyle w:val="TAL"/>
              <w:rPr>
                <w:rFonts w:cs="Arial"/>
              </w:rPr>
            </w:pPr>
            <w:proofErr w:type="spellStart"/>
            <w:r>
              <w:rPr>
                <w:rFonts w:cs="Arial"/>
              </w:rPr>
              <w:t>a</w:t>
            </w:r>
            <w:r w:rsidRPr="00B26339">
              <w:rPr>
                <w:rFonts w:cs="Arial"/>
              </w:rPr>
              <w:t>reaConfigurationForNeighCell</w:t>
            </w:r>
            <w:proofErr w:type="spellEnd"/>
            <w:r w:rsidRPr="00B26339">
              <w:rPr>
                <w:rFonts w:cs="Arial"/>
              </w:rPr>
              <w:t xml:space="preserve"> (support qualifier)</w:t>
            </w:r>
          </w:p>
        </w:tc>
        <w:tc>
          <w:tcPr>
            <w:tcW w:w="2644" w:type="pct"/>
            <w:shd w:val="clear" w:color="auto" w:fill="auto"/>
          </w:tcPr>
          <w:p w14:paraId="48C1CB1A" w14:textId="4B325A14" w:rsidR="005F68A3" w:rsidRPr="00A45CF1" w:rsidRDefault="005F68A3" w:rsidP="005F68A3">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5F68A3" w14:paraId="00527E4B" w14:textId="77777777" w:rsidTr="00B26339">
        <w:tc>
          <w:tcPr>
            <w:tcW w:w="2356" w:type="pct"/>
            <w:shd w:val="clear" w:color="auto" w:fill="auto"/>
          </w:tcPr>
          <w:p w14:paraId="159F9BE9" w14:textId="65B683E9" w:rsidR="005F68A3" w:rsidRPr="00B26339" w:rsidRDefault="005F68A3" w:rsidP="005F68A3">
            <w:pPr>
              <w:pStyle w:val="TAL"/>
              <w:rPr>
                <w:rFonts w:cs="Arial"/>
              </w:rPr>
            </w:pPr>
            <w:proofErr w:type="spellStart"/>
            <w:r>
              <w:rPr>
                <w:rFonts w:cs="Arial"/>
              </w:rPr>
              <w:t>a</w:t>
            </w:r>
            <w:r w:rsidRPr="00B26339">
              <w:rPr>
                <w:rFonts w:cs="Arial"/>
              </w:rPr>
              <w:t>reaScope</w:t>
            </w:r>
            <w:proofErr w:type="spellEnd"/>
            <w:r w:rsidRPr="00B26339">
              <w:rPr>
                <w:rFonts w:cs="Arial"/>
              </w:rPr>
              <w:t xml:space="preserve"> (support qualifier)</w:t>
            </w:r>
          </w:p>
        </w:tc>
        <w:tc>
          <w:tcPr>
            <w:tcW w:w="2644" w:type="pct"/>
            <w:shd w:val="clear" w:color="auto" w:fill="auto"/>
          </w:tcPr>
          <w:p w14:paraId="272CE4CE" w14:textId="25EF68E6" w:rsidR="005F68A3" w:rsidRPr="00A45CF1" w:rsidRDefault="005F68A3" w:rsidP="005F68A3">
            <w:pPr>
              <w:pStyle w:val="TAL"/>
            </w:pPr>
            <w:r w:rsidRPr="00A45CF1">
              <w:t>This attribute shall be present if MDT is supported.</w:t>
            </w:r>
          </w:p>
        </w:tc>
      </w:tr>
      <w:tr w:rsidR="005F68A3" w14:paraId="6B0C0A82" w14:textId="77777777" w:rsidTr="00B26339">
        <w:tc>
          <w:tcPr>
            <w:tcW w:w="2356" w:type="pct"/>
            <w:shd w:val="clear" w:color="auto" w:fill="auto"/>
          </w:tcPr>
          <w:p w14:paraId="77C3B359" w14:textId="42B01D63" w:rsidR="005F68A3" w:rsidRPr="00B26339" w:rsidRDefault="005F68A3" w:rsidP="005F68A3">
            <w:pPr>
              <w:pStyle w:val="TAL"/>
              <w:rPr>
                <w:rFonts w:cs="Arial"/>
              </w:rPr>
            </w:pPr>
            <w:proofErr w:type="spellStart"/>
            <w:r>
              <w:rPr>
                <w:rFonts w:cs="Arial"/>
              </w:rPr>
              <w:t>c</w:t>
            </w:r>
            <w:r w:rsidRPr="00B26339">
              <w:rPr>
                <w:rFonts w:cs="Arial"/>
              </w:rPr>
              <w:t>ollectionPeriodR</w:t>
            </w:r>
            <w:r>
              <w:rPr>
                <w:rFonts w:cs="Arial"/>
              </w:rPr>
              <w:t>RMLTE</w:t>
            </w:r>
            <w:proofErr w:type="spellEnd"/>
            <w:r w:rsidRPr="00B26339">
              <w:rPr>
                <w:rFonts w:cs="Arial"/>
              </w:rPr>
              <w:t xml:space="preserve"> (support qualifier)</w:t>
            </w:r>
          </w:p>
        </w:tc>
        <w:tc>
          <w:tcPr>
            <w:tcW w:w="2644" w:type="pct"/>
            <w:shd w:val="clear" w:color="auto" w:fill="auto"/>
          </w:tcPr>
          <w:p w14:paraId="29C44EB4" w14:textId="0C539953"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M2, M3 measurement set in case of LTE.</w:t>
            </w:r>
          </w:p>
        </w:tc>
      </w:tr>
      <w:tr w:rsidR="005F68A3" w14:paraId="6508AE9E" w14:textId="77777777" w:rsidTr="00B26339">
        <w:tc>
          <w:tcPr>
            <w:tcW w:w="2356" w:type="pct"/>
            <w:shd w:val="clear" w:color="auto" w:fill="auto"/>
          </w:tcPr>
          <w:p w14:paraId="47FC0321" w14:textId="134EBABF" w:rsidR="005F68A3" w:rsidRPr="00B26339" w:rsidRDefault="005F68A3" w:rsidP="005F68A3">
            <w:pPr>
              <w:pStyle w:val="TAL"/>
              <w:rPr>
                <w:rFonts w:cs="Arial"/>
              </w:rPr>
            </w:pPr>
            <w:proofErr w:type="spellStart"/>
            <w:r>
              <w:rPr>
                <w:rFonts w:cs="Arial"/>
              </w:rPr>
              <w:t>c</w:t>
            </w:r>
            <w:r w:rsidRPr="00B26339">
              <w:rPr>
                <w:rFonts w:cs="Arial"/>
              </w:rPr>
              <w:t>ollectionPeriodR</w:t>
            </w:r>
            <w:r>
              <w:rPr>
                <w:rFonts w:cs="Arial"/>
              </w:rPr>
              <w:t>RMUMTS</w:t>
            </w:r>
            <w:proofErr w:type="spellEnd"/>
            <w:r w:rsidRPr="00B26339">
              <w:rPr>
                <w:rFonts w:cs="Arial"/>
              </w:rPr>
              <w:t xml:space="preserve"> (support qualifier)</w:t>
            </w:r>
          </w:p>
        </w:tc>
        <w:tc>
          <w:tcPr>
            <w:tcW w:w="2644" w:type="pct"/>
            <w:shd w:val="clear" w:color="auto" w:fill="auto"/>
          </w:tcPr>
          <w:p w14:paraId="2A10E407" w14:textId="5AB93FC9"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M3, M4, M5 measurement set in case of UMTS.</w:t>
            </w:r>
          </w:p>
        </w:tc>
      </w:tr>
      <w:tr w:rsidR="005F68A3" w14:paraId="51EE3FAE" w14:textId="77777777" w:rsidTr="00B26339">
        <w:tc>
          <w:tcPr>
            <w:tcW w:w="2356" w:type="pct"/>
            <w:shd w:val="clear" w:color="auto" w:fill="auto"/>
          </w:tcPr>
          <w:p w14:paraId="191FC795" w14:textId="0FD0EA19" w:rsidR="005F68A3" w:rsidRPr="00B26339" w:rsidRDefault="005F68A3" w:rsidP="005F68A3">
            <w:pPr>
              <w:pStyle w:val="TAL"/>
              <w:rPr>
                <w:rFonts w:cs="Arial"/>
              </w:rPr>
            </w:pPr>
            <w:proofErr w:type="spellStart"/>
            <w:r>
              <w:rPr>
                <w:rFonts w:cs="Arial"/>
              </w:rPr>
              <w:t>e</w:t>
            </w:r>
            <w:r w:rsidRPr="00B26339">
              <w:rPr>
                <w:rFonts w:cs="Arial"/>
              </w:rPr>
              <w:t>ventListFor</w:t>
            </w:r>
            <w:r>
              <w:rPr>
                <w:rFonts w:cs="Arial"/>
              </w:rPr>
              <w:t>Event</w:t>
            </w:r>
            <w:r w:rsidRPr="00B26339">
              <w:rPr>
                <w:rFonts w:cs="Arial"/>
              </w:rPr>
              <w:t>TriggeredMeasurement</w:t>
            </w:r>
            <w:proofErr w:type="spellEnd"/>
            <w:r w:rsidRPr="00B26339">
              <w:rPr>
                <w:rFonts w:cs="Arial"/>
              </w:rPr>
              <w:t xml:space="preserve"> (support qualifier)</w:t>
            </w:r>
          </w:p>
        </w:tc>
        <w:tc>
          <w:tcPr>
            <w:tcW w:w="2644" w:type="pct"/>
            <w:shd w:val="clear" w:color="auto" w:fill="auto"/>
          </w:tcPr>
          <w:p w14:paraId="73384CFB" w14:textId="798D71D7" w:rsidR="005F68A3" w:rsidRPr="00A45CF1" w:rsidRDefault="005F68A3" w:rsidP="005F68A3">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5F68A3" w14:paraId="00936D76" w14:textId="77777777" w:rsidTr="00B26339">
        <w:tc>
          <w:tcPr>
            <w:tcW w:w="2356" w:type="pct"/>
            <w:shd w:val="clear" w:color="auto" w:fill="auto"/>
          </w:tcPr>
          <w:p w14:paraId="3C0DD1D9" w14:textId="4255375F" w:rsidR="005F68A3" w:rsidRPr="00B26339" w:rsidRDefault="005F68A3" w:rsidP="005F68A3">
            <w:pPr>
              <w:pStyle w:val="TAL"/>
              <w:rPr>
                <w:rFonts w:cs="Arial"/>
              </w:rPr>
            </w:pPr>
            <w:proofErr w:type="spellStart"/>
            <w:r>
              <w:rPr>
                <w:rFonts w:cs="Arial"/>
              </w:rPr>
              <w:t>e</w:t>
            </w:r>
            <w:r w:rsidRPr="00B26339">
              <w:rPr>
                <w:rFonts w:cs="Arial"/>
              </w:rPr>
              <w:t>ventThreshold</w:t>
            </w:r>
            <w:proofErr w:type="spellEnd"/>
            <w:r w:rsidRPr="00B26339">
              <w:rPr>
                <w:rFonts w:cs="Arial"/>
              </w:rPr>
              <w:t xml:space="preserve"> (support qualifier)</w:t>
            </w:r>
          </w:p>
        </w:tc>
        <w:tc>
          <w:tcPr>
            <w:tcW w:w="2644" w:type="pct"/>
            <w:shd w:val="clear" w:color="auto" w:fill="auto"/>
          </w:tcPr>
          <w:p w14:paraId="7938514A" w14:textId="0BD3FE36"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 xml:space="preserve">MDT </w:t>
            </w:r>
            <w:r w:rsidRPr="001410A7">
              <w:t xml:space="preserve">or combine Trace and Immediate MDT </w:t>
            </w:r>
            <w:r w:rsidRPr="00A45CF1">
              <w:t xml:space="preserve">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attribute is configured for A2EventReporting in LTE </w:t>
            </w:r>
            <w:r>
              <w:t xml:space="preserve">and NR </w:t>
            </w:r>
            <w:r w:rsidRPr="00A45CF1">
              <w:t>or 1</w:t>
            </w:r>
            <w:r>
              <w:t>f</w:t>
            </w:r>
            <w:r w:rsidRPr="00A45CF1">
              <w:t>/1IEventReporting in UMTS.</w:t>
            </w:r>
          </w:p>
        </w:tc>
      </w:tr>
      <w:tr w:rsidR="005F68A3" w14:paraId="08A1D831" w14:textId="77777777" w:rsidTr="00B26339">
        <w:tc>
          <w:tcPr>
            <w:tcW w:w="2356" w:type="pct"/>
            <w:shd w:val="clear" w:color="auto" w:fill="auto"/>
          </w:tcPr>
          <w:p w14:paraId="32DAF8CC" w14:textId="72F37CD7" w:rsidR="005F68A3" w:rsidRPr="00B26339" w:rsidRDefault="005F68A3" w:rsidP="005F68A3">
            <w:pPr>
              <w:pStyle w:val="TAL"/>
              <w:rPr>
                <w:rFonts w:cs="Arial"/>
              </w:rPr>
            </w:pPr>
            <w:proofErr w:type="spellStart"/>
            <w:r>
              <w:rPr>
                <w:rFonts w:cs="Arial"/>
              </w:rPr>
              <w:t>l</w:t>
            </w:r>
            <w:r w:rsidRPr="00B26339">
              <w:rPr>
                <w:rFonts w:cs="Arial"/>
              </w:rPr>
              <w:t>istOfMeasurements</w:t>
            </w:r>
            <w:proofErr w:type="spellEnd"/>
            <w:r w:rsidRPr="00B26339">
              <w:rPr>
                <w:rFonts w:cs="Arial"/>
              </w:rPr>
              <w:t xml:space="preserve"> (support qualifier)</w:t>
            </w:r>
          </w:p>
        </w:tc>
        <w:tc>
          <w:tcPr>
            <w:tcW w:w="2644" w:type="pct"/>
            <w:shd w:val="clear" w:color="auto" w:fill="auto"/>
          </w:tcPr>
          <w:p w14:paraId="1587750B" w14:textId="3DCC6A36"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MDT</w:t>
            </w:r>
            <w:r w:rsidRPr="001410A7">
              <w:t xml:space="preserve"> or combine Trace and Immediate MDT</w:t>
            </w:r>
            <w:r w:rsidRPr="00A45CF1">
              <w:t>.</w:t>
            </w:r>
          </w:p>
        </w:tc>
      </w:tr>
      <w:tr w:rsidR="005F68A3" w14:paraId="0D2879D2" w14:textId="77777777" w:rsidTr="00B26339">
        <w:tc>
          <w:tcPr>
            <w:tcW w:w="2356" w:type="pct"/>
            <w:shd w:val="clear" w:color="auto" w:fill="auto"/>
          </w:tcPr>
          <w:p w14:paraId="43EF7993" w14:textId="1D0F47A9" w:rsidR="005F68A3" w:rsidRPr="00B26339" w:rsidRDefault="005F68A3" w:rsidP="005F68A3">
            <w:pPr>
              <w:pStyle w:val="TAL"/>
              <w:rPr>
                <w:rFonts w:cs="Arial"/>
              </w:rPr>
            </w:pPr>
            <w:proofErr w:type="spellStart"/>
            <w:r>
              <w:rPr>
                <w:rFonts w:cs="Arial"/>
              </w:rPr>
              <w:t>l</w:t>
            </w:r>
            <w:r w:rsidRPr="00B26339">
              <w:rPr>
                <w:rFonts w:cs="Arial"/>
              </w:rPr>
              <w:t>oggingDuration</w:t>
            </w:r>
            <w:proofErr w:type="spellEnd"/>
            <w:r w:rsidRPr="00B26339">
              <w:rPr>
                <w:rFonts w:cs="Arial"/>
              </w:rPr>
              <w:t xml:space="preserve"> (support qualifier)</w:t>
            </w:r>
          </w:p>
        </w:tc>
        <w:tc>
          <w:tcPr>
            <w:tcW w:w="2644" w:type="pct"/>
            <w:shd w:val="clear" w:color="auto" w:fill="auto"/>
          </w:tcPr>
          <w:p w14:paraId="5517CD36" w14:textId="4BD15AC5"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5F68A3" w14:paraId="09ADF175" w14:textId="77777777" w:rsidTr="00B26339">
        <w:tc>
          <w:tcPr>
            <w:tcW w:w="2356" w:type="pct"/>
            <w:shd w:val="clear" w:color="auto" w:fill="auto"/>
          </w:tcPr>
          <w:p w14:paraId="64D621A9" w14:textId="39940E1C" w:rsidR="005F68A3" w:rsidRPr="00B26339" w:rsidRDefault="005F68A3" w:rsidP="005F68A3">
            <w:pPr>
              <w:pStyle w:val="TAL"/>
              <w:rPr>
                <w:rFonts w:cs="Arial"/>
              </w:rPr>
            </w:pPr>
            <w:proofErr w:type="spellStart"/>
            <w:r>
              <w:rPr>
                <w:rFonts w:cs="Arial"/>
              </w:rPr>
              <w:t>l</w:t>
            </w:r>
            <w:r w:rsidRPr="00B26339">
              <w:rPr>
                <w:rFonts w:cs="Arial"/>
              </w:rPr>
              <w:t>oggingInterval</w:t>
            </w:r>
            <w:proofErr w:type="spellEnd"/>
            <w:r w:rsidRPr="00B26339">
              <w:rPr>
                <w:rFonts w:cs="Arial"/>
              </w:rPr>
              <w:t xml:space="preserve"> (support qualifier)</w:t>
            </w:r>
          </w:p>
        </w:tc>
        <w:tc>
          <w:tcPr>
            <w:tcW w:w="2644" w:type="pct"/>
            <w:shd w:val="clear" w:color="auto" w:fill="auto"/>
          </w:tcPr>
          <w:p w14:paraId="05D64F54" w14:textId="4E76EEB3"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5F68A3" w14:paraId="21D4773C" w14:textId="77777777" w:rsidTr="00B26339">
        <w:tc>
          <w:tcPr>
            <w:tcW w:w="2356" w:type="pct"/>
            <w:shd w:val="clear" w:color="auto" w:fill="auto"/>
          </w:tcPr>
          <w:p w14:paraId="29AFCAE2" w14:textId="44EC729A" w:rsidR="005F68A3" w:rsidRPr="00B26339" w:rsidRDefault="005F68A3" w:rsidP="005F68A3">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5F68A3" w:rsidRPr="00A45CF1" w:rsidRDefault="005F68A3" w:rsidP="005F68A3">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5F68A3" w14:paraId="6D199EEE" w14:textId="77777777" w:rsidTr="00B26339">
        <w:tc>
          <w:tcPr>
            <w:tcW w:w="2356" w:type="pct"/>
            <w:shd w:val="clear" w:color="auto" w:fill="auto"/>
          </w:tcPr>
          <w:p w14:paraId="3D26ADDC" w14:textId="6F59C39D" w:rsidR="005F68A3" w:rsidRPr="00B26339" w:rsidRDefault="005F68A3" w:rsidP="005F68A3">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5F68A3" w:rsidRPr="00A45CF1" w:rsidRDefault="005F68A3" w:rsidP="005F68A3">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5F68A3" w14:paraId="79BAA235" w14:textId="77777777" w:rsidTr="00B26339">
        <w:tc>
          <w:tcPr>
            <w:tcW w:w="2356" w:type="pct"/>
            <w:shd w:val="clear" w:color="auto" w:fill="auto"/>
          </w:tcPr>
          <w:p w14:paraId="19A6CDF1" w14:textId="541148AA" w:rsidR="005F68A3" w:rsidRPr="00B26339" w:rsidRDefault="005F68A3" w:rsidP="005F68A3">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5F68A3" w:rsidRPr="00A45CF1" w:rsidRDefault="005F68A3" w:rsidP="005F68A3">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5F68A3" w14:paraId="65AB5D68" w14:textId="77777777" w:rsidTr="00B26339">
        <w:tc>
          <w:tcPr>
            <w:tcW w:w="2356" w:type="pct"/>
            <w:shd w:val="clear" w:color="auto" w:fill="auto"/>
          </w:tcPr>
          <w:p w14:paraId="7114C1DC" w14:textId="2A47FAE8" w:rsidR="005F68A3" w:rsidRPr="00B26339" w:rsidRDefault="005F68A3" w:rsidP="005F68A3">
            <w:pPr>
              <w:pStyle w:val="TAL"/>
              <w:rPr>
                <w:rFonts w:cs="Arial"/>
              </w:rPr>
            </w:pPr>
            <w:proofErr w:type="spellStart"/>
            <w:r>
              <w:rPr>
                <w:rFonts w:cs="Arial"/>
              </w:rPr>
              <w:t>mBSFN</w:t>
            </w:r>
            <w:r w:rsidRPr="00B26339">
              <w:rPr>
                <w:rFonts w:cs="Arial"/>
              </w:rPr>
              <w:t>AreaList</w:t>
            </w:r>
            <w:proofErr w:type="spellEnd"/>
            <w:r w:rsidRPr="00B26339">
              <w:rPr>
                <w:rFonts w:cs="Arial"/>
              </w:rPr>
              <w:t xml:space="preserve"> (support qualifier)</w:t>
            </w:r>
          </w:p>
        </w:tc>
        <w:tc>
          <w:tcPr>
            <w:tcW w:w="2644" w:type="pct"/>
            <w:shd w:val="clear" w:color="auto" w:fill="auto"/>
          </w:tcPr>
          <w:p w14:paraId="445E0324" w14:textId="05B61E9F" w:rsidR="005F68A3" w:rsidRPr="00A45CF1" w:rsidRDefault="005F68A3" w:rsidP="005F68A3">
            <w:pPr>
              <w:pStyle w:val="TAL"/>
            </w:pPr>
            <w:r w:rsidRPr="00E04D14">
              <w:t xml:space="preserve">This attribute shall be present only if Logged MBSFN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Logged MBSFN MDT. This is applicable only for </w:t>
            </w:r>
            <w:proofErr w:type="spellStart"/>
            <w:r w:rsidRPr="00E04D14">
              <w:t>eUTRAN</w:t>
            </w:r>
            <w:proofErr w:type="spellEnd"/>
            <w:r w:rsidRPr="00E04D14">
              <w:t>.</w:t>
            </w:r>
          </w:p>
        </w:tc>
      </w:tr>
      <w:tr w:rsidR="005F68A3" w14:paraId="4C25D58B" w14:textId="77777777" w:rsidTr="00B26339">
        <w:tc>
          <w:tcPr>
            <w:tcW w:w="2356" w:type="pct"/>
            <w:shd w:val="clear" w:color="auto" w:fill="auto"/>
          </w:tcPr>
          <w:p w14:paraId="7A2B5D1B" w14:textId="12746D0E" w:rsidR="005F68A3" w:rsidRPr="00B26339" w:rsidRDefault="005F68A3" w:rsidP="005F68A3">
            <w:pPr>
              <w:pStyle w:val="TAL"/>
              <w:rPr>
                <w:rFonts w:cs="Arial"/>
              </w:rPr>
            </w:pPr>
            <w:proofErr w:type="spellStart"/>
            <w:r>
              <w:rPr>
                <w:rFonts w:cs="Arial"/>
              </w:rPr>
              <w:t>m</w:t>
            </w:r>
            <w:r w:rsidRPr="00B26339">
              <w:rPr>
                <w:rFonts w:cs="Arial"/>
              </w:rPr>
              <w:t>easurementPeriodL</w:t>
            </w:r>
            <w:r>
              <w:rPr>
                <w:rFonts w:cs="Arial"/>
              </w:rPr>
              <w:t>TE</w:t>
            </w:r>
            <w:proofErr w:type="spellEnd"/>
            <w:r w:rsidRPr="00B26339">
              <w:rPr>
                <w:rFonts w:cs="Arial"/>
              </w:rPr>
              <w:t xml:space="preserve"> (support qualifier)</w:t>
            </w:r>
          </w:p>
        </w:tc>
        <w:tc>
          <w:tcPr>
            <w:tcW w:w="2644" w:type="pct"/>
            <w:shd w:val="clear" w:color="auto" w:fill="auto"/>
          </w:tcPr>
          <w:p w14:paraId="6C9FDE73" w14:textId="1E717F40"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either M4 or M5 measurement set.</w:t>
            </w:r>
          </w:p>
        </w:tc>
      </w:tr>
      <w:tr w:rsidR="005F68A3" w14:paraId="0191535F" w14:textId="77777777" w:rsidTr="00B26339">
        <w:tc>
          <w:tcPr>
            <w:tcW w:w="2356" w:type="pct"/>
            <w:shd w:val="clear" w:color="auto" w:fill="auto"/>
          </w:tcPr>
          <w:p w14:paraId="2B569867" w14:textId="48B035DD" w:rsidR="005F68A3" w:rsidRPr="00B26339" w:rsidRDefault="005F68A3" w:rsidP="005F68A3">
            <w:pPr>
              <w:pStyle w:val="TAL"/>
              <w:rPr>
                <w:rFonts w:cs="Arial"/>
              </w:rPr>
            </w:pPr>
            <w:r>
              <w:rPr>
                <w:rFonts w:cs="Arial"/>
              </w:rPr>
              <w:t>c</w:t>
            </w:r>
            <w:r w:rsidRPr="00F84ADE">
              <w:rPr>
                <w:rFonts w:cs="Arial"/>
              </w:rPr>
              <w:t>ollectionPeriodM6L</w:t>
            </w:r>
            <w:r>
              <w:rPr>
                <w:rFonts w:cs="Arial"/>
              </w:rPr>
              <w:t>TE</w:t>
            </w:r>
            <w:r w:rsidRPr="00A86744">
              <w:rPr>
                <w:rFonts w:cs="Arial"/>
              </w:rPr>
              <w:t xml:space="preserve"> (support qualifier)</w:t>
            </w:r>
          </w:p>
        </w:tc>
        <w:tc>
          <w:tcPr>
            <w:tcW w:w="2644" w:type="pct"/>
            <w:shd w:val="clear" w:color="auto" w:fill="auto"/>
          </w:tcPr>
          <w:p w14:paraId="34216E4D" w14:textId="1E04FD7E"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6</w:t>
            </w:r>
            <w:r w:rsidRPr="00E04D14">
              <w:t xml:space="preserve"> measurement set.</w:t>
            </w:r>
          </w:p>
        </w:tc>
      </w:tr>
      <w:tr w:rsidR="005F68A3" w14:paraId="7E956978" w14:textId="77777777" w:rsidTr="00B26339">
        <w:tc>
          <w:tcPr>
            <w:tcW w:w="2356" w:type="pct"/>
            <w:shd w:val="clear" w:color="auto" w:fill="auto"/>
          </w:tcPr>
          <w:p w14:paraId="5264CA25" w14:textId="0653FE8A" w:rsidR="005F68A3" w:rsidRPr="00B26339" w:rsidRDefault="005F68A3" w:rsidP="005F68A3">
            <w:pPr>
              <w:pStyle w:val="TAL"/>
              <w:rPr>
                <w:rFonts w:cs="Arial"/>
              </w:rPr>
            </w:pPr>
            <w:r>
              <w:rPr>
                <w:rFonts w:cs="Arial"/>
              </w:rPr>
              <w:lastRenderedPageBreak/>
              <w:t>c</w:t>
            </w:r>
            <w:r w:rsidRPr="00F84ADE">
              <w:rPr>
                <w:rFonts w:cs="Arial"/>
              </w:rPr>
              <w:t>ollectionPeriodM7L</w:t>
            </w:r>
            <w:r>
              <w:rPr>
                <w:rFonts w:cs="Arial"/>
              </w:rPr>
              <w:t>TE</w:t>
            </w:r>
            <w:r w:rsidRPr="00A86744">
              <w:rPr>
                <w:rFonts w:cs="Arial"/>
              </w:rPr>
              <w:t xml:space="preserve"> (support qualifier)</w:t>
            </w:r>
          </w:p>
        </w:tc>
        <w:tc>
          <w:tcPr>
            <w:tcW w:w="2644" w:type="pct"/>
            <w:shd w:val="clear" w:color="auto" w:fill="auto"/>
          </w:tcPr>
          <w:p w14:paraId="7FABD849" w14:textId="603B4593"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7</w:t>
            </w:r>
            <w:r w:rsidRPr="00E04D14">
              <w:t xml:space="preserve"> measurement set.</w:t>
            </w:r>
          </w:p>
        </w:tc>
      </w:tr>
      <w:tr w:rsidR="005F68A3" w14:paraId="3C2225BC" w14:textId="77777777" w:rsidTr="00B26339">
        <w:tc>
          <w:tcPr>
            <w:tcW w:w="2356" w:type="pct"/>
            <w:shd w:val="clear" w:color="auto" w:fill="auto"/>
          </w:tcPr>
          <w:p w14:paraId="627E0166" w14:textId="381506E2" w:rsidR="005F68A3" w:rsidRPr="00B26339" w:rsidRDefault="005F68A3" w:rsidP="005F68A3">
            <w:pPr>
              <w:pStyle w:val="TAL"/>
              <w:rPr>
                <w:rFonts w:cs="Arial"/>
              </w:rPr>
            </w:pPr>
            <w:proofErr w:type="spellStart"/>
            <w:r>
              <w:rPr>
                <w:rFonts w:cs="Arial"/>
              </w:rPr>
              <w:t>m</w:t>
            </w:r>
            <w:r w:rsidRPr="00B26339">
              <w:rPr>
                <w:rFonts w:cs="Arial"/>
              </w:rPr>
              <w:t>easurementPeriodU</w:t>
            </w:r>
            <w:r>
              <w:rPr>
                <w:rFonts w:cs="Arial"/>
              </w:rPr>
              <w:t>MTS</w:t>
            </w:r>
            <w:proofErr w:type="spellEnd"/>
            <w:r w:rsidRPr="00B26339">
              <w:rPr>
                <w:rFonts w:cs="Arial"/>
              </w:rPr>
              <w:t xml:space="preserve"> (support qualifier)</w:t>
            </w:r>
          </w:p>
        </w:tc>
        <w:tc>
          <w:tcPr>
            <w:tcW w:w="2644" w:type="pct"/>
            <w:shd w:val="clear" w:color="auto" w:fill="auto"/>
          </w:tcPr>
          <w:p w14:paraId="17087FF9" w14:textId="073961C6"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UMTS has M6 or M7 measurements set.</w:t>
            </w:r>
          </w:p>
        </w:tc>
      </w:tr>
      <w:tr w:rsidR="005F68A3" w14:paraId="477AB306" w14:textId="77777777" w:rsidTr="00B26339">
        <w:tc>
          <w:tcPr>
            <w:tcW w:w="2356" w:type="pct"/>
            <w:shd w:val="clear" w:color="auto" w:fill="auto"/>
          </w:tcPr>
          <w:p w14:paraId="050E7292" w14:textId="1DD9E76E" w:rsidR="005F68A3" w:rsidRPr="00B26339" w:rsidRDefault="005F68A3" w:rsidP="005F68A3">
            <w:pPr>
              <w:pStyle w:val="TAL"/>
              <w:rPr>
                <w:rFonts w:cs="Arial"/>
              </w:rPr>
            </w:pPr>
            <w:proofErr w:type="spellStart"/>
            <w:r>
              <w:rPr>
                <w:rFonts w:cs="Arial"/>
              </w:rPr>
              <w:t>c</w:t>
            </w:r>
            <w:r w:rsidRPr="00B26339">
              <w:rPr>
                <w:rFonts w:cs="Arial"/>
              </w:rPr>
              <w:t>ollectionPeriodR</w:t>
            </w:r>
            <w:r>
              <w:rPr>
                <w:rFonts w:cs="Arial"/>
              </w:rPr>
              <w:t>RMNR</w:t>
            </w:r>
            <w:proofErr w:type="spellEnd"/>
            <w:r w:rsidRPr="00B26339">
              <w:rPr>
                <w:rFonts w:cs="Arial"/>
              </w:rPr>
              <w:t xml:space="preserve"> (support qualifier)</w:t>
            </w:r>
          </w:p>
        </w:tc>
        <w:tc>
          <w:tcPr>
            <w:tcW w:w="2644" w:type="pct"/>
            <w:shd w:val="clear" w:color="auto" w:fill="auto"/>
          </w:tcPr>
          <w:p w14:paraId="164DF347" w14:textId="45B63234" w:rsidR="005F68A3" w:rsidRPr="00E04D14"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5F68A3" w14:paraId="5E0D3E28" w14:textId="77777777" w:rsidTr="00B26339">
        <w:tc>
          <w:tcPr>
            <w:tcW w:w="2356" w:type="pct"/>
            <w:shd w:val="clear" w:color="auto" w:fill="auto"/>
          </w:tcPr>
          <w:p w14:paraId="28177836" w14:textId="2B681AAB" w:rsidR="005F68A3" w:rsidRPr="00B26339" w:rsidRDefault="005F68A3" w:rsidP="005F68A3">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276B64F8" w14:textId="6723C376"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M</w:t>
            </w:r>
            <w:r>
              <w:t>6</w:t>
            </w:r>
            <w:r w:rsidRPr="00A45CF1">
              <w:t xml:space="preserve"> measurement set in case of </w:t>
            </w:r>
            <w:r>
              <w:t>NR</w:t>
            </w:r>
            <w:r w:rsidRPr="00A45CF1">
              <w:t>.</w:t>
            </w:r>
          </w:p>
        </w:tc>
      </w:tr>
      <w:tr w:rsidR="005F68A3" w14:paraId="2F460A1B" w14:textId="77777777" w:rsidTr="00B26339">
        <w:tc>
          <w:tcPr>
            <w:tcW w:w="2356" w:type="pct"/>
            <w:shd w:val="clear" w:color="auto" w:fill="auto"/>
          </w:tcPr>
          <w:p w14:paraId="18BD06C4" w14:textId="3B4DA3AA" w:rsidR="005F68A3" w:rsidRPr="00B26339" w:rsidRDefault="005F68A3" w:rsidP="005F68A3">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26B956DC" w14:textId="71666B42" w:rsidR="005F68A3" w:rsidRPr="00A45CF1"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7</w:t>
            </w:r>
            <w:r w:rsidRPr="00A45CF1">
              <w:t xml:space="preserve"> measurement set in case of </w:t>
            </w:r>
            <w:r>
              <w:t>NR</w:t>
            </w:r>
            <w:r w:rsidRPr="00A45CF1">
              <w:t>.</w:t>
            </w:r>
          </w:p>
        </w:tc>
      </w:tr>
      <w:tr w:rsidR="005F68A3" w14:paraId="47AA031D" w14:textId="77777777" w:rsidTr="00B26339">
        <w:tc>
          <w:tcPr>
            <w:tcW w:w="2356" w:type="pct"/>
            <w:shd w:val="clear" w:color="auto" w:fill="auto"/>
          </w:tcPr>
          <w:p w14:paraId="4932CAEA" w14:textId="012DA908" w:rsidR="005F68A3" w:rsidRPr="00B26339" w:rsidRDefault="005F68A3" w:rsidP="005F68A3">
            <w:pPr>
              <w:pStyle w:val="TAL"/>
              <w:rPr>
                <w:rFonts w:cs="Arial"/>
              </w:rPr>
            </w:pPr>
            <w:proofErr w:type="spellStart"/>
            <w:r>
              <w:rPr>
                <w:rFonts w:cs="Arial"/>
              </w:rPr>
              <w:t>m</w:t>
            </w:r>
            <w:r w:rsidRPr="00B26339">
              <w:rPr>
                <w:rFonts w:cs="Arial"/>
              </w:rPr>
              <w:t>easurementQuantity</w:t>
            </w:r>
            <w:proofErr w:type="spellEnd"/>
            <w:r w:rsidRPr="00B26339">
              <w:rPr>
                <w:rFonts w:cs="Arial"/>
              </w:rPr>
              <w:t xml:space="preserve"> (support qualifier)</w:t>
            </w:r>
          </w:p>
        </w:tc>
        <w:tc>
          <w:tcPr>
            <w:tcW w:w="2644" w:type="pct"/>
            <w:shd w:val="clear" w:color="auto" w:fill="auto"/>
          </w:tcPr>
          <w:p w14:paraId="3C9F55C4" w14:textId="208FA7FF"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combined Trace and Immediate MDT 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w:t>
            </w:r>
            <w:r w:rsidRPr="00E04D14">
              <w:t>parameter is set to event 1F.</w:t>
            </w:r>
          </w:p>
        </w:tc>
      </w:tr>
      <w:tr w:rsidR="005F68A3" w14:paraId="36A6B973" w14:textId="77777777" w:rsidTr="00B26339">
        <w:tc>
          <w:tcPr>
            <w:tcW w:w="2356" w:type="pct"/>
            <w:shd w:val="clear" w:color="auto" w:fill="auto"/>
          </w:tcPr>
          <w:p w14:paraId="098662E2" w14:textId="2C8C7924" w:rsidR="005F68A3" w:rsidRPr="00B26339" w:rsidRDefault="005F68A3" w:rsidP="005F68A3">
            <w:pPr>
              <w:pStyle w:val="TAL"/>
              <w:rPr>
                <w:rFonts w:cs="Arial"/>
              </w:rPr>
            </w:pPr>
            <w:r>
              <w:rPr>
                <w:rFonts w:cs="Arial"/>
                <w:szCs w:val="18"/>
                <w:lang w:val="de-DE"/>
              </w:rPr>
              <w:t>eventThresholdUphUMTS (support qualifier)</w:t>
            </w:r>
          </w:p>
        </w:tc>
        <w:tc>
          <w:tcPr>
            <w:tcW w:w="2644" w:type="pct"/>
            <w:shd w:val="clear" w:color="auto" w:fill="auto"/>
          </w:tcPr>
          <w:p w14:paraId="038C4103" w14:textId="2AADA062" w:rsidR="005F68A3" w:rsidRPr="00E04D14" w:rsidRDefault="005F68A3" w:rsidP="005F68A3">
            <w:pPr>
              <w:pStyle w:val="TAL"/>
            </w:pPr>
            <w:r w:rsidRPr="00641B22">
              <w:t xml:space="preserve">This attribute shall be present only if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Immediate MDT or combined Trace and Immediate MDT and the </w:t>
            </w:r>
            <w:proofErr w:type="spellStart"/>
            <w:r>
              <w:rPr>
                <w:rFonts w:ascii="Courier New" w:hAnsi="Courier New" w:cs="Courier New"/>
              </w:rPr>
              <w:t>l</w:t>
            </w:r>
            <w:r w:rsidRPr="00641B22">
              <w:rPr>
                <w:rFonts w:ascii="Courier New" w:hAnsi="Courier New" w:cs="Courier New"/>
              </w:rPr>
              <w:t>istOfMeasurements</w:t>
            </w:r>
            <w:proofErr w:type="spellEnd"/>
            <w:r w:rsidRPr="00641B22">
              <w:t xml:space="preserve"> attribute has M4 measurement set in case of UMTS.</w:t>
            </w:r>
          </w:p>
        </w:tc>
      </w:tr>
      <w:tr w:rsidR="005F68A3" w14:paraId="2AB177C5" w14:textId="77777777" w:rsidTr="00B26339">
        <w:tc>
          <w:tcPr>
            <w:tcW w:w="2356" w:type="pct"/>
            <w:shd w:val="clear" w:color="auto" w:fill="auto"/>
          </w:tcPr>
          <w:p w14:paraId="6046513D" w14:textId="7E48C5FA" w:rsidR="005F68A3" w:rsidRPr="00B26339" w:rsidRDefault="005F68A3" w:rsidP="005F68A3">
            <w:pPr>
              <w:pStyle w:val="TAL"/>
              <w:rPr>
                <w:rFonts w:cs="Arial"/>
              </w:rPr>
            </w:pPr>
            <w:proofErr w:type="spellStart"/>
            <w:r>
              <w:rPr>
                <w:rFonts w:cs="Arial"/>
              </w:rPr>
              <w:t>plmn</w:t>
            </w:r>
            <w:r w:rsidRPr="00B26339">
              <w:rPr>
                <w:rFonts w:cs="Arial"/>
              </w:rPr>
              <w:t>List</w:t>
            </w:r>
            <w:proofErr w:type="spellEnd"/>
            <w:r w:rsidRPr="00B26339">
              <w:rPr>
                <w:rFonts w:cs="Arial"/>
              </w:rPr>
              <w:t xml:space="preserve"> (support qualifier)</w:t>
            </w:r>
          </w:p>
        </w:tc>
        <w:tc>
          <w:tcPr>
            <w:tcW w:w="2644" w:type="pct"/>
            <w:shd w:val="clear" w:color="auto" w:fill="auto"/>
          </w:tcPr>
          <w:p w14:paraId="04A78BF9" w14:textId="2EBC3765" w:rsidR="005F68A3" w:rsidRPr="00E04D14" w:rsidRDefault="005F68A3" w:rsidP="005F68A3">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5F68A3" w14:paraId="0D81D40F" w14:textId="77777777" w:rsidTr="00B26339">
        <w:tc>
          <w:tcPr>
            <w:tcW w:w="2356" w:type="pct"/>
            <w:shd w:val="clear" w:color="auto" w:fill="auto"/>
          </w:tcPr>
          <w:p w14:paraId="754C8FC3" w14:textId="05A5E973" w:rsidR="005F68A3" w:rsidRPr="00B26339" w:rsidRDefault="005F68A3" w:rsidP="005F68A3">
            <w:pPr>
              <w:pStyle w:val="TAL"/>
              <w:rPr>
                <w:rFonts w:cs="Arial"/>
              </w:rPr>
            </w:pPr>
            <w:proofErr w:type="spellStart"/>
            <w:r>
              <w:rPr>
                <w:rFonts w:cs="Arial"/>
              </w:rPr>
              <w:t>p</w:t>
            </w:r>
            <w:r w:rsidRPr="00B26339">
              <w:rPr>
                <w:rFonts w:cs="Arial"/>
              </w:rPr>
              <w:t>ositioningMethod</w:t>
            </w:r>
            <w:proofErr w:type="spellEnd"/>
            <w:r w:rsidRPr="00B26339">
              <w:rPr>
                <w:rFonts w:cs="Arial"/>
              </w:rPr>
              <w:t xml:space="preserve"> (support qualifier)</w:t>
            </w:r>
          </w:p>
        </w:tc>
        <w:tc>
          <w:tcPr>
            <w:tcW w:w="2644" w:type="pct"/>
            <w:shd w:val="clear" w:color="auto" w:fill="auto"/>
          </w:tcPr>
          <w:p w14:paraId="15342BD2" w14:textId="1A4CF35C"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 MDT or combine Trace and Immediate MDT.</w:t>
            </w:r>
          </w:p>
        </w:tc>
      </w:tr>
      <w:tr w:rsidR="005F68A3" w14:paraId="68A22A92" w14:textId="77777777" w:rsidTr="00B26339">
        <w:tc>
          <w:tcPr>
            <w:tcW w:w="2356" w:type="pct"/>
            <w:shd w:val="clear" w:color="auto" w:fill="auto"/>
          </w:tcPr>
          <w:p w14:paraId="48B102D7" w14:textId="1520DB81" w:rsidR="005F68A3" w:rsidRPr="00B26339" w:rsidRDefault="005F68A3" w:rsidP="005F68A3">
            <w:pPr>
              <w:pStyle w:val="TAL"/>
              <w:rPr>
                <w:rFonts w:cs="Arial"/>
              </w:rPr>
            </w:pPr>
            <w:proofErr w:type="spellStart"/>
            <w:r>
              <w:rPr>
                <w:rFonts w:cs="Arial"/>
              </w:rPr>
              <w:t>r</w:t>
            </w:r>
            <w:r w:rsidRPr="00B26339">
              <w:rPr>
                <w:rFonts w:cs="Arial"/>
              </w:rPr>
              <w:t>eportAmount</w:t>
            </w:r>
            <w:proofErr w:type="spellEnd"/>
            <w:r w:rsidRPr="00B26339">
              <w:rPr>
                <w:rFonts w:cs="Arial"/>
              </w:rPr>
              <w:t xml:space="preserve"> (support qualifier)</w:t>
            </w:r>
          </w:p>
        </w:tc>
        <w:tc>
          <w:tcPr>
            <w:tcW w:w="2644" w:type="pct"/>
            <w:shd w:val="clear" w:color="auto" w:fill="auto"/>
          </w:tcPr>
          <w:p w14:paraId="49C6BF35" w14:textId="41803ED4"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5F68A3" w14:paraId="1820288B" w14:textId="77777777" w:rsidTr="00B26339">
        <w:tc>
          <w:tcPr>
            <w:tcW w:w="2356" w:type="pct"/>
            <w:shd w:val="clear" w:color="auto" w:fill="auto"/>
          </w:tcPr>
          <w:p w14:paraId="30480678" w14:textId="5372BBBE" w:rsidR="005F68A3" w:rsidRPr="00B26339" w:rsidRDefault="005F68A3" w:rsidP="005F68A3">
            <w:pPr>
              <w:pStyle w:val="TAL"/>
              <w:rPr>
                <w:rFonts w:cs="Arial"/>
              </w:rPr>
            </w:pPr>
            <w:proofErr w:type="spellStart"/>
            <w:r>
              <w:rPr>
                <w:rFonts w:cs="Arial"/>
              </w:rPr>
              <w:t>r</w:t>
            </w:r>
            <w:r w:rsidRPr="00B26339">
              <w:rPr>
                <w:rFonts w:cs="Arial"/>
              </w:rPr>
              <w:t>eportingTrigger</w:t>
            </w:r>
            <w:proofErr w:type="spellEnd"/>
            <w:r w:rsidRPr="00B26339">
              <w:rPr>
                <w:rFonts w:cs="Arial"/>
              </w:rPr>
              <w:t xml:space="preserve"> (support qualifier)</w:t>
            </w:r>
          </w:p>
        </w:tc>
        <w:tc>
          <w:tcPr>
            <w:tcW w:w="2644" w:type="pct"/>
            <w:shd w:val="clear" w:color="auto" w:fill="auto"/>
          </w:tcPr>
          <w:p w14:paraId="562D04DB" w14:textId="356E4F93"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attribute is configured for M1 (for UMTS</w:t>
            </w:r>
            <w:r>
              <w:t>,</w:t>
            </w:r>
            <w:r w:rsidRPr="00E04D14">
              <w:t xml:space="preserve"> LTE</w:t>
            </w:r>
            <w:r>
              <w:t xml:space="preserve"> and NR</w:t>
            </w:r>
            <w:r w:rsidRPr="00E04D14">
              <w:t>) or M2 (only for UMTS).</w:t>
            </w:r>
          </w:p>
        </w:tc>
      </w:tr>
      <w:tr w:rsidR="005F68A3" w14:paraId="22C5C155" w14:textId="77777777" w:rsidTr="00B26339">
        <w:tc>
          <w:tcPr>
            <w:tcW w:w="2356" w:type="pct"/>
            <w:shd w:val="clear" w:color="auto" w:fill="auto"/>
          </w:tcPr>
          <w:p w14:paraId="24C00DF3" w14:textId="690C687B" w:rsidR="005F68A3" w:rsidRPr="00B26339" w:rsidRDefault="005F68A3" w:rsidP="005F68A3">
            <w:pPr>
              <w:pStyle w:val="TAL"/>
              <w:rPr>
                <w:rFonts w:cs="Arial"/>
              </w:rPr>
            </w:pPr>
            <w:proofErr w:type="spellStart"/>
            <w:r>
              <w:rPr>
                <w:rFonts w:cs="Arial"/>
              </w:rPr>
              <w:t>r</w:t>
            </w:r>
            <w:r w:rsidRPr="00B26339">
              <w:rPr>
                <w:rFonts w:cs="Arial"/>
              </w:rPr>
              <w:t>eportInterval</w:t>
            </w:r>
            <w:proofErr w:type="spellEnd"/>
            <w:r w:rsidRPr="00B26339">
              <w:rPr>
                <w:rFonts w:cs="Arial"/>
              </w:rPr>
              <w:t xml:space="preserve"> (support qualifier)</w:t>
            </w:r>
          </w:p>
        </w:tc>
        <w:tc>
          <w:tcPr>
            <w:tcW w:w="2644" w:type="pct"/>
            <w:shd w:val="clear" w:color="auto" w:fill="auto"/>
          </w:tcPr>
          <w:p w14:paraId="76E3F89E" w14:textId="67B845C8" w:rsidR="005F68A3" w:rsidRPr="00E04D14" w:rsidRDefault="005F68A3" w:rsidP="005F68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MDT</w:t>
            </w:r>
            <w:r w:rsidRPr="001410A7">
              <w:t xml:space="preserve"> or combine Trace and Immediate MDT</w:t>
            </w:r>
            <w:r>
              <w:t xml:space="preserve">, the </w:t>
            </w:r>
            <w:proofErr w:type="spellStart"/>
            <w:r>
              <w:rPr>
                <w:rFonts w:ascii="Courier New" w:hAnsi="Courier New" w:cs="Courier New"/>
              </w:rPr>
              <w:t>listOfMeasurements</w:t>
            </w:r>
            <w:proofErr w:type="spellEnd"/>
            <w:r>
              <w:t xml:space="preserve"> attribute is configured for M1 (for UMTS, LTE and NR) or M2 (only for UMTS)</w:t>
            </w:r>
            <w:r w:rsidRPr="00E04D14">
              <w:t xml:space="preserve"> 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is configured for </w:t>
            </w:r>
            <w:r>
              <w:t>p</w:t>
            </w:r>
            <w:r w:rsidRPr="00E04D14">
              <w:t>eriodic</w:t>
            </w:r>
            <w:r>
              <w:t xml:space="preserve"> m</w:t>
            </w:r>
            <w:r w:rsidRPr="00E04D14">
              <w:t>easurements</w:t>
            </w:r>
            <w:r>
              <w:t xml:space="preserve"> or event triggered periodic measurements.</w:t>
            </w:r>
          </w:p>
        </w:tc>
      </w:tr>
      <w:tr w:rsidR="005F68A3" w14:paraId="3CE75FD5" w14:textId="77777777" w:rsidTr="00B26339">
        <w:tc>
          <w:tcPr>
            <w:tcW w:w="2356" w:type="pct"/>
            <w:shd w:val="clear" w:color="auto" w:fill="auto"/>
          </w:tcPr>
          <w:p w14:paraId="17969E24" w14:textId="69337815" w:rsidR="005F68A3" w:rsidRPr="00B26339" w:rsidRDefault="005F68A3" w:rsidP="005F68A3">
            <w:pPr>
              <w:pStyle w:val="TAL"/>
              <w:rPr>
                <w:rFonts w:cs="Arial"/>
              </w:rPr>
            </w:pPr>
            <w:proofErr w:type="spellStart"/>
            <w:r>
              <w:rPr>
                <w:rFonts w:cs="Arial"/>
              </w:rPr>
              <w:t>r</w:t>
            </w:r>
            <w:r w:rsidRPr="00B26339">
              <w:rPr>
                <w:rFonts w:cs="Arial"/>
              </w:rPr>
              <w:t>eportType</w:t>
            </w:r>
            <w:proofErr w:type="spellEnd"/>
            <w:r w:rsidRPr="00B26339">
              <w:rPr>
                <w:rFonts w:cs="Arial"/>
              </w:rPr>
              <w:t xml:space="preserve"> (support qualifier)</w:t>
            </w:r>
          </w:p>
        </w:tc>
        <w:tc>
          <w:tcPr>
            <w:tcW w:w="2644" w:type="pct"/>
            <w:shd w:val="clear" w:color="auto" w:fill="auto"/>
          </w:tcPr>
          <w:p w14:paraId="083D90C4" w14:textId="50E67E08" w:rsidR="005F68A3" w:rsidRPr="00E04D14" w:rsidRDefault="005F68A3" w:rsidP="005F68A3">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5F68A3" w14:paraId="4BE0314B" w14:textId="77777777" w:rsidTr="00B26339">
        <w:tc>
          <w:tcPr>
            <w:tcW w:w="2356" w:type="pct"/>
            <w:shd w:val="clear" w:color="auto" w:fill="auto"/>
          </w:tcPr>
          <w:p w14:paraId="135443CD" w14:textId="357DEBEC" w:rsidR="005F68A3" w:rsidRPr="00B26339" w:rsidRDefault="005F68A3" w:rsidP="005F68A3">
            <w:pPr>
              <w:pStyle w:val="TAL"/>
              <w:rPr>
                <w:rFonts w:cs="Arial"/>
              </w:rPr>
            </w:pPr>
            <w:proofErr w:type="spellStart"/>
            <w:r>
              <w:rPr>
                <w:rFonts w:cs="Arial"/>
              </w:rPr>
              <w:t>s</w:t>
            </w:r>
            <w:r w:rsidRPr="00B26339">
              <w:rPr>
                <w:rFonts w:cs="Arial"/>
              </w:rPr>
              <w:t>ensorInformation</w:t>
            </w:r>
            <w:proofErr w:type="spellEnd"/>
            <w:r w:rsidRPr="00B26339">
              <w:rPr>
                <w:rFonts w:cs="Arial"/>
              </w:rPr>
              <w:t xml:space="preserve"> (support qualifier)</w:t>
            </w:r>
          </w:p>
        </w:tc>
        <w:tc>
          <w:tcPr>
            <w:tcW w:w="2644" w:type="pct"/>
            <w:shd w:val="clear" w:color="auto" w:fill="auto"/>
          </w:tcPr>
          <w:p w14:paraId="22B9C5A6" w14:textId="3E52E19D" w:rsidR="005F68A3" w:rsidRPr="00E04D14" w:rsidRDefault="005F68A3" w:rsidP="005F68A3">
            <w:pPr>
              <w:pStyle w:val="TAL"/>
            </w:pPr>
            <w:r w:rsidRPr="00A45CF1">
              <w:t xml:space="preserve">This attribute shall be present only if </w:t>
            </w:r>
            <w:r>
              <w:t xml:space="preserve">NR </w:t>
            </w:r>
            <w:r w:rsidRPr="00A45CF1">
              <w:t>MDT is supported</w:t>
            </w:r>
            <w:r>
              <w:t>.</w:t>
            </w:r>
          </w:p>
        </w:tc>
      </w:tr>
      <w:tr w:rsidR="005F68A3" w14:paraId="45EA855E" w14:textId="77777777" w:rsidTr="00B26339">
        <w:tc>
          <w:tcPr>
            <w:tcW w:w="2356" w:type="pct"/>
            <w:shd w:val="clear" w:color="auto" w:fill="auto"/>
          </w:tcPr>
          <w:p w14:paraId="72CFE8BA" w14:textId="0CA62465" w:rsidR="005F68A3" w:rsidRPr="00B26339" w:rsidRDefault="005F68A3" w:rsidP="005F68A3">
            <w:pPr>
              <w:pStyle w:val="TAL"/>
              <w:rPr>
                <w:rFonts w:cs="Arial"/>
              </w:rPr>
            </w:pPr>
            <w:proofErr w:type="spellStart"/>
            <w:r>
              <w:rPr>
                <w:rFonts w:cs="Arial"/>
              </w:rPr>
              <w:t>t</w:t>
            </w:r>
            <w:r w:rsidRPr="00B26339">
              <w:rPr>
                <w:rFonts w:cs="Arial"/>
              </w:rPr>
              <w:t>raceCollectionEntityI</w:t>
            </w:r>
            <w:r>
              <w:rPr>
                <w:rFonts w:cs="Arial"/>
              </w:rPr>
              <w:t>d</w:t>
            </w:r>
            <w:proofErr w:type="spellEnd"/>
            <w:r w:rsidRPr="00B26339">
              <w:rPr>
                <w:rFonts w:cs="Arial"/>
              </w:rPr>
              <w:t xml:space="preserve"> (support qualifier)</w:t>
            </w:r>
          </w:p>
        </w:tc>
        <w:tc>
          <w:tcPr>
            <w:tcW w:w="2644" w:type="pct"/>
            <w:shd w:val="clear" w:color="auto" w:fill="auto"/>
          </w:tcPr>
          <w:p w14:paraId="2D2029A6" w14:textId="5A16DA3D" w:rsidR="005F68A3" w:rsidRPr="00E04D14" w:rsidRDefault="005F68A3" w:rsidP="005F68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35" w:name="_Toc44516373"/>
      <w:bookmarkStart w:id="936" w:name="_Toc45272688"/>
      <w:bookmarkStart w:id="937" w:name="_Toc51754683"/>
      <w:bookmarkStart w:id="938" w:name="_Toc153041816"/>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35"/>
      <w:bookmarkEnd w:id="936"/>
      <w:bookmarkEnd w:id="937"/>
      <w:bookmarkEnd w:id="938"/>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39" w:name="_Toc44516374"/>
      <w:bookmarkStart w:id="940" w:name="_Toc45272689"/>
      <w:bookmarkStart w:id="941" w:name="_Toc51754684"/>
      <w:bookmarkStart w:id="942" w:name="_Toc153041817"/>
      <w:r>
        <w:lastRenderedPageBreak/>
        <w:t>4.3.31</w:t>
      </w:r>
      <w:r>
        <w:tab/>
      </w:r>
      <w:proofErr w:type="spellStart"/>
      <w:r w:rsidRPr="00F3719F">
        <w:rPr>
          <w:rFonts w:ascii="Courier New" w:hAnsi="Courier New" w:cs="Courier New"/>
          <w:lang w:val="en-US" w:eastAsia="zh-CN"/>
        </w:rPr>
        <w:t>PerfMetricJob</w:t>
      </w:r>
      <w:bookmarkEnd w:id="939"/>
      <w:bookmarkEnd w:id="940"/>
      <w:bookmarkEnd w:id="941"/>
      <w:bookmarkEnd w:id="942"/>
      <w:proofErr w:type="spellEnd"/>
    </w:p>
    <w:p w14:paraId="2D0AEBAA" w14:textId="77777777" w:rsidR="00A144B4" w:rsidRPr="003267B4" w:rsidRDefault="00A144B4" w:rsidP="00A144B4">
      <w:pPr>
        <w:pStyle w:val="Heading4"/>
      </w:pPr>
      <w:bookmarkStart w:id="943" w:name="_Toc44516375"/>
      <w:bookmarkStart w:id="944" w:name="_Toc45272690"/>
      <w:bookmarkStart w:id="945" w:name="_Toc51754685"/>
      <w:bookmarkStart w:id="946" w:name="_Toc153041818"/>
      <w:r w:rsidRPr="003267B4">
        <w:t>4.3.</w:t>
      </w:r>
      <w:r>
        <w:t>31</w:t>
      </w:r>
      <w:r w:rsidRPr="003267B4">
        <w:t>.1</w:t>
      </w:r>
      <w:r w:rsidRPr="003267B4">
        <w:tab/>
        <w:t>Definition</w:t>
      </w:r>
      <w:bookmarkEnd w:id="943"/>
      <w:bookmarkEnd w:id="944"/>
      <w:bookmarkEnd w:id="945"/>
      <w:bookmarkEnd w:id="946"/>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7777777" w:rsidR="00A144B4" w:rsidRPr="00CE6AD3" w:rsidRDefault="00A144B4" w:rsidP="00A144B4">
      <w:r>
        <w:rPr>
          <w:noProof/>
        </w:rPr>
        <w:lastRenderedPageBreak/>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7410DA79" w14:textId="77777777" w:rsidR="00A144B4" w:rsidRDefault="00A144B4" w:rsidP="00A144B4">
      <w:pPr>
        <w:pStyle w:val="Heading4"/>
      </w:pPr>
      <w:bookmarkStart w:id="947" w:name="_Toc44516376"/>
      <w:bookmarkStart w:id="948" w:name="_Toc45272691"/>
      <w:bookmarkStart w:id="949" w:name="_Toc51754686"/>
      <w:bookmarkStart w:id="950" w:name="_Toc153041819"/>
      <w:r w:rsidRPr="00EE3FB2">
        <w:t>4.3.</w:t>
      </w:r>
      <w:r>
        <w:t>31</w:t>
      </w:r>
      <w:r w:rsidRPr="00EE3FB2">
        <w:t>.2</w:t>
      </w:r>
      <w:r w:rsidRPr="00EE3FB2">
        <w:tab/>
        <w:t>Attributes</w:t>
      </w:r>
      <w:bookmarkEnd w:id="947"/>
      <w:bookmarkEnd w:id="948"/>
      <w:bookmarkEnd w:id="949"/>
      <w:bookmarkEnd w:id="950"/>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51" w:name="_Toc44516377"/>
      <w:bookmarkStart w:id="952" w:name="_Toc45272692"/>
      <w:bookmarkStart w:id="953" w:name="_Toc51754687"/>
      <w:bookmarkStart w:id="954" w:name="_Toc153041820"/>
      <w:r w:rsidRPr="00CE6AD3">
        <w:t>4.3.</w:t>
      </w:r>
      <w:r>
        <w:t>31</w:t>
      </w:r>
      <w:r w:rsidRPr="00CE6AD3">
        <w:t>.3</w:t>
      </w:r>
      <w:r w:rsidRPr="00CE6AD3">
        <w:tab/>
        <w:t>Attribute constraints</w:t>
      </w:r>
      <w:bookmarkEnd w:id="951"/>
      <w:bookmarkEnd w:id="952"/>
      <w:bookmarkEnd w:id="953"/>
      <w:bookmarkEnd w:id="954"/>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55" w:name="_Toc44516378"/>
      <w:bookmarkStart w:id="956" w:name="_Toc45272693"/>
      <w:bookmarkStart w:id="957" w:name="_Toc51754688"/>
      <w:bookmarkStart w:id="958" w:name="_Toc153041821"/>
      <w:r w:rsidRPr="00353ED8">
        <w:t>4.3.</w:t>
      </w:r>
      <w:r>
        <w:t>31</w:t>
      </w:r>
      <w:r w:rsidRPr="00353ED8">
        <w:t>.4</w:t>
      </w:r>
      <w:r w:rsidRPr="00353ED8">
        <w:tab/>
        <w:t>Notifications</w:t>
      </w:r>
      <w:bookmarkEnd w:id="955"/>
      <w:bookmarkEnd w:id="956"/>
      <w:bookmarkEnd w:id="957"/>
      <w:bookmarkEnd w:id="958"/>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59" w:name="_Toc44516379"/>
      <w:bookmarkStart w:id="960" w:name="_Toc45272694"/>
      <w:bookmarkStart w:id="961" w:name="_Toc51754689"/>
      <w:bookmarkStart w:id="962" w:name="_Toc153041822"/>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959"/>
      <w:bookmarkEnd w:id="960"/>
      <w:bookmarkEnd w:id="961"/>
      <w:bookmarkEnd w:id="962"/>
    </w:p>
    <w:p w14:paraId="270950FE" w14:textId="77777777" w:rsidR="00756B6A" w:rsidRPr="00CE6AD3" w:rsidRDefault="00756B6A" w:rsidP="00756B6A">
      <w:pPr>
        <w:pStyle w:val="Heading4"/>
      </w:pPr>
      <w:bookmarkStart w:id="963" w:name="_Toc44516380"/>
      <w:bookmarkStart w:id="964" w:name="_Toc45272695"/>
      <w:bookmarkStart w:id="965" w:name="_Toc51754690"/>
      <w:bookmarkStart w:id="966" w:name="_Toc153041823"/>
      <w:r w:rsidRPr="00CE6AD3">
        <w:t>4.3.</w:t>
      </w:r>
      <w:r>
        <w:t>32</w:t>
      </w:r>
      <w:r w:rsidRPr="00CE6AD3">
        <w:t>.1</w:t>
      </w:r>
      <w:r w:rsidRPr="00CE6AD3">
        <w:tab/>
        <w:t>Definition</w:t>
      </w:r>
      <w:bookmarkEnd w:id="963"/>
      <w:bookmarkEnd w:id="964"/>
      <w:bookmarkEnd w:id="965"/>
      <w:bookmarkEnd w:id="966"/>
    </w:p>
    <w:p w14:paraId="2B74E057" w14:textId="77777777" w:rsidR="00E72F27" w:rsidRDefault="00756B6A" w:rsidP="002005EB">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67" w:name="_Toc44516381"/>
      <w:bookmarkStart w:id="968" w:name="_Toc45272696"/>
    </w:p>
    <w:p w14:paraId="3DCF28B2" w14:textId="77777777" w:rsidR="00756B6A" w:rsidRPr="00CE6AD3" w:rsidRDefault="00756B6A" w:rsidP="00756B6A">
      <w:pPr>
        <w:pStyle w:val="Heading4"/>
      </w:pPr>
      <w:bookmarkStart w:id="969" w:name="_Toc51754691"/>
      <w:bookmarkStart w:id="970" w:name="_Toc153041824"/>
      <w:r w:rsidRPr="00CE6AD3">
        <w:t>4.3.</w:t>
      </w:r>
      <w:r>
        <w:t>32</w:t>
      </w:r>
      <w:r w:rsidRPr="00CE6AD3">
        <w:t>.2</w:t>
      </w:r>
      <w:r w:rsidRPr="00CE6AD3">
        <w:tab/>
        <w:t>Attributes</w:t>
      </w:r>
      <w:bookmarkEnd w:id="967"/>
      <w:bookmarkEnd w:id="968"/>
      <w:bookmarkEnd w:id="969"/>
      <w:bookmarkEnd w:id="9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proofErr w:type="spellStart"/>
            <w:r w:rsidRPr="00CE6AD3">
              <w:t>isReadable</w:t>
            </w:r>
            <w:proofErr w:type="spellEnd"/>
          </w:p>
        </w:tc>
        <w:tc>
          <w:tcPr>
            <w:tcW w:w="610" w:type="pct"/>
            <w:shd w:val="clear" w:color="auto" w:fill="BFBFBF"/>
            <w:noWrap/>
            <w:vAlign w:val="center"/>
          </w:tcPr>
          <w:p w14:paraId="13A0E60A" w14:textId="77777777" w:rsidR="00756B6A" w:rsidRPr="00CE6AD3" w:rsidRDefault="00756B6A" w:rsidP="006E3D0C">
            <w:pPr>
              <w:pStyle w:val="TAH"/>
            </w:pPr>
            <w:proofErr w:type="spellStart"/>
            <w:r w:rsidRPr="00CE6AD3">
              <w:t>isWritable</w:t>
            </w:r>
            <w:proofErr w:type="spellEnd"/>
          </w:p>
        </w:tc>
        <w:tc>
          <w:tcPr>
            <w:tcW w:w="610" w:type="pct"/>
            <w:shd w:val="clear" w:color="auto" w:fill="BFBFBF"/>
            <w:noWrap/>
            <w:vAlign w:val="center"/>
          </w:tcPr>
          <w:p w14:paraId="1EA5CFF2" w14:textId="77777777" w:rsidR="00756B6A" w:rsidRPr="00CE6AD3" w:rsidRDefault="00756B6A" w:rsidP="006E3D0C">
            <w:pPr>
              <w:pStyle w:val="TAH"/>
            </w:pPr>
            <w:proofErr w:type="spellStart"/>
            <w:r w:rsidRPr="00CE6AD3">
              <w:rPr>
                <w:rFonts w:cs="Arial"/>
                <w:bCs/>
                <w:szCs w:val="18"/>
              </w:rPr>
              <w:t>isInvariant</w:t>
            </w:r>
            <w:proofErr w:type="spellEnd"/>
          </w:p>
        </w:tc>
        <w:tc>
          <w:tcPr>
            <w:tcW w:w="570" w:type="pct"/>
            <w:shd w:val="clear" w:color="auto" w:fill="BFBFBF"/>
            <w:noWrap/>
            <w:vAlign w:val="center"/>
          </w:tcPr>
          <w:p w14:paraId="5A27473C" w14:textId="77777777" w:rsidR="00756B6A" w:rsidRPr="00CE6AD3" w:rsidRDefault="00756B6A" w:rsidP="006E3D0C">
            <w:pPr>
              <w:pStyle w:val="TAH"/>
            </w:pPr>
            <w:proofErr w:type="spellStart"/>
            <w:r w:rsidRPr="00CE6AD3">
              <w:t>isNotifyable</w:t>
            </w:r>
            <w:proofErr w:type="spellEnd"/>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proofErr w:type="spellStart"/>
            <w:r w:rsidRPr="00B26339">
              <w:rPr>
                <w:rFonts w:cs="Arial"/>
              </w:rPr>
              <w:t>performanceMetrics</w:t>
            </w:r>
            <w:proofErr w:type="spellEnd"/>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proofErr w:type="spellStart"/>
            <w:r w:rsidRPr="00B26339">
              <w:rPr>
                <w:rFonts w:cs="Arial"/>
                <w:lang w:eastAsia="zh-CN"/>
              </w:rPr>
              <w:t>granularityPeriods</w:t>
            </w:r>
            <w:proofErr w:type="spellEnd"/>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proofErr w:type="spellStart"/>
            <w:r w:rsidRPr="00B26339">
              <w:rPr>
                <w:rFonts w:cs="Arial"/>
                <w:lang w:eastAsia="zh-CN"/>
              </w:rPr>
              <w:t>reportingMethods</w:t>
            </w:r>
            <w:proofErr w:type="spellEnd"/>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proofErr w:type="spellStart"/>
            <w:r>
              <w:rPr>
                <w:rFonts w:cs="Arial"/>
                <w:lang w:eastAsia="zh-CN"/>
              </w:rPr>
              <w:t>reportingPeriods</w:t>
            </w:r>
            <w:proofErr w:type="spellEnd"/>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971" w:name="_Toc44516382"/>
      <w:bookmarkStart w:id="972" w:name="_Toc45272697"/>
      <w:bookmarkStart w:id="973" w:name="_Toc51754692"/>
    </w:p>
    <w:p w14:paraId="2DED5539" w14:textId="77777777" w:rsidR="00756B6A" w:rsidRPr="00CE6AD3" w:rsidRDefault="00756B6A" w:rsidP="00756B6A">
      <w:pPr>
        <w:pStyle w:val="Heading4"/>
      </w:pPr>
      <w:bookmarkStart w:id="974" w:name="_Toc153041825"/>
      <w:r w:rsidRPr="00CE6AD3">
        <w:t>4.3.</w:t>
      </w:r>
      <w:r>
        <w:t>32</w:t>
      </w:r>
      <w:r w:rsidRPr="00CE6AD3">
        <w:t>.3</w:t>
      </w:r>
      <w:r w:rsidRPr="00CE6AD3">
        <w:tab/>
        <w:t>Attribute constraints</w:t>
      </w:r>
      <w:bookmarkEnd w:id="971"/>
      <w:bookmarkEnd w:id="972"/>
      <w:bookmarkEnd w:id="973"/>
      <w:bookmarkEnd w:id="974"/>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75" w:name="_Toc44516383"/>
      <w:bookmarkStart w:id="976" w:name="_Toc45272698"/>
      <w:bookmarkStart w:id="977" w:name="_Toc51754693"/>
      <w:bookmarkStart w:id="978" w:name="_Toc153041826"/>
      <w:r w:rsidRPr="00CE6AD3">
        <w:t>4.3.</w:t>
      </w:r>
      <w:r>
        <w:t>32</w:t>
      </w:r>
      <w:r w:rsidRPr="00CE6AD3">
        <w:t>.4</w:t>
      </w:r>
      <w:r w:rsidRPr="00CE6AD3">
        <w:tab/>
        <w:t>Notifications</w:t>
      </w:r>
      <w:bookmarkEnd w:id="975"/>
      <w:bookmarkEnd w:id="976"/>
      <w:bookmarkEnd w:id="977"/>
      <w:bookmarkEnd w:id="978"/>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79" w:name="_Toc44516384"/>
      <w:bookmarkStart w:id="980" w:name="_Toc45272699"/>
      <w:bookmarkStart w:id="981" w:name="_Toc51754694"/>
      <w:bookmarkStart w:id="982" w:name="_Toc153041827"/>
      <w:r w:rsidRPr="003D39E5">
        <w:rPr>
          <w:lang w:val="en-US" w:eastAsia="zh-CN"/>
        </w:rPr>
        <w:lastRenderedPageBreak/>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79"/>
      <w:bookmarkEnd w:id="980"/>
      <w:bookmarkEnd w:id="981"/>
      <w:bookmarkEnd w:id="982"/>
    </w:p>
    <w:p w14:paraId="7AD5F416" w14:textId="77777777" w:rsidR="00894C11" w:rsidRPr="00CE6AD3" w:rsidRDefault="00894C11" w:rsidP="00894C11">
      <w:pPr>
        <w:pStyle w:val="Heading4"/>
      </w:pPr>
      <w:bookmarkStart w:id="983" w:name="_Toc44516385"/>
      <w:bookmarkStart w:id="984" w:name="_Toc45272700"/>
      <w:bookmarkStart w:id="985" w:name="_Toc51754695"/>
      <w:bookmarkStart w:id="986" w:name="_Toc153041828"/>
      <w:r>
        <w:t>4.3.33</w:t>
      </w:r>
      <w:r w:rsidRPr="00CE6AD3">
        <w:t>.1</w:t>
      </w:r>
      <w:r w:rsidRPr="00CE6AD3">
        <w:tab/>
        <w:t>Definition</w:t>
      </w:r>
      <w:bookmarkEnd w:id="983"/>
      <w:bookmarkEnd w:id="984"/>
      <w:bookmarkEnd w:id="985"/>
      <w:bookmarkEnd w:id="986"/>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00290A9A" w:rsidRPr="00290A9A">
        <w:t>, on condition that an appropriate subscription is in place,</w:t>
      </w:r>
      <w:r>
        <w:t xml:space="preserve">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00290A9A" w:rsidRPr="00290A9A">
        <w:t xml:space="preserve"> In case the preparation of a file fails, "</w:t>
      </w:r>
      <w:proofErr w:type="spellStart"/>
      <w:r w:rsidR="00290A9A" w:rsidRPr="00290A9A">
        <w:t>notifyFilePreparationError</w:t>
      </w:r>
      <w:proofErr w:type="spellEnd"/>
      <w:r w:rsidR="00290A9A" w:rsidRPr="00290A9A">
        <w:t>" shall be sent instead.</w:t>
      </w:r>
    </w:p>
    <w:p w14:paraId="5CBE06EF" w14:textId="671F7734" w:rsidR="00894C11" w:rsidRDefault="00894C11" w:rsidP="00894C11">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w:t>
      </w:r>
      <w:r w:rsidR="00290A9A" w:rsidRPr="00290A9A">
        <w:t>a</w:t>
      </w:r>
      <w:r>
        <w:t xml:space="preserve"> </w:t>
      </w:r>
      <w:proofErr w:type="spellStart"/>
      <w:r>
        <w:t>MnS</w:t>
      </w:r>
      <w:proofErr w:type="spellEnd"/>
      <w:r>
        <w:t xml:space="preserve"> consumer</w:t>
      </w:r>
      <w:r w:rsidR="00290A9A" w:rsidRPr="00290A9A">
        <w:t>, that can be any entity such as a file server,</w:t>
      </w:r>
      <w:r>
        <w:t xml:space="preserve"> at the </w:t>
      </w:r>
      <w:r w:rsidR="00624292">
        <w:t xml:space="preserve">location </w:t>
      </w:r>
      <w:r>
        <w:t xml:space="preserve">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011CF85D" w14:textId="77777777" w:rsidR="00894C11" w:rsidRDefault="00894C11" w:rsidP="00894C11">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4F70ACB9" w14:textId="77777777" w:rsidR="00894C11" w:rsidRPr="00F3719F" w:rsidRDefault="00894C11" w:rsidP="00F3719F">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87" w:name="_Toc44516386"/>
      <w:bookmarkStart w:id="988" w:name="_Toc45272701"/>
      <w:bookmarkStart w:id="989" w:name="_Toc51754696"/>
      <w:bookmarkStart w:id="990" w:name="_Toc153041829"/>
      <w:r>
        <w:t>4.3.33</w:t>
      </w:r>
      <w:r w:rsidRPr="00CE6AD3">
        <w:t>.2</w:t>
      </w:r>
      <w:r w:rsidRPr="00CE6AD3">
        <w:tab/>
        <w:t>Attributes</w:t>
      </w:r>
      <w:bookmarkEnd w:id="987"/>
      <w:bookmarkEnd w:id="988"/>
      <w:bookmarkEnd w:id="989"/>
      <w:bookmarkEnd w:id="9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proofErr w:type="spellStart"/>
            <w:r w:rsidRPr="00CE6AD3">
              <w:t>isReadable</w:t>
            </w:r>
            <w:proofErr w:type="spellEnd"/>
          </w:p>
        </w:tc>
        <w:tc>
          <w:tcPr>
            <w:tcW w:w="600" w:type="pct"/>
            <w:shd w:val="clear" w:color="auto" w:fill="BFBFBF"/>
            <w:noWrap/>
            <w:vAlign w:val="center"/>
          </w:tcPr>
          <w:p w14:paraId="17E5C15C" w14:textId="77777777" w:rsidR="00894C11" w:rsidRPr="00CE6AD3" w:rsidRDefault="00894C11" w:rsidP="006E3D0C">
            <w:pPr>
              <w:pStyle w:val="TAH"/>
            </w:pPr>
            <w:proofErr w:type="spellStart"/>
            <w:r w:rsidRPr="00CE6AD3">
              <w:t>isWritable</w:t>
            </w:r>
            <w:proofErr w:type="spellEnd"/>
          </w:p>
        </w:tc>
        <w:tc>
          <w:tcPr>
            <w:tcW w:w="600" w:type="pct"/>
            <w:shd w:val="clear" w:color="auto" w:fill="BFBFBF"/>
            <w:noWrap/>
            <w:vAlign w:val="center"/>
          </w:tcPr>
          <w:p w14:paraId="64379B05" w14:textId="77777777" w:rsidR="00894C11" w:rsidRPr="00CE6AD3" w:rsidRDefault="00894C11" w:rsidP="006E3D0C">
            <w:pPr>
              <w:pStyle w:val="TAH"/>
            </w:pPr>
            <w:proofErr w:type="spellStart"/>
            <w:r w:rsidRPr="00CE6AD3">
              <w:rPr>
                <w:rFonts w:cs="Arial"/>
                <w:bCs/>
                <w:szCs w:val="18"/>
              </w:rPr>
              <w:t>isInvariant</w:t>
            </w:r>
            <w:proofErr w:type="spellEnd"/>
          </w:p>
        </w:tc>
        <w:tc>
          <w:tcPr>
            <w:tcW w:w="600" w:type="pct"/>
            <w:shd w:val="clear" w:color="auto" w:fill="BFBFBF"/>
            <w:noWrap/>
            <w:vAlign w:val="center"/>
          </w:tcPr>
          <w:p w14:paraId="4442FC49" w14:textId="77777777" w:rsidR="00894C11" w:rsidRPr="00CE6AD3" w:rsidRDefault="00894C11" w:rsidP="006E3D0C">
            <w:pPr>
              <w:pStyle w:val="TAH"/>
            </w:pPr>
            <w:proofErr w:type="spellStart"/>
            <w:r w:rsidRPr="00CE6AD3">
              <w:t>isNotifyable</w:t>
            </w:r>
            <w:proofErr w:type="spellEnd"/>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91" w:name="_Toc44516387"/>
      <w:bookmarkStart w:id="992" w:name="_Toc45272702"/>
      <w:bookmarkStart w:id="993" w:name="_Toc51754697"/>
      <w:bookmarkStart w:id="994" w:name="_Toc153041830"/>
      <w:r w:rsidRPr="00F3719F">
        <w:rPr>
          <w:lang w:val="fr-FR"/>
        </w:rPr>
        <w:t>4.3.</w:t>
      </w:r>
      <w:r>
        <w:rPr>
          <w:lang w:val="fr-FR"/>
        </w:rPr>
        <w:t>33</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991"/>
      <w:bookmarkEnd w:id="992"/>
      <w:bookmarkEnd w:id="993"/>
      <w:bookmarkEnd w:id="99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file based reporting and storing files on the </w:t>
            </w:r>
            <w:proofErr w:type="spellStart"/>
            <w:r w:rsidR="00624292" w:rsidRPr="00624292">
              <w:t>MnS</w:t>
            </w:r>
            <w:proofErr w:type="spellEnd"/>
            <w:r w:rsidR="00624292" w:rsidRPr="00624292">
              <w:t xml:space="preserve">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p w14:paraId="1D9D7BF2"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422" w:type="pct"/>
          </w:tcPr>
          <w:p w14:paraId="3DA8B36E" w14:textId="00CEA0B3" w:rsidR="00894C11" w:rsidRPr="00901257" w:rsidRDefault="00894C11" w:rsidP="00F3719F">
            <w:pPr>
              <w:pStyle w:val="TAL"/>
            </w:pPr>
            <w:r>
              <w:t xml:space="preserve">These attributes shall be supported, when </w:t>
            </w:r>
            <w:proofErr w:type="spellStart"/>
            <w:r w:rsidR="00624292" w:rsidRPr="00624292">
              <w:t>MnS</w:t>
            </w:r>
            <w:proofErr w:type="spellEnd"/>
            <w:r w:rsidR="00624292" w:rsidRPr="00624292">
              <w:t xml:space="preserve"> producer supports file based reporting and storing files on a </w:t>
            </w:r>
            <w:proofErr w:type="spellStart"/>
            <w:r w:rsidR="00624292" w:rsidRPr="00624292">
              <w:t>MnS</w:t>
            </w:r>
            <w:proofErr w:type="spellEnd"/>
            <w:r w:rsidR="00624292" w:rsidRPr="00624292">
              <w:t xml:space="preserve">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95" w:name="_Toc44516388"/>
      <w:bookmarkStart w:id="996" w:name="_Toc45272703"/>
      <w:bookmarkStart w:id="997" w:name="_Toc51754698"/>
      <w:bookmarkStart w:id="998" w:name="_Toc153041831"/>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95"/>
      <w:bookmarkEnd w:id="996"/>
      <w:bookmarkEnd w:id="997"/>
      <w:bookmarkEnd w:id="998"/>
    </w:p>
    <w:p w14:paraId="2EC6384E" w14:textId="77777777" w:rsidR="00894C11" w:rsidRPr="002B15AA" w:rsidRDefault="00894C11" w:rsidP="00894C11">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056ADA04" w14:textId="77777777" w:rsidR="00E72F27" w:rsidRDefault="00E72F27" w:rsidP="00E72F27">
      <w:pPr>
        <w:pStyle w:val="Heading3"/>
      </w:pPr>
      <w:bookmarkStart w:id="999" w:name="_Toc51754699"/>
      <w:bookmarkStart w:id="1000" w:name="_Toc153041832"/>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999"/>
      <w:bookmarkEnd w:id="1000"/>
    </w:p>
    <w:p w14:paraId="6F3A6F1E" w14:textId="77777777" w:rsidR="00E72F27" w:rsidRDefault="00E72F27" w:rsidP="00E72F27">
      <w:pPr>
        <w:pStyle w:val="Heading4"/>
      </w:pPr>
      <w:bookmarkStart w:id="1001" w:name="_Toc51754700"/>
      <w:bookmarkStart w:id="1002" w:name="_Toc153041833"/>
      <w:r>
        <w:t>4.3.34.1</w:t>
      </w:r>
      <w:r>
        <w:tab/>
        <w:t>Definition</w:t>
      </w:r>
      <w:bookmarkEnd w:id="1001"/>
      <w:bookmarkEnd w:id="1002"/>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03" w:name="_Toc51754701"/>
      <w:bookmarkStart w:id="1004" w:name="_Toc153041834"/>
      <w:r>
        <w:rPr>
          <w:lang w:val="fr-FR"/>
        </w:rPr>
        <w:lastRenderedPageBreak/>
        <w:t>4.3.34.2</w:t>
      </w:r>
      <w:r>
        <w:rPr>
          <w:lang w:val="fr-FR"/>
        </w:rPr>
        <w:tab/>
      </w:r>
      <w:proofErr w:type="spellStart"/>
      <w:r>
        <w:rPr>
          <w:lang w:val="fr-FR"/>
        </w:rPr>
        <w:t>Attributes</w:t>
      </w:r>
      <w:bookmarkEnd w:id="1003"/>
      <w:bookmarkEnd w:id="100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proofErr w:type="spellStart"/>
            <w:r>
              <w:t>isReadable</w:t>
            </w:r>
            <w:proofErr w:type="spellEnd"/>
          </w:p>
        </w:tc>
        <w:tc>
          <w:tcPr>
            <w:tcW w:w="600" w:type="pct"/>
            <w:shd w:val="clear" w:color="auto" w:fill="BFBFBF"/>
            <w:noWrap/>
            <w:vAlign w:val="center"/>
            <w:hideMark/>
          </w:tcPr>
          <w:p w14:paraId="3DD74444" w14:textId="77777777" w:rsidR="00E72F27" w:rsidRDefault="00E72F27">
            <w:pPr>
              <w:pStyle w:val="TAH"/>
            </w:pPr>
            <w:proofErr w:type="spellStart"/>
            <w:r>
              <w:t>isWritable</w:t>
            </w:r>
            <w:proofErr w:type="spellEnd"/>
          </w:p>
        </w:tc>
        <w:tc>
          <w:tcPr>
            <w:tcW w:w="600" w:type="pct"/>
            <w:shd w:val="clear" w:color="auto" w:fill="BFBFBF"/>
            <w:noWrap/>
            <w:vAlign w:val="center"/>
            <w:hideMark/>
          </w:tcPr>
          <w:p w14:paraId="0662C511" w14:textId="77777777" w:rsidR="00E72F27" w:rsidRDefault="00E72F27">
            <w:pPr>
              <w:pStyle w:val="TAH"/>
            </w:pPr>
            <w:proofErr w:type="spellStart"/>
            <w:r>
              <w:rPr>
                <w:rFonts w:cs="Arial"/>
                <w:bCs/>
                <w:szCs w:val="18"/>
              </w:rPr>
              <w:t>isInvariant</w:t>
            </w:r>
            <w:proofErr w:type="spellEnd"/>
          </w:p>
        </w:tc>
        <w:tc>
          <w:tcPr>
            <w:tcW w:w="600" w:type="pct"/>
            <w:shd w:val="clear" w:color="auto" w:fill="BFBFBF"/>
            <w:noWrap/>
            <w:vAlign w:val="center"/>
            <w:hideMark/>
          </w:tcPr>
          <w:p w14:paraId="162EC0EB" w14:textId="77777777" w:rsidR="00E72F27" w:rsidRDefault="00E72F27">
            <w:pPr>
              <w:pStyle w:val="TAH"/>
            </w:pPr>
            <w:proofErr w:type="spellStart"/>
            <w:r>
              <w:t>isNotifyable</w:t>
            </w:r>
            <w:proofErr w:type="spellEnd"/>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proofErr w:type="spellStart"/>
            <w:r w:rsidRPr="00B26339">
              <w:rPr>
                <w:rFonts w:cs="Arial"/>
              </w:rPr>
              <w:t>performanceMetrics</w:t>
            </w:r>
            <w:proofErr w:type="spellEnd"/>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proofErr w:type="spellStart"/>
            <w:r w:rsidRPr="00B26339">
              <w:rPr>
                <w:rFonts w:cs="Arial"/>
                <w:szCs w:val="18"/>
              </w:rPr>
              <w:t>thresholdDirection</w:t>
            </w:r>
            <w:proofErr w:type="spellEnd"/>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proofErr w:type="spellStart"/>
            <w:r w:rsidRPr="00B26339">
              <w:rPr>
                <w:rFonts w:cs="Arial"/>
                <w:szCs w:val="18"/>
              </w:rPr>
              <w:t>thresholdValue</w:t>
            </w:r>
            <w:proofErr w:type="spellEnd"/>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05" w:name="_Toc153041835"/>
      <w:r w:rsidRPr="00CE6AD3">
        <w:t>4.3.</w:t>
      </w:r>
      <w:r>
        <w:t>34</w:t>
      </w:r>
      <w:r w:rsidRPr="00CE6AD3">
        <w:t>.3</w:t>
      </w:r>
      <w:r w:rsidRPr="00CE6AD3">
        <w:tab/>
        <w:t>Attribute constraints</w:t>
      </w:r>
      <w:bookmarkEnd w:id="1005"/>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06" w:name="_Toc153041836"/>
      <w:r w:rsidRPr="005824F9">
        <w:rPr>
          <w:lang w:val="en-US"/>
        </w:rPr>
        <w:t>4.3.34.</w:t>
      </w:r>
      <w:r w:rsidRPr="00BA3C64">
        <w:rPr>
          <w:lang w:val="en-US" w:eastAsia="zh-CN"/>
        </w:rPr>
        <w:t>4</w:t>
      </w:r>
      <w:r w:rsidRPr="00BA3C64">
        <w:rPr>
          <w:lang w:val="en-US"/>
        </w:rPr>
        <w:tab/>
        <w:t>Notifications</w:t>
      </w:r>
      <w:bookmarkEnd w:id="1006"/>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07" w:name="_Toc153041837"/>
      <w:r>
        <w:t>4</w:t>
      </w:r>
      <w:r w:rsidRPr="00F267AF">
        <w:t>.</w:t>
      </w:r>
      <w:r>
        <w:t>3</w:t>
      </w:r>
      <w:r w:rsidRPr="00F267AF">
        <w:t>.</w:t>
      </w:r>
      <w:r>
        <w:t>3</w:t>
      </w:r>
      <w:r w:rsidR="00B934E4">
        <w:t>5</w:t>
      </w:r>
      <w:r w:rsidRPr="00F267AF">
        <w:tab/>
      </w:r>
      <w:proofErr w:type="spellStart"/>
      <w:r>
        <w:rPr>
          <w:rFonts w:ascii="Courier New" w:hAnsi="Courier New" w:cs="Courier New"/>
        </w:rPr>
        <w:t>TraceReference</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07"/>
    </w:p>
    <w:p w14:paraId="10103B66" w14:textId="35705145" w:rsidR="00EF23AF" w:rsidRDefault="00EF23AF" w:rsidP="00EF23AF">
      <w:pPr>
        <w:pStyle w:val="Heading4"/>
      </w:pPr>
      <w:bookmarkStart w:id="1008" w:name="_Toc153041838"/>
      <w:r>
        <w:t>4.3.3</w:t>
      </w:r>
      <w:r w:rsidR="00B934E4">
        <w:t>5</w:t>
      </w:r>
      <w:r>
        <w:t>.1</w:t>
      </w:r>
      <w:r>
        <w:tab/>
        <w:t>Definition</w:t>
      </w:r>
      <w:bookmarkEnd w:id="1008"/>
    </w:p>
    <w:p w14:paraId="59C37199"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globally unique identifier, which uniquely identifies the Trace Session that is created by the </w:t>
      </w:r>
      <w:proofErr w:type="spellStart"/>
      <w:r>
        <w:t>TraceJob</w:t>
      </w:r>
      <w:proofErr w:type="spellEnd"/>
      <w:r>
        <w:t>. It is composed of the MCC, MNC (resulting in PLMN identifier) and the trace identifier.</w:t>
      </w:r>
    </w:p>
    <w:p w14:paraId="39E9E79A" w14:textId="2FDAA7E6" w:rsidR="00EF23AF" w:rsidRDefault="00EF23AF" w:rsidP="00EF23AF">
      <w:pPr>
        <w:pStyle w:val="Heading4"/>
        <w:rPr>
          <w:lang w:val="fr-FR"/>
        </w:rPr>
      </w:pPr>
      <w:bookmarkStart w:id="1009" w:name="_Toc153041839"/>
      <w:r>
        <w:rPr>
          <w:lang w:val="fr-FR"/>
        </w:rPr>
        <w:t>4.3.</w:t>
      </w:r>
      <w:r w:rsidR="00B934E4">
        <w:rPr>
          <w:lang w:val="fr-FR"/>
        </w:rPr>
        <w:t>35</w:t>
      </w:r>
      <w:r>
        <w:rPr>
          <w:lang w:val="fr-FR"/>
        </w:rPr>
        <w:t>.2</w:t>
      </w:r>
      <w:r>
        <w:rPr>
          <w:lang w:val="fr-FR"/>
        </w:rPr>
        <w:tab/>
      </w:r>
      <w:proofErr w:type="spellStart"/>
      <w:r>
        <w:rPr>
          <w:lang w:val="fr-FR"/>
        </w:rPr>
        <w:t>Attributes</w:t>
      </w:r>
      <w:bookmarkEnd w:id="1009"/>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proofErr w:type="spellStart"/>
            <w:r>
              <w:t>isNotifyable</w:t>
            </w:r>
            <w:proofErr w:type="spellEnd"/>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proofErr w:type="spellStart"/>
            <w:r w:rsidRPr="00F84ADE">
              <w:rPr>
                <w:rFonts w:cs="Arial"/>
                <w:szCs w:val="18"/>
              </w:rPr>
              <w:t>traceId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lang w:eastAsia="zh-CN"/>
        </w:rPr>
      </w:pPr>
    </w:p>
    <w:p w14:paraId="040E795D" w14:textId="05032244" w:rsidR="00D25B69" w:rsidRDefault="00D25B69" w:rsidP="00D25B69">
      <w:pPr>
        <w:pStyle w:val="Heading4"/>
        <w:rPr>
          <w:lang w:eastAsia="zh-CN"/>
        </w:rPr>
      </w:pPr>
      <w:bookmarkStart w:id="1010" w:name="_Toc153041840"/>
      <w:r>
        <w:rPr>
          <w:lang w:eastAsia="zh-CN"/>
        </w:rPr>
        <w:t>4.3.35.3</w:t>
      </w:r>
      <w:r>
        <w:rPr>
          <w:lang w:eastAsia="zh-CN"/>
        </w:rPr>
        <w:tab/>
        <w:t>Attribute constraints</w:t>
      </w:r>
      <w:bookmarkEnd w:id="1010"/>
    </w:p>
    <w:p w14:paraId="3A5288D4" w14:textId="77777777" w:rsidR="00D25B69" w:rsidRDefault="00D25B69" w:rsidP="00D25B69">
      <w:pPr>
        <w:rPr>
          <w:lang w:eastAsia="zh-CN"/>
        </w:rPr>
      </w:pPr>
      <w:r>
        <w:rPr>
          <w:lang w:eastAsia="zh-CN"/>
        </w:rPr>
        <w:t>None.</w:t>
      </w:r>
    </w:p>
    <w:p w14:paraId="0B57EEA8" w14:textId="77777777" w:rsidR="00D25B69" w:rsidRDefault="00D25B69" w:rsidP="00D25B69">
      <w:pPr>
        <w:pStyle w:val="Heading4"/>
        <w:rPr>
          <w:lang w:eastAsia="zh-CN"/>
        </w:rPr>
      </w:pPr>
      <w:bookmarkStart w:id="1011" w:name="_Toc153041841"/>
      <w:r>
        <w:rPr>
          <w:lang w:eastAsia="zh-CN"/>
        </w:rPr>
        <w:t>4.3.35.4</w:t>
      </w:r>
      <w:r>
        <w:rPr>
          <w:lang w:eastAsia="zh-CN"/>
        </w:rPr>
        <w:tab/>
        <w:t>Notifications</w:t>
      </w:r>
      <w:bookmarkEnd w:id="1011"/>
    </w:p>
    <w:p w14:paraId="2DC6742A" w14:textId="766584A0" w:rsidR="00EF23AF" w:rsidRDefault="00D25B69" w:rsidP="00D25B69">
      <w:pPr>
        <w:rPr>
          <w:lang w:eastAsia="zh-CN"/>
        </w:rPr>
      </w:pPr>
      <w:r>
        <w:rPr>
          <w:lang w:eastAsia="zh-CN"/>
        </w:rPr>
        <w:t>The clause 4.5 of the &lt;&lt;IOC&gt;&gt; using this &lt;&lt;</w:t>
      </w:r>
      <w:proofErr w:type="spellStart"/>
      <w:r>
        <w:rPr>
          <w:lang w:eastAsia="zh-CN"/>
        </w:rPr>
        <w:t>dataType</w:t>
      </w:r>
      <w:proofErr w:type="spellEnd"/>
      <w:r>
        <w:rPr>
          <w:lang w:eastAsia="zh-CN"/>
        </w:rPr>
        <w:t>&gt;&gt; as one of its attributes, shall be applicable.</w:t>
      </w:r>
    </w:p>
    <w:p w14:paraId="31633997" w14:textId="52322A2F" w:rsidR="00EF23AF" w:rsidRPr="005B429A" w:rsidRDefault="00EF23AF" w:rsidP="00EF23AF">
      <w:pPr>
        <w:pStyle w:val="Heading3"/>
        <w:rPr>
          <w:rFonts w:ascii="Courier New" w:hAnsi="Courier New" w:cs="Courier New"/>
        </w:rPr>
      </w:pPr>
      <w:bookmarkStart w:id="1012" w:name="_Toc153041842"/>
      <w:bookmarkStart w:id="1013" w:name="_Hlk68785801"/>
      <w:r>
        <w:t>4</w:t>
      </w:r>
      <w:r w:rsidRPr="00F267AF">
        <w:t>.</w:t>
      </w:r>
      <w:r>
        <w:t>3</w:t>
      </w:r>
      <w:r w:rsidRPr="00F267AF">
        <w:t>.</w:t>
      </w:r>
      <w:r>
        <w:t>3</w:t>
      </w:r>
      <w:r w:rsidR="00B934E4">
        <w:t>6</w:t>
      </w:r>
      <w:r w:rsidRPr="00F267AF">
        <w:tab/>
      </w:r>
      <w:proofErr w:type="spellStart"/>
      <w:r>
        <w:rPr>
          <w:rFonts w:ascii="Courier New" w:hAnsi="Courier New" w:cs="Courier New"/>
        </w:rPr>
        <w:t>AreaConfig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12"/>
    </w:p>
    <w:p w14:paraId="46A51086" w14:textId="698928B6" w:rsidR="00EF23AF" w:rsidRDefault="00EF23AF" w:rsidP="00EF23AF">
      <w:pPr>
        <w:pStyle w:val="Heading4"/>
      </w:pPr>
      <w:bookmarkStart w:id="1014" w:name="_Toc153041843"/>
      <w:r>
        <w:t>4.3.3</w:t>
      </w:r>
      <w:r w:rsidR="00B934E4">
        <w:t>6</w:t>
      </w:r>
      <w:r>
        <w:t>.1</w:t>
      </w:r>
      <w:r>
        <w:tab/>
        <w:t>Definition</w:t>
      </w:r>
      <w:bookmarkEnd w:id="1014"/>
    </w:p>
    <w:p w14:paraId="4577C72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15" w:name="_Toc153041844"/>
      <w:r>
        <w:rPr>
          <w:lang w:val="fr-FR"/>
        </w:rPr>
        <w:t>4.3.3</w:t>
      </w:r>
      <w:r w:rsidR="00B934E4">
        <w:rPr>
          <w:lang w:val="fr-FR"/>
        </w:rPr>
        <w:t>6</w:t>
      </w:r>
      <w:r>
        <w:rPr>
          <w:lang w:val="fr-FR"/>
        </w:rPr>
        <w:t>.2</w:t>
      </w:r>
      <w:r>
        <w:rPr>
          <w:lang w:val="fr-FR"/>
        </w:rPr>
        <w:tab/>
      </w:r>
      <w:proofErr w:type="spellStart"/>
      <w:r>
        <w:rPr>
          <w:lang w:val="fr-FR"/>
        </w:rPr>
        <w:t>Attributes</w:t>
      </w:r>
      <w:bookmarkEnd w:id="101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proofErr w:type="spellStart"/>
            <w:r>
              <w:t>isNotifyable</w:t>
            </w:r>
            <w:proofErr w:type="spellEnd"/>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proofErr w:type="spellStart"/>
            <w:r w:rsidRPr="00F84ADE">
              <w:rPr>
                <w:rFonts w:cs="Arial"/>
                <w:szCs w:val="18"/>
              </w:rPr>
              <w:t>freqInfo</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proofErr w:type="spellStart"/>
            <w:r w:rsidRPr="00F84ADE">
              <w:rPr>
                <w:rFonts w:cs="Arial"/>
                <w:szCs w:val="18"/>
              </w:rPr>
              <w:t>pciList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lang w:eastAsia="zh-CN"/>
        </w:rPr>
      </w:pPr>
    </w:p>
    <w:p w14:paraId="37615D60" w14:textId="7AE130B8" w:rsidR="00D25B69" w:rsidRDefault="00D25B69" w:rsidP="00D25B69">
      <w:pPr>
        <w:pStyle w:val="Heading4"/>
        <w:rPr>
          <w:lang w:eastAsia="zh-CN"/>
        </w:rPr>
      </w:pPr>
      <w:bookmarkStart w:id="1016" w:name="_Toc153041845"/>
      <w:r>
        <w:rPr>
          <w:lang w:eastAsia="zh-CN"/>
        </w:rPr>
        <w:t>4.3.36.3</w:t>
      </w:r>
      <w:r>
        <w:rPr>
          <w:lang w:eastAsia="zh-CN"/>
        </w:rPr>
        <w:tab/>
        <w:t>Attribute constraints</w:t>
      </w:r>
      <w:bookmarkEnd w:id="1016"/>
    </w:p>
    <w:p w14:paraId="2D480DA8" w14:textId="77777777" w:rsidR="00D25B69" w:rsidRDefault="00D25B69" w:rsidP="00D25B69">
      <w:pPr>
        <w:rPr>
          <w:lang w:eastAsia="zh-CN"/>
        </w:rPr>
      </w:pPr>
      <w:r>
        <w:rPr>
          <w:lang w:eastAsia="zh-CN"/>
        </w:rPr>
        <w:t>None.</w:t>
      </w:r>
    </w:p>
    <w:p w14:paraId="4040C172" w14:textId="77777777" w:rsidR="00D25B69" w:rsidRDefault="00D25B69" w:rsidP="00D25B69">
      <w:pPr>
        <w:pStyle w:val="Heading4"/>
        <w:rPr>
          <w:lang w:eastAsia="zh-CN"/>
        </w:rPr>
      </w:pPr>
      <w:bookmarkStart w:id="1017" w:name="_Toc153041846"/>
      <w:r>
        <w:rPr>
          <w:lang w:eastAsia="zh-CN"/>
        </w:rPr>
        <w:lastRenderedPageBreak/>
        <w:t>4.3.36.4</w:t>
      </w:r>
      <w:r>
        <w:rPr>
          <w:lang w:eastAsia="zh-CN"/>
        </w:rPr>
        <w:tab/>
        <w:t>Notifications</w:t>
      </w:r>
      <w:bookmarkEnd w:id="1017"/>
    </w:p>
    <w:p w14:paraId="130B3584" w14:textId="7D54A6B2" w:rsidR="00EF23AF" w:rsidRDefault="00D25B69" w:rsidP="00D25B69">
      <w:pPr>
        <w:rPr>
          <w:lang w:eastAsia="zh-CN"/>
        </w:rPr>
      </w:pPr>
      <w:r>
        <w:rPr>
          <w:lang w:eastAsia="zh-CN"/>
        </w:rPr>
        <w:t>The clause 4.5 of the &lt;&lt;IOC&gt;&gt; using this &lt;&lt;</w:t>
      </w:r>
      <w:proofErr w:type="spellStart"/>
      <w:r>
        <w:rPr>
          <w:lang w:eastAsia="zh-CN"/>
        </w:rPr>
        <w:t>dataType</w:t>
      </w:r>
      <w:proofErr w:type="spellEnd"/>
      <w:r>
        <w:rPr>
          <w:lang w:eastAsia="zh-CN"/>
        </w:rPr>
        <w:t>&gt;&gt; as one of its attributes, shall be applicable.</w:t>
      </w:r>
    </w:p>
    <w:p w14:paraId="3010C2F3" w14:textId="656EC9F9" w:rsidR="00EF23AF" w:rsidRPr="005B429A" w:rsidRDefault="00EF23AF" w:rsidP="00EF23AF">
      <w:pPr>
        <w:pStyle w:val="Heading3"/>
        <w:rPr>
          <w:rFonts w:ascii="Courier New" w:hAnsi="Courier New" w:cs="Courier New"/>
        </w:rPr>
      </w:pPr>
      <w:bookmarkStart w:id="1018" w:name="_Toc153041847"/>
      <w:r>
        <w:t>4</w:t>
      </w:r>
      <w:r w:rsidRPr="00F267AF">
        <w:t>.</w:t>
      </w:r>
      <w:r>
        <w:t>3</w:t>
      </w:r>
      <w:r w:rsidRPr="00F267AF">
        <w:t>.</w:t>
      </w:r>
      <w:r>
        <w:t>3</w:t>
      </w:r>
      <w:r w:rsidR="00B934E4">
        <w:t>7</w:t>
      </w:r>
      <w:r w:rsidRPr="00F267AF">
        <w:tab/>
      </w:r>
      <w:proofErr w:type="spellStart"/>
      <w:r>
        <w:rPr>
          <w:rFonts w:ascii="Courier New" w:hAnsi="Courier New" w:cs="Courier New"/>
        </w:rPr>
        <w:t>FreqInfo</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18"/>
    </w:p>
    <w:p w14:paraId="0E13AE63" w14:textId="66475309" w:rsidR="00EF23AF" w:rsidRDefault="00EF23AF" w:rsidP="00EF23AF">
      <w:pPr>
        <w:pStyle w:val="Heading4"/>
      </w:pPr>
      <w:bookmarkStart w:id="1019" w:name="_Toc153041848"/>
      <w:r>
        <w:t>4.3.3</w:t>
      </w:r>
      <w:r w:rsidR="00B934E4">
        <w:t>7</w:t>
      </w:r>
      <w:r>
        <w:t>.1</w:t>
      </w:r>
      <w:r>
        <w:tab/>
        <w:t>Definition</w:t>
      </w:r>
      <w:bookmarkEnd w:id="1019"/>
    </w:p>
    <w:p w14:paraId="2415B1BB"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20" w:name="_Toc153041849"/>
      <w:r>
        <w:rPr>
          <w:lang w:val="fr-FR"/>
        </w:rPr>
        <w:t>4.3.3</w:t>
      </w:r>
      <w:r w:rsidR="00B934E4">
        <w:rPr>
          <w:lang w:val="fr-FR"/>
        </w:rPr>
        <w:t>7</w:t>
      </w:r>
      <w:r>
        <w:rPr>
          <w:lang w:val="fr-FR"/>
        </w:rPr>
        <w:t>.2</w:t>
      </w:r>
      <w:r>
        <w:rPr>
          <w:lang w:val="fr-FR"/>
        </w:rPr>
        <w:tab/>
      </w:r>
      <w:proofErr w:type="spellStart"/>
      <w:r>
        <w:rPr>
          <w:lang w:val="fr-FR"/>
        </w:rPr>
        <w:t>Attributes</w:t>
      </w:r>
      <w:bookmarkEnd w:id="102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proofErr w:type="spellStart"/>
            <w:r>
              <w:t>isNotifyable</w:t>
            </w:r>
            <w:proofErr w:type="spellEnd"/>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freqBands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lang w:eastAsia="zh-CN"/>
        </w:rPr>
      </w:pPr>
    </w:p>
    <w:p w14:paraId="488C4026" w14:textId="77777777" w:rsidR="00D25B69" w:rsidRPr="008D31B8" w:rsidRDefault="00D25B69" w:rsidP="00D25B69">
      <w:pPr>
        <w:pStyle w:val="Heading4"/>
        <w:rPr>
          <w:lang w:val="en-US"/>
        </w:rPr>
      </w:pPr>
      <w:bookmarkStart w:id="1021" w:name="_Toc153041850"/>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1021"/>
    </w:p>
    <w:p w14:paraId="4785CAF8" w14:textId="77777777" w:rsidR="00D25B69" w:rsidRPr="008D31B8" w:rsidRDefault="00D25B69" w:rsidP="00D25B69">
      <w:r w:rsidRPr="008D31B8">
        <w:t>None</w:t>
      </w:r>
      <w:r>
        <w:t>.</w:t>
      </w:r>
    </w:p>
    <w:p w14:paraId="72C86BC6" w14:textId="77777777" w:rsidR="00D25B69" w:rsidRPr="008D31B8" w:rsidRDefault="00D25B69" w:rsidP="00D25B69">
      <w:pPr>
        <w:pStyle w:val="Heading4"/>
        <w:rPr>
          <w:lang w:val="en-US"/>
        </w:rPr>
      </w:pPr>
      <w:bookmarkStart w:id="1022" w:name="_Toc153041851"/>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1022"/>
    </w:p>
    <w:p w14:paraId="3CCC47BF" w14:textId="43E18CE0" w:rsidR="00D25B69" w:rsidRDefault="00D25B69" w:rsidP="00EF23AF">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3663DD3" w14:textId="708B1964" w:rsidR="00EF23AF" w:rsidRDefault="00EF23AF" w:rsidP="00EF23AF">
      <w:pPr>
        <w:pStyle w:val="Heading3"/>
      </w:pPr>
      <w:bookmarkStart w:id="1023" w:name="_Toc153041852"/>
      <w:bookmarkEnd w:id="1013"/>
      <w:r>
        <w:t>4.3.3</w:t>
      </w:r>
      <w:r w:rsidR="00B934E4">
        <w:t>8</w:t>
      </w:r>
      <w:r>
        <w:tab/>
      </w:r>
      <w:proofErr w:type="spellStart"/>
      <w:r>
        <w:rPr>
          <w:rFonts w:ascii="Courier New" w:hAnsi="Courier New" w:cs="Courier New"/>
        </w:rPr>
        <w:t>AreaScope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23"/>
    </w:p>
    <w:p w14:paraId="245E92A8" w14:textId="61DCA827" w:rsidR="00EF23AF" w:rsidRDefault="00EF23AF" w:rsidP="00EF23AF">
      <w:pPr>
        <w:pStyle w:val="Heading4"/>
      </w:pPr>
      <w:bookmarkStart w:id="1024" w:name="_Toc153041853"/>
      <w:r>
        <w:t>4.3.3</w:t>
      </w:r>
      <w:r w:rsidR="00B934E4">
        <w:t>8</w:t>
      </w:r>
      <w:r>
        <w:t>.1</w:t>
      </w:r>
      <w:r>
        <w:tab/>
        <w:t>Definition</w:t>
      </w:r>
      <w:bookmarkEnd w:id="1024"/>
    </w:p>
    <w:p w14:paraId="5B2D0A0D" w14:textId="77777777" w:rsidR="00EF23AF"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w:t>
      </w:r>
    </w:p>
    <w:p w14:paraId="38B36ED7" w14:textId="22F370A2" w:rsidR="00EF23AF" w:rsidRDefault="00EF23AF" w:rsidP="00EF23AF">
      <w:pPr>
        <w:pStyle w:val="Heading4"/>
        <w:rPr>
          <w:lang w:val="fr-FR"/>
        </w:rPr>
      </w:pPr>
      <w:bookmarkStart w:id="1025" w:name="_Toc153041854"/>
      <w:r>
        <w:rPr>
          <w:lang w:val="fr-FR"/>
        </w:rPr>
        <w:t>4.3.3</w:t>
      </w:r>
      <w:r w:rsidR="00B934E4">
        <w:rPr>
          <w:lang w:val="fr-FR"/>
        </w:rPr>
        <w:t>8</w:t>
      </w:r>
      <w:r>
        <w:rPr>
          <w:lang w:val="fr-FR"/>
        </w:rPr>
        <w:t>.2</w:t>
      </w:r>
      <w:r>
        <w:rPr>
          <w:lang w:val="fr-FR"/>
        </w:rPr>
        <w:tab/>
      </w:r>
      <w:proofErr w:type="spellStart"/>
      <w:r>
        <w:rPr>
          <w:lang w:val="fr-FR"/>
        </w:rPr>
        <w:t>Attributes</w:t>
      </w:r>
      <w:bookmarkEnd w:id="102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proofErr w:type="spellStart"/>
            <w:r>
              <w:t>isNotifyable</w:t>
            </w:r>
            <w:proofErr w:type="spellEnd"/>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tacList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4C749B3B" w:rsidR="00EF23AF" w:rsidRDefault="00EF23AF" w:rsidP="00EF23AF">
      <w:pPr>
        <w:rPr>
          <w:lang w:eastAsia="zh-CN"/>
        </w:rPr>
      </w:pPr>
    </w:p>
    <w:p w14:paraId="4B257775" w14:textId="77777777" w:rsidR="00D25B69" w:rsidRPr="008D31B8" w:rsidRDefault="00D25B69" w:rsidP="00D25B69">
      <w:pPr>
        <w:pStyle w:val="Heading4"/>
        <w:rPr>
          <w:lang w:val="en-US"/>
        </w:rPr>
      </w:pPr>
      <w:bookmarkStart w:id="1026" w:name="_Toc153041855"/>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1026"/>
    </w:p>
    <w:p w14:paraId="7764A9A1" w14:textId="77777777" w:rsidR="00D25B69" w:rsidRPr="008D31B8" w:rsidRDefault="00D25B69" w:rsidP="00D25B69">
      <w:r w:rsidRPr="008D31B8">
        <w:t>None</w:t>
      </w:r>
      <w:r>
        <w:t>.</w:t>
      </w:r>
    </w:p>
    <w:p w14:paraId="6BCC756E" w14:textId="77777777" w:rsidR="00D25B69" w:rsidRPr="008D31B8" w:rsidRDefault="00D25B69" w:rsidP="00D25B69">
      <w:pPr>
        <w:pStyle w:val="Heading4"/>
        <w:rPr>
          <w:lang w:val="en-US"/>
        </w:rPr>
      </w:pPr>
      <w:bookmarkStart w:id="1027" w:name="_Toc153041856"/>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1027"/>
    </w:p>
    <w:p w14:paraId="3073F9AE" w14:textId="318EA88C" w:rsidR="00D25B69" w:rsidRDefault="00D25B69" w:rsidP="00D25B69">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4C241B81" w14:textId="39891626" w:rsidR="00EF23AF" w:rsidRPr="00151904" w:rsidRDefault="00EF23AF" w:rsidP="00EF23AF">
      <w:pPr>
        <w:pStyle w:val="Heading3"/>
        <w:rPr>
          <w:rFonts w:ascii="Courier New" w:hAnsi="Courier New" w:cs="Courier New"/>
        </w:rPr>
      </w:pPr>
      <w:bookmarkStart w:id="1028" w:name="_Toc153041857"/>
      <w:r w:rsidRPr="00151904">
        <w:lastRenderedPageBreak/>
        <w:t>4.3.</w:t>
      </w:r>
      <w:r w:rsidR="00B934E4" w:rsidRPr="00151904">
        <w:t>39</w:t>
      </w:r>
      <w:r w:rsidRPr="00151904">
        <w:tab/>
      </w:r>
      <w:r w:rsidRPr="00151904">
        <w:rPr>
          <w:rFonts w:ascii="Courier New" w:hAnsi="Courier New" w:cs="Courier New"/>
        </w:rPr>
        <w:t>Tai &lt;&lt;</w:t>
      </w:r>
      <w:proofErr w:type="spellStart"/>
      <w:r w:rsidRPr="00151904">
        <w:rPr>
          <w:rFonts w:ascii="Courier New" w:hAnsi="Courier New" w:cs="Courier New"/>
        </w:rPr>
        <w:t>dataType</w:t>
      </w:r>
      <w:proofErr w:type="spellEnd"/>
      <w:r w:rsidRPr="00151904">
        <w:rPr>
          <w:rFonts w:ascii="Courier New" w:hAnsi="Courier New" w:cs="Courier New"/>
        </w:rPr>
        <w:t>&gt;&gt;</w:t>
      </w:r>
      <w:bookmarkEnd w:id="1028"/>
    </w:p>
    <w:p w14:paraId="203FF3BD" w14:textId="4D3B01DD" w:rsidR="00EF23AF" w:rsidRPr="00151904" w:rsidRDefault="00EF23AF" w:rsidP="00EF23AF">
      <w:pPr>
        <w:pStyle w:val="Heading4"/>
      </w:pPr>
      <w:bookmarkStart w:id="1029" w:name="_Toc153041858"/>
      <w:r w:rsidRPr="00151904">
        <w:t>4.3.</w:t>
      </w:r>
      <w:r w:rsidR="00B934E4" w:rsidRPr="00151904">
        <w:t>39</w:t>
      </w:r>
      <w:r w:rsidRPr="00151904">
        <w:t>.1</w:t>
      </w:r>
      <w:r w:rsidRPr="00151904">
        <w:tab/>
        <w:t>Definition</w:t>
      </w:r>
      <w:bookmarkEnd w:id="1029"/>
    </w:p>
    <w:p w14:paraId="5076654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30" w:name="_Toc153041859"/>
      <w:r>
        <w:rPr>
          <w:lang w:val="fr-FR"/>
        </w:rPr>
        <w:t>4.3.</w:t>
      </w:r>
      <w:r w:rsidR="00B934E4">
        <w:rPr>
          <w:lang w:val="fr-FR"/>
        </w:rPr>
        <w:t>39</w:t>
      </w:r>
      <w:r>
        <w:rPr>
          <w:lang w:val="fr-FR"/>
        </w:rPr>
        <w:t>.2</w:t>
      </w:r>
      <w:r>
        <w:rPr>
          <w:lang w:val="fr-FR"/>
        </w:rPr>
        <w:tab/>
      </w:r>
      <w:proofErr w:type="spellStart"/>
      <w:r>
        <w:rPr>
          <w:lang w:val="fr-FR"/>
        </w:rPr>
        <w:t>Attributes</w:t>
      </w:r>
      <w:bookmarkEnd w:id="103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proofErr w:type="spellStart"/>
            <w:r>
              <w:t>isNotifyable</w:t>
            </w:r>
            <w:proofErr w:type="spellEnd"/>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 w14:paraId="0A4944C5" w14:textId="77777777" w:rsidR="00D25B69" w:rsidRPr="008D31B8" w:rsidRDefault="00D25B69" w:rsidP="00D25B69">
      <w:pPr>
        <w:pStyle w:val="Heading4"/>
        <w:rPr>
          <w:lang w:val="en-US"/>
        </w:rPr>
      </w:pPr>
      <w:bookmarkStart w:id="1031" w:name="_Toc153041860"/>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1031"/>
    </w:p>
    <w:p w14:paraId="37DFFCA1" w14:textId="77777777" w:rsidR="00D25B69" w:rsidRPr="008D31B8" w:rsidRDefault="00D25B69" w:rsidP="00D25B69">
      <w:r w:rsidRPr="008D31B8">
        <w:t>None</w:t>
      </w:r>
      <w:r>
        <w:t>.</w:t>
      </w:r>
    </w:p>
    <w:p w14:paraId="26EB75C5" w14:textId="77777777" w:rsidR="00D25B69" w:rsidRPr="008D31B8" w:rsidRDefault="00D25B69" w:rsidP="00D25B69">
      <w:pPr>
        <w:pStyle w:val="Heading4"/>
        <w:rPr>
          <w:lang w:val="en-US"/>
        </w:rPr>
      </w:pPr>
      <w:bookmarkStart w:id="1032" w:name="_Toc153041861"/>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1032"/>
    </w:p>
    <w:p w14:paraId="74C8946F" w14:textId="7CA4B7D7" w:rsidR="00D25B69" w:rsidRDefault="00D25B69" w:rsidP="00D25B69">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134D3E3A" w14:textId="3214638F" w:rsidR="00EF23AF" w:rsidRPr="00F84ADE" w:rsidRDefault="00EF23AF" w:rsidP="00EF23AF">
      <w:pPr>
        <w:pStyle w:val="Heading3"/>
        <w:rPr>
          <w:rFonts w:ascii="Courier New" w:hAnsi="Courier New" w:cs="Courier New"/>
        </w:rPr>
      </w:pPr>
      <w:bookmarkStart w:id="1033" w:name="_Toc153041862"/>
      <w:r w:rsidRPr="00F84ADE">
        <w:t>4.3.</w:t>
      </w:r>
      <w:r>
        <w:t>4</w:t>
      </w:r>
      <w:r w:rsidR="00B934E4">
        <w:t>0</w:t>
      </w:r>
      <w:r w:rsidRPr="00F84ADE">
        <w:tab/>
      </w:r>
      <w:proofErr w:type="spellStart"/>
      <w:r w:rsidRPr="00F84ADE">
        <w:rPr>
          <w:rFonts w:ascii="Courier New" w:hAnsi="Courier New" w:cs="Courier New"/>
        </w:rPr>
        <w:t>MbsfnArea</w:t>
      </w:r>
      <w:proofErr w:type="spellEnd"/>
      <w:r w:rsidRPr="00F84ADE">
        <w:rPr>
          <w:rFonts w:ascii="Courier New" w:hAnsi="Courier New" w:cs="Courier New"/>
        </w:rPr>
        <w:t xml:space="preserve"> &lt;&lt;</w:t>
      </w:r>
      <w:proofErr w:type="spellStart"/>
      <w:r w:rsidRPr="00F84ADE">
        <w:rPr>
          <w:rFonts w:ascii="Courier New" w:hAnsi="Courier New" w:cs="Courier New"/>
        </w:rPr>
        <w:t>dataType</w:t>
      </w:r>
      <w:proofErr w:type="spellEnd"/>
      <w:r w:rsidRPr="00F84ADE">
        <w:rPr>
          <w:rFonts w:ascii="Courier New" w:hAnsi="Courier New" w:cs="Courier New"/>
        </w:rPr>
        <w:t>&gt;&gt;</w:t>
      </w:r>
      <w:bookmarkEnd w:id="1033"/>
    </w:p>
    <w:p w14:paraId="1558F2B7" w14:textId="2E7F28F5" w:rsidR="00EF23AF" w:rsidRPr="00F84ADE" w:rsidRDefault="00EF23AF" w:rsidP="00EF23AF">
      <w:pPr>
        <w:pStyle w:val="Heading4"/>
      </w:pPr>
      <w:bookmarkStart w:id="1034" w:name="_Toc153041863"/>
      <w:r w:rsidRPr="00F84ADE">
        <w:t>4.3.</w:t>
      </w:r>
      <w:r>
        <w:t>4</w:t>
      </w:r>
      <w:r w:rsidR="00B934E4">
        <w:t>0</w:t>
      </w:r>
      <w:r w:rsidRPr="00F84ADE">
        <w:t>.1</w:t>
      </w:r>
      <w:r w:rsidRPr="00F84ADE">
        <w:tab/>
        <w:t>Definition</w:t>
      </w:r>
      <w:bookmarkEnd w:id="1034"/>
    </w:p>
    <w:p w14:paraId="10642070"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35" w:name="_Toc153041864"/>
      <w:r>
        <w:rPr>
          <w:lang w:val="fr-FR"/>
        </w:rPr>
        <w:t>4.3.4</w:t>
      </w:r>
      <w:r w:rsidR="00B934E4">
        <w:rPr>
          <w:lang w:val="fr-FR"/>
        </w:rPr>
        <w:t>0</w:t>
      </w:r>
      <w:r>
        <w:rPr>
          <w:lang w:val="fr-FR"/>
        </w:rPr>
        <w:t>.2</w:t>
      </w:r>
      <w:r>
        <w:rPr>
          <w:lang w:val="fr-FR"/>
        </w:rPr>
        <w:tab/>
      </w:r>
      <w:proofErr w:type="spellStart"/>
      <w:r>
        <w:rPr>
          <w:lang w:val="fr-FR"/>
        </w:rPr>
        <w:t>Attributes</w:t>
      </w:r>
      <w:bookmarkEnd w:id="103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proofErr w:type="spellStart"/>
            <w:r>
              <w:t>isNotifyable</w:t>
            </w:r>
            <w:proofErr w:type="spellEnd"/>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proofErr w:type="spellStart"/>
            <w:r w:rsidRPr="00F84ADE">
              <w:rPr>
                <w:rFonts w:cs="Arial"/>
                <w:szCs w:val="18"/>
              </w:rPr>
              <w:t>mbsfnAreaId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proofErr w:type="spellStart"/>
            <w:r w:rsidRPr="00F84ADE">
              <w:rPr>
                <w:rFonts w:cs="Arial"/>
                <w:szCs w:val="18"/>
              </w:rPr>
              <w:t>earfcn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lang w:eastAsia="zh-CN"/>
        </w:rPr>
      </w:pPr>
    </w:p>
    <w:p w14:paraId="1657AB0E" w14:textId="77777777" w:rsidR="00D25B69" w:rsidRPr="008D31B8" w:rsidRDefault="00D25B69" w:rsidP="00D25B69">
      <w:pPr>
        <w:pStyle w:val="Heading4"/>
        <w:rPr>
          <w:lang w:val="en-US"/>
        </w:rPr>
      </w:pPr>
      <w:bookmarkStart w:id="1036" w:name="_Toc153041865"/>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36"/>
    </w:p>
    <w:p w14:paraId="3C49EF75" w14:textId="77777777" w:rsidR="00D25B69" w:rsidRPr="008D31B8" w:rsidRDefault="00D25B69" w:rsidP="00D25B69">
      <w:r w:rsidRPr="008D31B8">
        <w:t>None</w:t>
      </w:r>
      <w:r>
        <w:t>.</w:t>
      </w:r>
    </w:p>
    <w:p w14:paraId="7B743E42" w14:textId="77777777" w:rsidR="00D25B69" w:rsidRPr="008D31B8" w:rsidRDefault="00D25B69" w:rsidP="00D25B69">
      <w:pPr>
        <w:pStyle w:val="Heading4"/>
        <w:rPr>
          <w:lang w:val="en-US"/>
        </w:rPr>
      </w:pPr>
      <w:bookmarkStart w:id="1037" w:name="_Toc153041866"/>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37"/>
    </w:p>
    <w:p w14:paraId="249135C8" w14:textId="64EBCAB9" w:rsidR="00D25B69" w:rsidRPr="00F3719F" w:rsidRDefault="00D25B69" w:rsidP="00D25B69">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09D057D1" w14:textId="77777777" w:rsidR="00BD0CAD" w:rsidRDefault="00BD0CAD">
      <w:pPr>
        <w:pStyle w:val="Heading2"/>
      </w:pPr>
      <w:bookmarkStart w:id="1038" w:name="_Toc20150484"/>
      <w:bookmarkStart w:id="1039" w:name="_Toc27479747"/>
      <w:bookmarkStart w:id="1040" w:name="_Toc36025282"/>
      <w:bookmarkStart w:id="1041" w:name="_Toc44516389"/>
      <w:bookmarkStart w:id="1042" w:name="_Toc45272704"/>
      <w:bookmarkStart w:id="1043" w:name="_Toc51754702"/>
      <w:bookmarkStart w:id="1044" w:name="_Toc153041867"/>
      <w:r>
        <w:lastRenderedPageBreak/>
        <w:t>4.4</w:t>
      </w:r>
      <w:r>
        <w:tab/>
        <w:t>Attribute definitions</w:t>
      </w:r>
      <w:bookmarkEnd w:id="1038"/>
      <w:bookmarkEnd w:id="1039"/>
      <w:bookmarkEnd w:id="1040"/>
      <w:bookmarkEnd w:id="1041"/>
      <w:bookmarkEnd w:id="1042"/>
      <w:bookmarkEnd w:id="1043"/>
      <w:bookmarkEnd w:id="1044"/>
    </w:p>
    <w:p w14:paraId="18C58FEC" w14:textId="77777777" w:rsidR="00BD0CAD" w:rsidRDefault="00BD0CAD">
      <w:pPr>
        <w:pStyle w:val="Heading3"/>
      </w:pPr>
      <w:bookmarkStart w:id="1045" w:name="_Toc20150485"/>
      <w:bookmarkStart w:id="1046" w:name="_Toc27479748"/>
      <w:bookmarkStart w:id="1047" w:name="_Toc36025283"/>
      <w:bookmarkStart w:id="1048" w:name="_Toc44516390"/>
      <w:bookmarkStart w:id="1049" w:name="_Toc45272705"/>
      <w:bookmarkStart w:id="1050" w:name="_Toc51754703"/>
      <w:bookmarkStart w:id="1051" w:name="_Toc153041868"/>
      <w:r>
        <w:t>4.4.1</w:t>
      </w:r>
      <w:r>
        <w:tab/>
        <w:t>Attribute properties</w:t>
      </w:r>
      <w:bookmarkEnd w:id="1045"/>
      <w:bookmarkEnd w:id="1046"/>
      <w:bookmarkEnd w:id="1047"/>
      <w:bookmarkEnd w:id="1048"/>
      <w:bookmarkEnd w:id="1049"/>
      <w:bookmarkEnd w:id="1050"/>
      <w:bookmarkEnd w:id="1051"/>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77777777"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79C210B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3B8B6B8A" w14:textId="77777777" w:rsidTr="00EB2759">
        <w:trPr>
          <w:cantSplit/>
          <w:jc w:val="center"/>
        </w:trPr>
        <w:tc>
          <w:tcPr>
            <w:tcW w:w="2547" w:type="dxa"/>
          </w:tcPr>
          <w:p w14:paraId="7534F170" w14:textId="1DB0F3F0" w:rsidR="00A56D0D" w:rsidRPr="00B26339" w:rsidRDefault="00A56D0D" w:rsidP="00A56D0D">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74D33F06" w14:textId="77777777" w:rsidR="00A56D0D" w:rsidRPr="00B26339" w:rsidRDefault="00A56D0D" w:rsidP="00A56D0D">
            <w:pPr>
              <w:pStyle w:val="TAL"/>
              <w:rPr>
                <w:szCs w:val="18"/>
              </w:rPr>
            </w:pPr>
            <w:r w:rsidRPr="00B26339">
              <w:rPr>
                <w:szCs w:val="18"/>
              </w:rPr>
              <w:t xml:space="preserve">Granularity period used to monitor </w:t>
            </w:r>
            <w:ins w:id="1052" w:author="CR0371" w:date="2024-06-08T11:45:00Z">
              <w:r>
                <w:rPr>
                  <w:szCs w:val="18"/>
                </w:rPr>
                <w:t>performance metrics</w:t>
              </w:r>
            </w:ins>
            <w:del w:id="1053" w:author="CR0371" w:date="2024-06-08T11:45:00Z">
              <w:r w:rsidRPr="00B26339" w:rsidDel="000960E6">
                <w:rPr>
                  <w:szCs w:val="18"/>
                </w:rPr>
                <w:delText>measurements</w:delText>
              </w:r>
            </w:del>
            <w:r w:rsidRPr="00B26339">
              <w:rPr>
                <w:szCs w:val="18"/>
              </w:rPr>
              <w:t xml:space="preserve"> for threshold crossings. The period is defined in seconds.</w:t>
            </w:r>
          </w:p>
          <w:p w14:paraId="6725B4ED" w14:textId="77777777" w:rsidR="00A56D0D" w:rsidRPr="00B26339" w:rsidRDefault="00A56D0D" w:rsidP="00A56D0D">
            <w:pPr>
              <w:pStyle w:val="TAL"/>
              <w:rPr>
                <w:szCs w:val="18"/>
              </w:rPr>
            </w:pPr>
          </w:p>
          <w:p w14:paraId="2C9AC9BB" w14:textId="77777777" w:rsidR="00A56D0D" w:rsidRPr="00B26339" w:rsidRDefault="00A56D0D" w:rsidP="00A56D0D">
            <w:pPr>
              <w:pStyle w:val="TAL"/>
              <w:rPr>
                <w:szCs w:val="18"/>
              </w:rPr>
            </w:pPr>
          </w:p>
          <w:p w14:paraId="4939D869" w14:textId="77777777" w:rsidR="00A56D0D" w:rsidRPr="00B26339" w:rsidRDefault="00A56D0D" w:rsidP="00A56D0D">
            <w:pPr>
              <w:pStyle w:val="TAL"/>
              <w:rPr>
                <w:szCs w:val="18"/>
              </w:rPr>
            </w:pPr>
            <w:r w:rsidRPr="00B26339">
              <w:rPr>
                <w:szCs w:val="18"/>
              </w:rPr>
              <w:t>See Note 5</w:t>
            </w:r>
          </w:p>
          <w:p w14:paraId="4B3006F1" w14:textId="77777777" w:rsidR="00A56D0D" w:rsidRPr="00B26339" w:rsidRDefault="00A56D0D" w:rsidP="00A56D0D">
            <w:pPr>
              <w:pStyle w:val="TAL"/>
              <w:rPr>
                <w:szCs w:val="18"/>
              </w:rPr>
            </w:pPr>
          </w:p>
          <w:p w14:paraId="5B31C038" w14:textId="0C871A61" w:rsidR="00A56D0D" w:rsidRPr="00B26339" w:rsidRDefault="00A56D0D" w:rsidP="00A56D0D">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t xml:space="preserve"> </w:t>
            </w:r>
            <w:r w:rsidRPr="00426567">
              <w:rPr>
                <w:rFonts w:ascii="Arial" w:hAnsi="Arial"/>
                <w:sz w:val="18"/>
                <w:szCs w:val="18"/>
              </w:rPr>
              <w:t xml:space="preserve">a multiple of a supported GP of the associated </w:t>
            </w:r>
            <w:del w:id="1054" w:author="CR0371" w:date="2024-06-08T11:45:00Z">
              <w:r w:rsidRPr="00426567" w:rsidDel="00EE23A8">
                <w:rPr>
                  <w:rFonts w:ascii="Arial" w:hAnsi="Arial"/>
                  <w:sz w:val="18"/>
                  <w:szCs w:val="18"/>
                </w:rPr>
                <w:delText xml:space="preserve">measurements </w:delText>
              </w:r>
            </w:del>
            <w:ins w:id="1055" w:author="CR0371" w:date="2024-06-08T11:45:00Z">
              <w:r w:rsidRPr="00426567">
                <w:rPr>
                  <w:rFonts w:ascii="Arial" w:hAnsi="Arial"/>
                  <w:sz w:val="18"/>
                  <w:szCs w:val="18"/>
                </w:rPr>
                <w:t>performance metrics</w:t>
              </w:r>
            </w:ins>
            <w:r w:rsidRPr="00426567">
              <w:rPr>
                <w:rFonts w:ascii="Arial" w:hAnsi="Arial"/>
                <w:sz w:val="18"/>
                <w:szCs w:val="18"/>
              </w:rPr>
              <w:t>.</w:t>
            </w:r>
          </w:p>
        </w:tc>
        <w:tc>
          <w:tcPr>
            <w:tcW w:w="1984" w:type="dxa"/>
          </w:tcPr>
          <w:p w14:paraId="79B8EE7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46A108B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AD9662C"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7131773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D25B69">
              <w:rPr>
                <w:rFonts w:ascii="Arial" w:hAnsi="Arial" w:cs="Arial"/>
                <w:sz w:val="18"/>
                <w:szCs w:val="18"/>
              </w:rPr>
              <w:t>N/A</w:t>
            </w:r>
          </w:p>
          <w:p w14:paraId="11B70233"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CE941BB" w14:textId="34DC1F31"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7A57774" w14:textId="77777777" w:rsidTr="00EB2759">
        <w:trPr>
          <w:cantSplit/>
          <w:jc w:val="center"/>
        </w:trPr>
        <w:tc>
          <w:tcPr>
            <w:tcW w:w="2547" w:type="dxa"/>
          </w:tcPr>
          <w:p w14:paraId="416A30C0" w14:textId="1411396B" w:rsidR="00A56D0D" w:rsidRPr="00B26339" w:rsidRDefault="00A56D0D" w:rsidP="00A56D0D">
            <w:pPr>
              <w:pStyle w:val="TAL"/>
              <w:rPr>
                <w:rFonts w:cs="Arial"/>
                <w:color w:val="000000"/>
                <w:szCs w:val="18"/>
              </w:rPr>
            </w:pPr>
            <w:proofErr w:type="spellStart"/>
            <w:r>
              <w:rPr>
                <w:rFonts w:cs="Arial"/>
                <w:szCs w:val="18"/>
              </w:rPr>
              <w:lastRenderedPageBreak/>
              <w:t>reporting</w:t>
            </w:r>
            <w:r w:rsidRPr="0061649B">
              <w:rPr>
                <w:rFonts w:cs="Arial"/>
                <w:szCs w:val="18"/>
              </w:rPr>
              <w:t>Periods</w:t>
            </w:r>
            <w:proofErr w:type="spellEnd"/>
            <w:r>
              <w:rPr>
                <w:rFonts w:cs="Arial"/>
                <w:szCs w:val="18"/>
              </w:rPr>
              <w:br/>
            </w:r>
            <w:r>
              <w:rPr>
                <w:rFonts w:cs="Arial"/>
                <w:szCs w:val="18"/>
              </w:rPr>
              <w:br/>
            </w:r>
          </w:p>
        </w:tc>
        <w:tc>
          <w:tcPr>
            <w:tcW w:w="5245" w:type="dxa"/>
          </w:tcPr>
          <w:p w14:paraId="3A745954" w14:textId="77777777" w:rsidR="00A56D0D" w:rsidRPr="0061649B" w:rsidRDefault="00A56D0D" w:rsidP="00A56D0D">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ins w:id="1056" w:author="CR0371" w:date="2024-06-08T11:45:00Z">
              <w:r>
                <w:rPr>
                  <w:szCs w:val="18"/>
                </w:rPr>
                <w:t>performance metrics</w:t>
              </w:r>
            </w:ins>
            <w:del w:id="1057" w:author="CR0371" w:date="2024-06-08T11:45:00Z">
              <w:r w:rsidRPr="0061649B" w:rsidDel="000960E6">
                <w:rPr>
                  <w:szCs w:val="18"/>
                </w:rPr>
                <w:delText>measurement types</w:delText>
              </w:r>
            </w:del>
            <w:r>
              <w:rPr>
                <w:szCs w:val="18"/>
              </w:rPr>
              <w:t xml:space="preserve">.  </w:t>
            </w:r>
            <w:r w:rsidRPr="0061649B">
              <w:rPr>
                <w:szCs w:val="18"/>
              </w:rPr>
              <w:t>The period is defined in seconds.</w:t>
            </w:r>
          </w:p>
          <w:p w14:paraId="1C93C55B" w14:textId="77777777" w:rsidR="00A56D0D" w:rsidRPr="0061649B" w:rsidRDefault="00A56D0D" w:rsidP="00A56D0D">
            <w:pPr>
              <w:pStyle w:val="TAL"/>
              <w:rPr>
                <w:szCs w:val="18"/>
              </w:rPr>
            </w:pPr>
          </w:p>
          <w:p w14:paraId="21DD1510" w14:textId="6C0705BA" w:rsidR="00A56D0D" w:rsidRPr="00B26339" w:rsidRDefault="00A56D0D" w:rsidP="00A56D0D">
            <w:pPr>
              <w:pStyle w:val="TAL"/>
              <w:rPr>
                <w:color w:val="000000"/>
                <w:szCs w:val="18"/>
              </w:rPr>
            </w:pPr>
            <w:proofErr w:type="spellStart"/>
            <w:r w:rsidRPr="0061649B">
              <w:rPr>
                <w:szCs w:val="18"/>
              </w:rPr>
              <w:t>allowedValues</w:t>
            </w:r>
            <w:proofErr w:type="spellEnd"/>
            <w:r w:rsidRPr="0061649B">
              <w:rPr>
                <w:szCs w:val="18"/>
              </w:rPr>
              <w:t>: Integer with a minimum value of 1</w:t>
            </w:r>
          </w:p>
        </w:tc>
        <w:tc>
          <w:tcPr>
            <w:tcW w:w="1984" w:type="dxa"/>
          </w:tcPr>
          <w:p w14:paraId="45402E74" w14:textId="77777777" w:rsidR="00A56D0D" w:rsidRPr="00454330" w:rsidRDefault="00A56D0D" w:rsidP="00A56D0D">
            <w:pPr>
              <w:pStyle w:val="TAL"/>
              <w:rPr>
                <w:rFonts w:cs="Arial"/>
                <w:szCs w:val="18"/>
              </w:rPr>
            </w:pPr>
            <w:r w:rsidRPr="00454330">
              <w:rPr>
                <w:rFonts w:cs="Arial"/>
                <w:szCs w:val="18"/>
              </w:rPr>
              <w:t>type: Integer</w:t>
            </w:r>
          </w:p>
          <w:p w14:paraId="4A42EADC"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multiplicity: *</w:t>
            </w:r>
          </w:p>
          <w:p w14:paraId="0438E825" w14:textId="77777777" w:rsidR="00A56D0D" w:rsidRPr="00454330" w:rsidRDefault="00A56D0D" w:rsidP="00A56D0D">
            <w:pPr>
              <w:spacing w:after="0"/>
              <w:rPr>
                <w:rFonts w:ascii="Arial" w:hAnsi="Arial" w:cs="Arial"/>
                <w:sz w:val="18"/>
                <w:szCs w:val="18"/>
              </w:rPr>
            </w:pPr>
            <w:proofErr w:type="spellStart"/>
            <w:r w:rsidRPr="00454330">
              <w:rPr>
                <w:rFonts w:ascii="Arial" w:hAnsi="Arial" w:cs="Arial"/>
                <w:sz w:val="18"/>
                <w:szCs w:val="18"/>
              </w:rPr>
              <w:t>isOrdered</w:t>
            </w:r>
            <w:proofErr w:type="spellEnd"/>
            <w:r w:rsidRPr="00454330">
              <w:rPr>
                <w:rFonts w:ascii="Arial" w:hAnsi="Arial" w:cs="Arial"/>
                <w:sz w:val="18"/>
                <w:szCs w:val="18"/>
              </w:rPr>
              <w:t>: False</w:t>
            </w:r>
          </w:p>
          <w:p w14:paraId="162E8E57" w14:textId="77777777" w:rsidR="00A56D0D" w:rsidRPr="00454330" w:rsidRDefault="00A56D0D" w:rsidP="00A56D0D">
            <w:pPr>
              <w:spacing w:after="0"/>
              <w:rPr>
                <w:rFonts w:ascii="Arial" w:hAnsi="Arial" w:cs="Arial"/>
                <w:sz w:val="18"/>
                <w:szCs w:val="18"/>
              </w:rPr>
            </w:pPr>
            <w:proofErr w:type="spellStart"/>
            <w:r w:rsidRPr="00454330">
              <w:rPr>
                <w:rFonts w:ascii="Arial" w:hAnsi="Arial" w:cs="Arial"/>
                <w:sz w:val="18"/>
                <w:szCs w:val="18"/>
              </w:rPr>
              <w:t>isUnique</w:t>
            </w:r>
            <w:proofErr w:type="spellEnd"/>
            <w:r w:rsidRPr="00454330">
              <w:rPr>
                <w:rFonts w:ascii="Arial" w:hAnsi="Arial" w:cs="Arial"/>
                <w:sz w:val="18"/>
                <w:szCs w:val="18"/>
              </w:rPr>
              <w:t>: True</w:t>
            </w:r>
          </w:p>
          <w:p w14:paraId="13174A3E" w14:textId="77777777" w:rsidR="00A56D0D" w:rsidRPr="00454330" w:rsidRDefault="00A56D0D" w:rsidP="00A56D0D">
            <w:pPr>
              <w:spacing w:after="0"/>
              <w:rPr>
                <w:rFonts w:ascii="Arial" w:hAnsi="Arial" w:cs="Arial"/>
                <w:sz w:val="18"/>
                <w:szCs w:val="18"/>
              </w:rPr>
            </w:pPr>
            <w:proofErr w:type="spellStart"/>
            <w:r w:rsidRPr="00454330">
              <w:rPr>
                <w:rFonts w:ascii="Arial" w:hAnsi="Arial" w:cs="Arial"/>
                <w:sz w:val="18"/>
                <w:szCs w:val="18"/>
              </w:rPr>
              <w:t>defaultValue</w:t>
            </w:r>
            <w:proofErr w:type="spellEnd"/>
            <w:r w:rsidRPr="00454330">
              <w:rPr>
                <w:rFonts w:ascii="Arial" w:hAnsi="Arial" w:cs="Arial"/>
                <w:sz w:val="18"/>
                <w:szCs w:val="18"/>
              </w:rPr>
              <w:t>: None</w:t>
            </w:r>
          </w:p>
          <w:p w14:paraId="397DBC16" w14:textId="7F87ED8F" w:rsidR="00A56D0D" w:rsidRPr="00B26339" w:rsidRDefault="00A56D0D" w:rsidP="00A56D0D">
            <w:pPr>
              <w:spacing w:after="0"/>
              <w:rPr>
                <w:rFonts w:ascii="Arial" w:hAnsi="Arial" w:cs="Arial"/>
                <w:sz w:val="18"/>
                <w:szCs w:val="18"/>
              </w:rPr>
            </w:pPr>
            <w:proofErr w:type="spellStart"/>
            <w:r w:rsidRPr="00454330">
              <w:rPr>
                <w:rFonts w:ascii="Arial" w:hAnsi="Arial" w:cs="Arial"/>
                <w:sz w:val="18"/>
                <w:szCs w:val="18"/>
              </w:rPr>
              <w:t>isNullable</w:t>
            </w:r>
            <w:proofErr w:type="spellEnd"/>
            <w:r w:rsidRPr="00454330">
              <w:rPr>
                <w:rFonts w:ascii="Arial" w:hAnsi="Arial" w:cs="Arial"/>
                <w:sz w:val="18"/>
                <w:szCs w:val="18"/>
              </w:rPr>
              <w:t>: False</w:t>
            </w:r>
          </w:p>
        </w:tc>
      </w:tr>
      <w:tr w:rsidR="00A56D0D" w:rsidRPr="00B26339" w14:paraId="22966788" w14:textId="77777777" w:rsidTr="00EB2759">
        <w:trPr>
          <w:cantSplit/>
          <w:jc w:val="center"/>
        </w:trPr>
        <w:tc>
          <w:tcPr>
            <w:tcW w:w="2547" w:type="dxa"/>
          </w:tcPr>
          <w:p w14:paraId="4F4FF9C9" w14:textId="77777777" w:rsidR="00A56D0D" w:rsidRPr="00B26339" w:rsidRDefault="00A56D0D" w:rsidP="00A56D0D">
            <w:pPr>
              <w:pStyle w:val="TAL"/>
              <w:rPr>
                <w:rFonts w:cs="Arial"/>
                <w:szCs w:val="18"/>
              </w:rPr>
            </w:pPr>
            <w:proofErr w:type="spellStart"/>
            <w:r w:rsidRPr="00B26339">
              <w:rPr>
                <w:rFonts w:cs="Arial"/>
                <w:color w:val="000000"/>
                <w:szCs w:val="18"/>
              </w:rPr>
              <w:t>thresholdInfoList</w:t>
            </w:r>
            <w:proofErr w:type="spellEnd"/>
          </w:p>
        </w:tc>
        <w:tc>
          <w:tcPr>
            <w:tcW w:w="5245" w:type="dxa"/>
          </w:tcPr>
          <w:p w14:paraId="4A2E6DC9" w14:textId="77777777" w:rsidR="00A56D0D" w:rsidRPr="00B26339" w:rsidRDefault="00A56D0D" w:rsidP="00A56D0D">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0F0B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8C16810" w14:textId="77777777" w:rsidTr="00EB2759">
        <w:trPr>
          <w:cantSplit/>
          <w:jc w:val="center"/>
        </w:trPr>
        <w:tc>
          <w:tcPr>
            <w:tcW w:w="2547" w:type="dxa"/>
          </w:tcPr>
          <w:p w14:paraId="7F0E95FB" w14:textId="77777777" w:rsidR="00A56D0D" w:rsidRPr="00B26339" w:rsidRDefault="00A56D0D" w:rsidP="00A56D0D">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A56D0D" w:rsidRPr="00B26339" w:rsidRDefault="00A56D0D" w:rsidP="00A56D0D">
            <w:pPr>
              <w:pStyle w:val="TAL"/>
              <w:rPr>
                <w:rFonts w:eastAsia="Arial Unicode MS"/>
                <w:color w:val="000000"/>
                <w:szCs w:val="18"/>
                <w:lang w:eastAsia="zh-CN"/>
              </w:rPr>
            </w:pPr>
          </w:p>
          <w:p w14:paraId="719796C6"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7AB5BCE1" w14:textId="77777777" w:rsidR="00A56D0D" w:rsidRPr="00B26339" w:rsidRDefault="00A56D0D" w:rsidP="00A56D0D">
            <w:pPr>
              <w:pStyle w:val="TAL"/>
            </w:pPr>
            <w:r w:rsidRPr="00B26339">
              <w:t xml:space="preserve">type: </w:t>
            </w:r>
            <w:ins w:id="1058" w:author="CR0358" w:date="2024-06-08T11:45:00Z">
              <w:r w:rsidRPr="005F2687">
                <w:t>Float or Integer</w:t>
              </w:r>
            </w:ins>
            <w:del w:id="1059" w:author="CR0358" w:date="2024-06-08T11:45:00Z">
              <w:r w:rsidRPr="00B26339" w:rsidDel="005F2687">
                <w:delText>Union</w:delText>
              </w:r>
            </w:del>
          </w:p>
          <w:p w14:paraId="291C1001" w14:textId="77777777" w:rsidR="00A56D0D" w:rsidRPr="00B26339" w:rsidRDefault="00A56D0D" w:rsidP="00A56D0D">
            <w:pPr>
              <w:pStyle w:val="TAL"/>
            </w:pPr>
            <w:r w:rsidRPr="00B26339">
              <w:t>multiplicity: 1</w:t>
            </w:r>
          </w:p>
          <w:p w14:paraId="349ED167" w14:textId="77777777" w:rsidR="00A56D0D" w:rsidRPr="00B26339" w:rsidRDefault="00A56D0D" w:rsidP="00A56D0D">
            <w:pPr>
              <w:pStyle w:val="TAL"/>
            </w:pPr>
            <w:proofErr w:type="spellStart"/>
            <w:r w:rsidRPr="00B26339">
              <w:t>isOrdered</w:t>
            </w:r>
            <w:proofErr w:type="spellEnd"/>
            <w:r w:rsidRPr="00B26339">
              <w:t>: NA</w:t>
            </w:r>
          </w:p>
          <w:p w14:paraId="4BD42A7E" w14:textId="77777777" w:rsidR="00A56D0D" w:rsidRPr="00B26339" w:rsidRDefault="00A56D0D" w:rsidP="00A56D0D">
            <w:pPr>
              <w:pStyle w:val="TAL"/>
              <w:rPr>
                <w:lang w:val="pt-BR"/>
              </w:rPr>
            </w:pPr>
            <w:r w:rsidRPr="00B26339">
              <w:rPr>
                <w:lang w:val="pt-BR"/>
              </w:rPr>
              <w:t>isUnique: NA</w:t>
            </w:r>
          </w:p>
          <w:p w14:paraId="256F07F4" w14:textId="77777777" w:rsidR="00A56D0D" w:rsidRPr="00B26339" w:rsidRDefault="00A56D0D" w:rsidP="00A56D0D">
            <w:pPr>
              <w:pStyle w:val="TAL"/>
              <w:rPr>
                <w:lang w:val="pt-BR"/>
              </w:rPr>
            </w:pPr>
            <w:r w:rsidRPr="00B26339">
              <w:rPr>
                <w:lang w:val="pt-BR"/>
              </w:rPr>
              <w:t>defaultValue: None</w:t>
            </w:r>
          </w:p>
          <w:p w14:paraId="26C4035A" w14:textId="2F90EFDD" w:rsidR="00A56D0D" w:rsidRPr="00B26339" w:rsidRDefault="00A56D0D" w:rsidP="00A56D0D">
            <w:pPr>
              <w:pStyle w:val="TAL"/>
            </w:pPr>
            <w:proofErr w:type="spellStart"/>
            <w:r w:rsidRPr="00B26339">
              <w:t>isNullable</w:t>
            </w:r>
            <w:proofErr w:type="spellEnd"/>
            <w:r w:rsidRPr="00B26339">
              <w:t>: False</w:t>
            </w:r>
          </w:p>
        </w:tc>
      </w:tr>
      <w:tr w:rsidR="00A56D0D" w:rsidRPr="00B26339" w14:paraId="46C82D5D" w14:textId="77777777" w:rsidTr="00EB2759">
        <w:trPr>
          <w:cantSplit/>
          <w:jc w:val="center"/>
        </w:trPr>
        <w:tc>
          <w:tcPr>
            <w:tcW w:w="2547" w:type="dxa"/>
          </w:tcPr>
          <w:p w14:paraId="3EC21BE2" w14:textId="77777777" w:rsidR="00A56D0D" w:rsidRPr="00B26339" w:rsidRDefault="00A56D0D" w:rsidP="00A56D0D">
            <w:pPr>
              <w:pStyle w:val="TAL"/>
              <w:rPr>
                <w:rFonts w:cs="Arial"/>
                <w:szCs w:val="18"/>
              </w:rPr>
            </w:pPr>
            <w:r w:rsidRPr="00B26339">
              <w:rPr>
                <w:rFonts w:cs="Arial"/>
                <w:szCs w:val="18"/>
              </w:rPr>
              <w:t>hysteresis</w:t>
            </w:r>
          </w:p>
        </w:tc>
        <w:tc>
          <w:tcPr>
            <w:tcW w:w="5245" w:type="dxa"/>
          </w:tcPr>
          <w:p w14:paraId="37B4806C"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A56D0D" w:rsidRPr="00B26339" w:rsidRDefault="00A56D0D" w:rsidP="00A56D0D">
            <w:pPr>
              <w:pStyle w:val="TAL"/>
              <w:rPr>
                <w:rFonts w:eastAsia="Arial Unicode MS"/>
                <w:color w:val="000000"/>
                <w:szCs w:val="18"/>
                <w:lang w:eastAsia="zh-CN"/>
              </w:rPr>
            </w:pPr>
          </w:p>
          <w:p w14:paraId="4313709C" w14:textId="77777777" w:rsidR="00A56D0D" w:rsidRPr="00B26339" w:rsidRDefault="00A56D0D" w:rsidP="00A56D0D">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A56D0D" w:rsidRPr="00B26339" w:rsidRDefault="00A56D0D" w:rsidP="00A56D0D">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A56D0D" w:rsidRPr="00B26339" w:rsidRDefault="00A56D0D" w:rsidP="00A56D0D">
            <w:pPr>
              <w:pStyle w:val="TAL"/>
              <w:rPr>
                <w:rFonts w:eastAsia="Arial Unicode MS"/>
                <w:color w:val="000000"/>
                <w:szCs w:val="18"/>
                <w:lang w:eastAsia="zh-CN"/>
              </w:rPr>
            </w:pPr>
          </w:p>
          <w:p w14:paraId="50A32142"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A56D0D" w:rsidRPr="00B26339" w:rsidRDefault="00A56D0D" w:rsidP="00A56D0D">
            <w:pPr>
              <w:pStyle w:val="TAL"/>
              <w:rPr>
                <w:rFonts w:eastAsia="Arial Unicode MS"/>
                <w:color w:val="000000"/>
                <w:szCs w:val="18"/>
                <w:lang w:eastAsia="zh-CN"/>
              </w:rPr>
            </w:pPr>
          </w:p>
          <w:p w14:paraId="3092B9BD"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A56D0D" w:rsidRPr="00B26339" w:rsidRDefault="00A56D0D" w:rsidP="00A56D0D">
            <w:pPr>
              <w:pStyle w:val="TAL"/>
              <w:rPr>
                <w:rFonts w:eastAsia="Arial Unicode MS"/>
                <w:color w:val="000000"/>
                <w:szCs w:val="18"/>
                <w:lang w:eastAsia="zh-CN"/>
              </w:rPr>
            </w:pPr>
          </w:p>
          <w:p w14:paraId="0F182332"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730513A5" w14:textId="77777777" w:rsidR="00A56D0D" w:rsidRPr="00B26339" w:rsidRDefault="00A56D0D" w:rsidP="00A56D0D">
            <w:pPr>
              <w:pStyle w:val="TAL"/>
            </w:pPr>
            <w:r w:rsidRPr="00B26339">
              <w:t xml:space="preserve">type: </w:t>
            </w:r>
            <w:del w:id="1060" w:author="CR0358" w:date="2024-06-08T11:45:00Z">
              <w:r w:rsidRPr="00B26339" w:rsidDel="005F2687">
                <w:delText>Union</w:delText>
              </w:r>
            </w:del>
            <w:ins w:id="1061" w:author="CR0358" w:date="2024-06-08T11:45:00Z">
              <w:r w:rsidRPr="005F2687">
                <w:t>Float or Integer</w:t>
              </w:r>
            </w:ins>
          </w:p>
          <w:p w14:paraId="24CF9FCC" w14:textId="77777777" w:rsidR="00A56D0D" w:rsidRPr="00B26339" w:rsidRDefault="00A56D0D" w:rsidP="00A56D0D">
            <w:pPr>
              <w:pStyle w:val="TAL"/>
            </w:pPr>
            <w:r w:rsidRPr="00B26339">
              <w:t>multiplicity: 0..1</w:t>
            </w:r>
          </w:p>
          <w:p w14:paraId="4C321C84" w14:textId="77777777" w:rsidR="00A56D0D" w:rsidRPr="00B26339" w:rsidRDefault="00A56D0D" w:rsidP="00A56D0D">
            <w:pPr>
              <w:pStyle w:val="TAL"/>
            </w:pPr>
            <w:proofErr w:type="spellStart"/>
            <w:r w:rsidRPr="00B26339">
              <w:t>isOrdered</w:t>
            </w:r>
            <w:proofErr w:type="spellEnd"/>
            <w:r w:rsidRPr="00B26339">
              <w:t>: NA</w:t>
            </w:r>
          </w:p>
          <w:p w14:paraId="397CD1C4" w14:textId="77777777" w:rsidR="00A56D0D" w:rsidRPr="00B26339" w:rsidRDefault="00A56D0D" w:rsidP="00A56D0D">
            <w:pPr>
              <w:pStyle w:val="TAL"/>
              <w:rPr>
                <w:lang w:val="pt-BR"/>
              </w:rPr>
            </w:pPr>
            <w:r w:rsidRPr="00B26339">
              <w:rPr>
                <w:lang w:val="pt-BR"/>
              </w:rPr>
              <w:t>isUnique: NA</w:t>
            </w:r>
          </w:p>
          <w:p w14:paraId="04880F91" w14:textId="77777777" w:rsidR="00A56D0D" w:rsidRPr="00B26339" w:rsidRDefault="00A56D0D" w:rsidP="00A56D0D">
            <w:pPr>
              <w:pStyle w:val="TAL"/>
              <w:rPr>
                <w:lang w:val="pt-BR"/>
              </w:rPr>
            </w:pPr>
            <w:r w:rsidRPr="00B26339">
              <w:rPr>
                <w:lang w:val="pt-BR"/>
              </w:rPr>
              <w:t>defaultValue: None</w:t>
            </w:r>
          </w:p>
          <w:p w14:paraId="7E6A1583" w14:textId="72C9EC77" w:rsidR="00A56D0D" w:rsidRPr="00B26339" w:rsidRDefault="00A56D0D" w:rsidP="00A56D0D">
            <w:pPr>
              <w:pStyle w:val="TAL"/>
            </w:pPr>
            <w:proofErr w:type="spellStart"/>
            <w:r w:rsidRPr="00B26339">
              <w:t>isNullable</w:t>
            </w:r>
            <w:proofErr w:type="spellEnd"/>
            <w:r w:rsidRPr="00B26339">
              <w:t>: False</w:t>
            </w:r>
          </w:p>
        </w:tc>
      </w:tr>
      <w:tr w:rsidR="00A56D0D" w:rsidRPr="00B26339" w14:paraId="5E1F30F7" w14:textId="77777777" w:rsidTr="00EB2759">
        <w:trPr>
          <w:cantSplit/>
          <w:jc w:val="center"/>
        </w:trPr>
        <w:tc>
          <w:tcPr>
            <w:tcW w:w="2547" w:type="dxa"/>
          </w:tcPr>
          <w:p w14:paraId="08811C7C" w14:textId="77777777" w:rsidR="00A56D0D" w:rsidRPr="00B26339" w:rsidRDefault="00A56D0D" w:rsidP="00A56D0D">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A56D0D" w:rsidRPr="00B26339" w:rsidRDefault="00A56D0D" w:rsidP="00A56D0D">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A56D0D" w:rsidRPr="00B26339" w:rsidRDefault="00A56D0D" w:rsidP="00A56D0D">
            <w:pPr>
              <w:pStyle w:val="TAL"/>
              <w:rPr>
                <w:color w:val="000000"/>
                <w:szCs w:val="18"/>
              </w:rPr>
            </w:pPr>
          </w:p>
          <w:p w14:paraId="5F2E3819" w14:textId="77777777" w:rsidR="00A56D0D" w:rsidRPr="00B26339" w:rsidRDefault="00A56D0D" w:rsidP="00A56D0D">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A56D0D" w:rsidRPr="00B26339" w:rsidRDefault="00A56D0D" w:rsidP="00A56D0D">
            <w:pPr>
              <w:pStyle w:val="TAL"/>
              <w:rPr>
                <w:color w:val="000000"/>
                <w:szCs w:val="18"/>
              </w:rPr>
            </w:pPr>
          </w:p>
          <w:p w14:paraId="0A5AD48C" w14:textId="77777777" w:rsidR="00A56D0D" w:rsidRPr="00B26339" w:rsidRDefault="00A56D0D" w:rsidP="00A56D0D">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A56D0D" w:rsidRPr="00B26339" w:rsidRDefault="00A56D0D" w:rsidP="00A56D0D">
            <w:pPr>
              <w:pStyle w:val="TAL"/>
              <w:rPr>
                <w:color w:val="000000"/>
                <w:szCs w:val="18"/>
              </w:rPr>
            </w:pPr>
          </w:p>
          <w:p w14:paraId="51CAA13E" w14:textId="77777777" w:rsidR="00A56D0D" w:rsidRPr="00B26339" w:rsidRDefault="00A56D0D" w:rsidP="00A56D0D">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A56D0D" w:rsidRPr="00B26339" w:rsidRDefault="00A56D0D" w:rsidP="00A56D0D">
            <w:pPr>
              <w:pStyle w:val="TAL"/>
              <w:rPr>
                <w:color w:val="000000"/>
                <w:szCs w:val="18"/>
              </w:rPr>
            </w:pPr>
          </w:p>
          <w:p w14:paraId="2B0043A2" w14:textId="77777777" w:rsidR="00A56D0D" w:rsidRPr="00B26339" w:rsidRDefault="00A56D0D" w:rsidP="00A56D0D">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A56D0D" w:rsidRPr="00B26339" w:rsidRDefault="00A56D0D" w:rsidP="00A56D0D">
            <w:pPr>
              <w:pStyle w:val="TAL"/>
              <w:rPr>
                <w:color w:val="000000"/>
                <w:szCs w:val="18"/>
              </w:rPr>
            </w:pPr>
          </w:p>
          <w:p w14:paraId="67F3824E" w14:textId="77777777" w:rsidR="00A56D0D" w:rsidRPr="00B26339" w:rsidRDefault="00A56D0D" w:rsidP="00A56D0D">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A56D0D" w:rsidRPr="00B26339" w:rsidRDefault="00A56D0D" w:rsidP="00A56D0D">
            <w:pPr>
              <w:pStyle w:val="TAL"/>
              <w:rPr>
                <w:color w:val="000000"/>
                <w:szCs w:val="18"/>
              </w:rPr>
            </w:pPr>
            <w:r w:rsidRPr="00B26339">
              <w:rPr>
                <w:color w:val="000000"/>
                <w:szCs w:val="18"/>
              </w:rPr>
              <w:t>- UP</w:t>
            </w:r>
          </w:p>
          <w:p w14:paraId="7C652FD7" w14:textId="77777777" w:rsidR="00A56D0D" w:rsidRPr="00B26339" w:rsidRDefault="00A56D0D" w:rsidP="00A56D0D">
            <w:pPr>
              <w:pStyle w:val="TAL"/>
              <w:rPr>
                <w:color w:val="000000"/>
                <w:szCs w:val="18"/>
              </w:rPr>
            </w:pPr>
            <w:r w:rsidRPr="00B26339">
              <w:rPr>
                <w:color w:val="000000"/>
                <w:szCs w:val="18"/>
              </w:rPr>
              <w:t>- DOWN</w:t>
            </w:r>
          </w:p>
          <w:p w14:paraId="50E95426" w14:textId="77777777" w:rsidR="00A56D0D" w:rsidRPr="00B26339" w:rsidRDefault="00A56D0D" w:rsidP="00A56D0D">
            <w:pPr>
              <w:pStyle w:val="TAL"/>
              <w:rPr>
                <w:szCs w:val="18"/>
              </w:rPr>
            </w:pPr>
            <w:r w:rsidRPr="00B26339">
              <w:rPr>
                <w:color w:val="000000"/>
                <w:szCs w:val="18"/>
              </w:rPr>
              <w:t>- UP_AND_DOWN</w:t>
            </w:r>
          </w:p>
        </w:tc>
        <w:tc>
          <w:tcPr>
            <w:tcW w:w="1984" w:type="dxa"/>
          </w:tcPr>
          <w:p w14:paraId="224E183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902AFD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21CDF5" w14:textId="383DF0BE"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w:t>
            </w:r>
            <w:r>
              <w:rPr>
                <w:rFonts w:ascii="Arial" w:hAnsi="Arial" w:cs="Arial"/>
                <w:sz w:val="18"/>
                <w:szCs w:val="18"/>
              </w:rPr>
              <w:t>/</w:t>
            </w:r>
            <w:r w:rsidRPr="00B26339">
              <w:rPr>
                <w:rFonts w:ascii="Arial" w:hAnsi="Arial" w:cs="Arial"/>
                <w:sz w:val="18"/>
                <w:szCs w:val="18"/>
              </w:rPr>
              <w:t>A</w:t>
            </w:r>
          </w:p>
          <w:p w14:paraId="16E728F1" w14:textId="1C5455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w:t>
            </w:r>
            <w:r>
              <w:rPr>
                <w:rFonts w:ascii="Arial" w:hAnsi="Arial" w:cs="Arial"/>
                <w:sz w:val="18"/>
                <w:szCs w:val="18"/>
                <w:lang w:val="pt-BR"/>
              </w:rPr>
              <w:t>/</w:t>
            </w:r>
            <w:r w:rsidRPr="00B26339">
              <w:rPr>
                <w:rFonts w:ascii="Arial" w:hAnsi="Arial" w:cs="Arial"/>
                <w:sz w:val="18"/>
                <w:szCs w:val="18"/>
                <w:lang w:val="pt-BR"/>
              </w:rPr>
              <w:t>A</w:t>
            </w:r>
          </w:p>
          <w:p w14:paraId="3D1A5F7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2B03435" w14:textId="77777777" w:rsidTr="00EB2759">
        <w:trPr>
          <w:cantSplit/>
          <w:jc w:val="center"/>
        </w:trPr>
        <w:tc>
          <w:tcPr>
            <w:tcW w:w="2547" w:type="dxa"/>
          </w:tcPr>
          <w:p w14:paraId="6DA6622C" w14:textId="77777777" w:rsidR="00A56D0D" w:rsidRPr="00B26339" w:rsidRDefault="00A56D0D" w:rsidP="00A56D0D">
            <w:pPr>
              <w:pStyle w:val="TAL"/>
              <w:rPr>
                <w:rFonts w:cs="Arial"/>
                <w:szCs w:val="18"/>
              </w:rPr>
            </w:pPr>
            <w:proofErr w:type="spellStart"/>
            <w:r w:rsidRPr="00B26339">
              <w:rPr>
                <w:rFonts w:cs="Arial"/>
                <w:szCs w:val="18"/>
              </w:rPr>
              <w:lastRenderedPageBreak/>
              <w:t>objectClass</w:t>
            </w:r>
            <w:proofErr w:type="spellEnd"/>
          </w:p>
        </w:tc>
        <w:tc>
          <w:tcPr>
            <w:tcW w:w="5245" w:type="dxa"/>
          </w:tcPr>
          <w:p w14:paraId="23112826" w14:textId="77777777" w:rsidR="00A56D0D" w:rsidRPr="00B26339" w:rsidRDefault="00A56D0D" w:rsidP="00A56D0D">
            <w:pPr>
              <w:pStyle w:val="TAL"/>
              <w:rPr>
                <w:szCs w:val="18"/>
              </w:rPr>
            </w:pPr>
            <w:r w:rsidRPr="00B26339">
              <w:rPr>
                <w:szCs w:val="18"/>
              </w:rPr>
              <w:t>Class of a managed object instance.</w:t>
            </w:r>
          </w:p>
          <w:p w14:paraId="643DFE83" w14:textId="77777777" w:rsidR="00A56D0D" w:rsidRPr="00B26339" w:rsidRDefault="00A56D0D" w:rsidP="00A56D0D">
            <w:pPr>
              <w:pStyle w:val="TAL"/>
              <w:rPr>
                <w:szCs w:val="18"/>
              </w:rPr>
            </w:pPr>
          </w:p>
          <w:p w14:paraId="3959D715"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15AB2CA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2DC7D5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B5338A0"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38025B1C" w14:textId="77777777" w:rsidTr="00EB2759">
        <w:trPr>
          <w:cantSplit/>
          <w:jc w:val="center"/>
        </w:trPr>
        <w:tc>
          <w:tcPr>
            <w:tcW w:w="2547" w:type="dxa"/>
          </w:tcPr>
          <w:p w14:paraId="4CCFBD2E" w14:textId="77777777" w:rsidR="00A56D0D" w:rsidRPr="00B26339" w:rsidRDefault="00A56D0D" w:rsidP="00A56D0D">
            <w:pPr>
              <w:pStyle w:val="TAL"/>
              <w:rPr>
                <w:rFonts w:cs="Arial"/>
                <w:szCs w:val="18"/>
              </w:rPr>
            </w:pPr>
            <w:proofErr w:type="spellStart"/>
            <w:r w:rsidRPr="00B26339">
              <w:rPr>
                <w:rFonts w:cs="Arial"/>
                <w:szCs w:val="18"/>
              </w:rPr>
              <w:t>objectInstance</w:t>
            </w:r>
            <w:proofErr w:type="spellEnd"/>
          </w:p>
        </w:tc>
        <w:tc>
          <w:tcPr>
            <w:tcW w:w="5245" w:type="dxa"/>
          </w:tcPr>
          <w:p w14:paraId="58996513" w14:textId="77777777" w:rsidR="00A56D0D" w:rsidRPr="00B26339" w:rsidRDefault="00A56D0D" w:rsidP="00A56D0D">
            <w:pPr>
              <w:pStyle w:val="TAL"/>
              <w:rPr>
                <w:szCs w:val="18"/>
              </w:rPr>
            </w:pPr>
            <w:r w:rsidRPr="00B26339">
              <w:rPr>
                <w:szCs w:val="18"/>
              </w:rPr>
              <w:t>Managed object instance identified by its DN.</w:t>
            </w:r>
          </w:p>
          <w:p w14:paraId="0FC7822A" w14:textId="77777777" w:rsidR="00A56D0D" w:rsidRPr="00B26339" w:rsidRDefault="00A56D0D" w:rsidP="00A56D0D">
            <w:pPr>
              <w:pStyle w:val="TAL"/>
              <w:rPr>
                <w:szCs w:val="18"/>
              </w:rPr>
            </w:pPr>
          </w:p>
          <w:p w14:paraId="73D94D30"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39FD0B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5169E9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A56D0D"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EDC6459"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3B15FD9" w14:textId="77777777" w:rsidTr="00EB2759">
        <w:trPr>
          <w:cantSplit/>
          <w:jc w:val="center"/>
        </w:trPr>
        <w:tc>
          <w:tcPr>
            <w:tcW w:w="2547" w:type="dxa"/>
          </w:tcPr>
          <w:p w14:paraId="4D6E2487" w14:textId="77777777" w:rsidR="00A56D0D" w:rsidRPr="00B26339" w:rsidRDefault="00A56D0D" w:rsidP="00A56D0D">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A56D0D" w:rsidRPr="00B26339" w:rsidRDefault="00A56D0D" w:rsidP="00A56D0D">
            <w:pPr>
              <w:pStyle w:val="TAL"/>
              <w:rPr>
                <w:szCs w:val="18"/>
              </w:rPr>
            </w:pPr>
            <w:r w:rsidRPr="00B26339">
              <w:rPr>
                <w:szCs w:val="18"/>
              </w:rPr>
              <w:t>List of managed object instances. Each object instance is identified by its DN.</w:t>
            </w:r>
          </w:p>
          <w:p w14:paraId="56648158" w14:textId="77777777" w:rsidR="00A56D0D" w:rsidRPr="00B26339" w:rsidRDefault="00A56D0D" w:rsidP="00A56D0D">
            <w:pPr>
              <w:pStyle w:val="TAL"/>
              <w:rPr>
                <w:szCs w:val="18"/>
              </w:rPr>
            </w:pPr>
          </w:p>
          <w:p w14:paraId="68C2E468" w14:textId="77777777" w:rsidR="00A56D0D" w:rsidRPr="00B26339" w:rsidDel="00B463AC"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71E65BE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2D606F28" w14:textId="203D8ED5"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7951AE2" w14:textId="749D352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5E3549A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35A2C819" w14:textId="77777777" w:rsidTr="00EB2759">
        <w:trPr>
          <w:jc w:val="center"/>
        </w:trPr>
        <w:tc>
          <w:tcPr>
            <w:tcW w:w="2547" w:type="dxa"/>
          </w:tcPr>
          <w:p w14:paraId="06B6DB15" w14:textId="77777777" w:rsidR="00A56D0D" w:rsidRPr="00B26339" w:rsidRDefault="00A56D0D" w:rsidP="00A56D0D">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A56D0D" w:rsidRPr="00B26339" w:rsidRDefault="00A56D0D" w:rsidP="00A56D0D">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A56D0D" w:rsidRPr="00B26339" w:rsidRDefault="00A56D0D" w:rsidP="00A56D0D">
            <w:pPr>
              <w:keepNext/>
              <w:keepLines/>
              <w:spacing w:after="0"/>
              <w:rPr>
                <w:rFonts w:ascii="Arial" w:eastAsia="SimSun" w:hAnsi="Arial"/>
                <w:color w:val="000000"/>
                <w:sz w:val="18"/>
                <w:szCs w:val="18"/>
                <w:lang w:val="en-US" w:eastAsia="zh-CN"/>
              </w:rPr>
            </w:pPr>
          </w:p>
          <w:p w14:paraId="4696721E"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A56D0D" w:rsidRPr="00B26339" w:rsidRDefault="00A56D0D" w:rsidP="00A56D0D">
            <w:pPr>
              <w:keepNext/>
              <w:keepLines/>
              <w:spacing w:after="0"/>
              <w:rPr>
                <w:rFonts w:ascii="Arial" w:eastAsia="SimSun" w:hAnsi="Arial" w:cs="Arial"/>
                <w:sz w:val="18"/>
                <w:szCs w:val="18"/>
                <w:lang w:val="en-US" w:eastAsia="zh-CN"/>
              </w:rPr>
            </w:pPr>
          </w:p>
          <w:p w14:paraId="1042EB56"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A56D0D" w:rsidRPr="00B26339" w:rsidRDefault="00A56D0D" w:rsidP="00A56D0D">
            <w:pPr>
              <w:keepNext/>
              <w:keepLines/>
              <w:spacing w:after="0"/>
              <w:rPr>
                <w:rFonts w:ascii="Arial" w:eastAsia="SimSun" w:hAnsi="Arial"/>
                <w:bCs/>
                <w:sz w:val="18"/>
                <w:szCs w:val="18"/>
                <w:lang w:val="en-US" w:eastAsia="zh-CN"/>
              </w:rPr>
            </w:pPr>
          </w:p>
          <w:p w14:paraId="3F2C17C0" w14:textId="77777777" w:rsidR="00A56D0D" w:rsidRPr="00B26339" w:rsidRDefault="00A56D0D" w:rsidP="00A56D0D">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A56D0D" w:rsidRPr="00B26339" w:rsidRDefault="00A56D0D" w:rsidP="00A56D0D">
            <w:pPr>
              <w:keepNext/>
              <w:keepLines/>
              <w:spacing w:after="0"/>
              <w:rPr>
                <w:rFonts w:ascii="Arial" w:eastAsia="SimSun" w:hAnsi="Arial"/>
                <w:bCs/>
                <w:sz w:val="18"/>
                <w:szCs w:val="18"/>
                <w:lang w:val="en-US" w:eastAsia="zh-CN"/>
              </w:rPr>
            </w:pPr>
          </w:p>
          <w:p w14:paraId="773E7B79"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173E06D2"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0EF48C24"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612674C7"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A56D0D" w:rsidRPr="00B26339" w:rsidRDefault="00A56D0D" w:rsidP="00A56D0D">
            <w:pPr>
              <w:keepNext/>
              <w:keepLines/>
              <w:spacing w:after="0"/>
              <w:rPr>
                <w:rFonts w:ascii="Arial" w:eastAsia="SimSun" w:hAnsi="Arial"/>
                <w:bCs/>
                <w:sz w:val="18"/>
                <w:szCs w:val="18"/>
                <w:lang w:val="en-US" w:eastAsia="zh-CN"/>
              </w:rPr>
            </w:pPr>
          </w:p>
          <w:p w14:paraId="080901D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5E52722E" w14:textId="77777777" w:rsidR="00A56D0D" w:rsidRPr="00B26339" w:rsidRDefault="00A56D0D" w:rsidP="00A56D0D">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A56D0D" w:rsidRPr="00B26339" w:rsidRDefault="00A56D0D" w:rsidP="00A56D0D">
            <w:pPr>
              <w:keepNext/>
              <w:keepLines/>
              <w:spacing w:after="0"/>
              <w:rPr>
                <w:rFonts w:ascii="Arial" w:eastAsia="SimSun" w:hAnsi="Arial" w:cs="Arial"/>
                <w:bCs/>
                <w:sz w:val="18"/>
                <w:szCs w:val="18"/>
                <w:lang w:val="en-US" w:eastAsia="zh-CN"/>
              </w:rPr>
            </w:pPr>
          </w:p>
          <w:p w14:paraId="5D167BFC"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A56D0D" w:rsidRPr="00B26339" w:rsidRDefault="00A56D0D" w:rsidP="00A56D0D">
            <w:pPr>
              <w:keepNext/>
              <w:keepLines/>
              <w:spacing w:after="0"/>
              <w:rPr>
                <w:rFonts w:ascii="Arial" w:eastAsia="SimSun" w:hAnsi="Arial" w:cs="Arial"/>
                <w:sz w:val="18"/>
                <w:szCs w:val="18"/>
                <w:lang w:val="en-US" w:eastAsia="zh-CN"/>
              </w:rPr>
            </w:pPr>
          </w:p>
          <w:p w14:paraId="76110ED0"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A56D0D" w:rsidRPr="00B26339" w:rsidRDefault="00A56D0D" w:rsidP="00A56D0D">
            <w:pPr>
              <w:keepNext/>
              <w:keepLines/>
              <w:spacing w:after="0"/>
              <w:rPr>
                <w:rFonts w:ascii="Arial" w:eastAsia="SimSun" w:hAnsi="Arial"/>
                <w:bCs/>
                <w:sz w:val="18"/>
                <w:szCs w:val="18"/>
                <w:lang w:val="en-US" w:eastAsia="zh-CN"/>
              </w:rPr>
            </w:pPr>
          </w:p>
          <w:p w14:paraId="438E8254"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A56D0D" w:rsidRPr="00B26339" w:rsidRDefault="00A56D0D" w:rsidP="00A56D0D">
            <w:pPr>
              <w:keepNext/>
              <w:keepLines/>
              <w:spacing w:after="0"/>
              <w:rPr>
                <w:rFonts w:ascii="Arial" w:eastAsia="SimSun" w:hAnsi="Arial" w:cs="Arial"/>
                <w:sz w:val="18"/>
                <w:szCs w:val="18"/>
                <w:lang w:val="en-US" w:eastAsia="zh-CN"/>
              </w:rPr>
            </w:pPr>
          </w:p>
          <w:p w14:paraId="7A15485F"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A56D0D" w:rsidRPr="00B26339" w:rsidRDefault="00A56D0D" w:rsidP="00A56D0D">
            <w:pPr>
              <w:keepNext/>
              <w:keepLines/>
              <w:spacing w:after="0"/>
              <w:rPr>
                <w:rFonts w:ascii="Arial" w:eastAsia="SimSun" w:hAnsi="Arial" w:cs="Arial"/>
                <w:sz w:val="18"/>
                <w:szCs w:val="18"/>
                <w:lang w:val="en-US" w:eastAsia="zh-CN"/>
              </w:rPr>
            </w:pPr>
          </w:p>
          <w:p w14:paraId="48316DE2"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A56D0D" w:rsidRPr="00B26339" w:rsidRDefault="00A56D0D" w:rsidP="00A56D0D">
            <w:pPr>
              <w:keepNext/>
              <w:keepLines/>
              <w:spacing w:after="0"/>
              <w:rPr>
                <w:rFonts w:ascii="Arial" w:eastAsia="SimSun" w:hAnsi="Arial" w:cs="Arial"/>
                <w:sz w:val="18"/>
                <w:szCs w:val="18"/>
                <w:lang w:val="en-US" w:eastAsia="zh-CN"/>
              </w:rPr>
            </w:pPr>
          </w:p>
          <w:p w14:paraId="6C2781DD" w14:textId="77777777" w:rsidR="00A56D0D" w:rsidRPr="00B26339" w:rsidRDefault="00A56D0D" w:rsidP="00A56D0D">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A56D0D" w:rsidRPr="00B26339" w:rsidRDefault="00A56D0D" w:rsidP="00A56D0D">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A56D0D" w:rsidRPr="00B26339" w:rsidRDefault="00A56D0D" w:rsidP="00A56D0D">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A56D0D" w:rsidRPr="00B26339" w:rsidRDefault="00A56D0D" w:rsidP="00A56D0D">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169033E2" w14:textId="77777777" w:rsidR="00A56D0D" w:rsidRPr="00B26339" w:rsidRDefault="00A56D0D" w:rsidP="00A56D0D">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A56D0D" w:rsidRPr="00B26339" w:rsidRDefault="00A56D0D" w:rsidP="00A56D0D">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1FFC85B9" w14:textId="76FF8CCF" w:rsidR="00A56D0D" w:rsidRPr="00B26339" w:rsidRDefault="00A56D0D" w:rsidP="00A56D0D">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D25B69">
              <w:rPr>
                <w:rFonts w:ascii="Arial" w:eastAsia="SimSun" w:hAnsi="Arial"/>
                <w:sz w:val="18"/>
                <w:szCs w:val="18"/>
                <w:lang w:val="pt-BR"/>
              </w:rPr>
              <w:t>False</w:t>
            </w:r>
          </w:p>
        </w:tc>
      </w:tr>
      <w:tr w:rsidR="00A56D0D" w:rsidRPr="00B26339" w14:paraId="5B9E3169" w14:textId="77777777" w:rsidTr="00EB2759">
        <w:trPr>
          <w:jc w:val="center"/>
        </w:trPr>
        <w:tc>
          <w:tcPr>
            <w:tcW w:w="2547" w:type="dxa"/>
          </w:tcPr>
          <w:p w14:paraId="40E34245" w14:textId="77777777" w:rsidR="00A56D0D" w:rsidRPr="00B26339" w:rsidRDefault="00A56D0D" w:rsidP="00A56D0D">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A56D0D" w:rsidRPr="00B26339" w:rsidRDefault="00A56D0D" w:rsidP="00A56D0D">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733783D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3CA6803"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4FDE746"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4B494C0" w14:textId="77777777" w:rsidTr="00EB2759">
        <w:trPr>
          <w:cantSplit/>
          <w:jc w:val="center"/>
        </w:trPr>
        <w:tc>
          <w:tcPr>
            <w:tcW w:w="2547" w:type="dxa"/>
          </w:tcPr>
          <w:p w14:paraId="5EDA5FD6" w14:textId="77777777" w:rsidR="00A56D0D" w:rsidRPr="00B26339" w:rsidRDefault="00A56D0D" w:rsidP="00A56D0D">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7A9B74A6" w14:textId="77777777" w:rsidR="00A56D0D" w:rsidRPr="00B26339" w:rsidRDefault="00A56D0D" w:rsidP="00A56D0D">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A56D0D" w:rsidRPr="00B26339" w:rsidRDefault="00A56D0D" w:rsidP="00A56D0D">
            <w:pPr>
              <w:pStyle w:val="TAL"/>
              <w:rPr>
                <w:szCs w:val="18"/>
                <w:lang w:eastAsia="zh-CN"/>
              </w:rPr>
            </w:pPr>
          </w:p>
          <w:p w14:paraId="28F4E215" w14:textId="77777777" w:rsidR="00A56D0D" w:rsidRPr="00B26339" w:rsidRDefault="00A56D0D" w:rsidP="00A56D0D">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F0218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6E643C9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C625DC7"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763F0B7" w14:textId="77777777" w:rsidTr="00EB2759">
        <w:trPr>
          <w:cantSplit/>
          <w:jc w:val="center"/>
        </w:trPr>
        <w:tc>
          <w:tcPr>
            <w:tcW w:w="2547" w:type="dxa"/>
          </w:tcPr>
          <w:p w14:paraId="5EBB7472" w14:textId="77777777" w:rsidR="00A56D0D" w:rsidRPr="00B26339" w:rsidRDefault="00A56D0D" w:rsidP="00A56D0D">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A56D0D" w:rsidRPr="00B26339" w:rsidRDefault="00A56D0D" w:rsidP="00A56D0D">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A56D0D" w:rsidRPr="00B26339" w:rsidRDefault="00A56D0D" w:rsidP="00A56D0D">
            <w:pPr>
              <w:pStyle w:val="TAL"/>
              <w:rPr>
                <w:szCs w:val="18"/>
                <w:lang w:eastAsia="zh-CN"/>
              </w:rPr>
            </w:pPr>
          </w:p>
          <w:p w14:paraId="252BA32C" w14:textId="77777777" w:rsidR="00A56D0D" w:rsidRPr="00B26339" w:rsidRDefault="00A56D0D" w:rsidP="00A56D0D">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A56D0D" w:rsidRPr="00B26339" w:rsidRDefault="00A56D0D" w:rsidP="00A56D0D">
            <w:pPr>
              <w:pStyle w:val="TAL"/>
              <w:rPr>
                <w:szCs w:val="18"/>
                <w:lang w:eastAsia="zh-CN"/>
              </w:rPr>
            </w:pPr>
          </w:p>
          <w:p w14:paraId="577CD9BF" w14:textId="77777777" w:rsidR="00A56D0D" w:rsidRPr="00B26339"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6651ED7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010C6F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39BF408F"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Pr="00BD0D39">
              <w:rPr>
                <w:rFonts w:ascii="Arial" w:hAnsi="Arial" w:cs="Arial"/>
                <w:sz w:val="18"/>
                <w:szCs w:val="18"/>
              </w:rPr>
              <w:t>ne</w:t>
            </w:r>
            <w:r w:rsidRPr="00B26339">
              <w:rPr>
                <w:rFonts w:ascii="Arial" w:hAnsi="Arial" w:cs="Arial"/>
                <w:sz w:val="18"/>
                <w:szCs w:val="18"/>
              </w:rPr>
              <w:t xml:space="preserve"> </w:t>
            </w:r>
          </w:p>
          <w:p w14:paraId="6DC205C3" w14:textId="77777777" w:rsidR="00A56D0D" w:rsidRPr="00B26339" w:rsidRDefault="00A56D0D" w:rsidP="00A56D0D">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A56D0D" w:rsidRPr="00B26339" w14:paraId="655DE3B5" w14:textId="77777777" w:rsidTr="00EB2759">
        <w:trPr>
          <w:cantSplit/>
          <w:jc w:val="center"/>
        </w:trPr>
        <w:tc>
          <w:tcPr>
            <w:tcW w:w="2547" w:type="dxa"/>
          </w:tcPr>
          <w:p w14:paraId="60168574" w14:textId="77777777" w:rsidR="00A56D0D" w:rsidRPr="00B26339" w:rsidRDefault="00A56D0D" w:rsidP="00A56D0D">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A56D0D" w:rsidRPr="00B26339" w:rsidRDefault="00A56D0D" w:rsidP="00A56D0D">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A56D0D" w:rsidRPr="00B26339" w:rsidRDefault="00A56D0D" w:rsidP="00A56D0D">
            <w:pPr>
              <w:pStyle w:val="TAL"/>
              <w:rPr>
                <w:szCs w:val="18"/>
              </w:rPr>
            </w:pPr>
          </w:p>
          <w:p w14:paraId="3ADAE429" w14:textId="77777777" w:rsidR="00A56D0D" w:rsidRPr="00B26339"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2F78820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3D20D57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CC22BF" w14:textId="77777777" w:rsidR="00A56D0D" w:rsidRPr="00B26339"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0840EA89" w14:textId="77777777" w:rsidTr="00EB2759">
        <w:trPr>
          <w:cantSplit/>
          <w:jc w:val="center"/>
        </w:trPr>
        <w:tc>
          <w:tcPr>
            <w:tcW w:w="2547" w:type="dxa"/>
          </w:tcPr>
          <w:p w14:paraId="5DF58D4A" w14:textId="77777777" w:rsidR="00A56D0D" w:rsidRPr="00B26339" w:rsidRDefault="00A56D0D" w:rsidP="00A56D0D">
            <w:pPr>
              <w:pStyle w:val="TAL"/>
              <w:rPr>
                <w:rFonts w:cs="Arial"/>
                <w:szCs w:val="18"/>
              </w:rPr>
            </w:pPr>
            <w:proofErr w:type="spellStart"/>
            <w:r w:rsidRPr="00B26339">
              <w:rPr>
                <w:rFonts w:cs="Arial"/>
                <w:szCs w:val="18"/>
              </w:rPr>
              <w:t>systemDN</w:t>
            </w:r>
            <w:proofErr w:type="spellEnd"/>
          </w:p>
        </w:tc>
        <w:tc>
          <w:tcPr>
            <w:tcW w:w="5245" w:type="dxa"/>
          </w:tcPr>
          <w:p w14:paraId="303A375C" w14:textId="422CBFD9" w:rsidR="00A56D0D" w:rsidRPr="00B26339" w:rsidRDefault="00A56D0D" w:rsidP="00A56D0D">
            <w:pPr>
              <w:pStyle w:val="TAL"/>
              <w:rPr>
                <w:szCs w:val="18"/>
              </w:rPr>
            </w:pPr>
            <w:r w:rsidRPr="00B26339">
              <w:rPr>
                <w:szCs w:val="18"/>
              </w:rPr>
              <w:t>Distinguished Name (DN) of</w:t>
            </w:r>
            <w:r>
              <w:rPr>
                <w:szCs w:val="18"/>
              </w:rPr>
              <w:t xml:space="preserve"> a </w:t>
            </w:r>
            <w:proofErr w:type="spellStart"/>
            <w:r w:rsidRPr="00F84ADE">
              <w:rPr>
                <w:rFonts w:ascii="Courier New" w:hAnsi="Courier New" w:cs="Courier New"/>
                <w:szCs w:val="18"/>
              </w:rPr>
              <w:t>MnSAgent</w:t>
            </w:r>
            <w:proofErr w:type="spellEnd"/>
            <w:r>
              <w:rPr>
                <w:szCs w:val="18"/>
              </w:rPr>
              <w:t>.</w:t>
            </w:r>
          </w:p>
          <w:p w14:paraId="446A9857" w14:textId="77777777" w:rsidR="00A56D0D" w:rsidRPr="00B26339" w:rsidRDefault="00A56D0D" w:rsidP="00A56D0D">
            <w:pPr>
              <w:pStyle w:val="TAL"/>
              <w:rPr>
                <w:szCs w:val="18"/>
              </w:rPr>
            </w:pPr>
          </w:p>
          <w:p w14:paraId="48632C3A"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DN</w:t>
            </w:r>
          </w:p>
          <w:p w14:paraId="0892EAE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74A024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02F78FB"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8EAC7C2" w14:textId="77777777" w:rsidTr="00EB2759">
        <w:trPr>
          <w:cantSplit/>
          <w:jc w:val="center"/>
        </w:trPr>
        <w:tc>
          <w:tcPr>
            <w:tcW w:w="2547" w:type="dxa"/>
          </w:tcPr>
          <w:p w14:paraId="3D7249D5" w14:textId="77777777" w:rsidR="00A56D0D" w:rsidRPr="00B26339" w:rsidRDefault="00A56D0D" w:rsidP="00A56D0D">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A56D0D" w:rsidRPr="00B26339" w:rsidRDefault="00A56D0D" w:rsidP="00A56D0D">
            <w:pPr>
              <w:pStyle w:val="TAL"/>
              <w:rPr>
                <w:szCs w:val="18"/>
              </w:rPr>
            </w:pPr>
            <w:r w:rsidRPr="00B26339">
              <w:rPr>
                <w:szCs w:val="18"/>
              </w:rPr>
              <w:t>An operator defined state for operator specific usage.</w:t>
            </w:r>
          </w:p>
          <w:p w14:paraId="36F4A3F9" w14:textId="77777777" w:rsidR="00A56D0D" w:rsidRPr="00B26339" w:rsidRDefault="00A56D0D" w:rsidP="00A56D0D">
            <w:pPr>
              <w:pStyle w:val="TAL"/>
              <w:rPr>
                <w:szCs w:val="18"/>
              </w:rPr>
            </w:pPr>
          </w:p>
          <w:p w14:paraId="624347E5"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806D49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49174D5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76D44F"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A56D0D" w:rsidRPr="00B26339" w:rsidRDefault="00A56D0D" w:rsidP="00A56D0D">
            <w:pPr>
              <w:pStyle w:val="TAL"/>
              <w:rPr>
                <w:szCs w:val="18"/>
              </w:rPr>
            </w:pPr>
          </w:p>
        </w:tc>
      </w:tr>
      <w:tr w:rsidR="00A56D0D" w:rsidRPr="00B26339" w14:paraId="65852054" w14:textId="77777777" w:rsidTr="00EB2759">
        <w:trPr>
          <w:cantSplit/>
          <w:jc w:val="center"/>
        </w:trPr>
        <w:tc>
          <w:tcPr>
            <w:tcW w:w="2547" w:type="dxa"/>
          </w:tcPr>
          <w:p w14:paraId="41FE319F" w14:textId="77777777" w:rsidR="00A56D0D" w:rsidRPr="00B26339" w:rsidRDefault="00A56D0D" w:rsidP="00A56D0D">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A56D0D" w:rsidRPr="00B26339" w:rsidRDefault="00A56D0D" w:rsidP="00A56D0D">
            <w:pPr>
              <w:pStyle w:val="TAL"/>
              <w:rPr>
                <w:szCs w:val="18"/>
              </w:rPr>
            </w:pPr>
            <w:r w:rsidRPr="00B26339">
              <w:rPr>
                <w:szCs w:val="18"/>
              </w:rPr>
              <w:t>A user-friendly (and user assignable) name of this object.</w:t>
            </w:r>
          </w:p>
          <w:p w14:paraId="72CC58C7" w14:textId="77777777" w:rsidR="00A56D0D" w:rsidRPr="00B26339" w:rsidRDefault="00A56D0D" w:rsidP="00A56D0D">
            <w:pPr>
              <w:pStyle w:val="TAL"/>
              <w:rPr>
                <w:szCs w:val="18"/>
              </w:rPr>
            </w:pPr>
          </w:p>
          <w:p w14:paraId="2476C8C6"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206CA1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6984339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FAA5B81"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DF82D5E" w14:textId="77777777" w:rsidTr="00EB2759">
        <w:trPr>
          <w:cantSplit/>
          <w:jc w:val="center"/>
        </w:trPr>
        <w:tc>
          <w:tcPr>
            <w:tcW w:w="2547" w:type="dxa"/>
          </w:tcPr>
          <w:p w14:paraId="3F3626C2" w14:textId="77777777" w:rsidR="00A56D0D" w:rsidRPr="00B26339" w:rsidRDefault="00A56D0D" w:rsidP="00A56D0D">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A56D0D" w:rsidRPr="00B26339" w:rsidRDefault="00A56D0D" w:rsidP="00A56D0D">
            <w:pPr>
              <w:pStyle w:val="TAL"/>
              <w:rPr>
                <w:szCs w:val="18"/>
              </w:rPr>
            </w:pPr>
            <w:r w:rsidRPr="00B26339">
              <w:rPr>
                <w:szCs w:val="18"/>
              </w:rPr>
              <w:t>The name of the vendor.</w:t>
            </w:r>
          </w:p>
          <w:p w14:paraId="287D40A2" w14:textId="77777777" w:rsidR="00A56D0D" w:rsidRPr="00B26339" w:rsidRDefault="00A56D0D" w:rsidP="00A56D0D">
            <w:pPr>
              <w:pStyle w:val="TAL"/>
              <w:rPr>
                <w:szCs w:val="18"/>
              </w:rPr>
            </w:pPr>
          </w:p>
          <w:p w14:paraId="68255201" w14:textId="77777777" w:rsidR="00A56D0D" w:rsidRPr="00B26339" w:rsidRDefault="00A56D0D" w:rsidP="00A56D0D">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EB6124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9E7FF6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610B3BF8" w14:textId="77777777" w:rsidTr="00EB2759">
        <w:trPr>
          <w:cantSplit/>
          <w:jc w:val="center"/>
        </w:trPr>
        <w:tc>
          <w:tcPr>
            <w:tcW w:w="2547" w:type="dxa"/>
          </w:tcPr>
          <w:p w14:paraId="24F13E46" w14:textId="77777777" w:rsidR="00A56D0D" w:rsidRPr="00B26339" w:rsidRDefault="00A56D0D" w:rsidP="00A56D0D">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A56D0D" w:rsidRPr="00B26339" w:rsidRDefault="00A56D0D" w:rsidP="00A56D0D">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062" w:name="OLE_LINK22"/>
            <w:r w:rsidRPr="00B26339">
              <w:rPr>
                <w:rFonts w:ascii="Courier New" w:eastAsia="SimSun" w:hAnsi="Courier New" w:cs="Courier New"/>
                <w:color w:val="000000"/>
                <w:sz w:val="18"/>
                <w:szCs w:val="18"/>
                <w:lang w:val="en-US" w:eastAsia="zh-CN"/>
              </w:rPr>
              <w:t>(optional)</w:t>
            </w:r>
            <w:bookmarkEnd w:id="1062"/>
          </w:p>
          <w:p w14:paraId="7FF6627B"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A56D0D" w:rsidRPr="00B26339" w:rsidRDefault="00A56D0D" w:rsidP="00A56D0D">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198A62F1" w14:textId="77777777" w:rsidR="00A56D0D" w:rsidRPr="00B26339" w:rsidRDefault="00A56D0D" w:rsidP="00A56D0D">
            <w:pPr>
              <w:pStyle w:val="TAL"/>
              <w:rPr>
                <w:rFonts w:cs="Arial"/>
                <w:szCs w:val="18"/>
                <w:lang w:val="en-US" w:eastAsia="zh-CN"/>
              </w:rPr>
            </w:pPr>
          </w:p>
          <w:p w14:paraId="6D028506" w14:textId="77777777" w:rsidR="00A56D0D" w:rsidRPr="00B26339" w:rsidRDefault="00A56D0D" w:rsidP="00A56D0D">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A56D0D" w:rsidRPr="00B26339" w:rsidRDefault="00A56D0D" w:rsidP="00A56D0D">
            <w:pPr>
              <w:pStyle w:val="TAL"/>
              <w:rPr>
                <w:bCs/>
                <w:szCs w:val="18"/>
                <w:lang w:val="en-US" w:eastAsia="zh-CN"/>
              </w:rPr>
            </w:pPr>
          </w:p>
          <w:p w14:paraId="2C694882" w14:textId="77777777" w:rsidR="00A56D0D" w:rsidRPr="00B26339" w:rsidRDefault="00A56D0D" w:rsidP="00A56D0D">
            <w:pPr>
              <w:pStyle w:val="TAL"/>
              <w:rPr>
                <w:bCs/>
                <w:szCs w:val="18"/>
                <w:lang w:val="en-US" w:eastAsia="zh-CN"/>
              </w:rPr>
            </w:pPr>
            <w:r w:rsidRPr="00B26339">
              <w:rPr>
                <w:bCs/>
                <w:szCs w:val="18"/>
                <w:lang w:val="en-US" w:eastAsia="zh-CN"/>
              </w:rPr>
              <w:t>See Note 1.</w:t>
            </w:r>
          </w:p>
          <w:p w14:paraId="5E0F60F7" w14:textId="77777777" w:rsidR="00A56D0D" w:rsidRPr="00B26339" w:rsidRDefault="00A56D0D" w:rsidP="00A56D0D">
            <w:pPr>
              <w:pStyle w:val="TAL"/>
              <w:rPr>
                <w:bCs/>
                <w:szCs w:val="18"/>
                <w:lang w:val="en-US" w:eastAsia="zh-CN"/>
              </w:rPr>
            </w:pPr>
          </w:p>
          <w:p w14:paraId="0F07D759"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63" w:name="OLE_LINK8"/>
            <w:bookmarkStart w:id="1064" w:name="OLE_LINK11"/>
            <w:r w:rsidRPr="00B26339">
              <w:rPr>
                <w:rFonts w:ascii="Arial" w:hAnsi="Arial" w:cs="Arial" w:hint="eastAsia"/>
                <w:sz w:val="18"/>
                <w:szCs w:val="18"/>
                <w:lang w:val="en-US" w:eastAsia="zh-CN"/>
              </w:rPr>
              <w:t>This attribute is optional.</w:t>
            </w:r>
            <w:bookmarkEnd w:id="1063"/>
            <w:bookmarkEnd w:id="1064"/>
          </w:p>
          <w:p w14:paraId="3ADD2F39"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34FC534"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A56D0D" w:rsidRPr="00B26339" w:rsidRDefault="00A56D0D" w:rsidP="00A56D0D">
            <w:pPr>
              <w:pStyle w:val="TAL"/>
              <w:rPr>
                <w:bCs/>
                <w:szCs w:val="18"/>
                <w:lang w:val="en-US" w:eastAsia="zh-CN"/>
              </w:rPr>
            </w:pPr>
          </w:p>
          <w:p w14:paraId="0D867E0D" w14:textId="77777777"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065" w:name="OLE_LINK12"/>
            <w:r w:rsidRPr="00B26339">
              <w:rPr>
                <w:rFonts w:ascii="Arial" w:hAnsi="Arial" w:cs="Arial" w:hint="eastAsia"/>
                <w:sz w:val="18"/>
                <w:szCs w:val="18"/>
                <w:lang w:val="en-US" w:eastAsia="zh-CN"/>
              </w:rPr>
              <w:t>Indicator of whether</w:t>
            </w:r>
            <w:bookmarkEnd w:id="106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0CE44F5A" w14:textId="03346EAC"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012325EF"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C72F7B3"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A56D0D" w:rsidRPr="00B26339" w:rsidRDefault="00A56D0D" w:rsidP="00A56D0D">
            <w:pPr>
              <w:pStyle w:val="TAL"/>
              <w:rPr>
                <w:bCs/>
                <w:szCs w:val="18"/>
                <w:lang w:val="en-US" w:eastAsia="zh-CN"/>
              </w:rPr>
            </w:pPr>
          </w:p>
          <w:p w14:paraId="7971474B"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A56D0D" w:rsidRPr="00B26339" w:rsidRDefault="00A56D0D" w:rsidP="00A56D0D">
            <w:pPr>
              <w:pStyle w:val="TAL"/>
              <w:rPr>
                <w:bCs/>
                <w:szCs w:val="18"/>
                <w:lang w:val="en-US" w:eastAsia="zh-CN"/>
              </w:rPr>
            </w:pPr>
          </w:p>
          <w:p w14:paraId="7F30C2B6" w14:textId="77777777" w:rsidR="00A56D0D" w:rsidRPr="00B26339" w:rsidRDefault="00A56D0D" w:rsidP="00A56D0D">
            <w:pPr>
              <w:pStyle w:val="TAL"/>
              <w:rPr>
                <w:bCs/>
                <w:szCs w:val="18"/>
                <w:lang w:val="en-US" w:eastAsia="zh-CN"/>
              </w:rPr>
            </w:pPr>
            <w:r w:rsidRPr="00B26339">
              <w:rPr>
                <w:bCs/>
                <w:szCs w:val="18"/>
                <w:lang w:val="en-US" w:eastAsia="zh-CN"/>
              </w:rPr>
              <w:t>See Note 3.</w:t>
            </w:r>
          </w:p>
          <w:p w14:paraId="0CAAC531" w14:textId="77777777" w:rsidR="00A56D0D" w:rsidRPr="00B26339" w:rsidRDefault="00A56D0D" w:rsidP="00A56D0D">
            <w:pPr>
              <w:pStyle w:val="TAL"/>
              <w:rPr>
                <w:bCs/>
                <w:szCs w:val="18"/>
                <w:lang w:val="en-US" w:eastAsia="zh-CN"/>
              </w:rPr>
            </w:pPr>
          </w:p>
          <w:p w14:paraId="0E5BB30F"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A56D0D" w:rsidRPr="00B26339" w:rsidRDefault="00A56D0D" w:rsidP="00A56D0D">
            <w:pPr>
              <w:pStyle w:val="TAL"/>
              <w:rPr>
                <w:bCs/>
                <w:szCs w:val="18"/>
                <w:lang w:val="en-US" w:eastAsia="zh-CN"/>
              </w:rPr>
            </w:pPr>
          </w:p>
          <w:p w14:paraId="2DB96A62" w14:textId="77777777" w:rsidR="00A56D0D" w:rsidRPr="00B26339" w:rsidRDefault="00A56D0D" w:rsidP="00A56D0D">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A56D0D" w:rsidRPr="00B26339" w:rsidRDefault="00A56D0D" w:rsidP="00A56D0D">
            <w:pPr>
              <w:pStyle w:val="TAL"/>
              <w:rPr>
                <w:szCs w:val="18"/>
              </w:rPr>
            </w:pPr>
            <w:r w:rsidRPr="00B26339">
              <w:rPr>
                <w:szCs w:val="18"/>
              </w:rPr>
              <w:t>type: String</w:t>
            </w:r>
          </w:p>
          <w:p w14:paraId="686215B5" w14:textId="77777777" w:rsidR="00A56D0D" w:rsidRPr="00B26339" w:rsidRDefault="00A56D0D" w:rsidP="00A56D0D">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A56D0D" w:rsidRPr="00B26339" w:rsidRDefault="00A56D0D" w:rsidP="00A56D0D">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72927A56" w14:textId="77777777" w:rsidR="00A56D0D" w:rsidRPr="00B26339" w:rsidRDefault="00A56D0D" w:rsidP="00A56D0D">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A56D0D" w:rsidRPr="00B26339" w:rsidRDefault="00A56D0D" w:rsidP="00A56D0D">
            <w:pPr>
              <w:pStyle w:val="TAL"/>
              <w:rPr>
                <w:szCs w:val="18"/>
                <w:lang w:val="pt-BR"/>
              </w:rPr>
            </w:pPr>
            <w:r w:rsidRPr="00B26339">
              <w:rPr>
                <w:szCs w:val="18"/>
                <w:lang w:val="pt-BR"/>
              </w:rPr>
              <w:t>defaultValue: None</w:t>
            </w:r>
          </w:p>
          <w:p w14:paraId="65EA1A99" w14:textId="44C9C6BA" w:rsidR="00A56D0D" w:rsidRPr="00B26339" w:rsidRDefault="00A56D0D" w:rsidP="00A56D0D">
            <w:pPr>
              <w:pStyle w:val="TAL"/>
              <w:rPr>
                <w:szCs w:val="18"/>
                <w:lang w:eastAsia="zh-CN"/>
              </w:rPr>
            </w:pPr>
            <w:proofErr w:type="spellStart"/>
            <w:r w:rsidRPr="00B26339">
              <w:rPr>
                <w:szCs w:val="18"/>
              </w:rPr>
              <w:t>isNullable</w:t>
            </w:r>
            <w:proofErr w:type="spellEnd"/>
            <w:r w:rsidRPr="00B26339">
              <w:rPr>
                <w:szCs w:val="18"/>
              </w:rPr>
              <w:t xml:space="preserve">: </w:t>
            </w:r>
            <w:r w:rsidRPr="00D25B69">
              <w:rPr>
                <w:szCs w:val="18"/>
                <w:lang w:eastAsia="zh-CN"/>
              </w:rPr>
              <w:t>False</w:t>
            </w:r>
          </w:p>
        </w:tc>
      </w:tr>
      <w:tr w:rsidR="00A56D0D" w:rsidRPr="00B26339" w14:paraId="30BCAD2F" w14:textId="77777777" w:rsidTr="00EB2759">
        <w:trPr>
          <w:cantSplit/>
          <w:jc w:val="center"/>
        </w:trPr>
        <w:tc>
          <w:tcPr>
            <w:tcW w:w="2547" w:type="dxa"/>
          </w:tcPr>
          <w:p w14:paraId="07087183" w14:textId="77777777" w:rsidR="00A56D0D" w:rsidRPr="00B26339" w:rsidRDefault="00A56D0D" w:rsidP="00A56D0D">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A56D0D" w:rsidRPr="00B26339" w:rsidRDefault="00A56D0D" w:rsidP="00A56D0D">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A56D0D" w:rsidRPr="00B26339" w:rsidRDefault="00A56D0D" w:rsidP="00A56D0D">
            <w:pPr>
              <w:pStyle w:val="TAL"/>
              <w:rPr>
                <w:szCs w:val="18"/>
              </w:rPr>
            </w:pPr>
          </w:p>
          <w:p w14:paraId="43753E6A"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w:t>
            </w:r>
          </w:p>
          <w:p w14:paraId="0270E9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40A92EA7"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46E85089" w14:textId="77777777" w:rsidTr="00EB2759">
        <w:trPr>
          <w:cantSplit/>
          <w:jc w:val="center"/>
        </w:trPr>
        <w:tc>
          <w:tcPr>
            <w:tcW w:w="2547" w:type="dxa"/>
          </w:tcPr>
          <w:p w14:paraId="514CA21D" w14:textId="77777777" w:rsidR="00A56D0D" w:rsidRPr="00B26339" w:rsidRDefault="00A56D0D" w:rsidP="00A56D0D">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A56D0D" w:rsidRPr="00B26339" w:rsidRDefault="00A56D0D" w:rsidP="00A56D0D">
            <w:pPr>
              <w:pStyle w:val="TAL"/>
              <w:rPr>
                <w:szCs w:val="18"/>
              </w:rPr>
            </w:pPr>
            <w:r w:rsidRPr="00B26339">
              <w:rPr>
                <w:szCs w:val="18"/>
              </w:rPr>
              <w:t>Name of the data format file, including version.</w:t>
            </w:r>
          </w:p>
          <w:p w14:paraId="46D5F62A" w14:textId="77777777" w:rsidR="00A56D0D" w:rsidRPr="00B26339" w:rsidRDefault="00A56D0D" w:rsidP="00A56D0D">
            <w:pPr>
              <w:pStyle w:val="TAL"/>
              <w:rPr>
                <w:szCs w:val="18"/>
              </w:rPr>
            </w:pPr>
          </w:p>
          <w:p w14:paraId="195185F2"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A1F3ACB"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C5EAB8F"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9275C15" w14:textId="77777777" w:rsidTr="00EB2759">
        <w:trPr>
          <w:cantSplit/>
          <w:jc w:val="center"/>
        </w:trPr>
        <w:tc>
          <w:tcPr>
            <w:tcW w:w="2547" w:type="dxa"/>
          </w:tcPr>
          <w:p w14:paraId="59666B77" w14:textId="77777777" w:rsidR="00A56D0D" w:rsidRPr="00B26339" w:rsidRDefault="00A56D0D" w:rsidP="00A56D0D">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A56D0D" w:rsidRPr="00B26339" w:rsidRDefault="00A56D0D" w:rsidP="00A56D0D">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A56D0D" w:rsidRPr="00B26339" w:rsidRDefault="00A56D0D" w:rsidP="00A56D0D">
            <w:pPr>
              <w:pStyle w:val="TAL"/>
              <w:rPr>
                <w:szCs w:val="18"/>
              </w:rPr>
            </w:pPr>
          </w:p>
          <w:p w14:paraId="0311A306"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C896AD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F5F0E5"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14926B0" w14:textId="77777777" w:rsidTr="00EB2759">
        <w:trPr>
          <w:cantSplit/>
          <w:jc w:val="center"/>
        </w:trPr>
        <w:tc>
          <w:tcPr>
            <w:tcW w:w="2547" w:type="dxa"/>
          </w:tcPr>
          <w:p w14:paraId="660451C4" w14:textId="77777777" w:rsidR="00A56D0D" w:rsidRPr="00B26339" w:rsidRDefault="00A56D0D" w:rsidP="00A56D0D">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A56D0D" w:rsidRPr="00B26339" w:rsidRDefault="00A56D0D" w:rsidP="00A56D0D">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A56D0D" w:rsidRPr="00B26339" w:rsidRDefault="00A56D0D" w:rsidP="00A56D0D">
            <w:pPr>
              <w:pStyle w:val="TAL"/>
              <w:rPr>
                <w:rStyle w:val="desc"/>
                <w:szCs w:val="18"/>
              </w:rPr>
            </w:pPr>
          </w:p>
          <w:p w14:paraId="10E19F66"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10EECE10"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A56D0D" w:rsidRPr="00B26339" w:rsidRDefault="00A56D0D" w:rsidP="00A56D0D">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7AC2A5D3" w14:textId="2BB051F4" w:rsidR="00A56D0D" w:rsidRPr="00B26339" w:rsidRDefault="00A56D0D" w:rsidP="00A56D0D">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18608D9C" w14:textId="77777777" w:rsidR="00A56D0D" w:rsidRPr="00B26339" w:rsidRDefault="00A56D0D" w:rsidP="00A56D0D">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301A5F9"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A56D0D" w:rsidRPr="00B26339" w14:paraId="19820F36" w14:textId="77777777" w:rsidTr="00EB2759">
        <w:trPr>
          <w:cantSplit/>
          <w:jc w:val="center"/>
        </w:trPr>
        <w:tc>
          <w:tcPr>
            <w:tcW w:w="2547" w:type="dxa"/>
          </w:tcPr>
          <w:p w14:paraId="0E5DF0B4" w14:textId="77777777" w:rsidR="00A56D0D" w:rsidRPr="00B26339" w:rsidRDefault="00A56D0D" w:rsidP="00A56D0D">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A56D0D" w:rsidRPr="00B26339" w:rsidRDefault="00A56D0D" w:rsidP="00A56D0D">
            <w:pPr>
              <w:pStyle w:val="TAL"/>
              <w:rPr>
                <w:szCs w:val="18"/>
              </w:rPr>
            </w:pPr>
            <w:r w:rsidRPr="00B26339">
              <w:rPr>
                <w:szCs w:val="18"/>
              </w:rPr>
              <w:t>List of performance metrics.</w:t>
            </w:r>
          </w:p>
          <w:p w14:paraId="0D282CCD" w14:textId="77777777" w:rsidR="00A56D0D" w:rsidRPr="00B26339" w:rsidRDefault="00A56D0D" w:rsidP="00A56D0D">
            <w:pPr>
              <w:pStyle w:val="TAL"/>
              <w:rPr>
                <w:szCs w:val="18"/>
              </w:rPr>
            </w:pPr>
          </w:p>
          <w:p w14:paraId="594B5C09" w14:textId="2A25597C" w:rsidR="00A56D0D" w:rsidRPr="00B26339" w:rsidRDefault="00A56D0D" w:rsidP="00A56D0D">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B169B83" w14:textId="77777777" w:rsidR="00A56D0D" w:rsidRPr="00B26339" w:rsidRDefault="00A56D0D" w:rsidP="00A56D0D">
            <w:pPr>
              <w:pStyle w:val="TAL"/>
              <w:rPr>
                <w:szCs w:val="18"/>
              </w:rPr>
            </w:pPr>
          </w:p>
          <w:p w14:paraId="6D58CD0D" w14:textId="77777777" w:rsidR="00A56D0D" w:rsidRPr="00B26339" w:rsidRDefault="00A56D0D" w:rsidP="00A56D0D">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02BF4B1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70FAE105" w14:textId="77777777" w:rsidR="009A7C1B" w:rsidRDefault="009A7C1B" w:rsidP="009A7C1B">
            <w:pPr>
              <w:pStyle w:val="B1"/>
              <w:spacing w:after="120"/>
              <w:rPr>
                <w:ins w:id="1066" w:author="CR0386" w:date="2024-06-08T11:45:00Z"/>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639764AA" w14:textId="380DAB7E" w:rsidR="009A7C1B" w:rsidRPr="00B26339" w:rsidRDefault="009A7C1B" w:rsidP="009A7C1B">
            <w:pPr>
              <w:pStyle w:val="B1"/>
              <w:spacing w:after="120"/>
              <w:ind w:left="0" w:firstLine="0"/>
              <w:rPr>
                <w:rFonts w:ascii="Arial" w:hAnsi="Arial" w:cs="Arial"/>
                <w:sz w:val="18"/>
                <w:szCs w:val="18"/>
              </w:rPr>
            </w:pPr>
            <w:ins w:id="1067" w:author="CR0386" w:date="2024-06-08T11:45:00Z">
              <w:r>
                <w:rPr>
                  <w:rFonts w:ascii="Arial" w:hAnsi="Arial" w:cs="Arial"/>
                  <w:sz w:val="18"/>
                  <w:szCs w:val="18"/>
                </w:rPr>
                <w:t>The individual components of the name are defined in the measurement definition template, see clause 3.3 in TS 32.404 [</w:t>
              </w:r>
              <w:del w:id="1068" w:author="MCC" w:date="2024-06-27T22:42:00Z">
                <w:r w:rsidDel="005F6800">
                  <w:rPr>
                    <w:rFonts w:ascii="Arial" w:hAnsi="Arial" w:cs="Arial"/>
                    <w:sz w:val="18"/>
                    <w:szCs w:val="18"/>
                  </w:rPr>
                  <w:delText>x</w:delText>
                </w:r>
              </w:del>
            </w:ins>
            <w:ins w:id="1069" w:author="MCC" w:date="2024-06-27T22:42:00Z">
              <w:r w:rsidR="005F6800">
                <w:rPr>
                  <w:rFonts w:ascii="Arial" w:hAnsi="Arial" w:cs="Arial"/>
                  <w:sz w:val="18"/>
                  <w:szCs w:val="18"/>
                </w:rPr>
                <w:t>49</w:t>
              </w:r>
            </w:ins>
            <w:ins w:id="1070" w:author="CR0386" w:date="2024-06-08T11:45:00Z">
              <w:r>
                <w:rPr>
                  <w:rFonts w:ascii="Arial" w:hAnsi="Arial" w:cs="Arial"/>
                  <w:sz w:val="18"/>
                  <w:szCs w:val="18"/>
                </w:rPr>
                <w:t>], as the component designated with e).</w:t>
              </w:r>
            </w:ins>
          </w:p>
          <w:p w14:paraId="41FDC4AB" w14:textId="77777777" w:rsidR="009A7C1B" w:rsidRPr="00B26339" w:rsidRDefault="009A7C1B" w:rsidP="009A7C1B">
            <w:pPr>
              <w:pStyle w:val="TAL"/>
              <w:rPr>
                <w:szCs w:val="18"/>
              </w:rPr>
            </w:pPr>
            <w:r w:rsidRPr="00B26339">
              <w:rPr>
                <w:szCs w:val="18"/>
              </w:rPr>
              <w:t>For KPIs defined in TS 28.554 [28] the name is defined in the KPI definitions template</w:t>
            </w:r>
            <w:ins w:id="1071" w:author="CR0386" w:date="2024-06-08T11:45:00Z">
              <w:r>
                <w:rPr>
                  <w:szCs w:val="18"/>
                </w:rPr>
                <w:t xml:space="preserve">, see chapter 5 in </w:t>
              </w:r>
              <w:r w:rsidRPr="0061649B">
                <w:rPr>
                  <w:szCs w:val="18"/>
                </w:rPr>
                <w:t>TS 28.554 [28]</w:t>
              </w:r>
              <w:r>
                <w:rPr>
                  <w:szCs w:val="18"/>
                </w:rPr>
                <w:t>,</w:t>
              </w:r>
            </w:ins>
            <w:r w:rsidRPr="00B26339">
              <w:rPr>
                <w:szCs w:val="18"/>
              </w:rPr>
              <w:t xml:space="preserve"> as the component designated with </w:t>
            </w:r>
            <w:del w:id="1072" w:author="CR0386" w:date="2024-06-08T11:45:00Z">
              <w:r w:rsidRPr="00B26339" w:rsidDel="00AE7B5C">
                <w:rPr>
                  <w:szCs w:val="18"/>
                </w:rPr>
                <w:delText>e</w:delText>
              </w:r>
            </w:del>
            <w:ins w:id="1073" w:author="CR0386" w:date="2024-06-08T11:45:00Z">
              <w:r>
                <w:rPr>
                  <w:szCs w:val="18"/>
                </w:rPr>
                <w:t>a</w:t>
              </w:r>
            </w:ins>
            <w:r w:rsidRPr="00B26339">
              <w:rPr>
                <w:szCs w:val="18"/>
              </w:rPr>
              <w:t>).</w:t>
            </w:r>
          </w:p>
          <w:p w14:paraId="221B5831" w14:textId="77777777" w:rsidR="00A56D0D" w:rsidRPr="00896D5F" w:rsidRDefault="00A56D0D" w:rsidP="00A56D0D">
            <w:pPr>
              <w:pStyle w:val="TAL"/>
              <w:rPr>
                <w:szCs w:val="18"/>
              </w:rPr>
            </w:pPr>
          </w:p>
          <w:p w14:paraId="3EB8F2F0" w14:textId="4E5EF611" w:rsidR="00A56D0D" w:rsidRDefault="00A56D0D" w:rsidP="00A56D0D">
            <w:pPr>
              <w:pStyle w:val="TAL"/>
              <w:rPr>
                <w:szCs w:val="18"/>
              </w:rPr>
            </w:pPr>
            <w:r w:rsidRPr="00896D5F">
              <w:rPr>
                <w:szCs w:val="18"/>
              </w:rPr>
              <w:t>A name can also identify a vendor specific performance metric or a group of vendor specific performance metrics.</w:t>
            </w:r>
          </w:p>
          <w:p w14:paraId="2C12C61D" w14:textId="77777777" w:rsidR="00A56D0D" w:rsidRPr="00B26339" w:rsidRDefault="00A56D0D" w:rsidP="00A56D0D">
            <w:pPr>
              <w:pStyle w:val="TAL"/>
              <w:rPr>
                <w:szCs w:val="18"/>
              </w:rPr>
            </w:pPr>
          </w:p>
          <w:p w14:paraId="584CB016"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ADDFC8A"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39DF76A" w14:textId="77777777" w:rsidTr="00EB2759">
        <w:trPr>
          <w:cantSplit/>
          <w:jc w:val="center"/>
        </w:trPr>
        <w:tc>
          <w:tcPr>
            <w:tcW w:w="2547" w:type="dxa"/>
          </w:tcPr>
          <w:p w14:paraId="2D8E3D58" w14:textId="77777777" w:rsidR="00A56D0D" w:rsidRPr="00B26339" w:rsidDel="00F7300A" w:rsidRDefault="00A56D0D" w:rsidP="00A56D0D">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A56D0D" w:rsidRPr="00B26339" w:rsidDel="0049596D" w:rsidRDefault="00A56D0D" w:rsidP="00A56D0D">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0744100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7F67428"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6EC7FAA" w14:textId="77777777" w:rsidTr="00EB2759">
        <w:trPr>
          <w:cantSplit/>
          <w:jc w:val="center"/>
        </w:trPr>
        <w:tc>
          <w:tcPr>
            <w:tcW w:w="2547" w:type="dxa"/>
          </w:tcPr>
          <w:p w14:paraId="7E2953AD" w14:textId="77777777" w:rsidR="00A56D0D" w:rsidRPr="00B26339" w:rsidDel="00F7300A" w:rsidRDefault="00A56D0D" w:rsidP="00A56D0D">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A56D0D" w:rsidRPr="00B26339" w:rsidRDefault="00A56D0D" w:rsidP="00A56D0D">
            <w:pPr>
              <w:pStyle w:val="TAL"/>
              <w:rPr>
                <w:szCs w:val="18"/>
              </w:rPr>
            </w:pPr>
            <w:r w:rsidRPr="00B26339">
              <w:rPr>
                <w:szCs w:val="18"/>
              </w:rPr>
              <w:t>List of reporting methods for performance metrics</w:t>
            </w:r>
          </w:p>
          <w:p w14:paraId="3EFA12F3" w14:textId="77777777" w:rsidR="00A56D0D" w:rsidRPr="00B26339" w:rsidRDefault="00A56D0D" w:rsidP="00A56D0D">
            <w:pPr>
              <w:pStyle w:val="TAL"/>
              <w:rPr>
                <w:szCs w:val="18"/>
              </w:rPr>
            </w:pPr>
          </w:p>
          <w:p w14:paraId="1AB5B791"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A56D0D" w:rsidRPr="00B26339" w:rsidRDefault="00A56D0D" w:rsidP="00A56D0D">
            <w:pPr>
              <w:pStyle w:val="TAL"/>
              <w:rPr>
                <w:szCs w:val="18"/>
              </w:rPr>
            </w:pPr>
            <w:r w:rsidRPr="00B26339">
              <w:rPr>
                <w:szCs w:val="18"/>
              </w:rPr>
              <w:t xml:space="preserve"> - "FILE_BASED_LOC_SET_BY_PRODUCER",</w:t>
            </w:r>
          </w:p>
          <w:p w14:paraId="3D570757" w14:textId="77777777" w:rsidR="00A56D0D" w:rsidRPr="00B26339" w:rsidRDefault="00A56D0D" w:rsidP="00A56D0D">
            <w:pPr>
              <w:pStyle w:val="TAL"/>
              <w:rPr>
                <w:szCs w:val="18"/>
              </w:rPr>
            </w:pPr>
            <w:r w:rsidRPr="00B26339">
              <w:rPr>
                <w:szCs w:val="18"/>
              </w:rPr>
              <w:t xml:space="preserve"> - "FILE_BASED_LOC_SET_BY_CONSUMER",</w:t>
            </w:r>
          </w:p>
          <w:p w14:paraId="4EC16527" w14:textId="77777777" w:rsidR="00A56D0D" w:rsidRPr="00B26339" w:rsidDel="0049596D" w:rsidRDefault="00A56D0D" w:rsidP="00A56D0D">
            <w:pPr>
              <w:pStyle w:val="TAL"/>
              <w:rPr>
                <w:szCs w:val="18"/>
              </w:rPr>
            </w:pPr>
            <w:r w:rsidRPr="00B26339">
              <w:rPr>
                <w:szCs w:val="18"/>
              </w:rPr>
              <w:t xml:space="preserve"> - "STREAM_BASED"</w:t>
            </w:r>
          </w:p>
        </w:tc>
        <w:tc>
          <w:tcPr>
            <w:tcW w:w="1984" w:type="dxa"/>
          </w:tcPr>
          <w:p w14:paraId="6C526D1F" w14:textId="6FCCD5BD"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13123F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109E5E2"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0CDCAFAD" w14:textId="77777777" w:rsidTr="00EB2759">
        <w:trPr>
          <w:cantSplit/>
          <w:jc w:val="center"/>
        </w:trPr>
        <w:tc>
          <w:tcPr>
            <w:tcW w:w="2547" w:type="dxa"/>
          </w:tcPr>
          <w:p w14:paraId="59EA5E18" w14:textId="77777777" w:rsidR="00A56D0D" w:rsidRPr="00B26339" w:rsidRDefault="00A56D0D" w:rsidP="00A56D0D">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A56D0D" w:rsidRPr="00B26339" w:rsidRDefault="00A56D0D" w:rsidP="00A56D0D">
            <w:pPr>
              <w:pStyle w:val="TAL"/>
              <w:rPr>
                <w:szCs w:val="18"/>
              </w:rPr>
            </w:pPr>
            <w:r w:rsidRPr="00B26339">
              <w:rPr>
                <w:szCs w:val="18"/>
              </w:rPr>
              <w:t>The parameter defines the type of the managed NF service instance</w:t>
            </w:r>
          </w:p>
          <w:p w14:paraId="25B05DC2" w14:textId="77777777" w:rsidR="00A56D0D" w:rsidRPr="00B26339" w:rsidRDefault="00A56D0D" w:rsidP="00A56D0D">
            <w:pPr>
              <w:pStyle w:val="TAL"/>
              <w:rPr>
                <w:szCs w:val="18"/>
              </w:rPr>
            </w:pPr>
          </w:p>
          <w:p w14:paraId="7A09A248"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562AA6B6"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BD0D39">
              <w:rPr>
                <w:rFonts w:ascii="Arial" w:hAnsi="Arial" w:cs="Arial"/>
                <w:sz w:val="18"/>
                <w:szCs w:val="18"/>
              </w:rPr>
              <w:t>N/A</w:t>
            </w:r>
          </w:p>
          <w:p w14:paraId="7217EAC1"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A95E5ED"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A56D0D" w:rsidRPr="00B26339" w:rsidRDefault="00A56D0D" w:rsidP="00A56D0D">
            <w:pPr>
              <w:tabs>
                <w:tab w:val="center" w:pos="1333"/>
              </w:tabs>
              <w:spacing w:after="0"/>
              <w:rPr>
                <w:rFonts w:ascii="Arial" w:hAnsi="Arial" w:cs="Arial"/>
                <w:sz w:val="18"/>
                <w:szCs w:val="18"/>
              </w:rPr>
            </w:pPr>
          </w:p>
        </w:tc>
      </w:tr>
      <w:tr w:rsidR="00A56D0D" w:rsidRPr="00B26339" w14:paraId="6B7A0BA3" w14:textId="77777777" w:rsidTr="00EB2759">
        <w:trPr>
          <w:cantSplit/>
          <w:jc w:val="center"/>
        </w:trPr>
        <w:tc>
          <w:tcPr>
            <w:tcW w:w="2547" w:type="dxa"/>
          </w:tcPr>
          <w:p w14:paraId="094C3187" w14:textId="77777777" w:rsidR="00A56D0D" w:rsidRPr="00B26339" w:rsidRDefault="00A56D0D" w:rsidP="00A56D0D">
            <w:pPr>
              <w:pStyle w:val="TAL"/>
              <w:rPr>
                <w:rFonts w:cs="Arial"/>
                <w:szCs w:val="18"/>
              </w:rPr>
            </w:pPr>
            <w:r w:rsidRPr="00B26339">
              <w:rPr>
                <w:rFonts w:cs="Arial"/>
                <w:szCs w:val="18"/>
              </w:rPr>
              <w:t>operations</w:t>
            </w:r>
          </w:p>
        </w:tc>
        <w:tc>
          <w:tcPr>
            <w:tcW w:w="5245" w:type="dxa"/>
          </w:tcPr>
          <w:p w14:paraId="4B14CBED" w14:textId="77777777" w:rsidR="00A56D0D" w:rsidRPr="00B26339" w:rsidRDefault="00A56D0D" w:rsidP="00A56D0D">
            <w:pPr>
              <w:pStyle w:val="TAL"/>
              <w:rPr>
                <w:szCs w:val="18"/>
              </w:rPr>
            </w:pPr>
            <w:r w:rsidRPr="00B26339">
              <w:rPr>
                <w:szCs w:val="18"/>
              </w:rPr>
              <w:t>This parameter defines set of operations supported by the managed NF service instance.</w:t>
            </w:r>
          </w:p>
          <w:p w14:paraId="77E032AA" w14:textId="77777777" w:rsidR="00A56D0D" w:rsidRPr="00B26339" w:rsidRDefault="00A56D0D" w:rsidP="00A56D0D">
            <w:pPr>
              <w:pStyle w:val="TAL"/>
              <w:rPr>
                <w:szCs w:val="18"/>
              </w:rPr>
            </w:pPr>
          </w:p>
          <w:p w14:paraId="6F048F5A"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Operation</w:t>
            </w:r>
          </w:p>
          <w:p w14:paraId="1A6C272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227578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31B6D8AE" w14:textId="3D4A6890"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Pr="00BD0D39">
              <w:rPr>
                <w:rFonts w:ascii="Arial" w:hAnsi="Arial" w:cs="Arial"/>
                <w:sz w:val="18"/>
                <w:szCs w:val="18"/>
              </w:rPr>
              <w:t>ne</w:t>
            </w:r>
            <w:r w:rsidRPr="00B26339">
              <w:rPr>
                <w:rFonts w:ascii="Arial" w:hAnsi="Arial" w:cs="Arial"/>
                <w:sz w:val="18"/>
                <w:szCs w:val="18"/>
              </w:rPr>
              <w:t xml:space="preserve"> </w:t>
            </w:r>
          </w:p>
          <w:p w14:paraId="4EA3582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10263FCD" w14:textId="77777777" w:rsidTr="00EB2759">
        <w:trPr>
          <w:cantSplit/>
          <w:jc w:val="center"/>
        </w:trPr>
        <w:tc>
          <w:tcPr>
            <w:tcW w:w="2547" w:type="dxa"/>
          </w:tcPr>
          <w:p w14:paraId="441D57E3" w14:textId="77777777" w:rsidR="00A56D0D" w:rsidRPr="00B26339" w:rsidRDefault="00A56D0D" w:rsidP="00A56D0D">
            <w:pPr>
              <w:pStyle w:val="TAL"/>
              <w:rPr>
                <w:rFonts w:cs="Arial"/>
                <w:szCs w:val="18"/>
                <w:lang w:eastAsia="de-DE"/>
              </w:rPr>
            </w:pPr>
            <w:r w:rsidRPr="00B26339">
              <w:rPr>
                <w:rFonts w:cs="Arial"/>
                <w:szCs w:val="18"/>
                <w:lang w:eastAsia="de-DE"/>
              </w:rPr>
              <w:t>Operation.name</w:t>
            </w:r>
          </w:p>
        </w:tc>
        <w:tc>
          <w:tcPr>
            <w:tcW w:w="5245" w:type="dxa"/>
          </w:tcPr>
          <w:p w14:paraId="34C17A0E" w14:textId="77777777" w:rsidR="00A56D0D" w:rsidRPr="00B26339" w:rsidRDefault="00A56D0D" w:rsidP="00A56D0D">
            <w:pPr>
              <w:pStyle w:val="TAL"/>
              <w:rPr>
                <w:szCs w:val="18"/>
              </w:rPr>
            </w:pPr>
            <w:r w:rsidRPr="00B26339">
              <w:rPr>
                <w:szCs w:val="18"/>
              </w:rPr>
              <w:t>This parameter defines the name of the operation of the managed NF service instance.</w:t>
            </w:r>
          </w:p>
          <w:p w14:paraId="7D7435B6" w14:textId="77777777" w:rsidR="00A56D0D" w:rsidRPr="00B26339" w:rsidRDefault="00A56D0D" w:rsidP="00A56D0D">
            <w:pPr>
              <w:pStyle w:val="TAL"/>
              <w:rPr>
                <w:szCs w:val="18"/>
              </w:rPr>
            </w:pPr>
          </w:p>
          <w:p w14:paraId="6E3D8405"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6D2203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CDA710A" w14:textId="6A9A2AFC"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N/A</w:t>
            </w:r>
          </w:p>
          <w:p w14:paraId="732F7CA6" w14:textId="376FFB1C"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BD0D39">
              <w:rPr>
                <w:rFonts w:ascii="Arial" w:hAnsi="Arial" w:cs="Arial"/>
                <w:sz w:val="18"/>
                <w:szCs w:val="18"/>
              </w:rPr>
              <w:t>N/A</w:t>
            </w:r>
          </w:p>
          <w:p w14:paraId="7FCDDB58"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764C6AB"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A56D0D" w:rsidRPr="00B26339" w14:paraId="68DE7CE9" w14:textId="77777777" w:rsidTr="00EB2759">
        <w:trPr>
          <w:cantSplit/>
          <w:jc w:val="center"/>
        </w:trPr>
        <w:tc>
          <w:tcPr>
            <w:tcW w:w="2547" w:type="dxa"/>
          </w:tcPr>
          <w:p w14:paraId="266A5F5C" w14:textId="77777777" w:rsidR="00A56D0D" w:rsidRPr="00B26339" w:rsidRDefault="00A56D0D" w:rsidP="00A56D0D">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A56D0D" w:rsidRPr="00B26339" w:rsidRDefault="00A56D0D" w:rsidP="00A56D0D">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A56D0D" w:rsidRPr="00B26339" w:rsidRDefault="00A56D0D" w:rsidP="00A56D0D">
            <w:pPr>
              <w:pStyle w:val="TAL"/>
              <w:rPr>
                <w:rFonts w:cs="Arial"/>
                <w:szCs w:val="18"/>
              </w:rPr>
            </w:pPr>
          </w:p>
          <w:p w14:paraId="6C803AC0"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B814C97" w14:textId="66BF7E30"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0A64308C"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8CA53E7" w14:textId="77777777" w:rsidTr="00EB2759">
        <w:trPr>
          <w:cantSplit/>
          <w:jc w:val="center"/>
        </w:trPr>
        <w:tc>
          <w:tcPr>
            <w:tcW w:w="2547" w:type="dxa"/>
          </w:tcPr>
          <w:p w14:paraId="3A6AD308" w14:textId="77777777" w:rsidR="00A56D0D" w:rsidRPr="00B26339" w:rsidRDefault="00A56D0D" w:rsidP="00A56D0D">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A56D0D" w:rsidRPr="00B26339" w:rsidRDefault="00A56D0D" w:rsidP="00A56D0D">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A56D0D" w:rsidRPr="00B26339" w:rsidRDefault="00A56D0D" w:rsidP="00A56D0D">
            <w:pPr>
              <w:pStyle w:val="TAL"/>
              <w:rPr>
                <w:szCs w:val="18"/>
              </w:rPr>
            </w:pPr>
          </w:p>
          <w:p w14:paraId="037AD4EC"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A56D0D" w:rsidRPr="00B26339" w:rsidRDefault="00A56D0D" w:rsidP="00A56D0D">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A56D0D" w:rsidRPr="00B26339" w:rsidRDefault="00A56D0D" w:rsidP="00A56D0D">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A56D0D" w:rsidRPr="00B26339" w:rsidRDefault="00A56D0D" w:rsidP="00A56D0D">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77777777" w:rsidR="00A56D0D" w:rsidRPr="00B26339" w:rsidRDefault="00A56D0D" w:rsidP="00A56D0D">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2D71935" w14:textId="77777777" w:rsidTr="00EB2759">
        <w:trPr>
          <w:cantSplit/>
          <w:jc w:val="center"/>
        </w:trPr>
        <w:tc>
          <w:tcPr>
            <w:tcW w:w="2547" w:type="dxa"/>
          </w:tcPr>
          <w:p w14:paraId="6501B60F" w14:textId="77777777" w:rsidR="00A56D0D" w:rsidRPr="00B26339" w:rsidRDefault="00A56D0D" w:rsidP="00A56D0D">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A56D0D" w:rsidRPr="00B26339" w:rsidRDefault="00A56D0D" w:rsidP="00A56D0D">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A56D0D" w:rsidRPr="00B26339" w:rsidRDefault="00A56D0D" w:rsidP="00A56D0D">
            <w:pPr>
              <w:pStyle w:val="TAL"/>
              <w:rPr>
                <w:szCs w:val="18"/>
              </w:rPr>
            </w:pPr>
          </w:p>
          <w:p w14:paraId="06D85474"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SAP</w:t>
            </w:r>
          </w:p>
          <w:p w14:paraId="2E89AE8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2F8993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C0A512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F7FBA42" w14:textId="77777777" w:rsidTr="00EB2759">
        <w:trPr>
          <w:cantSplit/>
          <w:jc w:val="center"/>
        </w:trPr>
        <w:tc>
          <w:tcPr>
            <w:tcW w:w="2547" w:type="dxa"/>
          </w:tcPr>
          <w:p w14:paraId="20EEE544" w14:textId="77777777" w:rsidR="00A56D0D" w:rsidRPr="00B26339" w:rsidRDefault="00A56D0D" w:rsidP="00A56D0D">
            <w:pPr>
              <w:pStyle w:val="TAL"/>
              <w:rPr>
                <w:rFonts w:cs="Arial"/>
                <w:szCs w:val="18"/>
              </w:rPr>
            </w:pPr>
            <w:r w:rsidRPr="00B26339">
              <w:rPr>
                <w:rFonts w:eastAsia="SimSun" w:cs="Arial"/>
                <w:szCs w:val="18"/>
              </w:rPr>
              <w:t>host</w:t>
            </w:r>
          </w:p>
        </w:tc>
        <w:tc>
          <w:tcPr>
            <w:tcW w:w="5245" w:type="dxa"/>
          </w:tcPr>
          <w:p w14:paraId="07DE2179" w14:textId="77777777" w:rsidR="00A56D0D" w:rsidRPr="00B26339" w:rsidRDefault="00A56D0D" w:rsidP="00A56D0D">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A56D0D" w:rsidRPr="00B26339" w:rsidRDefault="00A56D0D" w:rsidP="00A56D0D">
            <w:pPr>
              <w:pStyle w:val="TAL"/>
              <w:rPr>
                <w:szCs w:val="18"/>
              </w:rPr>
            </w:pPr>
          </w:p>
          <w:p w14:paraId="5143FA0F"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32F5F3A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0909F24" w14:textId="5E013AC9"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N/A</w:t>
            </w:r>
          </w:p>
          <w:p w14:paraId="6735E34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8677803" w14:textId="77777777" w:rsidTr="00EB2759">
        <w:trPr>
          <w:cantSplit/>
          <w:jc w:val="center"/>
        </w:trPr>
        <w:tc>
          <w:tcPr>
            <w:tcW w:w="2547" w:type="dxa"/>
          </w:tcPr>
          <w:p w14:paraId="421956A2" w14:textId="77777777" w:rsidR="00A56D0D" w:rsidRPr="00B26339" w:rsidRDefault="00A56D0D" w:rsidP="00A56D0D">
            <w:pPr>
              <w:pStyle w:val="TAL"/>
              <w:rPr>
                <w:rFonts w:cs="Arial"/>
                <w:szCs w:val="18"/>
              </w:rPr>
            </w:pPr>
            <w:r w:rsidRPr="00B26339">
              <w:rPr>
                <w:rFonts w:cs="Arial"/>
                <w:szCs w:val="18"/>
              </w:rPr>
              <w:t>port</w:t>
            </w:r>
          </w:p>
        </w:tc>
        <w:tc>
          <w:tcPr>
            <w:tcW w:w="5245" w:type="dxa"/>
          </w:tcPr>
          <w:p w14:paraId="611D6AD4" w14:textId="77777777" w:rsidR="00A56D0D" w:rsidRPr="00B26339" w:rsidRDefault="00A56D0D" w:rsidP="00A56D0D">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A56D0D" w:rsidRPr="00B26339" w:rsidRDefault="00A56D0D" w:rsidP="00A56D0D">
            <w:pPr>
              <w:spacing w:after="0"/>
              <w:rPr>
                <w:rFonts w:ascii="Arial" w:hAnsi="Arial" w:cs="Arial"/>
                <w:sz w:val="18"/>
                <w:szCs w:val="18"/>
              </w:rPr>
            </w:pPr>
          </w:p>
          <w:p w14:paraId="286A9523"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2D01D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51AF1B5" w14:textId="70391426"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N/A</w:t>
            </w:r>
          </w:p>
          <w:p w14:paraId="25B7B08E" w14:textId="58C6DB8E"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BD0D39">
              <w:rPr>
                <w:rFonts w:ascii="Arial" w:hAnsi="Arial" w:cs="Arial"/>
                <w:sz w:val="18"/>
                <w:szCs w:val="18"/>
              </w:rPr>
              <w:t>N/A</w:t>
            </w:r>
          </w:p>
          <w:p w14:paraId="12FCFE8C"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72024A84" w14:textId="77777777" w:rsidTr="00EB2759">
        <w:trPr>
          <w:cantSplit/>
          <w:jc w:val="center"/>
        </w:trPr>
        <w:tc>
          <w:tcPr>
            <w:tcW w:w="2547" w:type="dxa"/>
          </w:tcPr>
          <w:p w14:paraId="2473C7A2" w14:textId="099C4B9C" w:rsidR="00A56D0D" w:rsidRPr="00B26339" w:rsidRDefault="00A56D0D" w:rsidP="00A56D0D">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08BE62B4" w14:textId="77777777" w:rsidR="00A56D0D" w:rsidRPr="00B26339" w:rsidRDefault="00A56D0D" w:rsidP="00A56D0D">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0ADD467F" w14:textId="77777777" w:rsidR="00A56D0D" w:rsidRPr="00B26339" w:rsidRDefault="00A56D0D" w:rsidP="00A56D0D">
            <w:pPr>
              <w:pStyle w:val="TAL"/>
              <w:rPr>
                <w:szCs w:val="18"/>
              </w:rPr>
            </w:pPr>
          </w:p>
          <w:p w14:paraId="65E624F7" w14:textId="77777777" w:rsidR="00A56D0D" w:rsidRPr="00B26339" w:rsidRDefault="00A56D0D" w:rsidP="00A56D0D">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A56D0D" w:rsidRPr="00B26339" w:rsidRDefault="00A56D0D" w:rsidP="00A56D0D">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001A47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B264A0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0EE36C19" w14:textId="77777777" w:rsidTr="00EB2759">
        <w:trPr>
          <w:cantSplit/>
          <w:jc w:val="center"/>
        </w:trPr>
        <w:tc>
          <w:tcPr>
            <w:tcW w:w="2547" w:type="dxa"/>
          </w:tcPr>
          <w:p w14:paraId="5CF18E0E" w14:textId="77777777" w:rsidR="00A56D0D" w:rsidRPr="00B26339" w:rsidRDefault="00A56D0D" w:rsidP="00A56D0D">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A56D0D" w:rsidRPr="00B26339" w:rsidRDefault="00A56D0D" w:rsidP="00A56D0D">
            <w:pPr>
              <w:pStyle w:val="TAL"/>
              <w:rPr>
                <w:rFonts w:cs="Arial"/>
                <w:szCs w:val="18"/>
              </w:rPr>
            </w:pPr>
            <w:r w:rsidRPr="00B26339">
              <w:rPr>
                <w:rFonts w:cs="Arial"/>
                <w:szCs w:val="18"/>
              </w:rPr>
              <w:t>This parameter defines the registration status of the managed NF service instance.</w:t>
            </w:r>
          </w:p>
          <w:p w14:paraId="6CE59147" w14:textId="77777777" w:rsidR="00A56D0D" w:rsidRPr="00B26339" w:rsidRDefault="00A56D0D" w:rsidP="00A56D0D">
            <w:pPr>
              <w:pStyle w:val="TAL"/>
              <w:rPr>
                <w:rFonts w:cs="Arial"/>
                <w:szCs w:val="18"/>
              </w:rPr>
            </w:pPr>
          </w:p>
          <w:p w14:paraId="3E035258"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372B9F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356162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62FC64DB" w14:textId="77777777" w:rsidTr="00EB2759">
        <w:trPr>
          <w:cantSplit/>
          <w:jc w:val="center"/>
        </w:trPr>
        <w:tc>
          <w:tcPr>
            <w:tcW w:w="2547" w:type="dxa"/>
          </w:tcPr>
          <w:p w14:paraId="45B6B214" w14:textId="77777777" w:rsidR="00A56D0D" w:rsidRPr="00B26339" w:rsidRDefault="00A56D0D" w:rsidP="00A56D0D">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A56D0D" w:rsidRPr="00B26339" w:rsidRDefault="00A56D0D" w:rsidP="00A56D0D">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A56D0D" w:rsidRPr="00B26339" w:rsidRDefault="00A56D0D" w:rsidP="00A56D0D">
            <w:pPr>
              <w:pStyle w:val="TAL"/>
              <w:rPr>
                <w:rFonts w:cs="Arial"/>
                <w:szCs w:val="18"/>
              </w:rPr>
            </w:pPr>
            <w:r w:rsidRPr="00B26339">
              <w:rPr>
                <w:rFonts w:cs="Arial"/>
                <w:szCs w:val="18"/>
              </w:rPr>
              <w:t>type: String</w:t>
            </w:r>
          </w:p>
          <w:p w14:paraId="19FE15ED" w14:textId="77777777" w:rsidR="00A56D0D" w:rsidRPr="00B26339" w:rsidRDefault="00A56D0D" w:rsidP="00A56D0D">
            <w:pPr>
              <w:pStyle w:val="TAL"/>
              <w:rPr>
                <w:rFonts w:cs="Arial"/>
                <w:szCs w:val="18"/>
              </w:rPr>
            </w:pPr>
            <w:r w:rsidRPr="00B26339">
              <w:rPr>
                <w:rFonts w:cs="Arial"/>
                <w:szCs w:val="18"/>
              </w:rPr>
              <w:t>multiplicity: 0..1</w:t>
            </w:r>
          </w:p>
          <w:p w14:paraId="439BE4C9" w14:textId="77777777" w:rsidR="00A56D0D" w:rsidRPr="00B26339" w:rsidRDefault="00A56D0D" w:rsidP="00A56D0D">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A56D0D" w:rsidRPr="00B26339" w:rsidRDefault="00A56D0D" w:rsidP="00A56D0D">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77777777" w:rsidR="00A56D0D" w:rsidRPr="00B26339" w:rsidRDefault="00A56D0D" w:rsidP="00A56D0D">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0D400268" w14:textId="77777777" w:rsidTr="00EB2759">
        <w:trPr>
          <w:cantSplit/>
          <w:jc w:val="center"/>
        </w:trPr>
        <w:tc>
          <w:tcPr>
            <w:tcW w:w="2547" w:type="dxa"/>
          </w:tcPr>
          <w:p w14:paraId="07B602D9" w14:textId="525E656B" w:rsidR="00A56D0D" w:rsidRPr="00B26339" w:rsidRDefault="00A56D0D" w:rsidP="00A56D0D">
            <w:pPr>
              <w:pStyle w:val="TAL"/>
              <w:rPr>
                <w:rFonts w:cs="Arial"/>
                <w:szCs w:val="18"/>
              </w:rPr>
            </w:pPr>
            <w:proofErr w:type="spellStart"/>
            <w:r w:rsidRPr="00B26339">
              <w:rPr>
                <w:rFonts w:cs="Arial"/>
                <w:szCs w:val="18"/>
              </w:rPr>
              <w:t>granularityPeriod</w:t>
            </w:r>
            <w:proofErr w:type="spellEnd"/>
          </w:p>
        </w:tc>
        <w:tc>
          <w:tcPr>
            <w:tcW w:w="5245" w:type="dxa"/>
          </w:tcPr>
          <w:p w14:paraId="74BE2BD9" w14:textId="77777777" w:rsidR="00A56D0D" w:rsidRPr="00B26339" w:rsidRDefault="00A56D0D" w:rsidP="00A56D0D">
            <w:pPr>
              <w:pStyle w:val="TAL"/>
              <w:rPr>
                <w:szCs w:val="18"/>
              </w:rPr>
            </w:pPr>
            <w:r w:rsidRPr="00B26339">
              <w:rPr>
                <w:szCs w:val="18"/>
              </w:rPr>
              <w:t xml:space="preserve">Granularity period used to produce </w:t>
            </w:r>
            <w:del w:id="1074" w:author="CR0371" w:date="2024-06-08T11:45:00Z">
              <w:r w:rsidRPr="00B26339" w:rsidDel="000960E6">
                <w:rPr>
                  <w:szCs w:val="18"/>
                </w:rPr>
                <w:delText>measurements</w:delText>
              </w:r>
            </w:del>
            <w:ins w:id="1075" w:author="CR0371" w:date="2024-06-08T11:45:00Z">
              <w:r>
                <w:rPr>
                  <w:szCs w:val="18"/>
                </w:rPr>
                <w:t>performance metrics</w:t>
              </w:r>
            </w:ins>
            <w:r w:rsidRPr="00B26339">
              <w:rPr>
                <w:szCs w:val="18"/>
              </w:rPr>
              <w:t>. The period is defined in seconds.</w:t>
            </w:r>
          </w:p>
          <w:p w14:paraId="3EA51DD1" w14:textId="77777777" w:rsidR="00A56D0D" w:rsidRPr="00B26339" w:rsidRDefault="00A56D0D" w:rsidP="00A56D0D">
            <w:pPr>
              <w:pStyle w:val="TAL"/>
              <w:rPr>
                <w:szCs w:val="18"/>
              </w:rPr>
            </w:pPr>
          </w:p>
          <w:p w14:paraId="5F75A9AC" w14:textId="77777777" w:rsidR="00A56D0D" w:rsidRPr="00B26339" w:rsidRDefault="00A56D0D" w:rsidP="00A56D0D">
            <w:pPr>
              <w:pStyle w:val="TAL"/>
              <w:rPr>
                <w:szCs w:val="18"/>
              </w:rPr>
            </w:pPr>
            <w:r w:rsidRPr="00B26339">
              <w:rPr>
                <w:szCs w:val="18"/>
              </w:rPr>
              <w:t>See Note 4.</w:t>
            </w:r>
          </w:p>
          <w:p w14:paraId="3FFB2804" w14:textId="77777777" w:rsidR="00A56D0D" w:rsidRPr="00B26339" w:rsidRDefault="00A56D0D" w:rsidP="00A56D0D">
            <w:pPr>
              <w:pStyle w:val="TAL"/>
              <w:rPr>
                <w:szCs w:val="18"/>
              </w:rPr>
            </w:pPr>
          </w:p>
          <w:p w14:paraId="1662BE06" w14:textId="213AF6F3" w:rsidR="00A56D0D" w:rsidRPr="00B26339" w:rsidRDefault="00A56D0D" w:rsidP="00A56D0D">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0AB3C19" w14:textId="77777777" w:rsidR="00A56D0D" w:rsidRPr="00B26339" w:rsidRDefault="00A56D0D" w:rsidP="00A56D0D">
            <w:pPr>
              <w:pStyle w:val="TAL"/>
              <w:rPr>
                <w:szCs w:val="18"/>
              </w:rPr>
            </w:pPr>
            <w:r w:rsidRPr="00B26339">
              <w:rPr>
                <w:szCs w:val="18"/>
              </w:rPr>
              <w:t>type: Integer</w:t>
            </w:r>
          </w:p>
          <w:p w14:paraId="742D9060" w14:textId="77777777" w:rsidR="00A56D0D" w:rsidRPr="00B26339" w:rsidRDefault="00A56D0D" w:rsidP="00A56D0D">
            <w:pPr>
              <w:pStyle w:val="TAL"/>
              <w:rPr>
                <w:szCs w:val="18"/>
              </w:rPr>
            </w:pPr>
            <w:r w:rsidRPr="00B26339">
              <w:rPr>
                <w:szCs w:val="18"/>
              </w:rPr>
              <w:t>multiplicity: 1</w:t>
            </w:r>
          </w:p>
          <w:p w14:paraId="1308B87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099CEB3"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79B9394"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3FDFF17C" w14:textId="6679537B"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44F9C712" w14:textId="77777777" w:rsidTr="00EB2759">
        <w:trPr>
          <w:cantSplit/>
          <w:jc w:val="center"/>
        </w:trPr>
        <w:tc>
          <w:tcPr>
            <w:tcW w:w="2547" w:type="dxa"/>
          </w:tcPr>
          <w:p w14:paraId="6BA919E2" w14:textId="0EE81728" w:rsidR="00A56D0D" w:rsidRPr="00B26339" w:rsidRDefault="00A56D0D" w:rsidP="00A56D0D">
            <w:pPr>
              <w:pStyle w:val="TAL"/>
              <w:rPr>
                <w:rFonts w:cs="Arial"/>
                <w:szCs w:val="18"/>
              </w:rPr>
            </w:pPr>
            <w:proofErr w:type="spellStart"/>
            <w:r w:rsidRPr="00B26339">
              <w:rPr>
                <w:rFonts w:cs="Arial"/>
                <w:szCs w:val="18"/>
              </w:rPr>
              <w:t>granularityPeriods</w:t>
            </w:r>
            <w:proofErr w:type="spellEnd"/>
          </w:p>
        </w:tc>
        <w:tc>
          <w:tcPr>
            <w:tcW w:w="5245" w:type="dxa"/>
          </w:tcPr>
          <w:p w14:paraId="6E676CA9" w14:textId="77777777" w:rsidR="00A56D0D" w:rsidRPr="00B26339" w:rsidRDefault="00A56D0D" w:rsidP="00A56D0D">
            <w:pPr>
              <w:pStyle w:val="TAL"/>
              <w:rPr>
                <w:szCs w:val="18"/>
              </w:rPr>
            </w:pPr>
            <w:r w:rsidRPr="00B26339">
              <w:rPr>
                <w:szCs w:val="18"/>
              </w:rPr>
              <w:t xml:space="preserve">Granularity periods supported for the production of associated </w:t>
            </w:r>
            <w:ins w:id="1076" w:author="CR0371" w:date="2024-06-08T11:45:00Z">
              <w:r>
                <w:rPr>
                  <w:szCs w:val="18"/>
                </w:rPr>
                <w:t>performance metrics</w:t>
              </w:r>
            </w:ins>
            <w:del w:id="1077" w:author="CR0371" w:date="2024-06-08T11:45:00Z">
              <w:r w:rsidRPr="00B26339" w:rsidDel="000960E6">
                <w:rPr>
                  <w:szCs w:val="18"/>
                </w:rPr>
                <w:delText>measurement types</w:delText>
              </w:r>
            </w:del>
            <w:r w:rsidRPr="00B26339">
              <w:rPr>
                <w:szCs w:val="18"/>
              </w:rPr>
              <w:t>. The period is defined in seconds.</w:t>
            </w:r>
          </w:p>
          <w:p w14:paraId="10C09273" w14:textId="77777777" w:rsidR="00A56D0D" w:rsidRPr="00B26339" w:rsidRDefault="00A56D0D" w:rsidP="00A56D0D">
            <w:pPr>
              <w:pStyle w:val="TAL"/>
              <w:rPr>
                <w:szCs w:val="18"/>
              </w:rPr>
            </w:pPr>
          </w:p>
          <w:p w14:paraId="26727920" w14:textId="46BEED6A" w:rsidR="00A56D0D" w:rsidRPr="00B26339" w:rsidRDefault="00A56D0D" w:rsidP="00A56D0D">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CD4E330" w14:textId="77777777" w:rsidR="00A56D0D" w:rsidRPr="00B26339" w:rsidRDefault="00A56D0D" w:rsidP="00A56D0D">
            <w:pPr>
              <w:pStyle w:val="TAL"/>
              <w:rPr>
                <w:szCs w:val="18"/>
              </w:rPr>
            </w:pPr>
            <w:r w:rsidRPr="00B26339">
              <w:rPr>
                <w:szCs w:val="18"/>
              </w:rPr>
              <w:t>type: Integer</w:t>
            </w:r>
          </w:p>
          <w:p w14:paraId="5E1C61D5" w14:textId="77777777" w:rsidR="00A56D0D" w:rsidRPr="00B26339" w:rsidRDefault="00A56D0D" w:rsidP="00A56D0D">
            <w:pPr>
              <w:pStyle w:val="TAL"/>
              <w:rPr>
                <w:szCs w:val="18"/>
              </w:rPr>
            </w:pPr>
            <w:r w:rsidRPr="00B26339">
              <w:rPr>
                <w:szCs w:val="18"/>
              </w:rPr>
              <w:t>multiplicity: *</w:t>
            </w:r>
          </w:p>
          <w:p w14:paraId="01E20778"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574526F6"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12F49732"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3F01D94A" w14:textId="4C590BE4"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29A11891" w14:textId="77777777" w:rsidTr="00EB2759">
        <w:trPr>
          <w:cantSplit/>
          <w:jc w:val="center"/>
        </w:trPr>
        <w:tc>
          <w:tcPr>
            <w:tcW w:w="2547" w:type="dxa"/>
          </w:tcPr>
          <w:p w14:paraId="3D56D98D" w14:textId="77777777" w:rsidR="00A56D0D" w:rsidRPr="00B26339" w:rsidRDefault="00A56D0D" w:rsidP="00A56D0D">
            <w:pPr>
              <w:pStyle w:val="TAL"/>
              <w:rPr>
                <w:rFonts w:cs="Arial"/>
                <w:szCs w:val="18"/>
              </w:rPr>
            </w:pPr>
            <w:proofErr w:type="spellStart"/>
            <w:r w:rsidRPr="00B26339">
              <w:rPr>
                <w:rFonts w:cs="Arial"/>
                <w:szCs w:val="18"/>
              </w:rPr>
              <w:lastRenderedPageBreak/>
              <w:t>reportingCtrl</w:t>
            </w:r>
            <w:proofErr w:type="spellEnd"/>
          </w:p>
        </w:tc>
        <w:tc>
          <w:tcPr>
            <w:tcW w:w="5245" w:type="dxa"/>
          </w:tcPr>
          <w:p w14:paraId="47E4D229" w14:textId="77777777" w:rsidR="00A56D0D" w:rsidRPr="00B26339" w:rsidRDefault="00A56D0D" w:rsidP="00A56D0D">
            <w:pPr>
              <w:pStyle w:val="TAL"/>
              <w:rPr>
                <w:szCs w:val="18"/>
              </w:rPr>
            </w:pPr>
            <w:r w:rsidRPr="00B26339">
              <w:rPr>
                <w:szCs w:val="18"/>
              </w:rPr>
              <w:t>Selecting the reporting method and defining associated control parameters.</w:t>
            </w:r>
          </w:p>
        </w:tc>
        <w:tc>
          <w:tcPr>
            <w:tcW w:w="1984" w:type="dxa"/>
          </w:tcPr>
          <w:p w14:paraId="305F43DD" w14:textId="77777777" w:rsidR="00A56D0D" w:rsidRPr="00B26339" w:rsidRDefault="00A56D0D" w:rsidP="00A56D0D">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A56D0D" w:rsidRPr="00B26339" w:rsidRDefault="00A56D0D" w:rsidP="00A56D0D">
            <w:pPr>
              <w:pStyle w:val="TAL"/>
              <w:rPr>
                <w:szCs w:val="18"/>
              </w:rPr>
            </w:pPr>
            <w:r w:rsidRPr="00B26339">
              <w:rPr>
                <w:szCs w:val="18"/>
              </w:rPr>
              <w:t>multiplicity: 1</w:t>
            </w:r>
          </w:p>
          <w:p w14:paraId="19BA9198"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25702A18"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5B0BA532"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68CD5E21"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12909E47" w14:textId="77777777" w:rsidTr="00EB2759">
        <w:trPr>
          <w:cantSplit/>
          <w:jc w:val="center"/>
        </w:trPr>
        <w:tc>
          <w:tcPr>
            <w:tcW w:w="2547" w:type="dxa"/>
          </w:tcPr>
          <w:p w14:paraId="243840D4" w14:textId="77777777" w:rsidR="00A56D0D" w:rsidRPr="00B26339" w:rsidRDefault="00A56D0D" w:rsidP="00A56D0D">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A56D0D" w:rsidRPr="00B26339" w:rsidRDefault="00A56D0D" w:rsidP="00A56D0D">
            <w:pPr>
              <w:pStyle w:val="TAL"/>
              <w:rPr>
                <w:szCs w:val="18"/>
                <w:lang w:val="en-US"/>
              </w:rPr>
            </w:pPr>
            <w:bookmarkStart w:id="1078"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A56D0D" w:rsidRPr="00B26339" w:rsidRDefault="00A56D0D" w:rsidP="00A56D0D">
            <w:pPr>
              <w:pStyle w:val="TAL"/>
              <w:rPr>
                <w:szCs w:val="18"/>
              </w:rPr>
            </w:pPr>
          </w:p>
          <w:p w14:paraId="4558FA8C" w14:textId="77777777" w:rsidR="00A56D0D" w:rsidRPr="00B26339" w:rsidRDefault="00A56D0D" w:rsidP="00A56D0D">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078"/>
            <w:proofErr w:type="spellEnd"/>
          </w:p>
        </w:tc>
        <w:tc>
          <w:tcPr>
            <w:tcW w:w="1984" w:type="dxa"/>
          </w:tcPr>
          <w:p w14:paraId="0190A4E7" w14:textId="77777777" w:rsidR="00A56D0D" w:rsidRPr="00B26339" w:rsidRDefault="00A56D0D" w:rsidP="00A56D0D">
            <w:pPr>
              <w:pStyle w:val="TAL"/>
              <w:rPr>
                <w:szCs w:val="18"/>
              </w:rPr>
            </w:pPr>
            <w:r w:rsidRPr="00B26339">
              <w:rPr>
                <w:szCs w:val="18"/>
              </w:rPr>
              <w:t>type: Integer</w:t>
            </w:r>
          </w:p>
          <w:p w14:paraId="2512F5CE" w14:textId="77777777" w:rsidR="00A56D0D" w:rsidRPr="00B26339" w:rsidRDefault="00A56D0D" w:rsidP="00A56D0D">
            <w:pPr>
              <w:pStyle w:val="TAL"/>
              <w:rPr>
                <w:szCs w:val="18"/>
              </w:rPr>
            </w:pPr>
            <w:r w:rsidRPr="00B26339">
              <w:rPr>
                <w:szCs w:val="18"/>
              </w:rPr>
              <w:t>multiplicity: 1</w:t>
            </w:r>
          </w:p>
          <w:p w14:paraId="636CA90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A9DDBBB" w14:textId="77777777" w:rsidR="00A56D0D" w:rsidRPr="00B26339" w:rsidRDefault="00A56D0D" w:rsidP="00A56D0D">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77777777" w:rsidR="00A56D0D" w:rsidRPr="00B26339" w:rsidRDefault="00A56D0D" w:rsidP="00A56D0D">
            <w:pPr>
              <w:pStyle w:val="TAL"/>
              <w:rPr>
                <w:szCs w:val="18"/>
                <w:lang w:val="fr-FR"/>
              </w:rPr>
            </w:pPr>
            <w:proofErr w:type="spellStart"/>
            <w:r w:rsidRPr="00B26339">
              <w:rPr>
                <w:szCs w:val="18"/>
                <w:lang w:val="fr-FR"/>
              </w:rPr>
              <w:t>defaultValue</w:t>
            </w:r>
            <w:proofErr w:type="spellEnd"/>
            <w:r w:rsidRPr="00B26339">
              <w:rPr>
                <w:szCs w:val="18"/>
                <w:lang w:val="fr-FR"/>
              </w:rPr>
              <w:t>: None</w:t>
            </w:r>
          </w:p>
          <w:p w14:paraId="20FC8540" w14:textId="77777777" w:rsidR="00A56D0D" w:rsidRPr="00B26339" w:rsidRDefault="00A56D0D" w:rsidP="00A56D0D">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A56D0D" w:rsidRPr="00B26339" w14:paraId="22E2F798" w14:textId="77777777" w:rsidTr="00EB2759">
        <w:trPr>
          <w:cantSplit/>
          <w:jc w:val="center"/>
        </w:trPr>
        <w:tc>
          <w:tcPr>
            <w:tcW w:w="2547" w:type="dxa"/>
          </w:tcPr>
          <w:p w14:paraId="5114BBD8" w14:textId="77777777" w:rsidR="00A56D0D" w:rsidRPr="00B26339" w:rsidRDefault="00A56D0D" w:rsidP="00A56D0D">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A56D0D" w:rsidRPr="00B26339" w:rsidRDefault="00A56D0D" w:rsidP="00A56D0D">
            <w:pPr>
              <w:pStyle w:val="TAL"/>
              <w:rPr>
                <w:rStyle w:val="desc"/>
                <w:szCs w:val="18"/>
              </w:rPr>
            </w:pPr>
            <w:r w:rsidRPr="00B26339">
              <w:rPr>
                <w:szCs w:val="18"/>
              </w:rPr>
              <w:t>File location</w:t>
            </w:r>
            <w:r w:rsidRPr="00B26339">
              <w:rPr>
                <w:rStyle w:val="desc"/>
                <w:szCs w:val="18"/>
              </w:rPr>
              <w:t xml:space="preserve"> </w:t>
            </w:r>
          </w:p>
          <w:p w14:paraId="2F1A3D21" w14:textId="77777777" w:rsidR="00A56D0D" w:rsidRPr="00B26339" w:rsidRDefault="00A56D0D" w:rsidP="00A56D0D">
            <w:pPr>
              <w:pStyle w:val="TAL"/>
              <w:rPr>
                <w:rStyle w:val="desc"/>
                <w:szCs w:val="18"/>
              </w:rPr>
            </w:pPr>
          </w:p>
          <w:p w14:paraId="1CA7E219" w14:textId="77777777" w:rsidR="00A56D0D" w:rsidRPr="00B26339" w:rsidRDefault="00A56D0D" w:rsidP="00A56D0D">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A56D0D" w:rsidRPr="00B26339" w:rsidRDefault="00A56D0D" w:rsidP="00A56D0D">
            <w:pPr>
              <w:pStyle w:val="TAL"/>
              <w:rPr>
                <w:szCs w:val="18"/>
              </w:rPr>
            </w:pPr>
            <w:r w:rsidRPr="00B26339">
              <w:rPr>
                <w:szCs w:val="18"/>
              </w:rPr>
              <w:t>type: String</w:t>
            </w:r>
          </w:p>
          <w:p w14:paraId="72DCE2A9" w14:textId="77777777" w:rsidR="00A56D0D" w:rsidRPr="00B26339" w:rsidRDefault="00A56D0D" w:rsidP="00A56D0D">
            <w:pPr>
              <w:pStyle w:val="TAL"/>
              <w:rPr>
                <w:szCs w:val="18"/>
              </w:rPr>
            </w:pPr>
            <w:r w:rsidRPr="00B26339">
              <w:rPr>
                <w:szCs w:val="18"/>
              </w:rPr>
              <w:t>multiplicity: 1</w:t>
            </w:r>
          </w:p>
          <w:p w14:paraId="1EF05120"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465097A"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329406C"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5099446D"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56233D6" w14:textId="77777777" w:rsidTr="00EB2759">
        <w:trPr>
          <w:cantSplit/>
          <w:jc w:val="center"/>
        </w:trPr>
        <w:tc>
          <w:tcPr>
            <w:tcW w:w="2547" w:type="dxa"/>
          </w:tcPr>
          <w:p w14:paraId="78414E91" w14:textId="77777777" w:rsidR="00A56D0D" w:rsidRPr="00B26339" w:rsidRDefault="00A56D0D" w:rsidP="00A56D0D">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A56D0D" w:rsidRPr="00B26339" w:rsidRDefault="00A56D0D" w:rsidP="00A56D0D">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A56D0D" w:rsidRPr="00B26339" w:rsidRDefault="00A56D0D" w:rsidP="00A56D0D">
            <w:pPr>
              <w:pStyle w:val="TAL"/>
              <w:rPr>
                <w:szCs w:val="18"/>
              </w:rPr>
            </w:pPr>
          </w:p>
          <w:p w14:paraId="021A1B37"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True</w:t>
            </w:r>
          </w:p>
        </w:tc>
      </w:tr>
      <w:tr w:rsidR="00A56D0D" w:rsidRPr="00B26339" w14:paraId="2DAA224F" w14:textId="77777777" w:rsidTr="00EB2759">
        <w:trPr>
          <w:cantSplit/>
          <w:jc w:val="center"/>
        </w:trPr>
        <w:tc>
          <w:tcPr>
            <w:tcW w:w="2547" w:type="dxa"/>
          </w:tcPr>
          <w:p w14:paraId="536B895C" w14:textId="77777777" w:rsidR="00A56D0D" w:rsidRPr="00B26339" w:rsidRDefault="00A56D0D" w:rsidP="00A56D0D">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A56D0D" w:rsidRPr="00B26339" w:rsidRDefault="00A56D0D" w:rsidP="00A56D0D">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A56D0D" w:rsidRPr="00B26339" w:rsidRDefault="00A56D0D" w:rsidP="00A56D0D">
            <w:pPr>
              <w:pStyle w:val="TAL"/>
              <w:rPr>
                <w:szCs w:val="18"/>
              </w:rPr>
            </w:pPr>
          </w:p>
          <w:p w14:paraId="2E7F880B"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A56D0D" w:rsidRPr="00B26339" w:rsidRDefault="00A56D0D" w:rsidP="00A56D0D">
            <w:pPr>
              <w:pStyle w:val="TAL"/>
              <w:rPr>
                <w:szCs w:val="18"/>
              </w:rPr>
            </w:pPr>
            <w:r w:rsidRPr="00B26339">
              <w:rPr>
                <w:szCs w:val="18"/>
              </w:rPr>
              <w:t>type: ENUM</w:t>
            </w:r>
          </w:p>
          <w:p w14:paraId="3650D6E0" w14:textId="77777777" w:rsidR="00A56D0D" w:rsidRPr="00B26339" w:rsidRDefault="00A56D0D" w:rsidP="00A56D0D">
            <w:pPr>
              <w:pStyle w:val="TAL"/>
              <w:rPr>
                <w:szCs w:val="18"/>
              </w:rPr>
            </w:pPr>
            <w:r w:rsidRPr="00B26339">
              <w:rPr>
                <w:szCs w:val="18"/>
              </w:rPr>
              <w:t>multiplicity: 1</w:t>
            </w:r>
          </w:p>
          <w:p w14:paraId="5650331B"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DC56394"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788A1D9F"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LOCKED</w:t>
            </w:r>
          </w:p>
          <w:p w14:paraId="659F5C70"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2302F058" w14:textId="77777777" w:rsidTr="00EB2759">
        <w:trPr>
          <w:cantSplit/>
          <w:jc w:val="center"/>
        </w:trPr>
        <w:tc>
          <w:tcPr>
            <w:tcW w:w="2547" w:type="dxa"/>
          </w:tcPr>
          <w:p w14:paraId="72F30092" w14:textId="77777777" w:rsidR="00A56D0D" w:rsidRPr="00B26339" w:rsidRDefault="00A56D0D" w:rsidP="00A56D0D">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A56D0D" w:rsidRPr="00B26339" w:rsidRDefault="00A56D0D" w:rsidP="00A56D0D">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A56D0D" w:rsidRPr="00B26339" w:rsidRDefault="00A56D0D" w:rsidP="00A56D0D">
            <w:pPr>
              <w:pStyle w:val="TAL"/>
              <w:rPr>
                <w:szCs w:val="18"/>
              </w:rPr>
            </w:pPr>
          </w:p>
          <w:p w14:paraId="66437545"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4C58064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682C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A56D0D" w:rsidRPr="00B26339" w:rsidRDefault="00A56D0D" w:rsidP="00A56D0D">
            <w:pPr>
              <w:pStyle w:val="TAL"/>
              <w:rPr>
                <w:szCs w:val="18"/>
              </w:rPr>
            </w:pPr>
            <w:proofErr w:type="spellStart"/>
            <w:r w:rsidRPr="00B26339">
              <w:rPr>
                <w:rFonts w:cs="Arial"/>
                <w:szCs w:val="18"/>
              </w:rPr>
              <w:t>isNullable</w:t>
            </w:r>
            <w:proofErr w:type="spellEnd"/>
            <w:r w:rsidRPr="00B26339">
              <w:rPr>
                <w:rFonts w:cs="Arial"/>
                <w:szCs w:val="18"/>
              </w:rPr>
              <w:t>: False</w:t>
            </w:r>
          </w:p>
        </w:tc>
      </w:tr>
      <w:tr w:rsidR="00A56D0D" w:rsidRPr="00B26339" w14:paraId="08F2ECD2" w14:textId="77777777" w:rsidTr="00EB2759">
        <w:trPr>
          <w:cantSplit/>
          <w:jc w:val="center"/>
        </w:trPr>
        <w:tc>
          <w:tcPr>
            <w:tcW w:w="2547" w:type="dxa"/>
          </w:tcPr>
          <w:p w14:paraId="42CB2A5F" w14:textId="77777777" w:rsidR="00A56D0D" w:rsidRPr="00B26339" w:rsidRDefault="00A56D0D" w:rsidP="00A56D0D">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A56D0D" w:rsidRPr="00B26339" w:rsidRDefault="00A56D0D" w:rsidP="00A56D0D">
            <w:pPr>
              <w:rPr>
                <w:sz w:val="18"/>
                <w:szCs w:val="18"/>
              </w:rPr>
            </w:pPr>
            <w:r w:rsidRPr="00B26339">
              <w:rPr>
                <w:rFonts w:ascii="Arial" w:hAnsi="Arial" w:cs="Arial"/>
                <w:sz w:val="18"/>
                <w:szCs w:val="18"/>
              </w:rPr>
              <w:t>List of alarm records</w:t>
            </w:r>
          </w:p>
          <w:p w14:paraId="40DA8DED"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1B838AE0" w14:textId="77777777" w:rsidR="00A56D0D" w:rsidRPr="00B26339" w:rsidRDefault="00A56D0D" w:rsidP="00A56D0D">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095CA6EB" w14:textId="5FE1CA33"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False</w:t>
            </w:r>
          </w:p>
          <w:p w14:paraId="427C3D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A56D0D" w:rsidRPr="00B26339" w:rsidRDefault="00A56D0D" w:rsidP="00A56D0D">
            <w:pPr>
              <w:spacing w:after="0"/>
              <w:rPr>
                <w:rFonts w:ascii="Arial" w:hAnsi="Arial" w:cs="Arial"/>
                <w:sz w:val="18"/>
                <w:szCs w:val="18"/>
                <w:lang w:val="pt-BR"/>
              </w:rPr>
            </w:pPr>
            <w:r w:rsidRPr="00E072BF">
              <w:rPr>
                <w:rFonts w:ascii="Arial" w:hAnsi="Arial" w:cs="Arial"/>
                <w:sz w:val="18"/>
                <w:szCs w:val="18"/>
                <w:lang w:val="pt-BR"/>
              </w:rPr>
              <w:t>defaultValue</w:t>
            </w:r>
            <w:r w:rsidRPr="00B26339">
              <w:rPr>
                <w:rFonts w:ascii="Arial" w:hAnsi="Arial" w:cs="Arial"/>
                <w:sz w:val="18"/>
                <w:szCs w:val="18"/>
                <w:lang w:val="pt-BR"/>
              </w:rPr>
              <w:t>: None</w:t>
            </w:r>
          </w:p>
          <w:p w14:paraId="77D6DD41" w14:textId="0BD9AC35" w:rsidR="00A56D0D" w:rsidRPr="00B26339" w:rsidRDefault="00A56D0D" w:rsidP="00A56D0D">
            <w:pPr>
              <w:pStyle w:val="TAL"/>
              <w:rPr>
                <w:szCs w:val="18"/>
              </w:rPr>
            </w:pPr>
            <w:proofErr w:type="spellStart"/>
            <w:r w:rsidRPr="00B26339">
              <w:rPr>
                <w:rFonts w:cs="Arial"/>
                <w:szCs w:val="18"/>
              </w:rPr>
              <w:t>isNullable</w:t>
            </w:r>
            <w:proofErr w:type="spellEnd"/>
            <w:r w:rsidRPr="00B26339">
              <w:rPr>
                <w:rFonts w:cs="Arial"/>
                <w:szCs w:val="18"/>
              </w:rPr>
              <w:t xml:space="preserve">: </w:t>
            </w:r>
            <w:r w:rsidRPr="00D25B69">
              <w:rPr>
                <w:rFonts w:cs="Arial"/>
                <w:szCs w:val="18"/>
              </w:rPr>
              <w:t>False</w:t>
            </w:r>
          </w:p>
        </w:tc>
      </w:tr>
      <w:tr w:rsidR="00A56D0D" w:rsidRPr="00B26339" w14:paraId="11BCF677" w14:textId="77777777" w:rsidTr="00EB2759">
        <w:trPr>
          <w:cantSplit/>
          <w:jc w:val="center"/>
        </w:trPr>
        <w:tc>
          <w:tcPr>
            <w:tcW w:w="2547" w:type="dxa"/>
          </w:tcPr>
          <w:p w14:paraId="6A73DE79" w14:textId="77777777" w:rsidR="00A56D0D" w:rsidRPr="00B26339" w:rsidRDefault="00A56D0D" w:rsidP="00A56D0D">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A56D0D" w:rsidRPr="00B26339" w:rsidRDefault="00A56D0D" w:rsidP="00A56D0D">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211EF52" w14:textId="77777777" w:rsidR="00A56D0D" w:rsidRPr="00B26339" w:rsidRDefault="00A56D0D" w:rsidP="00A56D0D">
            <w:pPr>
              <w:pStyle w:val="TAL"/>
              <w:rPr>
                <w:rFonts w:cs="Arial"/>
                <w:szCs w:val="18"/>
              </w:rPr>
            </w:pPr>
          </w:p>
          <w:p w14:paraId="1517095D"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0D376F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B87277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35C9496" w14:textId="77777777" w:rsidR="00A56D0D" w:rsidRPr="00B26339" w:rsidRDefault="00A56D0D" w:rsidP="00A56D0D">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A56D0D" w:rsidRPr="00B26339" w14:paraId="1F9E9AC0" w14:textId="77777777" w:rsidTr="00EB2759">
        <w:trPr>
          <w:cantSplit/>
          <w:jc w:val="center"/>
        </w:trPr>
        <w:tc>
          <w:tcPr>
            <w:tcW w:w="2547" w:type="dxa"/>
          </w:tcPr>
          <w:p w14:paraId="19480102" w14:textId="77777777" w:rsidR="00A56D0D" w:rsidRPr="00B26339" w:rsidRDefault="00A56D0D" w:rsidP="00A56D0D">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A56D0D" w:rsidRPr="00B26339" w:rsidRDefault="00A56D0D" w:rsidP="00A56D0D">
            <w:pPr>
              <w:pStyle w:val="TAL"/>
              <w:rPr>
                <w:rFonts w:cs="Arial"/>
                <w:szCs w:val="18"/>
              </w:rPr>
            </w:pPr>
            <w:r w:rsidRPr="00B26339">
              <w:rPr>
                <w:rFonts w:cs="Arial"/>
                <w:szCs w:val="18"/>
              </w:rPr>
              <w:t>Time an alarm record was modified the last time</w:t>
            </w:r>
          </w:p>
          <w:p w14:paraId="2132819D" w14:textId="77777777" w:rsidR="00A56D0D" w:rsidRPr="00B26339" w:rsidRDefault="00A56D0D" w:rsidP="00A56D0D">
            <w:pPr>
              <w:pStyle w:val="TAL"/>
              <w:rPr>
                <w:rFonts w:cs="Arial"/>
                <w:szCs w:val="18"/>
              </w:rPr>
            </w:pPr>
          </w:p>
          <w:p w14:paraId="29A31C4F" w14:textId="77777777" w:rsidR="00A56D0D" w:rsidRPr="00B26339" w:rsidDel="005C0751" w:rsidRDefault="00A56D0D" w:rsidP="00A56D0D">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8C8163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64C0DB2" w14:textId="77777777" w:rsidTr="00EB2759">
        <w:trPr>
          <w:cantSplit/>
          <w:jc w:val="center"/>
        </w:trPr>
        <w:tc>
          <w:tcPr>
            <w:tcW w:w="2547" w:type="dxa"/>
          </w:tcPr>
          <w:p w14:paraId="22A38B86" w14:textId="7416EAC7" w:rsidR="00A56D0D" w:rsidRPr="00B26339" w:rsidRDefault="00A56D0D" w:rsidP="00A56D0D">
            <w:pPr>
              <w:pStyle w:val="TAL"/>
              <w:rPr>
                <w:rFonts w:cs="Arial"/>
                <w:szCs w:val="18"/>
              </w:rPr>
            </w:pPr>
            <w:proofErr w:type="spellStart"/>
            <w:r>
              <w:rPr>
                <w:rFonts w:cs="Arial"/>
                <w:szCs w:val="18"/>
              </w:rPr>
              <w:t>j</w:t>
            </w:r>
            <w:r w:rsidRPr="00B26339">
              <w:rPr>
                <w:rFonts w:cs="Arial"/>
                <w:szCs w:val="18"/>
              </w:rPr>
              <w:t>obType</w:t>
            </w:r>
            <w:proofErr w:type="spellEnd"/>
          </w:p>
        </w:tc>
        <w:tc>
          <w:tcPr>
            <w:tcW w:w="5245" w:type="dxa"/>
          </w:tcPr>
          <w:p w14:paraId="772C4A00" w14:textId="77777777" w:rsidR="00A56D0D" w:rsidRPr="0016416B" w:rsidRDefault="00A56D0D" w:rsidP="00A56D0D">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A56D0D" w:rsidRPr="00B26339" w:rsidRDefault="00A56D0D" w:rsidP="00A56D0D">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A56D0D" w:rsidRPr="00B26339" w:rsidRDefault="00A56D0D" w:rsidP="00A56D0D">
            <w:pPr>
              <w:pStyle w:val="TAL"/>
              <w:rPr>
                <w:szCs w:val="18"/>
              </w:rPr>
            </w:pPr>
            <w:r w:rsidRPr="00B26339">
              <w:rPr>
                <w:szCs w:val="18"/>
              </w:rPr>
              <w:t>type: ENUM</w:t>
            </w:r>
          </w:p>
          <w:p w14:paraId="44EDC729" w14:textId="77777777" w:rsidR="00A56D0D" w:rsidRPr="00B26339" w:rsidRDefault="00A56D0D" w:rsidP="00A56D0D">
            <w:pPr>
              <w:pStyle w:val="TAL"/>
              <w:rPr>
                <w:szCs w:val="18"/>
              </w:rPr>
            </w:pPr>
            <w:r w:rsidRPr="00B26339">
              <w:rPr>
                <w:szCs w:val="18"/>
              </w:rPr>
              <w:t>multiplicity: 1</w:t>
            </w:r>
          </w:p>
          <w:p w14:paraId="70FE563E"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683F8D5F"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91F514C"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TRACE_ONLY</w:t>
            </w:r>
          </w:p>
          <w:p w14:paraId="717EBE01"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0A7FC355" w14:textId="77777777" w:rsidTr="00EB2759">
        <w:trPr>
          <w:cantSplit/>
          <w:jc w:val="center"/>
        </w:trPr>
        <w:tc>
          <w:tcPr>
            <w:tcW w:w="2547" w:type="dxa"/>
          </w:tcPr>
          <w:p w14:paraId="4EB63DB4" w14:textId="2E39D5D8" w:rsidR="00A56D0D" w:rsidRPr="00B26339" w:rsidRDefault="00A56D0D" w:rsidP="00A56D0D">
            <w:pPr>
              <w:pStyle w:val="TAL"/>
              <w:rPr>
                <w:rFonts w:cs="Arial"/>
                <w:szCs w:val="18"/>
              </w:rPr>
            </w:pPr>
            <w:proofErr w:type="spellStart"/>
            <w:r>
              <w:rPr>
                <w:rFonts w:cs="Arial"/>
                <w:szCs w:val="18"/>
              </w:rPr>
              <w:lastRenderedPageBreak/>
              <w:t>l</w:t>
            </w:r>
            <w:r w:rsidRPr="00B26339">
              <w:rPr>
                <w:rFonts w:cs="Arial"/>
                <w:szCs w:val="18"/>
              </w:rPr>
              <w:t>istOfInterfaces</w:t>
            </w:r>
            <w:proofErr w:type="spellEnd"/>
          </w:p>
        </w:tc>
        <w:tc>
          <w:tcPr>
            <w:tcW w:w="5245" w:type="dxa"/>
          </w:tcPr>
          <w:p w14:paraId="406A0CA4" w14:textId="6C4DE275" w:rsidR="00A56D0D" w:rsidRPr="009D26E5" w:rsidRDefault="00A56D0D" w:rsidP="00A56D0D">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A56D0D" w:rsidRPr="00B26339" w:rsidRDefault="00A56D0D" w:rsidP="00A56D0D">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A56D0D" w:rsidRPr="00B26339" w:rsidRDefault="00A56D0D" w:rsidP="00A56D0D">
            <w:pPr>
              <w:pStyle w:val="TAL"/>
              <w:rPr>
                <w:szCs w:val="18"/>
              </w:rPr>
            </w:pPr>
            <w:r w:rsidRPr="00B26339">
              <w:rPr>
                <w:szCs w:val="18"/>
              </w:rPr>
              <w:t>type:  ENUM</w:t>
            </w:r>
          </w:p>
          <w:p w14:paraId="6036DD28" w14:textId="77777777" w:rsidR="00A56D0D" w:rsidRPr="00B26339" w:rsidRDefault="00A56D0D" w:rsidP="00A56D0D">
            <w:pPr>
              <w:pStyle w:val="TAL"/>
              <w:rPr>
                <w:szCs w:val="18"/>
              </w:rPr>
            </w:pPr>
            <w:r w:rsidRPr="00B26339">
              <w:rPr>
                <w:szCs w:val="18"/>
              </w:rPr>
              <w:t>multiplicity: 1..*</w:t>
            </w:r>
          </w:p>
          <w:p w14:paraId="33CF35AD" w14:textId="7BCD9B8D"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sidRPr="00BD0D39">
              <w:rPr>
                <w:szCs w:val="18"/>
              </w:rPr>
              <w:t>False</w:t>
            </w:r>
          </w:p>
          <w:p w14:paraId="2F4B0823" w14:textId="19D5797E"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sidRPr="00BD0D39">
              <w:rPr>
                <w:szCs w:val="18"/>
              </w:rPr>
              <w:t>True</w:t>
            </w:r>
          </w:p>
          <w:p w14:paraId="6C83FBD5" w14:textId="6F068E51"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p>
          <w:p w14:paraId="1E610168"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24D20871" w14:textId="77777777" w:rsidTr="00EB2759">
        <w:trPr>
          <w:cantSplit/>
          <w:jc w:val="center"/>
        </w:trPr>
        <w:tc>
          <w:tcPr>
            <w:tcW w:w="2547" w:type="dxa"/>
          </w:tcPr>
          <w:p w14:paraId="62755178" w14:textId="2DA2A79F" w:rsidR="00A56D0D" w:rsidRPr="00B26339" w:rsidRDefault="00A56D0D" w:rsidP="00A56D0D">
            <w:pPr>
              <w:pStyle w:val="TAL"/>
              <w:rPr>
                <w:rFonts w:cs="Arial"/>
                <w:szCs w:val="18"/>
              </w:rPr>
            </w:pPr>
            <w:proofErr w:type="spellStart"/>
            <w:r>
              <w:rPr>
                <w:rFonts w:cs="Arial"/>
                <w:szCs w:val="18"/>
              </w:rPr>
              <w:t>l</w:t>
            </w:r>
            <w:r w:rsidRPr="00B26339">
              <w:rPr>
                <w:rFonts w:cs="Arial"/>
                <w:szCs w:val="18"/>
              </w:rPr>
              <w:t>istOfNeTypes</w:t>
            </w:r>
            <w:proofErr w:type="spellEnd"/>
          </w:p>
        </w:tc>
        <w:tc>
          <w:tcPr>
            <w:tcW w:w="5245" w:type="dxa"/>
          </w:tcPr>
          <w:p w14:paraId="49C34E45" w14:textId="23111B48" w:rsidR="00A56D0D" w:rsidRPr="00D87E34" w:rsidRDefault="00A56D0D" w:rsidP="00A56D0D">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A56D0D" w:rsidRPr="00B26339" w:rsidRDefault="00A56D0D" w:rsidP="00A56D0D">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A56D0D" w:rsidRPr="00B26339" w:rsidRDefault="00A56D0D" w:rsidP="00A56D0D">
            <w:pPr>
              <w:pStyle w:val="TAL"/>
              <w:rPr>
                <w:szCs w:val="18"/>
              </w:rPr>
            </w:pPr>
            <w:r w:rsidRPr="00B26339">
              <w:rPr>
                <w:szCs w:val="18"/>
              </w:rPr>
              <w:t>type:  ENUM</w:t>
            </w:r>
          </w:p>
          <w:p w14:paraId="517ABFCE" w14:textId="77777777" w:rsidR="00A56D0D" w:rsidRPr="00B26339" w:rsidRDefault="00A56D0D" w:rsidP="00A56D0D">
            <w:pPr>
              <w:pStyle w:val="TAL"/>
              <w:rPr>
                <w:szCs w:val="18"/>
              </w:rPr>
            </w:pPr>
            <w:r w:rsidRPr="00B26339">
              <w:rPr>
                <w:szCs w:val="18"/>
              </w:rPr>
              <w:t>multiplicity: 1..*</w:t>
            </w:r>
          </w:p>
          <w:p w14:paraId="6D1D209E" w14:textId="5405583A"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sidRPr="00BD0D39">
              <w:rPr>
                <w:szCs w:val="18"/>
              </w:rPr>
              <w:t>False</w:t>
            </w:r>
          </w:p>
          <w:p w14:paraId="117944FD" w14:textId="6C167E43"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sidRPr="00BD0D39">
              <w:rPr>
                <w:szCs w:val="18"/>
              </w:rPr>
              <w:t>True</w:t>
            </w:r>
          </w:p>
          <w:p w14:paraId="74584D7D" w14:textId="171B30C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p>
          <w:p w14:paraId="7AA19B5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3B7F79C" w14:textId="77777777" w:rsidTr="00EB2759">
        <w:trPr>
          <w:cantSplit/>
          <w:jc w:val="center"/>
        </w:trPr>
        <w:tc>
          <w:tcPr>
            <w:tcW w:w="2547" w:type="dxa"/>
          </w:tcPr>
          <w:p w14:paraId="289A9FCF" w14:textId="1990F37B" w:rsidR="00A56D0D" w:rsidRPr="00B26339" w:rsidRDefault="00A56D0D" w:rsidP="00A56D0D">
            <w:pPr>
              <w:pStyle w:val="TAL"/>
              <w:rPr>
                <w:rFonts w:cs="Arial"/>
                <w:szCs w:val="18"/>
              </w:rPr>
            </w:pPr>
            <w:proofErr w:type="spellStart"/>
            <w:r>
              <w:rPr>
                <w:rFonts w:cs="Arial"/>
                <w:szCs w:val="18"/>
              </w:rPr>
              <w:t>PLMN</w:t>
            </w:r>
            <w:r w:rsidRPr="00B26339">
              <w:rPr>
                <w:rFonts w:cs="Arial"/>
                <w:szCs w:val="18"/>
              </w:rPr>
              <w:t>Target</w:t>
            </w:r>
            <w:proofErr w:type="spellEnd"/>
          </w:p>
        </w:tc>
        <w:tc>
          <w:tcPr>
            <w:tcW w:w="5245" w:type="dxa"/>
          </w:tcPr>
          <w:p w14:paraId="4EF189FC" w14:textId="77777777" w:rsidR="00A56D0D" w:rsidRPr="0016416B" w:rsidRDefault="00A56D0D" w:rsidP="00A56D0D">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A56D0D" w:rsidRPr="00B26339" w:rsidRDefault="00A56D0D" w:rsidP="00A56D0D">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A56D0D" w:rsidRPr="00B26339" w:rsidRDefault="00A56D0D" w:rsidP="00A56D0D">
            <w:pPr>
              <w:pStyle w:val="TAL"/>
              <w:rPr>
                <w:szCs w:val="18"/>
              </w:rPr>
            </w:pPr>
            <w:r w:rsidRPr="00B26339">
              <w:rPr>
                <w:szCs w:val="18"/>
              </w:rPr>
              <w:t xml:space="preserve">type: </w:t>
            </w:r>
            <w:proofErr w:type="spellStart"/>
            <w:r w:rsidRPr="009B3B32">
              <w:rPr>
                <w:szCs w:val="18"/>
              </w:rPr>
              <w:t>PlmnId</w:t>
            </w:r>
            <w:proofErr w:type="spellEnd"/>
          </w:p>
          <w:p w14:paraId="0B0AA4B6" w14:textId="77777777" w:rsidR="00A56D0D" w:rsidRPr="00B26339" w:rsidRDefault="00A56D0D" w:rsidP="00A56D0D">
            <w:pPr>
              <w:pStyle w:val="TAL"/>
              <w:rPr>
                <w:szCs w:val="18"/>
              </w:rPr>
            </w:pPr>
            <w:r w:rsidRPr="00B26339">
              <w:rPr>
                <w:szCs w:val="18"/>
              </w:rPr>
              <w:t>multiplicity: 1</w:t>
            </w:r>
          </w:p>
          <w:p w14:paraId="325D916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4AA06B4B" w14:textId="55F0B598"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sidRPr="00BD0D39">
              <w:rPr>
                <w:szCs w:val="18"/>
              </w:rPr>
              <w:t>N/A</w:t>
            </w:r>
          </w:p>
          <w:p w14:paraId="074109A5" w14:textId="6E0E4DB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r w:rsidRPr="00B26339">
              <w:rPr>
                <w:szCs w:val="18"/>
              </w:rPr>
              <w:t xml:space="preserve"> </w:t>
            </w:r>
          </w:p>
          <w:p w14:paraId="651BB9E8"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0930BA2" w14:textId="77777777" w:rsidTr="00EB2759">
        <w:trPr>
          <w:cantSplit/>
          <w:jc w:val="center"/>
        </w:trPr>
        <w:tc>
          <w:tcPr>
            <w:tcW w:w="2547" w:type="dxa"/>
          </w:tcPr>
          <w:p w14:paraId="73A2FEF3" w14:textId="0E736595"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roofErr w:type="spellEnd"/>
          </w:p>
        </w:tc>
        <w:tc>
          <w:tcPr>
            <w:tcW w:w="5245" w:type="dxa"/>
          </w:tcPr>
          <w:p w14:paraId="4F1BA40A" w14:textId="250E2370" w:rsidR="00A56D0D" w:rsidRPr="00D833F4" w:rsidRDefault="00A56D0D" w:rsidP="00A56D0D">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3451CBC7" w:rsidR="00A56D0D" w:rsidRPr="000E5FC4" w:rsidRDefault="00A56D0D" w:rsidP="00A56D0D">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A56D0D" w:rsidRPr="0016416B" w:rsidRDefault="00A56D0D" w:rsidP="00A56D0D">
            <w:pPr>
              <w:pStyle w:val="TAL"/>
              <w:rPr>
                <w:szCs w:val="18"/>
              </w:rPr>
            </w:pPr>
            <w:r w:rsidRPr="007B01E5">
              <w:rPr>
                <w:szCs w:val="18"/>
              </w:rPr>
              <w:t>type: St</w:t>
            </w:r>
            <w:r w:rsidRPr="009D26E5">
              <w:rPr>
                <w:szCs w:val="18"/>
              </w:rPr>
              <w:t>ring</w:t>
            </w:r>
          </w:p>
          <w:p w14:paraId="07C32E3D" w14:textId="77777777" w:rsidR="00A56D0D" w:rsidRPr="00B26339" w:rsidRDefault="00A56D0D" w:rsidP="00A56D0D">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3286FFA6"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000A476B" w14:textId="6122038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r w:rsidRPr="00B26339">
              <w:rPr>
                <w:szCs w:val="18"/>
              </w:rPr>
              <w:t xml:space="preserve"> </w:t>
            </w:r>
          </w:p>
          <w:p w14:paraId="25628B9F"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0CB1CDFF" w14:textId="77777777" w:rsidTr="00EB2759">
        <w:trPr>
          <w:cantSplit/>
          <w:jc w:val="center"/>
        </w:trPr>
        <w:tc>
          <w:tcPr>
            <w:tcW w:w="2547" w:type="dxa"/>
          </w:tcPr>
          <w:p w14:paraId="34322829" w14:textId="1DC2FD47"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raceCollectionEntity</w:t>
            </w:r>
            <w:r>
              <w:rPr>
                <w:rFonts w:cs="Arial"/>
                <w:szCs w:val="18"/>
              </w:rPr>
              <w:t>IP</w:t>
            </w:r>
            <w:r w:rsidRPr="00B26339">
              <w:rPr>
                <w:rFonts w:cs="Arial"/>
                <w:szCs w:val="18"/>
              </w:rPr>
              <w:t>Address</w:t>
            </w:r>
            <w:proofErr w:type="spellEnd"/>
          </w:p>
        </w:tc>
        <w:tc>
          <w:tcPr>
            <w:tcW w:w="5245" w:type="dxa"/>
          </w:tcPr>
          <w:p w14:paraId="033B6C5D" w14:textId="6469976C" w:rsidR="00A56D0D" w:rsidRPr="00736275" w:rsidRDefault="00A56D0D" w:rsidP="00A56D0D">
            <w:pPr>
              <w:pStyle w:val="TAL"/>
              <w:rPr>
                <w:szCs w:val="18"/>
              </w:rPr>
            </w:pPr>
            <w:r w:rsidRPr="00E840EA">
              <w:rPr>
                <w:szCs w:val="18"/>
              </w:rPr>
              <w:t xml:space="preserve">It specifies the address of the Trace Collection Entity when the attribute </w:t>
            </w:r>
            <w:proofErr w:type="spellStart"/>
            <w:r>
              <w:rPr>
                <w:rFonts w:ascii="Courier New" w:hAnsi="Courier New" w:cs="Courier New"/>
                <w:szCs w:val="18"/>
              </w:rPr>
              <w:t>t</w:t>
            </w:r>
            <w:r w:rsidRPr="00D833F4">
              <w:rPr>
                <w:rFonts w:ascii="Courier New" w:hAnsi="Courier New" w:cs="Courier New"/>
                <w:szCs w:val="18"/>
              </w:rPr>
              <w: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A56D0D" w:rsidRPr="00B26339" w:rsidRDefault="00A56D0D" w:rsidP="00A56D0D">
            <w:pPr>
              <w:pStyle w:val="TAL"/>
              <w:rPr>
                <w:szCs w:val="18"/>
              </w:rPr>
            </w:pPr>
            <w:r w:rsidRPr="00B26339">
              <w:rPr>
                <w:szCs w:val="18"/>
              </w:rPr>
              <w:t>See the clause 5.9 of TS 32.422 [30] for additional details on the allowed values.</w:t>
            </w:r>
          </w:p>
        </w:tc>
        <w:tc>
          <w:tcPr>
            <w:tcW w:w="1984" w:type="dxa"/>
          </w:tcPr>
          <w:p w14:paraId="637C88F8" w14:textId="16CD5431" w:rsidR="00A56D0D" w:rsidRPr="00B26339" w:rsidRDefault="00A56D0D" w:rsidP="00A56D0D">
            <w:pPr>
              <w:pStyle w:val="TAL"/>
              <w:rPr>
                <w:szCs w:val="18"/>
              </w:rPr>
            </w:pPr>
            <w:r w:rsidRPr="00B26339">
              <w:rPr>
                <w:szCs w:val="18"/>
              </w:rPr>
              <w:t xml:space="preserve">type: </w:t>
            </w:r>
            <w:proofErr w:type="spellStart"/>
            <w:r w:rsidRPr="009B3B32">
              <w:rPr>
                <w:szCs w:val="18"/>
              </w:rPr>
              <w:t>IpAddress</w:t>
            </w:r>
            <w:proofErr w:type="spellEnd"/>
          </w:p>
          <w:p w14:paraId="3B9F8CE7" w14:textId="77777777" w:rsidR="00A56D0D" w:rsidRPr="00B26339" w:rsidRDefault="00A56D0D" w:rsidP="00A56D0D">
            <w:pPr>
              <w:pStyle w:val="TAL"/>
              <w:rPr>
                <w:szCs w:val="18"/>
              </w:rPr>
            </w:pPr>
            <w:r w:rsidRPr="00B26339">
              <w:rPr>
                <w:szCs w:val="18"/>
              </w:rPr>
              <w:t>multiplicity: 1</w:t>
            </w:r>
          </w:p>
          <w:p w14:paraId="72ED4897"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406BE6C"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1C3E88F" w14:textId="0A17EC5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33BDA00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60D42764" w14:textId="77777777" w:rsidTr="00EB2759">
        <w:trPr>
          <w:cantSplit/>
          <w:jc w:val="center"/>
        </w:trPr>
        <w:tc>
          <w:tcPr>
            <w:tcW w:w="2547" w:type="dxa"/>
          </w:tcPr>
          <w:p w14:paraId="1C3856C0" w14:textId="41E2F049"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raceDepth</w:t>
            </w:r>
            <w:proofErr w:type="spellEnd"/>
          </w:p>
        </w:tc>
        <w:tc>
          <w:tcPr>
            <w:tcW w:w="5245" w:type="dxa"/>
          </w:tcPr>
          <w:p w14:paraId="3864D68C" w14:textId="77777777" w:rsidR="00A56D0D" w:rsidRPr="00D87E34" w:rsidRDefault="00A56D0D" w:rsidP="00A56D0D">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A56D0D" w:rsidRPr="00B22DFC" w:rsidRDefault="00A56D0D" w:rsidP="00A56D0D">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A56D0D" w:rsidRPr="00B26339" w:rsidRDefault="00A56D0D" w:rsidP="00A56D0D">
            <w:pPr>
              <w:pStyle w:val="TAL"/>
              <w:rPr>
                <w:szCs w:val="18"/>
              </w:rPr>
            </w:pPr>
            <w:r w:rsidRPr="00B26339">
              <w:rPr>
                <w:szCs w:val="18"/>
              </w:rPr>
              <w:t>type: ENUM</w:t>
            </w:r>
          </w:p>
          <w:p w14:paraId="3EB3147D" w14:textId="77777777" w:rsidR="00A56D0D" w:rsidRPr="00B26339" w:rsidRDefault="00A56D0D" w:rsidP="00A56D0D">
            <w:pPr>
              <w:pStyle w:val="TAL"/>
              <w:rPr>
                <w:szCs w:val="18"/>
              </w:rPr>
            </w:pPr>
            <w:r w:rsidRPr="00B26339">
              <w:rPr>
                <w:szCs w:val="18"/>
              </w:rPr>
              <w:t>multiplicity: 1</w:t>
            </w:r>
          </w:p>
          <w:p w14:paraId="7725E349"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38D6C99"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38BCD79"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1FD5BFEF" w14:textId="77777777" w:rsidTr="00EB2759">
        <w:trPr>
          <w:cantSplit/>
          <w:jc w:val="center"/>
        </w:trPr>
        <w:tc>
          <w:tcPr>
            <w:tcW w:w="2547" w:type="dxa"/>
          </w:tcPr>
          <w:p w14:paraId="45F81AB8" w14:textId="3A29097F"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raceReference</w:t>
            </w:r>
            <w:proofErr w:type="spellEnd"/>
          </w:p>
        </w:tc>
        <w:tc>
          <w:tcPr>
            <w:tcW w:w="5245" w:type="dxa"/>
          </w:tcPr>
          <w:p w14:paraId="5A25D431" w14:textId="77777777" w:rsidR="00A56D0D" w:rsidRPr="00D833F4" w:rsidRDefault="00A56D0D" w:rsidP="00A56D0D">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A56D0D" w:rsidRPr="00601777" w:rsidRDefault="00A56D0D" w:rsidP="00A56D0D">
            <w:pPr>
              <w:pStyle w:val="TAL"/>
              <w:rPr>
                <w:szCs w:val="18"/>
              </w:rPr>
            </w:pPr>
            <w:r w:rsidRPr="00D833F4">
              <w:rPr>
                <w:szCs w:val="18"/>
              </w:rPr>
              <w:t xml:space="preserve">In case of shared network, it is the MCC and </w:t>
            </w:r>
          </w:p>
          <w:p w14:paraId="5406AE95" w14:textId="77777777" w:rsidR="00A56D0D" w:rsidRPr="00736275" w:rsidRDefault="00A56D0D" w:rsidP="00A56D0D">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A56D0D" w:rsidRPr="00B26339" w:rsidRDefault="00A56D0D" w:rsidP="00A56D0D">
            <w:pPr>
              <w:pStyle w:val="TAL"/>
              <w:rPr>
                <w:szCs w:val="18"/>
              </w:rPr>
            </w:pPr>
            <w:r w:rsidRPr="00B26339">
              <w:rPr>
                <w:szCs w:val="18"/>
              </w:rPr>
              <w:t>The attribute is applicable for both Trace and MDT.</w:t>
            </w:r>
          </w:p>
          <w:p w14:paraId="6B449CC7" w14:textId="77777777" w:rsidR="00A56D0D" w:rsidRPr="00B26339" w:rsidRDefault="00A56D0D" w:rsidP="00A56D0D">
            <w:pPr>
              <w:pStyle w:val="TAL"/>
              <w:rPr>
                <w:szCs w:val="18"/>
              </w:rPr>
            </w:pPr>
            <w:r w:rsidRPr="00B26339">
              <w:rPr>
                <w:szCs w:val="18"/>
              </w:rPr>
              <w:t>See the clause 5.6 of 3GPP TS 32.422 [30] for additional details on the allowed values.</w:t>
            </w:r>
          </w:p>
        </w:tc>
        <w:tc>
          <w:tcPr>
            <w:tcW w:w="1984" w:type="dxa"/>
          </w:tcPr>
          <w:p w14:paraId="423F7401" w14:textId="5E238CE1" w:rsidR="00A56D0D" w:rsidRPr="00B26339" w:rsidRDefault="00A56D0D" w:rsidP="00A56D0D">
            <w:pPr>
              <w:pStyle w:val="TAL"/>
              <w:rPr>
                <w:szCs w:val="18"/>
              </w:rPr>
            </w:pPr>
            <w:r w:rsidRPr="00B26339">
              <w:rPr>
                <w:szCs w:val="18"/>
              </w:rPr>
              <w:t xml:space="preserve">type: </w:t>
            </w:r>
            <w:proofErr w:type="spellStart"/>
            <w:r w:rsidRPr="009B3B32">
              <w:rPr>
                <w:szCs w:val="18"/>
              </w:rPr>
              <w:t>TraceReference</w:t>
            </w:r>
            <w:proofErr w:type="spellEnd"/>
          </w:p>
          <w:p w14:paraId="175231FE" w14:textId="77777777" w:rsidR="00A56D0D" w:rsidRPr="00B26339" w:rsidRDefault="00A56D0D" w:rsidP="00A56D0D">
            <w:pPr>
              <w:pStyle w:val="TAL"/>
              <w:rPr>
                <w:szCs w:val="18"/>
              </w:rPr>
            </w:pPr>
            <w:r w:rsidRPr="00B26339">
              <w:rPr>
                <w:szCs w:val="18"/>
              </w:rPr>
              <w:t>multiplicity: 1</w:t>
            </w:r>
          </w:p>
          <w:p w14:paraId="475498C4"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3757996" w14:textId="535E12F8"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1CC635ED"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7BE85579" w14:textId="77777777" w:rsidTr="00EB2759">
        <w:trPr>
          <w:cantSplit/>
          <w:jc w:val="center"/>
        </w:trPr>
        <w:tc>
          <w:tcPr>
            <w:tcW w:w="2547" w:type="dxa"/>
          </w:tcPr>
          <w:p w14:paraId="32FE6A4C" w14:textId="5B0A9905" w:rsidR="00A56D0D" w:rsidRPr="00B26339" w:rsidRDefault="00A56D0D" w:rsidP="00A56D0D">
            <w:pPr>
              <w:pStyle w:val="TAL"/>
              <w:rPr>
                <w:rFonts w:cs="Arial"/>
                <w:szCs w:val="18"/>
              </w:rPr>
            </w:pPr>
            <w:proofErr w:type="spellStart"/>
            <w:r>
              <w:rPr>
                <w:rFonts w:cs="Arial"/>
                <w:szCs w:val="18"/>
              </w:rPr>
              <w:t>t</w:t>
            </w:r>
            <w:r w:rsidRPr="00F84ADE">
              <w:rPr>
                <w:rFonts w:cs="Arial"/>
                <w:szCs w:val="18"/>
              </w:rPr>
              <w:t>raceRecord</w:t>
            </w:r>
            <w:r>
              <w:rPr>
                <w:rFonts w:cs="Arial"/>
                <w:szCs w:val="18"/>
              </w:rPr>
              <w:t>ing</w:t>
            </w:r>
            <w:r w:rsidRPr="00F84ADE">
              <w:rPr>
                <w:rFonts w:cs="Arial"/>
                <w:szCs w:val="18"/>
              </w:rPr>
              <w:t>SessionReference</w:t>
            </w:r>
            <w:proofErr w:type="spellEnd"/>
          </w:p>
        </w:tc>
        <w:tc>
          <w:tcPr>
            <w:tcW w:w="5245" w:type="dxa"/>
          </w:tcPr>
          <w:p w14:paraId="59E5C525" w14:textId="77777777" w:rsidR="00A56D0D" w:rsidRDefault="00A56D0D" w:rsidP="00A56D0D">
            <w:pPr>
              <w:pStyle w:val="TAL"/>
            </w:pPr>
            <w:r>
              <w:t xml:space="preserve">An identifier, which identifies the Trace Recording Session. </w:t>
            </w:r>
          </w:p>
          <w:p w14:paraId="5EC90783" w14:textId="77777777" w:rsidR="00A56D0D" w:rsidRDefault="00A56D0D" w:rsidP="00A56D0D">
            <w:pPr>
              <w:pStyle w:val="TAL"/>
            </w:pPr>
            <w:r>
              <w:t>The attribute is applicable for both Trace and MDT.</w:t>
            </w:r>
          </w:p>
          <w:p w14:paraId="6540B9C0" w14:textId="61321C15" w:rsidR="00A56D0D" w:rsidRPr="00E840EA" w:rsidRDefault="00A56D0D" w:rsidP="00A56D0D">
            <w:pPr>
              <w:pStyle w:val="TAL"/>
              <w:rPr>
                <w:szCs w:val="18"/>
              </w:rPr>
            </w:pPr>
            <w:r>
              <w:t>See the clause 5.7 of 3GPP TS 32.422 [30] for additional details on the allowed values.</w:t>
            </w:r>
          </w:p>
        </w:tc>
        <w:tc>
          <w:tcPr>
            <w:tcW w:w="1984" w:type="dxa"/>
          </w:tcPr>
          <w:p w14:paraId="5A6C3642" w14:textId="77777777" w:rsidR="00A56D0D" w:rsidRDefault="00A56D0D" w:rsidP="00A56D0D">
            <w:pPr>
              <w:pStyle w:val="TAL"/>
            </w:pPr>
            <w:r>
              <w:t>type: String</w:t>
            </w:r>
          </w:p>
          <w:p w14:paraId="046A59A6" w14:textId="77777777" w:rsidR="00A56D0D" w:rsidRDefault="00A56D0D" w:rsidP="00A56D0D">
            <w:pPr>
              <w:pStyle w:val="TAL"/>
            </w:pPr>
            <w:r>
              <w:t>multiplicity: 1</w:t>
            </w:r>
          </w:p>
          <w:p w14:paraId="7EFDD658" w14:textId="77777777" w:rsidR="00A56D0D" w:rsidRDefault="00A56D0D" w:rsidP="00A56D0D">
            <w:pPr>
              <w:pStyle w:val="TAL"/>
            </w:pPr>
            <w:proofErr w:type="spellStart"/>
            <w:r>
              <w:t>isOrdered</w:t>
            </w:r>
            <w:proofErr w:type="spellEnd"/>
            <w:r>
              <w:t>: N/A</w:t>
            </w:r>
          </w:p>
          <w:p w14:paraId="6B14F224" w14:textId="409D485B" w:rsidR="00A56D0D" w:rsidRDefault="00A56D0D" w:rsidP="00A56D0D">
            <w:pPr>
              <w:pStyle w:val="TAL"/>
            </w:pPr>
            <w:proofErr w:type="spellStart"/>
            <w:r>
              <w:t>isUnique</w:t>
            </w:r>
            <w:proofErr w:type="spellEnd"/>
            <w:r>
              <w:t xml:space="preserve">: </w:t>
            </w:r>
            <w:r w:rsidRPr="00B26339">
              <w:rPr>
                <w:szCs w:val="18"/>
              </w:rPr>
              <w:t>N/A</w:t>
            </w:r>
          </w:p>
          <w:p w14:paraId="1D9A38CE" w14:textId="77777777" w:rsidR="00A56D0D" w:rsidRDefault="00A56D0D" w:rsidP="00A56D0D">
            <w:pPr>
              <w:pStyle w:val="TAL"/>
            </w:pPr>
            <w:proofErr w:type="spellStart"/>
            <w:r>
              <w:t>defaultValue</w:t>
            </w:r>
            <w:proofErr w:type="spellEnd"/>
            <w:r>
              <w:t xml:space="preserve">: None </w:t>
            </w:r>
          </w:p>
          <w:p w14:paraId="7F22FA46" w14:textId="4081F5B3" w:rsidR="00A56D0D" w:rsidRPr="00B26339" w:rsidRDefault="00A56D0D" w:rsidP="00A56D0D">
            <w:pPr>
              <w:pStyle w:val="TAL"/>
              <w:rPr>
                <w:szCs w:val="18"/>
              </w:rPr>
            </w:pPr>
            <w:proofErr w:type="spellStart"/>
            <w:r>
              <w:t>isNullable</w:t>
            </w:r>
            <w:proofErr w:type="spellEnd"/>
            <w:r>
              <w:t>: False</w:t>
            </w:r>
          </w:p>
        </w:tc>
      </w:tr>
      <w:tr w:rsidR="00A56D0D" w:rsidRPr="00B26339" w14:paraId="5793DB0B" w14:textId="77777777" w:rsidTr="00EB2759">
        <w:trPr>
          <w:cantSplit/>
          <w:jc w:val="center"/>
        </w:trPr>
        <w:tc>
          <w:tcPr>
            <w:tcW w:w="2547" w:type="dxa"/>
          </w:tcPr>
          <w:p w14:paraId="6630EDE4" w14:textId="6CEDA858"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raceReportingFormat</w:t>
            </w:r>
            <w:proofErr w:type="spellEnd"/>
          </w:p>
        </w:tc>
        <w:tc>
          <w:tcPr>
            <w:tcW w:w="5245" w:type="dxa"/>
          </w:tcPr>
          <w:p w14:paraId="7E233B43" w14:textId="77777777" w:rsidR="00A56D0D" w:rsidRPr="00D833F4" w:rsidRDefault="00A56D0D" w:rsidP="00A56D0D">
            <w:pPr>
              <w:pStyle w:val="TAL"/>
              <w:rPr>
                <w:szCs w:val="18"/>
              </w:rPr>
            </w:pPr>
            <w:r w:rsidRPr="00E840EA">
              <w:rPr>
                <w:szCs w:val="18"/>
              </w:rPr>
              <w:t>It specifies the trace reporting format - streaming trace reporting or file-based trace reporting.</w:t>
            </w:r>
          </w:p>
          <w:p w14:paraId="64F3E852" w14:textId="77777777" w:rsidR="00A56D0D" w:rsidRDefault="00A56D0D" w:rsidP="00A56D0D">
            <w:pPr>
              <w:pStyle w:val="TAL"/>
              <w:rPr>
                <w:szCs w:val="18"/>
              </w:rPr>
            </w:pPr>
          </w:p>
          <w:p w14:paraId="28A567B6" w14:textId="7C2480E8" w:rsidR="00A56D0D" w:rsidRPr="007B01E5" w:rsidRDefault="00A56D0D" w:rsidP="00A56D0D">
            <w:pPr>
              <w:pStyle w:val="TAL"/>
              <w:rPr>
                <w:szCs w:val="18"/>
              </w:rPr>
            </w:pPr>
            <w:proofErr w:type="spellStart"/>
            <w:r>
              <w:rPr>
                <w:szCs w:val="18"/>
              </w:rPr>
              <w:t>AllowedValues</w:t>
            </w:r>
            <w:proofErr w:type="spellEnd"/>
            <w:r>
              <w:rPr>
                <w:szCs w:val="18"/>
              </w:rPr>
              <w:t>: FILE-BASED, STREAMING</w:t>
            </w:r>
          </w:p>
        </w:tc>
        <w:tc>
          <w:tcPr>
            <w:tcW w:w="1984" w:type="dxa"/>
          </w:tcPr>
          <w:p w14:paraId="6C887A05" w14:textId="77777777" w:rsidR="00A56D0D" w:rsidRPr="0016416B" w:rsidRDefault="00A56D0D" w:rsidP="00A56D0D">
            <w:pPr>
              <w:pStyle w:val="TAL"/>
              <w:rPr>
                <w:szCs w:val="18"/>
              </w:rPr>
            </w:pPr>
            <w:r w:rsidRPr="009D26E5">
              <w:rPr>
                <w:szCs w:val="18"/>
              </w:rPr>
              <w:t>type: EN</w:t>
            </w:r>
            <w:r w:rsidRPr="0016416B">
              <w:rPr>
                <w:szCs w:val="18"/>
              </w:rPr>
              <w:t>UM</w:t>
            </w:r>
          </w:p>
          <w:p w14:paraId="4ABE07E7" w14:textId="77777777" w:rsidR="00A56D0D" w:rsidRPr="00B26339" w:rsidRDefault="00A56D0D" w:rsidP="00A56D0D">
            <w:pPr>
              <w:pStyle w:val="TAL"/>
              <w:rPr>
                <w:szCs w:val="18"/>
              </w:rPr>
            </w:pPr>
            <w:r w:rsidRPr="00B22DFC">
              <w:rPr>
                <w:szCs w:val="18"/>
              </w:rPr>
              <w:t>mu</w:t>
            </w:r>
            <w:r w:rsidRPr="00736275">
              <w:rPr>
                <w:szCs w:val="18"/>
              </w:rPr>
              <w:t>ltipl</w:t>
            </w:r>
            <w:r w:rsidRPr="00B26339">
              <w:rPr>
                <w:szCs w:val="18"/>
              </w:rPr>
              <w:t>icity: 1</w:t>
            </w:r>
          </w:p>
          <w:p w14:paraId="77420CF2"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3BF78C90"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22D8327A" w14:textId="728B13B2" w:rsidR="00A56D0D" w:rsidRPr="00B26339" w:rsidRDefault="00A56D0D" w:rsidP="00A56D0D">
            <w:pPr>
              <w:pStyle w:val="TAL"/>
              <w:rPr>
                <w:szCs w:val="18"/>
              </w:rPr>
            </w:pPr>
            <w:proofErr w:type="spellStart"/>
            <w:r w:rsidRPr="00B26339">
              <w:rPr>
                <w:szCs w:val="18"/>
              </w:rPr>
              <w:t>defaultValue</w:t>
            </w:r>
            <w:proofErr w:type="spellEnd"/>
            <w:r w:rsidRPr="00B26339">
              <w:rPr>
                <w:szCs w:val="18"/>
              </w:rPr>
              <w:t>: FILE</w:t>
            </w:r>
            <w:r>
              <w:rPr>
                <w:szCs w:val="18"/>
              </w:rPr>
              <w:t>-BASED</w:t>
            </w:r>
            <w:r w:rsidRPr="00B26339">
              <w:rPr>
                <w:szCs w:val="18"/>
              </w:rPr>
              <w:t xml:space="preserve"> </w:t>
            </w:r>
          </w:p>
          <w:p w14:paraId="5B1534B5"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290EA3F9" w14:textId="77777777" w:rsidTr="00EB2759">
        <w:trPr>
          <w:cantSplit/>
          <w:jc w:val="center"/>
        </w:trPr>
        <w:tc>
          <w:tcPr>
            <w:tcW w:w="2547" w:type="dxa"/>
          </w:tcPr>
          <w:p w14:paraId="5E472649" w14:textId="4662E86A" w:rsidR="00A56D0D" w:rsidRPr="00B26339" w:rsidRDefault="00A56D0D" w:rsidP="00A56D0D">
            <w:pPr>
              <w:pStyle w:val="TAL"/>
              <w:rPr>
                <w:rFonts w:cs="Arial"/>
                <w:szCs w:val="18"/>
              </w:rPr>
            </w:pPr>
            <w:proofErr w:type="spellStart"/>
            <w:r>
              <w:rPr>
                <w:rFonts w:cs="Arial"/>
                <w:szCs w:val="18"/>
              </w:rPr>
              <w:lastRenderedPageBreak/>
              <w:t>t</w:t>
            </w:r>
            <w:r w:rsidRPr="00B26339">
              <w:rPr>
                <w:rFonts w:cs="Arial"/>
                <w:szCs w:val="18"/>
              </w:rPr>
              <w:t>raceTarget</w:t>
            </w:r>
            <w:proofErr w:type="spellEnd"/>
          </w:p>
        </w:tc>
        <w:tc>
          <w:tcPr>
            <w:tcW w:w="5245" w:type="dxa"/>
          </w:tcPr>
          <w:p w14:paraId="6A94B0EF" w14:textId="3956BBD4" w:rsidR="00A56D0D" w:rsidRPr="0016416B" w:rsidRDefault="00A56D0D" w:rsidP="00A56D0D">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76A6B77" w14:textId="2A46ECDC" w:rsidR="00A56D0D" w:rsidRDefault="00A56D0D" w:rsidP="00A56D0D">
            <w:pPr>
              <w:pStyle w:val="TAL"/>
              <w:rPr>
                <w:szCs w:val="18"/>
              </w:rPr>
            </w:pPr>
          </w:p>
          <w:p w14:paraId="18A97652" w14:textId="7C5A0B50" w:rsidR="00A56D0D" w:rsidRDefault="00A56D0D" w:rsidP="00A56D0D">
            <w:pPr>
              <w:pStyle w:val="TAL"/>
            </w:pPr>
            <w:r>
              <w:t xml:space="preserve">The </w:t>
            </w:r>
            <w:proofErr w:type="spellStart"/>
            <w:r>
              <w:rPr>
                <w:rFonts w:ascii="Courier New" w:hAnsi="Courier New" w:cs="Courier New"/>
              </w:rPr>
              <w:t>t</w:t>
            </w:r>
            <w:r w:rsidRPr="00CC7AF6">
              <w:rPr>
                <w:rFonts w:ascii="Courier New" w:hAnsi="Courier New" w:cs="Courier New"/>
              </w:rPr>
              <w: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traceTarget</w:t>
            </w:r>
            <w:proofErr w:type="spellEnd"/>
            <w:r w:rsidRPr="0043366D">
              <w:t xml:space="preserve"> </w:t>
            </w:r>
            <w:r>
              <w:t xml:space="preserve">shall be "UTRAN_CELL" only in case of the UTRAN cell traffic trace function. </w:t>
            </w:r>
          </w:p>
          <w:p w14:paraId="382CE335" w14:textId="2570F586" w:rsidR="00A56D0D" w:rsidRDefault="00A56D0D" w:rsidP="00A56D0D">
            <w:pPr>
              <w:pStyle w:val="TAL"/>
            </w:pPr>
            <w:r>
              <w:t xml:space="preserve">The </w:t>
            </w:r>
            <w:proofErr w:type="spellStart"/>
            <w:r w:rsidRPr="00CC7AF6">
              <w:rPr>
                <w:rFonts w:ascii="Courier New" w:hAnsi="Courier New" w:cs="Courier New"/>
              </w:rPr>
              <w:t>traceTarget</w:t>
            </w:r>
            <w:proofErr w:type="spellEnd"/>
            <w:r w:rsidRPr="0043366D">
              <w:t xml:space="preserve"> </w:t>
            </w:r>
            <w:r>
              <w:t>shall be "E-UTRAN_CELL" only in case of E-UTRAN cell traffic trace function.</w:t>
            </w:r>
          </w:p>
          <w:p w14:paraId="2D1543AB" w14:textId="7987DA16" w:rsidR="00A56D0D" w:rsidRDefault="00A56D0D" w:rsidP="00A56D0D">
            <w:pPr>
              <w:pStyle w:val="TAL"/>
            </w:pPr>
            <w:r>
              <w:t xml:space="preserve">The </w:t>
            </w:r>
            <w:proofErr w:type="spellStart"/>
            <w:r w:rsidRPr="00CC7AF6">
              <w:rPr>
                <w:rFonts w:ascii="Courier New" w:hAnsi="Courier New" w:cs="Courier New"/>
              </w:rPr>
              <w:t>traceTarget</w:t>
            </w:r>
            <w:proofErr w:type="spellEnd"/>
            <w:r w:rsidRPr="0043366D">
              <w:t xml:space="preserve"> </w:t>
            </w:r>
            <w:r>
              <w:t>shall be "NG-RAN_CELL" only in case of NR cell traffic trace function.</w:t>
            </w:r>
          </w:p>
          <w:p w14:paraId="23D1C1AD" w14:textId="6BC677F9" w:rsidR="00A56D0D" w:rsidRDefault="00A56D0D" w:rsidP="00A56D0D">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03DDF829" w:rsidR="00A56D0D" w:rsidRDefault="00A56D0D" w:rsidP="00A56D0D">
            <w:pPr>
              <w:pStyle w:val="TAL"/>
            </w:pPr>
            <w:r>
              <w:t>-</w:t>
            </w:r>
            <w:r>
              <w:tab/>
            </w:r>
            <w:proofErr w:type="spellStart"/>
            <w:r>
              <w:t>HSSFunction</w:t>
            </w:r>
            <w:proofErr w:type="spellEnd"/>
            <w:r>
              <w:t xml:space="preserve"> (Home Subscriber Server) (TS 28.705 [44])</w:t>
            </w:r>
          </w:p>
          <w:p w14:paraId="51F2BA15" w14:textId="7585F96F" w:rsidR="00A56D0D" w:rsidRDefault="00A56D0D" w:rsidP="00A56D0D">
            <w:pPr>
              <w:pStyle w:val="TAL"/>
            </w:pPr>
            <w:r>
              <w:t>-</w:t>
            </w:r>
            <w:r>
              <w:tab/>
            </w:r>
            <w:proofErr w:type="spellStart"/>
            <w:r>
              <w:t>MscServerFunction</w:t>
            </w:r>
            <w:proofErr w:type="spellEnd"/>
            <w:r>
              <w:t xml:space="preserve"> (Mobile Switching Centre Server) (TS 28.702 [45])</w:t>
            </w:r>
          </w:p>
          <w:p w14:paraId="67D9A0FA" w14:textId="2FBF0E89" w:rsidR="00A56D0D" w:rsidRDefault="00A56D0D" w:rsidP="00A56D0D">
            <w:pPr>
              <w:pStyle w:val="TAL"/>
            </w:pPr>
            <w:r>
              <w:t>-</w:t>
            </w:r>
            <w:r>
              <w:tab/>
            </w:r>
            <w:proofErr w:type="spellStart"/>
            <w:r>
              <w:t>SgsnFunction</w:t>
            </w:r>
            <w:proofErr w:type="spellEnd"/>
            <w:r>
              <w:t xml:space="preserve"> (Serving GPRS Support Node) (TS 28.702[45])</w:t>
            </w:r>
          </w:p>
          <w:p w14:paraId="23017F7F" w14:textId="4F9D774F" w:rsidR="00A56D0D" w:rsidRDefault="00A56D0D" w:rsidP="00A56D0D">
            <w:pPr>
              <w:pStyle w:val="TAL"/>
            </w:pPr>
            <w:r>
              <w:t>-</w:t>
            </w:r>
            <w:r>
              <w:tab/>
            </w:r>
            <w:proofErr w:type="spellStart"/>
            <w:r>
              <w:t>GgsnFunction</w:t>
            </w:r>
            <w:proofErr w:type="spellEnd"/>
            <w:r>
              <w:t xml:space="preserve"> (Gateway GPRS Support Node) (TS 28.702[45])</w:t>
            </w:r>
          </w:p>
          <w:p w14:paraId="0B84FB77" w14:textId="2A0FFACC" w:rsidR="00A56D0D" w:rsidRDefault="00A56D0D" w:rsidP="00A56D0D">
            <w:pPr>
              <w:pStyle w:val="TAL"/>
            </w:pPr>
            <w:r>
              <w:t>-</w:t>
            </w:r>
            <w:r>
              <w:tab/>
            </w:r>
            <w:proofErr w:type="spellStart"/>
            <w:r>
              <w:t>BmscFunction</w:t>
            </w:r>
            <w:proofErr w:type="spellEnd"/>
            <w:r>
              <w:t xml:space="preserve"> (Broadcast Multicast Service Centre) (TS 28.702[45])</w:t>
            </w:r>
          </w:p>
          <w:p w14:paraId="07AFACEC" w14:textId="421530D6" w:rsidR="00A56D0D" w:rsidRDefault="00A56D0D" w:rsidP="00A56D0D">
            <w:pPr>
              <w:pStyle w:val="TAL"/>
            </w:pPr>
            <w:r>
              <w:t>-</w:t>
            </w:r>
            <w:r>
              <w:tab/>
            </w:r>
            <w:proofErr w:type="spellStart"/>
            <w:r>
              <w:t>RncFunction</w:t>
            </w:r>
            <w:proofErr w:type="spellEnd"/>
            <w:r>
              <w:t xml:space="preserve"> (Radio Network Controller) (TS 28.652[46])</w:t>
            </w:r>
          </w:p>
          <w:p w14:paraId="79897F0C" w14:textId="41FF5B95" w:rsidR="00A56D0D" w:rsidRDefault="00A56D0D" w:rsidP="00A56D0D">
            <w:pPr>
              <w:pStyle w:val="TAL"/>
            </w:pPr>
            <w:r>
              <w:t>-</w:t>
            </w:r>
            <w:r>
              <w:tab/>
            </w:r>
            <w:proofErr w:type="spellStart"/>
            <w:r>
              <w:t>MmeFunction</w:t>
            </w:r>
            <w:proofErr w:type="spellEnd"/>
            <w:r>
              <w:t xml:space="preserve"> (Mobility Management Entity) (TS 28.708[47])</w:t>
            </w:r>
          </w:p>
          <w:p w14:paraId="2ADBDABC" w14:textId="7C6934CC" w:rsidR="00A56D0D" w:rsidRDefault="00A56D0D" w:rsidP="00A56D0D">
            <w:pPr>
              <w:pStyle w:val="TAL"/>
            </w:pPr>
            <w:r>
              <w:t>-</w:t>
            </w:r>
            <w:r>
              <w:tab/>
            </w:r>
            <w:proofErr w:type="spellStart"/>
            <w:r>
              <w:t>ServingGWFunction</w:t>
            </w:r>
            <w:proofErr w:type="spellEnd"/>
            <w:r>
              <w:t xml:space="preserve"> (Serving Gateway) (TS 28.708[47])</w:t>
            </w:r>
          </w:p>
          <w:p w14:paraId="4F631D03" w14:textId="490FF1D3" w:rsidR="00A56D0D" w:rsidRDefault="00A56D0D" w:rsidP="00A56D0D">
            <w:pPr>
              <w:pStyle w:val="TAL"/>
            </w:pPr>
          </w:p>
          <w:p w14:paraId="285CD734" w14:textId="6B1B75DC" w:rsidR="00A56D0D" w:rsidRDefault="00A56D0D" w:rsidP="00A56D0D">
            <w:pPr>
              <w:pStyle w:val="TAL"/>
            </w:pPr>
            <w:r>
              <w:t>-</w:t>
            </w:r>
            <w:r>
              <w:tab/>
            </w:r>
            <w:proofErr w:type="spellStart"/>
            <w:r>
              <w:t>PGWFunction</w:t>
            </w:r>
            <w:proofErr w:type="spellEnd"/>
            <w:r>
              <w:t xml:space="preserve"> (PDN Gateway) (TS 28.708[47]).</w:t>
            </w:r>
          </w:p>
          <w:p w14:paraId="0CB8BAF0" w14:textId="37F58092" w:rsidR="00A56D0D" w:rsidRDefault="00A56D0D" w:rsidP="00A56D0D">
            <w:pPr>
              <w:pStyle w:val="TAL"/>
            </w:pPr>
            <w:r>
              <w:t xml:space="preserve">The </w:t>
            </w:r>
            <w:proofErr w:type="spellStart"/>
            <w:r>
              <w:rPr>
                <w:rFonts w:ascii="Courier New" w:hAnsi="Courier New" w:cs="Courier New"/>
              </w:rPr>
              <w:t>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25E842E2" w14:textId="77777777" w:rsidR="00A56D0D" w:rsidRDefault="00A56D0D" w:rsidP="00A56D0D">
            <w:pPr>
              <w:pStyle w:val="TAL"/>
            </w:pPr>
            <w:r>
              <w:t xml:space="preserve">- </w:t>
            </w:r>
            <w:r>
              <w:tab/>
            </w:r>
            <w:proofErr w:type="spellStart"/>
            <w:r>
              <w:t>AFFunction</w:t>
            </w:r>
            <w:proofErr w:type="spellEnd"/>
          </w:p>
          <w:p w14:paraId="5A5AACB2" w14:textId="77777777" w:rsidR="00A56D0D" w:rsidRDefault="00A56D0D" w:rsidP="00A56D0D">
            <w:pPr>
              <w:pStyle w:val="TAL"/>
            </w:pPr>
            <w:r>
              <w:t xml:space="preserve">- </w:t>
            </w:r>
            <w:r>
              <w:tab/>
            </w:r>
            <w:proofErr w:type="spellStart"/>
            <w:r>
              <w:t>AMFFunction</w:t>
            </w:r>
            <w:proofErr w:type="spellEnd"/>
          </w:p>
          <w:p w14:paraId="63A00546" w14:textId="77777777" w:rsidR="00A56D0D" w:rsidRDefault="00A56D0D" w:rsidP="00A56D0D">
            <w:pPr>
              <w:pStyle w:val="TAL"/>
            </w:pPr>
            <w:r>
              <w:t xml:space="preserve">- </w:t>
            </w:r>
            <w:r>
              <w:tab/>
            </w:r>
            <w:proofErr w:type="spellStart"/>
            <w:r>
              <w:t>AUSFunction</w:t>
            </w:r>
            <w:proofErr w:type="spellEnd"/>
          </w:p>
          <w:p w14:paraId="0CF73BC1" w14:textId="77777777" w:rsidR="00A56D0D" w:rsidRDefault="00A56D0D" w:rsidP="00A56D0D">
            <w:pPr>
              <w:pStyle w:val="TAL"/>
            </w:pPr>
            <w:r>
              <w:t xml:space="preserve">- </w:t>
            </w:r>
            <w:r>
              <w:tab/>
            </w:r>
            <w:proofErr w:type="spellStart"/>
            <w:r>
              <w:t>NEFFunction</w:t>
            </w:r>
            <w:proofErr w:type="spellEnd"/>
          </w:p>
          <w:p w14:paraId="03BC0F1E" w14:textId="77777777" w:rsidR="00A56D0D" w:rsidRDefault="00A56D0D" w:rsidP="00A56D0D">
            <w:pPr>
              <w:pStyle w:val="TAL"/>
            </w:pPr>
            <w:r>
              <w:t xml:space="preserve">- </w:t>
            </w:r>
            <w:r>
              <w:tab/>
            </w:r>
            <w:proofErr w:type="spellStart"/>
            <w:r>
              <w:t>NRFFunction</w:t>
            </w:r>
            <w:proofErr w:type="spellEnd"/>
          </w:p>
          <w:p w14:paraId="609CA79F" w14:textId="77777777" w:rsidR="00A56D0D" w:rsidRDefault="00A56D0D" w:rsidP="00A56D0D">
            <w:pPr>
              <w:pStyle w:val="TAL"/>
            </w:pPr>
            <w:r>
              <w:t xml:space="preserve">- </w:t>
            </w:r>
            <w:r>
              <w:tab/>
            </w:r>
            <w:proofErr w:type="spellStart"/>
            <w:r>
              <w:t>NSSFFunction</w:t>
            </w:r>
            <w:proofErr w:type="spellEnd"/>
          </w:p>
          <w:p w14:paraId="74D761AA" w14:textId="77777777" w:rsidR="00A56D0D" w:rsidRDefault="00A56D0D" w:rsidP="00A56D0D">
            <w:pPr>
              <w:pStyle w:val="TAL"/>
            </w:pPr>
            <w:r>
              <w:t xml:space="preserve">- </w:t>
            </w:r>
            <w:r>
              <w:tab/>
            </w:r>
            <w:proofErr w:type="spellStart"/>
            <w:r>
              <w:t>PCFFunction</w:t>
            </w:r>
            <w:proofErr w:type="spellEnd"/>
          </w:p>
          <w:p w14:paraId="05CAADF9" w14:textId="77777777" w:rsidR="00A56D0D" w:rsidRDefault="00A56D0D" w:rsidP="00A56D0D">
            <w:pPr>
              <w:pStyle w:val="TAL"/>
            </w:pPr>
            <w:r>
              <w:t xml:space="preserve">- </w:t>
            </w:r>
            <w:r>
              <w:tab/>
            </w:r>
            <w:proofErr w:type="spellStart"/>
            <w:r>
              <w:t>SMFFunction</w:t>
            </w:r>
            <w:proofErr w:type="spellEnd"/>
          </w:p>
          <w:p w14:paraId="4B80DCA2" w14:textId="77777777" w:rsidR="00A56D0D" w:rsidRDefault="00A56D0D" w:rsidP="00A56D0D">
            <w:pPr>
              <w:pStyle w:val="TAL"/>
            </w:pPr>
            <w:r>
              <w:t xml:space="preserve">- </w:t>
            </w:r>
            <w:r>
              <w:tab/>
            </w:r>
            <w:proofErr w:type="spellStart"/>
            <w:r>
              <w:t>UPFFunction</w:t>
            </w:r>
            <w:proofErr w:type="spellEnd"/>
          </w:p>
          <w:p w14:paraId="299D0F04" w14:textId="77777777" w:rsidR="00A56D0D" w:rsidRDefault="00A56D0D" w:rsidP="00A56D0D">
            <w:pPr>
              <w:pStyle w:val="TAL"/>
            </w:pPr>
            <w:r>
              <w:t xml:space="preserve">- </w:t>
            </w:r>
            <w:r>
              <w:tab/>
            </w:r>
            <w:proofErr w:type="spellStart"/>
            <w:r>
              <w:t>UDMFunction</w:t>
            </w:r>
            <w:proofErr w:type="spellEnd"/>
          </w:p>
          <w:p w14:paraId="02CDA062" w14:textId="3D4C1022" w:rsidR="00A56D0D" w:rsidRDefault="00A56D0D" w:rsidP="00A56D0D">
            <w:pPr>
              <w:pStyle w:val="TAL"/>
            </w:pPr>
          </w:p>
          <w:p w14:paraId="258E7BD0" w14:textId="60523748" w:rsidR="00A56D0D" w:rsidRDefault="00A56D0D" w:rsidP="00A56D0D">
            <w:pPr>
              <w:pStyle w:val="TAL"/>
            </w:pPr>
            <w:r>
              <w:t xml:space="preserve">In case of signalling based MDT, the </w:t>
            </w:r>
            <w:proofErr w:type="spellStart"/>
            <w:r w:rsidRPr="00CC7AF6">
              <w:rPr>
                <w:rFonts w:ascii="Courier New" w:hAnsi="Courier New" w:cs="Courier New"/>
              </w:rPr>
              <w:t>traceTarget</w:t>
            </w:r>
            <w:proofErr w:type="spellEnd"/>
            <w:r w:rsidRPr="0043366D">
              <w:t xml:space="preserve"> </w:t>
            </w:r>
            <w:r>
              <w:t>attribute shall be able to carry "PUBLIC_ID", "IMSI", "IMEI",  "IMEISV)" or "SUPI".</w:t>
            </w:r>
          </w:p>
          <w:p w14:paraId="6630947B" w14:textId="4D1FA19E" w:rsidR="00A56D0D" w:rsidRDefault="00A56D0D" w:rsidP="00A56D0D">
            <w:pPr>
              <w:pStyle w:val="TAL"/>
            </w:pPr>
            <w:r>
              <w:t xml:space="preserve">In case of management based Immediate MDT, the </w:t>
            </w:r>
            <w:proofErr w:type="spellStart"/>
            <w:r w:rsidRPr="00CC7AF6">
              <w:rPr>
                <w:rFonts w:ascii="Courier New" w:hAnsi="Courier New" w:cs="Courier New"/>
              </w:rPr>
              <w:t>traceTarget</w:t>
            </w:r>
            <w:proofErr w:type="spellEnd"/>
            <w:r w:rsidRPr="0043366D">
              <w:t xml:space="preserve"> </w:t>
            </w:r>
            <w:r>
              <w:t>attribute shall be null value.</w:t>
            </w:r>
          </w:p>
          <w:p w14:paraId="70BD332F" w14:textId="6AEC2042" w:rsidR="00A56D0D" w:rsidRDefault="00A56D0D" w:rsidP="00A56D0D">
            <w:pPr>
              <w:pStyle w:val="TAL"/>
            </w:pPr>
            <w:r>
              <w:t xml:space="preserve">In case of management based Logged MDT, the </w:t>
            </w:r>
            <w:proofErr w:type="spellStart"/>
            <w:r w:rsidRPr="00CC7AF6">
              <w:rPr>
                <w:rFonts w:ascii="Courier New" w:hAnsi="Courier New" w:cs="Courier New"/>
              </w:rPr>
              <w:t>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traceTarget</w:t>
            </w:r>
            <w:proofErr w:type="spellEnd"/>
            <w:r>
              <w:t xml:space="preserve">. </w:t>
            </w:r>
          </w:p>
          <w:p w14:paraId="6554A8AC" w14:textId="7F9E85AD" w:rsidR="00A56D0D" w:rsidRPr="00B26339" w:rsidRDefault="00A56D0D" w:rsidP="00A56D0D">
            <w:pPr>
              <w:pStyle w:val="TAL"/>
              <w:rPr>
                <w:szCs w:val="18"/>
              </w:rPr>
            </w:pPr>
            <w:r>
              <w:t xml:space="preserve">In case of RLF reporting, or RCEF reporting, the </w:t>
            </w:r>
            <w:proofErr w:type="spellStart"/>
            <w:r w:rsidRPr="00CC7AF6">
              <w:rPr>
                <w:rFonts w:ascii="Courier New" w:hAnsi="Courier New" w:cs="Courier New"/>
              </w:rPr>
              <w:t>traceTarget</w:t>
            </w:r>
            <w:proofErr w:type="spellEnd"/>
            <w:r w:rsidRPr="0043366D">
              <w:t xml:space="preserve"> </w:t>
            </w:r>
            <w:r>
              <w:t>attribute shall be null value.</w:t>
            </w:r>
          </w:p>
        </w:tc>
        <w:tc>
          <w:tcPr>
            <w:tcW w:w="1984" w:type="dxa"/>
          </w:tcPr>
          <w:p w14:paraId="7BD7C53E" w14:textId="77777777" w:rsidR="00A56D0D" w:rsidRPr="00B26339" w:rsidRDefault="00A56D0D" w:rsidP="00A56D0D">
            <w:pPr>
              <w:pStyle w:val="TAL"/>
              <w:rPr>
                <w:szCs w:val="18"/>
              </w:rPr>
            </w:pPr>
            <w:r w:rsidRPr="00B26339">
              <w:rPr>
                <w:szCs w:val="18"/>
              </w:rPr>
              <w:t>type: String</w:t>
            </w:r>
          </w:p>
          <w:p w14:paraId="1FB6D7E8" w14:textId="77777777" w:rsidR="00A56D0D" w:rsidRPr="00B26339" w:rsidRDefault="00A56D0D" w:rsidP="00A56D0D">
            <w:pPr>
              <w:pStyle w:val="TAL"/>
              <w:rPr>
                <w:szCs w:val="18"/>
              </w:rPr>
            </w:pPr>
            <w:r w:rsidRPr="00B26339">
              <w:rPr>
                <w:szCs w:val="18"/>
              </w:rPr>
              <w:t>multiplicity: 1</w:t>
            </w:r>
          </w:p>
          <w:p w14:paraId="4485A6D6"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65E4B7D"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7A82DBE3" w14:textId="3ADA2FE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93A9FB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AEB9025" w14:textId="77777777" w:rsidTr="00EB2759">
        <w:trPr>
          <w:cantSplit/>
          <w:jc w:val="center"/>
        </w:trPr>
        <w:tc>
          <w:tcPr>
            <w:tcW w:w="2547" w:type="dxa"/>
          </w:tcPr>
          <w:p w14:paraId="31B55589" w14:textId="7F7B27DE" w:rsidR="00A56D0D" w:rsidRPr="00B26339" w:rsidRDefault="00A56D0D" w:rsidP="00A56D0D">
            <w:pPr>
              <w:pStyle w:val="TAL"/>
              <w:rPr>
                <w:rFonts w:cs="Arial"/>
                <w:szCs w:val="18"/>
              </w:rPr>
            </w:pPr>
            <w:proofErr w:type="spellStart"/>
            <w:r w:rsidRPr="00B26339">
              <w:rPr>
                <w:rFonts w:cs="Arial"/>
                <w:szCs w:val="18"/>
              </w:rPr>
              <w:t>triggeringEvent</w:t>
            </w:r>
            <w:r>
              <w:rPr>
                <w:rFonts w:cs="Arial"/>
                <w:szCs w:val="18"/>
              </w:rPr>
              <w:t>s</w:t>
            </w:r>
            <w:proofErr w:type="spellEnd"/>
          </w:p>
        </w:tc>
        <w:tc>
          <w:tcPr>
            <w:tcW w:w="5245" w:type="dxa"/>
          </w:tcPr>
          <w:p w14:paraId="149F2697" w14:textId="77777777" w:rsidR="00A56D0D" w:rsidRPr="007B01E5" w:rsidRDefault="00A56D0D" w:rsidP="00A56D0D">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A56D0D" w:rsidRPr="00736275" w:rsidRDefault="00A56D0D" w:rsidP="00A56D0D">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A56D0D" w:rsidRPr="00B26339" w:rsidRDefault="00A56D0D" w:rsidP="00A56D0D">
            <w:pPr>
              <w:pStyle w:val="TAL"/>
              <w:rPr>
                <w:szCs w:val="18"/>
              </w:rPr>
            </w:pPr>
            <w:r w:rsidRPr="00B26339">
              <w:rPr>
                <w:szCs w:val="18"/>
              </w:rPr>
              <w:t xml:space="preserve">type: </w:t>
            </w:r>
            <w:r>
              <w:rPr>
                <w:szCs w:val="18"/>
              </w:rPr>
              <w:t>ENUM</w:t>
            </w:r>
          </w:p>
          <w:p w14:paraId="0E6A3CD1" w14:textId="77777777" w:rsidR="00A56D0D" w:rsidRPr="00B26339" w:rsidRDefault="00A56D0D" w:rsidP="00A56D0D">
            <w:pPr>
              <w:pStyle w:val="TAL"/>
              <w:rPr>
                <w:szCs w:val="18"/>
              </w:rPr>
            </w:pPr>
            <w:r w:rsidRPr="00B26339">
              <w:rPr>
                <w:szCs w:val="18"/>
              </w:rPr>
              <w:t>multiplicity: 1</w:t>
            </w:r>
          </w:p>
          <w:p w14:paraId="1CABD00E"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659706C"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03A8FB7" w14:textId="3C98A60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51A826F6"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E1F83C4" w14:textId="77777777" w:rsidTr="00EB2759">
        <w:trPr>
          <w:cantSplit/>
          <w:jc w:val="center"/>
        </w:trPr>
        <w:tc>
          <w:tcPr>
            <w:tcW w:w="2547" w:type="dxa"/>
          </w:tcPr>
          <w:p w14:paraId="7A05C10A" w14:textId="0FE083CF" w:rsidR="00A56D0D" w:rsidRPr="00B26339" w:rsidRDefault="00A56D0D" w:rsidP="00A56D0D">
            <w:pPr>
              <w:pStyle w:val="TAL"/>
              <w:rPr>
                <w:rFonts w:cs="Arial"/>
                <w:szCs w:val="18"/>
              </w:rPr>
            </w:pPr>
            <w:proofErr w:type="spellStart"/>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roofErr w:type="spellEnd"/>
          </w:p>
        </w:tc>
        <w:tc>
          <w:tcPr>
            <w:tcW w:w="5245" w:type="dxa"/>
          </w:tcPr>
          <w:p w14:paraId="49CBA886" w14:textId="77777777" w:rsidR="00A56D0D" w:rsidRPr="00D833F4" w:rsidRDefault="00A56D0D" w:rsidP="00A56D0D">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A56D0D" w:rsidRPr="0016416B" w:rsidRDefault="00A56D0D" w:rsidP="00A56D0D">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A56D0D" w:rsidRPr="00736275" w:rsidRDefault="00A56D0D" w:rsidP="00A56D0D">
            <w:pPr>
              <w:pStyle w:val="TAL"/>
              <w:rPr>
                <w:szCs w:val="18"/>
              </w:rPr>
            </w:pPr>
            <w:r w:rsidRPr="00B22DFC">
              <w:rPr>
                <w:szCs w:val="18"/>
              </w:rPr>
              <w:t>type: E</w:t>
            </w:r>
            <w:r w:rsidRPr="00736275">
              <w:rPr>
                <w:szCs w:val="18"/>
              </w:rPr>
              <w:t>NUM</w:t>
            </w:r>
          </w:p>
          <w:p w14:paraId="16D7C54E" w14:textId="77777777" w:rsidR="00A56D0D" w:rsidRPr="00B26339" w:rsidRDefault="00A56D0D" w:rsidP="00A56D0D">
            <w:pPr>
              <w:pStyle w:val="TAL"/>
              <w:rPr>
                <w:szCs w:val="18"/>
              </w:rPr>
            </w:pPr>
            <w:r w:rsidRPr="00B26339">
              <w:rPr>
                <w:szCs w:val="18"/>
              </w:rPr>
              <w:t>multiplicity: 1</w:t>
            </w:r>
          </w:p>
          <w:p w14:paraId="6EB9013F"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4A71CBC4"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0AA2FE0A"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70DAB20" w14:textId="77777777" w:rsidTr="00EB2759">
        <w:trPr>
          <w:cantSplit/>
          <w:jc w:val="center"/>
        </w:trPr>
        <w:tc>
          <w:tcPr>
            <w:tcW w:w="2547" w:type="dxa"/>
          </w:tcPr>
          <w:p w14:paraId="5A0EBC09" w14:textId="75B34E63" w:rsidR="00A56D0D" w:rsidRPr="00B26339" w:rsidRDefault="00A56D0D" w:rsidP="00A56D0D">
            <w:pPr>
              <w:pStyle w:val="TAL"/>
              <w:rPr>
                <w:rFonts w:cs="Arial"/>
                <w:szCs w:val="18"/>
              </w:rPr>
            </w:pPr>
            <w:proofErr w:type="spellStart"/>
            <w:r>
              <w:rPr>
                <w:rFonts w:cs="Arial"/>
                <w:szCs w:val="18"/>
              </w:rPr>
              <w:t>a</w:t>
            </w:r>
            <w:r w:rsidRPr="00B26339">
              <w:rPr>
                <w:rFonts w:cs="Arial"/>
                <w:szCs w:val="18"/>
              </w:rPr>
              <w:t>reaConfigurationForNeighCell</w:t>
            </w:r>
            <w:proofErr w:type="spellEnd"/>
          </w:p>
        </w:tc>
        <w:tc>
          <w:tcPr>
            <w:tcW w:w="5245" w:type="dxa"/>
          </w:tcPr>
          <w:p w14:paraId="02508A34" w14:textId="77777777" w:rsidR="00A56D0D" w:rsidRPr="009D26E5" w:rsidRDefault="00A56D0D" w:rsidP="00A56D0D">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A56D0D" w:rsidRPr="0016416B" w:rsidRDefault="00A56D0D" w:rsidP="00A56D0D">
            <w:pPr>
              <w:pStyle w:val="TAL"/>
              <w:rPr>
                <w:szCs w:val="18"/>
              </w:rPr>
            </w:pPr>
            <w:r w:rsidRPr="0016416B">
              <w:rPr>
                <w:szCs w:val="18"/>
              </w:rPr>
              <w:t>Applicable only to NR Logged MDT.</w:t>
            </w:r>
          </w:p>
          <w:p w14:paraId="37793DAE" w14:textId="77777777" w:rsidR="00A56D0D" w:rsidRPr="00B26339" w:rsidRDefault="00A56D0D" w:rsidP="00A56D0D">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A56D0D" w:rsidRPr="00B26339" w:rsidRDefault="00A56D0D" w:rsidP="00A56D0D">
            <w:pPr>
              <w:pStyle w:val="TAL"/>
              <w:rPr>
                <w:szCs w:val="18"/>
              </w:rPr>
            </w:pPr>
            <w:r w:rsidRPr="00B26339">
              <w:rPr>
                <w:szCs w:val="18"/>
              </w:rPr>
              <w:t xml:space="preserve">type: </w:t>
            </w:r>
            <w:proofErr w:type="spellStart"/>
            <w:r>
              <w:rPr>
                <w:szCs w:val="18"/>
              </w:rPr>
              <w:t>AreaConfig</w:t>
            </w:r>
            <w:proofErr w:type="spellEnd"/>
          </w:p>
          <w:p w14:paraId="511F5377" w14:textId="77777777" w:rsidR="00A56D0D" w:rsidRPr="00B26339" w:rsidRDefault="00A56D0D" w:rsidP="00A56D0D">
            <w:pPr>
              <w:pStyle w:val="TAL"/>
              <w:rPr>
                <w:szCs w:val="18"/>
              </w:rPr>
            </w:pPr>
            <w:r w:rsidRPr="00B26339">
              <w:rPr>
                <w:szCs w:val="18"/>
              </w:rPr>
              <w:t>multiplicity: 1..*</w:t>
            </w:r>
          </w:p>
          <w:p w14:paraId="39D1DC84" w14:textId="7AD32798"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3057717" w14:textId="11A2E756"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43B67D9B"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No </w:t>
            </w:r>
          </w:p>
          <w:p w14:paraId="4AFD6B64"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DEF1EB8" w14:textId="77777777" w:rsidTr="00EB2759">
        <w:trPr>
          <w:cantSplit/>
          <w:jc w:val="center"/>
        </w:trPr>
        <w:tc>
          <w:tcPr>
            <w:tcW w:w="2547" w:type="dxa"/>
          </w:tcPr>
          <w:p w14:paraId="626AD59F" w14:textId="31917E1F" w:rsidR="00A56D0D" w:rsidRPr="00B26339" w:rsidRDefault="00A56D0D" w:rsidP="00A56D0D">
            <w:pPr>
              <w:pStyle w:val="TAL"/>
              <w:rPr>
                <w:rFonts w:cs="Arial"/>
                <w:szCs w:val="18"/>
              </w:rPr>
            </w:pPr>
            <w:proofErr w:type="spellStart"/>
            <w:r>
              <w:rPr>
                <w:rFonts w:cs="Arial"/>
                <w:szCs w:val="18"/>
              </w:rPr>
              <w:t>a</w:t>
            </w:r>
            <w:r w:rsidRPr="00B26339">
              <w:rPr>
                <w:rFonts w:cs="Arial"/>
                <w:szCs w:val="18"/>
              </w:rPr>
              <w:t>reaScope</w:t>
            </w:r>
            <w:proofErr w:type="spellEnd"/>
          </w:p>
        </w:tc>
        <w:tc>
          <w:tcPr>
            <w:tcW w:w="5245" w:type="dxa"/>
          </w:tcPr>
          <w:p w14:paraId="37921D4A" w14:textId="77777777" w:rsidR="00A56D0D" w:rsidRPr="00D833F4" w:rsidRDefault="00A56D0D" w:rsidP="00A56D0D">
            <w:pPr>
              <w:pStyle w:val="TAL"/>
              <w:rPr>
                <w:szCs w:val="18"/>
              </w:rPr>
            </w:pPr>
            <w:r w:rsidRPr="00E840EA">
              <w:rPr>
                <w:szCs w:val="18"/>
              </w:rPr>
              <w:t xml:space="preserve">It specifies MDT area scope when activates an MDT job. </w:t>
            </w:r>
          </w:p>
          <w:p w14:paraId="7B7A6244" w14:textId="75BAD965" w:rsidR="00A56D0D" w:rsidRPr="00D87E34" w:rsidRDefault="00A56D0D" w:rsidP="00A56D0D">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A56D0D" w:rsidRPr="00D87E34" w:rsidRDefault="00A56D0D" w:rsidP="00A56D0D">
            <w:pPr>
              <w:pStyle w:val="TAL"/>
              <w:rPr>
                <w:szCs w:val="18"/>
              </w:rPr>
            </w:pPr>
          </w:p>
          <w:p w14:paraId="4ECB3C6D" w14:textId="1827FD03" w:rsidR="00A56D0D" w:rsidRPr="00B26339" w:rsidRDefault="00A56D0D" w:rsidP="00A56D0D">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A56D0D" w:rsidRPr="00B26339" w:rsidRDefault="00A56D0D" w:rsidP="00A56D0D">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A56D0D" w:rsidRPr="00B26339" w:rsidRDefault="00A56D0D" w:rsidP="00A56D0D">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A56D0D" w:rsidRPr="00B26339" w:rsidRDefault="00A56D0D" w:rsidP="00A56D0D">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A56D0D" w:rsidRPr="00B26339" w:rsidRDefault="00A56D0D" w:rsidP="00A56D0D">
            <w:pPr>
              <w:pStyle w:val="TAL"/>
              <w:rPr>
                <w:szCs w:val="18"/>
              </w:rPr>
            </w:pPr>
          </w:p>
          <w:p w14:paraId="464DD64C" w14:textId="77777777" w:rsidR="00A56D0D" w:rsidRPr="00B26339" w:rsidRDefault="00A56D0D" w:rsidP="00A56D0D">
            <w:pPr>
              <w:pStyle w:val="TAL"/>
              <w:rPr>
                <w:szCs w:val="18"/>
              </w:rPr>
            </w:pPr>
            <w:r w:rsidRPr="00B26339">
              <w:rPr>
                <w:szCs w:val="18"/>
              </w:rPr>
              <w:t>See the clause 5.10.2 of 3GPP TS 32.422 [30] for additional details on the allowed values.</w:t>
            </w:r>
          </w:p>
        </w:tc>
        <w:tc>
          <w:tcPr>
            <w:tcW w:w="1984" w:type="dxa"/>
          </w:tcPr>
          <w:p w14:paraId="33230723" w14:textId="713E56BE" w:rsidR="00A56D0D" w:rsidRPr="00B26339" w:rsidRDefault="00A56D0D" w:rsidP="00A56D0D">
            <w:pPr>
              <w:pStyle w:val="TAL"/>
              <w:rPr>
                <w:szCs w:val="18"/>
              </w:rPr>
            </w:pPr>
            <w:r w:rsidRPr="00B26339">
              <w:rPr>
                <w:szCs w:val="18"/>
              </w:rPr>
              <w:t xml:space="preserve">type: </w:t>
            </w:r>
            <w:proofErr w:type="spellStart"/>
            <w:r>
              <w:rPr>
                <w:szCs w:val="18"/>
              </w:rPr>
              <w:t>AreaScope</w:t>
            </w:r>
            <w:proofErr w:type="spellEnd"/>
          </w:p>
          <w:p w14:paraId="61D5A846" w14:textId="77777777" w:rsidR="00A56D0D" w:rsidRPr="00B26339" w:rsidRDefault="00A56D0D" w:rsidP="00A56D0D">
            <w:pPr>
              <w:pStyle w:val="TAL"/>
              <w:rPr>
                <w:szCs w:val="18"/>
              </w:rPr>
            </w:pPr>
            <w:r w:rsidRPr="00B26339">
              <w:rPr>
                <w:szCs w:val="18"/>
              </w:rPr>
              <w:t>multiplicity: 1..*</w:t>
            </w:r>
          </w:p>
          <w:p w14:paraId="5CA5681C" w14:textId="35A047B9"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5097DC7A" w14:textId="60EC6397"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6CF21A25" w14:textId="6F726671"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1EE1F7E0"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23DDF664" w14:textId="77777777" w:rsidTr="00EB2759">
        <w:trPr>
          <w:cantSplit/>
          <w:jc w:val="center"/>
        </w:trPr>
        <w:tc>
          <w:tcPr>
            <w:tcW w:w="2547" w:type="dxa"/>
          </w:tcPr>
          <w:p w14:paraId="397A6A96" w14:textId="6E6FF955" w:rsidR="00A56D0D" w:rsidRPr="00B26339" w:rsidRDefault="00A56D0D" w:rsidP="00A56D0D">
            <w:pPr>
              <w:pStyle w:val="TAL"/>
              <w:rPr>
                <w:rFonts w:cs="Arial"/>
                <w:szCs w:val="18"/>
              </w:rPr>
            </w:pPr>
            <w:proofErr w:type="spellStart"/>
            <w:r>
              <w:rPr>
                <w:rFonts w:cs="Arial"/>
                <w:szCs w:val="18"/>
              </w:rPr>
              <w:t>c</w:t>
            </w:r>
            <w:r w:rsidRPr="00B26339">
              <w:rPr>
                <w:rFonts w:cs="Arial"/>
                <w:szCs w:val="18"/>
              </w:rPr>
              <w:t>ollectionPeriodR</w:t>
            </w:r>
            <w:r>
              <w:rPr>
                <w:rFonts w:cs="Arial"/>
                <w:szCs w:val="18"/>
              </w:rPr>
              <w:t>RMLTE</w:t>
            </w:r>
            <w:proofErr w:type="spellEnd"/>
          </w:p>
        </w:tc>
        <w:tc>
          <w:tcPr>
            <w:tcW w:w="5245" w:type="dxa"/>
          </w:tcPr>
          <w:p w14:paraId="2857CBFE" w14:textId="36C3497A" w:rsidR="00A56D0D" w:rsidRPr="009D26E5" w:rsidRDefault="00A56D0D" w:rsidP="00A56D0D">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A56D0D" w:rsidRPr="00B26339" w:rsidRDefault="00A56D0D" w:rsidP="00A56D0D">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A56D0D" w:rsidRPr="00B26339" w:rsidRDefault="00A56D0D" w:rsidP="00A56D0D">
            <w:pPr>
              <w:pStyle w:val="TAL"/>
              <w:rPr>
                <w:szCs w:val="18"/>
              </w:rPr>
            </w:pPr>
            <w:r w:rsidRPr="00B26339">
              <w:rPr>
                <w:szCs w:val="18"/>
              </w:rPr>
              <w:t>type: ENUM</w:t>
            </w:r>
          </w:p>
          <w:p w14:paraId="1C429748" w14:textId="77777777" w:rsidR="00A56D0D" w:rsidRPr="00B26339" w:rsidRDefault="00A56D0D" w:rsidP="00A56D0D">
            <w:pPr>
              <w:pStyle w:val="TAL"/>
              <w:rPr>
                <w:szCs w:val="18"/>
              </w:rPr>
            </w:pPr>
            <w:r w:rsidRPr="00B26339">
              <w:rPr>
                <w:szCs w:val="18"/>
              </w:rPr>
              <w:t>multiplicity: 1</w:t>
            </w:r>
          </w:p>
          <w:p w14:paraId="41B26452"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73BF7C59"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14124504" w14:textId="1C07F98E"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1BEE6679"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22EE6EB" w14:textId="77777777" w:rsidTr="00EB2759">
        <w:trPr>
          <w:cantSplit/>
          <w:jc w:val="center"/>
        </w:trPr>
        <w:tc>
          <w:tcPr>
            <w:tcW w:w="2547" w:type="dxa"/>
          </w:tcPr>
          <w:p w14:paraId="15422A48" w14:textId="6CA487E5" w:rsidR="00A56D0D" w:rsidRPr="00B26339" w:rsidRDefault="00A56D0D" w:rsidP="00A56D0D">
            <w:pPr>
              <w:pStyle w:val="TAL"/>
              <w:rPr>
                <w:rFonts w:cs="Arial"/>
                <w:szCs w:val="18"/>
              </w:rPr>
            </w:pPr>
            <w:proofErr w:type="spellStart"/>
            <w:r>
              <w:rPr>
                <w:rFonts w:cs="Arial"/>
                <w:szCs w:val="18"/>
              </w:rPr>
              <w:t>c</w:t>
            </w:r>
            <w:r w:rsidRPr="00B26339">
              <w:rPr>
                <w:rFonts w:cs="Arial"/>
                <w:szCs w:val="18"/>
              </w:rPr>
              <w:t>ollectionPeriodR</w:t>
            </w:r>
            <w:r>
              <w:rPr>
                <w:rFonts w:cs="Arial"/>
                <w:szCs w:val="18"/>
              </w:rPr>
              <w:t>RMUMTS</w:t>
            </w:r>
            <w:proofErr w:type="spellEnd"/>
          </w:p>
        </w:tc>
        <w:tc>
          <w:tcPr>
            <w:tcW w:w="5245" w:type="dxa"/>
          </w:tcPr>
          <w:p w14:paraId="265CB85E" w14:textId="77777777" w:rsidR="00A56D0D" w:rsidRPr="009D26E5" w:rsidRDefault="00A56D0D" w:rsidP="00A56D0D">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A56D0D" w:rsidRPr="00B22DFC" w:rsidRDefault="00A56D0D" w:rsidP="00A56D0D">
            <w:pPr>
              <w:pStyle w:val="TAL"/>
              <w:rPr>
                <w:szCs w:val="18"/>
              </w:rPr>
            </w:pPr>
            <w:r w:rsidRPr="0016416B">
              <w:rPr>
                <w:szCs w:val="18"/>
              </w:rPr>
              <w:t>See the clause 5.10.21 of 3GPP TS 32.422 [30] for additional details on the allowed values.</w:t>
            </w:r>
          </w:p>
        </w:tc>
        <w:tc>
          <w:tcPr>
            <w:tcW w:w="1984" w:type="dxa"/>
          </w:tcPr>
          <w:p w14:paraId="49517DAD" w14:textId="77777777" w:rsidR="00A56D0D" w:rsidRPr="00B26339" w:rsidRDefault="00A56D0D" w:rsidP="00A56D0D">
            <w:pPr>
              <w:pStyle w:val="TAL"/>
              <w:rPr>
                <w:szCs w:val="18"/>
              </w:rPr>
            </w:pPr>
            <w:r w:rsidRPr="00B26339">
              <w:rPr>
                <w:szCs w:val="18"/>
              </w:rPr>
              <w:t>type: ENUM</w:t>
            </w:r>
          </w:p>
          <w:p w14:paraId="564F2618" w14:textId="77777777" w:rsidR="00A56D0D" w:rsidRPr="00B26339" w:rsidRDefault="00A56D0D" w:rsidP="00A56D0D">
            <w:pPr>
              <w:pStyle w:val="TAL"/>
              <w:rPr>
                <w:szCs w:val="18"/>
              </w:rPr>
            </w:pPr>
            <w:r w:rsidRPr="00B26339">
              <w:rPr>
                <w:szCs w:val="18"/>
              </w:rPr>
              <w:t>multiplicity: 1</w:t>
            </w:r>
          </w:p>
          <w:p w14:paraId="3575552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7150FC0E"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4AE29015" w14:textId="6EDE448C"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BE5E27"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D137AE3" w14:textId="77777777" w:rsidTr="00EB2759">
        <w:trPr>
          <w:cantSplit/>
          <w:jc w:val="center"/>
        </w:trPr>
        <w:tc>
          <w:tcPr>
            <w:tcW w:w="2547" w:type="dxa"/>
          </w:tcPr>
          <w:p w14:paraId="6C5D9CCF" w14:textId="2D222BCD" w:rsidR="00A56D0D" w:rsidRPr="00B26339" w:rsidRDefault="00A56D0D" w:rsidP="00A56D0D">
            <w:pPr>
              <w:pStyle w:val="TAL"/>
              <w:rPr>
                <w:rFonts w:cs="Arial"/>
                <w:szCs w:val="18"/>
              </w:rPr>
            </w:pPr>
            <w:proofErr w:type="spellStart"/>
            <w:r>
              <w:rPr>
                <w:rFonts w:cs="Arial"/>
                <w:szCs w:val="18"/>
              </w:rPr>
              <w:t>e</w:t>
            </w:r>
            <w:r w:rsidRPr="00B26339">
              <w:rPr>
                <w:rFonts w:cs="Arial"/>
                <w:szCs w:val="18"/>
              </w:rPr>
              <w:t>ventListFor</w:t>
            </w:r>
            <w:r>
              <w:rPr>
                <w:rFonts w:cs="Arial"/>
                <w:szCs w:val="18"/>
              </w:rPr>
              <w:t>Event</w:t>
            </w:r>
            <w:r w:rsidRPr="00B26339">
              <w:rPr>
                <w:rFonts w:cs="Arial"/>
                <w:szCs w:val="18"/>
              </w:rPr>
              <w:t>TriggeredMeasurement</w:t>
            </w:r>
            <w:proofErr w:type="spellEnd"/>
          </w:p>
        </w:tc>
        <w:tc>
          <w:tcPr>
            <w:tcW w:w="5245" w:type="dxa"/>
          </w:tcPr>
          <w:p w14:paraId="5E55B06D" w14:textId="77777777" w:rsidR="00A56D0D" w:rsidRPr="0016416B" w:rsidRDefault="00A56D0D" w:rsidP="00A56D0D">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A56D0D" w:rsidRPr="00B26339" w:rsidRDefault="00A56D0D" w:rsidP="00A56D0D">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A56D0D" w:rsidRPr="00B26339" w:rsidRDefault="00A56D0D" w:rsidP="00A56D0D">
            <w:pPr>
              <w:pStyle w:val="TAL"/>
              <w:rPr>
                <w:szCs w:val="18"/>
              </w:rPr>
            </w:pPr>
            <w:r w:rsidRPr="00B26339">
              <w:rPr>
                <w:szCs w:val="18"/>
              </w:rPr>
              <w:t>-</w:t>
            </w:r>
            <w:r w:rsidRPr="00B26339">
              <w:rPr>
                <w:szCs w:val="18"/>
              </w:rPr>
              <w:tab/>
              <w:t>A2 event.</w:t>
            </w:r>
          </w:p>
          <w:p w14:paraId="5E03EBC1" w14:textId="77777777" w:rsidR="00A56D0D" w:rsidRPr="00B26339" w:rsidRDefault="00A56D0D" w:rsidP="00A56D0D">
            <w:pPr>
              <w:pStyle w:val="TAL"/>
              <w:rPr>
                <w:szCs w:val="18"/>
              </w:rPr>
            </w:pPr>
            <w:r w:rsidRPr="00B26339">
              <w:rPr>
                <w:szCs w:val="18"/>
              </w:rPr>
              <w:t>See the clause 5.10.28 of 3GPP TS 32.422 [30] for additional details on the allowed values.</w:t>
            </w:r>
          </w:p>
        </w:tc>
        <w:tc>
          <w:tcPr>
            <w:tcW w:w="1984" w:type="dxa"/>
          </w:tcPr>
          <w:p w14:paraId="57784578" w14:textId="77777777" w:rsidR="00A56D0D" w:rsidRPr="00B26339" w:rsidRDefault="00A56D0D" w:rsidP="00A56D0D">
            <w:pPr>
              <w:pStyle w:val="TAL"/>
              <w:rPr>
                <w:szCs w:val="18"/>
              </w:rPr>
            </w:pPr>
            <w:r w:rsidRPr="00B26339">
              <w:rPr>
                <w:szCs w:val="18"/>
              </w:rPr>
              <w:t>type: ENUM</w:t>
            </w:r>
          </w:p>
          <w:p w14:paraId="3C0DFE30" w14:textId="77777777" w:rsidR="00A56D0D" w:rsidRPr="00B26339" w:rsidRDefault="00A56D0D" w:rsidP="00A56D0D">
            <w:pPr>
              <w:pStyle w:val="TAL"/>
              <w:rPr>
                <w:szCs w:val="18"/>
              </w:rPr>
            </w:pPr>
            <w:r w:rsidRPr="00B26339">
              <w:rPr>
                <w:szCs w:val="18"/>
              </w:rPr>
              <w:t>multiplicity: 1</w:t>
            </w:r>
          </w:p>
          <w:p w14:paraId="7FDD38FF"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64E08C5D"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1575C433" w14:textId="2F2951E1"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61F48808"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6F18B1F8" w14:textId="77777777" w:rsidTr="00EB2759">
        <w:trPr>
          <w:cantSplit/>
          <w:jc w:val="center"/>
        </w:trPr>
        <w:tc>
          <w:tcPr>
            <w:tcW w:w="2547" w:type="dxa"/>
          </w:tcPr>
          <w:p w14:paraId="6F5E4A74" w14:textId="12F72D45" w:rsidR="00A56D0D" w:rsidRPr="00B26339" w:rsidRDefault="00A56D0D" w:rsidP="00A56D0D">
            <w:pPr>
              <w:pStyle w:val="TAL"/>
              <w:rPr>
                <w:rFonts w:cs="Arial"/>
                <w:szCs w:val="18"/>
              </w:rPr>
            </w:pPr>
            <w:proofErr w:type="spellStart"/>
            <w:r>
              <w:rPr>
                <w:rFonts w:cs="Arial"/>
                <w:szCs w:val="18"/>
              </w:rPr>
              <w:t>e</w:t>
            </w:r>
            <w:r w:rsidRPr="00B26339">
              <w:rPr>
                <w:rFonts w:cs="Arial"/>
                <w:szCs w:val="18"/>
              </w:rPr>
              <w:t>ventThreshold</w:t>
            </w:r>
            <w:proofErr w:type="spellEnd"/>
          </w:p>
        </w:tc>
        <w:tc>
          <w:tcPr>
            <w:tcW w:w="5245" w:type="dxa"/>
          </w:tcPr>
          <w:p w14:paraId="0F5B24E0" w14:textId="77777777" w:rsidR="00A56D0D" w:rsidRPr="00135400" w:rsidRDefault="00A56D0D" w:rsidP="00A56D0D">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A56D0D" w:rsidRPr="00B26339" w:rsidRDefault="00A56D0D" w:rsidP="00A56D0D">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Pr>
                <w:rFonts w:ascii="Courier New" w:hAnsi="Courier New" w:cs="Courier New"/>
                <w:szCs w:val="18"/>
              </w:rPr>
              <w:t>r</w:t>
            </w:r>
            <w:r w:rsidRPr="00F84ADE">
              <w:rPr>
                <w:rFonts w:ascii="Courier New" w:hAnsi="Courier New" w:cs="Courier New"/>
                <w:szCs w:val="18"/>
              </w:rPr>
              <w:t>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A56D0D" w:rsidRPr="00B26339" w:rsidRDefault="00A56D0D" w:rsidP="00A56D0D">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A56D0D" w:rsidRPr="00B26339" w:rsidRDefault="00A56D0D" w:rsidP="00A56D0D">
            <w:pPr>
              <w:pStyle w:val="TAL"/>
              <w:rPr>
                <w:szCs w:val="18"/>
              </w:rPr>
            </w:pPr>
            <w:r w:rsidRPr="00B26339">
              <w:rPr>
                <w:szCs w:val="18"/>
              </w:rPr>
              <w:t>type: Integer</w:t>
            </w:r>
          </w:p>
          <w:p w14:paraId="7CC17BC3" w14:textId="77777777" w:rsidR="00A56D0D" w:rsidRPr="00B26339" w:rsidRDefault="00A56D0D" w:rsidP="00A56D0D">
            <w:pPr>
              <w:pStyle w:val="TAL"/>
              <w:rPr>
                <w:szCs w:val="18"/>
              </w:rPr>
            </w:pPr>
            <w:r w:rsidRPr="00B26339">
              <w:rPr>
                <w:szCs w:val="18"/>
              </w:rPr>
              <w:t>multiplicity: 1</w:t>
            </w:r>
          </w:p>
          <w:p w14:paraId="25B5ED24"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4F5736F3"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5FE3DCF2" w14:textId="54FABEE9"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43A0137E"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0AF89079" w14:textId="77777777" w:rsidTr="00EB2759">
        <w:trPr>
          <w:cantSplit/>
          <w:jc w:val="center"/>
        </w:trPr>
        <w:tc>
          <w:tcPr>
            <w:tcW w:w="2547" w:type="dxa"/>
          </w:tcPr>
          <w:p w14:paraId="21707833" w14:textId="065EC738" w:rsidR="00A56D0D" w:rsidRPr="00B26339" w:rsidRDefault="00A56D0D" w:rsidP="00A56D0D">
            <w:pPr>
              <w:pStyle w:val="TAL"/>
              <w:rPr>
                <w:rFonts w:cs="Arial"/>
                <w:szCs w:val="18"/>
              </w:rPr>
            </w:pPr>
            <w:proofErr w:type="spellStart"/>
            <w:r>
              <w:rPr>
                <w:rFonts w:cs="Arial"/>
                <w:szCs w:val="18"/>
              </w:rPr>
              <w:t>l</w:t>
            </w:r>
            <w:r w:rsidRPr="00B26339">
              <w:rPr>
                <w:rFonts w:cs="Arial"/>
                <w:szCs w:val="18"/>
              </w:rPr>
              <w:t>istOfMeasurements</w:t>
            </w:r>
            <w:proofErr w:type="spellEnd"/>
          </w:p>
        </w:tc>
        <w:tc>
          <w:tcPr>
            <w:tcW w:w="5245" w:type="dxa"/>
          </w:tcPr>
          <w:p w14:paraId="72BFEECD" w14:textId="77777777" w:rsidR="00A56D0D" w:rsidRPr="00EF3C14" w:rsidRDefault="00A56D0D" w:rsidP="00A56D0D">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A56D0D" w:rsidRPr="00736275" w:rsidRDefault="00A56D0D" w:rsidP="00A56D0D">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A56D0D" w:rsidRPr="00B26339" w:rsidRDefault="00A56D0D" w:rsidP="00A56D0D">
            <w:pPr>
              <w:pStyle w:val="TAL"/>
              <w:rPr>
                <w:szCs w:val="18"/>
              </w:rPr>
            </w:pPr>
            <w:r w:rsidRPr="00B26339">
              <w:rPr>
                <w:szCs w:val="18"/>
              </w:rPr>
              <w:t xml:space="preserve">type: </w:t>
            </w:r>
            <w:r>
              <w:rPr>
                <w:szCs w:val="18"/>
              </w:rPr>
              <w:t>ENUM</w:t>
            </w:r>
          </w:p>
          <w:p w14:paraId="2F81701E" w14:textId="77777777" w:rsidR="00A56D0D" w:rsidRPr="00B26339" w:rsidRDefault="00A56D0D" w:rsidP="00A56D0D">
            <w:pPr>
              <w:pStyle w:val="TAL"/>
              <w:rPr>
                <w:szCs w:val="18"/>
              </w:rPr>
            </w:pPr>
            <w:r w:rsidRPr="00B26339">
              <w:rPr>
                <w:szCs w:val="18"/>
              </w:rPr>
              <w:t>multiplicity: 1</w:t>
            </w:r>
          </w:p>
          <w:p w14:paraId="13B70465"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6F3053D5"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2C0CF49D" w14:textId="2DDC71A2"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810E39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71AD618" w14:textId="77777777" w:rsidTr="00EB2759">
        <w:trPr>
          <w:cantSplit/>
          <w:jc w:val="center"/>
        </w:trPr>
        <w:tc>
          <w:tcPr>
            <w:tcW w:w="2547" w:type="dxa"/>
          </w:tcPr>
          <w:p w14:paraId="7CCB194A" w14:textId="7D0D5315" w:rsidR="00A56D0D" w:rsidRPr="00B26339" w:rsidRDefault="00A56D0D" w:rsidP="00A56D0D">
            <w:pPr>
              <w:pStyle w:val="TAL"/>
              <w:rPr>
                <w:rFonts w:cs="Arial"/>
                <w:szCs w:val="18"/>
              </w:rPr>
            </w:pPr>
            <w:proofErr w:type="spellStart"/>
            <w:r>
              <w:rPr>
                <w:rFonts w:cs="Arial"/>
                <w:szCs w:val="18"/>
              </w:rPr>
              <w:t>l</w:t>
            </w:r>
            <w:r w:rsidRPr="00B26339">
              <w:rPr>
                <w:rFonts w:cs="Arial"/>
                <w:szCs w:val="18"/>
              </w:rPr>
              <w:t>oggingDuration</w:t>
            </w:r>
            <w:proofErr w:type="spellEnd"/>
          </w:p>
        </w:tc>
        <w:tc>
          <w:tcPr>
            <w:tcW w:w="5245" w:type="dxa"/>
          </w:tcPr>
          <w:p w14:paraId="169639F3" w14:textId="77777777" w:rsidR="00A56D0D" w:rsidRPr="00B22DFC" w:rsidRDefault="00A56D0D" w:rsidP="00A56D0D">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A56D0D" w:rsidRPr="00B26339" w:rsidRDefault="00A56D0D" w:rsidP="00A56D0D">
            <w:pPr>
              <w:pStyle w:val="TAL"/>
              <w:rPr>
                <w:szCs w:val="18"/>
              </w:rPr>
            </w:pPr>
            <w:r w:rsidRPr="00B26339">
              <w:rPr>
                <w:szCs w:val="18"/>
              </w:rPr>
              <w:t>See the clause 5.10.9 of 3GPP TS 32.422 [30] for additional details on the allowed values.</w:t>
            </w:r>
          </w:p>
        </w:tc>
        <w:tc>
          <w:tcPr>
            <w:tcW w:w="1984" w:type="dxa"/>
          </w:tcPr>
          <w:p w14:paraId="7395EDEB" w14:textId="77777777" w:rsidR="00A56D0D" w:rsidRPr="00B26339" w:rsidRDefault="00A56D0D" w:rsidP="00A56D0D">
            <w:pPr>
              <w:pStyle w:val="TAL"/>
              <w:rPr>
                <w:szCs w:val="18"/>
              </w:rPr>
            </w:pPr>
            <w:r w:rsidRPr="00B26339">
              <w:rPr>
                <w:szCs w:val="18"/>
              </w:rPr>
              <w:t>type: ENUM</w:t>
            </w:r>
          </w:p>
          <w:p w14:paraId="59D53D8A" w14:textId="77777777" w:rsidR="00A56D0D" w:rsidRPr="00B26339" w:rsidRDefault="00A56D0D" w:rsidP="00A56D0D">
            <w:pPr>
              <w:pStyle w:val="TAL"/>
              <w:rPr>
                <w:szCs w:val="18"/>
              </w:rPr>
            </w:pPr>
            <w:r w:rsidRPr="00B26339">
              <w:rPr>
                <w:szCs w:val="18"/>
              </w:rPr>
              <w:t>multiplicity: 1</w:t>
            </w:r>
          </w:p>
          <w:p w14:paraId="64A6C9FF"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6DA026EE"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4027CDC" w14:textId="7EC5221F"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5E7CDC43"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8C3B4FC" w14:textId="77777777" w:rsidTr="00EB2759">
        <w:trPr>
          <w:cantSplit/>
          <w:jc w:val="center"/>
        </w:trPr>
        <w:tc>
          <w:tcPr>
            <w:tcW w:w="2547" w:type="dxa"/>
          </w:tcPr>
          <w:p w14:paraId="5B945C2A" w14:textId="03393F20" w:rsidR="00A56D0D" w:rsidRPr="00B26339" w:rsidRDefault="00A56D0D" w:rsidP="00A56D0D">
            <w:pPr>
              <w:pStyle w:val="TAL"/>
              <w:rPr>
                <w:rFonts w:cs="Arial"/>
                <w:szCs w:val="18"/>
              </w:rPr>
            </w:pPr>
            <w:proofErr w:type="spellStart"/>
            <w:r>
              <w:rPr>
                <w:rFonts w:cs="Arial"/>
                <w:szCs w:val="18"/>
              </w:rPr>
              <w:lastRenderedPageBreak/>
              <w:t>l</w:t>
            </w:r>
            <w:r w:rsidRPr="00B26339">
              <w:rPr>
                <w:rFonts w:cs="Arial"/>
                <w:szCs w:val="18"/>
              </w:rPr>
              <w:t>oggingInterval</w:t>
            </w:r>
            <w:proofErr w:type="spellEnd"/>
          </w:p>
        </w:tc>
        <w:tc>
          <w:tcPr>
            <w:tcW w:w="5245" w:type="dxa"/>
          </w:tcPr>
          <w:p w14:paraId="65A0A46D" w14:textId="463750B8" w:rsidR="00A56D0D" w:rsidRPr="000E5FC4" w:rsidRDefault="00A56D0D" w:rsidP="00A56D0D">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A56D0D" w:rsidRPr="00B26339" w:rsidRDefault="00A56D0D" w:rsidP="00A56D0D">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A56D0D" w:rsidRPr="00B26339" w:rsidRDefault="00A56D0D" w:rsidP="00A56D0D">
            <w:pPr>
              <w:pStyle w:val="TAL"/>
              <w:rPr>
                <w:szCs w:val="18"/>
              </w:rPr>
            </w:pPr>
            <w:r w:rsidRPr="00B26339">
              <w:rPr>
                <w:szCs w:val="18"/>
              </w:rPr>
              <w:t>type: ENUM</w:t>
            </w:r>
          </w:p>
          <w:p w14:paraId="5A2F6D67" w14:textId="77777777" w:rsidR="00A56D0D" w:rsidRPr="00B26339" w:rsidRDefault="00A56D0D" w:rsidP="00A56D0D">
            <w:pPr>
              <w:pStyle w:val="TAL"/>
              <w:rPr>
                <w:szCs w:val="18"/>
              </w:rPr>
            </w:pPr>
            <w:r w:rsidRPr="00B26339">
              <w:rPr>
                <w:szCs w:val="18"/>
              </w:rPr>
              <w:t>multiplicity: 1</w:t>
            </w:r>
          </w:p>
          <w:p w14:paraId="6884E04F"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4C9E1303"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74C2B89" w14:textId="3BE9D480"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2F119D"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D017BCC" w14:textId="77777777" w:rsidTr="00EB2759">
        <w:trPr>
          <w:cantSplit/>
          <w:jc w:val="center"/>
        </w:trPr>
        <w:tc>
          <w:tcPr>
            <w:tcW w:w="2547" w:type="dxa"/>
          </w:tcPr>
          <w:p w14:paraId="7C5B66CF" w14:textId="53206F1F" w:rsidR="00A56D0D" w:rsidRPr="00B26339" w:rsidRDefault="00A56D0D" w:rsidP="00A56D0D">
            <w:pPr>
              <w:pStyle w:val="TAL"/>
              <w:rPr>
                <w:rFonts w:cs="Arial"/>
                <w:szCs w:val="18"/>
              </w:rPr>
            </w:pPr>
            <w:r>
              <w:rPr>
                <w:rFonts w:cs="Arial"/>
                <w:szCs w:val="18"/>
                <w:lang w:val="de-DE"/>
              </w:rPr>
              <w:t>eventThresholdL1</w:t>
            </w:r>
          </w:p>
        </w:tc>
        <w:tc>
          <w:tcPr>
            <w:tcW w:w="5245" w:type="dxa"/>
          </w:tcPr>
          <w:p w14:paraId="0ADE4944" w14:textId="77777777" w:rsidR="00A56D0D" w:rsidRDefault="00A56D0D" w:rsidP="00A56D0D">
            <w:pPr>
              <w:pStyle w:val="TAL"/>
              <w:rPr>
                <w:szCs w:val="18"/>
                <w:lang w:val="de-DE"/>
              </w:rPr>
            </w:pPr>
            <w:r>
              <w:rPr>
                <w:szCs w:val="18"/>
                <w:lang w:val="de-DE"/>
              </w:rPr>
              <w:t xml:space="preserve">It specifies the threshold which should trigger </w:t>
            </w:r>
          </w:p>
          <w:p w14:paraId="0CAD5BB3" w14:textId="2A306B08" w:rsidR="00A56D0D" w:rsidRDefault="00A56D0D" w:rsidP="00A56D0D">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A56D0D" w:rsidRPr="00E840EA" w:rsidRDefault="00A56D0D" w:rsidP="00A56D0D">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A56D0D" w:rsidRDefault="00A56D0D" w:rsidP="00A56D0D">
            <w:pPr>
              <w:pStyle w:val="TAL"/>
              <w:rPr>
                <w:lang w:val="de-DE"/>
              </w:rPr>
            </w:pPr>
            <w:r>
              <w:rPr>
                <w:szCs w:val="18"/>
                <w:lang w:val="de-DE"/>
              </w:rPr>
              <w:t>type: Integer</w:t>
            </w:r>
          </w:p>
          <w:p w14:paraId="47A60448" w14:textId="77777777" w:rsidR="00A56D0D" w:rsidRDefault="00A56D0D" w:rsidP="00A56D0D">
            <w:pPr>
              <w:pStyle w:val="TAL"/>
              <w:rPr>
                <w:szCs w:val="18"/>
                <w:lang w:val="de-DE"/>
              </w:rPr>
            </w:pPr>
            <w:r>
              <w:rPr>
                <w:szCs w:val="18"/>
                <w:lang w:val="de-DE"/>
              </w:rPr>
              <w:t>multiplicity: 1</w:t>
            </w:r>
          </w:p>
          <w:p w14:paraId="46FF20E9" w14:textId="77777777" w:rsidR="00A56D0D" w:rsidRDefault="00A56D0D" w:rsidP="00A56D0D">
            <w:pPr>
              <w:pStyle w:val="TAL"/>
              <w:rPr>
                <w:szCs w:val="18"/>
                <w:lang w:val="de-DE"/>
              </w:rPr>
            </w:pPr>
            <w:r>
              <w:rPr>
                <w:szCs w:val="18"/>
                <w:lang w:val="de-DE"/>
              </w:rPr>
              <w:t>isOrdered: N/A</w:t>
            </w:r>
          </w:p>
          <w:p w14:paraId="449E73EB" w14:textId="77777777" w:rsidR="00A56D0D" w:rsidRDefault="00A56D0D" w:rsidP="00A56D0D">
            <w:pPr>
              <w:pStyle w:val="TAL"/>
              <w:rPr>
                <w:szCs w:val="18"/>
                <w:lang w:val="de-DE"/>
              </w:rPr>
            </w:pPr>
            <w:r>
              <w:rPr>
                <w:szCs w:val="18"/>
                <w:lang w:val="de-DE"/>
              </w:rPr>
              <w:t>isUnique: N/A</w:t>
            </w:r>
          </w:p>
          <w:p w14:paraId="0DD1E015" w14:textId="4D3964DE" w:rsidR="00A56D0D" w:rsidRDefault="00A56D0D" w:rsidP="00A56D0D">
            <w:pPr>
              <w:pStyle w:val="TAL"/>
              <w:rPr>
                <w:szCs w:val="18"/>
                <w:lang w:val="de-DE"/>
              </w:rPr>
            </w:pPr>
            <w:r>
              <w:rPr>
                <w:szCs w:val="18"/>
                <w:lang w:val="de-DE"/>
              </w:rPr>
              <w:t xml:space="preserve">defaultValue: None </w:t>
            </w:r>
          </w:p>
          <w:p w14:paraId="393FBB4E" w14:textId="478E33B6" w:rsidR="00A56D0D" w:rsidRPr="00B26339" w:rsidRDefault="00A56D0D" w:rsidP="00A56D0D">
            <w:pPr>
              <w:pStyle w:val="TAL"/>
              <w:rPr>
                <w:szCs w:val="18"/>
              </w:rPr>
            </w:pPr>
            <w:r>
              <w:rPr>
                <w:szCs w:val="18"/>
                <w:lang w:val="de-DE"/>
              </w:rPr>
              <w:t>isNullable: True</w:t>
            </w:r>
          </w:p>
        </w:tc>
      </w:tr>
      <w:tr w:rsidR="00A56D0D" w:rsidRPr="00B26339" w14:paraId="2D69A446" w14:textId="77777777" w:rsidTr="00EB2759">
        <w:trPr>
          <w:cantSplit/>
          <w:jc w:val="center"/>
        </w:trPr>
        <w:tc>
          <w:tcPr>
            <w:tcW w:w="2547" w:type="dxa"/>
          </w:tcPr>
          <w:p w14:paraId="56DFD708" w14:textId="1E86DF3C" w:rsidR="00A56D0D" w:rsidRPr="00B26339" w:rsidRDefault="00A56D0D" w:rsidP="00A56D0D">
            <w:pPr>
              <w:pStyle w:val="TAL"/>
              <w:rPr>
                <w:rFonts w:cs="Arial"/>
                <w:szCs w:val="18"/>
              </w:rPr>
            </w:pPr>
            <w:r>
              <w:rPr>
                <w:rFonts w:cs="Arial"/>
                <w:szCs w:val="18"/>
                <w:lang w:val="de-DE"/>
              </w:rPr>
              <w:t>hysteresisL1</w:t>
            </w:r>
          </w:p>
        </w:tc>
        <w:tc>
          <w:tcPr>
            <w:tcW w:w="5245" w:type="dxa"/>
          </w:tcPr>
          <w:p w14:paraId="22FF89F3" w14:textId="41C82002" w:rsidR="00A56D0D" w:rsidRDefault="00A56D0D" w:rsidP="00A56D0D">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A56D0D" w:rsidRPr="00E840EA" w:rsidRDefault="00A56D0D" w:rsidP="00A56D0D">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A56D0D" w:rsidRDefault="00A56D0D" w:rsidP="00A56D0D">
            <w:pPr>
              <w:pStyle w:val="TAL"/>
              <w:rPr>
                <w:lang w:val="de-DE"/>
              </w:rPr>
            </w:pPr>
            <w:r>
              <w:rPr>
                <w:szCs w:val="18"/>
                <w:lang w:val="de-DE"/>
              </w:rPr>
              <w:t>type: Integer</w:t>
            </w:r>
          </w:p>
          <w:p w14:paraId="5C8DD5BC" w14:textId="77777777" w:rsidR="00A56D0D" w:rsidRDefault="00A56D0D" w:rsidP="00A56D0D">
            <w:pPr>
              <w:pStyle w:val="TAL"/>
              <w:rPr>
                <w:szCs w:val="18"/>
                <w:lang w:val="de-DE"/>
              </w:rPr>
            </w:pPr>
            <w:r>
              <w:rPr>
                <w:szCs w:val="18"/>
                <w:lang w:val="de-DE"/>
              </w:rPr>
              <w:t>multiplicity: 1</w:t>
            </w:r>
          </w:p>
          <w:p w14:paraId="484D80C3" w14:textId="77777777" w:rsidR="00A56D0D" w:rsidRDefault="00A56D0D" w:rsidP="00A56D0D">
            <w:pPr>
              <w:pStyle w:val="TAL"/>
              <w:rPr>
                <w:szCs w:val="18"/>
                <w:lang w:val="de-DE"/>
              </w:rPr>
            </w:pPr>
            <w:r>
              <w:rPr>
                <w:szCs w:val="18"/>
                <w:lang w:val="de-DE"/>
              </w:rPr>
              <w:t>isOrdered: N/A</w:t>
            </w:r>
          </w:p>
          <w:p w14:paraId="60518F28" w14:textId="77777777" w:rsidR="00A56D0D" w:rsidRDefault="00A56D0D" w:rsidP="00A56D0D">
            <w:pPr>
              <w:pStyle w:val="TAL"/>
              <w:rPr>
                <w:szCs w:val="18"/>
                <w:lang w:val="de-DE"/>
              </w:rPr>
            </w:pPr>
            <w:r>
              <w:rPr>
                <w:szCs w:val="18"/>
                <w:lang w:val="de-DE"/>
              </w:rPr>
              <w:t>isUnique: N/A</w:t>
            </w:r>
          </w:p>
          <w:p w14:paraId="33EDD4F6" w14:textId="41B81C74" w:rsidR="00A56D0D" w:rsidRDefault="00A56D0D" w:rsidP="00A56D0D">
            <w:pPr>
              <w:pStyle w:val="TAL"/>
              <w:rPr>
                <w:szCs w:val="18"/>
                <w:lang w:val="de-DE"/>
              </w:rPr>
            </w:pPr>
            <w:r>
              <w:rPr>
                <w:szCs w:val="18"/>
                <w:lang w:val="de-DE"/>
              </w:rPr>
              <w:t xml:space="preserve">defaultValue: None </w:t>
            </w:r>
          </w:p>
          <w:p w14:paraId="64C324DA" w14:textId="460FBCA1" w:rsidR="00A56D0D" w:rsidRPr="00B26339" w:rsidRDefault="00A56D0D" w:rsidP="00A56D0D">
            <w:pPr>
              <w:pStyle w:val="TAL"/>
              <w:rPr>
                <w:szCs w:val="18"/>
              </w:rPr>
            </w:pPr>
            <w:r>
              <w:rPr>
                <w:szCs w:val="18"/>
                <w:lang w:val="de-DE"/>
              </w:rPr>
              <w:t>isNullable: True</w:t>
            </w:r>
          </w:p>
        </w:tc>
      </w:tr>
      <w:tr w:rsidR="00A56D0D" w:rsidRPr="00B26339" w14:paraId="6835AE50" w14:textId="77777777" w:rsidTr="00EB2759">
        <w:trPr>
          <w:cantSplit/>
          <w:jc w:val="center"/>
        </w:trPr>
        <w:tc>
          <w:tcPr>
            <w:tcW w:w="2547" w:type="dxa"/>
          </w:tcPr>
          <w:p w14:paraId="20EF98C7" w14:textId="3580D374" w:rsidR="00A56D0D" w:rsidRPr="00B26339" w:rsidRDefault="00A56D0D" w:rsidP="00A56D0D">
            <w:pPr>
              <w:pStyle w:val="TAL"/>
              <w:rPr>
                <w:rFonts w:cs="Arial"/>
                <w:szCs w:val="18"/>
              </w:rPr>
            </w:pPr>
            <w:r>
              <w:rPr>
                <w:rFonts w:cs="Arial"/>
                <w:szCs w:val="18"/>
                <w:lang w:val="de-DE"/>
              </w:rPr>
              <w:t>timeToTriggerL1</w:t>
            </w:r>
          </w:p>
        </w:tc>
        <w:tc>
          <w:tcPr>
            <w:tcW w:w="5245" w:type="dxa"/>
          </w:tcPr>
          <w:p w14:paraId="5A298669" w14:textId="77777777" w:rsidR="00A56D0D" w:rsidRDefault="00A56D0D" w:rsidP="00A56D0D">
            <w:pPr>
              <w:pStyle w:val="TAL"/>
              <w:rPr>
                <w:szCs w:val="18"/>
                <w:lang w:val="de-DE"/>
              </w:rPr>
            </w:pPr>
            <w:r>
              <w:rPr>
                <w:szCs w:val="18"/>
                <w:lang w:val="de-DE"/>
              </w:rPr>
              <w:t xml:space="preserve">It specifies the threshold which should trigger </w:t>
            </w:r>
          </w:p>
          <w:p w14:paraId="06163F7E" w14:textId="450B758B" w:rsidR="00A56D0D" w:rsidRDefault="00A56D0D" w:rsidP="00A56D0D">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A56D0D" w:rsidRPr="00E840EA" w:rsidRDefault="00A56D0D" w:rsidP="00A56D0D">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A56D0D" w:rsidRDefault="00A56D0D" w:rsidP="00A56D0D">
            <w:pPr>
              <w:pStyle w:val="TAL"/>
              <w:rPr>
                <w:lang w:val="de-DE"/>
              </w:rPr>
            </w:pPr>
            <w:r>
              <w:rPr>
                <w:szCs w:val="18"/>
                <w:lang w:val="de-DE"/>
              </w:rPr>
              <w:t>type: ENUM</w:t>
            </w:r>
          </w:p>
          <w:p w14:paraId="6C8AA35B" w14:textId="77777777" w:rsidR="00A56D0D" w:rsidRDefault="00A56D0D" w:rsidP="00A56D0D">
            <w:pPr>
              <w:pStyle w:val="TAL"/>
              <w:rPr>
                <w:szCs w:val="18"/>
                <w:lang w:val="de-DE"/>
              </w:rPr>
            </w:pPr>
            <w:r>
              <w:rPr>
                <w:szCs w:val="18"/>
                <w:lang w:val="de-DE"/>
              </w:rPr>
              <w:t>multiplicity: 1</w:t>
            </w:r>
          </w:p>
          <w:p w14:paraId="1DA9B94B" w14:textId="77777777" w:rsidR="00A56D0D" w:rsidRDefault="00A56D0D" w:rsidP="00A56D0D">
            <w:pPr>
              <w:pStyle w:val="TAL"/>
              <w:rPr>
                <w:szCs w:val="18"/>
                <w:lang w:val="de-DE"/>
              </w:rPr>
            </w:pPr>
            <w:r>
              <w:rPr>
                <w:szCs w:val="18"/>
                <w:lang w:val="de-DE"/>
              </w:rPr>
              <w:t>isOrdered: N/A</w:t>
            </w:r>
          </w:p>
          <w:p w14:paraId="133646FE" w14:textId="77777777" w:rsidR="00A56D0D" w:rsidRDefault="00A56D0D" w:rsidP="00A56D0D">
            <w:pPr>
              <w:pStyle w:val="TAL"/>
              <w:rPr>
                <w:szCs w:val="18"/>
                <w:lang w:val="de-DE"/>
              </w:rPr>
            </w:pPr>
            <w:r>
              <w:rPr>
                <w:szCs w:val="18"/>
                <w:lang w:val="de-DE"/>
              </w:rPr>
              <w:t>isUnique: N/A</w:t>
            </w:r>
          </w:p>
          <w:p w14:paraId="244E4276" w14:textId="7A412843" w:rsidR="00A56D0D" w:rsidRDefault="00A56D0D" w:rsidP="00A56D0D">
            <w:pPr>
              <w:pStyle w:val="TAL"/>
              <w:rPr>
                <w:szCs w:val="18"/>
                <w:lang w:val="de-DE"/>
              </w:rPr>
            </w:pPr>
            <w:r>
              <w:rPr>
                <w:szCs w:val="18"/>
                <w:lang w:val="de-DE"/>
              </w:rPr>
              <w:t xml:space="preserve">defaultValue: None </w:t>
            </w:r>
          </w:p>
          <w:p w14:paraId="758AC85E" w14:textId="69586794" w:rsidR="00A56D0D" w:rsidRPr="00B26339" w:rsidRDefault="00A56D0D" w:rsidP="00A56D0D">
            <w:pPr>
              <w:pStyle w:val="TAL"/>
              <w:rPr>
                <w:szCs w:val="18"/>
              </w:rPr>
            </w:pPr>
            <w:r>
              <w:rPr>
                <w:szCs w:val="18"/>
                <w:lang w:val="de-DE"/>
              </w:rPr>
              <w:t>isNullable: True</w:t>
            </w:r>
          </w:p>
        </w:tc>
      </w:tr>
      <w:tr w:rsidR="00A56D0D" w:rsidRPr="00B26339" w14:paraId="1E2F3FD3" w14:textId="77777777" w:rsidTr="00EB2759">
        <w:trPr>
          <w:cantSplit/>
          <w:jc w:val="center"/>
        </w:trPr>
        <w:tc>
          <w:tcPr>
            <w:tcW w:w="2547" w:type="dxa"/>
          </w:tcPr>
          <w:p w14:paraId="6703189D" w14:textId="7C1AA3D1" w:rsidR="00A56D0D" w:rsidRPr="00B26339" w:rsidRDefault="00A56D0D" w:rsidP="00A56D0D">
            <w:pPr>
              <w:pStyle w:val="TAL"/>
              <w:rPr>
                <w:rFonts w:cs="Arial"/>
                <w:szCs w:val="18"/>
              </w:rPr>
            </w:pPr>
            <w:proofErr w:type="spellStart"/>
            <w:r>
              <w:rPr>
                <w:rFonts w:cs="Arial"/>
                <w:szCs w:val="18"/>
              </w:rPr>
              <w:t>mBSNFn</w:t>
            </w:r>
            <w:r w:rsidRPr="00B26339">
              <w:rPr>
                <w:rFonts w:cs="Arial"/>
                <w:szCs w:val="18"/>
              </w:rPr>
              <w:t>AreaList</w:t>
            </w:r>
            <w:proofErr w:type="spellEnd"/>
          </w:p>
        </w:tc>
        <w:tc>
          <w:tcPr>
            <w:tcW w:w="5245" w:type="dxa"/>
          </w:tcPr>
          <w:p w14:paraId="7CD41C8B" w14:textId="77777777" w:rsidR="00A56D0D" w:rsidRPr="009D26E5" w:rsidRDefault="00A56D0D" w:rsidP="00A56D0D">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A56D0D" w:rsidRPr="00B26339" w:rsidRDefault="00A56D0D" w:rsidP="00A56D0D">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A56D0D" w:rsidRPr="00B26339" w:rsidRDefault="00A56D0D" w:rsidP="00A56D0D">
            <w:pPr>
              <w:pStyle w:val="TAL"/>
              <w:rPr>
                <w:szCs w:val="18"/>
              </w:rPr>
            </w:pPr>
            <w:r w:rsidRPr="00B26339">
              <w:rPr>
                <w:szCs w:val="18"/>
              </w:rPr>
              <w:t xml:space="preserve">type: </w:t>
            </w:r>
            <w:proofErr w:type="spellStart"/>
            <w:r>
              <w:rPr>
                <w:szCs w:val="18"/>
              </w:rPr>
              <w:t>MbsfnArea</w:t>
            </w:r>
            <w:proofErr w:type="spellEnd"/>
          </w:p>
          <w:p w14:paraId="1BFEF1DC" w14:textId="77777777" w:rsidR="00A56D0D" w:rsidRPr="00B26339" w:rsidRDefault="00A56D0D" w:rsidP="00A56D0D">
            <w:pPr>
              <w:pStyle w:val="TAL"/>
              <w:rPr>
                <w:szCs w:val="18"/>
              </w:rPr>
            </w:pPr>
            <w:r w:rsidRPr="00B26339">
              <w:rPr>
                <w:szCs w:val="18"/>
              </w:rPr>
              <w:t>multiplicity: 1..8</w:t>
            </w:r>
          </w:p>
          <w:p w14:paraId="1E91407E" w14:textId="6E0256F8"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563E4C2" w14:textId="6ACF6512"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244BCF27" w14:textId="3B19FBCF"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B56DB7F"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2A738A16" w14:textId="77777777" w:rsidTr="00EB2759">
        <w:trPr>
          <w:cantSplit/>
          <w:jc w:val="center"/>
        </w:trPr>
        <w:tc>
          <w:tcPr>
            <w:tcW w:w="2547" w:type="dxa"/>
          </w:tcPr>
          <w:p w14:paraId="15B04D55" w14:textId="3FA69E96" w:rsidR="00A56D0D" w:rsidRPr="00B26339" w:rsidRDefault="00A56D0D" w:rsidP="00A56D0D">
            <w:pPr>
              <w:pStyle w:val="TAL"/>
              <w:rPr>
                <w:rFonts w:cs="Arial"/>
                <w:szCs w:val="18"/>
              </w:rPr>
            </w:pPr>
            <w:proofErr w:type="spellStart"/>
            <w:r>
              <w:rPr>
                <w:rFonts w:cs="Arial"/>
                <w:szCs w:val="18"/>
              </w:rPr>
              <w:t>m</w:t>
            </w:r>
            <w:r w:rsidRPr="00B26339">
              <w:rPr>
                <w:rFonts w:cs="Arial"/>
                <w:szCs w:val="18"/>
              </w:rPr>
              <w:t>easurementPeriodL</w:t>
            </w:r>
            <w:r>
              <w:rPr>
                <w:rFonts w:cs="Arial"/>
                <w:szCs w:val="18"/>
              </w:rPr>
              <w:t>TE</w:t>
            </w:r>
            <w:proofErr w:type="spellEnd"/>
          </w:p>
        </w:tc>
        <w:tc>
          <w:tcPr>
            <w:tcW w:w="5245" w:type="dxa"/>
          </w:tcPr>
          <w:p w14:paraId="27937AE4" w14:textId="1F0BC750" w:rsidR="00A56D0D" w:rsidRPr="009D26E5" w:rsidRDefault="00A56D0D" w:rsidP="00A56D0D">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A56D0D" w:rsidRPr="00B22DFC" w:rsidRDefault="00A56D0D" w:rsidP="00A56D0D">
            <w:pPr>
              <w:pStyle w:val="TAL"/>
              <w:rPr>
                <w:szCs w:val="18"/>
              </w:rPr>
            </w:pPr>
            <w:r w:rsidRPr="0016416B">
              <w:rPr>
                <w:szCs w:val="18"/>
              </w:rPr>
              <w:t>See the clause 5.10.23 of  TS 32.422 [30] for additional details on the allowed values.</w:t>
            </w:r>
          </w:p>
        </w:tc>
        <w:tc>
          <w:tcPr>
            <w:tcW w:w="1984" w:type="dxa"/>
          </w:tcPr>
          <w:p w14:paraId="6B9C3EBC" w14:textId="77777777" w:rsidR="00A56D0D" w:rsidRPr="00B26339" w:rsidRDefault="00A56D0D" w:rsidP="00A56D0D">
            <w:pPr>
              <w:pStyle w:val="TAL"/>
              <w:rPr>
                <w:szCs w:val="18"/>
              </w:rPr>
            </w:pPr>
            <w:r w:rsidRPr="00B26339">
              <w:rPr>
                <w:szCs w:val="18"/>
              </w:rPr>
              <w:t>type: ENUM</w:t>
            </w:r>
          </w:p>
          <w:p w14:paraId="641FB1D3" w14:textId="77777777" w:rsidR="00A56D0D" w:rsidRPr="00B26339" w:rsidRDefault="00A56D0D" w:rsidP="00A56D0D">
            <w:pPr>
              <w:pStyle w:val="TAL"/>
              <w:rPr>
                <w:szCs w:val="18"/>
              </w:rPr>
            </w:pPr>
            <w:r w:rsidRPr="00B26339">
              <w:rPr>
                <w:szCs w:val="18"/>
              </w:rPr>
              <w:t>multiplicity: 1</w:t>
            </w:r>
          </w:p>
          <w:p w14:paraId="2EF5CB7D"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268C3A1A"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C9DBA0E" w14:textId="1EDD73B4"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9F79747"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AC17311" w14:textId="77777777" w:rsidTr="00EB2759">
        <w:trPr>
          <w:cantSplit/>
          <w:jc w:val="center"/>
        </w:trPr>
        <w:tc>
          <w:tcPr>
            <w:tcW w:w="2547" w:type="dxa"/>
          </w:tcPr>
          <w:p w14:paraId="3239F079" w14:textId="761EB9E1" w:rsidR="00A56D0D" w:rsidRDefault="00A56D0D" w:rsidP="00A56D0D">
            <w:pPr>
              <w:pStyle w:val="TAL"/>
            </w:pPr>
            <w:r>
              <w:t>collectionPeriodM6LTE</w:t>
            </w:r>
          </w:p>
          <w:p w14:paraId="2E133A0E" w14:textId="77777777" w:rsidR="00A56D0D" w:rsidRPr="00B26339" w:rsidRDefault="00A56D0D" w:rsidP="00A56D0D">
            <w:pPr>
              <w:pStyle w:val="TAL"/>
              <w:rPr>
                <w:rFonts w:cs="Arial"/>
                <w:szCs w:val="18"/>
              </w:rPr>
            </w:pPr>
          </w:p>
        </w:tc>
        <w:tc>
          <w:tcPr>
            <w:tcW w:w="5245" w:type="dxa"/>
          </w:tcPr>
          <w:p w14:paraId="7FE136FF" w14:textId="77777777" w:rsidR="00A56D0D" w:rsidRDefault="00A56D0D" w:rsidP="00A56D0D">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A56D0D" w:rsidRPr="00E840EA" w:rsidRDefault="00A56D0D" w:rsidP="00A56D0D">
            <w:pPr>
              <w:pStyle w:val="TAL"/>
              <w:rPr>
                <w:rStyle w:val="TALChar1"/>
                <w:szCs w:val="18"/>
              </w:rPr>
            </w:pPr>
            <w:r>
              <w:t>See the clause 5.10.32 of  TS 32.422 [30] for additional details on the allowed values.</w:t>
            </w:r>
          </w:p>
        </w:tc>
        <w:tc>
          <w:tcPr>
            <w:tcW w:w="1984" w:type="dxa"/>
          </w:tcPr>
          <w:p w14:paraId="0D54CFAB" w14:textId="77777777" w:rsidR="00A56D0D" w:rsidRDefault="00A56D0D" w:rsidP="00A56D0D">
            <w:pPr>
              <w:pStyle w:val="TAL"/>
            </w:pPr>
            <w:r>
              <w:t>type: ENUM</w:t>
            </w:r>
          </w:p>
          <w:p w14:paraId="09AF7A2A" w14:textId="77777777" w:rsidR="00A56D0D" w:rsidRDefault="00A56D0D" w:rsidP="00A56D0D">
            <w:pPr>
              <w:pStyle w:val="TAL"/>
            </w:pPr>
            <w:r>
              <w:t>multiplicity: 1</w:t>
            </w:r>
          </w:p>
          <w:p w14:paraId="2BEE42B9" w14:textId="77777777" w:rsidR="00A56D0D" w:rsidRDefault="00A56D0D" w:rsidP="00A56D0D">
            <w:pPr>
              <w:pStyle w:val="TAL"/>
            </w:pPr>
            <w:proofErr w:type="spellStart"/>
            <w:r>
              <w:t>isOrdered</w:t>
            </w:r>
            <w:proofErr w:type="spellEnd"/>
            <w:r>
              <w:t>: N/A</w:t>
            </w:r>
          </w:p>
          <w:p w14:paraId="6E828626" w14:textId="77777777" w:rsidR="00A56D0D" w:rsidRDefault="00A56D0D" w:rsidP="00A56D0D">
            <w:pPr>
              <w:pStyle w:val="TAL"/>
            </w:pPr>
            <w:proofErr w:type="spellStart"/>
            <w:r>
              <w:t>isUnique</w:t>
            </w:r>
            <w:proofErr w:type="spellEnd"/>
            <w:r>
              <w:t>: N/A</w:t>
            </w:r>
          </w:p>
          <w:p w14:paraId="206162EE" w14:textId="555BD87B" w:rsidR="00A56D0D" w:rsidRDefault="00A56D0D" w:rsidP="00A56D0D">
            <w:pPr>
              <w:pStyle w:val="TAL"/>
            </w:pPr>
            <w:proofErr w:type="spellStart"/>
            <w:r>
              <w:t>defaultValue</w:t>
            </w:r>
            <w:proofErr w:type="spellEnd"/>
            <w:r>
              <w:t xml:space="preserve">: None </w:t>
            </w:r>
          </w:p>
          <w:p w14:paraId="4D29E19F" w14:textId="531D1981" w:rsidR="00A56D0D" w:rsidRPr="00B26339" w:rsidRDefault="00A56D0D" w:rsidP="00A56D0D">
            <w:pPr>
              <w:pStyle w:val="TAL"/>
              <w:rPr>
                <w:szCs w:val="18"/>
              </w:rPr>
            </w:pPr>
            <w:proofErr w:type="spellStart"/>
            <w:r>
              <w:t>isNullable</w:t>
            </w:r>
            <w:proofErr w:type="spellEnd"/>
            <w:r>
              <w:t>: True</w:t>
            </w:r>
          </w:p>
        </w:tc>
      </w:tr>
      <w:tr w:rsidR="00A56D0D" w:rsidRPr="00B26339" w14:paraId="7AB1874E" w14:textId="77777777" w:rsidTr="00EB2759">
        <w:trPr>
          <w:cantSplit/>
          <w:jc w:val="center"/>
        </w:trPr>
        <w:tc>
          <w:tcPr>
            <w:tcW w:w="2547" w:type="dxa"/>
          </w:tcPr>
          <w:p w14:paraId="1663789A" w14:textId="229E660C" w:rsidR="00A56D0D" w:rsidRPr="00B26339" w:rsidRDefault="00A56D0D" w:rsidP="00A56D0D">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A56D0D" w:rsidRDefault="00A56D0D" w:rsidP="00A56D0D">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A56D0D" w:rsidRPr="00E840EA" w:rsidRDefault="00A56D0D" w:rsidP="00A56D0D">
            <w:pPr>
              <w:pStyle w:val="TAL"/>
              <w:rPr>
                <w:rStyle w:val="TALChar1"/>
                <w:szCs w:val="18"/>
              </w:rPr>
            </w:pPr>
            <w:r>
              <w:t>See the clause 5.10.33 of TS 32.422 [30] for additional details on the allowed values.</w:t>
            </w:r>
          </w:p>
        </w:tc>
        <w:tc>
          <w:tcPr>
            <w:tcW w:w="1984" w:type="dxa"/>
          </w:tcPr>
          <w:p w14:paraId="32352EF2" w14:textId="77777777" w:rsidR="00A56D0D" w:rsidRDefault="00A56D0D" w:rsidP="00A56D0D">
            <w:pPr>
              <w:pStyle w:val="TAL"/>
            </w:pPr>
            <w:r>
              <w:t>type: ENUM</w:t>
            </w:r>
          </w:p>
          <w:p w14:paraId="3D56D45A" w14:textId="77777777" w:rsidR="00A56D0D" w:rsidRDefault="00A56D0D" w:rsidP="00A56D0D">
            <w:pPr>
              <w:pStyle w:val="TAL"/>
            </w:pPr>
            <w:r>
              <w:t>multiplicity: 1</w:t>
            </w:r>
          </w:p>
          <w:p w14:paraId="471D63C0" w14:textId="77777777" w:rsidR="00A56D0D" w:rsidRDefault="00A56D0D" w:rsidP="00A56D0D">
            <w:pPr>
              <w:pStyle w:val="TAL"/>
            </w:pPr>
            <w:proofErr w:type="spellStart"/>
            <w:r>
              <w:t>isOrdered</w:t>
            </w:r>
            <w:proofErr w:type="spellEnd"/>
            <w:r>
              <w:t>: N/A</w:t>
            </w:r>
          </w:p>
          <w:p w14:paraId="4D889B89" w14:textId="77777777" w:rsidR="00A56D0D" w:rsidRDefault="00A56D0D" w:rsidP="00A56D0D">
            <w:pPr>
              <w:pStyle w:val="TAL"/>
            </w:pPr>
            <w:proofErr w:type="spellStart"/>
            <w:r>
              <w:t>isUnique</w:t>
            </w:r>
            <w:proofErr w:type="spellEnd"/>
            <w:r>
              <w:t>: N/A</w:t>
            </w:r>
          </w:p>
          <w:p w14:paraId="0CC3A7FF" w14:textId="22F3CDC5" w:rsidR="00A56D0D" w:rsidRDefault="00A56D0D" w:rsidP="00A56D0D">
            <w:pPr>
              <w:pStyle w:val="TAL"/>
            </w:pPr>
            <w:proofErr w:type="spellStart"/>
            <w:r>
              <w:t>defaultValue</w:t>
            </w:r>
            <w:proofErr w:type="spellEnd"/>
            <w:r>
              <w:t xml:space="preserve">: None </w:t>
            </w:r>
          </w:p>
          <w:p w14:paraId="51746E1F" w14:textId="49109137" w:rsidR="00A56D0D" w:rsidRPr="00B26339" w:rsidRDefault="00A56D0D" w:rsidP="00A56D0D">
            <w:pPr>
              <w:pStyle w:val="TAL"/>
              <w:rPr>
                <w:szCs w:val="18"/>
              </w:rPr>
            </w:pPr>
            <w:proofErr w:type="spellStart"/>
            <w:r>
              <w:t>isNullable</w:t>
            </w:r>
            <w:proofErr w:type="spellEnd"/>
            <w:r>
              <w:t>: True</w:t>
            </w:r>
          </w:p>
        </w:tc>
      </w:tr>
      <w:tr w:rsidR="00A56D0D" w:rsidRPr="00B26339" w14:paraId="63E2C02B" w14:textId="77777777" w:rsidTr="00EB2759">
        <w:trPr>
          <w:cantSplit/>
          <w:jc w:val="center"/>
        </w:trPr>
        <w:tc>
          <w:tcPr>
            <w:tcW w:w="2547" w:type="dxa"/>
          </w:tcPr>
          <w:p w14:paraId="2D853B3F" w14:textId="53E4C99E" w:rsidR="00A56D0D" w:rsidRPr="00B26339" w:rsidRDefault="00A56D0D" w:rsidP="00A56D0D">
            <w:pPr>
              <w:pStyle w:val="TAL"/>
              <w:rPr>
                <w:rFonts w:cs="Arial"/>
                <w:szCs w:val="18"/>
              </w:rPr>
            </w:pPr>
            <w:proofErr w:type="spellStart"/>
            <w:r>
              <w:rPr>
                <w:rFonts w:cs="Arial"/>
                <w:szCs w:val="18"/>
              </w:rPr>
              <w:t>m</w:t>
            </w:r>
            <w:r w:rsidRPr="00B26339">
              <w:rPr>
                <w:rFonts w:cs="Arial"/>
                <w:szCs w:val="18"/>
              </w:rPr>
              <w:t>easurementPeriodU</w:t>
            </w:r>
            <w:r>
              <w:rPr>
                <w:rFonts w:cs="Arial"/>
                <w:szCs w:val="18"/>
              </w:rPr>
              <w:t>MTS</w:t>
            </w:r>
            <w:proofErr w:type="spellEnd"/>
          </w:p>
        </w:tc>
        <w:tc>
          <w:tcPr>
            <w:tcW w:w="5245" w:type="dxa"/>
          </w:tcPr>
          <w:p w14:paraId="6B3E9DC6" w14:textId="5DFD02C2" w:rsidR="00A56D0D" w:rsidRPr="007B01E5" w:rsidRDefault="00A56D0D" w:rsidP="00A56D0D">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A56D0D" w:rsidRPr="00B22DFC" w:rsidRDefault="00A56D0D" w:rsidP="00A56D0D">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A56D0D" w:rsidRPr="00B26339" w:rsidRDefault="00A56D0D" w:rsidP="00A56D0D">
            <w:pPr>
              <w:pStyle w:val="TAL"/>
              <w:rPr>
                <w:szCs w:val="18"/>
              </w:rPr>
            </w:pPr>
            <w:r w:rsidRPr="00B26339">
              <w:rPr>
                <w:szCs w:val="18"/>
              </w:rPr>
              <w:t>type: ENUM</w:t>
            </w:r>
          </w:p>
          <w:p w14:paraId="6DA03078" w14:textId="77777777" w:rsidR="00A56D0D" w:rsidRPr="00B26339" w:rsidRDefault="00A56D0D" w:rsidP="00A56D0D">
            <w:pPr>
              <w:pStyle w:val="TAL"/>
              <w:rPr>
                <w:szCs w:val="18"/>
              </w:rPr>
            </w:pPr>
            <w:r w:rsidRPr="00B26339">
              <w:rPr>
                <w:szCs w:val="18"/>
              </w:rPr>
              <w:t>multiplicity: 1</w:t>
            </w:r>
          </w:p>
          <w:p w14:paraId="357062CE"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338B5260"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02E4090A" w14:textId="5976BC5F"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13B8826"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4FFD14D" w14:textId="77777777" w:rsidTr="00EB2759">
        <w:trPr>
          <w:cantSplit/>
          <w:jc w:val="center"/>
        </w:trPr>
        <w:tc>
          <w:tcPr>
            <w:tcW w:w="2547" w:type="dxa"/>
          </w:tcPr>
          <w:p w14:paraId="0CF32276" w14:textId="7101FD53" w:rsidR="00A56D0D" w:rsidRPr="00B26339" w:rsidRDefault="00A56D0D" w:rsidP="00A56D0D">
            <w:pPr>
              <w:pStyle w:val="TAL"/>
              <w:rPr>
                <w:rFonts w:cs="Arial"/>
                <w:szCs w:val="18"/>
              </w:rPr>
            </w:pPr>
            <w:proofErr w:type="spellStart"/>
            <w:r>
              <w:rPr>
                <w:rFonts w:cs="Arial"/>
                <w:szCs w:val="18"/>
              </w:rPr>
              <w:lastRenderedPageBreak/>
              <w:t>c</w:t>
            </w:r>
            <w:r w:rsidRPr="00B26339">
              <w:rPr>
                <w:rFonts w:cs="Arial"/>
                <w:szCs w:val="18"/>
              </w:rPr>
              <w:t>ollectionPeriodR</w:t>
            </w:r>
            <w:r>
              <w:rPr>
                <w:rFonts w:cs="Arial"/>
                <w:szCs w:val="18"/>
              </w:rPr>
              <w:t>RMNR</w:t>
            </w:r>
            <w:proofErr w:type="spellEnd"/>
          </w:p>
        </w:tc>
        <w:tc>
          <w:tcPr>
            <w:tcW w:w="5245" w:type="dxa"/>
          </w:tcPr>
          <w:p w14:paraId="667DBE5D" w14:textId="77777777" w:rsidR="00A56D0D" w:rsidRPr="00135400" w:rsidRDefault="00A56D0D" w:rsidP="00A56D0D">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A56D0D" w:rsidRPr="00B26339" w:rsidRDefault="00A56D0D" w:rsidP="00A56D0D">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A56D0D" w:rsidRPr="00B26339" w:rsidRDefault="00A56D0D" w:rsidP="00A56D0D">
            <w:pPr>
              <w:pStyle w:val="TAL"/>
              <w:rPr>
                <w:szCs w:val="18"/>
              </w:rPr>
            </w:pPr>
            <w:r w:rsidRPr="00B26339">
              <w:rPr>
                <w:szCs w:val="18"/>
              </w:rPr>
              <w:t>type: ENUM</w:t>
            </w:r>
          </w:p>
          <w:p w14:paraId="475B1ECB" w14:textId="77777777" w:rsidR="00A56D0D" w:rsidRPr="00B26339" w:rsidRDefault="00A56D0D" w:rsidP="00A56D0D">
            <w:pPr>
              <w:pStyle w:val="TAL"/>
              <w:rPr>
                <w:szCs w:val="18"/>
              </w:rPr>
            </w:pPr>
            <w:r w:rsidRPr="00B26339">
              <w:rPr>
                <w:szCs w:val="18"/>
              </w:rPr>
              <w:t>multiplicity: 1</w:t>
            </w:r>
          </w:p>
          <w:p w14:paraId="0DB93D02"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6662622"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7D1A6DD" w14:textId="0D4517B9"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FB552F"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66AC4146" w14:textId="77777777" w:rsidTr="00EB2759">
        <w:trPr>
          <w:cantSplit/>
          <w:jc w:val="center"/>
        </w:trPr>
        <w:tc>
          <w:tcPr>
            <w:tcW w:w="2547" w:type="dxa"/>
          </w:tcPr>
          <w:p w14:paraId="377CF52D" w14:textId="5172C8F3" w:rsidR="00A56D0D" w:rsidRPr="00B26339" w:rsidRDefault="00A56D0D" w:rsidP="00A56D0D">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A56D0D" w:rsidRDefault="00A56D0D" w:rsidP="00A56D0D">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A56D0D" w:rsidRPr="00E840EA" w:rsidRDefault="00A56D0D" w:rsidP="00A56D0D">
            <w:pPr>
              <w:pStyle w:val="TAL"/>
              <w:rPr>
                <w:szCs w:val="18"/>
              </w:rPr>
            </w:pPr>
            <w:r>
              <w:t>See the clause 5.10.34 of  TS 32.422 [30] for additional details on the allowed values.</w:t>
            </w:r>
          </w:p>
        </w:tc>
        <w:tc>
          <w:tcPr>
            <w:tcW w:w="1984" w:type="dxa"/>
          </w:tcPr>
          <w:p w14:paraId="534B3BAB" w14:textId="77777777" w:rsidR="00A56D0D" w:rsidRDefault="00A56D0D" w:rsidP="00A56D0D">
            <w:pPr>
              <w:pStyle w:val="TAL"/>
            </w:pPr>
            <w:r>
              <w:t>type: ENUM</w:t>
            </w:r>
          </w:p>
          <w:p w14:paraId="083CEEE2" w14:textId="77777777" w:rsidR="00A56D0D" w:rsidRDefault="00A56D0D" w:rsidP="00A56D0D">
            <w:pPr>
              <w:pStyle w:val="TAL"/>
            </w:pPr>
            <w:r>
              <w:t>multiplicity: 1</w:t>
            </w:r>
          </w:p>
          <w:p w14:paraId="24A50CD3" w14:textId="77777777" w:rsidR="00A56D0D" w:rsidRDefault="00A56D0D" w:rsidP="00A56D0D">
            <w:pPr>
              <w:pStyle w:val="TAL"/>
            </w:pPr>
            <w:proofErr w:type="spellStart"/>
            <w:r>
              <w:t>isOrdered</w:t>
            </w:r>
            <w:proofErr w:type="spellEnd"/>
            <w:r>
              <w:t>: N/A</w:t>
            </w:r>
          </w:p>
          <w:p w14:paraId="6AE9C162" w14:textId="77777777" w:rsidR="00A56D0D" w:rsidRDefault="00A56D0D" w:rsidP="00A56D0D">
            <w:pPr>
              <w:pStyle w:val="TAL"/>
            </w:pPr>
            <w:proofErr w:type="spellStart"/>
            <w:r>
              <w:t>isUnique</w:t>
            </w:r>
            <w:proofErr w:type="spellEnd"/>
            <w:r>
              <w:t>: N/A</w:t>
            </w:r>
          </w:p>
          <w:p w14:paraId="24ACB86D" w14:textId="3FB88949" w:rsidR="00A56D0D" w:rsidRDefault="00A56D0D" w:rsidP="00A56D0D">
            <w:pPr>
              <w:pStyle w:val="TAL"/>
            </w:pPr>
            <w:proofErr w:type="spellStart"/>
            <w:r>
              <w:t>defaultValue</w:t>
            </w:r>
            <w:proofErr w:type="spellEnd"/>
            <w:r>
              <w:t xml:space="preserve">: None </w:t>
            </w:r>
          </w:p>
          <w:p w14:paraId="74EDED0F" w14:textId="112BEFC3" w:rsidR="00A56D0D" w:rsidRPr="00B26339" w:rsidRDefault="00A56D0D" w:rsidP="00A56D0D">
            <w:pPr>
              <w:pStyle w:val="TAL"/>
              <w:rPr>
                <w:szCs w:val="18"/>
              </w:rPr>
            </w:pPr>
            <w:proofErr w:type="spellStart"/>
            <w:r>
              <w:t>isNullable</w:t>
            </w:r>
            <w:proofErr w:type="spellEnd"/>
            <w:r>
              <w:t>: True</w:t>
            </w:r>
          </w:p>
        </w:tc>
      </w:tr>
      <w:tr w:rsidR="00A56D0D" w:rsidRPr="00B26339" w14:paraId="0D2CFE73" w14:textId="77777777" w:rsidTr="00EB2759">
        <w:trPr>
          <w:cantSplit/>
          <w:jc w:val="center"/>
        </w:trPr>
        <w:tc>
          <w:tcPr>
            <w:tcW w:w="2547" w:type="dxa"/>
          </w:tcPr>
          <w:p w14:paraId="4CD8C56F" w14:textId="4BBCBA7E" w:rsidR="00A56D0D" w:rsidRPr="00B26339" w:rsidRDefault="00A56D0D" w:rsidP="00A56D0D">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A56D0D" w:rsidRDefault="00A56D0D" w:rsidP="00A56D0D">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A56D0D" w:rsidRPr="00E840EA" w:rsidRDefault="00A56D0D" w:rsidP="00A56D0D">
            <w:pPr>
              <w:pStyle w:val="TAL"/>
              <w:rPr>
                <w:szCs w:val="18"/>
              </w:rPr>
            </w:pPr>
            <w:r>
              <w:t>See the clause 5.10.35 of  TS 32.422 [30] for additional details on the allowed values.</w:t>
            </w:r>
          </w:p>
        </w:tc>
        <w:tc>
          <w:tcPr>
            <w:tcW w:w="1984" w:type="dxa"/>
          </w:tcPr>
          <w:p w14:paraId="53BA9888" w14:textId="77777777" w:rsidR="00A56D0D" w:rsidRDefault="00A56D0D" w:rsidP="00A56D0D">
            <w:pPr>
              <w:pStyle w:val="TAL"/>
            </w:pPr>
            <w:r>
              <w:t>type: ENUM</w:t>
            </w:r>
          </w:p>
          <w:p w14:paraId="387A8142" w14:textId="77777777" w:rsidR="00A56D0D" w:rsidRDefault="00A56D0D" w:rsidP="00A56D0D">
            <w:pPr>
              <w:pStyle w:val="TAL"/>
            </w:pPr>
            <w:r>
              <w:t>multiplicity: 1</w:t>
            </w:r>
          </w:p>
          <w:p w14:paraId="4EBD9160" w14:textId="77777777" w:rsidR="00A56D0D" w:rsidRDefault="00A56D0D" w:rsidP="00A56D0D">
            <w:pPr>
              <w:pStyle w:val="TAL"/>
            </w:pPr>
            <w:proofErr w:type="spellStart"/>
            <w:r>
              <w:t>isOrdered</w:t>
            </w:r>
            <w:proofErr w:type="spellEnd"/>
            <w:r>
              <w:t>: N/A</w:t>
            </w:r>
          </w:p>
          <w:p w14:paraId="597EE5E4" w14:textId="77777777" w:rsidR="00A56D0D" w:rsidRDefault="00A56D0D" w:rsidP="00A56D0D">
            <w:pPr>
              <w:pStyle w:val="TAL"/>
            </w:pPr>
            <w:proofErr w:type="spellStart"/>
            <w:r>
              <w:t>isUnique</w:t>
            </w:r>
            <w:proofErr w:type="spellEnd"/>
            <w:r>
              <w:t>: N/A</w:t>
            </w:r>
          </w:p>
          <w:p w14:paraId="744649BF" w14:textId="19CF4B96" w:rsidR="00A56D0D" w:rsidRDefault="00A56D0D" w:rsidP="00A56D0D">
            <w:pPr>
              <w:pStyle w:val="TAL"/>
            </w:pPr>
            <w:proofErr w:type="spellStart"/>
            <w:r>
              <w:t>defaultValue</w:t>
            </w:r>
            <w:proofErr w:type="spellEnd"/>
            <w:r>
              <w:t xml:space="preserve">: None </w:t>
            </w:r>
          </w:p>
          <w:p w14:paraId="30141316" w14:textId="47881022" w:rsidR="00A56D0D" w:rsidRPr="00B26339" w:rsidRDefault="00A56D0D" w:rsidP="00A56D0D">
            <w:pPr>
              <w:pStyle w:val="TAL"/>
              <w:rPr>
                <w:szCs w:val="18"/>
              </w:rPr>
            </w:pPr>
            <w:proofErr w:type="spellStart"/>
            <w:r>
              <w:t>isNullable</w:t>
            </w:r>
            <w:proofErr w:type="spellEnd"/>
            <w:r>
              <w:t>: True</w:t>
            </w:r>
          </w:p>
        </w:tc>
      </w:tr>
      <w:tr w:rsidR="00A56D0D" w:rsidRPr="00B26339" w14:paraId="185DD79D" w14:textId="77777777" w:rsidTr="00EB2759">
        <w:trPr>
          <w:cantSplit/>
          <w:jc w:val="center"/>
        </w:trPr>
        <w:tc>
          <w:tcPr>
            <w:tcW w:w="2547" w:type="dxa"/>
          </w:tcPr>
          <w:p w14:paraId="4EE1F83C" w14:textId="224B3EEE" w:rsidR="00A56D0D" w:rsidRPr="00244E91" w:rsidRDefault="00A56D0D" w:rsidP="00A56D0D">
            <w:pPr>
              <w:pStyle w:val="TAL"/>
              <w:rPr>
                <w:rFonts w:cs="Arial"/>
                <w:szCs w:val="18"/>
              </w:rPr>
            </w:pPr>
            <w:r>
              <w:rPr>
                <w:rFonts w:cs="Arial"/>
                <w:szCs w:val="18"/>
                <w:lang w:val="de-DE"/>
              </w:rPr>
              <w:t>eventThresholdUphUMTS</w:t>
            </w:r>
          </w:p>
        </w:tc>
        <w:tc>
          <w:tcPr>
            <w:tcW w:w="5245" w:type="dxa"/>
          </w:tcPr>
          <w:p w14:paraId="08E8F5CA" w14:textId="77777777" w:rsidR="00A56D0D" w:rsidRDefault="00A56D0D" w:rsidP="00A56D0D">
            <w:pPr>
              <w:pStyle w:val="TAL"/>
              <w:rPr>
                <w:szCs w:val="18"/>
                <w:lang w:val="de-DE"/>
              </w:rPr>
            </w:pPr>
            <w:r>
              <w:rPr>
                <w:szCs w:val="18"/>
                <w:lang w:val="de-DE"/>
              </w:rPr>
              <w:t xml:space="preserve">It specifies the threshold which should trigger </w:t>
            </w:r>
          </w:p>
          <w:p w14:paraId="6C29F835" w14:textId="77777777" w:rsidR="00A56D0D" w:rsidRDefault="00A56D0D" w:rsidP="00A56D0D">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A56D0D" w:rsidRDefault="00A56D0D" w:rsidP="00A56D0D">
            <w:pPr>
              <w:pStyle w:val="TAL"/>
              <w:rPr>
                <w:rStyle w:val="TALChar1"/>
              </w:rPr>
            </w:pPr>
            <w:r>
              <w:rPr>
                <w:szCs w:val="18"/>
                <w:lang w:val="de-DE"/>
              </w:rPr>
              <w:t>See the clause 5.10.39 of TS 32.422 [30] for additional details on the allowed values.</w:t>
            </w:r>
          </w:p>
        </w:tc>
        <w:tc>
          <w:tcPr>
            <w:tcW w:w="1984" w:type="dxa"/>
          </w:tcPr>
          <w:p w14:paraId="7D580D03" w14:textId="77777777" w:rsidR="00A56D0D" w:rsidRDefault="00A56D0D" w:rsidP="00A56D0D">
            <w:pPr>
              <w:pStyle w:val="TAL"/>
              <w:rPr>
                <w:szCs w:val="18"/>
                <w:lang w:val="de-DE"/>
              </w:rPr>
            </w:pPr>
            <w:r>
              <w:rPr>
                <w:szCs w:val="18"/>
                <w:lang w:val="de-DE"/>
              </w:rPr>
              <w:t>type: Integer</w:t>
            </w:r>
          </w:p>
          <w:p w14:paraId="35F81870" w14:textId="77777777" w:rsidR="00A56D0D" w:rsidRDefault="00A56D0D" w:rsidP="00A56D0D">
            <w:pPr>
              <w:pStyle w:val="TAL"/>
              <w:rPr>
                <w:szCs w:val="18"/>
                <w:lang w:val="de-DE"/>
              </w:rPr>
            </w:pPr>
            <w:r>
              <w:rPr>
                <w:szCs w:val="18"/>
                <w:lang w:val="de-DE"/>
              </w:rPr>
              <w:t>multiplicity: 1</w:t>
            </w:r>
          </w:p>
          <w:p w14:paraId="09CE4D58" w14:textId="77777777" w:rsidR="00A56D0D" w:rsidRDefault="00A56D0D" w:rsidP="00A56D0D">
            <w:pPr>
              <w:pStyle w:val="TAL"/>
              <w:rPr>
                <w:szCs w:val="18"/>
                <w:lang w:val="de-DE"/>
              </w:rPr>
            </w:pPr>
            <w:r>
              <w:rPr>
                <w:szCs w:val="18"/>
                <w:lang w:val="de-DE"/>
              </w:rPr>
              <w:t>isOrdered: N/A</w:t>
            </w:r>
          </w:p>
          <w:p w14:paraId="4A79D57A" w14:textId="77777777" w:rsidR="00A56D0D" w:rsidRDefault="00A56D0D" w:rsidP="00A56D0D">
            <w:pPr>
              <w:pStyle w:val="TAL"/>
              <w:rPr>
                <w:szCs w:val="18"/>
                <w:lang w:val="de-DE"/>
              </w:rPr>
            </w:pPr>
            <w:r>
              <w:rPr>
                <w:szCs w:val="18"/>
                <w:lang w:val="de-DE"/>
              </w:rPr>
              <w:t>isUnique: N/A</w:t>
            </w:r>
          </w:p>
          <w:p w14:paraId="3EFF7F1D" w14:textId="169FB8AC" w:rsidR="00A56D0D" w:rsidRDefault="00A56D0D" w:rsidP="00A56D0D">
            <w:pPr>
              <w:pStyle w:val="TAL"/>
              <w:rPr>
                <w:szCs w:val="18"/>
                <w:lang w:val="de-DE"/>
              </w:rPr>
            </w:pPr>
            <w:r>
              <w:rPr>
                <w:szCs w:val="18"/>
                <w:lang w:val="de-DE"/>
              </w:rPr>
              <w:t xml:space="preserve">defaultValue: None </w:t>
            </w:r>
          </w:p>
          <w:p w14:paraId="7D7BFB1F" w14:textId="6ABC548C" w:rsidR="00A56D0D" w:rsidRDefault="00A56D0D" w:rsidP="00A56D0D">
            <w:pPr>
              <w:pStyle w:val="TAL"/>
            </w:pPr>
            <w:r>
              <w:rPr>
                <w:szCs w:val="18"/>
                <w:lang w:val="de-DE"/>
              </w:rPr>
              <w:t>isNullable: True</w:t>
            </w:r>
          </w:p>
        </w:tc>
      </w:tr>
      <w:tr w:rsidR="00A56D0D" w:rsidRPr="00B26339" w14:paraId="367463ED" w14:textId="77777777" w:rsidTr="00EB2759">
        <w:trPr>
          <w:cantSplit/>
          <w:jc w:val="center"/>
        </w:trPr>
        <w:tc>
          <w:tcPr>
            <w:tcW w:w="2547" w:type="dxa"/>
          </w:tcPr>
          <w:p w14:paraId="150D601A" w14:textId="17F86B87" w:rsidR="00A56D0D" w:rsidRPr="00B26339" w:rsidRDefault="00A56D0D" w:rsidP="00A56D0D">
            <w:pPr>
              <w:pStyle w:val="TAL"/>
              <w:rPr>
                <w:rFonts w:cs="Arial"/>
                <w:szCs w:val="18"/>
              </w:rPr>
            </w:pPr>
            <w:proofErr w:type="spellStart"/>
            <w:r>
              <w:rPr>
                <w:rFonts w:cs="Arial"/>
                <w:szCs w:val="18"/>
              </w:rPr>
              <w:t>m</w:t>
            </w:r>
            <w:r w:rsidRPr="00B26339">
              <w:rPr>
                <w:rFonts w:cs="Arial"/>
                <w:szCs w:val="18"/>
              </w:rPr>
              <w:t>easurementQuantity</w:t>
            </w:r>
            <w:proofErr w:type="spellEnd"/>
          </w:p>
        </w:tc>
        <w:tc>
          <w:tcPr>
            <w:tcW w:w="5245" w:type="dxa"/>
          </w:tcPr>
          <w:p w14:paraId="3D2C72ED" w14:textId="77777777" w:rsidR="00A56D0D" w:rsidRPr="00D87E34" w:rsidRDefault="00A56D0D" w:rsidP="00A56D0D">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A56D0D" w:rsidRPr="00B22DFC" w:rsidRDefault="00A56D0D" w:rsidP="00A56D0D">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A56D0D" w:rsidRPr="00B26339" w:rsidRDefault="00A56D0D" w:rsidP="00A56D0D">
            <w:pPr>
              <w:pStyle w:val="TAL"/>
              <w:rPr>
                <w:szCs w:val="18"/>
              </w:rPr>
            </w:pPr>
            <w:r w:rsidRPr="00B26339">
              <w:rPr>
                <w:szCs w:val="18"/>
              </w:rPr>
              <w:t xml:space="preserve">type: </w:t>
            </w:r>
            <w:r>
              <w:rPr>
                <w:szCs w:val="18"/>
              </w:rPr>
              <w:t>ENUM</w:t>
            </w:r>
          </w:p>
          <w:p w14:paraId="792EE80F" w14:textId="77777777" w:rsidR="00A56D0D" w:rsidRPr="00B26339" w:rsidRDefault="00A56D0D" w:rsidP="00A56D0D">
            <w:pPr>
              <w:pStyle w:val="TAL"/>
              <w:rPr>
                <w:szCs w:val="18"/>
              </w:rPr>
            </w:pPr>
            <w:r w:rsidRPr="00B26339">
              <w:rPr>
                <w:szCs w:val="18"/>
              </w:rPr>
              <w:t>multiplicity: 1</w:t>
            </w:r>
          </w:p>
          <w:p w14:paraId="17898DB9"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30EB8DE"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6D6DB24" w14:textId="25FDFBB4"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6BA1BA49"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E833E99" w14:textId="77777777" w:rsidTr="00EB2759">
        <w:trPr>
          <w:cantSplit/>
          <w:jc w:val="center"/>
        </w:trPr>
        <w:tc>
          <w:tcPr>
            <w:tcW w:w="2547" w:type="dxa"/>
          </w:tcPr>
          <w:p w14:paraId="2A2A5A09" w14:textId="1DEED451" w:rsidR="00A56D0D" w:rsidRPr="00B26339" w:rsidRDefault="00A56D0D" w:rsidP="00A56D0D">
            <w:pPr>
              <w:pStyle w:val="TAL"/>
              <w:rPr>
                <w:rFonts w:cs="Arial"/>
                <w:szCs w:val="18"/>
              </w:rPr>
            </w:pPr>
            <w:proofErr w:type="spellStart"/>
            <w:r>
              <w:rPr>
                <w:rFonts w:cs="Arial"/>
                <w:szCs w:val="18"/>
              </w:rPr>
              <w:t>plmn</w:t>
            </w:r>
            <w:r w:rsidRPr="00B26339">
              <w:rPr>
                <w:rFonts w:cs="Arial"/>
                <w:szCs w:val="18"/>
              </w:rPr>
              <w:t>List</w:t>
            </w:r>
            <w:proofErr w:type="spellEnd"/>
          </w:p>
        </w:tc>
        <w:tc>
          <w:tcPr>
            <w:tcW w:w="5245" w:type="dxa"/>
          </w:tcPr>
          <w:p w14:paraId="35CCC411" w14:textId="5E5A35B7" w:rsidR="00A56D0D" w:rsidRPr="007B01E5" w:rsidRDefault="00A56D0D" w:rsidP="00A56D0D">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A56D0D" w:rsidRPr="00736275" w:rsidRDefault="00A56D0D" w:rsidP="00A56D0D">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A56D0D" w:rsidRPr="00B26339" w:rsidRDefault="00A56D0D" w:rsidP="00A56D0D">
            <w:pPr>
              <w:pStyle w:val="TAL"/>
              <w:rPr>
                <w:szCs w:val="18"/>
              </w:rPr>
            </w:pPr>
            <w:r w:rsidRPr="00B26339">
              <w:rPr>
                <w:szCs w:val="18"/>
              </w:rPr>
              <w:t xml:space="preserve">type: </w:t>
            </w:r>
            <w:proofErr w:type="spellStart"/>
            <w:r>
              <w:rPr>
                <w:szCs w:val="18"/>
              </w:rPr>
              <w:t>PlmnId</w:t>
            </w:r>
            <w:proofErr w:type="spellEnd"/>
          </w:p>
          <w:p w14:paraId="6DC96BB9" w14:textId="77777777" w:rsidR="00A56D0D" w:rsidRPr="00B26339" w:rsidRDefault="00A56D0D" w:rsidP="00A56D0D">
            <w:pPr>
              <w:pStyle w:val="TAL"/>
              <w:rPr>
                <w:szCs w:val="18"/>
              </w:rPr>
            </w:pPr>
            <w:r w:rsidRPr="00B26339">
              <w:rPr>
                <w:szCs w:val="18"/>
              </w:rPr>
              <w:t>multiplicity: 1..16</w:t>
            </w:r>
          </w:p>
          <w:p w14:paraId="63369CD4" w14:textId="26852D9A"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12B5E56" w14:textId="5E333F4A"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37CEE39B" w14:textId="7FE2590D"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16FE8D66"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00EAF343" w14:textId="77777777" w:rsidTr="00EB2759">
        <w:trPr>
          <w:cantSplit/>
          <w:jc w:val="center"/>
        </w:trPr>
        <w:tc>
          <w:tcPr>
            <w:tcW w:w="2547" w:type="dxa"/>
          </w:tcPr>
          <w:p w14:paraId="4C05446E" w14:textId="6F0FEB9F" w:rsidR="00A56D0D" w:rsidRPr="00B26339" w:rsidRDefault="00A56D0D" w:rsidP="00A56D0D">
            <w:pPr>
              <w:pStyle w:val="TAL"/>
              <w:rPr>
                <w:rFonts w:cs="Arial"/>
                <w:szCs w:val="18"/>
              </w:rPr>
            </w:pPr>
            <w:proofErr w:type="spellStart"/>
            <w:r>
              <w:rPr>
                <w:rFonts w:cs="Arial"/>
                <w:szCs w:val="18"/>
              </w:rPr>
              <w:t>p</w:t>
            </w:r>
            <w:r w:rsidRPr="00B26339">
              <w:rPr>
                <w:rFonts w:cs="Arial"/>
                <w:szCs w:val="18"/>
              </w:rPr>
              <w:t>ositioningMethod</w:t>
            </w:r>
            <w:proofErr w:type="spellEnd"/>
          </w:p>
        </w:tc>
        <w:tc>
          <w:tcPr>
            <w:tcW w:w="5245" w:type="dxa"/>
          </w:tcPr>
          <w:p w14:paraId="011F096E" w14:textId="77777777" w:rsidR="00A56D0D" w:rsidRPr="00D833F4" w:rsidRDefault="00A56D0D" w:rsidP="00A56D0D">
            <w:pPr>
              <w:pStyle w:val="TAL"/>
              <w:rPr>
                <w:szCs w:val="18"/>
              </w:rPr>
            </w:pPr>
            <w:r w:rsidRPr="00E840EA">
              <w:rPr>
                <w:szCs w:val="18"/>
              </w:rPr>
              <w:t>It sp</w:t>
            </w:r>
            <w:r w:rsidRPr="00D833F4">
              <w:rPr>
                <w:szCs w:val="18"/>
              </w:rPr>
              <w:t>ecifies what positioning method should be used in the MDT job.</w:t>
            </w:r>
          </w:p>
          <w:p w14:paraId="1EB96FCB" w14:textId="50CF28A0" w:rsidR="00A56D0D" w:rsidRPr="007B01E5" w:rsidRDefault="00A56D0D" w:rsidP="00A56D0D">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A56D0D" w:rsidRPr="0016416B" w:rsidRDefault="00A56D0D" w:rsidP="00A56D0D">
            <w:pPr>
              <w:pStyle w:val="TAL"/>
              <w:rPr>
                <w:szCs w:val="18"/>
              </w:rPr>
            </w:pPr>
            <w:r w:rsidRPr="009D26E5">
              <w:rPr>
                <w:szCs w:val="18"/>
              </w:rPr>
              <w:t>type: Integer</w:t>
            </w:r>
          </w:p>
          <w:p w14:paraId="3AEA0F18" w14:textId="77777777" w:rsidR="00A56D0D" w:rsidRPr="00736275" w:rsidRDefault="00A56D0D" w:rsidP="00A56D0D">
            <w:pPr>
              <w:pStyle w:val="TAL"/>
              <w:rPr>
                <w:szCs w:val="18"/>
              </w:rPr>
            </w:pPr>
            <w:r w:rsidRPr="00B22DFC">
              <w:rPr>
                <w:szCs w:val="18"/>
              </w:rPr>
              <w:t>m</w:t>
            </w:r>
            <w:r w:rsidRPr="00736275">
              <w:rPr>
                <w:szCs w:val="18"/>
              </w:rPr>
              <w:t>ultiplicity: 1</w:t>
            </w:r>
          </w:p>
          <w:p w14:paraId="4051D167"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DDB336A"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7D50188F" w14:textId="4F64F266"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4CB28DA"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621EDBA" w14:textId="77777777" w:rsidTr="00EB2759">
        <w:trPr>
          <w:cantSplit/>
          <w:jc w:val="center"/>
        </w:trPr>
        <w:tc>
          <w:tcPr>
            <w:tcW w:w="2547" w:type="dxa"/>
          </w:tcPr>
          <w:p w14:paraId="5083106E" w14:textId="36565153" w:rsidR="00A56D0D" w:rsidRPr="00B26339" w:rsidRDefault="00A56D0D" w:rsidP="00A56D0D">
            <w:pPr>
              <w:pStyle w:val="TAL"/>
              <w:rPr>
                <w:rFonts w:cs="Arial"/>
                <w:szCs w:val="18"/>
              </w:rPr>
            </w:pPr>
            <w:proofErr w:type="spellStart"/>
            <w:r>
              <w:rPr>
                <w:rFonts w:cs="Arial"/>
                <w:szCs w:val="18"/>
              </w:rPr>
              <w:t>r</w:t>
            </w:r>
            <w:r w:rsidRPr="00B26339">
              <w:rPr>
                <w:rFonts w:cs="Arial"/>
                <w:szCs w:val="18"/>
              </w:rPr>
              <w:t>eportAmount</w:t>
            </w:r>
            <w:proofErr w:type="spellEnd"/>
          </w:p>
        </w:tc>
        <w:tc>
          <w:tcPr>
            <w:tcW w:w="5245" w:type="dxa"/>
          </w:tcPr>
          <w:p w14:paraId="4F1A238D" w14:textId="06C26056" w:rsidR="00A56D0D" w:rsidRPr="00B22DFC" w:rsidRDefault="00A56D0D" w:rsidP="00A56D0D">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A56D0D" w:rsidRPr="00B26339" w:rsidRDefault="00A56D0D" w:rsidP="00A56D0D">
            <w:pPr>
              <w:pStyle w:val="TAL"/>
              <w:rPr>
                <w:szCs w:val="18"/>
              </w:rPr>
            </w:pPr>
            <w:r w:rsidRPr="00B26339">
              <w:rPr>
                <w:szCs w:val="18"/>
              </w:rPr>
              <w:t>See the clause 5.10.6 of TS 32.422 [30] for additional details on the allowed values.</w:t>
            </w:r>
          </w:p>
        </w:tc>
        <w:tc>
          <w:tcPr>
            <w:tcW w:w="1984" w:type="dxa"/>
          </w:tcPr>
          <w:p w14:paraId="09AEF754" w14:textId="77777777" w:rsidR="00A56D0D" w:rsidRPr="00B26339" w:rsidRDefault="00A56D0D" w:rsidP="00A56D0D">
            <w:pPr>
              <w:pStyle w:val="TAL"/>
              <w:rPr>
                <w:szCs w:val="18"/>
              </w:rPr>
            </w:pPr>
            <w:r w:rsidRPr="00B26339">
              <w:rPr>
                <w:szCs w:val="18"/>
              </w:rPr>
              <w:t>type: ENUM</w:t>
            </w:r>
          </w:p>
          <w:p w14:paraId="185303CC" w14:textId="77777777" w:rsidR="00A56D0D" w:rsidRPr="00B26339" w:rsidRDefault="00A56D0D" w:rsidP="00A56D0D">
            <w:pPr>
              <w:pStyle w:val="TAL"/>
              <w:rPr>
                <w:szCs w:val="18"/>
              </w:rPr>
            </w:pPr>
            <w:r w:rsidRPr="00B26339">
              <w:rPr>
                <w:szCs w:val="18"/>
              </w:rPr>
              <w:t>multiplicity: 1</w:t>
            </w:r>
          </w:p>
          <w:p w14:paraId="43C55804"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4CE600F"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7C47C150" w14:textId="4EAADF0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67D01E29"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0ECB451F" w14:textId="77777777" w:rsidTr="00EB2759">
        <w:trPr>
          <w:cantSplit/>
          <w:jc w:val="center"/>
        </w:trPr>
        <w:tc>
          <w:tcPr>
            <w:tcW w:w="2547" w:type="dxa"/>
          </w:tcPr>
          <w:p w14:paraId="4EA9C273" w14:textId="30FE4DF4" w:rsidR="00A56D0D" w:rsidRPr="00B26339" w:rsidRDefault="00A56D0D" w:rsidP="00A56D0D">
            <w:pPr>
              <w:pStyle w:val="TAL"/>
              <w:rPr>
                <w:rFonts w:cs="Arial"/>
                <w:szCs w:val="18"/>
              </w:rPr>
            </w:pPr>
            <w:proofErr w:type="spellStart"/>
            <w:r>
              <w:rPr>
                <w:rFonts w:cs="Arial"/>
                <w:szCs w:val="18"/>
              </w:rPr>
              <w:t>r</w:t>
            </w:r>
            <w:r w:rsidRPr="00B26339">
              <w:rPr>
                <w:rFonts w:cs="Arial"/>
                <w:szCs w:val="18"/>
              </w:rPr>
              <w:t>eportingTrigger</w:t>
            </w:r>
            <w:proofErr w:type="spellEnd"/>
          </w:p>
        </w:tc>
        <w:tc>
          <w:tcPr>
            <w:tcW w:w="5245" w:type="dxa"/>
          </w:tcPr>
          <w:p w14:paraId="6195935C" w14:textId="5D350696" w:rsidR="00A56D0D" w:rsidRPr="00B26339" w:rsidRDefault="00A56D0D" w:rsidP="00A56D0D">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A56D0D" w:rsidRPr="00B26339" w:rsidRDefault="00A56D0D" w:rsidP="00A56D0D">
            <w:pPr>
              <w:pStyle w:val="TAL"/>
              <w:rPr>
                <w:szCs w:val="18"/>
              </w:rPr>
            </w:pPr>
            <w:r w:rsidRPr="00B26339">
              <w:rPr>
                <w:szCs w:val="18"/>
              </w:rPr>
              <w:t>See the clause 5.10.4 of TS 32.422 [30] for additional details on the allowed values.</w:t>
            </w:r>
          </w:p>
        </w:tc>
        <w:tc>
          <w:tcPr>
            <w:tcW w:w="1984" w:type="dxa"/>
          </w:tcPr>
          <w:p w14:paraId="25ECA477" w14:textId="0BC78EB0" w:rsidR="00A56D0D" w:rsidRPr="00B26339" w:rsidRDefault="00A56D0D" w:rsidP="00A56D0D">
            <w:pPr>
              <w:pStyle w:val="TAL"/>
              <w:rPr>
                <w:szCs w:val="18"/>
              </w:rPr>
            </w:pPr>
            <w:r w:rsidRPr="00B26339">
              <w:rPr>
                <w:szCs w:val="18"/>
              </w:rPr>
              <w:t xml:space="preserve">type: </w:t>
            </w:r>
            <w:r>
              <w:rPr>
                <w:szCs w:val="18"/>
              </w:rPr>
              <w:t>ENUM</w:t>
            </w:r>
          </w:p>
          <w:p w14:paraId="026E23D4" w14:textId="77777777" w:rsidR="00A56D0D" w:rsidRPr="00B26339" w:rsidRDefault="00A56D0D" w:rsidP="00A56D0D">
            <w:pPr>
              <w:pStyle w:val="TAL"/>
              <w:rPr>
                <w:szCs w:val="18"/>
              </w:rPr>
            </w:pPr>
            <w:r w:rsidRPr="00B26339">
              <w:rPr>
                <w:szCs w:val="18"/>
              </w:rPr>
              <w:t>multiplicity: 1</w:t>
            </w:r>
          </w:p>
          <w:p w14:paraId="56613124"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69A7039A"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47420D67" w14:textId="625833CD"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4C08F5D2"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E06B239" w14:textId="77777777" w:rsidTr="00EB2759">
        <w:trPr>
          <w:cantSplit/>
          <w:jc w:val="center"/>
        </w:trPr>
        <w:tc>
          <w:tcPr>
            <w:tcW w:w="2547" w:type="dxa"/>
          </w:tcPr>
          <w:p w14:paraId="272762D9" w14:textId="04DB3885" w:rsidR="00A56D0D" w:rsidRPr="00B26339" w:rsidRDefault="00A56D0D" w:rsidP="00A56D0D">
            <w:pPr>
              <w:pStyle w:val="TAL"/>
              <w:rPr>
                <w:rFonts w:cs="Arial"/>
                <w:szCs w:val="18"/>
              </w:rPr>
            </w:pPr>
            <w:proofErr w:type="spellStart"/>
            <w:r>
              <w:rPr>
                <w:rFonts w:cs="Arial"/>
                <w:szCs w:val="18"/>
              </w:rPr>
              <w:t>r</w:t>
            </w:r>
            <w:r w:rsidRPr="00B26339">
              <w:rPr>
                <w:rFonts w:cs="Arial"/>
                <w:szCs w:val="18"/>
              </w:rPr>
              <w:t>eportInterval</w:t>
            </w:r>
            <w:proofErr w:type="spellEnd"/>
          </w:p>
        </w:tc>
        <w:tc>
          <w:tcPr>
            <w:tcW w:w="5245" w:type="dxa"/>
          </w:tcPr>
          <w:p w14:paraId="2D07D53B" w14:textId="30A13AD9" w:rsidR="00A56D0D" w:rsidRPr="00B22DFC" w:rsidRDefault="00A56D0D" w:rsidP="00A56D0D">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A56D0D" w:rsidRPr="00B26339" w:rsidRDefault="00A56D0D" w:rsidP="00A56D0D">
            <w:pPr>
              <w:pStyle w:val="TAL"/>
              <w:rPr>
                <w:szCs w:val="18"/>
              </w:rPr>
            </w:pPr>
            <w:r w:rsidRPr="00B26339">
              <w:rPr>
                <w:szCs w:val="18"/>
              </w:rPr>
              <w:t>See the clause 5.10.5 of 3GPP TS 32.422 [30] for additional details on the allowed values.</w:t>
            </w:r>
          </w:p>
        </w:tc>
        <w:tc>
          <w:tcPr>
            <w:tcW w:w="1984" w:type="dxa"/>
          </w:tcPr>
          <w:p w14:paraId="37E821A3" w14:textId="77777777" w:rsidR="00A56D0D" w:rsidRPr="00B26339" w:rsidRDefault="00A56D0D" w:rsidP="00A56D0D">
            <w:pPr>
              <w:pStyle w:val="TAL"/>
              <w:rPr>
                <w:szCs w:val="18"/>
              </w:rPr>
            </w:pPr>
            <w:r w:rsidRPr="00B26339">
              <w:rPr>
                <w:szCs w:val="18"/>
              </w:rPr>
              <w:t>type: ENUM</w:t>
            </w:r>
          </w:p>
          <w:p w14:paraId="5F5F470D" w14:textId="77777777" w:rsidR="00A56D0D" w:rsidRPr="00B26339" w:rsidRDefault="00A56D0D" w:rsidP="00A56D0D">
            <w:pPr>
              <w:pStyle w:val="TAL"/>
              <w:rPr>
                <w:szCs w:val="18"/>
              </w:rPr>
            </w:pPr>
            <w:r w:rsidRPr="00B26339">
              <w:rPr>
                <w:szCs w:val="18"/>
              </w:rPr>
              <w:t>multiplicity: 1</w:t>
            </w:r>
          </w:p>
          <w:p w14:paraId="65359995"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451DD7E"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3AB07FB" w14:textId="5B5C5FA8"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335E26E3"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AE0AAB3" w14:textId="77777777" w:rsidTr="00EB2759">
        <w:trPr>
          <w:cantSplit/>
          <w:jc w:val="center"/>
        </w:trPr>
        <w:tc>
          <w:tcPr>
            <w:tcW w:w="2547" w:type="dxa"/>
          </w:tcPr>
          <w:p w14:paraId="21F013CB" w14:textId="345B7219" w:rsidR="00A56D0D" w:rsidRPr="00B26339" w:rsidRDefault="00A56D0D" w:rsidP="00A56D0D">
            <w:pPr>
              <w:pStyle w:val="TAL"/>
              <w:rPr>
                <w:rFonts w:cs="Arial"/>
                <w:szCs w:val="18"/>
              </w:rPr>
            </w:pPr>
            <w:proofErr w:type="spellStart"/>
            <w:r>
              <w:rPr>
                <w:rFonts w:cs="Arial"/>
                <w:szCs w:val="18"/>
              </w:rPr>
              <w:lastRenderedPageBreak/>
              <w:t>r</w:t>
            </w:r>
            <w:r w:rsidRPr="00B26339">
              <w:rPr>
                <w:rFonts w:cs="Arial"/>
                <w:szCs w:val="18"/>
              </w:rPr>
              <w:t>eportType</w:t>
            </w:r>
            <w:proofErr w:type="spellEnd"/>
          </w:p>
        </w:tc>
        <w:tc>
          <w:tcPr>
            <w:tcW w:w="5245" w:type="dxa"/>
          </w:tcPr>
          <w:p w14:paraId="1234197B" w14:textId="77777777" w:rsidR="00A56D0D" w:rsidRPr="00D833F4" w:rsidRDefault="00A56D0D" w:rsidP="00A56D0D">
            <w:pPr>
              <w:pStyle w:val="TAL"/>
              <w:rPr>
                <w:szCs w:val="18"/>
              </w:rPr>
            </w:pPr>
            <w:r w:rsidRPr="00E840EA">
              <w:rPr>
                <w:szCs w:val="18"/>
              </w:rPr>
              <w:t>I</w:t>
            </w:r>
            <w:r w:rsidRPr="00D833F4">
              <w:rPr>
                <w:szCs w:val="18"/>
              </w:rPr>
              <w:t>t specifies report type for logged NR MDT as:</w:t>
            </w:r>
          </w:p>
          <w:p w14:paraId="73C24924" w14:textId="77777777" w:rsidR="00A56D0D" w:rsidRPr="00EF3C14" w:rsidRDefault="00A56D0D" w:rsidP="00A56D0D">
            <w:pPr>
              <w:pStyle w:val="TAL"/>
              <w:rPr>
                <w:szCs w:val="18"/>
              </w:rPr>
            </w:pPr>
            <w:r w:rsidRPr="00601777">
              <w:rPr>
                <w:szCs w:val="18"/>
              </w:rPr>
              <w:t xml:space="preserve">- </w:t>
            </w:r>
            <w:r w:rsidRPr="00601777">
              <w:rPr>
                <w:szCs w:val="18"/>
              </w:rPr>
              <w:tab/>
              <w:t>periodical.</w:t>
            </w:r>
          </w:p>
          <w:p w14:paraId="7F7CD286" w14:textId="77777777" w:rsidR="00A56D0D" w:rsidRPr="00D87E34" w:rsidRDefault="00A56D0D" w:rsidP="00A56D0D">
            <w:pPr>
              <w:pStyle w:val="TAL"/>
              <w:rPr>
                <w:szCs w:val="18"/>
              </w:rPr>
            </w:pPr>
            <w:r w:rsidRPr="00135400">
              <w:rPr>
                <w:szCs w:val="18"/>
              </w:rPr>
              <w:t>-</w:t>
            </w:r>
            <w:r w:rsidRPr="00135400">
              <w:rPr>
                <w:szCs w:val="18"/>
              </w:rPr>
              <w:tab/>
              <w:t>event triggered.</w:t>
            </w:r>
          </w:p>
          <w:p w14:paraId="72A566F9" w14:textId="77777777" w:rsidR="00A56D0D" w:rsidRPr="00736275" w:rsidRDefault="00A56D0D" w:rsidP="00A56D0D">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A56D0D" w:rsidRPr="00B26339" w:rsidRDefault="00A56D0D" w:rsidP="00A56D0D">
            <w:pPr>
              <w:pStyle w:val="TAL"/>
              <w:rPr>
                <w:szCs w:val="18"/>
              </w:rPr>
            </w:pPr>
            <w:r w:rsidRPr="00B26339">
              <w:rPr>
                <w:szCs w:val="18"/>
              </w:rPr>
              <w:t>type: ENUM</w:t>
            </w:r>
          </w:p>
          <w:p w14:paraId="2B0E7275" w14:textId="77777777" w:rsidR="00A56D0D" w:rsidRPr="00B26339" w:rsidRDefault="00A56D0D" w:rsidP="00A56D0D">
            <w:pPr>
              <w:pStyle w:val="TAL"/>
              <w:rPr>
                <w:szCs w:val="18"/>
              </w:rPr>
            </w:pPr>
            <w:r w:rsidRPr="00B26339">
              <w:rPr>
                <w:szCs w:val="18"/>
              </w:rPr>
              <w:t>multiplicity: 1</w:t>
            </w:r>
          </w:p>
          <w:p w14:paraId="6449C5AC"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7D314926"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6D025B2" w14:textId="1EE6A0E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5A431745"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24A00F9" w14:textId="77777777" w:rsidTr="00EB2759">
        <w:trPr>
          <w:cantSplit/>
          <w:jc w:val="center"/>
        </w:trPr>
        <w:tc>
          <w:tcPr>
            <w:tcW w:w="2547" w:type="dxa"/>
          </w:tcPr>
          <w:p w14:paraId="78017FCC" w14:textId="3334E5B3" w:rsidR="00A56D0D" w:rsidRPr="00B26339" w:rsidRDefault="00A56D0D" w:rsidP="00A56D0D">
            <w:pPr>
              <w:pStyle w:val="TAL"/>
              <w:rPr>
                <w:rFonts w:cs="Arial"/>
                <w:szCs w:val="18"/>
              </w:rPr>
            </w:pPr>
            <w:proofErr w:type="spellStart"/>
            <w:r>
              <w:rPr>
                <w:rFonts w:cs="Arial"/>
                <w:szCs w:val="18"/>
              </w:rPr>
              <w:t>s</w:t>
            </w:r>
            <w:r w:rsidRPr="00B26339">
              <w:rPr>
                <w:rFonts w:cs="Arial"/>
                <w:szCs w:val="18"/>
              </w:rPr>
              <w:t>ensorInformation</w:t>
            </w:r>
            <w:proofErr w:type="spellEnd"/>
          </w:p>
        </w:tc>
        <w:tc>
          <w:tcPr>
            <w:tcW w:w="5245" w:type="dxa"/>
          </w:tcPr>
          <w:p w14:paraId="6C90AF17" w14:textId="77777777" w:rsidR="00A56D0D" w:rsidRPr="00D87E34" w:rsidRDefault="00A56D0D" w:rsidP="00A56D0D">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A56D0D" w:rsidRPr="0016416B" w:rsidRDefault="00A56D0D" w:rsidP="00A56D0D">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A56D0D" w:rsidRPr="00736275" w:rsidRDefault="00A56D0D" w:rsidP="00A56D0D">
            <w:pPr>
              <w:pStyle w:val="TAL"/>
              <w:rPr>
                <w:szCs w:val="18"/>
              </w:rPr>
            </w:pPr>
            <w:r w:rsidRPr="00B22DFC">
              <w:rPr>
                <w:szCs w:val="18"/>
              </w:rPr>
              <w:t>-</w:t>
            </w:r>
            <w:r w:rsidRPr="00B22DFC">
              <w:rPr>
                <w:szCs w:val="18"/>
              </w:rPr>
              <w:tab/>
              <w:t>UE speed.</w:t>
            </w:r>
          </w:p>
          <w:p w14:paraId="21DC2535" w14:textId="77777777" w:rsidR="00A56D0D" w:rsidRPr="00B26339" w:rsidRDefault="00A56D0D" w:rsidP="00A56D0D">
            <w:pPr>
              <w:pStyle w:val="TAL"/>
              <w:rPr>
                <w:szCs w:val="18"/>
              </w:rPr>
            </w:pPr>
            <w:r w:rsidRPr="00B26339">
              <w:rPr>
                <w:szCs w:val="18"/>
              </w:rPr>
              <w:t>-</w:t>
            </w:r>
            <w:r w:rsidRPr="00B26339">
              <w:rPr>
                <w:szCs w:val="18"/>
              </w:rPr>
              <w:tab/>
              <w:t>UE orientation.</w:t>
            </w:r>
          </w:p>
          <w:p w14:paraId="158C1B6D" w14:textId="77777777" w:rsidR="00A56D0D" w:rsidRPr="00B26339" w:rsidRDefault="00A56D0D" w:rsidP="00A56D0D">
            <w:pPr>
              <w:pStyle w:val="TAL"/>
              <w:rPr>
                <w:szCs w:val="18"/>
              </w:rPr>
            </w:pPr>
            <w:r w:rsidRPr="00B26339">
              <w:rPr>
                <w:szCs w:val="18"/>
              </w:rPr>
              <w:t>See the clause 5.10.29 of 3GPP TS 32.422 [30] for additional details on the allowed values.</w:t>
            </w:r>
          </w:p>
        </w:tc>
        <w:tc>
          <w:tcPr>
            <w:tcW w:w="1984" w:type="dxa"/>
          </w:tcPr>
          <w:p w14:paraId="3B04EEC7" w14:textId="77777777" w:rsidR="00A56D0D" w:rsidRPr="00B26339" w:rsidRDefault="00A56D0D" w:rsidP="00A56D0D">
            <w:pPr>
              <w:pStyle w:val="TAL"/>
              <w:rPr>
                <w:szCs w:val="18"/>
              </w:rPr>
            </w:pPr>
            <w:r w:rsidRPr="00B26339">
              <w:rPr>
                <w:szCs w:val="18"/>
              </w:rPr>
              <w:t>type: ENUM</w:t>
            </w:r>
          </w:p>
          <w:p w14:paraId="47491B63" w14:textId="77777777" w:rsidR="00A56D0D" w:rsidRPr="00B26339" w:rsidRDefault="00A56D0D" w:rsidP="00A56D0D">
            <w:pPr>
              <w:pStyle w:val="TAL"/>
              <w:rPr>
                <w:szCs w:val="18"/>
              </w:rPr>
            </w:pPr>
            <w:r w:rsidRPr="00B26339">
              <w:rPr>
                <w:szCs w:val="18"/>
              </w:rPr>
              <w:t>multiplicity: 1..*</w:t>
            </w:r>
          </w:p>
          <w:p w14:paraId="5AAC8FA9" w14:textId="0F5CDBD9"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29103969" w14:textId="786AC2CF"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6E774403" w14:textId="44916D6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79233E"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2D48C657" w14:textId="77777777" w:rsidTr="00EB2759">
        <w:trPr>
          <w:cantSplit/>
          <w:jc w:val="center"/>
        </w:trPr>
        <w:tc>
          <w:tcPr>
            <w:tcW w:w="2547" w:type="dxa"/>
          </w:tcPr>
          <w:p w14:paraId="1C144F9D" w14:textId="32C07B22"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raceCollectionEntityI</w:t>
            </w:r>
            <w:r>
              <w:rPr>
                <w:rFonts w:cs="Arial"/>
                <w:szCs w:val="18"/>
              </w:rPr>
              <w:t>d</w:t>
            </w:r>
            <w:proofErr w:type="spellEnd"/>
          </w:p>
        </w:tc>
        <w:tc>
          <w:tcPr>
            <w:tcW w:w="5245" w:type="dxa"/>
          </w:tcPr>
          <w:p w14:paraId="523EF6F3" w14:textId="77777777" w:rsidR="00A56D0D" w:rsidRPr="00D87E34" w:rsidRDefault="00A56D0D" w:rsidP="00A56D0D">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A56D0D" w:rsidRPr="0016416B" w:rsidRDefault="00A56D0D" w:rsidP="00A56D0D">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A56D0D" w:rsidRPr="00736275" w:rsidRDefault="00A56D0D" w:rsidP="00A56D0D">
            <w:pPr>
              <w:pStyle w:val="TAL"/>
              <w:rPr>
                <w:szCs w:val="18"/>
              </w:rPr>
            </w:pPr>
            <w:r w:rsidRPr="00B22DFC">
              <w:rPr>
                <w:szCs w:val="18"/>
              </w:rPr>
              <w:t>type: I</w:t>
            </w:r>
            <w:r w:rsidRPr="00736275">
              <w:rPr>
                <w:szCs w:val="18"/>
              </w:rPr>
              <w:t>nteger</w:t>
            </w:r>
          </w:p>
          <w:p w14:paraId="217EB0B6" w14:textId="77777777" w:rsidR="00A56D0D" w:rsidRPr="00B26339" w:rsidRDefault="00A56D0D" w:rsidP="00A56D0D">
            <w:pPr>
              <w:pStyle w:val="TAL"/>
              <w:rPr>
                <w:szCs w:val="18"/>
              </w:rPr>
            </w:pPr>
            <w:r w:rsidRPr="00B26339">
              <w:rPr>
                <w:szCs w:val="18"/>
              </w:rPr>
              <w:t>multiplicity: 1</w:t>
            </w:r>
          </w:p>
          <w:p w14:paraId="144DEC25"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C68F97F"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2383D80" w14:textId="24F5919A"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329C3277"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21345403" w14:textId="77777777" w:rsidTr="00EB2759">
        <w:trPr>
          <w:cantSplit/>
          <w:jc w:val="center"/>
        </w:trPr>
        <w:tc>
          <w:tcPr>
            <w:tcW w:w="2547" w:type="dxa"/>
          </w:tcPr>
          <w:p w14:paraId="0FFE3F36" w14:textId="4C9C1B06" w:rsidR="00A56D0D" w:rsidRPr="00B26339" w:rsidRDefault="00A56D0D" w:rsidP="00A56D0D">
            <w:pPr>
              <w:pStyle w:val="TAL"/>
              <w:rPr>
                <w:rFonts w:cs="Arial"/>
                <w:szCs w:val="18"/>
              </w:rPr>
            </w:pPr>
            <w:r w:rsidRPr="00E52288">
              <w:rPr>
                <w:rFonts w:cs="Arial"/>
                <w:szCs w:val="18"/>
              </w:rPr>
              <w:t>mcc</w:t>
            </w:r>
          </w:p>
        </w:tc>
        <w:tc>
          <w:tcPr>
            <w:tcW w:w="5245" w:type="dxa"/>
          </w:tcPr>
          <w:p w14:paraId="1BC59EFB" w14:textId="77777777" w:rsidR="00A56D0D" w:rsidRPr="00ED4B27" w:rsidRDefault="00A56D0D" w:rsidP="00A56D0D">
            <w:pPr>
              <w:pStyle w:val="TAL"/>
              <w:rPr>
                <w:rFonts w:cs="Arial"/>
                <w:szCs w:val="18"/>
              </w:rPr>
            </w:pPr>
            <w:r w:rsidRPr="00ED4B27">
              <w:rPr>
                <w:rFonts w:cs="Arial"/>
                <w:szCs w:val="18"/>
              </w:rPr>
              <w:t>Mobile Country Code</w:t>
            </w:r>
          </w:p>
          <w:p w14:paraId="0770C8F2" w14:textId="77777777" w:rsidR="00A56D0D" w:rsidRPr="00ED4B27" w:rsidRDefault="00A56D0D" w:rsidP="00A56D0D">
            <w:pPr>
              <w:pStyle w:val="TAL"/>
              <w:rPr>
                <w:rFonts w:cs="Arial"/>
                <w:szCs w:val="18"/>
              </w:rPr>
            </w:pPr>
          </w:p>
          <w:p w14:paraId="0CD9A384" w14:textId="77777777" w:rsidR="00A56D0D" w:rsidRPr="00ED4B27" w:rsidRDefault="00A56D0D" w:rsidP="00A56D0D">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A56D0D" w:rsidRPr="00E840EA" w:rsidRDefault="00A56D0D" w:rsidP="00A56D0D">
            <w:pPr>
              <w:pStyle w:val="TAL"/>
              <w:rPr>
                <w:szCs w:val="18"/>
              </w:rPr>
            </w:pPr>
          </w:p>
        </w:tc>
        <w:tc>
          <w:tcPr>
            <w:tcW w:w="1984" w:type="dxa"/>
          </w:tcPr>
          <w:p w14:paraId="1462A9E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FC4B3B4"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1D408B9D"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4A3653A9" w14:textId="2EFE2182"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39CF3DB2" w14:textId="77777777" w:rsidTr="00EB2759">
        <w:trPr>
          <w:cantSplit/>
          <w:jc w:val="center"/>
        </w:trPr>
        <w:tc>
          <w:tcPr>
            <w:tcW w:w="2547" w:type="dxa"/>
          </w:tcPr>
          <w:p w14:paraId="45B327D2" w14:textId="66584361" w:rsidR="00A56D0D" w:rsidRPr="00B26339" w:rsidRDefault="00A56D0D" w:rsidP="00A56D0D">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A56D0D" w:rsidRPr="00ED4B27" w:rsidRDefault="00A56D0D" w:rsidP="00A56D0D">
            <w:pPr>
              <w:pStyle w:val="TAL"/>
              <w:rPr>
                <w:rFonts w:cs="Arial"/>
                <w:szCs w:val="18"/>
              </w:rPr>
            </w:pPr>
            <w:r w:rsidRPr="00ED4B27">
              <w:rPr>
                <w:rFonts w:cs="Arial"/>
                <w:szCs w:val="18"/>
              </w:rPr>
              <w:t>Mobile Network</w:t>
            </w:r>
          </w:p>
          <w:p w14:paraId="078976A8" w14:textId="77777777" w:rsidR="00A56D0D" w:rsidRPr="00ED4B27" w:rsidRDefault="00A56D0D" w:rsidP="00A56D0D">
            <w:pPr>
              <w:pStyle w:val="TAL"/>
              <w:rPr>
                <w:rFonts w:cs="Arial"/>
                <w:szCs w:val="18"/>
              </w:rPr>
            </w:pPr>
          </w:p>
          <w:p w14:paraId="3F99B631" w14:textId="77777777" w:rsidR="00A56D0D" w:rsidRPr="00ED4B27" w:rsidRDefault="00A56D0D" w:rsidP="00A56D0D">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A56D0D" w:rsidRPr="00E840EA" w:rsidRDefault="00A56D0D" w:rsidP="00A56D0D">
            <w:pPr>
              <w:pStyle w:val="TAL"/>
              <w:rPr>
                <w:szCs w:val="18"/>
              </w:rPr>
            </w:pPr>
          </w:p>
        </w:tc>
        <w:tc>
          <w:tcPr>
            <w:tcW w:w="1984" w:type="dxa"/>
          </w:tcPr>
          <w:p w14:paraId="06EF414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6012BDA1"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5038CBB8"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2658DAD1" w14:textId="002AF1CD"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1015FD35" w14:textId="77777777" w:rsidTr="00EB2759">
        <w:trPr>
          <w:cantSplit/>
          <w:jc w:val="center"/>
        </w:trPr>
        <w:tc>
          <w:tcPr>
            <w:tcW w:w="2547" w:type="dxa"/>
          </w:tcPr>
          <w:p w14:paraId="3C744C4C" w14:textId="0A8AF19C" w:rsidR="00A56D0D" w:rsidRPr="00B26339" w:rsidRDefault="00A56D0D" w:rsidP="00A56D0D">
            <w:pPr>
              <w:pStyle w:val="TAL"/>
              <w:rPr>
                <w:rFonts w:cs="Arial"/>
                <w:szCs w:val="18"/>
              </w:rPr>
            </w:pPr>
            <w:proofErr w:type="spellStart"/>
            <w:r>
              <w:rPr>
                <w:rFonts w:cs="Arial"/>
                <w:szCs w:val="18"/>
              </w:rPr>
              <w:t>traceId</w:t>
            </w:r>
            <w:proofErr w:type="spellEnd"/>
          </w:p>
        </w:tc>
        <w:tc>
          <w:tcPr>
            <w:tcW w:w="5245" w:type="dxa"/>
          </w:tcPr>
          <w:p w14:paraId="0F63A0A1" w14:textId="77777777" w:rsidR="00A56D0D" w:rsidRPr="00E2669C" w:rsidRDefault="00A56D0D" w:rsidP="00A56D0D">
            <w:pPr>
              <w:pStyle w:val="TAL"/>
            </w:pPr>
            <w:r>
              <w:t>An identifier, which identifies the Trace (together with MCC and MNC)</w:t>
            </w:r>
            <w:r>
              <w:rPr>
                <w:rFonts w:cs="Arial"/>
                <w:szCs w:val="18"/>
              </w:rPr>
              <w:t>. This is a 3 byte Octet String.</w:t>
            </w:r>
          </w:p>
          <w:p w14:paraId="7C15EFC1" w14:textId="77777777" w:rsidR="00A56D0D" w:rsidRDefault="00A56D0D" w:rsidP="00A56D0D">
            <w:pPr>
              <w:pStyle w:val="TAL"/>
              <w:rPr>
                <w:rFonts w:cs="Arial"/>
                <w:szCs w:val="18"/>
              </w:rPr>
            </w:pPr>
          </w:p>
          <w:p w14:paraId="549FC37E" w14:textId="709BC7AB" w:rsidR="00A56D0D" w:rsidRPr="00E840EA" w:rsidRDefault="00A56D0D" w:rsidP="00A56D0D">
            <w:pPr>
              <w:pStyle w:val="TAL"/>
              <w:rPr>
                <w:szCs w:val="18"/>
              </w:rPr>
            </w:pPr>
            <w:r>
              <w:t>See the clause 5.6 of 3GPP TS 32.422 [30] for additional details on the allowed values.</w:t>
            </w:r>
          </w:p>
        </w:tc>
        <w:tc>
          <w:tcPr>
            <w:tcW w:w="1984" w:type="dxa"/>
          </w:tcPr>
          <w:p w14:paraId="2347D9C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079BAD80"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2DEC28D6"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101BA858" w14:textId="36537442"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0E1BC739" w14:textId="77777777" w:rsidTr="00EB2759">
        <w:trPr>
          <w:cantSplit/>
          <w:jc w:val="center"/>
        </w:trPr>
        <w:tc>
          <w:tcPr>
            <w:tcW w:w="2547" w:type="dxa"/>
          </w:tcPr>
          <w:p w14:paraId="369F8770" w14:textId="3A9FD1DB" w:rsidR="00A56D0D" w:rsidRPr="00B26339" w:rsidRDefault="00A56D0D" w:rsidP="00A56D0D">
            <w:pPr>
              <w:pStyle w:val="TAL"/>
              <w:rPr>
                <w:rFonts w:cs="Arial"/>
                <w:szCs w:val="18"/>
              </w:rPr>
            </w:pPr>
            <w:proofErr w:type="spellStart"/>
            <w:r>
              <w:rPr>
                <w:rFonts w:cs="Arial"/>
                <w:szCs w:val="18"/>
              </w:rPr>
              <w:t>freqInfo</w:t>
            </w:r>
            <w:proofErr w:type="spellEnd"/>
          </w:p>
        </w:tc>
        <w:tc>
          <w:tcPr>
            <w:tcW w:w="5245" w:type="dxa"/>
          </w:tcPr>
          <w:p w14:paraId="211B9B79" w14:textId="20429C25" w:rsidR="00A56D0D" w:rsidRPr="00E840EA" w:rsidRDefault="00A56D0D" w:rsidP="00A56D0D">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07838FBC"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57E76F29"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B2824E2" w14:textId="6D3251ED"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42547011" w14:textId="77777777" w:rsidTr="00EB2759">
        <w:trPr>
          <w:cantSplit/>
          <w:jc w:val="center"/>
        </w:trPr>
        <w:tc>
          <w:tcPr>
            <w:tcW w:w="2547" w:type="dxa"/>
          </w:tcPr>
          <w:p w14:paraId="3AAC97F7" w14:textId="3E7DEDEE" w:rsidR="00A56D0D" w:rsidRPr="00B26339" w:rsidRDefault="00A56D0D" w:rsidP="00A56D0D">
            <w:pPr>
              <w:pStyle w:val="TAL"/>
              <w:rPr>
                <w:rFonts w:cs="Arial"/>
                <w:szCs w:val="18"/>
              </w:rPr>
            </w:pPr>
            <w:proofErr w:type="spellStart"/>
            <w:r>
              <w:rPr>
                <w:rFonts w:cs="Arial"/>
                <w:szCs w:val="18"/>
              </w:rPr>
              <w:t>arfcn</w:t>
            </w:r>
            <w:proofErr w:type="spellEnd"/>
          </w:p>
        </w:tc>
        <w:tc>
          <w:tcPr>
            <w:tcW w:w="5245" w:type="dxa"/>
          </w:tcPr>
          <w:p w14:paraId="001D8E9E" w14:textId="77777777" w:rsidR="00A56D0D" w:rsidRPr="00ED4B27" w:rsidRDefault="00A56D0D" w:rsidP="00A56D0D">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A56D0D" w:rsidRPr="00ED4B27" w:rsidRDefault="00A56D0D" w:rsidP="00A56D0D">
            <w:pPr>
              <w:pStyle w:val="TAL"/>
              <w:rPr>
                <w:rFonts w:eastAsia="SimSun" w:cs="Arial"/>
                <w:szCs w:val="18"/>
              </w:rPr>
            </w:pPr>
          </w:p>
          <w:p w14:paraId="0A4EB414" w14:textId="39C0D4C3" w:rsidR="00A56D0D" w:rsidRPr="00E840EA" w:rsidRDefault="00A56D0D" w:rsidP="00A56D0D">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19EE5C6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685B7172"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64A0546E"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085F1279" w14:textId="5A31CE62"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0676A53D" w14:textId="77777777" w:rsidTr="00EB2759">
        <w:trPr>
          <w:cantSplit/>
          <w:jc w:val="center"/>
        </w:trPr>
        <w:tc>
          <w:tcPr>
            <w:tcW w:w="2547" w:type="dxa"/>
          </w:tcPr>
          <w:p w14:paraId="3C5C1A49" w14:textId="43C77AA4" w:rsidR="00A56D0D" w:rsidRPr="00B26339" w:rsidRDefault="00A56D0D" w:rsidP="00A56D0D">
            <w:pPr>
              <w:pStyle w:val="TAL"/>
              <w:rPr>
                <w:rFonts w:cs="Arial"/>
                <w:szCs w:val="18"/>
              </w:rPr>
            </w:pPr>
            <w:proofErr w:type="spellStart"/>
            <w:r>
              <w:rPr>
                <w:rFonts w:cs="Arial"/>
                <w:szCs w:val="18"/>
              </w:rPr>
              <w:t>freqBands</w:t>
            </w:r>
            <w:proofErr w:type="spellEnd"/>
          </w:p>
        </w:tc>
        <w:tc>
          <w:tcPr>
            <w:tcW w:w="5245" w:type="dxa"/>
          </w:tcPr>
          <w:p w14:paraId="56B8B4C7" w14:textId="77777777" w:rsidR="00A56D0D" w:rsidRPr="00ED4B27" w:rsidRDefault="00A56D0D" w:rsidP="00A56D0D">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A56D0D" w:rsidRPr="00ED4B27" w:rsidRDefault="00A56D0D" w:rsidP="00A56D0D">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A56D0D" w:rsidRPr="00ED4B27" w:rsidRDefault="00A56D0D" w:rsidP="00A56D0D">
            <w:pPr>
              <w:pStyle w:val="TAL"/>
              <w:rPr>
                <w:rFonts w:cs="Arial"/>
                <w:szCs w:val="18"/>
              </w:rPr>
            </w:pPr>
          </w:p>
          <w:p w14:paraId="346941C1" w14:textId="523113E5" w:rsidR="00A56D0D" w:rsidRPr="00E840EA" w:rsidRDefault="00A56D0D" w:rsidP="00A56D0D">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6FF8A25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307913C3" w14:textId="75D3E64F"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Pr>
                <w:rFonts w:ascii="Arial" w:hAnsi="Arial" w:cs="Arial"/>
                <w:sz w:val="18"/>
                <w:szCs w:val="18"/>
              </w:rPr>
              <w:t>False</w:t>
            </w:r>
          </w:p>
          <w:p w14:paraId="2FF7FB2E" w14:textId="5D37698C"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Pr>
                <w:rFonts w:ascii="Arial" w:hAnsi="Arial" w:cs="Arial"/>
                <w:sz w:val="18"/>
                <w:szCs w:val="18"/>
              </w:rPr>
              <w:t>True</w:t>
            </w:r>
          </w:p>
          <w:p w14:paraId="576BD74C" w14:textId="31D8FBA6"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xml:space="preserve">: </w:t>
            </w:r>
            <w:proofErr w:type="spellStart"/>
            <w:r w:rsidRPr="00ED4B27">
              <w:rPr>
                <w:rFonts w:ascii="Arial" w:hAnsi="Arial" w:cs="Arial"/>
                <w:sz w:val="18"/>
                <w:szCs w:val="18"/>
              </w:rPr>
              <w:t>No</w:t>
            </w:r>
            <w:r>
              <w:rPr>
                <w:rFonts w:ascii="Arial" w:hAnsi="Arial" w:cs="Arial"/>
                <w:sz w:val="18"/>
                <w:szCs w:val="18"/>
              </w:rPr>
              <w:t>ne</w:t>
            </w:r>
            <w:r w:rsidRPr="00ED4B27">
              <w:rPr>
                <w:rFonts w:ascii="Arial" w:hAnsi="Arial" w:cs="Arial"/>
                <w:sz w:val="18"/>
                <w:szCs w:val="18"/>
              </w:rPr>
              <w:t>e</w:t>
            </w:r>
            <w:proofErr w:type="spellEnd"/>
          </w:p>
          <w:p w14:paraId="450C5DC8" w14:textId="5F2F524D"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14C6B881" w14:textId="77777777" w:rsidTr="00EB2759">
        <w:trPr>
          <w:cantSplit/>
          <w:jc w:val="center"/>
        </w:trPr>
        <w:tc>
          <w:tcPr>
            <w:tcW w:w="2547" w:type="dxa"/>
          </w:tcPr>
          <w:p w14:paraId="10ADD800" w14:textId="3575500E" w:rsidR="00A56D0D" w:rsidRPr="00B26339" w:rsidRDefault="00A56D0D" w:rsidP="00A56D0D">
            <w:pPr>
              <w:pStyle w:val="TAL"/>
              <w:rPr>
                <w:rFonts w:cs="Arial"/>
                <w:szCs w:val="18"/>
              </w:rPr>
            </w:pPr>
            <w:proofErr w:type="spellStart"/>
            <w:r>
              <w:rPr>
                <w:rFonts w:cs="Arial"/>
                <w:szCs w:val="18"/>
              </w:rPr>
              <w:t>pciList</w:t>
            </w:r>
            <w:proofErr w:type="spellEnd"/>
          </w:p>
        </w:tc>
        <w:tc>
          <w:tcPr>
            <w:tcW w:w="5245" w:type="dxa"/>
          </w:tcPr>
          <w:p w14:paraId="708CFB21" w14:textId="77777777" w:rsidR="00A56D0D" w:rsidRPr="00ED4B27" w:rsidRDefault="00A56D0D" w:rsidP="00A56D0D">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A56D0D" w:rsidRPr="00ED4B27" w:rsidRDefault="00A56D0D" w:rsidP="00A56D0D">
            <w:pPr>
              <w:pStyle w:val="TAL"/>
              <w:rPr>
                <w:rFonts w:eastAsia="SimSun" w:cs="Arial"/>
                <w:szCs w:val="18"/>
                <w:lang w:eastAsia="ja-JP"/>
              </w:rPr>
            </w:pPr>
          </w:p>
          <w:p w14:paraId="78442C5F" w14:textId="52ECCD7A" w:rsidR="00A56D0D" w:rsidRPr="00E840EA" w:rsidRDefault="00A56D0D" w:rsidP="00A56D0D">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76F9427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Pr>
                <w:rFonts w:ascii="Arial" w:hAnsi="Arial" w:cs="Arial"/>
                <w:sz w:val="18"/>
                <w:szCs w:val="18"/>
              </w:rPr>
              <w:t>False</w:t>
            </w:r>
          </w:p>
          <w:p w14:paraId="2D39D058" w14:textId="283D8293"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Pr>
                <w:rFonts w:ascii="Arial" w:hAnsi="Arial" w:cs="Arial"/>
                <w:sz w:val="18"/>
                <w:szCs w:val="18"/>
              </w:rPr>
              <w:t>True</w:t>
            </w:r>
          </w:p>
          <w:p w14:paraId="1DFA8AE6" w14:textId="5AC71971"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6A673770" w14:textId="2FAF659C"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6E6B17C0" w14:textId="77777777" w:rsidTr="00EB2759">
        <w:trPr>
          <w:cantSplit/>
          <w:jc w:val="center"/>
        </w:trPr>
        <w:tc>
          <w:tcPr>
            <w:tcW w:w="2547" w:type="dxa"/>
          </w:tcPr>
          <w:p w14:paraId="26A0E729" w14:textId="76D9D328" w:rsidR="00A56D0D" w:rsidRPr="00B26339" w:rsidRDefault="00A56D0D" w:rsidP="00A56D0D">
            <w:pPr>
              <w:pStyle w:val="TAL"/>
              <w:rPr>
                <w:rFonts w:cs="Arial"/>
                <w:szCs w:val="18"/>
              </w:rPr>
            </w:pPr>
            <w:r>
              <w:rPr>
                <w:rFonts w:cs="Arial"/>
                <w:szCs w:val="18"/>
              </w:rPr>
              <w:lastRenderedPageBreak/>
              <w:t>tac</w:t>
            </w:r>
          </w:p>
        </w:tc>
        <w:tc>
          <w:tcPr>
            <w:tcW w:w="5245" w:type="dxa"/>
          </w:tcPr>
          <w:p w14:paraId="1D869C4C" w14:textId="77777777" w:rsidR="00A56D0D" w:rsidRPr="00ED4B27" w:rsidRDefault="00A56D0D" w:rsidP="00A56D0D">
            <w:pPr>
              <w:pStyle w:val="TAL"/>
              <w:rPr>
                <w:rFonts w:cs="Arial"/>
                <w:szCs w:val="18"/>
              </w:rPr>
            </w:pPr>
            <w:r w:rsidRPr="00ED4B27">
              <w:rPr>
                <w:rFonts w:cs="Arial"/>
                <w:szCs w:val="18"/>
              </w:rPr>
              <w:t>Tracking Area Code</w:t>
            </w:r>
          </w:p>
          <w:p w14:paraId="5026BF57" w14:textId="77777777" w:rsidR="00A56D0D" w:rsidRPr="00ED4B27" w:rsidRDefault="00A56D0D" w:rsidP="00A56D0D">
            <w:pPr>
              <w:pStyle w:val="TAL"/>
              <w:rPr>
                <w:rFonts w:cs="Arial"/>
                <w:szCs w:val="18"/>
                <w:lang w:eastAsia="zh-CN"/>
              </w:rPr>
            </w:pPr>
          </w:p>
          <w:p w14:paraId="79873B21" w14:textId="77777777" w:rsidR="00A56D0D" w:rsidRPr="00ED4B27" w:rsidRDefault="00A56D0D" w:rsidP="00A56D0D">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A56D0D" w:rsidRPr="00E840EA" w:rsidRDefault="00A56D0D" w:rsidP="00A56D0D">
            <w:pPr>
              <w:pStyle w:val="TAL"/>
              <w:rPr>
                <w:szCs w:val="18"/>
              </w:rPr>
            </w:pPr>
          </w:p>
        </w:tc>
        <w:tc>
          <w:tcPr>
            <w:tcW w:w="1984" w:type="dxa"/>
          </w:tcPr>
          <w:p w14:paraId="53F4489D"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Tac</w:t>
            </w:r>
          </w:p>
          <w:p w14:paraId="5D9290F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AD03D14"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2327EE4D"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6B5903C" w14:textId="51E3096D"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7C79497B" w14:textId="77777777" w:rsidTr="00EB2759">
        <w:trPr>
          <w:cantSplit/>
          <w:jc w:val="center"/>
        </w:trPr>
        <w:tc>
          <w:tcPr>
            <w:tcW w:w="2547" w:type="dxa"/>
          </w:tcPr>
          <w:p w14:paraId="119D571B" w14:textId="0DED7D48" w:rsidR="00A56D0D" w:rsidRPr="00B26339" w:rsidRDefault="00A56D0D" w:rsidP="00A56D0D">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A56D0D" w:rsidRDefault="00A56D0D" w:rsidP="00A56D0D">
            <w:pPr>
              <w:pStyle w:val="TAL"/>
              <w:rPr>
                <w:rFonts w:cs="Arial"/>
                <w:szCs w:val="18"/>
              </w:rPr>
            </w:pPr>
            <w:r>
              <w:rPr>
                <w:rFonts w:cs="Arial"/>
                <w:szCs w:val="18"/>
              </w:rPr>
              <w:t>List of E-UTRAN cells identified by E-UTRAN-CGI</w:t>
            </w:r>
          </w:p>
          <w:p w14:paraId="784077E8" w14:textId="77777777" w:rsidR="00A56D0D" w:rsidRDefault="00A56D0D" w:rsidP="00A56D0D">
            <w:pPr>
              <w:pStyle w:val="TAL"/>
              <w:rPr>
                <w:rFonts w:cs="Arial"/>
                <w:szCs w:val="18"/>
              </w:rPr>
            </w:pPr>
          </w:p>
          <w:p w14:paraId="5C237003" w14:textId="5C44F9CA" w:rsidR="00A56D0D" w:rsidRPr="00E840EA" w:rsidRDefault="00A56D0D" w:rsidP="00A56D0D">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A56D0D" w:rsidRPr="00881C6C" w:rsidRDefault="00A56D0D" w:rsidP="00A56D0D">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A56D0D" w:rsidRPr="00881C6C" w:rsidRDefault="00A56D0D" w:rsidP="00A56D0D">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A56D0D" w:rsidRPr="00881C6C" w:rsidRDefault="00A56D0D" w:rsidP="00A56D0D">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4DEDC92D" w:rsidR="00A56D0D" w:rsidRPr="00881C6C" w:rsidRDefault="00A56D0D" w:rsidP="00A56D0D">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Pr>
                <w:rFonts w:ascii="Arial" w:hAnsi="Arial" w:cs="Arial"/>
                <w:sz w:val="18"/>
                <w:szCs w:val="18"/>
              </w:rPr>
              <w:t>ne</w:t>
            </w:r>
          </w:p>
          <w:p w14:paraId="568D0EB0" w14:textId="07CDF287" w:rsidR="00A56D0D" w:rsidRPr="00B22DFC" w:rsidRDefault="00A56D0D" w:rsidP="00A56D0D">
            <w:pPr>
              <w:pStyle w:val="TAL"/>
              <w:rPr>
                <w:szCs w:val="18"/>
              </w:rPr>
            </w:pPr>
            <w:proofErr w:type="spellStart"/>
            <w:r w:rsidRPr="00C10DFF">
              <w:rPr>
                <w:rFonts w:cs="Arial"/>
                <w:szCs w:val="18"/>
              </w:rPr>
              <w:t>isNullable</w:t>
            </w:r>
            <w:proofErr w:type="spellEnd"/>
            <w:r w:rsidRPr="00C10DFF">
              <w:rPr>
                <w:rFonts w:cs="Arial"/>
                <w:szCs w:val="18"/>
              </w:rPr>
              <w:t>: False</w:t>
            </w:r>
          </w:p>
        </w:tc>
      </w:tr>
      <w:tr w:rsidR="00A56D0D" w:rsidRPr="00B26339" w14:paraId="429DA9F3" w14:textId="77777777" w:rsidTr="00EB2759">
        <w:trPr>
          <w:cantSplit/>
          <w:jc w:val="center"/>
        </w:trPr>
        <w:tc>
          <w:tcPr>
            <w:tcW w:w="2547" w:type="dxa"/>
          </w:tcPr>
          <w:p w14:paraId="5404E1D4" w14:textId="02DDD095" w:rsidR="00A56D0D" w:rsidRPr="00B26339" w:rsidRDefault="00A56D0D" w:rsidP="00A56D0D">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A56D0D" w:rsidRDefault="00A56D0D" w:rsidP="00A56D0D">
            <w:pPr>
              <w:pStyle w:val="TAL"/>
              <w:rPr>
                <w:rFonts w:cs="Arial"/>
                <w:szCs w:val="18"/>
              </w:rPr>
            </w:pPr>
            <w:r>
              <w:rPr>
                <w:rFonts w:cs="Arial"/>
                <w:szCs w:val="18"/>
              </w:rPr>
              <w:t>List of NR cells identified by NG-RAN CGI</w:t>
            </w:r>
          </w:p>
          <w:p w14:paraId="59F0E5E4" w14:textId="77777777" w:rsidR="00A56D0D" w:rsidRDefault="00A56D0D" w:rsidP="00A56D0D">
            <w:pPr>
              <w:pStyle w:val="TAL"/>
              <w:rPr>
                <w:rFonts w:cs="Arial"/>
                <w:szCs w:val="18"/>
              </w:rPr>
            </w:pPr>
          </w:p>
          <w:p w14:paraId="5A585C74" w14:textId="09B03FB6" w:rsidR="00A56D0D" w:rsidRPr="00E840EA" w:rsidRDefault="00A56D0D" w:rsidP="00A56D0D">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A56D0D" w:rsidRPr="00881C6C" w:rsidRDefault="00A56D0D" w:rsidP="00A56D0D">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A56D0D" w:rsidRPr="00881C6C" w:rsidRDefault="00A56D0D" w:rsidP="00A56D0D">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A56D0D" w:rsidRPr="00881C6C" w:rsidRDefault="00A56D0D" w:rsidP="00A56D0D">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10834D76" w:rsidR="00A56D0D" w:rsidRPr="00881C6C" w:rsidRDefault="00A56D0D" w:rsidP="00A56D0D">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Pr>
                <w:rFonts w:ascii="Arial" w:hAnsi="Arial" w:cs="Arial"/>
                <w:sz w:val="18"/>
                <w:szCs w:val="18"/>
              </w:rPr>
              <w:t>ne</w:t>
            </w:r>
          </w:p>
          <w:p w14:paraId="0ADFB133" w14:textId="5C56CAA4" w:rsidR="00A56D0D" w:rsidRPr="00B22DFC" w:rsidRDefault="00A56D0D" w:rsidP="00A56D0D">
            <w:pPr>
              <w:pStyle w:val="TAL"/>
              <w:rPr>
                <w:szCs w:val="18"/>
              </w:rPr>
            </w:pPr>
            <w:proofErr w:type="spellStart"/>
            <w:r w:rsidRPr="00C10DFF">
              <w:rPr>
                <w:rFonts w:cs="Arial"/>
                <w:szCs w:val="18"/>
              </w:rPr>
              <w:t>isNullable</w:t>
            </w:r>
            <w:proofErr w:type="spellEnd"/>
            <w:r w:rsidRPr="00C10DFF">
              <w:rPr>
                <w:rFonts w:cs="Arial"/>
                <w:szCs w:val="18"/>
              </w:rPr>
              <w:t>: False</w:t>
            </w:r>
          </w:p>
        </w:tc>
      </w:tr>
      <w:tr w:rsidR="00A56D0D" w:rsidRPr="00B26339" w14:paraId="5E82F1DE" w14:textId="77777777" w:rsidTr="00EB2759">
        <w:trPr>
          <w:cantSplit/>
          <w:jc w:val="center"/>
        </w:trPr>
        <w:tc>
          <w:tcPr>
            <w:tcW w:w="2547" w:type="dxa"/>
          </w:tcPr>
          <w:p w14:paraId="358DA080" w14:textId="08A8DD22" w:rsidR="00A56D0D" w:rsidRPr="00B26339" w:rsidRDefault="00A56D0D" w:rsidP="00A56D0D">
            <w:pPr>
              <w:pStyle w:val="TAL"/>
              <w:rPr>
                <w:rFonts w:cs="Arial"/>
                <w:szCs w:val="18"/>
              </w:rPr>
            </w:pPr>
            <w:proofErr w:type="spellStart"/>
            <w:r>
              <w:rPr>
                <w:rFonts w:cs="Arial"/>
                <w:szCs w:val="18"/>
              </w:rPr>
              <w:t>tacList</w:t>
            </w:r>
            <w:proofErr w:type="spellEnd"/>
          </w:p>
        </w:tc>
        <w:tc>
          <w:tcPr>
            <w:tcW w:w="5245" w:type="dxa"/>
          </w:tcPr>
          <w:p w14:paraId="513815E0" w14:textId="77777777" w:rsidR="00A56D0D" w:rsidRPr="00ED4B27" w:rsidRDefault="00A56D0D" w:rsidP="00A56D0D">
            <w:pPr>
              <w:pStyle w:val="TAL"/>
              <w:rPr>
                <w:rFonts w:cs="Arial"/>
                <w:szCs w:val="18"/>
              </w:rPr>
            </w:pPr>
            <w:r w:rsidRPr="00ED4B27">
              <w:rPr>
                <w:rFonts w:cs="Arial"/>
                <w:szCs w:val="18"/>
              </w:rPr>
              <w:t>Tracking Area Code list</w:t>
            </w:r>
          </w:p>
          <w:p w14:paraId="6FAC18E0" w14:textId="77777777" w:rsidR="00A56D0D" w:rsidRPr="00ED4B27" w:rsidRDefault="00A56D0D" w:rsidP="00A56D0D">
            <w:pPr>
              <w:pStyle w:val="TAL"/>
              <w:rPr>
                <w:rFonts w:cs="Arial"/>
                <w:szCs w:val="18"/>
                <w:lang w:eastAsia="zh-CN"/>
              </w:rPr>
            </w:pPr>
          </w:p>
          <w:p w14:paraId="384335CC" w14:textId="77777777" w:rsidR="00A56D0D" w:rsidRPr="00ED4B27" w:rsidRDefault="00A56D0D" w:rsidP="00A56D0D">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A56D0D" w:rsidRPr="00E840EA" w:rsidRDefault="00A56D0D" w:rsidP="00A56D0D">
            <w:pPr>
              <w:pStyle w:val="TAL"/>
              <w:rPr>
                <w:szCs w:val="18"/>
              </w:rPr>
            </w:pPr>
          </w:p>
        </w:tc>
        <w:tc>
          <w:tcPr>
            <w:tcW w:w="1984" w:type="dxa"/>
          </w:tcPr>
          <w:p w14:paraId="0573A6A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Tac</w:t>
            </w:r>
          </w:p>
          <w:p w14:paraId="40CD42D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1..8</w:t>
            </w:r>
          </w:p>
          <w:p w14:paraId="1D88FFDB"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183F6FA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1A9EA01" w14:textId="5B1191D4"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030DFE" w14:paraId="1AB4A0B6" w14:textId="77777777" w:rsidTr="00EB2759">
        <w:trPr>
          <w:cantSplit/>
          <w:jc w:val="center"/>
        </w:trPr>
        <w:tc>
          <w:tcPr>
            <w:tcW w:w="2547" w:type="dxa"/>
          </w:tcPr>
          <w:p w14:paraId="6085B2C1" w14:textId="4C144F00" w:rsidR="00A56D0D" w:rsidRPr="00B26339" w:rsidRDefault="00A56D0D" w:rsidP="00A56D0D">
            <w:pPr>
              <w:pStyle w:val="TAL"/>
              <w:rPr>
                <w:rFonts w:cs="Arial"/>
                <w:szCs w:val="18"/>
              </w:rPr>
            </w:pPr>
            <w:proofErr w:type="spellStart"/>
            <w:r>
              <w:rPr>
                <w:rFonts w:cs="Arial"/>
                <w:szCs w:val="18"/>
              </w:rPr>
              <w:t>taiList</w:t>
            </w:r>
            <w:proofErr w:type="spellEnd"/>
          </w:p>
        </w:tc>
        <w:tc>
          <w:tcPr>
            <w:tcW w:w="5245" w:type="dxa"/>
          </w:tcPr>
          <w:p w14:paraId="42279CCD" w14:textId="77777777" w:rsidR="00A56D0D" w:rsidRPr="00ED4B27" w:rsidRDefault="00A56D0D" w:rsidP="00A56D0D">
            <w:pPr>
              <w:pStyle w:val="TAL"/>
              <w:rPr>
                <w:rFonts w:cs="Arial"/>
                <w:szCs w:val="18"/>
              </w:rPr>
            </w:pPr>
            <w:r w:rsidRPr="00ED4B27">
              <w:rPr>
                <w:rFonts w:cs="Arial"/>
                <w:szCs w:val="18"/>
              </w:rPr>
              <w:t>Tracking Area Identity list</w:t>
            </w:r>
          </w:p>
          <w:p w14:paraId="04B72A3C" w14:textId="77777777" w:rsidR="00A56D0D" w:rsidRPr="00ED4B27" w:rsidRDefault="00A56D0D" w:rsidP="00A56D0D">
            <w:pPr>
              <w:pStyle w:val="TAL"/>
              <w:rPr>
                <w:rFonts w:cs="Arial"/>
                <w:szCs w:val="18"/>
                <w:lang w:eastAsia="zh-CN"/>
              </w:rPr>
            </w:pPr>
          </w:p>
          <w:p w14:paraId="01DBF766" w14:textId="77777777" w:rsidR="00A56D0D" w:rsidRPr="00ED4B27" w:rsidRDefault="00A56D0D" w:rsidP="00A56D0D">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A56D0D" w:rsidRPr="00E840EA" w:rsidRDefault="00A56D0D" w:rsidP="00A56D0D">
            <w:pPr>
              <w:pStyle w:val="TAL"/>
              <w:rPr>
                <w:szCs w:val="18"/>
              </w:rPr>
            </w:pPr>
          </w:p>
        </w:tc>
        <w:tc>
          <w:tcPr>
            <w:tcW w:w="1984" w:type="dxa"/>
          </w:tcPr>
          <w:p w14:paraId="6EAEAEFC"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Tai</w:t>
            </w:r>
          </w:p>
          <w:p w14:paraId="3E7BFCD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1..8</w:t>
            </w:r>
          </w:p>
          <w:p w14:paraId="359EFE33"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54AB0D98" w:rsidR="00A56D0D" w:rsidRPr="007D15C4" w:rsidRDefault="00A56D0D" w:rsidP="00A56D0D">
            <w:pPr>
              <w:spacing w:after="0"/>
              <w:rPr>
                <w:rFonts w:ascii="Arial" w:hAnsi="Arial" w:cs="Arial"/>
                <w:sz w:val="18"/>
                <w:szCs w:val="18"/>
                <w:lang w:val="es-ES"/>
              </w:rPr>
            </w:pPr>
            <w:proofErr w:type="spellStart"/>
            <w:r w:rsidRPr="007D15C4">
              <w:rPr>
                <w:rFonts w:ascii="Arial" w:hAnsi="Arial" w:cs="Arial"/>
                <w:sz w:val="18"/>
                <w:szCs w:val="18"/>
                <w:lang w:val="es-ES"/>
              </w:rPr>
              <w:t>defaultValue</w:t>
            </w:r>
            <w:proofErr w:type="spellEnd"/>
            <w:r w:rsidRPr="007D15C4">
              <w:rPr>
                <w:rFonts w:ascii="Arial" w:hAnsi="Arial" w:cs="Arial"/>
                <w:sz w:val="18"/>
                <w:szCs w:val="18"/>
                <w:lang w:val="es-ES"/>
              </w:rPr>
              <w:t xml:space="preserve">: </w:t>
            </w:r>
            <w:proofErr w:type="spellStart"/>
            <w:r w:rsidRPr="007D15C4">
              <w:rPr>
                <w:rFonts w:ascii="Arial" w:hAnsi="Arial" w:cs="Arial"/>
                <w:sz w:val="18"/>
                <w:szCs w:val="18"/>
                <w:lang w:val="es-ES"/>
              </w:rPr>
              <w:t>No</w:t>
            </w:r>
            <w:r>
              <w:rPr>
                <w:rFonts w:ascii="Arial" w:hAnsi="Arial" w:cs="Arial"/>
                <w:sz w:val="18"/>
                <w:szCs w:val="18"/>
                <w:lang w:val="es-ES"/>
              </w:rPr>
              <w:t>n</w:t>
            </w:r>
            <w:r w:rsidRPr="007D15C4">
              <w:rPr>
                <w:rFonts w:ascii="Arial" w:hAnsi="Arial" w:cs="Arial"/>
                <w:sz w:val="18"/>
                <w:szCs w:val="18"/>
                <w:lang w:val="es-ES"/>
              </w:rPr>
              <w:t>e</w:t>
            </w:r>
            <w:proofErr w:type="spellEnd"/>
          </w:p>
          <w:p w14:paraId="7A549A69" w14:textId="249A7108" w:rsidR="00A56D0D" w:rsidRPr="007D15C4" w:rsidRDefault="00A56D0D" w:rsidP="00A56D0D">
            <w:pPr>
              <w:pStyle w:val="TAL"/>
              <w:rPr>
                <w:szCs w:val="18"/>
                <w:lang w:val="es-ES"/>
              </w:rPr>
            </w:pPr>
            <w:proofErr w:type="spellStart"/>
            <w:r w:rsidRPr="007D15C4">
              <w:rPr>
                <w:rFonts w:cs="Arial"/>
                <w:szCs w:val="18"/>
                <w:lang w:val="es-ES"/>
              </w:rPr>
              <w:t>isNullable</w:t>
            </w:r>
            <w:proofErr w:type="spellEnd"/>
            <w:r w:rsidRPr="007D15C4">
              <w:rPr>
                <w:rFonts w:cs="Arial"/>
                <w:szCs w:val="18"/>
                <w:lang w:val="es-ES"/>
              </w:rPr>
              <w:t>: False</w:t>
            </w:r>
          </w:p>
        </w:tc>
      </w:tr>
      <w:tr w:rsidR="00A56D0D" w:rsidRPr="00B26339" w14:paraId="3C8FA767" w14:textId="77777777" w:rsidTr="00EB2759">
        <w:trPr>
          <w:cantSplit/>
          <w:jc w:val="center"/>
        </w:trPr>
        <w:tc>
          <w:tcPr>
            <w:tcW w:w="2547" w:type="dxa"/>
          </w:tcPr>
          <w:p w14:paraId="1E86359E" w14:textId="53EF0092" w:rsidR="00A56D0D" w:rsidRPr="00B26339" w:rsidRDefault="00A56D0D" w:rsidP="00A56D0D">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A56D0D" w:rsidRPr="00ED4B27" w:rsidRDefault="00A56D0D" w:rsidP="00A56D0D">
            <w:pPr>
              <w:pStyle w:val="TAL"/>
              <w:rPr>
                <w:rFonts w:cs="Arial"/>
                <w:szCs w:val="18"/>
              </w:rPr>
            </w:pPr>
            <w:r w:rsidRPr="00ED4B27">
              <w:rPr>
                <w:rFonts w:cs="Arial"/>
                <w:szCs w:val="18"/>
              </w:rPr>
              <w:t>MBSFN Area Identifier</w:t>
            </w:r>
          </w:p>
          <w:p w14:paraId="76A7CB93" w14:textId="77777777" w:rsidR="00A56D0D" w:rsidRPr="00ED4B27" w:rsidRDefault="00A56D0D" w:rsidP="00A56D0D">
            <w:pPr>
              <w:pStyle w:val="TAL"/>
              <w:rPr>
                <w:rFonts w:cs="Arial"/>
                <w:szCs w:val="18"/>
              </w:rPr>
            </w:pPr>
          </w:p>
          <w:p w14:paraId="1DC3BD86" w14:textId="1E39B034" w:rsidR="00A56D0D" w:rsidRPr="00E840EA" w:rsidRDefault="00A56D0D" w:rsidP="00A56D0D">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21393E4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2C168800"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41355556"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794A9053" w14:textId="021FEF47"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105B3044" w14:textId="77777777" w:rsidTr="00EB2759">
        <w:trPr>
          <w:cantSplit/>
          <w:jc w:val="center"/>
        </w:trPr>
        <w:tc>
          <w:tcPr>
            <w:tcW w:w="2547" w:type="dxa"/>
          </w:tcPr>
          <w:p w14:paraId="6E15FFF1" w14:textId="1E2B34FC" w:rsidR="00A56D0D" w:rsidRPr="00B26339" w:rsidRDefault="00A56D0D" w:rsidP="00A56D0D">
            <w:pPr>
              <w:pStyle w:val="TAL"/>
              <w:rPr>
                <w:rFonts w:cs="Arial"/>
                <w:szCs w:val="18"/>
              </w:rPr>
            </w:pPr>
            <w:proofErr w:type="spellStart"/>
            <w:r>
              <w:rPr>
                <w:rFonts w:cs="Arial"/>
                <w:szCs w:val="18"/>
              </w:rPr>
              <w:t>earfcn</w:t>
            </w:r>
            <w:proofErr w:type="spellEnd"/>
          </w:p>
        </w:tc>
        <w:tc>
          <w:tcPr>
            <w:tcW w:w="5245" w:type="dxa"/>
          </w:tcPr>
          <w:p w14:paraId="7A9C783E" w14:textId="77777777" w:rsidR="00A56D0D" w:rsidRPr="00ED4B27" w:rsidRDefault="00A56D0D" w:rsidP="00A56D0D">
            <w:pPr>
              <w:pStyle w:val="TAL"/>
              <w:rPr>
                <w:rFonts w:cs="Arial"/>
                <w:szCs w:val="18"/>
              </w:rPr>
            </w:pPr>
            <w:r w:rsidRPr="00ED4B27">
              <w:rPr>
                <w:rFonts w:cs="Arial"/>
                <w:szCs w:val="18"/>
              </w:rPr>
              <w:t xml:space="preserve">Carrier Frequency </w:t>
            </w:r>
          </w:p>
          <w:p w14:paraId="5FBDEB6A" w14:textId="77777777" w:rsidR="00A56D0D" w:rsidRPr="00ED4B27" w:rsidRDefault="00A56D0D" w:rsidP="00A56D0D">
            <w:pPr>
              <w:pStyle w:val="TAL"/>
              <w:rPr>
                <w:rFonts w:cs="Arial"/>
                <w:szCs w:val="18"/>
              </w:rPr>
            </w:pPr>
          </w:p>
          <w:p w14:paraId="5D08C579" w14:textId="13FD3C51" w:rsidR="00A56D0D" w:rsidRPr="00E840EA" w:rsidRDefault="00A56D0D" w:rsidP="00A56D0D">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122CBAA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90125A1"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3617AB45" w:rsidR="00A56D0D" w:rsidRPr="00ED4B27" w:rsidRDefault="00A56D0D" w:rsidP="00A56D0D">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48C95CA" w14:textId="75F69819" w:rsidR="00A56D0D" w:rsidRPr="00B22DFC" w:rsidRDefault="00A56D0D" w:rsidP="00A56D0D">
            <w:pPr>
              <w:pStyle w:val="TAL"/>
              <w:rPr>
                <w:szCs w:val="18"/>
              </w:rPr>
            </w:pPr>
            <w:proofErr w:type="spellStart"/>
            <w:r w:rsidRPr="00ED4B27">
              <w:rPr>
                <w:rFonts w:cs="Arial"/>
                <w:szCs w:val="18"/>
              </w:rPr>
              <w:t>isNullable</w:t>
            </w:r>
            <w:proofErr w:type="spellEnd"/>
            <w:r w:rsidRPr="00ED4B27">
              <w:rPr>
                <w:rFonts w:cs="Arial"/>
                <w:szCs w:val="18"/>
              </w:rPr>
              <w:t>: False</w:t>
            </w:r>
          </w:p>
        </w:tc>
      </w:tr>
      <w:tr w:rsidR="00A56D0D" w:rsidRPr="00B26339" w14:paraId="6C102073" w14:textId="77777777" w:rsidTr="00EB2759">
        <w:trPr>
          <w:cantSplit/>
          <w:jc w:val="center"/>
        </w:trPr>
        <w:tc>
          <w:tcPr>
            <w:tcW w:w="2547" w:type="dxa"/>
          </w:tcPr>
          <w:p w14:paraId="5D0D812A" w14:textId="5573E996" w:rsidR="00A56D0D" w:rsidRDefault="00A56D0D" w:rsidP="00A56D0D">
            <w:pPr>
              <w:pStyle w:val="TAL"/>
              <w:rPr>
                <w:rFonts w:cs="Arial"/>
                <w:szCs w:val="18"/>
              </w:rPr>
            </w:pPr>
            <w:proofErr w:type="spellStart"/>
            <w:r w:rsidRPr="00BE14BD">
              <w:rPr>
                <w:rFonts w:cs="Arial"/>
              </w:rPr>
              <w:t>dnPrefix</w:t>
            </w:r>
            <w:proofErr w:type="spellEnd"/>
          </w:p>
        </w:tc>
        <w:tc>
          <w:tcPr>
            <w:tcW w:w="5245" w:type="dxa"/>
          </w:tcPr>
          <w:p w14:paraId="5AD50252" w14:textId="77777777" w:rsidR="00A56D0D" w:rsidRDefault="00A56D0D" w:rsidP="00A56D0D">
            <w:pPr>
              <w:pStyle w:val="TAL"/>
              <w:rPr>
                <w:lang w:val="en-US"/>
              </w:rPr>
            </w:pPr>
            <w:r>
              <w:rPr>
                <w:lang w:val="en-US"/>
              </w:rPr>
              <w:t>It carries the DN Prefix information or no information. See Annex C of 32.300 [13] for one usage of this attribute.</w:t>
            </w:r>
          </w:p>
          <w:p w14:paraId="38C6F408" w14:textId="77777777" w:rsidR="00A56D0D" w:rsidRDefault="00A56D0D" w:rsidP="00A56D0D">
            <w:pPr>
              <w:pStyle w:val="TAL"/>
              <w:rPr>
                <w:lang w:val="en-US"/>
              </w:rPr>
            </w:pPr>
          </w:p>
          <w:p w14:paraId="438CB47E" w14:textId="77777777" w:rsidR="00A56D0D" w:rsidRDefault="00A56D0D" w:rsidP="00A56D0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A211760" w14:textId="77777777" w:rsidR="00A56D0D" w:rsidRPr="00ED4B27" w:rsidRDefault="00A56D0D" w:rsidP="00A56D0D">
            <w:pPr>
              <w:pStyle w:val="TAL"/>
              <w:rPr>
                <w:rFonts w:cs="Arial"/>
                <w:szCs w:val="18"/>
              </w:rPr>
            </w:pPr>
          </w:p>
        </w:tc>
        <w:tc>
          <w:tcPr>
            <w:tcW w:w="1984" w:type="dxa"/>
          </w:tcPr>
          <w:p w14:paraId="07F51A99"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A56D0D" w:rsidRPr="002F3546" w:rsidRDefault="00A56D0D" w:rsidP="00A56D0D">
            <w:pPr>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C178416" w14:textId="38B0308A" w:rsidR="00A56D0D" w:rsidRPr="002F3546" w:rsidRDefault="00A56D0D" w:rsidP="00A56D0D">
            <w:pPr>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D25B69">
              <w:rPr>
                <w:rFonts w:ascii="Arial" w:hAnsi="Arial" w:cs="Arial"/>
                <w:sz w:val="18"/>
                <w:szCs w:val="18"/>
              </w:rPr>
              <w:t>N/A</w:t>
            </w:r>
          </w:p>
          <w:p w14:paraId="7D32EB26" w14:textId="77777777" w:rsidR="00A56D0D" w:rsidRPr="002F3546" w:rsidRDefault="00A56D0D" w:rsidP="00A56D0D">
            <w:pPr>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128AA607" w14:textId="2574029F" w:rsidR="00A56D0D" w:rsidRPr="00ED4B27" w:rsidRDefault="00A56D0D" w:rsidP="00A56D0D">
            <w:pPr>
              <w:spacing w:after="0"/>
              <w:rPr>
                <w:rFonts w:ascii="Arial" w:hAnsi="Arial" w:cs="Arial"/>
                <w:sz w:val="18"/>
                <w:szCs w:val="18"/>
              </w:rPr>
            </w:pPr>
            <w:proofErr w:type="spellStart"/>
            <w:r w:rsidRPr="006D1CD7">
              <w:rPr>
                <w:rFonts w:ascii="Arial" w:hAnsi="Arial" w:cs="Arial"/>
                <w:sz w:val="18"/>
                <w:szCs w:val="18"/>
              </w:rPr>
              <w:t>isNullable</w:t>
            </w:r>
            <w:proofErr w:type="spellEnd"/>
            <w:r w:rsidRPr="006D1CD7">
              <w:rPr>
                <w:rFonts w:ascii="Arial" w:hAnsi="Arial" w:cs="Arial"/>
                <w:sz w:val="18"/>
                <w:szCs w:val="18"/>
              </w:rPr>
              <w:t>: False</w:t>
            </w:r>
          </w:p>
        </w:tc>
      </w:tr>
      <w:tr w:rsidR="00A56D0D" w:rsidRPr="00B26339" w14:paraId="2997AB1C" w14:textId="77777777" w:rsidTr="00EB2759">
        <w:trPr>
          <w:cantSplit/>
          <w:jc w:val="center"/>
        </w:trPr>
        <w:tc>
          <w:tcPr>
            <w:tcW w:w="9776" w:type="dxa"/>
            <w:gridSpan w:val="3"/>
          </w:tcPr>
          <w:p w14:paraId="5BEDB98A"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A56D0D" w:rsidRPr="00B26339" w:rsidRDefault="00A56D0D" w:rsidP="00A56D0D">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79" w:name="_Toc20150486"/>
      <w:bookmarkStart w:id="1080" w:name="_Toc27479749"/>
      <w:bookmarkStart w:id="1081" w:name="_Toc36025284"/>
      <w:bookmarkStart w:id="1082" w:name="_Toc44516391"/>
      <w:bookmarkStart w:id="1083" w:name="_Toc45272706"/>
      <w:bookmarkStart w:id="1084" w:name="_Toc51754704"/>
      <w:bookmarkStart w:id="1085" w:name="_Toc153041869"/>
      <w:r>
        <w:t>4.4.2</w:t>
      </w:r>
      <w:r>
        <w:tab/>
        <w:t>Constraints</w:t>
      </w:r>
      <w:bookmarkEnd w:id="1079"/>
      <w:bookmarkEnd w:id="1080"/>
      <w:bookmarkEnd w:id="1081"/>
      <w:bookmarkEnd w:id="1082"/>
      <w:bookmarkEnd w:id="1083"/>
      <w:bookmarkEnd w:id="1084"/>
      <w:bookmarkEnd w:id="1085"/>
    </w:p>
    <w:p w14:paraId="0E1B7DB0" w14:textId="77777777" w:rsidR="00BD0CAD" w:rsidRDefault="00BD0CAD">
      <w:r>
        <w:t>None</w:t>
      </w:r>
    </w:p>
    <w:p w14:paraId="4FB17FA2" w14:textId="77777777" w:rsidR="00BD0CAD" w:rsidRDefault="00BD0CAD">
      <w:pPr>
        <w:pStyle w:val="Heading2"/>
      </w:pPr>
      <w:bookmarkStart w:id="1086" w:name="_Toc20150487"/>
      <w:bookmarkStart w:id="1087" w:name="_Toc27479750"/>
      <w:bookmarkStart w:id="1088" w:name="_Toc36025285"/>
      <w:bookmarkStart w:id="1089" w:name="_Toc44516392"/>
      <w:bookmarkStart w:id="1090" w:name="_Toc45272707"/>
      <w:bookmarkStart w:id="1091" w:name="_Toc51754705"/>
      <w:bookmarkStart w:id="1092" w:name="_Toc153041870"/>
      <w:r>
        <w:t>4.5</w:t>
      </w:r>
      <w:r>
        <w:tab/>
        <w:t>Common notifications</w:t>
      </w:r>
      <w:bookmarkEnd w:id="1086"/>
      <w:bookmarkEnd w:id="1087"/>
      <w:bookmarkEnd w:id="1088"/>
      <w:bookmarkEnd w:id="1089"/>
      <w:bookmarkEnd w:id="1090"/>
      <w:bookmarkEnd w:id="1091"/>
      <w:bookmarkEnd w:id="1092"/>
    </w:p>
    <w:p w14:paraId="677A5A9E" w14:textId="77777777" w:rsidR="00BD0CAD" w:rsidRDefault="00BD0CAD">
      <w:pPr>
        <w:pStyle w:val="Heading3"/>
      </w:pPr>
      <w:bookmarkStart w:id="1093" w:name="_Toc20150488"/>
      <w:bookmarkStart w:id="1094" w:name="_Toc27479751"/>
      <w:bookmarkStart w:id="1095" w:name="_Toc36025286"/>
      <w:bookmarkStart w:id="1096" w:name="_Toc44516393"/>
      <w:bookmarkStart w:id="1097" w:name="_Toc45272708"/>
      <w:bookmarkStart w:id="1098" w:name="_Toc51754706"/>
      <w:bookmarkStart w:id="1099" w:name="_Toc153041871"/>
      <w:r>
        <w:t>4.5.1</w:t>
      </w:r>
      <w:r>
        <w:tab/>
        <w:t>Alarm notifications</w:t>
      </w:r>
      <w:bookmarkEnd w:id="1093"/>
      <w:bookmarkEnd w:id="1094"/>
      <w:bookmarkEnd w:id="1095"/>
      <w:bookmarkEnd w:id="1096"/>
      <w:bookmarkEnd w:id="1097"/>
      <w:bookmarkEnd w:id="1098"/>
      <w:bookmarkEnd w:id="1099"/>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w:t>
      </w:r>
      <w:proofErr w:type="spellStart"/>
      <w:r w:rsidR="00B24B2F">
        <w:t>MnS</w:t>
      </w:r>
      <w:proofErr w:type="spellEnd"/>
      <w:r w:rsidR="00B24B2F">
        <w:t xml:space="preserve"> </w:t>
      </w:r>
      <w:r w:rsidR="003E4907">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proofErr w:type="spellStart"/>
            <w:r w:rsidRPr="00B26339">
              <w:rPr>
                <w:rFonts w:cs="Arial"/>
              </w:rPr>
              <w:t>notifyNewAlarm</w:t>
            </w:r>
            <w:proofErr w:type="spellEnd"/>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proofErr w:type="spellStart"/>
            <w:r w:rsidRPr="00B26339">
              <w:rPr>
                <w:rFonts w:cs="Arial"/>
              </w:rPr>
              <w:t>notifyClearedAlarm</w:t>
            </w:r>
            <w:proofErr w:type="spellEnd"/>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proofErr w:type="spellStart"/>
            <w:r w:rsidRPr="00B26339">
              <w:rPr>
                <w:rFonts w:cs="Arial"/>
              </w:rPr>
              <w:t>notifyChangedAlarm</w:t>
            </w:r>
            <w:proofErr w:type="spellEnd"/>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proofErr w:type="spellStart"/>
            <w:r w:rsidRPr="00B26339">
              <w:rPr>
                <w:rFonts w:cs="Arial"/>
              </w:rPr>
              <w:t>notifyChangedAlarmGeneral</w:t>
            </w:r>
            <w:proofErr w:type="spellEnd"/>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proofErr w:type="spellStart"/>
            <w:r w:rsidRPr="00B26339">
              <w:rPr>
                <w:rFonts w:cs="Arial"/>
              </w:rPr>
              <w:t>notifyCorrelatedNotificationChanged</w:t>
            </w:r>
            <w:proofErr w:type="spellEnd"/>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proofErr w:type="spellStart"/>
            <w:r w:rsidRPr="00B26339">
              <w:rPr>
                <w:rFonts w:cs="Arial"/>
              </w:rPr>
              <w:t>notifyAckStateChanged</w:t>
            </w:r>
            <w:proofErr w:type="spellEnd"/>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proofErr w:type="spellStart"/>
            <w:r w:rsidRPr="00B26339">
              <w:rPr>
                <w:rFonts w:cs="Arial"/>
              </w:rPr>
              <w:t>notifyComments</w:t>
            </w:r>
            <w:proofErr w:type="spellEnd"/>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proofErr w:type="spellStart"/>
            <w:r w:rsidRPr="00B26339">
              <w:rPr>
                <w:rFonts w:cs="Arial"/>
              </w:rPr>
              <w:t>notifyPotentialFaultyAlarmList</w:t>
            </w:r>
            <w:proofErr w:type="spellEnd"/>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proofErr w:type="spellStart"/>
            <w:r w:rsidRPr="00B26339">
              <w:rPr>
                <w:rFonts w:cs="Arial"/>
              </w:rPr>
              <w:t>notifyAlarmListRebuilt</w:t>
            </w:r>
            <w:proofErr w:type="spellEnd"/>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100" w:name="_Toc20150489"/>
      <w:bookmarkStart w:id="1101" w:name="_Toc27479752"/>
      <w:bookmarkStart w:id="1102" w:name="_Toc36025287"/>
      <w:bookmarkStart w:id="1103" w:name="_Toc44516394"/>
      <w:bookmarkStart w:id="1104" w:name="_Toc45272709"/>
      <w:bookmarkStart w:id="1105" w:name="_Toc51754707"/>
      <w:bookmarkStart w:id="1106" w:name="_Toc153041872"/>
      <w:r>
        <w:t>4.5.2</w:t>
      </w:r>
      <w:r>
        <w:tab/>
      </w:r>
      <w:r w:rsidR="00BD0CAD">
        <w:t>Configuration notifications</w:t>
      </w:r>
      <w:bookmarkEnd w:id="1100"/>
      <w:bookmarkEnd w:id="1101"/>
      <w:bookmarkEnd w:id="1102"/>
      <w:bookmarkEnd w:id="1103"/>
      <w:bookmarkEnd w:id="1104"/>
      <w:bookmarkEnd w:id="1105"/>
      <w:bookmarkEnd w:id="1106"/>
    </w:p>
    <w:p w14:paraId="744C4C45" w14:textId="77777777" w:rsidR="00BD0CAD" w:rsidRDefault="00BD0CAD">
      <w:r>
        <w:t>This clause presents a list of notifications, defined in [</w:t>
      </w:r>
      <w:r w:rsidR="000E6B61">
        <w:t>27</w:t>
      </w:r>
      <w:r>
        <w:t xml:space="preserve">], that </w:t>
      </w:r>
      <w:r w:rsidR="000E6B61">
        <w:t xml:space="preserve">a </w:t>
      </w:r>
      <w:proofErr w:type="spellStart"/>
      <w:r w:rsidR="000E6B61">
        <w:t>MnS</w:t>
      </w:r>
      <w:proofErr w:type="spellEnd"/>
      <w:r w:rsidR="000E6B61">
        <w:t xml:space="preserve"> </w:t>
      </w:r>
      <w:r w:rsidR="00F702BD">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Creation</w:t>
            </w:r>
            <w:proofErr w:type="spellEnd"/>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Deletion</w:t>
            </w:r>
            <w:proofErr w:type="spellEnd"/>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proofErr w:type="spellStart"/>
            <w:r w:rsidRPr="00B26339">
              <w:rPr>
                <w:rFonts w:cs="Arial"/>
              </w:rPr>
              <w:t>notifyMOIAttributeValueChanges</w:t>
            </w:r>
            <w:proofErr w:type="spellEnd"/>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proofErr w:type="spellStart"/>
            <w:r w:rsidRPr="00B26339">
              <w:rPr>
                <w:rFonts w:cs="Arial"/>
              </w:rPr>
              <w:t>notifyMOIChanges</w:t>
            </w:r>
            <w:proofErr w:type="spellEnd"/>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proofErr w:type="spellStart"/>
            <w:r w:rsidRPr="00B26339">
              <w:rPr>
                <w:rFonts w:cs="Arial"/>
              </w:rPr>
              <w:t>notifyEvent</w:t>
            </w:r>
            <w:proofErr w:type="spellEnd"/>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107" w:name="_Toc153041873"/>
      <w:r>
        <w:lastRenderedPageBreak/>
        <w:t>4.5.3</w:t>
      </w:r>
      <w:r>
        <w:tab/>
        <w:t>Threshold Crossing notifications</w:t>
      </w:r>
      <w:bookmarkEnd w:id="1107"/>
    </w:p>
    <w:p w14:paraId="7BC0ECAF" w14:textId="1FB07BBB" w:rsidR="004D4E12" w:rsidRPr="00501056" w:rsidRDefault="00513290" w:rsidP="004D4E12">
      <w:r w:rsidRPr="00513290">
        <w:t xml:space="preserve">This clause presents a list of notifications, defined in [27], that a </w:t>
      </w:r>
      <w:proofErr w:type="spellStart"/>
      <w:r w:rsidRPr="00513290">
        <w:t>MnS</w:t>
      </w:r>
      <w:proofErr w:type="spellEnd"/>
      <w:r w:rsidRPr="00513290">
        <w:t xml:space="preserve"> </w:t>
      </w:r>
      <w:r w:rsidR="00454330" w:rsidRPr="00454330">
        <w:t xml:space="preserve">Producer </w:t>
      </w:r>
      <w:r w:rsidRPr="00513290">
        <w:t xml:space="preserve">can </w:t>
      </w:r>
      <w:r w:rsidR="00454330" w:rsidRPr="00454330">
        <w:t>send</w:t>
      </w:r>
      <w:r w:rsidRPr="00513290">
        <w:t xml:space="preserve">. The notification header attribute </w:t>
      </w:r>
      <w:proofErr w:type="spellStart"/>
      <w:r w:rsidRPr="00513290">
        <w:t>objectClass</w:t>
      </w:r>
      <w:proofErr w:type="spellEnd"/>
      <w:r w:rsidRPr="00513290">
        <w:t>/</w:t>
      </w:r>
      <w:proofErr w:type="spellStart"/>
      <w:r w:rsidRPr="00513290">
        <w:t>objectInstance</w:t>
      </w:r>
      <w:proofErr w:type="spellEnd"/>
      <w:r w:rsidRPr="00513290">
        <w:t>,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proofErr w:type="spellStart"/>
            <w:r w:rsidRPr="00B26339">
              <w:rPr>
                <w:rFonts w:cs="Arial"/>
              </w:rPr>
              <w:t>notifyThresholdCrossing</w:t>
            </w:r>
            <w:proofErr w:type="spellEnd"/>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108" w:name="_Toc20150490"/>
      <w:bookmarkStart w:id="1109" w:name="_Toc27479753"/>
      <w:bookmarkStart w:id="1110" w:name="_Toc36025288"/>
      <w:bookmarkStart w:id="1111" w:name="_Toc44516395"/>
      <w:bookmarkStart w:id="1112" w:name="_Toc45272710"/>
      <w:bookmarkStart w:id="1113" w:name="_Toc51754708"/>
      <w:bookmarkStart w:id="1114" w:name="_Toc153041874"/>
      <w:r>
        <w:lastRenderedPageBreak/>
        <w:t>Annex A (informative):</w:t>
      </w:r>
      <w:r w:rsidR="009A41F6">
        <w:br/>
      </w:r>
      <w:r>
        <w:t>Alternate class diagram</w:t>
      </w:r>
      <w:bookmarkEnd w:id="1108"/>
      <w:bookmarkEnd w:id="1109"/>
      <w:bookmarkEnd w:id="1110"/>
      <w:bookmarkEnd w:id="1111"/>
      <w:bookmarkEnd w:id="1112"/>
      <w:bookmarkEnd w:id="1113"/>
      <w:bookmarkEnd w:id="1114"/>
    </w:p>
    <w:p w14:paraId="6BC3B6BD" w14:textId="77777777" w:rsidR="00BD0CAD" w:rsidRDefault="00BD0CAD">
      <w:r>
        <w:t>This class diagram combines the Figure 4.2.1-1 of this document with Figure 1 of [9], the class diagram of UIM.</w:t>
      </w:r>
    </w:p>
    <w:bookmarkStart w:id="1115" w:name="_MON_1693305811"/>
    <w:bookmarkEnd w:id="1115"/>
    <w:p w14:paraId="4E465D61" w14:textId="1AA74530" w:rsidR="00BD0CAD" w:rsidRDefault="00E7018E" w:rsidP="00E54E43">
      <w:pPr>
        <w:pStyle w:val="TH"/>
      </w:pPr>
      <w:r>
        <w:object w:dxaOrig="9030" w:dyaOrig="5071" w14:anchorId="294A6AD5">
          <v:shape id="_x0000_i1031" type="#_x0000_t75" style="width:451.45pt;height:253.1pt" o:ole="">
            <v:imagedata r:id="rId34" o:title=""/>
          </v:shape>
          <o:OLEObject Type="Embed" ProgID="Word.Document.12" ShapeID="_x0000_i1031" DrawAspect="Content" ObjectID="_1781033446"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116" w:name="_Toc20150491"/>
      <w:bookmarkStart w:id="1117" w:name="_Toc27479754"/>
      <w:bookmarkStart w:id="1118" w:name="_Toc36025289"/>
      <w:bookmarkStart w:id="1119" w:name="_Toc44516396"/>
      <w:bookmarkStart w:id="1120" w:name="_Toc45272711"/>
      <w:bookmarkStart w:id="1121" w:name="_Toc51754709"/>
      <w:bookmarkStart w:id="1122" w:name="_Toc153041875"/>
      <w:r>
        <w:lastRenderedPageBreak/>
        <w:t>Annex B (informative):</w:t>
      </w:r>
      <w:r>
        <w:br/>
        <w:t>Change history</w:t>
      </w:r>
      <w:bookmarkEnd w:id="1116"/>
      <w:bookmarkEnd w:id="1117"/>
      <w:bookmarkEnd w:id="1118"/>
      <w:bookmarkEnd w:id="1119"/>
      <w:bookmarkEnd w:id="1120"/>
      <w:bookmarkEnd w:id="1121"/>
      <w:bookmarkEnd w:id="1122"/>
    </w:p>
    <w:bookmarkEnd w:id="25"/>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1123">
          <w:tblGrid>
            <w:gridCol w:w="800"/>
            <w:gridCol w:w="800"/>
            <w:gridCol w:w="1094"/>
            <w:gridCol w:w="567"/>
            <w:gridCol w:w="425"/>
            <w:gridCol w:w="425"/>
            <w:gridCol w:w="4820"/>
            <w:gridCol w:w="708"/>
          </w:tblGrid>
        </w:tblGridChange>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 xml:space="preserve">Add </w:t>
            </w:r>
            <w:proofErr w:type="spellStart"/>
            <w:r>
              <w:rPr>
                <w:sz w:val="16"/>
                <w:szCs w:val="16"/>
              </w:rPr>
              <w:t>measurementsList</w:t>
            </w:r>
            <w:proofErr w:type="spellEnd"/>
            <w:r>
              <w:rPr>
                <w:sz w:val="16"/>
                <w:szCs w:val="16"/>
              </w:rPr>
              <w:t xml:space="preserve">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 xml:space="preserve">Correct definition of </w:t>
            </w:r>
            <w:proofErr w:type="spellStart"/>
            <w:r>
              <w:rPr>
                <w:sz w:val="16"/>
                <w:szCs w:val="16"/>
              </w:rPr>
              <w:t>HeartbeatControl</w:t>
            </w:r>
            <w:proofErr w:type="spellEnd"/>
            <w:r>
              <w:rPr>
                <w:sz w:val="16"/>
                <w:szCs w:val="16"/>
              </w:rPr>
              <w:t xml:space="preserve"> and attribute </w:t>
            </w:r>
            <w:proofErr w:type="spellStart"/>
            <w:r>
              <w:rPr>
                <w:sz w:val="16"/>
                <w:szCs w:val="16"/>
              </w:rPr>
              <w:t>NotificationType</w:t>
            </w:r>
            <w:proofErr w:type="spellEnd"/>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 xml:space="preserve">Update the attribute </w:t>
            </w:r>
            <w:proofErr w:type="spellStart"/>
            <w:r>
              <w:rPr>
                <w:sz w:val="16"/>
                <w:szCs w:val="16"/>
              </w:rPr>
              <w:t>priorityLabel</w:t>
            </w:r>
            <w:proofErr w:type="spellEnd"/>
            <w:r>
              <w:rPr>
                <w:sz w:val="16"/>
                <w:szCs w:val="16"/>
              </w:rPr>
              <w:t xml:space="preserve">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 xml:space="preserve">Clarify usage of the </w:t>
            </w:r>
            <w:proofErr w:type="spellStart"/>
            <w:r>
              <w:rPr>
                <w:sz w:val="16"/>
                <w:szCs w:val="16"/>
              </w:rPr>
              <w:t>VsDataContainer</w:t>
            </w:r>
            <w:proofErr w:type="spellEnd"/>
            <w:r>
              <w:rPr>
                <w:sz w:val="16"/>
                <w:szCs w:val="16"/>
              </w:rPr>
              <w:t xml:space="preserve">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 xml:space="preserve">Correct </w:t>
            </w:r>
            <w:proofErr w:type="spellStart"/>
            <w:r w:rsidRPr="002005EB">
              <w:rPr>
                <w:sz w:val="16"/>
                <w:szCs w:val="16"/>
              </w:rPr>
              <w:t>ThresholdMonitor</w:t>
            </w:r>
            <w:proofErr w:type="spellEnd"/>
            <w:r w:rsidRPr="002005EB">
              <w:rPr>
                <w:sz w:val="16"/>
                <w:szCs w:val="16"/>
              </w:rPr>
              <w:t xml:space="preserve">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 xml:space="preserve">Correct </w:t>
            </w:r>
            <w:proofErr w:type="spellStart"/>
            <w:r>
              <w:rPr>
                <w:sz w:val="16"/>
                <w:szCs w:val="16"/>
              </w:rPr>
              <w:t>HeartbeatControl</w:t>
            </w:r>
            <w:proofErr w:type="spellEnd"/>
            <w:r>
              <w:rPr>
                <w:sz w:val="16"/>
                <w:szCs w:val="16"/>
              </w:rPr>
              <w:t xml:space="preserve">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 xml:space="preserve">Remove </w:t>
            </w:r>
            <w:proofErr w:type="spellStart"/>
            <w:r>
              <w:rPr>
                <w:sz w:val="16"/>
                <w:szCs w:val="16"/>
              </w:rPr>
              <w:t>thresholdLevel</w:t>
            </w:r>
            <w:proofErr w:type="spellEnd"/>
            <w:r>
              <w:rPr>
                <w:sz w:val="16"/>
                <w:szCs w:val="16"/>
              </w:rPr>
              <w:t xml:space="preserve"> attribute from </w:t>
            </w:r>
            <w:proofErr w:type="spellStart"/>
            <w:r>
              <w:rPr>
                <w:sz w:val="16"/>
                <w:szCs w:val="16"/>
              </w:rPr>
              <w:t>ThresholdMonitor</w:t>
            </w:r>
            <w:proofErr w:type="spellEnd"/>
            <w:r>
              <w:rPr>
                <w:sz w:val="16"/>
                <w:szCs w:val="16"/>
              </w:rPr>
              <w:t xml:space="preserve">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w:t>
            </w:r>
            <w:proofErr w:type="spellStart"/>
            <w:r>
              <w:rPr>
                <w:sz w:val="16"/>
                <w:szCs w:val="16"/>
              </w:rPr>
              <w:t>perfMetricJobGroupId</w:t>
            </w:r>
            <w:proofErr w:type="spellEnd"/>
            <w:r>
              <w:rPr>
                <w:sz w:val="16"/>
                <w:szCs w:val="16"/>
              </w:rPr>
              <w:t xml:space="preserve">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 xml:space="preserve">Remove value handling from the </w:t>
            </w:r>
            <w:proofErr w:type="spellStart"/>
            <w:r>
              <w:rPr>
                <w:sz w:val="16"/>
                <w:szCs w:val="16"/>
              </w:rPr>
              <w:t>granularityPeriod</w:t>
            </w:r>
            <w:proofErr w:type="spellEnd"/>
            <w:r>
              <w:rPr>
                <w:sz w:val="16"/>
                <w:szCs w:val="16"/>
              </w:rPr>
              <w:t xml:space="preserve">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 xml:space="preserve">Update </w:t>
            </w:r>
            <w:proofErr w:type="spellStart"/>
            <w:r>
              <w:rPr>
                <w:sz w:val="16"/>
                <w:szCs w:val="16"/>
              </w:rPr>
              <w:t>notifyThresholdCrossing</w:t>
            </w:r>
            <w:proofErr w:type="spellEnd"/>
            <w:r>
              <w:rPr>
                <w:sz w:val="16"/>
                <w:szCs w:val="16"/>
              </w:rPr>
              <w:t xml:space="preserve">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 xml:space="preserve">Correct notification support table for </w:t>
            </w:r>
            <w:proofErr w:type="spellStart"/>
            <w:r w:rsidRPr="00F43F7E">
              <w:rPr>
                <w:sz w:val="16"/>
                <w:szCs w:val="16"/>
              </w:rPr>
              <w:t>ManagedElement</w:t>
            </w:r>
            <w:proofErr w:type="spellEnd"/>
            <w:r w:rsidRPr="00F43F7E">
              <w:rPr>
                <w:sz w:val="16"/>
                <w:szCs w:val="16"/>
              </w:rPr>
              <w:t xml:space="preserve"> and </w:t>
            </w:r>
            <w:proofErr w:type="spellStart"/>
            <w:r w:rsidRPr="00F43F7E">
              <w:rPr>
                <w:sz w:val="16"/>
                <w:szCs w:val="16"/>
              </w:rPr>
              <w:t>ManagementNode</w:t>
            </w:r>
            <w:proofErr w:type="spellEnd"/>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 xml:space="preserve">Replace legacy </w:t>
            </w:r>
            <w:proofErr w:type="spellStart"/>
            <w:r w:rsidRPr="00F84ADE">
              <w:rPr>
                <w:sz w:val="16"/>
                <w:szCs w:val="16"/>
              </w:rPr>
              <w:t>IRPAgent</w:t>
            </w:r>
            <w:proofErr w:type="spellEnd"/>
            <w:r w:rsidRPr="00F84ADE">
              <w:rPr>
                <w:sz w:val="16"/>
                <w:szCs w:val="16"/>
              </w:rPr>
              <w:t xml:space="preserve"> with </w:t>
            </w:r>
            <w:proofErr w:type="spellStart"/>
            <w:r w:rsidRPr="00F84ADE">
              <w:rPr>
                <w:sz w:val="16"/>
                <w:szCs w:val="16"/>
              </w:rPr>
              <w:t>MnsAgent</w:t>
            </w:r>
            <w:proofErr w:type="spellEnd"/>
            <w:r w:rsidRPr="00F84ADE">
              <w:rPr>
                <w:sz w:val="16"/>
                <w:szCs w:val="16"/>
              </w:rPr>
              <w:t xml:space="preserve">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 xml:space="preserve">Clarify a subscription is required for </w:t>
            </w:r>
            <w:proofErr w:type="spellStart"/>
            <w:r>
              <w:rPr>
                <w:sz w:val="16"/>
                <w:szCs w:val="16"/>
              </w:rPr>
              <w:t>notifyFileReady</w:t>
            </w:r>
            <w:proofErr w:type="spellEnd"/>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 xml:space="preserve">Clarify definition of </w:t>
            </w:r>
            <w:proofErr w:type="spellStart"/>
            <w:r>
              <w:rPr>
                <w:sz w:val="16"/>
                <w:szCs w:val="16"/>
              </w:rPr>
              <w:t>PerfMetricJob</w:t>
            </w:r>
            <w:proofErr w:type="spellEnd"/>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 xml:space="preserve">Correction for </w:t>
            </w:r>
            <w:proofErr w:type="spellStart"/>
            <w:r w:rsidRPr="00EB2759">
              <w:rPr>
                <w:sz w:val="16"/>
                <w:szCs w:val="16"/>
              </w:rPr>
              <w:t>vnfParametersList</w:t>
            </w:r>
            <w:proofErr w:type="spellEnd"/>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 xml:space="preserve">Add missing </w:t>
            </w:r>
            <w:proofErr w:type="spellStart"/>
            <w:r w:rsidRPr="002D617A">
              <w:rPr>
                <w:sz w:val="16"/>
                <w:szCs w:val="16"/>
              </w:rPr>
              <w:t>MnsAgent</w:t>
            </w:r>
            <w:proofErr w:type="spellEnd"/>
            <w:r w:rsidRPr="002D617A">
              <w:rPr>
                <w:sz w:val="16"/>
                <w:szCs w:val="16"/>
              </w:rPr>
              <w:t xml:space="preserve">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w:t>
            </w:r>
            <w:proofErr w:type="spellStart"/>
            <w:r w:rsidRPr="00EB2759">
              <w:rPr>
                <w:sz w:val="16"/>
                <w:szCs w:val="16"/>
              </w:rPr>
              <w:t>notifyClearedAlarm</w:t>
            </w:r>
            <w:proofErr w:type="spellEnd"/>
            <w:r w:rsidRPr="00EB2759">
              <w:rPr>
                <w:sz w:val="16"/>
                <w:szCs w:val="16"/>
              </w:rPr>
              <w:t>” to the attribute “</w:t>
            </w:r>
            <w:proofErr w:type="spellStart"/>
            <w:r w:rsidRPr="00EB2759">
              <w:rPr>
                <w:sz w:val="16"/>
                <w:szCs w:val="16"/>
              </w:rPr>
              <w:t>notificationTypes</w:t>
            </w:r>
            <w:proofErr w:type="spellEnd"/>
            <w:r w:rsidRPr="00EB2759">
              <w:rPr>
                <w:sz w:val="16"/>
                <w:szCs w:val="16"/>
              </w:rPr>
              <w:t>”</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 xml:space="preserve">Fix the issue caused by the updated </w:t>
            </w:r>
            <w:proofErr w:type="spellStart"/>
            <w:r w:rsidRPr="00EB2759">
              <w:rPr>
                <w:sz w:val="16"/>
                <w:szCs w:val="16"/>
              </w:rPr>
              <w:t>NetworkSliceSubnet</w:t>
            </w:r>
            <w:proofErr w:type="spellEnd"/>
            <w:r w:rsidRPr="00EB2759">
              <w:rPr>
                <w:sz w:val="16"/>
                <w:szCs w:val="16"/>
              </w:rPr>
              <w:t xml:space="preserve"> </w:t>
            </w:r>
            <w:proofErr w:type="spellStart"/>
            <w:r w:rsidRPr="00EB2759">
              <w:rPr>
                <w:sz w:val="16"/>
                <w:szCs w:val="16"/>
              </w:rPr>
              <w:t>inheritence</w:t>
            </w:r>
            <w:proofErr w:type="spellEnd"/>
            <w:r w:rsidRPr="00EB2759">
              <w:rPr>
                <w:sz w:val="16"/>
                <w:szCs w:val="16"/>
              </w:rPr>
              <w:t xml:space="preserv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 xml:space="preserve">Correction and clarification of reporting in </w:t>
            </w:r>
            <w:proofErr w:type="spellStart"/>
            <w:r w:rsidRPr="00FD6961">
              <w:rPr>
                <w:sz w:val="16"/>
                <w:szCs w:val="16"/>
              </w:rPr>
              <w:t>TraceJob</w:t>
            </w:r>
            <w:proofErr w:type="spellEnd"/>
            <w:r w:rsidRPr="00FD6961">
              <w:rPr>
                <w:sz w:val="16"/>
                <w:szCs w:val="16"/>
              </w:rPr>
              <w:t xml:space="preserve">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 xml:space="preserve">Clarify </w:t>
            </w:r>
            <w:proofErr w:type="spellStart"/>
            <w:r>
              <w:rPr>
                <w:sz w:val="16"/>
                <w:szCs w:val="16"/>
              </w:rPr>
              <w:t>behavior</w:t>
            </w:r>
            <w:proofErr w:type="spellEnd"/>
            <w:r>
              <w:rPr>
                <w:sz w:val="16"/>
                <w:szCs w:val="16"/>
              </w:rPr>
              <w:t xml:space="preserve"> of </w:t>
            </w:r>
            <w:proofErr w:type="spellStart"/>
            <w:r>
              <w:rPr>
                <w:sz w:val="16"/>
                <w:szCs w:val="16"/>
              </w:rPr>
              <w:t>NtfSubscriptionControl</w:t>
            </w:r>
            <w:proofErr w:type="spellEnd"/>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 xml:space="preserve">Correct </w:t>
            </w:r>
            <w:proofErr w:type="spellStart"/>
            <w:r w:rsidRPr="007D15C4">
              <w:rPr>
                <w:sz w:val="16"/>
                <w:szCs w:val="16"/>
              </w:rPr>
              <w:t>isOrdered-isUnique</w:t>
            </w:r>
            <w:proofErr w:type="spellEnd"/>
            <w:r w:rsidRPr="007D15C4">
              <w:rPr>
                <w:sz w:val="16"/>
                <w:szCs w:val="16"/>
              </w:rPr>
              <w:t xml:space="preserve"> for </w:t>
            </w:r>
            <w:proofErr w:type="spellStart"/>
            <w:r w:rsidRPr="007D15C4">
              <w:rPr>
                <w:sz w:val="16"/>
                <w:szCs w:val="16"/>
              </w:rPr>
              <w:t>multivalue</w:t>
            </w:r>
            <w:proofErr w:type="spellEnd"/>
            <w:r w:rsidRPr="007D15C4">
              <w:rPr>
                <w:sz w:val="16"/>
                <w:szCs w:val="16"/>
              </w:rPr>
              <w:t xml:space="preserv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 xml:space="preserve">Alignment of attribute names of </w:t>
            </w:r>
            <w:proofErr w:type="spellStart"/>
            <w:r>
              <w:rPr>
                <w:sz w:val="16"/>
                <w:szCs w:val="16"/>
              </w:rPr>
              <w:t>TraceJob</w:t>
            </w:r>
            <w:proofErr w:type="spellEnd"/>
            <w:r>
              <w:rPr>
                <w:sz w:val="16"/>
                <w:szCs w:val="16"/>
              </w:rPr>
              <w:t xml:space="preserve">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 xml:space="preserve">Correction of attribute names of IOC </w:t>
            </w:r>
            <w:proofErr w:type="spellStart"/>
            <w:r w:rsidRPr="00E0122A">
              <w:rPr>
                <w:sz w:val="16"/>
                <w:szCs w:val="16"/>
              </w:rPr>
              <w:t>TraceJob</w:t>
            </w:r>
            <w:proofErr w:type="spellEnd"/>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Default="00334CAF" w:rsidP="009E50E4">
            <w:pPr>
              <w:pStyle w:val="TAL"/>
              <w:jc w:val="center"/>
              <w:rPr>
                <w:sz w:val="16"/>
                <w:szCs w:val="16"/>
              </w:rPr>
            </w:pPr>
            <w:r>
              <w:rPr>
                <w:sz w:val="16"/>
                <w:szCs w:val="16"/>
              </w:rPr>
              <w:t>-</w:t>
            </w:r>
          </w:p>
        </w:tc>
        <w:tc>
          <w:tcPr>
            <w:tcW w:w="425" w:type="dxa"/>
            <w:shd w:val="solid" w:color="FFFFFF" w:fill="auto"/>
          </w:tcPr>
          <w:p w14:paraId="60FE108A" w14:textId="4076E332" w:rsidR="00334CAF" w:rsidRDefault="00334CAF" w:rsidP="009E50E4">
            <w:pPr>
              <w:pStyle w:val="TAL"/>
              <w:jc w:val="center"/>
              <w:rPr>
                <w:sz w:val="16"/>
                <w:szCs w:val="16"/>
              </w:rPr>
            </w:pPr>
            <w:r>
              <w:rPr>
                <w:sz w:val="16"/>
                <w:szCs w:val="16"/>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Default="00334CAF" w:rsidP="009E50E4">
            <w:pPr>
              <w:pStyle w:val="TAL"/>
              <w:jc w:val="center"/>
              <w:rPr>
                <w:sz w:val="16"/>
                <w:szCs w:val="16"/>
              </w:rPr>
            </w:pPr>
            <w:r>
              <w:rPr>
                <w:sz w:val="16"/>
                <w:szCs w:val="16"/>
              </w:rPr>
              <w:t>1</w:t>
            </w:r>
          </w:p>
        </w:tc>
        <w:tc>
          <w:tcPr>
            <w:tcW w:w="425" w:type="dxa"/>
            <w:shd w:val="solid" w:color="FFFFFF" w:fill="auto"/>
          </w:tcPr>
          <w:p w14:paraId="6B895F5F" w14:textId="1D483E66" w:rsidR="00334CAF" w:rsidRDefault="00334CAF" w:rsidP="009E50E4">
            <w:pPr>
              <w:pStyle w:val="TAL"/>
              <w:jc w:val="center"/>
              <w:rPr>
                <w:sz w:val="16"/>
                <w:szCs w:val="16"/>
              </w:rPr>
            </w:pPr>
            <w:r>
              <w:rPr>
                <w:sz w:val="16"/>
                <w:szCs w:val="16"/>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w:t>
            </w:r>
            <w:proofErr w:type="spellStart"/>
            <w:r>
              <w:rPr>
                <w:sz w:val="16"/>
                <w:szCs w:val="16"/>
              </w:rPr>
              <w:t>MnsAgent</w:t>
            </w:r>
            <w:proofErr w:type="spellEnd"/>
            <w:r>
              <w:rPr>
                <w:sz w:val="16"/>
                <w:szCs w:val="16"/>
              </w:rPr>
              <w:t xml:space="preserve">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Default="00181D2A" w:rsidP="009E50E4">
            <w:pPr>
              <w:pStyle w:val="TAL"/>
              <w:jc w:val="center"/>
              <w:rPr>
                <w:sz w:val="16"/>
                <w:szCs w:val="16"/>
              </w:rPr>
            </w:pPr>
            <w:r>
              <w:rPr>
                <w:sz w:val="16"/>
                <w:szCs w:val="16"/>
              </w:rPr>
              <w:t>1</w:t>
            </w:r>
          </w:p>
        </w:tc>
        <w:tc>
          <w:tcPr>
            <w:tcW w:w="425" w:type="dxa"/>
            <w:shd w:val="solid" w:color="FFFFFF" w:fill="auto"/>
          </w:tcPr>
          <w:p w14:paraId="40D2A34E" w14:textId="2EFD46C7" w:rsidR="00181D2A" w:rsidRDefault="00181D2A" w:rsidP="009E50E4">
            <w:pPr>
              <w:pStyle w:val="TAL"/>
              <w:jc w:val="center"/>
              <w:rPr>
                <w:sz w:val="16"/>
                <w:szCs w:val="16"/>
              </w:rPr>
            </w:pPr>
            <w:r>
              <w:rPr>
                <w:sz w:val="16"/>
                <w:szCs w:val="16"/>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 xml:space="preserve">Correcting </w:t>
            </w:r>
            <w:proofErr w:type="spellStart"/>
            <w:r>
              <w:rPr>
                <w:sz w:val="16"/>
                <w:szCs w:val="16"/>
              </w:rPr>
              <w:t>traceRecordingSessionReference</w:t>
            </w:r>
            <w:proofErr w:type="spellEnd"/>
            <w:r>
              <w:rPr>
                <w:sz w:val="16"/>
                <w:szCs w:val="16"/>
              </w:rPr>
              <w:t xml:space="preserv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Default="001410A7" w:rsidP="009E50E4">
            <w:pPr>
              <w:pStyle w:val="TAL"/>
              <w:jc w:val="center"/>
              <w:rPr>
                <w:sz w:val="16"/>
                <w:szCs w:val="16"/>
              </w:rPr>
            </w:pPr>
            <w:r>
              <w:rPr>
                <w:sz w:val="16"/>
                <w:szCs w:val="16"/>
              </w:rPr>
              <w:t>-</w:t>
            </w:r>
          </w:p>
        </w:tc>
        <w:tc>
          <w:tcPr>
            <w:tcW w:w="425" w:type="dxa"/>
            <w:shd w:val="solid" w:color="FFFFFF" w:fill="auto"/>
          </w:tcPr>
          <w:p w14:paraId="44029720" w14:textId="7D17815F" w:rsidR="001410A7" w:rsidRDefault="001410A7" w:rsidP="009E50E4">
            <w:pPr>
              <w:pStyle w:val="TAL"/>
              <w:jc w:val="center"/>
              <w:rPr>
                <w:sz w:val="16"/>
                <w:szCs w:val="16"/>
              </w:rPr>
            </w:pPr>
            <w:r>
              <w:rPr>
                <w:sz w:val="16"/>
                <w:szCs w:val="16"/>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Default="00454330" w:rsidP="009E50E4">
            <w:pPr>
              <w:pStyle w:val="TAL"/>
              <w:jc w:val="center"/>
              <w:rPr>
                <w:sz w:val="16"/>
                <w:szCs w:val="16"/>
              </w:rPr>
            </w:pPr>
            <w:r>
              <w:rPr>
                <w:sz w:val="16"/>
                <w:szCs w:val="16"/>
              </w:rPr>
              <w:t>1</w:t>
            </w:r>
          </w:p>
        </w:tc>
        <w:tc>
          <w:tcPr>
            <w:tcW w:w="425" w:type="dxa"/>
            <w:shd w:val="solid" w:color="FFFFFF" w:fill="auto"/>
          </w:tcPr>
          <w:p w14:paraId="462B2BAD" w14:textId="5A1D490F" w:rsidR="00454330" w:rsidRDefault="00454330" w:rsidP="009E50E4">
            <w:pPr>
              <w:pStyle w:val="TAL"/>
              <w:jc w:val="center"/>
              <w:rPr>
                <w:sz w:val="16"/>
                <w:szCs w:val="16"/>
              </w:rPr>
            </w:pPr>
            <w:r>
              <w:rPr>
                <w:sz w:val="16"/>
                <w:szCs w:val="16"/>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w:t>
            </w:r>
            <w:proofErr w:type="spellStart"/>
            <w:r>
              <w:rPr>
                <w:sz w:val="16"/>
                <w:szCs w:val="16"/>
              </w:rPr>
              <w:t>SupportedPerfMetricGroup</w:t>
            </w:r>
            <w:proofErr w:type="spellEnd"/>
            <w:r>
              <w:rPr>
                <w:sz w:val="16"/>
                <w:szCs w:val="16"/>
              </w:rPr>
              <w:t xml:space="preserve">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Default="00E072BF" w:rsidP="009E50E4">
            <w:pPr>
              <w:pStyle w:val="TAL"/>
              <w:jc w:val="center"/>
              <w:rPr>
                <w:sz w:val="16"/>
                <w:szCs w:val="16"/>
              </w:rPr>
            </w:pPr>
            <w:r>
              <w:rPr>
                <w:sz w:val="16"/>
                <w:szCs w:val="16"/>
              </w:rPr>
              <w:t>-</w:t>
            </w:r>
          </w:p>
        </w:tc>
        <w:tc>
          <w:tcPr>
            <w:tcW w:w="425" w:type="dxa"/>
            <w:shd w:val="solid" w:color="FFFFFF" w:fill="auto"/>
          </w:tcPr>
          <w:p w14:paraId="6E4D529A" w14:textId="527904BF" w:rsidR="00E072BF" w:rsidRDefault="00E072BF" w:rsidP="009E50E4">
            <w:pPr>
              <w:pStyle w:val="TAL"/>
              <w:jc w:val="center"/>
              <w:rPr>
                <w:sz w:val="16"/>
                <w:szCs w:val="16"/>
              </w:rPr>
            </w:pPr>
            <w:r>
              <w:rPr>
                <w:sz w:val="16"/>
                <w:szCs w:val="16"/>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Default="00E072BF" w:rsidP="009E50E4">
            <w:pPr>
              <w:pStyle w:val="TAL"/>
              <w:jc w:val="center"/>
              <w:rPr>
                <w:sz w:val="16"/>
                <w:szCs w:val="16"/>
              </w:rPr>
            </w:pPr>
            <w:r>
              <w:rPr>
                <w:sz w:val="16"/>
                <w:szCs w:val="16"/>
              </w:rPr>
              <w:t>-</w:t>
            </w:r>
          </w:p>
        </w:tc>
        <w:tc>
          <w:tcPr>
            <w:tcW w:w="425" w:type="dxa"/>
            <w:shd w:val="solid" w:color="FFFFFF" w:fill="auto"/>
          </w:tcPr>
          <w:p w14:paraId="0819372F" w14:textId="5D45809D" w:rsidR="00E072BF" w:rsidRDefault="00E072BF" w:rsidP="009E50E4">
            <w:pPr>
              <w:pStyle w:val="TAL"/>
              <w:jc w:val="center"/>
              <w:rPr>
                <w:sz w:val="16"/>
                <w:szCs w:val="16"/>
              </w:rPr>
            </w:pPr>
            <w:r>
              <w:rPr>
                <w:sz w:val="16"/>
                <w:szCs w:val="16"/>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 xml:space="preserve">Correction of attribute </w:t>
            </w:r>
            <w:proofErr w:type="spellStart"/>
            <w:r>
              <w:rPr>
                <w:sz w:val="16"/>
                <w:szCs w:val="16"/>
              </w:rPr>
              <w:t>dnPrefix</w:t>
            </w:r>
            <w:proofErr w:type="spellEnd"/>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c>
          <w:tcPr>
            <w:tcW w:w="800" w:type="dxa"/>
            <w:shd w:val="solid" w:color="FFFFFF" w:fill="auto"/>
          </w:tcPr>
          <w:p w14:paraId="1DC55BA7" w14:textId="68049C4E" w:rsidR="00D25B69" w:rsidRDefault="00D25B69" w:rsidP="009E50E4">
            <w:pPr>
              <w:pStyle w:val="TAC"/>
              <w:rPr>
                <w:sz w:val="16"/>
                <w:szCs w:val="16"/>
              </w:rPr>
            </w:pPr>
            <w:r>
              <w:rPr>
                <w:sz w:val="16"/>
                <w:szCs w:val="16"/>
              </w:rPr>
              <w:t>2023-06</w:t>
            </w:r>
          </w:p>
        </w:tc>
        <w:tc>
          <w:tcPr>
            <w:tcW w:w="800" w:type="dxa"/>
            <w:shd w:val="solid" w:color="FFFFFF" w:fill="auto"/>
          </w:tcPr>
          <w:p w14:paraId="3759D49C" w14:textId="3FF7BE91" w:rsidR="00D25B69" w:rsidRDefault="00D25B69" w:rsidP="009E50E4">
            <w:pPr>
              <w:pStyle w:val="TAC"/>
              <w:rPr>
                <w:sz w:val="16"/>
                <w:szCs w:val="16"/>
              </w:rPr>
            </w:pPr>
            <w:r>
              <w:rPr>
                <w:sz w:val="16"/>
                <w:szCs w:val="16"/>
              </w:rPr>
              <w:t>SA#100</w:t>
            </w:r>
          </w:p>
        </w:tc>
        <w:tc>
          <w:tcPr>
            <w:tcW w:w="1094" w:type="dxa"/>
            <w:shd w:val="solid" w:color="FFFFFF" w:fill="auto"/>
          </w:tcPr>
          <w:p w14:paraId="0C3E2E54" w14:textId="2E4D681C" w:rsidR="00D25B69" w:rsidRDefault="00D25B69" w:rsidP="009E50E4">
            <w:pPr>
              <w:pStyle w:val="TAL"/>
              <w:jc w:val="center"/>
              <w:rPr>
                <w:sz w:val="16"/>
                <w:szCs w:val="16"/>
              </w:rPr>
            </w:pPr>
            <w:r>
              <w:rPr>
                <w:sz w:val="16"/>
                <w:szCs w:val="16"/>
              </w:rPr>
              <w:t>SP-230648</w:t>
            </w:r>
          </w:p>
        </w:tc>
        <w:tc>
          <w:tcPr>
            <w:tcW w:w="567" w:type="dxa"/>
            <w:shd w:val="solid" w:color="FFFFFF" w:fill="auto"/>
          </w:tcPr>
          <w:p w14:paraId="48841532" w14:textId="7B1FFEDC" w:rsidR="00D25B69" w:rsidRDefault="00D25B69" w:rsidP="009E50E4">
            <w:pPr>
              <w:pStyle w:val="TAL"/>
              <w:rPr>
                <w:sz w:val="16"/>
                <w:szCs w:val="16"/>
              </w:rPr>
            </w:pPr>
            <w:r>
              <w:rPr>
                <w:sz w:val="16"/>
                <w:szCs w:val="16"/>
              </w:rPr>
              <w:t>0252</w:t>
            </w:r>
          </w:p>
        </w:tc>
        <w:tc>
          <w:tcPr>
            <w:tcW w:w="425" w:type="dxa"/>
            <w:shd w:val="solid" w:color="FFFFFF" w:fill="auto"/>
          </w:tcPr>
          <w:p w14:paraId="0E2E0059" w14:textId="17003F7E" w:rsidR="00D25B69" w:rsidRDefault="00D25B69" w:rsidP="009E50E4">
            <w:pPr>
              <w:pStyle w:val="TAL"/>
              <w:jc w:val="center"/>
              <w:rPr>
                <w:sz w:val="16"/>
                <w:szCs w:val="16"/>
              </w:rPr>
            </w:pPr>
            <w:r>
              <w:rPr>
                <w:sz w:val="16"/>
                <w:szCs w:val="16"/>
              </w:rPr>
              <w:t>-</w:t>
            </w:r>
          </w:p>
        </w:tc>
        <w:tc>
          <w:tcPr>
            <w:tcW w:w="425" w:type="dxa"/>
            <w:shd w:val="solid" w:color="FFFFFF" w:fill="auto"/>
          </w:tcPr>
          <w:p w14:paraId="15D0205D" w14:textId="68C5EE5A" w:rsidR="00D25B69" w:rsidRDefault="00D25B69" w:rsidP="009E50E4">
            <w:pPr>
              <w:pStyle w:val="TAL"/>
              <w:jc w:val="center"/>
              <w:rPr>
                <w:sz w:val="16"/>
                <w:szCs w:val="16"/>
              </w:rPr>
            </w:pPr>
            <w:r>
              <w:rPr>
                <w:sz w:val="16"/>
                <w:szCs w:val="16"/>
              </w:rPr>
              <w:t>F</w:t>
            </w:r>
          </w:p>
        </w:tc>
        <w:tc>
          <w:tcPr>
            <w:tcW w:w="4820" w:type="dxa"/>
            <w:shd w:val="solid" w:color="FFFFFF" w:fill="auto"/>
          </w:tcPr>
          <w:p w14:paraId="6C7654F1" w14:textId="671AA2E8" w:rsidR="00D25B69" w:rsidRDefault="00D25B69" w:rsidP="009E50E4">
            <w:pPr>
              <w:pStyle w:val="TAL"/>
              <w:rPr>
                <w:sz w:val="16"/>
                <w:szCs w:val="16"/>
              </w:rPr>
            </w:pPr>
            <w:r>
              <w:rPr>
                <w:sz w:val="16"/>
                <w:szCs w:val="16"/>
              </w:rPr>
              <w:t xml:space="preserve">Clean up of incorrect use of multiplicity </w:t>
            </w:r>
            <w:proofErr w:type="spellStart"/>
            <w:r>
              <w:rPr>
                <w:sz w:val="16"/>
                <w:szCs w:val="16"/>
              </w:rPr>
              <w:t>isOrdered</w:t>
            </w:r>
            <w:proofErr w:type="spellEnd"/>
            <w:r>
              <w:rPr>
                <w:sz w:val="16"/>
                <w:szCs w:val="16"/>
              </w:rPr>
              <w:t xml:space="preserve"> </w:t>
            </w:r>
            <w:proofErr w:type="spellStart"/>
            <w:r>
              <w:rPr>
                <w:sz w:val="16"/>
                <w:szCs w:val="16"/>
              </w:rPr>
              <w:t>isUnique</w:t>
            </w:r>
            <w:proofErr w:type="spellEnd"/>
            <w:r>
              <w:rPr>
                <w:sz w:val="16"/>
                <w:szCs w:val="16"/>
              </w:rPr>
              <w:t xml:space="preserve"> and </w:t>
            </w:r>
            <w:proofErr w:type="spellStart"/>
            <w:r>
              <w:rPr>
                <w:sz w:val="16"/>
                <w:szCs w:val="16"/>
              </w:rPr>
              <w:t>isNullable</w:t>
            </w:r>
            <w:proofErr w:type="spellEnd"/>
            <w:r>
              <w:rPr>
                <w:sz w:val="16"/>
                <w:szCs w:val="16"/>
              </w:rPr>
              <w:t xml:space="preserve"> in attribute properties table</w:t>
            </w:r>
          </w:p>
        </w:tc>
        <w:tc>
          <w:tcPr>
            <w:tcW w:w="708" w:type="dxa"/>
            <w:shd w:val="solid" w:color="FFFFFF" w:fill="auto"/>
          </w:tcPr>
          <w:p w14:paraId="12A5947E" w14:textId="796203FE" w:rsidR="00D25B69" w:rsidRDefault="00D25B69" w:rsidP="009E50E4">
            <w:pPr>
              <w:pStyle w:val="TAC"/>
              <w:rPr>
                <w:sz w:val="16"/>
                <w:szCs w:val="16"/>
              </w:rPr>
            </w:pPr>
            <w:r>
              <w:rPr>
                <w:sz w:val="16"/>
                <w:szCs w:val="16"/>
              </w:rPr>
              <w:t>16.16.0</w:t>
            </w:r>
          </w:p>
        </w:tc>
      </w:tr>
      <w:tr w:rsidR="00D25B69" w:rsidRPr="007D6048" w14:paraId="5B2AB347" w14:textId="77777777" w:rsidTr="00614A01">
        <w:tc>
          <w:tcPr>
            <w:tcW w:w="800" w:type="dxa"/>
            <w:shd w:val="solid" w:color="FFFFFF" w:fill="auto"/>
          </w:tcPr>
          <w:p w14:paraId="6F8CAADC" w14:textId="102C9F29" w:rsidR="00D25B69" w:rsidRDefault="00D25B69" w:rsidP="00D25B69">
            <w:pPr>
              <w:pStyle w:val="TAC"/>
              <w:rPr>
                <w:sz w:val="16"/>
                <w:szCs w:val="16"/>
              </w:rPr>
            </w:pPr>
            <w:r>
              <w:rPr>
                <w:sz w:val="16"/>
                <w:szCs w:val="16"/>
              </w:rPr>
              <w:t>2023-06</w:t>
            </w:r>
          </w:p>
        </w:tc>
        <w:tc>
          <w:tcPr>
            <w:tcW w:w="800" w:type="dxa"/>
            <w:shd w:val="solid" w:color="FFFFFF" w:fill="auto"/>
          </w:tcPr>
          <w:p w14:paraId="0283AB71" w14:textId="1AE29EBF" w:rsidR="00D25B69" w:rsidRDefault="00D25B69" w:rsidP="00D25B69">
            <w:pPr>
              <w:pStyle w:val="TAC"/>
              <w:rPr>
                <w:sz w:val="16"/>
                <w:szCs w:val="16"/>
              </w:rPr>
            </w:pPr>
            <w:r>
              <w:rPr>
                <w:sz w:val="16"/>
                <w:szCs w:val="16"/>
              </w:rPr>
              <w:t>SA#100</w:t>
            </w:r>
          </w:p>
        </w:tc>
        <w:tc>
          <w:tcPr>
            <w:tcW w:w="1094" w:type="dxa"/>
            <w:shd w:val="solid" w:color="FFFFFF" w:fill="auto"/>
          </w:tcPr>
          <w:p w14:paraId="1054C8B9" w14:textId="494976CC" w:rsidR="00D25B69" w:rsidRDefault="00D25B69" w:rsidP="00D25B69">
            <w:pPr>
              <w:pStyle w:val="TAL"/>
              <w:jc w:val="center"/>
              <w:rPr>
                <w:sz w:val="16"/>
                <w:szCs w:val="16"/>
              </w:rPr>
            </w:pPr>
            <w:r>
              <w:rPr>
                <w:sz w:val="16"/>
                <w:szCs w:val="16"/>
              </w:rPr>
              <w:t>SP-230648</w:t>
            </w:r>
          </w:p>
        </w:tc>
        <w:tc>
          <w:tcPr>
            <w:tcW w:w="567" w:type="dxa"/>
            <w:shd w:val="solid" w:color="FFFFFF" w:fill="auto"/>
          </w:tcPr>
          <w:p w14:paraId="1FA51D4E" w14:textId="77881ABF" w:rsidR="00D25B69" w:rsidRDefault="00D25B69" w:rsidP="00D25B69">
            <w:pPr>
              <w:pStyle w:val="TAL"/>
              <w:rPr>
                <w:sz w:val="16"/>
                <w:szCs w:val="16"/>
              </w:rPr>
            </w:pPr>
            <w:r>
              <w:rPr>
                <w:sz w:val="16"/>
                <w:szCs w:val="16"/>
              </w:rPr>
              <w:t>0255</w:t>
            </w:r>
          </w:p>
        </w:tc>
        <w:tc>
          <w:tcPr>
            <w:tcW w:w="425" w:type="dxa"/>
            <w:shd w:val="solid" w:color="FFFFFF" w:fill="auto"/>
          </w:tcPr>
          <w:p w14:paraId="1C61F761" w14:textId="608BEF61" w:rsidR="00D25B69" w:rsidRDefault="00D25B69" w:rsidP="00D25B69">
            <w:pPr>
              <w:pStyle w:val="TAL"/>
              <w:jc w:val="center"/>
              <w:rPr>
                <w:sz w:val="16"/>
                <w:szCs w:val="16"/>
              </w:rPr>
            </w:pPr>
            <w:r>
              <w:rPr>
                <w:sz w:val="16"/>
                <w:szCs w:val="16"/>
              </w:rPr>
              <w:t>-</w:t>
            </w:r>
          </w:p>
        </w:tc>
        <w:tc>
          <w:tcPr>
            <w:tcW w:w="425" w:type="dxa"/>
            <w:shd w:val="solid" w:color="FFFFFF" w:fill="auto"/>
          </w:tcPr>
          <w:p w14:paraId="755C06FF" w14:textId="749BBCB3" w:rsidR="00D25B69" w:rsidRDefault="00D25B69" w:rsidP="00D25B69">
            <w:pPr>
              <w:pStyle w:val="TAL"/>
              <w:jc w:val="center"/>
              <w:rPr>
                <w:sz w:val="16"/>
                <w:szCs w:val="16"/>
              </w:rPr>
            </w:pPr>
            <w:r>
              <w:rPr>
                <w:sz w:val="16"/>
                <w:szCs w:val="16"/>
              </w:rPr>
              <w:t>F</w:t>
            </w:r>
          </w:p>
        </w:tc>
        <w:tc>
          <w:tcPr>
            <w:tcW w:w="4820" w:type="dxa"/>
            <w:shd w:val="solid" w:color="FFFFFF" w:fill="auto"/>
          </w:tcPr>
          <w:p w14:paraId="66855EC5" w14:textId="38BBC73A" w:rsidR="00D25B69" w:rsidRDefault="00EE6152" w:rsidP="00D25B69">
            <w:pPr>
              <w:pStyle w:val="TAL"/>
              <w:rPr>
                <w:sz w:val="16"/>
                <w:szCs w:val="16"/>
              </w:rPr>
            </w:pPr>
            <w:r>
              <w:rPr>
                <w:sz w:val="16"/>
                <w:szCs w:val="16"/>
              </w:rPr>
              <w:t>C</w:t>
            </w:r>
            <w:r w:rsidR="00D25B69">
              <w:rPr>
                <w:sz w:val="16"/>
                <w:szCs w:val="16"/>
              </w:rPr>
              <w:t>orrection to missing Notification and Attribute constraints clauses</w:t>
            </w:r>
          </w:p>
        </w:tc>
        <w:tc>
          <w:tcPr>
            <w:tcW w:w="708" w:type="dxa"/>
            <w:shd w:val="solid" w:color="FFFFFF" w:fill="auto"/>
          </w:tcPr>
          <w:p w14:paraId="25918868" w14:textId="223DCB1E" w:rsidR="00D25B69" w:rsidRDefault="00D25B69" w:rsidP="00D25B69">
            <w:pPr>
              <w:pStyle w:val="TAC"/>
              <w:rPr>
                <w:sz w:val="16"/>
                <w:szCs w:val="16"/>
              </w:rPr>
            </w:pPr>
            <w:r>
              <w:rPr>
                <w:sz w:val="16"/>
                <w:szCs w:val="16"/>
              </w:rPr>
              <w:t>16.16.0</w:t>
            </w:r>
          </w:p>
        </w:tc>
      </w:tr>
      <w:tr w:rsidR="00EE6152" w:rsidRPr="007D6048" w14:paraId="00B38B02" w14:textId="77777777" w:rsidTr="00614A01">
        <w:tc>
          <w:tcPr>
            <w:tcW w:w="800" w:type="dxa"/>
            <w:shd w:val="solid" w:color="FFFFFF" w:fill="auto"/>
          </w:tcPr>
          <w:p w14:paraId="692ABFBD" w14:textId="02E872B1" w:rsidR="00EE6152" w:rsidRDefault="00EE6152" w:rsidP="00D25B69">
            <w:pPr>
              <w:pStyle w:val="TAC"/>
              <w:rPr>
                <w:sz w:val="16"/>
                <w:szCs w:val="16"/>
              </w:rPr>
            </w:pPr>
            <w:r>
              <w:rPr>
                <w:sz w:val="16"/>
                <w:szCs w:val="16"/>
              </w:rPr>
              <w:t>2023-06</w:t>
            </w:r>
          </w:p>
        </w:tc>
        <w:tc>
          <w:tcPr>
            <w:tcW w:w="800" w:type="dxa"/>
            <w:shd w:val="solid" w:color="FFFFFF" w:fill="auto"/>
          </w:tcPr>
          <w:p w14:paraId="280AA59B" w14:textId="2A84B52A" w:rsidR="00EE6152" w:rsidRDefault="00EE6152" w:rsidP="00D25B69">
            <w:pPr>
              <w:pStyle w:val="TAC"/>
              <w:rPr>
                <w:sz w:val="16"/>
                <w:szCs w:val="16"/>
              </w:rPr>
            </w:pPr>
            <w:r>
              <w:rPr>
                <w:sz w:val="16"/>
                <w:szCs w:val="16"/>
              </w:rPr>
              <w:t>SA#100</w:t>
            </w:r>
          </w:p>
        </w:tc>
        <w:tc>
          <w:tcPr>
            <w:tcW w:w="1094" w:type="dxa"/>
            <w:shd w:val="solid" w:color="FFFFFF" w:fill="auto"/>
          </w:tcPr>
          <w:p w14:paraId="3B7FED05" w14:textId="1BA5F471" w:rsidR="00EE6152" w:rsidRDefault="00EE6152" w:rsidP="00D25B69">
            <w:pPr>
              <w:pStyle w:val="TAL"/>
              <w:jc w:val="center"/>
              <w:rPr>
                <w:sz w:val="16"/>
                <w:szCs w:val="16"/>
              </w:rPr>
            </w:pPr>
            <w:r>
              <w:rPr>
                <w:sz w:val="16"/>
                <w:szCs w:val="16"/>
              </w:rPr>
              <w:t>SP-230647</w:t>
            </w:r>
          </w:p>
        </w:tc>
        <w:tc>
          <w:tcPr>
            <w:tcW w:w="567" w:type="dxa"/>
            <w:shd w:val="solid" w:color="FFFFFF" w:fill="auto"/>
          </w:tcPr>
          <w:p w14:paraId="35B4BE1F" w14:textId="050F4BA4" w:rsidR="00EE6152" w:rsidRDefault="00EE6152" w:rsidP="00D25B69">
            <w:pPr>
              <w:pStyle w:val="TAL"/>
              <w:rPr>
                <w:sz w:val="16"/>
                <w:szCs w:val="16"/>
              </w:rPr>
            </w:pPr>
            <w:r>
              <w:rPr>
                <w:sz w:val="16"/>
                <w:szCs w:val="16"/>
              </w:rPr>
              <w:t>0259</w:t>
            </w:r>
          </w:p>
        </w:tc>
        <w:tc>
          <w:tcPr>
            <w:tcW w:w="425" w:type="dxa"/>
            <w:shd w:val="solid" w:color="FFFFFF" w:fill="auto"/>
          </w:tcPr>
          <w:p w14:paraId="71EE74EA" w14:textId="397BE4A1" w:rsidR="00EE6152" w:rsidRDefault="00EE6152" w:rsidP="00D25B69">
            <w:pPr>
              <w:pStyle w:val="TAL"/>
              <w:jc w:val="center"/>
              <w:rPr>
                <w:sz w:val="16"/>
                <w:szCs w:val="16"/>
              </w:rPr>
            </w:pPr>
            <w:r>
              <w:rPr>
                <w:sz w:val="16"/>
                <w:szCs w:val="16"/>
              </w:rPr>
              <w:t>-</w:t>
            </w:r>
          </w:p>
        </w:tc>
        <w:tc>
          <w:tcPr>
            <w:tcW w:w="425" w:type="dxa"/>
            <w:shd w:val="solid" w:color="FFFFFF" w:fill="auto"/>
          </w:tcPr>
          <w:p w14:paraId="6408240D" w14:textId="2AE7D68F" w:rsidR="00EE6152" w:rsidRDefault="00EE6152" w:rsidP="00D25B69">
            <w:pPr>
              <w:pStyle w:val="TAL"/>
              <w:jc w:val="center"/>
              <w:rPr>
                <w:sz w:val="16"/>
                <w:szCs w:val="16"/>
              </w:rPr>
            </w:pPr>
            <w:r>
              <w:rPr>
                <w:sz w:val="16"/>
                <w:szCs w:val="16"/>
              </w:rPr>
              <w:t>A</w:t>
            </w:r>
          </w:p>
        </w:tc>
        <w:tc>
          <w:tcPr>
            <w:tcW w:w="4820" w:type="dxa"/>
            <w:shd w:val="solid" w:color="FFFFFF" w:fill="auto"/>
          </w:tcPr>
          <w:p w14:paraId="275BE80E" w14:textId="6BEB16AB" w:rsidR="00EE6152" w:rsidRDefault="00EE6152" w:rsidP="00D25B69">
            <w:pPr>
              <w:pStyle w:val="TAL"/>
              <w:rPr>
                <w:sz w:val="16"/>
                <w:szCs w:val="16"/>
              </w:rPr>
            </w:pPr>
            <w:r>
              <w:rPr>
                <w:sz w:val="16"/>
                <w:szCs w:val="16"/>
              </w:rPr>
              <w:t>Add clarification on TS version applicable for the IRP framework (partially implemented. MCC)</w:t>
            </w:r>
          </w:p>
        </w:tc>
        <w:tc>
          <w:tcPr>
            <w:tcW w:w="708" w:type="dxa"/>
            <w:shd w:val="solid" w:color="FFFFFF" w:fill="auto"/>
          </w:tcPr>
          <w:p w14:paraId="0BE2390E" w14:textId="65261A79" w:rsidR="00EE6152" w:rsidRDefault="00EE6152" w:rsidP="00D25B69">
            <w:pPr>
              <w:pStyle w:val="TAC"/>
              <w:rPr>
                <w:sz w:val="16"/>
                <w:szCs w:val="16"/>
              </w:rPr>
            </w:pPr>
            <w:r>
              <w:rPr>
                <w:sz w:val="16"/>
                <w:szCs w:val="16"/>
              </w:rPr>
              <w:t>16.16.0</w:t>
            </w:r>
          </w:p>
        </w:tc>
      </w:tr>
      <w:tr w:rsidR="00EE6152" w:rsidRPr="007D6048" w14:paraId="301FFAB9" w14:textId="77777777" w:rsidTr="00614A01">
        <w:tc>
          <w:tcPr>
            <w:tcW w:w="800" w:type="dxa"/>
            <w:shd w:val="solid" w:color="FFFFFF" w:fill="auto"/>
          </w:tcPr>
          <w:p w14:paraId="68786BB2" w14:textId="55E26352" w:rsidR="00EE6152" w:rsidRDefault="00EE6152" w:rsidP="00D25B69">
            <w:pPr>
              <w:pStyle w:val="TAC"/>
              <w:rPr>
                <w:sz w:val="16"/>
                <w:szCs w:val="16"/>
              </w:rPr>
            </w:pPr>
            <w:r>
              <w:rPr>
                <w:sz w:val="16"/>
                <w:szCs w:val="16"/>
              </w:rPr>
              <w:t>2023-06</w:t>
            </w:r>
          </w:p>
        </w:tc>
        <w:tc>
          <w:tcPr>
            <w:tcW w:w="800" w:type="dxa"/>
            <w:shd w:val="solid" w:color="FFFFFF" w:fill="auto"/>
          </w:tcPr>
          <w:p w14:paraId="6EC87DC7" w14:textId="69093201" w:rsidR="00EE6152" w:rsidRDefault="00EE6152" w:rsidP="00D25B69">
            <w:pPr>
              <w:pStyle w:val="TAC"/>
              <w:rPr>
                <w:sz w:val="16"/>
                <w:szCs w:val="16"/>
              </w:rPr>
            </w:pPr>
            <w:r>
              <w:rPr>
                <w:sz w:val="16"/>
                <w:szCs w:val="16"/>
              </w:rPr>
              <w:t>SA#100</w:t>
            </w:r>
          </w:p>
        </w:tc>
        <w:tc>
          <w:tcPr>
            <w:tcW w:w="1094" w:type="dxa"/>
            <w:shd w:val="solid" w:color="FFFFFF" w:fill="auto"/>
          </w:tcPr>
          <w:p w14:paraId="1C8E2DA3" w14:textId="4AB698BA" w:rsidR="00EE6152" w:rsidRDefault="00EE6152" w:rsidP="00D25B69">
            <w:pPr>
              <w:pStyle w:val="TAL"/>
              <w:jc w:val="center"/>
              <w:rPr>
                <w:sz w:val="16"/>
                <w:szCs w:val="16"/>
              </w:rPr>
            </w:pPr>
            <w:r>
              <w:rPr>
                <w:sz w:val="16"/>
                <w:szCs w:val="16"/>
              </w:rPr>
              <w:t>SP-230681</w:t>
            </w:r>
          </w:p>
        </w:tc>
        <w:tc>
          <w:tcPr>
            <w:tcW w:w="567" w:type="dxa"/>
            <w:shd w:val="solid" w:color="FFFFFF" w:fill="auto"/>
          </w:tcPr>
          <w:p w14:paraId="157980E3" w14:textId="5B81CB9F" w:rsidR="00EE6152" w:rsidRDefault="00EE6152" w:rsidP="00D25B69">
            <w:pPr>
              <w:pStyle w:val="TAL"/>
              <w:rPr>
                <w:sz w:val="16"/>
                <w:szCs w:val="16"/>
              </w:rPr>
            </w:pPr>
            <w:r>
              <w:rPr>
                <w:sz w:val="16"/>
                <w:szCs w:val="16"/>
              </w:rPr>
              <w:t>0262</w:t>
            </w:r>
          </w:p>
        </w:tc>
        <w:tc>
          <w:tcPr>
            <w:tcW w:w="425" w:type="dxa"/>
            <w:shd w:val="solid" w:color="FFFFFF" w:fill="auto"/>
          </w:tcPr>
          <w:p w14:paraId="7152408E" w14:textId="0BA6CDB4" w:rsidR="00EE6152" w:rsidRDefault="00EE6152" w:rsidP="00D25B69">
            <w:pPr>
              <w:pStyle w:val="TAL"/>
              <w:jc w:val="center"/>
              <w:rPr>
                <w:sz w:val="16"/>
                <w:szCs w:val="16"/>
              </w:rPr>
            </w:pPr>
            <w:r>
              <w:rPr>
                <w:sz w:val="16"/>
                <w:szCs w:val="16"/>
              </w:rPr>
              <w:t>1</w:t>
            </w:r>
          </w:p>
        </w:tc>
        <w:tc>
          <w:tcPr>
            <w:tcW w:w="425" w:type="dxa"/>
            <w:shd w:val="solid" w:color="FFFFFF" w:fill="auto"/>
          </w:tcPr>
          <w:p w14:paraId="7B837B59" w14:textId="1CFEE9D6" w:rsidR="00EE6152" w:rsidRDefault="00EE6152" w:rsidP="00D25B69">
            <w:pPr>
              <w:pStyle w:val="TAL"/>
              <w:jc w:val="center"/>
              <w:rPr>
                <w:sz w:val="16"/>
                <w:szCs w:val="16"/>
              </w:rPr>
            </w:pPr>
            <w:r>
              <w:rPr>
                <w:sz w:val="16"/>
                <w:szCs w:val="16"/>
              </w:rPr>
              <w:t>F</w:t>
            </w:r>
          </w:p>
        </w:tc>
        <w:tc>
          <w:tcPr>
            <w:tcW w:w="4820" w:type="dxa"/>
            <w:shd w:val="solid" w:color="FFFFFF" w:fill="auto"/>
          </w:tcPr>
          <w:p w14:paraId="7E1FF798" w14:textId="1D40C04C" w:rsidR="00EE6152" w:rsidRDefault="00EE6152" w:rsidP="00D25B69">
            <w:pPr>
              <w:pStyle w:val="TAL"/>
              <w:rPr>
                <w:sz w:val="16"/>
                <w:szCs w:val="16"/>
              </w:rPr>
            </w:pPr>
            <w:r>
              <w:rPr>
                <w:sz w:val="16"/>
                <w:szCs w:val="16"/>
              </w:rPr>
              <w:t xml:space="preserve">Clarify how to subscribe to </w:t>
            </w:r>
            <w:proofErr w:type="spellStart"/>
            <w:r>
              <w:rPr>
                <w:sz w:val="16"/>
                <w:szCs w:val="16"/>
              </w:rPr>
              <w:t>notifyThresholdCrossing</w:t>
            </w:r>
            <w:proofErr w:type="spellEnd"/>
          </w:p>
        </w:tc>
        <w:tc>
          <w:tcPr>
            <w:tcW w:w="708" w:type="dxa"/>
            <w:shd w:val="solid" w:color="FFFFFF" w:fill="auto"/>
          </w:tcPr>
          <w:p w14:paraId="2B6A8293" w14:textId="016762DE" w:rsidR="00EE6152" w:rsidRDefault="00EE6152" w:rsidP="00D25B69">
            <w:pPr>
              <w:pStyle w:val="TAC"/>
              <w:rPr>
                <w:sz w:val="16"/>
                <w:szCs w:val="16"/>
              </w:rPr>
            </w:pPr>
            <w:r>
              <w:rPr>
                <w:sz w:val="16"/>
                <w:szCs w:val="16"/>
              </w:rPr>
              <w:t>16.16.0</w:t>
            </w:r>
          </w:p>
        </w:tc>
      </w:tr>
      <w:tr w:rsidR="00B24B23" w:rsidRPr="007D6048" w14:paraId="5D3A236D" w14:textId="77777777" w:rsidTr="00614A01">
        <w:tc>
          <w:tcPr>
            <w:tcW w:w="800" w:type="dxa"/>
            <w:shd w:val="solid" w:color="FFFFFF" w:fill="auto"/>
          </w:tcPr>
          <w:p w14:paraId="3570A6A5" w14:textId="137D7568" w:rsidR="00B24B23" w:rsidRDefault="00202F8E" w:rsidP="00D25B69">
            <w:pPr>
              <w:pStyle w:val="TAC"/>
              <w:rPr>
                <w:sz w:val="16"/>
                <w:szCs w:val="16"/>
              </w:rPr>
            </w:pPr>
            <w:r>
              <w:rPr>
                <w:sz w:val="16"/>
                <w:szCs w:val="16"/>
              </w:rPr>
              <w:t>2023-09</w:t>
            </w:r>
          </w:p>
        </w:tc>
        <w:tc>
          <w:tcPr>
            <w:tcW w:w="800" w:type="dxa"/>
            <w:shd w:val="solid" w:color="FFFFFF" w:fill="auto"/>
          </w:tcPr>
          <w:p w14:paraId="3DB5E514" w14:textId="4F0DC3E3" w:rsidR="00B24B23" w:rsidRDefault="00202F8E" w:rsidP="00D25B69">
            <w:pPr>
              <w:pStyle w:val="TAC"/>
              <w:rPr>
                <w:sz w:val="16"/>
                <w:szCs w:val="16"/>
              </w:rPr>
            </w:pPr>
            <w:r>
              <w:rPr>
                <w:sz w:val="16"/>
                <w:szCs w:val="16"/>
              </w:rPr>
              <w:t>SA#101</w:t>
            </w:r>
          </w:p>
        </w:tc>
        <w:tc>
          <w:tcPr>
            <w:tcW w:w="1094" w:type="dxa"/>
            <w:shd w:val="solid" w:color="FFFFFF" w:fill="auto"/>
          </w:tcPr>
          <w:p w14:paraId="062201A4" w14:textId="54718F28" w:rsidR="00B24B23" w:rsidRDefault="00151904" w:rsidP="00D25B69">
            <w:pPr>
              <w:pStyle w:val="TAL"/>
              <w:jc w:val="center"/>
              <w:rPr>
                <w:sz w:val="16"/>
                <w:szCs w:val="16"/>
              </w:rPr>
            </w:pPr>
            <w:r w:rsidRPr="00151904">
              <w:rPr>
                <w:sz w:val="16"/>
                <w:szCs w:val="16"/>
              </w:rPr>
              <w:t>SP-230942</w:t>
            </w:r>
          </w:p>
        </w:tc>
        <w:tc>
          <w:tcPr>
            <w:tcW w:w="567" w:type="dxa"/>
            <w:shd w:val="solid" w:color="FFFFFF" w:fill="auto"/>
          </w:tcPr>
          <w:p w14:paraId="61A5AE18" w14:textId="5E20C2A4" w:rsidR="00B24B23" w:rsidRDefault="00202F8E" w:rsidP="00D25B69">
            <w:pPr>
              <w:pStyle w:val="TAL"/>
              <w:rPr>
                <w:sz w:val="16"/>
                <w:szCs w:val="16"/>
              </w:rPr>
            </w:pPr>
            <w:r>
              <w:rPr>
                <w:sz w:val="16"/>
                <w:szCs w:val="16"/>
              </w:rPr>
              <w:t>0277</w:t>
            </w:r>
          </w:p>
        </w:tc>
        <w:tc>
          <w:tcPr>
            <w:tcW w:w="425" w:type="dxa"/>
            <w:shd w:val="solid" w:color="FFFFFF" w:fill="auto"/>
          </w:tcPr>
          <w:p w14:paraId="2C14AD6E" w14:textId="29D7EBFD" w:rsidR="00B24B23" w:rsidRDefault="00202F8E" w:rsidP="00D25B69">
            <w:pPr>
              <w:pStyle w:val="TAL"/>
              <w:jc w:val="center"/>
              <w:rPr>
                <w:sz w:val="16"/>
                <w:szCs w:val="16"/>
              </w:rPr>
            </w:pPr>
            <w:r>
              <w:rPr>
                <w:sz w:val="16"/>
                <w:szCs w:val="16"/>
              </w:rPr>
              <w:t>1</w:t>
            </w:r>
          </w:p>
        </w:tc>
        <w:tc>
          <w:tcPr>
            <w:tcW w:w="425" w:type="dxa"/>
            <w:shd w:val="solid" w:color="FFFFFF" w:fill="auto"/>
          </w:tcPr>
          <w:p w14:paraId="304E1F37" w14:textId="5B851DA7" w:rsidR="00B24B23" w:rsidRDefault="00202F8E" w:rsidP="00D25B69">
            <w:pPr>
              <w:pStyle w:val="TAL"/>
              <w:jc w:val="center"/>
              <w:rPr>
                <w:sz w:val="16"/>
                <w:szCs w:val="16"/>
              </w:rPr>
            </w:pPr>
            <w:r>
              <w:rPr>
                <w:sz w:val="16"/>
                <w:szCs w:val="16"/>
              </w:rPr>
              <w:t>F</w:t>
            </w:r>
          </w:p>
        </w:tc>
        <w:tc>
          <w:tcPr>
            <w:tcW w:w="4820" w:type="dxa"/>
            <w:shd w:val="solid" w:color="FFFFFF" w:fill="auto"/>
          </w:tcPr>
          <w:p w14:paraId="40105B0B" w14:textId="1CCF7A38" w:rsidR="00B24B23" w:rsidRDefault="00202F8E" w:rsidP="00D25B69">
            <w:pPr>
              <w:pStyle w:val="TAL"/>
              <w:rPr>
                <w:sz w:val="16"/>
                <w:szCs w:val="16"/>
              </w:rPr>
            </w:pPr>
            <w:r>
              <w:rPr>
                <w:sz w:val="16"/>
                <w:szCs w:val="16"/>
              </w:rPr>
              <w:t xml:space="preserve">Rel-16 CR 28.622 Clarify </w:t>
            </w:r>
            <w:proofErr w:type="spellStart"/>
            <w:r>
              <w:rPr>
                <w:sz w:val="16"/>
                <w:szCs w:val="16"/>
              </w:rPr>
              <w:t>HeartbeatControl</w:t>
            </w:r>
            <w:proofErr w:type="spellEnd"/>
            <w:r>
              <w:rPr>
                <w:sz w:val="16"/>
                <w:szCs w:val="16"/>
              </w:rPr>
              <w:t xml:space="preserve"> IOC definition</w:t>
            </w:r>
          </w:p>
        </w:tc>
        <w:tc>
          <w:tcPr>
            <w:tcW w:w="708" w:type="dxa"/>
            <w:shd w:val="solid" w:color="FFFFFF" w:fill="auto"/>
          </w:tcPr>
          <w:p w14:paraId="4E819B93" w14:textId="5E90750F" w:rsidR="00B24B23" w:rsidRDefault="00202F8E" w:rsidP="00D25B69">
            <w:pPr>
              <w:pStyle w:val="TAC"/>
              <w:rPr>
                <w:sz w:val="16"/>
                <w:szCs w:val="16"/>
              </w:rPr>
            </w:pPr>
            <w:r>
              <w:rPr>
                <w:sz w:val="16"/>
                <w:szCs w:val="16"/>
              </w:rPr>
              <w:t>16.17.0</w:t>
            </w:r>
          </w:p>
        </w:tc>
      </w:tr>
      <w:tr w:rsidR="00550C19" w:rsidRPr="007D6048" w14:paraId="5DCEC65B" w14:textId="77777777" w:rsidTr="00614A01">
        <w:tc>
          <w:tcPr>
            <w:tcW w:w="800" w:type="dxa"/>
            <w:shd w:val="solid" w:color="FFFFFF" w:fill="auto"/>
          </w:tcPr>
          <w:p w14:paraId="35F31022" w14:textId="7E1198DB" w:rsidR="00550C19" w:rsidRDefault="00FE65FA" w:rsidP="00D25B69">
            <w:pPr>
              <w:pStyle w:val="TAC"/>
              <w:rPr>
                <w:sz w:val="16"/>
                <w:szCs w:val="16"/>
              </w:rPr>
            </w:pPr>
            <w:r>
              <w:rPr>
                <w:sz w:val="16"/>
                <w:szCs w:val="16"/>
              </w:rPr>
              <w:t>2023-09</w:t>
            </w:r>
          </w:p>
        </w:tc>
        <w:tc>
          <w:tcPr>
            <w:tcW w:w="800" w:type="dxa"/>
            <w:shd w:val="solid" w:color="FFFFFF" w:fill="auto"/>
          </w:tcPr>
          <w:p w14:paraId="48BEA9FD" w14:textId="3BB4D6F3" w:rsidR="00550C19" w:rsidRDefault="00FE65FA" w:rsidP="00D25B69">
            <w:pPr>
              <w:pStyle w:val="TAC"/>
              <w:rPr>
                <w:sz w:val="16"/>
                <w:szCs w:val="16"/>
              </w:rPr>
            </w:pPr>
            <w:r>
              <w:rPr>
                <w:sz w:val="16"/>
                <w:szCs w:val="16"/>
              </w:rPr>
              <w:t>SA#101</w:t>
            </w:r>
          </w:p>
        </w:tc>
        <w:tc>
          <w:tcPr>
            <w:tcW w:w="1094" w:type="dxa"/>
            <w:shd w:val="solid" w:color="FFFFFF" w:fill="auto"/>
          </w:tcPr>
          <w:p w14:paraId="558C2D3E" w14:textId="69F5D2D1" w:rsidR="00550C19" w:rsidRPr="00151904" w:rsidRDefault="00FE65FA" w:rsidP="00D25B69">
            <w:pPr>
              <w:pStyle w:val="TAL"/>
              <w:jc w:val="center"/>
              <w:rPr>
                <w:sz w:val="16"/>
                <w:szCs w:val="16"/>
              </w:rPr>
            </w:pPr>
            <w:r w:rsidRPr="00FE65FA">
              <w:rPr>
                <w:sz w:val="16"/>
                <w:szCs w:val="16"/>
              </w:rPr>
              <w:t>SP-230943</w:t>
            </w:r>
          </w:p>
        </w:tc>
        <w:tc>
          <w:tcPr>
            <w:tcW w:w="567" w:type="dxa"/>
            <w:shd w:val="solid" w:color="FFFFFF" w:fill="auto"/>
          </w:tcPr>
          <w:p w14:paraId="7DB097A9" w14:textId="55AC409B" w:rsidR="00550C19" w:rsidRDefault="00FE65FA" w:rsidP="00D25B69">
            <w:pPr>
              <w:pStyle w:val="TAL"/>
              <w:rPr>
                <w:sz w:val="16"/>
                <w:szCs w:val="16"/>
              </w:rPr>
            </w:pPr>
            <w:r>
              <w:rPr>
                <w:sz w:val="16"/>
                <w:szCs w:val="16"/>
              </w:rPr>
              <w:t>0281</w:t>
            </w:r>
          </w:p>
        </w:tc>
        <w:tc>
          <w:tcPr>
            <w:tcW w:w="425" w:type="dxa"/>
            <w:shd w:val="solid" w:color="FFFFFF" w:fill="auto"/>
          </w:tcPr>
          <w:p w14:paraId="7AB71D0F" w14:textId="587A9BBC" w:rsidR="00550C19" w:rsidRDefault="00FE65FA" w:rsidP="00D25B69">
            <w:pPr>
              <w:pStyle w:val="TAL"/>
              <w:jc w:val="center"/>
              <w:rPr>
                <w:sz w:val="16"/>
                <w:szCs w:val="16"/>
              </w:rPr>
            </w:pPr>
            <w:r>
              <w:rPr>
                <w:sz w:val="16"/>
                <w:szCs w:val="16"/>
              </w:rPr>
              <w:t>-</w:t>
            </w:r>
          </w:p>
        </w:tc>
        <w:tc>
          <w:tcPr>
            <w:tcW w:w="425" w:type="dxa"/>
            <w:shd w:val="solid" w:color="FFFFFF" w:fill="auto"/>
          </w:tcPr>
          <w:p w14:paraId="5DE2D397" w14:textId="62CC514A" w:rsidR="00550C19" w:rsidRDefault="00FE65FA" w:rsidP="00D25B69">
            <w:pPr>
              <w:pStyle w:val="TAL"/>
              <w:jc w:val="center"/>
              <w:rPr>
                <w:sz w:val="16"/>
                <w:szCs w:val="16"/>
              </w:rPr>
            </w:pPr>
            <w:r>
              <w:rPr>
                <w:sz w:val="16"/>
                <w:szCs w:val="16"/>
              </w:rPr>
              <w:t>A</w:t>
            </w:r>
          </w:p>
        </w:tc>
        <w:tc>
          <w:tcPr>
            <w:tcW w:w="4820" w:type="dxa"/>
            <w:shd w:val="solid" w:color="FFFFFF" w:fill="auto"/>
          </w:tcPr>
          <w:p w14:paraId="61DC2D88" w14:textId="6AA91D12" w:rsidR="00550C19" w:rsidRDefault="00FE65FA" w:rsidP="00D25B69">
            <w:pPr>
              <w:pStyle w:val="TAL"/>
              <w:rPr>
                <w:sz w:val="16"/>
                <w:szCs w:val="16"/>
              </w:rPr>
            </w:pPr>
            <w:r>
              <w:rPr>
                <w:sz w:val="16"/>
                <w:szCs w:val="16"/>
              </w:rPr>
              <w:t>Rel-16 CR TS 28.622 Remove the IOCs which are not applicable for SBMA</w:t>
            </w:r>
          </w:p>
        </w:tc>
        <w:tc>
          <w:tcPr>
            <w:tcW w:w="708" w:type="dxa"/>
            <w:shd w:val="solid" w:color="FFFFFF" w:fill="auto"/>
          </w:tcPr>
          <w:p w14:paraId="56CBA6E7" w14:textId="1AAF1CFF" w:rsidR="00550C19" w:rsidRDefault="00FE65FA" w:rsidP="00D25B69">
            <w:pPr>
              <w:pStyle w:val="TAC"/>
              <w:rPr>
                <w:sz w:val="16"/>
                <w:szCs w:val="16"/>
              </w:rPr>
            </w:pPr>
            <w:r>
              <w:rPr>
                <w:sz w:val="16"/>
                <w:szCs w:val="16"/>
              </w:rPr>
              <w:t>16.17.0</w:t>
            </w:r>
          </w:p>
        </w:tc>
      </w:tr>
      <w:tr w:rsidR="001D75A8" w:rsidRPr="007D6048" w14:paraId="71585F2C" w14:textId="77777777" w:rsidTr="00572E4E">
        <w:tc>
          <w:tcPr>
            <w:tcW w:w="800" w:type="dxa"/>
            <w:tcBorders>
              <w:bottom w:val="single" w:sz="6" w:space="0" w:color="auto"/>
            </w:tcBorders>
            <w:shd w:val="solid" w:color="FFFFFF" w:fill="auto"/>
          </w:tcPr>
          <w:p w14:paraId="42BA123E" w14:textId="664801C9" w:rsidR="001D75A8" w:rsidRDefault="001D75A8" w:rsidP="00D25B69">
            <w:pPr>
              <w:pStyle w:val="TAC"/>
              <w:rPr>
                <w:sz w:val="16"/>
                <w:szCs w:val="16"/>
              </w:rPr>
            </w:pPr>
            <w:r>
              <w:rPr>
                <w:sz w:val="16"/>
                <w:szCs w:val="16"/>
              </w:rPr>
              <w:t>2023-12</w:t>
            </w:r>
          </w:p>
        </w:tc>
        <w:tc>
          <w:tcPr>
            <w:tcW w:w="800" w:type="dxa"/>
            <w:tcBorders>
              <w:bottom w:val="single" w:sz="6" w:space="0" w:color="auto"/>
            </w:tcBorders>
            <w:shd w:val="solid" w:color="FFFFFF" w:fill="auto"/>
          </w:tcPr>
          <w:p w14:paraId="775ABBEC" w14:textId="73795DF3" w:rsidR="001D75A8" w:rsidRDefault="001D75A8" w:rsidP="00D25B69">
            <w:pPr>
              <w:pStyle w:val="TAC"/>
              <w:rPr>
                <w:sz w:val="16"/>
                <w:szCs w:val="16"/>
              </w:rPr>
            </w:pPr>
            <w:r>
              <w:rPr>
                <w:sz w:val="16"/>
                <w:szCs w:val="16"/>
              </w:rPr>
              <w:t>SA#102</w:t>
            </w:r>
          </w:p>
        </w:tc>
        <w:tc>
          <w:tcPr>
            <w:tcW w:w="1094" w:type="dxa"/>
            <w:tcBorders>
              <w:bottom w:val="single" w:sz="6" w:space="0" w:color="auto"/>
            </w:tcBorders>
            <w:shd w:val="solid" w:color="FFFFFF" w:fill="auto"/>
          </w:tcPr>
          <w:p w14:paraId="6EE8400C" w14:textId="2539F5F0" w:rsidR="001D75A8" w:rsidRPr="00FE65FA" w:rsidRDefault="001D75A8" w:rsidP="00D25B69">
            <w:pPr>
              <w:pStyle w:val="TAL"/>
              <w:jc w:val="center"/>
              <w:rPr>
                <w:sz w:val="16"/>
                <w:szCs w:val="16"/>
              </w:rPr>
            </w:pPr>
            <w:r w:rsidRPr="001D75A8">
              <w:rPr>
                <w:sz w:val="16"/>
                <w:szCs w:val="16"/>
              </w:rPr>
              <w:t>SP-231488</w:t>
            </w:r>
          </w:p>
        </w:tc>
        <w:tc>
          <w:tcPr>
            <w:tcW w:w="567" w:type="dxa"/>
            <w:tcBorders>
              <w:bottom w:val="single" w:sz="6" w:space="0" w:color="auto"/>
            </w:tcBorders>
            <w:shd w:val="solid" w:color="FFFFFF" w:fill="auto"/>
          </w:tcPr>
          <w:p w14:paraId="5EEDFB2D" w14:textId="12161CA1" w:rsidR="001D75A8" w:rsidRDefault="001D75A8" w:rsidP="00D25B69">
            <w:pPr>
              <w:pStyle w:val="TAL"/>
              <w:rPr>
                <w:sz w:val="16"/>
                <w:szCs w:val="16"/>
              </w:rPr>
            </w:pPr>
            <w:r>
              <w:rPr>
                <w:sz w:val="16"/>
                <w:szCs w:val="16"/>
              </w:rPr>
              <w:t>0298</w:t>
            </w:r>
          </w:p>
        </w:tc>
        <w:tc>
          <w:tcPr>
            <w:tcW w:w="425" w:type="dxa"/>
            <w:tcBorders>
              <w:bottom w:val="single" w:sz="6" w:space="0" w:color="auto"/>
            </w:tcBorders>
            <w:shd w:val="solid" w:color="FFFFFF" w:fill="auto"/>
          </w:tcPr>
          <w:p w14:paraId="6AC9E010" w14:textId="75550EF2" w:rsidR="001D75A8" w:rsidRDefault="001D75A8" w:rsidP="00D25B69">
            <w:pPr>
              <w:pStyle w:val="TAL"/>
              <w:jc w:val="center"/>
              <w:rPr>
                <w:sz w:val="16"/>
                <w:szCs w:val="16"/>
              </w:rPr>
            </w:pPr>
            <w:r>
              <w:rPr>
                <w:sz w:val="16"/>
                <w:szCs w:val="16"/>
              </w:rPr>
              <w:t>-</w:t>
            </w:r>
          </w:p>
        </w:tc>
        <w:tc>
          <w:tcPr>
            <w:tcW w:w="425" w:type="dxa"/>
            <w:tcBorders>
              <w:bottom w:val="single" w:sz="6" w:space="0" w:color="auto"/>
            </w:tcBorders>
            <w:shd w:val="solid" w:color="FFFFFF" w:fill="auto"/>
          </w:tcPr>
          <w:p w14:paraId="5DA5A32C" w14:textId="5B2B5E89" w:rsidR="001D75A8" w:rsidRDefault="001D75A8" w:rsidP="00D25B69">
            <w:pPr>
              <w:pStyle w:val="TAL"/>
              <w:jc w:val="center"/>
              <w:rPr>
                <w:sz w:val="16"/>
                <w:szCs w:val="16"/>
              </w:rPr>
            </w:pPr>
            <w:r>
              <w:rPr>
                <w:sz w:val="16"/>
                <w:szCs w:val="16"/>
              </w:rPr>
              <w:t>F</w:t>
            </w:r>
          </w:p>
        </w:tc>
        <w:tc>
          <w:tcPr>
            <w:tcW w:w="4820" w:type="dxa"/>
            <w:tcBorders>
              <w:bottom w:val="single" w:sz="6" w:space="0" w:color="auto"/>
            </w:tcBorders>
            <w:shd w:val="solid" w:color="FFFFFF" w:fill="auto"/>
          </w:tcPr>
          <w:p w14:paraId="3671B56A" w14:textId="29D69B17" w:rsidR="001D75A8" w:rsidRDefault="001D75A8" w:rsidP="00D25B69">
            <w:pPr>
              <w:pStyle w:val="TAL"/>
              <w:rPr>
                <w:sz w:val="16"/>
                <w:szCs w:val="16"/>
              </w:rPr>
            </w:pPr>
            <w:r>
              <w:rPr>
                <w:sz w:val="16"/>
                <w:szCs w:val="16"/>
              </w:rPr>
              <w:t xml:space="preserve">Correction of IOC </w:t>
            </w:r>
            <w:proofErr w:type="spellStart"/>
            <w:r>
              <w:rPr>
                <w:sz w:val="16"/>
                <w:szCs w:val="16"/>
              </w:rPr>
              <w:t>ManagedNFService</w:t>
            </w:r>
            <w:proofErr w:type="spellEnd"/>
            <w:r>
              <w:rPr>
                <w:sz w:val="16"/>
                <w:szCs w:val="16"/>
              </w:rPr>
              <w:t xml:space="preserve"> attribute values</w:t>
            </w:r>
          </w:p>
        </w:tc>
        <w:tc>
          <w:tcPr>
            <w:tcW w:w="708" w:type="dxa"/>
            <w:tcBorders>
              <w:bottom w:val="single" w:sz="6" w:space="0" w:color="auto"/>
            </w:tcBorders>
            <w:shd w:val="solid" w:color="FFFFFF" w:fill="auto"/>
          </w:tcPr>
          <w:p w14:paraId="43496299" w14:textId="29089BB9" w:rsidR="001D75A8" w:rsidRDefault="001D75A8" w:rsidP="00D25B69">
            <w:pPr>
              <w:pStyle w:val="TAC"/>
              <w:rPr>
                <w:sz w:val="16"/>
                <w:szCs w:val="16"/>
              </w:rPr>
            </w:pPr>
            <w:r>
              <w:rPr>
                <w:sz w:val="16"/>
                <w:szCs w:val="16"/>
              </w:rPr>
              <w:t>16.18.0</w:t>
            </w:r>
          </w:p>
        </w:tc>
      </w:tr>
      <w:tr w:rsidR="00572E4E" w:rsidRPr="007D6048" w14:paraId="4B04E5E0" w14:textId="77777777" w:rsidTr="00572E4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4"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125" w:author="MCC" w:date="2024-06-27T22:33:00Z"/>
        </w:trPr>
        <w:tc>
          <w:tcPr>
            <w:tcW w:w="800" w:type="dxa"/>
            <w:tcBorders>
              <w:top w:val="single" w:sz="6" w:space="0" w:color="auto"/>
              <w:bottom w:val="single" w:sz="6" w:space="0" w:color="auto"/>
            </w:tcBorders>
            <w:shd w:val="solid" w:color="FFFFFF" w:fill="auto"/>
            <w:tcPrChange w:id="1126" w:author="MCC" w:date="2024-06-27T22:35:00Z">
              <w:tcPr>
                <w:tcW w:w="800" w:type="dxa"/>
                <w:shd w:val="solid" w:color="FFFFFF" w:fill="auto"/>
              </w:tcPr>
            </w:tcPrChange>
          </w:tcPr>
          <w:p w14:paraId="2953A233" w14:textId="22C23010" w:rsidR="00572E4E" w:rsidRDefault="00572E4E" w:rsidP="00572E4E">
            <w:pPr>
              <w:pStyle w:val="TAC"/>
              <w:rPr>
                <w:ins w:id="1127" w:author="MCC" w:date="2024-06-27T22:33:00Z"/>
                <w:sz w:val="16"/>
                <w:szCs w:val="16"/>
              </w:rPr>
            </w:pPr>
            <w:ins w:id="1128" w:author="MCC" w:date="2024-06-27T22:33:00Z">
              <w:r>
                <w:rPr>
                  <w:sz w:val="16"/>
                  <w:szCs w:val="16"/>
                </w:rPr>
                <w:t>2024-06</w:t>
              </w:r>
            </w:ins>
          </w:p>
        </w:tc>
        <w:tc>
          <w:tcPr>
            <w:tcW w:w="800" w:type="dxa"/>
            <w:tcBorders>
              <w:top w:val="single" w:sz="6" w:space="0" w:color="auto"/>
              <w:bottom w:val="single" w:sz="6" w:space="0" w:color="auto"/>
            </w:tcBorders>
            <w:shd w:val="solid" w:color="FFFFFF" w:fill="auto"/>
            <w:tcPrChange w:id="1129" w:author="MCC" w:date="2024-06-27T22:35:00Z">
              <w:tcPr>
                <w:tcW w:w="800" w:type="dxa"/>
                <w:shd w:val="solid" w:color="FFFFFF" w:fill="auto"/>
              </w:tcPr>
            </w:tcPrChange>
          </w:tcPr>
          <w:p w14:paraId="0882377A" w14:textId="26F3F3AD" w:rsidR="00572E4E" w:rsidRDefault="00572E4E" w:rsidP="00572E4E">
            <w:pPr>
              <w:pStyle w:val="TAC"/>
              <w:rPr>
                <w:ins w:id="1130" w:author="MCC" w:date="2024-06-27T22:33:00Z"/>
                <w:sz w:val="16"/>
                <w:szCs w:val="16"/>
              </w:rPr>
            </w:pPr>
            <w:ins w:id="1131" w:author="MCC" w:date="2024-06-27T22:33:00Z">
              <w:r>
                <w:rPr>
                  <w:sz w:val="16"/>
                  <w:szCs w:val="16"/>
                </w:rPr>
                <w:t>SA#104</w:t>
              </w:r>
            </w:ins>
          </w:p>
        </w:tc>
        <w:tc>
          <w:tcPr>
            <w:tcW w:w="1094" w:type="dxa"/>
            <w:tcBorders>
              <w:top w:val="single" w:sz="6" w:space="0" w:color="auto"/>
              <w:left w:val="nil"/>
              <w:bottom w:val="single" w:sz="6" w:space="0" w:color="auto"/>
              <w:right w:val="nil"/>
            </w:tcBorders>
            <w:shd w:val="clear" w:color="auto" w:fill="auto"/>
            <w:vAlign w:val="bottom"/>
            <w:tcPrChange w:id="1132" w:author="MCC" w:date="2024-06-27T22:35:00Z">
              <w:tcPr>
                <w:tcW w:w="1094" w:type="dxa"/>
                <w:shd w:val="solid" w:color="FFFFFF" w:fill="auto"/>
              </w:tcPr>
            </w:tcPrChange>
          </w:tcPr>
          <w:p w14:paraId="0696F899" w14:textId="225F597F" w:rsidR="00572E4E" w:rsidRPr="00572E4E" w:rsidRDefault="00572E4E" w:rsidP="00572E4E">
            <w:pPr>
              <w:pStyle w:val="TAL"/>
              <w:jc w:val="center"/>
              <w:rPr>
                <w:ins w:id="1133" w:author="MCC" w:date="2024-06-27T22:33:00Z"/>
                <w:sz w:val="16"/>
                <w:szCs w:val="18"/>
              </w:rPr>
            </w:pPr>
            <w:ins w:id="1134" w:author="MCC" w:date="2024-06-27T22:34:00Z">
              <w:r w:rsidRPr="00572E4E">
                <w:rPr>
                  <w:sz w:val="16"/>
                  <w:szCs w:val="18"/>
                </w:rPr>
                <w:t>SP-240813</w:t>
              </w:r>
            </w:ins>
          </w:p>
        </w:tc>
        <w:tc>
          <w:tcPr>
            <w:tcW w:w="567" w:type="dxa"/>
            <w:tcBorders>
              <w:top w:val="single" w:sz="6" w:space="0" w:color="auto"/>
              <w:bottom w:val="single" w:sz="6" w:space="0" w:color="auto"/>
            </w:tcBorders>
            <w:shd w:val="solid" w:color="FFFFFF" w:fill="auto"/>
            <w:tcPrChange w:id="1135" w:author="MCC" w:date="2024-06-27T22:35:00Z">
              <w:tcPr>
                <w:tcW w:w="567" w:type="dxa"/>
                <w:shd w:val="solid" w:color="FFFFFF" w:fill="auto"/>
              </w:tcPr>
            </w:tcPrChange>
          </w:tcPr>
          <w:p w14:paraId="68CBBEAD" w14:textId="0159A5AC" w:rsidR="00572E4E" w:rsidRDefault="00572E4E" w:rsidP="00572E4E">
            <w:pPr>
              <w:pStyle w:val="TAL"/>
              <w:rPr>
                <w:ins w:id="1136" w:author="MCC" w:date="2024-06-27T22:33:00Z"/>
                <w:sz w:val="16"/>
                <w:szCs w:val="16"/>
              </w:rPr>
            </w:pPr>
            <w:ins w:id="1137" w:author="MCC" w:date="2024-06-27T22:33:00Z">
              <w:r>
                <w:rPr>
                  <w:sz w:val="16"/>
                  <w:szCs w:val="16"/>
                </w:rPr>
                <w:t>0351</w:t>
              </w:r>
            </w:ins>
          </w:p>
        </w:tc>
        <w:tc>
          <w:tcPr>
            <w:tcW w:w="425" w:type="dxa"/>
            <w:tcBorders>
              <w:top w:val="single" w:sz="6" w:space="0" w:color="auto"/>
              <w:bottom w:val="single" w:sz="6" w:space="0" w:color="auto"/>
            </w:tcBorders>
            <w:shd w:val="solid" w:color="FFFFFF" w:fill="auto"/>
            <w:tcPrChange w:id="1138" w:author="MCC" w:date="2024-06-27T22:35:00Z">
              <w:tcPr>
                <w:tcW w:w="425" w:type="dxa"/>
                <w:shd w:val="solid" w:color="FFFFFF" w:fill="auto"/>
              </w:tcPr>
            </w:tcPrChange>
          </w:tcPr>
          <w:p w14:paraId="6B5EDC6B" w14:textId="4727B8CE" w:rsidR="00572E4E" w:rsidRDefault="00572E4E" w:rsidP="00572E4E">
            <w:pPr>
              <w:pStyle w:val="TAL"/>
              <w:jc w:val="center"/>
              <w:rPr>
                <w:ins w:id="1139" w:author="MCC" w:date="2024-06-27T22:33:00Z"/>
                <w:sz w:val="16"/>
                <w:szCs w:val="16"/>
              </w:rPr>
            </w:pPr>
            <w:ins w:id="1140" w:author="MCC" w:date="2024-06-27T22:34:00Z">
              <w:r>
                <w:rPr>
                  <w:sz w:val="16"/>
                  <w:szCs w:val="16"/>
                </w:rPr>
                <w:t>-</w:t>
              </w:r>
            </w:ins>
          </w:p>
        </w:tc>
        <w:tc>
          <w:tcPr>
            <w:tcW w:w="425" w:type="dxa"/>
            <w:tcBorders>
              <w:top w:val="single" w:sz="6" w:space="0" w:color="auto"/>
              <w:bottom w:val="single" w:sz="6" w:space="0" w:color="auto"/>
            </w:tcBorders>
            <w:shd w:val="solid" w:color="FFFFFF" w:fill="auto"/>
            <w:tcPrChange w:id="1141" w:author="MCC" w:date="2024-06-27T22:35:00Z">
              <w:tcPr>
                <w:tcW w:w="425" w:type="dxa"/>
                <w:shd w:val="solid" w:color="FFFFFF" w:fill="auto"/>
              </w:tcPr>
            </w:tcPrChange>
          </w:tcPr>
          <w:p w14:paraId="313AF274" w14:textId="0C61ED97" w:rsidR="00572E4E" w:rsidRDefault="00572E4E" w:rsidP="00572E4E">
            <w:pPr>
              <w:pStyle w:val="TAL"/>
              <w:jc w:val="center"/>
              <w:rPr>
                <w:ins w:id="1142" w:author="MCC" w:date="2024-06-27T22:33:00Z"/>
                <w:sz w:val="16"/>
                <w:szCs w:val="16"/>
              </w:rPr>
            </w:pPr>
            <w:ins w:id="1143" w:author="MCC" w:date="2024-06-27T22:35: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Change w:id="1144" w:author="MCC" w:date="2024-06-27T22:35:00Z">
              <w:tcPr>
                <w:tcW w:w="4820" w:type="dxa"/>
                <w:shd w:val="solid" w:color="FFFFFF" w:fill="auto"/>
              </w:tcPr>
            </w:tcPrChange>
          </w:tcPr>
          <w:p w14:paraId="3D74101A" w14:textId="56009481" w:rsidR="00572E4E" w:rsidRPr="00572E4E" w:rsidRDefault="00572E4E" w:rsidP="00572E4E">
            <w:pPr>
              <w:pStyle w:val="TAL"/>
              <w:rPr>
                <w:ins w:id="1145" w:author="MCC" w:date="2024-06-27T22:33:00Z"/>
                <w:sz w:val="16"/>
                <w:szCs w:val="18"/>
              </w:rPr>
            </w:pPr>
            <w:ins w:id="1146" w:author="MCC" w:date="2024-06-27T22:35:00Z">
              <w:r w:rsidRPr="00572E4E">
                <w:rPr>
                  <w:sz w:val="16"/>
                  <w:szCs w:val="18"/>
                </w:rPr>
                <w:t>Rel-16 CR TS 28.622 Fix references to a non-existing attribute</w:t>
              </w:r>
            </w:ins>
          </w:p>
        </w:tc>
        <w:tc>
          <w:tcPr>
            <w:tcW w:w="708" w:type="dxa"/>
            <w:tcBorders>
              <w:top w:val="single" w:sz="6" w:space="0" w:color="auto"/>
              <w:bottom w:val="single" w:sz="6" w:space="0" w:color="auto"/>
            </w:tcBorders>
            <w:shd w:val="solid" w:color="FFFFFF" w:fill="auto"/>
            <w:tcPrChange w:id="1147" w:author="MCC" w:date="2024-06-27T22:35:00Z">
              <w:tcPr>
                <w:tcW w:w="708" w:type="dxa"/>
                <w:shd w:val="solid" w:color="FFFFFF" w:fill="auto"/>
              </w:tcPr>
            </w:tcPrChange>
          </w:tcPr>
          <w:p w14:paraId="289A859F" w14:textId="70ADB158" w:rsidR="00572E4E" w:rsidRDefault="00572E4E" w:rsidP="00572E4E">
            <w:pPr>
              <w:pStyle w:val="TAC"/>
              <w:rPr>
                <w:ins w:id="1148" w:author="MCC" w:date="2024-06-27T22:33:00Z"/>
                <w:sz w:val="16"/>
                <w:szCs w:val="16"/>
              </w:rPr>
            </w:pPr>
            <w:ins w:id="1149" w:author="MCC" w:date="2024-06-27T22:34:00Z">
              <w:r>
                <w:rPr>
                  <w:sz w:val="16"/>
                  <w:szCs w:val="16"/>
                </w:rPr>
                <w:t>16.19.0</w:t>
              </w:r>
            </w:ins>
          </w:p>
        </w:tc>
      </w:tr>
      <w:tr w:rsidR="00572E4E" w:rsidRPr="007D6048" w14:paraId="1C8F8048" w14:textId="77777777" w:rsidTr="00572E4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0"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151" w:author="MCC" w:date="2024-06-27T22:33:00Z"/>
        </w:trPr>
        <w:tc>
          <w:tcPr>
            <w:tcW w:w="800" w:type="dxa"/>
            <w:tcBorders>
              <w:top w:val="single" w:sz="6" w:space="0" w:color="auto"/>
              <w:bottom w:val="single" w:sz="6" w:space="0" w:color="auto"/>
            </w:tcBorders>
            <w:shd w:val="solid" w:color="FFFFFF" w:fill="auto"/>
            <w:tcPrChange w:id="1152" w:author="MCC" w:date="2024-06-27T22:35:00Z">
              <w:tcPr>
                <w:tcW w:w="800" w:type="dxa"/>
                <w:shd w:val="solid" w:color="FFFFFF" w:fill="auto"/>
              </w:tcPr>
            </w:tcPrChange>
          </w:tcPr>
          <w:p w14:paraId="287C9BC6" w14:textId="264B4B18" w:rsidR="00572E4E" w:rsidRDefault="00572E4E" w:rsidP="00572E4E">
            <w:pPr>
              <w:pStyle w:val="TAC"/>
              <w:rPr>
                <w:ins w:id="1153" w:author="MCC" w:date="2024-06-27T22:33:00Z"/>
                <w:sz w:val="16"/>
                <w:szCs w:val="16"/>
              </w:rPr>
            </w:pPr>
            <w:ins w:id="1154" w:author="MCC" w:date="2024-06-27T22:34:00Z">
              <w:r>
                <w:rPr>
                  <w:sz w:val="16"/>
                  <w:szCs w:val="16"/>
                </w:rPr>
                <w:t>2024-06</w:t>
              </w:r>
            </w:ins>
          </w:p>
        </w:tc>
        <w:tc>
          <w:tcPr>
            <w:tcW w:w="800" w:type="dxa"/>
            <w:tcBorders>
              <w:top w:val="single" w:sz="6" w:space="0" w:color="auto"/>
              <w:bottom w:val="single" w:sz="6" w:space="0" w:color="auto"/>
            </w:tcBorders>
            <w:shd w:val="solid" w:color="FFFFFF" w:fill="auto"/>
            <w:tcPrChange w:id="1155" w:author="MCC" w:date="2024-06-27T22:35:00Z">
              <w:tcPr>
                <w:tcW w:w="800" w:type="dxa"/>
                <w:shd w:val="solid" w:color="FFFFFF" w:fill="auto"/>
              </w:tcPr>
            </w:tcPrChange>
          </w:tcPr>
          <w:p w14:paraId="4F70C6D5" w14:textId="318CAF03" w:rsidR="00572E4E" w:rsidRDefault="00572E4E" w:rsidP="00572E4E">
            <w:pPr>
              <w:pStyle w:val="TAC"/>
              <w:rPr>
                <w:ins w:id="1156" w:author="MCC" w:date="2024-06-27T22:33:00Z"/>
                <w:sz w:val="16"/>
                <w:szCs w:val="16"/>
              </w:rPr>
            </w:pPr>
            <w:ins w:id="1157" w:author="MCC" w:date="2024-06-27T22:34:00Z">
              <w:r>
                <w:rPr>
                  <w:sz w:val="16"/>
                  <w:szCs w:val="16"/>
                </w:rPr>
                <w:t>SA#104</w:t>
              </w:r>
            </w:ins>
          </w:p>
        </w:tc>
        <w:tc>
          <w:tcPr>
            <w:tcW w:w="1094" w:type="dxa"/>
            <w:tcBorders>
              <w:top w:val="single" w:sz="6" w:space="0" w:color="auto"/>
              <w:left w:val="nil"/>
              <w:bottom w:val="single" w:sz="6" w:space="0" w:color="auto"/>
              <w:right w:val="nil"/>
            </w:tcBorders>
            <w:shd w:val="clear" w:color="auto" w:fill="auto"/>
            <w:vAlign w:val="bottom"/>
            <w:tcPrChange w:id="1158" w:author="MCC" w:date="2024-06-27T22:35:00Z">
              <w:tcPr>
                <w:tcW w:w="1094" w:type="dxa"/>
                <w:shd w:val="solid" w:color="FFFFFF" w:fill="auto"/>
              </w:tcPr>
            </w:tcPrChange>
          </w:tcPr>
          <w:p w14:paraId="3488B34B" w14:textId="3EF911F7" w:rsidR="00572E4E" w:rsidRPr="00572E4E" w:rsidRDefault="00572E4E" w:rsidP="00572E4E">
            <w:pPr>
              <w:pStyle w:val="TAL"/>
              <w:jc w:val="center"/>
              <w:rPr>
                <w:ins w:id="1159" w:author="MCC" w:date="2024-06-27T22:33:00Z"/>
                <w:sz w:val="16"/>
                <w:szCs w:val="18"/>
              </w:rPr>
            </w:pPr>
            <w:ins w:id="1160" w:author="MCC" w:date="2024-06-27T22:34:00Z">
              <w:r w:rsidRPr="00572E4E">
                <w:rPr>
                  <w:sz w:val="16"/>
                  <w:szCs w:val="18"/>
                </w:rPr>
                <w:t>SP-240813</w:t>
              </w:r>
            </w:ins>
          </w:p>
        </w:tc>
        <w:tc>
          <w:tcPr>
            <w:tcW w:w="567" w:type="dxa"/>
            <w:tcBorders>
              <w:top w:val="single" w:sz="6" w:space="0" w:color="auto"/>
              <w:bottom w:val="single" w:sz="6" w:space="0" w:color="auto"/>
            </w:tcBorders>
            <w:shd w:val="solid" w:color="FFFFFF" w:fill="auto"/>
            <w:tcPrChange w:id="1161" w:author="MCC" w:date="2024-06-27T22:35:00Z">
              <w:tcPr>
                <w:tcW w:w="567" w:type="dxa"/>
                <w:shd w:val="solid" w:color="FFFFFF" w:fill="auto"/>
              </w:tcPr>
            </w:tcPrChange>
          </w:tcPr>
          <w:p w14:paraId="7B531CE2" w14:textId="4EE907CB" w:rsidR="00572E4E" w:rsidRDefault="00572E4E" w:rsidP="00572E4E">
            <w:pPr>
              <w:pStyle w:val="TAL"/>
              <w:rPr>
                <w:ins w:id="1162" w:author="MCC" w:date="2024-06-27T22:33:00Z"/>
                <w:sz w:val="16"/>
                <w:szCs w:val="16"/>
              </w:rPr>
            </w:pPr>
            <w:ins w:id="1163" w:author="MCC" w:date="2024-06-27T22:33:00Z">
              <w:r>
                <w:rPr>
                  <w:sz w:val="16"/>
                  <w:szCs w:val="16"/>
                </w:rPr>
                <w:t>0358</w:t>
              </w:r>
            </w:ins>
          </w:p>
        </w:tc>
        <w:tc>
          <w:tcPr>
            <w:tcW w:w="425" w:type="dxa"/>
            <w:tcBorders>
              <w:top w:val="single" w:sz="6" w:space="0" w:color="auto"/>
              <w:bottom w:val="single" w:sz="6" w:space="0" w:color="auto"/>
            </w:tcBorders>
            <w:shd w:val="solid" w:color="FFFFFF" w:fill="auto"/>
            <w:tcPrChange w:id="1164" w:author="MCC" w:date="2024-06-27T22:35:00Z">
              <w:tcPr>
                <w:tcW w:w="425" w:type="dxa"/>
                <w:shd w:val="solid" w:color="FFFFFF" w:fill="auto"/>
              </w:tcPr>
            </w:tcPrChange>
          </w:tcPr>
          <w:p w14:paraId="3E8805BC" w14:textId="2300F6E3" w:rsidR="00572E4E" w:rsidRDefault="00572E4E" w:rsidP="00572E4E">
            <w:pPr>
              <w:pStyle w:val="TAL"/>
              <w:jc w:val="center"/>
              <w:rPr>
                <w:ins w:id="1165" w:author="MCC" w:date="2024-06-27T22:33:00Z"/>
                <w:sz w:val="16"/>
                <w:szCs w:val="16"/>
              </w:rPr>
            </w:pPr>
            <w:ins w:id="1166" w:author="MCC" w:date="2024-06-27T22:34:00Z">
              <w:r>
                <w:rPr>
                  <w:sz w:val="16"/>
                  <w:szCs w:val="16"/>
                </w:rPr>
                <w:t>1</w:t>
              </w:r>
            </w:ins>
          </w:p>
        </w:tc>
        <w:tc>
          <w:tcPr>
            <w:tcW w:w="425" w:type="dxa"/>
            <w:tcBorders>
              <w:top w:val="single" w:sz="6" w:space="0" w:color="auto"/>
              <w:bottom w:val="single" w:sz="6" w:space="0" w:color="auto"/>
            </w:tcBorders>
            <w:shd w:val="solid" w:color="FFFFFF" w:fill="auto"/>
            <w:tcPrChange w:id="1167" w:author="MCC" w:date="2024-06-27T22:35:00Z">
              <w:tcPr>
                <w:tcW w:w="425" w:type="dxa"/>
                <w:shd w:val="solid" w:color="FFFFFF" w:fill="auto"/>
              </w:tcPr>
            </w:tcPrChange>
          </w:tcPr>
          <w:p w14:paraId="0350CC0D" w14:textId="569BDA43" w:rsidR="00572E4E" w:rsidRDefault="00572E4E" w:rsidP="00572E4E">
            <w:pPr>
              <w:pStyle w:val="TAL"/>
              <w:jc w:val="center"/>
              <w:rPr>
                <w:ins w:id="1168" w:author="MCC" w:date="2024-06-27T22:33:00Z"/>
                <w:sz w:val="16"/>
                <w:szCs w:val="16"/>
              </w:rPr>
            </w:pPr>
            <w:ins w:id="1169" w:author="MCC" w:date="2024-06-27T22:35: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Change w:id="1170" w:author="MCC" w:date="2024-06-27T22:35:00Z">
              <w:tcPr>
                <w:tcW w:w="4820" w:type="dxa"/>
                <w:shd w:val="solid" w:color="FFFFFF" w:fill="auto"/>
              </w:tcPr>
            </w:tcPrChange>
          </w:tcPr>
          <w:p w14:paraId="4DB0BE87" w14:textId="6F4DED01" w:rsidR="00572E4E" w:rsidRPr="00572E4E" w:rsidRDefault="00572E4E" w:rsidP="00572E4E">
            <w:pPr>
              <w:pStyle w:val="TAL"/>
              <w:rPr>
                <w:ins w:id="1171" w:author="MCC" w:date="2024-06-27T22:33:00Z"/>
                <w:sz w:val="16"/>
                <w:szCs w:val="18"/>
              </w:rPr>
            </w:pPr>
            <w:ins w:id="1172" w:author="MCC" w:date="2024-06-27T22:35:00Z">
              <w:r w:rsidRPr="00572E4E">
                <w:rPr>
                  <w:sz w:val="16"/>
                  <w:szCs w:val="18"/>
                </w:rPr>
                <w:t xml:space="preserve">TS28.622 Rel16 correction to using ENUM and Union as </w:t>
              </w:r>
              <w:proofErr w:type="spellStart"/>
              <w:r w:rsidRPr="00572E4E">
                <w:rPr>
                  <w:sz w:val="16"/>
                  <w:szCs w:val="18"/>
                </w:rPr>
                <w:t>dataType</w:t>
              </w:r>
            </w:ins>
            <w:proofErr w:type="spellEnd"/>
          </w:p>
        </w:tc>
        <w:tc>
          <w:tcPr>
            <w:tcW w:w="708" w:type="dxa"/>
            <w:tcBorders>
              <w:top w:val="single" w:sz="6" w:space="0" w:color="auto"/>
              <w:bottom w:val="single" w:sz="6" w:space="0" w:color="auto"/>
            </w:tcBorders>
            <w:shd w:val="solid" w:color="FFFFFF" w:fill="auto"/>
            <w:tcPrChange w:id="1173" w:author="MCC" w:date="2024-06-27T22:35:00Z">
              <w:tcPr>
                <w:tcW w:w="708" w:type="dxa"/>
                <w:shd w:val="solid" w:color="FFFFFF" w:fill="auto"/>
              </w:tcPr>
            </w:tcPrChange>
          </w:tcPr>
          <w:p w14:paraId="108A168B" w14:textId="1DF2C85C" w:rsidR="00572E4E" w:rsidRDefault="00572E4E" w:rsidP="00572E4E">
            <w:pPr>
              <w:pStyle w:val="TAC"/>
              <w:rPr>
                <w:ins w:id="1174" w:author="MCC" w:date="2024-06-27T22:33:00Z"/>
                <w:sz w:val="16"/>
                <w:szCs w:val="16"/>
              </w:rPr>
            </w:pPr>
            <w:ins w:id="1175" w:author="MCC" w:date="2024-06-27T22:34:00Z">
              <w:r w:rsidRPr="00E601BE">
                <w:rPr>
                  <w:sz w:val="16"/>
                  <w:szCs w:val="16"/>
                </w:rPr>
                <w:t>16.19.0</w:t>
              </w:r>
            </w:ins>
          </w:p>
        </w:tc>
      </w:tr>
      <w:tr w:rsidR="00572E4E" w:rsidRPr="007D6048" w14:paraId="5750F1F7" w14:textId="77777777" w:rsidTr="00572E4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6"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177" w:author="MCC" w:date="2024-06-27T22:33:00Z"/>
        </w:trPr>
        <w:tc>
          <w:tcPr>
            <w:tcW w:w="800" w:type="dxa"/>
            <w:tcBorders>
              <w:top w:val="single" w:sz="6" w:space="0" w:color="auto"/>
              <w:bottom w:val="single" w:sz="6" w:space="0" w:color="auto"/>
            </w:tcBorders>
            <w:shd w:val="solid" w:color="FFFFFF" w:fill="auto"/>
            <w:tcPrChange w:id="1178" w:author="MCC" w:date="2024-06-27T22:35:00Z">
              <w:tcPr>
                <w:tcW w:w="800" w:type="dxa"/>
                <w:shd w:val="solid" w:color="FFFFFF" w:fill="auto"/>
              </w:tcPr>
            </w:tcPrChange>
          </w:tcPr>
          <w:p w14:paraId="2E0CC24D" w14:textId="7D22D104" w:rsidR="00572E4E" w:rsidRDefault="00572E4E" w:rsidP="00572E4E">
            <w:pPr>
              <w:pStyle w:val="TAC"/>
              <w:rPr>
                <w:ins w:id="1179" w:author="MCC" w:date="2024-06-27T22:33:00Z"/>
                <w:sz w:val="16"/>
                <w:szCs w:val="16"/>
              </w:rPr>
            </w:pPr>
            <w:ins w:id="1180" w:author="MCC" w:date="2024-06-27T22:34:00Z">
              <w:r>
                <w:rPr>
                  <w:sz w:val="16"/>
                  <w:szCs w:val="16"/>
                </w:rPr>
                <w:t>2024-06</w:t>
              </w:r>
            </w:ins>
          </w:p>
        </w:tc>
        <w:tc>
          <w:tcPr>
            <w:tcW w:w="800" w:type="dxa"/>
            <w:tcBorders>
              <w:top w:val="single" w:sz="6" w:space="0" w:color="auto"/>
              <w:bottom w:val="single" w:sz="6" w:space="0" w:color="auto"/>
            </w:tcBorders>
            <w:shd w:val="solid" w:color="FFFFFF" w:fill="auto"/>
            <w:tcPrChange w:id="1181" w:author="MCC" w:date="2024-06-27T22:35:00Z">
              <w:tcPr>
                <w:tcW w:w="800" w:type="dxa"/>
                <w:shd w:val="solid" w:color="FFFFFF" w:fill="auto"/>
              </w:tcPr>
            </w:tcPrChange>
          </w:tcPr>
          <w:p w14:paraId="3A86C9BB" w14:textId="3BB978DF" w:rsidR="00572E4E" w:rsidRDefault="00572E4E" w:rsidP="00572E4E">
            <w:pPr>
              <w:pStyle w:val="TAC"/>
              <w:rPr>
                <w:ins w:id="1182" w:author="MCC" w:date="2024-06-27T22:33:00Z"/>
                <w:sz w:val="16"/>
                <w:szCs w:val="16"/>
              </w:rPr>
            </w:pPr>
            <w:ins w:id="1183" w:author="MCC" w:date="2024-06-27T22:34:00Z">
              <w:r>
                <w:rPr>
                  <w:sz w:val="16"/>
                  <w:szCs w:val="16"/>
                </w:rPr>
                <w:t>SA#104</w:t>
              </w:r>
            </w:ins>
          </w:p>
        </w:tc>
        <w:tc>
          <w:tcPr>
            <w:tcW w:w="1094" w:type="dxa"/>
            <w:tcBorders>
              <w:top w:val="single" w:sz="6" w:space="0" w:color="auto"/>
              <w:left w:val="nil"/>
              <w:bottom w:val="single" w:sz="6" w:space="0" w:color="auto"/>
              <w:right w:val="nil"/>
            </w:tcBorders>
            <w:shd w:val="clear" w:color="auto" w:fill="auto"/>
            <w:vAlign w:val="bottom"/>
            <w:tcPrChange w:id="1184" w:author="MCC" w:date="2024-06-27T22:35:00Z">
              <w:tcPr>
                <w:tcW w:w="1094" w:type="dxa"/>
                <w:shd w:val="solid" w:color="FFFFFF" w:fill="auto"/>
              </w:tcPr>
            </w:tcPrChange>
          </w:tcPr>
          <w:p w14:paraId="5FF5E8E4" w14:textId="7432FD61" w:rsidR="00572E4E" w:rsidRPr="00572E4E" w:rsidRDefault="00572E4E" w:rsidP="00572E4E">
            <w:pPr>
              <w:pStyle w:val="TAL"/>
              <w:jc w:val="center"/>
              <w:rPr>
                <w:ins w:id="1185" w:author="MCC" w:date="2024-06-27T22:33:00Z"/>
                <w:sz w:val="16"/>
                <w:szCs w:val="18"/>
              </w:rPr>
            </w:pPr>
            <w:ins w:id="1186" w:author="MCC" w:date="2024-06-27T22:34:00Z">
              <w:r w:rsidRPr="00572E4E">
                <w:rPr>
                  <w:sz w:val="16"/>
                  <w:szCs w:val="18"/>
                </w:rPr>
                <w:t>SP-240813</w:t>
              </w:r>
            </w:ins>
          </w:p>
        </w:tc>
        <w:tc>
          <w:tcPr>
            <w:tcW w:w="567" w:type="dxa"/>
            <w:tcBorders>
              <w:top w:val="single" w:sz="6" w:space="0" w:color="auto"/>
              <w:bottom w:val="single" w:sz="6" w:space="0" w:color="auto"/>
            </w:tcBorders>
            <w:shd w:val="solid" w:color="FFFFFF" w:fill="auto"/>
            <w:tcPrChange w:id="1187" w:author="MCC" w:date="2024-06-27T22:35:00Z">
              <w:tcPr>
                <w:tcW w:w="567" w:type="dxa"/>
                <w:shd w:val="solid" w:color="FFFFFF" w:fill="auto"/>
              </w:tcPr>
            </w:tcPrChange>
          </w:tcPr>
          <w:p w14:paraId="77F46A7C" w14:textId="2389C081" w:rsidR="00572E4E" w:rsidRDefault="00572E4E" w:rsidP="00572E4E">
            <w:pPr>
              <w:pStyle w:val="TAL"/>
              <w:rPr>
                <w:ins w:id="1188" w:author="MCC" w:date="2024-06-27T22:33:00Z"/>
                <w:sz w:val="16"/>
                <w:szCs w:val="16"/>
              </w:rPr>
            </w:pPr>
            <w:ins w:id="1189" w:author="MCC" w:date="2024-06-27T22:33:00Z">
              <w:r>
                <w:rPr>
                  <w:sz w:val="16"/>
                  <w:szCs w:val="16"/>
                </w:rPr>
                <w:t>0363</w:t>
              </w:r>
            </w:ins>
          </w:p>
        </w:tc>
        <w:tc>
          <w:tcPr>
            <w:tcW w:w="425" w:type="dxa"/>
            <w:tcBorders>
              <w:top w:val="single" w:sz="6" w:space="0" w:color="auto"/>
              <w:bottom w:val="single" w:sz="6" w:space="0" w:color="auto"/>
            </w:tcBorders>
            <w:shd w:val="solid" w:color="FFFFFF" w:fill="auto"/>
            <w:tcPrChange w:id="1190" w:author="MCC" w:date="2024-06-27T22:35:00Z">
              <w:tcPr>
                <w:tcW w:w="425" w:type="dxa"/>
                <w:shd w:val="solid" w:color="FFFFFF" w:fill="auto"/>
              </w:tcPr>
            </w:tcPrChange>
          </w:tcPr>
          <w:p w14:paraId="76A61A51" w14:textId="63E450C6" w:rsidR="00572E4E" w:rsidRDefault="00572E4E" w:rsidP="00572E4E">
            <w:pPr>
              <w:pStyle w:val="TAL"/>
              <w:jc w:val="center"/>
              <w:rPr>
                <w:ins w:id="1191" w:author="MCC" w:date="2024-06-27T22:33:00Z"/>
                <w:sz w:val="16"/>
                <w:szCs w:val="16"/>
              </w:rPr>
            </w:pPr>
            <w:ins w:id="1192" w:author="MCC" w:date="2024-06-27T22:34:00Z">
              <w:r>
                <w:rPr>
                  <w:sz w:val="16"/>
                  <w:szCs w:val="16"/>
                </w:rPr>
                <w:t>1</w:t>
              </w:r>
            </w:ins>
          </w:p>
        </w:tc>
        <w:tc>
          <w:tcPr>
            <w:tcW w:w="425" w:type="dxa"/>
            <w:tcBorders>
              <w:top w:val="single" w:sz="6" w:space="0" w:color="auto"/>
              <w:bottom w:val="single" w:sz="6" w:space="0" w:color="auto"/>
            </w:tcBorders>
            <w:shd w:val="solid" w:color="FFFFFF" w:fill="auto"/>
            <w:tcPrChange w:id="1193" w:author="MCC" w:date="2024-06-27T22:35:00Z">
              <w:tcPr>
                <w:tcW w:w="425" w:type="dxa"/>
                <w:shd w:val="solid" w:color="FFFFFF" w:fill="auto"/>
              </w:tcPr>
            </w:tcPrChange>
          </w:tcPr>
          <w:p w14:paraId="5D4C9E9E" w14:textId="54BDBE34" w:rsidR="00572E4E" w:rsidRDefault="00572E4E" w:rsidP="00572E4E">
            <w:pPr>
              <w:pStyle w:val="TAL"/>
              <w:jc w:val="center"/>
              <w:rPr>
                <w:ins w:id="1194" w:author="MCC" w:date="2024-06-27T22:33:00Z"/>
                <w:sz w:val="16"/>
                <w:szCs w:val="16"/>
              </w:rPr>
            </w:pPr>
            <w:ins w:id="1195" w:author="MCC" w:date="2024-06-27T22:35: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Change w:id="1196" w:author="MCC" w:date="2024-06-27T22:35:00Z">
              <w:tcPr>
                <w:tcW w:w="4820" w:type="dxa"/>
                <w:shd w:val="solid" w:color="FFFFFF" w:fill="auto"/>
              </w:tcPr>
            </w:tcPrChange>
          </w:tcPr>
          <w:p w14:paraId="5F6E03B7" w14:textId="1B8A3EE5" w:rsidR="00572E4E" w:rsidRPr="00572E4E" w:rsidRDefault="00572E4E" w:rsidP="00572E4E">
            <w:pPr>
              <w:pStyle w:val="TAL"/>
              <w:rPr>
                <w:ins w:id="1197" w:author="MCC" w:date="2024-06-27T22:33:00Z"/>
                <w:sz w:val="16"/>
                <w:szCs w:val="18"/>
              </w:rPr>
            </w:pPr>
            <w:ins w:id="1198" w:author="MCC" w:date="2024-06-27T22:35:00Z">
              <w:r w:rsidRPr="00572E4E">
                <w:rPr>
                  <w:sz w:val="16"/>
                  <w:szCs w:val="18"/>
                </w:rPr>
                <w:t>R16 CR 28.622 Trace Report Format Correction</w:t>
              </w:r>
            </w:ins>
          </w:p>
        </w:tc>
        <w:tc>
          <w:tcPr>
            <w:tcW w:w="708" w:type="dxa"/>
            <w:tcBorders>
              <w:top w:val="single" w:sz="6" w:space="0" w:color="auto"/>
              <w:bottom w:val="single" w:sz="6" w:space="0" w:color="auto"/>
            </w:tcBorders>
            <w:shd w:val="solid" w:color="FFFFFF" w:fill="auto"/>
            <w:tcPrChange w:id="1199" w:author="MCC" w:date="2024-06-27T22:35:00Z">
              <w:tcPr>
                <w:tcW w:w="708" w:type="dxa"/>
                <w:shd w:val="solid" w:color="FFFFFF" w:fill="auto"/>
              </w:tcPr>
            </w:tcPrChange>
          </w:tcPr>
          <w:p w14:paraId="1A916809" w14:textId="05FD329D" w:rsidR="00572E4E" w:rsidRDefault="00572E4E" w:rsidP="00572E4E">
            <w:pPr>
              <w:pStyle w:val="TAC"/>
              <w:rPr>
                <w:ins w:id="1200" w:author="MCC" w:date="2024-06-27T22:33:00Z"/>
                <w:sz w:val="16"/>
                <w:szCs w:val="16"/>
              </w:rPr>
            </w:pPr>
            <w:ins w:id="1201" w:author="MCC" w:date="2024-06-27T22:34:00Z">
              <w:r w:rsidRPr="00E601BE">
                <w:rPr>
                  <w:sz w:val="16"/>
                  <w:szCs w:val="16"/>
                </w:rPr>
                <w:t>16.19.0</w:t>
              </w:r>
            </w:ins>
          </w:p>
        </w:tc>
      </w:tr>
      <w:tr w:rsidR="00572E4E" w:rsidRPr="007D6048" w14:paraId="045D4343" w14:textId="77777777" w:rsidTr="00EE029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2"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03" w:author="MCC" w:date="2024-06-27T22:33:00Z"/>
        </w:trPr>
        <w:tc>
          <w:tcPr>
            <w:tcW w:w="800" w:type="dxa"/>
            <w:tcBorders>
              <w:top w:val="single" w:sz="6" w:space="0" w:color="auto"/>
              <w:bottom w:val="single" w:sz="6" w:space="0" w:color="auto"/>
            </w:tcBorders>
            <w:shd w:val="solid" w:color="FFFFFF" w:fill="auto"/>
            <w:tcPrChange w:id="1204" w:author="MCC" w:date="2024-06-27T22:35:00Z">
              <w:tcPr>
                <w:tcW w:w="800" w:type="dxa"/>
                <w:shd w:val="solid" w:color="FFFFFF" w:fill="auto"/>
              </w:tcPr>
            </w:tcPrChange>
          </w:tcPr>
          <w:p w14:paraId="2A428282" w14:textId="555EC493" w:rsidR="00572E4E" w:rsidRDefault="00572E4E" w:rsidP="00572E4E">
            <w:pPr>
              <w:pStyle w:val="TAC"/>
              <w:rPr>
                <w:ins w:id="1205" w:author="MCC" w:date="2024-06-27T22:33:00Z"/>
                <w:sz w:val="16"/>
                <w:szCs w:val="16"/>
              </w:rPr>
            </w:pPr>
            <w:ins w:id="1206" w:author="MCC" w:date="2024-06-27T22:34:00Z">
              <w:r>
                <w:rPr>
                  <w:sz w:val="16"/>
                  <w:szCs w:val="16"/>
                </w:rPr>
                <w:t>2024-06</w:t>
              </w:r>
            </w:ins>
          </w:p>
        </w:tc>
        <w:tc>
          <w:tcPr>
            <w:tcW w:w="800" w:type="dxa"/>
            <w:tcBorders>
              <w:top w:val="single" w:sz="6" w:space="0" w:color="auto"/>
              <w:bottom w:val="single" w:sz="6" w:space="0" w:color="auto"/>
            </w:tcBorders>
            <w:shd w:val="solid" w:color="FFFFFF" w:fill="auto"/>
            <w:tcPrChange w:id="1207" w:author="MCC" w:date="2024-06-27T22:35:00Z">
              <w:tcPr>
                <w:tcW w:w="800" w:type="dxa"/>
                <w:shd w:val="solid" w:color="FFFFFF" w:fill="auto"/>
              </w:tcPr>
            </w:tcPrChange>
          </w:tcPr>
          <w:p w14:paraId="54957C1C" w14:textId="2FA812C5" w:rsidR="00572E4E" w:rsidRDefault="00572E4E" w:rsidP="00572E4E">
            <w:pPr>
              <w:pStyle w:val="TAC"/>
              <w:rPr>
                <w:ins w:id="1208" w:author="MCC" w:date="2024-06-27T22:33:00Z"/>
                <w:sz w:val="16"/>
                <w:szCs w:val="16"/>
              </w:rPr>
            </w:pPr>
            <w:ins w:id="1209" w:author="MCC" w:date="2024-06-27T22:34:00Z">
              <w:r>
                <w:rPr>
                  <w:sz w:val="16"/>
                  <w:szCs w:val="16"/>
                </w:rPr>
                <w:t>SA#104</w:t>
              </w:r>
            </w:ins>
          </w:p>
        </w:tc>
        <w:tc>
          <w:tcPr>
            <w:tcW w:w="1094" w:type="dxa"/>
            <w:tcBorders>
              <w:top w:val="single" w:sz="6" w:space="0" w:color="auto"/>
              <w:left w:val="nil"/>
              <w:bottom w:val="single" w:sz="6" w:space="0" w:color="auto"/>
              <w:right w:val="nil"/>
            </w:tcBorders>
            <w:shd w:val="clear" w:color="auto" w:fill="auto"/>
            <w:tcPrChange w:id="1210" w:author="MCC" w:date="2024-06-27T22:35:00Z">
              <w:tcPr>
                <w:tcW w:w="1094" w:type="dxa"/>
                <w:shd w:val="solid" w:color="FFFFFF" w:fill="auto"/>
              </w:tcPr>
            </w:tcPrChange>
          </w:tcPr>
          <w:p w14:paraId="05C71192" w14:textId="632F6B78" w:rsidR="00572E4E" w:rsidRPr="00572E4E" w:rsidRDefault="00572E4E" w:rsidP="00EE029B">
            <w:pPr>
              <w:pStyle w:val="TAL"/>
              <w:jc w:val="center"/>
              <w:rPr>
                <w:ins w:id="1211" w:author="MCC" w:date="2024-06-27T22:33:00Z"/>
                <w:sz w:val="16"/>
                <w:szCs w:val="18"/>
              </w:rPr>
            </w:pPr>
            <w:ins w:id="1212" w:author="MCC" w:date="2024-06-27T22:34:00Z">
              <w:r w:rsidRPr="00572E4E">
                <w:rPr>
                  <w:sz w:val="16"/>
                  <w:szCs w:val="18"/>
                </w:rPr>
                <w:t>SP-240813</w:t>
              </w:r>
            </w:ins>
          </w:p>
        </w:tc>
        <w:tc>
          <w:tcPr>
            <w:tcW w:w="567" w:type="dxa"/>
            <w:tcBorders>
              <w:top w:val="single" w:sz="6" w:space="0" w:color="auto"/>
              <w:bottom w:val="single" w:sz="6" w:space="0" w:color="auto"/>
            </w:tcBorders>
            <w:shd w:val="solid" w:color="FFFFFF" w:fill="auto"/>
            <w:tcPrChange w:id="1213" w:author="MCC" w:date="2024-06-27T22:35:00Z">
              <w:tcPr>
                <w:tcW w:w="567" w:type="dxa"/>
                <w:shd w:val="solid" w:color="FFFFFF" w:fill="auto"/>
              </w:tcPr>
            </w:tcPrChange>
          </w:tcPr>
          <w:p w14:paraId="40F9C7E2" w14:textId="5C4D69D7" w:rsidR="00572E4E" w:rsidRDefault="00572E4E" w:rsidP="00572E4E">
            <w:pPr>
              <w:pStyle w:val="TAL"/>
              <w:rPr>
                <w:ins w:id="1214" w:author="MCC" w:date="2024-06-27T22:33:00Z"/>
                <w:sz w:val="16"/>
                <w:szCs w:val="16"/>
              </w:rPr>
            </w:pPr>
            <w:ins w:id="1215" w:author="MCC" w:date="2024-06-27T22:33:00Z">
              <w:r>
                <w:rPr>
                  <w:sz w:val="16"/>
                  <w:szCs w:val="16"/>
                </w:rPr>
                <w:t>0371</w:t>
              </w:r>
            </w:ins>
          </w:p>
        </w:tc>
        <w:tc>
          <w:tcPr>
            <w:tcW w:w="425" w:type="dxa"/>
            <w:tcBorders>
              <w:top w:val="single" w:sz="6" w:space="0" w:color="auto"/>
              <w:bottom w:val="single" w:sz="6" w:space="0" w:color="auto"/>
            </w:tcBorders>
            <w:shd w:val="solid" w:color="FFFFFF" w:fill="auto"/>
            <w:tcPrChange w:id="1216" w:author="MCC" w:date="2024-06-27T22:35:00Z">
              <w:tcPr>
                <w:tcW w:w="425" w:type="dxa"/>
                <w:shd w:val="solid" w:color="FFFFFF" w:fill="auto"/>
              </w:tcPr>
            </w:tcPrChange>
          </w:tcPr>
          <w:p w14:paraId="49760BA2" w14:textId="090A7FEB" w:rsidR="00572E4E" w:rsidRDefault="00572E4E" w:rsidP="00572E4E">
            <w:pPr>
              <w:pStyle w:val="TAL"/>
              <w:jc w:val="center"/>
              <w:rPr>
                <w:ins w:id="1217" w:author="MCC" w:date="2024-06-27T22:33:00Z"/>
                <w:sz w:val="16"/>
                <w:szCs w:val="16"/>
              </w:rPr>
            </w:pPr>
            <w:ins w:id="1218" w:author="MCC" w:date="2024-06-27T22:34:00Z">
              <w:r>
                <w:rPr>
                  <w:sz w:val="16"/>
                  <w:szCs w:val="16"/>
                </w:rPr>
                <w:t>-</w:t>
              </w:r>
            </w:ins>
          </w:p>
        </w:tc>
        <w:tc>
          <w:tcPr>
            <w:tcW w:w="425" w:type="dxa"/>
            <w:tcBorders>
              <w:top w:val="single" w:sz="6" w:space="0" w:color="auto"/>
              <w:bottom w:val="single" w:sz="6" w:space="0" w:color="auto"/>
            </w:tcBorders>
            <w:shd w:val="solid" w:color="FFFFFF" w:fill="auto"/>
            <w:tcPrChange w:id="1219" w:author="MCC" w:date="2024-06-27T22:35:00Z">
              <w:tcPr>
                <w:tcW w:w="425" w:type="dxa"/>
                <w:shd w:val="solid" w:color="FFFFFF" w:fill="auto"/>
              </w:tcPr>
            </w:tcPrChange>
          </w:tcPr>
          <w:p w14:paraId="50A91A38" w14:textId="6F5C0F49" w:rsidR="00572E4E" w:rsidRDefault="00572E4E" w:rsidP="00572E4E">
            <w:pPr>
              <w:pStyle w:val="TAL"/>
              <w:jc w:val="center"/>
              <w:rPr>
                <w:ins w:id="1220" w:author="MCC" w:date="2024-06-27T22:33:00Z"/>
                <w:sz w:val="16"/>
                <w:szCs w:val="16"/>
              </w:rPr>
            </w:pPr>
            <w:ins w:id="1221" w:author="MCC" w:date="2024-06-27T22:35: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Change w:id="1222" w:author="MCC" w:date="2024-06-27T22:35:00Z">
              <w:tcPr>
                <w:tcW w:w="4820" w:type="dxa"/>
                <w:shd w:val="solid" w:color="FFFFFF" w:fill="auto"/>
              </w:tcPr>
            </w:tcPrChange>
          </w:tcPr>
          <w:p w14:paraId="025FC46B" w14:textId="219B90AA" w:rsidR="00572E4E" w:rsidRPr="00572E4E" w:rsidRDefault="00572E4E" w:rsidP="00572E4E">
            <w:pPr>
              <w:pStyle w:val="TAL"/>
              <w:rPr>
                <w:ins w:id="1223" w:author="MCC" w:date="2024-06-27T22:33:00Z"/>
                <w:sz w:val="16"/>
                <w:szCs w:val="18"/>
              </w:rPr>
            </w:pPr>
            <w:ins w:id="1224" w:author="MCC" w:date="2024-06-27T22:35:00Z">
              <w:r w:rsidRPr="00572E4E">
                <w:rPr>
                  <w:sz w:val="16"/>
                  <w:szCs w:val="18"/>
                </w:rPr>
                <w:t xml:space="preserve">Rel-16 CR TS 28.622 Correct definitions for </w:t>
              </w:r>
              <w:proofErr w:type="spellStart"/>
              <w:r w:rsidRPr="00572E4E">
                <w:rPr>
                  <w:sz w:val="16"/>
                  <w:szCs w:val="18"/>
                </w:rPr>
                <w:t>granularityPeriods</w:t>
              </w:r>
              <w:proofErr w:type="spellEnd"/>
              <w:r w:rsidRPr="00572E4E">
                <w:rPr>
                  <w:sz w:val="16"/>
                  <w:szCs w:val="18"/>
                </w:rPr>
                <w:t xml:space="preserve"> and </w:t>
              </w:r>
              <w:proofErr w:type="spellStart"/>
              <w:r w:rsidRPr="00572E4E">
                <w:rPr>
                  <w:sz w:val="16"/>
                  <w:szCs w:val="18"/>
                </w:rPr>
                <w:t>monitorGranularityPeriod</w:t>
              </w:r>
            </w:ins>
            <w:proofErr w:type="spellEnd"/>
          </w:p>
        </w:tc>
        <w:tc>
          <w:tcPr>
            <w:tcW w:w="708" w:type="dxa"/>
            <w:tcBorders>
              <w:top w:val="single" w:sz="6" w:space="0" w:color="auto"/>
              <w:bottom w:val="single" w:sz="6" w:space="0" w:color="auto"/>
            </w:tcBorders>
            <w:shd w:val="solid" w:color="FFFFFF" w:fill="auto"/>
            <w:tcPrChange w:id="1225" w:author="MCC" w:date="2024-06-27T22:35:00Z">
              <w:tcPr>
                <w:tcW w:w="708" w:type="dxa"/>
                <w:shd w:val="solid" w:color="FFFFFF" w:fill="auto"/>
              </w:tcPr>
            </w:tcPrChange>
          </w:tcPr>
          <w:p w14:paraId="2EFEE9D4" w14:textId="5D8B658F" w:rsidR="00572E4E" w:rsidRDefault="00572E4E" w:rsidP="00572E4E">
            <w:pPr>
              <w:pStyle w:val="TAC"/>
              <w:rPr>
                <w:ins w:id="1226" w:author="MCC" w:date="2024-06-27T22:33:00Z"/>
                <w:sz w:val="16"/>
                <w:szCs w:val="16"/>
              </w:rPr>
            </w:pPr>
            <w:ins w:id="1227" w:author="MCC" w:date="2024-06-27T22:34:00Z">
              <w:r w:rsidRPr="00E601BE">
                <w:rPr>
                  <w:sz w:val="16"/>
                  <w:szCs w:val="16"/>
                </w:rPr>
                <w:t>16.19.0</w:t>
              </w:r>
            </w:ins>
          </w:p>
        </w:tc>
      </w:tr>
      <w:tr w:rsidR="00572E4E" w:rsidRPr="007D6048" w14:paraId="6211ED71" w14:textId="77777777" w:rsidTr="00EE029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8"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29" w:author="MCC" w:date="2024-06-27T22:33:00Z"/>
        </w:trPr>
        <w:tc>
          <w:tcPr>
            <w:tcW w:w="800" w:type="dxa"/>
            <w:tcBorders>
              <w:top w:val="single" w:sz="6" w:space="0" w:color="auto"/>
              <w:bottom w:val="single" w:sz="6" w:space="0" w:color="auto"/>
            </w:tcBorders>
            <w:shd w:val="solid" w:color="FFFFFF" w:fill="auto"/>
            <w:tcPrChange w:id="1230" w:author="MCC" w:date="2024-06-27T22:35:00Z">
              <w:tcPr>
                <w:tcW w:w="800" w:type="dxa"/>
                <w:shd w:val="solid" w:color="FFFFFF" w:fill="auto"/>
              </w:tcPr>
            </w:tcPrChange>
          </w:tcPr>
          <w:p w14:paraId="7BC96629" w14:textId="5DE4E176" w:rsidR="00572E4E" w:rsidRDefault="00572E4E" w:rsidP="00572E4E">
            <w:pPr>
              <w:pStyle w:val="TAC"/>
              <w:rPr>
                <w:ins w:id="1231" w:author="MCC" w:date="2024-06-27T22:33:00Z"/>
                <w:sz w:val="16"/>
                <w:szCs w:val="16"/>
              </w:rPr>
            </w:pPr>
            <w:ins w:id="1232" w:author="MCC" w:date="2024-06-27T22:34:00Z">
              <w:r>
                <w:rPr>
                  <w:sz w:val="16"/>
                  <w:szCs w:val="16"/>
                </w:rPr>
                <w:t>2024-06</w:t>
              </w:r>
            </w:ins>
          </w:p>
        </w:tc>
        <w:tc>
          <w:tcPr>
            <w:tcW w:w="800" w:type="dxa"/>
            <w:tcBorders>
              <w:top w:val="single" w:sz="6" w:space="0" w:color="auto"/>
              <w:bottom w:val="single" w:sz="6" w:space="0" w:color="auto"/>
            </w:tcBorders>
            <w:shd w:val="solid" w:color="FFFFFF" w:fill="auto"/>
            <w:tcPrChange w:id="1233" w:author="MCC" w:date="2024-06-27T22:35:00Z">
              <w:tcPr>
                <w:tcW w:w="800" w:type="dxa"/>
                <w:shd w:val="solid" w:color="FFFFFF" w:fill="auto"/>
              </w:tcPr>
            </w:tcPrChange>
          </w:tcPr>
          <w:p w14:paraId="78613FD5" w14:textId="30AA5A2A" w:rsidR="00572E4E" w:rsidRDefault="00572E4E" w:rsidP="00572E4E">
            <w:pPr>
              <w:pStyle w:val="TAC"/>
              <w:rPr>
                <w:ins w:id="1234" w:author="MCC" w:date="2024-06-27T22:33:00Z"/>
                <w:sz w:val="16"/>
                <w:szCs w:val="16"/>
              </w:rPr>
            </w:pPr>
            <w:ins w:id="1235" w:author="MCC" w:date="2024-06-27T22:34:00Z">
              <w:r>
                <w:rPr>
                  <w:sz w:val="16"/>
                  <w:szCs w:val="16"/>
                </w:rPr>
                <w:t>SA#104</w:t>
              </w:r>
            </w:ins>
          </w:p>
        </w:tc>
        <w:tc>
          <w:tcPr>
            <w:tcW w:w="1094" w:type="dxa"/>
            <w:tcBorders>
              <w:top w:val="single" w:sz="6" w:space="0" w:color="auto"/>
              <w:left w:val="nil"/>
              <w:bottom w:val="single" w:sz="6" w:space="0" w:color="auto"/>
              <w:right w:val="nil"/>
            </w:tcBorders>
            <w:shd w:val="clear" w:color="auto" w:fill="auto"/>
            <w:tcPrChange w:id="1236" w:author="MCC" w:date="2024-06-27T22:35:00Z">
              <w:tcPr>
                <w:tcW w:w="1094" w:type="dxa"/>
                <w:shd w:val="solid" w:color="FFFFFF" w:fill="auto"/>
              </w:tcPr>
            </w:tcPrChange>
          </w:tcPr>
          <w:p w14:paraId="45DAC1D8" w14:textId="2D3AD6E7" w:rsidR="00572E4E" w:rsidRPr="00572E4E" w:rsidRDefault="00572E4E" w:rsidP="00EE029B">
            <w:pPr>
              <w:pStyle w:val="TAL"/>
              <w:jc w:val="center"/>
              <w:rPr>
                <w:ins w:id="1237" w:author="MCC" w:date="2024-06-27T22:33:00Z"/>
                <w:sz w:val="16"/>
                <w:szCs w:val="18"/>
              </w:rPr>
            </w:pPr>
            <w:ins w:id="1238" w:author="MCC" w:date="2024-06-27T22:34:00Z">
              <w:r w:rsidRPr="00572E4E">
                <w:rPr>
                  <w:sz w:val="16"/>
                  <w:szCs w:val="18"/>
                </w:rPr>
                <w:t>SP-240813</w:t>
              </w:r>
            </w:ins>
          </w:p>
        </w:tc>
        <w:tc>
          <w:tcPr>
            <w:tcW w:w="567" w:type="dxa"/>
            <w:tcBorders>
              <w:top w:val="single" w:sz="6" w:space="0" w:color="auto"/>
              <w:bottom w:val="single" w:sz="6" w:space="0" w:color="auto"/>
            </w:tcBorders>
            <w:shd w:val="solid" w:color="FFFFFF" w:fill="auto"/>
            <w:tcPrChange w:id="1239" w:author="MCC" w:date="2024-06-27T22:35:00Z">
              <w:tcPr>
                <w:tcW w:w="567" w:type="dxa"/>
                <w:shd w:val="solid" w:color="FFFFFF" w:fill="auto"/>
              </w:tcPr>
            </w:tcPrChange>
          </w:tcPr>
          <w:p w14:paraId="744B51DC" w14:textId="209C36EF" w:rsidR="00572E4E" w:rsidRDefault="00572E4E" w:rsidP="00572E4E">
            <w:pPr>
              <w:pStyle w:val="TAL"/>
              <w:rPr>
                <w:ins w:id="1240" w:author="MCC" w:date="2024-06-27T22:33:00Z"/>
                <w:sz w:val="16"/>
                <w:szCs w:val="16"/>
              </w:rPr>
            </w:pPr>
            <w:ins w:id="1241" w:author="MCC" w:date="2024-06-27T22:33:00Z">
              <w:r>
                <w:rPr>
                  <w:sz w:val="16"/>
                  <w:szCs w:val="16"/>
                </w:rPr>
                <w:t>0374</w:t>
              </w:r>
            </w:ins>
          </w:p>
        </w:tc>
        <w:tc>
          <w:tcPr>
            <w:tcW w:w="425" w:type="dxa"/>
            <w:tcBorders>
              <w:top w:val="single" w:sz="6" w:space="0" w:color="auto"/>
              <w:bottom w:val="single" w:sz="6" w:space="0" w:color="auto"/>
            </w:tcBorders>
            <w:shd w:val="solid" w:color="FFFFFF" w:fill="auto"/>
            <w:tcPrChange w:id="1242" w:author="MCC" w:date="2024-06-27T22:35:00Z">
              <w:tcPr>
                <w:tcW w:w="425" w:type="dxa"/>
                <w:shd w:val="solid" w:color="FFFFFF" w:fill="auto"/>
              </w:tcPr>
            </w:tcPrChange>
          </w:tcPr>
          <w:p w14:paraId="08904F53" w14:textId="28840ED4" w:rsidR="00572E4E" w:rsidRDefault="00572E4E" w:rsidP="00572E4E">
            <w:pPr>
              <w:pStyle w:val="TAL"/>
              <w:jc w:val="center"/>
              <w:rPr>
                <w:ins w:id="1243" w:author="MCC" w:date="2024-06-27T22:33:00Z"/>
                <w:sz w:val="16"/>
                <w:szCs w:val="16"/>
              </w:rPr>
            </w:pPr>
            <w:ins w:id="1244" w:author="MCC" w:date="2024-06-27T22:34:00Z">
              <w:r>
                <w:rPr>
                  <w:sz w:val="16"/>
                  <w:szCs w:val="16"/>
                </w:rPr>
                <w:t>-</w:t>
              </w:r>
            </w:ins>
          </w:p>
        </w:tc>
        <w:tc>
          <w:tcPr>
            <w:tcW w:w="425" w:type="dxa"/>
            <w:tcBorders>
              <w:top w:val="single" w:sz="6" w:space="0" w:color="auto"/>
              <w:bottom w:val="single" w:sz="6" w:space="0" w:color="auto"/>
            </w:tcBorders>
            <w:shd w:val="solid" w:color="FFFFFF" w:fill="auto"/>
            <w:tcPrChange w:id="1245" w:author="MCC" w:date="2024-06-27T22:35:00Z">
              <w:tcPr>
                <w:tcW w:w="425" w:type="dxa"/>
                <w:shd w:val="solid" w:color="FFFFFF" w:fill="auto"/>
              </w:tcPr>
            </w:tcPrChange>
          </w:tcPr>
          <w:p w14:paraId="233FD3EF" w14:textId="7F08E6CE" w:rsidR="00572E4E" w:rsidRDefault="00572E4E" w:rsidP="00572E4E">
            <w:pPr>
              <w:pStyle w:val="TAL"/>
              <w:jc w:val="center"/>
              <w:rPr>
                <w:ins w:id="1246" w:author="MCC" w:date="2024-06-27T22:33:00Z"/>
                <w:sz w:val="16"/>
                <w:szCs w:val="16"/>
              </w:rPr>
            </w:pPr>
            <w:ins w:id="1247" w:author="MCC" w:date="2024-06-27T22:35: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Change w:id="1248" w:author="MCC" w:date="2024-06-27T22:35:00Z">
              <w:tcPr>
                <w:tcW w:w="4820" w:type="dxa"/>
                <w:shd w:val="solid" w:color="FFFFFF" w:fill="auto"/>
              </w:tcPr>
            </w:tcPrChange>
          </w:tcPr>
          <w:p w14:paraId="62B234D0" w14:textId="68098972" w:rsidR="00572E4E" w:rsidRPr="00572E4E" w:rsidRDefault="00572E4E" w:rsidP="00572E4E">
            <w:pPr>
              <w:pStyle w:val="TAL"/>
              <w:rPr>
                <w:ins w:id="1249" w:author="MCC" w:date="2024-06-27T22:33:00Z"/>
                <w:sz w:val="16"/>
                <w:szCs w:val="18"/>
              </w:rPr>
            </w:pPr>
            <w:ins w:id="1250" w:author="MCC" w:date="2024-06-27T22:35:00Z">
              <w:r w:rsidRPr="00572E4E">
                <w:rPr>
                  <w:sz w:val="16"/>
                  <w:szCs w:val="18"/>
                </w:rPr>
                <w:t>Rel-16 CR TS 28.622 remove notifications which are not defined in SBMA</w:t>
              </w:r>
            </w:ins>
          </w:p>
        </w:tc>
        <w:tc>
          <w:tcPr>
            <w:tcW w:w="708" w:type="dxa"/>
            <w:tcBorders>
              <w:top w:val="single" w:sz="6" w:space="0" w:color="auto"/>
              <w:bottom w:val="single" w:sz="6" w:space="0" w:color="auto"/>
            </w:tcBorders>
            <w:shd w:val="solid" w:color="FFFFFF" w:fill="auto"/>
            <w:tcPrChange w:id="1251" w:author="MCC" w:date="2024-06-27T22:35:00Z">
              <w:tcPr>
                <w:tcW w:w="708" w:type="dxa"/>
                <w:shd w:val="solid" w:color="FFFFFF" w:fill="auto"/>
              </w:tcPr>
            </w:tcPrChange>
          </w:tcPr>
          <w:p w14:paraId="69A10A38" w14:textId="47C40573" w:rsidR="00572E4E" w:rsidRDefault="00572E4E" w:rsidP="00572E4E">
            <w:pPr>
              <w:pStyle w:val="TAC"/>
              <w:rPr>
                <w:ins w:id="1252" w:author="MCC" w:date="2024-06-27T22:33:00Z"/>
                <w:sz w:val="16"/>
                <w:szCs w:val="16"/>
              </w:rPr>
            </w:pPr>
            <w:ins w:id="1253" w:author="MCC" w:date="2024-06-27T22:34:00Z">
              <w:r w:rsidRPr="00E601BE">
                <w:rPr>
                  <w:sz w:val="16"/>
                  <w:szCs w:val="16"/>
                </w:rPr>
                <w:t>16.19.0</w:t>
              </w:r>
            </w:ins>
          </w:p>
        </w:tc>
      </w:tr>
      <w:tr w:rsidR="00572E4E" w:rsidRPr="007D6048" w14:paraId="194C63CB" w14:textId="77777777" w:rsidTr="00EE029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4"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55" w:author="MCC" w:date="2024-06-27T22:33:00Z"/>
        </w:trPr>
        <w:tc>
          <w:tcPr>
            <w:tcW w:w="800" w:type="dxa"/>
            <w:tcBorders>
              <w:top w:val="single" w:sz="6" w:space="0" w:color="auto"/>
              <w:bottom w:val="single" w:sz="6" w:space="0" w:color="auto"/>
            </w:tcBorders>
            <w:shd w:val="solid" w:color="FFFFFF" w:fill="auto"/>
            <w:tcPrChange w:id="1256" w:author="MCC" w:date="2024-06-27T22:35:00Z">
              <w:tcPr>
                <w:tcW w:w="800" w:type="dxa"/>
                <w:shd w:val="solid" w:color="FFFFFF" w:fill="auto"/>
              </w:tcPr>
            </w:tcPrChange>
          </w:tcPr>
          <w:p w14:paraId="69425FD4" w14:textId="1251BF1F" w:rsidR="00572E4E" w:rsidRDefault="00572E4E" w:rsidP="00572E4E">
            <w:pPr>
              <w:pStyle w:val="TAC"/>
              <w:rPr>
                <w:ins w:id="1257" w:author="MCC" w:date="2024-06-27T22:33:00Z"/>
                <w:sz w:val="16"/>
                <w:szCs w:val="16"/>
              </w:rPr>
            </w:pPr>
            <w:ins w:id="1258" w:author="MCC" w:date="2024-06-27T22:34:00Z">
              <w:r>
                <w:rPr>
                  <w:sz w:val="16"/>
                  <w:szCs w:val="16"/>
                </w:rPr>
                <w:t>2024-06</w:t>
              </w:r>
            </w:ins>
          </w:p>
        </w:tc>
        <w:tc>
          <w:tcPr>
            <w:tcW w:w="800" w:type="dxa"/>
            <w:tcBorders>
              <w:top w:val="single" w:sz="6" w:space="0" w:color="auto"/>
              <w:bottom w:val="single" w:sz="6" w:space="0" w:color="auto"/>
            </w:tcBorders>
            <w:shd w:val="solid" w:color="FFFFFF" w:fill="auto"/>
            <w:tcPrChange w:id="1259" w:author="MCC" w:date="2024-06-27T22:35:00Z">
              <w:tcPr>
                <w:tcW w:w="800" w:type="dxa"/>
                <w:shd w:val="solid" w:color="FFFFFF" w:fill="auto"/>
              </w:tcPr>
            </w:tcPrChange>
          </w:tcPr>
          <w:p w14:paraId="32634958" w14:textId="651DD523" w:rsidR="00572E4E" w:rsidRDefault="00572E4E" w:rsidP="00572E4E">
            <w:pPr>
              <w:pStyle w:val="TAC"/>
              <w:rPr>
                <w:ins w:id="1260" w:author="MCC" w:date="2024-06-27T22:33:00Z"/>
                <w:sz w:val="16"/>
                <w:szCs w:val="16"/>
              </w:rPr>
            </w:pPr>
            <w:ins w:id="1261" w:author="MCC" w:date="2024-06-27T22:34:00Z">
              <w:r>
                <w:rPr>
                  <w:sz w:val="16"/>
                  <w:szCs w:val="16"/>
                </w:rPr>
                <w:t>SA#104</w:t>
              </w:r>
            </w:ins>
          </w:p>
        </w:tc>
        <w:tc>
          <w:tcPr>
            <w:tcW w:w="1094" w:type="dxa"/>
            <w:tcBorders>
              <w:top w:val="single" w:sz="6" w:space="0" w:color="auto"/>
              <w:left w:val="nil"/>
              <w:bottom w:val="single" w:sz="6" w:space="0" w:color="auto"/>
              <w:right w:val="nil"/>
            </w:tcBorders>
            <w:shd w:val="clear" w:color="auto" w:fill="auto"/>
            <w:tcPrChange w:id="1262" w:author="MCC" w:date="2024-06-27T22:35:00Z">
              <w:tcPr>
                <w:tcW w:w="1094" w:type="dxa"/>
                <w:shd w:val="solid" w:color="FFFFFF" w:fill="auto"/>
              </w:tcPr>
            </w:tcPrChange>
          </w:tcPr>
          <w:p w14:paraId="26017C14" w14:textId="45531C82" w:rsidR="00572E4E" w:rsidRPr="00572E4E" w:rsidRDefault="00572E4E" w:rsidP="00EE029B">
            <w:pPr>
              <w:pStyle w:val="TAL"/>
              <w:jc w:val="center"/>
              <w:rPr>
                <w:ins w:id="1263" w:author="MCC" w:date="2024-06-27T22:33:00Z"/>
                <w:sz w:val="16"/>
                <w:szCs w:val="18"/>
              </w:rPr>
            </w:pPr>
            <w:ins w:id="1264" w:author="MCC" w:date="2024-06-27T22:34:00Z">
              <w:r w:rsidRPr="00572E4E">
                <w:rPr>
                  <w:sz w:val="16"/>
                  <w:szCs w:val="18"/>
                </w:rPr>
                <w:t>SP-240822</w:t>
              </w:r>
            </w:ins>
          </w:p>
        </w:tc>
        <w:tc>
          <w:tcPr>
            <w:tcW w:w="567" w:type="dxa"/>
            <w:tcBorders>
              <w:top w:val="single" w:sz="6" w:space="0" w:color="auto"/>
              <w:bottom w:val="single" w:sz="6" w:space="0" w:color="auto"/>
            </w:tcBorders>
            <w:shd w:val="solid" w:color="FFFFFF" w:fill="auto"/>
            <w:tcPrChange w:id="1265" w:author="MCC" w:date="2024-06-27T22:35:00Z">
              <w:tcPr>
                <w:tcW w:w="567" w:type="dxa"/>
                <w:shd w:val="solid" w:color="FFFFFF" w:fill="auto"/>
              </w:tcPr>
            </w:tcPrChange>
          </w:tcPr>
          <w:p w14:paraId="2201CD34" w14:textId="235E27A8" w:rsidR="00572E4E" w:rsidRDefault="00572E4E" w:rsidP="00572E4E">
            <w:pPr>
              <w:pStyle w:val="TAL"/>
              <w:rPr>
                <w:ins w:id="1266" w:author="MCC" w:date="2024-06-27T22:33:00Z"/>
                <w:sz w:val="16"/>
                <w:szCs w:val="16"/>
              </w:rPr>
            </w:pPr>
            <w:ins w:id="1267" w:author="MCC" w:date="2024-06-27T22:33:00Z">
              <w:r>
                <w:rPr>
                  <w:sz w:val="16"/>
                  <w:szCs w:val="16"/>
                </w:rPr>
                <w:t>0379</w:t>
              </w:r>
            </w:ins>
          </w:p>
        </w:tc>
        <w:tc>
          <w:tcPr>
            <w:tcW w:w="425" w:type="dxa"/>
            <w:tcBorders>
              <w:top w:val="single" w:sz="6" w:space="0" w:color="auto"/>
              <w:bottom w:val="single" w:sz="6" w:space="0" w:color="auto"/>
            </w:tcBorders>
            <w:shd w:val="solid" w:color="FFFFFF" w:fill="auto"/>
            <w:tcPrChange w:id="1268" w:author="MCC" w:date="2024-06-27T22:35:00Z">
              <w:tcPr>
                <w:tcW w:w="425" w:type="dxa"/>
                <w:shd w:val="solid" w:color="FFFFFF" w:fill="auto"/>
              </w:tcPr>
            </w:tcPrChange>
          </w:tcPr>
          <w:p w14:paraId="3A2A17BC" w14:textId="1842C0B6" w:rsidR="00572E4E" w:rsidRDefault="00572E4E" w:rsidP="00572E4E">
            <w:pPr>
              <w:pStyle w:val="TAL"/>
              <w:jc w:val="center"/>
              <w:rPr>
                <w:ins w:id="1269" w:author="MCC" w:date="2024-06-27T22:33:00Z"/>
                <w:sz w:val="16"/>
                <w:szCs w:val="16"/>
              </w:rPr>
            </w:pPr>
            <w:ins w:id="1270" w:author="MCC" w:date="2024-06-27T22:34:00Z">
              <w:r>
                <w:rPr>
                  <w:sz w:val="16"/>
                  <w:szCs w:val="16"/>
                </w:rPr>
                <w:t>-</w:t>
              </w:r>
            </w:ins>
          </w:p>
        </w:tc>
        <w:tc>
          <w:tcPr>
            <w:tcW w:w="425" w:type="dxa"/>
            <w:tcBorders>
              <w:top w:val="single" w:sz="6" w:space="0" w:color="auto"/>
              <w:bottom w:val="single" w:sz="6" w:space="0" w:color="auto"/>
            </w:tcBorders>
            <w:shd w:val="solid" w:color="FFFFFF" w:fill="auto"/>
            <w:tcPrChange w:id="1271" w:author="MCC" w:date="2024-06-27T22:35:00Z">
              <w:tcPr>
                <w:tcW w:w="425" w:type="dxa"/>
                <w:shd w:val="solid" w:color="FFFFFF" w:fill="auto"/>
              </w:tcPr>
            </w:tcPrChange>
          </w:tcPr>
          <w:p w14:paraId="7BDD6AF3" w14:textId="4F07A3D6" w:rsidR="00572E4E" w:rsidRDefault="00572E4E" w:rsidP="00572E4E">
            <w:pPr>
              <w:pStyle w:val="TAL"/>
              <w:jc w:val="center"/>
              <w:rPr>
                <w:ins w:id="1272" w:author="MCC" w:date="2024-06-27T22:33:00Z"/>
                <w:sz w:val="16"/>
                <w:szCs w:val="16"/>
              </w:rPr>
            </w:pPr>
            <w:ins w:id="1273" w:author="MCC" w:date="2024-06-27T22:35:00Z">
              <w:r>
                <w:rPr>
                  <w:sz w:val="16"/>
                  <w:szCs w:val="16"/>
                </w:rPr>
                <w:t>A</w:t>
              </w:r>
            </w:ins>
          </w:p>
        </w:tc>
        <w:tc>
          <w:tcPr>
            <w:tcW w:w="4820" w:type="dxa"/>
            <w:tcBorders>
              <w:top w:val="single" w:sz="6" w:space="0" w:color="auto"/>
              <w:left w:val="nil"/>
              <w:bottom w:val="single" w:sz="6" w:space="0" w:color="auto"/>
              <w:right w:val="nil"/>
            </w:tcBorders>
            <w:shd w:val="clear" w:color="auto" w:fill="auto"/>
            <w:vAlign w:val="bottom"/>
            <w:tcPrChange w:id="1274" w:author="MCC" w:date="2024-06-27T22:35:00Z">
              <w:tcPr>
                <w:tcW w:w="4820" w:type="dxa"/>
                <w:shd w:val="solid" w:color="FFFFFF" w:fill="auto"/>
              </w:tcPr>
            </w:tcPrChange>
          </w:tcPr>
          <w:p w14:paraId="785CDC71" w14:textId="50EAC363" w:rsidR="00572E4E" w:rsidRPr="00572E4E" w:rsidRDefault="00572E4E" w:rsidP="00572E4E">
            <w:pPr>
              <w:pStyle w:val="TAL"/>
              <w:rPr>
                <w:ins w:id="1275" w:author="MCC" w:date="2024-06-27T22:33:00Z"/>
                <w:sz w:val="16"/>
                <w:szCs w:val="18"/>
              </w:rPr>
            </w:pPr>
            <w:ins w:id="1276" w:author="MCC" w:date="2024-06-27T22:35:00Z">
              <w:r w:rsidRPr="00572E4E">
                <w:rPr>
                  <w:sz w:val="16"/>
                  <w:szCs w:val="18"/>
                </w:rPr>
                <w:t>Rel-16 CR 28.622 Correct CR implementation error regarding applicable TS versions</w:t>
              </w:r>
            </w:ins>
          </w:p>
        </w:tc>
        <w:tc>
          <w:tcPr>
            <w:tcW w:w="708" w:type="dxa"/>
            <w:tcBorders>
              <w:top w:val="single" w:sz="6" w:space="0" w:color="auto"/>
              <w:bottom w:val="single" w:sz="6" w:space="0" w:color="auto"/>
            </w:tcBorders>
            <w:shd w:val="solid" w:color="FFFFFF" w:fill="auto"/>
            <w:tcPrChange w:id="1277" w:author="MCC" w:date="2024-06-27T22:35:00Z">
              <w:tcPr>
                <w:tcW w:w="708" w:type="dxa"/>
                <w:shd w:val="solid" w:color="FFFFFF" w:fill="auto"/>
              </w:tcPr>
            </w:tcPrChange>
          </w:tcPr>
          <w:p w14:paraId="1D81D81C" w14:textId="4611F933" w:rsidR="00572E4E" w:rsidRDefault="00572E4E" w:rsidP="00572E4E">
            <w:pPr>
              <w:pStyle w:val="TAC"/>
              <w:rPr>
                <w:ins w:id="1278" w:author="MCC" w:date="2024-06-27T22:33:00Z"/>
                <w:sz w:val="16"/>
                <w:szCs w:val="16"/>
              </w:rPr>
            </w:pPr>
            <w:ins w:id="1279" w:author="MCC" w:date="2024-06-27T22:34:00Z">
              <w:r w:rsidRPr="00E601BE">
                <w:rPr>
                  <w:sz w:val="16"/>
                  <w:szCs w:val="16"/>
                </w:rPr>
                <w:t>16.19.0</w:t>
              </w:r>
            </w:ins>
          </w:p>
        </w:tc>
      </w:tr>
      <w:tr w:rsidR="00572E4E" w:rsidRPr="007D6048" w14:paraId="6337F239" w14:textId="77777777" w:rsidTr="00EE029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0" w:author="MCC" w:date="2024-06-27T22: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81" w:author="MCC" w:date="2024-06-27T22:33:00Z"/>
        </w:trPr>
        <w:tc>
          <w:tcPr>
            <w:tcW w:w="800" w:type="dxa"/>
            <w:tcBorders>
              <w:top w:val="single" w:sz="6" w:space="0" w:color="auto"/>
              <w:bottom w:val="single" w:sz="6" w:space="0" w:color="auto"/>
            </w:tcBorders>
            <w:shd w:val="solid" w:color="FFFFFF" w:fill="auto"/>
            <w:tcPrChange w:id="1282" w:author="MCC" w:date="2024-06-27T22:35:00Z">
              <w:tcPr>
                <w:tcW w:w="800" w:type="dxa"/>
                <w:shd w:val="solid" w:color="FFFFFF" w:fill="auto"/>
              </w:tcPr>
            </w:tcPrChange>
          </w:tcPr>
          <w:p w14:paraId="0A7B8A5D" w14:textId="4486877E" w:rsidR="00572E4E" w:rsidRDefault="00572E4E" w:rsidP="00572E4E">
            <w:pPr>
              <w:pStyle w:val="TAC"/>
              <w:rPr>
                <w:ins w:id="1283" w:author="MCC" w:date="2024-06-27T22:33:00Z"/>
                <w:sz w:val="16"/>
                <w:szCs w:val="16"/>
              </w:rPr>
            </w:pPr>
            <w:ins w:id="1284" w:author="MCC" w:date="2024-06-27T22:34:00Z">
              <w:r>
                <w:rPr>
                  <w:sz w:val="16"/>
                  <w:szCs w:val="16"/>
                </w:rPr>
                <w:t>2024-06</w:t>
              </w:r>
            </w:ins>
          </w:p>
        </w:tc>
        <w:tc>
          <w:tcPr>
            <w:tcW w:w="800" w:type="dxa"/>
            <w:tcBorders>
              <w:top w:val="single" w:sz="6" w:space="0" w:color="auto"/>
              <w:bottom w:val="single" w:sz="6" w:space="0" w:color="auto"/>
            </w:tcBorders>
            <w:shd w:val="solid" w:color="FFFFFF" w:fill="auto"/>
            <w:tcPrChange w:id="1285" w:author="MCC" w:date="2024-06-27T22:35:00Z">
              <w:tcPr>
                <w:tcW w:w="800" w:type="dxa"/>
                <w:shd w:val="solid" w:color="FFFFFF" w:fill="auto"/>
              </w:tcPr>
            </w:tcPrChange>
          </w:tcPr>
          <w:p w14:paraId="4077CE7A" w14:textId="7808B633" w:rsidR="00572E4E" w:rsidRDefault="00572E4E" w:rsidP="00572E4E">
            <w:pPr>
              <w:pStyle w:val="TAC"/>
              <w:rPr>
                <w:ins w:id="1286" w:author="MCC" w:date="2024-06-27T22:33:00Z"/>
                <w:sz w:val="16"/>
                <w:szCs w:val="16"/>
              </w:rPr>
            </w:pPr>
            <w:ins w:id="1287" w:author="MCC" w:date="2024-06-27T22:34:00Z">
              <w:r>
                <w:rPr>
                  <w:sz w:val="16"/>
                  <w:szCs w:val="16"/>
                </w:rPr>
                <w:t>SA#104</w:t>
              </w:r>
            </w:ins>
          </w:p>
        </w:tc>
        <w:tc>
          <w:tcPr>
            <w:tcW w:w="1094" w:type="dxa"/>
            <w:tcBorders>
              <w:top w:val="single" w:sz="6" w:space="0" w:color="auto"/>
              <w:left w:val="nil"/>
              <w:bottom w:val="single" w:sz="6" w:space="0" w:color="auto"/>
              <w:right w:val="nil"/>
            </w:tcBorders>
            <w:shd w:val="clear" w:color="auto" w:fill="auto"/>
            <w:tcPrChange w:id="1288" w:author="MCC" w:date="2024-06-27T22:35:00Z">
              <w:tcPr>
                <w:tcW w:w="1094" w:type="dxa"/>
                <w:shd w:val="solid" w:color="FFFFFF" w:fill="auto"/>
              </w:tcPr>
            </w:tcPrChange>
          </w:tcPr>
          <w:p w14:paraId="4F38FD1B" w14:textId="207970BC" w:rsidR="00572E4E" w:rsidRPr="00572E4E" w:rsidRDefault="00572E4E" w:rsidP="00EE029B">
            <w:pPr>
              <w:pStyle w:val="TAL"/>
              <w:jc w:val="center"/>
              <w:rPr>
                <w:ins w:id="1289" w:author="MCC" w:date="2024-06-27T22:33:00Z"/>
                <w:sz w:val="16"/>
                <w:szCs w:val="18"/>
              </w:rPr>
            </w:pPr>
            <w:ins w:id="1290" w:author="MCC" w:date="2024-06-27T22:34:00Z">
              <w:r w:rsidRPr="00572E4E">
                <w:rPr>
                  <w:sz w:val="16"/>
                  <w:szCs w:val="18"/>
                </w:rPr>
                <w:t>SP-240837</w:t>
              </w:r>
            </w:ins>
          </w:p>
        </w:tc>
        <w:tc>
          <w:tcPr>
            <w:tcW w:w="567" w:type="dxa"/>
            <w:tcBorders>
              <w:top w:val="single" w:sz="6" w:space="0" w:color="auto"/>
              <w:bottom w:val="single" w:sz="6" w:space="0" w:color="auto"/>
            </w:tcBorders>
            <w:shd w:val="solid" w:color="FFFFFF" w:fill="auto"/>
            <w:tcPrChange w:id="1291" w:author="MCC" w:date="2024-06-27T22:35:00Z">
              <w:tcPr>
                <w:tcW w:w="567" w:type="dxa"/>
                <w:shd w:val="solid" w:color="FFFFFF" w:fill="auto"/>
              </w:tcPr>
            </w:tcPrChange>
          </w:tcPr>
          <w:p w14:paraId="5852C608" w14:textId="338A3A8D" w:rsidR="00572E4E" w:rsidRDefault="00572E4E" w:rsidP="00572E4E">
            <w:pPr>
              <w:pStyle w:val="TAL"/>
              <w:rPr>
                <w:ins w:id="1292" w:author="MCC" w:date="2024-06-27T22:33:00Z"/>
                <w:sz w:val="16"/>
                <w:szCs w:val="16"/>
              </w:rPr>
            </w:pPr>
            <w:ins w:id="1293" w:author="MCC" w:date="2024-06-27T22:34:00Z">
              <w:r>
                <w:rPr>
                  <w:sz w:val="16"/>
                  <w:szCs w:val="16"/>
                </w:rPr>
                <w:t>0386</w:t>
              </w:r>
            </w:ins>
          </w:p>
        </w:tc>
        <w:tc>
          <w:tcPr>
            <w:tcW w:w="425" w:type="dxa"/>
            <w:tcBorders>
              <w:top w:val="single" w:sz="6" w:space="0" w:color="auto"/>
              <w:bottom w:val="single" w:sz="6" w:space="0" w:color="auto"/>
            </w:tcBorders>
            <w:shd w:val="solid" w:color="FFFFFF" w:fill="auto"/>
            <w:tcPrChange w:id="1294" w:author="MCC" w:date="2024-06-27T22:35:00Z">
              <w:tcPr>
                <w:tcW w:w="425" w:type="dxa"/>
                <w:shd w:val="solid" w:color="FFFFFF" w:fill="auto"/>
              </w:tcPr>
            </w:tcPrChange>
          </w:tcPr>
          <w:p w14:paraId="7A83F6D9" w14:textId="348C882B" w:rsidR="00572E4E" w:rsidRDefault="00572E4E" w:rsidP="00572E4E">
            <w:pPr>
              <w:pStyle w:val="TAL"/>
              <w:jc w:val="center"/>
              <w:rPr>
                <w:ins w:id="1295" w:author="MCC" w:date="2024-06-27T22:33:00Z"/>
                <w:sz w:val="16"/>
                <w:szCs w:val="16"/>
              </w:rPr>
            </w:pPr>
            <w:ins w:id="1296" w:author="MCC" w:date="2024-06-27T22:34:00Z">
              <w:r>
                <w:rPr>
                  <w:sz w:val="16"/>
                  <w:szCs w:val="16"/>
                </w:rPr>
                <w:t>-</w:t>
              </w:r>
            </w:ins>
          </w:p>
        </w:tc>
        <w:tc>
          <w:tcPr>
            <w:tcW w:w="425" w:type="dxa"/>
            <w:tcBorders>
              <w:top w:val="single" w:sz="6" w:space="0" w:color="auto"/>
              <w:bottom w:val="single" w:sz="6" w:space="0" w:color="auto"/>
            </w:tcBorders>
            <w:shd w:val="solid" w:color="FFFFFF" w:fill="auto"/>
            <w:tcPrChange w:id="1297" w:author="MCC" w:date="2024-06-27T22:35:00Z">
              <w:tcPr>
                <w:tcW w:w="425" w:type="dxa"/>
                <w:shd w:val="solid" w:color="FFFFFF" w:fill="auto"/>
              </w:tcPr>
            </w:tcPrChange>
          </w:tcPr>
          <w:p w14:paraId="33A1C9C9" w14:textId="2EC2391C" w:rsidR="00572E4E" w:rsidRDefault="00572E4E" w:rsidP="00572E4E">
            <w:pPr>
              <w:pStyle w:val="TAL"/>
              <w:jc w:val="center"/>
              <w:rPr>
                <w:ins w:id="1298" w:author="MCC" w:date="2024-06-27T22:33:00Z"/>
                <w:sz w:val="16"/>
                <w:szCs w:val="16"/>
              </w:rPr>
            </w:pPr>
            <w:ins w:id="1299" w:author="MCC" w:date="2024-06-27T22:35: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Change w:id="1300" w:author="MCC" w:date="2024-06-27T22:35:00Z">
              <w:tcPr>
                <w:tcW w:w="4820" w:type="dxa"/>
                <w:shd w:val="solid" w:color="FFFFFF" w:fill="auto"/>
              </w:tcPr>
            </w:tcPrChange>
          </w:tcPr>
          <w:p w14:paraId="60C6EDAC" w14:textId="59569929" w:rsidR="00572E4E" w:rsidRPr="00572E4E" w:rsidRDefault="00572E4E" w:rsidP="00572E4E">
            <w:pPr>
              <w:pStyle w:val="TAL"/>
              <w:rPr>
                <w:ins w:id="1301" w:author="MCC" w:date="2024-06-27T22:33:00Z"/>
                <w:sz w:val="16"/>
                <w:szCs w:val="18"/>
              </w:rPr>
            </w:pPr>
            <w:ins w:id="1302" w:author="MCC" w:date="2024-06-27T22:35:00Z">
              <w:r w:rsidRPr="00572E4E">
                <w:rPr>
                  <w:sz w:val="16"/>
                  <w:szCs w:val="18"/>
                </w:rPr>
                <w:t xml:space="preserve">Rel-16 CR 28.622 Correct reference to specification of name of PMs and KPIs for attribute </w:t>
              </w:r>
              <w:proofErr w:type="spellStart"/>
              <w:r w:rsidRPr="00572E4E">
                <w:rPr>
                  <w:sz w:val="16"/>
                  <w:szCs w:val="18"/>
                </w:rPr>
                <w:t>performanceMetrics</w:t>
              </w:r>
            </w:ins>
            <w:proofErr w:type="spellEnd"/>
          </w:p>
        </w:tc>
        <w:tc>
          <w:tcPr>
            <w:tcW w:w="708" w:type="dxa"/>
            <w:tcBorders>
              <w:top w:val="single" w:sz="6" w:space="0" w:color="auto"/>
              <w:bottom w:val="single" w:sz="6" w:space="0" w:color="auto"/>
            </w:tcBorders>
            <w:shd w:val="solid" w:color="FFFFFF" w:fill="auto"/>
            <w:tcPrChange w:id="1303" w:author="MCC" w:date="2024-06-27T22:35:00Z">
              <w:tcPr>
                <w:tcW w:w="708" w:type="dxa"/>
                <w:shd w:val="solid" w:color="FFFFFF" w:fill="auto"/>
              </w:tcPr>
            </w:tcPrChange>
          </w:tcPr>
          <w:p w14:paraId="4A98CE87" w14:textId="3A91ED00" w:rsidR="00572E4E" w:rsidRDefault="00572E4E" w:rsidP="00572E4E">
            <w:pPr>
              <w:pStyle w:val="TAC"/>
              <w:rPr>
                <w:ins w:id="1304" w:author="MCC" w:date="2024-06-27T22:33:00Z"/>
                <w:sz w:val="16"/>
                <w:szCs w:val="16"/>
              </w:rPr>
            </w:pPr>
            <w:ins w:id="1305" w:author="MCC" w:date="2024-06-27T22:34:00Z">
              <w:r w:rsidRPr="00E601BE">
                <w:rPr>
                  <w:sz w:val="16"/>
                  <w:szCs w:val="16"/>
                </w:rPr>
                <w:t>16.19.0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F599" w14:textId="77777777" w:rsidR="00950975" w:rsidRDefault="00950975">
      <w:r>
        <w:separator/>
      </w:r>
    </w:p>
  </w:endnote>
  <w:endnote w:type="continuationSeparator" w:id="0">
    <w:p w14:paraId="7E2BD063" w14:textId="77777777" w:rsidR="00950975" w:rsidRDefault="0095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DDCA" w14:textId="77777777" w:rsidR="00950975" w:rsidRDefault="00950975">
      <w:r>
        <w:separator/>
      </w:r>
    </w:p>
  </w:footnote>
  <w:footnote w:type="continuationSeparator" w:id="0">
    <w:p w14:paraId="04C52CDE" w14:textId="77777777" w:rsidR="00950975" w:rsidRDefault="0095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47ACED50"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E1192A">
      <w:rPr>
        <w:noProof/>
      </w:rPr>
      <w:t>3GPP TS 28.622 V16.1819.0 (20232024-1206)</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653D2A0" w:rsidR="007E6328" w:rsidRDefault="007E6328">
    <w:pPr>
      <w:pStyle w:val="Header"/>
      <w:framePr w:wrap="auto" w:vAnchor="text" w:hAnchor="margin" w:y="1"/>
      <w:widowControl/>
    </w:pPr>
    <w:r>
      <w:fldChar w:fldCharType="begin"/>
    </w:r>
    <w:r>
      <w:instrText xml:space="preserve"> STYLEREF ZGSM </w:instrText>
    </w:r>
    <w:r>
      <w:fldChar w:fldCharType="separate"/>
    </w:r>
    <w:r w:rsidR="00E1192A">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363">
    <w15:presenceInfo w15:providerId="None" w15:userId="CR0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DewMDU1tbQwMDJU0lEKTi0uzszPAykwqgUA0YOMUCwAAAA="/>
  </w:docVars>
  <w:rsids>
    <w:rsidRoot w:val="00757840"/>
    <w:rsid w:val="000142DB"/>
    <w:rsid w:val="00030DFE"/>
    <w:rsid w:val="0003457A"/>
    <w:rsid w:val="000345BD"/>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0DE9"/>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1904"/>
    <w:rsid w:val="00157342"/>
    <w:rsid w:val="001608A6"/>
    <w:rsid w:val="00160DFB"/>
    <w:rsid w:val="0016277B"/>
    <w:rsid w:val="0016416B"/>
    <w:rsid w:val="00176DF7"/>
    <w:rsid w:val="00181D2A"/>
    <w:rsid w:val="00194A5C"/>
    <w:rsid w:val="001A67EB"/>
    <w:rsid w:val="001A6DE9"/>
    <w:rsid w:val="001C2076"/>
    <w:rsid w:val="001D0F73"/>
    <w:rsid w:val="001D5B1F"/>
    <w:rsid w:val="001D75A8"/>
    <w:rsid w:val="001D791D"/>
    <w:rsid w:val="001E4244"/>
    <w:rsid w:val="001E7ADF"/>
    <w:rsid w:val="001F32FE"/>
    <w:rsid w:val="002005EB"/>
    <w:rsid w:val="00202D1B"/>
    <w:rsid w:val="00202F8E"/>
    <w:rsid w:val="00211BD6"/>
    <w:rsid w:val="00212C19"/>
    <w:rsid w:val="00220DD6"/>
    <w:rsid w:val="00222A04"/>
    <w:rsid w:val="00222E22"/>
    <w:rsid w:val="00230435"/>
    <w:rsid w:val="002320E3"/>
    <w:rsid w:val="00233531"/>
    <w:rsid w:val="0023677F"/>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64F61"/>
    <w:rsid w:val="003730C4"/>
    <w:rsid w:val="0038327C"/>
    <w:rsid w:val="00384326"/>
    <w:rsid w:val="0038576C"/>
    <w:rsid w:val="00387ABD"/>
    <w:rsid w:val="003916B6"/>
    <w:rsid w:val="00391942"/>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0610"/>
    <w:rsid w:val="004A1377"/>
    <w:rsid w:val="004A5270"/>
    <w:rsid w:val="004A54DB"/>
    <w:rsid w:val="004B3D23"/>
    <w:rsid w:val="004B6D7B"/>
    <w:rsid w:val="004C2D1B"/>
    <w:rsid w:val="004C340D"/>
    <w:rsid w:val="004C6C51"/>
    <w:rsid w:val="004D4E12"/>
    <w:rsid w:val="004E43AC"/>
    <w:rsid w:val="004E7056"/>
    <w:rsid w:val="004F6C02"/>
    <w:rsid w:val="00505859"/>
    <w:rsid w:val="0050745A"/>
    <w:rsid w:val="0051260A"/>
    <w:rsid w:val="00513290"/>
    <w:rsid w:val="00520202"/>
    <w:rsid w:val="00524E6A"/>
    <w:rsid w:val="00532708"/>
    <w:rsid w:val="00532CD5"/>
    <w:rsid w:val="00535420"/>
    <w:rsid w:val="00535F43"/>
    <w:rsid w:val="005421B8"/>
    <w:rsid w:val="00550C19"/>
    <w:rsid w:val="005569F9"/>
    <w:rsid w:val="005617B7"/>
    <w:rsid w:val="00572E4E"/>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0"/>
    <w:rsid w:val="005F6801"/>
    <w:rsid w:val="005F68A3"/>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77E35"/>
    <w:rsid w:val="007820DF"/>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5CCD"/>
    <w:rsid w:val="00806A38"/>
    <w:rsid w:val="00821E78"/>
    <w:rsid w:val="00822E5F"/>
    <w:rsid w:val="00824198"/>
    <w:rsid w:val="008406F6"/>
    <w:rsid w:val="008512F2"/>
    <w:rsid w:val="0085263D"/>
    <w:rsid w:val="00857A55"/>
    <w:rsid w:val="008660D6"/>
    <w:rsid w:val="0087176C"/>
    <w:rsid w:val="00886203"/>
    <w:rsid w:val="00892F7D"/>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50975"/>
    <w:rsid w:val="00982C79"/>
    <w:rsid w:val="009873A4"/>
    <w:rsid w:val="009945EC"/>
    <w:rsid w:val="00997E67"/>
    <w:rsid w:val="009A41F6"/>
    <w:rsid w:val="009A7C1B"/>
    <w:rsid w:val="009B3083"/>
    <w:rsid w:val="009B3B32"/>
    <w:rsid w:val="009B6CCB"/>
    <w:rsid w:val="009B7128"/>
    <w:rsid w:val="009B7134"/>
    <w:rsid w:val="009B7262"/>
    <w:rsid w:val="009D26E5"/>
    <w:rsid w:val="009D5F0C"/>
    <w:rsid w:val="009E207B"/>
    <w:rsid w:val="009E50E4"/>
    <w:rsid w:val="009E51F3"/>
    <w:rsid w:val="009E5A59"/>
    <w:rsid w:val="009E7518"/>
    <w:rsid w:val="00A046B9"/>
    <w:rsid w:val="00A05BE1"/>
    <w:rsid w:val="00A144B4"/>
    <w:rsid w:val="00A21FAB"/>
    <w:rsid w:val="00A2327B"/>
    <w:rsid w:val="00A25D6E"/>
    <w:rsid w:val="00A26FC6"/>
    <w:rsid w:val="00A428CB"/>
    <w:rsid w:val="00A43D86"/>
    <w:rsid w:val="00A506EB"/>
    <w:rsid w:val="00A51D56"/>
    <w:rsid w:val="00A56D0D"/>
    <w:rsid w:val="00A748D0"/>
    <w:rsid w:val="00A75FAA"/>
    <w:rsid w:val="00A76E7C"/>
    <w:rsid w:val="00A91683"/>
    <w:rsid w:val="00A9374B"/>
    <w:rsid w:val="00A96E28"/>
    <w:rsid w:val="00AA547B"/>
    <w:rsid w:val="00AA5B85"/>
    <w:rsid w:val="00AA67EE"/>
    <w:rsid w:val="00AC1AF4"/>
    <w:rsid w:val="00AC573C"/>
    <w:rsid w:val="00AC7335"/>
    <w:rsid w:val="00AD5E81"/>
    <w:rsid w:val="00AE1607"/>
    <w:rsid w:val="00AE180C"/>
    <w:rsid w:val="00AE5DCE"/>
    <w:rsid w:val="00B03683"/>
    <w:rsid w:val="00B10CDA"/>
    <w:rsid w:val="00B14D34"/>
    <w:rsid w:val="00B17A9E"/>
    <w:rsid w:val="00B22179"/>
    <w:rsid w:val="00B22DFC"/>
    <w:rsid w:val="00B24B23"/>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341B"/>
    <w:rsid w:val="00C84678"/>
    <w:rsid w:val="00C84EA9"/>
    <w:rsid w:val="00C92AFA"/>
    <w:rsid w:val="00C9608C"/>
    <w:rsid w:val="00C97A67"/>
    <w:rsid w:val="00CA3FB8"/>
    <w:rsid w:val="00CA5FDF"/>
    <w:rsid w:val="00CB1DB3"/>
    <w:rsid w:val="00CC29EE"/>
    <w:rsid w:val="00CC2CE8"/>
    <w:rsid w:val="00CD73AE"/>
    <w:rsid w:val="00CE5350"/>
    <w:rsid w:val="00CE6AD3"/>
    <w:rsid w:val="00CE78B9"/>
    <w:rsid w:val="00CE7B39"/>
    <w:rsid w:val="00CE7D6D"/>
    <w:rsid w:val="00CF2F86"/>
    <w:rsid w:val="00CF41F7"/>
    <w:rsid w:val="00D06A81"/>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29B0"/>
    <w:rsid w:val="00DF5D87"/>
    <w:rsid w:val="00E0122A"/>
    <w:rsid w:val="00E018A1"/>
    <w:rsid w:val="00E072BF"/>
    <w:rsid w:val="00E1192A"/>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B3E57"/>
    <w:rsid w:val="00EC1306"/>
    <w:rsid w:val="00EC52AD"/>
    <w:rsid w:val="00ED3717"/>
    <w:rsid w:val="00EE029B"/>
    <w:rsid w:val="00EE1351"/>
    <w:rsid w:val="00EE2D7B"/>
    <w:rsid w:val="00EE3425"/>
    <w:rsid w:val="00EE3FB2"/>
    <w:rsid w:val="00EE4304"/>
    <w:rsid w:val="00EE4C90"/>
    <w:rsid w:val="00EE6152"/>
    <w:rsid w:val="00EE7AE1"/>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E65FA"/>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25638952">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69</Pages>
  <Words>22966</Words>
  <Characters>130911</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MCC</cp:lastModifiedBy>
  <cp:revision>19</cp:revision>
  <dcterms:created xsi:type="dcterms:W3CDTF">2024-01-04T14:13:00Z</dcterms:created>
  <dcterms:modified xsi:type="dcterms:W3CDTF">2024-06-27T20:42:00Z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