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2FF3E64F"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bookmarkStart w:id="3" w:name="specVersion"/>
            <w:r w:rsidR="00B14A6A" w:rsidRPr="00F17505">
              <w:rPr>
                <w:noProof w:val="0"/>
              </w:rPr>
              <w:t>V</w:t>
            </w:r>
            <w:r w:rsidR="00B14A6A">
              <w:rPr>
                <w:noProof w:val="0"/>
              </w:rPr>
              <w:t>18</w:t>
            </w:r>
            <w:r w:rsidRPr="00F17505">
              <w:rPr>
                <w:noProof w:val="0"/>
              </w:rPr>
              <w:t>.</w:t>
            </w:r>
            <w:del w:id="4" w:author="MCC" w:date="2023-09-18T14:52:00Z">
              <w:r w:rsidR="00B14A6A" w:rsidDel="005D30A3">
                <w:rPr>
                  <w:noProof w:val="0"/>
                </w:rPr>
                <w:delText>0</w:delText>
              </w:r>
            </w:del>
            <w:ins w:id="5" w:author="MCC" w:date="2023-09-18T14:52:00Z">
              <w:r w:rsidR="005D30A3">
                <w:rPr>
                  <w:noProof w:val="0"/>
                </w:rPr>
                <w:t>1</w:t>
              </w:r>
            </w:ins>
            <w:r w:rsidRPr="00F17505">
              <w:rPr>
                <w:noProof w:val="0"/>
              </w:rPr>
              <w:t>.</w:t>
            </w:r>
            <w:bookmarkEnd w:id="3"/>
            <w:r w:rsidR="00D11DA7">
              <w:rPr>
                <w:noProof w:val="0"/>
              </w:rPr>
              <w:t>0</w:t>
            </w:r>
            <w:r w:rsidR="00D11DA7" w:rsidRPr="00F17505">
              <w:rPr>
                <w:noProof w:val="0"/>
              </w:rPr>
              <w:t xml:space="preserve"> </w:t>
            </w:r>
            <w:r w:rsidRPr="00F17505">
              <w:rPr>
                <w:noProof w:val="0"/>
                <w:sz w:val="32"/>
              </w:rPr>
              <w:t>(</w:t>
            </w:r>
            <w:bookmarkStart w:id="6" w:name="issueDate"/>
            <w:r w:rsidR="00727CE9" w:rsidRPr="00F17505">
              <w:rPr>
                <w:noProof w:val="0"/>
                <w:sz w:val="32"/>
              </w:rPr>
              <w:t>202</w:t>
            </w:r>
            <w:r w:rsidR="00727CE9">
              <w:rPr>
                <w:noProof w:val="0"/>
                <w:sz w:val="32"/>
              </w:rPr>
              <w:t>3</w:t>
            </w:r>
            <w:r w:rsidRPr="00F17505">
              <w:rPr>
                <w:noProof w:val="0"/>
                <w:sz w:val="32"/>
              </w:rPr>
              <w:t>-</w:t>
            </w:r>
            <w:bookmarkEnd w:id="6"/>
            <w:del w:id="7" w:author="MCC" w:date="2023-09-18T14:52:00Z">
              <w:r w:rsidR="00D7766B" w:rsidDel="005D30A3">
                <w:rPr>
                  <w:noProof w:val="0"/>
                  <w:sz w:val="32"/>
                </w:rPr>
                <w:delText>06</w:delText>
              </w:r>
            </w:del>
            <w:ins w:id="8" w:author="MCC" w:date="2023-09-18T14:52:00Z">
              <w:r w:rsidR="005D30A3">
                <w:rPr>
                  <w:noProof w:val="0"/>
                  <w:sz w:val="32"/>
                </w:rPr>
                <w:t>0</w:t>
              </w:r>
              <w:r w:rsidR="005D30A3">
                <w:rPr>
                  <w:noProof w:val="0"/>
                  <w:sz w:val="32"/>
                </w:rPr>
                <w:t>9</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9" w:name="spectype2"/>
            <w:r w:rsidRPr="00F17505">
              <w:rPr>
                <w:noProof w:val="0"/>
              </w:rPr>
              <w:t>Specification</w:t>
            </w:r>
            <w:bookmarkEnd w:id="9"/>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0" w:name="specTitle"/>
            <w:r w:rsidR="00AB011E" w:rsidRPr="00F17505">
              <w:t>Services and System Aspects</w:t>
            </w:r>
            <w:r w:rsidRPr="00F17505">
              <w:t>;</w:t>
            </w:r>
          </w:p>
          <w:bookmarkEnd w:id="10"/>
          <w:p w14:paraId="6B082AFA" w14:textId="77777777" w:rsidR="003D51AF" w:rsidRPr="00F17505" w:rsidRDefault="003D51AF" w:rsidP="003D51AF">
            <w:pPr>
              <w:pStyle w:val="ZT"/>
              <w:framePr w:wrap="auto" w:hAnchor="text" w:yAlign="inline"/>
            </w:pPr>
            <w:r w:rsidRPr="00F17505">
              <w:t>Management and orchestration;</w:t>
            </w:r>
          </w:p>
          <w:p w14:paraId="56EBBE01" w14:textId="7ED4F0BF"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w:t>
            </w:r>
            <w:r w:rsidR="004F0988" w:rsidRPr="00AE7059">
              <w:rPr>
                <w:rStyle w:val="ZGSM"/>
              </w:rPr>
              <w:t xml:space="preserve">Release </w:t>
            </w:r>
            <w:r w:rsidR="00B14A6A" w:rsidRPr="00AE7059">
              <w:rPr>
                <w:rStyle w:val="ZGSM"/>
              </w:rPr>
              <w:t>1</w:t>
            </w:r>
            <w:r w:rsidR="00B14A6A">
              <w:rPr>
                <w:rStyle w:val="ZGSM"/>
              </w:rPr>
              <w:t>8</w:t>
            </w:r>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bookmarkStart w:id="11" w:name="_MON_1684549432"/>
      <w:bookmarkEnd w:id="11"/>
      <w:tr w:rsidR="00D57972" w:rsidRPr="00F17505" w14:paraId="37AA4BC7" w14:textId="77777777" w:rsidTr="005E4BB2">
        <w:trPr>
          <w:trHeight w:hRule="exact" w:val="1531"/>
        </w:trPr>
        <w:tc>
          <w:tcPr>
            <w:tcW w:w="4883" w:type="dxa"/>
            <w:shd w:val="clear" w:color="auto" w:fill="auto"/>
          </w:tcPr>
          <w:p w14:paraId="271641EB" w14:textId="08775D61" w:rsidR="00D57972" w:rsidRPr="00F17505" w:rsidRDefault="00B14A6A">
            <w:r w:rsidRPr="00B14A6A">
              <w:rPr>
                <w:i/>
                <w:noProof/>
                <w:lang w:eastAsia="en-GB"/>
              </w:rPr>
              <w:object w:dxaOrig="2026" w:dyaOrig="1251" w14:anchorId="16B7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85pt" o:ole="">
                  <v:imagedata r:id="rId9" o:title=""/>
                </v:shape>
                <o:OLEObject Type="Embed" ProgID="Word.Picture.8" ShapeID="_x0000_i1025" DrawAspect="Content" ObjectID="_1756554903" r:id="rId10"/>
              </w:object>
            </w:r>
          </w:p>
        </w:tc>
        <w:tc>
          <w:tcPr>
            <w:tcW w:w="5540" w:type="dxa"/>
            <w:shd w:val="clear" w:color="auto" w:fill="auto"/>
          </w:tcPr>
          <w:p w14:paraId="1BEB9470" w14:textId="5244567A" w:rsidR="00D57972" w:rsidRPr="00F17505" w:rsidRDefault="008D1802" w:rsidP="00133525">
            <w:pPr>
              <w:jc w:val="right"/>
            </w:pPr>
            <w:bookmarkStart w:id="12"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3"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3"/>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4"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5"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5"/>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6"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0D03EB34" w:rsidR="005045C6" w:rsidRPr="00F17505" w:rsidRDefault="005045C6" w:rsidP="005045C6">
            <w:pPr>
              <w:pStyle w:val="FP"/>
              <w:jc w:val="center"/>
              <w:rPr>
                <w:sz w:val="18"/>
              </w:rPr>
            </w:pPr>
            <w:r w:rsidRPr="00F17505">
              <w:rPr>
                <w:sz w:val="18"/>
              </w:rPr>
              <w:t xml:space="preserve">© </w:t>
            </w:r>
            <w:bookmarkStart w:id="17" w:name="copyrightDate"/>
            <w:r w:rsidRPr="00F17505">
              <w:rPr>
                <w:sz w:val="18"/>
              </w:rPr>
              <w:t>202</w:t>
            </w:r>
            <w:r w:rsidR="00727CE9">
              <w:rPr>
                <w:sz w:val="18"/>
              </w:rPr>
              <w:t>3</w:t>
            </w:r>
            <w:bookmarkEnd w:id="17"/>
            <w:r w:rsidRPr="00F17505">
              <w:rPr>
                <w:sz w:val="18"/>
              </w:rPr>
              <w:t>, 3GPP Organizational Partners (ARIB, ATIS, CCSA, ETSI, TSDSI, TTA, TTC).</w:t>
            </w:r>
            <w:bookmarkStart w:id="18" w:name="copyrightaddon"/>
            <w:bookmarkEnd w:id="18"/>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6"/>
          </w:p>
          <w:p w14:paraId="13F16FD7" w14:textId="77777777" w:rsidR="005045C6" w:rsidRPr="00F17505" w:rsidRDefault="005045C6" w:rsidP="005045C6"/>
        </w:tc>
      </w:tr>
      <w:bookmarkEnd w:id="14"/>
    </w:tbl>
    <w:p w14:paraId="5E388788" w14:textId="77777777" w:rsidR="00080512" w:rsidRPr="00F17505" w:rsidRDefault="00080512">
      <w:pPr>
        <w:pStyle w:val="TT"/>
      </w:pPr>
      <w:r w:rsidRPr="00F17505">
        <w:br w:type="page"/>
      </w:r>
      <w:bookmarkStart w:id="19" w:name="tableOfContents"/>
      <w:bookmarkEnd w:id="19"/>
      <w:r w:rsidRPr="00F17505">
        <w:lastRenderedPageBreak/>
        <w:t>Contents</w:t>
      </w:r>
    </w:p>
    <w:p w14:paraId="0FCE91B9" w14:textId="1C0AFE31" w:rsidR="00BD3F77"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BD3F77">
        <w:rPr>
          <w:noProof/>
        </w:rPr>
        <w:t>Foreword</w:t>
      </w:r>
      <w:r w:rsidR="00BD3F77">
        <w:rPr>
          <w:noProof/>
        </w:rPr>
        <w:tab/>
      </w:r>
      <w:r w:rsidR="00BD3F77">
        <w:rPr>
          <w:noProof/>
        </w:rPr>
        <w:fldChar w:fldCharType="begin" w:fldLock="1"/>
      </w:r>
      <w:r w:rsidR="00BD3F77">
        <w:rPr>
          <w:noProof/>
        </w:rPr>
        <w:instrText xml:space="preserve"> PAGEREF _Toc137816724 \h </w:instrText>
      </w:r>
      <w:r w:rsidR="00BD3F77">
        <w:rPr>
          <w:noProof/>
        </w:rPr>
      </w:r>
      <w:r w:rsidR="00BD3F77">
        <w:rPr>
          <w:noProof/>
        </w:rPr>
        <w:fldChar w:fldCharType="separate"/>
      </w:r>
      <w:r w:rsidR="00BD3F77">
        <w:rPr>
          <w:noProof/>
        </w:rPr>
        <w:t>5</w:t>
      </w:r>
      <w:r w:rsidR="00BD3F77">
        <w:rPr>
          <w:noProof/>
        </w:rPr>
        <w:fldChar w:fldCharType="end"/>
      </w:r>
    </w:p>
    <w:p w14:paraId="02B92B98" w14:textId="651BFAA8" w:rsidR="00BD3F77" w:rsidRDefault="00BD3F77">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_Toc137816725 \h </w:instrText>
      </w:r>
      <w:r>
        <w:rPr>
          <w:noProof/>
        </w:rPr>
      </w:r>
      <w:r>
        <w:rPr>
          <w:noProof/>
        </w:rPr>
        <w:fldChar w:fldCharType="separate"/>
      </w:r>
      <w:r>
        <w:rPr>
          <w:noProof/>
        </w:rPr>
        <w:t>7</w:t>
      </w:r>
      <w:r>
        <w:rPr>
          <w:noProof/>
        </w:rPr>
        <w:fldChar w:fldCharType="end"/>
      </w:r>
    </w:p>
    <w:p w14:paraId="14CA2157" w14:textId="5A3E3B99" w:rsidR="00BD3F77" w:rsidRDefault="00BD3F77">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_Toc137816726 \h </w:instrText>
      </w:r>
      <w:r>
        <w:rPr>
          <w:noProof/>
        </w:rPr>
      </w:r>
      <w:r>
        <w:rPr>
          <w:noProof/>
        </w:rPr>
        <w:fldChar w:fldCharType="separate"/>
      </w:r>
      <w:r>
        <w:rPr>
          <w:noProof/>
        </w:rPr>
        <w:t>7</w:t>
      </w:r>
      <w:r>
        <w:rPr>
          <w:noProof/>
        </w:rPr>
        <w:fldChar w:fldCharType="end"/>
      </w:r>
    </w:p>
    <w:p w14:paraId="296DC626" w14:textId="66BADD32" w:rsidR="00BD3F77" w:rsidRDefault="00BD3F77">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_Toc137816727 \h </w:instrText>
      </w:r>
      <w:r>
        <w:rPr>
          <w:noProof/>
        </w:rPr>
      </w:r>
      <w:r>
        <w:rPr>
          <w:noProof/>
        </w:rPr>
        <w:fldChar w:fldCharType="separate"/>
      </w:r>
      <w:r>
        <w:rPr>
          <w:noProof/>
        </w:rPr>
        <w:t>8</w:t>
      </w:r>
      <w:r>
        <w:rPr>
          <w:noProof/>
        </w:rPr>
        <w:fldChar w:fldCharType="end"/>
      </w:r>
    </w:p>
    <w:p w14:paraId="73576B7B" w14:textId="40FE4634" w:rsidR="00BD3F77" w:rsidRDefault="00BD3F77">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_Toc137816728 \h </w:instrText>
      </w:r>
      <w:r>
        <w:rPr>
          <w:noProof/>
        </w:rPr>
      </w:r>
      <w:r>
        <w:rPr>
          <w:noProof/>
        </w:rPr>
        <w:fldChar w:fldCharType="separate"/>
      </w:r>
      <w:r>
        <w:rPr>
          <w:noProof/>
        </w:rPr>
        <w:t>8</w:t>
      </w:r>
      <w:r>
        <w:rPr>
          <w:noProof/>
        </w:rPr>
        <w:fldChar w:fldCharType="end"/>
      </w:r>
    </w:p>
    <w:p w14:paraId="7BC3390D" w14:textId="16D22258" w:rsidR="00BD3F77" w:rsidRDefault="00BD3F77">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_Toc137816729 \h </w:instrText>
      </w:r>
      <w:r>
        <w:rPr>
          <w:noProof/>
        </w:rPr>
      </w:r>
      <w:r>
        <w:rPr>
          <w:noProof/>
        </w:rPr>
        <w:fldChar w:fldCharType="separate"/>
      </w:r>
      <w:r>
        <w:rPr>
          <w:noProof/>
        </w:rPr>
        <w:t>8</w:t>
      </w:r>
      <w:r>
        <w:rPr>
          <w:noProof/>
        </w:rPr>
        <w:fldChar w:fldCharType="end"/>
      </w:r>
    </w:p>
    <w:p w14:paraId="0B70B32B" w14:textId="0F35D965" w:rsidR="00BD3F77" w:rsidRDefault="00BD3F77">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_Toc137816730 \h </w:instrText>
      </w:r>
      <w:r>
        <w:rPr>
          <w:noProof/>
        </w:rPr>
      </w:r>
      <w:r>
        <w:rPr>
          <w:noProof/>
        </w:rPr>
        <w:fldChar w:fldCharType="separate"/>
      </w:r>
      <w:r>
        <w:rPr>
          <w:noProof/>
        </w:rPr>
        <w:t>8</w:t>
      </w:r>
      <w:r>
        <w:rPr>
          <w:noProof/>
        </w:rPr>
        <w:fldChar w:fldCharType="end"/>
      </w:r>
    </w:p>
    <w:p w14:paraId="7D962D71" w14:textId="073F7799" w:rsidR="00BD3F77" w:rsidRDefault="00BD3F77">
      <w:pPr>
        <w:pStyle w:val="TOC1"/>
        <w:rPr>
          <w:rFonts w:asciiTheme="minorHAnsi" w:eastAsiaTheme="minorEastAsia" w:hAnsiTheme="minorHAnsi" w:cstheme="minorBidi"/>
          <w:noProof/>
          <w:szCs w:val="22"/>
          <w:lang w:eastAsia="en-GB"/>
        </w:rPr>
      </w:pPr>
      <w:r w:rsidRPr="00951559">
        <w:rPr>
          <w:rFonts w:cs="Arial"/>
          <w:noProof/>
        </w:rPr>
        <w:t>4</w:t>
      </w:r>
      <w:r w:rsidRPr="00951559">
        <w:rPr>
          <w:rFonts w:cs="Arial"/>
          <w:noProof/>
        </w:rPr>
        <w:tab/>
      </w:r>
      <w:r>
        <w:rPr>
          <w:noProof/>
        </w:rPr>
        <w:t>Concepts and overview</w:t>
      </w:r>
      <w:r>
        <w:rPr>
          <w:noProof/>
        </w:rPr>
        <w:tab/>
      </w:r>
      <w:r>
        <w:rPr>
          <w:noProof/>
        </w:rPr>
        <w:fldChar w:fldCharType="begin" w:fldLock="1"/>
      </w:r>
      <w:r>
        <w:rPr>
          <w:noProof/>
        </w:rPr>
        <w:instrText xml:space="preserve"> PAGEREF _Toc137816731 \h </w:instrText>
      </w:r>
      <w:r>
        <w:rPr>
          <w:noProof/>
        </w:rPr>
      </w:r>
      <w:r>
        <w:rPr>
          <w:noProof/>
        </w:rPr>
        <w:fldChar w:fldCharType="separate"/>
      </w:r>
      <w:r>
        <w:rPr>
          <w:noProof/>
        </w:rPr>
        <w:t>8</w:t>
      </w:r>
      <w:r>
        <w:rPr>
          <w:noProof/>
        </w:rPr>
        <w:fldChar w:fldCharType="end"/>
      </w:r>
    </w:p>
    <w:p w14:paraId="055A4A6E" w14:textId="6D8D655C" w:rsidR="00BD3F77" w:rsidRDefault="00BD3F77">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_Toc137816732 \h </w:instrText>
      </w:r>
      <w:r>
        <w:rPr>
          <w:noProof/>
        </w:rPr>
      </w:r>
      <w:r>
        <w:rPr>
          <w:noProof/>
        </w:rPr>
        <w:fldChar w:fldCharType="separate"/>
      </w:r>
      <w:r>
        <w:rPr>
          <w:noProof/>
        </w:rPr>
        <w:t>8</w:t>
      </w:r>
      <w:r>
        <w:rPr>
          <w:noProof/>
        </w:rPr>
        <w:fldChar w:fldCharType="end"/>
      </w:r>
    </w:p>
    <w:p w14:paraId="73E61388" w14:textId="37031BCA" w:rsidR="00BD3F77" w:rsidRDefault="00BD3F77">
      <w:pPr>
        <w:pStyle w:val="TOC1"/>
        <w:rPr>
          <w:rFonts w:asciiTheme="minorHAnsi" w:eastAsiaTheme="minorEastAsia" w:hAnsiTheme="minorHAnsi" w:cstheme="minorBidi"/>
          <w:noProof/>
          <w:szCs w:val="22"/>
          <w:lang w:eastAsia="en-GB"/>
        </w:rPr>
      </w:pPr>
      <w:r w:rsidRPr="00951559">
        <w:rPr>
          <w:rFonts w:cs="Arial"/>
          <w:noProof/>
        </w:rPr>
        <w:t>5</w:t>
      </w:r>
      <w:r w:rsidRPr="00951559">
        <w:rPr>
          <w:rFonts w:cs="Arial"/>
          <w:noProof/>
        </w:rPr>
        <w:tab/>
      </w:r>
      <w:r>
        <w:rPr>
          <w:noProof/>
        </w:rPr>
        <w:t>Void</w:t>
      </w:r>
      <w:r>
        <w:rPr>
          <w:noProof/>
        </w:rPr>
        <w:tab/>
      </w:r>
      <w:r>
        <w:rPr>
          <w:noProof/>
        </w:rPr>
        <w:fldChar w:fldCharType="begin" w:fldLock="1"/>
      </w:r>
      <w:r>
        <w:rPr>
          <w:noProof/>
        </w:rPr>
        <w:instrText xml:space="preserve"> PAGEREF _Toc137816733 \h </w:instrText>
      </w:r>
      <w:r>
        <w:rPr>
          <w:noProof/>
        </w:rPr>
      </w:r>
      <w:r>
        <w:rPr>
          <w:noProof/>
        </w:rPr>
        <w:fldChar w:fldCharType="separate"/>
      </w:r>
      <w:r>
        <w:rPr>
          <w:noProof/>
        </w:rPr>
        <w:t>9</w:t>
      </w:r>
      <w:r>
        <w:rPr>
          <w:noProof/>
        </w:rPr>
        <w:fldChar w:fldCharType="end"/>
      </w:r>
    </w:p>
    <w:p w14:paraId="5C8843BD" w14:textId="16AC155A" w:rsidR="00BD3F77" w:rsidRDefault="00BD3F77">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_Toc137816734 \h </w:instrText>
      </w:r>
      <w:r>
        <w:rPr>
          <w:noProof/>
        </w:rPr>
      </w:r>
      <w:r>
        <w:rPr>
          <w:noProof/>
        </w:rPr>
        <w:fldChar w:fldCharType="separate"/>
      </w:r>
      <w:r>
        <w:rPr>
          <w:noProof/>
        </w:rPr>
        <w:t>9</w:t>
      </w:r>
      <w:r>
        <w:rPr>
          <w:noProof/>
        </w:rPr>
        <w:fldChar w:fldCharType="end"/>
      </w:r>
    </w:p>
    <w:p w14:paraId="729B82E6" w14:textId="4C9FAB44" w:rsidR="00BD3F77" w:rsidRDefault="00BD3F77">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_Toc137816735 \h </w:instrText>
      </w:r>
      <w:r>
        <w:rPr>
          <w:noProof/>
        </w:rPr>
      </w:r>
      <w:r>
        <w:rPr>
          <w:noProof/>
        </w:rPr>
        <w:fldChar w:fldCharType="separate"/>
      </w:r>
      <w:r>
        <w:rPr>
          <w:noProof/>
        </w:rPr>
        <w:t>9</w:t>
      </w:r>
      <w:r>
        <w:rPr>
          <w:noProof/>
        </w:rPr>
        <w:fldChar w:fldCharType="end"/>
      </w:r>
    </w:p>
    <w:p w14:paraId="52F99835" w14:textId="13A3E27E" w:rsidR="00BD3F77" w:rsidRDefault="00BD3F77">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_Toc137816736 \h </w:instrText>
      </w:r>
      <w:r>
        <w:rPr>
          <w:noProof/>
        </w:rPr>
      </w:r>
      <w:r>
        <w:rPr>
          <w:noProof/>
        </w:rPr>
        <w:fldChar w:fldCharType="separate"/>
      </w:r>
      <w:r>
        <w:rPr>
          <w:noProof/>
        </w:rPr>
        <w:t>10</w:t>
      </w:r>
      <w:r>
        <w:rPr>
          <w:noProof/>
        </w:rPr>
        <w:fldChar w:fldCharType="end"/>
      </w:r>
    </w:p>
    <w:p w14:paraId="4C50FD66" w14:textId="14EE5381" w:rsidR="00BD3F77" w:rsidRDefault="00BD3F77">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_Toc137816737 \h </w:instrText>
      </w:r>
      <w:r>
        <w:rPr>
          <w:noProof/>
        </w:rPr>
      </w:r>
      <w:r>
        <w:rPr>
          <w:noProof/>
        </w:rPr>
        <w:fldChar w:fldCharType="separate"/>
      </w:r>
      <w:r>
        <w:rPr>
          <w:noProof/>
        </w:rPr>
        <w:t>10</w:t>
      </w:r>
      <w:r>
        <w:rPr>
          <w:noProof/>
        </w:rPr>
        <w:fldChar w:fldCharType="end"/>
      </w:r>
    </w:p>
    <w:p w14:paraId="5A160B38" w14:textId="22EB7903" w:rsidR="00BD3F77" w:rsidRDefault="00BD3F77">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_Toc137816738 \h </w:instrText>
      </w:r>
      <w:r>
        <w:rPr>
          <w:noProof/>
        </w:rPr>
      </w:r>
      <w:r>
        <w:rPr>
          <w:noProof/>
        </w:rPr>
        <w:fldChar w:fldCharType="separate"/>
      </w:r>
      <w:r>
        <w:rPr>
          <w:noProof/>
        </w:rPr>
        <w:t>10</w:t>
      </w:r>
      <w:r>
        <w:rPr>
          <w:noProof/>
        </w:rPr>
        <w:fldChar w:fldCharType="end"/>
      </w:r>
    </w:p>
    <w:p w14:paraId="1AB94308" w14:textId="2A0086D3" w:rsidR="00BD3F77" w:rsidRDefault="00BD3F77">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_Toc137816739 \h </w:instrText>
      </w:r>
      <w:r>
        <w:rPr>
          <w:noProof/>
        </w:rPr>
      </w:r>
      <w:r>
        <w:rPr>
          <w:noProof/>
        </w:rPr>
        <w:fldChar w:fldCharType="separate"/>
      </w:r>
      <w:r>
        <w:rPr>
          <w:noProof/>
        </w:rPr>
        <w:t>10</w:t>
      </w:r>
      <w:r>
        <w:rPr>
          <w:noProof/>
        </w:rPr>
        <w:fldChar w:fldCharType="end"/>
      </w:r>
    </w:p>
    <w:p w14:paraId="504D3BA8" w14:textId="17B1F142" w:rsidR="00BD3F77" w:rsidRDefault="00BD3F77">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_Toc137816740 \h </w:instrText>
      </w:r>
      <w:r>
        <w:rPr>
          <w:noProof/>
        </w:rPr>
      </w:r>
      <w:r>
        <w:rPr>
          <w:noProof/>
        </w:rPr>
        <w:fldChar w:fldCharType="separate"/>
      </w:r>
      <w:r>
        <w:rPr>
          <w:noProof/>
        </w:rPr>
        <w:t>10</w:t>
      </w:r>
      <w:r>
        <w:rPr>
          <w:noProof/>
        </w:rPr>
        <w:fldChar w:fldCharType="end"/>
      </w:r>
    </w:p>
    <w:p w14:paraId="3DF68D40" w14:textId="721FB521" w:rsidR="00BD3F77" w:rsidRDefault="00BD3F77">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_Toc137816741 \h </w:instrText>
      </w:r>
      <w:r>
        <w:rPr>
          <w:noProof/>
        </w:rPr>
      </w:r>
      <w:r>
        <w:rPr>
          <w:noProof/>
        </w:rPr>
        <w:fldChar w:fldCharType="separate"/>
      </w:r>
      <w:r>
        <w:rPr>
          <w:noProof/>
        </w:rPr>
        <w:t>11</w:t>
      </w:r>
      <w:r>
        <w:rPr>
          <w:noProof/>
        </w:rPr>
        <w:fldChar w:fldCharType="end"/>
      </w:r>
    </w:p>
    <w:p w14:paraId="36959556" w14:textId="39381807" w:rsidR="00BD3F77" w:rsidRDefault="00BD3F77">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_Toc137816742 \h </w:instrText>
      </w:r>
      <w:r>
        <w:rPr>
          <w:noProof/>
        </w:rPr>
      </w:r>
      <w:r>
        <w:rPr>
          <w:noProof/>
        </w:rPr>
        <w:fldChar w:fldCharType="separate"/>
      </w:r>
      <w:r>
        <w:rPr>
          <w:noProof/>
        </w:rPr>
        <w:t>11</w:t>
      </w:r>
      <w:r>
        <w:rPr>
          <w:noProof/>
        </w:rPr>
        <w:fldChar w:fldCharType="end"/>
      </w:r>
    </w:p>
    <w:p w14:paraId="238EC9DA" w14:textId="2F592CDB" w:rsidR="00BD3F77" w:rsidRDefault="00BD3F77">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_Toc137816743 \h </w:instrText>
      </w:r>
      <w:r>
        <w:rPr>
          <w:noProof/>
        </w:rPr>
      </w:r>
      <w:r>
        <w:rPr>
          <w:noProof/>
        </w:rPr>
        <w:fldChar w:fldCharType="separate"/>
      </w:r>
      <w:r>
        <w:rPr>
          <w:noProof/>
        </w:rPr>
        <w:t>11</w:t>
      </w:r>
      <w:r>
        <w:rPr>
          <w:noProof/>
        </w:rPr>
        <w:fldChar w:fldCharType="end"/>
      </w:r>
    </w:p>
    <w:p w14:paraId="37E28038" w14:textId="69C1FC0F" w:rsidR="00BD3F77" w:rsidRDefault="00BD3F77">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_Toc137816744 \h </w:instrText>
      </w:r>
      <w:r>
        <w:rPr>
          <w:noProof/>
        </w:rPr>
      </w:r>
      <w:r>
        <w:rPr>
          <w:noProof/>
        </w:rPr>
        <w:fldChar w:fldCharType="separate"/>
      </w:r>
      <w:r>
        <w:rPr>
          <w:noProof/>
        </w:rPr>
        <w:t>12</w:t>
      </w:r>
      <w:r>
        <w:rPr>
          <w:noProof/>
        </w:rPr>
        <w:fldChar w:fldCharType="end"/>
      </w:r>
    </w:p>
    <w:p w14:paraId="075DBDE3" w14:textId="36A2AB7B" w:rsidR="00BD3F77" w:rsidRDefault="00BD3F77">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_Toc137816745 \h </w:instrText>
      </w:r>
      <w:r>
        <w:rPr>
          <w:noProof/>
        </w:rPr>
      </w:r>
      <w:r>
        <w:rPr>
          <w:noProof/>
        </w:rPr>
        <w:fldChar w:fldCharType="separate"/>
      </w:r>
      <w:r>
        <w:rPr>
          <w:noProof/>
        </w:rPr>
        <w:t>14</w:t>
      </w:r>
      <w:r>
        <w:rPr>
          <w:noProof/>
        </w:rPr>
        <w:fldChar w:fldCharType="end"/>
      </w:r>
    </w:p>
    <w:p w14:paraId="324A6344" w14:textId="6C85D36B" w:rsidR="00BD3F77" w:rsidRDefault="00BD3F77">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_Toc137816746 \h </w:instrText>
      </w:r>
      <w:r>
        <w:rPr>
          <w:noProof/>
        </w:rPr>
      </w:r>
      <w:r>
        <w:rPr>
          <w:noProof/>
        </w:rPr>
        <w:fldChar w:fldCharType="separate"/>
      </w:r>
      <w:r>
        <w:rPr>
          <w:noProof/>
        </w:rPr>
        <w:t>14</w:t>
      </w:r>
      <w:r>
        <w:rPr>
          <w:noProof/>
        </w:rPr>
        <w:fldChar w:fldCharType="end"/>
      </w:r>
    </w:p>
    <w:p w14:paraId="6ACEEB36" w14:textId="01345735" w:rsidR="00BD3F77" w:rsidRDefault="00BD3F77">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_Toc137816747 \h </w:instrText>
      </w:r>
      <w:r>
        <w:rPr>
          <w:noProof/>
        </w:rPr>
      </w:r>
      <w:r>
        <w:rPr>
          <w:noProof/>
        </w:rPr>
        <w:fldChar w:fldCharType="separate"/>
      </w:r>
      <w:r>
        <w:rPr>
          <w:noProof/>
        </w:rPr>
        <w:t>14</w:t>
      </w:r>
      <w:r>
        <w:rPr>
          <w:noProof/>
        </w:rPr>
        <w:fldChar w:fldCharType="end"/>
      </w:r>
    </w:p>
    <w:p w14:paraId="1F2269B6" w14:textId="0836B382" w:rsidR="00BD3F77" w:rsidRDefault="00BD3F77">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_Toc137816748 \h </w:instrText>
      </w:r>
      <w:r>
        <w:rPr>
          <w:noProof/>
        </w:rPr>
      </w:r>
      <w:r>
        <w:rPr>
          <w:noProof/>
        </w:rPr>
        <w:fldChar w:fldCharType="separate"/>
      </w:r>
      <w:r>
        <w:rPr>
          <w:noProof/>
        </w:rPr>
        <w:t>14</w:t>
      </w:r>
      <w:r>
        <w:rPr>
          <w:noProof/>
        </w:rPr>
        <w:fldChar w:fldCharType="end"/>
      </w:r>
    </w:p>
    <w:p w14:paraId="063E1E99" w14:textId="75824BAF" w:rsidR="00BD3F77" w:rsidRDefault="00BD3F77">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_Toc137816749 \h </w:instrText>
      </w:r>
      <w:r>
        <w:rPr>
          <w:noProof/>
        </w:rPr>
      </w:r>
      <w:r>
        <w:rPr>
          <w:noProof/>
        </w:rPr>
        <w:fldChar w:fldCharType="separate"/>
      </w:r>
      <w:r>
        <w:rPr>
          <w:noProof/>
        </w:rPr>
        <w:t>14</w:t>
      </w:r>
      <w:r>
        <w:rPr>
          <w:noProof/>
        </w:rPr>
        <w:fldChar w:fldCharType="end"/>
      </w:r>
    </w:p>
    <w:p w14:paraId="18287EE5" w14:textId="3466434C" w:rsidR="00BD3F77" w:rsidRDefault="00BD3F77">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_Toc137816750 \h </w:instrText>
      </w:r>
      <w:r>
        <w:rPr>
          <w:noProof/>
        </w:rPr>
      </w:r>
      <w:r>
        <w:rPr>
          <w:noProof/>
        </w:rPr>
        <w:fldChar w:fldCharType="separate"/>
      </w:r>
      <w:r>
        <w:rPr>
          <w:noProof/>
        </w:rPr>
        <w:t>14</w:t>
      </w:r>
      <w:r>
        <w:rPr>
          <w:noProof/>
        </w:rPr>
        <w:fldChar w:fldCharType="end"/>
      </w:r>
    </w:p>
    <w:p w14:paraId="6498CA37" w14:textId="57BA29B4" w:rsidR="00BD3F77" w:rsidRDefault="00BD3F77">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_Toc137816751 \h </w:instrText>
      </w:r>
      <w:r>
        <w:rPr>
          <w:noProof/>
        </w:rPr>
      </w:r>
      <w:r>
        <w:rPr>
          <w:noProof/>
        </w:rPr>
        <w:fldChar w:fldCharType="separate"/>
      </w:r>
      <w:r>
        <w:rPr>
          <w:noProof/>
        </w:rPr>
        <w:t>15</w:t>
      </w:r>
      <w:r>
        <w:rPr>
          <w:noProof/>
        </w:rPr>
        <w:fldChar w:fldCharType="end"/>
      </w:r>
    </w:p>
    <w:p w14:paraId="54929491" w14:textId="780DA2CD" w:rsidR="00BD3F77" w:rsidRDefault="00BD3F77">
      <w:pPr>
        <w:pStyle w:val="TOC3"/>
        <w:rPr>
          <w:rFonts w:asciiTheme="minorHAnsi" w:eastAsiaTheme="minorEastAsia" w:hAnsiTheme="minorHAnsi" w:cstheme="minorBidi"/>
          <w:noProof/>
          <w:sz w:val="22"/>
          <w:szCs w:val="22"/>
          <w:lang w:eastAsia="en-GB"/>
        </w:rPr>
      </w:pPr>
      <w:r>
        <w:rPr>
          <w:noProof/>
        </w:rPr>
        <w:t>7.3.1</w:t>
      </w:r>
      <w:r>
        <w:rPr>
          <w:noProof/>
        </w:rPr>
        <w:tab/>
      </w:r>
      <w:r w:rsidRPr="00951559">
        <w:rPr>
          <w:rFonts w:ascii="Courier New" w:hAnsi="Courier New" w:cs="Courier New"/>
          <w:noProof/>
        </w:rPr>
        <w:t>MLTrainingFunction</w:t>
      </w:r>
      <w:r>
        <w:rPr>
          <w:noProof/>
        </w:rPr>
        <w:tab/>
      </w:r>
      <w:r>
        <w:rPr>
          <w:noProof/>
        </w:rPr>
        <w:fldChar w:fldCharType="begin" w:fldLock="1"/>
      </w:r>
      <w:r>
        <w:rPr>
          <w:noProof/>
        </w:rPr>
        <w:instrText xml:space="preserve"> PAGEREF _Toc137816752 \h </w:instrText>
      </w:r>
      <w:r>
        <w:rPr>
          <w:noProof/>
        </w:rPr>
      </w:r>
      <w:r>
        <w:rPr>
          <w:noProof/>
        </w:rPr>
        <w:fldChar w:fldCharType="separate"/>
      </w:r>
      <w:r>
        <w:rPr>
          <w:noProof/>
        </w:rPr>
        <w:t>15</w:t>
      </w:r>
      <w:r>
        <w:rPr>
          <w:noProof/>
        </w:rPr>
        <w:fldChar w:fldCharType="end"/>
      </w:r>
    </w:p>
    <w:p w14:paraId="165A70CB" w14:textId="7E355D91" w:rsidR="00BD3F77" w:rsidRDefault="00BD3F77">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_Toc137816753 \h </w:instrText>
      </w:r>
      <w:r>
        <w:rPr>
          <w:noProof/>
        </w:rPr>
      </w:r>
      <w:r>
        <w:rPr>
          <w:noProof/>
        </w:rPr>
        <w:fldChar w:fldCharType="separate"/>
      </w:r>
      <w:r>
        <w:rPr>
          <w:noProof/>
        </w:rPr>
        <w:t>15</w:t>
      </w:r>
      <w:r>
        <w:rPr>
          <w:noProof/>
        </w:rPr>
        <w:fldChar w:fldCharType="end"/>
      </w:r>
    </w:p>
    <w:p w14:paraId="26A5E7BA" w14:textId="5D820E61" w:rsidR="00BD3F77" w:rsidRDefault="00BD3F77">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_Toc137816754 \h </w:instrText>
      </w:r>
      <w:r>
        <w:rPr>
          <w:noProof/>
        </w:rPr>
      </w:r>
      <w:r>
        <w:rPr>
          <w:noProof/>
        </w:rPr>
        <w:fldChar w:fldCharType="separate"/>
      </w:r>
      <w:r>
        <w:rPr>
          <w:noProof/>
        </w:rPr>
        <w:t>15</w:t>
      </w:r>
      <w:r>
        <w:rPr>
          <w:noProof/>
        </w:rPr>
        <w:fldChar w:fldCharType="end"/>
      </w:r>
    </w:p>
    <w:p w14:paraId="45B78517" w14:textId="614E659B" w:rsidR="00BD3F77" w:rsidRDefault="00BD3F77">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_Toc137816755 \h </w:instrText>
      </w:r>
      <w:r>
        <w:rPr>
          <w:noProof/>
        </w:rPr>
      </w:r>
      <w:r>
        <w:rPr>
          <w:noProof/>
        </w:rPr>
        <w:fldChar w:fldCharType="separate"/>
      </w:r>
      <w:r>
        <w:rPr>
          <w:noProof/>
        </w:rPr>
        <w:t>15</w:t>
      </w:r>
      <w:r>
        <w:rPr>
          <w:noProof/>
        </w:rPr>
        <w:fldChar w:fldCharType="end"/>
      </w:r>
    </w:p>
    <w:p w14:paraId="2C7997E0" w14:textId="62642221" w:rsidR="00BD3F77" w:rsidRDefault="00BD3F77">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_Toc137816756 \h </w:instrText>
      </w:r>
      <w:r>
        <w:rPr>
          <w:noProof/>
        </w:rPr>
      </w:r>
      <w:r>
        <w:rPr>
          <w:noProof/>
        </w:rPr>
        <w:fldChar w:fldCharType="separate"/>
      </w:r>
      <w:r>
        <w:rPr>
          <w:noProof/>
        </w:rPr>
        <w:t>15</w:t>
      </w:r>
      <w:r>
        <w:rPr>
          <w:noProof/>
        </w:rPr>
        <w:fldChar w:fldCharType="end"/>
      </w:r>
    </w:p>
    <w:p w14:paraId="4FC44204" w14:textId="4EFB6735" w:rsidR="00BD3F77" w:rsidRDefault="00BD3F77">
      <w:pPr>
        <w:pStyle w:val="TOC3"/>
        <w:rPr>
          <w:rFonts w:asciiTheme="minorHAnsi" w:eastAsiaTheme="minorEastAsia" w:hAnsiTheme="minorHAnsi" w:cstheme="minorBidi"/>
          <w:noProof/>
          <w:sz w:val="22"/>
          <w:szCs w:val="22"/>
          <w:lang w:eastAsia="en-GB"/>
        </w:rPr>
      </w:pPr>
      <w:r>
        <w:rPr>
          <w:noProof/>
        </w:rPr>
        <w:t>7.3.2</w:t>
      </w:r>
      <w:r>
        <w:rPr>
          <w:noProof/>
        </w:rPr>
        <w:tab/>
      </w:r>
      <w:r w:rsidRPr="00951559">
        <w:rPr>
          <w:rFonts w:ascii="Courier New" w:hAnsi="Courier New" w:cs="Courier New"/>
          <w:noProof/>
        </w:rPr>
        <w:t>MLTrainingRequest</w:t>
      </w:r>
      <w:r>
        <w:rPr>
          <w:noProof/>
        </w:rPr>
        <w:tab/>
      </w:r>
      <w:r>
        <w:rPr>
          <w:noProof/>
        </w:rPr>
        <w:fldChar w:fldCharType="begin" w:fldLock="1"/>
      </w:r>
      <w:r>
        <w:rPr>
          <w:noProof/>
        </w:rPr>
        <w:instrText xml:space="preserve"> PAGEREF _Toc137816757 \h </w:instrText>
      </w:r>
      <w:r>
        <w:rPr>
          <w:noProof/>
        </w:rPr>
      </w:r>
      <w:r>
        <w:rPr>
          <w:noProof/>
        </w:rPr>
        <w:fldChar w:fldCharType="separate"/>
      </w:r>
      <w:r>
        <w:rPr>
          <w:noProof/>
        </w:rPr>
        <w:t>15</w:t>
      </w:r>
      <w:r>
        <w:rPr>
          <w:noProof/>
        </w:rPr>
        <w:fldChar w:fldCharType="end"/>
      </w:r>
    </w:p>
    <w:p w14:paraId="372584E5" w14:textId="6DF4070A" w:rsidR="00BD3F77" w:rsidRDefault="00BD3F77">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_Toc137816758 \h </w:instrText>
      </w:r>
      <w:r>
        <w:rPr>
          <w:noProof/>
        </w:rPr>
      </w:r>
      <w:r>
        <w:rPr>
          <w:noProof/>
        </w:rPr>
        <w:fldChar w:fldCharType="separate"/>
      </w:r>
      <w:r>
        <w:rPr>
          <w:noProof/>
        </w:rPr>
        <w:t>15</w:t>
      </w:r>
      <w:r>
        <w:rPr>
          <w:noProof/>
        </w:rPr>
        <w:fldChar w:fldCharType="end"/>
      </w:r>
    </w:p>
    <w:p w14:paraId="35681F2E" w14:textId="3E1ADA25" w:rsidR="00BD3F77" w:rsidRDefault="00BD3F77">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_Toc137816759 \h </w:instrText>
      </w:r>
      <w:r>
        <w:rPr>
          <w:noProof/>
        </w:rPr>
      </w:r>
      <w:r>
        <w:rPr>
          <w:noProof/>
        </w:rPr>
        <w:fldChar w:fldCharType="separate"/>
      </w:r>
      <w:r>
        <w:rPr>
          <w:noProof/>
        </w:rPr>
        <w:t>16</w:t>
      </w:r>
      <w:r>
        <w:rPr>
          <w:noProof/>
        </w:rPr>
        <w:fldChar w:fldCharType="end"/>
      </w:r>
    </w:p>
    <w:p w14:paraId="76810751" w14:textId="3ED9423F" w:rsidR="00BD3F77" w:rsidRDefault="00BD3F77">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_Toc137816760 \h </w:instrText>
      </w:r>
      <w:r>
        <w:rPr>
          <w:noProof/>
        </w:rPr>
      </w:r>
      <w:r>
        <w:rPr>
          <w:noProof/>
        </w:rPr>
        <w:fldChar w:fldCharType="separate"/>
      </w:r>
      <w:r>
        <w:rPr>
          <w:noProof/>
        </w:rPr>
        <w:t>16</w:t>
      </w:r>
      <w:r>
        <w:rPr>
          <w:noProof/>
        </w:rPr>
        <w:fldChar w:fldCharType="end"/>
      </w:r>
    </w:p>
    <w:p w14:paraId="4F02A5F0" w14:textId="3E805D15" w:rsidR="00BD3F77" w:rsidRDefault="00BD3F77">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_Toc137816761 \h </w:instrText>
      </w:r>
      <w:r>
        <w:rPr>
          <w:noProof/>
        </w:rPr>
      </w:r>
      <w:r>
        <w:rPr>
          <w:noProof/>
        </w:rPr>
        <w:fldChar w:fldCharType="separate"/>
      </w:r>
      <w:r>
        <w:rPr>
          <w:noProof/>
        </w:rPr>
        <w:t>16</w:t>
      </w:r>
      <w:r>
        <w:rPr>
          <w:noProof/>
        </w:rPr>
        <w:fldChar w:fldCharType="end"/>
      </w:r>
    </w:p>
    <w:p w14:paraId="33A4B73D" w14:textId="79FCDEE6" w:rsidR="00BD3F77" w:rsidRDefault="00BD3F77">
      <w:pPr>
        <w:pStyle w:val="TOC3"/>
        <w:rPr>
          <w:rFonts w:asciiTheme="minorHAnsi" w:eastAsiaTheme="minorEastAsia" w:hAnsiTheme="minorHAnsi" w:cstheme="minorBidi"/>
          <w:noProof/>
          <w:sz w:val="22"/>
          <w:szCs w:val="22"/>
          <w:lang w:eastAsia="en-GB"/>
        </w:rPr>
      </w:pPr>
      <w:r>
        <w:rPr>
          <w:noProof/>
        </w:rPr>
        <w:t>7.3.3</w:t>
      </w:r>
      <w:r>
        <w:rPr>
          <w:noProof/>
        </w:rPr>
        <w:tab/>
      </w:r>
      <w:r w:rsidRPr="00951559">
        <w:rPr>
          <w:rFonts w:ascii="Courier New" w:hAnsi="Courier New" w:cs="Courier New"/>
          <w:noProof/>
        </w:rPr>
        <w:t>MLTrainingReport</w:t>
      </w:r>
      <w:r>
        <w:rPr>
          <w:noProof/>
        </w:rPr>
        <w:tab/>
      </w:r>
      <w:r>
        <w:rPr>
          <w:noProof/>
        </w:rPr>
        <w:fldChar w:fldCharType="begin" w:fldLock="1"/>
      </w:r>
      <w:r>
        <w:rPr>
          <w:noProof/>
        </w:rPr>
        <w:instrText xml:space="preserve"> PAGEREF _Toc137816762 \h </w:instrText>
      </w:r>
      <w:r>
        <w:rPr>
          <w:noProof/>
        </w:rPr>
      </w:r>
      <w:r>
        <w:rPr>
          <w:noProof/>
        </w:rPr>
        <w:fldChar w:fldCharType="separate"/>
      </w:r>
      <w:r>
        <w:rPr>
          <w:noProof/>
        </w:rPr>
        <w:t>16</w:t>
      </w:r>
      <w:r>
        <w:rPr>
          <w:noProof/>
        </w:rPr>
        <w:fldChar w:fldCharType="end"/>
      </w:r>
    </w:p>
    <w:p w14:paraId="51166AD6" w14:textId="724C7246" w:rsidR="00BD3F77" w:rsidRDefault="00BD3F77">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_Toc137816763 \h </w:instrText>
      </w:r>
      <w:r>
        <w:rPr>
          <w:noProof/>
        </w:rPr>
      </w:r>
      <w:r>
        <w:rPr>
          <w:noProof/>
        </w:rPr>
        <w:fldChar w:fldCharType="separate"/>
      </w:r>
      <w:r>
        <w:rPr>
          <w:noProof/>
        </w:rPr>
        <w:t>16</w:t>
      </w:r>
      <w:r>
        <w:rPr>
          <w:noProof/>
        </w:rPr>
        <w:fldChar w:fldCharType="end"/>
      </w:r>
    </w:p>
    <w:p w14:paraId="640D7F1D" w14:textId="026635C0" w:rsidR="00BD3F77" w:rsidRDefault="00BD3F77">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_Toc137816764 \h </w:instrText>
      </w:r>
      <w:r>
        <w:rPr>
          <w:noProof/>
        </w:rPr>
      </w:r>
      <w:r>
        <w:rPr>
          <w:noProof/>
        </w:rPr>
        <w:fldChar w:fldCharType="separate"/>
      </w:r>
      <w:r>
        <w:rPr>
          <w:noProof/>
        </w:rPr>
        <w:t>17</w:t>
      </w:r>
      <w:r>
        <w:rPr>
          <w:noProof/>
        </w:rPr>
        <w:fldChar w:fldCharType="end"/>
      </w:r>
    </w:p>
    <w:p w14:paraId="74D26089" w14:textId="13E5BC88" w:rsidR="00BD3F77" w:rsidRDefault="00BD3F77">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_Toc137816765 \h </w:instrText>
      </w:r>
      <w:r>
        <w:rPr>
          <w:noProof/>
        </w:rPr>
      </w:r>
      <w:r>
        <w:rPr>
          <w:noProof/>
        </w:rPr>
        <w:fldChar w:fldCharType="separate"/>
      </w:r>
      <w:r>
        <w:rPr>
          <w:noProof/>
        </w:rPr>
        <w:t>17</w:t>
      </w:r>
      <w:r>
        <w:rPr>
          <w:noProof/>
        </w:rPr>
        <w:fldChar w:fldCharType="end"/>
      </w:r>
    </w:p>
    <w:p w14:paraId="45CE6247" w14:textId="2CED9A22" w:rsidR="00BD3F77" w:rsidRDefault="00BD3F77">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_Toc137816766 \h </w:instrText>
      </w:r>
      <w:r>
        <w:rPr>
          <w:noProof/>
        </w:rPr>
      </w:r>
      <w:r>
        <w:rPr>
          <w:noProof/>
        </w:rPr>
        <w:fldChar w:fldCharType="separate"/>
      </w:r>
      <w:r>
        <w:rPr>
          <w:noProof/>
        </w:rPr>
        <w:t>17</w:t>
      </w:r>
      <w:r>
        <w:rPr>
          <w:noProof/>
        </w:rPr>
        <w:fldChar w:fldCharType="end"/>
      </w:r>
    </w:p>
    <w:p w14:paraId="199D1709" w14:textId="2AFE1FC9" w:rsidR="00BD3F77" w:rsidRDefault="00BD3F77">
      <w:pPr>
        <w:pStyle w:val="TOC3"/>
        <w:rPr>
          <w:rFonts w:asciiTheme="minorHAnsi" w:eastAsiaTheme="minorEastAsia" w:hAnsiTheme="minorHAnsi" w:cstheme="minorBidi"/>
          <w:noProof/>
          <w:sz w:val="22"/>
          <w:szCs w:val="22"/>
          <w:lang w:eastAsia="en-GB"/>
        </w:rPr>
      </w:pPr>
      <w:r>
        <w:rPr>
          <w:noProof/>
        </w:rPr>
        <w:t>7.3.4</w:t>
      </w:r>
      <w:r>
        <w:rPr>
          <w:noProof/>
        </w:rPr>
        <w:tab/>
      </w:r>
      <w:r w:rsidRPr="00951559">
        <w:rPr>
          <w:rFonts w:ascii="Courier New" w:hAnsi="Courier New" w:cs="Courier New"/>
          <w:noProof/>
        </w:rPr>
        <w:t>MLTrainingProcess</w:t>
      </w:r>
      <w:r>
        <w:rPr>
          <w:noProof/>
        </w:rPr>
        <w:tab/>
      </w:r>
      <w:r>
        <w:rPr>
          <w:noProof/>
        </w:rPr>
        <w:fldChar w:fldCharType="begin" w:fldLock="1"/>
      </w:r>
      <w:r>
        <w:rPr>
          <w:noProof/>
        </w:rPr>
        <w:instrText xml:space="preserve"> PAGEREF _Toc137816767 \h </w:instrText>
      </w:r>
      <w:r>
        <w:rPr>
          <w:noProof/>
        </w:rPr>
      </w:r>
      <w:r>
        <w:rPr>
          <w:noProof/>
        </w:rPr>
        <w:fldChar w:fldCharType="separate"/>
      </w:r>
      <w:r>
        <w:rPr>
          <w:noProof/>
        </w:rPr>
        <w:t>17</w:t>
      </w:r>
      <w:r>
        <w:rPr>
          <w:noProof/>
        </w:rPr>
        <w:fldChar w:fldCharType="end"/>
      </w:r>
    </w:p>
    <w:p w14:paraId="3A89748F" w14:textId="6C1224D3" w:rsidR="00BD3F77" w:rsidRDefault="00BD3F77">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_Toc137816768 \h </w:instrText>
      </w:r>
      <w:r>
        <w:rPr>
          <w:noProof/>
        </w:rPr>
      </w:r>
      <w:r>
        <w:rPr>
          <w:noProof/>
        </w:rPr>
        <w:fldChar w:fldCharType="separate"/>
      </w:r>
      <w:r>
        <w:rPr>
          <w:noProof/>
        </w:rPr>
        <w:t>17</w:t>
      </w:r>
      <w:r>
        <w:rPr>
          <w:noProof/>
        </w:rPr>
        <w:fldChar w:fldCharType="end"/>
      </w:r>
    </w:p>
    <w:p w14:paraId="464965F2" w14:textId="4AA8299B" w:rsidR="00BD3F77" w:rsidRDefault="00BD3F77">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_Toc137816769 \h </w:instrText>
      </w:r>
      <w:r>
        <w:rPr>
          <w:noProof/>
        </w:rPr>
      </w:r>
      <w:r>
        <w:rPr>
          <w:noProof/>
        </w:rPr>
        <w:fldChar w:fldCharType="separate"/>
      </w:r>
      <w:r>
        <w:rPr>
          <w:noProof/>
        </w:rPr>
        <w:t>18</w:t>
      </w:r>
      <w:r>
        <w:rPr>
          <w:noProof/>
        </w:rPr>
        <w:fldChar w:fldCharType="end"/>
      </w:r>
    </w:p>
    <w:p w14:paraId="08D8C025" w14:textId="408BECED" w:rsidR="00BD3F77" w:rsidRDefault="00BD3F77">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_Toc137816770 \h </w:instrText>
      </w:r>
      <w:r>
        <w:rPr>
          <w:noProof/>
        </w:rPr>
      </w:r>
      <w:r>
        <w:rPr>
          <w:noProof/>
        </w:rPr>
        <w:fldChar w:fldCharType="separate"/>
      </w:r>
      <w:r>
        <w:rPr>
          <w:noProof/>
        </w:rPr>
        <w:t>18</w:t>
      </w:r>
      <w:r>
        <w:rPr>
          <w:noProof/>
        </w:rPr>
        <w:fldChar w:fldCharType="end"/>
      </w:r>
    </w:p>
    <w:p w14:paraId="7E500D00" w14:textId="62C1455C" w:rsidR="00BD3F77" w:rsidRDefault="00BD3F77">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_Toc137816771 \h </w:instrText>
      </w:r>
      <w:r>
        <w:rPr>
          <w:noProof/>
        </w:rPr>
      </w:r>
      <w:r>
        <w:rPr>
          <w:noProof/>
        </w:rPr>
        <w:fldChar w:fldCharType="separate"/>
      </w:r>
      <w:r>
        <w:rPr>
          <w:noProof/>
        </w:rPr>
        <w:t>18</w:t>
      </w:r>
      <w:r>
        <w:rPr>
          <w:noProof/>
        </w:rPr>
        <w:fldChar w:fldCharType="end"/>
      </w:r>
    </w:p>
    <w:p w14:paraId="600FB6BA" w14:textId="137246AB" w:rsidR="00BD3F77" w:rsidRDefault="00BD3F77">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_Toc137816772 \h </w:instrText>
      </w:r>
      <w:r>
        <w:rPr>
          <w:noProof/>
        </w:rPr>
      </w:r>
      <w:r>
        <w:rPr>
          <w:noProof/>
        </w:rPr>
        <w:fldChar w:fldCharType="separate"/>
      </w:r>
      <w:r>
        <w:rPr>
          <w:noProof/>
        </w:rPr>
        <w:t>19</w:t>
      </w:r>
      <w:r>
        <w:rPr>
          <w:noProof/>
        </w:rPr>
        <w:fldChar w:fldCharType="end"/>
      </w:r>
    </w:p>
    <w:p w14:paraId="55E1F5FB" w14:textId="5D66D0E7" w:rsidR="00BD3F77" w:rsidRDefault="00BD3F77">
      <w:pPr>
        <w:pStyle w:val="TOC3"/>
        <w:rPr>
          <w:rFonts w:asciiTheme="minorHAnsi" w:eastAsiaTheme="minorEastAsia" w:hAnsiTheme="minorHAnsi" w:cstheme="minorBidi"/>
          <w:noProof/>
          <w:sz w:val="22"/>
          <w:szCs w:val="22"/>
          <w:lang w:eastAsia="en-GB"/>
        </w:rPr>
      </w:pPr>
      <w:r>
        <w:rPr>
          <w:noProof/>
        </w:rPr>
        <w:t>7.4.1</w:t>
      </w:r>
      <w:r>
        <w:rPr>
          <w:noProof/>
        </w:rPr>
        <w:tab/>
      </w:r>
      <w:r w:rsidRPr="00951559">
        <w:rPr>
          <w:rFonts w:ascii="Courier New" w:hAnsi="Courier New" w:cs="Courier New"/>
          <w:noProof/>
        </w:rPr>
        <w:t>ModelPerformance &lt;&lt;dataType&gt;&gt;</w:t>
      </w:r>
      <w:r>
        <w:rPr>
          <w:noProof/>
        </w:rPr>
        <w:tab/>
      </w:r>
      <w:r>
        <w:rPr>
          <w:noProof/>
        </w:rPr>
        <w:fldChar w:fldCharType="begin" w:fldLock="1"/>
      </w:r>
      <w:r>
        <w:rPr>
          <w:noProof/>
        </w:rPr>
        <w:instrText xml:space="preserve"> PAGEREF _Toc137816773 \h </w:instrText>
      </w:r>
      <w:r>
        <w:rPr>
          <w:noProof/>
        </w:rPr>
      </w:r>
      <w:r>
        <w:rPr>
          <w:noProof/>
        </w:rPr>
        <w:fldChar w:fldCharType="separate"/>
      </w:r>
      <w:r>
        <w:rPr>
          <w:noProof/>
        </w:rPr>
        <w:t>19</w:t>
      </w:r>
      <w:r>
        <w:rPr>
          <w:noProof/>
        </w:rPr>
        <w:fldChar w:fldCharType="end"/>
      </w:r>
    </w:p>
    <w:p w14:paraId="58A6740D" w14:textId="1BEBB69B" w:rsidR="00BD3F77" w:rsidRDefault="00BD3F77">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_Toc137816774 \h </w:instrText>
      </w:r>
      <w:r>
        <w:rPr>
          <w:noProof/>
        </w:rPr>
      </w:r>
      <w:r>
        <w:rPr>
          <w:noProof/>
        </w:rPr>
        <w:fldChar w:fldCharType="separate"/>
      </w:r>
      <w:r>
        <w:rPr>
          <w:noProof/>
        </w:rPr>
        <w:t>19</w:t>
      </w:r>
      <w:r>
        <w:rPr>
          <w:noProof/>
        </w:rPr>
        <w:fldChar w:fldCharType="end"/>
      </w:r>
    </w:p>
    <w:p w14:paraId="04BEF6B6" w14:textId="2CC4B995" w:rsidR="00BD3F77" w:rsidRDefault="00BD3F77">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_Toc137816775 \h </w:instrText>
      </w:r>
      <w:r>
        <w:rPr>
          <w:noProof/>
        </w:rPr>
      </w:r>
      <w:r>
        <w:rPr>
          <w:noProof/>
        </w:rPr>
        <w:fldChar w:fldCharType="separate"/>
      </w:r>
      <w:r>
        <w:rPr>
          <w:noProof/>
        </w:rPr>
        <w:t>19</w:t>
      </w:r>
      <w:r>
        <w:rPr>
          <w:noProof/>
        </w:rPr>
        <w:fldChar w:fldCharType="end"/>
      </w:r>
    </w:p>
    <w:p w14:paraId="2D0B4B62" w14:textId="29F3BEE9" w:rsidR="00BD3F77" w:rsidRDefault="00BD3F77">
      <w:pPr>
        <w:pStyle w:val="TOC4"/>
        <w:rPr>
          <w:rFonts w:asciiTheme="minorHAnsi" w:eastAsiaTheme="minorEastAsia" w:hAnsiTheme="minorHAnsi" w:cstheme="minorBidi"/>
          <w:noProof/>
          <w:sz w:val="22"/>
          <w:szCs w:val="22"/>
          <w:lang w:eastAsia="en-GB"/>
        </w:rPr>
      </w:pPr>
      <w:r>
        <w:rPr>
          <w:noProof/>
        </w:rPr>
        <w:t>7.4.1.3</w:t>
      </w:r>
      <w:r>
        <w:rPr>
          <w:noProof/>
        </w:rPr>
        <w:tab/>
        <w:t>Attribute constraints</w:t>
      </w:r>
      <w:r>
        <w:rPr>
          <w:noProof/>
        </w:rPr>
        <w:tab/>
      </w:r>
      <w:r>
        <w:rPr>
          <w:noProof/>
        </w:rPr>
        <w:fldChar w:fldCharType="begin" w:fldLock="1"/>
      </w:r>
      <w:r>
        <w:rPr>
          <w:noProof/>
        </w:rPr>
        <w:instrText xml:space="preserve"> PAGEREF _Toc137816776 \h </w:instrText>
      </w:r>
      <w:r>
        <w:rPr>
          <w:noProof/>
        </w:rPr>
      </w:r>
      <w:r>
        <w:rPr>
          <w:noProof/>
        </w:rPr>
        <w:fldChar w:fldCharType="separate"/>
      </w:r>
      <w:r>
        <w:rPr>
          <w:noProof/>
        </w:rPr>
        <w:t>19</w:t>
      </w:r>
      <w:r>
        <w:rPr>
          <w:noProof/>
        </w:rPr>
        <w:fldChar w:fldCharType="end"/>
      </w:r>
    </w:p>
    <w:p w14:paraId="2557A8F9" w14:textId="02BF49D2" w:rsidR="00BD3F77" w:rsidRDefault="00BD3F77">
      <w:pPr>
        <w:pStyle w:val="TOC4"/>
        <w:rPr>
          <w:rFonts w:asciiTheme="minorHAnsi" w:eastAsiaTheme="minorEastAsia" w:hAnsiTheme="minorHAnsi" w:cstheme="minorBidi"/>
          <w:noProof/>
          <w:sz w:val="22"/>
          <w:szCs w:val="22"/>
          <w:lang w:eastAsia="en-GB"/>
        </w:rPr>
      </w:pPr>
      <w:r>
        <w:rPr>
          <w:noProof/>
        </w:rPr>
        <w:lastRenderedPageBreak/>
        <w:t>7.4.1.4</w:t>
      </w:r>
      <w:r>
        <w:rPr>
          <w:noProof/>
        </w:rPr>
        <w:tab/>
        <w:t>Notifications</w:t>
      </w:r>
      <w:r>
        <w:rPr>
          <w:noProof/>
        </w:rPr>
        <w:tab/>
      </w:r>
      <w:r>
        <w:rPr>
          <w:noProof/>
        </w:rPr>
        <w:fldChar w:fldCharType="begin" w:fldLock="1"/>
      </w:r>
      <w:r>
        <w:rPr>
          <w:noProof/>
        </w:rPr>
        <w:instrText xml:space="preserve"> PAGEREF _Toc137816777 \h </w:instrText>
      </w:r>
      <w:r>
        <w:rPr>
          <w:noProof/>
        </w:rPr>
      </w:r>
      <w:r>
        <w:rPr>
          <w:noProof/>
        </w:rPr>
        <w:fldChar w:fldCharType="separate"/>
      </w:r>
      <w:r>
        <w:rPr>
          <w:noProof/>
        </w:rPr>
        <w:t>19</w:t>
      </w:r>
      <w:r>
        <w:rPr>
          <w:noProof/>
        </w:rPr>
        <w:fldChar w:fldCharType="end"/>
      </w:r>
    </w:p>
    <w:p w14:paraId="2EFA1F0A" w14:textId="50DC68B2" w:rsidR="00BD3F77" w:rsidRDefault="00BD3F77">
      <w:pPr>
        <w:pStyle w:val="TOC3"/>
        <w:rPr>
          <w:rFonts w:asciiTheme="minorHAnsi" w:eastAsiaTheme="minorEastAsia" w:hAnsiTheme="minorHAnsi" w:cstheme="minorBidi"/>
          <w:noProof/>
          <w:sz w:val="22"/>
          <w:szCs w:val="22"/>
          <w:lang w:eastAsia="en-GB"/>
        </w:rPr>
      </w:pPr>
      <w:r>
        <w:rPr>
          <w:noProof/>
        </w:rPr>
        <w:t>7.4.2</w:t>
      </w:r>
      <w:r>
        <w:rPr>
          <w:noProof/>
        </w:rPr>
        <w:tab/>
      </w:r>
      <w:r w:rsidRPr="00951559">
        <w:rPr>
          <w:rFonts w:ascii="Courier New" w:hAnsi="Courier New" w:cs="Courier New"/>
          <w:noProof/>
        </w:rPr>
        <w:t>MLEntity &lt;&lt;dataType&gt;&gt;</w:t>
      </w:r>
      <w:r>
        <w:rPr>
          <w:noProof/>
        </w:rPr>
        <w:tab/>
      </w:r>
      <w:r>
        <w:rPr>
          <w:noProof/>
        </w:rPr>
        <w:fldChar w:fldCharType="begin" w:fldLock="1"/>
      </w:r>
      <w:r>
        <w:rPr>
          <w:noProof/>
        </w:rPr>
        <w:instrText xml:space="preserve"> PAGEREF _Toc137816778 \h </w:instrText>
      </w:r>
      <w:r>
        <w:rPr>
          <w:noProof/>
        </w:rPr>
      </w:r>
      <w:r>
        <w:rPr>
          <w:noProof/>
        </w:rPr>
        <w:fldChar w:fldCharType="separate"/>
      </w:r>
      <w:r>
        <w:rPr>
          <w:noProof/>
        </w:rPr>
        <w:t>19</w:t>
      </w:r>
      <w:r>
        <w:rPr>
          <w:noProof/>
        </w:rPr>
        <w:fldChar w:fldCharType="end"/>
      </w:r>
    </w:p>
    <w:p w14:paraId="4C85A084" w14:textId="3667DDF8" w:rsidR="00BD3F77" w:rsidRDefault="00BD3F77">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_Toc137816779 \h </w:instrText>
      </w:r>
      <w:r>
        <w:rPr>
          <w:noProof/>
        </w:rPr>
      </w:r>
      <w:r>
        <w:rPr>
          <w:noProof/>
        </w:rPr>
        <w:fldChar w:fldCharType="separate"/>
      </w:r>
      <w:r>
        <w:rPr>
          <w:noProof/>
        </w:rPr>
        <w:t>19</w:t>
      </w:r>
      <w:r>
        <w:rPr>
          <w:noProof/>
        </w:rPr>
        <w:fldChar w:fldCharType="end"/>
      </w:r>
    </w:p>
    <w:p w14:paraId="3D6BD8A5" w14:textId="39162673" w:rsidR="00BD3F77" w:rsidRDefault="00BD3F77">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_Toc137816780 \h </w:instrText>
      </w:r>
      <w:r>
        <w:rPr>
          <w:noProof/>
        </w:rPr>
      </w:r>
      <w:r>
        <w:rPr>
          <w:noProof/>
        </w:rPr>
        <w:fldChar w:fldCharType="separate"/>
      </w:r>
      <w:r>
        <w:rPr>
          <w:noProof/>
        </w:rPr>
        <w:t>19</w:t>
      </w:r>
      <w:r>
        <w:rPr>
          <w:noProof/>
        </w:rPr>
        <w:fldChar w:fldCharType="end"/>
      </w:r>
    </w:p>
    <w:p w14:paraId="6D6312F9" w14:textId="777EA792" w:rsidR="00BD3F77" w:rsidRDefault="00BD3F77">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_Toc137816781 \h </w:instrText>
      </w:r>
      <w:r>
        <w:rPr>
          <w:noProof/>
        </w:rPr>
      </w:r>
      <w:r>
        <w:rPr>
          <w:noProof/>
        </w:rPr>
        <w:fldChar w:fldCharType="separate"/>
      </w:r>
      <w:r>
        <w:rPr>
          <w:noProof/>
        </w:rPr>
        <w:t>20</w:t>
      </w:r>
      <w:r>
        <w:rPr>
          <w:noProof/>
        </w:rPr>
        <w:fldChar w:fldCharType="end"/>
      </w:r>
    </w:p>
    <w:p w14:paraId="0CDBBCEB" w14:textId="0136F25D"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_Toc137816782 \h </w:instrText>
      </w:r>
      <w:r>
        <w:rPr>
          <w:noProof/>
        </w:rPr>
      </w:r>
      <w:r>
        <w:rPr>
          <w:noProof/>
        </w:rPr>
        <w:fldChar w:fldCharType="separate"/>
      </w:r>
      <w:r w:rsidRPr="00BD3F77">
        <w:rPr>
          <w:noProof/>
          <w:lang w:val="fr-FR"/>
        </w:rPr>
        <w:t>20</w:t>
      </w:r>
      <w:r>
        <w:rPr>
          <w:noProof/>
        </w:rPr>
        <w:fldChar w:fldCharType="end"/>
      </w:r>
    </w:p>
    <w:p w14:paraId="64EB2A8F" w14:textId="04F112A2"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7.4.3</w:t>
      </w:r>
      <w:r w:rsidRPr="00BD3F77">
        <w:rPr>
          <w:noProof/>
          <w:lang w:val="fr-FR"/>
        </w:rPr>
        <w:tab/>
      </w:r>
      <w:r w:rsidRPr="00BD3F77">
        <w:rPr>
          <w:rFonts w:ascii="Courier New" w:hAnsi="Courier New" w:cs="Courier New"/>
          <w:noProof/>
          <w:lang w:val="fr-FR"/>
        </w:rPr>
        <w:t>MLContext &lt;&lt;dataType&gt;&gt;</w:t>
      </w:r>
      <w:r w:rsidRPr="00BD3F77">
        <w:rPr>
          <w:noProof/>
          <w:lang w:val="fr-FR"/>
        </w:rPr>
        <w:tab/>
      </w:r>
      <w:r>
        <w:rPr>
          <w:noProof/>
        </w:rPr>
        <w:fldChar w:fldCharType="begin" w:fldLock="1"/>
      </w:r>
      <w:r w:rsidRPr="00BD3F77">
        <w:rPr>
          <w:noProof/>
          <w:lang w:val="fr-FR"/>
        </w:rPr>
        <w:instrText xml:space="preserve"> PAGEREF _Toc137816783 \h </w:instrText>
      </w:r>
      <w:r>
        <w:rPr>
          <w:noProof/>
        </w:rPr>
      </w:r>
      <w:r>
        <w:rPr>
          <w:noProof/>
        </w:rPr>
        <w:fldChar w:fldCharType="separate"/>
      </w:r>
      <w:r w:rsidRPr="00BD3F77">
        <w:rPr>
          <w:noProof/>
          <w:lang w:val="fr-FR"/>
        </w:rPr>
        <w:t>20</w:t>
      </w:r>
      <w:r>
        <w:rPr>
          <w:noProof/>
        </w:rPr>
        <w:fldChar w:fldCharType="end"/>
      </w:r>
    </w:p>
    <w:p w14:paraId="2CCC89B7" w14:textId="5D05E684"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7.4.3.1</w:t>
      </w:r>
      <w:r w:rsidRPr="00BD3F77">
        <w:rPr>
          <w:noProof/>
          <w:lang w:val="fr-FR"/>
        </w:rPr>
        <w:tab/>
        <w:t>Definition</w:t>
      </w:r>
      <w:r w:rsidRPr="00BD3F77">
        <w:rPr>
          <w:noProof/>
          <w:lang w:val="fr-FR"/>
        </w:rPr>
        <w:tab/>
      </w:r>
      <w:r>
        <w:rPr>
          <w:noProof/>
        </w:rPr>
        <w:fldChar w:fldCharType="begin" w:fldLock="1"/>
      </w:r>
      <w:r w:rsidRPr="00BD3F77">
        <w:rPr>
          <w:noProof/>
          <w:lang w:val="fr-FR"/>
        </w:rPr>
        <w:instrText xml:space="preserve"> PAGEREF _Toc137816784 \h </w:instrText>
      </w:r>
      <w:r>
        <w:rPr>
          <w:noProof/>
        </w:rPr>
      </w:r>
      <w:r>
        <w:rPr>
          <w:noProof/>
        </w:rPr>
        <w:fldChar w:fldCharType="separate"/>
      </w:r>
      <w:r w:rsidRPr="00BD3F77">
        <w:rPr>
          <w:noProof/>
          <w:lang w:val="fr-FR"/>
        </w:rPr>
        <w:t>20</w:t>
      </w:r>
      <w:r>
        <w:rPr>
          <w:noProof/>
        </w:rPr>
        <w:fldChar w:fldCharType="end"/>
      </w:r>
    </w:p>
    <w:p w14:paraId="3DCBFC2F" w14:textId="520C03A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7.4.3.2</w:t>
      </w:r>
      <w:r w:rsidRPr="00BD3F77">
        <w:rPr>
          <w:noProof/>
          <w:lang w:val="fr-FR"/>
        </w:rPr>
        <w:tab/>
        <w:t>Attributes</w:t>
      </w:r>
      <w:r w:rsidRPr="00BD3F77">
        <w:rPr>
          <w:noProof/>
          <w:lang w:val="fr-FR"/>
        </w:rPr>
        <w:tab/>
      </w:r>
      <w:r>
        <w:rPr>
          <w:noProof/>
        </w:rPr>
        <w:fldChar w:fldCharType="begin" w:fldLock="1"/>
      </w:r>
      <w:r w:rsidRPr="00BD3F77">
        <w:rPr>
          <w:noProof/>
          <w:lang w:val="fr-FR"/>
        </w:rPr>
        <w:instrText xml:space="preserve"> PAGEREF _Toc137816785 \h </w:instrText>
      </w:r>
      <w:r>
        <w:rPr>
          <w:noProof/>
        </w:rPr>
      </w:r>
      <w:r>
        <w:rPr>
          <w:noProof/>
        </w:rPr>
        <w:fldChar w:fldCharType="separate"/>
      </w:r>
      <w:r w:rsidRPr="00BD3F77">
        <w:rPr>
          <w:noProof/>
          <w:lang w:val="fr-FR"/>
        </w:rPr>
        <w:t>20</w:t>
      </w:r>
      <w:r>
        <w:rPr>
          <w:noProof/>
        </w:rPr>
        <w:fldChar w:fldCharType="end"/>
      </w:r>
    </w:p>
    <w:p w14:paraId="55967495" w14:textId="74B115E2"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7.4.3.3</w:t>
      </w:r>
      <w:r w:rsidRPr="00BD3F77">
        <w:rPr>
          <w:noProof/>
          <w:lang w:val="fr-FR"/>
        </w:rPr>
        <w:tab/>
        <w:t>Attribute constraints</w:t>
      </w:r>
      <w:r w:rsidRPr="00BD3F77">
        <w:rPr>
          <w:noProof/>
          <w:lang w:val="fr-FR"/>
        </w:rPr>
        <w:tab/>
      </w:r>
      <w:r>
        <w:rPr>
          <w:noProof/>
        </w:rPr>
        <w:fldChar w:fldCharType="begin" w:fldLock="1"/>
      </w:r>
      <w:r w:rsidRPr="00BD3F77">
        <w:rPr>
          <w:noProof/>
          <w:lang w:val="fr-FR"/>
        </w:rPr>
        <w:instrText xml:space="preserve"> PAGEREF _Toc137816786 \h </w:instrText>
      </w:r>
      <w:r>
        <w:rPr>
          <w:noProof/>
        </w:rPr>
      </w:r>
      <w:r>
        <w:rPr>
          <w:noProof/>
        </w:rPr>
        <w:fldChar w:fldCharType="separate"/>
      </w:r>
      <w:r w:rsidRPr="00BD3F77">
        <w:rPr>
          <w:noProof/>
          <w:lang w:val="fr-FR"/>
        </w:rPr>
        <w:t>20</w:t>
      </w:r>
      <w:r>
        <w:rPr>
          <w:noProof/>
        </w:rPr>
        <w:fldChar w:fldCharType="end"/>
      </w:r>
    </w:p>
    <w:p w14:paraId="08036C59" w14:textId="12C3D35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_Toc137816787 \h </w:instrText>
      </w:r>
      <w:r>
        <w:rPr>
          <w:noProof/>
        </w:rPr>
      </w:r>
      <w:r>
        <w:rPr>
          <w:noProof/>
        </w:rPr>
        <w:fldChar w:fldCharType="separate"/>
      </w:r>
      <w:r w:rsidRPr="00BD3F77">
        <w:rPr>
          <w:noProof/>
          <w:lang w:val="fr-FR"/>
        </w:rPr>
        <w:t>20</w:t>
      </w:r>
      <w:r>
        <w:rPr>
          <w:noProof/>
        </w:rPr>
        <w:fldChar w:fldCharType="end"/>
      </w:r>
    </w:p>
    <w:p w14:paraId="06603B3F" w14:textId="0DEF57C0"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7.5</w:t>
      </w:r>
      <w:r w:rsidRPr="00BD3F77">
        <w:rPr>
          <w:noProof/>
          <w:lang w:val="fr-FR"/>
        </w:rPr>
        <w:tab/>
        <w:t>Attribute definitions</w:t>
      </w:r>
      <w:r w:rsidRPr="00BD3F77">
        <w:rPr>
          <w:noProof/>
          <w:lang w:val="fr-FR"/>
        </w:rPr>
        <w:tab/>
      </w:r>
      <w:r>
        <w:rPr>
          <w:noProof/>
        </w:rPr>
        <w:fldChar w:fldCharType="begin" w:fldLock="1"/>
      </w:r>
      <w:r w:rsidRPr="00BD3F77">
        <w:rPr>
          <w:noProof/>
          <w:lang w:val="fr-FR"/>
        </w:rPr>
        <w:instrText xml:space="preserve"> PAGEREF _Toc137816788 \h </w:instrText>
      </w:r>
      <w:r>
        <w:rPr>
          <w:noProof/>
        </w:rPr>
      </w:r>
      <w:r>
        <w:rPr>
          <w:noProof/>
        </w:rPr>
        <w:fldChar w:fldCharType="separate"/>
      </w:r>
      <w:r w:rsidRPr="00BD3F77">
        <w:rPr>
          <w:noProof/>
          <w:lang w:val="fr-FR"/>
        </w:rPr>
        <w:t>20</w:t>
      </w:r>
      <w:r>
        <w:rPr>
          <w:noProof/>
        </w:rPr>
        <w:fldChar w:fldCharType="end"/>
      </w:r>
    </w:p>
    <w:p w14:paraId="34CD9A1B" w14:textId="083A3CF5"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7.5.1</w:t>
      </w:r>
      <w:r w:rsidRPr="00BD3F77">
        <w:rPr>
          <w:noProof/>
          <w:lang w:val="fr-FR"/>
        </w:rPr>
        <w:tab/>
        <w:t>Attribute properties</w:t>
      </w:r>
      <w:r w:rsidRPr="00BD3F77">
        <w:rPr>
          <w:noProof/>
          <w:lang w:val="fr-FR"/>
        </w:rPr>
        <w:tab/>
      </w:r>
      <w:r>
        <w:rPr>
          <w:noProof/>
        </w:rPr>
        <w:fldChar w:fldCharType="begin" w:fldLock="1"/>
      </w:r>
      <w:r w:rsidRPr="00BD3F77">
        <w:rPr>
          <w:noProof/>
          <w:lang w:val="fr-FR"/>
        </w:rPr>
        <w:instrText xml:space="preserve"> PAGEREF _Toc137816789 \h </w:instrText>
      </w:r>
      <w:r>
        <w:rPr>
          <w:noProof/>
        </w:rPr>
      </w:r>
      <w:r>
        <w:rPr>
          <w:noProof/>
        </w:rPr>
        <w:fldChar w:fldCharType="separate"/>
      </w:r>
      <w:r w:rsidRPr="00BD3F77">
        <w:rPr>
          <w:noProof/>
          <w:lang w:val="fr-FR"/>
        </w:rPr>
        <w:t>20</w:t>
      </w:r>
      <w:r>
        <w:rPr>
          <w:noProof/>
        </w:rPr>
        <w:fldChar w:fldCharType="end"/>
      </w:r>
    </w:p>
    <w:p w14:paraId="4E9DDCD1" w14:textId="00228426"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7.5.2</w:t>
      </w:r>
      <w:r w:rsidRPr="00BD3F77">
        <w:rPr>
          <w:noProof/>
          <w:lang w:val="fr-FR"/>
        </w:rPr>
        <w:tab/>
        <w:t>Constraints</w:t>
      </w:r>
      <w:r w:rsidRPr="00BD3F77">
        <w:rPr>
          <w:noProof/>
          <w:lang w:val="fr-FR"/>
        </w:rPr>
        <w:tab/>
      </w:r>
      <w:r>
        <w:rPr>
          <w:noProof/>
        </w:rPr>
        <w:fldChar w:fldCharType="begin" w:fldLock="1"/>
      </w:r>
      <w:r w:rsidRPr="00BD3F77">
        <w:rPr>
          <w:noProof/>
          <w:lang w:val="fr-FR"/>
        </w:rPr>
        <w:instrText xml:space="preserve"> PAGEREF _Toc137816790 \h </w:instrText>
      </w:r>
      <w:r>
        <w:rPr>
          <w:noProof/>
        </w:rPr>
      </w:r>
      <w:r>
        <w:rPr>
          <w:noProof/>
        </w:rPr>
        <w:fldChar w:fldCharType="separate"/>
      </w:r>
      <w:r w:rsidRPr="00BD3F77">
        <w:rPr>
          <w:noProof/>
          <w:lang w:val="fr-FR"/>
        </w:rPr>
        <w:t>25</w:t>
      </w:r>
      <w:r>
        <w:rPr>
          <w:noProof/>
        </w:rPr>
        <w:fldChar w:fldCharType="end"/>
      </w:r>
    </w:p>
    <w:p w14:paraId="192D240E" w14:textId="6AD5182C"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7.6</w:t>
      </w:r>
      <w:r w:rsidRPr="00BD3F77">
        <w:rPr>
          <w:noProof/>
          <w:lang w:val="fr-FR"/>
        </w:rPr>
        <w:tab/>
        <w:t>Common notifications</w:t>
      </w:r>
      <w:r w:rsidRPr="00BD3F77">
        <w:rPr>
          <w:noProof/>
          <w:lang w:val="fr-FR"/>
        </w:rPr>
        <w:tab/>
      </w:r>
      <w:r>
        <w:rPr>
          <w:noProof/>
        </w:rPr>
        <w:fldChar w:fldCharType="begin" w:fldLock="1"/>
      </w:r>
      <w:r w:rsidRPr="00BD3F77">
        <w:rPr>
          <w:noProof/>
          <w:lang w:val="fr-FR"/>
        </w:rPr>
        <w:instrText xml:space="preserve"> PAGEREF _Toc137816791 \h </w:instrText>
      </w:r>
      <w:r>
        <w:rPr>
          <w:noProof/>
        </w:rPr>
      </w:r>
      <w:r>
        <w:rPr>
          <w:noProof/>
        </w:rPr>
        <w:fldChar w:fldCharType="separate"/>
      </w:r>
      <w:r w:rsidRPr="00BD3F77">
        <w:rPr>
          <w:noProof/>
          <w:lang w:val="fr-FR"/>
        </w:rPr>
        <w:t>25</w:t>
      </w:r>
      <w:r>
        <w:rPr>
          <w:noProof/>
        </w:rPr>
        <w:fldChar w:fldCharType="end"/>
      </w:r>
    </w:p>
    <w:p w14:paraId="73CCF6AA" w14:textId="330EF557"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7.6.1</w:t>
      </w:r>
      <w:r w:rsidRPr="00BD3F77">
        <w:rPr>
          <w:noProof/>
          <w:lang w:val="fr-FR"/>
        </w:rPr>
        <w:tab/>
        <w:t>Configuration notifications</w:t>
      </w:r>
      <w:r w:rsidRPr="00BD3F77">
        <w:rPr>
          <w:noProof/>
          <w:lang w:val="fr-FR"/>
        </w:rPr>
        <w:tab/>
      </w:r>
      <w:r>
        <w:rPr>
          <w:noProof/>
        </w:rPr>
        <w:fldChar w:fldCharType="begin" w:fldLock="1"/>
      </w:r>
      <w:r w:rsidRPr="00BD3F77">
        <w:rPr>
          <w:noProof/>
          <w:lang w:val="fr-FR"/>
        </w:rPr>
        <w:instrText xml:space="preserve"> PAGEREF _Toc137816792 \h </w:instrText>
      </w:r>
      <w:r>
        <w:rPr>
          <w:noProof/>
        </w:rPr>
      </w:r>
      <w:r>
        <w:rPr>
          <w:noProof/>
        </w:rPr>
        <w:fldChar w:fldCharType="separate"/>
      </w:r>
      <w:r w:rsidRPr="00BD3F77">
        <w:rPr>
          <w:noProof/>
          <w:lang w:val="fr-FR"/>
        </w:rPr>
        <w:t>25</w:t>
      </w:r>
      <w:r>
        <w:rPr>
          <w:noProof/>
        </w:rPr>
        <w:fldChar w:fldCharType="end"/>
      </w:r>
    </w:p>
    <w:p w14:paraId="191FBFD6" w14:textId="57D1E5E0"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8</w:t>
      </w:r>
      <w:r w:rsidRPr="00BD3F77">
        <w:rPr>
          <w:noProof/>
          <w:lang w:val="fr-FR"/>
        </w:rPr>
        <w:tab/>
      </w:r>
      <w:r w:rsidRPr="00BD3F77">
        <w:rPr>
          <w:noProof/>
          <w:lang w:val="fr-FR" w:eastAsia="zh-CN"/>
        </w:rPr>
        <w:t>Service components</w:t>
      </w:r>
      <w:r w:rsidRPr="00BD3F77">
        <w:rPr>
          <w:noProof/>
          <w:lang w:val="fr-FR"/>
        </w:rPr>
        <w:tab/>
      </w:r>
      <w:r>
        <w:rPr>
          <w:noProof/>
        </w:rPr>
        <w:fldChar w:fldCharType="begin" w:fldLock="1"/>
      </w:r>
      <w:r w:rsidRPr="00BD3F77">
        <w:rPr>
          <w:noProof/>
          <w:lang w:val="fr-FR"/>
        </w:rPr>
        <w:instrText xml:space="preserve"> PAGEREF _Toc137816793 \h </w:instrText>
      </w:r>
      <w:r>
        <w:rPr>
          <w:noProof/>
        </w:rPr>
      </w:r>
      <w:r>
        <w:rPr>
          <w:noProof/>
        </w:rPr>
        <w:fldChar w:fldCharType="separate"/>
      </w:r>
      <w:r w:rsidRPr="00BD3F77">
        <w:rPr>
          <w:noProof/>
          <w:lang w:val="fr-FR"/>
        </w:rPr>
        <w:t>25</w:t>
      </w:r>
      <w:r>
        <w:rPr>
          <w:noProof/>
        </w:rPr>
        <w:fldChar w:fldCharType="end"/>
      </w:r>
    </w:p>
    <w:p w14:paraId="720F33C1" w14:textId="2D735984"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8.1</w:t>
      </w:r>
      <w:r w:rsidRPr="00BD3F77">
        <w:rPr>
          <w:noProof/>
          <w:lang w:val="fr-FR"/>
        </w:rPr>
        <w:tab/>
      </w:r>
      <w:r w:rsidRPr="00BD3F77">
        <w:rPr>
          <w:noProof/>
          <w:lang w:val="fr-FR" w:eastAsia="zh-CN"/>
        </w:rPr>
        <w:t>Service components for ML model training MnS</w:t>
      </w:r>
      <w:r w:rsidRPr="00BD3F77">
        <w:rPr>
          <w:noProof/>
          <w:lang w:val="fr-FR"/>
        </w:rPr>
        <w:tab/>
      </w:r>
      <w:r>
        <w:rPr>
          <w:noProof/>
        </w:rPr>
        <w:fldChar w:fldCharType="begin" w:fldLock="1"/>
      </w:r>
      <w:r w:rsidRPr="00BD3F77">
        <w:rPr>
          <w:noProof/>
          <w:lang w:val="fr-FR"/>
        </w:rPr>
        <w:instrText xml:space="preserve"> PAGEREF _Toc137816794 \h </w:instrText>
      </w:r>
      <w:r>
        <w:rPr>
          <w:noProof/>
        </w:rPr>
      </w:r>
      <w:r>
        <w:rPr>
          <w:noProof/>
        </w:rPr>
        <w:fldChar w:fldCharType="separate"/>
      </w:r>
      <w:r w:rsidRPr="00BD3F77">
        <w:rPr>
          <w:noProof/>
          <w:lang w:val="fr-FR"/>
        </w:rPr>
        <w:t>25</w:t>
      </w:r>
      <w:r>
        <w:rPr>
          <w:noProof/>
        </w:rPr>
        <w:fldChar w:fldCharType="end"/>
      </w:r>
    </w:p>
    <w:p w14:paraId="4C416A19" w14:textId="0E930078"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9</w:t>
      </w:r>
      <w:r w:rsidRPr="00BD3F77">
        <w:rPr>
          <w:noProof/>
          <w:lang w:val="fr-FR"/>
        </w:rPr>
        <w:tab/>
        <w:t>Solution Set (SS)</w:t>
      </w:r>
      <w:r w:rsidRPr="00BD3F77">
        <w:rPr>
          <w:noProof/>
          <w:lang w:val="fr-FR"/>
        </w:rPr>
        <w:tab/>
      </w:r>
      <w:r>
        <w:rPr>
          <w:noProof/>
        </w:rPr>
        <w:fldChar w:fldCharType="begin" w:fldLock="1"/>
      </w:r>
      <w:r w:rsidRPr="00BD3F77">
        <w:rPr>
          <w:noProof/>
          <w:lang w:val="fr-FR"/>
        </w:rPr>
        <w:instrText xml:space="preserve"> PAGEREF _Toc137816795 \h </w:instrText>
      </w:r>
      <w:r>
        <w:rPr>
          <w:noProof/>
        </w:rPr>
      </w:r>
      <w:r>
        <w:rPr>
          <w:noProof/>
        </w:rPr>
        <w:fldChar w:fldCharType="separate"/>
      </w:r>
      <w:r w:rsidRPr="00BD3F77">
        <w:rPr>
          <w:noProof/>
          <w:lang w:val="fr-FR"/>
        </w:rPr>
        <w:t>25</w:t>
      </w:r>
      <w:r>
        <w:rPr>
          <w:noProof/>
        </w:rPr>
        <w:fldChar w:fldCharType="end"/>
      </w:r>
    </w:p>
    <w:p w14:paraId="04902C02" w14:textId="49505B10" w:rsidR="00BD3F77" w:rsidRPr="00BD3F77" w:rsidRDefault="00BD3F77" w:rsidP="00BD3F77">
      <w:pPr>
        <w:pStyle w:val="TOC8"/>
        <w:rPr>
          <w:rFonts w:asciiTheme="minorHAnsi" w:eastAsiaTheme="minorEastAsia" w:hAnsiTheme="minorHAnsi" w:cstheme="minorBidi"/>
          <w:b w:val="0"/>
          <w:noProof/>
          <w:szCs w:val="22"/>
          <w:lang w:val="fr-FR" w:eastAsia="en-GB"/>
        </w:rPr>
      </w:pPr>
      <w:r w:rsidRPr="00BD3F77">
        <w:rPr>
          <w:noProof/>
          <w:lang w:val="fr-FR"/>
        </w:rPr>
        <w:t>Annex A (informative): PlantUML source code for NRM class diagrams</w:t>
      </w:r>
      <w:r w:rsidRPr="00BD3F77">
        <w:rPr>
          <w:noProof/>
          <w:lang w:val="fr-FR"/>
        </w:rPr>
        <w:tab/>
      </w:r>
      <w:r>
        <w:rPr>
          <w:noProof/>
        </w:rPr>
        <w:fldChar w:fldCharType="begin" w:fldLock="1"/>
      </w:r>
      <w:r w:rsidRPr="00BD3F77">
        <w:rPr>
          <w:noProof/>
          <w:lang w:val="fr-FR"/>
        </w:rPr>
        <w:instrText xml:space="preserve"> PAGEREF _Toc137816796 \h </w:instrText>
      </w:r>
      <w:r>
        <w:rPr>
          <w:noProof/>
        </w:rPr>
      </w:r>
      <w:r>
        <w:rPr>
          <w:noProof/>
        </w:rPr>
        <w:fldChar w:fldCharType="separate"/>
      </w:r>
      <w:r w:rsidRPr="00BD3F77">
        <w:rPr>
          <w:noProof/>
          <w:lang w:val="fr-FR"/>
        </w:rPr>
        <w:t>26</w:t>
      </w:r>
      <w:r>
        <w:rPr>
          <w:noProof/>
        </w:rPr>
        <w:fldChar w:fldCharType="end"/>
      </w:r>
    </w:p>
    <w:p w14:paraId="29F503EC" w14:textId="76F83730" w:rsidR="00BD3F77" w:rsidRDefault="00BD3F77">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_Toc137816797 \h </w:instrText>
      </w:r>
      <w:r>
        <w:rPr>
          <w:noProof/>
        </w:rPr>
      </w:r>
      <w:r>
        <w:rPr>
          <w:noProof/>
        </w:rPr>
        <w:fldChar w:fldCharType="separate"/>
      </w:r>
      <w:r>
        <w:rPr>
          <w:noProof/>
        </w:rPr>
        <w:t>26</w:t>
      </w:r>
      <w:r>
        <w:rPr>
          <w:noProof/>
        </w:rPr>
        <w:fldChar w:fldCharType="end"/>
      </w:r>
    </w:p>
    <w:p w14:paraId="37A43B3E" w14:textId="2E12614B" w:rsidR="00BD3F77" w:rsidRDefault="00BD3F77">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ML model training</w:t>
      </w:r>
      <w:r>
        <w:rPr>
          <w:noProof/>
        </w:rPr>
        <w:tab/>
      </w:r>
      <w:r>
        <w:rPr>
          <w:noProof/>
        </w:rPr>
        <w:fldChar w:fldCharType="begin" w:fldLock="1"/>
      </w:r>
      <w:r>
        <w:rPr>
          <w:noProof/>
        </w:rPr>
        <w:instrText xml:space="preserve"> PAGEREF _Toc137816798 \h </w:instrText>
      </w:r>
      <w:r>
        <w:rPr>
          <w:noProof/>
        </w:rPr>
      </w:r>
      <w:r>
        <w:rPr>
          <w:noProof/>
        </w:rPr>
        <w:fldChar w:fldCharType="separate"/>
      </w:r>
      <w:r>
        <w:rPr>
          <w:noProof/>
        </w:rPr>
        <w:t>26</w:t>
      </w:r>
      <w:r>
        <w:rPr>
          <w:noProof/>
        </w:rPr>
        <w:fldChar w:fldCharType="end"/>
      </w:r>
    </w:p>
    <w:p w14:paraId="32819071" w14:textId="1A551604" w:rsidR="00BD3F77" w:rsidRDefault="00BD3F77">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ML model training related NRMs</w:t>
      </w:r>
      <w:r>
        <w:rPr>
          <w:noProof/>
        </w:rPr>
        <w:tab/>
      </w:r>
      <w:r>
        <w:rPr>
          <w:noProof/>
        </w:rPr>
        <w:fldChar w:fldCharType="begin" w:fldLock="1"/>
      </w:r>
      <w:r>
        <w:rPr>
          <w:noProof/>
        </w:rPr>
        <w:instrText xml:space="preserve"> PAGEREF _Toc137816799 \h </w:instrText>
      </w:r>
      <w:r>
        <w:rPr>
          <w:noProof/>
        </w:rPr>
      </w:r>
      <w:r>
        <w:rPr>
          <w:noProof/>
        </w:rPr>
        <w:fldChar w:fldCharType="separate"/>
      </w:r>
      <w:r>
        <w:rPr>
          <w:noProof/>
        </w:rPr>
        <w:t>27</w:t>
      </w:r>
      <w:r>
        <w:rPr>
          <w:noProof/>
        </w:rPr>
        <w:fldChar w:fldCharType="end"/>
      </w:r>
    </w:p>
    <w:p w14:paraId="2F8F0D81" w14:textId="2E48B016" w:rsidR="00BD3F77" w:rsidRDefault="00BD3F77" w:rsidP="00BD3F77">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_Toc137816800 \h </w:instrText>
      </w:r>
      <w:r>
        <w:rPr>
          <w:noProof/>
        </w:rPr>
      </w:r>
      <w:r>
        <w:rPr>
          <w:noProof/>
        </w:rPr>
        <w:fldChar w:fldCharType="separate"/>
      </w:r>
      <w:r>
        <w:rPr>
          <w:noProof/>
        </w:rPr>
        <w:t>28</w:t>
      </w:r>
      <w:r>
        <w:rPr>
          <w:noProof/>
        </w:rPr>
        <w:fldChar w:fldCharType="end"/>
      </w:r>
    </w:p>
    <w:p w14:paraId="1E05C829" w14:textId="474FAEB2" w:rsidR="00BD3F77" w:rsidRDefault="00BD3F77">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_Toc137816801 \h </w:instrText>
      </w:r>
      <w:r>
        <w:rPr>
          <w:noProof/>
        </w:rPr>
      </w:r>
      <w:r>
        <w:rPr>
          <w:noProof/>
        </w:rPr>
        <w:fldChar w:fldCharType="separate"/>
      </w:r>
      <w:r>
        <w:rPr>
          <w:noProof/>
        </w:rPr>
        <w:t>28</w:t>
      </w:r>
      <w:r>
        <w:rPr>
          <w:noProof/>
        </w:rPr>
        <w:fldChar w:fldCharType="end"/>
      </w:r>
    </w:p>
    <w:p w14:paraId="5EDC8C82" w14:textId="4FECB513" w:rsidR="00BD3F77" w:rsidRDefault="00BD3F77">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_Toc137816802 \h </w:instrText>
      </w:r>
      <w:r>
        <w:rPr>
          <w:noProof/>
        </w:rPr>
      </w:r>
      <w:r>
        <w:rPr>
          <w:noProof/>
        </w:rPr>
        <w:fldChar w:fldCharType="separate"/>
      </w:r>
      <w:r>
        <w:rPr>
          <w:noProof/>
        </w:rPr>
        <w:t>28</w:t>
      </w:r>
      <w:r>
        <w:rPr>
          <w:noProof/>
        </w:rPr>
        <w:fldChar w:fldCharType="end"/>
      </w:r>
    </w:p>
    <w:p w14:paraId="4E07393B" w14:textId="7B05B7A0" w:rsidR="00BD3F77" w:rsidRDefault="00BD3F77">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951559">
        <w:rPr>
          <w:rFonts w:ascii="Courier" w:eastAsia="MS Mincho" w:hAnsi="Courier"/>
          <w:noProof/>
        </w:rPr>
        <w:t>"TS28105_AiMlNrm.yaml"</w:t>
      </w:r>
      <w:r>
        <w:rPr>
          <w:noProof/>
        </w:rPr>
        <w:tab/>
      </w:r>
      <w:r>
        <w:rPr>
          <w:noProof/>
        </w:rPr>
        <w:fldChar w:fldCharType="begin" w:fldLock="1"/>
      </w:r>
      <w:r>
        <w:rPr>
          <w:noProof/>
        </w:rPr>
        <w:instrText xml:space="preserve"> PAGEREF _Toc137816803 \h </w:instrText>
      </w:r>
      <w:r>
        <w:rPr>
          <w:noProof/>
        </w:rPr>
      </w:r>
      <w:r>
        <w:rPr>
          <w:noProof/>
        </w:rPr>
        <w:fldChar w:fldCharType="separate"/>
      </w:r>
      <w:r>
        <w:rPr>
          <w:noProof/>
        </w:rPr>
        <w:t>28</w:t>
      </w:r>
      <w:r>
        <w:rPr>
          <w:noProof/>
        </w:rPr>
        <w:fldChar w:fldCharType="end"/>
      </w:r>
    </w:p>
    <w:p w14:paraId="062B7CC1" w14:textId="78E65196" w:rsidR="00BD3F77" w:rsidRDefault="00BD3F77" w:rsidP="00BD3F77">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_Toc137816804 \h </w:instrText>
      </w:r>
      <w:r>
        <w:rPr>
          <w:noProof/>
        </w:rPr>
      </w:r>
      <w:r>
        <w:rPr>
          <w:noProof/>
        </w:rPr>
        <w:fldChar w:fldCharType="separate"/>
      </w:r>
      <w:r>
        <w:rPr>
          <w:noProof/>
        </w:rPr>
        <w:t>33</w:t>
      </w:r>
      <w:r>
        <w:rPr>
          <w:noProof/>
        </w:rPr>
        <w:fldChar w:fldCharType="end"/>
      </w:r>
    </w:p>
    <w:p w14:paraId="639CC865" w14:textId="4D5DB64E"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0" w:name="foreword"/>
      <w:bookmarkStart w:id="21" w:name="introduction"/>
      <w:bookmarkStart w:id="22" w:name="_Toc106015842"/>
      <w:bookmarkStart w:id="23" w:name="_Toc106098480"/>
      <w:bookmarkStart w:id="24" w:name="_Toc137816724"/>
      <w:bookmarkEnd w:id="20"/>
      <w:bookmarkEnd w:id="21"/>
      <w:r w:rsidR="00DA539D" w:rsidRPr="00F17505">
        <w:lastRenderedPageBreak/>
        <w:t>Foreword</w:t>
      </w:r>
      <w:bookmarkEnd w:id="22"/>
      <w:bookmarkEnd w:id="23"/>
      <w:bookmarkEnd w:id="24"/>
    </w:p>
    <w:p w14:paraId="0877C6B0" w14:textId="7E001B2E" w:rsidR="00DA539D" w:rsidRPr="00F17505" w:rsidRDefault="00DA539D" w:rsidP="00DA539D">
      <w:r w:rsidRPr="00F17505">
        <w:t xml:space="preserve">This Technical </w:t>
      </w:r>
      <w:bookmarkStart w:id="25" w:name="spectype3"/>
      <w:r w:rsidRPr="00F17505">
        <w:t>Specification</w:t>
      </w:r>
      <w:bookmarkEnd w:id="25"/>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26" w:name="scope"/>
      <w:bookmarkStart w:id="27" w:name="references"/>
      <w:bookmarkStart w:id="28" w:name="_Toc106015843"/>
      <w:bookmarkStart w:id="29" w:name="_Toc106098481"/>
      <w:bookmarkStart w:id="30" w:name="_Toc137816725"/>
      <w:bookmarkEnd w:id="26"/>
      <w:bookmarkEnd w:id="27"/>
      <w:r w:rsidR="008B6334" w:rsidRPr="00F17505">
        <w:lastRenderedPageBreak/>
        <w:t>1</w:t>
      </w:r>
      <w:r w:rsidR="008B6334" w:rsidRPr="00F17505">
        <w:tab/>
        <w:t>Scope</w:t>
      </w:r>
      <w:bookmarkEnd w:id="28"/>
      <w:bookmarkEnd w:id="29"/>
      <w:bookmarkEnd w:id="30"/>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1" w:name="_Toc106015844"/>
      <w:bookmarkStart w:id="32" w:name="_Toc106098482"/>
      <w:bookmarkStart w:id="33" w:name="_Toc137816726"/>
      <w:r w:rsidRPr="00F17505">
        <w:t>2</w:t>
      </w:r>
      <w:r w:rsidRPr="00F17505">
        <w:tab/>
        <w:t>References</w:t>
      </w:r>
      <w:bookmarkEnd w:id="31"/>
      <w:bookmarkEnd w:id="32"/>
      <w:bookmarkEnd w:id="33"/>
    </w:p>
    <w:p w14:paraId="7E36295B" w14:textId="77777777" w:rsidR="00B63F75" w:rsidRPr="00F17505" w:rsidRDefault="00B63F75" w:rsidP="00B63F75">
      <w:bookmarkStart w:id="34" w:name="definitions"/>
      <w:bookmarkEnd w:id="34"/>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19D5841C" w:rsidR="003473D4" w:rsidRDefault="003473D4" w:rsidP="003473D4">
      <w:pPr>
        <w:pStyle w:val="EX"/>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2F39E377" w14:textId="06851834" w:rsidR="008F7DD1" w:rsidRPr="00F17505" w:rsidRDefault="008F7DD1" w:rsidP="003473D4">
      <w:pPr>
        <w:pStyle w:val="EX"/>
      </w:pPr>
      <w:r w:rsidRPr="00F17505">
        <w:rPr>
          <w:lang w:eastAsia="zh-CN"/>
        </w:rPr>
        <w:t>[</w:t>
      </w:r>
      <w:r>
        <w:rPr>
          <w:lang w:eastAsia="zh-CN"/>
        </w:rPr>
        <w:t>15</w:t>
      </w:r>
      <w:r w:rsidRPr="00F17505">
        <w:rPr>
          <w:lang w:eastAsia="zh-CN"/>
        </w:rPr>
        <w:t>]</w:t>
      </w:r>
      <w:r w:rsidRPr="00F17505">
        <w:rPr>
          <w:lang w:eastAsia="zh-CN"/>
        </w:rPr>
        <w:tab/>
      </w:r>
      <w:r w:rsidRPr="00F17505">
        <w:t>3GPP TS </w:t>
      </w:r>
      <w:r>
        <w:t>28</w:t>
      </w:r>
      <w:r w:rsidRPr="00F17505">
        <w:t>.</w:t>
      </w:r>
      <w:r>
        <w:t>533</w:t>
      </w:r>
      <w:r w:rsidRPr="00F17505">
        <w:t>: "</w:t>
      </w:r>
      <w:r w:rsidRPr="00566EA3">
        <w:t>Management and orchestration; Architecture framework</w:t>
      </w:r>
      <w:r w:rsidRPr="00F17505">
        <w:t>".</w:t>
      </w:r>
    </w:p>
    <w:p w14:paraId="6AA49AC4" w14:textId="77777777" w:rsidR="00B63F75" w:rsidRPr="00F17505" w:rsidRDefault="00B63F75" w:rsidP="00B63F75">
      <w:pPr>
        <w:pStyle w:val="Heading1"/>
      </w:pPr>
      <w:bookmarkStart w:id="35" w:name="_Toc106015845"/>
      <w:bookmarkStart w:id="36" w:name="_Toc106098483"/>
      <w:bookmarkStart w:id="37" w:name="_Toc137816727"/>
      <w:r w:rsidRPr="00F17505">
        <w:lastRenderedPageBreak/>
        <w:t>3</w:t>
      </w:r>
      <w:r w:rsidRPr="00F17505">
        <w:tab/>
        <w:t>Definitions of terms, symbols and abbreviations</w:t>
      </w:r>
      <w:bookmarkEnd w:id="35"/>
      <w:bookmarkEnd w:id="36"/>
      <w:bookmarkEnd w:id="37"/>
    </w:p>
    <w:p w14:paraId="69872017" w14:textId="77777777" w:rsidR="00B63F75" w:rsidRPr="00F17505" w:rsidRDefault="00B63F75" w:rsidP="00B63F75">
      <w:pPr>
        <w:pStyle w:val="Heading2"/>
      </w:pPr>
      <w:bookmarkStart w:id="38" w:name="_Toc106015846"/>
      <w:bookmarkStart w:id="39" w:name="_Toc106098484"/>
      <w:bookmarkStart w:id="40" w:name="_Toc137816728"/>
      <w:r w:rsidRPr="00F17505">
        <w:t>3.1</w:t>
      </w:r>
      <w:r w:rsidRPr="00F17505">
        <w:tab/>
        <w:t>Terms</w:t>
      </w:r>
      <w:bookmarkEnd w:id="38"/>
      <w:bookmarkEnd w:id="39"/>
      <w:bookmarkEnd w:id="40"/>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4B1DB5F4" w:rsidR="001F6664" w:rsidRDefault="001F6664" w:rsidP="001F6664">
      <w:r w:rsidRPr="00F17505">
        <w:rPr>
          <w:b/>
        </w:rPr>
        <w:t>ML entity:</w:t>
      </w:r>
      <w:r w:rsidRPr="00F17505">
        <w:t xml:space="preserve"> an entity that is either an ML model or contains an ML model and </w:t>
      </w:r>
      <w:r w:rsidR="004144FF">
        <w:t>ML model related metadata, it</w:t>
      </w:r>
      <w:r w:rsidRPr="00F17505">
        <w:t xml:space="preserve"> can be managed as a single composite entity</w:t>
      </w:r>
      <w:r w:rsidR="004144FF">
        <w:t>.</w:t>
      </w:r>
    </w:p>
    <w:p w14:paraId="61E6EA1C" w14:textId="4C3C316A" w:rsidR="004144FF" w:rsidRDefault="004144FF" w:rsidP="004144FF">
      <w:pPr>
        <w:pStyle w:val="NO"/>
      </w:pPr>
      <w:r>
        <w:t>NOTE</w:t>
      </w:r>
      <w:r w:rsidR="004F5DBB">
        <w:t xml:space="preserve"> 1</w:t>
      </w:r>
      <w:r>
        <w:t xml:space="preserve">: Metadata may include e.g. the applicable runtime context for the ML model. </w:t>
      </w:r>
    </w:p>
    <w:p w14:paraId="7121E08E" w14:textId="48F4CB5B" w:rsidR="004144FF" w:rsidRPr="00F17505" w:rsidRDefault="004144FF" w:rsidP="001F6664">
      <w:r>
        <w:rPr>
          <w:b/>
          <w:bCs/>
        </w:rPr>
        <w:t>AI decision entity</w:t>
      </w:r>
      <w:r>
        <w:t>: an entity that applies a non-ML based logic for making decisions that can be managed as a single composite entity.</w:t>
      </w:r>
    </w:p>
    <w:p w14:paraId="624CB9EC" w14:textId="77777777" w:rsidR="001A0881" w:rsidRDefault="001A0881" w:rsidP="001A0881">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r>
        <w:t xml:space="preserve">. </w:t>
      </w:r>
    </w:p>
    <w:p w14:paraId="34857C29" w14:textId="77777777" w:rsidR="001A0881" w:rsidRDefault="001A0881" w:rsidP="001A0881">
      <w:pPr>
        <w:pStyle w:val="NO"/>
      </w:pPr>
      <w:ins w:id="41" w:author="CR0035" w:date="2023-09-11T11:34:00Z">
        <w:r>
          <w:t>NOTE 2: T</w:t>
        </w:r>
        <w:r w:rsidRPr="00C144D4">
          <w:t xml:space="preserve">he ML models are </w:t>
        </w:r>
        <w:r>
          <w:t xml:space="preserve">proprietary and </w:t>
        </w:r>
        <w:r w:rsidRPr="00C144D4">
          <w:t>not in scope for standardization.</w:t>
        </w:r>
      </w:ins>
    </w:p>
    <w:p w14:paraId="7FF8FA2C" w14:textId="77777777" w:rsidR="001A0881" w:rsidRPr="00F17505" w:rsidRDefault="001A0881" w:rsidP="001A0881">
      <w:r w:rsidRPr="00F17505">
        <w:rPr>
          <w:b/>
        </w:rPr>
        <w:t>ML model training:</w:t>
      </w:r>
      <w:r w:rsidRPr="00F17505">
        <w:rPr>
          <w:lang w:eastAsia="en-GB"/>
        </w:rPr>
        <w:t xml:space="preserve"> </w:t>
      </w:r>
      <w:r w:rsidRPr="00F17505">
        <w:t xml:space="preserve">capabilities of an ML </w:t>
      </w:r>
      <w:r>
        <w:t>t</w:t>
      </w:r>
      <w:r w:rsidRPr="00F17505">
        <w:t xml:space="preserve">raining </w:t>
      </w:r>
      <w:r>
        <w:t>f</w:t>
      </w:r>
      <w:r w:rsidRPr="00F17505">
        <w:t>unction to take data, run it through an ML model, derive the associated loss and adjust the parameterization of that ML model based on the computed loss</w:t>
      </w:r>
      <w:r>
        <w:t>.</w:t>
      </w:r>
    </w:p>
    <w:p w14:paraId="0DA25C8E" w14:textId="77777777" w:rsidR="001A0881" w:rsidRDefault="001A0881" w:rsidP="001A0881">
      <w:r w:rsidRPr="00F17505">
        <w:rPr>
          <w:b/>
        </w:rPr>
        <w:t>ML training:</w:t>
      </w:r>
      <w:r w:rsidRPr="00F17505">
        <w:rPr>
          <w:lang w:eastAsia="en-GB"/>
        </w:rPr>
        <w:t xml:space="preserve"> </w:t>
      </w:r>
      <w:r w:rsidRPr="00F17505">
        <w:t xml:space="preserve">capabilities and associated end-to-end processes to enable an ML </w:t>
      </w:r>
      <w:r>
        <w:t>t</w:t>
      </w:r>
      <w:r w:rsidRPr="00F17505">
        <w:t xml:space="preserve">raining </w:t>
      </w:r>
      <w:r>
        <w:t>f</w:t>
      </w:r>
      <w:r w:rsidRPr="00F17505">
        <w:t xml:space="preserve">unction to </w:t>
      </w:r>
      <w:r>
        <w:t xml:space="preserve">perform ML model training (as defined above). </w:t>
      </w:r>
    </w:p>
    <w:p w14:paraId="28C55CB9" w14:textId="77777777" w:rsidR="001A0881" w:rsidRDefault="001A0881" w:rsidP="001A0881">
      <w:pPr>
        <w:pStyle w:val="NO"/>
      </w:pPr>
      <w:r>
        <w:t>NOTE</w:t>
      </w:r>
      <w:del w:id="42" w:author="CR0035" w:date="2023-09-11T11:34:00Z">
        <w:r w:rsidDel="00AD1828">
          <w:delText xml:space="preserve"> 2</w:delText>
        </w:r>
      </w:del>
      <w:ins w:id="43" w:author="CR0035" w:date="2023-09-11T11:34:00Z">
        <w:r>
          <w:t>3</w:t>
        </w:r>
      </w:ins>
      <w:r>
        <w:t>: ML training capabilities may include interaction with other parties to collect and format the data required for ML model training.</w:t>
      </w:r>
    </w:p>
    <w:p w14:paraId="6459070B" w14:textId="77777777" w:rsidR="004F5DBB" w:rsidRDefault="004F5DBB" w:rsidP="004F5DBB">
      <w:r>
        <w:rPr>
          <w:b/>
          <w:bCs/>
        </w:rPr>
        <w:t>ML training function</w:t>
      </w:r>
      <w:r>
        <w:t>: a function with ML training capabilities; it is also referred to as MLT function.</w:t>
      </w:r>
    </w:p>
    <w:p w14:paraId="2CF160F2" w14:textId="19C75C4B" w:rsidR="001F6664" w:rsidRPr="00F17505" w:rsidRDefault="004F5DBB" w:rsidP="001F6664">
      <w:r>
        <w:rPr>
          <w:b/>
          <w:bCs/>
        </w:rPr>
        <w:t>AI/ML inference function</w:t>
      </w:r>
      <w:r>
        <w:t xml:space="preserve">: a function that employs an ML model </w:t>
      </w:r>
      <w:bookmarkStart w:id="44" w:name="_Hlk109991689"/>
      <w:r>
        <w:t xml:space="preserve">and/or AI decision entity </w:t>
      </w:r>
      <w:bookmarkEnd w:id="44"/>
      <w:r>
        <w:t>to conduct inference.</w:t>
      </w:r>
    </w:p>
    <w:p w14:paraId="53CAC148" w14:textId="77777777" w:rsidR="00B63F75" w:rsidRPr="00F17505" w:rsidRDefault="00B63F75" w:rsidP="00B63F75">
      <w:pPr>
        <w:pStyle w:val="Heading2"/>
      </w:pPr>
      <w:bookmarkStart w:id="45" w:name="_Toc106015847"/>
      <w:bookmarkStart w:id="46" w:name="_Toc106098485"/>
      <w:bookmarkStart w:id="47" w:name="_Toc137816729"/>
      <w:r w:rsidRPr="00F17505">
        <w:t>3.2</w:t>
      </w:r>
      <w:r w:rsidRPr="00F17505">
        <w:tab/>
        <w:t>Symbols</w:t>
      </w:r>
      <w:bookmarkEnd w:id="45"/>
      <w:bookmarkEnd w:id="46"/>
      <w:bookmarkEnd w:id="47"/>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48" w:name="_Toc106015848"/>
      <w:bookmarkStart w:id="49" w:name="_Toc106098486"/>
      <w:bookmarkStart w:id="50" w:name="_Toc137816730"/>
      <w:r w:rsidRPr="00F17505">
        <w:t>3.3</w:t>
      </w:r>
      <w:r w:rsidRPr="00F17505">
        <w:tab/>
        <w:t>Abbreviations</w:t>
      </w:r>
      <w:bookmarkEnd w:id="48"/>
      <w:bookmarkEnd w:id="49"/>
      <w:bookmarkEnd w:id="50"/>
    </w:p>
    <w:p w14:paraId="540B3E3A" w14:textId="6E63FAF4" w:rsidR="00A102A6" w:rsidRPr="00F17505" w:rsidRDefault="00B63F75" w:rsidP="00B63F75">
      <w:pPr>
        <w:keepNext/>
      </w:pPr>
      <w:r w:rsidRPr="00F17505">
        <w:t xml:space="preserve">For the purposes of the present document, the abbreviations given in </w:t>
      </w:r>
      <w:r w:rsidR="005D2FBE" w:rsidRPr="00F17505">
        <w:t xml:space="preserve"> </w:t>
      </w:r>
      <w:r w:rsidR="007359B9" w:rsidRPr="00F17505">
        <w:t>TR</w:t>
      </w:r>
      <w:r w:rsidRPr="00F17505">
        <w:t xml:space="preserve"> 21.905 [1] and </w:t>
      </w:r>
      <w:r w:rsidR="008F7DD1">
        <w:t>TS 28.533 [15]</w:t>
      </w:r>
      <w:r w:rsidRPr="00F17505">
        <w:t xml:space="preserve">. An abbreviation defined in the present document takes precedence over the definition of the same abbreviation, if any, in </w:t>
      </w:r>
      <w:r w:rsidR="005D2FBE" w:rsidRPr="00F17505">
        <w:t xml:space="preserve"> </w:t>
      </w:r>
      <w:r w:rsidR="007359B9" w:rsidRPr="00F17505">
        <w:t>TR</w:t>
      </w:r>
      <w:r w:rsidRPr="00F17505">
        <w:t> 21.905 [1]</w:t>
      </w:r>
      <w:r w:rsidR="008F7DD1">
        <w:t xml:space="preserve"> and TS 28.533 [15]</w:t>
      </w:r>
      <w:r w:rsidRPr="00F17505">
        <w:t>.</w:t>
      </w:r>
    </w:p>
    <w:p w14:paraId="22DFE9FF" w14:textId="251BC378" w:rsidR="00A102A6" w:rsidRPr="007C1D46" w:rsidRDefault="00A102A6" w:rsidP="00A102A6">
      <w:pPr>
        <w:pStyle w:val="EW"/>
        <w:rPr>
          <w:lang w:eastAsia="zh-CN"/>
        </w:rPr>
      </w:pPr>
      <w:r>
        <w:rPr>
          <w:rFonts w:hint="eastAsia"/>
          <w:lang w:eastAsia="zh-CN"/>
        </w:rPr>
        <w:t>A</w:t>
      </w:r>
      <w:r>
        <w:rPr>
          <w:lang w:eastAsia="zh-CN"/>
        </w:rPr>
        <w:t>I</w:t>
      </w:r>
      <w:r>
        <w:rPr>
          <w:lang w:eastAsia="zh-CN"/>
        </w:rPr>
        <w:tab/>
        <w:t>Artificial Intelligence</w:t>
      </w:r>
    </w:p>
    <w:p w14:paraId="1189E79B" w14:textId="22F0FCE2" w:rsidR="00B63F75" w:rsidRPr="00F17505" w:rsidRDefault="00A102A6" w:rsidP="00A102A6">
      <w:pPr>
        <w:pStyle w:val="EW"/>
      </w:pPr>
      <w:r>
        <w:t>ML</w:t>
      </w:r>
      <w:r>
        <w:tab/>
        <w:t>Machine Learning</w:t>
      </w:r>
      <w:r w:rsidRPr="00F17505" w:rsidDel="008F7DD1">
        <w:t xml:space="preserve"> </w:t>
      </w:r>
    </w:p>
    <w:p w14:paraId="78D5235F" w14:textId="3341F33A" w:rsidR="00B759E2" w:rsidRPr="00F17505" w:rsidRDefault="00B759E2" w:rsidP="00B759E2">
      <w:pPr>
        <w:pStyle w:val="Heading1"/>
        <w:rPr>
          <w:rFonts w:cs="Arial"/>
          <w:szCs w:val="36"/>
          <w:lang w:eastAsia="zh-CN"/>
        </w:rPr>
      </w:pPr>
      <w:bookmarkStart w:id="51" w:name="clause4"/>
      <w:bookmarkStart w:id="52" w:name="_Toc106015849"/>
      <w:bookmarkStart w:id="53" w:name="_Toc106098487"/>
      <w:bookmarkStart w:id="54" w:name="_Toc137816731"/>
      <w:bookmarkEnd w:id="51"/>
      <w:r w:rsidRPr="00F17505">
        <w:rPr>
          <w:rFonts w:cs="Arial"/>
          <w:szCs w:val="36"/>
        </w:rPr>
        <w:t>4</w:t>
      </w:r>
      <w:r w:rsidR="007359B9" w:rsidRPr="00F17505">
        <w:rPr>
          <w:rFonts w:cs="Arial"/>
          <w:szCs w:val="36"/>
        </w:rPr>
        <w:tab/>
      </w:r>
      <w:r w:rsidRPr="00F17505">
        <w:t>Concepts and overview</w:t>
      </w:r>
      <w:bookmarkEnd w:id="52"/>
      <w:bookmarkEnd w:id="53"/>
      <w:bookmarkEnd w:id="54"/>
    </w:p>
    <w:p w14:paraId="2F0DCD55" w14:textId="77777777" w:rsidR="008B02FF" w:rsidRPr="00F17505" w:rsidRDefault="008B02FF" w:rsidP="008B02FF">
      <w:pPr>
        <w:pStyle w:val="Heading2"/>
      </w:pPr>
      <w:bookmarkStart w:id="55" w:name="_Toc106015850"/>
      <w:bookmarkStart w:id="56" w:name="_Toc106098488"/>
      <w:bookmarkStart w:id="57" w:name="_Toc137816732"/>
      <w:r w:rsidRPr="00F17505">
        <w:t>4.1</w:t>
      </w:r>
      <w:r w:rsidRPr="00F17505">
        <w:tab/>
        <w:t>Overview</w:t>
      </w:r>
      <w:bookmarkEnd w:id="55"/>
      <w:bookmarkEnd w:id="56"/>
      <w:bookmarkEnd w:id="57"/>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122240F2" w:rsidR="008B02FF" w:rsidRPr="00F17505" w:rsidRDefault="008B02FF" w:rsidP="008B02FF">
      <w:r w:rsidRPr="00F17505">
        <w:t>Although AI/ML techniques in general are quite mature nowadays, some of the relevant aspects of the technology are still evolving while new complementary techniques are frequently emerging.</w:t>
      </w:r>
    </w:p>
    <w:p w14:paraId="2F0CF1E0" w14:textId="77777777" w:rsidR="008B02FF" w:rsidRPr="00F17505" w:rsidRDefault="008B02FF" w:rsidP="008B02FF">
      <w:r w:rsidRPr="00F17505">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lastRenderedPageBreak/>
        <w:t>-</w:t>
      </w:r>
      <w:r w:rsidRPr="00F17505">
        <w:rPr>
          <w:b/>
          <w:bCs/>
        </w:rPr>
        <w:tab/>
        <w:t xml:space="preserve">Learning </w:t>
      </w:r>
      <w:r w:rsidRPr="00F17505">
        <w:rPr>
          <w:rFonts w:eastAsia="Calibri"/>
          <w:b/>
          <w:bCs/>
          <w:szCs w:val="22"/>
        </w:rPr>
        <w:t>methods</w:t>
      </w:r>
    </w:p>
    <w:p w14:paraId="2A6364C1" w14:textId="52F4BDC7" w:rsidR="008B02FF" w:rsidRPr="00F17505" w:rsidRDefault="008B02FF" w:rsidP="008B02FF">
      <w:r w:rsidRPr="00F17505">
        <w:t xml:space="preserve">The learning methods </w:t>
      </w:r>
      <w:r w:rsidRPr="00F17505">
        <w:rPr>
          <w:lang w:eastAsia="zh-CN"/>
        </w:rPr>
        <w:t>include sup</w:t>
      </w:r>
      <w:r w:rsidRPr="00F17505">
        <w:t xml:space="preserve">ervised learning, </w:t>
      </w:r>
      <w:r w:rsidR="00804917" w:rsidRPr="00804917">
        <w:t xml:space="preserve">semi-supervised learning, </w:t>
      </w:r>
      <w:r w:rsidRPr="00F17505">
        <w:t>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490AF241" w:rsidR="008B02FF" w:rsidRPr="00F17505" w:rsidRDefault="008B02FF" w:rsidP="008B02FF">
      <w:r w:rsidRPr="00F17505">
        <w:t>The AI/ML-</w:t>
      </w:r>
      <w:r w:rsidR="00E85649">
        <w:t>inference</w:t>
      </w:r>
      <w:r w:rsidR="00E85649" w:rsidRPr="00F17505">
        <w:t xml:space="preserve"> </w:t>
      </w:r>
      <w:r w:rsidRPr="00F17505">
        <w:t xml:space="preserve">function in the 5GS uses the ML model </w:t>
      </w:r>
      <w:r w:rsidR="00E85649">
        <w:t xml:space="preserve">and/or AI decision entity </w:t>
      </w:r>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7B6ED307" w:rsidR="008B02FF" w:rsidRPr="00F17505" w:rsidRDefault="008B02FF" w:rsidP="008B02FF">
      <w:r w:rsidRPr="00F17505">
        <w:t>To enable and facilitate the AI/ML capabilities with the suitable AI/ML techniques in 5GS, the ML model and AI/</w:t>
      </w:r>
      <w:r w:rsidRPr="00F17505">
        <w:rPr>
          <w:rFonts w:hint="eastAsia"/>
        </w:rPr>
        <w:t>ML</w:t>
      </w:r>
      <w:r w:rsidRPr="00F17505">
        <w:t xml:space="preserve"> inference function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65A2BA7D" w:rsidR="008B02FF" w:rsidRPr="00F17505" w:rsidRDefault="008B02FF" w:rsidP="009F6E19">
      <w:pPr>
        <w:pStyle w:val="B1"/>
      </w:pPr>
      <w:r w:rsidRPr="00F17505">
        <w:t>-</w:t>
      </w:r>
      <w:r w:rsidRPr="00F17505">
        <w:tab/>
        <w:t>ML training.</w:t>
      </w:r>
    </w:p>
    <w:p w14:paraId="6D6864A0" w14:textId="77777777" w:rsidR="00637FF8" w:rsidRPr="00F17505" w:rsidRDefault="00637FF8" w:rsidP="00637FF8">
      <w:pPr>
        <w:pStyle w:val="Heading1"/>
        <w:rPr>
          <w:ins w:id="58" w:author="CR0039" w:date="2023-09-11T11:34:00Z"/>
          <w:rFonts w:cs="Arial"/>
          <w:szCs w:val="36"/>
        </w:rPr>
      </w:pPr>
      <w:bookmarkStart w:id="59" w:name="_Toc106015851"/>
      <w:bookmarkStart w:id="60" w:name="_Toc106098489"/>
      <w:bookmarkStart w:id="61" w:name="_Toc137816733"/>
      <w:ins w:id="62" w:author="CR0039" w:date="2023-09-11T11:34:00Z">
        <w:del w:id="63" w:author="CR0039" w:date="2023-09-11T11:34:00Z">
          <w:r w:rsidDel="001A18C2">
            <w:rPr>
              <w:rFonts w:cs="Arial"/>
              <w:szCs w:val="36"/>
            </w:rPr>
            <w:delText>5</w:delText>
          </w:r>
        </w:del>
        <w:r>
          <w:rPr>
            <w:rFonts w:cs="Arial"/>
            <w:szCs w:val="36"/>
          </w:rPr>
          <w:t>4A</w:t>
        </w:r>
        <w:r w:rsidRPr="00F17505">
          <w:rPr>
            <w:rFonts w:cs="Arial"/>
            <w:szCs w:val="36"/>
          </w:rPr>
          <w:tab/>
        </w:r>
        <w:r w:rsidRPr="00F17505">
          <w:t>AI/ML management</w:t>
        </w:r>
        <w:r w:rsidRPr="00F17505">
          <w:rPr>
            <w:rFonts w:cs="Arial"/>
            <w:szCs w:val="36"/>
          </w:rPr>
          <w:t xml:space="preserve"> functionality and service framework</w:t>
        </w:r>
      </w:ins>
    </w:p>
    <w:p w14:paraId="58E94602" w14:textId="77777777" w:rsidR="00637FF8" w:rsidRPr="00F17505" w:rsidRDefault="00637FF8" w:rsidP="00637FF8">
      <w:pPr>
        <w:pStyle w:val="Heading2"/>
        <w:rPr>
          <w:ins w:id="64" w:author="CR0039" w:date="2023-09-11T11:34:00Z"/>
          <w:rFonts w:cs="Arial"/>
          <w:szCs w:val="32"/>
        </w:rPr>
      </w:pPr>
      <w:bookmarkStart w:id="65" w:name="_Toc106015852"/>
      <w:bookmarkStart w:id="66" w:name="_Toc106098490"/>
      <w:bookmarkStart w:id="67" w:name="_Toc130201963"/>
      <w:ins w:id="68" w:author="CR0039" w:date="2023-09-11T11:34:00Z">
        <w:del w:id="69" w:author="CR0039" w:date="2023-09-11T11:34:00Z">
          <w:r w:rsidRPr="00F17505" w:rsidDel="001A18C2">
            <w:rPr>
              <w:rFonts w:cs="Arial"/>
              <w:szCs w:val="32"/>
            </w:rPr>
            <w:delText>5</w:delText>
          </w:r>
        </w:del>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training</w:t>
        </w:r>
        <w:bookmarkEnd w:id="65"/>
        <w:bookmarkEnd w:id="66"/>
        <w:bookmarkEnd w:id="67"/>
      </w:ins>
    </w:p>
    <w:p w14:paraId="082FAC8C" w14:textId="77777777" w:rsidR="00637FF8" w:rsidRPr="00F17505" w:rsidRDefault="00637FF8" w:rsidP="00637FF8">
      <w:pPr>
        <w:rPr>
          <w:ins w:id="70" w:author="CR0039" w:date="2023-09-11T11:34:00Z"/>
          <w:rFonts w:cs="Arial"/>
          <w:szCs w:val="32"/>
        </w:rPr>
      </w:pPr>
      <w:ins w:id="71" w:author="CR0039" w:date="2023-09-11T11:34:00Z">
        <w:r w:rsidRPr="00F17505">
          <w:rPr>
            <w:rFonts w:cs="Arial"/>
            <w:szCs w:val="32"/>
          </w:rPr>
          <w:t>An ML training Function playing the role of ML training MnS producer, may consume various data for ML training purpose.</w:t>
        </w:r>
      </w:ins>
    </w:p>
    <w:p w14:paraId="27FB26F7" w14:textId="77777777" w:rsidR="00637FF8" w:rsidRPr="00F17505" w:rsidRDefault="00637FF8" w:rsidP="00637FF8">
      <w:pPr>
        <w:rPr>
          <w:ins w:id="72" w:author="CR0039" w:date="2023-09-11T11:34:00Z"/>
        </w:rPr>
      </w:pPr>
      <w:ins w:id="73" w:author="CR0039" w:date="2023-09-11T11:34:00Z">
        <w:r w:rsidRPr="00F17505">
          <w:rPr>
            <w:rFonts w:cs="Arial"/>
            <w:szCs w:val="32"/>
          </w:rPr>
          <w:t xml:space="preserve">As illustrated in Figure 5.1-1 </w:t>
        </w:r>
        <w:r w:rsidRPr="00F17505">
          <w:t>the ML training capability is provided via ML training MnS in the context of SBMA to the authorized consumer(s) by ML training MnS producer.</w:t>
        </w:r>
      </w:ins>
    </w:p>
    <w:p w14:paraId="69129CBB" w14:textId="77777777" w:rsidR="00637FF8" w:rsidRPr="00F17505" w:rsidRDefault="00637FF8" w:rsidP="00637FF8">
      <w:pPr>
        <w:pStyle w:val="TH"/>
        <w:rPr>
          <w:ins w:id="74" w:author="CR0039" w:date="2023-09-11T11:34:00Z"/>
        </w:rPr>
      </w:pPr>
      <w:ins w:id="75" w:author="CR0039" w:date="2023-09-11T11:34:00Z">
        <w:r>
          <w:rPr>
            <w:rFonts w:ascii="Times New Roman" w:eastAsiaTheme="minorEastAsia" w:hAnsi="Times New Roman"/>
          </w:rPr>
          <w:object w:dxaOrig="6000" w:dyaOrig="3135" w14:anchorId="0BA25375">
            <v:shape id="_x0000_i1039" type="#_x0000_t75" style="width:302.55pt;height:156.05pt" o:ole="">
              <v:imagedata r:id="rId12" o:title=""/>
            </v:shape>
            <o:OLEObject Type="Embed" ProgID="Visio.Drawing.15" ShapeID="_x0000_i1039" DrawAspect="Content" ObjectID="_1756554904" r:id="rId13"/>
          </w:object>
        </w:r>
      </w:ins>
    </w:p>
    <w:p w14:paraId="0A13AB52" w14:textId="77777777" w:rsidR="00637FF8" w:rsidRPr="00F17505" w:rsidRDefault="00637FF8" w:rsidP="00637FF8">
      <w:pPr>
        <w:pStyle w:val="TF"/>
        <w:rPr>
          <w:ins w:id="76" w:author="CR0039" w:date="2023-09-11T11:34:00Z"/>
        </w:rPr>
      </w:pPr>
      <w:ins w:id="77" w:author="CR0039" w:date="2023-09-11T11:34:00Z">
        <w:r w:rsidRPr="00F17505">
          <w:t>Figure 5.1-1: Functional overview and service framework for ML training</w:t>
        </w:r>
      </w:ins>
    </w:p>
    <w:p w14:paraId="2FA02628" w14:textId="77777777" w:rsidR="00637FF8" w:rsidRPr="00F17505" w:rsidRDefault="00637FF8" w:rsidP="00637FF8">
      <w:pPr>
        <w:rPr>
          <w:ins w:id="78" w:author="CR0039" w:date="2023-09-11T11:34:00Z"/>
        </w:rPr>
      </w:pPr>
      <w:ins w:id="79" w:author="CR0039" w:date="2023-09-11T11:34:00Z">
        <w:r w:rsidRPr="00F17505">
          <w:t>The internal business logic of ML training leverages the current and historical relevant data, including those listed below to monitor the networks and/or services where relevant to the ML model, prepare the data, trigger and conduct the training:</w:t>
        </w:r>
      </w:ins>
    </w:p>
    <w:p w14:paraId="2DE49D4E" w14:textId="77777777" w:rsidR="00637FF8" w:rsidRPr="00F17505" w:rsidRDefault="00637FF8" w:rsidP="00637FF8">
      <w:pPr>
        <w:pStyle w:val="B1"/>
        <w:rPr>
          <w:ins w:id="80" w:author="CR0039" w:date="2023-09-11T11:34:00Z"/>
        </w:rPr>
      </w:pPr>
      <w:ins w:id="81" w:author="CR0039" w:date="2023-09-11T11:34:00Z">
        <w:r w:rsidRPr="00F17505">
          <w:t>-</w:t>
        </w:r>
        <w:r w:rsidRPr="00F17505">
          <w:tab/>
          <w:t>Performance Measurements</w:t>
        </w:r>
        <w:r w:rsidRPr="00F17505" w:rsidDel="00C477FE">
          <w:t xml:space="preserve"> </w:t>
        </w:r>
        <w:r w:rsidRPr="00F17505">
          <w:t>(PM) as per 3GPP TS 28.552 [4], 3GPP TS 32.425 [5] and Key Performance Indicators (KPIs) as per 3GPP TS 28.554 [6].</w:t>
        </w:r>
      </w:ins>
    </w:p>
    <w:p w14:paraId="36738BD5" w14:textId="77777777" w:rsidR="00637FF8" w:rsidRPr="00F17505" w:rsidRDefault="00637FF8" w:rsidP="00637FF8">
      <w:pPr>
        <w:pStyle w:val="B1"/>
        <w:rPr>
          <w:ins w:id="82" w:author="CR0039" w:date="2023-09-11T11:34:00Z"/>
        </w:rPr>
      </w:pPr>
      <w:ins w:id="83" w:author="CR0039" w:date="2023-09-11T11:34:00Z">
        <w:r w:rsidRPr="00F17505">
          <w:t>-</w:t>
        </w:r>
        <w:r w:rsidRPr="00F17505">
          <w:tab/>
          <w:t>Trace/MDT/RLF/RCEF data, as per 3GPP TS 32.422 [7] and 3GPP TS 32.423 [8].</w:t>
        </w:r>
      </w:ins>
    </w:p>
    <w:p w14:paraId="09C843B2" w14:textId="77777777" w:rsidR="00637FF8" w:rsidRPr="00F17505" w:rsidRDefault="00637FF8" w:rsidP="00637FF8">
      <w:pPr>
        <w:pStyle w:val="B1"/>
        <w:rPr>
          <w:ins w:id="84" w:author="CR0039" w:date="2023-09-11T11:34:00Z"/>
        </w:rPr>
      </w:pPr>
      <w:ins w:id="85" w:author="CR0039" w:date="2023-09-11T11:34:00Z">
        <w:r w:rsidRPr="00F17505">
          <w:t>-</w:t>
        </w:r>
        <w:r w:rsidRPr="00F17505">
          <w:tab/>
        </w:r>
        <w:r w:rsidRPr="00F17505">
          <w:rPr>
            <w:szCs w:val="18"/>
          </w:rPr>
          <w:t xml:space="preserve">QoE and service experience data as per </w:t>
        </w:r>
        <w:r w:rsidRPr="00F17505">
          <w:t xml:space="preserve">3GPP </w:t>
        </w:r>
        <w:r w:rsidRPr="00F17505">
          <w:rPr>
            <w:szCs w:val="18"/>
          </w:rPr>
          <w:t xml:space="preserve">TS 28.405 [9] and </w:t>
        </w:r>
        <w:r w:rsidRPr="00F17505">
          <w:t xml:space="preserve">3GPP </w:t>
        </w:r>
        <w:r w:rsidRPr="00F17505">
          <w:rPr>
            <w:szCs w:val="18"/>
          </w:rPr>
          <w:t>TS 28.406 [10].</w:t>
        </w:r>
      </w:ins>
    </w:p>
    <w:p w14:paraId="62D9CAEB" w14:textId="77777777" w:rsidR="00637FF8" w:rsidRPr="00F17505" w:rsidRDefault="00637FF8" w:rsidP="00637FF8">
      <w:pPr>
        <w:pStyle w:val="B1"/>
        <w:rPr>
          <w:ins w:id="86" w:author="CR0039" w:date="2023-09-11T11:34:00Z"/>
          <w:szCs w:val="18"/>
        </w:rPr>
      </w:pPr>
      <w:ins w:id="87" w:author="CR0039" w:date="2023-09-11T11:34:00Z">
        <w:r w:rsidRPr="00F17505">
          <w:t>-</w:t>
        </w:r>
        <w:r w:rsidRPr="00F17505">
          <w:tab/>
        </w:r>
        <w:r w:rsidRPr="00F17505">
          <w:rPr>
            <w:szCs w:val="18"/>
          </w:rPr>
          <w:t xml:space="preserve">Analytics data offered by NWDAF as per </w:t>
        </w:r>
        <w:r w:rsidRPr="00F17505">
          <w:t xml:space="preserve">3GPP </w:t>
        </w:r>
        <w:r w:rsidRPr="00F17505">
          <w:rPr>
            <w:szCs w:val="18"/>
          </w:rPr>
          <w:t>TS 23.288 [3].</w:t>
        </w:r>
      </w:ins>
    </w:p>
    <w:p w14:paraId="584A8F9B" w14:textId="77777777" w:rsidR="00637FF8" w:rsidRPr="00F17505" w:rsidRDefault="00637FF8" w:rsidP="00637FF8">
      <w:pPr>
        <w:pStyle w:val="B1"/>
        <w:rPr>
          <w:ins w:id="88" w:author="CR0039" w:date="2023-09-11T11:34:00Z"/>
        </w:rPr>
      </w:pPr>
      <w:ins w:id="89" w:author="CR0039" w:date="2023-09-11T11:34:00Z">
        <w:r w:rsidRPr="00F17505">
          <w:t>-</w:t>
        </w:r>
        <w:r w:rsidRPr="00F17505">
          <w:tab/>
          <w:t>Alarm information and notifications as per 3GPP TS 28.532 [11].</w:t>
        </w:r>
      </w:ins>
    </w:p>
    <w:p w14:paraId="3F741F46" w14:textId="77777777" w:rsidR="00637FF8" w:rsidRPr="00F17505" w:rsidRDefault="00637FF8" w:rsidP="00637FF8">
      <w:pPr>
        <w:pStyle w:val="B1"/>
        <w:rPr>
          <w:ins w:id="90" w:author="CR0039" w:date="2023-09-11T11:34:00Z"/>
        </w:rPr>
      </w:pPr>
      <w:ins w:id="91" w:author="CR0039" w:date="2023-09-11T11:34:00Z">
        <w:r w:rsidRPr="00F17505">
          <w:t>-</w:t>
        </w:r>
        <w:r w:rsidRPr="00F17505">
          <w:tab/>
          <w:t>CM information and notifications.</w:t>
        </w:r>
      </w:ins>
    </w:p>
    <w:p w14:paraId="64E0A4D5" w14:textId="77777777" w:rsidR="00637FF8" w:rsidRPr="00F17505" w:rsidRDefault="00637FF8" w:rsidP="00637FF8">
      <w:pPr>
        <w:pStyle w:val="B1"/>
        <w:rPr>
          <w:ins w:id="92" w:author="CR0039" w:date="2023-09-11T11:34:00Z"/>
          <w:szCs w:val="18"/>
        </w:rPr>
      </w:pPr>
      <w:ins w:id="93" w:author="CR0039" w:date="2023-09-11T11:34:00Z">
        <w:r w:rsidRPr="00F17505">
          <w:t>-</w:t>
        </w:r>
        <w:r w:rsidRPr="00F17505">
          <w:tab/>
        </w:r>
        <w:r w:rsidRPr="00F17505">
          <w:rPr>
            <w:szCs w:val="18"/>
          </w:rPr>
          <w:t>MDA reports from MDA MnS producers</w:t>
        </w:r>
        <w:r w:rsidRPr="00F17505">
          <w:t xml:space="preserve"> as per 3GPP TS 28.104 [2].</w:t>
        </w:r>
      </w:ins>
    </w:p>
    <w:p w14:paraId="19206882" w14:textId="77777777" w:rsidR="00637FF8" w:rsidRPr="00F17505" w:rsidRDefault="00637FF8" w:rsidP="00637FF8">
      <w:pPr>
        <w:pStyle w:val="B1"/>
        <w:rPr>
          <w:ins w:id="94" w:author="CR0039" w:date="2023-09-11T11:34:00Z"/>
          <w:szCs w:val="18"/>
        </w:rPr>
      </w:pPr>
      <w:ins w:id="95" w:author="CR0039" w:date="2023-09-11T11:34:00Z">
        <w:r w:rsidRPr="00F17505">
          <w:t>-</w:t>
        </w:r>
        <w:r w:rsidRPr="00F17505">
          <w:tab/>
        </w:r>
        <w:r w:rsidRPr="00F17505">
          <w:rPr>
            <w:szCs w:val="18"/>
          </w:rPr>
          <w:t>Management data from non-3GPP systems.</w:t>
        </w:r>
      </w:ins>
    </w:p>
    <w:p w14:paraId="0B55F0A3" w14:textId="77777777" w:rsidR="00637FF8" w:rsidRPr="00F17505" w:rsidRDefault="00637FF8" w:rsidP="00637FF8">
      <w:pPr>
        <w:pStyle w:val="B1"/>
        <w:rPr>
          <w:ins w:id="96" w:author="CR0039" w:date="2023-09-11T11:34:00Z"/>
          <w:rFonts w:eastAsia="Calibri"/>
          <w:szCs w:val="18"/>
        </w:rPr>
      </w:pPr>
      <w:ins w:id="97" w:author="CR0039" w:date="2023-09-11T11:34:00Z">
        <w:r w:rsidRPr="00F17505">
          <w:t>-</w:t>
        </w:r>
        <w:r w:rsidRPr="00F17505">
          <w:rPr>
            <w:szCs w:val="18"/>
          </w:rPr>
          <w:tab/>
          <w:t>Other data that can be used for training.</w:t>
        </w:r>
      </w:ins>
    </w:p>
    <w:p w14:paraId="0AA05960" w14:textId="2389AE6C" w:rsidR="003470A6" w:rsidRPr="00F17505" w:rsidRDefault="003470A6" w:rsidP="003470A6">
      <w:pPr>
        <w:pStyle w:val="Heading1"/>
        <w:rPr>
          <w:rFonts w:cs="Arial"/>
          <w:szCs w:val="36"/>
        </w:rPr>
      </w:pPr>
      <w:r w:rsidRPr="00F17505">
        <w:rPr>
          <w:rFonts w:cs="Arial"/>
          <w:szCs w:val="36"/>
        </w:rPr>
        <w:t>5</w:t>
      </w:r>
      <w:r w:rsidR="007359B9" w:rsidRPr="00F17505">
        <w:rPr>
          <w:rFonts w:cs="Arial"/>
          <w:szCs w:val="36"/>
        </w:rPr>
        <w:tab/>
      </w:r>
      <w:bookmarkEnd w:id="59"/>
      <w:bookmarkEnd w:id="60"/>
      <w:r w:rsidR="00BD3F77">
        <w:t>Void</w:t>
      </w:r>
      <w:bookmarkEnd w:id="61"/>
    </w:p>
    <w:p w14:paraId="454D691B" w14:textId="4C2FDC1B" w:rsidR="00A57553" w:rsidRPr="00F17505" w:rsidRDefault="00A57553" w:rsidP="00A57553">
      <w:pPr>
        <w:pStyle w:val="Heading1"/>
        <w:rPr>
          <w:lang w:eastAsia="zh-CN"/>
        </w:rPr>
      </w:pPr>
      <w:bookmarkStart w:id="98" w:name="_Toc106015853"/>
      <w:bookmarkStart w:id="99" w:name="_Toc106098491"/>
      <w:bookmarkStart w:id="100" w:name="_Toc137816734"/>
      <w:r w:rsidRPr="00F17505">
        <w:t>6</w:t>
      </w:r>
      <w:r w:rsidRPr="00F17505">
        <w:tab/>
        <w:t>AI/ML management use cases and requirements</w:t>
      </w:r>
      <w:bookmarkEnd w:id="98"/>
      <w:bookmarkEnd w:id="99"/>
      <w:bookmarkEnd w:id="100"/>
    </w:p>
    <w:p w14:paraId="45C6087A" w14:textId="63666BEE" w:rsidR="00A57553" w:rsidRPr="00F17505" w:rsidRDefault="00A57553" w:rsidP="00A57553">
      <w:pPr>
        <w:pStyle w:val="Heading2"/>
      </w:pPr>
      <w:bookmarkStart w:id="101" w:name="_Toc106015854"/>
      <w:bookmarkStart w:id="102" w:name="_Toc106098492"/>
      <w:bookmarkStart w:id="103" w:name="_Toc137816735"/>
      <w:r w:rsidRPr="00F17505">
        <w:t>6.1</w:t>
      </w:r>
      <w:r w:rsidRPr="00F17505">
        <w:tab/>
        <w:t>General</w:t>
      </w:r>
      <w:bookmarkEnd w:id="101"/>
      <w:bookmarkEnd w:id="102"/>
      <w:bookmarkEnd w:id="103"/>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26DD3EEA" w:rsidR="00443AA8" w:rsidRPr="00F17505" w:rsidRDefault="00443AA8" w:rsidP="00443AA8">
      <w:pPr>
        <w:pStyle w:val="Heading2"/>
      </w:pPr>
      <w:bookmarkStart w:id="104" w:name="_Toc106015855"/>
      <w:bookmarkStart w:id="105" w:name="_Toc106098493"/>
      <w:bookmarkStart w:id="106" w:name="_Toc137816736"/>
      <w:r w:rsidRPr="00F17505">
        <w:t>6.2</w:t>
      </w:r>
      <w:r w:rsidRPr="00F17505">
        <w:tab/>
        <w:t>ML training</w:t>
      </w:r>
      <w:bookmarkEnd w:id="104"/>
      <w:bookmarkEnd w:id="105"/>
      <w:bookmarkEnd w:id="106"/>
    </w:p>
    <w:p w14:paraId="0782832D" w14:textId="77777777" w:rsidR="00443AA8" w:rsidRPr="00F17505" w:rsidRDefault="00443AA8" w:rsidP="00443AA8">
      <w:pPr>
        <w:pStyle w:val="Heading3"/>
      </w:pPr>
      <w:bookmarkStart w:id="107" w:name="_Toc106015856"/>
      <w:bookmarkStart w:id="108" w:name="_Toc106098494"/>
      <w:bookmarkStart w:id="109" w:name="_Toc137816737"/>
      <w:r w:rsidRPr="00F17505">
        <w:t>6.2.1</w:t>
      </w:r>
      <w:r w:rsidRPr="00F17505">
        <w:tab/>
        <w:t>Description</w:t>
      </w:r>
      <w:bookmarkEnd w:id="107"/>
      <w:bookmarkEnd w:id="108"/>
      <w:bookmarkEnd w:id="109"/>
    </w:p>
    <w:p w14:paraId="4C779D03" w14:textId="24031FD9" w:rsidR="00CD7337" w:rsidRDefault="00CD7337" w:rsidP="00CD7337">
      <w:bookmarkStart w:id="110" w:name="startOfAnnexes"/>
      <w:bookmarkEnd w:id="110"/>
      <w:r w:rsidRPr="00F17505">
        <w:t xml:space="preserve">In operational environment before the ML </w:t>
      </w:r>
      <w:r w:rsidR="00692D4D">
        <w:t>e</w:t>
      </w:r>
      <w:r w:rsidR="00692D4D" w:rsidRPr="00F17505">
        <w:t xml:space="preserve">ntity </w:t>
      </w:r>
      <w:r w:rsidRPr="00F17505">
        <w:t xml:space="preserve"> is deployed to conduct inference, </w:t>
      </w:r>
      <w:r w:rsidR="00692D4D">
        <w:t>the ML model associated with the ML entity</w:t>
      </w:r>
      <w:r w:rsidRPr="00F17505">
        <w:t xml:space="preserve"> needs to be trained (</w:t>
      </w:r>
      <w:r w:rsidR="00897063" w:rsidRPr="00F17505">
        <w:t>e.g.</w:t>
      </w:r>
      <w:r w:rsidRPr="00F17505">
        <w:t xml:space="preserve"> by </w:t>
      </w:r>
      <w:r w:rsidR="00692D4D">
        <w:t xml:space="preserve">ML training function which may be </w:t>
      </w:r>
      <w:r w:rsidRPr="00F17505">
        <w:t xml:space="preserve">a separate or an external entity to </w:t>
      </w:r>
      <w:r w:rsidR="00692D4D">
        <w:t xml:space="preserve">the AI/ML </w:t>
      </w:r>
      <w:r w:rsidR="00EA670A">
        <w:t>i</w:t>
      </w:r>
      <w:r w:rsidRPr="00F17505">
        <w:t>nference function).</w:t>
      </w:r>
    </w:p>
    <w:p w14:paraId="509514AD" w14:textId="14C86CD1" w:rsidR="00EA670A" w:rsidRPr="00F17505" w:rsidRDefault="00EA670A" w:rsidP="00EA670A">
      <w:pPr>
        <w:pStyle w:val="NO"/>
      </w:pPr>
      <w:r>
        <w:t>NOTE: In th</w:t>
      </w:r>
      <w:r w:rsidR="008F7DD1">
        <w:t>e</w:t>
      </w:r>
      <w:r>
        <w:t xml:space="preserve"> present document, ML entity training refers to ML model training associated with an ML entity.</w:t>
      </w:r>
    </w:p>
    <w:p w14:paraId="23CF6C1C" w14:textId="3DA34F32" w:rsidR="00CD7337" w:rsidRPr="00F17505" w:rsidRDefault="00CD7337" w:rsidP="00CD7337">
      <w:r w:rsidRPr="00F17505">
        <w:lastRenderedPageBreak/>
        <w:t>The ML Entity is trained by the ML training (MLT) MnS producer, and the training can be triggered by request(s) from one or more MLT MnS consumer(s), or initiated by the 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111" w:name="_Toc106015857"/>
      <w:bookmarkStart w:id="112" w:name="_Toc106098495"/>
      <w:bookmarkStart w:id="113" w:name="_Toc137816738"/>
      <w:r w:rsidRPr="00F17505">
        <w:t>6.2.2</w:t>
      </w:r>
      <w:r w:rsidRPr="00F17505">
        <w:tab/>
      </w:r>
      <w:r w:rsidRPr="00F17505">
        <w:rPr>
          <w:lang w:eastAsia="zh-CN"/>
        </w:rPr>
        <w:t>Use cases</w:t>
      </w:r>
      <w:bookmarkEnd w:id="111"/>
      <w:bookmarkEnd w:id="112"/>
      <w:bookmarkEnd w:id="113"/>
    </w:p>
    <w:p w14:paraId="75A769E5" w14:textId="0FBBE952" w:rsidR="00443AA8" w:rsidRPr="00F17505" w:rsidRDefault="00443AA8" w:rsidP="00443AA8">
      <w:pPr>
        <w:pStyle w:val="Heading4"/>
      </w:pPr>
      <w:bookmarkStart w:id="114" w:name="_Toc106015858"/>
      <w:bookmarkStart w:id="115" w:name="_Toc106098496"/>
      <w:bookmarkStart w:id="116" w:name="_Toc137816739"/>
      <w:r w:rsidRPr="00F17505">
        <w:t>6.2.2.1</w:t>
      </w:r>
      <w:r w:rsidRPr="00F17505">
        <w:tab/>
      </w:r>
      <w:r w:rsidRPr="00F17505">
        <w:rPr>
          <w:lang w:eastAsia="zh-CN"/>
        </w:rPr>
        <w:t>ML training requested by consumer</w:t>
      </w:r>
      <w:bookmarkEnd w:id="114"/>
      <w:bookmarkEnd w:id="115"/>
      <w:bookmarkEnd w:id="116"/>
    </w:p>
    <w:p w14:paraId="329664B6" w14:textId="3D2216B1" w:rsidR="00443AA8" w:rsidRPr="00F17505" w:rsidRDefault="00443AA8" w:rsidP="00443AA8">
      <w:r w:rsidRPr="00F17505">
        <w:t>The ML training capabilities are provided by an MLT MnS producer to one or more consumer(s).</w:t>
      </w:r>
    </w:p>
    <w:bookmarkStart w:id="117" w:name="_MON_1748429550"/>
    <w:bookmarkEnd w:id="117"/>
    <w:p w14:paraId="48D454D9" w14:textId="5F8BE31B" w:rsidR="00443AA8" w:rsidRPr="00F17505" w:rsidRDefault="00BD3F77" w:rsidP="00BD3F77">
      <w:pPr>
        <w:pStyle w:val="TH"/>
      </w:pPr>
      <w:r>
        <w:rPr>
          <w:rFonts w:eastAsiaTheme="minorEastAsia"/>
        </w:rPr>
        <w:object w:dxaOrig="9026" w:dyaOrig="2461" w14:anchorId="7062D6D9">
          <v:shape id="_x0000_i1026" type="#_x0000_t75" style="width:452.4pt;height:123.2pt" o:ole="">
            <v:imagedata r:id="rId14" o:title=""/>
          </v:shape>
          <o:OLEObject Type="Embed" ProgID="Word.Document.12" ShapeID="_x0000_i1026" DrawAspect="Content" ObjectID="_1756554905" r:id="rId15">
            <o:FieldCodes>\s</o:FieldCodes>
          </o:OLEObject>
        </w:object>
      </w:r>
    </w:p>
    <w:p w14:paraId="14C7ED9D" w14:textId="31070EDA" w:rsidR="00443AA8" w:rsidRPr="00F17505" w:rsidRDefault="00443AA8" w:rsidP="009F6E19">
      <w:pPr>
        <w:pStyle w:val="TF"/>
        <w:rPr>
          <w:bCs/>
        </w:rPr>
      </w:pPr>
      <w:r w:rsidRPr="00F17505">
        <w:t>Figure 6.</w:t>
      </w:r>
      <w:r w:rsidR="00DB4F4F" w:rsidRPr="00F17505">
        <w:rPr>
          <w:lang w:eastAsia="zh-CN"/>
        </w:rPr>
        <w:t>2</w:t>
      </w:r>
      <w:r w:rsidRPr="00F17505">
        <w:t>.2.1-1: ML training requested by MLT MnS consumer</w:t>
      </w:r>
    </w:p>
    <w:p w14:paraId="54F35F46" w14:textId="4FF3A656" w:rsidR="00443AA8" w:rsidRPr="00F17505" w:rsidRDefault="00443AA8" w:rsidP="00443AA8">
      <w:r w:rsidRPr="00F17505">
        <w:t xml:space="preserve">The ML training may be triggered by the request(s) from one or more MLT MnS consumer(s). </w:t>
      </w:r>
      <w:r w:rsidR="00600074" w:rsidRPr="00A43C8D">
        <w:t>The consumer may be for example a network function, a management function, an operator, or another functional differentiation</w:t>
      </w:r>
      <w:r w:rsidR="00600074" w:rsidRPr="00F17505">
        <w:t xml:space="preserve"> </w:t>
      </w:r>
      <w:r w:rsidRPr="00F17505">
        <w:t>To trigger an ML training, the MLT MnS consumer requests the MLT MnS producer to train the ML model. In the 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ML </w:t>
      </w:r>
      <w:r w:rsidR="00D3732E">
        <w:t>e</w:t>
      </w:r>
      <w:r w:rsidR="00D3732E" w:rsidRPr="00F17505">
        <w:t>ntity</w:t>
      </w:r>
      <w:r w:rsidRPr="00F17505">
        <w:t xml:space="preserve">, </w:t>
      </w:r>
      <w:r w:rsidR="00897063" w:rsidRPr="00F17505">
        <w:t>e.g.</w:t>
      </w:r>
      <w:r w:rsidRPr="00F17505">
        <w:t xml:space="preserve"> CoverageProblemAnalysis. The </w:t>
      </w:r>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20B87CBB" w:rsidR="00443AA8" w:rsidRPr="00F17505" w:rsidRDefault="00443AA8" w:rsidP="00443AA8">
      <w:r w:rsidRPr="00F17505">
        <w:t xml:space="preserve">The </w:t>
      </w:r>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6E4A243B" w:rsidR="00CD7337" w:rsidRPr="00F17505" w:rsidRDefault="00CD7337" w:rsidP="00CD7337">
      <w:pPr>
        <w:rPr>
          <w:bCs/>
        </w:rPr>
      </w:pPr>
      <w:r w:rsidRPr="00F17505">
        <w:t xml:space="preserve">If the request is accepted, the </w:t>
      </w:r>
      <w:r w:rsidRPr="00F17505">
        <w:rPr>
          <w:bCs/>
        </w:rPr>
        <w:t>MLT MnS producer decides when to start the ML training with consideration of the request(s) from the consumer(s). Once the training is decided, the producer performs the followings</w:t>
      </w:r>
      <w:r w:rsidR="008F60F1" w:rsidRPr="00F17505">
        <w:rPr>
          <w:bCs/>
        </w:rPr>
        <w:t>:</w:t>
      </w:r>
    </w:p>
    <w:p w14:paraId="33FDB898" w14:textId="709E50DA" w:rsidR="00CD7337" w:rsidRPr="00F17505" w:rsidRDefault="00CD7337" w:rsidP="009F6E19">
      <w:pPr>
        <w:pStyle w:val="B1"/>
      </w:pPr>
      <w:r w:rsidRPr="00F17505">
        <w:t>-</w:t>
      </w:r>
      <w:r w:rsidRPr="00F17505">
        <w:tab/>
        <w:t>selects the training data, with consideration of the consumer provided candidate training data. Since the training data directly influences the algorithm and performance of the trained ML Entity, the MLT MnS producer may examine the consumer</w:t>
      </w:r>
      <w:r w:rsidR="007359B9" w:rsidRPr="00F17505">
        <w:t>'</w:t>
      </w:r>
      <w:r w:rsidRPr="00F17505">
        <w:t>s provided training data and decide to select none, some or all of them. In addition, the MLT MnS producer may select some other training data that are available</w:t>
      </w:r>
      <w:r w:rsidR="008F60F1" w:rsidRPr="00F17505">
        <w:t>;</w:t>
      </w:r>
    </w:p>
    <w:p w14:paraId="279F6AE6" w14:textId="14945A1A" w:rsidR="00CD7337" w:rsidRPr="00F17505" w:rsidRDefault="00CD7337" w:rsidP="009F6E19">
      <w:pPr>
        <w:pStyle w:val="B1"/>
      </w:pPr>
      <w:r w:rsidRPr="00F17505">
        <w:t>-</w:t>
      </w:r>
      <w:r w:rsidRPr="00F17505">
        <w:tab/>
        <w:t xml:space="preserve">trains the ML </w:t>
      </w:r>
      <w:r w:rsidR="00D3732E">
        <w:t>e</w:t>
      </w:r>
      <w:r w:rsidR="00D3732E" w:rsidRPr="00F17505">
        <w:t xml:space="preserve">ntity </w:t>
      </w:r>
      <w:r w:rsidRPr="00F17505">
        <w:t>using the selected training data</w:t>
      </w:r>
      <w:r w:rsidR="00DB4F4F" w:rsidRPr="00F17505">
        <w:t>;</w:t>
      </w:r>
      <w:r w:rsidRPr="00F17505">
        <w:t xml:space="preserve"> </w:t>
      </w:r>
    </w:p>
    <w:p w14:paraId="29D4BE91" w14:textId="5FFEBFDD" w:rsidR="00CD7337" w:rsidRPr="00F17505" w:rsidRDefault="00CD7337" w:rsidP="009F6E19">
      <w:pPr>
        <w:pStyle w:val="B1"/>
      </w:pPr>
      <w:r w:rsidRPr="00F17505">
        <w:t>-</w:t>
      </w:r>
      <w:r w:rsidRPr="00F17505">
        <w:tab/>
        <w:t>provides the training results  to the MLT MnS consumer(s).</w:t>
      </w:r>
    </w:p>
    <w:p w14:paraId="6E39785C" w14:textId="444D23EE" w:rsidR="00443AA8" w:rsidRPr="00F17505" w:rsidRDefault="00443AA8" w:rsidP="00443AA8">
      <w:pPr>
        <w:pStyle w:val="Heading4"/>
      </w:pPr>
      <w:bookmarkStart w:id="118" w:name="_Toc106015859"/>
      <w:bookmarkStart w:id="119" w:name="_Toc106098497"/>
      <w:bookmarkStart w:id="120" w:name="_Toc137816740"/>
      <w:r w:rsidRPr="00F17505">
        <w:t>6.2.2.2</w:t>
      </w:r>
      <w:r w:rsidRPr="00F17505">
        <w:tab/>
      </w:r>
      <w:r w:rsidRPr="00F17505">
        <w:rPr>
          <w:lang w:eastAsia="zh-CN"/>
        </w:rPr>
        <w:t>ML training initiated by producer</w:t>
      </w:r>
      <w:bookmarkEnd w:id="118"/>
      <w:bookmarkEnd w:id="119"/>
      <w:bookmarkEnd w:id="120"/>
    </w:p>
    <w:p w14:paraId="49776761" w14:textId="51410370" w:rsidR="00CD7337" w:rsidRPr="00F17505" w:rsidRDefault="00CD7337" w:rsidP="00CD7337">
      <w:r w:rsidRPr="00F17505">
        <w:t>The ML training may be initiated by the MLT MnS producer, for instance as a result of performance evaluation of the ML model, based on feedback or new training data received from the consumer, or when new training data which are not from the consumer describing the new network status/events become available.</w:t>
      </w:r>
    </w:p>
    <w:p w14:paraId="04C5BE6C" w14:textId="43FCEFD5" w:rsidR="00CD7337" w:rsidRPr="00F17505" w:rsidRDefault="00CD7337" w:rsidP="00CD7337">
      <w:pPr>
        <w:rPr>
          <w:bCs/>
        </w:rPr>
      </w:pPr>
      <w:r w:rsidRPr="00F17505">
        <w:t xml:space="preserve">When the </w:t>
      </w:r>
      <w:r w:rsidRPr="00F17505">
        <w:rPr>
          <w:bCs/>
        </w:rPr>
        <w:t>MLT MnS producer decides to start the ML training, the producer performs the followings</w:t>
      </w:r>
      <w:r w:rsidR="007F7761" w:rsidRPr="00F17505">
        <w:rPr>
          <w:bCs/>
        </w:rPr>
        <w:t>:</w:t>
      </w:r>
    </w:p>
    <w:p w14:paraId="07835A3A" w14:textId="4398FA7F" w:rsidR="00443AA8" w:rsidRPr="00F17505" w:rsidRDefault="00443AA8" w:rsidP="009F6E19">
      <w:pPr>
        <w:pStyle w:val="B1"/>
      </w:pPr>
      <w:r w:rsidRPr="00F17505">
        <w:t>-</w:t>
      </w:r>
      <w:r w:rsidRPr="00F17505">
        <w:tab/>
        <w:t>selects the training data</w:t>
      </w:r>
      <w:r w:rsidR="007F7761" w:rsidRPr="00F17505">
        <w:t>;</w:t>
      </w:r>
    </w:p>
    <w:p w14:paraId="552925D5" w14:textId="4B136F34" w:rsidR="00443AA8" w:rsidRPr="00F17505" w:rsidRDefault="00443AA8" w:rsidP="009F6E19">
      <w:pPr>
        <w:pStyle w:val="B1"/>
      </w:pPr>
      <w:r w:rsidRPr="00F17505">
        <w:t>-</w:t>
      </w:r>
      <w:r w:rsidRPr="00F17505">
        <w:tab/>
        <w:t xml:space="preserve">trains the ML </w:t>
      </w:r>
      <w:r w:rsidR="00A54DA5">
        <w:t>e</w:t>
      </w:r>
      <w:r w:rsidR="00A54DA5" w:rsidRPr="00F17505">
        <w:t xml:space="preserve">ntity </w:t>
      </w:r>
      <w:r w:rsidRPr="00F17505">
        <w:t>using the selected training data</w:t>
      </w:r>
      <w:r w:rsidR="007F7761" w:rsidRPr="00F17505">
        <w:t>;</w:t>
      </w:r>
      <w:r w:rsidRPr="00F17505">
        <w:t xml:space="preserve"> </w:t>
      </w:r>
    </w:p>
    <w:p w14:paraId="5A50BE65" w14:textId="6C1CF7A2" w:rsidR="00A57553" w:rsidRPr="00F17505" w:rsidRDefault="00443AA8" w:rsidP="009F6E19">
      <w:pPr>
        <w:pStyle w:val="B1"/>
      </w:pPr>
      <w:r w:rsidRPr="00F17505">
        <w:t>-</w:t>
      </w:r>
      <w:r w:rsidRPr="00F17505">
        <w:tab/>
      </w:r>
      <w:r w:rsidR="00CD7337" w:rsidRPr="00F17505">
        <w:t>provides the training results  to the MLT MnS consumer(s) who have subscribed to receive the ML training results.</w:t>
      </w:r>
    </w:p>
    <w:p w14:paraId="1F0346E8" w14:textId="0490511B" w:rsidR="00E50E11" w:rsidRPr="00F17505" w:rsidRDefault="00E50E11" w:rsidP="00DB4F4F">
      <w:pPr>
        <w:pStyle w:val="Heading4"/>
      </w:pPr>
      <w:bookmarkStart w:id="121" w:name="_Toc106015860"/>
      <w:bookmarkStart w:id="122" w:name="_Toc106098498"/>
      <w:bookmarkStart w:id="123" w:name="_Toc137816741"/>
      <w:r w:rsidRPr="00F17505">
        <w:lastRenderedPageBreak/>
        <w:t>6.2.2.</w:t>
      </w:r>
      <w:r w:rsidR="0023706C" w:rsidRPr="00F17505">
        <w:t>3</w:t>
      </w:r>
      <w:r w:rsidRPr="00F17505">
        <w:tab/>
        <w:t xml:space="preserve">ML model and </w:t>
      </w:r>
      <w:r w:rsidR="00A54DA5">
        <w:t>and ML entity selection</w:t>
      </w:r>
      <w:bookmarkEnd w:id="121"/>
      <w:bookmarkEnd w:id="122"/>
      <w:bookmarkEnd w:id="123"/>
    </w:p>
    <w:p w14:paraId="4CF79199" w14:textId="21EC803A" w:rsidR="00CD7337" w:rsidRPr="00F17505" w:rsidRDefault="00CD7337" w:rsidP="00DB4F4F">
      <w:pPr>
        <w:keepNext/>
        <w:keepLines/>
      </w:pPr>
      <w:r w:rsidRPr="00F17505">
        <w:t xml:space="preserve">For a given machine learning-based use case, different entities that apply the respective ML model or AI/ML </w:t>
      </w:r>
      <w:r w:rsidR="0075293E">
        <w:t>inference</w:t>
      </w:r>
      <w:r w:rsidRPr="00F17505">
        <w:t xml:space="preserve"> function may have different inference requirements and capabilities. For example, one consumer with specific responsibi</w:t>
      </w:r>
      <w:r w:rsidR="00316A7B" w:rsidRPr="00F17505">
        <w:t>li</w:t>
      </w:r>
      <w:r w:rsidRPr="00F17505">
        <w:t xml:space="preserve">ty and wish to have an </w:t>
      </w:r>
      <w:r w:rsidR="0075293E">
        <w:t xml:space="preserve">AI/ML inference function supported by an </w:t>
      </w:r>
      <w:r w:rsidRPr="00F17505">
        <w:t xml:space="preserve">ML </w:t>
      </w:r>
      <w:r w:rsidR="0075293E">
        <w:t xml:space="preserve">model or </w:t>
      </w:r>
      <w:r w:rsidRPr="00F17505">
        <w:t xml:space="preserve"> </w:t>
      </w:r>
      <w:r w:rsidR="0075293E">
        <w:t>entity</w:t>
      </w:r>
      <w:r w:rsidR="0075293E" w:rsidRPr="00F17505">
        <w:t xml:space="preserve"> </w:t>
      </w:r>
      <w:r w:rsidRPr="00F17505">
        <w:t>trained for city central business district where mobile users move at speeds not exceeding 30 km/hr. On the other hand, another consumer</w:t>
      </w:r>
      <w:r w:rsidR="0075293E">
        <w:t>,</w:t>
      </w:r>
      <w:r w:rsidRPr="00F17505">
        <w:t xml:space="preserve"> for the same use case may support a rural environment and as such wish</w:t>
      </w:r>
      <w:r w:rsidR="0075293E">
        <w:t>es</w:t>
      </w:r>
      <w:r w:rsidRPr="00F17505">
        <w:t xml:space="preserve"> to have a</w:t>
      </w:r>
      <w:r w:rsidR="0075293E">
        <w:t>n ML</w:t>
      </w:r>
      <w:r w:rsidRPr="00F17505">
        <w:t xml:space="preserve"> model </w:t>
      </w:r>
      <w:r w:rsidR="0075293E">
        <w:t xml:space="preserve">and AI/ML inference function </w:t>
      </w:r>
      <w:r w:rsidRPr="00F17505">
        <w:t xml:space="preserve">fitting that </w:t>
      </w:r>
      <w:r w:rsidR="0075293E">
        <w:t xml:space="preserve">type of </w:t>
      </w:r>
      <w:r w:rsidRPr="00F17505">
        <w:t xml:space="preserve">environment. The different consumers need to know the available versions of ML </w:t>
      </w:r>
      <w:r w:rsidR="0075293E">
        <w:t>entities, with the variants of trained ML models or entities</w:t>
      </w:r>
      <w:r w:rsidRPr="00F17505">
        <w:t xml:space="preserve"> and to select the appropriate </w:t>
      </w:r>
      <w:r w:rsidR="0075293E">
        <w:t>one</w:t>
      </w:r>
      <w:r w:rsidRPr="00F17505">
        <w:t xml:space="preserve"> for their respective conditions.</w:t>
      </w:r>
    </w:p>
    <w:p w14:paraId="50997C5D" w14:textId="56BD7C97" w:rsidR="00CD7337" w:rsidRPr="00F17505" w:rsidRDefault="00CD7337" w:rsidP="007F7761">
      <w:r w:rsidRPr="00F17505">
        <w:t>Besides</w:t>
      </w:r>
      <w:r w:rsidR="0075293E">
        <w:t>,</w:t>
      </w:r>
      <w:r w:rsidRPr="00F17505">
        <w:t xml:space="preserve"> there is no guarantee that the available ML </w:t>
      </w:r>
      <w:r w:rsidR="0075293E">
        <w:t>models/entities</w:t>
      </w:r>
      <w:r w:rsidRPr="00F17505">
        <w:t xml:space="preserve"> have been trained according to the characteristics that the consumers expect. As such the consumers need to know the conditions for which the </w:t>
      </w:r>
      <w:r w:rsidR="0075293E">
        <w:t xml:space="preserve">ML </w:t>
      </w:r>
      <w:r w:rsidRPr="00F17505">
        <w:t xml:space="preserve">models or ML </w:t>
      </w:r>
      <w:r w:rsidR="0075293E">
        <w:t>entities</w:t>
      </w:r>
      <w:r w:rsidRPr="00F17505">
        <w:t xml:space="preserve"> have been trained to then enable </w:t>
      </w:r>
      <w:r w:rsidR="00600074">
        <w:t>them</w:t>
      </w:r>
      <w:r w:rsidRPr="00F17505">
        <w:t xml:space="preserve"> to select the models that are best fit to their conditions</w:t>
      </w:r>
      <w:r w:rsidR="00600074">
        <w:t xml:space="preserve"> and needs</w:t>
      </w:r>
      <w:r w:rsidRPr="00F17505">
        <w:t>.</w:t>
      </w:r>
    </w:p>
    <w:p w14:paraId="0560FE1A" w14:textId="2E54F877"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 such a model cannot be used in the gNB and instead, a less complex model, trained as a derivative of this generic model, could be a better candidate. Moreover, multiple less complex models could be trained with different level</w:t>
      </w:r>
      <w:r w:rsidR="0062475D" w:rsidRPr="0062475D">
        <w:t>s</w:t>
      </w:r>
      <w:r w:rsidRPr="00F17505">
        <w:t xml:space="preserve">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r w:rsidR="00600074">
        <w:t xml:space="preserve"> requirements</w:t>
      </w:r>
      <w:r w:rsidRPr="00F17505">
        <w:t>.</w:t>
      </w:r>
    </w:p>
    <w:p w14:paraId="25DC2731" w14:textId="7E7623A3" w:rsidR="00B13242" w:rsidRPr="00F17505" w:rsidRDefault="00B13242" w:rsidP="00B13242">
      <w:pPr>
        <w:pStyle w:val="Heading4"/>
      </w:pPr>
      <w:bookmarkStart w:id="124" w:name="_Toc106015861"/>
      <w:bookmarkStart w:id="125" w:name="_Toc106098499"/>
      <w:bookmarkStart w:id="126" w:name="_Toc137816742"/>
      <w:r w:rsidRPr="00F17505">
        <w:t>6.2.2.</w:t>
      </w:r>
      <w:r w:rsidR="0023706C" w:rsidRPr="00F17505">
        <w:t>4</w:t>
      </w:r>
      <w:r w:rsidRPr="00F17505">
        <w:tab/>
        <w:t xml:space="preserve">Managing ML </w:t>
      </w:r>
      <w:r w:rsidR="0075293E">
        <w:t>t</w:t>
      </w:r>
      <w:r w:rsidR="0075293E" w:rsidRPr="00F17505">
        <w:t xml:space="preserve">raining </w:t>
      </w:r>
      <w:bookmarkEnd w:id="124"/>
      <w:bookmarkEnd w:id="125"/>
      <w:r w:rsidR="0075293E">
        <w:t>p</w:t>
      </w:r>
      <w:r w:rsidR="0075293E" w:rsidRPr="00F17505">
        <w:t>rocesses</w:t>
      </w:r>
      <w:bookmarkEnd w:id="126"/>
    </w:p>
    <w:p w14:paraId="4C3BB330" w14:textId="1A95038E" w:rsidR="00B13242" w:rsidRPr="00F17505" w:rsidRDefault="00B13242" w:rsidP="00B13242">
      <w:r w:rsidRPr="00F17505">
        <w:rPr>
          <w:iCs/>
        </w:rPr>
        <w:t xml:space="preserve">This machine learning capability relates to means for managing and controlling ML </w:t>
      </w:r>
      <w:r w:rsidR="0075293E">
        <w:rPr>
          <w:iCs/>
        </w:rPr>
        <w:t xml:space="preserve">model/entity </w:t>
      </w:r>
      <w:r w:rsidRPr="00F17505">
        <w:rPr>
          <w:iCs/>
        </w:rPr>
        <w:t>training processes</w:t>
      </w:r>
      <w:r w:rsidRPr="00F17505">
        <w:t>.</w:t>
      </w:r>
    </w:p>
    <w:p w14:paraId="5E78CF2B" w14:textId="592A7035" w:rsidR="00CD7337" w:rsidRPr="00F17505" w:rsidRDefault="00CD7337" w:rsidP="007F7761">
      <w:pPr>
        <w:spacing w:line="264" w:lineRule="auto"/>
      </w:pPr>
      <w:r w:rsidRPr="00F17505">
        <w:t xml:space="preserve">To achieve the desired outcomes of any machine learning relevant use-case, the ML </w:t>
      </w:r>
      <w:r w:rsidR="0075293E">
        <w:t>m</w:t>
      </w:r>
      <w:r w:rsidR="0075293E" w:rsidRPr="00F17505">
        <w:t xml:space="preserve">odel </w:t>
      </w:r>
      <w:r w:rsidRPr="00F17505">
        <w:t xml:space="preserve">applied for such analytics and decision making, needs to be trained with the appropriate data. The training may be undertaken in </w:t>
      </w:r>
      <w:r w:rsidR="0062475D" w:rsidRPr="0062475D">
        <w:t xml:space="preserve">a </w:t>
      </w:r>
      <w:r w:rsidRPr="00F17505">
        <w:t>managed function or in a management function.</w:t>
      </w:r>
    </w:p>
    <w:p w14:paraId="6ACFC77F" w14:textId="620BD2E2" w:rsidR="00E50E11" w:rsidRPr="00F17505" w:rsidRDefault="00CD7337" w:rsidP="007F7761">
      <w:pPr>
        <w:spacing w:line="264" w:lineRule="auto"/>
      </w:pPr>
      <w:r w:rsidRPr="00F17505">
        <w:t>In either case, the network (or the OAM system thereof) not only needs to have the required training capabilities but needs to also have the means to manage the training of the ML models</w:t>
      </w:r>
      <w:r w:rsidR="0075293E">
        <w:t>/entities</w:t>
      </w:r>
      <w:r w:rsidRPr="00F17505">
        <w:t xml:space="preserve">. The consumers need to be able to interact with the training process, </w:t>
      </w:r>
      <w:r w:rsidR="00897063" w:rsidRPr="00F17505">
        <w:t>e.g.</w:t>
      </w:r>
      <w:r w:rsidR="0062475D" w:rsidRPr="0062475D">
        <w:t xml:space="preserve"> ,</w:t>
      </w:r>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127" w:name="_Toc106015862"/>
      <w:bookmarkStart w:id="128" w:name="_Toc106098500"/>
      <w:bookmarkStart w:id="129" w:name="_Toc137816743"/>
      <w:r w:rsidRPr="00F17505">
        <w:t>6.2.2.5</w:t>
      </w:r>
      <w:r w:rsidRPr="00F17505">
        <w:tab/>
        <w:t>Handling errors in data and ML decisions</w:t>
      </w:r>
      <w:bookmarkEnd w:id="127"/>
      <w:bookmarkEnd w:id="128"/>
      <w:bookmarkEnd w:id="129"/>
    </w:p>
    <w:p w14:paraId="490920D4" w14:textId="19B74A1E" w:rsidR="008F08A9" w:rsidRPr="00F17505" w:rsidRDefault="008F08A9" w:rsidP="007F7761">
      <w:pPr>
        <w:rPr>
          <w:color w:val="000000" w:themeColor="text1"/>
          <w:szCs w:val="22"/>
        </w:rPr>
      </w:pPr>
      <w:r w:rsidRPr="00F17505">
        <w:rPr>
          <w:color w:val="000000" w:themeColor="text1"/>
          <w:szCs w:val="22"/>
        </w:rPr>
        <w:t xml:space="preserve">Traditionally, the </w:t>
      </w:r>
      <w:r w:rsidR="0097476C">
        <w:rPr>
          <w:color w:val="000000" w:themeColor="text1"/>
          <w:szCs w:val="22"/>
        </w:rPr>
        <w:t xml:space="preserve">ML models/entities </w:t>
      </w:r>
      <w:r w:rsidRPr="00F17505">
        <w:rPr>
          <w:color w:val="000000" w:themeColor="text1"/>
          <w:szCs w:val="22"/>
        </w:rPr>
        <w:t>(</w:t>
      </w:r>
      <w:r w:rsidR="00897063" w:rsidRPr="00F17505">
        <w:rPr>
          <w:color w:val="000000" w:themeColor="text1"/>
          <w:szCs w:val="22"/>
        </w:rPr>
        <w:t>e.g.</w:t>
      </w:r>
      <w:r w:rsidR="0062475D" w:rsidRPr="0062475D">
        <w:t xml:space="preserve"> </w:t>
      </w:r>
      <w:r w:rsidR="0062475D" w:rsidRPr="0062475D">
        <w:rPr>
          <w:color w:val="000000" w:themeColor="text1"/>
          <w:szCs w:val="22"/>
        </w:rPr>
        <w:t>,</w:t>
      </w:r>
      <w:r w:rsidRPr="00F17505">
        <w:rPr>
          <w:color w:val="000000" w:themeColor="text1"/>
          <w:szCs w:val="22"/>
        </w:rPr>
        <w:t xml:space="preserve"> 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1</w:t>
      </w:r>
      <w:r w:rsidR="0097476C" w:rsidRPr="00F17505">
        <w:rPr>
          <w:color w:val="000000" w:themeColor="text1"/>
          <w:szCs w:val="22"/>
        </w:rPr>
        <w:t xml:space="preserve"> </w:t>
      </w:r>
      <w:r w:rsidRPr="00F17505">
        <w:rPr>
          <w:szCs w:val="22"/>
        </w:rPr>
        <w:t xml:space="preserve">and </w:t>
      </w:r>
      <w:r w:rsidRPr="00F17505">
        <w:rPr>
          <w:color w:val="000000" w:themeColor="text1"/>
          <w:szCs w:val="22"/>
        </w:rPr>
        <w:t xml:space="preserve">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2 in figure 6.2.2.5-1</w:t>
      </w:r>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r w:rsidR="0062475D" w:rsidRPr="0062475D">
        <w:t xml:space="preserve"> </w:t>
      </w:r>
      <w:r w:rsidR="0062475D" w:rsidRPr="0062475D">
        <w:rPr>
          <w:color w:val="000000" w:themeColor="text1"/>
          <w:szCs w:val="22"/>
        </w:rPr>
        <w:t>,</w:t>
      </w:r>
      <w:r w:rsidRPr="00F17505">
        <w:rPr>
          <w:color w:val="000000" w:themeColor="text1"/>
          <w:szCs w:val="22"/>
        </w:rPr>
        <w:t xml:space="preserve"> data that </w:t>
      </w:r>
      <w:r w:rsidR="003E2DD8" w:rsidRPr="003E2DD8">
        <w:rPr>
          <w:color w:val="000000" w:themeColor="text1"/>
          <w:szCs w:val="22"/>
        </w:rPr>
        <w:t xml:space="preserve">were </w:t>
      </w:r>
      <w:r w:rsidRPr="00F17505">
        <w:rPr>
          <w:color w:val="000000" w:themeColor="text1"/>
          <w:szCs w:val="22"/>
        </w:rPr>
        <w:t xml:space="preserve">collected </w:t>
      </w:r>
      <w:r w:rsidR="003E2DD8" w:rsidRPr="003E2DD8">
        <w:rPr>
          <w:color w:val="000000" w:themeColor="text1"/>
          <w:szCs w:val="22"/>
        </w:rPr>
        <w:t xml:space="preserve">correctly and reflected the real network status </w:t>
      </w:r>
      <w:r w:rsidRPr="00F17505">
        <w:rPr>
          <w:color w:val="000000" w:themeColor="text1"/>
          <w:szCs w:val="22"/>
        </w:rPr>
        <w:t xml:space="preserve">to represent the expected context in which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4403B71E"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r w:rsidR="0062475D" w:rsidRPr="0062475D">
        <w:t xml:space="preserve"> ,</w:t>
      </w:r>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491985CF" w:rsidR="008B3446" w:rsidRPr="00F17505" w:rsidRDefault="008F08A9" w:rsidP="007F7761">
      <w:pPr>
        <w:rPr>
          <w:color w:val="000000" w:themeColor="text1"/>
          <w:szCs w:val="22"/>
        </w:rPr>
      </w:pPr>
      <w:r w:rsidRPr="00F17505">
        <w:rPr>
          <w:color w:val="000000" w:themeColor="text1"/>
          <w:szCs w:val="22"/>
        </w:rPr>
        <w:t xml:space="preserve">Without errors, an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can depend on a few precise inputs, and </w:t>
      </w:r>
      <w:r w:rsidR="0062475D" w:rsidRPr="0062475D">
        <w:rPr>
          <w:color w:val="000000" w:themeColor="text1"/>
          <w:szCs w:val="22"/>
        </w:rPr>
        <w:t xml:space="preserve">does not </w:t>
      </w:r>
      <w:r w:rsidRPr="00F17505">
        <w:rPr>
          <w:color w:val="000000" w:themeColor="text1"/>
          <w:szCs w:val="22"/>
        </w:rPr>
        <w:t xml:space="preserve">need to exploit the redundancy present in the training data. However, during inference,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shows high error in the inference outputs, even if redundant and uncorrupted data </w:t>
      </w:r>
      <w:r w:rsidR="003E2DD8" w:rsidRPr="003E2DD8">
        <w:rPr>
          <w:color w:val="000000" w:themeColor="text1"/>
          <w:szCs w:val="22"/>
        </w:rPr>
        <w:t>are</w:t>
      </w:r>
      <w:r w:rsidRPr="00F17505">
        <w:rPr>
          <w:color w:val="000000" w:themeColor="text1"/>
          <w:szCs w:val="22"/>
        </w:rPr>
        <w:t xml:space="preserve"> available from other sources.</w:t>
      </w:r>
    </w:p>
    <w:bookmarkStart w:id="130" w:name="_MON_1724240922"/>
    <w:bookmarkEnd w:id="130"/>
    <w:p w14:paraId="5A7BE3E2" w14:textId="3966BE7D" w:rsidR="008B3446" w:rsidRPr="00F17505" w:rsidRDefault="0097476C" w:rsidP="0097476C">
      <w:pPr>
        <w:pStyle w:val="TH"/>
      </w:pPr>
      <w:r>
        <w:object w:dxaOrig="9026" w:dyaOrig="2733" w14:anchorId="1E68AE6E">
          <v:shape id="_x0000_i1027" type="#_x0000_t75" style="width:450.75pt;height:136.5pt" o:ole="">
            <v:imagedata r:id="rId16" o:title=""/>
          </v:shape>
          <o:OLEObject Type="Embed" ProgID="Word.Document.8" ShapeID="_x0000_i1027" DrawAspect="Content" ObjectID="_1756554906" r:id="rId17">
            <o:FieldCodes>\s</o:FieldCodes>
          </o:OLEObject>
        </w:object>
      </w:r>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4F5367E6" w:rsidR="00DB4F4F" w:rsidRPr="00F17505" w:rsidRDefault="008F08A9" w:rsidP="007F7761">
      <w:pPr>
        <w:rPr>
          <w:color w:val="000000" w:themeColor="text1"/>
          <w:szCs w:val="22"/>
        </w:rPr>
      </w:pPr>
      <w:r w:rsidRPr="00F17505">
        <w:rPr>
          <w:color w:val="000000" w:themeColor="text1"/>
          <w:szCs w:val="22"/>
        </w:rPr>
        <w:t>As such the system needs to account for errors and inconsistencies in the input data and the consumers should deal with decisions that are made based on such erroneous and inconsistent data. The system should:</w:t>
      </w:r>
    </w:p>
    <w:p w14:paraId="042E37CE" w14:textId="1E726C89" w:rsidR="00DB4F4F" w:rsidRPr="00F17505" w:rsidRDefault="008F08A9" w:rsidP="00DB4F4F">
      <w:pPr>
        <w:pStyle w:val="B1"/>
      </w:pPr>
      <w:r w:rsidRPr="00F17505">
        <w:t>1)</w:t>
      </w:r>
      <w:r w:rsidR="00DB4F4F" w:rsidRPr="00F17505">
        <w:tab/>
      </w:r>
      <w:r w:rsidRPr="00F17505">
        <w:t xml:space="preserve">enable functions to undertake the training in a way that prepares the ML </w:t>
      </w:r>
      <w:r w:rsidR="0097476C">
        <w:t>e</w:t>
      </w:r>
      <w:r w:rsidR="0097476C" w:rsidRPr="00F17505">
        <w:t>ntit</w:t>
      </w:r>
      <w:r w:rsidR="00353E97" w:rsidRPr="00353E97">
        <w:t>ies</w:t>
      </w:r>
      <w:r w:rsidRPr="00F17505">
        <w:t xml:space="preserve"> to deal with the errors</w:t>
      </w:r>
      <w:r w:rsidR="003E2DD8" w:rsidRPr="003E2DD8">
        <w:t xml:space="preserve"> in the training data</w:t>
      </w:r>
      <w:r w:rsidRPr="00F17505">
        <w:t xml:space="preserve">, </w:t>
      </w:r>
      <w:r w:rsidR="005D2FBE" w:rsidRPr="00F17505">
        <w:t>i.e.</w:t>
      </w:r>
      <w:r w:rsidR="0062475D" w:rsidRPr="0062475D">
        <w:t xml:space="preserve"> ,</w:t>
      </w:r>
      <w:r w:rsidRPr="00F17505">
        <w:t xml:space="preserve"> to identify the errors in the data during training; </w:t>
      </w:r>
    </w:p>
    <w:p w14:paraId="32C3BDEF" w14:textId="540BAB39" w:rsidR="008F08A9" w:rsidRPr="00F17505" w:rsidRDefault="008F08A9" w:rsidP="00B83DEA">
      <w:pPr>
        <w:pStyle w:val="B1"/>
      </w:pPr>
      <w:r w:rsidRPr="00F17505">
        <w:t>2)</w:t>
      </w:r>
      <w:r w:rsidR="00DB4F4F" w:rsidRPr="00F17505">
        <w:tab/>
      </w:r>
      <w:r w:rsidRPr="00F17505">
        <w:t>enable the ML</w:t>
      </w:r>
      <w:r w:rsidR="003E2DD8" w:rsidRPr="003E2DD8">
        <w:t>T MnS</w:t>
      </w:r>
      <w:r w:rsidRPr="00F17505">
        <w:t xml:space="preserve"> consumers to </w:t>
      </w:r>
      <w:r w:rsidR="003E2DD8" w:rsidRPr="003E2DD8">
        <w:t>be aware of</w:t>
      </w:r>
      <w:r w:rsidRPr="00F17505">
        <w:t xml:space="preserve"> the possibility of erroneous input data</w:t>
      </w:r>
      <w:r w:rsidR="003E2DD8" w:rsidRPr="003E2DD8">
        <w:t xml:space="preserve"> that are used by the ML entity</w:t>
      </w:r>
      <w:r w:rsidRPr="00F17505">
        <w:t>.</w:t>
      </w:r>
    </w:p>
    <w:p w14:paraId="66A501B4" w14:textId="5EB48232" w:rsidR="00A57553" w:rsidRPr="00F17505" w:rsidRDefault="00A57553" w:rsidP="00A57553">
      <w:pPr>
        <w:pStyle w:val="Heading3"/>
      </w:pPr>
      <w:bookmarkStart w:id="131" w:name="_Toc106015863"/>
      <w:bookmarkStart w:id="132" w:name="_Toc106098501"/>
      <w:bookmarkStart w:id="133" w:name="_Toc137816744"/>
      <w:bookmarkStart w:id="134" w:name="MCCQCTEMPBM_00000143"/>
      <w:r w:rsidRPr="00F17505">
        <w:t>6.2.3</w:t>
      </w:r>
      <w:r w:rsidRPr="00F17505">
        <w:tab/>
      </w:r>
      <w:r w:rsidRPr="00F17505">
        <w:rPr>
          <w:lang w:eastAsia="zh-CN"/>
        </w:rPr>
        <w:t>Requirements</w:t>
      </w:r>
      <w:r w:rsidRPr="00F17505">
        <w:t xml:space="preserve"> for ML training</w:t>
      </w:r>
      <w:bookmarkEnd w:id="131"/>
      <w:bookmarkEnd w:id="132"/>
      <w:bookmarkEnd w:id="133"/>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134"/>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790BD95F" w:rsidR="00AE03CB" w:rsidRPr="00F17505" w:rsidRDefault="00AE03CB" w:rsidP="00DB4F4F">
            <w:pPr>
              <w:pStyle w:val="TAL"/>
              <w:keepNext w:val="0"/>
              <w:rPr>
                <w:b/>
                <w:bCs/>
                <w:iCs/>
              </w:rPr>
            </w:pPr>
            <w:r w:rsidRPr="00F17505">
              <w:rPr>
                <w:b/>
                <w:bCs/>
              </w:rPr>
              <w:t>REQ-ML_TRAIN-FUN-01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2C864D1D"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37491113"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920E0F2"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4EFC1D4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38FD0D8E"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5EFDE0B8"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395C27A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 xml:space="preserve">ntity </w:t>
            </w:r>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F6B2C0F"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6D85F9DD" w:rsidR="00AE03CB" w:rsidRPr="00F17505" w:rsidRDefault="00AE03CB" w:rsidP="00DB4F4F">
            <w:pPr>
              <w:pStyle w:val="TAL"/>
              <w:keepNext w:val="0"/>
              <w:rPr>
                <w:b/>
                <w:bCs/>
                <w:lang w:eastAsia="zh-CN"/>
              </w:rPr>
            </w:pPr>
            <w:r w:rsidRPr="00F17505">
              <w:rPr>
                <w:b/>
                <w:bCs/>
              </w:rPr>
              <w:t>REQ-</w:t>
            </w:r>
            <w:r w:rsidR="00DB4F4F" w:rsidRPr="00F17505">
              <w:rPr>
                <w:b/>
                <w:bCs/>
              </w:rPr>
              <w:t xml:space="preserve"> </w:t>
            </w:r>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6FEA3D11"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06829C92"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r w:rsidR="009B4096" w:rsidRPr="00F17505" w:rsidDel="009B4096">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5BBD4383" w:rsidR="00CD7337" w:rsidRPr="00F17505" w:rsidRDefault="00CD7337" w:rsidP="00DB4F4F">
            <w:pPr>
              <w:pStyle w:val="TAL"/>
              <w:keepNext w:val="0"/>
              <w:rPr>
                <w:b/>
                <w:bCs/>
              </w:rPr>
            </w:pPr>
            <w:r w:rsidRPr="00F17505">
              <w:rPr>
                <w:b/>
                <w:bCs/>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52D864D" w14:textId="078A3425"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00AA1453">
              <w:rPr>
                <w:lang w:eastAsia="zh-CN"/>
              </w:rPr>
              <w:t>to enable an</w:t>
            </w:r>
            <w:r w:rsidR="00AA1453"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FD5DD8A" w:rsidR="00CD7337" w:rsidRPr="00F17505" w:rsidRDefault="00CD7337" w:rsidP="00DB4F4F">
            <w:pPr>
              <w:pStyle w:val="TAL"/>
              <w:keepNext w:val="0"/>
              <w:rPr>
                <w:lang w:eastAsia="zh-CN"/>
              </w:rPr>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3AA0C762" w:rsidR="00E50E11" w:rsidRPr="00F17505" w:rsidRDefault="00E50E11" w:rsidP="00DB4F4F">
            <w:pPr>
              <w:pStyle w:val="TAL"/>
              <w:keepNext w:val="0"/>
              <w:rPr>
                <w:b/>
                <w:bCs/>
                <w:lang w:eastAsia="zh-CN"/>
              </w:rPr>
            </w:pPr>
            <w:r w:rsidRPr="00F17505">
              <w:rPr>
                <w:b/>
                <w:bCs/>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666E804" w14:textId="450DC2AF"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DF6462A" w:rsidR="00E50E11" w:rsidRPr="00F17505" w:rsidRDefault="00E50E11" w:rsidP="00DB4F4F">
            <w:pPr>
              <w:pStyle w:val="TAL"/>
              <w:keepNext w:val="0"/>
            </w:pPr>
            <w:r w:rsidRPr="00F17505">
              <w:t>ML</w:t>
            </w:r>
            <w:r w:rsidR="00DB4F4F" w:rsidRPr="00F17505">
              <w:t xml:space="preserve"> </w:t>
            </w:r>
            <w:r w:rsidRPr="00F17505">
              <w:t>models</w:t>
            </w:r>
            <w:r w:rsidR="00AA1453">
              <w:t xml:space="preserve"> and ML entity selection </w:t>
            </w:r>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5BEE97BB" w:rsidR="00E50E11" w:rsidRPr="00F17505" w:rsidRDefault="00E50E11" w:rsidP="00DB4F4F">
            <w:pPr>
              <w:pStyle w:val="TAL"/>
              <w:keepNext w:val="0"/>
              <w:rPr>
                <w:b/>
                <w:bCs/>
                <w:lang w:eastAsia="zh-CN"/>
              </w:rPr>
            </w:pPr>
            <w:r w:rsidRPr="00F17505">
              <w:rPr>
                <w:b/>
                <w:bCs/>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72728CC" w14:textId="5FFD01F0" w:rsidR="00E50E11" w:rsidRPr="00F17505" w:rsidRDefault="009C2AC9" w:rsidP="00DB4F4F">
            <w:pPr>
              <w:pStyle w:val="TAL"/>
              <w:keepNext w:val="0"/>
              <w:rPr>
                <w:lang w:eastAsia="zh-CN"/>
              </w:rPr>
            </w:pPr>
            <w:r w:rsidRPr="00AE49F3">
              <w:rPr>
                <w:lang w:eastAsia="zh-CN"/>
              </w:rPr>
              <w:t>The MLT MnS producer</w:t>
            </w:r>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7205EF57" w:rsidR="00E50E11" w:rsidRPr="00F17505" w:rsidRDefault="00AA1453" w:rsidP="00DB4F4F">
            <w:pPr>
              <w:pStyle w:val="TAL"/>
              <w:keepNext w:val="0"/>
            </w:pPr>
            <w:r>
              <w:t xml:space="preserve">ML training requested by consumer (clause 6.2.2.1), </w:t>
            </w:r>
            <w:r w:rsidR="00DB4F4F" w:rsidRPr="00F17505">
              <w:t xml:space="preserve"> </w:t>
            </w:r>
            <w:r w:rsidR="00E50E11" w:rsidRPr="00F17505">
              <w:t>ML</w:t>
            </w:r>
            <w:r w:rsidR="00DB4F4F" w:rsidRPr="00F17505">
              <w:t xml:space="preserve"> </w:t>
            </w:r>
            <w:r w:rsidR="00E50E11" w:rsidRPr="00F17505">
              <w:t>model</w:t>
            </w:r>
            <w:r w:rsidR="00DB4F4F" w:rsidRPr="00F17505">
              <w:t xml:space="preserve"> </w:t>
            </w:r>
            <w:r>
              <w:t xml:space="preserve">and ML entity selection </w:t>
            </w:r>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68BBCC8C" w:rsidR="00CD7337" w:rsidRPr="00F17505" w:rsidRDefault="00CD7337" w:rsidP="00DB4F4F">
            <w:pPr>
              <w:pStyle w:val="TAL"/>
              <w:keepNext w:val="0"/>
              <w:rPr>
                <w:b/>
                <w:bCs/>
                <w:lang w:eastAsia="zh-CN"/>
              </w:rPr>
            </w:pPr>
            <w:r w:rsidRPr="00F17505">
              <w:rPr>
                <w:b/>
                <w:bCs/>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33A8E940"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2E57683B" w:rsidR="00CD7337" w:rsidRPr="00F17505" w:rsidRDefault="00CD7337" w:rsidP="00DB4F4F">
            <w:pPr>
              <w:pStyle w:val="TAL"/>
              <w:keepNext w:val="0"/>
              <w:rPr>
                <w:b/>
                <w:bCs/>
                <w:lang w:eastAsia="zh-CN"/>
              </w:rPr>
            </w:pPr>
            <w:r w:rsidRPr="00F17505">
              <w:rPr>
                <w:b/>
                <w:bCs/>
                <w:lang w:eastAsia="zh-CN"/>
              </w:rPr>
              <w:t>REQ-ML_SELECT-05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3BA42116"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2296198B" w:rsidR="00CD7337" w:rsidRPr="00F17505" w:rsidRDefault="00CD7337" w:rsidP="00DB4F4F">
            <w:pPr>
              <w:pStyle w:val="TAL"/>
              <w:keepNext w:val="0"/>
              <w:rPr>
                <w:b/>
                <w:bCs/>
                <w:lang w:eastAsia="zh-CN"/>
              </w:rPr>
            </w:pPr>
            <w:r w:rsidRPr="00F17505">
              <w:rPr>
                <w:b/>
                <w:bCs/>
                <w:lang w:eastAsia="zh-CN"/>
              </w:rPr>
              <w:lastRenderedPageBreak/>
              <w:t>REQ-ML_SELECT-06</w:t>
            </w:r>
          </w:p>
        </w:tc>
        <w:tc>
          <w:tcPr>
            <w:tcW w:w="5096" w:type="dxa"/>
            <w:tcBorders>
              <w:top w:val="single" w:sz="4" w:space="0" w:color="auto"/>
              <w:left w:val="single" w:sz="4" w:space="0" w:color="auto"/>
              <w:bottom w:val="single" w:sz="4" w:space="0" w:color="auto"/>
              <w:right w:val="single" w:sz="4" w:space="0" w:color="auto"/>
            </w:tcBorders>
          </w:tcPr>
          <w:p w14:paraId="7299F1E2" w14:textId="4272A1B0"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r w:rsidRPr="00F17505">
              <w:t>ML</w:t>
            </w:r>
            <w:r w:rsidR="00DB4F4F" w:rsidRPr="00F17505">
              <w:t xml:space="preserve"> </w:t>
            </w:r>
            <w:r w:rsidR="00AA1453">
              <w:t>model/entity</w:t>
            </w:r>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742D7198"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5A1FE0A3" w:rsidR="00CD7337" w:rsidRPr="00F17505" w:rsidRDefault="00CD7337"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4C9E01B8" w:rsidR="00CD7337" w:rsidRPr="00F17505" w:rsidRDefault="004F30CF" w:rsidP="00DB4F4F">
            <w:pPr>
              <w:pStyle w:val="TAL"/>
              <w:keepNext w:val="0"/>
              <w:rPr>
                <w:lang w:eastAsia="zh-CN"/>
              </w:rPr>
            </w:pPr>
            <w:r>
              <w:rPr>
                <w:lang w:eastAsia="zh-CN"/>
              </w:rPr>
              <w:t>The MLT MnS producer shall have a capability allowing an</w:t>
            </w:r>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t>ML</w:t>
            </w:r>
            <w:r w:rsidR="00DB4F4F" w:rsidRPr="00F17505">
              <w:t xml:space="preserve"> </w:t>
            </w:r>
            <w:r w:rsidR="00CD7337" w:rsidRPr="00F17505">
              <w:t>en</w:t>
            </w:r>
            <w:r>
              <w:t>tities</w:t>
            </w:r>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4B4D31F" w:rsidR="00CD7337" w:rsidRPr="00F17505" w:rsidRDefault="004F30CF" w:rsidP="00DB4F4F">
            <w:pPr>
              <w:pStyle w:val="TAL"/>
              <w:keepNext w:val="0"/>
            </w:pPr>
            <w:r>
              <w:t>ML training requested by consumer (clause 6.2.2.1),</w:t>
            </w:r>
            <w:r w:rsidR="00CD7337" w:rsidRPr="00F17505">
              <w:t>Managing</w:t>
            </w:r>
            <w:r w:rsidR="00DB4F4F" w:rsidRPr="00F17505">
              <w:t xml:space="preserve"> </w:t>
            </w:r>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5F3DFAFD"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54323C06" w:rsidR="00247923" w:rsidRPr="00F17505" w:rsidRDefault="004F30CF" w:rsidP="00DB4F4F">
            <w:pPr>
              <w:pStyle w:val="TAL"/>
              <w:keepNext w:val="0"/>
              <w:rPr>
                <w:lang w:eastAsia="zh-CN"/>
              </w:rPr>
            </w:pPr>
            <w:r>
              <w:rPr>
                <w:rFonts w:cs="Arial"/>
              </w:rPr>
              <w:t>The MLT MnS producer shall have a capability allowing an</w:t>
            </w:r>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pPr>
            <w:r>
              <w:t>ML training requested by consumer (clause 6.2.2.1),</w:t>
            </w:r>
          </w:p>
          <w:p w14:paraId="366031E3" w14:textId="1F7ED3F2"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0E2E82DC"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3EF45808"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t>ML</w:t>
            </w:r>
            <w:r w:rsidR="00DB4F4F" w:rsidRPr="00F17505">
              <w:t xml:space="preserve"> </w:t>
            </w:r>
            <w:r w:rsidR="004F30CF">
              <w:t>model/entity</w:t>
            </w:r>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4DF52C0E"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56B6A68"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7BF448E4"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5BD29654"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0E75340A"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r w:rsidR="002138F2">
              <w:rPr>
                <w:lang w:eastAsia="zh-CN"/>
              </w:rPr>
              <w:t>t</w:t>
            </w:r>
            <w:r w:rsidR="002138F2" w:rsidRPr="00F17505">
              <w:rPr>
                <w:lang w:eastAsia="zh-CN"/>
              </w:rPr>
              <w:t xml:space="preserve">raining </w:t>
            </w:r>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2CBD34B9" w:rsidR="00247923" w:rsidRPr="00F17505" w:rsidRDefault="00247923" w:rsidP="00DB4F4F">
            <w:pPr>
              <w:pStyle w:val="TAL"/>
              <w:keepNext w:val="0"/>
            </w:pPr>
            <w:r w:rsidRPr="00F17505">
              <w:t>Managing</w:t>
            </w:r>
            <w:r w:rsidR="00DB4F4F" w:rsidRPr="00F17505">
              <w:t xml:space="preserve"> </w:t>
            </w:r>
            <w:r w:rsidR="00D37859"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719C6642" w:rsidR="008B3446" w:rsidRPr="00F17505" w:rsidRDefault="008B3446" w:rsidP="00DB4F4F">
            <w:pPr>
              <w:pStyle w:val="TAL"/>
              <w:keepNext w:val="0"/>
              <w:rPr>
                <w:b/>
                <w:bCs/>
                <w:lang w:eastAsia="zh-CN"/>
              </w:rPr>
            </w:pPr>
            <w:r w:rsidRPr="00F17505">
              <w:rPr>
                <w:b/>
                <w:bCs/>
                <w:szCs w:val="22"/>
              </w:rPr>
              <w:t>REQ-ML_ERROR</w:t>
            </w:r>
            <w:r w:rsidR="004F30CF">
              <w:rPr>
                <w:b/>
                <w:bCs/>
                <w:szCs w:val="22"/>
              </w:rPr>
              <w:t>-</w:t>
            </w:r>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180BF60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1DE939F0"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2929F48F"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002138F2">
              <w:rPr>
                <w:lang w:eastAsia="zh-CN"/>
              </w:rPr>
              <w:t>an</w:t>
            </w:r>
            <w:r w:rsidR="002138F2" w:rsidRPr="00F17505">
              <w:rPr>
                <w:lang w:eastAsia="zh-CN"/>
              </w:rPr>
              <w:t xml:space="preserve"> </w:t>
            </w:r>
            <w:r w:rsidR="002138F2">
              <w:rPr>
                <w:lang w:eastAsia="zh-CN"/>
              </w:rPr>
              <w:t>AI/</w:t>
            </w:r>
            <w:r w:rsidRPr="00F17505">
              <w:rPr>
                <w:lang w:eastAsia="zh-CN"/>
              </w:rPr>
              <w:t>ML-</w:t>
            </w:r>
            <w:r w:rsidR="002138F2">
              <w:rPr>
                <w:lang w:eastAsia="zh-CN"/>
              </w:rPr>
              <w:t>inference</w:t>
            </w:r>
            <w:r w:rsidR="002138F2"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4997DC6D"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61F0309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568404E3"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54AD9DF8"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AI/ML inference</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r w:rsidR="002138F2">
              <w:rPr>
                <w:lang w:eastAsia="zh-CN"/>
              </w:rPr>
              <w:t xml:space="preserve">inference </w:t>
            </w:r>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135" w:name="_Toc106015864"/>
      <w:bookmarkStart w:id="136" w:name="_Toc106098502"/>
      <w:bookmarkStart w:id="137" w:name="_Toc137816745"/>
      <w:r w:rsidRPr="00F17505">
        <w:lastRenderedPageBreak/>
        <w:t>7</w:t>
      </w:r>
      <w:r w:rsidRPr="00F17505">
        <w:tab/>
      </w:r>
      <w:r w:rsidRPr="00F17505">
        <w:rPr>
          <w:lang w:eastAsia="zh-CN"/>
        </w:rPr>
        <w:t>Information model definitions for AI/ML management</w:t>
      </w:r>
      <w:bookmarkEnd w:id="135"/>
      <w:bookmarkEnd w:id="136"/>
      <w:bookmarkEnd w:id="137"/>
    </w:p>
    <w:p w14:paraId="1F850609" w14:textId="1533BEE6" w:rsidR="00EF6247" w:rsidRPr="00F17505" w:rsidRDefault="00EF6247" w:rsidP="00EF6247">
      <w:pPr>
        <w:pStyle w:val="Heading2"/>
        <w:rPr>
          <w:i/>
          <w:iCs/>
        </w:rPr>
      </w:pPr>
      <w:bookmarkStart w:id="138" w:name="_Toc106098503"/>
      <w:bookmarkStart w:id="139" w:name="_Toc137816746"/>
      <w:bookmarkStart w:id="140" w:name="_Toc106015865"/>
      <w:r w:rsidRPr="00F17505">
        <w:t>7.1</w:t>
      </w:r>
      <w:r w:rsidRPr="00F17505">
        <w:tab/>
        <w:t>Imported and associated information entities</w:t>
      </w:r>
      <w:bookmarkEnd w:id="138"/>
      <w:bookmarkEnd w:id="139"/>
      <w:r w:rsidRPr="00F17505">
        <w:rPr>
          <w:i/>
          <w:iCs/>
        </w:rPr>
        <w:t xml:space="preserve"> </w:t>
      </w:r>
      <w:bookmarkEnd w:id="140"/>
    </w:p>
    <w:p w14:paraId="4D45471C" w14:textId="5EF245A5" w:rsidR="00EF6247" w:rsidRPr="00F17505" w:rsidRDefault="00EF6247" w:rsidP="00EF6247">
      <w:pPr>
        <w:pStyle w:val="Heading3"/>
      </w:pPr>
      <w:bookmarkStart w:id="141" w:name="_Toc106015866"/>
      <w:bookmarkStart w:id="142" w:name="_Toc106098504"/>
      <w:bookmarkStart w:id="143" w:name="_Toc137816747"/>
      <w:bookmarkStart w:id="144" w:name="MCCQCTEMPBM_00000144"/>
      <w:r w:rsidRPr="00F17505">
        <w:t>7.1.1</w:t>
      </w:r>
      <w:r w:rsidRPr="00F17505">
        <w:tab/>
        <w:t>Imported information entities and local labels</w:t>
      </w:r>
      <w:bookmarkEnd w:id="141"/>
      <w:bookmarkEnd w:id="142"/>
      <w:bookmarkEnd w:id="143"/>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144"/>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145" w:name="MCCQCTEMPBM_00000034"/>
            <w:r w:rsidR="00CD7337" w:rsidRPr="00F17505">
              <w:rPr>
                <w:rFonts w:ascii="Courier New" w:hAnsi="Courier New" w:cs="Courier New"/>
                <w:lang w:eastAsia="zh-CN"/>
              </w:rPr>
              <w:t>Top</w:t>
            </w:r>
            <w:bookmarkEnd w:id="145"/>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0FA6897B" w14:textId="77777777" w:rsidR="003B2A24" w:rsidRDefault="003B2A24" w:rsidP="003B2A24">
      <w:pPr>
        <w:pStyle w:val="Heading2"/>
        <w:rPr>
          <w:ins w:id="146" w:author="CR0023" w:date="2023-09-11T11:34:00Z"/>
        </w:rPr>
      </w:pPr>
      <w:bookmarkStart w:id="147" w:name="_Toc106015868"/>
      <w:bookmarkStart w:id="148" w:name="_Toc106098506"/>
      <w:bookmarkStart w:id="149" w:name="_Toc137816748"/>
      <w:bookmarkStart w:id="150" w:name="_Toc130201978"/>
      <w:ins w:id="151" w:author="CR0023" w:date="2023-09-11T11:34:00Z">
        <w:r w:rsidRPr="00F17505">
          <w:t>7.</w:t>
        </w:r>
        <w:r>
          <w:t>2a</w:t>
        </w:r>
        <w:r w:rsidRPr="00F17505">
          <w:tab/>
        </w:r>
        <w:r>
          <w:t>Common i</w:t>
        </w:r>
        <w:r w:rsidRPr="00F17505">
          <w:t>nformation model definitions</w:t>
        </w:r>
        <w:r>
          <w:t xml:space="preserve"> for AI/ML management</w:t>
        </w:r>
        <w:r w:rsidRPr="00F17505">
          <w:t xml:space="preserve"> </w:t>
        </w:r>
      </w:ins>
    </w:p>
    <w:p w14:paraId="02F4E55D" w14:textId="77777777" w:rsidR="003B2A24" w:rsidRDefault="003B2A24" w:rsidP="003B2A24">
      <w:pPr>
        <w:pStyle w:val="Heading3"/>
        <w:rPr>
          <w:ins w:id="152" w:author="CR0023" w:date="2023-09-11T11:34:00Z"/>
        </w:rPr>
      </w:pPr>
      <w:ins w:id="153" w:author="CR0023" w:date="2023-09-11T11:34:00Z">
        <w:r>
          <w:t>7.2a.1</w:t>
        </w:r>
        <w:r>
          <w:tab/>
        </w:r>
        <w:r w:rsidRPr="00F17505">
          <w:t>Class diagram</w:t>
        </w:r>
        <w:bookmarkEnd w:id="150"/>
      </w:ins>
    </w:p>
    <w:p w14:paraId="080FE4AD" w14:textId="77777777" w:rsidR="003B2A24" w:rsidRDefault="003B2A24" w:rsidP="00F25B53">
      <w:pPr>
        <w:pStyle w:val="Heading4"/>
        <w:rPr>
          <w:ins w:id="154" w:author="CR0023" w:date="2023-09-11T11:34:00Z"/>
        </w:rPr>
      </w:pPr>
      <w:ins w:id="155" w:author="CR0023" w:date="2023-09-11T11:34:00Z">
        <w:r w:rsidRPr="00F17505">
          <w:t>7.</w:t>
        </w:r>
        <w:r>
          <w:t>2a</w:t>
        </w:r>
        <w:r w:rsidRPr="00F17505">
          <w:t>.1</w:t>
        </w:r>
        <w:r>
          <w:t>.1</w:t>
        </w:r>
        <w:r w:rsidRPr="00F17505">
          <w:tab/>
          <w:t>Relationships</w:t>
        </w:r>
      </w:ins>
    </w:p>
    <w:p w14:paraId="64C463B1" w14:textId="77777777" w:rsidR="003B2A24" w:rsidRPr="00562BE6" w:rsidRDefault="003B2A24" w:rsidP="003B2A24">
      <w:pPr>
        <w:rPr>
          <w:ins w:id="156" w:author="CR0023" w:date="2023-09-11T11:34:00Z"/>
        </w:rPr>
      </w:pPr>
      <w:ins w:id="157" w:author="CR0023" w:date="2023-09-11T11:34:00Z">
        <w:r>
          <w:t>None.</w:t>
        </w:r>
      </w:ins>
    </w:p>
    <w:p w14:paraId="5D315987" w14:textId="77777777" w:rsidR="003B2A24" w:rsidRDefault="003B2A24" w:rsidP="00F25B53">
      <w:pPr>
        <w:pStyle w:val="Heading4"/>
        <w:rPr>
          <w:ins w:id="158" w:author="CR0023" w:date="2023-09-11T11:34:00Z"/>
        </w:rPr>
      </w:pPr>
      <w:bookmarkStart w:id="159" w:name="_Toc113634467"/>
      <w:ins w:id="160" w:author="CR0023" w:date="2023-09-11T11:34:00Z">
        <w:r>
          <w:t>7.2a.1</w:t>
        </w:r>
        <w:r w:rsidRPr="00F17505">
          <w:t>.2</w:t>
        </w:r>
        <w:r w:rsidRPr="00F17505">
          <w:tab/>
          <w:t>Inheritance</w:t>
        </w:r>
        <w:bookmarkEnd w:id="159"/>
      </w:ins>
    </w:p>
    <w:p w14:paraId="49447199" w14:textId="77777777" w:rsidR="003B2A24" w:rsidRDefault="003B2A24" w:rsidP="003B2A24">
      <w:pPr>
        <w:pStyle w:val="TF"/>
        <w:rPr>
          <w:ins w:id="161" w:author="CR0023" w:date="2023-09-11T11:34:00Z"/>
        </w:rPr>
      </w:pPr>
      <w:ins w:id="162" w:author="CR0023" w:date="2023-09-11T11:34:00Z">
        <w:r>
          <w:rPr>
            <w:noProof/>
          </w:rPr>
          <w:drawing>
            <wp:inline distT="0" distB="0" distL="0" distR="0" wp14:anchorId="49909C61" wp14:editId="4BCC131F">
              <wp:extent cx="3248025" cy="1504950"/>
              <wp:effectExtent l="0" t="0" r="9525"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18"/>
                      <a:stretch>
                        <a:fillRect/>
                      </a:stretch>
                    </pic:blipFill>
                    <pic:spPr>
                      <a:xfrm>
                        <a:off x="0" y="0"/>
                        <a:ext cx="3248025" cy="1504950"/>
                      </a:xfrm>
                      <a:prstGeom prst="rect">
                        <a:avLst/>
                      </a:prstGeom>
                    </pic:spPr>
                  </pic:pic>
                </a:graphicData>
              </a:graphic>
            </wp:inline>
          </w:drawing>
        </w:r>
      </w:ins>
    </w:p>
    <w:p w14:paraId="61C6E773" w14:textId="77777777" w:rsidR="003B2A24" w:rsidRPr="00E03657" w:rsidRDefault="003B2A24" w:rsidP="003B2A24">
      <w:pPr>
        <w:pStyle w:val="TF"/>
        <w:rPr>
          <w:ins w:id="163" w:author="CR0023" w:date="2023-09-11T11:34:00Z"/>
          <w:lang w:eastAsia="zh-CN"/>
        </w:rPr>
      </w:pPr>
      <w:ins w:id="164" w:author="CR0023" w:date="2023-09-11T11:34:00Z">
        <w:r w:rsidRPr="00F17505">
          <w:t>Figure 7.</w:t>
        </w:r>
        <w:r>
          <w:t>2a.1</w:t>
        </w:r>
        <w:r w:rsidRPr="00F17505">
          <w:t xml:space="preserve">.2-1: Inheritance Hierarchy for </w:t>
        </w:r>
        <w:r>
          <w:t xml:space="preserve">common information models for AI/ML management </w:t>
        </w:r>
      </w:ins>
    </w:p>
    <w:p w14:paraId="26AA240F" w14:textId="77777777" w:rsidR="003B2A24" w:rsidRDefault="003B2A24" w:rsidP="003B2A24">
      <w:pPr>
        <w:pStyle w:val="Heading3"/>
        <w:rPr>
          <w:ins w:id="165" w:author="CR0023" w:date="2023-09-11T11:34:00Z"/>
        </w:rPr>
      </w:pPr>
      <w:bookmarkStart w:id="166" w:name="_Toc113634468"/>
      <w:bookmarkStart w:id="167" w:name="_Hlk134605339"/>
      <w:ins w:id="168" w:author="CR0023" w:date="2023-09-11T11:34:00Z">
        <w:r>
          <w:t>7.2a.2</w:t>
        </w:r>
        <w:r w:rsidRPr="00F17505">
          <w:tab/>
          <w:t>Class definitions</w:t>
        </w:r>
        <w:bookmarkEnd w:id="166"/>
      </w:ins>
    </w:p>
    <w:p w14:paraId="683621E6" w14:textId="77777777" w:rsidR="003B2A24" w:rsidRPr="00F17505" w:rsidRDefault="003B2A24" w:rsidP="003B2A24">
      <w:pPr>
        <w:pStyle w:val="Heading4"/>
        <w:rPr>
          <w:ins w:id="169" w:author="CR0023" w:date="2023-09-11T11:34:00Z"/>
        </w:rPr>
      </w:pPr>
      <w:ins w:id="170" w:author="CR0023" w:date="2023-09-11T11:34:00Z">
        <w:r w:rsidRPr="00F17505">
          <w:t>7.</w:t>
        </w:r>
        <w:r>
          <w:t>2a.2.1</w:t>
        </w:r>
        <w:r w:rsidRPr="00F17505">
          <w:tab/>
        </w:r>
        <w:r w:rsidRPr="005B6D24">
          <w:rPr>
            <w:rFonts w:ascii="Courier New" w:hAnsi="Courier New" w:cs="Courier New"/>
          </w:rPr>
          <w:t>MLEntity</w:t>
        </w:r>
      </w:ins>
    </w:p>
    <w:p w14:paraId="7FBF5535" w14:textId="77777777" w:rsidR="003B2A24" w:rsidRPr="00F17505" w:rsidRDefault="003B2A24" w:rsidP="003B2A24">
      <w:pPr>
        <w:pStyle w:val="Heading5"/>
        <w:rPr>
          <w:ins w:id="171" w:author="CR0023" w:date="2023-09-11T11:34:00Z"/>
          <w:lang w:eastAsia="zh-CN"/>
        </w:rPr>
      </w:pPr>
      <w:ins w:id="172" w:author="CR0023" w:date="2023-09-11T11:34:00Z">
        <w:r w:rsidRPr="00F17505">
          <w:t>7.</w:t>
        </w:r>
        <w:r>
          <w:t>2a.2.1</w:t>
        </w:r>
        <w:r w:rsidRPr="00F17505">
          <w:rPr>
            <w:lang w:eastAsia="zh-CN"/>
          </w:rPr>
          <w:t>.1</w:t>
        </w:r>
        <w:r w:rsidRPr="00F17505">
          <w:rPr>
            <w:lang w:eastAsia="zh-CN"/>
          </w:rPr>
          <w:tab/>
        </w:r>
        <w:r w:rsidRPr="00F17505">
          <w:t>Definition</w:t>
        </w:r>
      </w:ins>
    </w:p>
    <w:p w14:paraId="6A34DE98" w14:textId="77777777" w:rsidR="003B2A24" w:rsidRPr="00F17505" w:rsidRDefault="003B2A24" w:rsidP="003B2A24">
      <w:pPr>
        <w:spacing w:line="264" w:lineRule="auto"/>
        <w:rPr>
          <w:ins w:id="173" w:author="CR0023" w:date="2023-09-11T11:34:00Z"/>
          <w:rFonts w:eastAsia="Courier New"/>
        </w:rPr>
      </w:pPr>
      <w:ins w:id="174" w:author="CR0023" w:date="2023-09-11T11:34:00Z">
        <w:r w:rsidRPr="00F17505">
          <w:rPr>
            <w:rFonts w:cs="Arial"/>
          </w:rPr>
          <w:t>This</w:t>
        </w:r>
        <w:r w:rsidRPr="00F17505">
          <w:rPr>
            <w:rFonts w:eastAsia="Courier New"/>
          </w:rPr>
          <w:t xml:space="preserve"> </w:t>
        </w:r>
        <w:r>
          <w:rPr>
            <w:lang w:eastAsia="zh-CN"/>
          </w:rPr>
          <w:t>IOC</w:t>
        </w:r>
        <w:r w:rsidRPr="00F17505">
          <w:rPr>
            <w:rFonts w:eastAsia="Courier New"/>
          </w:rPr>
          <w:t xml:space="preserve"> </w:t>
        </w:r>
        <w:r w:rsidRPr="00F17505">
          <w:rPr>
            <w:rFonts w:cs="Arial"/>
          </w:rPr>
          <w:t xml:space="preserve">represents </w:t>
        </w:r>
        <w:r>
          <w:rPr>
            <w:rFonts w:cs="Arial"/>
          </w:rPr>
          <w:t>the</w:t>
        </w:r>
        <w:r w:rsidRPr="00F17505">
          <w:rPr>
            <w:rFonts w:cs="Arial"/>
          </w:rPr>
          <w:t xml:space="preserve"> ML entity. </w:t>
        </w:r>
        <w:r w:rsidRPr="00695E6F">
          <w:rPr>
            <w:rFonts w:cs="Arial"/>
          </w:rPr>
          <w:t>ML model or ML entity are not subjects for standardization.</w:t>
        </w:r>
      </w:ins>
    </w:p>
    <w:p w14:paraId="094C4F4E" w14:textId="77777777" w:rsidR="003B2A24" w:rsidRPr="00F17505" w:rsidRDefault="003B2A24" w:rsidP="003B2A24">
      <w:pPr>
        <w:spacing w:line="264" w:lineRule="auto"/>
        <w:rPr>
          <w:ins w:id="175" w:author="CR0023" w:date="2023-09-11T11:34:00Z"/>
        </w:rPr>
      </w:pPr>
      <w:ins w:id="176" w:author="CR0023" w:date="2023-09-11T11:34:00Z">
        <w:r w:rsidRPr="00F17505">
          <w:t xml:space="preserve">The </w:t>
        </w:r>
        <w:r w:rsidRPr="00F17505">
          <w:rPr>
            <w:rFonts w:ascii="Courier New" w:hAnsi="Courier New" w:cs="Courier New"/>
            <w:lang w:eastAsia="zh-CN"/>
          </w:rPr>
          <w:t xml:space="preserve">MLEntity </w:t>
        </w:r>
        <w:r w:rsidRPr="00F17505">
          <w:t xml:space="preserve">may contain 3 types of contexts - TrainingContext which is the context under which the </w:t>
        </w:r>
        <w:r w:rsidRPr="00F17505">
          <w:rPr>
            <w:rFonts w:ascii="Courier New" w:hAnsi="Courier New" w:cs="Courier New"/>
            <w:lang w:eastAsia="zh-CN"/>
          </w:rPr>
          <w:t xml:space="preserve">MLEntity </w:t>
        </w:r>
        <w:r w:rsidRPr="00F17505">
          <w:t xml:space="preserve">has been trained, the ExpectedRunTimeContext which is the context where an </w:t>
        </w:r>
        <w:r w:rsidRPr="00F17505">
          <w:rPr>
            <w:rFonts w:ascii="Courier New" w:hAnsi="Courier New" w:cs="Courier New"/>
            <w:lang w:eastAsia="zh-CN"/>
          </w:rPr>
          <w:t xml:space="preserve">MLEntity </w:t>
        </w:r>
        <w:r w:rsidRPr="00F17505">
          <w:t xml:space="preserve">is expected to be applied or/and the RunTimeContext which is the context where the </w:t>
        </w:r>
        <w:r>
          <w:t xml:space="preserve">ML entity </w:t>
        </w:r>
        <w:r w:rsidRPr="00F17505">
          <w:t>is being applied.</w:t>
        </w:r>
      </w:ins>
    </w:p>
    <w:p w14:paraId="4F8B0DE5" w14:textId="77777777" w:rsidR="003B2A24" w:rsidRPr="00F17505" w:rsidRDefault="003B2A24" w:rsidP="003B2A24">
      <w:pPr>
        <w:pStyle w:val="Heading5"/>
        <w:rPr>
          <w:ins w:id="177" w:author="CR0023" w:date="2023-09-11T11:34:00Z"/>
        </w:rPr>
      </w:pPr>
      <w:ins w:id="178" w:author="CR0023" w:date="2023-09-11T11:34:00Z">
        <w:r w:rsidRPr="00F17505">
          <w:lastRenderedPageBreak/>
          <w:t>7.</w:t>
        </w:r>
        <w:r>
          <w:t>2a.2.1</w:t>
        </w:r>
        <w:r w:rsidRPr="00F17505">
          <w:t>.2</w:t>
        </w:r>
        <w:r w:rsidRPr="00F17505">
          <w:tab/>
          <w:t>Attributes</w:t>
        </w:r>
      </w:ins>
    </w:p>
    <w:p w14:paraId="24A0EAA0" w14:textId="77777777" w:rsidR="003B2A24" w:rsidRPr="00F17505" w:rsidRDefault="003B2A24" w:rsidP="003B2A24">
      <w:pPr>
        <w:pStyle w:val="TH"/>
        <w:rPr>
          <w:ins w:id="179" w:author="CR0023" w:date="2023-09-11T11:34:00Z"/>
        </w:rPr>
      </w:pPr>
      <w:ins w:id="180" w:author="CR0023" w:date="2023-09-11T11:34:00Z">
        <w:r w:rsidRPr="00F17505">
          <w:t>Table 7.</w:t>
        </w:r>
        <w:r>
          <w:t>2a.2.1.2</w:t>
        </w:r>
        <w:r w:rsidRPr="00F17505">
          <w:t xml:space="preserv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14:paraId="1AE4CB4C" w14:textId="77777777" w:rsidTr="00C56618">
        <w:trPr>
          <w:cantSplit/>
          <w:jc w:val="center"/>
          <w:ins w:id="181" w:author="CR0023" w:date="2023-09-11T11:34:00Z"/>
        </w:trPr>
        <w:tc>
          <w:tcPr>
            <w:tcW w:w="3241" w:type="dxa"/>
            <w:shd w:val="clear" w:color="auto" w:fill="E5E5E5"/>
            <w:tcMar>
              <w:top w:w="0" w:type="dxa"/>
              <w:left w:w="28" w:type="dxa"/>
              <w:bottom w:w="0" w:type="dxa"/>
              <w:right w:w="108" w:type="dxa"/>
            </w:tcMar>
            <w:hideMark/>
          </w:tcPr>
          <w:p w14:paraId="4C55CD32" w14:textId="77777777" w:rsidR="003B2A24" w:rsidRPr="00F17505" w:rsidRDefault="003B2A24" w:rsidP="00C56618">
            <w:pPr>
              <w:pStyle w:val="TAH"/>
              <w:rPr>
                <w:ins w:id="182" w:author="CR0023" w:date="2023-09-11T11:34:00Z"/>
              </w:rPr>
            </w:pPr>
            <w:ins w:id="183" w:author="CR0023" w:date="2023-09-11T11:34:00Z">
              <w:r w:rsidRPr="00F17505">
                <w:t>Attribute name</w:t>
              </w:r>
            </w:ins>
          </w:p>
        </w:tc>
        <w:tc>
          <w:tcPr>
            <w:tcW w:w="1687" w:type="dxa"/>
            <w:shd w:val="clear" w:color="auto" w:fill="E5E5E5"/>
            <w:tcMar>
              <w:top w:w="0" w:type="dxa"/>
              <w:left w:w="28" w:type="dxa"/>
              <w:bottom w:w="0" w:type="dxa"/>
              <w:right w:w="108" w:type="dxa"/>
            </w:tcMar>
            <w:hideMark/>
          </w:tcPr>
          <w:p w14:paraId="12ADE589" w14:textId="77777777" w:rsidR="003B2A24" w:rsidRPr="00F17505" w:rsidRDefault="003B2A24" w:rsidP="00C56618">
            <w:pPr>
              <w:pStyle w:val="TAH"/>
              <w:rPr>
                <w:ins w:id="184" w:author="CR0023" w:date="2023-09-11T11:34:00Z"/>
              </w:rPr>
            </w:pPr>
            <w:ins w:id="185" w:author="CR0023" w:date="2023-09-11T11:34: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344B819A" w14:textId="77777777" w:rsidR="003B2A24" w:rsidRPr="00F17505" w:rsidRDefault="003B2A24" w:rsidP="00C56618">
            <w:pPr>
              <w:pStyle w:val="TAH"/>
              <w:rPr>
                <w:ins w:id="186" w:author="CR0023" w:date="2023-09-11T11:34:00Z"/>
              </w:rPr>
            </w:pPr>
            <w:ins w:id="187" w:author="CR0023" w:date="2023-09-11T11:34: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4FB7B9B3" w14:textId="77777777" w:rsidR="003B2A24" w:rsidRPr="00F17505" w:rsidRDefault="003B2A24" w:rsidP="00C56618">
            <w:pPr>
              <w:pStyle w:val="TAH"/>
              <w:rPr>
                <w:ins w:id="188" w:author="CR0023" w:date="2023-09-11T11:34:00Z"/>
              </w:rPr>
            </w:pPr>
            <w:ins w:id="189" w:author="CR0023" w:date="2023-09-11T11:34:00Z">
              <w:r w:rsidRPr="00F17505">
                <w:rPr>
                  <w:color w:val="000000"/>
                </w:rPr>
                <w:t>isWritable</w:t>
              </w:r>
            </w:ins>
          </w:p>
        </w:tc>
        <w:tc>
          <w:tcPr>
            <w:tcW w:w="1117" w:type="dxa"/>
            <w:shd w:val="clear" w:color="auto" w:fill="E5E5E5"/>
            <w:tcMar>
              <w:top w:w="0" w:type="dxa"/>
              <w:left w:w="28" w:type="dxa"/>
              <w:bottom w:w="0" w:type="dxa"/>
              <w:right w:w="108" w:type="dxa"/>
            </w:tcMar>
            <w:hideMark/>
          </w:tcPr>
          <w:p w14:paraId="565BF02D" w14:textId="77777777" w:rsidR="003B2A24" w:rsidRPr="00F17505" w:rsidRDefault="003B2A24" w:rsidP="00C56618">
            <w:pPr>
              <w:pStyle w:val="TAH"/>
              <w:rPr>
                <w:ins w:id="190" w:author="CR0023" w:date="2023-09-11T11:34:00Z"/>
              </w:rPr>
            </w:pPr>
            <w:ins w:id="191" w:author="CR0023" w:date="2023-09-11T11:34:00Z">
              <w:r w:rsidRPr="00F17505">
                <w:rPr>
                  <w:color w:val="000000"/>
                </w:rPr>
                <w:t>isInvariant</w:t>
              </w:r>
            </w:ins>
          </w:p>
        </w:tc>
        <w:tc>
          <w:tcPr>
            <w:tcW w:w="1237" w:type="dxa"/>
            <w:shd w:val="clear" w:color="auto" w:fill="E5E5E5"/>
            <w:tcMar>
              <w:top w:w="0" w:type="dxa"/>
              <w:left w:w="28" w:type="dxa"/>
              <w:bottom w:w="0" w:type="dxa"/>
              <w:right w:w="108" w:type="dxa"/>
            </w:tcMar>
            <w:hideMark/>
          </w:tcPr>
          <w:p w14:paraId="2019DA9F" w14:textId="77777777" w:rsidR="003B2A24" w:rsidRPr="00F17505" w:rsidRDefault="003B2A24" w:rsidP="00C56618">
            <w:pPr>
              <w:pStyle w:val="TAH"/>
              <w:rPr>
                <w:ins w:id="192" w:author="CR0023" w:date="2023-09-11T11:34:00Z"/>
              </w:rPr>
            </w:pPr>
            <w:ins w:id="193" w:author="CR0023" w:date="2023-09-11T11:34:00Z">
              <w:r w:rsidRPr="00F17505">
                <w:rPr>
                  <w:color w:val="000000"/>
                </w:rPr>
                <w:t>isNotifyable</w:t>
              </w:r>
            </w:ins>
          </w:p>
        </w:tc>
      </w:tr>
      <w:tr w:rsidR="003B2A24" w:rsidRPr="00F17505" w14:paraId="311EFCE1" w14:textId="77777777" w:rsidTr="00C56618">
        <w:trPr>
          <w:cantSplit/>
          <w:jc w:val="center"/>
          <w:ins w:id="194" w:author="CR0023" w:date="2023-09-11T11:34:00Z"/>
        </w:trPr>
        <w:tc>
          <w:tcPr>
            <w:tcW w:w="3241" w:type="dxa"/>
            <w:tcMar>
              <w:top w:w="0" w:type="dxa"/>
              <w:left w:w="28" w:type="dxa"/>
              <w:bottom w:w="0" w:type="dxa"/>
              <w:right w:w="108" w:type="dxa"/>
            </w:tcMar>
          </w:tcPr>
          <w:p w14:paraId="5657EBAA" w14:textId="77777777" w:rsidR="003B2A24" w:rsidRPr="00F17505" w:rsidRDefault="003B2A24" w:rsidP="00C56618">
            <w:pPr>
              <w:pStyle w:val="TAL"/>
              <w:rPr>
                <w:ins w:id="195" w:author="CR0023" w:date="2023-09-11T11:34:00Z"/>
                <w:rFonts w:ascii="Courier New" w:hAnsi="Courier New" w:cs="Courier New"/>
              </w:rPr>
            </w:pPr>
            <w:ins w:id="196" w:author="CR0023" w:date="2023-09-11T11:34:00Z">
              <w:r>
                <w:rPr>
                  <w:rFonts w:ascii="Courier New" w:hAnsi="Courier New" w:cs="Courier New"/>
                </w:rPr>
                <w:t>m</w:t>
              </w:r>
              <w:r w:rsidRPr="00F17505">
                <w:rPr>
                  <w:rFonts w:ascii="Courier New" w:hAnsi="Courier New" w:cs="Courier New"/>
                </w:rPr>
                <w:t>LEntityId</w:t>
              </w:r>
            </w:ins>
          </w:p>
        </w:tc>
        <w:tc>
          <w:tcPr>
            <w:tcW w:w="1687" w:type="dxa"/>
            <w:tcMar>
              <w:top w:w="0" w:type="dxa"/>
              <w:left w:w="28" w:type="dxa"/>
              <w:bottom w:w="0" w:type="dxa"/>
              <w:right w:w="108" w:type="dxa"/>
            </w:tcMar>
          </w:tcPr>
          <w:p w14:paraId="05F8B66C" w14:textId="77777777" w:rsidR="003B2A24" w:rsidRPr="00F17505" w:rsidRDefault="003B2A24" w:rsidP="00C56618">
            <w:pPr>
              <w:pStyle w:val="TAL"/>
              <w:jc w:val="center"/>
              <w:rPr>
                <w:ins w:id="197" w:author="CR0023" w:date="2023-09-11T11:34:00Z"/>
                <w:rFonts w:cs="Arial"/>
              </w:rPr>
            </w:pPr>
            <w:ins w:id="198" w:author="CR0023" w:date="2023-09-11T11:34:00Z">
              <w:r w:rsidRPr="00F17505">
                <w:t>M</w:t>
              </w:r>
            </w:ins>
          </w:p>
        </w:tc>
        <w:tc>
          <w:tcPr>
            <w:tcW w:w="1167" w:type="dxa"/>
            <w:tcMar>
              <w:top w:w="0" w:type="dxa"/>
              <w:left w:w="28" w:type="dxa"/>
              <w:bottom w:w="0" w:type="dxa"/>
              <w:right w:w="108" w:type="dxa"/>
            </w:tcMar>
          </w:tcPr>
          <w:p w14:paraId="317B02A9" w14:textId="77777777" w:rsidR="003B2A24" w:rsidRPr="00F17505" w:rsidRDefault="003B2A24" w:rsidP="00C56618">
            <w:pPr>
              <w:pStyle w:val="TAL"/>
              <w:jc w:val="center"/>
              <w:rPr>
                <w:ins w:id="199" w:author="CR0023" w:date="2023-09-11T11:34:00Z"/>
              </w:rPr>
            </w:pPr>
            <w:ins w:id="200" w:author="CR0023" w:date="2023-09-11T11:34:00Z">
              <w:r w:rsidRPr="00F17505">
                <w:t>T</w:t>
              </w:r>
            </w:ins>
          </w:p>
        </w:tc>
        <w:tc>
          <w:tcPr>
            <w:tcW w:w="1077" w:type="dxa"/>
            <w:tcMar>
              <w:top w:w="0" w:type="dxa"/>
              <w:left w:w="28" w:type="dxa"/>
              <w:bottom w:w="0" w:type="dxa"/>
              <w:right w:w="108" w:type="dxa"/>
            </w:tcMar>
          </w:tcPr>
          <w:p w14:paraId="5721D46D" w14:textId="77777777" w:rsidR="003B2A24" w:rsidRPr="00F17505" w:rsidRDefault="003B2A24" w:rsidP="00C56618">
            <w:pPr>
              <w:pStyle w:val="TAL"/>
              <w:jc w:val="center"/>
              <w:rPr>
                <w:ins w:id="201" w:author="CR0023" w:date="2023-09-11T11:34:00Z"/>
              </w:rPr>
            </w:pPr>
            <w:ins w:id="202" w:author="CR0023" w:date="2023-09-11T11:34:00Z">
              <w:r w:rsidRPr="00F17505">
                <w:t>F</w:t>
              </w:r>
            </w:ins>
          </w:p>
        </w:tc>
        <w:tc>
          <w:tcPr>
            <w:tcW w:w="1117" w:type="dxa"/>
            <w:tcMar>
              <w:top w:w="0" w:type="dxa"/>
              <w:left w:w="28" w:type="dxa"/>
              <w:bottom w:w="0" w:type="dxa"/>
              <w:right w:w="108" w:type="dxa"/>
            </w:tcMar>
          </w:tcPr>
          <w:p w14:paraId="47DF3AEE" w14:textId="77777777" w:rsidR="003B2A24" w:rsidRPr="00F17505" w:rsidRDefault="003B2A24" w:rsidP="00C56618">
            <w:pPr>
              <w:pStyle w:val="TAL"/>
              <w:jc w:val="center"/>
              <w:rPr>
                <w:ins w:id="203" w:author="CR0023" w:date="2023-09-11T11:34:00Z"/>
              </w:rPr>
            </w:pPr>
            <w:ins w:id="204" w:author="CR0023" w:date="2023-09-11T11:34:00Z">
              <w:r w:rsidRPr="00F17505">
                <w:rPr>
                  <w:lang w:eastAsia="zh-CN"/>
                </w:rPr>
                <w:t>F</w:t>
              </w:r>
            </w:ins>
          </w:p>
        </w:tc>
        <w:tc>
          <w:tcPr>
            <w:tcW w:w="1237" w:type="dxa"/>
            <w:tcMar>
              <w:top w:w="0" w:type="dxa"/>
              <w:left w:w="28" w:type="dxa"/>
              <w:bottom w:w="0" w:type="dxa"/>
              <w:right w:w="108" w:type="dxa"/>
            </w:tcMar>
          </w:tcPr>
          <w:p w14:paraId="59E4946D" w14:textId="77777777" w:rsidR="003B2A24" w:rsidRPr="00F17505" w:rsidRDefault="003B2A24" w:rsidP="00C56618">
            <w:pPr>
              <w:pStyle w:val="TAL"/>
              <w:jc w:val="center"/>
              <w:rPr>
                <w:ins w:id="205" w:author="CR0023" w:date="2023-09-11T11:34:00Z"/>
              </w:rPr>
            </w:pPr>
            <w:ins w:id="206" w:author="CR0023" w:date="2023-09-11T11:34:00Z">
              <w:r w:rsidRPr="00F17505">
                <w:rPr>
                  <w:lang w:eastAsia="zh-CN"/>
                </w:rPr>
                <w:t>T</w:t>
              </w:r>
            </w:ins>
          </w:p>
        </w:tc>
      </w:tr>
      <w:tr w:rsidR="003B2A24" w:rsidRPr="00F17505" w14:paraId="76973BCB" w14:textId="77777777" w:rsidTr="00C56618">
        <w:trPr>
          <w:cantSplit/>
          <w:jc w:val="center"/>
          <w:ins w:id="207" w:author="CR0023" w:date="2023-09-11T11:34:00Z"/>
        </w:trPr>
        <w:tc>
          <w:tcPr>
            <w:tcW w:w="3241" w:type="dxa"/>
            <w:tcMar>
              <w:top w:w="0" w:type="dxa"/>
              <w:left w:w="28" w:type="dxa"/>
              <w:bottom w:w="0" w:type="dxa"/>
              <w:right w:w="108" w:type="dxa"/>
            </w:tcMar>
          </w:tcPr>
          <w:p w14:paraId="0CD81111" w14:textId="77777777" w:rsidR="003B2A24" w:rsidRPr="00F17505" w:rsidRDefault="003B2A24" w:rsidP="00C56618">
            <w:pPr>
              <w:pStyle w:val="TAL"/>
              <w:rPr>
                <w:ins w:id="208" w:author="CR0023" w:date="2023-09-11T11:34:00Z"/>
                <w:rFonts w:ascii="Courier New" w:hAnsi="Courier New" w:cs="Courier New"/>
              </w:rPr>
            </w:pPr>
            <w:ins w:id="209" w:author="CR0023" w:date="2023-09-11T11:34:00Z">
              <w:r w:rsidRPr="00F17505">
                <w:rPr>
                  <w:rFonts w:ascii="Courier New" w:hAnsi="Courier New" w:cs="Courier New"/>
                </w:rPr>
                <w:t>inferenceType</w:t>
              </w:r>
            </w:ins>
          </w:p>
        </w:tc>
        <w:tc>
          <w:tcPr>
            <w:tcW w:w="1687" w:type="dxa"/>
            <w:tcMar>
              <w:top w:w="0" w:type="dxa"/>
              <w:left w:w="28" w:type="dxa"/>
              <w:bottom w:w="0" w:type="dxa"/>
              <w:right w:w="108" w:type="dxa"/>
            </w:tcMar>
          </w:tcPr>
          <w:p w14:paraId="58137E09" w14:textId="77777777" w:rsidR="003B2A24" w:rsidRPr="00F17505" w:rsidRDefault="003B2A24" w:rsidP="00C56618">
            <w:pPr>
              <w:pStyle w:val="TAL"/>
              <w:jc w:val="center"/>
              <w:rPr>
                <w:ins w:id="210" w:author="CR0023" w:date="2023-09-11T11:34:00Z"/>
              </w:rPr>
            </w:pPr>
            <w:ins w:id="211" w:author="CR0023" w:date="2023-09-11T11:34:00Z">
              <w:r w:rsidRPr="00F17505">
                <w:t>M</w:t>
              </w:r>
            </w:ins>
          </w:p>
        </w:tc>
        <w:tc>
          <w:tcPr>
            <w:tcW w:w="1167" w:type="dxa"/>
            <w:tcMar>
              <w:top w:w="0" w:type="dxa"/>
              <w:left w:w="28" w:type="dxa"/>
              <w:bottom w:w="0" w:type="dxa"/>
              <w:right w:w="108" w:type="dxa"/>
            </w:tcMar>
          </w:tcPr>
          <w:p w14:paraId="7ED6F655" w14:textId="77777777" w:rsidR="003B2A24" w:rsidRPr="00F17505" w:rsidRDefault="003B2A24" w:rsidP="00C56618">
            <w:pPr>
              <w:pStyle w:val="TAL"/>
              <w:jc w:val="center"/>
              <w:rPr>
                <w:ins w:id="212" w:author="CR0023" w:date="2023-09-11T11:34:00Z"/>
              </w:rPr>
            </w:pPr>
            <w:ins w:id="213" w:author="CR0023" w:date="2023-09-11T11:34:00Z">
              <w:r w:rsidRPr="00F17505">
                <w:t>T</w:t>
              </w:r>
            </w:ins>
          </w:p>
        </w:tc>
        <w:tc>
          <w:tcPr>
            <w:tcW w:w="1077" w:type="dxa"/>
            <w:tcMar>
              <w:top w:w="0" w:type="dxa"/>
              <w:left w:w="28" w:type="dxa"/>
              <w:bottom w:w="0" w:type="dxa"/>
              <w:right w:w="108" w:type="dxa"/>
            </w:tcMar>
          </w:tcPr>
          <w:p w14:paraId="17B51DA2" w14:textId="77777777" w:rsidR="003B2A24" w:rsidRPr="00F17505" w:rsidRDefault="003B2A24" w:rsidP="00C56618">
            <w:pPr>
              <w:pStyle w:val="TAL"/>
              <w:jc w:val="center"/>
              <w:rPr>
                <w:ins w:id="214" w:author="CR0023" w:date="2023-09-11T11:34:00Z"/>
              </w:rPr>
            </w:pPr>
            <w:ins w:id="215" w:author="CR0023" w:date="2023-09-11T11:34:00Z">
              <w:r w:rsidRPr="00F17505">
                <w:t>F</w:t>
              </w:r>
            </w:ins>
          </w:p>
        </w:tc>
        <w:tc>
          <w:tcPr>
            <w:tcW w:w="1117" w:type="dxa"/>
            <w:tcMar>
              <w:top w:w="0" w:type="dxa"/>
              <w:left w:w="28" w:type="dxa"/>
              <w:bottom w:w="0" w:type="dxa"/>
              <w:right w:w="108" w:type="dxa"/>
            </w:tcMar>
          </w:tcPr>
          <w:p w14:paraId="1A3E81FB" w14:textId="77777777" w:rsidR="003B2A24" w:rsidRPr="00F17505" w:rsidRDefault="003B2A24" w:rsidP="00C56618">
            <w:pPr>
              <w:pStyle w:val="TAL"/>
              <w:jc w:val="center"/>
              <w:rPr>
                <w:ins w:id="216" w:author="CR0023" w:date="2023-09-11T11:34:00Z"/>
                <w:lang w:eastAsia="zh-CN"/>
              </w:rPr>
            </w:pPr>
            <w:ins w:id="217" w:author="CR0023" w:date="2023-09-11T11:34:00Z">
              <w:r w:rsidRPr="00F17505">
                <w:rPr>
                  <w:lang w:eastAsia="zh-CN"/>
                </w:rPr>
                <w:t>F</w:t>
              </w:r>
            </w:ins>
          </w:p>
        </w:tc>
        <w:tc>
          <w:tcPr>
            <w:tcW w:w="1237" w:type="dxa"/>
            <w:tcMar>
              <w:top w:w="0" w:type="dxa"/>
              <w:left w:w="28" w:type="dxa"/>
              <w:bottom w:w="0" w:type="dxa"/>
              <w:right w:w="108" w:type="dxa"/>
            </w:tcMar>
          </w:tcPr>
          <w:p w14:paraId="6B0D4183" w14:textId="77777777" w:rsidR="003B2A24" w:rsidRPr="00F17505" w:rsidRDefault="003B2A24" w:rsidP="00C56618">
            <w:pPr>
              <w:pStyle w:val="TAL"/>
              <w:jc w:val="center"/>
              <w:rPr>
                <w:ins w:id="218" w:author="CR0023" w:date="2023-09-11T11:34:00Z"/>
                <w:lang w:eastAsia="zh-CN"/>
              </w:rPr>
            </w:pPr>
            <w:ins w:id="219" w:author="CR0023" w:date="2023-09-11T11:34:00Z">
              <w:r w:rsidRPr="00F17505">
                <w:rPr>
                  <w:lang w:eastAsia="zh-CN"/>
                </w:rPr>
                <w:t>T</w:t>
              </w:r>
            </w:ins>
          </w:p>
        </w:tc>
      </w:tr>
      <w:tr w:rsidR="003B2A24" w:rsidRPr="00F17505" w14:paraId="208A40F5" w14:textId="77777777" w:rsidTr="00C56618">
        <w:trPr>
          <w:cantSplit/>
          <w:jc w:val="center"/>
          <w:ins w:id="220" w:author="CR0023" w:date="2023-09-11T11:34:00Z"/>
        </w:trPr>
        <w:tc>
          <w:tcPr>
            <w:tcW w:w="3241" w:type="dxa"/>
            <w:tcMar>
              <w:top w:w="0" w:type="dxa"/>
              <w:left w:w="28" w:type="dxa"/>
              <w:bottom w:w="0" w:type="dxa"/>
              <w:right w:w="108" w:type="dxa"/>
            </w:tcMar>
          </w:tcPr>
          <w:p w14:paraId="22DDC8AB" w14:textId="77777777" w:rsidR="003B2A24" w:rsidRPr="00F17505" w:rsidRDefault="003B2A24" w:rsidP="00C56618">
            <w:pPr>
              <w:pStyle w:val="TAL"/>
              <w:rPr>
                <w:ins w:id="221" w:author="CR0023" w:date="2023-09-11T11:34:00Z"/>
                <w:rFonts w:ascii="Courier New" w:hAnsi="Courier New" w:cs="Courier New"/>
              </w:rPr>
            </w:pPr>
            <w:ins w:id="222" w:author="CR0023" w:date="2023-09-11T11:34:00Z">
              <w:r>
                <w:rPr>
                  <w:rFonts w:ascii="Courier New" w:hAnsi="Courier New" w:cs="Courier New"/>
                </w:rPr>
                <w:t>m</w:t>
              </w:r>
              <w:r w:rsidRPr="00F17505">
                <w:rPr>
                  <w:rFonts w:ascii="Courier New" w:hAnsi="Courier New" w:cs="Courier New"/>
                </w:rPr>
                <w:t>LEntityVersion</w:t>
              </w:r>
            </w:ins>
          </w:p>
        </w:tc>
        <w:tc>
          <w:tcPr>
            <w:tcW w:w="1687" w:type="dxa"/>
            <w:tcMar>
              <w:top w:w="0" w:type="dxa"/>
              <w:left w:w="28" w:type="dxa"/>
              <w:bottom w:w="0" w:type="dxa"/>
              <w:right w:w="108" w:type="dxa"/>
            </w:tcMar>
          </w:tcPr>
          <w:p w14:paraId="31680D95" w14:textId="77777777" w:rsidR="003B2A24" w:rsidRPr="00F17505" w:rsidRDefault="003B2A24" w:rsidP="00C56618">
            <w:pPr>
              <w:pStyle w:val="TAL"/>
              <w:jc w:val="center"/>
              <w:rPr>
                <w:ins w:id="223" w:author="CR0023" w:date="2023-09-11T11:34:00Z"/>
              </w:rPr>
            </w:pPr>
            <w:ins w:id="224" w:author="CR0023" w:date="2023-09-11T11:34:00Z">
              <w:r w:rsidRPr="00F17505">
                <w:t>M</w:t>
              </w:r>
            </w:ins>
          </w:p>
        </w:tc>
        <w:tc>
          <w:tcPr>
            <w:tcW w:w="1167" w:type="dxa"/>
            <w:tcMar>
              <w:top w:w="0" w:type="dxa"/>
              <w:left w:w="28" w:type="dxa"/>
              <w:bottom w:w="0" w:type="dxa"/>
              <w:right w:w="108" w:type="dxa"/>
            </w:tcMar>
          </w:tcPr>
          <w:p w14:paraId="7FDDCF36" w14:textId="77777777" w:rsidR="003B2A24" w:rsidRPr="00F17505" w:rsidRDefault="003B2A24" w:rsidP="00C56618">
            <w:pPr>
              <w:pStyle w:val="TAL"/>
              <w:jc w:val="center"/>
              <w:rPr>
                <w:ins w:id="225" w:author="CR0023" w:date="2023-09-11T11:34:00Z"/>
              </w:rPr>
            </w:pPr>
            <w:ins w:id="226" w:author="CR0023" w:date="2023-09-11T11:34:00Z">
              <w:r w:rsidRPr="00F17505">
                <w:t>T</w:t>
              </w:r>
            </w:ins>
          </w:p>
        </w:tc>
        <w:tc>
          <w:tcPr>
            <w:tcW w:w="1077" w:type="dxa"/>
            <w:tcMar>
              <w:top w:w="0" w:type="dxa"/>
              <w:left w:w="28" w:type="dxa"/>
              <w:bottom w:w="0" w:type="dxa"/>
              <w:right w:w="108" w:type="dxa"/>
            </w:tcMar>
          </w:tcPr>
          <w:p w14:paraId="7B6352C2" w14:textId="77777777" w:rsidR="003B2A24" w:rsidRPr="00F17505" w:rsidRDefault="003B2A24" w:rsidP="00C56618">
            <w:pPr>
              <w:pStyle w:val="TAL"/>
              <w:jc w:val="center"/>
              <w:rPr>
                <w:ins w:id="227" w:author="CR0023" w:date="2023-09-11T11:34:00Z"/>
              </w:rPr>
            </w:pPr>
            <w:ins w:id="228" w:author="CR0023" w:date="2023-09-11T11:34:00Z">
              <w:r w:rsidRPr="00F17505">
                <w:t>F</w:t>
              </w:r>
            </w:ins>
          </w:p>
        </w:tc>
        <w:tc>
          <w:tcPr>
            <w:tcW w:w="1117" w:type="dxa"/>
            <w:tcMar>
              <w:top w:w="0" w:type="dxa"/>
              <w:left w:w="28" w:type="dxa"/>
              <w:bottom w:w="0" w:type="dxa"/>
              <w:right w:w="108" w:type="dxa"/>
            </w:tcMar>
          </w:tcPr>
          <w:p w14:paraId="2C6ADE54" w14:textId="77777777" w:rsidR="003B2A24" w:rsidRPr="00F17505" w:rsidRDefault="003B2A24" w:rsidP="00C56618">
            <w:pPr>
              <w:pStyle w:val="TAL"/>
              <w:jc w:val="center"/>
              <w:rPr>
                <w:ins w:id="229" w:author="CR0023" w:date="2023-09-11T11:34:00Z"/>
                <w:lang w:eastAsia="zh-CN"/>
              </w:rPr>
            </w:pPr>
            <w:ins w:id="230" w:author="CR0023" w:date="2023-09-11T11:34:00Z">
              <w:r w:rsidRPr="00F17505">
                <w:rPr>
                  <w:lang w:eastAsia="zh-CN"/>
                </w:rPr>
                <w:t>F</w:t>
              </w:r>
            </w:ins>
          </w:p>
        </w:tc>
        <w:tc>
          <w:tcPr>
            <w:tcW w:w="1237" w:type="dxa"/>
            <w:tcMar>
              <w:top w:w="0" w:type="dxa"/>
              <w:left w:w="28" w:type="dxa"/>
              <w:bottom w:w="0" w:type="dxa"/>
              <w:right w:w="108" w:type="dxa"/>
            </w:tcMar>
          </w:tcPr>
          <w:p w14:paraId="1AE00E1D" w14:textId="77777777" w:rsidR="003B2A24" w:rsidRPr="00F17505" w:rsidRDefault="003B2A24" w:rsidP="00C56618">
            <w:pPr>
              <w:pStyle w:val="TAL"/>
              <w:jc w:val="center"/>
              <w:rPr>
                <w:ins w:id="231" w:author="CR0023" w:date="2023-09-11T11:34:00Z"/>
                <w:lang w:eastAsia="zh-CN"/>
              </w:rPr>
            </w:pPr>
            <w:ins w:id="232" w:author="CR0023" w:date="2023-09-11T11:34:00Z">
              <w:r w:rsidRPr="00F17505">
                <w:rPr>
                  <w:lang w:eastAsia="zh-CN"/>
                </w:rPr>
                <w:t>T</w:t>
              </w:r>
            </w:ins>
          </w:p>
        </w:tc>
      </w:tr>
      <w:tr w:rsidR="003B2A24" w:rsidRPr="00F17505" w14:paraId="47CF9B05" w14:textId="77777777" w:rsidTr="00C56618">
        <w:trPr>
          <w:cantSplit/>
          <w:jc w:val="center"/>
          <w:ins w:id="233" w:author="CR0023" w:date="2023-09-11T11:34:00Z"/>
        </w:trPr>
        <w:tc>
          <w:tcPr>
            <w:tcW w:w="3241" w:type="dxa"/>
            <w:shd w:val="clear" w:color="auto" w:fill="auto"/>
            <w:tcMar>
              <w:top w:w="0" w:type="dxa"/>
              <w:left w:w="28" w:type="dxa"/>
              <w:bottom w:w="0" w:type="dxa"/>
              <w:right w:w="108" w:type="dxa"/>
            </w:tcMar>
          </w:tcPr>
          <w:p w14:paraId="72EAC959" w14:textId="77777777" w:rsidR="003B2A24" w:rsidRPr="00F17505" w:rsidRDefault="003B2A24" w:rsidP="00C56618">
            <w:pPr>
              <w:pStyle w:val="TAL"/>
              <w:rPr>
                <w:ins w:id="234" w:author="CR0023" w:date="2023-09-11T11:34:00Z"/>
                <w:rFonts w:ascii="Courier New" w:hAnsi="Courier New" w:cs="Courier New"/>
              </w:rPr>
            </w:pPr>
            <w:ins w:id="235" w:author="CR0023" w:date="2023-09-11T11:34:00Z">
              <w:r w:rsidRPr="00F17505">
                <w:rPr>
                  <w:rFonts w:ascii="Courier New" w:hAnsi="Courier New" w:cs="Courier New"/>
                </w:rPr>
                <w:t>expectedRunTimeContext</w:t>
              </w:r>
            </w:ins>
          </w:p>
        </w:tc>
        <w:tc>
          <w:tcPr>
            <w:tcW w:w="1687" w:type="dxa"/>
            <w:shd w:val="clear" w:color="auto" w:fill="auto"/>
            <w:tcMar>
              <w:top w:w="0" w:type="dxa"/>
              <w:left w:w="28" w:type="dxa"/>
              <w:bottom w:w="0" w:type="dxa"/>
              <w:right w:w="108" w:type="dxa"/>
            </w:tcMar>
          </w:tcPr>
          <w:p w14:paraId="343B4D13" w14:textId="77777777" w:rsidR="003B2A24" w:rsidRPr="00F17505" w:rsidRDefault="003B2A24" w:rsidP="00C56618">
            <w:pPr>
              <w:pStyle w:val="TAL"/>
              <w:jc w:val="center"/>
              <w:rPr>
                <w:ins w:id="236" w:author="CR0023" w:date="2023-09-11T11:34:00Z"/>
                <w:rFonts w:cs="Arial"/>
              </w:rPr>
            </w:pPr>
            <w:ins w:id="237" w:author="CR0023" w:date="2023-09-11T11:34:00Z">
              <w:r w:rsidRPr="00F17505">
                <w:t>O</w:t>
              </w:r>
            </w:ins>
          </w:p>
        </w:tc>
        <w:tc>
          <w:tcPr>
            <w:tcW w:w="1167" w:type="dxa"/>
            <w:shd w:val="clear" w:color="auto" w:fill="auto"/>
            <w:tcMar>
              <w:top w:w="0" w:type="dxa"/>
              <w:left w:w="28" w:type="dxa"/>
              <w:bottom w:w="0" w:type="dxa"/>
              <w:right w:w="108" w:type="dxa"/>
            </w:tcMar>
          </w:tcPr>
          <w:p w14:paraId="6208A18D" w14:textId="77777777" w:rsidR="003B2A24" w:rsidRPr="00F17505" w:rsidRDefault="003B2A24" w:rsidP="00C56618">
            <w:pPr>
              <w:pStyle w:val="TAL"/>
              <w:jc w:val="center"/>
              <w:rPr>
                <w:ins w:id="238" w:author="CR0023" w:date="2023-09-11T11:34:00Z"/>
              </w:rPr>
            </w:pPr>
            <w:ins w:id="239" w:author="CR0023" w:date="2023-09-11T11:34:00Z">
              <w:r w:rsidRPr="00F17505">
                <w:t>T</w:t>
              </w:r>
            </w:ins>
          </w:p>
        </w:tc>
        <w:tc>
          <w:tcPr>
            <w:tcW w:w="1077" w:type="dxa"/>
            <w:shd w:val="clear" w:color="auto" w:fill="auto"/>
            <w:tcMar>
              <w:top w:w="0" w:type="dxa"/>
              <w:left w:w="28" w:type="dxa"/>
              <w:bottom w:w="0" w:type="dxa"/>
              <w:right w:w="108" w:type="dxa"/>
            </w:tcMar>
          </w:tcPr>
          <w:p w14:paraId="002A7B4A" w14:textId="77777777" w:rsidR="003B2A24" w:rsidRPr="00F17505" w:rsidRDefault="003B2A24" w:rsidP="00C56618">
            <w:pPr>
              <w:pStyle w:val="TAL"/>
              <w:jc w:val="center"/>
              <w:rPr>
                <w:ins w:id="240" w:author="CR0023" w:date="2023-09-11T11:34:00Z"/>
              </w:rPr>
            </w:pPr>
            <w:ins w:id="241" w:author="CR0023" w:date="2023-09-11T11:34:00Z">
              <w:r w:rsidRPr="00F17505">
                <w:t>T</w:t>
              </w:r>
            </w:ins>
          </w:p>
        </w:tc>
        <w:tc>
          <w:tcPr>
            <w:tcW w:w="1117" w:type="dxa"/>
            <w:shd w:val="clear" w:color="auto" w:fill="auto"/>
            <w:tcMar>
              <w:top w:w="0" w:type="dxa"/>
              <w:left w:w="28" w:type="dxa"/>
              <w:bottom w:w="0" w:type="dxa"/>
              <w:right w:w="108" w:type="dxa"/>
            </w:tcMar>
          </w:tcPr>
          <w:p w14:paraId="78C869EC" w14:textId="77777777" w:rsidR="003B2A24" w:rsidRPr="00F17505" w:rsidRDefault="003B2A24" w:rsidP="00C56618">
            <w:pPr>
              <w:pStyle w:val="TAL"/>
              <w:jc w:val="center"/>
              <w:rPr>
                <w:ins w:id="242" w:author="CR0023" w:date="2023-09-11T11:34:00Z"/>
              </w:rPr>
            </w:pPr>
            <w:ins w:id="243" w:author="CR0023" w:date="2023-09-11T11:34:00Z">
              <w:r w:rsidRPr="00F17505">
                <w:rPr>
                  <w:lang w:eastAsia="zh-CN"/>
                </w:rPr>
                <w:t>F</w:t>
              </w:r>
            </w:ins>
          </w:p>
        </w:tc>
        <w:tc>
          <w:tcPr>
            <w:tcW w:w="1237" w:type="dxa"/>
            <w:shd w:val="clear" w:color="auto" w:fill="auto"/>
            <w:tcMar>
              <w:top w:w="0" w:type="dxa"/>
              <w:left w:w="28" w:type="dxa"/>
              <w:bottom w:w="0" w:type="dxa"/>
              <w:right w:w="108" w:type="dxa"/>
            </w:tcMar>
          </w:tcPr>
          <w:p w14:paraId="3B946ABD" w14:textId="77777777" w:rsidR="003B2A24" w:rsidRPr="00F17505" w:rsidRDefault="003B2A24" w:rsidP="00C56618">
            <w:pPr>
              <w:pStyle w:val="TAL"/>
              <w:jc w:val="center"/>
              <w:rPr>
                <w:ins w:id="244" w:author="CR0023" w:date="2023-09-11T11:34:00Z"/>
              </w:rPr>
            </w:pPr>
            <w:ins w:id="245" w:author="CR0023" w:date="2023-09-11T11:34:00Z">
              <w:r w:rsidRPr="00F17505">
                <w:rPr>
                  <w:lang w:eastAsia="zh-CN"/>
                </w:rPr>
                <w:t>T</w:t>
              </w:r>
            </w:ins>
          </w:p>
        </w:tc>
      </w:tr>
      <w:tr w:rsidR="003B2A24" w:rsidRPr="00F17505" w14:paraId="29F86015" w14:textId="77777777" w:rsidTr="00C56618">
        <w:trPr>
          <w:cantSplit/>
          <w:jc w:val="center"/>
          <w:ins w:id="246" w:author="CR0023" w:date="2023-09-11T11:34:00Z"/>
        </w:trPr>
        <w:tc>
          <w:tcPr>
            <w:tcW w:w="3241" w:type="dxa"/>
            <w:shd w:val="clear" w:color="auto" w:fill="auto"/>
            <w:tcMar>
              <w:top w:w="0" w:type="dxa"/>
              <w:left w:w="28" w:type="dxa"/>
              <w:bottom w:w="0" w:type="dxa"/>
              <w:right w:w="108" w:type="dxa"/>
            </w:tcMar>
          </w:tcPr>
          <w:p w14:paraId="027AD7CD" w14:textId="77777777" w:rsidR="003B2A24" w:rsidRPr="00F17505" w:rsidRDefault="003B2A24" w:rsidP="00C56618">
            <w:pPr>
              <w:pStyle w:val="TAL"/>
              <w:rPr>
                <w:ins w:id="247" w:author="CR0023" w:date="2023-09-11T11:34:00Z"/>
                <w:rFonts w:ascii="Courier New" w:hAnsi="Courier New" w:cs="Courier New"/>
              </w:rPr>
            </w:pPr>
            <w:ins w:id="248" w:author="CR0023" w:date="2023-09-11T11:34:00Z">
              <w:r w:rsidRPr="00F17505">
                <w:rPr>
                  <w:rFonts w:ascii="Courier New" w:hAnsi="Courier New" w:cs="Courier New"/>
                </w:rPr>
                <w:t>trainingContext</w:t>
              </w:r>
            </w:ins>
          </w:p>
        </w:tc>
        <w:tc>
          <w:tcPr>
            <w:tcW w:w="1687" w:type="dxa"/>
            <w:shd w:val="clear" w:color="auto" w:fill="auto"/>
            <w:tcMar>
              <w:top w:w="0" w:type="dxa"/>
              <w:left w:w="28" w:type="dxa"/>
              <w:bottom w:w="0" w:type="dxa"/>
              <w:right w:w="108" w:type="dxa"/>
            </w:tcMar>
          </w:tcPr>
          <w:p w14:paraId="3DB583CD" w14:textId="77777777" w:rsidR="003B2A24" w:rsidRPr="00F17505" w:rsidRDefault="003B2A24" w:rsidP="00C56618">
            <w:pPr>
              <w:pStyle w:val="TAL"/>
              <w:jc w:val="center"/>
              <w:rPr>
                <w:ins w:id="249" w:author="CR0023" w:date="2023-09-11T11:34:00Z"/>
                <w:rFonts w:cs="Arial"/>
              </w:rPr>
            </w:pPr>
            <w:ins w:id="250" w:author="CR0023" w:date="2023-09-11T11:34:00Z">
              <w:r w:rsidRPr="00F17505">
                <w:t>CM</w:t>
              </w:r>
            </w:ins>
          </w:p>
        </w:tc>
        <w:tc>
          <w:tcPr>
            <w:tcW w:w="1167" w:type="dxa"/>
            <w:shd w:val="clear" w:color="auto" w:fill="auto"/>
            <w:tcMar>
              <w:top w:w="0" w:type="dxa"/>
              <w:left w:w="28" w:type="dxa"/>
              <w:bottom w:w="0" w:type="dxa"/>
              <w:right w:w="108" w:type="dxa"/>
            </w:tcMar>
          </w:tcPr>
          <w:p w14:paraId="778E2F61" w14:textId="77777777" w:rsidR="003B2A24" w:rsidRPr="00F17505" w:rsidRDefault="003B2A24" w:rsidP="00C56618">
            <w:pPr>
              <w:pStyle w:val="TAL"/>
              <w:jc w:val="center"/>
              <w:rPr>
                <w:ins w:id="251" w:author="CR0023" w:date="2023-09-11T11:34:00Z"/>
              </w:rPr>
            </w:pPr>
            <w:ins w:id="252" w:author="CR0023" w:date="2023-09-11T11:34:00Z">
              <w:r w:rsidRPr="00F17505">
                <w:t>T</w:t>
              </w:r>
            </w:ins>
          </w:p>
        </w:tc>
        <w:tc>
          <w:tcPr>
            <w:tcW w:w="1077" w:type="dxa"/>
            <w:shd w:val="clear" w:color="auto" w:fill="auto"/>
            <w:tcMar>
              <w:top w:w="0" w:type="dxa"/>
              <w:left w:w="28" w:type="dxa"/>
              <w:bottom w:w="0" w:type="dxa"/>
              <w:right w:w="108" w:type="dxa"/>
            </w:tcMar>
          </w:tcPr>
          <w:p w14:paraId="24BCA044" w14:textId="77777777" w:rsidR="003B2A24" w:rsidRPr="00F17505" w:rsidRDefault="003B2A24" w:rsidP="00C56618">
            <w:pPr>
              <w:pStyle w:val="TAL"/>
              <w:jc w:val="center"/>
              <w:rPr>
                <w:ins w:id="253" w:author="CR0023" w:date="2023-09-11T11:34:00Z"/>
              </w:rPr>
            </w:pPr>
            <w:ins w:id="254" w:author="CR0023" w:date="2023-09-11T11:34:00Z">
              <w:r w:rsidRPr="00F17505">
                <w:t>F</w:t>
              </w:r>
            </w:ins>
          </w:p>
        </w:tc>
        <w:tc>
          <w:tcPr>
            <w:tcW w:w="1117" w:type="dxa"/>
            <w:shd w:val="clear" w:color="auto" w:fill="auto"/>
            <w:tcMar>
              <w:top w:w="0" w:type="dxa"/>
              <w:left w:w="28" w:type="dxa"/>
              <w:bottom w:w="0" w:type="dxa"/>
              <w:right w:w="108" w:type="dxa"/>
            </w:tcMar>
          </w:tcPr>
          <w:p w14:paraId="735D0646" w14:textId="77777777" w:rsidR="003B2A24" w:rsidRPr="00F17505" w:rsidRDefault="003B2A24" w:rsidP="00C56618">
            <w:pPr>
              <w:pStyle w:val="TAL"/>
              <w:jc w:val="center"/>
              <w:rPr>
                <w:ins w:id="255" w:author="CR0023" w:date="2023-09-11T11:34:00Z"/>
              </w:rPr>
            </w:pPr>
            <w:ins w:id="256" w:author="CR0023" w:date="2023-09-11T11:34:00Z">
              <w:r w:rsidRPr="00F17505">
                <w:rPr>
                  <w:lang w:eastAsia="zh-CN"/>
                </w:rPr>
                <w:t>F</w:t>
              </w:r>
            </w:ins>
          </w:p>
        </w:tc>
        <w:tc>
          <w:tcPr>
            <w:tcW w:w="1237" w:type="dxa"/>
            <w:shd w:val="clear" w:color="auto" w:fill="auto"/>
            <w:tcMar>
              <w:top w:w="0" w:type="dxa"/>
              <w:left w:w="28" w:type="dxa"/>
              <w:bottom w:w="0" w:type="dxa"/>
              <w:right w:w="108" w:type="dxa"/>
            </w:tcMar>
          </w:tcPr>
          <w:p w14:paraId="52C6A6C3" w14:textId="77777777" w:rsidR="003B2A24" w:rsidRPr="00F17505" w:rsidRDefault="003B2A24" w:rsidP="00C56618">
            <w:pPr>
              <w:pStyle w:val="TAL"/>
              <w:jc w:val="center"/>
              <w:rPr>
                <w:ins w:id="257" w:author="CR0023" w:date="2023-09-11T11:34:00Z"/>
              </w:rPr>
            </w:pPr>
            <w:ins w:id="258" w:author="CR0023" w:date="2023-09-11T11:34:00Z">
              <w:r w:rsidRPr="00F17505">
                <w:rPr>
                  <w:lang w:eastAsia="zh-CN"/>
                </w:rPr>
                <w:t>T</w:t>
              </w:r>
            </w:ins>
          </w:p>
        </w:tc>
      </w:tr>
      <w:tr w:rsidR="003B2A24" w:rsidRPr="00F17505" w14:paraId="3BEED030" w14:textId="77777777" w:rsidTr="00C56618">
        <w:trPr>
          <w:cantSplit/>
          <w:jc w:val="center"/>
          <w:ins w:id="259" w:author="CR0023" w:date="2023-09-11T11:34:00Z"/>
        </w:trPr>
        <w:tc>
          <w:tcPr>
            <w:tcW w:w="3241" w:type="dxa"/>
            <w:shd w:val="clear" w:color="auto" w:fill="auto"/>
            <w:tcMar>
              <w:top w:w="0" w:type="dxa"/>
              <w:left w:w="28" w:type="dxa"/>
              <w:bottom w:w="0" w:type="dxa"/>
              <w:right w:w="108" w:type="dxa"/>
            </w:tcMar>
          </w:tcPr>
          <w:p w14:paraId="388AC5EB" w14:textId="77777777" w:rsidR="003B2A24" w:rsidRPr="00F17505" w:rsidRDefault="003B2A24" w:rsidP="00C56618">
            <w:pPr>
              <w:pStyle w:val="TAL"/>
              <w:rPr>
                <w:ins w:id="260" w:author="CR0023" w:date="2023-09-11T11:34:00Z"/>
                <w:rFonts w:ascii="Courier New" w:hAnsi="Courier New" w:cs="Courier New"/>
              </w:rPr>
            </w:pPr>
            <w:ins w:id="261" w:author="CR0023" w:date="2023-09-11T11:34:00Z">
              <w:r w:rsidRPr="00F17505">
                <w:rPr>
                  <w:rFonts w:ascii="Courier New" w:hAnsi="Courier New" w:cs="Courier New"/>
                </w:rPr>
                <w:t>runTimeContext</w:t>
              </w:r>
            </w:ins>
          </w:p>
        </w:tc>
        <w:tc>
          <w:tcPr>
            <w:tcW w:w="1687" w:type="dxa"/>
            <w:shd w:val="clear" w:color="auto" w:fill="auto"/>
            <w:tcMar>
              <w:top w:w="0" w:type="dxa"/>
              <w:left w:w="28" w:type="dxa"/>
              <w:bottom w:w="0" w:type="dxa"/>
              <w:right w:w="108" w:type="dxa"/>
            </w:tcMar>
          </w:tcPr>
          <w:p w14:paraId="3ED79C5E" w14:textId="77777777" w:rsidR="003B2A24" w:rsidRPr="00F17505" w:rsidRDefault="003B2A24" w:rsidP="00C56618">
            <w:pPr>
              <w:pStyle w:val="TAL"/>
              <w:jc w:val="center"/>
              <w:rPr>
                <w:ins w:id="262" w:author="CR0023" w:date="2023-09-11T11:34:00Z"/>
                <w:rFonts w:cs="Arial"/>
              </w:rPr>
            </w:pPr>
            <w:ins w:id="263" w:author="CR0023" w:date="2023-09-11T11:34:00Z">
              <w:r w:rsidRPr="00F17505">
                <w:t>O</w:t>
              </w:r>
            </w:ins>
          </w:p>
        </w:tc>
        <w:tc>
          <w:tcPr>
            <w:tcW w:w="1167" w:type="dxa"/>
            <w:shd w:val="clear" w:color="auto" w:fill="auto"/>
            <w:tcMar>
              <w:top w:w="0" w:type="dxa"/>
              <w:left w:w="28" w:type="dxa"/>
              <w:bottom w:w="0" w:type="dxa"/>
              <w:right w:w="108" w:type="dxa"/>
            </w:tcMar>
          </w:tcPr>
          <w:p w14:paraId="70968D60" w14:textId="77777777" w:rsidR="003B2A24" w:rsidRPr="00F17505" w:rsidRDefault="003B2A24" w:rsidP="00C56618">
            <w:pPr>
              <w:pStyle w:val="TAL"/>
              <w:jc w:val="center"/>
              <w:rPr>
                <w:ins w:id="264" w:author="CR0023" w:date="2023-09-11T11:34:00Z"/>
              </w:rPr>
            </w:pPr>
            <w:ins w:id="265" w:author="CR0023" w:date="2023-09-11T11:34:00Z">
              <w:r w:rsidRPr="00F17505">
                <w:t>T</w:t>
              </w:r>
            </w:ins>
          </w:p>
        </w:tc>
        <w:tc>
          <w:tcPr>
            <w:tcW w:w="1077" w:type="dxa"/>
            <w:shd w:val="clear" w:color="auto" w:fill="auto"/>
            <w:tcMar>
              <w:top w:w="0" w:type="dxa"/>
              <w:left w:w="28" w:type="dxa"/>
              <w:bottom w:w="0" w:type="dxa"/>
              <w:right w:w="108" w:type="dxa"/>
            </w:tcMar>
          </w:tcPr>
          <w:p w14:paraId="5ABA83CD" w14:textId="77777777" w:rsidR="003B2A24" w:rsidRPr="00F17505" w:rsidRDefault="003B2A24" w:rsidP="00C56618">
            <w:pPr>
              <w:pStyle w:val="TAL"/>
              <w:jc w:val="center"/>
              <w:rPr>
                <w:ins w:id="266" w:author="CR0023" w:date="2023-09-11T11:34:00Z"/>
              </w:rPr>
            </w:pPr>
            <w:ins w:id="267" w:author="CR0023" w:date="2023-09-11T11:34:00Z">
              <w:r w:rsidRPr="00F17505">
                <w:t>F</w:t>
              </w:r>
            </w:ins>
          </w:p>
        </w:tc>
        <w:tc>
          <w:tcPr>
            <w:tcW w:w="1117" w:type="dxa"/>
            <w:shd w:val="clear" w:color="auto" w:fill="auto"/>
            <w:tcMar>
              <w:top w:w="0" w:type="dxa"/>
              <w:left w:w="28" w:type="dxa"/>
              <w:bottom w:w="0" w:type="dxa"/>
              <w:right w:w="108" w:type="dxa"/>
            </w:tcMar>
          </w:tcPr>
          <w:p w14:paraId="405F26EA" w14:textId="77777777" w:rsidR="003B2A24" w:rsidRPr="00F17505" w:rsidRDefault="003B2A24" w:rsidP="00C56618">
            <w:pPr>
              <w:pStyle w:val="TAL"/>
              <w:jc w:val="center"/>
              <w:rPr>
                <w:ins w:id="268" w:author="CR0023" w:date="2023-09-11T11:34:00Z"/>
              </w:rPr>
            </w:pPr>
            <w:ins w:id="269" w:author="CR0023" w:date="2023-09-11T11:34:00Z">
              <w:r w:rsidRPr="00F17505">
                <w:rPr>
                  <w:lang w:eastAsia="zh-CN"/>
                </w:rPr>
                <w:t>F</w:t>
              </w:r>
            </w:ins>
          </w:p>
        </w:tc>
        <w:tc>
          <w:tcPr>
            <w:tcW w:w="1237" w:type="dxa"/>
            <w:shd w:val="clear" w:color="auto" w:fill="auto"/>
            <w:tcMar>
              <w:top w:w="0" w:type="dxa"/>
              <w:left w:w="28" w:type="dxa"/>
              <w:bottom w:w="0" w:type="dxa"/>
              <w:right w:w="108" w:type="dxa"/>
            </w:tcMar>
          </w:tcPr>
          <w:p w14:paraId="1D64B7E0" w14:textId="77777777" w:rsidR="003B2A24" w:rsidRPr="00F17505" w:rsidRDefault="003B2A24" w:rsidP="00C56618">
            <w:pPr>
              <w:pStyle w:val="TAL"/>
              <w:jc w:val="center"/>
              <w:rPr>
                <w:ins w:id="270" w:author="CR0023" w:date="2023-09-11T11:34:00Z"/>
              </w:rPr>
            </w:pPr>
            <w:ins w:id="271" w:author="CR0023" w:date="2023-09-11T11:34:00Z">
              <w:r w:rsidRPr="00F17505">
                <w:rPr>
                  <w:lang w:eastAsia="zh-CN"/>
                </w:rPr>
                <w:t>T</w:t>
              </w:r>
            </w:ins>
          </w:p>
        </w:tc>
      </w:tr>
    </w:tbl>
    <w:p w14:paraId="53B583AC" w14:textId="77777777" w:rsidR="003B2A24" w:rsidRDefault="003B2A24" w:rsidP="003B2A24">
      <w:pPr>
        <w:rPr>
          <w:ins w:id="272" w:author="CR0023" w:date="2023-09-11T11:34:00Z"/>
        </w:rPr>
      </w:pPr>
    </w:p>
    <w:p w14:paraId="75894D33" w14:textId="77777777" w:rsidR="003B2A24" w:rsidRPr="00F17505" w:rsidRDefault="003B2A24" w:rsidP="003B2A24">
      <w:pPr>
        <w:pStyle w:val="Heading5"/>
        <w:rPr>
          <w:ins w:id="273" w:author="CR0023" w:date="2023-09-11T11:34:00Z"/>
        </w:rPr>
      </w:pPr>
      <w:ins w:id="274" w:author="CR0023" w:date="2023-09-11T11:34:00Z">
        <w:r w:rsidRPr="00F17505">
          <w:t>7.</w:t>
        </w:r>
        <w:r>
          <w:t>2a.2.2</w:t>
        </w:r>
        <w:r w:rsidRPr="00F17505">
          <w:t>.3</w:t>
        </w:r>
        <w:r w:rsidRPr="00F17505">
          <w:tab/>
          <w:t>Attribute constraints</w:t>
        </w:r>
      </w:ins>
    </w:p>
    <w:p w14:paraId="2F639710" w14:textId="77777777" w:rsidR="003B2A24" w:rsidRPr="00F17505" w:rsidRDefault="003B2A24" w:rsidP="003B2A24">
      <w:pPr>
        <w:pStyle w:val="TH"/>
        <w:rPr>
          <w:ins w:id="275" w:author="CR0023" w:date="2023-09-11T11:34:00Z"/>
        </w:rPr>
      </w:pPr>
      <w:ins w:id="276" w:author="CR0023" w:date="2023-09-11T11:34:00Z">
        <w:r w:rsidRPr="00F17505">
          <w:t>Table 7.</w:t>
        </w:r>
        <w:r>
          <w:t>2a</w:t>
        </w:r>
        <w:r w:rsidRPr="00F17505">
          <w:t>.</w:t>
        </w:r>
        <w:r>
          <w:t>2.2</w:t>
        </w:r>
        <w:r w:rsidRPr="00F17505">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3B2A24" w:rsidRPr="00F17505" w14:paraId="127F59FE" w14:textId="77777777" w:rsidTr="00C56618">
        <w:trPr>
          <w:jc w:val="center"/>
          <w:ins w:id="277" w:author="CR0023" w:date="2023-09-11T11:34:00Z"/>
        </w:trPr>
        <w:tc>
          <w:tcPr>
            <w:tcW w:w="3120" w:type="dxa"/>
            <w:shd w:val="clear" w:color="auto" w:fill="D9D9D9"/>
            <w:tcMar>
              <w:top w:w="0" w:type="dxa"/>
              <w:left w:w="28" w:type="dxa"/>
              <w:bottom w:w="0" w:type="dxa"/>
              <w:right w:w="108" w:type="dxa"/>
            </w:tcMar>
            <w:hideMark/>
          </w:tcPr>
          <w:p w14:paraId="1AA70C45" w14:textId="77777777" w:rsidR="003B2A24" w:rsidRPr="00F17505" w:rsidRDefault="003B2A24" w:rsidP="00C56618">
            <w:pPr>
              <w:pStyle w:val="TAH"/>
              <w:rPr>
                <w:ins w:id="278" w:author="CR0023" w:date="2023-09-11T11:34:00Z"/>
              </w:rPr>
            </w:pPr>
            <w:ins w:id="279" w:author="CR0023" w:date="2023-09-11T11:34:00Z">
              <w:r w:rsidRPr="00F17505">
                <w:t>Name</w:t>
              </w:r>
            </w:ins>
          </w:p>
        </w:tc>
        <w:tc>
          <w:tcPr>
            <w:tcW w:w="6516" w:type="dxa"/>
            <w:shd w:val="clear" w:color="auto" w:fill="D9D9D9"/>
            <w:tcMar>
              <w:top w:w="0" w:type="dxa"/>
              <w:left w:w="28" w:type="dxa"/>
              <w:bottom w:w="0" w:type="dxa"/>
              <w:right w:w="108" w:type="dxa"/>
            </w:tcMar>
            <w:hideMark/>
          </w:tcPr>
          <w:p w14:paraId="158E632C" w14:textId="77777777" w:rsidR="003B2A24" w:rsidRPr="00F17505" w:rsidRDefault="003B2A24" w:rsidP="00C56618">
            <w:pPr>
              <w:pStyle w:val="TAH"/>
              <w:rPr>
                <w:ins w:id="280" w:author="CR0023" w:date="2023-09-11T11:34:00Z"/>
              </w:rPr>
            </w:pPr>
            <w:ins w:id="281" w:author="CR0023" w:date="2023-09-11T11:34:00Z">
              <w:r w:rsidRPr="00F17505">
                <w:rPr>
                  <w:color w:val="000000"/>
                </w:rPr>
                <w:t>Definition</w:t>
              </w:r>
            </w:ins>
          </w:p>
        </w:tc>
      </w:tr>
      <w:tr w:rsidR="003B2A24" w:rsidRPr="00F17505" w14:paraId="79721792" w14:textId="77777777" w:rsidTr="00C56618">
        <w:trPr>
          <w:jc w:val="center"/>
          <w:ins w:id="282" w:author="CR0023" w:date="2023-09-11T11:34:00Z"/>
        </w:trPr>
        <w:tc>
          <w:tcPr>
            <w:tcW w:w="3120" w:type="dxa"/>
            <w:tcMar>
              <w:top w:w="0" w:type="dxa"/>
              <w:left w:w="28" w:type="dxa"/>
              <w:bottom w:w="0" w:type="dxa"/>
              <w:right w:w="108" w:type="dxa"/>
            </w:tcMar>
          </w:tcPr>
          <w:p w14:paraId="3AAC11EE" w14:textId="77777777" w:rsidR="003B2A24" w:rsidRPr="00F17505" w:rsidRDefault="003B2A24" w:rsidP="00C56618">
            <w:pPr>
              <w:pStyle w:val="TAL"/>
              <w:rPr>
                <w:ins w:id="283" w:author="CR0023" w:date="2023-09-11T11:34:00Z"/>
                <w:rFonts w:ascii="Courier New" w:hAnsi="Courier New" w:cs="Courier New"/>
              </w:rPr>
            </w:pPr>
            <w:ins w:id="284" w:author="CR0023" w:date="2023-09-11T11:34:00Z">
              <w:r w:rsidRPr="00F17505">
                <w:rPr>
                  <w:rFonts w:ascii="Courier New" w:hAnsi="Courier New" w:cs="Courier New"/>
                </w:rPr>
                <w:t>trainingContext</w:t>
              </w:r>
              <w:r w:rsidRPr="00F17505">
                <w:rPr>
                  <w:rFonts w:cs="Arial"/>
                </w:rPr>
                <w:t xml:space="preserve"> Support Qualifier</w:t>
              </w:r>
            </w:ins>
          </w:p>
        </w:tc>
        <w:tc>
          <w:tcPr>
            <w:tcW w:w="6516" w:type="dxa"/>
            <w:tcMar>
              <w:top w:w="0" w:type="dxa"/>
              <w:left w:w="28" w:type="dxa"/>
              <w:bottom w:w="0" w:type="dxa"/>
              <w:right w:w="108" w:type="dxa"/>
            </w:tcMar>
          </w:tcPr>
          <w:p w14:paraId="7638BB30" w14:textId="77777777" w:rsidR="003B2A24" w:rsidRPr="00F17505" w:rsidRDefault="003B2A24" w:rsidP="00C56618">
            <w:pPr>
              <w:pStyle w:val="TAL"/>
              <w:rPr>
                <w:ins w:id="285" w:author="CR0023" w:date="2023-09-11T11:34:00Z"/>
                <w:rFonts w:cs="Arial"/>
                <w:lang w:eastAsia="zh-CN"/>
              </w:rPr>
            </w:pPr>
            <w:ins w:id="286" w:author="CR0023" w:date="2023-09-11T11:34:00Z">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Pr="00F17505">
                <w:rPr>
                  <w:rFonts w:cs="Arial"/>
                </w:rPr>
                <w:t>.</w:t>
              </w:r>
            </w:ins>
          </w:p>
        </w:tc>
      </w:tr>
    </w:tbl>
    <w:p w14:paraId="28FF350D" w14:textId="77777777" w:rsidR="003B2A24" w:rsidRPr="00F17505" w:rsidRDefault="003B2A24" w:rsidP="003B2A24">
      <w:pPr>
        <w:rPr>
          <w:ins w:id="287" w:author="CR0023" w:date="2023-09-11T11:34:00Z"/>
        </w:rPr>
      </w:pPr>
    </w:p>
    <w:p w14:paraId="61A2F4AF" w14:textId="77777777" w:rsidR="003B2A24" w:rsidRPr="00F17505" w:rsidRDefault="003B2A24" w:rsidP="003B2A24">
      <w:pPr>
        <w:pStyle w:val="Heading5"/>
        <w:rPr>
          <w:ins w:id="288" w:author="CR0023" w:date="2023-09-11T11:34:00Z"/>
        </w:rPr>
      </w:pPr>
      <w:ins w:id="289" w:author="CR0023" w:date="2023-09-11T11:34:00Z">
        <w:r w:rsidRPr="00F17505">
          <w:t>7.</w:t>
        </w:r>
        <w:r>
          <w:t>2a.2.2</w:t>
        </w:r>
        <w:r w:rsidRPr="00F17505">
          <w:t>.4</w:t>
        </w:r>
        <w:r w:rsidRPr="00F17505">
          <w:tab/>
          <w:t>Notifications</w:t>
        </w:r>
      </w:ins>
    </w:p>
    <w:p w14:paraId="4391C9EC" w14:textId="77777777" w:rsidR="003B2A24" w:rsidRPr="00F17505" w:rsidRDefault="003B2A24" w:rsidP="003B2A24">
      <w:pPr>
        <w:rPr>
          <w:ins w:id="290" w:author="CR0023" w:date="2023-09-11T11:34:00Z"/>
        </w:rPr>
      </w:pPr>
      <w:ins w:id="291" w:author="CR0023" w:date="2023-09-11T11:34:00Z">
        <w:r w:rsidRPr="00F17505">
          <w:t>The common notifications defined in clause 7.</w:t>
        </w:r>
        <w:r>
          <w:t>e</w:t>
        </w:r>
        <w:r w:rsidRPr="00F17505">
          <w:t xml:space="preserve"> are valid for this IOC, without exceptions or additions.</w:t>
        </w:r>
      </w:ins>
    </w:p>
    <w:p w14:paraId="4AFC2F3C" w14:textId="77777777" w:rsidR="003B2A24" w:rsidRPr="00F17505" w:rsidRDefault="003B2A24" w:rsidP="003B2A24">
      <w:pPr>
        <w:pStyle w:val="Heading4"/>
        <w:rPr>
          <w:ins w:id="292" w:author="CR0023" w:date="2023-09-11T11:34:00Z"/>
        </w:rPr>
      </w:pPr>
      <w:ins w:id="293" w:author="CR0023" w:date="2023-09-11T11:34:00Z">
        <w:r w:rsidRPr="00F17505">
          <w:t>7.</w:t>
        </w:r>
        <w:r>
          <w:t>2a.2.2</w:t>
        </w:r>
        <w:r w:rsidRPr="00F17505">
          <w:tab/>
        </w:r>
        <w:r w:rsidRPr="005B6D24">
          <w:rPr>
            <w:rFonts w:ascii="Courier New" w:hAnsi="Courier New" w:cs="Courier New"/>
          </w:rPr>
          <w:t>MLEntityRepository</w:t>
        </w:r>
      </w:ins>
    </w:p>
    <w:p w14:paraId="47ACFC18" w14:textId="77777777" w:rsidR="003B2A24" w:rsidRPr="00F17505" w:rsidRDefault="003B2A24" w:rsidP="003B2A24">
      <w:pPr>
        <w:pStyle w:val="Heading5"/>
        <w:rPr>
          <w:ins w:id="294" w:author="CR0023" w:date="2023-09-11T11:34:00Z"/>
          <w:lang w:eastAsia="zh-CN"/>
        </w:rPr>
      </w:pPr>
      <w:ins w:id="295" w:author="CR0023" w:date="2023-09-11T11:34:00Z">
        <w:r w:rsidRPr="00F17505">
          <w:t>7.</w:t>
        </w:r>
        <w:r>
          <w:t>2a.2.2</w:t>
        </w:r>
        <w:r w:rsidRPr="00F17505">
          <w:rPr>
            <w:lang w:eastAsia="zh-CN"/>
          </w:rPr>
          <w:t>.1</w:t>
        </w:r>
        <w:r w:rsidRPr="00F17505">
          <w:rPr>
            <w:lang w:eastAsia="zh-CN"/>
          </w:rPr>
          <w:tab/>
        </w:r>
        <w:r w:rsidRPr="00F17505">
          <w:t>Definition</w:t>
        </w:r>
      </w:ins>
    </w:p>
    <w:p w14:paraId="525002C1" w14:textId="77777777" w:rsidR="003B2A24" w:rsidRPr="00F17505" w:rsidRDefault="003B2A24" w:rsidP="003B2A24">
      <w:pPr>
        <w:rPr>
          <w:ins w:id="296" w:author="CR0023" w:date="2023-09-11T11:34:00Z"/>
        </w:rPr>
      </w:pPr>
      <w:ins w:id="297" w:author="CR0023" w:date="2023-09-11T11:34:00Z">
        <w:r w:rsidRPr="00F17505">
          <w:t xml:space="preserve">The IOC </w:t>
        </w:r>
        <w:r w:rsidRPr="00F17505">
          <w:rPr>
            <w:rFonts w:ascii="Courier New" w:hAnsi="Courier New" w:cs="Courier New"/>
          </w:rPr>
          <w:t>ML</w:t>
        </w:r>
        <w:r>
          <w:rPr>
            <w:rFonts w:ascii="Courier New" w:hAnsi="Courier New" w:cs="Courier New"/>
          </w:rPr>
          <w:t>EntityRepository</w:t>
        </w:r>
        <w:r w:rsidRPr="00F17505">
          <w:t xml:space="preserve"> represents the </w:t>
        </w:r>
        <w:r>
          <w:t>repository</w:t>
        </w:r>
        <w:r w:rsidRPr="00F17505">
          <w:t xml:space="preserve"> that </w:t>
        </w:r>
        <w:r>
          <w:t>contains the ML entities .</w:t>
        </w:r>
      </w:ins>
    </w:p>
    <w:p w14:paraId="62867E61" w14:textId="77777777" w:rsidR="003B2A24" w:rsidRPr="00F17505" w:rsidRDefault="003B2A24" w:rsidP="003B2A24">
      <w:pPr>
        <w:rPr>
          <w:ins w:id="298" w:author="CR0023" w:date="2023-09-11T11:34:00Z"/>
        </w:rPr>
      </w:pPr>
      <w:ins w:id="299" w:author="CR0023" w:date="2023-09-11T11:34:00Z">
        <w:r w:rsidRPr="00F17505">
          <w:rPr>
            <w:rFonts w:eastAsia="Courier New"/>
          </w:rPr>
          <w:t xml:space="preserve">The </w:t>
        </w:r>
        <w:r w:rsidRPr="00F17505">
          <w:rPr>
            <w:rFonts w:ascii="Courier New" w:hAnsi="Courier New" w:cs="Courier New"/>
          </w:rPr>
          <w:t>ML</w:t>
        </w:r>
        <w:r>
          <w:rPr>
            <w:rFonts w:ascii="Courier New" w:hAnsi="Courier New" w:cs="Courier New"/>
          </w:rPr>
          <w:t>EntityRepository</w:t>
        </w:r>
        <w:r w:rsidRPr="00F17505">
          <w:rPr>
            <w:rFonts w:ascii="Courier New" w:hAnsi="Courier New" w:cs="Courier New"/>
          </w:rPr>
          <w:t xml:space="preserve"> MOI</w:t>
        </w:r>
        <w:r w:rsidRPr="00F17505">
          <w:rPr>
            <w:rFonts w:eastAsia="Courier New"/>
          </w:rPr>
          <w:t xml:space="preserve"> </w:t>
        </w:r>
        <w:r>
          <w:rPr>
            <w:rFonts w:cs="Arial"/>
          </w:rPr>
          <w:t>may contain one or more</w:t>
        </w:r>
        <w:r w:rsidRPr="00F17505">
          <w:rPr>
            <w:rFonts w:cs="Arial"/>
          </w:rPr>
          <w:t xml:space="preserve"> </w:t>
        </w:r>
        <w:r w:rsidRPr="00F17505">
          <w:rPr>
            <w:rFonts w:ascii="Courier New" w:hAnsi="Courier New" w:cs="Courier New"/>
            <w:lang w:eastAsia="zh-CN"/>
          </w:rPr>
          <w:t>MLEntity(s)</w:t>
        </w:r>
        <w:r w:rsidRPr="00F17505">
          <w:t>.</w:t>
        </w:r>
      </w:ins>
    </w:p>
    <w:p w14:paraId="5CAB2807" w14:textId="77777777" w:rsidR="003B2A24" w:rsidRPr="00F17505" w:rsidRDefault="003B2A24" w:rsidP="003B2A24">
      <w:pPr>
        <w:pStyle w:val="Heading5"/>
        <w:rPr>
          <w:ins w:id="300" w:author="CR0023" w:date="2023-09-11T11:34:00Z"/>
        </w:rPr>
      </w:pPr>
      <w:ins w:id="301" w:author="CR0023" w:date="2023-09-11T11:34:00Z">
        <w:r w:rsidRPr="00F17505">
          <w:t>7.</w:t>
        </w:r>
        <w:r>
          <w:t>2a.2.2</w:t>
        </w:r>
        <w:r w:rsidRPr="00F17505">
          <w:t>.2</w:t>
        </w:r>
        <w:r w:rsidRPr="00F17505">
          <w:tab/>
          <w:t>Attributes</w:t>
        </w:r>
      </w:ins>
    </w:p>
    <w:p w14:paraId="2D2B77C0" w14:textId="77777777" w:rsidR="003B2A24" w:rsidRPr="00F17505" w:rsidRDefault="003B2A24" w:rsidP="003B2A24">
      <w:pPr>
        <w:pStyle w:val="TH"/>
        <w:rPr>
          <w:ins w:id="302" w:author="CR0023" w:date="2023-09-11T11:34:00Z"/>
        </w:rPr>
      </w:pPr>
      <w:ins w:id="303" w:author="CR0023" w:date="2023-09-11T11:34:00Z">
        <w:r w:rsidRPr="00F17505">
          <w:t>Table 7.</w:t>
        </w:r>
        <w:r>
          <w:t>a.2.2.2</w:t>
        </w:r>
        <w:r w:rsidRPr="00F17505">
          <w:t xml:space="preserv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3B2A24" w:rsidRPr="00F17505" w14:paraId="0FC5E7C7" w14:textId="77777777" w:rsidTr="00C56618">
        <w:trPr>
          <w:cantSplit/>
          <w:jc w:val="center"/>
          <w:ins w:id="304" w:author="CR0023" w:date="2023-09-11T11:34:00Z"/>
        </w:trPr>
        <w:tc>
          <w:tcPr>
            <w:tcW w:w="2605" w:type="dxa"/>
            <w:shd w:val="pct10" w:color="auto" w:fill="FFFFFF"/>
            <w:vAlign w:val="center"/>
          </w:tcPr>
          <w:p w14:paraId="779DC71B" w14:textId="77777777" w:rsidR="003B2A24" w:rsidRPr="00F17505" w:rsidRDefault="003B2A24" w:rsidP="00C56618">
            <w:pPr>
              <w:pStyle w:val="TAH"/>
              <w:spacing w:line="264" w:lineRule="auto"/>
              <w:ind w:right="142"/>
              <w:rPr>
                <w:ins w:id="305" w:author="CR0023" w:date="2023-09-11T11:34:00Z"/>
              </w:rPr>
            </w:pPr>
            <w:ins w:id="306" w:author="CR0023" w:date="2023-09-11T11:34:00Z">
              <w:r w:rsidRPr="00F17505">
                <w:t>Attribute name</w:t>
              </w:r>
            </w:ins>
          </w:p>
        </w:tc>
        <w:tc>
          <w:tcPr>
            <w:tcW w:w="1860" w:type="dxa"/>
            <w:shd w:val="pct10" w:color="auto" w:fill="FFFFFF"/>
            <w:vAlign w:val="center"/>
          </w:tcPr>
          <w:p w14:paraId="7AEC4626" w14:textId="77777777" w:rsidR="003B2A24" w:rsidRPr="00F17505" w:rsidRDefault="003B2A24" w:rsidP="00C56618">
            <w:pPr>
              <w:pStyle w:val="TAH"/>
              <w:spacing w:line="264" w:lineRule="auto"/>
              <w:ind w:right="142"/>
              <w:rPr>
                <w:ins w:id="307" w:author="CR0023" w:date="2023-09-11T11:34:00Z"/>
              </w:rPr>
            </w:pPr>
            <w:ins w:id="308" w:author="CR0023" w:date="2023-09-11T11:34:00Z">
              <w:r w:rsidRPr="00F17505">
                <w:t>Support Qualifier</w:t>
              </w:r>
            </w:ins>
          </w:p>
        </w:tc>
        <w:tc>
          <w:tcPr>
            <w:tcW w:w="1309" w:type="dxa"/>
            <w:shd w:val="pct10" w:color="auto" w:fill="FFFFFF"/>
            <w:vAlign w:val="center"/>
          </w:tcPr>
          <w:p w14:paraId="554C1D02" w14:textId="77777777" w:rsidR="003B2A24" w:rsidRPr="00F17505" w:rsidRDefault="003B2A24" w:rsidP="00C56618">
            <w:pPr>
              <w:pStyle w:val="TAH"/>
              <w:spacing w:line="264" w:lineRule="auto"/>
              <w:ind w:right="142"/>
              <w:rPr>
                <w:ins w:id="309" w:author="CR0023" w:date="2023-09-11T11:34:00Z"/>
              </w:rPr>
            </w:pPr>
            <w:ins w:id="310" w:author="CR0023" w:date="2023-09-11T11:34:00Z">
              <w:r w:rsidRPr="00F17505">
                <w:t>isReadable</w:t>
              </w:r>
            </w:ins>
          </w:p>
        </w:tc>
        <w:tc>
          <w:tcPr>
            <w:tcW w:w="1219" w:type="dxa"/>
            <w:shd w:val="pct10" w:color="auto" w:fill="FFFFFF"/>
            <w:vAlign w:val="center"/>
          </w:tcPr>
          <w:p w14:paraId="6401C3A5" w14:textId="77777777" w:rsidR="003B2A24" w:rsidRPr="00F17505" w:rsidRDefault="003B2A24" w:rsidP="00C56618">
            <w:pPr>
              <w:pStyle w:val="TAH"/>
              <w:spacing w:line="264" w:lineRule="auto"/>
              <w:ind w:right="142"/>
              <w:rPr>
                <w:ins w:id="311" w:author="CR0023" w:date="2023-09-11T11:34:00Z"/>
              </w:rPr>
            </w:pPr>
            <w:ins w:id="312" w:author="CR0023" w:date="2023-09-11T11:34:00Z">
              <w:r w:rsidRPr="00F17505">
                <w:t>isWritable</w:t>
              </w:r>
            </w:ins>
          </w:p>
        </w:tc>
        <w:tc>
          <w:tcPr>
            <w:tcW w:w="1259" w:type="dxa"/>
            <w:shd w:val="pct10" w:color="auto" w:fill="FFFFFF"/>
            <w:vAlign w:val="center"/>
          </w:tcPr>
          <w:p w14:paraId="32BB7CB0" w14:textId="77777777" w:rsidR="003B2A24" w:rsidRPr="00F17505" w:rsidRDefault="003B2A24" w:rsidP="00C56618">
            <w:pPr>
              <w:pStyle w:val="TAH"/>
              <w:spacing w:line="264" w:lineRule="auto"/>
              <w:ind w:right="142"/>
              <w:rPr>
                <w:ins w:id="313" w:author="CR0023" w:date="2023-09-11T11:34:00Z"/>
              </w:rPr>
            </w:pPr>
            <w:ins w:id="314" w:author="CR0023" w:date="2023-09-11T11:34:00Z">
              <w:r w:rsidRPr="00F17505">
                <w:rPr>
                  <w:rFonts w:cs="Arial"/>
                  <w:bCs/>
                  <w:szCs w:val="18"/>
                </w:rPr>
                <w:t>isInvariant</w:t>
              </w:r>
            </w:ins>
          </w:p>
        </w:tc>
        <w:tc>
          <w:tcPr>
            <w:tcW w:w="1379" w:type="dxa"/>
            <w:shd w:val="pct10" w:color="auto" w:fill="FFFFFF"/>
            <w:vAlign w:val="center"/>
          </w:tcPr>
          <w:p w14:paraId="5DAB4D6B" w14:textId="77777777" w:rsidR="003B2A24" w:rsidRPr="00F17505" w:rsidRDefault="003B2A24" w:rsidP="00C56618">
            <w:pPr>
              <w:pStyle w:val="TAH"/>
              <w:spacing w:line="264" w:lineRule="auto"/>
              <w:ind w:right="142"/>
              <w:rPr>
                <w:ins w:id="315" w:author="CR0023" w:date="2023-09-11T11:34:00Z"/>
              </w:rPr>
            </w:pPr>
            <w:ins w:id="316" w:author="CR0023" w:date="2023-09-11T11:34:00Z">
              <w:r w:rsidRPr="00F17505">
                <w:t>isNotifyable</w:t>
              </w:r>
            </w:ins>
          </w:p>
        </w:tc>
      </w:tr>
      <w:tr w:rsidR="003B2A24" w:rsidRPr="00F17505" w14:paraId="69D41DF4" w14:textId="77777777" w:rsidTr="00C56618">
        <w:trPr>
          <w:cantSplit/>
          <w:jc w:val="center"/>
          <w:ins w:id="317" w:author="CR0023" w:date="2023-09-11T11:34:00Z"/>
        </w:trPr>
        <w:tc>
          <w:tcPr>
            <w:tcW w:w="2605" w:type="dxa"/>
          </w:tcPr>
          <w:p w14:paraId="365971F8" w14:textId="77777777" w:rsidR="003B2A24" w:rsidRPr="00F17505" w:rsidRDefault="003B2A24" w:rsidP="00C56618">
            <w:pPr>
              <w:pStyle w:val="TAL"/>
              <w:tabs>
                <w:tab w:val="left" w:pos="774"/>
              </w:tabs>
              <w:spacing w:line="264" w:lineRule="auto"/>
              <w:ind w:right="142"/>
              <w:rPr>
                <w:ins w:id="318" w:author="CR0023" w:date="2023-09-11T11:34:00Z"/>
                <w:rFonts w:ascii="Courier New" w:hAnsi="Courier New" w:cs="Courier New"/>
              </w:rPr>
            </w:pPr>
            <w:ins w:id="319" w:author="CR0023" w:date="2023-09-11T11:34:00Z">
              <w:r>
                <w:rPr>
                  <w:rFonts w:ascii="Courier New" w:hAnsi="Courier New" w:cs="Courier New"/>
                </w:rPr>
                <w:t>m</w:t>
              </w:r>
              <w:r w:rsidRPr="00F17505">
                <w:rPr>
                  <w:rFonts w:ascii="Courier New" w:hAnsi="Courier New" w:cs="Courier New"/>
                </w:rPr>
                <w:t>L</w:t>
              </w:r>
              <w:r>
                <w:rPr>
                  <w:rFonts w:ascii="Courier New" w:hAnsi="Courier New" w:cs="Courier New"/>
                </w:rPr>
                <w:t>RepositoryId</w:t>
              </w:r>
            </w:ins>
          </w:p>
        </w:tc>
        <w:tc>
          <w:tcPr>
            <w:tcW w:w="1860" w:type="dxa"/>
          </w:tcPr>
          <w:p w14:paraId="2076052C" w14:textId="77777777" w:rsidR="003B2A24" w:rsidRPr="00F17505" w:rsidRDefault="003B2A24" w:rsidP="00C56618">
            <w:pPr>
              <w:pStyle w:val="TAL"/>
              <w:spacing w:line="264" w:lineRule="auto"/>
              <w:ind w:right="142"/>
              <w:jc w:val="center"/>
              <w:rPr>
                <w:ins w:id="320" w:author="CR0023" w:date="2023-09-11T11:34:00Z"/>
              </w:rPr>
            </w:pPr>
            <w:ins w:id="321" w:author="CR0023" w:date="2023-09-11T11:34:00Z">
              <w:r w:rsidRPr="00F17505">
                <w:t>M</w:t>
              </w:r>
            </w:ins>
          </w:p>
        </w:tc>
        <w:tc>
          <w:tcPr>
            <w:tcW w:w="1309" w:type="dxa"/>
          </w:tcPr>
          <w:p w14:paraId="6AB126CC" w14:textId="77777777" w:rsidR="003B2A24" w:rsidRPr="00F17505" w:rsidRDefault="003B2A24" w:rsidP="00C56618">
            <w:pPr>
              <w:pStyle w:val="TAL"/>
              <w:spacing w:line="264" w:lineRule="auto"/>
              <w:ind w:right="142"/>
              <w:jc w:val="center"/>
              <w:rPr>
                <w:ins w:id="322" w:author="CR0023" w:date="2023-09-11T11:34:00Z"/>
              </w:rPr>
            </w:pPr>
            <w:ins w:id="323" w:author="CR0023" w:date="2023-09-11T11:34:00Z">
              <w:r w:rsidRPr="00F17505">
                <w:t>T</w:t>
              </w:r>
            </w:ins>
          </w:p>
        </w:tc>
        <w:tc>
          <w:tcPr>
            <w:tcW w:w="1219" w:type="dxa"/>
          </w:tcPr>
          <w:p w14:paraId="292A5AB2" w14:textId="77777777" w:rsidR="003B2A24" w:rsidRPr="00F17505" w:rsidRDefault="003B2A24" w:rsidP="00C56618">
            <w:pPr>
              <w:pStyle w:val="TAL"/>
              <w:spacing w:line="264" w:lineRule="auto"/>
              <w:ind w:right="142"/>
              <w:jc w:val="center"/>
              <w:rPr>
                <w:ins w:id="324" w:author="CR0023" w:date="2023-09-11T11:34:00Z"/>
              </w:rPr>
            </w:pPr>
            <w:ins w:id="325" w:author="CR0023" w:date="2023-09-11T11:34:00Z">
              <w:r w:rsidRPr="00F17505">
                <w:t>F</w:t>
              </w:r>
            </w:ins>
          </w:p>
        </w:tc>
        <w:tc>
          <w:tcPr>
            <w:tcW w:w="1259" w:type="dxa"/>
          </w:tcPr>
          <w:p w14:paraId="58E6186F" w14:textId="77777777" w:rsidR="003B2A24" w:rsidRPr="00F17505" w:rsidRDefault="003B2A24" w:rsidP="00C56618">
            <w:pPr>
              <w:pStyle w:val="TAL"/>
              <w:spacing w:line="264" w:lineRule="auto"/>
              <w:ind w:right="142"/>
              <w:jc w:val="center"/>
              <w:rPr>
                <w:ins w:id="326" w:author="CR0023" w:date="2023-09-11T11:34:00Z"/>
              </w:rPr>
            </w:pPr>
            <w:ins w:id="327" w:author="CR0023" w:date="2023-09-11T11:34:00Z">
              <w:r w:rsidRPr="00F17505">
                <w:t>F</w:t>
              </w:r>
            </w:ins>
          </w:p>
        </w:tc>
        <w:tc>
          <w:tcPr>
            <w:tcW w:w="1379" w:type="dxa"/>
          </w:tcPr>
          <w:p w14:paraId="0E4435E4" w14:textId="77777777" w:rsidR="003B2A24" w:rsidRPr="00F17505" w:rsidRDefault="003B2A24" w:rsidP="00C56618">
            <w:pPr>
              <w:pStyle w:val="TAL"/>
              <w:spacing w:line="264" w:lineRule="auto"/>
              <w:ind w:right="142"/>
              <w:jc w:val="center"/>
              <w:rPr>
                <w:ins w:id="328" w:author="CR0023" w:date="2023-09-11T11:34:00Z"/>
                <w:lang w:eastAsia="zh-CN"/>
              </w:rPr>
            </w:pPr>
            <w:ins w:id="329" w:author="CR0023" w:date="2023-09-11T11:34:00Z">
              <w:r w:rsidRPr="00F17505">
                <w:rPr>
                  <w:lang w:eastAsia="zh-CN"/>
                </w:rPr>
                <w:t>F</w:t>
              </w:r>
            </w:ins>
          </w:p>
        </w:tc>
      </w:tr>
    </w:tbl>
    <w:p w14:paraId="098E0757" w14:textId="77777777" w:rsidR="003B2A24" w:rsidRDefault="003B2A24" w:rsidP="003B2A24">
      <w:pPr>
        <w:rPr>
          <w:ins w:id="330" w:author="CR0023" w:date="2023-09-11T11:34:00Z"/>
        </w:rPr>
      </w:pPr>
    </w:p>
    <w:p w14:paraId="28BC4516" w14:textId="77777777" w:rsidR="003B2A24" w:rsidRPr="00F17505" w:rsidRDefault="003B2A24" w:rsidP="003B2A24">
      <w:pPr>
        <w:pStyle w:val="Heading5"/>
        <w:rPr>
          <w:ins w:id="331" w:author="CR0023" w:date="2023-09-11T11:34:00Z"/>
        </w:rPr>
      </w:pPr>
      <w:ins w:id="332" w:author="CR0023" w:date="2023-09-11T11:34:00Z">
        <w:r w:rsidRPr="00F17505">
          <w:t>7.</w:t>
        </w:r>
        <w:r>
          <w:t>2a.2.2</w:t>
        </w:r>
        <w:r w:rsidRPr="00F17505">
          <w:t>.3</w:t>
        </w:r>
        <w:r w:rsidRPr="00F17505">
          <w:tab/>
          <w:t>Attribute constraints</w:t>
        </w:r>
      </w:ins>
    </w:p>
    <w:p w14:paraId="59B32479" w14:textId="77777777" w:rsidR="003B2A24" w:rsidRPr="00F17505" w:rsidRDefault="003B2A24" w:rsidP="003B2A24">
      <w:pPr>
        <w:rPr>
          <w:ins w:id="333" w:author="CR0023" w:date="2023-09-11T11:34:00Z"/>
        </w:rPr>
      </w:pPr>
      <w:ins w:id="334" w:author="CR0023" w:date="2023-09-11T11:34:00Z">
        <w:r w:rsidRPr="00F17505">
          <w:t>None.</w:t>
        </w:r>
      </w:ins>
    </w:p>
    <w:p w14:paraId="488B1ABC" w14:textId="77777777" w:rsidR="003B2A24" w:rsidRPr="00F17505" w:rsidRDefault="003B2A24" w:rsidP="003B2A24">
      <w:pPr>
        <w:pStyle w:val="Heading5"/>
        <w:rPr>
          <w:ins w:id="335" w:author="CR0023" w:date="2023-09-11T11:34:00Z"/>
        </w:rPr>
      </w:pPr>
      <w:ins w:id="336" w:author="CR0023" w:date="2023-09-11T11:34:00Z">
        <w:r w:rsidRPr="00F17505">
          <w:t>7.</w:t>
        </w:r>
        <w:r>
          <w:t>2a.2.2</w:t>
        </w:r>
        <w:r w:rsidRPr="00F17505">
          <w:t>.4</w:t>
        </w:r>
        <w:r w:rsidRPr="00F17505">
          <w:tab/>
          <w:t>Notifications</w:t>
        </w:r>
      </w:ins>
    </w:p>
    <w:p w14:paraId="1B8D83E7" w14:textId="77777777" w:rsidR="003B2A24" w:rsidRDefault="003B2A24" w:rsidP="003B2A24">
      <w:pPr>
        <w:rPr>
          <w:ins w:id="337" w:author="CR0023" w:date="2023-09-11T11:34:00Z"/>
        </w:rPr>
      </w:pPr>
      <w:ins w:id="338" w:author="CR0023" w:date="2023-09-11T11:34:00Z">
        <w:r w:rsidRPr="00F17505">
          <w:t>The common notifications defined in clause 7.</w:t>
        </w:r>
        <w:r>
          <w:t>6</w:t>
        </w:r>
        <w:r w:rsidRPr="00F17505">
          <w:t xml:space="preserve"> are valid for this IOC, without exceptions or additions.</w:t>
        </w:r>
      </w:ins>
    </w:p>
    <w:p w14:paraId="1F09F416" w14:textId="77777777" w:rsidR="003B2A24" w:rsidRPr="00F17505" w:rsidRDefault="003B2A24" w:rsidP="003B2A24">
      <w:pPr>
        <w:rPr>
          <w:ins w:id="339" w:author="CR0023" w:date="2023-09-11T11:34:00Z"/>
        </w:rPr>
      </w:pPr>
    </w:p>
    <w:p w14:paraId="5BE5A830" w14:textId="77777777" w:rsidR="003B2A24" w:rsidRPr="008A4799" w:rsidRDefault="003B2A24" w:rsidP="003B2A24">
      <w:pPr>
        <w:pStyle w:val="Heading2"/>
        <w:rPr>
          <w:ins w:id="340" w:author="CR0023" w:date="2023-09-11T11:34:00Z"/>
        </w:rPr>
      </w:pPr>
      <w:bookmarkStart w:id="341" w:name="_Hlk141431940"/>
      <w:bookmarkEnd w:id="167"/>
      <w:ins w:id="342" w:author="CR0023" w:date="2023-09-11T11:34:00Z">
        <w:r w:rsidRPr="00F17505">
          <w:lastRenderedPageBreak/>
          <w:t>7.</w:t>
        </w:r>
        <w:r>
          <w:t>3a</w:t>
        </w:r>
        <w:r w:rsidRPr="00F17505">
          <w:tab/>
          <w:t>Information model definitions</w:t>
        </w:r>
        <w:r>
          <w:t xml:space="preserve"> for AI/ML operational phases</w:t>
        </w:r>
        <w:r w:rsidRPr="00F17505">
          <w:t xml:space="preserve"> </w:t>
        </w:r>
      </w:ins>
    </w:p>
    <w:p w14:paraId="14721C1F" w14:textId="77777777" w:rsidR="003B2A24" w:rsidRDefault="003B2A24" w:rsidP="003B2A24">
      <w:pPr>
        <w:pStyle w:val="Heading3"/>
        <w:rPr>
          <w:ins w:id="343" w:author="CR0023" w:date="2023-09-11T11:34:00Z"/>
        </w:rPr>
      </w:pPr>
      <w:ins w:id="344" w:author="CR0023" w:date="2023-09-11T11:34:00Z">
        <w:r w:rsidRPr="00F17505">
          <w:t>7</w:t>
        </w:r>
        <w:r>
          <w:t>.3a.1</w:t>
        </w:r>
        <w:r w:rsidRPr="00F17505">
          <w:tab/>
          <w:t xml:space="preserve">Information </w:t>
        </w:r>
        <w:r w:rsidRPr="008A4799">
          <w:t>model</w:t>
        </w:r>
        <w:r w:rsidRPr="00F17505">
          <w:t xml:space="preserve"> definitions for ML </w:t>
        </w:r>
        <w:r>
          <w:t>Training</w:t>
        </w:r>
      </w:ins>
    </w:p>
    <w:p w14:paraId="78AD8D34" w14:textId="77777777" w:rsidR="003B2A24" w:rsidRPr="008A4799" w:rsidRDefault="003B2A24" w:rsidP="003B2A24">
      <w:pPr>
        <w:pStyle w:val="Heading4"/>
        <w:rPr>
          <w:ins w:id="345" w:author="CR0023" w:date="2023-09-11T11:34:00Z"/>
        </w:rPr>
      </w:pPr>
      <w:ins w:id="346" w:author="CR0023" w:date="2023-09-11T11:34:00Z">
        <w:r>
          <w:t>7.3a.1.1</w:t>
        </w:r>
        <w:r>
          <w:tab/>
        </w:r>
        <w:r w:rsidRPr="00F17505">
          <w:t>Class diagram</w:t>
        </w:r>
      </w:ins>
    </w:p>
    <w:p w14:paraId="350EE9B8" w14:textId="77777777" w:rsidR="003B2A24" w:rsidRPr="00F17505" w:rsidRDefault="003B2A24" w:rsidP="003B2A24">
      <w:pPr>
        <w:pStyle w:val="Heading5"/>
        <w:rPr>
          <w:ins w:id="347" w:author="CR0023" w:date="2023-09-11T11:34:00Z"/>
        </w:rPr>
      </w:pPr>
      <w:bookmarkStart w:id="348" w:name="_Toc130201979"/>
      <w:ins w:id="349" w:author="CR0023" w:date="2023-09-11T11:34:00Z">
        <w:r w:rsidRPr="00F17505">
          <w:t>7.</w:t>
        </w:r>
        <w:r>
          <w:t>3a</w:t>
        </w:r>
        <w:r w:rsidRPr="00F17505">
          <w:t>1</w:t>
        </w:r>
        <w:r>
          <w:t>.1.1</w:t>
        </w:r>
        <w:r w:rsidRPr="00F17505">
          <w:tab/>
          <w:t>Relationships</w:t>
        </w:r>
        <w:bookmarkEnd w:id="348"/>
      </w:ins>
    </w:p>
    <w:p w14:paraId="18290BFE" w14:textId="77777777" w:rsidR="003B2A24" w:rsidRPr="00F17505" w:rsidRDefault="003B2A24" w:rsidP="003B2A24">
      <w:pPr>
        <w:rPr>
          <w:ins w:id="350" w:author="CR0023" w:date="2023-09-11T11:34:00Z"/>
        </w:rPr>
      </w:pPr>
      <w:ins w:id="351" w:author="CR0023" w:date="2023-09-11T11:34:00Z">
        <w:r w:rsidRPr="00F17505">
          <w:t>This clause depicts the set of classes (e.g. IOCs) that encapsulates the information relevant to ML model training. For the UML semantics, see  TS 32.156 [13].</w:t>
        </w:r>
      </w:ins>
    </w:p>
    <w:p w14:paraId="79BDC212" w14:textId="77777777" w:rsidR="003B2A24" w:rsidRDefault="003B2A24" w:rsidP="003B2A24">
      <w:pPr>
        <w:pStyle w:val="TH"/>
        <w:rPr>
          <w:ins w:id="352" w:author="CR0023" w:date="2023-09-11T11:34:00Z"/>
          <w:lang w:eastAsia="zh-CN"/>
        </w:rPr>
      </w:pPr>
      <w:ins w:id="353" w:author="CR0023" w:date="2023-09-11T11:34:00Z">
        <w:r>
          <w:rPr>
            <w:noProof/>
            <w:lang w:eastAsia="zh-CN"/>
          </w:rPr>
          <w:drawing>
            <wp:inline distT="0" distB="0" distL="0" distR="0" wp14:anchorId="6F067CF4" wp14:editId="66F47DAC">
              <wp:extent cx="6115685" cy="2390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2390140"/>
                      </a:xfrm>
                      <a:prstGeom prst="rect">
                        <a:avLst/>
                      </a:prstGeom>
                      <a:noFill/>
                      <a:ln>
                        <a:noFill/>
                      </a:ln>
                    </pic:spPr>
                  </pic:pic>
                </a:graphicData>
              </a:graphic>
            </wp:inline>
          </w:drawing>
        </w:r>
      </w:ins>
    </w:p>
    <w:p w14:paraId="7FCB3295" w14:textId="77777777" w:rsidR="003B2A24" w:rsidRPr="00F17505" w:rsidRDefault="003B2A24" w:rsidP="003B2A24">
      <w:pPr>
        <w:pStyle w:val="TF"/>
        <w:rPr>
          <w:ins w:id="354" w:author="CR0023" w:date="2023-09-11T11:34:00Z"/>
        </w:rPr>
      </w:pPr>
      <w:ins w:id="355" w:author="CR0023" w:date="2023-09-11T11:34:00Z">
        <w:r w:rsidRPr="00F17505">
          <w:t>Figure 7.</w:t>
        </w:r>
        <w:r>
          <w:t>3a.</w:t>
        </w:r>
        <w:r w:rsidRPr="00F17505">
          <w:t>1</w:t>
        </w:r>
        <w:r>
          <w:t>.1.1</w:t>
        </w:r>
        <w:r w:rsidRPr="00F17505">
          <w:t>-1: NRM fragment for ML training</w:t>
        </w:r>
      </w:ins>
    </w:p>
    <w:p w14:paraId="31607CAF" w14:textId="77777777" w:rsidR="003B2A24" w:rsidRPr="00F17505" w:rsidRDefault="003B2A24" w:rsidP="003B2A24">
      <w:pPr>
        <w:pStyle w:val="Heading5"/>
        <w:rPr>
          <w:ins w:id="356" w:author="CR0023" w:date="2023-09-11T11:34:00Z"/>
        </w:rPr>
      </w:pPr>
      <w:bookmarkStart w:id="357" w:name="_Toc130201980"/>
      <w:ins w:id="358" w:author="CR0023" w:date="2023-09-11T11:34:00Z">
        <w:r w:rsidRPr="00F17505">
          <w:t>7.</w:t>
        </w:r>
        <w:r>
          <w:t>3a.1.1</w:t>
        </w:r>
        <w:r w:rsidRPr="00F17505">
          <w:t>.2</w:t>
        </w:r>
        <w:r w:rsidRPr="00F17505">
          <w:tab/>
          <w:t>Inheritance</w:t>
        </w:r>
        <w:bookmarkEnd w:id="357"/>
      </w:ins>
    </w:p>
    <w:p w14:paraId="5D9C1778" w14:textId="77777777" w:rsidR="003B2A24" w:rsidRPr="00F17505" w:rsidRDefault="003B2A24" w:rsidP="003B2A24">
      <w:pPr>
        <w:pStyle w:val="TH"/>
        <w:rPr>
          <w:ins w:id="359" w:author="CR0023" w:date="2023-09-11T11:34:00Z"/>
          <w:lang w:eastAsia="zh-CN"/>
        </w:rPr>
      </w:pPr>
      <w:ins w:id="360" w:author="CR0023" w:date="2023-09-11T11:34:00Z">
        <w:r>
          <w:rPr>
            <w:lang w:eastAsia="zh-CN"/>
          </w:rPr>
          <w:object w:dxaOrig="9016" w:dyaOrig="1849" w14:anchorId="27E4CD59">
            <v:shape id="_x0000_i1030" type="#_x0000_t75" style="width:450.3pt;height:92pt" o:ole="">
              <v:imagedata r:id="rId20" o:title=""/>
            </v:shape>
            <o:OLEObject Type="Embed" ProgID="Word.Document.8" ShapeID="_x0000_i1030" DrawAspect="Content" ObjectID="_1756554907" r:id="rId21">
              <o:FieldCodes>\s</o:FieldCodes>
            </o:OLEObject>
          </w:object>
        </w:r>
      </w:ins>
    </w:p>
    <w:p w14:paraId="483D44E3" w14:textId="77777777" w:rsidR="003B2A24" w:rsidRPr="00F17505" w:rsidRDefault="003B2A24" w:rsidP="003B2A24">
      <w:pPr>
        <w:pStyle w:val="TF"/>
        <w:rPr>
          <w:ins w:id="361" w:author="CR0023" w:date="2023-09-11T11:34:00Z"/>
          <w:lang w:eastAsia="zh-CN"/>
        </w:rPr>
      </w:pPr>
      <w:ins w:id="362" w:author="CR0023" w:date="2023-09-11T11:34:00Z">
        <w:r w:rsidRPr="00F17505">
          <w:t>Figure 7.</w:t>
        </w:r>
        <w:r>
          <w:t>3a.1.1</w:t>
        </w:r>
        <w:r w:rsidRPr="00F17505">
          <w:t>.2-1: Inheritance Hierarchy for ML training related NRMs</w:t>
        </w:r>
      </w:ins>
    </w:p>
    <w:p w14:paraId="7188A0B0" w14:textId="77777777" w:rsidR="003B2A24" w:rsidRPr="00F17505" w:rsidRDefault="003B2A24" w:rsidP="003B2A24">
      <w:pPr>
        <w:pStyle w:val="Heading4"/>
        <w:rPr>
          <w:ins w:id="363" w:author="CR0023" w:date="2023-09-11T11:34:00Z"/>
        </w:rPr>
      </w:pPr>
      <w:bookmarkStart w:id="364" w:name="_Toc130201981"/>
      <w:ins w:id="365" w:author="CR0023" w:date="2023-09-11T11:34:00Z">
        <w:r w:rsidRPr="00F17505">
          <w:t>7.</w:t>
        </w:r>
        <w:r>
          <w:t>3a.1.2</w:t>
        </w:r>
        <w:r w:rsidRPr="00F17505">
          <w:tab/>
          <w:t>Class definitions</w:t>
        </w:r>
        <w:bookmarkEnd w:id="364"/>
      </w:ins>
    </w:p>
    <w:p w14:paraId="2189732E" w14:textId="77777777" w:rsidR="003B2A24" w:rsidRPr="00F17505" w:rsidRDefault="003B2A24" w:rsidP="003B2A24">
      <w:pPr>
        <w:pStyle w:val="Heading5"/>
        <w:rPr>
          <w:ins w:id="366" w:author="CR0023" w:date="2023-09-11T11:34:00Z"/>
        </w:rPr>
      </w:pPr>
      <w:bookmarkStart w:id="367" w:name="_Toc130201982"/>
      <w:ins w:id="368" w:author="CR0023" w:date="2023-09-11T11:34:00Z">
        <w:r w:rsidRPr="00F17505">
          <w:t>7.</w:t>
        </w:r>
        <w:r>
          <w:t>3a</w:t>
        </w:r>
        <w:r w:rsidRPr="00F17505">
          <w:t>.1</w:t>
        </w:r>
        <w:r>
          <w:t>.2.1</w:t>
        </w:r>
        <w:r w:rsidRPr="00F17505">
          <w:tab/>
        </w:r>
        <w:r w:rsidRPr="00C24887">
          <w:rPr>
            <w:rFonts w:ascii="Courier New" w:hAnsi="Courier New" w:cs="Courier New"/>
          </w:rPr>
          <w:t>MLTrainingFunction</w:t>
        </w:r>
        <w:bookmarkEnd w:id="367"/>
      </w:ins>
    </w:p>
    <w:p w14:paraId="31146D46" w14:textId="77777777" w:rsidR="003B2A24" w:rsidRPr="00F17505" w:rsidRDefault="003B2A24" w:rsidP="003B2A24">
      <w:pPr>
        <w:pStyle w:val="Heading6"/>
        <w:rPr>
          <w:ins w:id="369" w:author="CR0023" w:date="2023-09-11T11:34:00Z"/>
        </w:rPr>
      </w:pPr>
      <w:bookmarkStart w:id="370" w:name="_Toc130201983"/>
      <w:ins w:id="371" w:author="CR0023" w:date="2023-09-11T11:34:00Z">
        <w:r w:rsidRPr="00F17505">
          <w:t>7.</w:t>
        </w:r>
        <w:r>
          <w:t>3a</w:t>
        </w:r>
        <w:r w:rsidRPr="00F17505">
          <w:t>.1.</w:t>
        </w:r>
        <w:r>
          <w:t>2.</w:t>
        </w:r>
        <w:r w:rsidRPr="00F17505">
          <w:t>1</w:t>
        </w:r>
        <w:r>
          <w:t>.1</w:t>
        </w:r>
        <w:r w:rsidRPr="00F17505">
          <w:tab/>
          <w:t>Definition</w:t>
        </w:r>
        <w:bookmarkEnd w:id="370"/>
      </w:ins>
    </w:p>
    <w:p w14:paraId="77B0EDCB" w14:textId="77777777" w:rsidR="003B2A24" w:rsidRPr="00F17505" w:rsidRDefault="003B2A24" w:rsidP="003B2A24">
      <w:pPr>
        <w:rPr>
          <w:ins w:id="372" w:author="CR0023" w:date="2023-09-11T11:34:00Z"/>
        </w:rPr>
      </w:pPr>
      <w:ins w:id="373" w:author="CR0023" w:date="2023-09-11T11:34:00Z">
        <w:r w:rsidRPr="00F17505">
          <w:t xml:space="preserve">The IOC </w:t>
        </w:r>
        <w:r w:rsidRPr="00F17505">
          <w:rPr>
            <w:rFonts w:ascii="Courier New" w:hAnsi="Courier New" w:cs="Courier New"/>
          </w:rPr>
          <w:t>MLTrainingFunction</w:t>
        </w:r>
        <w:r w:rsidRPr="00F17505">
          <w:t xml:space="preserve"> represents the entity that undertakes ML training and is also the container of the </w:t>
        </w:r>
        <w:r w:rsidRPr="00F17505">
          <w:rPr>
            <w:rFonts w:ascii="Courier New" w:hAnsi="Courier New" w:cs="Courier New"/>
          </w:rPr>
          <w:t xml:space="preserve">MLTrainingRequest </w:t>
        </w:r>
        <w:r w:rsidRPr="00F17505">
          <w:t xml:space="preserve">IOC(s). </w:t>
        </w:r>
      </w:ins>
    </w:p>
    <w:p w14:paraId="599F7D01" w14:textId="77777777" w:rsidR="003B2A24" w:rsidRPr="00F17505" w:rsidRDefault="003B2A24" w:rsidP="003B2A24">
      <w:pPr>
        <w:rPr>
          <w:ins w:id="374" w:author="CR0023" w:date="2023-09-11T11:34:00Z"/>
        </w:rPr>
      </w:pPr>
      <w:ins w:id="375" w:author="CR0023" w:date="2023-09-11T11:34:00Z">
        <w:r w:rsidRPr="00F17505">
          <w:rPr>
            <w:rFonts w:eastAsia="Courier New"/>
          </w:rPr>
          <w:t xml:space="preserve">The entity represented by </w:t>
        </w:r>
        <w:r w:rsidRPr="00F17505">
          <w:rPr>
            <w:rFonts w:ascii="Courier New" w:hAnsi="Courier New" w:cs="Courier New"/>
          </w:rPr>
          <w:t xml:space="preserve">MLTrainingFunction </w:t>
        </w:r>
        <w:r w:rsidRPr="00C24887">
          <w:rPr>
            <w:rFonts w:asciiTheme="majorBidi" w:hAnsiTheme="majorBidi" w:cstheme="majorBidi"/>
          </w:rPr>
          <w:t>MOI</w:t>
        </w:r>
        <w:r w:rsidRPr="00F17505">
          <w:rPr>
            <w:rFonts w:eastAsia="Courier New"/>
          </w:rPr>
          <w:t xml:space="preserve"> </w:t>
        </w:r>
        <w:r w:rsidRPr="00F17505">
          <w:rPr>
            <w:rFonts w:cs="Arial"/>
          </w:rPr>
          <w:t xml:space="preserve">supports training of one or more </w:t>
        </w:r>
        <w:r w:rsidRPr="00F17505">
          <w:rPr>
            <w:rFonts w:ascii="Courier New" w:hAnsi="Courier New" w:cs="Courier New"/>
            <w:lang w:eastAsia="zh-CN"/>
          </w:rPr>
          <w:t>MLEntity(s)</w:t>
        </w:r>
        <w:r w:rsidRPr="00F17505">
          <w:t>.</w:t>
        </w:r>
      </w:ins>
    </w:p>
    <w:p w14:paraId="568B7DBB" w14:textId="77777777" w:rsidR="003B2A24" w:rsidRPr="00F17505" w:rsidRDefault="003B2A24" w:rsidP="003B2A24">
      <w:pPr>
        <w:pStyle w:val="Heading6"/>
        <w:rPr>
          <w:ins w:id="376" w:author="CR0023" w:date="2023-09-11T11:34:00Z"/>
        </w:rPr>
      </w:pPr>
      <w:bookmarkStart w:id="377" w:name="_Toc130201984"/>
      <w:ins w:id="378" w:author="CR0023" w:date="2023-09-11T11:34:00Z">
        <w:r w:rsidRPr="00F17505">
          <w:lastRenderedPageBreak/>
          <w:t>7.</w:t>
        </w:r>
        <w:r>
          <w:t>3a</w:t>
        </w:r>
        <w:r w:rsidRPr="00F17505">
          <w:t>.1.2</w:t>
        </w:r>
        <w:r>
          <w:t>.1.2</w:t>
        </w:r>
        <w:r w:rsidRPr="00F17505">
          <w:tab/>
          <w:t>Attributes</w:t>
        </w:r>
        <w:bookmarkEnd w:id="377"/>
      </w:ins>
    </w:p>
    <w:p w14:paraId="40635E21" w14:textId="77777777" w:rsidR="003B2A24" w:rsidRPr="00F17505" w:rsidRDefault="003B2A24" w:rsidP="003B2A24">
      <w:pPr>
        <w:pStyle w:val="TH"/>
        <w:rPr>
          <w:ins w:id="379" w:author="CR0023" w:date="2023-09-11T11:34:00Z"/>
          <w:rFonts w:eastAsia="Courier New"/>
        </w:rPr>
      </w:pPr>
      <w:ins w:id="380" w:author="CR0023" w:date="2023-09-11T11:34:00Z">
        <w:r w:rsidRPr="00F17505">
          <w:rPr>
            <w:rFonts w:eastAsia="Courier New"/>
          </w:rPr>
          <w:t>Table 7.</w:t>
        </w:r>
        <w:r>
          <w:rPr>
            <w:rFonts w:eastAsia="Courier New"/>
          </w:rPr>
          <w:t>3a</w:t>
        </w:r>
        <w:r w:rsidRPr="00F17505">
          <w:rPr>
            <w:rFonts w:eastAsia="Courier New"/>
          </w:rPr>
          <w:t>.1.2</w:t>
        </w:r>
        <w:r>
          <w:rPr>
            <w:rFonts w:eastAsia="Courier New"/>
          </w:rPr>
          <w:t>.1.2</w:t>
        </w:r>
        <w:r w:rsidRPr="00F17505">
          <w:rPr>
            <w:rFonts w:eastAsia="Courier New"/>
          </w:rPr>
          <w:t>-1</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3B2A24" w:rsidRPr="00F17505" w14:paraId="6EFDC2BB" w14:textId="77777777" w:rsidTr="00C56618">
        <w:trPr>
          <w:cantSplit/>
          <w:jc w:val="center"/>
          <w:ins w:id="381" w:author="CR0023" w:date="2023-09-11T11:34:00Z"/>
        </w:trPr>
        <w:tc>
          <w:tcPr>
            <w:tcW w:w="2605" w:type="dxa"/>
            <w:shd w:val="pct10" w:color="auto" w:fill="FFFFFF"/>
            <w:vAlign w:val="center"/>
          </w:tcPr>
          <w:p w14:paraId="3F1EE0BE" w14:textId="77777777" w:rsidR="003B2A24" w:rsidRPr="00F17505" w:rsidRDefault="003B2A24" w:rsidP="00C56618">
            <w:pPr>
              <w:pStyle w:val="TAH"/>
              <w:spacing w:line="264" w:lineRule="auto"/>
              <w:ind w:right="142"/>
              <w:rPr>
                <w:ins w:id="382" w:author="CR0023" w:date="2023-09-11T11:34:00Z"/>
              </w:rPr>
            </w:pPr>
            <w:ins w:id="383" w:author="CR0023" w:date="2023-09-11T11:34:00Z">
              <w:r w:rsidRPr="00F17505">
                <w:t>Attribute name</w:t>
              </w:r>
            </w:ins>
          </w:p>
        </w:tc>
        <w:tc>
          <w:tcPr>
            <w:tcW w:w="1860" w:type="dxa"/>
            <w:shd w:val="pct10" w:color="auto" w:fill="FFFFFF"/>
            <w:vAlign w:val="center"/>
          </w:tcPr>
          <w:p w14:paraId="1EA0C12D" w14:textId="77777777" w:rsidR="003B2A24" w:rsidRPr="00F17505" w:rsidRDefault="003B2A24" w:rsidP="00C56618">
            <w:pPr>
              <w:pStyle w:val="TAH"/>
              <w:spacing w:line="264" w:lineRule="auto"/>
              <w:ind w:right="142"/>
              <w:rPr>
                <w:ins w:id="384" w:author="CR0023" w:date="2023-09-11T11:34:00Z"/>
              </w:rPr>
            </w:pPr>
            <w:ins w:id="385" w:author="CR0023" w:date="2023-09-11T11:34:00Z">
              <w:r w:rsidRPr="00F17505">
                <w:t>Support Qualifier</w:t>
              </w:r>
            </w:ins>
          </w:p>
        </w:tc>
        <w:tc>
          <w:tcPr>
            <w:tcW w:w="1309" w:type="dxa"/>
            <w:shd w:val="pct10" w:color="auto" w:fill="FFFFFF"/>
            <w:vAlign w:val="center"/>
          </w:tcPr>
          <w:p w14:paraId="181FA142" w14:textId="77777777" w:rsidR="003B2A24" w:rsidRPr="00F17505" w:rsidRDefault="003B2A24" w:rsidP="00C56618">
            <w:pPr>
              <w:pStyle w:val="TAH"/>
              <w:spacing w:line="264" w:lineRule="auto"/>
              <w:ind w:right="142"/>
              <w:rPr>
                <w:ins w:id="386" w:author="CR0023" w:date="2023-09-11T11:34:00Z"/>
              </w:rPr>
            </w:pPr>
            <w:ins w:id="387" w:author="CR0023" w:date="2023-09-11T11:34:00Z">
              <w:r w:rsidRPr="00F17505">
                <w:t>isReadable</w:t>
              </w:r>
            </w:ins>
          </w:p>
        </w:tc>
        <w:tc>
          <w:tcPr>
            <w:tcW w:w="1219" w:type="dxa"/>
            <w:shd w:val="pct10" w:color="auto" w:fill="FFFFFF"/>
            <w:vAlign w:val="center"/>
          </w:tcPr>
          <w:p w14:paraId="107A2683" w14:textId="77777777" w:rsidR="003B2A24" w:rsidRPr="00F17505" w:rsidRDefault="003B2A24" w:rsidP="00C56618">
            <w:pPr>
              <w:pStyle w:val="TAH"/>
              <w:spacing w:line="264" w:lineRule="auto"/>
              <w:ind w:right="142"/>
              <w:rPr>
                <w:ins w:id="388" w:author="CR0023" w:date="2023-09-11T11:34:00Z"/>
              </w:rPr>
            </w:pPr>
            <w:ins w:id="389" w:author="CR0023" w:date="2023-09-11T11:34:00Z">
              <w:r w:rsidRPr="00F17505">
                <w:t>isWritable</w:t>
              </w:r>
            </w:ins>
          </w:p>
        </w:tc>
        <w:tc>
          <w:tcPr>
            <w:tcW w:w="1259" w:type="dxa"/>
            <w:shd w:val="pct10" w:color="auto" w:fill="FFFFFF"/>
            <w:vAlign w:val="center"/>
          </w:tcPr>
          <w:p w14:paraId="392438A5" w14:textId="77777777" w:rsidR="003B2A24" w:rsidRPr="00F17505" w:rsidRDefault="003B2A24" w:rsidP="00C56618">
            <w:pPr>
              <w:pStyle w:val="TAH"/>
              <w:spacing w:line="264" w:lineRule="auto"/>
              <w:ind w:right="142"/>
              <w:rPr>
                <w:ins w:id="390" w:author="CR0023" w:date="2023-09-11T11:34:00Z"/>
              </w:rPr>
            </w:pPr>
            <w:ins w:id="391" w:author="CR0023" w:date="2023-09-11T11:34:00Z">
              <w:r w:rsidRPr="00F17505">
                <w:rPr>
                  <w:rFonts w:cs="Arial"/>
                  <w:bCs/>
                  <w:szCs w:val="18"/>
                </w:rPr>
                <w:t>isInvariant</w:t>
              </w:r>
            </w:ins>
          </w:p>
        </w:tc>
        <w:tc>
          <w:tcPr>
            <w:tcW w:w="1379" w:type="dxa"/>
            <w:shd w:val="pct10" w:color="auto" w:fill="FFFFFF"/>
            <w:vAlign w:val="center"/>
          </w:tcPr>
          <w:p w14:paraId="3D9DEF9A" w14:textId="77777777" w:rsidR="003B2A24" w:rsidRPr="00F17505" w:rsidRDefault="003B2A24" w:rsidP="00C56618">
            <w:pPr>
              <w:pStyle w:val="TAH"/>
              <w:spacing w:line="264" w:lineRule="auto"/>
              <w:ind w:right="142"/>
              <w:rPr>
                <w:ins w:id="392" w:author="CR0023" w:date="2023-09-11T11:34:00Z"/>
              </w:rPr>
            </w:pPr>
            <w:ins w:id="393" w:author="CR0023" w:date="2023-09-11T11:34:00Z">
              <w:r w:rsidRPr="00F17505">
                <w:t>isNotifyable</w:t>
              </w:r>
            </w:ins>
          </w:p>
        </w:tc>
      </w:tr>
      <w:tr w:rsidR="003B2A24" w:rsidRPr="00F17505" w14:paraId="785694E4" w14:textId="77777777" w:rsidTr="00C56618">
        <w:trPr>
          <w:cantSplit/>
          <w:jc w:val="center"/>
          <w:ins w:id="394" w:author="CR0023" w:date="2023-09-11T11:34:00Z"/>
        </w:trPr>
        <w:tc>
          <w:tcPr>
            <w:tcW w:w="2605" w:type="dxa"/>
            <w:shd w:val="clear" w:color="auto" w:fill="D9D9D9"/>
          </w:tcPr>
          <w:p w14:paraId="18246D55" w14:textId="77777777" w:rsidR="003B2A24" w:rsidDel="000C60F3" w:rsidRDefault="003B2A24" w:rsidP="00C56618">
            <w:pPr>
              <w:pStyle w:val="TAL"/>
              <w:tabs>
                <w:tab w:val="left" w:pos="774"/>
              </w:tabs>
              <w:spacing w:line="264" w:lineRule="auto"/>
              <w:ind w:right="142"/>
              <w:rPr>
                <w:ins w:id="395" w:author="CR0023" w:date="2023-09-11T11:34:00Z"/>
                <w:rFonts w:ascii="Courier New" w:hAnsi="Courier New" w:cs="Courier New"/>
              </w:rPr>
            </w:pPr>
            <w:ins w:id="396" w:author="CR0023" w:date="2023-09-11T11:34:00Z">
              <w:r w:rsidRPr="00F17505">
                <w:rPr>
                  <w:b/>
                  <w:bCs/>
                  <w:color w:val="000000"/>
                </w:rPr>
                <w:t>Attribute related to role</w:t>
              </w:r>
            </w:ins>
          </w:p>
        </w:tc>
        <w:tc>
          <w:tcPr>
            <w:tcW w:w="1860" w:type="dxa"/>
            <w:shd w:val="clear" w:color="auto" w:fill="D9D9D9"/>
          </w:tcPr>
          <w:p w14:paraId="488310D9" w14:textId="77777777" w:rsidR="003B2A24" w:rsidRPr="00F17505" w:rsidDel="000C60F3" w:rsidRDefault="003B2A24" w:rsidP="00C56618">
            <w:pPr>
              <w:pStyle w:val="TAL"/>
              <w:spacing w:line="264" w:lineRule="auto"/>
              <w:ind w:right="142"/>
              <w:jc w:val="center"/>
              <w:rPr>
                <w:ins w:id="397" w:author="CR0023" w:date="2023-09-11T11:34:00Z"/>
              </w:rPr>
            </w:pPr>
          </w:p>
        </w:tc>
        <w:tc>
          <w:tcPr>
            <w:tcW w:w="1309" w:type="dxa"/>
            <w:shd w:val="clear" w:color="auto" w:fill="D9D9D9"/>
          </w:tcPr>
          <w:p w14:paraId="672A2CCC" w14:textId="77777777" w:rsidR="003B2A24" w:rsidRPr="00F17505" w:rsidDel="000C60F3" w:rsidRDefault="003B2A24" w:rsidP="00C56618">
            <w:pPr>
              <w:pStyle w:val="TAL"/>
              <w:spacing w:line="264" w:lineRule="auto"/>
              <w:ind w:right="142"/>
              <w:jc w:val="center"/>
              <w:rPr>
                <w:ins w:id="398" w:author="CR0023" w:date="2023-09-11T11:34:00Z"/>
              </w:rPr>
            </w:pPr>
          </w:p>
        </w:tc>
        <w:tc>
          <w:tcPr>
            <w:tcW w:w="1219" w:type="dxa"/>
            <w:shd w:val="clear" w:color="auto" w:fill="D9D9D9"/>
          </w:tcPr>
          <w:p w14:paraId="58057163" w14:textId="77777777" w:rsidR="003B2A24" w:rsidRPr="00F17505" w:rsidDel="000C60F3" w:rsidRDefault="003B2A24" w:rsidP="00C56618">
            <w:pPr>
              <w:pStyle w:val="TAL"/>
              <w:spacing w:line="264" w:lineRule="auto"/>
              <w:ind w:right="142"/>
              <w:jc w:val="center"/>
              <w:rPr>
                <w:ins w:id="399" w:author="CR0023" w:date="2023-09-11T11:34:00Z"/>
              </w:rPr>
            </w:pPr>
          </w:p>
        </w:tc>
        <w:tc>
          <w:tcPr>
            <w:tcW w:w="1259" w:type="dxa"/>
            <w:shd w:val="clear" w:color="auto" w:fill="D9D9D9"/>
          </w:tcPr>
          <w:p w14:paraId="63DBD6A7" w14:textId="77777777" w:rsidR="003B2A24" w:rsidRPr="00F17505" w:rsidDel="000C60F3" w:rsidRDefault="003B2A24" w:rsidP="00C56618">
            <w:pPr>
              <w:pStyle w:val="TAL"/>
              <w:spacing w:line="264" w:lineRule="auto"/>
              <w:ind w:right="142"/>
              <w:jc w:val="center"/>
              <w:rPr>
                <w:ins w:id="400" w:author="CR0023" w:date="2023-09-11T11:34:00Z"/>
              </w:rPr>
            </w:pPr>
          </w:p>
        </w:tc>
        <w:tc>
          <w:tcPr>
            <w:tcW w:w="1379" w:type="dxa"/>
            <w:shd w:val="clear" w:color="auto" w:fill="D9D9D9"/>
          </w:tcPr>
          <w:p w14:paraId="03C6AFE5" w14:textId="77777777" w:rsidR="003B2A24" w:rsidRPr="00F17505" w:rsidDel="000C60F3" w:rsidRDefault="003B2A24" w:rsidP="00C56618">
            <w:pPr>
              <w:pStyle w:val="TAL"/>
              <w:spacing w:line="264" w:lineRule="auto"/>
              <w:ind w:right="142"/>
              <w:jc w:val="center"/>
              <w:rPr>
                <w:ins w:id="401" w:author="CR0023" w:date="2023-09-11T11:34:00Z"/>
                <w:lang w:eastAsia="zh-CN"/>
              </w:rPr>
            </w:pPr>
          </w:p>
        </w:tc>
      </w:tr>
      <w:tr w:rsidR="003B2A24" w:rsidRPr="00F17505" w14:paraId="197ABF31" w14:textId="77777777" w:rsidTr="00C56618">
        <w:trPr>
          <w:cantSplit/>
          <w:jc w:val="center"/>
          <w:ins w:id="402" w:author="CR0023" w:date="2023-09-11T11:34:00Z"/>
        </w:trPr>
        <w:tc>
          <w:tcPr>
            <w:tcW w:w="2605" w:type="dxa"/>
            <w:shd w:val="clear" w:color="auto" w:fill="D9D9D9"/>
          </w:tcPr>
          <w:p w14:paraId="2C9AF194" w14:textId="77777777" w:rsidR="003B2A24" w:rsidRPr="00F17505" w:rsidRDefault="003B2A24" w:rsidP="00C56618">
            <w:pPr>
              <w:pStyle w:val="TAL"/>
              <w:tabs>
                <w:tab w:val="left" w:pos="774"/>
              </w:tabs>
              <w:spacing w:line="264" w:lineRule="auto"/>
              <w:ind w:right="142"/>
              <w:rPr>
                <w:ins w:id="403" w:author="CR0023" w:date="2023-09-11T11:34:00Z"/>
                <w:b/>
                <w:bCs/>
                <w:color w:val="000000"/>
              </w:rPr>
            </w:pPr>
            <w:ins w:id="404" w:author="CR0023" w:date="2023-09-11T11:34:00Z">
              <w:r>
                <w:rPr>
                  <w:rFonts w:ascii="Courier New" w:hAnsi="Courier New" w:cs="Courier New"/>
                </w:rPr>
                <w:t>mLEntityRepositoryRef</w:t>
              </w:r>
            </w:ins>
          </w:p>
        </w:tc>
        <w:tc>
          <w:tcPr>
            <w:tcW w:w="1860" w:type="dxa"/>
            <w:shd w:val="clear" w:color="auto" w:fill="D9D9D9"/>
          </w:tcPr>
          <w:p w14:paraId="4F329341" w14:textId="77777777" w:rsidR="003B2A24" w:rsidRPr="00F17505" w:rsidDel="000C60F3" w:rsidRDefault="003B2A24" w:rsidP="00C56618">
            <w:pPr>
              <w:pStyle w:val="TAL"/>
              <w:spacing w:line="264" w:lineRule="auto"/>
              <w:ind w:right="142"/>
              <w:jc w:val="center"/>
              <w:rPr>
                <w:ins w:id="405" w:author="CR0023" w:date="2023-09-11T11:34:00Z"/>
              </w:rPr>
            </w:pPr>
            <w:ins w:id="406" w:author="CR0023" w:date="2023-09-11T11:34:00Z">
              <w:r>
                <w:t>CM</w:t>
              </w:r>
            </w:ins>
          </w:p>
        </w:tc>
        <w:tc>
          <w:tcPr>
            <w:tcW w:w="1309" w:type="dxa"/>
            <w:shd w:val="clear" w:color="auto" w:fill="D9D9D9"/>
          </w:tcPr>
          <w:p w14:paraId="6248124E" w14:textId="77777777" w:rsidR="003B2A24" w:rsidRPr="00F17505" w:rsidDel="000C60F3" w:rsidRDefault="003B2A24" w:rsidP="00C56618">
            <w:pPr>
              <w:pStyle w:val="TAL"/>
              <w:spacing w:line="264" w:lineRule="auto"/>
              <w:ind w:right="142"/>
              <w:jc w:val="center"/>
              <w:rPr>
                <w:ins w:id="407" w:author="CR0023" w:date="2023-09-11T11:34:00Z"/>
              </w:rPr>
            </w:pPr>
            <w:ins w:id="408" w:author="CR0023" w:date="2023-09-11T11:34:00Z">
              <w:r w:rsidRPr="00F17505">
                <w:t>T</w:t>
              </w:r>
            </w:ins>
          </w:p>
        </w:tc>
        <w:tc>
          <w:tcPr>
            <w:tcW w:w="1219" w:type="dxa"/>
            <w:shd w:val="clear" w:color="auto" w:fill="D9D9D9"/>
          </w:tcPr>
          <w:p w14:paraId="01F3378C" w14:textId="77777777" w:rsidR="003B2A24" w:rsidRPr="00F17505" w:rsidDel="000C60F3" w:rsidRDefault="003B2A24" w:rsidP="00C56618">
            <w:pPr>
              <w:pStyle w:val="TAL"/>
              <w:spacing w:line="264" w:lineRule="auto"/>
              <w:ind w:right="142"/>
              <w:jc w:val="center"/>
              <w:rPr>
                <w:ins w:id="409" w:author="CR0023" w:date="2023-09-11T11:34:00Z"/>
              </w:rPr>
            </w:pPr>
            <w:ins w:id="410" w:author="CR0023" w:date="2023-09-11T11:34:00Z">
              <w:r w:rsidRPr="00F17505">
                <w:t>F</w:t>
              </w:r>
            </w:ins>
          </w:p>
        </w:tc>
        <w:tc>
          <w:tcPr>
            <w:tcW w:w="1259" w:type="dxa"/>
            <w:shd w:val="clear" w:color="auto" w:fill="D9D9D9"/>
          </w:tcPr>
          <w:p w14:paraId="6AA696FA" w14:textId="77777777" w:rsidR="003B2A24" w:rsidRPr="00F17505" w:rsidDel="000C60F3" w:rsidRDefault="003B2A24" w:rsidP="00C56618">
            <w:pPr>
              <w:pStyle w:val="TAL"/>
              <w:spacing w:line="264" w:lineRule="auto"/>
              <w:ind w:right="142"/>
              <w:jc w:val="center"/>
              <w:rPr>
                <w:ins w:id="411" w:author="CR0023" w:date="2023-09-11T11:34:00Z"/>
              </w:rPr>
            </w:pPr>
            <w:ins w:id="412" w:author="CR0023" w:date="2023-09-11T11:34:00Z">
              <w:r w:rsidRPr="00F17505">
                <w:rPr>
                  <w:lang w:eastAsia="zh-CN"/>
                </w:rPr>
                <w:t>F</w:t>
              </w:r>
            </w:ins>
          </w:p>
        </w:tc>
        <w:tc>
          <w:tcPr>
            <w:tcW w:w="1379" w:type="dxa"/>
            <w:shd w:val="clear" w:color="auto" w:fill="D9D9D9"/>
          </w:tcPr>
          <w:p w14:paraId="13FAD99B" w14:textId="77777777" w:rsidR="003B2A24" w:rsidRPr="00F17505" w:rsidDel="000C60F3" w:rsidRDefault="003B2A24" w:rsidP="00C56618">
            <w:pPr>
              <w:pStyle w:val="TAL"/>
              <w:spacing w:line="264" w:lineRule="auto"/>
              <w:ind w:right="142"/>
              <w:jc w:val="center"/>
              <w:rPr>
                <w:ins w:id="413" w:author="CR0023" w:date="2023-09-11T11:34:00Z"/>
                <w:lang w:eastAsia="zh-CN"/>
              </w:rPr>
            </w:pPr>
            <w:ins w:id="414" w:author="CR0023" w:date="2023-09-11T11:34:00Z">
              <w:r w:rsidRPr="00F17505">
                <w:rPr>
                  <w:lang w:eastAsia="zh-CN"/>
                </w:rPr>
                <w:t>T</w:t>
              </w:r>
            </w:ins>
          </w:p>
        </w:tc>
      </w:tr>
    </w:tbl>
    <w:p w14:paraId="150570E7" w14:textId="77777777" w:rsidR="003B2A24" w:rsidRPr="00F17505" w:rsidRDefault="003B2A24" w:rsidP="003B2A24">
      <w:pPr>
        <w:rPr>
          <w:ins w:id="415" w:author="CR0023" w:date="2023-09-11T11:34:00Z"/>
        </w:rPr>
      </w:pPr>
    </w:p>
    <w:p w14:paraId="0CC906F1" w14:textId="77777777" w:rsidR="003B2A24" w:rsidRPr="00F17505" w:rsidRDefault="003B2A24" w:rsidP="003B2A24">
      <w:pPr>
        <w:pStyle w:val="Heading6"/>
        <w:rPr>
          <w:ins w:id="416" w:author="CR0023" w:date="2023-09-11T11:34:00Z"/>
        </w:rPr>
      </w:pPr>
      <w:bookmarkStart w:id="417" w:name="_Toc130201985"/>
      <w:ins w:id="418" w:author="CR0023" w:date="2023-09-11T11:34:00Z">
        <w:r w:rsidRPr="00F17505">
          <w:t>7.</w:t>
        </w:r>
        <w:r>
          <w:t>3a</w:t>
        </w:r>
        <w:r w:rsidRPr="00F17505">
          <w:t>.1</w:t>
        </w:r>
        <w:r>
          <w:t>.2.1</w:t>
        </w:r>
        <w:r w:rsidRPr="00F17505">
          <w:t>.3</w:t>
        </w:r>
        <w:r w:rsidRPr="00F17505">
          <w:tab/>
          <w:t>Attribute constraints</w:t>
        </w:r>
        <w:bookmarkEnd w:id="417"/>
      </w:ins>
    </w:p>
    <w:p w14:paraId="171C07CC" w14:textId="77777777" w:rsidR="003B2A24" w:rsidRPr="00F17505" w:rsidRDefault="003B2A24" w:rsidP="003B2A24">
      <w:pPr>
        <w:rPr>
          <w:ins w:id="419" w:author="CR0023" w:date="2023-09-11T11:34:00Z"/>
        </w:rPr>
      </w:pPr>
      <w:ins w:id="420" w:author="CR0023" w:date="2023-09-11T11:34:00Z">
        <w:r w:rsidRPr="00F17505">
          <w:t>None.</w:t>
        </w:r>
      </w:ins>
    </w:p>
    <w:p w14:paraId="2963D216" w14:textId="77777777" w:rsidR="003B2A24" w:rsidRPr="00F17505" w:rsidRDefault="003B2A24" w:rsidP="003B2A24">
      <w:pPr>
        <w:pStyle w:val="Heading6"/>
        <w:rPr>
          <w:ins w:id="421" w:author="CR0023" w:date="2023-09-11T11:34:00Z"/>
        </w:rPr>
      </w:pPr>
      <w:bookmarkStart w:id="422" w:name="_Toc130201986"/>
      <w:ins w:id="423" w:author="CR0023" w:date="2023-09-11T11:34:00Z">
        <w:r w:rsidRPr="00F17505">
          <w:t>7.</w:t>
        </w:r>
        <w:r>
          <w:t>3a</w:t>
        </w:r>
        <w:r w:rsidRPr="00F17505">
          <w:t>.1</w:t>
        </w:r>
        <w:r>
          <w:t>.2.1</w:t>
        </w:r>
        <w:r w:rsidRPr="00F17505">
          <w:t>.4</w:t>
        </w:r>
        <w:r w:rsidRPr="00F17505">
          <w:tab/>
          <w:t>Notifications</w:t>
        </w:r>
        <w:bookmarkEnd w:id="422"/>
      </w:ins>
    </w:p>
    <w:p w14:paraId="757F5993" w14:textId="77777777" w:rsidR="003B2A24" w:rsidRPr="00F17505" w:rsidRDefault="003B2A24" w:rsidP="003B2A24">
      <w:pPr>
        <w:rPr>
          <w:ins w:id="424" w:author="CR0023" w:date="2023-09-11T11:34:00Z"/>
        </w:rPr>
      </w:pPr>
      <w:ins w:id="425" w:author="CR0023" w:date="2023-09-11T11:34:00Z">
        <w:r w:rsidRPr="00F17505">
          <w:t>The common notifications defined in clause 7.</w:t>
        </w:r>
        <w:r>
          <w:t>6</w:t>
        </w:r>
        <w:r w:rsidRPr="00F17505">
          <w:t xml:space="preserve"> are valid for this IOC, without exceptions or additions.</w:t>
        </w:r>
      </w:ins>
    </w:p>
    <w:p w14:paraId="319C5676" w14:textId="77777777" w:rsidR="003B2A24" w:rsidRPr="00F17505" w:rsidRDefault="003B2A24" w:rsidP="003B2A24">
      <w:pPr>
        <w:pStyle w:val="Heading5"/>
        <w:rPr>
          <w:ins w:id="426" w:author="CR0023" w:date="2023-09-11T11:34:00Z"/>
        </w:rPr>
      </w:pPr>
      <w:bookmarkStart w:id="427" w:name="_Toc130201987"/>
      <w:ins w:id="428" w:author="CR0023" w:date="2023-09-11T11:34:00Z">
        <w:r w:rsidRPr="00F17505">
          <w:t>7.</w:t>
        </w:r>
        <w:r>
          <w:t>3a</w:t>
        </w:r>
        <w:r w:rsidRPr="00F17505">
          <w:t>.</w:t>
        </w:r>
        <w:r>
          <w:t>1.2.</w:t>
        </w:r>
        <w:r w:rsidRPr="00F17505">
          <w:t>2</w:t>
        </w:r>
        <w:r w:rsidRPr="00F17505">
          <w:tab/>
        </w:r>
        <w:r w:rsidRPr="00C24887">
          <w:rPr>
            <w:rFonts w:ascii="Courier New" w:hAnsi="Courier New" w:cs="Courier New"/>
          </w:rPr>
          <w:t>MLTrainingRequest</w:t>
        </w:r>
        <w:bookmarkEnd w:id="427"/>
      </w:ins>
    </w:p>
    <w:p w14:paraId="55ADC2A9" w14:textId="77777777" w:rsidR="003B2A24" w:rsidRPr="00F17505" w:rsidRDefault="003B2A24" w:rsidP="003B2A24">
      <w:pPr>
        <w:pStyle w:val="Heading6"/>
        <w:rPr>
          <w:ins w:id="429" w:author="CR0023" w:date="2023-09-11T11:34:00Z"/>
        </w:rPr>
      </w:pPr>
      <w:bookmarkStart w:id="430" w:name="_Toc130201988"/>
      <w:ins w:id="431" w:author="CR0023" w:date="2023-09-11T11:34:00Z">
        <w:r w:rsidRPr="00F17505">
          <w:t>7.</w:t>
        </w:r>
        <w:r>
          <w:t>3a</w:t>
        </w:r>
        <w:r w:rsidRPr="00F17505">
          <w:t>.</w:t>
        </w:r>
        <w:r>
          <w:t>1.2.</w:t>
        </w:r>
        <w:r w:rsidRPr="00F17505">
          <w:t>2.1</w:t>
        </w:r>
        <w:r w:rsidRPr="00F17505">
          <w:tab/>
          <w:t>Definition</w:t>
        </w:r>
        <w:bookmarkEnd w:id="430"/>
      </w:ins>
    </w:p>
    <w:p w14:paraId="0611A66A" w14:textId="77777777" w:rsidR="003B2A24" w:rsidRPr="00F17505" w:rsidRDefault="003B2A24" w:rsidP="003B2A24">
      <w:pPr>
        <w:rPr>
          <w:ins w:id="432" w:author="CR0023" w:date="2023-09-11T11:34:00Z"/>
        </w:rPr>
      </w:pPr>
      <w:ins w:id="433" w:author="CR0023" w:date="2023-09-11T11:34:00Z">
        <w:r w:rsidRPr="00F17505">
          <w:t xml:space="preserve">The IOC </w:t>
        </w:r>
        <w:r w:rsidRPr="00F17505">
          <w:rPr>
            <w:rFonts w:ascii="Courier New" w:hAnsi="Courier New" w:cs="Courier New"/>
          </w:rPr>
          <w:t>MLTrainingRequest</w:t>
        </w:r>
        <w:r w:rsidRPr="00F17505">
          <w:t xml:space="preserve"> represents the ML model training request that is created by the ML training MnS consumer.</w:t>
        </w:r>
      </w:ins>
    </w:p>
    <w:p w14:paraId="6E29DBE4" w14:textId="77777777" w:rsidR="003B2A24" w:rsidRPr="00F17505" w:rsidRDefault="003B2A24" w:rsidP="003B2A24">
      <w:pPr>
        <w:rPr>
          <w:ins w:id="434" w:author="CR0023" w:date="2023-09-11T11:34:00Z"/>
        </w:rPr>
      </w:pPr>
      <w:ins w:id="435" w:author="CR0023" w:date="2023-09-11T11:34:00Z">
        <w:r w:rsidRPr="00F17505">
          <w:t xml:space="preserve">The </w:t>
        </w:r>
        <w:r w:rsidRPr="00F17505">
          <w:rPr>
            <w:rFonts w:ascii="Courier New" w:hAnsi="Courier New" w:cs="Courier New"/>
          </w:rPr>
          <w:t xml:space="preserve">MLTrainingRequest </w:t>
        </w:r>
        <w:r w:rsidRPr="00F17505">
          <w:t xml:space="preserve">MOI is contained under one </w:t>
        </w:r>
        <w:r w:rsidRPr="00F17505">
          <w:rPr>
            <w:rFonts w:ascii="Courier New" w:hAnsi="Courier New" w:cs="Courier New"/>
          </w:rPr>
          <w:t>MLTrainingFunction</w:t>
        </w:r>
        <w:r w:rsidRPr="00F17505">
          <w:t xml:space="preserve"> MOI. </w:t>
        </w:r>
        <w:r w:rsidRPr="00F17505">
          <w:rPr>
            <w:rFonts w:cs="Arial"/>
          </w:rPr>
          <w:t xml:space="preserve">Each </w:t>
        </w:r>
        <w:r w:rsidRPr="00F17505">
          <w:rPr>
            <w:rFonts w:ascii="Courier New" w:hAnsi="Courier New" w:cs="Courier New"/>
          </w:rPr>
          <w:t xml:space="preserve">MLTrainingRequest </w:t>
        </w:r>
        <w:r w:rsidRPr="00F17505">
          <w:rPr>
            <w:rFonts w:cs="Arial"/>
          </w:rPr>
          <w:t xml:space="preserve">is associated to at least one </w:t>
        </w:r>
        <w:r w:rsidRPr="00F17505">
          <w:rPr>
            <w:rFonts w:ascii="Courier New" w:hAnsi="Courier New" w:cs="Courier New"/>
          </w:rPr>
          <w:t>MLEntity</w:t>
        </w:r>
        <w:r w:rsidRPr="00F17505">
          <w:rPr>
            <w:rFonts w:ascii="Courier New" w:hAnsi="Courier New" w:cs="Courier New"/>
            <w:lang w:eastAsia="zh-CN"/>
          </w:rPr>
          <w:t>.</w:t>
        </w:r>
      </w:ins>
    </w:p>
    <w:p w14:paraId="56E59A2F" w14:textId="77777777" w:rsidR="003B2A24" w:rsidRPr="00F17505" w:rsidRDefault="003B2A24" w:rsidP="003B2A24">
      <w:pPr>
        <w:spacing w:line="264" w:lineRule="auto"/>
        <w:rPr>
          <w:ins w:id="436" w:author="CR0023" w:date="2023-09-11T11:34:00Z"/>
          <w:rFonts w:cs="Arial"/>
        </w:rPr>
      </w:pPr>
      <w:ins w:id="437" w:author="CR0023" w:date="2023-09-11T11:34:00Z">
        <w:r w:rsidRPr="00F17505">
          <w:rPr>
            <w:rFonts w:cs="Arial"/>
          </w:rPr>
          <w:t xml:space="preserve">The </w:t>
        </w:r>
        <w:r w:rsidRPr="00F17505">
          <w:rPr>
            <w:rFonts w:ascii="Courier New" w:hAnsi="Courier New" w:cs="Courier New"/>
          </w:rPr>
          <w:t xml:space="preserve">MLTrainingRequest </w:t>
        </w:r>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ins>
    </w:p>
    <w:p w14:paraId="4158EDB1" w14:textId="77777777" w:rsidR="003B2A24" w:rsidRPr="00F17505" w:rsidRDefault="003B2A24" w:rsidP="003B2A24">
      <w:pPr>
        <w:spacing w:line="264" w:lineRule="auto"/>
        <w:rPr>
          <w:ins w:id="438" w:author="CR0023" w:date="2023-09-11T11:34:00Z"/>
        </w:rPr>
      </w:pPr>
      <w:ins w:id="439" w:author="CR0023" w:date="2023-09-11T11:34:00Z">
        <w:r w:rsidRPr="00F17505">
          <w:t xml:space="preserve">Each </w:t>
        </w:r>
        <w:r w:rsidRPr="00F17505">
          <w:rPr>
            <w:rFonts w:ascii="Courier New" w:hAnsi="Courier New" w:cs="Courier New"/>
          </w:rPr>
          <w:t xml:space="preserve">MLTrainingRequest </w:t>
        </w:r>
        <w:r w:rsidRPr="00F17505">
          <w:t xml:space="preserve">may indicate the expectedRunTimeContext that describes the specific conditions for which the </w:t>
        </w:r>
        <w:r w:rsidRPr="00F17505">
          <w:rPr>
            <w:rFonts w:ascii="Courier New" w:hAnsi="Courier New" w:cs="Courier New"/>
          </w:rPr>
          <w:t>MLEntity</w:t>
        </w:r>
        <w:r w:rsidRPr="00F17505">
          <w:t xml:space="preserve"> should be trained.</w:t>
        </w:r>
      </w:ins>
    </w:p>
    <w:p w14:paraId="0BA3795E" w14:textId="77777777" w:rsidR="003B2A24" w:rsidRPr="00F17505" w:rsidRDefault="003B2A24" w:rsidP="003B2A24">
      <w:pPr>
        <w:rPr>
          <w:ins w:id="440" w:author="CR0023" w:date="2023-09-11T11:34:00Z"/>
          <w:bCs/>
        </w:rPr>
      </w:pPr>
      <w:ins w:id="441" w:author="CR0023" w:date="2023-09-11T11:34:00Z">
        <w:r w:rsidRPr="00F17505">
          <w:t xml:space="preserve">In case the request is accepted, the ML training </w:t>
        </w:r>
        <w:r w:rsidRPr="00F17505">
          <w:rPr>
            <w:bCs/>
          </w:rPr>
          <w:t>MnS producer decides when to start the ML training. Once the MnS producer decides to start the training based on the request, the ML training MnS producer instantiates one or more MLTrainingProcess MOI(s) that are responsible to perform the followings:</w:t>
        </w:r>
      </w:ins>
    </w:p>
    <w:p w14:paraId="1973CB5D" w14:textId="77777777" w:rsidR="003B2A24" w:rsidRPr="00F17505" w:rsidRDefault="003B2A24" w:rsidP="003B2A24">
      <w:pPr>
        <w:pStyle w:val="B1"/>
        <w:rPr>
          <w:ins w:id="442" w:author="CR0023" w:date="2023-09-11T11:34:00Z"/>
        </w:rPr>
      </w:pPr>
      <w:ins w:id="443" w:author="CR0023" w:date="2023-09-11T11:34:00Z">
        <w:r w:rsidRPr="00F17505">
          <w:t>-</w:t>
        </w:r>
        <w:r w:rsidRPr="00F17505">
          <w:tab/>
          <w:t>collects (more) data for training, if the training data are not available or the data are available but not sufficient for the training;</w:t>
        </w:r>
      </w:ins>
    </w:p>
    <w:p w14:paraId="0A4D7BD1" w14:textId="77777777" w:rsidR="003B2A24" w:rsidRPr="00F17505" w:rsidRDefault="003B2A24" w:rsidP="003B2A24">
      <w:pPr>
        <w:pStyle w:val="B1"/>
        <w:rPr>
          <w:ins w:id="444" w:author="CR0023" w:date="2023-09-11T11:34:00Z"/>
        </w:rPr>
      </w:pPr>
      <w:ins w:id="445" w:author="CR0023" w:date="2023-09-11T11:34:00Z">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t>
        </w:r>
        <w:r w:rsidRPr="007C101F">
          <w:t xml:space="preserve"> in order to meet the consumer’s requirements for the MLentity training</w:t>
        </w:r>
        <w:r w:rsidRPr="00F17505">
          <w:t>;</w:t>
        </w:r>
      </w:ins>
    </w:p>
    <w:p w14:paraId="5993A9E9" w14:textId="77777777" w:rsidR="003B2A24" w:rsidRPr="00F17505" w:rsidRDefault="003B2A24" w:rsidP="003B2A24">
      <w:pPr>
        <w:pStyle w:val="B1"/>
        <w:rPr>
          <w:ins w:id="446" w:author="CR0023" w:date="2023-09-11T11:34:00Z"/>
          <w:rFonts w:cs="Arial"/>
        </w:rPr>
      </w:pPr>
      <w:ins w:id="447" w:author="CR0023" w:date="2023-09-11T11:34:00Z">
        <w:r w:rsidRPr="00F17505">
          <w:t>-</w:t>
        </w:r>
        <w:r w:rsidRPr="00F17505">
          <w:tab/>
          <w:t xml:space="preserve">trains the </w:t>
        </w:r>
        <w:r w:rsidRPr="00F17505">
          <w:rPr>
            <w:rFonts w:ascii="Courier New" w:hAnsi="Courier New" w:cs="Courier New"/>
          </w:rPr>
          <w:t>MLEntity</w:t>
        </w:r>
        <w:r w:rsidRPr="00F17505">
          <w:t xml:space="preserve"> using the selected and prepared training data.</w:t>
        </w:r>
      </w:ins>
    </w:p>
    <w:p w14:paraId="10EA3733" w14:textId="77777777" w:rsidR="003B2A24" w:rsidRPr="00F17505" w:rsidRDefault="003B2A24" w:rsidP="003B2A24">
      <w:pPr>
        <w:spacing w:line="264" w:lineRule="auto"/>
        <w:rPr>
          <w:ins w:id="448" w:author="CR0023" w:date="2023-09-11T11:34:00Z"/>
          <w:rFonts w:cs="Arial"/>
        </w:rPr>
      </w:pPr>
      <w:ins w:id="449" w:author="CR0023" w:date="2023-09-11T11:34:00Z">
        <w:r w:rsidRPr="00F17505">
          <w:rPr>
            <w:rFonts w:cs="Arial"/>
          </w:rPr>
          <w:t xml:space="preserve">The </w:t>
        </w:r>
        <w:r w:rsidRPr="00F17505">
          <w:rPr>
            <w:rFonts w:ascii="Courier New" w:hAnsi="Courier New" w:cs="Courier New"/>
          </w:rPr>
          <w:t xml:space="preserve">MLTrainingRequest </w:t>
        </w:r>
        <w:r w:rsidRPr="00F17505">
          <w:rPr>
            <w:rFonts w:cs="Arial"/>
          </w:rPr>
          <w:t xml:space="preserve">may have a </w:t>
        </w:r>
        <w:r w:rsidRPr="00F17505">
          <w:rPr>
            <w:rFonts w:ascii="Courier New" w:hAnsi="Courier New" w:cs="Courier New"/>
            <w:lang w:eastAsia="zh-CN"/>
          </w:rPr>
          <w:t>requestStatus</w:t>
        </w:r>
        <w:r w:rsidRPr="00F17505">
          <w:rPr>
            <w:rFonts w:cs="Arial"/>
          </w:rPr>
          <w:t xml:space="preserve"> field to represent the status of the specific </w:t>
        </w:r>
        <w:r w:rsidRPr="00F17505">
          <w:rPr>
            <w:rFonts w:ascii="Courier New" w:hAnsi="Courier New" w:cs="Courier New"/>
            <w:lang w:eastAsia="zh-CN"/>
          </w:rPr>
          <w:t>MLTrainingRequest</w:t>
        </w:r>
        <w:r w:rsidRPr="00F17505">
          <w:rPr>
            <w:rFonts w:cs="Arial"/>
          </w:rPr>
          <w:t>:</w:t>
        </w:r>
      </w:ins>
    </w:p>
    <w:p w14:paraId="0454540E" w14:textId="77777777" w:rsidR="003B2A24" w:rsidRPr="00F17505" w:rsidRDefault="003B2A24" w:rsidP="003B2A24">
      <w:pPr>
        <w:pStyle w:val="B1"/>
        <w:rPr>
          <w:ins w:id="450" w:author="CR0023" w:date="2023-09-11T11:34:00Z"/>
        </w:rPr>
      </w:pPr>
      <w:ins w:id="451" w:author="CR0023" w:date="2023-09-11T11:34:00Z">
        <w:r w:rsidRPr="00F17505">
          <w:rPr>
            <w:bCs/>
          </w:rPr>
          <w:t>-</w:t>
        </w:r>
        <w:r w:rsidRPr="00F17505">
          <w:rPr>
            <w:bCs/>
          </w:rPr>
          <w:tab/>
        </w:r>
        <w:r w:rsidRPr="00F17505">
          <w:t>The attribute values are "NOT_STARTED", "TRAINING_IN_PROGRESS", "SUSPENDED", "FINISHED", and "CANCELLED".</w:t>
        </w:r>
      </w:ins>
    </w:p>
    <w:p w14:paraId="32295D3A" w14:textId="77777777" w:rsidR="003B2A24" w:rsidRPr="00F17505" w:rsidRDefault="003B2A24" w:rsidP="003B2A24">
      <w:pPr>
        <w:pStyle w:val="B1"/>
        <w:rPr>
          <w:ins w:id="452" w:author="CR0023" w:date="2023-09-11T11:34:00Z"/>
          <w:rFonts w:cs="Arial"/>
        </w:rPr>
      </w:pPr>
      <w:ins w:id="453" w:author="CR0023" w:date="2023-09-11T11:34:00Z">
        <w:r w:rsidRPr="00F17505">
          <w:t>-</w:t>
        </w:r>
        <w:r w:rsidRPr="00F17505">
          <w:tab/>
        </w:r>
        <w:r w:rsidRPr="00F17505">
          <w:rPr>
            <w:rFonts w:cs="Arial"/>
          </w:rPr>
          <w:t>When value turns to "</w:t>
        </w:r>
        <w:r w:rsidRPr="00804917">
          <w:rPr>
            <w:rFonts w:cs="Arial"/>
          </w:rPr>
          <w:t>TRAINING_IN_PROGRESS</w:t>
        </w:r>
        <w:r w:rsidRPr="00F17505">
          <w:rPr>
            <w:rFonts w:cs="Arial"/>
          </w:rPr>
          <w:t xml:space="preserve">", the ML training MnS producer instantiates one or more </w:t>
        </w:r>
        <w:r w:rsidRPr="00F17505">
          <w:rPr>
            <w:rFonts w:ascii="Courier New" w:hAnsi="Courier New" w:cs="Courier New"/>
          </w:rPr>
          <w:t xml:space="preserve">MLTrainingProcess </w:t>
        </w:r>
        <w:r w:rsidRPr="00F17505">
          <w:rPr>
            <w:rFonts w:cs="Arial"/>
          </w:rPr>
          <w:t xml:space="preserve">MOI(s) representing the training process(es) being performed per the request and notifies the </w:t>
        </w:r>
        <w:r w:rsidRPr="007C101F">
          <w:rPr>
            <w:rFonts w:cs="Arial"/>
          </w:rPr>
          <w:t xml:space="preserve">MLT </w:t>
        </w:r>
        <w:r w:rsidRPr="00F17505">
          <w:rPr>
            <w:rFonts w:cs="Arial"/>
          </w:rPr>
          <w:t>MnS consumer(s) who subscribed to the notification.</w:t>
        </w:r>
      </w:ins>
    </w:p>
    <w:p w14:paraId="77EA4020" w14:textId="77777777" w:rsidR="003B2A24" w:rsidRPr="00F17505" w:rsidRDefault="003B2A24" w:rsidP="003B2A24">
      <w:pPr>
        <w:rPr>
          <w:ins w:id="454" w:author="CR0023" w:date="2023-09-11T11:34:00Z"/>
          <w:rFonts w:eastAsia="Calibri"/>
        </w:rPr>
      </w:pPr>
      <w:ins w:id="455" w:author="CR0023" w:date="2023-09-11T11:34:00Z">
        <w:r w:rsidRPr="00F17505">
          <w:t>When all of the training process associated to this request are completed, the value turns to "FINISHED</w:t>
        </w:r>
        <w:r w:rsidRPr="00804917">
          <w:t>"</w:t>
        </w:r>
        <w:r w:rsidRPr="00F17505">
          <w:t>.</w:t>
        </w:r>
      </w:ins>
    </w:p>
    <w:p w14:paraId="70AB0575" w14:textId="77777777" w:rsidR="003B2A24" w:rsidRPr="00F17505" w:rsidRDefault="003B2A24" w:rsidP="003B2A24">
      <w:pPr>
        <w:pStyle w:val="Heading6"/>
        <w:rPr>
          <w:ins w:id="456" w:author="CR0023" w:date="2023-09-11T11:34:00Z"/>
        </w:rPr>
      </w:pPr>
      <w:bookmarkStart w:id="457" w:name="_Toc130201989"/>
      <w:ins w:id="458" w:author="CR0023" w:date="2023-09-11T11:34:00Z">
        <w:r w:rsidRPr="00F17505">
          <w:lastRenderedPageBreak/>
          <w:t>7.</w:t>
        </w:r>
        <w:r>
          <w:t>3a</w:t>
        </w:r>
        <w:r w:rsidRPr="00F17505">
          <w:t>.</w:t>
        </w:r>
        <w:r>
          <w:t>1.</w:t>
        </w:r>
        <w:r w:rsidRPr="00F17505">
          <w:t>2.2</w:t>
        </w:r>
        <w:r>
          <w:t>.2</w:t>
        </w:r>
        <w:r w:rsidRPr="00F17505">
          <w:tab/>
          <w:t>Attributes</w:t>
        </w:r>
        <w:bookmarkEnd w:id="457"/>
      </w:ins>
    </w:p>
    <w:p w14:paraId="6BFD40D4" w14:textId="77777777" w:rsidR="003B2A24" w:rsidRPr="00B83DEA" w:rsidRDefault="003B2A24" w:rsidP="003B2A24">
      <w:pPr>
        <w:pStyle w:val="TH"/>
        <w:rPr>
          <w:ins w:id="459" w:author="CR0023" w:date="2023-09-11T11:34:00Z"/>
        </w:rPr>
      </w:pPr>
      <w:ins w:id="460" w:author="CR0023" w:date="2023-09-11T11:34:00Z">
        <w:r w:rsidRPr="00F17505">
          <w:t>Table 7.</w:t>
        </w:r>
        <w:r>
          <w:t>3a</w:t>
        </w:r>
        <w:r w:rsidRPr="00F17505">
          <w:t>.</w:t>
        </w:r>
        <w:r>
          <w:t>1.</w:t>
        </w:r>
        <w:r w:rsidRPr="00F17505">
          <w:t>2.2</w:t>
        </w:r>
        <w:r>
          <w:t>.1</w:t>
        </w:r>
        <w:r w:rsidRPr="00F17505">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14:paraId="0A3BCFFF" w14:textId="77777777" w:rsidTr="00C56618">
        <w:trPr>
          <w:cantSplit/>
          <w:jc w:val="center"/>
          <w:ins w:id="461" w:author="CR0023" w:date="2023-09-11T11:34:00Z"/>
        </w:trPr>
        <w:tc>
          <w:tcPr>
            <w:tcW w:w="3241" w:type="dxa"/>
            <w:shd w:val="clear" w:color="auto" w:fill="E5E5E5"/>
            <w:tcMar>
              <w:top w:w="0" w:type="dxa"/>
              <w:left w:w="28" w:type="dxa"/>
              <w:bottom w:w="0" w:type="dxa"/>
              <w:right w:w="108" w:type="dxa"/>
            </w:tcMar>
            <w:hideMark/>
          </w:tcPr>
          <w:p w14:paraId="6DACF16F" w14:textId="77777777" w:rsidR="003B2A24" w:rsidRPr="00F17505" w:rsidRDefault="003B2A24" w:rsidP="00C56618">
            <w:pPr>
              <w:pStyle w:val="TAH"/>
              <w:rPr>
                <w:ins w:id="462" w:author="CR0023" w:date="2023-09-11T11:34:00Z"/>
              </w:rPr>
            </w:pPr>
            <w:ins w:id="463" w:author="CR0023" w:date="2023-09-11T11:34:00Z">
              <w:r w:rsidRPr="00F17505">
                <w:t>Attribute name</w:t>
              </w:r>
            </w:ins>
          </w:p>
        </w:tc>
        <w:tc>
          <w:tcPr>
            <w:tcW w:w="1687" w:type="dxa"/>
            <w:shd w:val="clear" w:color="auto" w:fill="E5E5E5"/>
            <w:tcMar>
              <w:top w:w="0" w:type="dxa"/>
              <w:left w:w="28" w:type="dxa"/>
              <w:bottom w:w="0" w:type="dxa"/>
              <w:right w:w="108" w:type="dxa"/>
            </w:tcMar>
            <w:hideMark/>
          </w:tcPr>
          <w:p w14:paraId="1EB7293C" w14:textId="77777777" w:rsidR="003B2A24" w:rsidRPr="00F17505" w:rsidRDefault="003B2A24" w:rsidP="00C56618">
            <w:pPr>
              <w:pStyle w:val="TAH"/>
              <w:rPr>
                <w:ins w:id="464" w:author="CR0023" w:date="2023-09-11T11:34:00Z"/>
              </w:rPr>
            </w:pPr>
            <w:ins w:id="465" w:author="CR0023" w:date="2023-09-11T11:34: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73B5AAA6" w14:textId="77777777" w:rsidR="003B2A24" w:rsidRPr="00F17505" w:rsidRDefault="003B2A24" w:rsidP="00C56618">
            <w:pPr>
              <w:pStyle w:val="TAH"/>
              <w:rPr>
                <w:ins w:id="466" w:author="CR0023" w:date="2023-09-11T11:34:00Z"/>
              </w:rPr>
            </w:pPr>
            <w:ins w:id="467" w:author="CR0023" w:date="2023-09-11T11:34: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1B60A9ED" w14:textId="77777777" w:rsidR="003B2A24" w:rsidRPr="00F17505" w:rsidRDefault="003B2A24" w:rsidP="00C56618">
            <w:pPr>
              <w:pStyle w:val="TAH"/>
              <w:rPr>
                <w:ins w:id="468" w:author="CR0023" w:date="2023-09-11T11:34:00Z"/>
              </w:rPr>
            </w:pPr>
            <w:ins w:id="469" w:author="CR0023" w:date="2023-09-11T11:34:00Z">
              <w:r w:rsidRPr="00F17505">
                <w:rPr>
                  <w:color w:val="000000"/>
                </w:rPr>
                <w:t>isWritable</w:t>
              </w:r>
            </w:ins>
          </w:p>
        </w:tc>
        <w:tc>
          <w:tcPr>
            <w:tcW w:w="1117" w:type="dxa"/>
            <w:shd w:val="clear" w:color="auto" w:fill="E5E5E5"/>
            <w:tcMar>
              <w:top w:w="0" w:type="dxa"/>
              <w:left w:w="28" w:type="dxa"/>
              <w:bottom w:w="0" w:type="dxa"/>
              <w:right w:w="108" w:type="dxa"/>
            </w:tcMar>
            <w:hideMark/>
          </w:tcPr>
          <w:p w14:paraId="6663BA3E" w14:textId="77777777" w:rsidR="003B2A24" w:rsidRPr="00F17505" w:rsidRDefault="003B2A24" w:rsidP="00C56618">
            <w:pPr>
              <w:pStyle w:val="TAH"/>
              <w:rPr>
                <w:ins w:id="470" w:author="CR0023" w:date="2023-09-11T11:34:00Z"/>
              </w:rPr>
            </w:pPr>
            <w:ins w:id="471" w:author="CR0023" w:date="2023-09-11T11:34:00Z">
              <w:r w:rsidRPr="00F17505">
                <w:rPr>
                  <w:color w:val="000000"/>
                </w:rPr>
                <w:t>isInvariant</w:t>
              </w:r>
            </w:ins>
          </w:p>
        </w:tc>
        <w:tc>
          <w:tcPr>
            <w:tcW w:w="1237" w:type="dxa"/>
            <w:shd w:val="clear" w:color="auto" w:fill="E5E5E5"/>
            <w:tcMar>
              <w:top w:w="0" w:type="dxa"/>
              <w:left w:w="28" w:type="dxa"/>
              <w:bottom w:w="0" w:type="dxa"/>
              <w:right w:w="108" w:type="dxa"/>
            </w:tcMar>
            <w:hideMark/>
          </w:tcPr>
          <w:p w14:paraId="1AECD1DD" w14:textId="77777777" w:rsidR="003B2A24" w:rsidRPr="00F17505" w:rsidRDefault="003B2A24" w:rsidP="00C56618">
            <w:pPr>
              <w:pStyle w:val="TAH"/>
              <w:rPr>
                <w:ins w:id="472" w:author="CR0023" w:date="2023-09-11T11:34:00Z"/>
              </w:rPr>
            </w:pPr>
            <w:ins w:id="473" w:author="CR0023" w:date="2023-09-11T11:34:00Z">
              <w:r w:rsidRPr="00F17505">
                <w:rPr>
                  <w:color w:val="000000"/>
                </w:rPr>
                <w:t>isNotifyable</w:t>
              </w:r>
            </w:ins>
          </w:p>
        </w:tc>
      </w:tr>
      <w:tr w:rsidR="003B2A24" w:rsidRPr="00F17505" w:rsidDel="005D2A90" w14:paraId="2D4A5CCB" w14:textId="77777777" w:rsidTr="00C56618">
        <w:trPr>
          <w:cantSplit/>
          <w:jc w:val="center"/>
          <w:ins w:id="474" w:author="CR0023" w:date="2023-09-11T11:34:00Z"/>
        </w:trPr>
        <w:tc>
          <w:tcPr>
            <w:tcW w:w="3241" w:type="dxa"/>
            <w:tcMar>
              <w:top w:w="0" w:type="dxa"/>
              <w:left w:w="28" w:type="dxa"/>
              <w:bottom w:w="0" w:type="dxa"/>
              <w:right w:w="108" w:type="dxa"/>
            </w:tcMar>
          </w:tcPr>
          <w:p w14:paraId="33A732C5" w14:textId="77777777" w:rsidR="003B2A24" w:rsidDel="005D2A90" w:rsidRDefault="003B2A24" w:rsidP="00C56618">
            <w:pPr>
              <w:pStyle w:val="TAL"/>
              <w:rPr>
                <w:ins w:id="475" w:author="CR0023" w:date="2023-09-11T11:34:00Z"/>
                <w:rFonts w:ascii="Courier New" w:hAnsi="Courier New" w:cs="Courier New"/>
              </w:rPr>
            </w:pPr>
            <w:ins w:id="476" w:author="CR0023" w:date="2023-09-11T11:34:00Z">
              <w:r w:rsidRPr="00F17505">
                <w:rPr>
                  <w:rFonts w:ascii="Courier New" w:hAnsi="Courier New" w:cs="Courier New"/>
                </w:rPr>
                <w:t>inferenceType</w:t>
              </w:r>
            </w:ins>
          </w:p>
        </w:tc>
        <w:tc>
          <w:tcPr>
            <w:tcW w:w="1687" w:type="dxa"/>
            <w:tcMar>
              <w:top w:w="0" w:type="dxa"/>
              <w:left w:w="28" w:type="dxa"/>
              <w:bottom w:w="0" w:type="dxa"/>
              <w:right w:w="108" w:type="dxa"/>
            </w:tcMar>
          </w:tcPr>
          <w:p w14:paraId="30536DD5" w14:textId="77777777" w:rsidR="003B2A24" w:rsidRPr="00F17505" w:rsidDel="005D2A90" w:rsidRDefault="003B2A24" w:rsidP="00C56618">
            <w:pPr>
              <w:pStyle w:val="TAL"/>
              <w:jc w:val="center"/>
              <w:rPr>
                <w:ins w:id="477" w:author="CR0023" w:date="2023-09-11T11:34:00Z"/>
              </w:rPr>
            </w:pPr>
            <w:ins w:id="478" w:author="CR0023" w:date="2023-09-11T11:34:00Z">
              <w:r>
                <w:t>CM</w:t>
              </w:r>
            </w:ins>
          </w:p>
        </w:tc>
        <w:tc>
          <w:tcPr>
            <w:tcW w:w="1167" w:type="dxa"/>
            <w:tcMar>
              <w:top w:w="0" w:type="dxa"/>
              <w:left w:w="28" w:type="dxa"/>
              <w:bottom w:w="0" w:type="dxa"/>
              <w:right w:w="108" w:type="dxa"/>
            </w:tcMar>
          </w:tcPr>
          <w:p w14:paraId="0BA95C0C" w14:textId="77777777" w:rsidR="003B2A24" w:rsidRPr="00F17505" w:rsidDel="005D2A90" w:rsidRDefault="003B2A24" w:rsidP="00C56618">
            <w:pPr>
              <w:pStyle w:val="TAL"/>
              <w:jc w:val="center"/>
              <w:rPr>
                <w:ins w:id="479" w:author="CR0023" w:date="2023-09-11T11:34:00Z"/>
              </w:rPr>
            </w:pPr>
            <w:ins w:id="480" w:author="CR0023" w:date="2023-09-11T11:34:00Z">
              <w:r w:rsidRPr="00F17505">
                <w:t>T</w:t>
              </w:r>
            </w:ins>
          </w:p>
        </w:tc>
        <w:tc>
          <w:tcPr>
            <w:tcW w:w="1077" w:type="dxa"/>
            <w:tcMar>
              <w:top w:w="0" w:type="dxa"/>
              <w:left w:w="28" w:type="dxa"/>
              <w:bottom w:w="0" w:type="dxa"/>
              <w:right w:w="108" w:type="dxa"/>
            </w:tcMar>
          </w:tcPr>
          <w:p w14:paraId="7B3CFFC3" w14:textId="77777777" w:rsidR="003B2A24" w:rsidRPr="00F17505" w:rsidDel="005D2A90" w:rsidRDefault="003B2A24" w:rsidP="00C56618">
            <w:pPr>
              <w:pStyle w:val="TAL"/>
              <w:jc w:val="center"/>
              <w:rPr>
                <w:ins w:id="481" w:author="CR0023" w:date="2023-09-11T11:34:00Z"/>
              </w:rPr>
            </w:pPr>
            <w:ins w:id="482" w:author="CR0023" w:date="2023-09-11T11:34:00Z">
              <w:r w:rsidRPr="00F17505">
                <w:t>F</w:t>
              </w:r>
            </w:ins>
          </w:p>
        </w:tc>
        <w:tc>
          <w:tcPr>
            <w:tcW w:w="1117" w:type="dxa"/>
            <w:tcMar>
              <w:top w:w="0" w:type="dxa"/>
              <w:left w:w="28" w:type="dxa"/>
              <w:bottom w:w="0" w:type="dxa"/>
              <w:right w:w="108" w:type="dxa"/>
            </w:tcMar>
          </w:tcPr>
          <w:p w14:paraId="6E2CE003" w14:textId="77777777" w:rsidR="003B2A24" w:rsidRPr="00F17505" w:rsidDel="005D2A90" w:rsidRDefault="003B2A24" w:rsidP="00C56618">
            <w:pPr>
              <w:pStyle w:val="TAL"/>
              <w:jc w:val="center"/>
              <w:rPr>
                <w:ins w:id="483" w:author="CR0023" w:date="2023-09-11T11:34:00Z"/>
                <w:lang w:eastAsia="zh-CN"/>
              </w:rPr>
            </w:pPr>
            <w:ins w:id="484" w:author="CR0023" w:date="2023-09-11T11:34:00Z">
              <w:r w:rsidRPr="00F17505">
                <w:rPr>
                  <w:lang w:eastAsia="zh-CN"/>
                </w:rPr>
                <w:t>F</w:t>
              </w:r>
            </w:ins>
          </w:p>
        </w:tc>
        <w:tc>
          <w:tcPr>
            <w:tcW w:w="1237" w:type="dxa"/>
            <w:tcMar>
              <w:top w:w="0" w:type="dxa"/>
              <w:left w:w="28" w:type="dxa"/>
              <w:bottom w:w="0" w:type="dxa"/>
              <w:right w:w="108" w:type="dxa"/>
            </w:tcMar>
          </w:tcPr>
          <w:p w14:paraId="4A9ABCD0" w14:textId="77777777" w:rsidR="003B2A24" w:rsidRPr="00F17505" w:rsidDel="005D2A90" w:rsidRDefault="003B2A24" w:rsidP="00C56618">
            <w:pPr>
              <w:pStyle w:val="TAL"/>
              <w:jc w:val="center"/>
              <w:rPr>
                <w:ins w:id="485" w:author="CR0023" w:date="2023-09-11T11:34:00Z"/>
                <w:lang w:eastAsia="zh-CN"/>
              </w:rPr>
            </w:pPr>
            <w:ins w:id="486" w:author="CR0023" w:date="2023-09-11T11:34:00Z">
              <w:r w:rsidRPr="00F17505">
                <w:rPr>
                  <w:lang w:eastAsia="zh-CN"/>
                </w:rPr>
                <w:t>T</w:t>
              </w:r>
            </w:ins>
          </w:p>
        </w:tc>
      </w:tr>
      <w:tr w:rsidR="003B2A24" w:rsidRPr="00F17505" w14:paraId="43FC0FE9" w14:textId="77777777" w:rsidTr="00C56618">
        <w:trPr>
          <w:cantSplit/>
          <w:jc w:val="center"/>
          <w:ins w:id="487" w:author="CR0023" w:date="2023-09-11T11:34:00Z"/>
        </w:trPr>
        <w:tc>
          <w:tcPr>
            <w:tcW w:w="3241" w:type="dxa"/>
            <w:tcMar>
              <w:top w:w="0" w:type="dxa"/>
              <w:left w:w="28" w:type="dxa"/>
              <w:bottom w:w="0" w:type="dxa"/>
              <w:right w:w="108" w:type="dxa"/>
            </w:tcMar>
          </w:tcPr>
          <w:p w14:paraId="18D69A6F" w14:textId="77777777" w:rsidR="003B2A24" w:rsidRPr="00F17505" w:rsidRDefault="003B2A24" w:rsidP="00C56618">
            <w:pPr>
              <w:pStyle w:val="TAL"/>
              <w:rPr>
                <w:ins w:id="488" w:author="CR0023" w:date="2023-09-11T11:34:00Z"/>
                <w:rFonts w:ascii="Courier New" w:hAnsi="Courier New" w:cs="Courier New"/>
                <w:b/>
                <w:bCs/>
              </w:rPr>
            </w:pPr>
            <w:ins w:id="489" w:author="CR0023" w:date="2023-09-11T11:34:00Z">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ins>
          </w:p>
        </w:tc>
        <w:tc>
          <w:tcPr>
            <w:tcW w:w="1687" w:type="dxa"/>
            <w:tcMar>
              <w:top w:w="0" w:type="dxa"/>
              <w:left w:w="28" w:type="dxa"/>
              <w:bottom w:w="0" w:type="dxa"/>
              <w:right w:w="108" w:type="dxa"/>
            </w:tcMar>
          </w:tcPr>
          <w:p w14:paraId="7BEF611F" w14:textId="77777777" w:rsidR="003B2A24" w:rsidRPr="00F17505" w:rsidRDefault="003B2A24" w:rsidP="00C56618">
            <w:pPr>
              <w:pStyle w:val="TAL"/>
              <w:jc w:val="center"/>
              <w:rPr>
                <w:ins w:id="490" w:author="CR0023" w:date="2023-09-11T11:34:00Z"/>
                <w:rFonts w:cs="Arial"/>
              </w:rPr>
            </w:pPr>
            <w:ins w:id="491" w:author="CR0023" w:date="2023-09-11T11:34:00Z">
              <w:r w:rsidRPr="00F17505">
                <w:t>O</w:t>
              </w:r>
            </w:ins>
          </w:p>
        </w:tc>
        <w:tc>
          <w:tcPr>
            <w:tcW w:w="1167" w:type="dxa"/>
            <w:tcMar>
              <w:top w:w="0" w:type="dxa"/>
              <w:left w:w="28" w:type="dxa"/>
              <w:bottom w:w="0" w:type="dxa"/>
              <w:right w:w="108" w:type="dxa"/>
            </w:tcMar>
          </w:tcPr>
          <w:p w14:paraId="296DE96F" w14:textId="77777777" w:rsidR="003B2A24" w:rsidRPr="00F17505" w:rsidRDefault="003B2A24" w:rsidP="00C56618">
            <w:pPr>
              <w:pStyle w:val="TAL"/>
              <w:jc w:val="center"/>
              <w:rPr>
                <w:ins w:id="492" w:author="CR0023" w:date="2023-09-11T11:34:00Z"/>
              </w:rPr>
            </w:pPr>
            <w:ins w:id="493" w:author="CR0023" w:date="2023-09-11T11:34:00Z">
              <w:r w:rsidRPr="00F17505">
                <w:t>T</w:t>
              </w:r>
            </w:ins>
          </w:p>
        </w:tc>
        <w:tc>
          <w:tcPr>
            <w:tcW w:w="1077" w:type="dxa"/>
            <w:tcMar>
              <w:top w:w="0" w:type="dxa"/>
              <w:left w:w="28" w:type="dxa"/>
              <w:bottom w:w="0" w:type="dxa"/>
              <w:right w:w="108" w:type="dxa"/>
            </w:tcMar>
          </w:tcPr>
          <w:p w14:paraId="78A114DF" w14:textId="77777777" w:rsidR="003B2A24" w:rsidRPr="00F17505" w:rsidRDefault="003B2A24" w:rsidP="00C56618">
            <w:pPr>
              <w:pStyle w:val="TAL"/>
              <w:jc w:val="center"/>
              <w:rPr>
                <w:ins w:id="494" w:author="CR0023" w:date="2023-09-11T11:34:00Z"/>
              </w:rPr>
            </w:pPr>
            <w:ins w:id="495" w:author="CR0023" w:date="2023-09-11T11:34:00Z">
              <w:r w:rsidRPr="00F17505">
                <w:t>T</w:t>
              </w:r>
            </w:ins>
          </w:p>
        </w:tc>
        <w:tc>
          <w:tcPr>
            <w:tcW w:w="1117" w:type="dxa"/>
            <w:tcMar>
              <w:top w:w="0" w:type="dxa"/>
              <w:left w:w="28" w:type="dxa"/>
              <w:bottom w:w="0" w:type="dxa"/>
              <w:right w:w="108" w:type="dxa"/>
            </w:tcMar>
          </w:tcPr>
          <w:p w14:paraId="56AAAF23" w14:textId="77777777" w:rsidR="003B2A24" w:rsidRPr="00F17505" w:rsidRDefault="003B2A24" w:rsidP="00C56618">
            <w:pPr>
              <w:pStyle w:val="TAL"/>
              <w:jc w:val="center"/>
              <w:rPr>
                <w:ins w:id="496" w:author="CR0023" w:date="2023-09-11T11:34:00Z"/>
              </w:rPr>
            </w:pPr>
            <w:ins w:id="497" w:author="CR0023" w:date="2023-09-11T11:34:00Z">
              <w:r w:rsidRPr="00F17505">
                <w:rPr>
                  <w:lang w:eastAsia="zh-CN"/>
                </w:rPr>
                <w:t>F</w:t>
              </w:r>
            </w:ins>
          </w:p>
        </w:tc>
        <w:tc>
          <w:tcPr>
            <w:tcW w:w="1237" w:type="dxa"/>
            <w:tcMar>
              <w:top w:w="0" w:type="dxa"/>
              <w:left w:w="28" w:type="dxa"/>
              <w:bottom w:w="0" w:type="dxa"/>
              <w:right w:w="108" w:type="dxa"/>
            </w:tcMar>
          </w:tcPr>
          <w:p w14:paraId="6D0DC2EE" w14:textId="77777777" w:rsidR="003B2A24" w:rsidRPr="00F17505" w:rsidRDefault="003B2A24" w:rsidP="00C56618">
            <w:pPr>
              <w:pStyle w:val="TAL"/>
              <w:jc w:val="center"/>
              <w:rPr>
                <w:ins w:id="498" w:author="CR0023" w:date="2023-09-11T11:34:00Z"/>
              </w:rPr>
            </w:pPr>
            <w:ins w:id="499" w:author="CR0023" w:date="2023-09-11T11:34:00Z">
              <w:r w:rsidRPr="00F17505">
                <w:rPr>
                  <w:lang w:eastAsia="zh-CN"/>
                </w:rPr>
                <w:t>T</w:t>
              </w:r>
            </w:ins>
          </w:p>
        </w:tc>
      </w:tr>
      <w:tr w:rsidR="003B2A24" w:rsidRPr="00F17505" w14:paraId="0A2309F7" w14:textId="77777777" w:rsidTr="00C56618">
        <w:trPr>
          <w:cantSplit/>
          <w:jc w:val="center"/>
          <w:ins w:id="500" w:author="CR0023" w:date="2023-09-11T11:34:00Z"/>
        </w:trPr>
        <w:tc>
          <w:tcPr>
            <w:tcW w:w="3241" w:type="dxa"/>
            <w:tcMar>
              <w:top w:w="0" w:type="dxa"/>
              <w:left w:w="28" w:type="dxa"/>
              <w:bottom w:w="0" w:type="dxa"/>
              <w:right w:w="108" w:type="dxa"/>
            </w:tcMar>
          </w:tcPr>
          <w:p w14:paraId="37FB2367" w14:textId="77777777" w:rsidR="003B2A24" w:rsidRPr="00F17505" w:rsidRDefault="003B2A24" w:rsidP="00C56618">
            <w:pPr>
              <w:pStyle w:val="TAL"/>
              <w:rPr>
                <w:ins w:id="501" w:author="CR0023" w:date="2023-09-11T11:34:00Z"/>
                <w:rFonts w:ascii="Courier New" w:hAnsi="Courier New" w:cs="Courier New"/>
              </w:rPr>
            </w:pPr>
            <w:ins w:id="502" w:author="CR0023" w:date="2023-09-11T11:34:00Z">
              <w:r w:rsidRPr="00F17505">
                <w:rPr>
                  <w:rFonts w:ascii="Courier New" w:hAnsi="Courier New" w:cs="Courier New"/>
                </w:rPr>
                <w:t>train</w:t>
              </w:r>
              <w:r w:rsidRPr="00804917">
                <w:rPr>
                  <w:rFonts w:ascii="Courier New" w:hAnsi="Courier New" w:cs="Courier New"/>
                </w:rPr>
                <w:t>in</w:t>
              </w:r>
              <w:r w:rsidRPr="00F17505">
                <w:rPr>
                  <w:rFonts w:ascii="Courier New" w:hAnsi="Courier New" w:cs="Courier New"/>
                </w:rPr>
                <w:t>gDataQualityScore</w:t>
              </w:r>
            </w:ins>
          </w:p>
        </w:tc>
        <w:tc>
          <w:tcPr>
            <w:tcW w:w="1687" w:type="dxa"/>
            <w:tcMar>
              <w:top w:w="0" w:type="dxa"/>
              <w:left w:w="28" w:type="dxa"/>
              <w:bottom w:w="0" w:type="dxa"/>
              <w:right w:w="108" w:type="dxa"/>
            </w:tcMar>
          </w:tcPr>
          <w:p w14:paraId="388A0461" w14:textId="77777777" w:rsidR="003B2A24" w:rsidRPr="00F17505" w:rsidRDefault="003B2A24" w:rsidP="00C56618">
            <w:pPr>
              <w:pStyle w:val="TAL"/>
              <w:jc w:val="center"/>
              <w:rPr>
                <w:ins w:id="503" w:author="CR0023" w:date="2023-09-11T11:34:00Z"/>
              </w:rPr>
            </w:pPr>
            <w:ins w:id="504" w:author="CR0023" w:date="2023-09-11T11:34:00Z">
              <w:r w:rsidRPr="00F17505">
                <w:t>O</w:t>
              </w:r>
            </w:ins>
          </w:p>
        </w:tc>
        <w:tc>
          <w:tcPr>
            <w:tcW w:w="1167" w:type="dxa"/>
            <w:tcMar>
              <w:top w:w="0" w:type="dxa"/>
              <w:left w:w="28" w:type="dxa"/>
              <w:bottom w:w="0" w:type="dxa"/>
              <w:right w:w="108" w:type="dxa"/>
            </w:tcMar>
          </w:tcPr>
          <w:p w14:paraId="21D6CE8A" w14:textId="77777777" w:rsidR="003B2A24" w:rsidRPr="00F17505" w:rsidRDefault="003B2A24" w:rsidP="00C56618">
            <w:pPr>
              <w:pStyle w:val="TAL"/>
              <w:jc w:val="center"/>
              <w:rPr>
                <w:ins w:id="505" w:author="CR0023" w:date="2023-09-11T11:34:00Z"/>
              </w:rPr>
            </w:pPr>
            <w:ins w:id="506" w:author="CR0023" w:date="2023-09-11T11:34:00Z">
              <w:r w:rsidRPr="00F17505">
                <w:t>T</w:t>
              </w:r>
            </w:ins>
          </w:p>
        </w:tc>
        <w:tc>
          <w:tcPr>
            <w:tcW w:w="1077" w:type="dxa"/>
            <w:tcMar>
              <w:top w:w="0" w:type="dxa"/>
              <w:left w:w="28" w:type="dxa"/>
              <w:bottom w:w="0" w:type="dxa"/>
              <w:right w:w="108" w:type="dxa"/>
            </w:tcMar>
          </w:tcPr>
          <w:p w14:paraId="48BE3AAE" w14:textId="77777777" w:rsidR="003B2A24" w:rsidRPr="00F17505" w:rsidRDefault="003B2A24" w:rsidP="00C56618">
            <w:pPr>
              <w:pStyle w:val="TAL"/>
              <w:jc w:val="center"/>
              <w:rPr>
                <w:ins w:id="507" w:author="CR0023" w:date="2023-09-11T11:34:00Z"/>
              </w:rPr>
            </w:pPr>
            <w:ins w:id="508" w:author="CR0023" w:date="2023-09-11T11:34:00Z">
              <w:r w:rsidRPr="00F17505">
                <w:t>T</w:t>
              </w:r>
            </w:ins>
          </w:p>
        </w:tc>
        <w:tc>
          <w:tcPr>
            <w:tcW w:w="1117" w:type="dxa"/>
            <w:tcMar>
              <w:top w:w="0" w:type="dxa"/>
              <w:left w:w="28" w:type="dxa"/>
              <w:bottom w:w="0" w:type="dxa"/>
              <w:right w:w="108" w:type="dxa"/>
            </w:tcMar>
          </w:tcPr>
          <w:p w14:paraId="44DE080B" w14:textId="77777777" w:rsidR="003B2A24" w:rsidRPr="00F17505" w:rsidRDefault="003B2A24" w:rsidP="00C56618">
            <w:pPr>
              <w:pStyle w:val="TAL"/>
              <w:jc w:val="center"/>
              <w:rPr>
                <w:ins w:id="509" w:author="CR0023" w:date="2023-09-11T11:34:00Z"/>
                <w:lang w:eastAsia="zh-CN"/>
              </w:rPr>
            </w:pPr>
            <w:ins w:id="510" w:author="CR0023" w:date="2023-09-11T11:34:00Z">
              <w:r w:rsidRPr="00F17505">
                <w:rPr>
                  <w:lang w:eastAsia="zh-CN"/>
                </w:rPr>
                <w:t>F</w:t>
              </w:r>
            </w:ins>
          </w:p>
        </w:tc>
        <w:tc>
          <w:tcPr>
            <w:tcW w:w="1237" w:type="dxa"/>
            <w:tcMar>
              <w:top w:w="0" w:type="dxa"/>
              <w:left w:w="28" w:type="dxa"/>
              <w:bottom w:w="0" w:type="dxa"/>
              <w:right w:w="108" w:type="dxa"/>
            </w:tcMar>
          </w:tcPr>
          <w:p w14:paraId="14E757E1" w14:textId="77777777" w:rsidR="003B2A24" w:rsidRPr="00F17505" w:rsidRDefault="003B2A24" w:rsidP="00C56618">
            <w:pPr>
              <w:pStyle w:val="TAL"/>
              <w:jc w:val="center"/>
              <w:rPr>
                <w:ins w:id="511" w:author="CR0023" w:date="2023-09-11T11:34:00Z"/>
                <w:lang w:eastAsia="zh-CN"/>
              </w:rPr>
            </w:pPr>
            <w:ins w:id="512" w:author="CR0023" w:date="2023-09-11T11:34:00Z">
              <w:r w:rsidRPr="00F17505">
                <w:rPr>
                  <w:lang w:eastAsia="zh-CN"/>
                </w:rPr>
                <w:t>T</w:t>
              </w:r>
            </w:ins>
          </w:p>
        </w:tc>
      </w:tr>
      <w:tr w:rsidR="003B2A24" w:rsidRPr="00F17505" w14:paraId="17EB4672" w14:textId="77777777" w:rsidTr="00C56618">
        <w:trPr>
          <w:cantSplit/>
          <w:jc w:val="center"/>
          <w:ins w:id="513" w:author="CR0023" w:date="2023-09-11T11:34:00Z"/>
        </w:trPr>
        <w:tc>
          <w:tcPr>
            <w:tcW w:w="3241" w:type="dxa"/>
            <w:tcMar>
              <w:top w:w="0" w:type="dxa"/>
              <w:left w:w="28" w:type="dxa"/>
              <w:bottom w:w="0" w:type="dxa"/>
              <w:right w:w="108" w:type="dxa"/>
            </w:tcMar>
          </w:tcPr>
          <w:p w14:paraId="7D41F72F" w14:textId="77777777" w:rsidR="003B2A24" w:rsidRPr="00F17505" w:rsidRDefault="003B2A24" w:rsidP="00C56618">
            <w:pPr>
              <w:pStyle w:val="TAL"/>
              <w:rPr>
                <w:ins w:id="514" w:author="CR0023" w:date="2023-09-11T11:34:00Z"/>
                <w:rFonts w:ascii="Courier New" w:hAnsi="Courier New" w:cs="Courier New"/>
              </w:rPr>
            </w:pPr>
            <w:ins w:id="515" w:author="CR0023" w:date="2023-09-11T11:34:00Z">
              <w:r w:rsidRPr="00F17505">
                <w:rPr>
                  <w:rFonts w:ascii="Courier New" w:hAnsi="Courier New" w:cs="Courier New"/>
                </w:rPr>
                <w:t>trainingRequestSource</w:t>
              </w:r>
            </w:ins>
          </w:p>
        </w:tc>
        <w:tc>
          <w:tcPr>
            <w:tcW w:w="1687" w:type="dxa"/>
            <w:tcMar>
              <w:top w:w="0" w:type="dxa"/>
              <w:left w:w="28" w:type="dxa"/>
              <w:bottom w:w="0" w:type="dxa"/>
              <w:right w:w="108" w:type="dxa"/>
            </w:tcMar>
          </w:tcPr>
          <w:p w14:paraId="66B4B797" w14:textId="77777777" w:rsidR="003B2A24" w:rsidRPr="00F17505" w:rsidRDefault="003B2A24" w:rsidP="00C56618">
            <w:pPr>
              <w:pStyle w:val="TAL"/>
              <w:jc w:val="center"/>
              <w:rPr>
                <w:ins w:id="516" w:author="CR0023" w:date="2023-09-11T11:34:00Z"/>
              </w:rPr>
            </w:pPr>
            <w:ins w:id="517" w:author="CR0023" w:date="2023-09-11T11:34:00Z">
              <w:r w:rsidRPr="00F17505">
                <w:t>M</w:t>
              </w:r>
            </w:ins>
          </w:p>
        </w:tc>
        <w:tc>
          <w:tcPr>
            <w:tcW w:w="1167" w:type="dxa"/>
            <w:tcMar>
              <w:top w:w="0" w:type="dxa"/>
              <w:left w:w="28" w:type="dxa"/>
              <w:bottom w:w="0" w:type="dxa"/>
              <w:right w:w="108" w:type="dxa"/>
            </w:tcMar>
          </w:tcPr>
          <w:p w14:paraId="3DF3FCE3" w14:textId="77777777" w:rsidR="003B2A24" w:rsidRPr="00F17505" w:rsidRDefault="003B2A24" w:rsidP="00C56618">
            <w:pPr>
              <w:pStyle w:val="TAL"/>
              <w:jc w:val="center"/>
              <w:rPr>
                <w:ins w:id="518" w:author="CR0023" w:date="2023-09-11T11:34:00Z"/>
              </w:rPr>
            </w:pPr>
            <w:ins w:id="519" w:author="CR0023" w:date="2023-09-11T11:34:00Z">
              <w:r w:rsidRPr="00F17505">
                <w:t>T</w:t>
              </w:r>
            </w:ins>
          </w:p>
        </w:tc>
        <w:tc>
          <w:tcPr>
            <w:tcW w:w="1077" w:type="dxa"/>
            <w:tcMar>
              <w:top w:w="0" w:type="dxa"/>
              <w:left w:w="28" w:type="dxa"/>
              <w:bottom w:w="0" w:type="dxa"/>
              <w:right w:w="108" w:type="dxa"/>
            </w:tcMar>
          </w:tcPr>
          <w:p w14:paraId="543972EB" w14:textId="77777777" w:rsidR="003B2A24" w:rsidRPr="00F17505" w:rsidRDefault="003B2A24" w:rsidP="00C56618">
            <w:pPr>
              <w:pStyle w:val="TAL"/>
              <w:jc w:val="center"/>
              <w:rPr>
                <w:ins w:id="520" w:author="CR0023" w:date="2023-09-11T11:34:00Z"/>
              </w:rPr>
            </w:pPr>
            <w:ins w:id="521" w:author="CR0023" w:date="2023-09-11T11:34:00Z">
              <w:r w:rsidRPr="00F17505">
                <w:t>T</w:t>
              </w:r>
            </w:ins>
          </w:p>
        </w:tc>
        <w:tc>
          <w:tcPr>
            <w:tcW w:w="1117" w:type="dxa"/>
            <w:tcMar>
              <w:top w:w="0" w:type="dxa"/>
              <w:left w:w="28" w:type="dxa"/>
              <w:bottom w:w="0" w:type="dxa"/>
              <w:right w:w="108" w:type="dxa"/>
            </w:tcMar>
          </w:tcPr>
          <w:p w14:paraId="3AFA9523" w14:textId="77777777" w:rsidR="003B2A24" w:rsidRPr="00F17505" w:rsidRDefault="003B2A24" w:rsidP="00C56618">
            <w:pPr>
              <w:pStyle w:val="TAL"/>
              <w:jc w:val="center"/>
              <w:rPr>
                <w:ins w:id="522" w:author="CR0023" w:date="2023-09-11T11:34:00Z"/>
                <w:lang w:eastAsia="zh-CN"/>
              </w:rPr>
            </w:pPr>
            <w:ins w:id="523" w:author="CR0023" w:date="2023-09-11T11:34:00Z">
              <w:r w:rsidRPr="00F17505">
                <w:rPr>
                  <w:lang w:eastAsia="zh-CN"/>
                </w:rPr>
                <w:t>F</w:t>
              </w:r>
            </w:ins>
          </w:p>
        </w:tc>
        <w:tc>
          <w:tcPr>
            <w:tcW w:w="1237" w:type="dxa"/>
            <w:tcMar>
              <w:top w:w="0" w:type="dxa"/>
              <w:left w:w="28" w:type="dxa"/>
              <w:bottom w:w="0" w:type="dxa"/>
              <w:right w:w="108" w:type="dxa"/>
            </w:tcMar>
          </w:tcPr>
          <w:p w14:paraId="3A382B8B" w14:textId="77777777" w:rsidR="003B2A24" w:rsidRPr="00F17505" w:rsidRDefault="003B2A24" w:rsidP="00C56618">
            <w:pPr>
              <w:pStyle w:val="TAL"/>
              <w:jc w:val="center"/>
              <w:rPr>
                <w:ins w:id="524" w:author="CR0023" w:date="2023-09-11T11:34:00Z"/>
                <w:lang w:eastAsia="zh-CN"/>
              </w:rPr>
            </w:pPr>
            <w:ins w:id="525" w:author="CR0023" w:date="2023-09-11T11:34:00Z">
              <w:r w:rsidRPr="00F17505">
                <w:t>T</w:t>
              </w:r>
            </w:ins>
          </w:p>
        </w:tc>
      </w:tr>
      <w:tr w:rsidR="003B2A24" w:rsidRPr="00F17505" w14:paraId="6478EA88" w14:textId="77777777" w:rsidTr="00C56618">
        <w:trPr>
          <w:cantSplit/>
          <w:jc w:val="center"/>
          <w:ins w:id="526" w:author="CR0023" w:date="2023-09-11T11:34:00Z"/>
        </w:trPr>
        <w:tc>
          <w:tcPr>
            <w:tcW w:w="3241" w:type="dxa"/>
            <w:tcMar>
              <w:top w:w="0" w:type="dxa"/>
              <w:left w:w="28" w:type="dxa"/>
              <w:bottom w:w="0" w:type="dxa"/>
              <w:right w:w="108" w:type="dxa"/>
            </w:tcMar>
          </w:tcPr>
          <w:p w14:paraId="37FA39D0" w14:textId="77777777" w:rsidR="003B2A24" w:rsidRPr="00F17505" w:rsidRDefault="003B2A24" w:rsidP="00C56618">
            <w:pPr>
              <w:pStyle w:val="TAL"/>
              <w:rPr>
                <w:ins w:id="527" w:author="CR0023" w:date="2023-09-11T11:34:00Z"/>
                <w:rFonts w:ascii="Courier New" w:hAnsi="Courier New" w:cs="Courier New"/>
              </w:rPr>
            </w:pPr>
            <w:ins w:id="528" w:author="CR0023" w:date="2023-09-11T11:34:00Z">
              <w:r w:rsidRPr="00F17505">
                <w:rPr>
                  <w:rFonts w:ascii="Courier New" w:hAnsi="Courier New" w:cs="Courier New"/>
                  <w:lang w:eastAsia="zh-CN"/>
                </w:rPr>
                <w:t>requestStatus</w:t>
              </w:r>
            </w:ins>
          </w:p>
        </w:tc>
        <w:tc>
          <w:tcPr>
            <w:tcW w:w="1687" w:type="dxa"/>
            <w:tcMar>
              <w:top w:w="0" w:type="dxa"/>
              <w:left w:w="28" w:type="dxa"/>
              <w:bottom w:w="0" w:type="dxa"/>
              <w:right w:w="108" w:type="dxa"/>
            </w:tcMar>
          </w:tcPr>
          <w:p w14:paraId="1588B576" w14:textId="77777777" w:rsidR="003B2A24" w:rsidRPr="00F17505" w:rsidRDefault="003B2A24" w:rsidP="00C56618">
            <w:pPr>
              <w:pStyle w:val="TAL"/>
              <w:jc w:val="center"/>
              <w:rPr>
                <w:ins w:id="529" w:author="CR0023" w:date="2023-09-11T11:34:00Z"/>
              </w:rPr>
            </w:pPr>
            <w:ins w:id="530" w:author="CR0023" w:date="2023-09-11T11:34:00Z">
              <w:r w:rsidRPr="00F17505">
                <w:t>M</w:t>
              </w:r>
            </w:ins>
          </w:p>
        </w:tc>
        <w:tc>
          <w:tcPr>
            <w:tcW w:w="1167" w:type="dxa"/>
            <w:tcMar>
              <w:top w:w="0" w:type="dxa"/>
              <w:left w:w="28" w:type="dxa"/>
              <w:bottom w:w="0" w:type="dxa"/>
              <w:right w:w="108" w:type="dxa"/>
            </w:tcMar>
          </w:tcPr>
          <w:p w14:paraId="38A61BA0" w14:textId="77777777" w:rsidR="003B2A24" w:rsidRPr="00F17505" w:rsidRDefault="003B2A24" w:rsidP="00C56618">
            <w:pPr>
              <w:pStyle w:val="TAL"/>
              <w:jc w:val="center"/>
              <w:rPr>
                <w:ins w:id="531" w:author="CR0023" w:date="2023-09-11T11:34:00Z"/>
              </w:rPr>
            </w:pPr>
            <w:ins w:id="532" w:author="CR0023" w:date="2023-09-11T11:34:00Z">
              <w:r w:rsidRPr="00F17505">
                <w:t>T</w:t>
              </w:r>
            </w:ins>
          </w:p>
        </w:tc>
        <w:tc>
          <w:tcPr>
            <w:tcW w:w="1077" w:type="dxa"/>
            <w:tcMar>
              <w:top w:w="0" w:type="dxa"/>
              <w:left w:w="28" w:type="dxa"/>
              <w:bottom w:w="0" w:type="dxa"/>
              <w:right w:w="108" w:type="dxa"/>
            </w:tcMar>
          </w:tcPr>
          <w:p w14:paraId="577EA5F6" w14:textId="77777777" w:rsidR="003B2A24" w:rsidRPr="00F17505" w:rsidRDefault="003B2A24" w:rsidP="00C56618">
            <w:pPr>
              <w:pStyle w:val="TAL"/>
              <w:jc w:val="center"/>
              <w:rPr>
                <w:ins w:id="533" w:author="CR0023" w:date="2023-09-11T11:34:00Z"/>
              </w:rPr>
            </w:pPr>
            <w:ins w:id="534" w:author="CR0023" w:date="2023-09-11T11:34:00Z">
              <w:r>
                <w:t>F</w:t>
              </w:r>
            </w:ins>
          </w:p>
        </w:tc>
        <w:tc>
          <w:tcPr>
            <w:tcW w:w="1117" w:type="dxa"/>
            <w:tcMar>
              <w:top w:w="0" w:type="dxa"/>
              <w:left w:w="28" w:type="dxa"/>
              <w:bottom w:w="0" w:type="dxa"/>
              <w:right w:w="108" w:type="dxa"/>
            </w:tcMar>
          </w:tcPr>
          <w:p w14:paraId="30B1AA3B" w14:textId="77777777" w:rsidR="003B2A24" w:rsidRPr="00F17505" w:rsidRDefault="003B2A24" w:rsidP="00C56618">
            <w:pPr>
              <w:pStyle w:val="TAL"/>
              <w:jc w:val="center"/>
              <w:rPr>
                <w:ins w:id="535" w:author="CR0023" w:date="2023-09-11T11:34:00Z"/>
                <w:lang w:eastAsia="zh-CN"/>
              </w:rPr>
            </w:pPr>
            <w:ins w:id="536" w:author="CR0023" w:date="2023-09-11T11:34:00Z">
              <w:r w:rsidRPr="00F17505">
                <w:rPr>
                  <w:lang w:eastAsia="zh-CN"/>
                </w:rPr>
                <w:t>F</w:t>
              </w:r>
            </w:ins>
          </w:p>
        </w:tc>
        <w:tc>
          <w:tcPr>
            <w:tcW w:w="1237" w:type="dxa"/>
            <w:tcMar>
              <w:top w:w="0" w:type="dxa"/>
              <w:left w:w="28" w:type="dxa"/>
              <w:bottom w:w="0" w:type="dxa"/>
              <w:right w:w="108" w:type="dxa"/>
            </w:tcMar>
          </w:tcPr>
          <w:p w14:paraId="2ADC6770" w14:textId="77777777" w:rsidR="003B2A24" w:rsidRPr="00F17505" w:rsidRDefault="003B2A24" w:rsidP="00C56618">
            <w:pPr>
              <w:pStyle w:val="TAL"/>
              <w:jc w:val="center"/>
              <w:rPr>
                <w:ins w:id="537" w:author="CR0023" w:date="2023-09-11T11:34:00Z"/>
                <w:lang w:eastAsia="zh-CN"/>
              </w:rPr>
            </w:pPr>
            <w:ins w:id="538" w:author="CR0023" w:date="2023-09-11T11:34:00Z">
              <w:r w:rsidRPr="00F17505">
                <w:t>T</w:t>
              </w:r>
            </w:ins>
          </w:p>
        </w:tc>
      </w:tr>
      <w:tr w:rsidR="003B2A24" w:rsidRPr="00F17505" w14:paraId="67F27F64" w14:textId="77777777" w:rsidTr="00C56618">
        <w:trPr>
          <w:cantSplit/>
          <w:jc w:val="center"/>
          <w:ins w:id="539" w:author="CR0023" w:date="2023-09-11T11:34:00Z"/>
        </w:trPr>
        <w:tc>
          <w:tcPr>
            <w:tcW w:w="3241" w:type="dxa"/>
            <w:tcMar>
              <w:top w:w="0" w:type="dxa"/>
              <w:left w:w="28" w:type="dxa"/>
              <w:bottom w:w="0" w:type="dxa"/>
              <w:right w:w="108" w:type="dxa"/>
            </w:tcMar>
          </w:tcPr>
          <w:p w14:paraId="0DCA621D" w14:textId="77777777" w:rsidR="003B2A24" w:rsidRPr="00F17505" w:rsidRDefault="003B2A24" w:rsidP="00C56618">
            <w:pPr>
              <w:pStyle w:val="TAL"/>
              <w:rPr>
                <w:ins w:id="540" w:author="CR0023" w:date="2023-09-11T11:34:00Z"/>
                <w:rFonts w:ascii="Courier New" w:hAnsi="Courier New" w:cs="Courier New"/>
              </w:rPr>
            </w:pPr>
            <w:ins w:id="541" w:author="CR0023" w:date="2023-09-11T11:34:00Z">
              <w:r w:rsidRPr="00F17505">
                <w:rPr>
                  <w:rFonts w:ascii="Courier New" w:hAnsi="Courier New" w:cs="Courier New"/>
                  <w:lang w:eastAsia="zh-CN"/>
                </w:rPr>
                <w:t>expectedRuntimeContext</w:t>
              </w:r>
            </w:ins>
          </w:p>
        </w:tc>
        <w:tc>
          <w:tcPr>
            <w:tcW w:w="1687" w:type="dxa"/>
            <w:tcMar>
              <w:top w:w="0" w:type="dxa"/>
              <w:left w:w="28" w:type="dxa"/>
              <w:bottom w:w="0" w:type="dxa"/>
              <w:right w:w="108" w:type="dxa"/>
            </w:tcMar>
          </w:tcPr>
          <w:p w14:paraId="2822ABEF" w14:textId="77777777" w:rsidR="003B2A24" w:rsidRPr="00F17505" w:rsidRDefault="003B2A24" w:rsidP="00C56618">
            <w:pPr>
              <w:pStyle w:val="TAL"/>
              <w:jc w:val="center"/>
              <w:rPr>
                <w:ins w:id="542" w:author="CR0023" w:date="2023-09-11T11:34:00Z"/>
              </w:rPr>
            </w:pPr>
            <w:ins w:id="543" w:author="CR0023" w:date="2023-09-11T11:34:00Z">
              <w:r w:rsidRPr="00F17505">
                <w:t>O</w:t>
              </w:r>
            </w:ins>
          </w:p>
        </w:tc>
        <w:tc>
          <w:tcPr>
            <w:tcW w:w="1167" w:type="dxa"/>
            <w:tcMar>
              <w:top w:w="0" w:type="dxa"/>
              <w:left w:w="28" w:type="dxa"/>
              <w:bottom w:w="0" w:type="dxa"/>
              <w:right w:w="108" w:type="dxa"/>
            </w:tcMar>
          </w:tcPr>
          <w:p w14:paraId="552AA88B" w14:textId="77777777" w:rsidR="003B2A24" w:rsidRPr="00F17505" w:rsidRDefault="003B2A24" w:rsidP="00C56618">
            <w:pPr>
              <w:pStyle w:val="TAL"/>
              <w:jc w:val="center"/>
              <w:rPr>
                <w:ins w:id="544" w:author="CR0023" w:date="2023-09-11T11:34:00Z"/>
              </w:rPr>
            </w:pPr>
            <w:ins w:id="545" w:author="CR0023" w:date="2023-09-11T11:34:00Z">
              <w:r w:rsidRPr="00F17505">
                <w:t>T</w:t>
              </w:r>
            </w:ins>
          </w:p>
        </w:tc>
        <w:tc>
          <w:tcPr>
            <w:tcW w:w="1077" w:type="dxa"/>
            <w:tcMar>
              <w:top w:w="0" w:type="dxa"/>
              <w:left w:w="28" w:type="dxa"/>
              <w:bottom w:w="0" w:type="dxa"/>
              <w:right w:w="108" w:type="dxa"/>
            </w:tcMar>
          </w:tcPr>
          <w:p w14:paraId="6090C997" w14:textId="77777777" w:rsidR="003B2A24" w:rsidRPr="00F17505" w:rsidRDefault="003B2A24" w:rsidP="00C56618">
            <w:pPr>
              <w:pStyle w:val="TAL"/>
              <w:jc w:val="center"/>
              <w:rPr>
                <w:ins w:id="546" w:author="CR0023" w:date="2023-09-11T11:34:00Z"/>
              </w:rPr>
            </w:pPr>
            <w:ins w:id="547" w:author="CR0023" w:date="2023-09-11T11:34:00Z">
              <w:r w:rsidRPr="00F17505">
                <w:t>T</w:t>
              </w:r>
            </w:ins>
          </w:p>
        </w:tc>
        <w:tc>
          <w:tcPr>
            <w:tcW w:w="1117" w:type="dxa"/>
            <w:tcMar>
              <w:top w:w="0" w:type="dxa"/>
              <w:left w:w="28" w:type="dxa"/>
              <w:bottom w:w="0" w:type="dxa"/>
              <w:right w:w="108" w:type="dxa"/>
            </w:tcMar>
          </w:tcPr>
          <w:p w14:paraId="2D9291AE" w14:textId="77777777" w:rsidR="003B2A24" w:rsidRPr="00F17505" w:rsidRDefault="003B2A24" w:rsidP="00C56618">
            <w:pPr>
              <w:pStyle w:val="TAL"/>
              <w:jc w:val="center"/>
              <w:rPr>
                <w:ins w:id="548" w:author="CR0023" w:date="2023-09-11T11:34:00Z"/>
                <w:lang w:eastAsia="zh-CN"/>
              </w:rPr>
            </w:pPr>
            <w:ins w:id="549" w:author="CR0023" w:date="2023-09-11T11:34:00Z">
              <w:r w:rsidRPr="00F17505">
                <w:rPr>
                  <w:lang w:eastAsia="zh-CN"/>
                </w:rPr>
                <w:t>F</w:t>
              </w:r>
            </w:ins>
          </w:p>
        </w:tc>
        <w:tc>
          <w:tcPr>
            <w:tcW w:w="1237" w:type="dxa"/>
            <w:tcMar>
              <w:top w:w="0" w:type="dxa"/>
              <w:left w:w="28" w:type="dxa"/>
              <w:bottom w:w="0" w:type="dxa"/>
              <w:right w:w="108" w:type="dxa"/>
            </w:tcMar>
          </w:tcPr>
          <w:p w14:paraId="6AEB824C" w14:textId="77777777" w:rsidR="003B2A24" w:rsidRPr="00F17505" w:rsidRDefault="003B2A24" w:rsidP="00C56618">
            <w:pPr>
              <w:pStyle w:val="TAL"/>
              <w:jc w:val="center"/>
              <w:rPr>
                <w:ins w:id="550" w:author="CR0023" w:date="2023-09-11T11:34:00Z"/>
                <w:lang w:eastAsia="zh-CN"/>
              </w:rPr>
            </w:pPr>
            <w:ins w:id="551" w:author="CR0023" w:date="2023-09-11T11:34:00Z">
              <w:r w:rsidRPr="00F17505">
                <w:t>T</w:t>
              </w:r>
            </w:ins>
          </w:p>
        </w:tc>
      </w:tr>
      <w:tr w:rsidR="003B2A24" w:rsidRPr="00F17505" w14:paraId="59558AEF" w14:textId="77777777" w:rsidTr="00C56618">
        <w:trPr>
          <w:cantSplit/>
          <w:jc w:val="center"/>
          <w:ins w:id="552" w:author="CR0023" w:date="2023-09-11T11:34:00Z"/>
        </w:trPr>
        <w:tc>
          <w:tcPr>
            <w:tcW w:w="3241" w:type="dxa"/>
            <w:tcMar>
              <w:top w:w="0" w:type="dxa"/>
              <w:left w:w="28" w:type="dxa"/>
              <w:bottom w:w="0" w:type="dxa"/>
              <w:right w:w="108" w:type="dxa"/>
            </w:tcMar>
          </w:tcPr>
          <w:p w14:paraId="5D0DFAD0" w14:textId="77777777" w:rsidR="003B2A24" w:rsidRPr="00F17505" w:rsidRDefault="003B2A24" w:rsidP="00C56618">
            <w:pPr>
              <w:pStyle w:val="TAL"/>
              <w:rPr>
                <w:ins w:id="553" w:author="CR0023" w:date="2023-09-11T11:34:00Z"/>
                <w:rFonts w:ascii="Courier New" w:hAnsi="Courier New" w:cs="Courier New"/>
              </w:rPr>
            </w:pPr>
            <w:ins w:id="554" w:author="CR0023" w:date="2023-09-11T11:34:00Z">
              <w:r w:rsidRPr="00F17505">
                <w:rPr>
                  <w:rFonts w:ascii="Courier New" w:hAnsi="Courier New" w:cs="Courier New"/>
                </w:rPr>
                <w:t>performanceRequirements</w:t>
              </w:r>
            </w:ins>
          </w:p>
        </w:tc>
        <w:tc>
          <w:tcPr>
            <w:tcW w:w="1687" w:type="dxa"/>
            <w:tcMar>
              <w:top w:w="0" w:type="dxa"/>
              <w:left w:w="28" w:type="dxa"/>
              <w:bottom w:w="0" w:type="dxa"/>
              <w:right w:w="108" w:type="dxa"/>
            </w:tcMar>
          </w:tcPr>
          <w:p w14:paraId="7C5BF572" w14:textId="77777777" w:rsidR="003B2A24" w:rsidRPr="00F17505" w:rsidRDefault="003B2A24" w:rsidP="00C56618">
            <w:pPr>
              <w:pStyle w:val="TAL"/>
              <w:jc w:val="center"/>
              <w:rPr>
                <w:ins w:id="555" w:author="CR0023" w:date="2023-09-11T11:34:00Z"/>
              </w:rPr>
            </w:pPr>
            <w:ins w:id="556" w:author="CR0023" w:date="2023-09-11T11:34:00Z">
              <w:r w:rsidRPr="00F17505">
                <w:t>M</w:t>
              </w:r>
            </w:ins>
          </w:p>
        </w:tc>
        <w:tc>
          <w:tcPr>
            <w:tcW w:w="1167" w:type="dxa"/>
            <w:tcMar>
              <w:top w:w="0" w:type="dxa"/>
              <w:left w:w="28" w:type="dxa"/>
              <w:bottom w:w="0" w:type="dxa"/>
              <w:right w:w="108" w:type="dxa"/>
            </w:tcMar>
          </w:tcPr>
          <w:p w14:paraId="6EE4083A" w14:textId="77777777" w:rsidR="003B2A24" w:rsidRPr="00F17505" w:rsidRDefault="003B2A24" w:rsidP="00C56618">
            <w:pPr>
              <w:pStyle w:val="TAL"/>
              <w:jc w:val="center"/>
              <w:rPr>
                <w:ins w:id="557" w:author="CR0023" w:date="2023-09-11T11:34:00Z"/>
              </w:rPr>
            </w:pPr>
            <w:ins w:id="558" w:author="CR0023" w:date="2023-09-11T11:34:00Z">
              <w:r w:rsidRPr="00F17505">
                <w:t>T</w:t>
              </w:r>
            </w:ins>
          </w:p>
        </w:tc>
        <w:tc>
          <w:tcPr>
            <w:tcW w:w="1077" w:type="dxa"/>
            <w:tcMar>
              <w:top w:w="0" w:type="dxa"/>
              <w:left w:w="28" w:type="dxa"/>
              <w:bottom w:w="0" w:type="dxa"/>
              <w:right w:w="108" w:type="dxa"/>
            </w:tcMar>
          </w:tcPr>
          <w:p w14:paraId="3D1C95FA" w14:textId="77777777" w:rsidR="003B2A24" w:rsidRPr="00F17505" w:rsidRDefault="003B2A24" w:rsidP="00C56618">
            <w:pPr>
              <w:pStyle w:val="TAL"/>
              <w:jc w:val="center"/>
              <w:rPr>
                <w:ins w:id="559" w:author="CR0023" w:date="2023-09-11T11:34:00Z"/>
              </w:rPr>
            </w:pPr>
            <w:ins w:id="560" w:author="CR0023" w:date="2023-09-11T11:34:00Z">
              <w:r w:rsidRPr="00F17505">
                <w:t>T</w:t>
              </w:r>
            </w:ins>
          </w:p>
        </w:tc>
        <w:tc>
          <w:tcPr>
            <w:tcW w:w="1117" w:type="dxa"/>
            <w:tcMar>
              <w:top w:w="0" w:type="dxa"/>
              <w:left w:w="28" w:type="dxa"/>
              <w:bottom w:w="0" w:type="dxa"/>
              <w:right w:w="108" w:type="dxa"/>
            </w:tcMar>
          </w:tcPr>
          <w:p w14:paraId="0CB269DF" w14:textId="77777777" w:rsidR="003B2A24" w:rsidRPr="00F17505" w:rsidRDefault="003B2A24" w:rsidP="00C56618">
            <w:pPr>
              <w:pStyle w:val="TAL"/>
              <w:jc w:val="center"/>
              <w:rPr>
                <w:ins w:id="561" w:author="CR0023" w:date="2023-09-11T11:34:00Z"/>
                <w:lang w:eastAsia="zh-CN"/>
              </w:rPr>
            </w:pPr>
            <w:ins w:id="562" w:author="CR0023" w:date="2023-09-11T11:34:00Z">
              <w:r w:rsidRPr="00F17505">
                <w:rPr>
                  <w:lang w:eastAsia="zh-CN"/>
                </w:rPr>
                <w:t>F</w:t>
              </w:r>
            </w:ins>
          </w:p>
        </w:tc>
        <w:tc>
          <w:tcPr>
            <w:tcW w:w="1237" w:type="dxa"/>
            <w:tcMar>
              <w:top w:w="0" w:type="dxa"/>
              <w:left w:w="28" w:type="dxa"/>
              <w:bottom w:w="0" w:type="dxa"/>
              <w:right w:w="108" w:type="dxa"/>
            </w:tcMar>
          </w:tcPr>
          <w:p w14:paraId="33943F84" w14:textId="77777777" w:rsidR="003B2A24" w:rsidRPr="00F17505" w:rsidRDefault="003B2A24" w:rsidP="00C56618">
            <w:pPr>
              <w:pStyle w:val="TAL"/>
              <w:jc w:val="center"/>
              <w:rPr>
                <w:ins w:id="563" w:author="CR0023" w:date="2023-09-11T11:34:00Z"/>
                <w:lang w:eastAsia="zh-CN"/>
              </w:rPr>
            </w:pPr>
            <w:ins w:id="564" w:author="CR0023" w:date="2023-09-11T11:34:00Z">
              <w:r w:rsidRPr="00F17505">
                <w:rPr>
                  <w:lang w:eastAsia="zh-CN"/>
                </w:rPr>
                <w:t>T</w:t>
              </w:r>
            </w:ins>
          </w:p>
        </w:tc>
      </w:tr>
      <w:tr w:rsidR="003B2A24" w:rsidRPr="00F17505" w14:paraId="0C0CBB29" w14:textId="77777777" w:rsidTr="00C56618">
        <w:trPr>
          <w:cantSplit/>
          <w:jc w:val="center"/>
          <w:ins w:id="565" w:author="CR0023" w:date="2023-09-11T11:34:00Z"/>
        </w:trPr>
        <w:tc>
          <w:tcPr>
            <w:tcW w:w="3241" w:type="dxa"/>
            <w:tcMar>
              <w:top w:w="0" w:type="dxa"/>
              <w:left w:w="28" w:type="dxa"/>
              <w:bottom w:w="0" w:type="dxa"/>
              <w:right w:w="108" w:type="dxa"/>
            </w:tcMar>
          </w:tcPr>
          <w:p w14:paraId="41BFE6D0" w14:textId="77777777" w:rsidR="003B2A24" w:rsidRPr="00F17505" w:rsidRDefault="003B2A24" w:rsidP="00C56618">
            <w:pPr>
              <w:pStyle w:val="TAL"/>
              <w:rPr>
                <w:ins w:id="566" w:author="CR0023" w:date="2023-09-11T11:34:00Z"/>
                <w:rFonts w:ascii="Courier New" w:hAnsi="Courier New" w:cs="Courier New"/>
              </w:rPr>
            </w:pPr>
            <w:ins w:id="567" w:author="CR0023" w:date="2023-09-11T11:34:00Z">
              <w:r w:rsidRPr="00F17505">
                <w:rPr>
                  <w:rFonts w:ascii="Courier New" w:hAnsi="Courier New" w:cs="Courier New"/>
                </w:rPr>
                <w:t>cancelRequest</w:t>
              </w:r>
            </w:ins>
          </w:p>
        </w:tc>
        <w:tc>
          <w:tcPr>
            <w:tcW w:w="1687" w:type="dxa"/>
            <w:tcMar>
              <w:top w:w="0" w:type="dxa"/>
              <w:left w:w="28" w:type="dxa"/>
              <w:bottom w:w="0" w:type="dxa"/>
              <w:right w:w="108" w:type="dxa"/>
            </w:tcMar>
          </w:tcPr>
          <w:p w14:paraId="7A069A4B" w14:textId="77777777" w:rsidR="003B2A24" w:rsidRPr="00F17505" w:rsidRDefault="003B2A24" w:rsidP="00C56618">
            <w:pPr>
              <w:pStyle w:val="TAL"/>
              <w:jc w:val="center"/>
              <w:rPr>
                <w:ins w:id="568" w:author="CR0023" w:date="2023-09-11T11:34:00Z"/>
              </w:rPr>
            </w:pPr>
            <w:ins w:id="569" w:author="CR0023" w:date="2023-09-11T11:34:00Z">
              <w:r w:rsidRPr="00F17505">
                <w:t>O</w:t>
              </w:r>
            </w:ins>
          </w:p>
        </w:tc>
        <w:tc>
          <w:tcPr>
            <w:tcW w:w="1167" w:type="dxa"/>
            <w:tcMar>
              <w:top w:w="0" w:type="dxa"/>
              <w:left w:w="28" w:type="dxa"/>
              <w:bottom w:w="0" w:type="dxa"/>
              <w:right w:w="108" w:type="dxa"/>
            </w:tcMar>
          </w:tcPr>
          <w:p w14:paraId="6A5A1C31" w14:textId="77777777" w:rsidR="003B2A24" w:rsidRPr="00F17505" w:rsidRDefault="003B2A24" w:rsidP="00C56618">
            <w:pPr>
              <w:pStyle w:val="TAL"/>
              <w:jc w:val="center"/>
              <w:rPr>
                <w:ins w:id="570" w:author="CR0023" w:date="2023-09-11T11:34:00Z"/>
              </w:rPr>
            </w:pPr>
            <w:ins w:id="571" w:author="CR0023" w:date="2023-09-11T11:34:00Z">
              <w:r w:rsidRPr="00F17505">
                <w:t>T</w:t>
              </w:r>
            </w:ins>
          </w:p>
        </w:tc>
        <w:tc>
          <w:tcPr>
            <w:tcW w:w="1077" w:type="dxa"/>
            <w:tcMar>
              <w:top w:w="0" w:type="dxa"/>
              <w:left w:w="28" w:type="dxa"/>
              <w:bottom w:w="0" w:type="dxa"/>
              <w:right w:w="108" w:type="dxa"/>
            </w:tcMar>
          </w:tcPr>
          <w:p w14:paraId="1DF861D7" w14:textId="77777777" w:rsidR="003B2A24" w:rsidRPr="00F17505" w:rsidRDefault="003B2A24" w:rsidP="00C56618">
            <w:pPr>
              <w:pStyle w:val="TAL"/>
              <w:jc w:val="center"/>
              <w:rPr>
                <w:ins w:id="572" w:author="CR0023" w:date="2023-09-11T11:34:00Z"/>
              </w:rPr>
            </w:pPr>
            <w:ins w:id="573" w:author="CR0023" w:date="2023-09-11T11:34:00Z">
              <w:r w:rsidRPr="00F17505">
                <w:t>T</w:t>
              </w:r>
            </w:ins>
          </w:p>
        </w:tc>
        <w:tc>
          <w:tcPr>
            <w:tcW w:w="1117" w:type="dxa"/>
            <w:tcMar>
              <w:top w:w="0" w:type="dxa"/>
              <w:left w:w="28" w:type="dxa"/>
              <w:bottom w:w="0" w:type="dxa"/>
              <w:right w:w="108" w:type="dxa"/>
            </w:tcMar>
          </w:tcPr>
          <w:p w14:paraId="5CCE2702" w14:textId="77777777" w:rsidR="003B2A24" w:rsidRPr="00F17505" w:rsidRDefault="003B2A24" w:rsidP="00C56618">
            <w:pPr>
              <w:pStyle w:val="TAL"/>
              <w:jc w:val="center"/>
              <w:rPr>
                <w:ins w:id="574" w:author="CR0023" w:date="2023-09-11T11:34:00Z"/>
                <w:lang w:eastAsia="zh-CN"/>
              </w:rPr>
            </w:pPr>
            <w:ins w:id="575" w:author="CR0023" w:date="2023-09-11T11:34:00Z">
              <w:r w:rsidRPr="00F17505">
                <w:rPr>
                  <w:lang w:eastAsia="zh-CN"/>
                </w:rPr>
                <w:t>F</w:t>
              </w:r>
            </w:ins>
          </w:p>
        </w:tc>
        <w:tc>
          <w:tcPr>
            <w:tcW w:w="1237" w:type="dxa"/>
            <w:tcMar>
              <w:top w:w="0" w:type="dxa"/>
              <w:left w:w="28" w:type="dxa"/>
              <w:bottom w:w="0" w:type="dxa"/>
              <w:right w:w="108" w:type="dxa"/>
            </w:tcMar>
          </w:tcPr>
          <w:p w14:paraId="6BBB5084" w14:textId="77777777" w:rsidR="003B2A24" w:rsidRPr="00F17505" w:rsidRDefault="003B2A24" w:rsidP="00C56618">
            <w:pPr>
              <w:pStyle w:val="TAL"/>
              <w:jc w:val="center"/>
              <w:rPr>
                <w:ins w:id="576" w:author="CR0023" w:date="2023-09-11T11:34:00Z"/>
                <w:lang w:eastAsia="zh-CN"/>
              </w:rPr>
            </w:pPr>
            <w:ins w:id="577" w:author="CR0023" w:date="2023-09-11T11:34:00Z">
              <w:r w:rsidRPr="00F17505">
                <w:rPr>
                  <w:lang w:eastAsia="zh-CN"/>
                </w:rPr>
                <w:t>T</w:t>
              </w:r>
            </w:ins>
          </w:p>
        </w:tc>
      </w:tr>
      <w:tr w:rsidR="003B2A24" w:rsidRPr="00F17505" w14:paraId="5102B751" w14:textId="77777777" w:rsidTr="00C56618">
        <w:trPr>
          <w:cantSplit/>
          <w:jc w:val="center"/>
          <w:ins w:id="578" w:author="CR0023" w:date="2023-09-11T11:34:00Z"/>
        </w:trPr>
        <w:tc>
          <w:tcPr>
            <w:tcW w:w="3241" w:type="dxa"/>
            <w:tcMar>
              <w:top w:w="0" w:type="dxa"/>
              <w:left w:w="28" w:type="dxa"/>
              <w:bottom w:w="0" w:type="dxa"/>
              <w:right w:w="108" w:type="dxa"/>
            </w:tcMar>
          </w:tcPr>
          <w:p w14:paraId="5F74DA40" w14:textId="77777777" w:rsidR="003B2A24" w:rsidRPr="00F17505" w:rsidRDefault="003B2A24" w:rsidP="00C56618">
            <w:pPr>
              <w:pStyle w:val="TAL"/>
              <w:rPr>
                <w:ins w:id="579" w:author="CR0023" w:date="2023-09-11T11:34:00Z"/>
                <w:rFonts w:ascii="Courier New" w:hAnsi="Courier New" w:cs="Courier New"/>
              </w:rPr>
            </w:pPr>
            <w:ins w:id="580" w:author="CR0023" w:date="2023-09-11T11:34:00Z">
              <w:r w:rsidRPr="00F17505">
                <w:rPr>
                  <w:rFonts w:ascii="Courier New" w:hAnsi="Courier New" w:cs="Courier New"/>
                </w:rPr>
                <w:t>suspendRequest</w:t>
              </w:r>
            </w:ins>
          </w:p>
        </w:tc>
        <w:tc>
          <w:tcPr>
            <w:tcW w:w="1687" w:type="dxa"/>
            <w:tcMar>
              <w:top w:w="0" w:type="dxa"/>
              <w:left w:w="28" w:type="dxa"/>
              <w:bottom w:w="0" w:type="dxa"/>
              <w:right w:w="108" w:type="dxa"/>
            </w:tcMar>
          </w:tcPr>
          <w:p w14:paraId="20E5B898" w14:textId="77777777" w:rsidR="003B2A24" w:rsidRPr="00F17505" w:rsidRDefault="003B2A24" w:rsidP="00C56618">
            <w:pPr>
              <w:pStyle w:val="TAL"/>
              <w:jc w:val="center"/>
              <w:rPr>
                <w:ins w:id="581" w:author="CR0023" w:date="2023-09-11T11:34:00Z"/>
              </w:rPr>
            </w:pPr>
            <w:ins w:id="582" w:author="CR0023" w:date="2023-09-11T11:34:00Z">
              <w:r w:rsidRPr="00F17505">
                <w:t>O</w:t>
              </w:r>
            </w:ins>
          </w:p>
        </w:tc>
        <w:tc>
          <w:tcPr>
            <w:tcW w:w="1167" w:type="dxa"/>
            <w:tcMar>
              <w:top w:w="0" w:type="dxa"/>
              <w:left w:w="28" w:type="dxa"/>
              <w:bottom w:w="0" w:type="dxa"/>
              <w:right w:w="108" w:type="dxa"/>
            </w:tcMar>
          </w:tcPr>
          <w:p w14:paraId="27E775EA" w14:textId="77777777" w:rsidR="003B2A24" w:rsidRPr="00F17505" w:rsidRDefault="003B2A24" w:rsidP="00C56618">
            <w:pPr>
              <w:pStyle w:val="TAL"/>
              <w:jc w:val="center"/>
              <w:rPr>
                <w:ins w:id="583" w:author="CR0023" w:date="2023-09-11T11:34:00Z"/>
              </w:rPr>
            </w:pPr>
            <w:ins w:id="584" w:author="CR0023" w:date="2023-09-11T11:34:00Z">
              <w:r w:rsidRPr="00F17505">
                <w:t>T</w:t>
              </w:r>
            </w:ins>
          </w:p>
        </w:tc>
        <w:tc>
          <w:tcPr>
            <w:tcW w:w="1077" w:type="dxa"/>
            <w:tcMar>
              <w:top w:w="0" w:type="dxa"/>
              <w:left w:w="28" w:type="dxa"/>
              <w:bottom w:w="0" w:type="dxa"/>
              <w:right w:w="108" w:type="dxa"/>
            </w:tcMar>
          </w:tcPr>
          <w:p w14:paraId="75A34B8D" w14:textId="77777777" w:rsidR="003B2A24" w:rsidRPr="00F17505" w:rsidRDefault="003B2A24" w:rsidP="00C56618">
            <w:pPr>
              <w:pStyle w:val="TAL"/>
              <w:jc w:val="center"/>
              <w:rPr>
                <w:ins w:id="585" w:author="CR0023" w:date="2023-09-11T11:34:00Z"/>
              </w:rPr>
            </w:pPr>
            <w:ins w:id="586" w:author="CR0023" w:date="2023-09-11T11:34:00Z">
              <w:r w:rsidRPr="00F17505">
                <w:t>T</w:t>
              </w:r>
            </w:ins>
          </w:p>
        </w:tc>
        <w:tc>
          <w:tcPr>
            <w:tcW w:w="1117" w:type="dxa"/>
            <w:tcMar>
              <w:top w:w="0" w:type="dxa"/>
              <w:left w:w="28" w:type="dxa"/>
              <w:bottom w:w="0" w:type="dxa"/>
              <w:right w:w="108" w:type="dxa"/>
            </w:tcMar>
          </w:tcPr>
          <w:p w14:paraId="14964D3F" w14:textId="77777777" w:rsidR="003B2A24" w:rsidRPr="00F17505" w:rsidRDefault="003B2A24" w:rsidP="00C56618">
            <w:pPr>
              <w:pStyle w:val="TAL"/>
              <w:jc w:val="center"/>
              <w:rPr>
                <w:ins w:id="587" w:author="CR0023" w:date="2023-09-11T11:34:00Z"/>
                <w:lang w:eastAsia="zh-CN"/>
              </w:rPr>
            </w:pPr>
            <w:ins w:id="588" w:author="CR0023" w:date="2023-09-11T11:34:00Z">
              <w:r w:rsidRPr="00F17505">
                <w:rPr>
                  <w:lang w:eastAsia="zh-CN"/>
                </w:rPr>
                <w:t>F</w:t>
              </w:r>
            </w:ins>
          </w:p>
        </w:tc>
        <w:tc>
          <w:tcPr>
            <w:tcW w:w="1237" w:type="dxa"/>
            <w:tcMar>
              <w:top w:w="0" w:type="dxa"/>
              <w:left w:w="28" w:type="dxa"/>
              <w:bottom w:w="0" w:type="dxa"/>
              <w:right w:w="108" w:type="dxa"/>
            </w:tcMar>
          </w:tcPr>
          <w:p w14:paraId="651E2873" w14:textId="77777777" w:rsidR="003B2A24" w:rsidRPr="00F17505" w:rsidRDefault="003B2A24" w:rsidP="00C56618">
            <w:pPr>
              <w:pStyle w:val="TAL"/>
              <w:jc w:val="center"/>
              <w:rPr>
                <w:ins w:id="589" w:author="CR0023" w:date="2023-09-11T11:34:00Z"/>
                <w:lang w:eastAsia="zh-CN"/>
              </w:rPr>
            </w:pPr>
            <w:ins w:id="590" w:author="CR0023" w:date="2023-09-11T11:34:00Z">
              <w:r w:rsidRPr="00F17505">
                <w:rPr>
                  <w:lang w:eastAsia="zh-CN"/>
                </w:rPr>
                <w:t>T</w:t>
              </w:r>
            </w:ins>
          </w:p>
        </w:tc>
      </w:tr>
      <w:tr w:rsidR="003B2A24" w:rsidRPr="00F17505" w14:paraId="7CCB8DFD" w14:textId="77777777" w:rsidTr="00C56618">
        <w:trPr>
          <w:cantSplit/>
          <w:jc w:val="center"/>
          <w:ins w:id="591" w:author="CR0023" w:date="2023-09-11T11:34:00Z"/>
        </w:trPr>
        <w:tc>
          <w:tcPr>
            <w:tcW w:w="3241" w:type="dxa"/>
            <w:shd w:val="clear" w:color="auto" w:fill="D9D9D9"/>
            <w:tcMar>
              <w:top w:w="0" w:type="dxa"/>
              <w:left w:w="28" w:type="dxa"/>
              <w:bottom w:w="0" w:type="dxa"/>
              <w:right w:w="108" w:type="dxa"/>
            </w:tcMar>
            <w:hideMark/>
          </w:tcPr>
          <w:p w14:paraId="703F7BB5" w14:textId="77777777" w:rsidR="003B2A24" w:rsidRPr="00F17505" w:rsidRDefault="003B2A24" w:rsidP="00C56618">
            <w:pPr>
              <w:pStyle w:val="TAL"/>
              <w:jc w:val="center"/>
              <w:rPr>
                <w:ins w:id="592" w:author="CR0023" w:date="2023-09-11T11:34:00Z"/>
                <w:rFonts w:ascii="Courier New" w:hAnsi="Courier New" w:cs="Courier New"/>
              </w:rPr>
            </w:pPr>
            <w:bookmarkStart w:id="593" w:name="_Hlk135932077"/>
            <w:ins w:id="594" w:author="CR0023" w:date="2023-09-11T11:34:00Z">
              <w:r w:rsidRPr="00F17505">
                <w:rPr>
                  <w:b/>
                  <w:bCs/>
                  <w:color w:val="000000"/>
                </w:rPr>
                <w:t>Attribute related to role</w:t>
              </w:r>
            </w:ins>
          </w:p>
        </w:tc>
        <w:tc>
          <w:tcPr>
            <w:tcW w:w="1687" w:type="dxa"/>
            <w:shd w:val="clear" w:color="auto" w:fill="D9D9D9"/>
            <w:tcMar>
              <w:top w:w="0" w:type="dxa"/>
              <w:left w:w="28" w:type="dxa"/>
              <w:bottom w:w="0" w:type="dxa"/>
              <w:right w:w="108" w:type="dxa"/>
            </w:tcMar>
          </w:tcPr>
          <w:p w14:paraId="4E79D46D" w14:textId="77777777" w:rsidR="003B2A24" w:rsidRPr="00F17505" w:rsidRDefault="003B2A24" w:rsidP="00C56618">
            <w:pPr>
              <w:pStyle w:val="TAL"/>
              <w:jc w:val="center"/>
              <w:rPr>
                <w:ins w:id="595" w:author="CR0023" w:date="2023-09-11T11:34:00Z"/>
                <w:rFonts w:cs="Arial"/>
              </w:rPr>
            </w:pPr>
          </w:p>
        </w:tc>
        <w:tc>
          <w:tcPr>
            <w:tcW w:w="1167" w:type="dxa"/>
            <w:shd w:val="clear" w:color="auto" w:fill="D9D9D9"/>
            <w:tcMar>
              <w:top w:w="0" w:type="dxa"/>
              <w:left w:w="28" w:type="dxa"/>
              <w:bottom w:w="0" w:type="dxa"/>
              <w:right w:w="108" w:type="dxa"/>
            </w:tcMar>
          </w:tcPr>
          <w:p w14:paraId="32D7353C" w14:textId="77777777" w:rsidR="003B2A24" w:rsidRPr="00F17505" w:rsidRDefault="003B2A24" w:rsidP="00C56618">
            <w:pPr>
              <w:pStyle w:val="TAL"/>
              <w:jc w:val="center"/>
              <w:rPr>
                <w:ins w:id="596" w:author="CR0023" w:date="2023-09-11T11:34:00Z"/>
              </w:rPr>
            </w:pPr>
          </w:p>
        </w:tc>
        <w:tc>
          <w:tcPr>
            <w:tcW w:w="1077" w:type="dxa"/>
            <w:shd w:val="clear" w:color="auto" w:fill="D9D9D9"/>
            <w:tcMar>
              <w:top w:w="0" w:type="dxa"/>
              <w:left w:w="28" w:type="dxa"/>
              <w:bottom w:w="0" w:type="dxa"/>
              <w:right w:w="108" w:type="dxa"/>
            </w:tcMar>
          </w:tcPr>
          <w:p w14:paraId="05221E42" w14:textId="77777777" w:rsidR="003B2A24" w:rsidRPr="00F17505" w:rsidRDefault="003B2A24" w:rsidP="00C56618">
            <w:pPr>
              <w:pStyle w:val="TAL"/>
              <w:jc w:val="center"/>
              <w:rPr>
                <w:ins w:id="597" w:author="CR0023" w:date="2023-09-11T11:34:00Z"/>
              </w:rPr>
            </w:pPr>
          </w:p>
        </w:tc>
        <w:tc>
          <w:tcPr>
            <w:tcW w:w="1117" w:type="dxa"/>
            <w:shd w:val="clear" w:color="auto" w:fill="D9D9D9"/>
            <w:tcMar>
              <w:top w:w="0" w:type="dxa"/>
              <w:left w:w="28" w:type="dxa"/>
              <w:bottom w:w="0" w:type="dxa"/>
              <w:right w:w="108" w:type="dxa"/>
            </w:tcMar>
          </w:tcPr>
          <w:p w14:paraId="08EF8D31" w14:textId="77777777" w:rsidR="003B2A24" w:rsidRPr="00F17505" w:rsidRDefault="003B2A24" w:rsidP="00C56618">
            <w:pPr>
              <w:pStyle w:val="TAL"/>
              <w:jc w:val="center"/>
              <w:rPr>
                <w:ins w:id="598" w:author="CR0023" w:date="2023-09-11T11:34:00Z"/>
              </w:rPr>
            </w:pPr>
          </w:p>
        </w:tc>
        <w:tc>
          <w:tcPr>
            <w:tcW w:w="1237" w:type="dxa"/>
            <w:shd w:val="clear" w:color="auto" w:fill="D9D9D9"/>
            <w:tcMar>
              <w:top w:w="0" w:type="dxa"/>
              <w:left w:w="28" w:type="dxa"/>
              <w:bottom w:w="0" w:type="dxa"/>
              <w:right w:w="108" w:type="dxa"/>
            </w:tcMar>
          </w:tcPr>
          <w:p w14:paraId="690841A7" w14:textId="77777777" w:rsidR="003B2A24" w:rsidRPr="00F17505" w:rsidRDefault="003B2A24" w:rsidP="00C56618">
            <w:pPr>
              <w:pStyle w:val="TAL"/>
              <w:jc w:val="center"/>
              <w:rPr>
                <w:ins w:id="599" w:author="CR0023" w:date="2023-09-11T11:34:00Z"/>
              </w:rPr>
            </w:pPr>
          </w:p>
        </w:tc>
      </w:tr>
      <w:tr w:rsidR="003B2A24" w:rsidRPr="00F17505" w14:paraId="0E3A5860" w14:textId="77777777" w:rsidTr="00C56618">
        <w:trPr>
          <w:cantSplit/>
          <w:jc w:val="center"/>
          <w:ins w:id="600" w:author="CR0023" w:date="2023-09-11T11:34:00Z"/>
        </w:trPr>
        <w:tc>
          <w:tcPr>
            <w:tcW w:w="3241" w:type="dxa"/>
            <w:tcMar>
              <w:top w:w="0" w:type="dxa"/>
              <w:left w:w="28" w:type="dxa"/>
              <w:bottom w:w="0" w:type="dxa"/>
              <w:right w:w="108" w:type="dxa"/>
            </w:tcMar>
          </w:tcPr>
          <w:p w14:paraId="28131973" w14:textId="77777777" w:rsidR="003B2A24" w:rsidRPr="00F17505" w:rsidRDefault="003B2A24" w:rsidP="00C56618">
            <w:pPr>
              <w:pStyle w:val="TAL"/>
              <w:rPr>
                <w:ins w:id="601" w:author="CR0023" w:date="2023-09-11T11:34:00Z"/>
                <w:rFonts w:ascii="Courier New" w:hAnsi="Courier New" w:cs="Courier New"/>
              </w:rPr>
            </w:pPr>
            <w:ins w:id="602" w:author="CR0023" w:date="2023-09-11T11:34:00Z">
              <w:r>
                <w:rPr>
                  <w:rFonts w:ascii="Courier New" w:hAnsi="Courier New" w:cs="Courier New"/>
                </w:rPr>
                <w:t>mLEntityToTrainRef</w:t>
              </w:r>
            </w:ins>
          </w:p>
        </w:tc>
        <w:tc>
          <w:tcPr>
            <w:tcW w:w="1687" w:type="dxa"/>
            <w:tcMar>
              <w:top w:w="0" w:type="dxa"/>
              <w:left w:w="28" w:type="dxa"/>
              <w:bottom w:w="0" w:type="dxa"/>
              <w:right w:w="108" w:type="dxa"/>
            </w:tcMar>
          </w:tcPr>
          <w:p w14:paraId="7FC41209" w14:textId="77777777" w:rsidR="003B2A24" w:rsidRPr="00F17505" w:rsidRDefault="003B2A24" w:rsidP="00C56618">
            <w:pPr>
              <w:pStyle w:val="TAL"/>
              <w:jc w:val="center"/>
              <w:rPr>
                <w:ins w:id="603" w:author="CR0023" w:date="2023-09-11T11:34:00Z"/>
                <w:rFonts w:cs="Arial"/>
              </w:rPr>
            </w:pPr>
            <w:ins w:id="604" w:author="CR0023" w:date="2023-09-11T11:34:00Z">
              <w:r>
                <w:t>CM</w:t>
              </w:r>
            </w:ins>
          </w:p>
        </w:tc>
        <w:tc>
          <w:tcPr>
            <w:tcW w:w="1167" w:type="dxa"/>
            <w:tcMar>
              <w:top w:w="0" w:type="dxa"/>
              <w:left w:w="28" w:type="dxa"/>
              <w:bottom w:w="0" w:type="dxa"/>
              <w:right w:w="108" w:type="dxa"/>
            </w:tcMar>
          </w:tcPr>
          <w:p w14:paraId="1FF4EB7E" w14:textId="77777777" w:rsidR="003B2A24" w:rsidRPr="00F17505" w:rsidRDefault="003B2A24" w:rsidP="00C56618">
            <w:pPr>
              <w:pStyle w:val="TAL"/>
              <w:jc w:val="center"/>
              <w:rPr>
                <w:ins w:id="605" w:author="CR0023" w:date="2023-09-11T11:34:00Z"/>
              </w:rPr>
            </w:pPr>
            <w:ins w:id="606" w:author="CR0023" w:date="2023-09-11T11:34:00Z">
              <w:r w:rsidRPr="00F17505">
                <w:t>T</w:t>
              </w:r>
            </w:ins>
          </w:p>
        </w:tc>
        <w:tc>
          <w:tcPr>
            <w:tcW w:w="1077" w:type="dxa"/>
            <w:tcMar>
              <w:top w:w="0" w:type="dxa"/>
              <w:left w:w="28" w:type="dxa"/>
              <w:bottom w:w="0" w:type="dxa"/>
              <w:right w:w="108" w:type="dxa"/>
            </w:tcMar>
          </w:tcPr>
          <w:p w14:paraId="11FAFCF2" w14:textId="77777777" w:rsidR="003B2A24" w:rsidRPr="00F17505" w:rsidRDefault="003B2A24" w:rsidP="00C56618">
            <w:pPr>
              <w:pStyle w:val="TAL"/>
              <w:jc w:val="center"/>
              <w:rPr>
                <w:ins w:id="607" w:author="CR0023" w:date="2023-09-11T11:34:00Z"/>
              </w:rPr>
            </w:pPr>
            <w:ins w:id="608" w:author="CR0023" w:date="2023-09-11T11:34:00Z">
              <w:r w:rsidRPr="00F17505">
                <w:t>F</w:t>
              </w:r>
            </w:ins>
          </w:p>
        </w:tc>
        <w:tc>
          <w:tcPr>
            <w:tcW w:w="1117" w:type="dxa"/>
            <w:tcMar>
              <w:top w:w="0" w:type="dxa"/>
              <w:left w:w="28" w:type="dxa"/>
              <w:bottom w:w="0" w:type="dxa"/>
              <w:right w:w="108" w:type="dxa"/>
            </w:tcMar>
          </w:tcPr>
          <w:p w14:paraId="64C67DEB" w14:textId="77777777" w:rsidR="003B2A24" w:rsidRPr="00F17505" w:rsidRDefault="003B2A24" w:rsidP="00C56618">
            <w:pPr>
              <w:pStyle w:val="TAL"/>
              <w:jc w:val="center"/>
              <w:rPr>
                <w:ins w:id="609" w:author="CR0023" w:date="2023-09-11T11:34:00Z"/>
              </w:rPr>
            </w:pPr>
            <w:ins w:id="610" w:author="CR0023" w:date="2023-09-11T11:34:00Z">
              <w:r w:rsidRPr="00F17505">
                <w:rPr>
                  <w:lang w:eastAsia="zh-CN"/>
                </w:rPr>
                <w:t>F</w:t>
              </w:r>
            </w:ins>
          </w:p>
        </w:tc>
        <w:tc>
          <w:tcPr>
            <w:tcW w:w="1237" w:type="dxa"/>
            <w:tcMar>
              <w:top w:w="0" w:type="dxa"/>
              <w:left w:w="28" w:type="dxa"/>
              <w:bottom w:w="0" w:type="dxa"/>
              <w:right w:w="108" w:type="dxa"/>
            </w:tcMar>
          </w:tcPr>
          <w:p w14:paraId="2DD98E71" w14:textId="77777777" w:rsidR="003B2A24" w:rsidRPr="00F17505" w:rsidRDefault="003B2A24" w:rsidP="00C56618">
            <w:pPr>
              <w:pStyle w:val="TAL"/>
              <w:jc w:val="center"/>
              <w:rPr>
                <w:ins w:id="611" w:author="CR0023" w:date="2023-09-11T11:34:00Z"/>
              </w:rPr>
            </w:pPr>
            <w:ins w:id="612" w:author="CR0023" w:date="2023-09-11T11:34:00Z">
              <w:r w:rsidRPr="00F17505">
                <w:rPr>
                  <w:lang w:eastAsia="zh-CN"/>
                </w:rPr>
                <w:t>T</w:t>
              </w:r>
            </w:ins>
          </w:p>
        </w:tc>
      </w:tr>
      <w:bookmarkEnd w:id="593"/>
    </w:tbl>
    <w:p w14:paraId="6F5D0DC0" w14:textId="77777777" w:rsidR="003B2A24" w:rsidRPr="00F17505" w:rsidRDefault="003B2A24" w:rsidP="003B2A24">
      <w:pPr>
        <w:rPr>
          <w:ins w:id="613" w:author="CR0023" w:date="2023-09-11T11:34:00Z"/>
        </w:rPr>
      </w:pPr>
    </w:p>
    <w:p w14:paraId="5FE56566" w14:textId="77777777" w:rsidR="003B2A24" w:rsidRPr="00F17505" w:rsidRDefault="003B2A24" w:rsidP="003B2A24">
      <w:pPr>
        <w:pStyle w:val="Heading6"/>
        <w:rPr>
          <w:ins w:id="614" w:author="CR0023" w:date="2023-09-11T11:34:00Z"/>
        </w:rPr>
      </w:pPr>
      <w:bookmarkStart w:id="615" w:name="_Toc130201990"/>
      <w:ins w:id="616" w:author="CR0023" w:date="2023-09-11T11:34:00Z">
        <w:r w:rsidRPr="00F17505">
          <w:t>7.</w:t>
        </w:r>
        <w:r>
          <w:t>3a</w:t>
        </w:r>
        <w:r w:rsidRPr="00F17505">
          <w:t>.</w:t>
        </w:r>
        <w:r>
          <w:t>1.2.</w:t>
        </w:r>
        <w:r w:rsidRPr="00F17505">
          <w:t>2.3</w:t>
        </w:r>
        <w:r w:rsidRPr="00F17505">
          <w:tab/>
          <w:t>Attribute constraints</w:t>
        </w:r>
        <w:bookmarkEnd w:id="615"/>
      </w:ins>
    </w:p>
    <w:p w14:paraId="7E6FF48F" w14:textId="77777777" w:rsidR="003B2A24" w:rsidRPr="00F17505" w:rsidRDefault="003B2A24" w:rsidP="003B2A24">
      <w:pPr>
        <w:pStyle w:val="TH"/>
        <w:rPr>
          <w:ins w:id="617" w:author="CR0023" w:date="2023-09-11T11:34:00Z"/>
        </w:rPr>
      </w:pPr>
      <w:ins w:id="618" w:author="CR0023" w:date="2023-09-11T11:34:00Z">
        <w:r w:rsidRPr="00F17505">
          <w:t>Table 7.</w:t>
        </w:r>
        <w:r>
          <w:t>3a</w:t>
        </w:r>
        <w:r w:rsidRPr="00F17505">
          <w:t>.</w:t>
        </w:r>
        <w:r>
          <w:t>1.2.2</w:t>
        </w:r>
        <w:r w:rsidRPr="00F17505">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3B2A24" w:rsidRPr="00F17505" w14:paraId="2BA49F39" w14:textId="77777777" w:rsidTr="00C56618">
        <w:trPr>
          <w:jc w:val="center"/>
          <w:ins w:id="619" w:author="CR0023" w:date="2023-09-11T11:34:00Z"/>
        </w:trPr>
        <w:tc>
          <w:tcPr>
            <w:tcW w:w="3575" w:type="dxa"/>
            <w:shd w:val="clear" w:color="auto" w:fill="D9D9D9"/>
            <w:tcMar>
              <w:top w:w="0" w:type="dxa"/>
              <w:left w:w="28" w:type="dxa"/>
              <w:bottom w:w="0" w:type="dxa"/>
              <w:right w:w="108" w:type="dxa"/>
            </w:tcMar>
            <w:hideMark/>
          </w:tcPr>
          <w:p w14:paraId="2806117B" w14:textId="77777777" w:rsidR="003B2A24" w:rsidRPr="00F17505" w:rsidRDefault="003B2A24" w:rsidP="00C56618">
            <w:pPr>
              <w:pStyle w:val="TAH"/>
              <w:rPr>
                <w:ins w:id="620" w:author="CR0023" w:date="2023-09-11T11:34:00Z"/>
              </w:rPr>
            </w:pPr>
            <w:ins w:id="621" w:author="CR0023" w:date="2023-09-11T11:34:00Z">
              <w:r w:rsidRPr="00F17505">
                <w:t>Name</w:t>
              </w:r>
            </w:ins>
          </w:p>
        </w:tc>
        <w:tc>
          <w:tcPr>
            <w:tcW w:w="6061" w:type="dxa"/>
            <w:shd w:val="clear" w:color="auto" w:fill="D9D9D9"/>
            <w:tcMar>
              <w:top w:w="0" w:type="dxa"/>
              <w:left w:w="28" w:type="dxa"/>
              <w:bottom w:w="0" w:type="dxa"/>
              <w:right w:w="108" w:type="dxa"/>
            </w:tcMar>
            <w:hideMark/>
          </w:tcPr>
          <w:p w14:paraId="0BD95528" w14:textId="77777777" w:rsidR="003B2A24" w:rsidRPr="00F17505" w:rsidRDefault="003B2A24" w:rsidP="00C56618">
            <w:pPr>
              <w:pStyle w:val="TAH"/>
              <w:rPr>
                <w:ins w:id="622" w:author="CR0023" w:date="2023-09-11T11:34:00Z"/>
              </w:rPr>
            </w:pPr>
            <w:ins w:id="623" w:author="CR0023" w:date="2023-09-11T11:34:00Z">
              <w:r w:rsidRPr="00F17505">
                <w:rPr>
                  <w:color w:val="000000"/>
                </w:rPr>
                <w:t>Definition</w:t>
              </w:r>
            </w:ins>
          </w:p>
        </w:tc>
      </w:tr>
      <w:tr w:rsidR="003B2A24" w:rsidRPr="00F17505" w14:paraId="1F7ABBB1" w14:textId="77777777" w:rsidTr="00C56618">
        <w:trPr>
          <w:jc w:val="center"/>
          <w:ins w:id="624" w:author="CR0023" w:date="2023-09-11T11:34:00Z"/>
        </w:trPr>
        <w:tc>
          <w:tcPr>
            <w:tcW w:w="3575" w:type="dxa"/>
            <w:tcMar>
              <w:top w:w="0" w:type="dxa"/>
              <w:left w:w="28" w:type="dxa"/>
              <w:bottom w:w="0" w:type="dxa"/>
              <w:right w:w="108" w:type="dxa"/>
            </w:tcMar>
          </w:tcPr>
          <w:p w14:paraId="657D1051" w14:textId="77777777" w:rsidR="003B2A24" w:rsidRPr="00F17505" w:rsidRDefault="003B2A24" w:rsidP="00C56618">
            <w:pPr>
              <w:pStyle w:val="TAL"/>
              <w:rPr>
                <w:ins w:id="625" w:author="CR0023" w:date="2023-09-11T11:34:00Z"/>
                <w:rFonts w:ascii="Courier New" w:hAnsi="Courier New" w:cs="Courier New"/>
              </w:rPr>
            </w:pPr>
            <w:ins w:id="626" w:author="CR0023" w:date="2023-09-11T11:34:00Z">
              <w:r w:rsidRPr="00F17505">
                <w:rPr>
                  <w:rFonts w:ascii="Courier New" w:hAnsi="Courier New" w:cs="Courier New"/>
                </w:rPr>
                <w:t>inferenceType</w:t>
              </w:r>
              <w:r w:rsidRPr="00F17505">
                <w:rPr>
                  <w:rFonts w:cs="Arial"/>
                </w:rPr>
                <w:t xml:space="preserve"> Support Qualifier</w:t>
              </w:r>
            </w:ins>
          </w:p>
        </w:tc>
        <w:tc>
          <w:tcPr>
            <w:tcW w:w="6061" w:type="dxa"/>
            <w:tcMar>
              <w:top w:w="0" w:type="dxa"/>
              <w:left w:w="28" w:type="dxa"/>
              <w:bottom w:w="0" w:type="dxa"/>
              <w:right w:w="108" w:type="dxa"/>
            </w:tcMar>
          </w:tcPr>
          <w:p w14:paraId="09E7DFA0" w14:textId="77777777" w:rsidR="003B2A24" w:rsidRPr="00F17505" w:rsidRDefault="003B2A24" w:rsidP="00C56618">
            <w:pPr>
              <w:pStyle w:val="TAL"/>
              <w:rPr>
                <w:ins w:id="627" w:author="CR0023" w:date="2023-09-11T11:34:00Z"/>
                <w:rFonts w:cs="Arial"/>
                <w:lang w:eastAsia="zh-CN"/>
              </w:rPr>
            </w:pPr>
            <w:ins w:id="628" w:author="CR0023" w:date="2023-09-11T11:34:00Z">
              <w:r w:rsidRPr="00F17505">
                <w:rPr>
                  <w:rFonts w:cs="Arial"/>
                  <w:lang w:eastAsia="zh-CN"/>
                </w:rPr>
                <w:t xml:space="preserve">Condition: </w:t>
              </w:r>
              <w:r w:rsidRPr="00F17505">
                <w:rPr>
                  <w:rFonts w:ascii="Courier New" w:hAnsi="Courier New" w:cs="Courier New"/>
                </w:rPr>
                <w:t>MLTrainingRequest</w:t>
              </w:r>
              <w:r>
                <w:rPr>
                  <w:rFonts w:ascii="Courier New" w:hAnsi="Courier New" w:cs="Courier New"/>
                </w:rPr>
                <w:t xml:space="preserve"> </w:t>
              </w:r>
              <w:r w:rsidRPr="00F17505">
                <w:rPr>
                  <w:rFonts w:cs="Arial"/>
                  <w:lang w:eastAsia="zh-CN"/>
                </w:rPr>
                <w:t>MOI represents the</w:t>
              </w:r>
              <w:r>
                <w:rPr>
                  <w:rFonts w:cs="Arial"/>
                  <w:lang w:eastAsia="zh-CN"/>
                </w:rPr>
                <w:t xml:space="preserve"> request for initial ML training</w:t>
              </w:r>
              <w:r w:rsidRPr="00F17505">
                <w:rPr>
                  <w:rFonts w:cs="Arial"/>
                  <w:lang w:eastAsia="zh-CN"/>
                </w:rPr>
                <w:t>.</w:t>
              </w:r>
              <w:r w:rsidRPr="00F17505">
                <w:rPr>
                  <w:rFonts w:cs="Arial"/>
                </w:rPr>
                <w:t xml:space="preserve"> </w:t>
              </w:r>
            </w:ins>
          </w:p>
        </w:tc>
      </w:tr>
      <w:tr w:rsidR="003B2A24" w:rsidRPr="00F17505" w14:paraId="7C975C9D" w14:textId="77777777" w:rsidTr="00C56618">
        <w:trPr>
          <w:jc w:val="center"/>
          <w:ins w:id="629" w:author="CR0023" w:date="2023-09-11T11:34:00Z"/>
        </w:trPr>
        <w:tc>
          <w:tcPr>
            <w:tcW w:w="3575" w:type="dxa"/>
            <w:tcMar>
              <w:top w:w="0" w:type="dxa"/>
              <w:left w:w="28" w:type="dxa"/>
              <w:bottom w:w="0" w:type="dxa"/>
              <w:right w:w="108" w:type="dxa"/>
            </w:tcMar>
          </w:tcPr>
          <w:p w14:paraId="427F427A" w14:textId="77777777" w:rsidR="003B2A24" w:rsidRPr="00F17505" w:rsidRDefault="003B2A24" w:rsidP="00C56618">
            <w:pPr>
              <w:pStyle w:val="TAL"/>
              <w:rPr>
                <w:ins w:id="630" w:author="CR0023" w:date="2023-09-11T11:34:00Z"/>
                <w:rFonts w:ascii="Courier New" w:hAnsi="Courier New" w:cs="Courier New"/>
              </w:rPr>
            </w:pPr>
            <w:ins w:id="631" w:author="CR0023" w:date="2023-09-11T11:34:00Z">
              <w:r>
                <w:rPr>
                  <w:rFonts w:ascii="Courier New" w:hAnsi="Courier New" w:cs="Courier New"/>
                </w:rPr>
                <w:t>mLEntityToTrainRef</w:t>
              </w:r>
              <w:r w:rsidRPr="00F17505">
                <w:rPr>
                  <w:rFonts w:cs="Arial"/>
                </w:rPr>
                <w:t xml:space="preserve"> Support Qualifier</w:t>
              </w:r>
            </w:ins>
          </w:p>
        </w:tc>
        <w:tc>
          <w:tcPr>
            <w:tcW w:w="6061" w:type="dxa"/>
            <w:tcMar>
              <w:top w:w="0" w:type="dxa"/>
              <w:left w:w="28" w:type="dxa"/>
              <w:bottom w:w="0" w:type="dxa"/>
              <w:right w:w="108" w:type="dxa"/>
            </w:tcMar>
          </w:tcPr>
          <w:p w14:paraId="27261F9C" w14:textId="77777777" w:rsidR="003B2A24" w:rsidRPr="00F17505" w:rsidRDefault="003B2A24" w:rsidP="00C56618">
            <w:pPr>
              <w:pStyle w:val="TAL"/>
              <w:rPr>
                <w:ins w:id="632" w:author="CR0023" w:date="2023-09-11T11:34:00Z"/>
                <w:rFonts w:cs="Arial"/>
                <w:lang w:eastAsia="zh-CN"/>
              </w:rPr>
            </w:pPr>
            <w:ins w:id="633" w:author="CR0023" w:date="2023-09-11T11:34:00Z">
              <w:r w:rsidRPr="00F17505">
                <w:rPr>
                  <w:rFonts w:cs="Arial"/>
                  <w:lang w:eastAsia="zh-CN"/>
                </w:rPr>
                <w:t xml:space="preserve">Condition: </w:t>
              </w:r>
              <w:r w:rsidRPr="00F17505">
                <w:rPr>
                  <w:rFonts w:ascii="Courier New" w:hAnsi="Courier New" w:cs="Courier New"/>
                </w:rPr>
                <w:t>MLTrainingRequest</w:t>
              </w:r>
              <w:r>
                <w:rPr>
                  <w:rFonts w:ascii="Courier New" w:hAnsi="Courier New" w:cs="Courier New"/>
                </w:rPr>
                <w:t xml:space="preserve"> </w:t>
              </w:r>
              <w:r w:rsidRPr="00F17505">
                <w:rPr>
                  <w:rFonts w:cs="Arial"/>
                  <w:lang w:eastAsia="zh-CN"/>
                </w:rPr>
                <w:t>MOI represents the</w:t>
              </w:r>
              <w:r>
                <w:rPr>
                  <w:rFonts w:cs="Arial"/>
                  <w:lang w:eastAsia="zh-CN"/>
                </w:rPr>
                <w:t xml:space="preserve"> request for ML re-training</w:t>
              </w:r>
              <w:r w:rsidRPr="00F17505">
                <w:rPr>
                  <w:rFonts w:cs="Arial"/>
                  <w:lang w:eastAsia="zh-CN"/>
                </w:rPr>
                <w:t>.</w:t>
              </w:r>
            </w:ins>
          </w:p>
        </w:tc>
      </w:tr>
    </w:tbl>
    <w:p w14:paraId="55C8F509" w14:textId="77777777" w:rsidR="003B2A24" w:rsidRPr="00F17505" w:rsidRDefault="003B2A24" w:rsidP="003B2A24">
      <w:pPr>
        <w:rPr>
          <w:ins w:id="634" w:author="CR0023" w:date="2023-09-11T11:34:00Z"/>
        </w:rPr>
      </w:pPr>
    </w:p>
    <w:p w14:paraId="196D39CE" w14:textId="77777777" w:rsidR="003B2A24" w:rsidRPr="00F17505" w:rsidRDefault="003B2A24" w:rsidP="003B2A24">
      <w:pPr>
        <w:pStyle w:val="Heading6"/>
        <w:rPr>
          <w:ins w:id="635" w:author="CR0023" w:date="2023-09-11T11:34:00Z"/>
        </w:rPr>
      </w:pPr>
      <w:bookmarkStart w:id="636" w:name="_Toc130201991"/>
      <w:ins w:id="637" w:author="CR0023" w:date="2023-09-11T11:34:00Z">
        <w:r w:rsidRPr="00F17505">
          <w:t>7.</w:t>
        </w:r>
        <w:r>
          <w:t>3a</w:t>
        </w:r>
        <w:r w:rsidRPr="00F17505">
          <w:t>.</w:t>
        </w:r>
        <w:r>
          <w:t>1.2.</w:t>
        </w:r>
        <w:r w:rsidRPr="00F17505">
          <w:t>2.4</w:t>
        </w:r>
        <w:r w:rsidRPr="00F17505">
          <w:tab/>
          <w:t>Notifications</w:t>
        </w:r>
        <w:bookmarkEnd w:id="636"/>
      </w:ins>
    </w:p>
    <w:p w14:paraId="0E4F5E05" w14:textId="77777777" w:rsidR="003B2A24" w:rsidRPr="00F17505" w:rsidRDefault="003B2A24" w:rsidP="003B2A24">
      <w:pPr>
        <w:rPr>
          <w:ins w:id="638" w:author="CR0023" w:date="2023-09-11T11:34:00Z"/>
        </w:rPr>
      </w:pPr>
      <w:ins w:id="639" w:author="CR0023" w:date="2023-09-11T11:34:00Z">
        <w:r w:rsidRPr="00F17505">
          <w:t>The common notifications defined in clause 7.</w:t>
        </w:r>
        <w:r>
          <w:t>e</w:t>
        </w:r>
        <w:r w:rsidRPr="00F17505">
          <w:t xml:space="preserve"> are valid for this IOC, without exceptions or additions.</w:t>
        </w:r>
      </w:ins>
    </w:p>
    <w:p w14:paraId="15D6928D" w14:textId="77777777" w:rsidR="003B2A24" w:rsidRPr="00F17505" w:rsidRDefault="003B2A24" w:rsidP="003B2A24">
      <w:pPr>
        <w:pStyle w:val="Heading5"/>
        <w:rPr>
          <w:ins w:id="640" w:author="CR0023" w:date="2023-09-11T11:34:00Z"/>
        </w:rPr>
      </w:pPr>
      <w:bookmarkStart w:id="641" w:name="_Toc130201992"/>
      <w:ins w:id="642" w:author="CR0023" w:date="2023-09-11T11:34:00Z">
        <w:r w:rsidRPr="00B83DEA">
          <w:t>7.</w:t>
        </w:r>
        <w:r>
          <w:t>3a</w:t>
        </w:r>
        <w:r w:rsidRPr="00B83DEA">
          <w:t>.</w:t>
        </w:r>
        <w:r>
          <w:t>1.2.</w:t>
        </w:r>
        <w:r w:rsidRPr="00B83DEA">
          <w:t>3</w:t>
        </w:r>
        <w:r w:rsidRPr="00B83DEA">
          <w:tab/>
        </w:r>
        <w:r w:rsidRPr="00C24887">
          <w:rPr>
            <w:rFonts w:ascii="Courier New" w:hAnsi="Courier New" w:cs="Courier New"/>
          </w:rPr>
          <w:t>MLTrainingReport</w:t>
        </w:r>
        <w:bookmarkEnd w:id="641"/>
      </w:ins>
    </w:p>
    <w:p w14:paraId="63C0EF8E" w14:textId="77777777" w:rsidR="003B2A24" w:rsidRPr="00F17505" w:rsidRDefault="003B2A24" w:rsidP="003B2A24">
      <w:pPr>
        <w:pStyle w:val="Heading6"/>
        <w:rPr>
          <w:ins w:id="643" w:author="CR0023" w:date="2023-09-11T11:34:00Z"/>
        </w:rPr>
      </w:pPr>
      <w:bookmarkStart w:id="644" w:name="_Toc130201993"/>
      <w:ins w:id="645" w:author="CR0023" w:date="2023-09-11T11:34:00Z">
        <w:r w:rsidRPr="00F17505">
          <w:t>7.</w:t>
        </w:r>
        <w:r>
          <w:t>3a</w:t>
        </w:r>
        <w:r w:rsidRPr="00F17505">
          <w:t>.</w:t>
        </w:r>
        <w:r>
          <w:t>1.2.3</w:t>
        </w:r>
        <w:r w:rsidRPr="00F17505">
          <w:t>.1</w:t>
        </w:r>
        <w:r w:rsidRPr="00F17505">
          <w:tab/>
          <w:t>Definition</w:t>
        </w:r>
        <w:bookmarkEnd w:id="644"/>
      </w:ins>
    </w:p>
    <w:p w14:paraId="7BB30D99" w14:textId="77777777" w:rsidR="003B2A24" w:rsidRPr="00F17505" w:rsidRDefault="003B2A24" w:rsidP="003B2A24">
      <w:pPr>
        <w:rPr>
          <w:ins w:id="646" w:author="CR0023" w:date="2023-09-11T11:34:00Z"/>
        </w:rPr>
      </w:pPr>
      <w:ins w:id="647" w:author="CR0023" w:date="2023-09-11T11:34:00Z">
        <w:r w:rsidRPr="00F17505">
          <w:t xml:space="preserve">The IOC </w:t>
        </w:r>
        <w:r w:rsidRPr="00F17505">
          <w:rPr>
            <w:rFonts w:ascii="Courier New" w:hAnsi="Courier New" w:cs="Courier New"/>
          </w:rPr>
          <w:t xml:space="preserve">MLTrainingReport </w:t>
        </w:r>
        <w:r w:rsidRPr="00F17505">
          <w:t xml:space="preserve">represents the ML model training report that is provided by the training MnS producer. </w:t>
        </w:r>
      </w:ins>
    </w:p>
    <w:p w14:paraId="1F1D9FD1" w14:textId="77777777" w:rsidR="003B2A24" w:rsidRPr="00F17505" w:rsidRDefault="003B2A24" w:rsidP="003B2A24">
      <w:pPr>
        <w:rPr>
          <w:ins w:id="648" w:author="CR0023" w:date="2023-09-11T11:34:00Z"/>
        </w:rPr>
      </w:pPr>
      <w:ins w:id="649" w:author="CR0023" w:date="2023-09-11T11:34:00Z">
        <w:r w:rsidRPr="00F17505">
          <w:t xml:space="preserve">The </w:t>
        </w:r>
        <w:r w:rsidRPr="00F17505">
          <w:rPr>
            <w:rFonts w:ascii="Courier New" w:hAnsi="Courier New" w:cs="Courier New"/>
          </w:rPr>
          <w:t xml:space="preserve">MLTrainingReport </w:t>
        </w:r>
        <w:r w:rsidRPr="00F17505">
          <w:t xml:space="preserve">MOI is contained under one </w:t>
        </w:r>
        <w:r w:rsidRPr="00F17505">
          <w:rPr>
            <w:rFonts w:ascii="Courier New" w:hAnsi="Courier New" w:cs="Courier New"/>
          </w:rPr>
          <w:t xml:space="preserve">MLTrainingFunction </w:t>
        </w:r>
        <w:r w:rsidRPr="00F17505">
          <w:t>MOI.</w:t>
        </w:r>
      </w:ins>
    </w:p>
    <w:p w14:paraId="4E88EADE" w14:textId="77777777" w:rsidR="003B2A24" w:rsidRPr="00F17505" w:rsidRDefault="003B2A24" w:rsidP="003B2A24">
      <w:pPr>
        <w:pStyle w:val="Heading6"/>
        <w:rPr>
          <w:ins w:id="650" w:author="CR0023" w:date="2023-09-11T11:34:00Z"/>
        </w:rPr>
      </w:pPr>
      <w:bookmarkStart w:id="651" w:name="_Toc130201994"/>
      <w:ins w:id="652" w:author="CR0023" w:date="2023-09-11T11:34:00Z">
        <w:r w:rsidRPr="00F17505">
          <w:t>7.</w:t>
        </w:r>
        <w:r>
          <w:t>3</w:t>
        </w:r>
        <w:r w:rsidRPr="00F17505">
          <w:t>.</w:t>
        </w:r>
        <w:r>
          <w:t>1.2.3</w:t>
        </w:r>
        <w:r w:rsidRPr="00F17505">
          <w:t>.2</w:t>
        </w:r>
        <w:r w:rsidRPr="00F17505">
          <w:tab/>
          <w:t>Attributes</w:t>
        </w:r>
        <w:bookmarkEnd w:id="651"/>
      </w:ins>
    </w:p>
    <w:p w14:paraId="75A72D99" w14:textId="77777777" w:rsidR="003B2A24" w:rsidRPr="00B83DEA" w:rsidRDefault="003B2A24" w:rsidP="003B2A24">
      <w:pPr>
        <w:pStyle w:val="TH"/>
        <w:rPr>
          <w:ins w:id="653" w:author="CR0023" w:date="2023-09-11T11:34:00Z"/>
        </w:rPr>
      </w:pPr>
      <w:ins w:id="654" w:author="CR0023" w:date="2023-09-11T11:34:00Z">
        <w:r w:rsidRPr="00F17505">
          <w:t>Table 7.</w:t>
        </w:r>
        <w:r>
          <w:t>3a</w:t>
        </w:r>
        <w:r w:rsidRPr="00F17505">
          <w:t>.</w:t>
        </w:r>
        <w:r>
          <w:t>1.2.3</w:t>
        </w:r>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14:paraId="6F49E31B" w14:textId="77777777" w:rsidTr="00C56618">
        <w:trPr>
          <w:cantSplit/>
          <w:jc w:val="center"/>
          <w:ins w:id="655" w:author="CR0023" w:date="2023-09-11T11:34:00Z"/>
        </w:trPr>
        <w:tc>
          <w:tcPr>
            <w:tcW w:w="3241" w:type="dxa"/>
            <w:shd w:val="clear" w:color="auto" w:fill="E5E5E5"/>
            <w:tcMar>
              <w:top w:w="0" w:type="dxa"/>
              <w:left w:w="28" w:type="dxa"/>
              <w:bottom w:w="0" w:type="dxa"/>
              <w:right w:w="108" w:type="dxa"/>
            </w:tcMar>
            <w:hideMark/>
          </w:tcPr>
          <w:p w14:paraId="298D3674" w14:textId="77777777" w:rsidR="003B2A24" w:rsidRPr="00F17505" w:rsidRDefault="003B2A24" w:rsidP="00C56618">
            <w:pPr>
              <w:pStyle w:val="TAH"/>
              <w:rPr>
                <w:ins w:id="656" w:author="CR0023" w:date="2023-09-11T11:34:00Z"/>
              </w:rPr>
            </w:pPr>
            <w:bookmarkStart w:id="657" w:name="_Toc130201995"/>
            <w:ins w:id="658" w:author="CR0023" w:date="2023-09-11T11:34:00Z">
              <w:r w:rsidRPr="00F17505">
                <w:t>Attribute name</w:t>
              </w:r>
            </w:ins>
          </w:p>
        </w:tc>
        <w:tc>
          <w:tcPr>
            <w:tcW w:w="1687" w:type="dxa"/>
            <w:shd w:val="clear" w:color="auto" w:fill="E5E5E5"/>
            <w:tcMar>
              <w:top w:w="0" w:type="dxa"/>
              <w:left w:w="28" w:type="dxa"/>
              <w:bottom w:w="0" w:type="dxa"/>
              <w:right w:w="108" w:type="dxa"/>
            </w:tcMar>
            <w:hideMark/>
          </w:tcPr>
          <w:p w14:paraId="296EBAF6" w14:textId="77777777" w:rsidR="003B2A24" w:rsidRPr="00F17505" w:rsidRDefault="003B2A24" w:rsidP="00C56618">
            <w:pPr>
              <w:pStyle w:val="TAH"/>
              <w:rPr>
                <w:ins w:id="659" w:author="CR0023" w:date="2023-09-11T11:34:00Z"/>
              </w:rPr>
            </w:pPr>
            <w:ins w:id="660" w:author="CR0023" w:date="2023-09-11T11:34: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18073966" w14:textId="77777777" w:rsidR="003B2A24" w:rsidRPr="00F17505" w:rsidRDefault="003B2A24" w:rsidP="00C56618">
            <w:pPr>
              <w:pStyle w:val="TAH"/>
              <w:rPr>
                <w:ins w:id="661" w:author="CR0023" w:date="2023-09-11T11:34:00Z"/>
              </w:rPr>
            </w:pPr>
            <w:ins w:id="662" w:author="CR0023" w:date="2023-09-11T11:34: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6831C336" w14:textId="77777777" w:rsidR="003B2A24" w:rsidRPr="00F17505" w:rsidRDefault="003B2A24" w:rsidP="00C56618">
            <w:pPr>
              <w:pStyle w:val="TAH"/>
              <w:rPr>
                <w:ins w:id="663" w:author="CR0023" w:date="2023-09-11T11:34:00Z"/>
              </w:rPr>
            </w:pPr>
            <w:ins w:id="664" w:author="CR0023" w:date="2023-09-11T11:34:00Z">
              <w:r w:rsidRPr="00F17505">
                <w:rPr>
                  <w:color w:val="000000"/>
                </w:rPr>
                <w:t>isWritable</w:t>
              </w:r>
            </w:ins>
          </w:p>
        </w:tc>
        <w:tc>
          <w:tcPr>
            <w:tcW w:w="1117" w:type="dxa"/>
            <w:shd w:val="clear" w:color="auto" w:fill="E5E5E5"/>
            <w:tcMar>
              <w:top w:w="0" w:type="dxa"/>
              <w:left w:w="28" w:type="dxa"/>
              <w:bottom w:w="0" w:type="dxa"/>
              <w:right w:w="108" w:type="dxa"/>
            </w:tcMar>
            <w:hideMark/>
          </w:tcPr>
          <w:p w14:paraId="581AE18E" w14:textId="77777777" w:rsidR="003B2A24" w:rsidRPr="00F17505" w:rsidRDefault="003B2A24" w:rsidP="00C56618">
            <w:pPr>
              <w:pStyle w:val="TAH"/>
              <w:rPr>
                <w:ins w:id="665" w:author="CR0023" w:date="2023-09-11T11:34:00Z"/>
              </w:rPr>
            </w:pPr>
            <w:ins w:id="666" w:author="CR0023" w:date="2023-09-11T11:34:00Z">
              <w:r w:rsidRPr="00F17505">
                <w:rPr>
                  <w:color w:val="000000"/>
                </w:rPr>
                <w:t>isInvariant</w:t>
              </w:r>
            </w:ins>
          </w:p>
        </w:tc>
        <w:tc>
          <w:tcPr>
            <w:tcW w:w="1237" w:type="dxa"/>
            <w:shd w:val="clear" w:color="auto" w:fill="E5E5E5"/>
            <w:tcMar>
              <w:top w:w="0" w:type="dxa"/>
              <w:left w:w="28" w:type="dxa"/>
              <w:bottom w:w="0" w:type="dxa"/>
              <w:right w:w="108" w:type="dxa"/>
            </w:tcMar>
            <w:hideMark/>
          </w:tcPr>
          <w:p w14:paraId="1A4BF6DB" w14:textId="77777777" w:rsidR="003B2A24" w:rsidRPr="00F17505" w:rsidRDefault="003B2A24" w:rsidP="00C56618">
            <w:pPr>
              <w:pStyle w:val="TAH"/>
              <w:rPr>
                <w:ins w:id="667" w:author="CR0023" w:date="2023-09-11T11:34:00Z"/>
              </w:rPr>
            </w:pPr>
            <w:ins w:id="668" w:author="CR0023" w:date="2023-09-11T11:34:00Z">
              <w:r w:rsidRPr="00F17505">
                <w:rPr>
                  <w:color w:val="000000"/>
                </w:rPr>
                <w:t>isNotifyable</w:t>
              </w:r>
            </w:ins>
          </w:p>
        </w:tc>
      </w:tr>
      <w:tr w:rsidR="003B2A24" w:rsidRPr="00F17505" w14:paraId="49A172FF" w14:textId="77777777" w:rsidTr="00C56618">
        <w:trPr>
          <w:cantSplit/>
          <w:jc w:val="center"/>
          <w:ins w:id="669" w:author="CR0023" w:date="2023-09-11T11:34:00Z"/>
        </w:trPr>
        <w:tc>
          <w:tcPr>
            <w:tcW w:w="3241" w:type="dxa"/>
            <w:tcMar>
              <w:top w:w="0" w:type="dxa"/>
              <w:left w:w="28" w:type="dxa"/>
              <w:bottom w:w="0" w:type="dxa"/>
              <w:right w:w="108" w:type="dxa"/>
            </w:tcMar>
          </w:tcPr>
          <w:p w14:paraId="009A81D1" w14:textId="77777777" w:rsidR="003B2A24" w:rsidRPr="00F17505" w:rsidRDefault="003B2A24" w:rsidP="00C56618">
            <w:pPr>
              <w:pStyle w:val="TAL"/>
              <w:rPr>
                <w:ins w:id="670" w:author="CR0023" w:date="2023-09-11T11:34:00Z"/>
                <w:rFonts w:ascii="Courier New" w:hAnsi="Courier New" w:cs="Courier New"/>
              </w:rPr>
            </w:pPr>
            <w:ins w:id="671" w:author="CR0023" w:date="2023-09-11T11:34:00Z">
              <w:r>
                <w:rPr>
                  <w:rFonts w:ascii="Courier New" w:hAnsi="Courier New" w:cs="Courier New"/>
                </w:rPr>
                <w:t>m</w:t>
              </w:r>
              <w:r w:rsidRPr="00F17505">
                <w:rPr>
                  <w:rFonts w:ascii="Courier New" w:hAnsi="Courier New" w:cs="Courier New"/>
                </w:rPr>
                <w:t>LEntityId</w:t>
              </w:r>
            </w:ins>
          </w:p>
        </w:tc>
        <w:tc>
          <w:tcPr>
            <w:tcW w:w="1687" w:type="dxa"/>
            <w:tcMar>
              <w:top w:w="0" w:type="dxa"/>
              <w:left w:w="28" w:type="dxa"/>
              <w:bottom w:w="0" w:type="dxa"/>
              <w:right w:w="108" w:type="dxa"/>
            </w:tcMar>
          </w:tcPr>
          <w:p w14:paraId="4272DDE8" w14:textId="77777777" w:rsidR="003B2A24" w:rsidRPr="00F17505" w:rsidRDefault="003B2A24" w:rsidP="00C56618">
            <w:pPr>
              <w:pStyle w:val="TAL"/>
              <w:jc w:val="center"/>
              <w:rPr>
                <w:ins w:id="672" w:author="CR0023" w:date="2023-09-11T11:34:00Z"/>
                <w:rFonts w:cs="Arial"/>
              </w:rPr>
            </w:pPr>
            <w:ins w:id="673" w:author="CR0023" w:date="2023-09-11T11:34:00Z">
              <w:r w:rsidRPr="00F17505">
                <w:t>M</w:t>
              </w:r>
            </w:ins>
          </w:p>
        </w:tc>
        <w:tc>
          <w:tcPr>
            <w:tcW w:w="1167" w:type="dxa"/>
            <w:tcMar>
              <w:top w:w="0" w:type="dxa"/>
              <w:left w:w="28" w:type="dxa"/>
              <w:bottom w:w="0" w:type="dxa"/>
              <w:right w:w="108" w:type="dxa"/>
            </w:tcMar>
          </w:tcPr>
          <w:p w14:paraId="4BB7E2DA" w14:textId="77777777" w:rsidR="003B2A24" w:rsidRPr="00F17505" w:rsidRDefault="003B2A24" w:rsidP="00C56618">
            <w:pPr>
              <w:pStyle w:val="TAL"/>
              <w:jc w:val="center"/>
              <w:rPr>
                <w:ins w:id="674" w:author="CR0023" w:date="2023-09-11T11:34:00Z"/>
              </w:rPr>
            </w:pPr>
            <w:ins w:id="675" w:author="CR0023" w:date="2023-09-11T11:34:00Z">
              <w:r w:rsidRPr="00F17505">
                <w:t>T</w:t>
              </w:r>
            </w:ins>
          </w:p>
        </w:tc>
        <w:tc>
          <w:tcPr>
            <w:tcW w:w="1077" w:type="dxa"/>
            <w:tcMar>
              <w:top w:w="0" w:type="dxa"/>
              <w:left w:w="28" w:type="dxa"/>
              <w:bottom w:w="0" w:type="dxa"/>
              <w:right w:w="108" w:type="dxa"/>
            </w:tcMar>
          </w:tcPr>
          <w:p w14:paraId="688694C4" w14:textId="77777777" w:rsidR="003B2A24" w:rsidRPr="00F17505" w:rsidRDefault="003B2A24" w:rsidP="00C56618">
            <w:pPr>
              <w:pStyle w:val="TAL"/>
              <w:jc w:val="center"/>
              <w:rPr>
                <w:ins w:id="676" w:author="CR0023" w:date="2023-09-11T11:34:00Z"/>
              </w:rPr>
            </w:pPr>
            <w:ins w:id="677" w:author="CR0023" w:date="2023-09-11T11:34:00Z">
              <w:r w:rsidRPr="00F17505">
                <w:t>F</w:t>
              </w:r>
            </w:ins>
          </w:p>
        </w:tc>
        <w:tc>
          <w:tcPr>
            <w:tcW w:w="1117" w:type="dxa"/>
            <w:tcMar>
              <w:top w:w="0" w:type="dxa"/>
              <w:left w:w="28" w:type="dxa"/>
              <w:bottom w:w="0" w:type="dxa"/>
              <w:right w:w="108" w:type="dxa"/>
            </w:tcMar>
          </w:tcPr>
          <w:p w14:paraId="0E061FAA" w14:textId="77777777" w:rsidR="003B2A24" w:rsidRPr="00F17505" w:rsidRDefault="003B2A24" w:rsidP="00C56618">
            <w:pPr>
              <w:pStyle w:val="TAL"/>
              <w:jc w:val="center"/>
              <w:rPr>
                <w:ins w:id="678" w:author="CR0023" w:date="2023-09-11T11:34:00Z"/>
              </w:rPr>
            </w:pPr>
            <w:ins w:id="679" w:author="CR0023" w:date="2023-09-11T11:34:00Z">
              <w:r w:rsidRPr="00F17505">
                <w:rPr>
                  <w:lang w:eastAsia="zh-CN"/>
                </w:rPr>
                <w:t>F</w:t>
              </w:r>
            </w:ins>
          </w:p>
        </w:tc>
        <w:tc>
          <w:tcPr>
            <w:tcW w:w="1237" w:type="dxa"/>
            <w:tcMar>
              <w:top w:w="0" w:type="dxa"/>
              <w:left w:w="28" w:type="dxa"/>
              <w:bottom w:w="0" w:type="dxa"/>
              <w:right w:w="108" w:type="dxa"/>
            </w:tcMar>
          </w:tcPr>
          <w:p w14:paraId="1BF964EC" w14:textId="77777777" w:rsidR="003B2A24" w:rsidRPr="00F17505" w:rsidRDefault="003B2A24" w:rsidP="00C56618">
            <w:pPr>
              <w:pStyle w:val="TAL"/>
              <w:jc w:val="center"/>
              <w:rPr>
                <w:ins w:id="680" w:author="CR0023" w:date="2023-09-11T11:34:00Z"/>
              </w:rPr>
            </w:pPr>
            <w:ins w:id="681" w:author="CR0023" w:date="2023-09-11T11:34:00Z">
              <w:r w:rsidRPr="00F17505">
                <w:rPr>
                  <w:lang w:eastAsia="zh-CN"/>
                </w:rPr>
                <w:t>T</w:t>
              </w:r>
            </w:ins>
          </w:p>
        </w:tc>
      </w:tr>
      <w:tr w:rsidR="003B2A24" w:rsidRPr="00F17505" w14:paraId="66AD6EAF" w14:textId="77777777" w:rsidTr="00C56618">
        <w:trPr>
          <w:cantSplit/>
          <w:jc w:val="center"/>
          <w:ins w:id="682" w:author="CR0023" w:date="2023-09-11T11:34:00Z"/>
        </w:trPr>
        <w:tc>
          <w:tcPr>
            <w:tcW w:w="3241" w:type="dxa"/>
            <w:tcMar>
              <w:top w:w="0" w:type="dxa"/>
              <w:left w:w="28" w:type="dxa"/>
              <w:bottom w:w="0" w:type="dxa"/>
              <w:right w:w="108" w:type="dxa"/>
            </w:tcMar>
          </w:tcPr>
          <w:p w14:paraId="51C5827E" w14:textId="77777777" w:rsidR="003B2A24" w:rsidRPr="00F17505" w:rsidRDefault="003B2A24" w:rsidP="00C56618">
            <w:pPr>
              <w:pStyle w:val="TAL"/>
              <w:rPr>
                <w:ins w:id="683" w:author="CR0023" w:date="2023-09-11T11:34:00Z"/>
                <w:rFonts w:ascii="Courier New" w:hAnsi="Courier New" w:cs="Courier New"/>
              </w:rPr>
            </w:pPr>
            <w:ins w:id="684" w:author="CR0023" w:date="2023-09-11T11:34:00Z">
              <w:r w:rsidRPr="00F17505">
                <w:rPr>
                  <w:rFonts w:ascii="Courier New" w:hAnsi="Courier New" w:cs="Courier New"/>
                </w:rPr>
                <w:t>areConsumerTrainingDataUsed</w:t>
              </w:r>
            </w:ins>
          </w:p>
        </w:tc>
        <w:tc>
          <w:tcPr>
            <w:tcW w:w="1687" w:type="dxa"/>
            <w:tcMar>
              <w:top w:w="0" w:type="dxa"/>
              <w:left w:w="28" w:type="dxa"/>
              <w:bottom w:w="0" w:type="dxa"/>
              <w:right w:w="108" w:type="dxa"/>
            </w:tcMar>
          </w:tcPr>
          <w:p w14:paraId="212BFE28" w14:textId="77777777" w:rsidR="003B2A24" w:rsidRPr="00F17505" w:rsidRDefault="003B2A24" w:rsidP="00C56618">
            <w:pPr>
              <w:pStyle w:val="TAL"/>
              <w:jc w:val="center"/>
              <w:rPr>
                <w:ins w:id="685" w:author="CR0023" w:date="2023-09-11T11:34:00Z"/>
              </w:rPr>
            </w:pPr>
            <w:ins w:id="686" w:author="CR0023" w:date="2023-09-11T11:34:00Z">
              <w:r w:rsidRPr="00F17505">
                <w:t>M</w:t>
              </w:r>
            </w:ins>
          </w:p>
        </w:tc>
        <w:tc>
          <w:tcPr>
            <w:tcW w:w="1167" w:type="dxa"/>
            <w:tcMar>
              <w:top w:w="0" w:type="dxa"/>
              <w:left w:w="28" w:type="dxa"/>
              <w:bottom w:w="0" w:type="dxa"/>
              <w:right w:w="108" w:type="dxa"/>
            </w:tcMar>
          </w:tcPr>
          <w:p w14:paraId="2FC20AF7" w14:textId="77777777" w:rsidR="003B2A24" w:rsidRPr="00F17505" w:rsidRDefault="003B2A24" w:rsidP="00C56618">
            <w:pPr>
              <w:pStyle w:val="TAL"/>
              <w:jc w:val="center"/>
              <w:rPr>
                <w:ins w:id="687" w:author="CR0023" w:date="2023-09-11T11:34:00Z"/>
              </w:rPr>
            </w:pPr>
            <w:ins w:id="688" w:author="CR0023" w:date="2023-09-11T11:34:00Z">
              <w:r w:rsidRPr="00F17505">
                <w:t>T</w:t>
              </w:r>
            </w:ins>
          </w:p>
        </w:tc>
        <w:tc>
          <w:tcPr>
            <w:tcW w:w="1077" w:type="dxa"/>
            <w:tcMar>
              <w:top w:w="0" w:type="dxa"/>
              <w:left w:w="28" w:type="dxa"/>
              <w:bottom w:w="0" w:type="dxa"/>
              <w:right w:w="108" w:type="dxa"/>
            </w:tcMar>
          </w:tcPr>
          <w:p w14:paraId="422B75AE" w14:textId="77777777" w:rsidR="003B2A24" w:rsidRPr="00F17505" w:rsidRDefault="003B2A24" w:rsidP="00C56618">
            <w:pPr>
              <w:pStyle w:val="TAL"/>
              <w:jc w:val="center"/>
              <w:rPr>
                <w:ins w:id="689" w:author="CR0023" w:date="2023-09-11T11:34:00Z"/>
              </w:rPr>
            </w:pPr>
            <w:ins w:id="690" w:author="CR0023" w:date="2023-09-11T11:34:00Z">
              <w:r w:rsidRPr="00F17505">
                <w:t>F</w:t>
              </w:r>
            </w:ins>
          </w:p>
        </w:tc>
        <w:tc>
          <w:tcPr>
            <w:tcW w:w="1117" w:type="dxa"/>
            <w:tcMar>
              <w:top w:w="0" w:type="dxa"/>
              <w:left w:w="28" w:type="dxa"/>
              <w:bottom w:w="0" w:type="dxa"/>
              <w:right w:w="108" w:type="dxa"/>
            </w:tcMar>
          </w:tcPr>
          <w:p w14:paraId="184E66C9" w14:textId="77777777" w:rsidR="003B2A24" w:rsidRPr="00F17505" w:rsidRDefault="003B2A24" w:rsidP="00C56618">
            <w:pPr>
              <w:pStyle w:val="TAL"/>
              <w:jc w:val="center"/>
              <w:rPr>
                <w:ins w:id="691" w:author="CR0023" w:date="2023-09-11T11:34:00Z"/>
                <w:lang w:eastAsia="zh-CN"/>
              </w:rPr>
            </w:pPr>
            <w:ins w:id="692" w:author="CR0023" w:date="2023-09-11T11:34:00Z">
              <w:r w:rsidRPr="00F17505">
                <w:rPr>
                  <w:lang w:eastAsia="zh-CN"/>
                </w:rPr>
                <w:t>F</w:t>
              </w:r>
            </w:ins>
          </w:p>
        </w:tc>
        <w:tc>
          <w:tcPr>
            <w:tcW w:w="1237" w:type="dxa"/>
            <w:tcMar>
              <w:top w:w="0" w:type="dxa"/>
              <w:left w:w="28" w:type="dxa"/>
              <w:bottom w:w="0" w:type="dxa"/>
              <w:right w:w="108" w:type="dxa"/>
            </w:tcMar>
          </w:tcPr>
          <w:p w14:paraId="12C9E6F1" w14:textId="77777777" w:rsidR="003B2A24" w:rsidRPr="00F17505" w:rsidRDefault="003B2A24" w:rsidP="00C56618">
            <w:pPr>
              <w:pStyle w:val="TAL"/>
              <w:jc w:val="center"/>
              <w:rPr>
                <w:ins w:id="693" w:author="CR0023" w:date="2023-09-11T11:34:00Z"/>
                <w:lang w:eastAsia="zh-CN"/>
              </w:rPr>
            </w:pPr>
            <w:ins w:id="694" w:author="CR0023" w:date="2023-09-11T11:34:00Z">
              <w:r w:rsidRPr="00F17505">
                <w:rPr>
                  <w:lang w:eastAsia="zh-CN"/>
                </w:rPr>
                <w:t>T</w:t>
              </w:r>
            </w:ins>
          </w:p>
        </w:tc>
      </w:tr>
      <w:tr w:rsidR="003B2A24" w:rsidRPr="00F17505" w14:paraId="30C84EE9" w14:textId="77777777" w:rsidTr="00C56618">
        <w:trPr>
          <w:cantSplit/>
          <w:jc w:val="center"/>
          <w:ins w:id="695" w:author="CR0023" w:date="2023-09-11T11:34:00Z"/>
        </w:trPr>
        <w:tc>
          <w:tcPr>
            <w:tcW w:w="3241" w:type="dxa"/>
            <w:tcMar>
              <w:top w:w="0" w:type="dxa"/>
              <w:left w:w="28" w:type="dxa"/>
              <w:bottom w:w="0" w:type="dxa"/>
              <w:right w:w="108" w:type="dxa"/>
            </w:tcMar>
          </w:tcPr>
          <w:p w14:paraId="267C2630" w14:textId="77777777" w:rsidR="003B2A24" w:rsidRPr="00F17505" w:rsidRDefault="003B2A24" w:rsidP="00C56618">
            <w:pPr>
              <w:pStyle w:val="TAL"/>
              <w:rPr>
                <w:ins w:id="696" w:author="CR0023" w:date="2023-09-11T11:34:00Z"/>
                <w:rFonts w:ascii="Courier New" w:hAnsi="Courier New" w:cs="Courier New"/>
              </w:rPr>
            </w:pPr>
            <w:ins w:id="697" w:author="CR0023" w:date="2023-09-11T11:34:00Z">
              <w:r w:rsidRPr="00F17505">
                <w:rPr>
                  <w:rFonts w:ascii="Courier New" w:hAnsi="Courier New" w:cs="Courier New"/>
                </w:rPr>
                <w:t>usedConsumerTrainingData</w:t>
              </w:r>
            </w:ins>
          </w:p>
        </w:tc>
        <w:tc>
          <w:tcPr>
            <w:tcW w:w="1687" w:type="dxa"/>
            <w:tcMar>
              <w:top w:w="0" w:type="dxa"/>
              <w:left w:w="28" w:type="dxa"/>
              <w:bottom w:w="0" w:type="dxa"/>
              <w:right w:w="108" w:type="dxa"/>
            </w:tcMar>
          </w:tcPr>
          <w:p w14:paraId="03D1C786" w14:textId="77777777" w:rsidR="003B2A24" w:rsidRPr="00F17505" w:rsidRDefault="003B2A24" w:rsidP="00C56618">
            <w:pPr>
              <w:pStyle w:val="TAL"/>
              <w:jc w:val="center"/>
              <w:rPr>
                <w:ins w:id="698" w:author="CR0023" w:date="2023-09-11T11:34:00Z"/>
              </w:rPr>
            </w:pPr>
            <w:ins w:id="699" w:author="CR0023" w:date="2023-09-11T11:34:00Z">
              <w:r w:rsidRPr="00F17505">
                <w:t>CM</w:t>
              </w:r>
            </w:ins>
          </w:p>
        </w:tc>
        <w:tc>
          <w:tcPr>
            <w:tcW w:w="1167" w:type="dxa"/>
            <w:tcMar>
              <w:top w:w="0" w:type="dxa"/>
              <w:left w:w="28" w:type="dxa"/>
              <w:bottom w:w="0" w:type="dxa"/>
              <w:right w:w="108" w:type="dxa"/>
            </w:tcMar>
          </w:tcPr>
          <w:p w14:paraId="21E0091E" w14:textId="77777777" w:rsidR="003B2A24" w:rsidRPr="00F17505" w:rsidRDefault="003B2A24" w:rsidP="00C56618">
            <w:pPr>
              <w:pStyle w:val="TAL"/>
              <w:jc w:val="center"/>
              <w:rPr>
                <w:ins w:id="700" w:author="CR0023" w:date="2023-09-11T11:34:00Z"/>
              </w:rPr>
            </w:pPr>
            <w:ins w:id="701" w:author="CR0023" w:date="2023-09-11T11:34:00Z">
              <w:r w:rsidRPr="00F17505">
                <w:t>T</w:t>
              </w:r>
            </w:ins>
          </w:p>
        </w:tc>
        <w:tc>
          <w:tcPr>
            <w:tcW w:w="1077" w:type="dxa"/>
            <w:tcMar>
              <w:top w:w="0" w:type="dxa"/>
              <w:left w:w="28" w:type="dxa"/>
              <w:bottom w:w="0" w:type="dxa"/>
              <w:right w:w="108" w:type="dxa"/>
            </w:tcMar>
          </w:tcPr>
          <w:p w14:paraId="2ACA8889" w14:textId="77777777" w:rsidR="003B2A24" w:rsidRPr="00F17505" w:rsidRDefault="003B2A24" w:rsidP="00C56618">
            <w:pPr>
              <w:pStyle w:val="TAL"/>
              <w:jc w:val="center"/>
              <w:rPr>
                <w:ins w:id="702" w:author="CR0023" w:date="2023-09-11T11:34:00Z"/>
              </w:rPr>
            </w:pPr>
            <w:ins w:id="703" w:author="CR0023" w:date="2023-09-11T11:34:00Z">
              <w:r w:rsidRPr="00F17505">
                <w:t>F</w:t>
              </w:r>
            </w:ins>
          </w:p>
        </w:tc>
        <w:tc>
          <w:tcPr>
            <w:tcW w:w="1117" w:type="dxa"/>
            <w:tcMar>
              <w:top w:w="0" w:type="dxa"/>
              <w:left w:w="28" w:type="dxa"/>
              <w:bottom w:w="0" w:type="dxa"/>
              <w:right w:w="108" w:type="dxa"/>
            </w:tcMar>
          </w:tcPr>
          <w:p w14:paraId="36E4B1EF" w14:textId="77777777" w:rsidR="003B2A24" w:rsidRPr="00F17505" w:rsidRDefault="003B2A24" w:rsidP="00C56618">
            <w:pPr>
              <w:pStyle w:val="TAL"/>
              <w:jc w:val="center"/>
              <w:rPr>
                <w:ins w:id="704" w:author="CR0023" w:date="2023-09-11T11:34:00Z"/>
                <w:lang w:eastAsia="zh-CN"/>
              </w:rPr>
            </w:pPr>
            <w:ins w:id="705" w:author="CR0023" w:date="2023-09-11T11:34:00Z">
              <w:r w:rsidRPr="00F17505">
                <w:rPr>
                  <w:lang w:eastAsia="zh-CN"/>
                </w:rPr>
                <w:t>F</w:t>
              </w:r>
            </w:ins>
          </w:p>
        </w:tc>
        <w:tc>
          <w:tcPr>
            <w:tcW w:w="1237" w:type="dxa"/>
            <w:tcMar>
              <w:top w:w="0" w:type="dxa"/>
              <w:left w:w="28" w:type="dxa"/>
              <w:bottom w:w="0" w:type="dxa"/>
              <w:right w:w="108" w:type="dxa"/>
            </w:tcMar>
          </w:tcPr>
          <w:p w14:paraId="7E8AE035" w14:textId="77777777" w:rsidR="003B2A24" w:rsidRPr="00F17505" w:rsidRDefault="003B2A24" w:rsidP="00C56618">
            <w:pPr>
              <w:pStyle w:val="TAL"/>
              <w:jc w:val="center"/>
              <w:rPr>
                <w:ins w:id="706" w:author="CR0023" w:date="2023-09-11T11:34:00Z"/>
                <w:lang w:eastAsia="zh-CN"/>
              </w:rPr>
            </w:pPr>
            <w:ins w:id="707" w:author="CR0023" w:date="2023-09-11T11:34:00Z">
              <w:r w:rsidRPr="00F17505">
                <w:rPr>
                  <w:lang w:eastAsia="zh-CN"/>
                </w:rPr>
                <w:t>T</w:t>
              </w:r>
            </w:ins>
          </w:p>
        </w:tc>
      </w:tr>
      <w:tr w:rsidR="003B2A24" w:rsidRPr="00F17505" w14:paraId="294E0FFA" w14:textId="77777777" w:rsidTr="00C56618">
        <w:trPr>
          <w:cantSplit/>
          <w:jc w:val="center"/>
          <w:ins w:id="708" w:author="CR0023" w:date="2023-09-11T11:34:00Z"/>
        </w:trPr>
        <w:tc>
          <w:tcPr>
            <w:tcW w:w="3241" w:type="dxa"/>
            <w:tcMar>
              <w:top w:w="0" w:type="dxa"/>
              <w:left w:w="28" w:type="dxa"/>
              <w:bottom w:w="0" w:type="dxa"/>
              <w:right w:w="108" w:type="dxa"/>
            </w:tcMar>
          </w:tcPr>
          <w:p w14:paraId="0F880BA7" w14:textId="77777777" w:rsidR="003B2A24" w:rsidRPr="00F17505" w:rsidRDefault="003B2A24" w:rsidP="00C56618">
            <w:pPr>
              <w:pStyle w:val="TAL"/>
              <w:rPr>
                <w:ins w:id="709" w:author="CR0023" w:date="2023-09-11T11:34:00Z"/>
                <w:rFonts w:ascii="Courier New" w:hAnsi="Courier New" w:cs="Courier New"/>
              </w:rPr>
            </w:pPr>
            <w:ins w:id="710" w:author="CR0023" w:date="2023-09-11T11:34:00Z">
              <w:r w:rsidRPr="00F17505">
                <w:rPr>
                  <w:rFonts w:ascii="Courier New" w:hAnsi="Courier New" w:cs="Courier New"/>
                </w:rPr>
                <w:t>confidenceIndication</w:t>
              </w:r>
            </w:ins>
          </w:p>
        </w:tc>
        <w:tc>
          <w:tcPr>
            <w:tcW w:w="1687" w:type="dxa"/>
            <w:tcMar>
              <w:top w:w="0" w:type="dxa"/>
              <w:left w:w="28" w:type="dxa"/>
              <w:bottom w:w="0" w:type="dxa"/>
              <w:right w:w="108" w:type="dxa"/>
            </w:tcMar>
          </w:tcPr>
          <w:p w14:paraId="7133B253" w14:textId="77777777" w:rsidR="003B2A24" w:rsidRPr="00F17505" w:rsidRDefault="003B2A24" w:rsidP="00C56618">
            <w:pPr>
              <w:pStyle w:val="TAL"/>
              <w:jc w:val="center"/>
              <w:rPr>
                <w:ins w:id="711" w:author="CR0023" w:date="2023-09-11T11:34:00Z"/>
              </w:rPr>
            </w:pPr>
            <w:ins w:id="712" w:author="CR0023" w:date="2023-09-11T11:34:00Z">
              <w:r w:rsidRPr="00F17505">
                <w:t>O</w:t>
              </w:r>
            </w:ins>
          </w:p>
        </w:tc>
        <w:tc>
          <w:tcPr>
            <w:tcW w:w="1167" w:type="dxa"/>
            <w:tcMar>
              <w:top w:w="0" w:type="dxa"/>
              <w:left w:w="28" w:type="dxa"/>
              <w:bottom w:w="0" w:type="dxa"/>
              <w:right w:w="108" w:type="dxa"/>
            </w:tcMar>
          </w:tcPr>
          <w:p w14:paraId="674CFDE1" w14:textId="77777777" w:rsidR="003B2A24" w:rsidRPr="00F17505" w:rsidRDefault="003B2A24" w:rsidP="00C56618">
            <w:pPr>
              <w:pStyle w:val="TAL"/>
              <w:jc w:val="center"/>
              <w:rPr>
                <w:ins w:id="713" w:author="CR0023" w:date="2023-09-11T11:34:00Z"/>
              </w:rPr>
            </w:pPr>
            <w:ins w:id="714" w:author="CR0023" w:date="2023-09-11T11:34:00Z">
              <w:r w:rsidRPr="00F17505">
                <w:t>T</w:t>
              </w:r>
            </w:ins>
          </w:p>
        </w:tc>
        <w:tc>
          <w:tcPr>
            <w:tcW w:w="1077" w:type="dxa"/>
            <w:tcMar>
              <w:top w:w="0" w:type="dxa"/>
              <w:left w:w="28" w:type="dxa"/>
              <w:bottom w:w="0" w:type="dxa"/>
              <w:right w:w="108" w:type="dxa"/>
            </w:tcMar>
          </w:tcPr>
          <w:p w14:paraId="0FB497F4" w14:textId="77777777" w:rsidR="003B2A24" w:rsidRPr="00F17505" w:rsidRDefault="003B2A24" w:rsidP="00C56618">
            <w:pPr>
              <w:pStyle w:val="TAL"/>
              <w:jc w:val="center"/>
              <w:rPr>
                <w:ins w:id="715" w:author="CR0023" w:date="2023-09-11T11:34:00Z"/>
              </w:rPr>
            </w:pPr>
            <w:ins w:id="716" w:author="CR0023" w:date="2023-09-11T11:34:00Z">
              <w:r w:rsidRPr="00F17505">
                <w:t>F</w:t>
              </w:r>
            </w:ins>
          </w:p>
        </w:tc>
        <w:tc>
          <w:tcPr>
            <w:tcW w:w="1117" w:type="dxa"/>
            <w:tcMar>
              <w:top w:w="0" w:type="dxa"/>
              <w:left w:w="28" w:type="dxa"/>
              <w:bottom w:w="0" w:type="dxa"/>
              <w:right w:w="108" w:type="dxa"/>
            </w:tcMar>
          </w:tcPr>
          <w:p w14:paraId="1E361EBE" w14:textId="77777777" w:rsidR="003B2A24" w:rsidRPr="00F17505" w:rsidRDefault="003B2A24" w:rsidP="00C56618">
            <w:pPr>
              <w:pStyle w:val="TAL"/>
              <w:jc w:val="center"/>
              <w:rPr>
                <w:ins w:id="717" w:author="CR0023" w:date="2023-09-11T11:34:00Z"/>
                <w:lang w:eastAsia="zh-CN"/>
              </w:rPr>
            </w:pPr>
            <w:ins w:id="718" w:author="CR0023" w:date="2023-09-11T11:34:00Z">
              <w:r w:rsidRPr="00F17505">
                <w:rPr>
                  <w:lang w:eastAsia="zh-CN"/>
                </w:rPr>
                <w:t>F</w:t>
              </w:r>
            </w:ins>
          </w:p>
        </w:tc>
        <w:tc>
          <w:tcPr>
            <w:tcW w:w="1237" w:type="dxa"/>
            <w:tcMar>
              <w:top w:w="0" w:type="dxa"/>
              <w:left w:w="28" w:type="dxa"/>
              <w:bottom w:w="0" w:type="dxa"/>
              <w:right w:w="108" w:type="dxa"/>
            </w:tcMar>
          </w:tcPr>
          <w:p w14:paraId="1D463438" w14:textId="77777777" w:rsidR="003B2A24" w:rsidRPr="00F17505" w:rsidRDefault="003B2A24" w:rsidP="00C56618">
            <w:pPr>
              <w:pStyle w:val="TAL"/>
              <w:jc w:val="center"/>
              <w:rPr>
                <w:ins w:id="719" w:author="CR0023" w:date="2023-09-11T11:34:00Z"/>
                <w:lang w:eastAsia="zh-CN"/>
              </w:rPr>
            </w:pPr>
            <w:ins w:id="720" w:author="CR0023" w:date="2023-09-11T11:34:00Z">
              <w:r w:rsidRPr="00F17505">
                <w:rPr>
                  <w:lang w:eastAsia="zh-CN"/>
                </w:rPr>
                <w:t>T</w:t>
              </w:r>
            </w:ins>
          </w:p>
        </w:tc>
      </w:tr>
      <w:tr w:rsidR="003B2A24" w:rsidRPr="00F17505" w14:paraId="38845819" w14:textId="77777777" w:rsidTr="00C56618">
        <w:trPr>
          <w:cantSplit/>
          <w:jc w:val="center"/>
          <w:ins w:id="721" w:author="CR0023" w:date="2023-09-11T11:34:00Z"/>
        </w:trPr>
        <w:tc>
          <w:tcPr>
            <w:tcW w:w="3241" w:type="dxa"/>
            <w:tcMar>
              <w:top w:w="0" w:type="dxa"/>
              <w:left w:w="28" w:type="dxa"/>
              <w:bottom w:w="0" w:type="dxa"/>
              <w:right w:w="108" w:type="dxa"/>
            </w:tcMar>
          </w:tcPr>
          <w:p w14:paraId="32C7B62C" w14:textId="77777777" w:rsidR="003B2A24" w:rsidRPr="00F17505" w:rsidRDefault="003B2A24" w:rsidP="00C56618">
            <w:pPr>
              <w:pStyle w:val="TAL"/>
              <w:rPr>
                <w:ins w:id="722" w:author="CR0023" w:date="2023-09-11T11:34:00Z"/>
                <w:rFonts w:ascii="Courier New" w:hAnsi="Courier New" w:cs="Courier New"/>
              </w:rPr>
            </w:pPr>
            <w:ins w:id="723" w:author="CR0023" w:date="2023-09-11T11:34:00Z">
              <w:r w:rsidRPr="00F17505">
                <w:rPr>
                  <w:rFonts w:ascii="Courier New" w:hAnsi="Courier New" w:cs="Courier New"/>
                </w:rPr>
                <w:t>modelPerformanceTraining</w:t>
              </w:r>
            </w:ins>
          </w:p>
        </w:tc>
        <w:tc>
          <w:tcPr>
            <w:tcW w:w="1687" w:type="dxa"/>
            <w:tcMar>
              <w:top w:w="0" w:type="dxa"/>
              <w:left w:w="28" w:type="dxa"/>
              <w:bottom w:w="0" w:type="dxa"/>
              <w:right w:w="108" w:type="dxa"/>
            </w:tcMar>
          </w:tcPr>
          <w:p w14:paraId="32A49359" w14:textId="77777777" w:rsidR="003B2A24" w:rsidRPr="00F17505" w:rsidRDefault="003B2A24" w:rsidP="00C56618">
            <w:pPr>
              <w:pStyle w:val="TAL"/>
              <w:jc w:val="center"/>
              <w:rPr>
                <w:ins w:id="724" w:author="CR0023" w:date="2023-09-11T11:34:00Z"/>
              </w:rPr>
            </w:pPr>
            <w:ins w:id="725" w:author="CR0023" w:date="2023-09-11T11:34:00Z">
              <w:r w:rsidRPr="00F17505">
                <w:t>M</w:t>
              </w:r>
            </w:ins>
          </w:p>
        </w:tc>
        <w:tc>
          <w:tcPr>
            <w:tcW w:w="1167" w:type="dxa"/>
            <w:tcMar>
              <w:top w:w="0" w:type="dxa"/>
              <w:left w:w="28" w:type="dxa"/>
              <w:bottom w:w="0" w:type="dxa"/>
              <w:right w:w="108" w:type="dxa"/>
            </w:tcMar>
          </w:tcPr>
          <w:p w14:paraId="6EB57D3E" w14:textId="77777777" w:rsidR="003B2A24" w:rsidRPr="00F17505" w:rsidRDefault="003B2A24" w:rsidP="00C56618">
            <w:pPr>
              <w:pStyle w:val="TAL"/>
              <w:jc w:val="center"/>
              <w:rPr>
                <w:ins w:id="726" w:author="CR0023" w:date="2023-09-11T11:34:00Z"/>
              </w:rPr>
            </w:pPr>
            <w:ins w:id="727" w:author="CR0023" w:date="2023-09-11T11:34:00Z">
              <w:r w:rsidRPr="00F17505">
                <w:t>T</w:t>
              </w:r>
            </w:ins>
          </w:p>
        </w:tc>
        <w:tc>
          <w:tcPr>
            <w:tcW w:w="1077" w:type="dxa"/>
            <w:tcMar>
              <w:top w:w="0" w:type="dxa"/>
              <w:left w:w="28" w:type="dxa"/>
              <w:bottom w:w="0" w:type="dxa"/>
              <w:right w:w="108" w:type="dxa"/>
            </w:tcMar>
          </w:tcPr>
          <w:p w14:paraId="4392B167" w14:textId="77777777" w:rsidR="003B2A24" w:rsidRPr="00F17505" w:rsidRDefault="003B2A24" w:rsidP="00C56618">
            <w:pPr>
              <w:pStyle w:val="TAL"/>
              <w:jc w:val="center"/>
              <w:rPr>
                <w:ins w:id="728" w:author="CR0023" w:date="2023-09-11T11:34:00Z"/>
              </w:rPr>
            </w:pPr>
            <w:ins w:id="729" w:author="CR0023" w:date="2023-09-11T11:34:00Z">
              <w:r w:rsidRPr="00F17505">
                <w:t>F</w:t>
              </w:r>
            </w:ins>
          </w:p>
        </w:tc>
        <w:tc>
          <w:tcPr>
            <w:tcW w:w="1117" w:type="dxa"/>
            <w:tcMar>
              <w:top w:w="0" w:type="dxa"/>
              <w:left w:w="28" w:type="dxa"/>
              <w:bottom w:w="0" w:type="dxa"/>
              <w:right w:w="108" w:type="dxa"/>
            </w:tcMar>
          </w:tcPr>
          <w:p w14:paraId="6DAC9C40" w14:textId="77777777" w:rsidR="003B2A24" w:rsidRPr="00F17505" w:rsidRDefault="003B2A24" w:rsidP="00C56618">
            <w:pPr>
              <w:pStyle w:val="TAL"/>
              <w:jc w:val="center"/>
              <w:rPr>
                <w:ins w:id="730" w:author="CR0023" w:date="2023-09-11T11:34:00Z"/>
                <w:lang w:eastAsia="zh-CN"/>
              </w:rPr>
            </w:pPr>
            <w:ins w:id="731" w:author="CR0023" w:date="2023-09-11T11:34:00Z">
              <w:r w:rsidRPr="00F17505">
                <w:rPr>
                  <w:lang w:eastAsia="zh-CN"/>
                </w:rPr>
                <w:t>F</w:t>
              </w:r>
            </w:ins>
          </w:p>
        </w:tc>
        <w:tc>
          <w:tcPr>
            <w:tcW w:w="1237" w:type="dxa"/>
            <w:tcMar>
              <w:top w:w="0" w:type="dxa"/>
              <w:left w:w="28" w:type="dxa"/>
              <w:bottom w:w="0" w:type="dxa"/>
              <w:right w:w="108" w:type="dxa"/>
            </w:tcMar>
          </w:tcPr>
          <w:p w14:paraId="11F3294E" w14:textId="77777777" w:rsidR="003B2A24" w:rsidRPr="00F17505" w:rsidRDefault="003B2A24" w:rsidP="00C56618">
            <w:pPr>
              <w:pStyle w:val="TAL"/>
              <w:jc w:val="center"/>
              <w:rPr>
                <w:ins w:id="732" w:author="CR0023" w:date="2023-09-11T11:34:00Z"/>
                <w:lang w:eastAsia="zh-CN"/>
              </w:rPr>
            </w:pPr>
            <w:ins w:id="733" w:author="CR0023" w:date="2023-09-11T11:34:00Z">
              <w:r w:rsidRPr="00F17505">
                <w:rPr>
                  <w:lang w:eastAsia="zh-CN"/>
                </w:rPr>
                <w:t>T</w:t>
              </w:r>
            </w:ins>
          </w:p>
        </w:tc>
      </w:tr>
      <w:tr w:rsidR="003B2A24" w:rsidRPr="00F17505" w14:paraId="57C022C8" w14:textId="77777777" w:rsidTr="00C56618">
        <w:trPr>
          <w:cantSplit/>
          <w:jc w:val="center"/>
          <w:ins w:id="734" w:author="CR0023" w:date="2023-09-11T11:34:00Z"/>
        </w:trPr>
        <w:tc>
          <w:tcPr>
            <w:tcW w:w="3241" w:type="dxa"/>
            <w:tcMar>
              <w:top w:w="0" w:type="dxa"/>
              <w:left w:w="28" w:type="dxa"/>
              <w:bottom w:w="0" w:type="dxa"/>
              <w:right w:w="108" w:type="dxa"/>
            </w:tcMar>
          </w:tcPr>
          <w:p w14:paraId="48348ADA" w14:textId="77777777" w:rsidR="003B2A24" w:rsidRPr="00F17505" w:rsidRDefault="003B2A24" w:rsidP="00C56618">
            <w:pPr>
              <w:pStyle w:val="TAL"/>
              <w:rPr>
                <w:ins w:id="735" w:author="CR0023" w:date="2023-09-11T11:34:00Z"/>
                <w:rFonts w:ascii="Courier New" w:hAnsi="Courier New" w:cs="Courier New"/>
              </w:rPr>
            </w:pPr>
            <w:ins w:id="736" w:author="CR0023" w:date="2023-09-11T11:34:00Z">
              <w:r w:rsidRPr="00F17505">
                <w:rPr>
                  <w:rFonts w:ascii="Courier New" w:hAnsi="Courier New" w:cs="Courier New"/>
                </w:rPr>
                <w:t>areNewTrainingDataUsed</w:t>
              </w:r>
            </w:ins>
          </w:p>
        </w:tc>
        <w:tc>
          <w:tcPr>
            <w:tcW w:w="1687" w:type="dxa"/>
            <w:tcMar>
              <w:top w:w="0" w:type="dxa"/>
              <w:left w:w="28" w:type="dxa"/>
              <w:bottom w:w="0" w:type="dxa"/>
              <w:right w:w="108" w:type="dxa"/>
            </w:tcMar>
          </w:tcPr>
          <w:p w14:paraId="22BFA9E2" w14:textId="77777777" w:rsidR="003B2A24" w:rsidRPr="00F17505" w:rsidRDefault="003B2A24" w:rsidP="00C56618">
            <w:pPr>
              <w:pStyle w:val="TAL"/>
              <w:jc w:val="center"/>
              <w:rPr>
                <w:ins w:id="737" w:author="CR0023" w:date="2023-09-11T11:34:00Z"/>
              </w:rPr>
            </w:pPr>
            <w:ins w:id="738" w:author="CR0023" w:date="2023-09-11T11:34:00Z">
              <w:r w:rsidRPr="00894F08">
                <w:t>M</w:t>
              </w:r>
            </w:ins>
          </w:p>
        </w:tc>
        <w:tc>
          <w:tcPr>
            <w:tcW w:w="1167" w:type="dxa"/>
            <w:tcMar>
              <w:top w:w="0" w:type="dxa"/>
              <w:left w:w="28" w:type="dxa"/>
              <w:bottom w:w="0" w:type="dxa"/>
              <w:right w:w="108" w:type="dxa"/>
            </w:tcMar>
          </w:tcPr>
          <w:p w14:paraId="2DE51107" w14:textId="77777777" w:rsidR="003B2A24" w:rsidRPr="00F17505" w:rsidRDefault="003B2A24" w:rsidP="00C56618">
            <w:pPr>
              <w:pStyle w:val="TAL"/>
              <w:jc w:val="center"/>
              <w:rPr>
                <w:ins w:id="739" w:author="CR0023" w:date="2023-09-11T11:34:00Z"/>
              </w:rPr>
            </w:pPr>
            <w:ins w:id="740" w:author="CR0023" w:date="2023-09-11T11:34:00Z">
              <w:r w:rsidRPr="00F17505">
                <w:t>T</w:t>
              </w:r>
            </w:ins>
          </w:p>
        </w:tc>
        <w:tc>
          <w:tcPr>
            <w:tcW w:w="1077" w:type="dxa"/>
            <w:tcMar>
              <w:top w:w="0" w:type="dxa"/>
              <w:left w:w="28" w:type="dxa"/>
              <w:bottom w:w="0" w:type="dxa"/>
              <w:right w:w="108" w:type="dxa"/>
            </w:tcMar>
          </w:tcPr>
          <w:p w14:paraId="47CB0FC9" w14:textId="77777777" w:rsidR="003B2A24" w:rsidRPr="00F17505" w:rsidRDefault="003B2A24" w:rsidP="00C56618">
            <w:pPr>
              <w:pStyle w:val="TAL"/>
              <w:jc w:val="center"/>
              <w:rPr>
                <w:ins w:id="741" w:author="CR0023" w:date="2023-09-11T11:34:00Z"/>
              </w:rPr>
            </w:pPr>
            <w:ins w:id="742" w:author="CR0023" w:date="2023-09-11T11:34:00Z">
              <w:r w:rsidRPr="00F17505">
                <w:t>F</w:t>
              </w:r>
            </w:ins>
          </w:p>
        </w:tc>
        <w:tc>
          <w:tcPr>
            <w:tcW w:w="1117" w:type="dxa"/>
            <w:tcMar>
              <w:top w:w="0" w:type="dxa"/>
              <w:left w:w="28" w:type="dxa"/>
              <w:bottom w:w="0" w:type="dxa"/>
              <w:right w:w="108" w:type="dxa"/>
            </w:tcMar>
          </w:tcPr>
          <w:p w14:paraId="54296E7B" w14:textId="77777777" w:rsidR="003B2A24" w:rsidRPr="00F17505" w:rsidRDefault="003B2A24" w:rsidP="00C56618">
            <w:pPr>
              <w:pStyle w:val="TAL"/>
              <w:jc w:val="center"/>
              <w:rPr>
                <w:ins w:id="743" w:author="CR0023" w:date="2023-09-11T11:34:00Z"/>
                <w:lang w:eastAsia="zh-CN"/>
              </w:rPr>
            </w:pPr>
            <w:ins w:id="744" w:author="CR0023" w:date="2023-09-11T11:34:00Z">
              <w:r w:rsidRPr="00F17505">
                <w:rPr>
                  <w:lang w:eastAsia="zh-CN"/>
                </w:rPr>
                <w:t>F</w:t>
              </w:r>
            </w:ins>
          </w:p>
        </w:tc>
        <w:tc>
          <w:tcPr>
            <w:tcW w:w="1237" w:type="dxa"/>
            <w:tcMar>
              <w:top w:w="0" w:type="dxa"/>
              <w:left w:w="28" w:type="dxa"/>
              <w:bottom w:w="0" w:type="dxa"/>
              <w:right w:w="108" w:type="dxa"/>
            </w:tcMar>
          </w:tcPr>
          <w:p w14:paraId="54804411" w14:textId="77777777" w:rsidR="003B2A24" w:rsidRPr="00F17505" w:rsidRDefault="003B2A24" w:rsidP="00C56618">
            <w:pPr>
              <w:pStyle w:val="TAL"/>
              <w:jc w:val="center"/>
              <w:rPr>
                <w:ins w:id="745" w:author="CR0023" w:date="2023-09-11T11:34:00Z"/>
                <w:lang w:eastAsia="zh-CN"/>
              </w:rPr>
            </w:pPr>
            <w:ins w:id="746" w:author="CR0023" w:date="2023-09-11T11:34:00Z">
              <w:r w:rsidRPr="00F17505">
                <w:rPr>
                  <w:lang w:eastAsia="zh-CN"/>
                </w:rPr>
                <w:t>T</w:t>
              </w:r>
            </w:ins>
          </w:p>
        </w:tc>
      </w:tr>
      <w:tr w:rsidR="003B2A24" w:rsidRPr="00F17505" w14:paraId="4818233E" w14:textId="77777777" w:rsidTr="00C56618">
        <w:trPr>
          <w:cantSplit/>
          <w:jc w:val="center"/>
          <w:ins w:id="747" w:author="CR0023" w:date="2023-09-11T11:34:00Z"/>
        </w:trPr>
        <w:tc>
          <w:tcPr>
            <w:tcW w:w="3241" w:type="dxa"/>
            <w:shd w:val="clear" w:color="auto" w:fill="D9D9D9"/>
            <w:tcMar>
              <w:top w:w="0" w:type="dxa"/>
              <w:left w:w="28" w:type="dxa"/>
              <w:bottom w:w="0" w:type="dxa"/>
              <w:right w:w="108" w:type="dxa"/>
            </w:tcMar>
            <w:hideMark/>
          </w:tcPr>
          <w:p w14:paraId="01032DFF" w14:textId="77777777" w:rsidR="003B2A24" w:rsidRPr="00F17505" w:rsidRDefault="003B2A24" w:rsidP="00C56618">
            <w:pPr>
              <w:pStyle w:val="TAL"/>
              <w:jc w:val="center"/>
              <w:rPr>
                <w:ins w:id="748" w:author="CR0023" w:date="2023-09-11T11:34:00Z"/>
                <w:rFonts w:ascii="Courier New" w:hAnsi="Courier New" w:cs="Courier New"/>
              </w:rPr>
            </w:pPr>
            <w:ins w:id="749" w:author="CR0023" w:date="2023-09-11T11:34:00Z">
              <w:r w:rsidRPr="00F17505">
                <w:rPr>
                  <w:b/>
                  <w:bCs/>
                  <w:color w:val="000000"/>
                </w:rPr>
                <w:t>Attribute related to role</w:t>
              </w:r>
            </w:ins>
          </w:p>
        </w:tc>
        <w:tc>
          <w:tcPr>
            <w:tcW w:w="1687" w:type="dxa"/>
            <w:shd w:val="clear" w:color="auto" w:fill="D9D9D9"/>
            <w:tcMar>
              <w:top w:w="0" w:type="dxa"/>
              <w:left w:w="28" w:type="dxa"/>
              <w:bottom w:w="0" w:type="dxa"/>
              <w:right w:w="108" w:type="dxa"/>
            </w:tcMar>
          </w:tcPr>
          <w:p w14:paraId="72085338" w14:textId="77777777" w:rsidR="003B2A24" w:rsidRPr="00F17505" w:rsidRDefault="003B2A24" w:rsidP="00C56618">
            <w:pPr>
              <w:pStyle w:val="TAL"/>
              <w:jc w:val="center"/>
              <w:rPr>
                <w:ins w:id="750" w:author="CR0023" w:date="2023-09-11T11:34:00Z"/>
                <w:rFonts w:cs="Arial"/>
              </w:rPr>
            </w:pPr>
          </w:p>
        </w:tc>
        <w:tc>
          <w:tcPr>
            <w:tcW w:w="1167" w:type="dxa"/>
            <w:shd w:val="clear" w:color="auto" w:fill="D9D9D9"/>
            <w:tcMar>
              <w:top w:w="0" w:type="dxa"/>
              <w:left w:w="28" w:type="dxa"/>
              <w:bottom w:w="0" w:type="dxa"/>
              <w:right w:w="108" w:type="dxa"/>
            </w:tcMar>
          </w:tcPr>
          <w:p w14:paraId="446D8567" w14:textId="77777777" w:rsidR="003B2A24" w:rsidRPr="00F17505" w:rsidRDefault="003B2A24" w:rsidP="00C56618">
            <w:pPr>
              <w:pStyle w:val="TAL"/>
              <w:jc w:val="center"/>
              <w:rPr>
                <w:ins w:id="751" w:author="CR0023" w:date="2023-09-11T11:34:00Z"/>
              </w:rPr>
            </w:pPr>
          </w:p>
        </w:tc>
        <w:tc>
          <w:tcPr>
            <w:tcW w:w="1077" w:type="dxa"/>
            <w:shd w:val="clear" w:color="auto" w:fill="D9D9D9"/>
            <w:tcMar>
              <w:top w:w="0" w:type="dxa"/>
              <w:left w:w="28" w:type="dxa"/>
              <w:bottom w:w="0" w:type="dxa"/>
              <w:right w:w="108" w:type="dxa"/>
            </w:tcMar>
          </w:tcPr>
          <w:p w14:paraId="38A3A1C0" w14:textId="77777777" w:rsidR="003B2A24" w:rsidRPr="00F17505" w:rsidRDefault="003B2A24" w:rsidP="00C56618">
            <w:pPr>
              <w:pStyle w:val="TAL"/>
              <w:jc w:val="center"/>
              <w:rPr>
                <w:ins w:id="752" w:author="CR0023" w:date="2023-09-11T11:34:00Z"/>
              </w:rPr>
            </w:pPr>
          </w:p>
        </w:tc>
        <w:tc>
          <w:tcPr>
            <w:tcW w:w="1117" w:type="dxa"/>
            <w:shd w:val="clear" w:color="auto" w:fill="D9D9D9"/>
            <w:tcMar>
              <w:top w:w="0" w:type="dxa"/>
              <w:left w:w="28" w:type="dxa"/>
              <w:bottom w:w="0" w:type="dxa"/>
              <w:right w:w="108" w:type="dxa"/>
            </w:tcMar>
          </w:tcPr>
          <w:p w14:paraId="78811AB6" w14:textId="77777777" w:rsidR="003B2A24" w:rsidRPr="00F17505" w:rsidRDefault="003B2A24" w:rsidP="00C56618">
            <w:pPr>
              <w:pStyle w:val="TAL"/>
              <w:jc w:val="center"/>
              <w:rPr>
                <w:ins w:id="753" w:author="CR0023" w:date="2023-09-11T11:34:00Z"/>
              </w:rPr>
            </w:pPr>
          </w:p>
        </w:tc>
        <w:tc>
          <w:tcPr>
            <w:tcW w:w="1237" w:type="dxa"/>
            <w:shd w:val="clear" w:color="auto" w:fill="D9D9D9"/>
            <w:tcMar>
              <w:top w:w="0" w:type="dxa"/>
              <w:left w:w="28" w:type="dxa"/>
              <w:bottom w:w="0" w:type="dxa"/>
              <w:right w:w="108" w:type="dxa"/>
            </w:tcMar>
          </w:tcPr>
          <w:p w14:paraId="0BEAC1C4" w14:textId="77777777" w:rsidR="003B2A24" w:rsidRPr="00F17505" w:rsidRDefault="003B2A24" w:rsidP="00C56618">
            <w:pPr>
              <w:pStyle w:val="TAL"/>
              <w:jc w:val="center"/>
              <w:rPr>
                <w:ins w:id="754" w:author="CR0023" w:date="2023-09-11T11:34:00Z"/>
              </w:rPr>
            </w:pPr>
          </w:p>
        </w:tc>
      </w:tr>
      <w:tr w:rsidR="003B2A24" w:rsidRPr="00F17505" w14:paraId="31BF1157" w14:textId="77777777" w:rsidTr="00C56618">
        <w:trPr>
          <w:cantSplit/>
          <w:jc w:val="center"/>
          <w:ins w:id="755" w:author="CR0023" w:date="2023-09-11T11:34:00Z"/>
        </w:trPr>
        <w:tc>
          <w:tcPr>
            <w:tcW w:w="3241" w:type="dxa"/>
            <w:tcMar>
              <w:top w:w="0" w:type="dxa"/>
              <w:left w:w="28" w:type="dxa"/>
              <w:bottom w:w="0" w:type="dxa"/>
              <w:right w:w="108" w:type="dxa"/>
            </w:tcMar>
          </w:tcPr>
          <w:p w14:paraId="610CCD59" w14:textId="77777777" w:rsidR="003B2A24" w:rsidRPr="00F17505" w:rsidRDefault="003B2A24" w:rsidP="00C56618">
            <w:pPr>
              <w:pStyle w:val="TAL"/>
              <w:rPr>
                <w:ins w:id="756" w:author="CR0023" w:date="2023-09-11T11:34:00Z"/>
                <w:rFonts w:ascii="Courier New" w:hAnsi="Courier New" w:cs="Courier New"/>
              </w:rPr>
            </w:pPr>
            <w:ins w:id="757" w:author="CR0023" w:date="2023-09-11T11:34:00Z">
              <w:r w:rsidRPr="00F17505">
                <w:rPr>
                  <w:rFonts w:ascii="Courier New" w:hAnsi="Courier New" w:cs="Courier New"/>
                </w:rPr>
                <w:t>trainingRequestRef</w:t>
              </w:r>
            </w:ins>
          </w:p>
        </w:tc>
        <w:tc>
          <w:tcPr>
            <w:tcW w:w="1687" w:type="dxa"/>
            <w:tcMar>
              <w:top w:w="0" w:type="dxa"/>
              <w:left w:w="28" w:type="dxa"/>
              <w:bottom w:w="0" w:type="dxa"/>
              <w:right w:w="108" w:type="dxa"/>
            </w:tcMar>
          </w:tcPr>
          <w:p w14:paraId="432EC8A4" w14:textId="77777777" w:rsidR="003B2A24" w:rsidRPr="00F17505" w:rsidRDefault="003B2A24" w:rsidP="00C56618">
            <w:pPr>
              <w:pStyle w:val="TAL"/>
              <w:jc w:val="center"/>
              <w:rPr>
                <w:ins w:id="758" w:author="CR0023" w:date="2023-09-11T11:34:00Z"/>
                <w:rFonts w:cs="Arial"/>
              </w:rPr>
            </w:pPr>
            <w:ins w:id="759" w:author="CR0023" w:date="2023-09-11T11:34:00Z">
              <w:r w:rsidRPr="00F17505">
                <w:t>CM</w:t>
              </w:r>
            </w:ins>
          </w:p>
        </w:tc>
        <w:tc>
          <w:tcPr>
            <w:tcW w:w="1167" w:type="dxa"/>
            <w:tcMar>
              <w:top w:w="0" w:type="dxa"/>
              <w:left w:w="28" w:type="dxa"/>
              <w:bottom w:w="0" w:type="dxa"/>
              <w:right w:w="108" w:type="dxa"/>
            </w:tcMar>
          </w:tcPr>
          <w:p w14:paraId="74D41856" w14:textId="77777777" w:rsidR="003B2A24" w:rsidRPr="00F17505" w:rsidRDefault="003B2A24" w:rsidP="00C56618">
            <w:pPr>
              <w:pStyle w:val="TAL"/>
              <w:jc w:val="center"/>
              <w:rPr>
                <w:ins w:id="760" w:author="CR0023" w:date="2023-09-11T11:34:00Z"/>
              </w:rPr>
            </w:pPr>
            <w:ins w:id="761" w:author="CR0023" w:date="2023-09-11T11:34:00Z">
              <w:r w:rsidRPr="00F17505">
                <w:t>T</w:t>
              </w:r>
            </w:ins>
          </w:p>
        </w:tc>
        <w:tc>
          <w:tcPr>
            <w:tcW w:w="1077" w:type="dxa"/>
            <w:tcMar>
              <w:top w:w="0" w:type="dxa"/>
              <w:left w:w="28" w:type="dxa"/>
              <w:bottom w:w="0" w:type="dxa"/>
              <w:right w:w="108" w:type="dxa"/>
            </w:tcMar>
          </w:tcPr>
          <w:p w14:paraId="07B69681" w14:textId="77777777" w:rsidR="003B2A24" w:rsidRPr="00F17505" w:rsidRDefault="003B2A24" w:rsidP="00C56618">
            <w:pPr>
              <w:pStyle w:val="TAL"/>
              <w:jc w:val="center"/>
              <w:rPr>
                <w:ins w:id="762" w:author="CR0023" w:date="2023-09-11T11:34:00Z"/>
              </w:rPr>
            </w:pPr>
            <w:ins w:id="763" w:author="CR0023" w:date="2023-09-11T11:34:00Z">
              <w:r w:rsidRPr="00F17505">
                <w:t>F</w:t>
              </w:r>
            </w:ins>
          </w:p>
        </w:tc>
        <w:tc>
          <w:tcPr>
            <w:tcW w:w="1117" w:type="dxa"/>
            <w:tcMar>
              <w:top w:w="0" w:type="dxa"/>
              <w:left w:w="28" w:type="dxa"/>
              <w:bottom w:w="0" w:type="dxa"/>
              <w:right w:w="108" w:type="dxa"/>
            </w:tcMar>
          </w:tcPr>
          <w:p w14:paraId="02B87EB3" w14:textId="77777777" w:rsidR="003B2A24" w:rsidRPr="00F17505" w:rsidRDefault="003B2A24" w:rsidP="00C56618">
            <w:pPr>
              <w:pStyle w:val="TAL"/>
              <w:jc w:val="center"/>
              <w:rPr>
                <w:ins w:id="764" w:author="CR0023" w:date="2023-09-11T11:34:00Z"/>
              </w:rPr>
            </w:pPr>
            <w:ins w:id="765" w:author="CR0023" w:date="2023-09-11T11:34:00Z">
              <w:r w:rsidRPr="00F17505">
                <w:rPr>
                  <w:lang w:eastAsia="zh-CN"/>
                </w:rPr>
                <w:t>F</w:t>
              </w:r>
            </w:ins>
          </w:p>
        </w:tc>
        <w:tc>
          <w:tcPr>
            <w:tcW w:w="1237" w:type="dxa"/>
            <w:tcMar>
              <w:top w:w="0" w:type="dxa"/>
              <w:left w:w="28" w:type="dxa"/>
              <w:bottom w:w="0" w:type="dxa"/>
              <w:right w:w="108" w:type="dxa"/>
            </w:tcMar>
          </w:tcPr>
          <w:p w14:paraId="7AE15677" w14:textId="77777777" w:rsidR="003B2A24" w:rsidRPr="00F17505" w:rsidRDefault="003B2A24" w:rsidP="00C56618">
            <w:pPr>
              <w:pStyle w:val="TAL"/>
              <w:jc w:val="center"/>
              <w:rPr>
                <w:ins w:id="766" w:author="CR0023" w:date="2023-09-11T11:34:00Z"/>
              </w:rPr>
            </w:pPr>
            <w:ins w:id="767" w:author="CR0023" w:date="2023-09-11T11:34:00Z">
              <w:r w:rsidRPr="00F17505">
                <w:rPr>
                  <w:lang w:eastAsia="zh-CN"/>
                </w:rPr>
                <w:t>T</w:t>
              </w:r>
            </w:ins>
          </w:p>
        </w:tc>
      </w:tr>
      <w:tr w:rsidR="003B2A24" w:rsidRPr="00F17505" w14:paraId="48478C15" w14:textId="77777777" w:rsidTr="00C56618">
        <w:trPr>
          <w:cantSplit/>
          <w:jc w:val="center"/>
          <w:ins w:id="768" w:author="CR0023" w:date="2023-09-11T11:34:00Z"/>
        </w:trPr>
        <w:tc>
          <w:tcPr>
            <w:tcW w:w="3241" w:type="dxa"/>
            <w:tcMar>
              <w:top w:w="0" w:type="dxa"/>
              <w:left w:w="28" w:type="dxa"/>
              <w:bottom w:w="0" w:type="dxa"/>
              <w:right w:w="108" w:type="dxa"/>
            </w:tcMar>
          </w:tcPr>
          <w:p w14:paraId="0A08F5A0" w14:textId="77777777" w:rsidR="003B2A24" w:rsidRPr="00F17505" w:rsidRDefault="003B2A24" w:rsidP="00C56618">
            <w:pPr>
              <w:pStyle w:val="TAL"/>
              <w:rPr>
                <w:ins w:id="769" w:author="CR0023" w:date="2023-09-11T11:34:00Z"/>
                <w:rFonts w:ascii="Courier New" w:hAnsi="Courier New" w:cs="Courier New"/>
              </w:rPr>
            </w:pPr>
            <w:ins w:id="770" w:author="CR0023" w:date="2023-09-11T11:34:00Z">
              <w:r w:rsidRPr="00F17505">
                <w:rPr>
                  <w:rFonts w:ascii="Courier New" w:hAnsi="Courier New" w:cs="Courier New"/>
                </w:rPr>
                <w:t>trainingProcessRef</w:t>
              </w:r>
            </w:ins>
          </w:p>
        </w:tc>
        <w:tc>
          <w:tcPr>
            <w:tcW w:w="1687" w:type="dxa"/>
            <w:tcMar>
              <w:top w:w="0" w:type="dxa"/>
              <w:left w:w="28" w:type="dxa"/>
              <w:bottom w:w="0" w:type="dxa"/>
              <w:right w:w="108" w:type="dxa"/>
            </w:tcMar>
          </w:tcPr>
          <w:p w14:paraId="14C3A563" w14:textId="77777777" w:rsidR="003B2A24" w:rsidRPr="00F17505" w:rsidRDefault="003B2A24" w:rsidP="00C56618">
            <w:pPr>
              <w:pStyle w:val="TAL"/>
              <w:jc w:val="center"/>
              <w:rPr>
                <w:ins w:id="771" w:author="CR0023" w:date="2023-09-11T11:34:00Z"/>
              </w:rPr>
            </w:pPr>
            <w:ins w:id="772" w:author="CR0023" w:date="2023-09-11T11:34:00Z">
              <w:r w:rsidRPr="00F17505">
                <w:t>M</w:t>
              </w:r>
            </w:ins>
          </w:p>
        </w:tc>
        <w:tc>
          <w:tcPr>
            <w:tcW w:w="1167" w:type="dxa"/>
            <w:tcMar>
              <w:top w:w="0" w:type="dxa"/>
              <w:left w:w="28" w:type="dxa"/>
              <w:bottom w:w="0" w:type="dxa"/>
              <w:right w:w="108" w:type="dxa"/>
            </w:tcMar>
          </w:tcPr>
          <w:p w14:paraId="30AC8B87" w14:textId="77777777" w:rsidR="003B2A24" w:rsidRPr="00F17505" w:rsidRDefault="003B2A24" w:rsidP="00C56618">
            <w:pPr>
              <w:pStyle w:val="TAL"/>
              <w:jc w:val="center"/>
              <w:rPr>
                <w:ins w:id="773" w:author="CR0023" w:date="2023-09-11T11:34:00Z"/>
              </w:rPr>
            </w:pPr>
            <w:ins w:id="774" w:author="CR0023" w:date="2023-09-11T11:34:00Z">
              <w:r w:rsidRPr="00F17505">
                <w:t>T</w:t>
              </w:r>
            </w:ins>
          </w:p>
        </w:tc>
        <w:tc>
          <w:tcPr>
            <w:tcW w:w="1077" w:type="dxa"/>
            <w:tcMar>
              <w:top w:w="0" w:type="dxa"/>
              <w:left w:w="28" w:type="dxa"/>
              <w:bottom w:w="0" w:type="dxa"/>
              <w:right w:w="108" w:type="dxa"/>
            </w:tcMar>
          </w:tcPr>
          <w:p w14:paraId="6671753C" w14:textId="77777777" w:rsidR="003B2A24" w:rsidRPr="00F17505" w:rsidRDefault="003B2A24" w:rsidP="00C56618">
            <w:pPr>
              <w:pStyle w:val="TAL"/>
              <w:jc w:val="center"/>
              <w:rPr>
                <w:ins w:id="775" w:author="CR0023" w:date="2023-09-11T11:34:00Z"/>
              </w:rPr>
            </w:pPr>
            <w:ins w:id="776" w:author="CR0023" w:date="2023-09-11T11:34:00Z">
              <w:r w:rsidRPr="00F17505">
                <w:t>F</w:t>
              </w:r>
            </w:ins>
          </w:p>
        </w:tc>
        <w:tc>
          <w:tcPr>
            <w:tcW w:w="1117" w:type="dxa"/>
            <w:tcMar>
              <w:top w:w="0" w:type="dxa"/>
              <w:left w:w="28" w:type="dxa"/>
              <w:bottom w:w="0" w:type="dxa"/>
              <w:right w:w="108" w:type="dxa"/>
            </w:tcMar>
          </w:tcPr>
          <w:p w14:paraId="29AB6BAB" w14:textId="77777777" w:rsidR="003B2A24" w:rsidRPr="00F17505" w:rsidRDefault="003B2A24" w:rsidP="00C56618">
            <w:pPr>
              <w:pStyle w:val="TAL"/>
              <w:jc w:val="center"/>
              <w:rPr>
                <w:ins w:id="777" w:author="CR0023" w:date="2023-09-11T11:34:00Z"/>
                <w:lang w:eastAsia="zh-CN"/>
              </w:rPr>
            </w:pPr>
            <w:ins w:id="778" w:author="CR0023" w:date="2023-09-11T11:34:00Z">
              <w:r w:rsidRPr="00F17505">
                <w:rPr>
                  <w:lang w:eastAsia="zh-CN"/>
                </w:rPr>
                <w:t>F</w:t>
              </w:r>
            </w:ins>
          </w:p>
        </w:tc>
        <w:tc>
          <w:tcPr>
            <w:tcW w:w="1237" w:type="dxa"/>
            <w:tcMar>
              <w:top w:w="0" w:type="dxa"/>
              <w:left w:w="28" w:type="dxa"/>
              <w:bottom w:w="0" w:type="dxa"/>
              <w:right w:w="108" w:type="dxa"/>
            </w:tcMar>
          </w:tcPr>
          <w:p w14:paraId="304E560A" w14:textId="77777777" w:rsidR="003B2A24" w:rsidRPr="00F17505" w:rsidRDefault="003B2A24" w:rsidP="00C56618">
            <w:pPr>
              <w:pStyle w:val="TAL"/>
              <w:jc w:val="center"/>
              <w:rPr>
                <w:ins w:id="779" w:author="CR0023" w:date="2023-09-11T11:34:00Z"/>
                <w:lang w:eastAsia="zh-CN"/>
              </w:rPr>
            </w:pPr>
            <w:ins w:id="780" w:author="CR0023" w:date="2023-09-11T11:34:00Z">
              <w:r w:rsidRPr="00F17505">
                <w:rPr>
                  <w:lang w:eastAsia="zh-CN"/>
                </w:rPr>
                <w:t>T</w:t>
              </w:r>
            </w:ins>
          </w:p>
        </w:tc>
      </w:tr>
      <w:tr w:rsidR="003B2A24" w:rsidRPr="00F17505" w14:paraId="72601C89" w14:textId="77777777" w:rsidTr="00C56618">
        <w:trPr>
          <w:cantSplit/>
          <w:jc w:val="center"/>
          <w:ins w:id="781" w:author="CR0023" w:date="2023-09-11T11:34:00Z"/>
        </w:trPr>
        <w:tc>
          <w:tcPr>
            <w:tcW w:w="3241" w:type="dxa"/>
            <w:tcMar>
              <w:top w:w="0" w:type="dxa"/>
              <w:left w:w="28" w:type="dxa"/>
              <w:bottom w:w="0" w:type="dxa"/>
              <w:right w:w="108" w:type="dxa"/>
            </w:tcMar>
          </w:tcPr>
          <w:p w14:paraId="7BD5E248" w14:textId="77777777" w:rsidR="003B2A24" w:rsidRPr="00F17505" w:rsidRDefault="003B2A24" w:rsidP="00C56618">
            <w:pPr>
              <w:pStyle w:val="TAL"/>
              <w:rPr>
                <w:ins w:id="782" w:author="CR0023" w:date="2023-09-11T11:34:00Z"/>
                <w:rFonts w:ascii="Courier New" w:hAnsi="Courier New" w:cs="Courier New"/>
              </w:rPr>
            </w:pPr>
            <w:ins w:id="783" w:author="CR0023" w:date="2023-09-11T11:34:00Z">
              <w:r w:rsidRPr="00F17505">
                <w:rPr>
                  <w:rFonts w:ascii="Courier New" w:hAnsi="Courier New" w:cs="Courier New"/>
                </w:rPr>
                <w:t>lastTrainingRef</w:t>
              </w:r>
            </w:ins>
          </w:p>
        </w:tc>
        <w:tc>
          <w:tcPr>
            <w:tcW w:w="1687" w:type="dxa"/>
            <w:tcMar>
              <w:top w:w="0" w:type="dxa"/>
              <w:left w:w="28" w:type="dxa"/>
              <w:bottom w:w="0" w:type="dxa"/>
              <w:right w:w="108" w:type="dxa"/>
            </w:tcMar>
          </w:tcPr>
          <w:p w14:paraId="5756F07F" w14:textId="77777777" w:rsidR="003B2A24" w:rsidRPr="00F17505" w:rsidRDefault="003B2A24" w:rsidP="00C56618">
            <w:pPr>
              <w:pStyle w:val="TAL"/>
              <w:jc w:val="center"/>
              <w:rPr>
                <w:ins w:id="784" w:author="CR0023" w:date="2023-09-11T11:34:00Z"/>
              </w:rPr>
            </w:pPr>
            <w:ins w:id="785" w:author="CR0023" w:date="2023-09-11T11:34:00Z">
              <w:r w:rsidRPr="00F17505">
                <w:t>CM</w:t>
              </w:r>
            </w:ins>
          </w:p>
        </w:tc>
        <w:tc>
          <w:tcPr>
            <w:tcW w:w="1167" w:type="dxa"/>
            <w:tcMar>
              <w:top w:w="0" w:type="dxa"/>
              <w:left w:w="28" w:type="dxa"/>
              <w:bottom w:w="0" w:type="dxa"/>
              <w:right w:w="108" w:type="dxa"/>
            </w:tcMar>
          </w:tcPr>
          <w:p w14:paraId="3D551A38" w14:textId="77777777" w:rsidR="003B2A24" w:rsidRPr="00F17505" w:rsidRDefault="003B2A24" w:rsidP="00C56618">
            <w:pPr>
              <w:pStyle w:val="TAL"/>
              <w:jc w:val="center"/>
              <w:rPr>
                <w:ins w:id="786" w:author="CR0023" w:date="2023-09-11T11:34:00Z"/>
              </w:rPr>
            </w:pPr>
            <w:ins w:id="787" w:author="CR0023" w:date="2023-09-11T11:34:00Z">
              <w:r w:rsidRPr="00F17505">
                <w:t>T</w:t>
              </w:r>
            </w:ins>
          </w:p>
        </w:tc>
        <w:tc>
          <w:tcPr>
            <w:tcW w:w="1077" w:type="dxa"/>
            <w:tcMar>
              <w:top w:w="0" w:type="dxa"/>
              <w:left w:w="28" w:type="dxa"/>
              <w:bottom w:w="0" w:type="dxa"/>
              <w:right w:w="108" w:type="dxa"/>
            </w:tcMar>
          </w:tcPr>
          <w:p w14:paraId="04DBA745" w14:textId="77777777" w:rsidR="003B2A24" w:rsidRPr="00F17505" w:rsidRDefault="003B2A24" w:rsidP="00C56618">
            <w:pPr>
              <w:pStyle w:val="TAL"/>
              <w:jc w:val="center"/>
              <w:rPr>
                <w:ins w:id="788" w:author="CR0023" w:date="2023-09-11T11:34:00Z"/>
              </w:rPr>
            </w:pPr>
            <w:ins w:id="789" w:author="CR0023" w:date="2023-09-11T11:34:00Z">
              <w:r w:rsidRPr="00F17505">
                <w:t>F</w:t>
              </w:r>
            </w:ins>
          </w:p>
        </w:tc>
        <w:tc>
          <w:tcPr>
            <w:tcW w:w="1117" w:type="dxa"/>
            <w:tcMar>
              <w:top w:w="0" w:type="dxa"/>
              <w:left w:w="28" w:type="dxa"/>
              <w:bottom w:w="0" w:type="dxa"/>
              <w:right w:w="108" w:type="dxa"/>
            </w:tcMar>
          </w:tcPr>
          <w:p w14:paraId="79ACBC22" w14:textId="77777777" w:rsidR="003B2A24" w:rsidRPr="00F17505" w:rsidRDefault="003B2A24" w:rsidP="00C56618">
            <w:pPr>
              <w:pStyle w:val="TAL"/>
              <w:jc w:val="center"/>
              <w:rPr>
                <w:ins w:id="790" w:author="CR0023" w:date="2023-09-11T11:34:00Z"/>
                <w:lang w:eastAsia="zh-CN"/>
              </w:rPr>
            </w:pPr>
            <w:ins w:id="791" w:author="CR0023" w:date="2023-09-11T11:34:00Z">
              <w:r w:rsidRPr="00F17505">
                <w:rPr>
                  <w:lang w:eastAsia="zh-CN"/>
                </w:rPr>
                <w:t>F</w:t>
              </w:r>
            </w:ins>
          </w:p>
        </w:tc>
        <w:tc>
          <w:tcPr>
            <w:tcW w:w="1237" w:type="dxa"/>
            <w:tcMar>
              <w:top w:w="0" w:type="dxa"/>
              <w:left w:w="28" w:type="dxa"/>
              <w:bottom w:w="0" w:type="dxa"/>
              <w:right w:w="108" w:type="dxa"/>
            </w:tcMar>
          </w:tcPr>
          <w:p w14:paraId="72BA5BC9" w14:textId="77777777" w:rsidR="003B2A24" w:rsidRPr="00F17505" w:rsidRDefault="003B2A24" w:rsidP="00C56618">
            <w:pPr>
              <w:pStyle w:val="TAL"/>
              <w:jc w:val="center"/>
              <w:rPr>
                <w:ins w:id="792" w:author="CR0023" w:date="2023-09-11T11:34:00Z"/>
                <w:lang w:eastAsia="zh-CN"/>
              </w:rPr>
            </w:pPr>
            <w:ins w:id="793" w:author="CR0023" w:date="2023-09-11T11:34:00Z">
              <w:r w:rsidRPr="00F17505">
                <w:rPr>
                  <w:lang w:eastAsia="zh-CN"/>
                </w:rPr>
                <w:t>T</w:t>
              </w:r>
            </w:ins>
          </w:p>
        </w:tc>
      </w:tr>
      <w:tr w:rsidR="003B2A24" w:rsidRPr="00F17505" w14:paraId="3F3FFFA9" w14:textId="77777777" w:rsidTr="00C56618">
        <w:trPr>
          <w:cantSplit/>
          <w:jc w:val="center"/>
          <w:ins w:id="794" w:author="CR0023" w:date="2023-09-11T11:34:00Z"/>
        </w:trPr>
        <w:tc>
          <w:tcPr>
            <w:tcW w:w="3241" w:type="dxa"/>
            <w:tcMar>
              <w:top w:w="0" w:type="dxa"/>
              <w:left w:w="28" w:type="dxa"/>
              <w:bottom w:w="0" w:type="dxa"/>
              <w:right w:w="108" w:type="dxa"/>
            </w:tcMar>
          </w:tcPr>
          <w:p w14:paraId="6C33B0F9" w14:textId="77777777" w:rsidR="003B2A24" w:rsidRDefault="003B2A24" w:rsidP="00C56618">
            <w:pPr>
              <w:pStyle w:val="TAL"/>
              <w:rPr>
                <w:ins w:id="795" w:author="CR0023" w:date="2023-09-11T11:34:00Z"/>
                <w:rFonts w:ascii="Courier New" w:hAnsi="Courier New" w:cs="Courier New"/>
              </w:rPr>
            </w:pPr>
            <w:ins w:id="796" w:author="CR0023" w:date="2023-09-11T11:34:00Z">
              <w:r>
                <w:rPr>
                  <w:rFonts w:ascii="Courier New" w:hAnsi="Courier New" w:cs="Courier New"/>
                </w:rPr>
                <w:t>mLEnityGeneratedRef</w:t>
              </w:r>
            </w:ins>
          </w:p>
        </w:tc>
        <w:tc>
          <w:tcPr>
            <w:tcW w:w="1687" w:type="dxa"/>
            <w:tcMar>
              <w:top w:w="0" w:type="dxa"/>
              <w:left w:w="28" w:type="dxa"/>
              <w:bottom w:w="0" w:type="dxa"/>
              <w:right w:w="108" w:type="dxa"/>
            </w:tcMar>
          </w:tcPr>
          <w:p w14:paraId="16192E61" w14:textId="77777777" w:rsidR="003B2A24" w:rsidRPr="00F17505" w:rsidRDefault="003B2A24" w:rsidP="00C56618">
            <w:pPr>
              <w:pStyle w:val="TAL"/>
              <w:jc w:val="center"/>
              <w:rPr>
                <w:ins w:id="797" w:author="CR0023" w:date="2023-09-11T11:34:00Z"/>
              </w:rPr>
            </w:pPr>
            <w:ins w:id="798" w:author="CR0023" w:date="2023-09-11T11:34:00Z">
              <w:r w:rsidRPr="00F17505">
                <w:t>M</w:t>
              </w:r>
            </w:ins>
          </w:p>
        </w:tc>
        <w:tc>
          <w:tcPr>
            <w:tcW w:w="1167" w:type="dxa"/>
            <w:tcMar>
              <w:top w:w="0" w:type="dxa"/>
              <w:left w:w="28" w:type="dxa"/>
              <w:bottom w:w="0" w:type="dxa"/>
              <w:right w:w="108" w:type="dxa"/>
            </w:tcMar>
          </w:tcPr>
          <w:p w14:paraId="5F1504B2" w14:textId="77777777" w:rsidR="003B2A24" w:rsidRPr="00F17505" w:rsidRDefault="003B2A24" w:rsidP="00C56618">
            <w:pPr>
              <w:pStyle w:val="TAL"/>
              <w:jc w:val="center"/>
              <w:rPr>
                <w:ins w:id="799" w:author="CR0023" w:date="2023-09-11T11:34:00Z"/>
              </w:rPr>
            </w:pPr>
            <w:ins w:id="800" w:author="CR0023" w:date="2023-09-11T11:34:00Z">
              <w:r w:rsidRPr="00F17505">
                <w:t>T</w:t>
              </w:r>
            </w:ins>
          </w:p>
        </w:tc>
        <w:tc>
          <w:tcPr>
            <w:tcW w:w="1077" w:type="dxa"/>
            <w:tcMar>
              <w:top w:w="0" w:type="dxa"/>
              <w:left w:w="28" w:type="dxa"/>
              <w:bottom w:w="0" w:type="dxa"/>
              <w:right w:w="108" w:type="dxa"/>
            </w:tcMar>
          </w:tcPr>
          <w:p w14:paraId="4462091D" w14:textId="77777777" w:rsidR="003B2A24" w:rsidRPr="00F17505" w:rsidRDefault="003B2A24" w:rsidP="00C56618">
            <w:pPr>
              <w:pStyle w:val="TAL"/>
              <w:jc w:val="center"/>
              <w:rPr>
                <w:ins w:id="801" w:author="CR0023" w:date="2023-09-11T11:34:00Z"/>
              </w:rPr>
            </w:pPr>
            <w:ins w:id="802" w:author="CR0023" w:date="2023-09-11T11:34:00Z">
              <w:r w:rsidRPr="00F17505">
                <w:t>F</w:t>
              </w:r>
            </w:ins>
          </w:p>
        </w:tc>
        <w:tc>
          <w:tcPr>
            <w:tcW w:w="1117" w:type="dxa"/>
            <w:tcMar>
              <w:top w:w="0" w:type="dxa"/>
              <w:left w:w="28" w:type="dxa"/>
              <w:bottom w:w="0" w:type="dxa"/>
              <w:right w:w="108" w:type="dxa"/>
            </w:tcMar>
          </w:tcPr>
          <w:p w14:paraId="00047F52" w14:textId="77777777" w:rsidR="003B2A24" w:rsidRPr="00F17505" w:rsidRDefault="003B2A24" w:rsidP="00C56618">
            <w:pPr>
              <w:pStyle w:val="TAL"/>
              <w:jc w:val="center"/>
              <w:rPr>
                <w:ins w:id="803" w:author="CR0023" w:date="2023-09-11T11:34:00Z"/>
                <w:lang w:eastAsia="zh-CN"/>
              </w:rPr>
            </w:pPr>
            <w:ins w:id="804" w:author="CR0023" w:date="2023-09-11T11:34:00Z">
              <w:r w:rsidRPr="00F17505">
                <w:rPr>
                  <w:lang w:eastAsia="zh-CN"/>
                </w:rPr>
                <w:t>F</w:t>
              </w:r>
            </w:ins>
          </w:p>
        </w:tc>
        <w:tc>
          <w:tcPr>
            <w:tcW w:w="1237" w:type="dxa"/>
            <w:tcMar>
              <w:top w:w="0" w:type="dxa"/>
              <w:left w:w="28" w:type="dxa"/>
              <w:bottom w:w="0" w:type="dxa"/>
              <w:right w:w="108" w:type="dxa"/>
            </w:tcMar>
          </w:tcPr>
          <w:p w14:paraId="479521D7" w14:textId="77777777" w:rsidR="003B2A24" w:rsidRPr="00F17505" w:rsidRDefault="003B2A24" w:rsidP="00C56618">
            <w:pPr>
              <w:pStyle w:val="TAL"/>
              <w:jc w:val="center"/>
              <w:rPr>
                <w:ins w:id="805" w:author="CR0023" w:date="2023-09-11T11:34:00Z"/>
                <w:lang w:eastAsia="zh-CN"/>
              </w:rPr>
            </w:pPr>
            <w:ins w:id="806" w:author="CR0023" w:date="2023-09-11T11:34:00Z">
              <w:r w:rsidRPr="00F17505">
                <w:rPr>
                  <w:lang w:eastAsia="zh-CN"/>
                </w:rPr>
                <w:t>T</w:t>
              </w:r>
            </w:ins>
          </w:p>
        </w:tc>
      </w:tr>
    </w:tbl>
    <w:p w14:paraId="153FD3D5" w14:textId="77777777" w:rsidR="003B2A24" w:rsidRDefault="003B2A24" w:rsidP="003B2A24">
      <w:pPr>
        <w:rPr>
          <w:ins w:id="807" w:author="CR0023" w:date="2023-09-11T11:34:00Z"/>
        </w:rPr>
      </w:pPr>
    </w:p>
    <w:p w14:paraId="4CAE5943" w14:textId="77777777" w:rsidR="003B2A24" w:rsidRPr="00F17505" w:rsidRDefault="003B2A24" w:rsidP="003B2A24">
      <w:pPr>
        <w:pStyle w:val="Heading6"/>
        <w:rPr>
          <w:ins w:id="808" w:author="CR0023" w:date="2023-09-11T11:34:00Z"/>
        </w:rPr>
      </w:pPr>
      <w:ins w:id="809" w:author="CR0023" w:date="2023-09-11T11:34:00Z">
        <w:r w:rsidRPr="00F17505">
          <w:lastRenderedPageBreak/>
          <w:t>7.</w:t>
        </w:r>
        <w:r>
          <w:t>3a</w:t>
        </w:r>
        <w:r w:rsidRPr="00F17505">
          <w:t>.</w:t>
        </w:r>
        <w:r>
          <w:t>1.2.3</w:t>
        </w:r>
        <w:r w:rsidRPr="00F17505">
          <w:t>.3</w:t>
        </w:r>
        <w:r w:rsidRPr="00F17505">
          <w:tab/>
          <w:t>Attribute constraints</w:t>
        </w:r>
        <w:bookmarkEnd w:id="657"/>
      </w:ins>
    </w:p>
    <w:p w14:paraId="57A332BC" w14:textId="77777777" w:rsidR="003B2A24" w:rsidRPr="00F17505" w:rsidRDefault="003B2A24" w:rsidP="003B2A24">
      <w:pPr>
        <w:pStyle w:val="TH"/>
        <w:rPr>
          <w:ins w:id="810" w:author="CR0023" w:date="2023-09-11T11:34:00Z"/>
        </w:rPr>
      </w:pPr>
      <w:ins w:id="811" w:author="CR0023" w:date="2023-09-11T11:34:00Z">
        <w:r w:rsidRPr="00F17505">
          <w:t>Table 7.</w:t>
        </w:r>
        <w:r>
          <w:t>3a</w:t>
        </w:r>
        <w:r w:rsidRPr="00F17505">
          <w:t>.</w:t>
        </w:r>
        <w:r>
          <w:t>1.2.3</w:t>
        </w:r>
        <w:r w:rsidRPr="00F17505">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3B2A24" w:rsidRPr="00F17505" w14:paraId="3E505810" w14:textId="77777777" w:rsidTr="00C56618">
        <w:trPr>
          <w:jc w:val="center"/>
          <w:ins w:id="812" w:author="CR0023" w:date="2023-09-11T11:34:00Z"/>
        </w:trPr>
        <w:tc>
          <w:tcPr>
            <w:tcW w:w="3575" w:type="dxa"/>
            <w:shd w:val="clear" w:color="auto" w:fill="D9D9D9"/>
            <w:tcMar>
              <w:top w:w="0" w:type="dxa"/>
              <w:left w:w="28" w:type="dxa"/>
              <w:bottom w:w="0" w:type="dxa"/>
              <w:right w:w="108" w:type="dxa"/>
            </w:tcMar>
            <w:hideMark/>
          </w:tcPr>
          <w:p w14:paraId="2ADE3682" w14:textId="77777777" w:rsidR="003B2A24" w:rsidRPr="00F17505" w:rsidRDefault="003B2A24" w:rsidP="00C56618">
            <w:pPr>
              <w:pStyle w:val="TAH"/>
              <w:rPr>
                <w:ins w:id="813" w:author="CR0023" w:date="2023-09-11T11:34:00Z"/>
              </w:rPr>
            </w:pPr>
            <w:ins w:id="814" w:author="CR0023" w:date="2023-09-11T11:34:00Z">
              <w:r w:rsidRPr="00F17505">
                <w:t>Name</w:t>
              </w:r>
            </w:ins>
          </w:p>
        </w:tc>
        <w:tc>
          <w:tcPr>
            <w:tcW w:w="6061" w:type="dxa"/>
            <w:shd w:val="clear" w:color="auto" w:fill="D9D9D9"/>
            <w:tcMar>
              <w:top w:w="0" w:type="dxa"/>
              <w:left w:w="28" w:type="dxa"/>
              <w:bottom w:w="0" w:type="dxa"/>
              <w:right w:w="108" w:type="dxa"/>
            </w:tcMar>
            <w:hideMark/>
          </w:tcPr>
          <w:p w14:paraId="29DDD565" w14:textId="77777777" w:rsidR="003B2A24" w:rsidRPr="00F17505" w:rsidRDefault="003B2A24" w:rsidP="00C56618">
            <w:pPr>
              <w:pStyle w:val="TAH"/>
              <w:rPr>
                <w:ins w:id="815" w:author="CR0023" w:date="2023-09-11T11:34:00Z"/>
              </w:rPr>
            </w:pPr>
            <w:ins w:id="816" w:author="CR0023" w:date="2023-09-11T11:34:00Z">
              <w:r w:rsidRPr="00F17505">
                <w:rPr>
                  <w:color w:val="000000"/>
                </w:rPr>
                <w:t>Definition</w:t>
              </w:r>
            </w:ins>
          </w:p>
        </w:tc>
      </w:tr>
      <w:tr w:rsidR="003B2A24" w:rsidRPr="00F17505" w14:paraId="5D267074" w14:textId="77777777" w:rsidTr="00C56618">
        <w:trPr>
          <w:jc w:val="center"/>
          <w:ins w:id="817" w:author="CR0023" w:date="2023-09-11T11:34:00Z"/>
        </w:trPr>
        <w:tc>
          <w:tcPr>
            <w:tcW w:w="3575" w:type="dxa"/>
            <w:tcMar>
              <w:top w:w="0" w:type="dxa"/>
              <w:left w:w="28" w:type="dxa"/>
              <w:bottom w:w="0" w:type="dxa"/>
              <w:right w:w="108" w:type="dxa"/>
            </w:tcMar>
          </w:tcPr>
          <w:p w14:paraId="2B4F2585" w14:textId="77777777" w:rsidR="003B2A24" w:rsidRPr="00F17505" w:rsidRDefault="003B2A24" w:rsidP="00C56618">
            <w:pPr>
              <w:pStyle w:val="TAL"/>
              <w:rPr>
                <w:ins w:id="818" w:author="CR0023" w:date="2023-09-11T11:34:00Z"/>
                <w:rFonts w:ascii="Courier New" w:hAnsi="Courier New" w:cs="Courier New"/>
              </w:rPr>
            </w:pPr>
            <w:ins w:id="819" w:author="CR0023" w:date="2023-09-11T11:34:00Z">
              <w:r w:rsidRPr="00F17505">
                <w:rPr>
                  <w:rFonts w:ascii="Courier New" w:hAnsi="Courier New" w:cs="Courier New"/>
                </w:rPr>
                <w:t>usedConsumerTrainingData</w:t>
              </w:r>
              <w:r w:rsidRPr="00F17505">
                <w:rPr>
                  <w:rFonts w:cs="Arial"/>
                </w:rPr>
                <w:t xml:space="preserve"> Support Qualifier</w:t>
              </w:r>
            </w:ins>
          </w:p>
        </w:tc>
        <w:tc>
          <w:tcPr>
            <w:tcW w:w="6061" w:type="dxa"/>
            <w:tcMar>
              <w:top w:w="0" w:type="dxa"/>
              <w:left w:w="28" w:type="dxa"/>
              <w:bottom w:w="0" w:type="dxa"/>
              <w:right w:w="108" w:type="dxa"/>
            </w:tcMar>
          </w:tcPr>
          <w:p w14:paraId="165F32A4" w14:textId="77777777" w:rsidR="003B2A24" w:rsidRPr="00F17505" w:rsidRDefault="003B2A24" w:rsidP="00C56618">
            <w:pPr>
              <w:pStyle w:val="TAL"/>
              <w:rPr>
                <w:ins w:id="820" w:author="CR0023" w:date="2023-09-11T11:34:00Z"/>
                <w:rFonts w:cs="Arial"/>
                <w:lang w:eastAsia="zh-CN"/>
              </w:rPr>
            </w:pPr>
            <w:ins w:id="821" w:author="CR0023" w:date="2023-09-11T11:34:00Z">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ins>
          </w:p>
        </w:tc>
      </w:tr>
      <w:tr w:rsidR="003B2A24" w:rsidRPr="00F17505" w14:paraId="6C67DF40" w14:textId="77777777" w:rsidTr="00C56618">
        <w:trPr>
          <w:jc w:val="center"/>
          <w:ins w:id="822" w:author="CR0023" w:date="2023-09-11T11:34:00Z"/>
        </w:trPr>
        <w:tc>
          <w:tcPr>
            <w:tcW w:w="3575" w:type="dxa"/>
            <w:tcMar>
              <w:top w:w="0" w:type="dxa"/>
              <w:left w:w="28" w:type="dxa"/>
              <w:bottom w:w="0" w:type="dxa"/>
              <w:right w:w="108" w:type="dxa"/>
            </w:tcMar>
          </w:tcPr>
          <w:p w14:paraId="26B4F8CB" w14:textId="77777777" w:rsidR="003B2A24" w:rsidRPr="00F17505" w:rsidRDefault="003B2A24" w:rsidP="00C56618">
            <w:pPr>
              <w:pStyle w:val="TAL"/>
              <w:rPr>
                <w:ins w:id="823" w:author="CR0023" w:date="2023-09-11T11:34:00Z"/>
                <w:rFonts w:ascii="Courier New" w:hAnsi="Courier New" w:cs="Courier New"/>
              </w:rPr>
            </w:pPr>
            <w:ins w:id="824" w:author="CR0023" w:date="2023-09-11T11:34:00Z">
              <w:r w:rsidRPr="00F17505">
                <w:rPr>
                  <w:rFonts w:ascii="Courier New" w:hAnsi="Courier New" w:cs="Courier New"/>
                </w:rPr>
                <w:t xml:space="preserve">trainingRequestRef </w:t>
              </w:r>
              <w:r w:rsidRPr="00F17505">
                <w:rPr>
                  <w:rFonts w:cs="Arial"/>
                </w:rPr>
                <w:t>Support Qualifier</w:t>
              </w:r>
            </w:ins>
          </w:p>
        </w:tc>
        <w:tc>
          <w:tcPr>
            <w:tcW w:w="6061" w:type="dxa"/>
            <w:tcMar>
              <w:top w:w="0" w:type="dxa"/>
              <w:left w:w="28" w:type="dxa"/>
              <w:bottom w:w="0" w:type="dxa"/>
              <w:right w:w="108" w:type="dxa"/>
            </w:tcMar>
          </w:tcPr>
          <w:p w14:paraId="07B957BF" w14:textId="77777777" w:rsidR="003B2A24" w:rsidRPr="00F17505" w:rsidRDefault="003B2A24" w:rsidP="00C56618">
            <w:pPr>
              <w:pStyle w:val="TAL"/>
              <w:rPr>
                <w:ins w:id="825" w:author="CR0023" w:date="2023-09-11T11:34:00Z"/>
                <w:rFonts w:cs="Arial"/>
                <w:lang w:eastAsia="zh-CN"/>
              </w:rPr>
            </w:pPr>
            <w:ins w:id="826" w:author="CR0023" w:date="2023-09-11T11:34:00Z">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ins>
          </w:p>
        </w:tc>
      </w:tr>
      <w:tr w:rsidR="003B2A24" w:rsidRPr="00F17505" w14:paraId="0C125140" w14:textId="77777777" w:rsidTr="00C56618">
        <w:trPr>
          <w:jc w:val="center"/>
          <w:ins w:id="827" w:author="CR0023" w:date="2023-09-11T11:34:00Z"/>
        </w:trPr>
        <w:tc>
          <w:tcPr>
            <w:tcW w:w="3575" w:type="dxa"/>
            <w:tcMar>
              <w:top w:w="0" w:type="dxa"/>
              <w:left w:w="28" w:type="dxa"/>
              <w:bottom w:w="0" w:type="dxa"/>
              <w:right w:w="108" w:type="dxa"/>
            </w:tcMar>
          </w:tcPr>
          <w:p w14:paraId="67EC822C" w14:textId="77777777" w:rsidR="003B2A24" w:rsidRPr="00F17505" w:rsidRDefault="003B2A24" w:rsidP="00C56618">
            <w:pPr>
              <w:pStyle w:val="TAL"/>
              <w:rPr>
                <w:ins w:id="828" w:author="CR0023" w:date="2023-09-11T11:34:00Z"/>
                <w:rFonts w:ascii="Courier New" w:hAnsi="Courier New" w:cs="Courier New"/>
              </w:rPr>
            </w:pPr>
            <w:ins w:id="829" w:author="CR0023" w:date="2023-09-11T11:34:00Z">
              <w:r w:rsidRPr="00F17505">
                <w:rPr>
                  <w:rFonts w:ascii="Courier New" w:hAnsi="Courier New" w:cs="Courier New"/>
                </w:rPr>
                <w:t xml:space="preserve">lastTrainingRef </w:t>
              </w:r>
              <w:r w:rsidRPr="00F17505">
                <w:rPr>
                  <w:rFonts w:cs="Arial"/>
                </w:rPr>
                <w:t>Support Qualifier</w:t>
              </w:r>
            </w:ins>
          </w:p>
        </w:tc>
        <w:tc>
          <w:tcPr>
            <w:tcW w:w="6061" w:type="dxa"/>
            <w:tcMar>
              <w:top w:w="0" w:type="dxa"/>
              <w:left w:w="28" w:type="dxa"/>
              <w:bottom w:w="0" w:type="dxa"/>
              <w:right w:w="108" w:type="dxa"/>
            </w:tcMar>
          </w:tcPr>
          <w:p w14:paraId="774ACFC9" w14:textId="77777777" w:rsidR="003B2A24" w:rsidRPr="00F17505" w:rsidRDefault="003B2A24" w:rsidP="00C56618">
            <w:pPr>
              <w:pStyle w:val="TAL"/>
              <w:rPr>
                <w:ins w:id="830" w:author="CR0023" w:date="2023-09-11T11:34:00Z"/>
                <w:rFonts w:cs="Arial"/>
                <w:lang w:eastAsia="zh-CN"/>
              </w:rPr>
            </w:pPr>
            <w:ins w:id="831" w:author="CR0023" w:date="2023-09-11T11:34:00Z">
              <w:r w:rsidRPr="00F17505">
                <w:rPr>
                  <w:rFonts w:cs="Arial"/>
                  <w:lang w:eastAsia="zh-CN"/>
                </w:rPr>
                <w:t xml:space="preserve">Condition: The </w:t>
              </w:r>
              <w:r w:rsidRPr="00F17505">
                <w:rPr>
                  <w:rFonts w:ascii="Courier New" w:hAnsi="Courier New" w:cs="Courier New"/>
                </w:rPr>
                <w:t>MLTrainingReport</w:t>
              </w:r>
              <w:r w:rsidRPr="00F17505">
                <w:rPr>
                  <w:rFonts w:cs="Arial"/>
                  <w:lang w:eastAsia="zh-CN"/>
                </w:rPr>
                <w:t xml:space="preserve"> MOI represents the report for the ML model training that was not initial training (i.e. the model has been trained before).</w:t>
              </w:r>
            </w:ins>
          </w:p>
        </w:tc>
      </w:tr>
    </w:tbl>
    <w:p w14:paraId="35C3C836" w14:textId="77777777" w:rsidR="003B2A24" w:rsidRPr="00F17505" w:rsidRDefault="003B2A24" w:rsidP="003B2A24">
      <w:pPr>
        <w:rPr>
          <w:ins w:id="832" w:author="CR0023" w:date="2023-09-11T11:34:00Z"/>
          <w:rFonts w:eastAsia="Calibri"/>
          <w:i/>
          <w:iCs/>
        </w:rPr>
      </w:pPr>
    </w:p>
    <w:p w14:paraId="32E48FCB" w14:textId="77777777" w:rsidR="003B2A24" w:rsidRPr="00F17505" w:rsidRDefault="003B2A24" w:rsidP="003B2A24">
      <w:pPr>
        <w:pStyle w:val="Heading6"/>
        <w:rPr>
          <w:ins w:id="833" w:author="CR0023" w:date="2023-09-11T11:34:00Z"/>
        </w:rPr>
      </w:pPr>
      <w:bookmarkStart w:id="834" w:name="_Toc130201996"/>
      <w:ins w:id="835" w:author="CR0023" w:date="2023-09-11T11:34:00Z">
        <w:r w:rsidRPr="00F17505">
          <w:t>7.</w:t>
        </w:r>
        <w:r>
          <w:t>3a</w:t>
        </w:r>
        <w:r w:rsidRPr="00F17505">
          <w:t>.</w:t>
        </w:r>
        <w:r>
          <w:t>1.2.3</w:t>
        </w:r>
        <w:r w:rsidRPr="00F17505">
          <w:t>.4</w:t>
        </w:r>
        <w:r w:rsidRPr="00F17505">
          <w:tab/>
          <w:t>Notifications</w:t>
        </w:r>
        <w:bookmarkEnd w:id="834"/>
      </w:ins>
    </w:p>
    <w:p w14:paraId="056D1FDD" w14:textId="77777777" w:rsidR="003B2A24" w:rsidRPr="00F17505" w:rsidRDefault="003B2A24" w:rsidP="003B2A24">
      <w:pPr>
        <w:rPr>
          <w:ins w:id="836" w:author="CR0023" w:date="2023-09-11T11:34:00Z"/>
        </w:rPr>
      </w:pPr>
      <w:ins w:id="837" w:author="CR0023" w:date="2023-09-11T11:34:00Z">
        <w:r w:rsidRPr="00F17505">
          <w:t>The common notifications defined in clause 7.</w:t>
        </w:r>
        <w:r>
          <w:t>e</w:t>
        </w:r>
        <w:r w:rsidRPr="00F17505">
          <w:t xml:space="preserve"> are valid for this IOC, without exceptions or additions.</w:t>
        </w:r>
      </w:ins>
    </w:p>
    <w:p w14:paraId="466C0ED7" w14:textId="77777777" w:rsidR="003B2A24" w:rsidRPr="00F17505" w:rsidRDefault="003B2A24" w:rsidP="003B2A24">
      <w:pPr>
        <w:pStyle w:val="Heading5"/>
        <w:rPr>
          <w:ins w:id="838" w:author="CR0023" w:date="2023-09-11T11:34:00Z"/>
        </w:rPr>
      </w:pPr>
      <w:bookmarkStart w:id="839" w:name="_Toc130201997"/>
      <w:ins w:id="840" w:author="CR0023" w:date="2023-09-11T11:34:00Z">
        <w:r w:rsidRPr="00F17505">
          <w:t>7.</w:t>
        </w:r>
        <w:r>
          <w:t>3a</w:t>
        </w:r>
        <w:r w:rsidRPr="00F17505">
          <w:t>.</w:t>
        </w:r>
        <w:r>
          <w:t>1.2.4</w:t>
        </w:r>
        <w:r w:rsidRPr="00F17505">
          <w:tab/>
        </w:r>
        <w:r w:rsidRPr="00C24887">
          <w:rPr>
            <w:rFonts w:ascii="Courier New" w:hAnsi="Courier New" w:cs="Courier New"/>
          </w:rPr>
          <w:t>MLTrainingProcess</w:t>
        </w:r>
        <w:bookmarkEnd w:id="839"/>
      </w:ins>
    </w:p>
    <w:p w14:paraId="3A8238BB" w14:textId="77777777" w:rsidR="003B2A24" w:rsidRPr="00F17505" w:rsidRDefault="003B2A24" w:rsidP="003B2A24">
      <w:pPr>
        <w:pStyle w:val="Heading6"/>
        <w:rPr>
          <w:ins w:id="841" w:author="CR0023" w:date="2023-09-11T11:34:00Z"/>
        </w:rPr>
      </w:pPr>
      <w:bookmarkStart w:id="842" w:name="_Toc130201998"/>
      <w:ins w:id="843" w:author="CR0023" w:date="2023-09-11T11:34:00Z">
        <w:r w:rsidRPr="00F17505">
          <w:t>7.</w:t>
        </w:r>
        <w:r>
          <w:t>3a</w:t>
        </w:r>
        <w:r w:rsidRPr="00F17505">
          <w:t>.</w:t>
        </w:r>
        <w:r>
          <w:t>1.2.4</w:t>
        </w:r>
        <w:r w:rsidRPr="00F17505">
          <w:t>.1</w:t>
        </w:r>
        <w:r w:rsidRPr="00F17505">
          <w:tab/>
          <w:t>Definition</w:t>
        </w:r>
        <w:bookmarkEnd w:id="842"/>
      </w:ins>
    </w:p>
    <w:p w14:paraId="30C7239E" w14:textId="77777777" w:rsidR="003B2A24" w:rsidRPr="00F17505" w:rsidRDefault="003B2A24" w:rsidP="003B2A24">
      <w:pPr>
        <w:rPr>
          <w:ins w:id="844" w:author="CR0023" w:date="2023-09-11T11:34:00Z"/>
        </w:rPr>
      </w:pPr>
      <w:ins w:id="845" w:author="CR0023" w:date="2023-09-11T11:34:00Z">
        <w:r w:rsidRPr="00F17505">
          <w:t xml:space="preserve">The IOC </w:t>
        </w:r>
        <w:r w:rsidRPr="00F17505">
          <w:rPr>
            <w:rFonts w:ascii="Courier New" w:hAnsi="Courier New" w:cs="Courier New"/>
          </w:rPr>
          <w:t xml:space="preserve">MLTrainingProcess </w:t>
        </w:r>
        <w:r w:rsidRPr="00F17505">
          <w:t xml:space="preserve">represents the ML training process. </w:t>
        </w:r>
      </w:ins>
    </w:p>
    <w:p w14:paraId="62AE3B63" w14:textId="77777777" w:rsidR="003B2A24" w:rsidRPr="00F17505" w:rsidRDefault="003B2A24" w:rsidP="003B2A24">
      <w:pPr>
        <w:rPr>
          <w:ins w:id="846" w:author="CR0023" w:date="2023-09-11T11:34:00Z"/>
        </w:rPr>
      </w:pPr>
      <w:ins w:id="847" w:author="CR0023" w:date="2023-09-11T11:34:00Z">
        <w:r w:rsidRPr="00F17505">
          <w:rPr>
            <w:rFonts w:cs="Arial"/>
          </w:rPr>
          <w:t>One</w:t>
        </w:r>
        <w:r w:rsidRPr="00F17505">
          <w:t xml:space="preserve"> </w:t>
        </w:r>
        <w:r w:rsidRPr="00F17505">
          <w:rPr>
            <w:rFonts w:ascii="Courier New" w:hAnsi="Courier New" w:cs="Courier New"/>
          </w:rPr>
          <w:t xml:space="preserve">MLTrainingProcess </w:t>
        </w:r>
        <w:r w:rsidRPr="00F17505">
          <w:t>MOI</w:t>
        </w:r>
        <w:r w:rsidRPr="00F17505">
          <w:rPr>
            <w:rFonts w:ascii="Courier New" w:hAnsi="Courier New" w:cs="Courier New"/>
          </w:rPr>
          <w:t xml:space="preserve"> </w:t>
        </w:r>
        <w:r w:rsidRPr="00F17505">
          <w:t xml:space="preserve">may be instantiated for each </w:t>
        </w:r>
        <w:r w:rsidRPr="00F17505">
          <w:rPr>
            <w:rFonts w:ascii="Courier New" w:hAnsi="Courier New" w:cs="Courier New"/>
          </w:rPr>
          <w:t xml:space="preserve">MLTrainingRequest </w:t>
        </w:r>
        <w:r w:rsidRPr="00F17505">
          <w:t xml:space="preserve">MOI or a set of </w:t>
        </w:r>
        <w:r w:rsidRPr="00F17505">
          <w:rPr>
            <w:rFonts w:ascii="Courier New" w:hAnsi="Courier New" w:cs="Courier New"/>
          </w:rPr>
          <w:t xml:space="preserve">MLTrainingRequest </w:t>
        </w:r>
        <w:r w:rsidRPr="00F17505">
          <w:t xml:space="preserve">MOIs. </w:t>
        </w:r>
      </w:ins>
    </w:p>
    <w:p w14:paraId="512940BF" w14:textId="77777777" w:rsidR="003B2A24" w:rsidRPr="00F17505" w:rsidRDefault="003B2A24" w:rsidP="003B2A24">
      <w:pPr>
        <w:spacing w:line="264" w:lineRule="auto"/>
        <w:rPr>
          <w:ins w:id="848" w:author="CR0023" w:date="2023-09-11T11:34:00Z"/>
          <w:rFonts w:cs="Arial"/>
        </w:rPr>
      </w:pPr>
      <w:ins w:id="849" w:author="CR0023" w:date="2023-09-11T11:34:00Z">
        <w:r w:rsidRPr="00F17505">
          <w:rPr>
            <w:rFonts w:cs="Arial"/>
          </w:rPr>
          <w:t xml:space="preserve">For each </w:t>
        </w:r>
        <w:r w:rsidRPr="00F17505">
          <w:rPr>
            <w:rFonts w:ascii="Courier New" w:hAnsi="Courier New" w:cs="Courier New"/>
            <w:lang w:eastAsia="zh-CN"/>
          </w:rPr>
          <w:t>MLEntity</w:t>
        </w:r>
        <w:r w:rsidRPr="00F17505">
          <w:rPr>
            <w:rFonts w:cs="Arial"/>
          </w:rPr>
          <w:t xml:space="preserve"> under training, a </w:t>
        </w:r>
        <w:r w:rsidRPr="00F17505">
          <w:rPr>
            <w:rFonts w:ascii="Courier New" w:hAnsi="Courier New" w:cs="Courier New"/>
          </w:rPr>
          <w:t xml:space="preserve">MLTrainingProcess </w:t>
        </w:r>
        <w:r w:rsidRPr="00F17505">
          <w:rPr>
            <w:rFonts w:cs="Arial"/>
          </w:rPr>
          <w:t>is instantiated, i.e. a</w:t>
        </w:r>
        <w:r w:rsidRPr="00F17505">
          <w:rPr>
            <w:rFonts w:eastAsia="Courier New"/>
          </w:rPr>
          <w:t xml:space="preserve">n </w:t>
        </w:r>
        <w:r w:rsidRPr="00F17505">
          <w:rPr>
            <w:rFonts w:ascii="Courier New" w:hAnsi="Courier New" w:cs="Courier New"/>
          </w:rPr>
          <w:t xml:space="preserve">MLTrainingProcess </w:t>
        </w:r>
        <w:r w:rsidRPr="00F17505">
          <w:t>is</w:t>
        </w:r>
        <w:r w:rsidRPr="00F17505">
          <w:rPr>
            <w:rFonts w:ascii="Courier New" w:hAnsi="Courier New" w:cs="Courier New"/>
          </w:rPr>
          <w:t xml:space="preserve"> </w:t>
        </w:r>
        <w:r w:rsidRPr="00F17505">
          <w:rPr>
            <w:rFonts w:cs="Arial"/>
          </w:rPr>
          <w:t xml:space="preserve">associated with exactly one </w:t>
        </w:r>
        <w:r w:rsidRPr="00F17505">
          <w:rPr>
            <w:rFonts w:ascii="Courier New" w:hAnsi="Courier New" w:cs="Courier New"/>
            <w:lang w:eastAsia="zh-CN"/>
          </w:rPr>
          <w:t>MLEntity</w:t>
        </w:r>
        <w:r w:rsidRPr="00F17505">
          <w:rPr>
            <w:rFonts w:cs="Arial"/>
          </w:rPr>
          <w:t>.</w:t>
        </w:r>
        <w:r w:rsidRPr="00F17505">
          <w:rPr>
            <w:rFonts w:eastAsia="Courier New"/>
            <w:i/>
            <w:iCs/>
          </w:rPr>
          <w:t xml:space="preserve"> </w:t>
        </w:r>
        <w:r w:rsidRPr="00F17505">
          <w:rPr>
            <w:rFonts w:eastAsia="Courier New"/>
          </w:rPr>
          <w:t xml:space="preserve">The </w:t>
        </w:r>
        <w:r w:rsidRPr="00F17505">
          <w:rPr>
            <w:rFonts w:ascii="Courier New" w:hAnsi="Courier New" w:cs="Courier New"/>
          </w:rPr>
          <w:t xml:space="preserve">MLTrainingProcess </w:t>
        </w:r>
        <w:r w:rsidRPr="00F17505">
          <w:rPr>
            <w:rFonts w:cs="Arial"/>
          </w:rPr>
          <w:t xml:space="preserve">may be associated with one or more </w:t>
        </w:r>
        <w:r w:rsidRPr="00F17505">
          <w:rPr>
            <w:rFonts w:ascii="Courier New" w:hAnsi="Courier New" w:cs="Courier New"/>
            <w:lang w:eastAsia="zh-CN"/>
          </w:rPr>
          <w:t xml:space="preserve">MLTrainingRequest </w:t>
        </w:r>
        <w:r w:rsidRPr="00F17505">
          <w:rPr>
            <w:lang w:eastAsia="zh-CN"/>
          </w:rPr>
          <w:t>MOI</w:t>
        </w:r>
        <w:r w:rsidRPr="00F17505">
          <w:rPr>
            <w:rFonts w:cs="Arial"/>
          </w:rPr>
          <w:t>.</w:t>
        </w:r>
      </w:ins>
    </w:p>
    <w:p w14:paraId="36A5BBED" w14:textId="77777777" w:rsidR="003B2A24" w:rsidRPr="00F17505" w:rsidRDefault="003B2A24" w:rsidP="003B2A24">
      <w:pPr>
        <w:rPr>
          <w:ins w:id="850" w:author="CR0023" w:date="2023-09-11T11:34:00Z"/>
        </w:rPr>
      </w:pPr>
      <w:ins w:id="851" w:author="CR0023" w:date="2023-09-11T11:34:00Z">
        <w:r w:rsidRPr="00F17505">
          <w:t xml:space="preserve">The </w:t>
        </w:r>
        <w:r w:rsidRPr="00F17505">
          <w:rPr>
            <w:rFonts w:ascii="Courier New" w:hAnsi="Courier New" w:cs="Courier New"/>
          </w:rPr>
          <w:t>MLTrainingProcess</w:t>
        </w:r>
        <w:r w:rsidRPr="00F17505">
          <w:t xml:space="preserve"> does not have to correspond to a specific </w:t>
        </w:r>
        <w:r w:rsidRPr="00F17505">
          <w:rPr>
            <w:rFonts w:ascii="Courier New" w:hAnsi="Courier New" w:cs="Courier New"/>
            <w:lang w:eastAsia="zh-CN"/>
          </w:rPr>
          <w:t>MLTrainingRequest</w:t>
        </w:r>
        <w:r w:rsidRPr="00F17505">
          <w:t xml:space="preserve">, i.e. a </w:t>
        </w:r>
        <w:r w:rsidRPr="00F17505">
          <w:rPr>
            <w:rFonts w:ascii="Courier New" w:hAnsi="Courier New" w:cs="Courier New"/>
            <w:lang w:eastAsia="zh-CN"/>
          </w:rPr>
          <w:t>MLTrainingRequest</w:t>
        </w:r>
        <w:r w:rsidRPr="00F17505">
          <w:t xml:space="preserve"> does not have to be associated to a specific </w:t>
        </w:r>
        <w:r w:rsidRPr="00F17505">
          <w:rPr>
            <w:rFonts w:ascii="Courier New" w:hAnsi="Courier New" w:cs="Courier New"/>
          </w:rPr>
          <w:t>MLTrainingProcess</w:t>
        </w:r>
        <w:r w:rsidRPr="00F17505">
          <w:t xml:space="preserve">. The </w:t>
        </w:r>
        <w:r w:rsidRPr="00F17505">
          <w:rPr>
            <w:rFonts w:ascii="Courier New" w:hAnsi="Courier New" w:cs="Courier New"/>
          </w:rPr>
          <w:t>MLTrainingProcess</w:t>
        </w:r>
        <w:r w:rsidRPr="00F17505">
          <w:t xml:space="preserve"> may be managed separately from the </w:t>
        </w:r>
        <w:r w:rsidRPr="00F17505">
          <w:rPr>
            <w:rFonts w:ascii="Courier New" w:hAnsi="Courier New" w:cs="Courier New"/>
            <w:lang w:eastAsia="zh-CN"/>
          </w:rPr>
          <w:t xml:space="preserve">MLTrainingRequest </w:t>
        </w:r>
        <w:r w:rsidRPr="00F17505">
          <w:rPr>
            <w:lang w:eastAsia="zh-CN"/>
          </w:rPr>
          <w:t>MOIs</w:t>
        </w:r>
        <w:r w:rsidRPr="00F17505">
          <w:t xml:space="preserve">, e.g. the </w:t>
        </w:r>
        <w:r w:rsidRPr="00F17505">
          <w:rPr>
            <w:rFonts w:ascii="Courier New" w:hAnsi="Courier New" w:cs="Courier New"/>
            <w:lang w:eastAsia="zh-CN"/>
          </w:rPr>
          <w:t xml:space="preserve">MLTrainingRequest </w:t>
        </w:r>
        <w:r w:rsidRPr="00F17505">
          <w:rPr>
            <w:lang w:eastAsia="zh-CN"/>
          </w:rPr>
          <w:t>MOI</w:t>
        </w:r>
        <w:r w:rsidRPr="00F17505">
          <w:t xml:space="preserve"> may come from consumers which are network functions while the operator may wish to manage the </w:t>
        </w:r>
        <w:r w:rsidRPr="00F17505">
          <w:rPr>
            <w:rFonts w:ascii="Courier New" w:hAnsi="Courier New" w:cs="Courier New"/>
          </w:rPr>
          <w:t>MLTrainingProcess</w:t>
        </w:r>
        <w:r w:rsidRPr="00F17505">
          <w:t xml:space="preserve"> that is instantiated following the requests. Thus, the </w:t>
        </w:r>
        <w:r w:rsidRPr="00F17505">
          <w:rPr>
            <w:rFonts w:ascii="Courier New" w:hAnsi="Courier New" w:cs="Courier New"/>
          </w:rPr>
          <w:t>MLTrainingProcess</w:t>
        </w:r>
        <w:r w:rsidRPr="00F17505">
          <w:t xml:space="preserve"> may be associated to either one or more </w:t>
        </w:r>
        <w:r w:rsidRPr="00F17505">
          <w:rPr>
            <w:rFonts w:ascii="Courier New" w:hAnsi="Courier New" w:cs="Courier New"/>
            <w:lang w:eastAsia="zh-CN"/>
          </w:rPr>
          <w:t xml:space="preserve">MLTrainingRequest </w:t>
        </w:r>
        <w:r w:rsidRPr="00F17505">
          <w:rPr>
            <w:lang w:eastAsia="zh-CN"/>
          </w:rPr>
          <w:t>MOI</w:t>
        </w:r>
        <w:r w:rsidRPr="00F17505">
          <w:t>.</w:t>
        </w:r>
      </w:ins>
    </w:p>
    <w:p w14:paraId="0F273317" w14:textId="77777777" w:rsidR="003B2A24" w:rsidRPr="00F17505" w:rsidRDefault="003B2A24" w:rsidP="003B2A24">
      <w:pPr>
        <w:rPr>
          <w:ins w:id="852" w:author="CR0023" w:date="2023-09-11T11:34:00Z"/>
        </w:rPr>
      </w:pPr>
      <w:ins w:id="853" w:author="CR0023" w:date="2023-09-11T11:34:00Z">
        <w:r w:rsidRPr="00F17505">
          <w:t xml:space="preserve">Each </w:t>
        </w:r>
        <w:r w:rsidRPr="00F17505">
          <w:rPr>
            <w:rFonts w:ascii="Courier New" w:hAnsi="Courier New" w:cs="Courier New"/>
          </w:rPr>
          <w:t xml:space="preserve">MLTrainingProcess </w:t>
        </w:r>
        <w:r w:rsidRPr="00F17505">
          <w:t>instance</w:t>
        </w:r>
        <w:r w:rsidRPr="00F17505">
          <w:rPr>
            <w:rFonts w:ascii="Courier New" w:hAnsi="Courier New" w:cs="Courier New"/>
          </w:rPr>
          <w:t xml:space="preserve"> </w:t>
        </w:r>
        <w:r w:rsidRPr="00F17505">
          <w:t xml:space="preserve">needs to be managed differently from the related </w:t>
        </w:r>
        <w:r w:rsidRPr="00F17505">
          <w:rPr>
            <w:rFonts w:ascii="Courier New" w:hAnsi="Courier New" w:cs="Courier New"/>
          </w:rPr>
          <w:t>MLEntity</w:t>
        </w:r>
        <w:r w:rsidRPr="00F17505">
          <w:t xml:space="preserve">, although the </w:t>
        </w:r>
        <w:r w:rsidRPr="00F17505">
          <w:rPr>
            <w:rFonts w:ascii="Courier New" w:hAnsi="Courier New" w:cs="Courier New"/>
          </w:rPr>
          <w:t xml:space="preserve">MLTrainingProcess </w:t>
        </w:r>
        <w:r w:rsidRPr="00F17505">
          <w:t xml:space="preserve">may be associated to only one </w:t>
        </w:r>
        <w:r w:rsidRPr="00F17505">
          <w:rPr>
            <w:rFonts w:ascii="Courier New" w:hAnsi="Courier New" w:cs="Courier New"/>
          </w:rPr>
          <w:t>MLEntity</w:t>
        </w:r>
        <w:r w:rsidRPr="00F17505">
          <w:t xml:space="preserve">. For example, the </w:t>
        </w:r>
        <w:r w:rsidRPr="00F17505">
          <w:rPr>
            <w:rFonts w:ascii="Courier New" w:hAnsi="Courier New" w:cs="Courier New"/>
          </w:rPr>
          <w:t xml:space="preserve">MLTrainingProcess </w:t>
        </w:r>
        <w:r w:rsidRPr="00F17505">
          <w:t xml:space="preserve">may be triggered to start with a specific version of the </w:t>
        </w:r>
        <w:r w:rsidRPr="00F17505">
          <w:rPr>
            <w:rFonts w:ascii="Courier New" w:hAnsi="Courier New" w:cs="Courier New"/>
            <w:lang w:eastAsia="zh-CN"/>
          </w:rPr>
          <w:t>MLEntity</w:t>
        </w:r>
        <w:r w:rsidRPr="00F17505">
          <w:t xml:space="preserve"> and multiple </w:t>
        </w:r>
        <w:r w:rsidRPr="00F17505">
          <w:rPr>
            <w:rFonts w:ascii="Courier New" w:hAnsi="Courier New" w:cs="Courier New"/>
          </w:rPr>
          <w:t xml:space="preserve">MLTrainingProcess </w:t>
        </w:r>
        <w:r w:rsidRPr="00F17505">
          <w:t>instances</w:t>
        </w:r>
        <w:r w:rsidRPr="00F17505">
          <w:rPr>
            <w:rFonts w:ascii="Courier New" w:hAnsi="Courier New" w:cs="Courier New"/>
          </w:rPr>
          <w:t xml:space="preserve"> </w:t>
        </w:r>
        <w:r w:rsidRPr="00F17505">
          <w:t xml:space="preserve">may be triggered for different versions of the </w:t>
        </w:r>
        <w:r w:rsidRPr="00F17505">
          <w:rPr>
            <w:rFonts w:ascii="Courier New" w:hAnsi="Courier New" w:cs="Courier New"/>
          </w:rPr>
          <w:t>MLEntity</w:t>
        </w:r>
        <w:r w:rsidRPr="00F17505">
          <w:t xml:space="preserve">. In either case the </w:t>
        </w:r>
        <w:r w:rsidRPr="00F17505">
          <w:rPr>
            <w:rFonts w:ascii="Courier New" w:hAnsi="Courier New" w:cs="Courier New"/>
          </w:rPr>
          <w:t xml:space="preserve">MLTrainingProcesse </w:t>
        </w:r>
        <w:r w:rsidRPr="00F17505">
          <w:t xml:space="preserve">instances are still associated with the same </w:t>
        </w:r>
        <w:r w:rsidRPr="00F17505">
          <w:rPr>
            <w:rFonts w:ascii="Courier New" w:hAnsi="Courier New" w:cs="Courier New"/>
          </w:rPr>
          <w:t>MLEntity</w:t>
        </w:r>
        <w:r w:rsidRPr="00F17505">
          <w:t xml:space="preserve"> but are managed separately from the </w:t>
        </w:r>
        <w:r w:rsidRPr="00F17505">
          <w:rPr>
            <w:rFonts w:ascii="Courier New" w:hAnsi="Courier New" w:cs="Courier New"/>
          </w:rPr>
          <w:t>MLEntity.</w:t>
        </w:r>
      </w:ins>
    </w:p>
    <w:p w14:paraId="6DDFB179" w14:textId="77777777" w:rsidR="003B2A24" w:rsidRPr="00F17505" w:rsidRDefault="003B2A24" w:rsidP="003B2A24">
      <w:pPr>
        <w:rPr>
          <w:ins w:id="854" w:author="CR0023" w:date="2023-09-11T11:34:00Z"/>
        </w:rPr>
      </w:pPr>
      <w:ins w:id="855" w:author="CR0023" w:date="2023-09-11T11:34:00Z">
        <w:r w:rsidRPr="00F17505">
          <w:t xml:space="preserve">Each </w:t>
        </w:r>
        <w:r w:rsidRPr="00F17505">
          <w:rPr>
            <w:rFonts w:ascii="Courier New" w:hAnsi="Courier New" w:cs="Courier New"/>
          </w:rPr>
          <w:t xml:space="preserve">MLTrainingProcess </w:t>
        </w:r>
        <w:r w:rsidRPr="00F17505">
          <w:t xml:space="preserve">has a </w:t>
        </w:r>
        <w:r w:rsidRPr="00F17505">
          <w:rPr>
            <w:rFonts w:ascii="Courier New" w:hAnsi="Courier New" w:cs="Courier New"/>
          </w:rPr>
          <w:t>priority</w:t>
        </w:r>
        <w:r w:rsidRPr="00F17505">
          <w:t xml:space="preserve"> that may be used to prioritize the execution of different </w:t>
        </w:r>
        <w:r w:rsidRPr="00F17505">
          <w:rPr>
            <w:rFonts w:ascii="Courier New" w:hAnsi="Courier New" w:cs="Courier New"/>
          </w:rPr>
          <w:t xml:space="preserve">MLTrainingProcesse </w:t>
        </w:r>
        <w:r w:rsidRPr="00F17505">
          <w:t xml:space="preserve">instances. By default, the </w:t>
        </w:r>
        <w:r w:rsidRPr="00F17505">
          <w:rPr>
            <w:rFonts w:ascii="Courier New" w:hAnsi="Courier New" w:cs="Courier New"/>
          </w:rPr>
          <w:t>priority</w:t>
        </w:r>
        <w:r w:rsidRPr="00F17505">
          <w:t xml:space="preserve"> of the </w:t>
        </w:r>
        <w:r w:rsidRPr="00F17505">
          <w:rPr>
            <w:rFonts w:ascii="Courier New" w:hAnsi="Courier New" w:cs="Courier New"/>
          </w:rPr>
          <w:t xml:space="preserve">MLTrainingProcess </w:t>
        </w:r>
        <w:r w:rsidRPr="00F17505">
          <w:t xml:space="preserve">may be related in a 1:1 manner with the </w:t>
        </w:r>
        <w:r w:rsidRPr="00F17505">
          <w:rPr>
            <w:rFonts w:ascii="Courier New" w:hAnsi="Courier New" w:cs="Courier New"/>
          </w:rPr>
          <w:t>priority</w:t>
        </w:r>
        <w:r w:rsidRPr="00F17505">
          <w:t xml:space="preserve"> of the </w:t>
        </w:r>
        <w:r w:rsidRPr="00F17505">
          <w:rPr>
            <w:rFonts w:ascii="Courier New" w:hAnsi="Courier New" w:cs="Courier New"/>
            <w:lang w:eastAsia="zh-CN"/>
          </w:rPr>
          <w:t>MLTrainingRequest</w:t>
        </w:r>
        <w:r w:rsidRPr="00F17505">
          <w:t xml:space="preserve"> for which the </w:t>
        </w:r>
        <w:r w:rsidRPr="00F17505">
          <w:rPr>
            <w:rFonts w:ascii="Courier New" w:hAnsi="Courier New" w:cs="Courier New"/>
          </w:rPr>
          <w:t xml:space="preserve">MLTrainingProcess </w:t>
        </w:r>
        <w:r w:rsidRPr="00F17505">
          <w:t>is instantiated.</w:t>
        </w:r>
      </w:ins>
    </w:p>
    <w:p w14:paraId="39A87109" w14:textId="77777777" w:rsidR="003B2A24" w:rsidRPr="00F17505" w:rsidRDefault="003B2A24" w:rsidP="003B2A24">
      <w:pPr>
        <w:rPr>
          <w:ins w:id="856" w:author="CR0023" w:date="2023-09-11T11:34:00Z"/>
          <w:rFonts w:cs="Arial"/>
        </w:rPr>
      </w:pPr>
      <w:ins w:id="857" w:author="CR0023" w:date="2023-09-11T11:34:00Z">
        <w:r w:rsidRPr="00F17505">
          <w:t xml:space="preserve">Each </w:t>
        </w:r>
        <w:r w:rsidRPr="00F17505">
          <w:rPr>
            <w:rFonts w:ascii="Courier New" w:hAnsi="Courier New" w:cs="Courier New"/>
          </w:rPr>
          <w:t xml:space="preserve">MLTrainingProcess </w:t>
        </w:r>
        <w:r w:rsidRPr="00F17505">
          <w:t xml:space="preserve">may have one or more termination conditions used to define the points at which the </w:t>
        </w:r>
        <w:r w:rsidRPr="00F17505">
          <w:rPr>
            <w:rFonts w:ascii="Courier New" w:hAnsi="Courier New" w:cs="Courier New"/>
          </w:rPr>
          <w:t xml:space="preserve">MLTrainingProcess </w:t>
        </w:r>
        <w:r w:rsidRPr="00F17505">
          <w:t>may terminate.</w:t>
        </w:r>
      </w:ins>
    </w:p>
    <w:p w14:paraId="0E052656" w14:textId="77777777" w:rsidR="003B2A24" w:rsidRPr="00F17505" w:rsidRDefault="003B2A24" w:rsidP="003B2A24">
      <w:pPr>
        <w:rPr>
          <w:ins w:id="858" w:author="CR0023" w:date="2023-09-11T11:34:00Z"/>
          <w:rFonts w:cs="Arial"/>
        </w:rPr>
      </w:pPr>
      <w:ins w:id="859" w:author="CR0023" w:date="2023-09-11T11:34:00Z">
        <w:r w:rsidRPr="00F17505">
          <w:rPr>
            <w:rFonts w:cs="Arial"/>
          </w:rPr>
          <w:t>The "</w:t>
        </w:r>
        <w:r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r w:rsidRPr="00F17505">
          <w:rPr>
            <w:rFonts w:ascii="Courier New" w:hAnsi="Courier New" w:cs="Courier New"/>
          </w:rPr>
          <w:t>ProcessMonito</w:t>
        </w:r>
        <w:r w:rsidRPr="00F17505">
          <w:rPr>
            <w:rFonts w:cs="Arial"/>
          </w:rPr>
          <w:t xml:space="preserve">r" (see 3GPP TS 28.622 [12]). The following specializations are provided for this data type for the </w:t>
        </w:r>
        <w:r w:rsidRPr="00F17505">
          <w:t>ML training process</w:t>
        </w:r>
        <w:r w:rsidRPr="00F17505">
          <w:rPr>
            <w:rFonts w:cs="Arial"/>
          </w:rPr>
          <w:t>:</w:t>
        </w:r>
      </w:ins>
    </w:p>
    <w:p w14:paraId="769C7054" w14:textId="77777777" w:rsidR="003B2A24" w:rsidRPr="00F17505" w:rsidRDefault="003B2A24" w:rsidP="003B2A24">
      <w:pPr>
        <w:pStyle w:val="B1"/>
        <w:rPr>
          <w:ins w:id="860" w:author="CR0023" w:date="2023-09-11T11:34:00Z"/>
        </w:rPr>
      </w:pPr>
      <w:ins w:id="861" w:author="CR0023" w:date="2023-09-11T11:34:00Z">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ins>
    </w:p>
    <w:p w14:paraId="6A8E4478" w14:textId="77777777" w:rsidR="003B2A24" w:rsidRPr="00F17505" w:rsidRDefault="003B2A24" w:rsidP="003B2A24">
      <w:pPr>
        <w:pStyle w:val="B1"/>
        <w:rPr>
          <w:ins w:id="862" w:author="CR0023" w:date="2023-09-11T11:34:00Z"/>
        </w:rPr>
      </w:pPr>
      <w:ins w:id="863" w:author="CR0023" w:date="2023-09-11T11:34:00Z">
        <w:r w:rsidRPr="00F17505">
          <w:rPr>
            <w:bCs/>
          </w:rPr>
          <w:lastRenderedPageBreak/>
          <w:t>-</w:t>
        </w:r>
        <w:r w:rsidRPr="00F17505">
          <w:rPr>
            <w:bCs/>
          </w:rPr>
          <w:tab/>
        </w:r>
        <w:r w:rsidRPr="00F17505">
          <w:t>The "</w:t>
        </w:r>
        <w:r w:rsidRPr="00F17505">
          <w:rPr>
            <w:rFonts w:ascii="Courier New" w:hAnsi="Courier New" w:cs="Courier New"/>
            <w:bCs/>
          </w:rPr>
          <w:t>timer</w:t>
        </w:r>
        <w:r w:rsidRPr="00F17505">
          <w:t>" attribute is not used.</w:t>
        </w:r>
      </w:ins>
    </w:p>
    <w:p w14:paraId="6EE59678" w14:textId="77777777" w:rsidR="003B2A24" w:rsidRPr="00F17505" w:rsidRDefault="003B2A24" w:rsidP="003B2A24">
      <w:pPr>
        <w:pStyle w:val="B1"/>
        <w:rPr>
          <w:ins w:id="864" w:author="CR0023" w:date="2023-09-11T11:34:00Z"/>
        </w:rPr>
      </w:pPr>
      <w:ins w:id="865" w:author="CR0023" w:date="2023-09-11T11:34:00Z">
        <w:r w:rsidRPr="00F17505">
          <w:t>-</w:t>
        </w:r>
        <w:r w:rsidRPr="00F17505">
          <w:tab/>
        </w:r>
        <w:r w:rsidRPr="00F17505">
          <w:rPr>
            <w:rFonts w:cs="Arial"/>
          </w:rPr>
          <w:t>When the "status" is equal to "</w:t>
        </w:r>
        <w:r w:rsidRPr="00F17505">
          <w:t>RUNNING</w:t>
        </w:r>
        <w:r w:rsidRPr="00F17505">
          <w:rPr>
            <w:rFonts w:cs="Arial"/>
          </w:rPr>
          <w:t>" the "</w:t>
        </w:r>
        <w:r w:rsidRPr="00F17505">
          <w:rPr>
            <w:rFonts w:ascii="Courier New" w:hAnsi="Courier New" w:cs="Courier New"/>
          </w:rPr>
          <w:t>progressStateInfo</w:t>
        </w:r>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ins>
    </w:p>
    <w:p w14:paraId="78CA627D" w14:textId="77777777" w:rsidR="003B2A24" w:rsidRPr="00F17505" w:rsidRDefault="003B2A24" w:rsidP="003B2A24">
      <w:pPr>
        <w:pStyle w:val="B1"/>
        <w:rPr>
          <w:ins w:id="866" w:author="CR0023" w:date="2023-09-11T11:34:00Z"/>
        </w:rPr>
      </w:pPr>
      <w:ins w:id="867" w:author="CR0023" w:date="2023-09-11T11:34:00Z">
        <w:r w:rsidRPr="00F17505">
          <w:t>-</w:t>
        </w:r>
        <w:r w:rsidRPr="00F17505">
          <w:tab/>
          <w:t>No specifications are provided for the "</w:t>
        </w:r>
        <w:r w:rsidRPr="00F17505">
          <w:rPr>
            <w:rFonts w:ascii="Courier New" w:hAnsi="Courier New" w:cs="Courier New"/>
          </w:rPr>
          <w:t>resultStateInfo</w:t>
        </w:r>
        <w:r w:rsidRPr="00F17505">
          <w:t>" attribute. Vendor specific information may be provided though.</w:t>
        </w:r>
      </w:ins>
    </w:p>
    <w:p w14:paraId="07316101" w14:textId="77777777" w:rsidR="003B2A24" w:rsidRPr="00F17505" w:rsidRDefault="003B2A24" w:rsidP="003B2A24">
      <w:pPr>
        <w:rPr>
          <w:ins w:id="868" w:author="CR0023" w:date="2023-09-11T11:34:00Z"/>
        </w:rPr>
      </w:pPr>
      <w:ins w:id="869" w:author="CR0023" w:date="2023-09-11T11:34:00Z">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MLTrainingReport MOI, to the </w:t>
        </w:r>
        <w:r w:rsidRPr="007C101F">
          <w:t xml:space="preserve">MLT </w:t>
        </w:r>
        <w:r w:rsidRPr="00F17505">
          <w:t>MnS consumer.</w:t>
        </w:r>
      </w:ins>
    </w:p>
    <w:p w14:paraId="0C632621" w14:textId="77777777" w:rsidR="003B2A24" w:rsidRPr="00F17505" w:rsidRDefault="003B2A24" w:rsidP="003B2A24">
      <w:pPr>
        <w:pStyle w:val="Heading6"/>
        <w:rPr>
          <w:ins w:id="870" w:author="CR0023" w:date="2023-09-11T11:34:00Z"/>
        </w:rPr>
      </w:pPr>
      <w:bookmarkStart w:id="871" w:name="_Toc130201999"/>
      <w:ins w:id="872" w:author="CR0023" w:date="2023-09-11T11:34:00Z">
        <w:r w:rsidRPr="00F17505">
          <w:t>7.</w:t>
        </w:r>
        <w:r>
          <w:t>3a</w:t>
        </w:r>
        <w:r w:rsidRPr="00F17505">
          <w:t>.</w:t>
        </w:r>
        <w:r>
          <w:t>1.2.4</w:t>
        </w:r>
        <w:r w:rsidRPr="00F17505">
          <w:t>.2</w:t>
        </w:r>
        <w:r w:rsidRPr="00F17505">
          <w:tab/>
          <w:t>Attributes</w:t>
        </w:r>
        <w:bookmarkEnd w:id="871"/>
      </w:ins>
    </w:p>
    <w:p w14:paraId="52BA6D65" w14:textId="77777777" w:rsidR="003B2A24" w:rsidRPr="00F17505" w:rsidRDefault="003B2A24" w:rsidP="003B2A24">
      <w:pPr>
        <w:pStyle w:val="TH"/>
        <w:rPr>
          <w:ins w:id="873" w:author="CR0023" w:date="2023-09-11T11:34:00Z"/>
        </w:rPr>
      </w:pPr>
      <w:ins w:id="874" w:author="CR0023" w:date="2023-09-11T11:34:00Z">
        <w:r w:rsidRPr="00F17505">
          <w:t>Table 7.</w:t>
        </w:r>
        <w:r>
          <w:t>3a</w:t>
        </w:r>
        <w:r w:rsidRPr="00F17505">
          <w:t>.</w:t>
        </w:r>
        <w:r>
          <w:t>1.2.4</w:t>
        </w:r>
        <w:r w:rsidRPr="00F17505">
          <w:t>.2-1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3B2A24" w:rsidRPr="00F17505" w14:paraId="3767A866" w14:textId="77777777" w:rsidTr="00C56618">
        <w:trPr>
          <w:cantSplit/>
          <w:jc w:val="center"/>
          <w:ins w:id="875" w:author="CR0023" w:date="2023-09-11T11:34:00Z"/>
        </w:trPr>
        <w:tc>
          <w:tcPr>
            <w:tcW w:w="2559" w:type="dxa"/>
            <w:shd w:val="clear" w:color="auto" w:fill="E5E5E5"/>
            <w:tcMar>
              <w:top w:w="0" w:type="dxa"/>
              <w:left w:w="28" w:type="dxa"/>
              <w:bottom w:w="0" w:type="dxa"/>
              <w:right w:w="108" w:type="dxa"/>
            </w:tcMar>
            <w:hideMark/>
          </w:tcPr>
          <w:p w14:paraId="55039860" w14:textId="77777777" w:rsidR="003B2A24" w:rsidRPr="00F17505" w:rsidRDefault="003B2A24" w:rsidP="00C56618">
            <w:pPr>
              <w:pStyle w:val="TAH"/>
              <w:rPr>
                <w:ins w:id="876" w:author="CR0023" w:date="2023-09-11T11:34:00Z"/>
              </w:rPr>
            </w:pPr>
            <w:ins w:id="877" w:author="CR0023" w:date="2023-09-11T11:34:00Z">
              <w:r w:rsidRPr="00F17505">
                <w:t>Attribute name</w:t>
              </w:r>
            </w:ins>
          </w:p>
        </w:tc>
        <w:tc>
          <w:tcPr>
            <w:tcW w:w="1710" w:type="dxa"/>
            <w:shd w:val="clear" w:color="auto" w:fill="E5E5E5"/>
            <w:tcMar>
              <w:top w:w="0" w:type="dxa"/>
              <w:left w:w="28" w:type="dxa"/>
              <w:bottom w:w="0" w:type="dxa"/>
              <w:right w:w="108" w:type="dxa"/>
            </w:tcMar>
            <w:hideMark/>
          </w:tcPr>
          <w:p w14:paraId="05F98F2B" w14:textId="77777777" w:rsidR="003B2A24" w:rsidRPr="00F17505" w:rsidRDefault="003B2A24" w:rsidP="00C56618">
            <w:pPr>
              <w:pStyle w:val="TAH"/>
              <w:rPr>
                <w:ins w:id="878" w:author="CR0023" w:date="2023-09-11T11:34:00Z"/>
                <w:color w:val="000000"/>
              </w:rPr>
            </w:pPr>
            <w:ins w:id="879" w:author="CR0023" w:date="2023-09-11T11:34: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51F61480" w14:textId="77777777" w:rsidR="003B2A24" w:rsidRPr="00F17505" w:rsidRDefault="003B2A24" w:rsidP="00C56618">
            <w:pPr>
              <w:pStyle w:val="TAH"/>
              <w:rPr>
                <w:ins w:id="880" w:author="CR0023" w:date="2023-09-11T11:34:00Z"/>
                <w:color w:val="000000"/>
              </w:rPr>
            </w:pPr>
            <w:ins w:id="881" w:author="CR0023" w:date="2023-09-11T11:34: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687D4EF6" w14:textId="77777777" w:rsidR="003B2A24" w:rsidRPr="00F17505" w:rsidRDefault="003B2A24" w:rsidP="00C56618">
            <w:pPr>
              <w:pStyle w:val="TAH"/>
              <w:rPr>
                <w:ins w:id="882" w:author="CR0023" w:date="2023-09-11T11:34:00Z"/>
                <w:color w:val="000000"/>
              </w:rPr>
            </w:pPr>
            <w:ins w:id="883" w:author="CR0023" w:date="2023-09-11T11:34:00Z">
              <w:r w:rsidRPr="00F17505">
                <w:rPr>
                  <w:color w:val="000000"/>
                </w:rPr>
                <w:t>isWritable</w:t>
              </w:r>
            </w:ins>
          </w:p>
        </w:tc>
        <w:tc>
          <w:tcPr>
            <w:tcW w:w="1350" w:type="dxa"/>
            <w:shd w:val="clear" w:color="auto" w:fill="E5E5E5"/>
            <w:tcMar>
              <w:top w:w="0" w:type="dxa"/>
              <w:left w:w="28" w:type="dxa"/>
              <w:bottom w:w="0" w:type="dxa"/>
              <w:right w:w="108" w:type="dxa"/>
            </w:tcMar>
            <w:hideMark/>
          </w:tcPr>
          <w:p w14:paraId="2A4B12C1" w14:textId="77777777" w:rsidR="003B2A24" w:rsidRPr="00F17505" w:rsidRDefault="003B2A24" w:rsidP="00C56618">
            <w:pPr>
              <w:pStyle w:val="TAH"/>
              <w:rPr>
                <w:ins w:id="884" w:author="CR0023" w:date="2023-09-11T11:34:00Z"/>
                <w:color w:val="000000"/>
              </w:rPr>
            </w:pPr>
            <w:ins w:id="885" w:author="CR0023" w:date="2023-09-11T11:34:00Z">
              <w:r w:rsidRPr="00F17505">
                <w:rPr>
                  <w:color w:val="000000"/>
                </w:rPr>
                <w:t>isInvariant</w:t>
              </w:r>
            </w:ins>
          </w:p>
        </w:tc>
        <w:tc>
          <w:tcPr>
            <w:tcW w:w="1358" w:type="dxa"/>
            <w:shd w:val="clear" w:color="auto" w:fill="E5E5E5"/>
            <w:tcMar>
              <w:top w:w="0" w:type="dxa"/>
              <w:left w:w="28" w:type="dxa"/>
              <w:bottom w:w="0" w:type="dxa"/>
              <w:right w:w="108" w:type="dxa"/>
            </w:tcMar>
            <w:hideMark/>
          </w:tcPr>
          <w:p w14:paraId="1D1B325C" w14:textId="77777777" w:rsidR="003B2A24" w:rsidRPr="00F17505" w:rsidRDefault="003B2A24" w:rsidP="00C56618">
            <w:pPr>
              <w:pStyle w:val="TAH"/>
              <w:rPr>
                <w:ins w:id="886" w:author="CR0023" w:date="2023-09-11T11:34:00Z"/>
                <w:color w:val="000000"/>
              </w:rPr>
            </w:pPr>
            <w:ins w:id="887" w:author="CR0023" w:date="2023-09-11T11:34:00Z">
              <w:r w:rsidRPr="00F17505">
                <w:rPr>
                  <w:color w:val="000000"/>
                </w:rPr>
                <w:t>isNotifyable</w:t>
              </w:r>
            </w:ins>
          </w:p>
        </w:tc>
      </w:tr>
      <w:tr w:rsidR="003B2A24" w:rsidRPr="00F17505" w14:paraId="7674A47E" w14:textId="77777777" w:rsidTr="00C56618">
        <w:trPr>
          <w:cantSplit/>
          <w:jc w:val="center"/>
          <w:ins w:id="888" w:author="CR0023" w:date="2023-09-11T11:34:00Z"/>
        </w:trPr>
        <w:tc>
          <w:tcPr>
            <w:tcW w:w="2559" w:type="dxa"/>
            <w:tcMar>
              <w:top w:w="0" w:type="dxa"/>
              <w:left w:w="28" w:type="dxa"/>
              <w:bottom w:w="0" w:type="dxa"/>
              <w:right w:w="108" w:type="dxa"/>
            </w:tcMar>
          </w:tcPr>
          <w:p w14:paraId="1EB414A4" w14:textId="77777777" w:rsidR="003B2A24" w:rsidRPr="00F17505" w:rsidRDefault="003B2A24" w:rsidP="00C56618">
            <w:pPr>
              <w:pStyle w:val="TAL"/>
              <w:rPr>
                <w:ins w:id="889" w:author="CR0023" w:date="2023-09-11T11:34:00Z"/>
                <w:rFonts w:ascii="Courier New" w:hAnsi="Courier New" w:cs="Courier New"/>
              </w:rPr>
            </w:pPr>
            <w:ins w:id="890" w:author="CR0023" w:date="2023-09-11T11:34:00Z">
              <w:r>
                <w:rPr>
                  <w:rFonts w:ascii="Courier New" w:hAnsi="Courier New" w:cs="Courier New"/>
                </w:rPr>
                <w:t>m</w:t>
              </w:r>
              <w:r w:rsidRPr="00F17505">
                <w:rPr>
                  <w:rFonts w:ascii="Courier New" w:hAnsi="Courier New" w:cs="Courier New"/>
                </w:rPr>
                <w:t>L</w:t>
              </w:r>
              <w:r w:rsidRPr="00F17505">
                <w:rPr>
                  <w:rFonts w:ascii="Courier New" w:hAnsi="Courier New" w:cs="Courier New"/>
                  <w:lang w:eastAsia="zh-CN"/>
                </w:rPr>
                <w:t>TrainingProcessId</w:t>
              </w:r>
            </w:ins>
          </w:p>
        </w:tc>
        <w:tc>
          <w:tcPr>
            <w:tcW w:w="1710" w:type="dxa"/>
            <w:tcMar>
              <w:top w:w="0" w:type="dxa"/>
              <w:left w:w="28" w:type="dxa"/>
              <w:bottom w:w="0" w:type="dxa"/>
              <w:right w:w="108" w:type="dxa"/>
            </w:tcMar>
          </w:tcPr>
          <w:p w14:paraId="7D88AB45" w14:textId="77777777" w:rsidR="003B2A24" w:rsidRPr="00F17505" w:rsidRDefault="003B2A24" w:rsidP="00C56618">
            <w:pPr>
              <w:pStyle w:val="TAL"/>
              <w:jc w:val="center"/>
              <w:rPr>
                <w:ins w:id="891" w:author="CR0023" w:date="2023-09-11T11:34:00Z"/>
              </w:rPr>
            </w:pPr>
            <w:ins w:id="892" w:author="CR0023" w:date="2023-09-11T11:34:00Z">
              <w:r w:rsidRPr="00F17505">
                <w:t>M</w:t>
              </w:r>
            </w:ins>
          </w:p>
        </w:tc>
        <w:tc>
          <w:tcPr>
            <w:tcW w:w="1440" w:type="dxa"/>
            <w:tcMar>
              <w:top w:w="0" w:type="dxa"/>
              <w:left w:w="28" w:type="dxa"/>
              <w:bottom w:w="0" w:type="dxa"/>
              <w:right w:w="108" w:type="dxa"/>
            </w:tcMar>
          </w:tcPr>
          <w:p w14:paraId="7F1F7225" w14:textId="77777777" w:rsidR="003B2A24" w:rsidRPr="00F17505" w:rsidRDefault="003B2A24" w:rsidP="00C56618">
            <w:pPr>
              <w:pStyle w:val="TAL"/>
              <w:jc w:val="center"/>
              <w:rPr>
                <w:ins w:id="893" w:author="CR0023" w:date="2023-09-11T11:34:00Z"/>
              </w:rPr>
            </w:pPr>
            <w:ins w:id="894" w:author="CR0023" w:date="2023-09-11T11:34:00Z">
              <w:r w:rsidRPr="00F17505">
                <w:t>T</w:t>
              </w:r>
            </w:ins>
          </w:p>
        </w:tc>
        <w:tc>
          <w:tcPr>
            <w:tcW w:w="1440" w:type="dxa"/>
            <w:tcMar>
              <w:top w:w="0" w:type="dxa"/>
              <w:left w:w="28" w:type="dxa"/>
              <w:bottom w:w="0" w:type="dxa"/>
              <w:right w:w="108" w:type="dxa"/>
            </w:tcMar>
          </w:tcPr>
          <w:p w14:paraId="746AEDD9" w14:textId="77777777" w:rsidR="003B2A24" w:rsidRPr="00F17505" w:rsidRDefault="003B2A24" w:rsidP="00C56618">
            <w:pPr>
              <w:pStyle w:val="TAL"/>
              <w:jc w:val="center"/>
              <w:rPr>
                <w:ins w:id="895" w:author="CR0023" w:date="2023-09-11T11:34:00Z"/>
              </w:rPr>
            </w:pPr>
            <w:ins w:id="896" w:author="CR0023" w:date="2023-09-11T11:34:00Z">
              <w:r w:rsidRPr="00F17505">
                <w:t>T</w:t>
              </w:r>
            </w:ins>
          </w:p>
        </w:tc>
        <w:tc>
          <w:tcPr>
            <w:tcW w:w="1350" w:type="dxa"/>
            <w:tcMar>
              <w:top w:w="0" w:type="dxa"/>
              <w:left w:w="28" w:type="dxa"/>
              <w:bottom w:w="0" w:type="dxa"/>
              <w:right w:w="108" w:type="dxa"/>
            </w:tcMar>
          </w:tcPr>
          <w:p w14:paraId="45339A23" w14:textId="77777777" w:rsidR="003B2A24" w:rsidRPr="00F17505" w:rsidRDefault="003B2A24" w:rsidP="00C56618">
            <w:pPr>
              <w:pStyle w:val="TAL"/>
              <w:jc w:val="center"/>
              <w:rPr>
                <w:ins w:id="897" w:author="CR0023" w:date="2023-09-11T11:34:00Z"/>
                <w:lang w:eastAsia="zh-CN"/>
              </w:rPr>
            </w:pPr>
            <w:ins w:id="898" w:author="CR0023" w:date="2023-09-11T11:34:00Z">
              <w:r w:rsidRPr="00F17505">
                <w:t>F</w:t>
              </w:r>
            </w:ins>
          </w:p>
        </w:tc>
        <w:tc>
          <w:tcPr>
            <w:tcW w:w="1358" w:type="dxa"/>
            <w:tcMar>
              <w:top w:w="0" w:type="dxa"/>
              <w:left w:w="28" w:type="dxa"/>
              <w:bottom w:w="0" w:type="dxa"/>
              <w:right w:w="108" w:type="dxa"/>
            </w:tcMar>
          </w:tcPr>
          <w:p w14:paraId="67AD17BD" w14:textId="77777777" w:rsidR="003B2A24" w:rsidRPr="00F17505" w:rsidRDefault="003B2A24" w:rsidP="00C56618">
            <w:pPr>
              <w:pStyle w:val="TAL"/>
              <w:jc w:val="center"/>
              <w:rPr>
                <w:ins w:id="899" w:author="CR0023" w:date="2023-09-11T11:34:00Z"/>
                <w:lang w:eastAsia="zh-CN"/>
              </w:rPr>
            </w:pPr>
            <w:ins w:id="900" w:author="CR0023" w:date="2023-09-11T11:34:00Z">
              <w:r w:rsidRPr="00F17505">
                <w:t>T</w:t>
              </w:r>
            </w:ins>
          </w:p>
        </w:tc>
      </w:tr>
      <w:tr w:rsidR="003B2A24" w:rsidRPr="00F17505" w14:paraId="0F094E6D" w14:textId="77777777" w:rsidTr="00C56618">
        <w:trPr>
          <w:cantSplit/>
          <w:jc w:val="center"/>
          <w:ins w:id="901" w:author="CR0023" w:date="2023-09-11T11:34:00Z"/>
        </w:trPr>
        <w:tc>
          <w:tcPr>
            <w:tcW w:w="2559" w:type="dxa"/>
            <w:tcMar>
              <w:top w:w="0" w:type="dxa"/>
              <w:left w:w="28" w:type="dxa"/>
              <w:bottom w:w="0" w:type="dxa"/>
              <w:right w:w="108" w:type="dxa"/>
            </w:tcMar>
          </w:tcPr>
          <w:p w14:paraId="73D7791F" w14:textId="77777777" w:rsidR="003B2A24" w:rsidRPr="00F17505" w:rsidRDefault="003B2A24" w:rsidP="00C56618">
            <w:pPr>
              <w:pStyle w:val="TAL"/>
              <w:rPr>
                <w:ins w:id="902" w:author="CR0023" w:date="2023-09-11T11:34:00Z"/>
                <w:rFonts w:ascii="Courier New" w:hAnsi="Courier New" w:cs="Courier New"/>
              </w:rPr>
            </w:pPr>
            <w:ins w:id="903" w:author="CR0023" w:date="2023-09-11T11:34:00Z">
              <w:r w:rsidRPr="00F17505">
                <w:rPr>
                  <w:rFonts w:ascii="Courier New" w:hAnsi="Courier New" w:cs="Courier New"/>
                  <w:lang w:eastAsia="zh-CN"/>
                </w:rPr>
                <w:t>priority</w:t>
              </w:r>
            </w:ins>
          </w:p>
        </w:tc>
        <w:tc>
          <w:tcPr>
            <w:tcW w:w="1710" w:type="dxa"/>
            <w:tcMar>
              <w:top w:w="0" w:type="dxa"/>
              <w:left w:w="28" w:type="dxa"/>
              <w:bottom w:w="0" w:type="dxa"/>
              <w:right w:w="108" w:type="dxa"/>
            </w:tcMar>
          </w:tcPr>
          <w:p w14:paraId="2C4E8423" w14:textId="77777777" w:rsidR="003B2A24" w:rsidRPr="00F17505" w:rsidRDefault="003B2A24" w:rsidP="00C56618">
            <w:pPr>
              <w:pStyle w:val="TAL"/>
              <w:jc w:val="center"/>
              <w:rPr>
                <w:ins w:id="904" w:author="CR0023" w:date="2023-09-11T11:34:00Z"/>
              </w:rPr>
            </w:pPr>
            <w:ins w:id="905" w:author="CR0023" w:date="2023-09-11T11:34:00Z">
              <w:r w:rsidRPr="00F17505">
                <w:t>M</w:t>
              </w:r>
            </w:ins>
          </w:p>
        </w:tc>
        <w:tc>
          <w:tcPr>
            <w:tcW w:w="1440" w:type="dxa"/>
            <w:tcMar>
              <w:top w:w="0" w:type="dxa"/>
              <w:left w:w="28" w:type="dxa"/>
              <w:bottom w:w="0" w:type="dxa"/>
              <w:right w:w="108" w:type="dxa"/>
            </w:tcMar>
          </w:tcPr>
          <w:p w14:paraId="5B2FFF84" w14:textId="77777777" w:rsidR="003B2A24" w:rsidRPr="00F17505" w:rsidRDefault="003B2A24" w:rsidP="00C56618">
            <w:pPr>
              <w:pStyle w:val="TAL"/>
              <w:jc w:val="center"/>
              <w:rPr>
                <w:ins w:id="906" w:author="CR0023" w:date="2023-09-11T11:34:00Z"/>
              </w:rPr>
            </w:pPr>
            <w:ins w:id="907" w:author="CR0023" w:date="2023-09-11T11:34:00Z">
              <w:r w:rsidRPr="00F17505">
                <w:t>T</w:t>
              </w:r>
            </w:ins>
          </w:p>
        </w:tc>
        <w:tc>
          <w:tcPr>
            <w:tcW w:w="1440" w:type="dxa"/>
            <w:tcMar>
              <w:top w:w="0" w:type="dxa"/>
              <w:left w:w="28" w:type="dxa"/>
              <w:bottom w:w="0" w:type="dxa"/>
              <w:right w:w="108" w:type="dxa"/>
            </w:tcMar>
          </w:tcPr>
          <w:p w14:paraId="5B6A4BC2" w14:textId="77777777" w:rsidR="003B2A24" w:rsidRPr="00F17505" w:rsidRDefault="003B2A24" w:rsidP="00C56618">
            <w:pPr>
              <w:pStyle w:val="TAL"/>
              <w:jc w:val="center"/>
              <w:rPr>
                <w:ins w:id="908" w:author="CR0023" w:date="2023-09-11T11:34:00Z"/>
              </w:rPr>
            </w:pPr>
            <w:ins w:id="909" w:author="CR0023" w:date="2023-09-11T11:34:00Z">
              <w:r w:rsidRPr="00F17505">
                <w:t>T</w:t>
              </w:r>
            </w:ins>
          </w:p>
        </w:tc>
        <w:tc>
          <w:tcPr>
            <w:tcW w:w="1350" w:type="dxa"/>
            <w:tcMar>
              <w:top w:w="0" w:type="dxa"/>
              <w:left w:w="28" w:type="dxa"/>
              <w:bottom w:w="0" w:type="dxa"/>
              <w:right w:w="108" w:type="dxa"/>
            </w:tcMar>
          </w:tcPr>
          <w:p w14:paraId="17E94565" w14:textId="77777777" w:rsidR="003B2A24" w:rsidRPr="00F17505" w:rsidRDefault="003B2A24" w:rsidP="00C56618">
            <w:pPr>
              <w:pStyle w:val="TAL"/>
              <w:jc w:val="center"/>
              <w:rPr>
                <w:ins w:id="910" w:author="CR0023" w:date="2023-09-11T11:34:00Z"/>
                <w:lang w:eastAsia="zh-CN"/>
              </w:rPr>
            </w:pPr>
            <w:ins w:id="911" w:author="CR0023" w:date="2023-09-11T11:34:00Z">
              <w:r w:rsidRPr="00F17505">
                <w:t>F</w:t>
              </w:r>
            </w:ins>
          </w:p>
        </w:tc>
        <w:tc>
          <w:tcPr>
            <w:tcW w:w="1358" w:type="dxa"/>
            <w:tcMar>
              <w:top w:w="0" w:type="dxa"/>
              <w:left w:w="28" w:type="dxa"/>
              <w:bottom w:w="0" w:type="dxa"/>
              <w:right w:w="108" w:type="dxa"/>
            </w:tcMar>
          </w:tcPr>
          <w:p w14:paraId="6B17E717" w14:textId="77777777" w:rsidR="003B2A24" w:rsidRPr="00F17505" w:rsidRDefault="003B2A24" w:rsidP="00C56618">
            <w:pPr>
              <w:pStyle w:val="TAL"/>
              <w:jc w:val="center"/>
              <w:rPr>
                <w:ins w:id="912" w:author="CR0023" w:date="2023-09-11T11:34:00Z"/>
                <w:lang w:eastAsia="zh-CN"/>
              </w:rPr>
            </w:pPr>
            <w:ins w:id="913" w:author="CR0023" w:date="2023-09-11T11:34:00Z">
              <w:r w:rsidRPr="00F17505">
                <w:t>T</w:t>
              </w:r>
            </w:ins>
          </w:p>
        </w:tc>
      </w:tr>
      <w:tr w:rsidR="003B2A24" w:rsidRPr="00F17505" w14:paraId="68CA48D2" w14:textId="77777777" w:rsidTr="00C56618">
        <w:trPr>
          <w:cantSplit/>
          <w:jc w:val="center"/>
          <w:ins w:id="914" w:author="CR0023" w:date="2023-09-11T11:34:00Z"/>
        </w:trPr>
        <w:tc>
          <w:tcPr>
            <w:tcW w:w="2559" w:type="dxa"/>
            <w:tcMar>
              <w:top w:w="0" w:type="dxa"/>
              <w:left w:w="28" w:type="dxa"/>
              <w:bottom w:w="0" w:type="dxa"/>
              <w:right w:w="108" w:type="dxa"/>
            </w:tcMar>
          </w:tcPr>
          <w:p w14:paraId="731262D1" w14:textId="77777777" w:rsidR="003B2A24" w:rsidRPr="00F17505" w:rsidRDefault="003B2A24" w:rsidP="00C56618">
            <w:pPr>
              <w:pStyle w:val="TAL"/>
              <w:rPr>
                <w:ins w:id="915" w:author="CR0023" w:date="2023-09-11T11:34:00Z"/>
                <w:rFonts w:ascii="Courier New" w:hAnsi="Courier New" w:cs="Courier New"/>
              </w:rPr>
            </w:pPr>
            <w:ins w:id="916" w:author="CR0023" w:date="2023-09-11T11:34:00Z">
              <w:r w:rsidRPr="00F17505">
                <w:rPr>
                  <w:rFonts w:ascii="Courier New" w:hAnsi="Courier New" w:cs="Courier New"/>
                  <w:lang w:eastAsia="zh-CN"/>
                </w:rPr>
                <w:t>terminationConditions</w:t>
              </w:r>
            </w:ins>
          </w:p>
        </w:tc>
        <w:tc>
          <w:tcPr>
            <w:tcW w:w="1710" w:type="dxa"/>
            <w:tcMar>
              <w:top w:w="0" w:type="dxa"/>
              <w:left w:w="28" w:type="dxa"/>
              <w:bottom w:w="0" w:type="dxa"/>
              <w:right w:w="108" w:type="dxa"/>
            </w:tcMar>
          </w:tcPr>
          <w:p w14:paraId="2365E71C" w14:textId="77777777" w:rsidR="003B2A24" w:rsidRPr="00F17505" w:rsidRDefault="003B2A24" w:rsidP="00C56618">
            <w:pPr>
              <w:pStyle w:val="TAL"/>
              <w:jc w:val="center"/>
              <w:rPr>
                <w:ins w:id="917" w:author="CR0023" w:date="2023-09-11T11:34:00Z"/>
              </w:rPr>
            </w:pPr>
            <w:ins w:id="918" w:author="CR0023" w:date="2023-09-11T11:34:00Z">
              <w:r w:rsidRPr="00F17505">
                <w:t>M</w:t>
              </w:r>
            </w:ins>
          </w:p>
        </w:tc>
        <w:tc>
          <w:tcPr>
            <w:tcW w:w="1440" w:type="dxa"/>
            <w:tcMar>
              <w:top w:w="0" w:type="dxa"/>
              <w:left w:w="28" w:type="dxa"/>
              <w:bottom w:w="0" w:type="dxa"/>
              <w:right w:w="108" w:type="dxa"/>
            </w:tcMar>
          </w:tcPr>
          <w:p w14:paraId="175FE854" w14:textId="77777777" w:rsidR="003B2A24" w:rsidRPr="00F17505" w:rsidRDefault="003B2A24" w:rsidP="00C56618">
            <w:pPr>
              <w:pStyle w:val="TAL"/>
              <w:jc w:val="center"/>
              <w:rPr>
                <w:ins w:id="919" w:author="CR0023" w:date="2023-09-11T11:34:00Z"/>
              </w:rPr>
            </w:pPr>
            <w:ins w:id="920" w:author="CR0023" w:date="2023-09-11T11:34:00Z">
              <w:r w:rsidRPr="00F17505">
                <w:t>T</w:t>
              </w:r>
            </w:ins>
          </w:p>
        </w:tc>
        <w:tc>
          <w:tcPr>
            <w:tcW w:w="1440" w:type="dxa"/>
            <w:tcMar>
              <w:top w:w="0" w:type="dxa"/>
              <w:left w:w="28" w:type="dxa"/>
              <w:bottom w:w="0" w:type="dxa"/>
              <w:right w:w="108" w:type="dxa"/>
            </w:tcMar>
          </w:tcPr>
          <w:p w14:paraId="5560991C" w14:textId="77777777" w:rsidR="003B2A24" w:rsidRPr="00F17505" w:rsidRDefault="003B2A24" w:rsidP="00C56618">
            <w:pPr>
              <w:pStyle w:val="TAL"/>
              <w:jc w:val="center"/>
              <w:rPr>
                <w:ins w:id="921" w:author="CR0023" w:date="2023-09-11T11:34:00Z"/>
              </w:rPr>
            </w:pPr>
            <w:ins w:id="922" w:author="CR0023" w:date="2023-09-11T11:34:00Z">
              <w:r w:rsidRPr="00F17505">
                <w:t>T</w:t>
              </w:r>
            </w:ins>
          </w:p>
        </w:tc>
        <w:tc>
          <w:tcPr>
            <w:tcW w:w="1350" w:type="dxa"/>
            <w:tcMar>
              <w:top w:w="0" w:type="dxa"/>
              <w:left w:w="28" w:type="dxa"/>
              <w:bottom w:w="0" w:type="dxa"/>
              <w:right w:w="108" w:type="dxa"/>
            </w:tcMar>
          </w:tcPr>
          <w:p w14:paraId="75DEA2A8" w14:textId="77777777" w:rsidR="003B2A24" w:rsidRPr="00F17505" w:rsidRDefault="003B2A24" w:rsidP="00C56618">
            <w:pPr>
              <w:pStyle w:val="TAL"/>
              <w:jc w:val="center"/>
              <w:rPr>
                <w:ins w:id="923" w:author="CR0023" w:date="2023-09-11T11:34:00Z"/>
                <w:lang w:eastAsia="zh-CN"/>
              </w:rPr>
            </w:pPr>
            <w:ins w:id="924" w:author="CR0023" w:date="2023-09-11T11:34:00Z">
              <w:r w:rsidRPr="00F17505">
                <w:t>F</w:t>
              </w:r>
            </w:ins>
          </w:p>
        </w:tc>
        <w:tc>
          <w:tcPr>
            <w:tcW w:w="1358" w:type="dxa"/>
            <w:tcMar>
              <w:top w:w="0" w:type="dxa"/>
              <w:left w:w="28" w:type="dxa"/>
              <w:bottom w:w="0" w:type="dxa"/>
              <w:right w:w="108" w:type="dxa"/>
            </w:tcMar>
          </w:tcPr>
          <w:p w14:paraId="7912FEEA" w14:textId="77777777" w:rsidR="003B2A24" w:rsidRPr="00F17505" w:rsidRDefault="003B2A24" w:rsidP="00C56618">
            <w:pPr>
              <w:pStyle w:val="TAL"/>
              <w:jc w:val="center"/>
              <w:rPr>
                <w:ins w:id="925" w:author="CR0023" w:date="2023-09-11T11:34:00Z"/>
                <w:lang w:eastAsia="zh-CN"/>
              </w:rPr>
            </w:pPr>
            <w:ins w:id="926" w:author="CR0023" w:date="2023-09-11T11:34:00Z">
              <w:r w:rsidRPr="00F17505">
                <w:t>T</w:t>
              </w:r>
            </w:ins>
          </w:p>
        </w:tc>
      </w:tr>
      <w:tr w:rsidR="003B2A24" w:rsidRPr="00F17505" w14:paraId="53C60DC1" w14:textId="77777777" w:rsidTr="00C56618">
        <w:trPr>
          <w:cantSplit/>
          <w:jc w:val="center"/>
          <w:ins w:id="927" w:author="CR0023" w:date="2023-09-11T11:34:00Z"/>
        </w:trPr>
        <w:tc>
          <w:tcPr>
            <w:tcW w:w="2559" w:type="dxa"/>
            <w:tcMar>
              <w:top w:w="0" w:type="dxa"/>
              <w:left w:w="28" w:type="dxa"/>
              <w:bottom w:w="0" w:type="dxa"/>
              <w:right w:w="108" w:type="dxa"/>
            </w:tcMar>
          </w:tcPr>
          <w:p w14:paraId="33589D32" w14:textId="77777777" w:rsidR="003B2A24" w:rsidRPr="00F17505" w:rsidRDefault="003B2A24" w:rsidP="00C56618">
            <w:pPr>
              <w:pStyle w:val="TAL"/>
              <w:rPr>
                <w:ins w:id="928" w:author="CR0023" w:date="2023-09-11T11:34:00Z"/>
                <w:rFonts w:ascii="Courier New" w:hAnsi="Courier New" w:cs="Courier New"/>
              </w:rPr>
            </w:pPr>
            <w:ins w:id="929" w:author="CR0023" w:date="2023-09-11T11:34:00Z">
              <w:r w:rsidRPr="00F17505">
                <w:rPr>
                  <w:rFonts w:ascii="Courier New" w:hAnsi="Courier New" w:cs="Courier New"/>
                </w:rPr>
                <w:t>progressStatus</w:t>
              </w:r>
            </w:ins>
          </w:p>
        </w:tc>
        <w:tc>
          <w:tcPr>
            <w:tcW w:w="1710" w:type="dxa"/>
            <w:tcMar>
              <w:top w:w="0" w:type="dxa"/>
              <w:left w:w="28" w:type="dxa"/>
              <w:bottom w:w="0" w:type="dxa"/>
              <w:right w:w="108" w:type="dxa"/>
            </w:tcMar>
          </w:tcPr>
          <w:p w14:paraId="69935922" w14:textId="77777777" w:rsidR="003B2A24" w:rsidRPr="00F17505" w:rsidRDefault="003B2A24" w:rsidP="00C56618">
            <w:pPr>
              <w:pStyle w:val="TAL"/>
              <w:jc w:val="center"/>
              <w:rPr>
                <w:ins w:id="930" w:author="CR0023" w:date="2023-09-11T11:34:00Z"/>
                <w:rFonts w:cs="Arial"/>
              </w:rPr>
            </w:pPr>
            <w:ins w:id="931" w:author="CR0023" w:date="2023-09-11T11:34:00Z">
              <w:r w:rsidRPr="00F17505">
                <w:t>M</w:t>
              </w:r>
            </w:ins>
          </w:p>
        </w:tc>
        <w:tc>
          <w:tcPr>
            <w:tcW w:w="1440" w:type="dxa"/>
            <w:tcMar>
              <w:top w:w="0" w:type="dxa"/>
              <w:left w:w="28" w:type="dxa"/>
              <w:bottom w:w="0" w:type="dxa"/>
              <w:right w:w="108" w:type="dxa"/>
            </w:tcMar>
          </w:tcPr>
          <w:p w14:paraId="54CF629D" w14:textId="77777777" w:rsidR="003B2A24" w:rsidRPr="00F17505" w:rsidRDefault="003B2A24" w:rsidP="00C56618">
            <w:pPr>
              <w:pStyle w:val="TAL"/>
              <w:jc w:val="center"/>
              <w:rPr>
                <w:ins w:id="932" w:author="CR0023" w:date="2023-09-11T11:34:00Z"/>
              </w:rPr>
            </w:pPr>
            <w:ins w:id="933" w:author="CR0023" w:date="2023-09-11T11:34:00Z">
              <w:r w:rsidRPr="00F17505">
                <w:t>T</w:t>
              </w:r>
            </w:ins>
          </w:p>
        </w:tc>
        <w:tc>
          <w:tcPr>
            <w:tcW w:w="1440" w:type="dxa"/>
            <w:tcMar>
              <w:top w:w="0" w:type="dxa"/>
              <w:left w:w="28" w:type="dxa"/>
              <w:bottom w:w="0" w:type="dxa"/>
              <w:right w:w="108" w:type="dxa"/>
            </w:tcMar>
          </w:tcPr>
          <w:p w14:paraId="33070524" w14:textId="77777777" w:rsidR="003B2A24" w:rsidRPr="00F17505" w:rsidRDefault="003B2A24" w:rsidP="00C56618">
            <w:pPr>
              <w:pStyle w:val="TAL"/>
              <w:jc w:val="center"/>
              <w:rPr>
                <w:ins w:id="934" w:author="CR0023" w:date="2023-09-11T11:34:00Z"/>
              </w:rPr>
            </w:pPr>
            <w:ins w:id="935" w:author="CR0023" w:date="2023-09-11T11:34:00Z">
              <w:r w:rsidRPr="00F17505">
                <w:t>F</w:t>
              </w:r>
            </w:ins>
          </w:p>
        </w:tc>
        <w:tc>
          <w:tcPr>
            <w:tcW w:w="1350" w:type="dxa"/>
            <w:tcMar>
              <w:top w:w="0" w:type="dxa"/>
              <w:left w:w="28" w:type="dxa"/>
              <w:bottom w:w="0" w:type="dxa"/>
              <w:right w:w="108" w:type="dxa"/>
            </w:tcMar>
          </w:tcPr>
          <w:p w14:paraId="2F5D0355" w14:textId="77777777" w:rsidR="003B2A24" w:rsidRPr="00F17505" w:rsidRDefault="003B2A24" w:rsidP="00C56618">
            <w:pPr>
              <w:pStyle w:val="TAL"/>
              <w:jc w:val="center"/>
              <w:rPr>
                <w:ins w:id="936" w:author="CR0023" w:date="2023-09-11T11:34:00Z"/>
              </w:rPr>
            </w:pPr>
            <w:ins w:id="937" w:author="CR0023" w:date="2023-09-11T11:34:00Z">
              <w:r w:rsidRPr="00F17505">
                <w:rPr>
                  <w:lang w:eastAsia="zh-CN"/>
                </w:rPr>
                <w:t>F</w:t>
              </w:r>
            </w:ins>
          </w:p>
        </w:tc>
        <w:tc>
          <w:tcPr>
            <w:tcW w:w="1358" w:type="dxa"/>
            <w:tcMar>
              <w:top w:w="0" w:type="dxa"/>
              <w:left w:w="28" w:type="dxa"/>
              <w:bottom w:w="0" w:type="dxa"/>
              <w:right w:w="108" w:type="dxa"/>
            </w:tcMar>
          </w:tcPr>
          <w:p w14:paraId="1E5591C6" w14:textId="77777777" w:rsidR="003B2A24" w:rsidRPr="00F17505" w:rsidRDefault="003B2A24" w:rsidP="00C56618">
            <w:pPr>
              <w:pStyle w:val="TAL"/>
              <w:jc w:val="center"/>
              <w:rPr>
                <w:ins w:id="938" w:author="CR0023" w:date="2023-09-11T11:34:00Z"/>
              </w:rPr>
            </w:pPr>
            <w:ins w:id="939" w:author="CR0023" w:date="2023-09-11T11:34:00Z">
              <w:r w:rsidRPr="00F17505">
                <w:rPr>
                  <w:lang w:eastAsia="zh-CN"/>
                </w:rPr>
                <w:t>T</w:t>
              </w:r>
            </w:ins>
          </w:p>
        </w:tc>
      </w:tr>
      <w:tr w:rsidR="003B2A24" w:rsidRPr="00F17505" w14:paraId="00BE49ED" w14:textId="77777777" w:rsidTr="00C56618">
        <w:trPr>
          <w:cantSplit/>
          <w:jc w:val="center"/>
          <w:ins w:id="940" w:author="CR0023" w:date="2023-09-11T11:34:00Z"/>
        </w:trPr>
        <w:tc>
          <w:tcPr>
            <w:tcW w:w="2559" w:type="dxa"/>
            <w:tcMar>
              <w:top w:w="0" w:type="dxa"/>
              <w:left w:w="28" w:type="dxa"/>
              <w:bottom w:w="0" w:type="dxa"/>
              <w:right w:w="108" w:type="dxa"/>
            </w:tcMar>
          </w:tcPr>
          <w:p w14:paraId="700A811F" w14:textId="77777777" w:rsidR="003B2A24" w:rsidRPr="00F17505" w:rsidRDefault="003B2A24" w:rsidP="00C56618">
            <w:pPr>
              <w:pStyle w:val="TAL"/>
              <w:rPr>
                <w:ins w:id="941" w:author="CR0023" w:date="2023-09-11T11:34:00Z"/>
                <w:rFonts w:ascii="Courier New" w:hAnsi="Courier New" w:cs="Courier New"/>
              </w:rPr>
            </w:pPr>
            <w:ins w:id="942" w:author="CR0023" w:date="2023-09-11T11:34:00Z">
              <w:r w:rsidRPr="00F17505">
                <w:rPr>
                  <w:rFonts w:ascii="Courier New" w:hAnsi="Courier New" w:cs="Courier New"/>
                </w:rPr>
                <w:t>cancelProcess</w:t>
              </w:r>
            </w:ins>
          </w:p>
        </w:tc>
        <w:tc>
          <w:tcPr>
            <w:tcW w:w="1710" w:type="dxa"/>
            <w:tcMar>
              <w:top w:w="0" w:type="dxa"/>
              <w:left w:w="28" w:type="dxa"/>
              <w:bottom w:w="0" w:type="dxa"/>
              <w:right w:w="108" w:type="dxa"/>
            </w:tcMar>
          </w:tcPr>
          <w:p w14:paraId="5E08848F" w14:textId="77777777" w:rsidR="003B2A24" w:rsidRPr="00F17505" w:rsidRDefault="003B2A24" w:rsidP="00C56618">
            <w:pPr>
              <w:pStyle w:val="TAL"/>
              <w:jc w:val="center"/>
              <w:rPr>
                <w:ins w:id="943" w:author="CR0023" w:date="2023-09-11T11:34:00Z"/>
              </w:rPr>
            </w:pPr>
            <w:ins w:id="944" w:author="CR0023" w:date="2023-09-11T11:34:00Z">
              <w:r w:rsidRPr="00F17505">
                <w:t>O</w:t>
              </w:r>
            </w:ins>
          </w:p>
        </w:tc>
        <w:tc>
          <w:tcPr>
            <w:tcW w:w="1440" w:type="dxa"/>
            <w:tcMar>
              <w:top w:w="0" w:type="dxa"/>
              <w:left w:w="28" w:type="dxa"/>
              <w:bottom w:w="0" w:type="dxa"/>
              <w:right w:w="108" w:type="dxa"/>
            </w:tcMar>
          </w:tcPr>
          <w:p w14:paraId="07D25D5C" w14:textId="77777777" w:rsidR="003B2A24" w:rsidRPr="00F17505" w:rsidRDefault="003B2A24" w:rsidP="00C56618">
            <w:pPr>
              <w:pStyle w:val="TAL"/>
              <w:jc w:val="center"/>
              <w:rPr>
                <w:ins w:id="945" w:author="CR0023" w:date="2023-09-11T11:34:00Z"/>
              </w:rPr>
            </w:pPr>
            <w:ins w:id="946" w:author="CR0023" w:date="2023-09-11T11:34:00Z">
              <w:r w:rsidRPr="00F17505">
                <w:t>T</w:t>
              </w:r>
            </w:ins>
          </w:p>
        </w:tc>
        <w:tc>
          <w:tcPr>
            <w:tcW w:w="1440" w:type="dxa"/>
            <w:tcMar>
              <w:top w:w="0" w:type="dxa"/>
              <w:left w:w="28" w:type="dxa"/>
              <w:bottom w:w="0" w:type="dxa"/>
              <w:right w:w="108" w:type="dxa"/>
            </w:tcMar>
          </w:tcPr>
          <w:p w14:paraId="2C544C1E" w14:textId="77777777" w:rsidR="003B2A24" w:rsidRPr="00F17505" w:rsidRDefault="003B2A24" w:rsidP="00C56618">
            <w:pPr>
              <w:pStyle w:val="TAL"/>
              <w:jc w:val="center"/>
              <w:rPr>
                <w:ins w:id="947" w:author="CR0023" w:date="2023-09-11T11:34:00Z"/>
              </w:rPr>
            </w:pPr>
            <w:ins w:id="948" w:author="CR0023" w:date="2023-09-11T11:34:00Z">
              <w:r w:rsidRPr="00F17505">
                <w:t>T</w:t>
              </w:r>
            </w:ins>
          </w:p>
        </w:tc>
        <w:tc>
          <w:tcPr>
            <w:tcW w:w="1350" w:type="dxa"/>
            <w:tcMar>
              <w:top w:w="0" w:type="dxa"/>
              <w:left w:w="28" w:type="dxa"/>
              <w:bottom w:w="0" w:type="dxa"/>
              <w:right w:w="108" w:type="dxa"/>
            </w:tcMar>
          </w:tcPr>
          <w:p w14:paraId="38F8EF7E" w14:textId="77777777" w:rsidR="003B2A24" w:rsidRPr="00F17505" w:rsidRDefault="003B2A24" w:rsidP="00C56618">
            <w:pPr>
              <w:pStyle w:val="TAL"/>
              <w:jc w:val="center"/>
              <w:rPr>
                <w:ins w:id="949" w:author="CR0023" w:date="2023-09-11T11:34:00Z"/>
                <w:lang w:eastAsia="zh-CN"/>
              </w:rPr>
            </w:pPr>
            <w:ins w:id="950" w:author="CR0023" w:date="2023-09-11T11:34:00Z">
              <w:r w:rsidRPr="00F17505">
                <w:rPr>
                  <w:lang w:eastAsia="zh-CN"/>
                </w:rPr>
                <w:t>F</w:t>
              </w:r>
            </w:ins>
          </w:p>
        </w:tc>
        <w:tc>
          <w:tcPr>
            <w:tcW w:w="1358" w:type="dxa"/>
            <w:tcMar>
              <w:top w:w="0" w:type="dxa"/>
              <w:left w:w="28" w:type="dxa"/>
              <w:bottom w:w="0" w:type="dxa"/>
              <w:right w:w="108" w:type="dxa"/>
            </w:tcMar>
          </w:tcPr>
          <w:p w14:paraId="41089163" w14:textId="77777777" w:rsidR="003B2A24" w:rsidRPr="00F17505" w:rsidRDefault="003B2A24" w:rsidP="00C56618">
            <w:pPr>
              <w:pStyle w:val="TAL"/>
              <w:jc w:val="center"/>
              <w:rPr>
                <w:ins w:id="951" w:author="CR0023" w:date="2023-09-11T11:34:00Z"/>
                <w:lang w:eastAsia="zh-CN"/>
              </w:rPr>
            </w:pPr>
            <w:ins w:id="952" w:author="CR0023" w:date="2023-09-11T11:34:00Z">
              <w:r w:rsidRPr="00F17505">
                <w:rPr>
                  <w:lang w:eastAsia="zh-CN"/>
                </w:rPr>
                <w:t>T</w:t>
              </w:r>
            </w:ins>
          </w:p>
        </w:tc>
      </w:tr>
      <w:tr w:rsidR="003B2A24" w:rsidRPr="00F17505" w14:paraId="489DE5A9" w14:textId="77777777" w:rsidTr="00C56618">
        <w:trPr>
          <w:cantSplit/>
          <w:jc w:val="center"/>
          <w:ins w:id="953" w:author="CR0023" w:date="2023-09-11T11:34:00Z"/>
        </w:trPr>
        <w:tc>
          <w:tcPr>
            <w:tcW w:w="2559" w:type="dxa"/>
            <w:tcMar>
              <w:top w:w="0" w:type="dxa"/>
              <w:left w:w="28" w:type="dxa"/>
              <w:bottom w:w="0" w:type="dxa"/>
              <w:right w:w="108" w:type="dxa"/>
            </w:tcMar>
          </w:tcPr>
          <w:p w14:paraId="1F26BD1A" w14:textId="77777777" w:rsidR="003B2A24" w:rsidRPr="00F17505" w:rsidRDefault="003B2A24" w:rsidP="00C56618">
            <w:pPr>
              <w:pStyle w:val="TAL"/>
              <w:rPr>
                <w:ins w:id="954" w:author="CR0023" w:date="2023-09-11T11:34:00Z"/>
                <w:rFonts w:ascii="Courier New" w:hAnsi="Courier New" w:cs="Courier New"/>
                <w:b/>
                <w:bCs/>
              </w:rPr>
            </w:pPr>
            <w:ins w:id="955" w:author="CR0023" w:date="2023-09-11T11:34:00Z">
              <w:r w:rsidRPr="00F17505">
                <w:rPr>
                  <w:rFonts w:ascii="Courier New" w:hAnsi="Courier New" w:cs="Courier New"/>
                </w:rPr>
                <w:t>suspendProcess</w:t>
              </w:r>
            </w:ins>
          </w:p>
        </w:tc>
        <w:tc>
          <w:tcPr>
            <w:tcW w:w="1710" w:type="dxa"/>
            <w:tcMar>
              <w:top w:w="0" w:type="dxa"/>
              <w:left w:w="28" w:type="dxa"/>
              <w:bottom w:w="0" w:type="dxa"/>
              <w:right w:w="108" w:type="dxa"/>
            </w:tcMar>
          </w:tcPr>
          <w:p w14:paraId="2C31442C" w14:textId="77777777" w:rsidR="003B2A24" w:rsidRPr="00F17505" w:rsidRDefault="003B2A24" w:rsidP="00C56618">
            <w:pPr>
              <w:pStyle w:val="TAL"/>
              <w:jc w:val="center"/>
              <w:rPr>
                <w:ins w:id="956" w:author="CR0023" w:date="2023-09-11T11:34:00Z"/>
                <w:rFonts w:cs="Arial"/>
              </w:rPr>
            </w:pPr>
            <w:ins w:id="957" w:author="CR0023" w:date="2023-09-11T11:34:00Z">
              <w:r w:rsidRPr="00F17505">
                <w:t>O</w:t>
              </w:r>
            </w:ins>
          </w:p>
        </w:tc>
        <w:tc>
          <w:tcPr>
            <w:tcW w:w="1440" w:type="dxa"/>
            <w:tcMar>
              <w:top w:w="0" w:type="dxa"/>
              <w:left w:w="28" w:type="dxa"/>
              <w:bottom w:w="0" w:type="dxa"/>
              <w:right w:w="108" w:type="dxa"/>
            </w:tcMar>
          </w:tcPr>
          <w:p w14:paraId="79111406" w14:textId="77777777" w:rsidR="003B2A24" w:rsidRPr="00F17505" w:rsidRDefault="003B2A24" w:rsidP="00C56618">
            <w:pPr>
              <w:pStyle w:val="TAL"/>
              <w:jc w:val="center"/>
              <w:rPr>
                <w:ins w:id="958" w:author="CR0023" w:date="2023-09-11T11:34:00Z"/>
              </w:rPr>
            </w:pPr>
            <w:ins w:id="959" w:author="CR0023" w:date="2023-09-11T11:34:00Z">
              <w:r w:rsidRPr="00F17505">
                <w:t>T</w:t>
              </w:r>
            </w:ins>
          </w:p>
        </w:tc>
        <w:tc>
          <w:tcPr>
            <w:tcW w:w="1440" w:type="dxa"/>
            <w:tcMar>
              <w:top w:w="0" w:type="dxa"/>
              <w:left w:w="28" w:type="dxa"/>
              <w:bottom w:w="0" w:type="dxa"/>
              <w:right w:w="108" w:type="dxa"/>
            </w:tcMar>
          </w:tcPr>
          <w:p w14:paraId="1F3A300B" w14:textId="77777777" w:rsidR="003B2A24" w:rsidRPr="00F17505" w:rsidRDefault="003B2A24" w:rsidP="00C56618">
            <w:pPr>
              <w:pStyle w:val="TAL"/>
              <w:jc w:val="center"/>
              <w:rPr>
                <w:ins w:id="960" w:author="CR0023" w:date="2023-09-11T11:34:00Z"/>
              </w:rPr>
            </w:pPr>
            <w:ins w:id="961" w:author="CR0023" w:date="2023-09-11T11:34:00Z">
              <w:r w:rsidRPr="00F17505">
                <w:t>T</w:t>
              </w:r>
            </w:ins>
          </w:p>
        </w:tc>
        <w:tc>
          <w:tcPr>
            <w:tcW w:w="1350" w:type="dxa"/>
            <w:tcMar>
              <w:top w:w="0" w:type="dxa"/>
              <w:left w:w="28" w:type="dxa"/>
              <w:bottom w:w="0" w:type="dxa"/>
              <w:right w:w="108" w:type="dxa"/>
            </w:tcMar>
          </w:tcPr>
          <w:p w14:paraId="1651C9A0" w14:textId="77777777" w:rsidR="003B2A24" w:rsidRPr="00F17505" w:rsidRDefault="003B2A24" w:rsidP="00C56618">
            <w:pPr>
              <w:pStyle w:val="TAL"/>
              <w:jc w:val="center"/>
              <w:rPr>
                <w:ins w:id="962" w:author="CR0023" w:date="2023-09-11T11:34:00Z"/>
              </w:rPr>
            </w:pPr>
            <w:ins w:id="963" w:author="CR0023" w:date="2023-09-11T11:34:00Z">
              <w:r w:rsidRPr="00F17505">
                <w:rPr>
                  <w:lang w:eastAsia="zh-CN"/>
                </w:rPr>
                <w:t>F</w:t>
              </w:r>
            </w:ins>
          </w:p>
        </w:tc>
        <w:tc>
          <w:tcPr>
            <w:tcW w:w="1358" w:type="dxa"/>
            <w:tcMar>
              <w:top w:w="0" w:type="dxa"/>
              <w:left w:w="28" w:type="dxa"/>
              <w:bottom w:w="0" w:type="dxa"/>
              <w:right w:w="108" w:type="dxa"/>
            </w:tcMar>
          </w:tcPr>
          <w:p w14:paraId="5AB0B85E" w14:textId="77777777" w:rsidR="003B2A24" w:rsidRPr="00F17505" w:rsidRDefault="003B2A24" w:rsidP="00C56618">
            <w:pPr>
              <w:pStyle w:val="TAL"/>
              <w:jc w:val="center"/>
              <w:rPr>
                <w:ins w:id="964" w:author="CR0023" w:date="2023-09-11T11:34:00Z"/>
              </w:rPr>
            </w:pPr>
            <w:ins w:id="965" w:author="CR0023" w:date="2023-09-11T11:34:00Z">
              <w:r w:rsidRPr="00F17505">
                <w:rPr>
                  <w:lang w:eastAsia="zh-CN"/>
                </w:rPr>
                <w:t>T</w:t>
              </w:r>
            </w:ins>
          </w:p>
        </w:tc>
      </w:tr>
      <w:tr w:rsidR="003B2A24" w:rsidRPr="00F17505" w14:paraId="25F8FD14" w14:textId="77777777" w:rsidTr="00C56618">
        <w:trPr>
          <w:cantSplit/>
          <w:jc w:val="center"/>
          <w:ins w:id="966" w:author="CR0023" w:date="2023-09-11T11:34:00Z"/>
        </w:trPr>
        <w:tc>
          <w:tcPr>
            <w:tcW w:w="2559" w:type="dxa"/>
            <w:shd w:val="clear" w:color="auto" w:fill="D9D9D9"/>
            <w:tcMar>
              <w:top w:w="0" w:type="dxa"/>
              <w:left w:w="28" w:type="dxa"/>
              <w:bottom w:w="0" w:type="dxa"/>
              <w:right w:w="108" w:type="dxa"/>
            </w:tcMar>
            <w:hideMark/>
          </w:tcPr>
          <w:p w14:paraId="6C80535E" w14:textId="77777777" w:rsidR="003B2A24" w:rsidRPr="00F17505" w:rsidRDefault="003B2A24" w:rsidP="00C56618">
            <w:pPr>
              <w:pStyle w:val="TAL"/>
              <w:jc w:val="center"/>
              <w:rPr>
                <w:ins w:id="967" w:author="CR0023" w:date="2023-09-11T11:34:00Z"/>
                <w:rFonts w:ascii="Courier New" w:hAnsi="Courier New" w:cs="Courier New"/>
              </w:rPr>
            </w:pPr>
            <w:ins w:id="968" w:author="CR0023" w:date="2023-09-11T11:34:00Z">
              <w:r w:rsidRPr="00F17505">
                <w:rPr>
                  <w:b/>
                  <w:bCs/>
                  <w:color w:val="000000"/>
                </w:rPr>
                <w:t>Attribute related to role</w:t>
              </w:r>
            </w:ins>
          </w:p>
        </w:tc>
        <w:tc>
          <w:tcPr>
            <w:tcW w:w="1710" w:type="dxa"/>
            <w:shd w:val="clear" w:color="auto" w:fill="D9D9D9"/>
            <w:tcMar>
              <w:top w:w="0" w:type="dxa"/>
              <w:left w:w="28" w:type="dxa"/>
              <w:bottom w:w="0" w:type="dxa"/>
              <w:right w:w="108" w:type="dxa"/>
            </w:tcMar>
          </w:tcPr>
          <w:p w14:paraId="120B2839" w14:textId="77777777" w:rsidR="003B2A24" w:rsidRPr="00F17505" w:rsidRDefault="003B2A24" w:rsidP="00C56618">
            <w:pPr>
              <w:pStyle w:val="TAL"/>
              <w:jc w:val="center"/>
              <w:rPr>
                <w:ins w:id="969" w:author="CR0023" w:date="2023-09-11T11:34:00Z"/>
                <w:rFonts w:cs="Arial"/>
              </w:rPr>
            </w:pPr>
          </w:p>
        </w:tc>
        <w:tc>
          <w:tcPr>
            <w:tcW w:w="1440" w:type="dxa"/>
            <w:shd w:val="clear" w:color="auto" w:fill="D9D9D9"/>
            <w:tcMar>
              <w:top w:w="0" w:type="dxa"/>
              <w:left w:w="28" w:type="dxa"/>
              <w:bottom w:w="0" w:type="dxa"/>
              <w:right w:w="108" w:type="dxa"/>
            </w:tcMar>
          </w:tcPr>
          <w:p w14:paraId="5112DBE9" w14:textId="77777777" w:rsidR="003B2A24" w:rsidRPr="00F17505" w:rsidRDefault="003B2A24" w:rsidP="00C56618">
            <w:pPr>
              <w:pStyle w:val="TAL"/>
              <w:jc w:val="center"/>
              <w:rPr>
                <w:ins w:id="970" w:author="CR0023" w:date="2023-09-11T11:34:00Z"/>
              </w:rPr>
            </w:pPr>
          </w:p>
        </w:tc>
        <w:tc>
          <w:tcPr>
            <w:tcW w:w="1440" w:type="dxa"/>
            <w:shd w:val="clear" w:color="auto" w:fill="D9D9D9"/>
            <w:tcMar>
              <w:top w:w="0" w:type="dxa"/>
              <w:left w:w="28" w:type="dxa"/>
              <w:bottom w:w="0" w:type="dxa"/>
              <w:right w:w="108" w:type="dxa"/>
            </w:tcMar>
          </w:tcPr>
          <w:p w14:paraId="5B8B653D" w14:textId="77777777" w:rsidR="003B2A24" w:rsidRPr="00F17505" w:rsidRDefault="003B2A24" w:rsidP="00C56618">
            <w:pPr>
              <w:pStyle w:val="TAL"/>
              <w:jc w:val="center"/>
              <w:rPr>
                <w:ins w:id="971" w:author="CR0023" w:date="2023-09-11T11:34:00Z"/>
              </w:rPr>
            </w:pPr>
          </w:p>
        </w:tc>
        <w:tc>
          <w:tcPr>
            <w:tcW w:w="1350" w:type="dxa"/>
            <w:shd w:val="clear" w:color="auto" w:fill="D9D9D9"/>
            <w:tcMar>
              <w:top w:w="0" w:type="dxa"/>
              <w:left w:w="28" w:type="dxa"/>
              <w:bottom w:w="0" w:type="dxa"/>
              <w:right w:w="108" w:type="dxa"/>
            </w:tcMar>
          </w:tcPr>
          <w:p w14:paraId="0DB7CF12" w14:textId="77777777" w:rsidR="003B2A24" w:rsidRPr="00F17505" w:rsidRDefault="003B2A24" w:rsidP="00C56618">
            <w:pPr>
              <w:pStyle w:val="TAL"/>
              <w:jc w:val="center"/>
              <w:rPr>
                <w:ins w:id="972" w:author="CR0023" w:date="2023-09-11T11:34:00Z"/>
              </w:rPr>
            </w:pPr>
          </w:p>
        </w:tc>
        <w:tc>
          <w:tcPr>
            <w:tcW w:w="1358" w:type="dxa"/>
            <w:shd w:val="clear" w:color="auto" w:fill="D9D9D9"/>
            <w:tcMar>
              <w:top w:w="0" w:type="dxa"/>
              <w:left w:w="28" w:type="dxa"/>
              <w:bottom w:w="0" w:type="dxa"/>
              <w:right w:w="108" w:type="dxa"/>
            </w:tcMar>
          </w:tcPr>
          <w:p w14:paraId="5F8FAD52" w14:textId="77777777" w:rsidR="003B2A24" w:rsidRPr="00F17505" w:rsidRDefault="003B2A24" w:rsidP="00C56618">
            <w:pPr>
              <w:pStyle w:val="TAL"/>
              <w:jc w:val="center"/>
              <w:rPr>
                <w:ins w:id="973" w:author="CR0023" w:date="2023-09-11T11:34:00Z"/>
              </w:rPr>
            </w:pPr>
          </w:p>
        </w:tc>
      </w:tr>
      <w:tr w:rsidR="003B2A24" w:rsidRPr="00F17505" w14:paraId="1779ECEA" w14:textId="77777777" w:rsidTr="00C56618">
        <w:trPr>
          <w:cantSplit/>
          <w:jc w:val="center"/>
          <w:ins w:id="974" w:author="CR0023" w:date="2023-09-11T11:34:00Z"/>
        </w:trPr>
        <w:tc>
          <w:tcPr>
            <w:tcW w:w="2559" w:type="dxa"/>
            <w:tcMar>
              <w:top w:w="0" w:type="dxa"/>
              <w:left w:w="28" w:type="dxa"/>
              <w:bottom w:w="0" w:type="dxa"/>
              <w:right w:w="108" w:type="dxa"/>
            </w:tcMar>
          </w:tcPr>
          <w:p w14:paraId="5C11BD62" w14:textId="77777777" w:rsidR="003B2A24" w:rsidRPr="00F17505" w:rsidRDefault="003B2A24" w:rsidP="00C56618">
            <w:pPr>
              <w:pStyle w:val="TAL"/>
              <w:rPr>
                <w:ins w:id="975" w:author="CR0023" w:date="2023-09-11T11:34:00Z"/>
                <w:rFonts w:ascii="Courier New" w:hAnsi="Courier New" w:cs="Courier New"/>
              </w:rPr>
            </w:pPr>
            <w:ins w:id="976" w:author="CR0023" w:date="2023-09-11T11:34:00Z">
              <w:r w:rsidRPr="00F17505">
                <w:rPr>
                  <w:rFonts w:ascii="Courier New" w:hAnsi="Courier New" w:cs="Courier New"/>
                </w:rPr>
                <w:t>trainingRequestRef</w:t>
              </w:r>
            </w:ins>
          </w:p>
        </w:tc>
        <w:tc>
          <w:tcPr>
            <w:tcW w:w="1710" w:type="dxa"/>
            <w:tcMar>
              <w:top w:w="0" w:type="dxa"/>
              <w:left w:w="28" w:type="dxa"/>
              <w:bottom w:w="0" w:type="dxa"/>
              <w:right w:w="108" w:type="dxa"/>
            </w:tcMar>
          </w:tcPr>
          <w:p w14:paraId="2F9B3FA1" w14:textId="77777777" w:rsidR="003B2A24" w:rsidRPr="00F17505" w:rsidRDefault="003B2A24" w:rsidP="00C56618">
            <w:pPr>
              <w:pStyle w:val="TAL"/>
              <w:jc w:val="center"/>
              <w:rPr>
                <w:ins w:id="977" w:author="CR0023" w:date="2023-09-11T11:34:00Z"/>
                <w:rFonts w:cs="Arial"/>
              </w:rPr>
            </w:pPr>
            <w:ins w:id="978" w:author="CR0023" w:date="2023-09-11T11:34:00Z">
              <w:r w:rsidRPr="00F17505">
                <w:t>CM</w:t>
              </w:r>
            </w:ins>
          </w:p>
        </w:tc>
        <w:tc>
          <w:tcPr>
            <w:tcW w:w="1440" w:type="dxa"/>
            <w:tcMar>
              <w:top w:w="0" w:type="dxa"/>
              <w:left w:w="28" w:type="dxa"/>
              <w:bottom w:w="0" w:type="dxa"/>
              <w:right w:w="108" w:type="dxa"/>
            </w:tcMar>
          </w:tcPr>
          <w:p w14:paraId="71E4D3F5" w14:textId="77777777" w:rsidR="003B2A24" w:rsidRPr="00F17505" w:rsidRDefault="003B2A24" w:rsidP="00C56618">
            <w:pPr>
              <w:pStyle w:val="TAL"/>
              <w:jc w:val="center"/>
              <w:rPr>
                <w:ins w:id="979" w:author="CR0023" w:date="2023-09-11T11:34:00Z"/>
              </w:rPr>
            </w:pPr>
            <w:ins w:id="980" w:author="CR0023" w:date="2023-09-11T11:34:00Z">
              <w:r w:rsidRPr="00F17505">
                <w:t>T</w:t>
              </w:r>
            </w:ins>
          </w:p>
        </w:tc>
        <w:tc>
          <w:tcPr>
            <w:tcW w:w="1440" w:type="dxa"/>
            <w:tcMar>
              <w:top w:w="0" w:type="dxa"/>
              <w:left w:w="28" w:type="dxa"/>
              <w:bottom w:w="0" w:type="dxa"/>
              <w:right w:w="108" w:type="dxa"/>
            </w:tcMar>
          </w:tcPr>
          <w:p w14:paraId="72A4615A" w14:textId="77777777" w:rsidR="003B2A24" w:rsidRPr="00F17505" w:rsidRDefault="003B2A24" w:rsidP="00C56618">
            <w:pPr>
              <w:pStyle w:val="TAL"/>
              <w:jc w:val="center"/>
              <w:rPr>
                <w:ins w:id="981" w:author="CR0023" w:date="2023-09-11T11:34:00Z"/>
              </w:rPr>
            </w:pPr>
            <w:ins w:id="982" w:author="CR0023" w:date="2023-09-11T11:34:00Z">
              <w:r w:rsidRPr="00F17505">
                <w:t>F</w:t>
              </w:r>
            </w:ins>
          </w:p>
        </w:tc>
        <w:tc>
          <w:tcPr>
            <w:tcW w:w="1350" w:type="dxa"/>
            <w:tcMar>
              <w:top w:w="0" w:type="dxa"/>
              <w:left w:w="28" w:type="dxa"/>
              <w:bottom w:w="0" w:type="dxa"/>
              <w:right w:w="108" w:type="dxa"/>
            </w:tcMar>
          </w:tcPr>
          <w:p w14:paraId="2737A392" w14:textId="77777777" w:rsidR="003B2A24" w:rsidRPr="00F17505" w:rsidRDefault="003B2A24" w:rsidP="00C56618">
            <w:pPr>
              <w:pStyle w:val="TAL"/>
              <w:jc w:val="center"/>
              <w:rPr>
                <w:ins w:id="983" w:author="CR0023" w:date="2023-09-11T11:34:00Z"/>
              </w:rPr>
            </w:pPr>
            <w:ins w:id="984" w:author="CR0023" w:date="2023-09-11T11:34:00Z">
              <w:r w:rsidRPr="00F17505">
                <w:rPr>
                  <w:lang w:eastAsia="zh-CN"/>
                </w:rPr>
                <w:t>F</w:t>
              </w:r>
            </w:ins>
          </w:p>
        </w:tc>
        <w:tc>
          <w:tcPr>
            <w:tcW w:w="1358" w:type="dxa"/>
            <w:tcMar>
              <w:top w:w="0" w:type="dxa"/>
              <w:left w:w="28" w:type="dxa"/>
              <w:bottom w:w="0" w:type="dxa"/>
              <w:right w:w="108" w:type="dxa"/>
            </w:tcMar>
          </w:tcPr>
          <w:p w14:paraId="1C8AE4D8" w14:textId="77777777" w:rsidR="003B2A24" w:rsidRPr="00F17505" w:rsidRDefault="003B2A24" w:rsidP="00C56618">
            <w:pPr>
              <w:pStyle w:val="TAL"/>
              <w:jc w:val="center"/>
              <w:rPr>
                <w:ins w:id="985" w:author="CR0023" w:date="2023-09-11T11:34:00Z"/>
              </w:rPr>
            </w:pPr>
            <w:ins w:id="986" w:author="CR0023" w:date="2023-09-11T11:34:00Z">
              <w:r w:rsidRPr="00F17505">
                <w:rPr>
                  <w:lang w:eastAsia="zh-CN"/>
                </w:rPr>
                <w:t>T</w:t>
              </w:r>
            </w:ins>
          </w:p>
        </w:tc>
      </w:tr>
      <w:tr w:rsidR="003B2A24" w:rsidRPr="00F17505" w14:paraId="64978A1B" w14:textId="77777777" w:rsidTr="00C56618">
        <w:trPr>
          <w:cantSplit/>
          <w:jc w:val="center"/>
          <w:ins w:id="987" w:author="CR0023" w:date="2023-09-11T11:34:00Z"/>
        </w:trPr>
        <w:tc>
          <w:tcPr>
            <w:tcW w:w="2559" w:type="dxa"/>
            <w:tcMar>
              <w:top w:w="0" w:type="dxa"/>
              <w:left w:w="28" w:type="dxa"/>
              <w:bottom w:w="0" w:type="dxa"/>
              <w:right w:w="108" w:type="dxa"/>
            </w:tcMar>
          </w:tcPr>
          <w:p w14:paraId="3B829A8F" w14:textId="77777777" w:rsidR="003B2A24" w:rsidRPr="00F17505" w:rsidRDefault="003B2A24" w:rsidP="00C56618">
            <w:pPr>
              <w:pStyle w:val="TAL"/>
              <w:rPr>
                <w:ins w:id="988" w:author="CR0023" w:date="2023-09-11T11:34:00Z"/>
                <w:rFonts w:ascii="Courier New" w:hAnsi="Courier New" w:cs="Courier New"/>
              </w:rPr>
            </w:pPr>
            <w:ins w:id="989" w:author="CR0023" w:date="2023-09-11T11:34:00Z">
              <w:r w:rsidRPr="00F17505">
                <w:rPr>
                  <w:rFonts w:ascii="Courier New" w:hAnsi="Courier New" w:cs="Courier New"/>
                </w:rPr>
                <w:t>trainingReportRef</w:t>
              </w:r>
            </w:ins>
          </w:p>
        </w:tc>
        <w:tc>
          <w:tcPr>
            <w:tcW w:w="1710" w:type="dxa"/>
            <w:tcMar>
              <w:top w:w="0" w:type="dxa"/>
              <w:left w:w="28" w:type="dxa"/>
              <w:bottom w:w="0" w:type="dxa"/>
              <w:right w:w="108" w:type="dxa"/>
            </w:tcMar>
          </w:tcPr>
          <w:p w14:paraId="1C7039B7" w14:textId="77777777" w:rsidR="003B2A24" w:rsidRPr="00F17505" w:rsidRDefault="003B2A24" w:rsidP="00C56618">
            <w:pPr>
              <w:pStyle w:val="TAL"/>
              <w:jc w:val="center"/>
              <w:rPr>
                <w:ins w:id="990" w:author="CR0023" w:date="2023-09-11T11:34:00Z"/>
              </w:rPr>
            </w:pPr>
            <w:ins w:id="991" w:author="CR0023" w:date="2023-09-11T11:34:00Z">
              <w:r w:rsidRPr="00F17505">
                <w:t>M</w:t>
              </w:r>
            </w:ins>
          </w:p>
        </w:tc>
        <w:tc>
          <w:tcPr>
            <w:tcW w:w="1440" w:type="dxa"/>
            <w:tcMar>
              <w:top w:w="0" w:type="dxa"/>
              <w:left w:w="28" w:type="dxa"/>
              <w:bottom w:w="0" w:type="dxa"/>
              <w:right w:w="108" w:type="dxa"/>
            </w:tcMar>
          </w:tcPr>
          <w:p w14:paraId="1862EC30" w14:textId="77777777" w:rsidR="003B2A24" w:rsidRPr="00F17505" w:rsidRDefault="003B2A24" w:rsidP="00C56618">
            <w:pPr>
              <w:pStyle w:val="TAL"/>
              <w:jc w:val="center"/>
              <w:rPr>
                <w:ins w:id="992" w:author="CR0023" w:date="2023-09-11T11:34:00Z"/>
              </w:rPr>
            </w:pPr>
            <w:ins w:id="993" w:author="CR0023" w:date="2023-09-11T11:34:00Z">
              <w:r w:rsidRPr="00F17505">
                <w:t>T</w:t>
              </w:r>
            </w:ins>
          </w:p>
        </w:tc>
        <w:tc>
          <w:tcPr>
            <w:tcW w:w="1440" w:type="dxa"/>
            <w:tcMar>
              <w:top w:w="0" w:type="dxa"/>
              <w:left w:w="28" w:type="dxa"/>
              <w:bottom w:w="0" w:type="dxa"/>
              <w:right w:w="108" w:type="dxa"/>
            </w:tcMar>
          </w:tcPr>
          <w:p w14:paraId="260BA496" w14:textId="77777777" w:rsidR="003B2A24" w:rsidRPr="00F17505" w:rsidRDefault="003B2A24" w:rsidP="00C56618">
            <w:pPr>
              <w:pStyle w:val="TAL"/>
              <w:jc w:val="center"/>
              <w:rPr>
                <w:ins w:id="994" w:author="CR0023" w:date="2023-09-11T11:34:00Z"/>
              </w:rPr>
            </w:pPr>
            <w:ins w:id="995" w:author="CR0023" w:date="2023-09-11T11:34:00Z">
              <w:r w:rsidRPr="00F17505">
                <w:t>F</w:t>
              </w:r>
            </w:ins>
          </w:p>
        </w:tc>
        <w:tc>
          <w:tcPr>
            <w:tcW w:w="1350" w:type="dxa"/>
            <w:tcMar>
              <w:top w:w="0" w:type="dxa"/>
              <w:left w:w="28" w:type="dxa"/>
              <w:bottom w:w="0" w:type="dxa"/>
              <w:right w:w="108" w:type="dxa"/>
            </w:tcMar>
          </w:tcPr>
          <w:p w14:paraId="27B5DC58" w14:textId="77777777" w:rsidR="003B2A24" w:rsidRPr="00F17505" w:rsidRDefault="003B2A24" w:rsidP="00C56618">
            <w:pPr>
              <w:pStyle w:val="TAL"/>
              <w:jc w:val="center"/>
              <w:rPr>
                <w:ins w:id="996" w:author="CR0023" w:date="2023-09-11T11:34:00Z"/>
                <w:lang w:eastAsia="zh-CN"/>
              </w:rPr>
            </w:pPr>
            <w:ins w:id="997" w:author="CR0023" w:date="2023-09-11T11:34:00Z">
              <w:r w:rsidRPr="00F17505">
                <w:rPr>
                  <w:lang w:eastAsia="zh-CN"/>
                </w:rPr>
                <w:t>F</w:t>
              </w:r>
            </w:ins>
          </w:p>
        </w:tc>
        <w:tc>
          <w:tcPr>
            <w:tcW w:w="1358" w:type="dxa"/>
            <w:tcMar>
              <w:top w:w="0" w:type="dxa"/>
              <w:left w:w="28" w:type="dxa"/>
              <w:bottom w:w="0" w:type="dxa"/>
              <w:right w:w="108" w:type="dxa"/>
            </w:tcMar>
          </w:tcPr>
          <w:p w14:paraId="06D2EB3F" w14:textId="77777777" w:rsidR="003B2A24" w:rsidRPr="00F17505" w:rsidRDefault="003B2A24" w:rsidP="00C56618">
            <w:pPr>
              <w:pStyle w:val="TAL"/>
              <w:jc w:val="center"/>
              <w:rPr>
                <w:ins w:id="998" w:author="CR0023" w:date="2023-09-11T11:34:00Z"/>
                <w:lang w:eastAsia="zh-CN"/>
              </w:rPr>
            </w:pPr>
            <w:ins w:id="999" w:author="CR0023" w:date="2023-09-11T11:34:00Z">
              <w:r w:rsidRPr="00F17505">
                <w:rPr>
                  <w:lang w:eastAsia="zh-CN"/>
                </w:rPr>
                <w:t>T</w:t>
              </w:r>
            </w:ins>
          </w:p>
        </w:tc>
      </w:tr>
    </w:tbl>
    <w:p w14:paraId="249A0CD2" w14:textId="77777777" w:rsidR="003B2A24" w:rsidRPr="00F17505" w:rsidRDefault="003B2A24" w:rsidP="003B2A24">
      <w:pPr>
        <w:rPr>
          <w:ins w:id="1000" w:author="CR0023" w:date="2023-09-11T11:34:00Z"/>
        </w:rPr>
      </w:pPr>
    </w:p>
    <w:p w14:paraId="44EA940E" w14:textId="77777777" w:rsidR="003B2A24" w:rsidRPr="00F17505" w:rsidRDefault="003B2A24" w:rsidP="003B2A24">
      <w:pPr>
        <w:pStyle w:val="Heading6"/>
        <w:rPr>
          <w:ins w:id="1001" w:author="CR0023" w:date="2023-09-11T11:34:00Z"/>
        </w:rPr>
      </w:pPr>
      <w:bookmarkStart w:id="1002" w:name="_Toc130202000"/>
      <w:ins w:id="1003" w:author="CR0023" w:date="2023-09-11T11:34:00Z">
        <w:r w:rsidRPr="00F17505">
          <w:t>7.</w:t>
        </w:r>
        <w:r>
          <w:t>3a</w:t>
        </w:r>
        <w:r w:rsidRPr="00F17505">
          <w:t>.</w:t>
        </w:r>
        <w:r>
          <w:t>1.2.4</w:t>
        </w:r>
        <w:r w:rsidRPr="00F17505">
          <w:t>.3</w:t>
        </w:r>
        <w:r w:rsidRPr="00F17505">
          <w:tab/>
          <w:t>Attribute constraints</w:t>
        </w:r>
        <w:bookmarkEnd w:id="1002"/>
      </w:ins>
    </w:p>
    <w:p w14:paraId="763EA6AA" w14:textId="77777777" w:rsidR="003B2A24" w:rsidRPr="00F17505" w:rsidRDefault="003B2A24" w:rsidP="003B2A24">
      <w:pPr>
        <w:pStyle w:val="TH"/>
        <w:rPr>
          <w:ins w:id="1004" w:author="CR0023" w:date="2023-09-11T11:34:00Z"/>
        </w:rPr>
      </w:pPr>
      <w:ins w:id="1005" w:author="CR0023" w:date="2023-09-11T11:34:00Z">
        <w:r w:rsidRPr="00F17505">
          <w:t>Table 7.</w:t>
        </w:r>
        <w:r>
          <w:t>3a</w:t>
        </w:r>
        <w:r w:rsidRPr="00F17505">
          <w:t>.</w:t>
        </w:r>
        <w:r>
          <w:t>1.2.4</w:t>
        </w:r>
        <w:r w:rsidRPr="00F17505">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3B2A24" w:rsidRPr="00F17505" w14:paraId="39F9DA1A" w14:textId="77777777" w:rsidTr="00C56618">
        <w:trPr>
          <w:jc w:val="center"/>
          <w:ins w:id="1006" w:author="CR0023" w:date="2023-09-11T11:34:00Z"/>
        </w:trPr>
        <w:tc>
          <w:tcPr>
            <w:tcW w:w="3495" w:type="dxa"/>
            <w:shd w:val="clear" w:color="auto" w:fill="D9D9D9"/>
            <w:tcMar>
              <w:top w:w="0" w:type="dxa"/>
              <w:left w:w="28" w:type="dxa"/>
              <w:bottom w:w="0" w:type="dxa"/>
              <w:right w:w="108" w:type="dxa"/>
            </w:tcMar>
            <w:hideMark/>
          </w:tcPr>
          <w:p w14:paraId="5C8CAFD5" w14:textId="77777777" w:rsidR="003B2A24" w:rsidRPr="00F17505" w:rsidRDefault="003B2A24" w:rsidP="00C56618">
            <w:pPr>
              <w:pStyle w:val="TAH"/>
              <w:rPr>
                <w:ins w:id="1007" w:author="CR0023" w:date="2023-09-11T11:34:00Z"/>
              </w:rPr>
            </w:pPr>
            <w:ins w:id="1008" w:author="CR0023" w:date="2023-09-11T11:34:00Z">
              <w:r w:rsidRPr="00F17505">
                <w:t>Name</w:t>
              </w:r>
            </w:ins>
          </w:p>
        </w:tc>
        <w:tc>
          <w:tcPr>
            <w:tcW w:w="6141" w:type="dxa"/>
            <w:shd w:val="clear" w:color="auto" w:fill="D9D9D9"/>
            <w:tcMar>
              <w:top w:w="0" w:type="dxa"/>
              <w:left w:w="28" w:type="dxa"/>
              <w:bottom w:w="0" w:type="dxa"/>
              <w:right w:w="108" w:type="dxa"/>
            </w:tcMar>
            <w:hideMark/>
          </w:tcPr>
          <w:p w14:paraId="1C4263C2" w14:textId="77777777" w:rsidR="003B2A24" w:rsidRPr="00F17505" w:rsidRDefault="003B2A24" w:rsidP="00C56618">
            <w:pPr>
              <w:pStyle w:val="TAH"/>
              <w:rPr>
                <w:ins w:id="1009" w:author="CR0023" w:date="2023-09-11T11:34:00Z"/>
              </w:rPr>
            </w:pPr>
            <w:ins w:id="1010" w:author="CR0023" w:date="2023-09-11T11:34:00Z">
              <w:r w:rsidRPr="00F17505">
                <w:rPr>
                  <w:color w:val="000000"/>
                </w:rPr>
                <w:t>Definition</w:t>
              </w:r>
            </w:ins>
          </w:p>
        </w:tc>
      </w:tr>
      <w:tr w:rsidR="003B2A24" w:rsidRPr="00F17505" w14:paraId="43BE6B3E" w14:textId="77777777" w:rsidTr="00C56618">
        <w:trPr>
          <w:jc w:val="center"/>
          <w:ins w:id="1011" w:author="CR0023" w:date="2023-09-11T11:34:00Z"/>
        </w:trPr>
        <w:tc>
          <w:tcPr>
            <w:tcW w:w="3495" w:type="dxa"/>
            <w:tcMar>
              <w:top w:w="0" w:type="dxa"/>
              <w:left w:w="28" w:type="dxa"/>
              <w:bottom w:w="0" w:type="dxa"/>
              <w:right w:w="108" w:type="dxa"/>
            </w:tcMar>
          </w:tcPr>
          <w:p w14:paraId="4130DC01" w14:textId="77777777" w:rsidR="003B2A24" w:rsidRPr="00F17505" w:rsidRDefault="003B2A24" w:rsidP="00C56618">
            <w:pPr>
              <w:pStyle w:val="TAL"/>
              <w:rPr>
                <w:ins w:id="1012" w:author="CR0023" w:date="2023-09-11T11:34:00Z"/>
                <w:rFonts w:ascii="Courier New" w:hAnsi="Courier New" w:cs="Courier New"/>
              </w:rPr>
            </w:pPr>
            <w:ins w:id="1013" w:author="CR0023" w:date="2023-09-11T11:34:00Z">
              <w:r w:rsidRPr="00F17505">
                <w:rPr>
                  <w:rFonts w:ascii="Courier New" w:hAnsi="Courier New" w:cs="Courier New"/>
                </w:rPr>
                <w:t xml:space="preserve">trainingRequestRef </w:t>
              </w:r>
              <w:r w:rsidRPr="00F17505">
                <w:rPr>
                  <w:rFonts w:cs="Arial"/>
                </w:rPr>
                <w:t>Support Qualifier</w:t>
              </w:r>
            </w:ins>
          </w:p>
        </w:tc>
        <w:tc>
          <w:tcPr>
            <w:tcW w:w="6141" w:type="dxa"/>
            <w:tcMar>
              <w:top w:w="0" w:type="dxa"/>
              <w:left w:w="28" w:type="dxa"/>
              <w:bottom w:w="0" w:type="dxa"/>
              <w:right w:w="108" w:type="dxa"/>
            </w:tcMar>
          </w:tcPr>
          <w:p w14:paraId="0A74F3EC" w14:textId="77777777" w:rsidR="003B2A24" w:rsidRPr="00F17505" w:rsidRDefault="003B2A24" w:rsidP="00C56618">
            <w:pPr>
              <w:pStyle w:val="TAL"/>
              <w:rPr>
                <w:ins w:id="1014" w:author="CR0023" w:date="2023-09-11T11:34:00Z"/>
                <w:rFonts w:cs="Arial"/>
                <w:lang w:eastAsia="zh-CN"/>
              </w:rPr>
            </w:pPr>
            <w:ins w:id="1015" w:author="CR0023" w:date="2023-09-11T11:34:00Z">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ins>
          </w:p>
        </w:tc>
      </w:tr>
    </w:tbl>
    <w:p w14:paraId="7B250070" w14:textId="77777777" w:rsidR="003B2A24" w:rsidRPr="00F17505" w:rsidRDefault="003B2A24" w:rsidP="003B2A24">
      <w:pPr>
        <w:rPr>
          <w:ins w:id="1016" w:author="CR0023" w:date="2023-09-11T11:34:00Z"/>
          <w:rFonts w:eastAsia="Calibri"/>
          <w:i/>
          <w:iCs/>
        </w:rPr>
      </w:pPr>
    </w:p>
    <w:p w14:paraId="558EBD80" w14:textId="77777777" w:rsidR="003B2A24" w:rsidRPr="00F17505" w:rsidRDefault="003B2A24" w:rsidP="003B2A24">
      <w:pPr>
        <w:pStyle w:val="Heading6"/>
        <w:rPr>
          <w:ins w:id="1017" w:author="CR0023" w:date="2023-09-11T11:34:00Z"/>
        </w:rPr>
      </w:pPr>
      <w:bookmarkStart w:id="1018" w:name="_Toc130202001"/>
      <w:ins w:id="1019" w:author="CR0023" w:date="2023-09-11T11:34:00Z">
        <w:r w:rsidRPr="00F17505">
          <w:t>7.</w:t>
        </w:r>
        <w:r>
          <w:t>3a</w:t>
        </w:r>
        <w:r w:rsidRPr="00F17505">
          <w:t>.</w:t>
        </w:r>
        <w:r>
          <w:t>1.2.4</w:t>
        </w:r>
        <w:r w:rsidRPr="00F17505">
          <w:t>.4</w:t>
        </w:r>
        <w:r w:rsidRPr="00F17505">
          <w:tab/>
          <w:t>Notifications</w:t>
        </w:r>
        <w:bookmarkEnd w:id="1018"/>
      </w:ins>
    </w:p>
    <w:p w14:paraId="6008B83B" w14:textId="77777777" w:rsidR="003B2A24" w:rsidRDefault="003B2A24" w:rsidP="003B2A24">
      <w:pPr>
        <w:rPr>
          <w:ins w:id="1020" w:author="CR0023" w:date="2023-09-11T11:34:00Z"/>
        </w:rPr>
      </w:pPr>
      <w:ins w:id="1021" w:author="CR0023" w:date="2023-09-11T11:34:00Z">
        <w:r w:rsidRPr="00F17505">
          <w:t>The common notifications defined in clause 7.</w:t>
        </w:r>
        <w:r>
          <w:t>e</w:t>
        </w:r>
        <w:r w:rsidRPr="00F17505">
          <w:t xml:space="preserve"> are valid for this IOC, without exceptions or additions.</w:t>
        </w:r>
        <w:bookmarkEnd w:id="341"/>
      </w:ins>
    </w:p>
    <w:p w14:paraId="34BC47A0" w14:textId="77777777" w:rsidR="003B2A24" w:rsidRDefault="003B2A24" w:rsidP="00F25B53">
      <w:pPr>
        <w:pStyle w:val="Heading2"/>
      </w:pPr>
      <w:bookmarkStart w:id="1022" w:name="_Toc106015891"/>
      <w:bookmarkStart w:id="1023" w:name="_Toc106098530"/>
      <w:bookmarkStart w:id="1024" w:name="_Toc137816772"/>
      <w:bookmarkEnd w:id="147"/>
      <w:bookmarkEnd w:id="148"/>
      <w:bookmarkEnd w:id="149"/>
      <w:r w:rsidRPr="00F17505">
        <w:t>7.2</w:t>
      </w:r>
      <w:r w:rsidRPr="00F17505">
        <w:tab/>
      </w:r>
      <w:ins w:id="1025" w:author="CR0023" w:date="2023-09-11T11:34:00Z">
        <w:r>
          <w:t>Void</w:t>
        </w:r>
      </w:ins>
      <w:del w:id="1026" w:author="CR0023" w:date="2023-09-11T11:34:00Z">
        <w:r w:rsidRPr="00F17505" w:rsidDel="00A97C46">
          <w:delText>Class diagram</w:delText>
        </w:r>
      </w:del>
    </w:p>
    <w:p w14:paraId="3614A555" w14:textId="77777777" w:rsidR="003B2A24" w:rsidRPr="00CF69E0" w:rsidDel="00A97C46" w:rsidRDefault="003B2A24" w:rsidP="003B2A24">
      <w:pPr>
        <w:rPr>
          <w:del w:id="1027" w:author="CR0023" w:date="2023-09-11T11:34:00Z"/>
        </w:rPr>
      </w:pPr>
    </w:p>
    <w:p w14:paraId="51179069" w14:textId="77777777" w:rsidR="003B2A24" w:rsidRPr="00F17505" w:rsidDel="00A97C46" w:rsidRDefault="003B2A24" w:rsidP="003B2A24">
      <w:pPr>
        <w:pStyle w:val="Heading2"/>
        <w:rPr>
          <w:del w:id="1028" w:author="CR0023" w:date="2023-09-11T11:34:00Z"/>
        </w:rPr>
      </w:pPr>
      <w:bookmarkStart w:id="1029" w:name="_Toc106015869"/>
      <w:bookmarkStart w:id="1030" w:name="_Toc106098507"/>
      <w:bookmarkStart w:id="1031" w:name="_Toc137816749"/>
      <w:del w:id="1032" w:author="CR0023" w:date="2023-09-11T11:34:00Z">
        <w:r w:rsidRPr="00F17505" w:rsidDel="00A97C46">
          <w:lastRenderedPageBreak/>
          <w:delText>7.2.1</w:delText>
        </w:r>
        <w:r w:rsidRPr="00F17505" w:rsidDel="00A97C46">
          <w:tab/>
          <w:delText>Relationships</w:delText>
        </w:r>
        <w:bookmarkEnd w:id="1029"/>
        <w:bookmarkEnd w:id="1030"/>
        <w:bookmarkEnd w:id="1031"/>
      </w:del>
    </w:p>
    <w:p w14:paraId="100BE084" w14:textId="77777777" w:rsidR="003B2A24" w:rsidRPr="00F17505" w:rsidDel="00A97C46" w:rsidRDefault="003B2A24" w:rsidP="003B2A24">
      <w:pPr>
        <w:pStyle w:val="Heading2"/>
        <w:rPr>
          <w:del w:id="1033" w:author="CR0023" w:date="2023-09-11T11:34:00Z"/>
        </w:rPr>
      </w:pPr>
      <w:del w:id="1034" w:author="CR0023" w:date="2023-09-11T11:34:00Z">
        <w:r w:rsidRPr="00F17505" w:rsidDel="00A97C46">
          <w:delText>This clause depicts the set of classes (e.g. IOCs) that encapsulates the information relevant to ML model training. For the UML semantics, see  TS 32.156 [13].</w:delText>
        </w:r>
      </w:del>
    </w:p>
    <w:bookmarkStart w:id="1035" w:name="_MON_1724244016"/>
    <w:bookmarkEnd w:id="1035"/>
    <w:p w14:paraId="32B0EFA9" w14:textId="77777777" w:rsidR="003B2A24" w:rsidRPr="00F17505" w:rsidDel="00A97C46" w:rsidRDefault="003B2A24" w:rsidP="003B2A24">
      <w:pPr>
        <w:pStyle w:val="Heading2"/>
        <w:rPr>
          <w:del w:id="1036" w:author="CR0023" w:date="2023-09-11T11:34:00Z"/>
          <w:lang w:eastAsia="zh-CN"/>
        </w:rPr>
      </w:pPr>
      <w:del w:id="1037" w:author="CR0023" w:date="2023-09-11T11:34:00Z">
        <w:r w:rsidDel="00A97C46">
          <w:rPr>
            <w:b/>
            <w:lang w:eastAsia="zh-CN"/>
          </w:rPr>
          <w:object w:dxaOrig="9001" w:dyaOrig="3949" w14:anchorId="1084E399">
            <v:shape id="_x0000_i1035" type="#_x0000_t75" style="width:451.15pt;height:197.7pt" o:ole="">
              <v:imagedata r:id="rId22" o:title=""/>
            </v:shape>
            <o:OLEObject Type="Embed" ProgID="Word.Document.8" ShapeID="_x0000_i1035" DrawAspect="Content" ObjectID="_1756554908" r:id="rId23">
              <o:FieldCodes>\s</o:FieldCodes>
            </o:OLEObject>
          </w:object>
        </w:r>
      </w:del>
    </w:p>
    <w:p w14:paraId="48E6F9B7" w14:textId="77777777" w:rsidR="003B2A24" w:rsidRPr="00F17505" w:rsidDel="00A97C46" w:rsidRDefault="003B2A24" w:rsidP="003B2A24">
      <w:pPr>
        <w:pStyle w:val="Heading2"/>
        <w:rPr>
          <w:del w:id="1038" w:author="CR0023" w:date="2023-09-11T11:34:00Z"/>
        </w:rPr>
      </w:pPr>
      <w:del w:id="1039" w:author="CR0023" w:date="2023-09-11T11:34:00Z">
        <w:r w:rsidRPr="00F17505" w:rsidDel="00A97C46">
          <w:delText>Figure 7.2.1-1: NRM fragment for ML training</w:delText>
        </w:r>
      </w:del>
    </w:p>
    <w:p w14:paraId="6006BAB8" w14:textId="77777777" w:rsidR="003B2A24" w:rsidRPr="00F17505" w:rsidDel="00A97C46" w:rsidRDefault="003B2A24" w:rsidP="003B2A24">
      <w:pPr>
        <w:pStyle w:val="Heading2"/>
        <w:rPr>
          <w:del w:id="1040" w:author="CR0023" w:date="2023-09-11T11:34:00Z"/>
        </w:rPr>
      </w:pPr>
      <w:bookmarkStart w:id="1041" w:name="_Toc106015870"/>
      <w:bookmarkStart w:id="1042" w:name="_Toc106098508"/>
      <w:bookmarkStart w:id="1043" w:name="_Toc137816750"/>
      <w:del w:id="1044" w:author="CR0023" w:date="2023-09-11T11:34:00Z">
        <w:r w:rsidRPr="00F17505" w:rsidDel="00A97C46">
          <w:delText>7.2.2</w:delText>
        </w:r>
        <w:r w:rsidRPr="00F17505" w:rsidDel="00A97C46">
          <w:tab/>
          <w:delText>Inheritance</w:delText>
        </w:r>
        <w:bookmarkEnd w:id="1041"/>
        <w:bookmarkEnd w:id="1042"/>
        <w:bookmarkEnd w:id="1043"/>
      </w:del>
    </w:p>
    <w:bookmarkStart w:id="1045" w:name="_MON_1724244067"/>
    <w:bookmarkEnd w:id="1045"/>
    <w:p w14:paraId="7D360B7E" w14:textId="77777777" w:rsidR="003B2A24" w:rsidRPr="00F17505" w:rsidDel="00A97C46" w:rsidRDefault="003B2A24" w:rsidP="003B2A24">
      <w:pPr>
        <w:pStyle w:val="Heading2"/>
        <w:rPr>
          <w:del w:id="1046" w:author="CR0023" w:date="2023-09-11T11:34:00Z"/>
          <w:lang w:eastAsia="zh-CN"/>
        </w:rPr>
      </w:pPr>
      <w:del w:id="1047" w:author="CR0023" w:date="2023-09-11T11:34:00Z">
        <w:r w:rsidDel="00A97C46">
          <w:rPr>
            <w:b/>
            <w:lang w:eastAsia="zh-CN"/>
          </w:rPr>
          <w:object w:dxaOrig="9016" w:dyaOrig="1849" w14:anchorId="551C2B77">
            <v:shape id="_x0000_i1036" type="#_x0000_t75" style="width:450.75pt;height:92.4pt" o:ole="">
              <v:imagedata r:id="rId20" o:title=""/>
            </v:shape>
            <o:OLEObject Type="Embed" ProgID="Word.Document.8" ShapeID="_x0000_i1036" DrawAspect="Content" ObjectID="_1756554909" r:id="rId24">
              <o:FieldCodes>\s</o:FieldCodes>
            </o:OLEObject>
          </w:object>
        </w:r>
      </w:del>
    </w:p>
    <w:p w14:paraId="1D63DB22" w14:textId="77777777" w:rsidR="003B2A24" w:rsidRPr="00F17505" w:rsidDel="00CF69E0" w:rsidRDefault="003B2A24" w:rsidP="003B2A24">
      <w:pPr>
        <w:pStyle w:val="Heading2"/>
        <w:ind w:left="0" w:firstLine="0"/>
        <w:rPr>
          <w:del w:id="1048" w:author="CR0023" w:date="2023-09-11T11:34:00Z"/>
          <w:lang w:eastAsia="zh-CN"/>
        </w:rPr>
      </w:pPr>
      <w:del w:id="1049" w:author="CR0023" w:date="2023-09-11T11:34:00Z">
        <w:r w:rsidRPr="00F17505" w:rsidDel="00A97C46">
          <w:delText>Figure 7.2.2-1: Inheritance Hierarchy for ML training related NRMs</w:delText>
        </w:r>
      </w:del>
    </w:p>
    <w:p w14:paraId="1ADA72A8" w14:textId="77777777" w:rsidR="003B2A24" w:rsidRDefault="003B2A24" w:rsidP="00F25B53">
      <w:pPr>
        <w:pStyle w:val="Heading2"/>
        <w:rPr>
          <w:ins w:id="1050" w:author="CR0023" w:date="2023-09-11T11:34:00Z"/>
        </w:rPr>
      </w:pPr>
      <w:bookmarkStart w:id="1051" w:name="_Toc106015871"/>
      <w:bookmarkStart w:id="1052" w:name="_Toc106098509"/>
      <w:bookmarkStart w:id="1053" w:name="_Toc137816751"/>
      <w:r w:rsidRPr="00F17505">
        <w:t>7.3</w:t>
      </w:r>
      <w:r>
        <w:tab/>
      </w:r>
      <w:ins w:id="1054" w:author="CR0023" w:date="2023-09-11T11:34:00Z">
        <w:r>
          <w:t>Void</w:t>
        </w:r>
      </w:ins>
    </w:p>
    <w:p w14:paraId="496D5F90" w14:textId="77777777" w:rsidR="003B2A24" w:rsidRPr="00F17505" w:rsidDel="00D05104" w:rsidRDefault="003B2A24" w:rsidP="003B2A24">
      <w:pPr>
        <w:pStyle w:val="Heading2"/>
        <w:rPr>
          <w:del w:id="1055" w:author="CR0023" w:date="2023-09-11T11:34:00Z"/>
        </w:rPr>
      </w:pPr>
      <w:del w:id="1056" w:author="CR0023" w:date="2023-09-11T11:34:00Z">
        <w:r w:rsidRPr="00F17505" w:rsidDel="00D05104">
          <w:delText>Class definitions</w:delText>
        </w:r>
        <w:bookmarkEnd w:id="1051"/>
        <w:bookmarkEnd w:id="1052"/>
        <w:bookmarkEnd w:id="1053"/>
      </w:del>
    </w:p>
    <w:p w14:paraId="03F7EA90" w14:textId="77777777" w:rsidR="003B2A24" w:rsidRPr="00F17505" w:rsidDel="00D05104" w:rsidRDefault="003B2A24" w:rsidP="003B2A24">
      <w:pPr>
        <w:pStyle w:val="Heading3"/>
        <w:rPr>
          <w:del w:id="1057" w:author="CR0023" w:date="2023-09-11T11:34:00Z"/>
        </w:rPr>
      </w:pPr>
      <w:bookmarkStart w:id="1058" w:name="_Toc106015872"/>
      <w:bookmarkStart w:id="1059" w:name="_Toc106098510"/>
      <w:bookmarkStart w:id="1060" w:name="_Toc137816752"/>
      <w:del w:id="1061" w:author="CR0023" w:date="2023-09-11T11:34:00Z">
        <w:r w:rsidRPr="00F17505" w:rsidDel="00D05104">
          <w:delText>7.3.1</w:delText>
        </w:r>
        <w:r w:rsidRPr="00F17505" w:rsidDel="00D05104">
          <w:tab/>
        </w:r>
        <w:bookmarkStart w:id="1062" w:name="MCCQCTEMPBM_00000035"/>
        <w:r w:rsidRPr="00F17505" w:rsidDel="00D05104">
          <w:rPr>
            <w:rFonts w:ascii="Courier New" w:hAnsi="Courier New" w:cs="Courier New"/>
          </w:rPr>
          <w:delText>MLTrainingFunction</w:delText>
        </w:r>
        <w:bookmarkEnd w:id="1058"/>
        <w:bookmarkEnd w:id="1059"/>
        <w:bookmarkEnd w:id="1060"/>
        <w:bookmarkEnd w:id="1062"/>
      </w:del>
    </w:p>
    <w:p w14:paraId="58EE4238" w14:textId="77777777" w:rsidR="003B2A24" w:rsidRPr="00F17505" w:rsidDel="00D05104" w:rsidRDefault="003B2A24" w:rsidP="003B2A24">
      <w:pPr>
        <w:pStyle w:val="Heading4"/>
        <w:rPr>
          <w:del w:id="1063" w:author="CR0023" w:date="2023-09-11T11:34:00Z"/>
        </w:rPr>
      </w:pPr>
      <w:bookmarkStart w:id="1064" w:name="_Toc106015873"/>
      <w:bookmarkStart w:id="1065" w:name="_Toc106098511"/>
      <w:bookmarkStart w:id="1066" w:name="_Toc137816753"/>
      <w:del w:id="1067" w:author="CR0023" w:date="2023-09-11T11:34:00Z">
        <w:r w:rsidRPr="00F17505" w:rsidDel="00D05104">
          <w:delText>7.3.1.1</w:delText>
        </w:r>
        <w:r w:rsidRPr="00F17505" w:rsidDel="00D05104">
          <w:tab/>
          <w:delText>Definition</w:delText>
        </w:r>
        <w:bookmarkEnd w:id="1064"/>
        <w:bookmarkEnd w:id="1065"/>
        <w:bookmarkEnd w:id="1066"/>
      </w:del>
    </w:p>
    <w:p w14:paraId="476F491E" w14:textId="77777777" w:rsidR="003B2A24" w:rsidRPr="00F17505" w:rsidDel="00D05104" w:rsidRDefault="003B2A24" w:rsidP="003B2A24">
      <w:pPr>
        <w:rPr>
          <w:del w:id="1068" w:author="CR0023" w:date="2023-09-11T11:34:00Z"/>
        </w:rPr>
      </w:pPr>
      <w:del w:id="1069" w:author="CR0023" w:date="2023-09-11T11:34:00Z">
        <w:r w:rsidRPr="00F17505" w:rsidDel="00D05104">
          <w:delText xml:space="preserve">The IOC </w:delText>
        </w:r>
        <w:bookmarkStart w:id="1070" w:name="MCCQCTEMPBM_00000036"/>
        <w:r w:rsidRPr="00F17505" w:rsidDel="00D05104">
          <w:rPr>
            <w:rFonts w:ascii="Courier New" w:hAnsi="Courier New" w:cs="Courier New"/>
          </w:rPr>
          <w:delText>MLTrainingFunction</w:delText>
        </w:r>
        <w:bookmarkEnd w:id="1070"/>
        <w:r w:rsidRPr="00F17505" w:rsidDel="00D05104">
          <w:delText xml:space="preserve"> represents the entity that undertakes ML training and is also the container of the </w:delText>
        </w:r>
        <w:bookmarkStart w:id="1071" w:name="MCCQCTEMPBM_00000037"/>
        <w:r w:rsidRPr="00F17505" w:rsidDel="00D05104">
          <w:rPr>
            <w:rFonts w:ascii="Courier New" w:hAnsi="Courier New" w:cs="Courier New"/>
          </w:rPr>
          <w:delText xml:space="preserve">MLTrainingRequest </w:delText>
        </w:r>
        <w:bookmarkEnd w:id="1071"/>
        <w:r w:rsidRPr="00F17505" w:rsidDel="00D05104">
          <w:delText xml:space="preserve">IOC(s). </w:delText>
        </w:r>
      </w:del>
    </w:p>
    <w:p w14:paraId="1354D785" w14:textId="77777777" w:rsidR="003B2A24" w:rsidRPr="00F17505" w:rsidDel="00D05104" w:rsidRDefault="003B2A24" w:rsidP="003B2A24">
      <w:pPr>
        <w:rPr>
          <w:del w:id="1072" w:author="CR0023" w:date="2023-09-11T11:34:00Z"/>
        </w:rPr>
      </w:pPr>
      <w:del w:id="1073" w:author="CR0023" w:date="2023-09-11T11:34:00Z">
        <w:r w:rsidRPr="00F17505" w:rsidDel="00D05104">
          <w:rPr>
            <w:rFonts w:eastAsia="Courier New"/>
          </w:rPr>
          <w:lastRenderedPageBreak/>
          <w:delText xml:space="preserve">The entity represented by </w:delText>
        </w:r>
        <w:bookmarkStart w:id="1074" w:name="MCCQCTEMPBM_00000038"/>
        <w:r w:rsidRPr="00F17505" w:rsidDel="00D05104">
          <w:rPr>
            <w:rFonts w:ascii="Courier New" w:hAnsi="Courier New" w:cs="Courier New"/>
          </w:rPr>
          <w:delText>MLTrainingFunction MOI</w:delText>
        </w:r>
        <w:bookmarkEnd w:id="1074"/>
        <w:r w:rsidRPr="00F17505" w:rsidDel="00D05104">
          <w:rPr>
            <w:rFonts w:eastAsia="Courier New"/>
          </w:rPr>
          <w:delText xml:space="preserve"> </w:delText>
        </w:r>
        <w:r w:rsidRPr="00F17505" w:rsidDel="00D05104">
          <w:rPr>
            <w:rFonts w:cs="Arial"/>
          </w:rPr>
          <w:delText xml:space="preserve">supports training of one or more </w:delText>
        </w:r>
        <w:bookmarkStart w:id="1075" w:name="MCCQCTEMPBM_00000039"/>
        <w:r w:rsidRPr="00F17505" w:rsidDel="00D05104">
          <w:rPr>
            <w:rFonts w:ascii="Courier New" w:hAnsi="Courier New" w:cs="Courier New"/>
            <w:lang w:eastAsia="zh-CN"/>
          </w:rPr>
          <w:delText>MLEntity(s)</w:delText>
        </w:r>
        <w:bookmarkEnd w:id="1075"/>
        <w:r w:rsidRPr="00F17505" w:rsidDel="00D05104">
          <w:delText>.</w:delText>
        </w:r>
      </w:del>
    </w:p>
    <w:p w14:paraId="38DCD811" w14:textId="77777777" w:rsidR="003B2A24" w:rsidRPr="00F17505" w:rsidDel="00D05104" w:rsidRDefault="003B2A24" w:rsidP="003B2A24">
      <w:pPr>
        <w:pStyle w:val="Heading4"/>
        <w:rPr>
          <w:del w:id="1076" w:author="CR0023" w:date="2023-09-11T11:34:00Z"/>
        </w:rPr>
      </w:pPr>
      <w:bookmarkStart w:id="1077" w:name="_Toc106015874"/>
      <w:bookmarkStart w:id="1078" w:name="_Toc106098512"/>
      <w:bookmarkStart w:id="1079" w:name="_Toc137816754"/>
      <w:bookmarkStart w:id="1080" w:name="MCCQCTEMPBM_00000146"/>
      <w:del w:id="1081" w:author="CR0023" w:date="2023-09-11T11:34:00Z">
        <w:r w:rsidRPr="00F17505" w:rsidDel="00D05104">
          <w:delText>7.3.1.2</w:delText>
        </w:r>
        <w:r w:rsidRPr="00F17505" w:rsidDel="00D05104">
          <w:tab/>
          <w:delText>Attributes</w:delText>
        </w:r>
        <w:bookmarkEnd w:id="1077"/>
        <w:bookmarkEnd w:id="1078"/>
        <w:bookmarkEnd w:id="1079"/>
      </w:del>
    </w:p>
    <w:p w14:paraId="0B59DA59" w14:textId="77777777" w:rsidR="003B2A24" w:rsidRPr="00F17505" w:rsidDel="00D05104" w:rsidRDefault="003B2A24" w:rsidP="003B2A24">
      <w:pPr>
        <w:pStyle w:val="TH"/>
        <w:rPr>
          <w:del w:id="1082" w:author="CR0023" w:date="2023-09-11T11:34:00Z"/>
          <w:rFonts w:eastAsia="Courier New"/>
        </w:rPr>
      </w:pPr>
      <w:del w:id="1083" w:author="CR0023" w:date="2023-09-11T11:34:00Z">
        <w:r w:rsidRPr="00F17505" w:rsidDel="00D05104">
          <w:rPr>
            <w:rFonts w:eastAsia="Courier New"/>
          </w:rPr>
          <w:delText>Table 7.3.1.2-1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3B2A24" w:rsidRPr="00F17505" w:rsidDel="00D05104" w14:paraId="4BD28680" w14:textId="77777777" w:rsidTr="00C56618">
        <w:trPr>
          <w:cantSplit/>
          <w:jc w:val="center"/>
          <w:del w:id="1084" w:author="CR0023" w:date="2023-09-11T11:34:00Z"/>
        </w:trPr>
        <w:tc>
          <w:tcPr>
            <w:tcW w:w="2605" w:type="dxa"/>
            <w:shd w:val="pct10" w:color="auto" w:fill="FFFFFF"/>
            <w:vAlign w:val="center"/>
          </w:tcPr>
          <w:bookmarkEnd w:id="1080"/>
          <w:p w14:paraId="111A3777" w14:textId="77777777" w:rsidR="003B2A24" w:rsidRPr="00F17505" w:rsidDel="00D05104" w:rsidRDefault="003B2A24" w:rsidP="00C56618">
            <w:pPr>
              <w:pStyle w:val="TAH"/>
              <w:spacing w:line="264" w:lineRule="auto"/>
              <w:ind w:right="142"/>
              <w:rPr>
                <w:del w:id="1085" w:author="CR0023" w:date="2023-09-11T11:34:00Z"/>
              </w:rPr>
            </w:pPr>
            <w:del w:id="1086" w:author="CR0023" w:date="2023-09-11T11:34:00Z">
              <w:r w:rsidRPr="00F17505" w:rsidDel="00D05104">
                <w:delText>Attribute name</w:delText>
              </w:r>
            </w:del>
          </w:p>
        </w:tc>
        <w:tc>
          <w:tcPr>
            <w:tcW w:w="1860" w:type="dxa"/>
            <w:shd w:val="pct10" w:color="auto" w:fill="FFFFFF"/>
            <w:vAlign w:val="center"/>
          </w:tcPr>
          <w:p w14:paraId="35CE8D5F" w14:textId="77777777" w:rsidR="003B2A24" w:rsidRPr="00F17505" w:rsidDel="00D05104" w:rsidRDefault="003B2A24" w:rsidP="00C56618">
            <w:pPr>
              <w:pStyle w:val="TAH"/>
              <w:spacing w:line="264" w:lineRule="auto"/>
              <w:ind w:right="142"/>
              <w:rPr>
                <w:del w:id="1087" w:author="CR0023" w:date="2023-09-11T11:34:00Z"/>
              </w:rPr>
            </w:pPr>
            <w:del w:id="1088" w:author="CR0023" w:date="2023-09-11T11:34:00Z">
              <w:r w:rsidRPr="00F17505" w:rsidDel="00D05104">
                <w:delText>Support Qualifier</w:delText>
              </w:r>
            </w:del>
          </w:p>
        </w:tc>
        <w:tc>
          <w:tcPr>
            <w:tcW w:w="1309" w:type="dxa"/>
            <w:shd w:val="pct10" w:color="auto" w:fill="FFFFFF"/>
            <w:vAlign w:val="center"/>
          </w:tcPr>
          <w:p w14:paraId="501257BE" w14:textId="77777777" w:rsidR="003B2A24" w:rsidRPr="00F17505" w:rsidDel="00D05104" w:rsidRDefault="003B2A24" w:rsidP="00C56618">
            <w:pPr>
              <w:pStyle w:val="TAH"/>
              <w:spacing w:line="264" w:lineRule="auto"/>
              <w:ind w:right="142"/>
              <w:rPr>
                <w:del w:id="1089" w:author="CR0023" w:date="2023-09-11T11:34:00Z"/>
              </w:rPr>
            </w:pPr>
            <w:del w:id="1090" w:author="CR0023" w:date="2023-09-11T11:34:00Z">
              <w:r w:rsidRPr="00F17505" w:rsidDel="00D05104">
                <w:delText>isReadable</w:delText>
              </w:r>
            </w:del>
          </w:p>
        </w:tc>
        <w:tc>
          <w:tcPr>
            <w:tcW w:w="1219" w:type="dxa"/>
            <w:shd w:val="pct10" w:color="auto" w:fill="FFFFFF"/>
            <w:vAlign w:val="center"/>
          </w:tcPr>
          <w:p w14:paraId="6ABCF2E1" w14:textId="77777777" w:rsidR="003B2A24" w:rsidRPr="00F17505" w:rsidDel="00D05104" w:rsidRDefault="003B2A24" w:rsidP="00C56618">
            <w:pPr>
              <w:pStyle w:val="TAH"/>
              <w:spacing w:line="264" w:lineRule="auto"/>
              <w:ind w:right="142"/>
              <w:rPr>
                <w:del w:id="1091" w:author="CR0023" w:date="2023-09-11T11:34:00Z"/>
              </w:rPr>
            </w:pPr>
            <w:del w:id="1092" w:author="CR0023" w:date="2023-09-11T11:34:00Z">
              <w:r w:rsidRPr="00F17505" w:rsidDel="00D05104">
                <w:delText>isWritable</w:delText>
              </w:r>
            </w:del>
          </w:p>
        </w:tc>
        <w:tc>
          <w:tcPr>
            <w:tcW w:w="1259" w:type="dxa"/>
            <w:shd w:val="pct10" w:color="auto" w:fill="FFFFFF"/>
            <w:vAlign w:val="center"/>
          </w:tcPr>
          <w:p w14:paraId="6DBEA04A" w14:textId="77777777" w:rsidR="003B2A24" w:rsidRPr="00F17505" w:rsidDel="00D05104" w:rsidRDefault="003B2A24" w:rsidP="00C56618">
            <w:pPr>
              <w:pStyle w:val="TAH"/>
              <w:spacing w:line="264" w:lineRule="auto"/>
              <w:ind w:right="142"/>
              <w:rPr>
                <w:del w:id="1093" w:author="CR0023" w:date="2023-09-11T11:34:00Z"/>
              </w:rPr>
            </w:pPr>
            <w:del w:id="1094" w:author="CR0023" w:date="2023-09-11T11:34:00Z">
              <w:r w:rsidRPr="00F17505" w:rsidDel="00D05104">
                <w:rPr>
                  <w:rFonts w:cs="Arial"/>
                  <w:bCs/>
                  <w:szCs w:val="18"/>
                </w:rPr>
                <w:delText>isInvariant</w:delText>
              </w:r>
            </w:del>
          </w:p>
        </w:tc>
        <w:tc>
          <w:tcPr>
            <w:tcW w:w="1379" w:type="dxa"/>
            <w:shd w:val="pct10" w:color="auto" w:fill="FFFFFF"/>
            <w:vAlign w:val="center"/>
          </w:tcPr>
          <w:p w14:paraId="45182F11" w14:textId="77777777" w:rsidR="003B2A24" w:rsidRPr="00F17505" w:rsidDel="00D05104" w:rsidRDefault="003B2A24" w:rsidP="00C56618">
            <w:pPr>
              <w:pStyle w:val="TAH"/>
              <w:spacing w:line="264" w:lineRule="auto"/>
              <w:ind w:right="142"/>
              <w:rPr>
                <w:del w:id="1095" w:author="CR0023" w:date="2023-09-11T11:34:00Z"/>
              </w:rPr>
            </w:pPr>
            <w:del w:id="1096" w:author="CR0023" w:date="2023-09-11T11:34:00Z">
              <w:r w:rsidRPr="00F17505" w:rsidDel="00D05104">
                <w:delText>isNotifyable</w:delText>
              </w:r>
            </w:del>
          </w:p>
        </w:tc>
      </w:tr>
      <w:tr w:rsidR="003B2A24" w:rsidRPr="00F17505" w:rsidDel="00D05104" w14:paraId="60D856C8" w14:textId="77777777" w:rsidTr="00C56618">
        <w:trPr>
          <w:cantSplit/>
          <w:jc w:val="center"/>
          <w:del w:id="1097" w:author="CR0023" w:date="2023-09-11T11:34:00Z"/>
        </w:trPr>
        <w:tc>
          <w:tcPr>
            <w:tcW w:w="2605" w:type="dxa"/>
          </w:tcPr>
          <w:p w14:paraId="667EC8D8" w14:textId="77777777" w:rsidR="003B2A24" w:rsidRPr="00F17505" w:rsidDel="00D05104" w:rsidRDefault="003B2A24" w:rsidP="00C56618">
            <w:pPr>
              <w:pStyle w:val="TAL"/>
              <w:tabs>
                <w:tab w:val="left" w:pos="774"/>
              </w:tabs>
              <w:spacing w:line="264" w:lineRule="auto"/>
              <w:ind w:right="142"/>
              <w:rPr>
                <w:del w:id="1098" w:author="CR0023" w:date="2023-09-11T11:34:00Z"/>
                <w:rFonts w:ascii="Courier New" w:hAnsi="Courier New" w:cs="Courier New"/>
              </w:rPr>
            </w:pPr>
            <w:del w:id="1099" w:author="CR0023" w:date="2023-09-11T11:34:00Z">
              <w:r w:rsidDel="00D05104">
                <w:rPr>
                  <w:rFonts w:ascii="Courier New" w:hAnsi="Courier New" w:cs="Courier New"/>
                </w:rPr>
                <w:delText>m</w:delText>
              </w:r>
              <w:r w:rsidRPr="00F17505" w:rsidDel="00D05104">
                <w:rPr>
                  <w:rFonts w:ascii="Courier New" w:hAnsi="Courier New" w:cs="Courier New"/>
                </w:rPr>
                <w:delText>LEntityList</w:delText>
              </w:r>
            </w:del>
          </w:p>
        </w:tc>
        <w:tc>
          <w:tcPr>
            <w:tcW w:w="1860" w:type="dxa"/>
          </w:tcPr>
          <w:p w14:paraId="28EBF956" w14:textId="77777777" w:rsidR="003B2A24" w:rsidRPr="00F17505" w:rsidDel="00D05104" w:rsidRDefault="003B2A24" w:rsidP="00C56618">
            <w:pPr>
              <w:pStyle w:val="TAL"/>
              <w:spacing w:line="264" w:lineRule="auto"/>
              <w:ind w:right="142"/>
              <w:jc w:val="center"/>
              <w:rPr>
                <w:del w:id="1100" w:author="CR0023" w:date="2023-09-11T11:34:00Z"/>
              </w:rPr>
            </w:pPr>
            <w:del w:id="1101" w:author="CR0023" w:date="2023-09-11T11:34:00Z">
              <w:r w:rsidRPr="00F17505" w:rsidDel="00D05104">
                <w:delText>M</w:delText>
              </w:r>
            </w:del>
          </w:p>
        </w:tc>
        <w:tc>
          <w:tcPr>
            <w:tcW w:w="1309" w:type="dxa"/>
          </w:tcPr>
          <w:p w14:paraId="7FC91D2C" w14:textId="77777777" w:rsidR="003B2A24" w:rsidRPr="00F17505" w:rsidDel="00D05104" w:rsidRDefault="003B2A24" w:rsidP="00C56618">
            <w:pPr>
              <w:pStyle w:val="TAL"/>
              <w:spacing w:line="264" w:lineRule="auto"/>
              <w:ind w:right="142"/>
              <w:jc w:val="center"/>
              <w:rPr>
                <w:del w:id="1102" w:author="CR0023" w:date="2023-09-11T11:34:00Z"/>
              </w:rPr>
            </w:pPr>
            <w:del w:id="1103" w:author="CR0023" w:date="2023-09-11T11:34:00Z">
              <w:r w:rsidRPr="00F17505" w:rsidDel="00D05104">
                <w:delText>T</w:delText>
              </w:r>
            </w:del>
          </w:p>
        </w:tc>
        <w:tc>
          <w:tcPr>
            <w:tcW w:w="1219" w:type="dxa"/>
          </w:tcPr>
          <w:p w14:paraId="61712562" w14:textId="77777777" w:rsidR="003B2A24" w:rsidRPr="00F17505" w:rsidDel="00D05104" w:rsidRDefault="003B2A24" w:rsidP="00C56618">
            <w:pPr>
              <w:pStyle w:val="TAL"/>
              <w:spacing w:line="264" w:lineRule="auto"/>
              <w:ind w:right="142"/>
              <w:jc w:val="center"/>
              <w:rPr>
                <w:del w:id="1104" w:author="CR0023" w:date="2023-09-11T11:34:00Z"/>
              </w:rPr>
            </w:pPr>
            <w:del w:id="1105" w:author="CR0023" w:date="2023-09-11T11:34:00Z">
              <w:r w:rsidRPr="00F17505" w:rsidDel="00D05104">
                <w:delText>F</w:delText>
              </w:r>
            </w:del>
          </w:p>
        </w:tc>
        <w:tc>
          <w:tcPr>
            <w:tcW w:w="1259" w:type="dxa"/>
          </w:tcPr>
          <w:p w14:paraId="4CB3F8F1" w14:textId="77777777" w:rsidR="003B2A24" w:rsidRPr="00F17505" w:rsidDel="00D05104" w:rsidRDefault="003B2A24" w:rsidP="00C56618">
            <w:pPr>
              <w:pStyle w:val="TAL"/>
              <w:spacing w:line="264" w:lineRule="auto"/>
              <w:ind w:right="142"/>
              <w:jc w:val="center"/>
              <w:rPr>
                <w:del w:id="1106" w:author="CR0023" w:date="2023-09-11T11:34:00Z"/>
              </w:rPr>
            </w:pPr>
            <w:del w:id="1107" w:author="CR0023" w:date="2023-09-11T11:34:00Z">
              <w:r w:rsidRPr="00F17505" w:rsidDel="00D05104">
                <w:delText>F</w:delText>
              </w:r>
            </w:del>
          </w:p>
        </w:tc>
        <w:tc>
          <w:tcPr>
            <w:tcW w:w="1379" w:type="dxa"/>
          </w:tcPr>
          <w:p w14:paraId="2F62154F" w14:textId="77777777" w:rsidR="003B2A24" w:rsidRPr="00F17505" w:rsidDel="00D05104" w:rsidRDefault="003B2A24" w:rsidP="00C56618">
            <w:pPr>
              <w:pStyle w:val="TAL"/>
              <w:spacing w:line="264" w:lineRule="auto"/>
              <w:ind w:right="142"/>
              <w:jc w:val="center"/>
              <w:rPr>
                <w:del w:id="1108" w:author="CR0023" w:date="2023-09-11T11:34:00Z"/>
                <w:lang w:eastAsia="zh-CN"/>
              </w:rPr>
            </w:pPr>
            <w:del w:id="1109" w:author="CR0023" w:date="2023-09-11T11:34:00Z">
              <w:r w:rsidRPr="00F17505" w:rsidDel="00D05104">
                <w:rPr>
                  <w:lang w:eastAsia="zh-CN"/>
                </w:rPr>
                <w:delText>F</w:delText>
              </w:r>
            </w:del>
          </w:p>
        </w:tc>
      </w:tr>
    </w:tbl>
    <w:p w14:paraId="668623C0" w14:textId="77777777" w:rsidR="003B2A24" w:rsidRPr="00F17505" w:rsidDel="00D05104" w:rsidRDefault="003B2A24" w:rsidP="003B2A24">
      <w:pPr>
        <w:rPr>
          <w:del w:id="1110" w:author="CR0023" w:date="2023-09-11T11:34:00Z"/>
        </w:rPr>
      </w:pPr>
      <w:bookmarkStart w:id="1111" w:name="_Toc106015875"/>
      <w:bookmarkStart w:id="1112" w:name="MCCQCTEMPBM_00000141"/>
    </w:p>
    <w:p w14:paraId="43166892" w14:textId="77777777" w:rsidR="003B2A24" w:rsidRPr="00F17505" w:rsidDel="00D05104" w:rsidRDefault="003B2A24" w:rsidP="003B2A24">
      <w:pPr>
        <w:pStyle w:val="Heading4"/>
        <w:rPr>
          <w:del w:id="1113" w:author="CR0023" w:date="2023-09-11T11:34:00Z"/>
        </w:rPr>
      </w:pPr>
      <w:bookmarkStart w:id="1114" w:name="_Toc106098513"/>
      <w:bookmarkStart w:id="1115" w:name="_Toc137816755"/>
      <w:del w:id="1116" w:author="CR0023" w:date="2023-09-11T11:34:00Z">
        <w:r w:rsidRPr="00F17505" w:rsidDel="00D05104">
          <w:delText>7.3.1.3</w:delText>
        </w:r>
        <w:r w:rsidRPr="00F17505" w:rsidDel="00D05104">
          <w:tab/>
          <w:delText>Attribute constraints</w:delText>
        </w:r>
        <w:bookmarkEnd w:id="1111"/>
        <w:bookmarkEnd w:id="1114"/>
        <w:bookmarkEnd w:id="1115"/>
      </w:del>
    </w:p>
    <w:bookmarkEnd w:id="1112"/>
    <w:p w14:paraId="4DB6917D" w14:textId="77777777" w:rsidR="003B2A24" w:rsidRPr="00F17505" w:rsidDel="00D05104" w:rsidRDefault="003B2A24" w:rsidP="003B2A24">
      <w:pPr>
        <w:rPr>
          <w:del w:id="1117" w:author="CR0023" w:date="2023-09-11T11:34:00Z"/>
        </w:rPr>
      </w:pPr>
      <w:del w:id="1118" w:author="CR0023" w:date="2023-09-11T11:34:00Z">
        <w:r w:rsidRPr="00F17505" w:rsidDel="00D05104">
          <w:delText>None.</w:delText>
        </w:r>
      </w:del>
    </w:p>
    <w:p w14:paraId="6FF84A30" w14:textId="77777777" w:rsidR="003B2A24" w:rsidRPr="00F17505" w:rsidDel="00D05104" w:rsidRDefault="003B2A24" w:rsidP="003B2A24">
      <w:pPr>
        <w:pStyle w:val="Heading4"/>
        <w:rPr>
          <w:del w:id="1119" w:author="CR0023" w:date="2023-09-11T11:34:00Z"/>
        </w:rPr>
      </w:pPr>
      <w:bookmarkStart w:id="1120" w:name="_Toc106015876"/>
      <w:bookmarkStart w:id="1121" w:name="_Toc106098514"/>
      <w:bookmarkStart w:id="1122" w:name="_Toc137816756"/>
      <w:del w:id="1123" w:author="CR0023" w:date="2023-09-11T11:34:00Z">
        <w:r w:rsidRPr="00F17505" w:rsidDel="00D05104">
          <w:delText>7.3.1.4</w:delText>
        </w:r>
        <w:r w:rsidRPr="00F17505" w:rsidDel="00D05104">
          <w:tab/>
          <w:delText>Notifications</w:delText>
        </w:r>
        <w:bookmarkEnd w:id="1120"/>
        <w:bookmarkEnd w:id="1121"/>
        <w:bookmarkEnd w:id="1122"/>
      </w:del>
    </w:p>
    <w:p w14:paraId="23431537" w14:textId="77777777" w:rsidR="003B2A24" w:rsidRPr="00F17505" w:rsidDel="00D05104" w:rsidRDefault="003B2A24" w:rsidP="003B2A24">
      <w:pPr>
        <w:rPr>
          <w:del w:id="1124" w:author="CR0023" w:date="2023-09-11T11:34:00Z"/>
        </w:rPr>
      </w:pPr>
      <w:del w:id="1125" w:author="CR0023" w:date="2023-09-11T11:34:00Z">
        <w:r w:rsidRPr="00F17505" w:rsidDel="00D05104">
          <w:delText>The common notifications defined in clause 7.6 are valid for this IOC, without exceptions or additions.</w:delText>
        </w:r>
      </w:del>
    </w:p>
    <w:p w14:paraId="5F91A988" w14:textId="77777777" w:rsidR="003B2A24" w:rsidRPr="00F17505" w:rsidDel="00D05104" w:rsidRDefault="003B2A24" w:rsidP="003B2A24">
      <w:pPr>
        <w:pStyle w:val="Heading3"/>
        <w:rPr>
          <w:del w:id="1126" w:author="CR0023" w:date="2023-09-11T11:34:00Z"/>
        </w:rPr>
      </w:pPr>
      <w:bookmarkStart w:id="1127" w:name="_Toc106015877"/>
      <w:bookmarkStart w:id="1128" w:name="_Toc106098515"/>
      <w:bookmarkStart w:id="1129" w:name="_Toc137816757"/>
      <w:del w:id="1130" w:author="CR0023" w:date="2023-09-11T11:34:00Z">
        <w:r w:rsidRPr="00F17505" w:rsidDel="00D05104">
          <w:delText>7.3.2</w:delText>
        </w:r>
        <w:r w:rsidRPr="00F17505" w:rsidDel="00D05104">
          <w:tab/>
        </w:r>
        <w:bookmarkStart w:id="1131" w:name="MCCQCTEMPBM_00000041"/>
        <w:r w:rsidRPr="00F17505" w:rsidDel="00D05104">
          <w:rPr>
            <w:rFonts w:ascii="Courier New" w:hAnsi="Courier New" w:cs="Courier New"/>
          </w:rPr>
          <w:delText>MLTrainingRequest</w:delText>
        </w:r>
        <w:bookmarkEnd w:id="1127"/>
        <w:bookmarkEnd w:id="1128"/>
        <w:bookmarkEnd w:id="1129"/>
        <w:bookmarkEnd w:id="1131"/>
      </w:del>
    </w:p>
    <w:p w14:paraId="7221BC57" w14:textId="77777777" w:rsidR="003B2A24" w:rsidRPr="00F17505" w:rsidDel="00D05104" w:rsidRDefault="003B2A24" w:rsidP="003B2A24">
      <w:pPr>
        <w:pStyle w:val="Heading4"/>
        <w:rPr>
          <w:del w:id="1132" w:author="CR0023" w:date="2023-09-11T11:34:00Z"/>
        </w:rPr>
      </w:pPr>
      <w:bookmarkStart w:id="1133" w:name="_Toc106015878"/>
      <w:bookmarkStart w:id="1134" w:name="_Toc106098516"/>
      <w:bookmarkStart w:id="1135" w:name="_Toc137816758"/>
      <w:del w:id="1136" w:author="CR0023" w:date="2023-09-11T11:34:00Z">
        <w:r w:rsidRPr="00F17505" w:rsidDel="00D05104">
          <w:delText>7.3.2.1</w:delText>
        </w:r>
        <w:r w:rsidRPr="00F17505" w:rsidDel="00D05104">
          <w:tab/>
          <w:delText>Definition</w:delText>
        </w:r>
        <w:bookmarkEnd w:id="1133"/>
        <w:bookmarkEnd w:id="1134"/>
        <w:bookmarkEnd w:id="1135"/>
      </w:del>
    </w:p>
    <w:p w14:paraId="13435210" w14:textId="77777777" w:rsidR="003B2A24" w:rsidRPr="00F17505" w:rsidDel="00D05104" w:rsidRDefault="003B2A24" w:rsidP="003B2A24">
      <w:pPr>
        <w:rPr>
          <w:del w:id="1137" w:author="CR0023" w:date="2023-09-11T11:34:00Z"/>
        </w:rPr>
      </w:pPr>
      <w:del w:id="1138" w:author="CR0023" w:date="2023-09-11T11:34:00Z">
        <w:r w:rsidRPr="00F17505" w:rsidDel="00D05104">
          <w:delText xml:space="preserve">The IOC </w:delText>
        </w:r>
        <w:bookmarkStart w:id="1139" w:name="MCCQCTEMPBM_00000042"/>
        <w:r w:rsidRPr="00F17505" w:rsidDel="00D05104">
          <w:rPr>
            <w:rFonts w:ascii="Courier New" w:hAnsi="Courier New" w:cs="Courier New"/>
          </w:rPr>
          <w:delText>MLTrainingRequest</w:delText>
        </w:r>
        <w:bookmarkEnd w:id="1139"/>
        <w:r w:rsidRPr="00F17505" w:rsidDel="00D05104">
          <w:delText xml:space="preserve"> represents the ML model training request that is created by the ML training MnS consumer.</w:delText>
        </w:r>
      </w:del>
    </w:p>
    <w:p w14:paraId="18AFFE6A" w14:textId="77777777" w:rsidR="003B2A24" w:rsidRPr="00F17505" w:rsidDel="00D05104" w:rsidRDefault="003B2A24" w:rsidP="003B2A24">
      <w:pPr>
        <w:rPr>
          <w:del w:id="1140" w:author="CR0023" w:date="2023-09-11T11:34:00Z"/>
        </w:rPr>
      </w:pPr>
      <w:del w:id="1141" w:author="CR0023" w:date="2023-09-11T11:34:00Z">
        <w:r w:rsidRPr="00F17505" w:rsidDel="00D05104">
          <w:delText xml:space="preserve">The </w:delText>
        </w:r>
        <w:bookmarkStart w:id="1142" w:name="MCCQCTEMPBM_00000043"/>
        <w:r w:rsidRPr="00F17505" w:rsidDel="00D05104">
          <w:rPr>
            <w:rFonts w:ascii="Courier New" w:hAnsi="Courier New" w:cs="Courier New"/>
          </w:rPr>
          <w:delText xml:space="preserve">MLTrainingRequest </w:delText>
        </w:r>
        <w:bookmarkEnd w:id="1142"/>
        <w:r w:rsidRPr="00F17505" w:rsidDel="00D05104">
          <w:delText xml:space="preserve">MOI is contained under one </w:delText>
        </w:r>
        <w:bookmarkStart w:id="1143" w:name="MCCQCTEMPBM_00000044"/>
        <w:r w:rsidRPr="00F17505" w:rsidDel="00D05104">
          <w:rPr>
            <w:rFonts w:ascii="Courier New" w:hAnsi="Courier New" w:cs="Courier New"/>
          </w:rPr>
          <w:delText>MLTrainingFunction</w:delText>
        </w:r>
        <w:bookmarkEnd w:id="1143"/>
        <w:r w:rsidRPr="00F17505" w:rsidDel="00D05104">
          <w:delText xml:space="preserve"> MOI. </w:delText>
        </w:r>
        <w:r w:rsidRPr="00F17505" w:rsidDel="00D05104">
          <w:rPr>
            <w:rFonts w:cs="Arial"/>
          </w:rPr>
          <w:delText xml:space="preserve">Each </w:delText>
        </w:r>
        <w:bookmarkStart w:id="1144" w:name="MCCQCTEMPBM_00000045"/>
        <w:r w:rsidRPr="00F17505" w:rsidDel="00D05104">
          <w:rPr>
            <w:rFonts w:ascii="Courier New" w:hAnsi="Courier New" w:cs="Courier New"/>
          </w:rPr>
          <w:delText xml:space="preserve">MLTrainingRequest </w:delText>
        </w:r>
        <w:bookmarkEnd w:id="1144"/>
        <w:r w:rsidRPr="00F17505" w:rsidDel="00D05104">
          <w:rPr>
            <w:rFonts w:cs="Arial"/>
          </w:rPr>
          <w:delText xml:space="preserve">is associated to at least one </w:delText>
        </w:r>
        <w:bookmarkStart w:id="1145" w:name="MCCQCTEMPBM_00000046"/>
        <w:r w:rsidRPr="00F17505" w:rsidDel="00D05104">
          <w:rPr>
            <w:rFonts w:ascii="Courier New" w:hAnsi="Courier New" w:cs="Courier New"/>
          </w:rPr>
          <w:delText>MLEntity</w:delText>
        </w:r>
        <w:r w:rsidRPr="00F17505" w:rsidDel="00D05104">
          <w:rPr>
            <w:rFonts w:ascii="Courier New" w:hAnsi="Courier New" w:cs="Courier New"/>
            <w:lang w:eastAsia="zh-CN"/>
          </w:rPr>
          <w:delText>.</w:delText>
        </w:r>
        <w:bookmarkEnd w:id="1145"/>
      </w:del>
    </w:p>
    <w:p w14:paraId="32BFF0BD" w14:textId="77777777" w:rsidR="003B2A24" w:rsidRPr="00F17505" w:rsidDel="00D05104" w:rsidRDefault="003B2A24" w:rsidP="003B2A24">
      <w:pPr>
        <w:spacing w:line="264" w:lineRule="auto"/>
        <w:rPr>
          <w:del w:id="1146" w:author="CR0023" w:date="2023-09-11T11:34:00Z"/>
          <w:rFonts w:cs="Arial"/>
        </w:rPr>
      </w:pPr>
      <w:del w:id="1147" w:author="CR0023" w:date="2023-09-11T11:34:00Z">
        <w:r w:rsidRPr="00F17505" w:rsidDel="00D05104">
          <w:rPr>
            <w:rFonts w:cs="Arial"/>
          </w:rPr>
          <w:delText xml:space="preserve">The </w:delText>
        </w:r>
        <w:bookmarkStart w:id="1148" w:name="MCCQCTEMPBM_00000047"/>
        <w:r w:rsidRPr="00F17505" w:rsidDel="00D05104">
          <w:rPr>
            <w:rFonts w:ascii="Courier New" w:hAnsi="Courier New" w:cs="Courier New"/>
          </w:rPr>
          <w:delText xml:space="preserve">MLTrainingRequest </w:delText>
        </w:r>
        <w:bookmarkEnd w:id="1148"/>
        <w:r w:rsidRPr="00F17505" w:rsidDel="00D05104">
          <w:rPr>
            <w:rFonts w:cs="Arial"/>
          </w:rPr>
          <w:delText>may have a source to identify where it is coming from, and which may be used to prioritize the training resources for different sources. The sources may be for example the network functions, operator roles, or other functional differentiations.</w:delText>
        </w:r>
      </w:del>
    </w:p>
    <w:p w14:paraId="08836066" w14:textId="77777777" w:rsidR="003B2A24" w:rsidRPr="00F17505" w:rsidDel="00D05104" w:rsidRDefault="003B2A24" w:rsidP="003B2A24">
      <w:pPr>
        <w:spacing w:line="264" w:lineRule="auto"/>
        <w:rPr>
          <w:del w:id="1149" w:author="CR0023" w:date="2023-09-11T11:34:00Z"/>
        </w:rPr>
      </w:pPr>
      <w:del w:id="1150" w:author="CR0023" w:date="2023-09-11T11:34:00Z">
        <w:r w:rsidRPr="00F17505" w:rsidDel="00D05104">
          <w:delText xml:space="preserve">Each </w:delText>
        </w:r>
        <w:bookmarkStart w:id="1151" w:name="MCCQCTEMPBM_00000048"/>
        <w:r w:rsidRPr="00F17505" w:rsidDel="00D05104">
          <w:rPr>
            <w:rFonts w:ascii="Courier New" w:hAnsi="Courier New" w:cs="Courier New"/>
          </w:rPr>
          <w:delText xml:space="preserve">MLTrainingRequest </w:delText>
        </w:r>
        <w:bookmarkEnd w:id="1151"/>
        <w:r w:rsidRPr="00F17505" w:rsidDel="00D05104">
          <w:delText xml:space="preserve">may indicate the expectedRunTimeContext that describes the specific conditions for which the </w:delText>
        </w:r>
        <w:bookmarkStart w:id="1152" w:name="MCCQCTEMPBM_00000049"/>
        <w:r w:rsidRPr="00F17505" w:rsidDel="00D05104">
          <w:rPr>
            <w:rFonts w:ascii="Courier New" w:hAnsi="Courier New" w:cs="Courier New"/>
          </w:rPr>
          <w:delText>MLEntity</w:delText>
        </w:r>
        <w:bookmarkEnd w:id="1152"/>
        <w:r w:rsidRPr="00F17505" w:rsidDel="00D05104">
          <w:delText xml:space="preserve"> should be trained.</w:delText>
        </w:r>
      </w:del>
    </w:p>
    <w:p w14:paraId="3315E573" w14:textId="77777777" w:rsidR="003B2A24" w:rsidRPr="00F17505" w:rsidDel="00D05104" w:rsidRDefault="003B2A24" w:rsidP="003B2A24">
      <w:pPr>
        <w:rPr>
          <w:del w:id="1153" w:author="CR0023" w:date="2023-09-11T11:34:00Z"/>
          <w:bCs/>
        </w:rPr>
      </w:pPr>
      <w:del w:id="1154" w:author="CR0023" w:date="2023-09-11T11:34:00Z">
        <w:r w:rsidRPr="00F17505" w:rsidDel="00D05104">
          <w:delText xml:space="preserve">In case the request is accepted, the ML training </w:delText>
        </w:r>
        <w:r w:rsidRPr="00F17505" w:rsidDel="00D05104">
          <w:rPr>
            <w:bCs/>
          </w:rPr>
          <w:delText>MnS producer decides when to start the ML training. Once the MnS producer decides to start the training based on the request, the ML training MnS producer instantiates one or more MLTrainingProcess MOI(s) that are responsible to perform the followings:</w:delText>
        </w:r>
      </w:del>
    </w:p>
    <w:p w14:paraId="6A102FB0" w14:textId="77777777" w:rsidR="003B2A24" w:rsidRPr="00F17505" w:rsidDel="00D05104" w:rsidRDefault="003B2A24" w:rsidP="003B2A24">
      <w:pPr>
        <w:pStyle w:val="B1"/>
        <w:rPr>
          <w:del w:id="1155" w:author="CR0023" w:date="2023-09-11T11:34:00Z"/>
        </w:rPr>
      </w:pPr>
      <w:del w:id="1156" w:author="CR0023" w:date="2023-09-11T11:34:00Z">
        <w:r w:rsidRPr="00F17505" w:rsidDel="00D05104">
          <w:delText>-</w:delText>
        </w:r>
        <w:r w:rsidRPr="00F17505" w:rsidDel="00D05104">
          <w:tab/>
          <w:delText>collects (more) data for training, if the training data are not available or the data are available but not sufficient for the training;</w:delText>
        </w:r>
      </w:del>
    </w:p>
    <w:p w14:paraId="0A0254A6" w14:textId="77777777" w:rsidR="003B2A24" w:rsidRPr="00F17505" w:rsidDel="00D05104" w:rsidRDefault="003B2A24" w:rsidP="003B2A24">
      <w:pPr>
        <w:pStyle w:val="B1"/>
        <w:rPr>
          <w:del w:id="1157" w:author="CR0023" w:date="2023-09-11T11:34:00Z"/>
        </w:rPr>
      </w:pPr>
      <w:del w:id="1158" w:author="CR0023" w:date="2023-09-11T11:34:00Z">
        <w:r w:rsidRPr="00F17505" w:rsidDel="00D05104">
          <w:delText>-</w:delText>
        </w:r>
        <w:r w:rsidRPr="00F17505" w:rsidDel="00D05104">
          <w:tab/>
          <w:delText>prepares and selects the</w:delText>
        </w:r>
        <w:r w:rsidRPr="007C101F" w:rsidDel="00D05104">
          <w:delText xml:space="preserve"> required</w:delText>
        </w:r>
        <w:r w:rsidRPr="00F17505" w:rsidDel="00D05104">
          <w:delText xml:space="preserve"> training data, with consideration of the consumer</w:delText>
        </w:r>
        <w:r w:rsidRPr="007C101F" w:rsidDel="00D05104">
          <w:delText>’s request</w:delText>
        </w:r>
        <w:r w:rsidRPr="00F17505" w:rsidDel="00D05104">
          <w:delTex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delText>
        </w:r>
        <w:r w:rsidRPr="007C101F" w:rsidDel="00D05104">
          <w:delText xml:space="preserve"> in order to meet the consumer’s requirements for the MLentity training</w:delText>
        </w:r>
        <w:r w:rsidRPr="00F17505" w:rsidDel="00D05104">
          <w:delText>;</w:delText>
        </w:r>
      </w:del>
    </w:p>
    <w:p w14:paraId="16761263" w14:textId="77777777" w:rsidR="003B2A24" w:rsidRPr="00F17505" w:rsidDel="00D05104" w:rsidRDefault="003B2A24" w:rsidP="003B2A24">
      <w:pPr>
        <w:pStyle w:val="B1"/>
        <w:rPr>
          <w:del w:id="1159" w:author="CR0023" w:date="2023-09-11T11:34:00Z"/>
          <w:rFonts w:cs="Arial"/>
        </w:rPr>
      </w:pPr>
      <w:del w:id="1160" w:author="CR0023" w:date="2023-09-11T11:34:00Z">
        <w:r w:rsidRPr="00F17505" w:rsidDel="00D05104">
          <w:delText>-</w:delText>
        </w:r>
        <w:r w:rsidRPr="00F17505" w:rsidDel="00D05104">
          <w:tab/>
          <w:delText xml:space="preserve">trains the </w:delText>
        </w:r>
        <w:bookmarkStart w:id="1161" w:name="MCCQCTEMPBM_00000050"/>
        <w:r w:rsidRPr="00F17505" w:rsidDel="00D05104">
          <w:rPr>
            <w:rFonts w:ascii="Courier New" w:hAnsi="Courier New" w:cs="Courier New"/>
          </w:rPr>
          <w:delText>MLEntity</w:delText>
        </w:r>
        <w:bookmarkEnd w:id="1161"/>
        <w:r w:rsidRPr="00F17505" w:rsidDel="00D05104">
          <w:delText xml:space="preserve"> using the selected and prepared training data.</w:delText>
        </w:r>
      </w:del>
    </w:p>
    <w:p w14:paraId="4AAC2EA4" w14:textId="77777777" w:rsidR="003B2A24" w:rsidRPr="00F17505" w:rsidDel="00D05104" w:rsidRDefault="003B2A24" w:rsidP="003B2A24">
      <w:pPr>
        <w:spacing w:line="264" w:lineRule="auto"/>
        <w:rPr>
          <w:del w:id="1162" w:author="CR0023" w:date="2023-09-11T11:34:00Z"/>
          <w:rFonts w:cs="Arial"/>
        </w:rPr>
      </w:pPr>
      <w:del w:id="1163" w:author="CR0023" w:date="2023-09-11T11:34:00Z">
        <w:r w:rsidRPr="00F17505" w:rsidDel="00D05104">
          <w:rPr>
            <w:rFonts w:cs="Arial"/>
          </w:rPr>
          <w:delText xml:space="preserve">The </w:delText>
        </w:r>
        <w:bookmarkStart w:id="1164" w:name="MCCQCTEMPBM_00000051"/>
        <w:r w:rsidRPr="00F17505" w:rsidDel="00D05104">
          <w:rPr>
            <w:rFonts w:ascii="Courier New" w:hAnsi="Courier New" w:cs="Courier New"/>
          </w:rPr>
          <w:delText xml:space="preserve">MLTrainingRequest </w:delText>
        </w:r>
        <w:bookmarkEnd w:id="1164"/>
        <w:r w:rsidRPr="00F17505" w:rsidDel="00D05104">
          <w:rPr>
            <w:rFonts w:cs="Arial"/>
          </w:rPr>
          <w:delText xml:space="preserve">may have a </w:delText>
        </w:r>
        <w:bookmarkStart w:id="1165" w:name="MCCQCTEMPBM_00000052"/>
        <w:r w:rsidRPr="00F17505" w:rsidDel="00D05104">
          <w:rPr>
            <w:rFonts w:ascii="Courier New" w:hAnsi="Courier New" w:cs="Courier New"/>
            <w:lang w:eastAsia="zh-CN"/>
          </w:rPr>
          <w:delText>requestStatus</w:delText>
        </w:r>
        <w:bookmarkEnd w:id="1165"/>
        <w:r w:rsidRPr="00F17505" w:rsidDel="00D05104">
          <w:rPr>
            <w:rFonts w:cs="Arial"/>
          </w:rPr>
          <w:delText xml:space="preserve"> field to represent the status of the specific </w:delText>
        </w:r>
        <w:bookmarkStart w:id="1166" w:name="MCCQCTEMPBM_00000053"/>
        <w:r w:rsidRPr="00F17505" w:rsidDel="00D05104">
          <w:rPr>
            <w:rFonts w:ascii="Courier New" w:hAnsi="Courier New" w:cs="Courier New"/>
            <w:lang w:eastAsia="zh-CN"/>
          </w:rPr>
          <w:delText>MLTrainingRequest</w:delText>
        </w:r>
        <w:bookmarkEnd w:id="1166"/>
        <w:r w:rsidRPr="00F17505" w:rsidDel="00D05104">
          <w:rPr>
            <w:rFonts w:cs="Arial"/>
          </w:rPr>
          <w:delText>:</w:delText>
        </w:r>
      </w:del>
    </w:p>
    <w:p w14:paraId="4A8618C7" w14:textId="77777777" w:rsidR="003B2A24" w:rsidRPr="00F17505" w:rsidDel="00D05104" w:rsidRDefault="003B2A24" w:rsidP="003B2A24">
      <w:pPr>
        <w:pStyle w:val="B1"/>
        <w:rPr>
          <w:del w:id="1167" w:author="CR0023" w:date="2023-09-11T11:34:00Z"/>
        </w:rPr>
      </w:pPr>
      <w:del w:id="1168" w:author="CR0023" w:date="2023-09-11T11:34:00Z">
        <w:r w:rsidRPr="00F17505" w:rsidDel="00D05104">
          <w:rPr>
            <w:bCs/>
          </w:rPr>
          <w:delText>-</w:delText>
        </w:r>
        <w:r w:rsidRPr="00F17505" w:rsidDel="00D05104">
          <w:rPr>
            <w:bCs/>
          </w:rPr>
          <w:tab/>
        </w:r>
        <w:r w:rsidRPr="00F17505" w:rsidDel="00D05104">
          <w:delText>The attribute values are "NOT_STARTED", "TRAINING_IN_PROGRESS", "SUSPENDED", "FINISHED", and "CANCELLED".</w:delText>
        </w:r>
      </w:del>
    </w:p>
    <w:p w14:paraId="157163E9" w14:textId="77777777" w:rsidR="003B2A24" w:rsidRPr="00F17505" w:rsidDel="00D05104" w:rsidRDefault="003B2A24" w:rsidP="003B2A24">
      <w:pPr>
        <w:pStyle w:val="B1"/>
        <w:rPr>
          <w:del w:id="1169" w:author="CR0023" w:date="2023-09-11T11:34:00Z"/>
          <w:rFonts w:cs="Arial"/>
        </w:rPr>
      </w:pPr>
      <w:del w:id="1170" w:author="CR0023" w:date="2023-09-11T11:34:00Z">
        <w:r w:rsidRPr="00F17505" w:rsidDel="00D05104">
          <w:delText>-</w:delText>
        </w:r>
        <w:r w:rsidRPr="00F17505" w:rsidDel="00D05104">
          <w:tab/>
        </w:r>
        <w:r w:rsidRPr="00F17505" w:rsidDel="00D05104">
          <w:rPr>
            <w:rFonts w:cs="Arial"/>
          </w:rPr>
          <w:delText>When value turns to "</w:delText>
        </w:r>
        <w:r w:rsidRPr="00804917" w:rsidDel="00D05104">
          <w:rPr>
            <w:rFonts w:cs="Arial"/>
          </w:rPr>
          <w:delText>TRAINING_IN_PROGRESS</w:delText>
        </w:r>
        <w:r w:rsidRPr="00F17505" w:rsidDel="00D05104">
          <w:rPr>
            <w:rFonts w:cs="Arial"/>
          </w:rPr>
          <w:delText xml:space="preserve">", the ML training MnS producer instantiates one or more </w:delText>
        </w:r>
        <w:bookmarkStart w:id="1171" w:name="MCCQCTEMPBM_00000054"/>
        <w:r w:rsidRPr="00F17505" w:rsidDel="00D05104">
          <w:rPr>
            <w:rFonts w:ascii="Courier New" w:hAnsi="Courier New" w:cs="Courier New"/>
          </w:rPr>
          <w:delText xml:space="preserve">MLTrainingProcess </w:delText>
        </w:r>
        <w:bookmarkEnd w:id="1171"/>
        <w:r w:rsidRPr="00F17505" w:rsidDel="00D05104">
          <w:rPr>
            <w:rFonts w:cs="Arial"/>
          </w:rPr>
          <w:delText xml:space="preserve">MOI(s) representing the training process(es) being performed per the request and notifies the </w:delText>
        </w:r>
        <w:r w:rsidRPr="007C101F" w:rsidDel="00D05104">
          <w:rPr>
            <w:rFonts w:cs="Arial"/>
          </w:rPr>
          <w:delText xml:space="preserve">MLT </w:delText>
        </w:r>
        <w:r w:rsidRPr="00F17505" w:rsidDel="00D05104">
          <w:rPr>
            <w:rFonts w:cs="Arial"/>
          </w:rPr>
          <w:delText>MnS consumer(s) who subscribed to the notification.</w:delText>
        </w:r>
      </w:del>
    </w:p>
    <w:p w14:paraId="3A129E69" w14:textId="77777777" w:rsidR="003B2A24" w:rsidRPr="00F17505" w:rsidDel="00D05104" w:rsidRDefault="003B2A24" w:rsidP="003B2A24">
      <w:pPr>
        <w:rPr>
          <w:del w:id="1172" w:author="CR0023" w:date="2023-09-11T11:34:00Z"/>
          <w:rFonts w:eastAsia="Calibri"/>
        </w:rPr>
      </w:pPr>
      <w:del w:id="1173" w:author="CR0023" w:date="2023-09-11T11:34:00Z">
        <w:r w:rsidRPr="00F17505" w:rsidDel="00D05104">
          <w:lastRenderedPageBreak/>
          <w:delText>When all of the training process associated to this request are completed, the value turns to "FINISHED</w:delText>
        </w:r>
        <w:r w:rsidRPr="00804917" w:rsidDel="00D05104">
          <w:delText>"</w:delText>
        </w:r>
        <w:r w:rsidRPr="00F17505" w:rsidDel="00D05104">
          <w:delText>.</w:delText>
        </w:r>
      </w:del>
    </w:p>
    <w:p w14:paraId="775407E5" w14:textId="77777777" w:rsidR="003B2A24" w:rsidRPr="00F17505" w:rsidDel="00D05104" w:rsidRDefault="003B2A24" w:rsidP="003B2A24">
      <w:pPr>
        <w:pStyle w:val="Heading4"/>
        <w:rPr>
          <w:del w:id="1174" w:author="CR0023" w:date="2023-09-11T11:34:00Z"/>
        </w:rPr>
      </w:pPr>
      <w:bookmarkStart w:id="1175" w:name="_Toc106015879"/>
      <w:bookmarkStart w:id="1176" w:name="_Toc106098517"/>
      <w:bookmarkStart w:id="1177" w:name="_Toc137816759"/>
      <w:bookmarkStart w:id="1178" w:name="MCCQCTEMPBM_00000147"/>
      <w:del w:id="1179" w:author="CR0023" w:date="2023-09-11T11:34:00Z">
        <w:r w:rsidRPr="00F17505" w:rsidDel="00D05104">
          <w:delText>7.3.2.2</w:delText>
        </w:r>
        <w:r w:rsidRPr="00F17505" w:rsidDel="00D05104">
          <w:tab/>
          <w:delText>Attributes</w:delText>
        </w:r>
        <w:bookmarkEnd w:id="1175"/>
        <w:bookmarkEnd w:id="1176"/>
        <w:bookmarkEnd w:id="1177"/>
      </w:del>
    </w:p>
    <w:p w14:paraId="6DBFCFA7" w14:textId="77777777" w:rsidR="003B2A24" w:rsidRPr="00B83DEA" w:rsidDel="00D05104" w:rsidRDefault="003B2A24" w:rsidP="003B2A24">
      <w:pPr>
        <w:pStyle w:val="TH"/>
        <w:rPr>
          <w:del w:id="1180" w:author="CR0023" w:date="2023-09-11T11:34:00Z"/>
        </w:rPr>
      </w:pPr>
      <w:del w:id="1181" w:author="CR0023" w:date="2023-09-11T11:34:00Z">
        <w:r w:rsidRPr="00F17505" w:rsidDel="00D05104">
          <w:delText>Table 7.3.2.2-1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rsidDel="00D05104" w14:paraId="60E37231" w14:textId="77777777" w:rsidTr="00C56618">
        <w:trPr>
          <w:cantSplit/>
          <w:jc w:val="center"/>
          <w:del w:id="1182" w:author="CR0023" w:date="2023-09-11T11:34:00Z"/>
        </w:trPr>
        <w:tc>
          <w:tcPr>
            <w:tcW w:w="3241" w:type="dxa"/>
            <w:shd w:val="clear" w:color="auto" w:fill="E5E5E5"/>
            <w:tcMar>
              <w:top w:w="0" w:type="dxa"/>
              <w:left w:w="28" w:type="dxa"/>
              <w:bottom w:w="0" w:type="dxa"/>
              <w:right w:w="108" w:type="dxa"/>
            </w:tcMar>
            <w:hideMark/>
          </w:tcPr>
          <w:bookmarkEnd w:id="1178"/>
          <w:p w14:paraId="728E366C" w14:textId="77777777" w:rsidR="003B2A24" w:rsidRPr="00F17505" w:rsidDel="00D05104" w:rsidRDefault="003B2A24" w:rsidP="00C56618">
            <w:pPr>
              <w:pStyle w:val="TAH"/>
              <w:rPr>
                <w:del w:id="1183" w:author="CR0023" w:date="2023-09-11T11:34:00Z"/>
              </w:rPr>
            </w:pPr>
            <w:del w:id="1184" w:author="CR0023" w:date="2023-09-11T11:34:00Z">
              <w:r w:rsidRPr="00F17505" w:rsidDel="00D05104">
                <w:delText>Attribute name</w:delText>
              </w:r>
            </w:del>
          </w:p>
        </w:tc>
        <w:tc>
          <w:tcPr>
            <w:tcW w:w="1687" w:type="dxa"/>
            <w:shd w:val="clear" w:color="auto" w:fill="E5E5E5"/>
            <w:tcMar>
              <w:top w:w="0" w:type="dxa"/>
              <w:left w:w="28" w:type="dxa"/>
              <w:bottom w:w="0" w:type="dxa"/>
              <w:right w:w="108" w:type="dxa"/>
            </w:tcMar>
            <w:hideMark/>
          </w:tcPr>
          <w:p w14:paraId="54CAB7B5" w14:textId="77777777" w:rsidR="003B2A24" w:rsidRPr="00F17505" w:rsidDel="00D05104" w:rsidRDefault="003B2A24" w:rsidP="00C56618">
            <w:pPr>
              <w:pStyle w:val="TAH"/>
              <w:rPr>
                <w:del w:id="1185" w:author="CR0023" w:date="2023-09-11T11:34:00Z"/>
              </w:rPr>
            </w:pPr>
            <w:del w:id="1186" w:author="CR0023" w:date="2023-09-11T11:34:00Z">
              <w:r w:rsidRPr="00F17505" w:rsidDel="00D05104">
                <w:rPr>
                  <w:color w:val="000000"/>
                </w:rPr>
                <w:delText>Support Qualifier</w:delText>
              </w:r>
            </w:del>
          </w:p>
        </w:tc>
        <w:tc>
          <w:tcPr>
            <w:tcW w:w="1167" w:type="dxa"/>
            <w:shd w:val="clear" w:color="auto" w:fill="E5E5E5"/>
            <w:tcMar>
              <w:top w:w="0" w:type="dxa"/>
              <w:left w:w="28" w:type="dxa"/>
              <w:bottom w:w="0" w:type="dxa"/>
              <w:right w:w="108" w:type="dxa"/>
            </w:tcMar>
            <w:vAlign w:val="bottom"/>
            <w:hideMark/>
          </w:tcPr>
          <w:p w14:paraId="7FF678EF" w14:textId="77777777" w:rsidR="003B2A24" w:rsidRPr="00F17505" w:rsidDel="00D05104" w:rsidRDefault="003B2A24" w:rsidP="00C56618">
            <w:pPr>
              <w:pStyle w:val="TAH"/>
              <w:rPr>
                <w:del w:id="1187" w:author="CR0023" w:date="2023-09-11T11:34:00Z"/>
              </w:rPr>
            </w:pPr>
            <w:del w:id="1188" w:author="CR0023" w:date="2023-09-11T11:34:00Z">
              <w:r w:rsidRPr="00F17505" w:rsidDel="00D05104">
                <w:rPr>
                  <w:color w:val="000000"/>
                </w:rPr>
                <w:delText xml:space="preserve">isReadable </w:delText>
              </w:r>
            </w:del>
          </w:p>
        </w:tc>
        <w:tc>
          <w:tcPr>
            <w:tcW w:w="1077" w:type="dxa"/>
            <w:shd w:val="clear" w:color="auto" w:fill="E5E5E5"/>
            <w:tcMar>
              <w:top w:w="0" w:type="dxa"/>
              <w:left w:w="28" w:type="dxa"/>
              <w:bottom w:w="0" w:type="dxa"/>
              <w:right w:w="108" w:type="dxa"/>
            </w:tcMar>
            <w:vAlign w:val="bottom"/>
            <w:hideMark/>
          </w:tcPr>
          <w:p w14:paraId="2D8A7564" w14:textId="77777777" w:rsidR="003B2A24" w:rsidRPr="00F17505" w:rsidDel="00D05104" w:rsidRDefault="003B2A24" w:rsidP="00C56618">
            <w:pPr>
              <w:pStyle w:val="TAH"/>
              <w:rPr>
                <w:del w:id="1189" w:author="CR0023" w:date="2023-09-11T11:34:00Z"/>
              </w:rPr>
            </w:pPr>
            <w:del w:id="1190" w:author="CR0023" w:date="2023-09-11T11:34:00Z">
              <w:r w:rsidRPr="00F17505" w:rsidDel="00D05104">
                <w:rPr>
                  <w:color w:val="000000"/>
                </w:rPr>
                <w:delText>isWritable</w:delText>
              </w:r>
            </w:del>
          </w:p>
        </w:tc>
        <w:tc>
          <w:tcPr>
            <w:tcW w:w="1117" w:type="dxa"/>
            <w:shd w:val="clear" w:color="auto" w:fill="E5E5E5"/>
            <w:tcMar>
              <w:top w:w="0" w:type="dxa"/>
              <w:left w:w="28" w:type="dxa"/>
              <w:bottom w:w="0" w:type="dxa"/>
              <w:right w:w="108" w:type="dxa"/>
            </w:tcMar>
            <w:hideMark/>
          </w:tcPr>
          <w:p w14:paraId="33C64DE1" w14:textId="77777777" w:rsidR="003B2A24" w:rsidRPr="00F17505" w:rsidDel="00D05104" w:rsidRDefault="003B2A24" w:rsidP="00C56618">
            <w:pPr>
              <w:pStyle w:val="TAH"/>
              <w:rPr>
                <w:del w:id="1191" w:author="CR0023" w:date="2023-09-11T11:34:00Z"/>
              </w:rPr>
            </w:pPr>
            <w:del w:id="1192" w:author="CR0023" w:date="2023-09-11T11:34:00Z">
              <w:r w:rsidRPr="00F17505" w:rsidDel="00D05104">
                <w:rPr>
                  <w:color w:val="000000"/>
                </w:rPr>
                <w:delText>isInvariant</w:delText>
              </w:r>
            </w:del>
          </w:p>
        </w:tc>
        <w:tc>
          <w:tcPr>
            <w:tcW w:w="1237" w:type="dxa"/>
            <w:shd w:val="clear" w:color="auto" w:fill="E5E5E5"/>
            <w:tcMar>
              <w:top w:w="0" w:type="dxa"/>
              <w:left w:w="28" w:type="dxa"/>
              <w:bottom w:w="0" w:type="dxa"/>
              <w:right w:w="108" w:type="dxa"/>
            </w:tcMar>
            <w:hideMark/>
          </w:tcPr>
          <w:p w14:paraId="59A66E54" w14:textId="77777777" w:rsidR="003B2A24" w:rsidRPr="00F17505" w:rsidDel="00D05104" w:rsidRDefault="003B2A24" w:rsidP="00C56618">
            <w:pPr>
              <w:pStyle w:val="TAH"/>
              <w:rPr>
                <w:del w:id="1193" w:author="CR0023" w:date="2023-09-11T11:34:00Z"/>
              </w:rPr>
            </w:pPr>
            <w:del w:id="1194" w:author="CR0023" w:date="2023-09-11T11:34:00Z">
              <w:r w:rsidRPr="00F17505" w:rsidDel="00D05104">
                <w:rPr>
                  <w:color w:val="000000"/>
                </w:rPr>
                <w:delText>isNotifyable</w:delText>
              </w:r>
            </w:del>
          </w:p>
        </w:tc>
      </w:tr>
      <w:tr w:rsidR="003B2A24" w:rsidRPr="00F17505" w:rsidDel="00D05104" w14:paraId="13F30234" w14:textId="77777777" w:rsidTr="00C56618">
        <w:trPr>
          <w:cantSplit/>
          <w:jc w:val="center"/>
          <w:del w:id="1195" w:author="CR0023" w:date="2023-09-11T11:34:00Z"/>
        </w:trPr>
        <w:tc>
          <w:tcPr>
            <w:tcW w:w="3241" w:type="dxa"/>
            <w:tcMar>
              <w:top w:w="0" w:type="dxa"/>
              <w:left w:w="28" w:type="dxa"/>
              <w:bottom w:w="0" w:type="dxa"/>
              <w:right w:w="108" w:type="dxa"/>
            </w:tcMar>
          </w:tcPr>
          <w:p w14:paraId="10A0AE4D" w14:textId="77777777" w:rsidR="003B2A24" w:rsidRPr="00F17505" w:rsidDel="00D05104" w:rsidRDefault="003B2A24" w:rsidP="00C56618">
            <w:pPr>
              <w:pStyle w:val="TAL"/>
              <w:rPr>
                <w:del w:id="1196" w:author="CR0023" w:date="2023-09-11T11:34:00Z"/>
                <w:rFonts w:ascii="Courier New" w:hAnsi="Courier New" w:cs="Courier New"/>
              </w:rPr>
            </w:pPr>
            <w:bookmarkStart w:id="1197" w:name="MCCQCTEMPBM_00000055"/>
            <w:del w:id="1198" w:author="CR0023" w:date="2023-09-11T11:34:00Z">
              <w:r w:rsidDel="00D05104">
                <w:rPr>
                  <w:rFonts w:ascii="Courier New" w:hAnsi="Courier New" w:cs="Courier New"/>
                </w:rPr>
                <w:delText>m</w:delText>
              </w:r>
              <w:r w:rsidRPr="00F17505" w:rsidDel="00D05104">
                <w:rPr>
                  <w:rFonts w:ascii="Courier New" w:hAnsi="Courier New" w:cs="Courier New"/>
                </w:rPr>
                <w:delText>LEntityId</w:delText>
              </w:r>
              <w:bookmarkEnd w:id="1197"/>
            </w:del>
          </w:p>
        </w:tc>
        <w:tc>
          <w:tcPr>
            <w:tcW w:w="1687" w:type="dxa"/>
            <w:tcMar>
              <w:top w:w="0" w:type="dxa"/>
              <w:left w:w="28" w:type="dxa"/>
              <w:bottom w:w="0" w:type="dxa"/>
              <w:right w:w="108" w:type="dxa"/>
            </w:tcMar>
          </w:tcPr>
          <w:p w14:paraId="7F4B740B" w14:textId="77777777" w:rsidR="003B2A24" w:rsidRPr="00F17505" w:rsidDel="00D05104" w:rsidRDefault="003B2A24" w:rsidP="00C56618">
            <w:pPr>
              <w:pStyle w:val="TAL"/>
              <w:jc w:val="center"/>
              <w:rPr>
                <w:del w:id="1199" w:author="CR0023" w:date="2023-09-11T11:34:00Z"/>
                <w:rFonts w:cs="Arial"/>
              </w:rPr>
            </w:pPr>
            <w:del w:id="1200" w:author="CR0023" w:date="2023-09-11T11:34:00Z">
              <w:r w:rsidRPr="00F17505" w:rsidDel="00D05104">
                <w:delText>M</w:delText>
              </w:r>
            </w:del>
          </w:p>
        </w:tc>
        <w:tc>
          <w:tcPr>
            <w:tcW w:w="1167" w:type="dxa"/>
            <w:tcMar>
              <w:top w:w="0" w:type="dxa"/>
              <w:left w:w="28" w:type="dxa"/>
              <w:bottom w:w="0" w:type="dxa"/>
              <w:right w:w="108" w:type="dxa"/>
            </w:tcMar>
          </w:tcPr>
          <w:p w14:paraId="0CAFD36B" w14:textId="77777777" w:rsidR="003B2A24" w:rsidRPr="00F17505" w:rsidDel="00D05104" w:rsidRDefault="003B2A24" w:rsidP="00C56618">
            <w:pPr>
              <w:pStyle w:val="TAL"/>
              <w:jc w:val="center"/>
              <w:rPr>
                <w:del w:id="1201" w:author="CR0023" w:date="2023-09-11T11:34:00Z"/>
              </w:rPr>
            </w:pPr>
            <w:del w:id="1202" w:author="CR0023" w:date="2023-09-11T11:34:00Z">
              <w:r w:rsidRPr="00F17505" w:rsidDel="00D05104">
                <w:delText>T</w:delText>
              </w:r>
            </w:del>
          </w:p>
        </w:tc>
        <w:tc>
          <w:tcPr>
            <w:tcW w:w="1077" w:type="dxa"/>
            <w:tcMar>
              <w:top w:w="0" w:type="dxa"/>
              <w:left w:w="28" w:type="dxa"/>
              <w:bottom w:w="0" w:type="dxa"/>
              <w:right w:w="108" w:type="dxa"/>
            </w:tcMar>
          </w:tcPr>
          <w:p w14:paraId="504E6871" w14:textId="77777777" w:rsidR="003B2A24" w:rsidRPr="00F17505" w:rsidDel="00D05104" w:rsidRDefault="003B2A24" w:rsidP="00C56618">
            <w:pPr>
              <w:pStyle w:val="TAL"/>
              <w:jc w:val="center"/>
              <w:rPr>
                <w:del w:id="1203" w:author="CR0023" w:date="2023-09-11T11:34:00Z"/>
              </w:rPr>
            </w:pPr>
            <w:del w:id="1204" w:author="CR0023" w:date="2023-09-11T11:34:00Z">
              <w:r w:rsidRPr="00F17505" w:rsidDel="00D05104">
                <w:delText>T</w:delText>
              </w:r>
            </w:del>
          </w:p>
        </w:tc>
        <w:tc>
          <w:tcPr>
            <w:tcW w:w="1117" w:type="dxa"/>
            <w:tcMar>
              <w:top w:w="0" w:type="dxa"/>
              <w:left w:w="28" w:type="dxa"/>
              <w:bottom w:w="0" w:type="dxa"/>
              <w:right w:w="108" w:type="dxa"/>
            </w:tcMar>
          </w:tcPr>
          <w:p w14:paraId="6B099635" w14:textId="77777777" w:rsidR="003B2A24" w:rsidRPr="00F17505" w:rsidDel="00D05104" w:rsidRDefault="003B2A24" w:rsidP="00C56618">
            <w:pPr>
              <w:pStyle w:val="TAL"/>
              <w:jc w:val="center"/>
              <w:rPr>
                <w:del w:id="1205" w:author="CR0023" w:date="2023-09-11T11:34:00Z"/>
              </w:rPr>
            </w:pPr>
            <w:del w:id="1206"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69D46351" w14:textId="77777777" w:rsidR="003B2A24" w:rsidRPr="00F17505" w:rsidDel="00D05104" w:rsidRDefault="003B2A24" w:rsidP="00C56618">
            <w:pPr>
              <w:pStyle w:val="TAL"/>
              <w:jc w:val="center"/>
              <w:rPr>
                <w:del w:id="1207" w:author="CR0023" w:date="2023-09-11T11:34:00Z"/>
              </w:rPr>
            </w:pPr>
            <w:del w:id="1208" w:author="CR0023" w:date="2023-09-11T11:34:00Z">
              <w:r w:rsidRPr="00F17505" w:rsidDel="00D05104">
                <w:rPr>
                  <w:lang w:eastAsia="zh-CN"/>
                </w:rPr>
                <w:delText>T</w:delText>
              </w:r>
            </w:del>
          </w:p>
        </w:tc>
      </w:tr>
      <w:tr w:rsidR="003B2A24" w:rsidRPr="00F17505" w:rsidDel="00D05104" w14:paraId="68D081D4" w14:textId="77777777" w:rsidTr="00C56618">
        <w:trPr>
          <w:cantSplit/>
          <w:jc w:val="center"/>
          <w:del w:id="1209" w:author="CR0023" w:date="2023-09-11T11:34:00Z"/>
        </w:trPr>
        <w:tc>
          <w:tcPr>
            <w:tcW w:w="3241" w:type="dxa"/>
            <w:tcMar>
              <w:top w:w="0" w:type="dxa"/>
              <w:left w:w="28" w:type="dxa"/>
              <w:bottom w:w="0" w:type="dxa"/>
              <w:right w:w="108" w:type="dxa"/>
            </w:tcMar>
          </w:tcPr>
          <w:p w14:paraId="6CA84E51" w14:textId="77777777" w:rsidR="003B2A24" w:rsidRPr="00F17505" w:rsidDel="00D05104" w:rsidRDefault="003B2A24" w:rsidP="00C56618">
            <w:pPr>
              <w:pStyle w:val="TAL"/>
              <w:rPr>
                <w:del w:id="1210" w:author="CR0023" w:date="2023-09-11T11:34:00Z"/>
                <w:rFonts w:ascii="Courier New" w:hAnsi="Courier New" w:cs="Courier New"/>
                <w:b/>
                <w:bCs/>
              </w:rPr>
            </w:pPr>
            <w:del w:id="1211" w:author="CR0023" w:date="2023-09-11T11:34:00Z">
              <w:r w:rsidRPr="00F17505" w:rsidDel="00D05104">
                <w:rPr>
                  <w:rFonts w:ascii="Courier New" w:hAnsi="Courier New" w:cs="Courier New"/>
                </w:rPr>
                <w:delText>candidateTrain</w:delText>
              </w:r>
              <w:r w:rsidRPr="00804917" w:rsidDel="00D05104">
                <w:rPr>
                  <w:rFonts w:ascii="Courier New" w:hAnsi="Courier New" w:cs="Courier New"/>
                </w:rPr>
                <w:delText>in</w:delText>
              </w:r>
              <w:r w:rsidRPr="00F17505" w:rsidDel="00D05104">
                <w:rPr>
                  <w:rFonts w:ascii="Courier New" w:hAnsi="Courier New" w:cs="Courier New"/>
                </w:rPr>
                <w:delText>gDataSource</w:delText>
              </w:r>
            </w:del>
          </w:p>
        </w:tc>
        <w:tc>
          <w:tcPr>
            <w:tcW w:w="1687" w:type="dxa"/>
            <w:tcMar>
              <w:top w:w="0" w:type="dxa"/>
              <w:left w:w="28" w:type="dxa"/>
              <w:bottom w:w="0" w:type="dxa"/>
              <w:right w:w="108" w:type="dxa"/>
            </w:tcMar>
          </w:tcPr>
          <w:p w14:paraId="0FD179EE" w14:textId="77777777" w:rsidR="003B2A24" w:rsidRPr="00F17505" w:rsidDel="00D05104" w:rsidRDefault="003B2A24" w:rsidP="00C56618">
            <w:pPr>
              <w:pStyle w:val="TAL"/>
              <w:jc w:val="center"/>
              <w:rPr>
                <w:del w:id="1212" w:author="CR0023" w:date="2023-09-11T11:34:00Z"/>
                <w:rFonts w:cs="Arial"/>
              </w:rPr>
            </w:pPr>
            <w:del w:id="1213" w:author="CR0023" w:date="2023-09-11T11:34:00Z">
              <w:r w:rsidRPr="00F17505" w:rsidDel="00D05104">
                <w:delText>O</w:delText>
              </w:r>
            </w:del>
          </w:p>
        </w:tc>
        <w:tc>
          <w:tcPr>
            <w:tcW w:w="1167" w:type="dxa"/>
            <w:tcMar>
              <w:top w:w="0" w:type="dxa"/>
              <w:left w:w="28" w:type="dxa"/>
              <w:bottom w:w="0" w:type="dxa"/>
              <w:right w:w="108" w:type="dxa"/>
            </w:tcMar>
          </w:tcPr>
          <w:p w14:paraId="723F66B7" w14:textId="77777777" w:rsidR="003B2A24" w:rsidRPr="00F17505" w:rsidDel="00D05104" w:rsidRDefault="003B2A24" w:rsidP="00C56618">
            <w:pPr>
              <w:pStyle w:val="TAL"/>
              <w:jc w:val="center"/>
              <w:rPr>
                <w:del w:id="1214" w:author="CR0023" w:date="2023-09-11T11:34:00Z"/>
              </w:rPr>
            </w:pPr>
            <w:del w:id="1215" w:author="CR0023" w:date="2023-09-11T11:34:00Z">
              <w:r w:rsidRPr="00F17505" w:rsidDel="00D05104">
                <w:delText>T</w:delText>
              </w:r>
            </w:del>
          </w:p>
        </w:tc>
        <w:tc>
          <w:tcPr>
            <w:tcW w:w="1077" w:type="dxa"/>
            <w:tcMar>
              <w:top w:w="0" w:type="dxa"/>
              <w:left w:w="28" w:type="dxa"/>
              <w:bottom w:w="0" w:type="dxa"/>
              <w:right w:w="108" w:type="dxa"/>
            </w:tcMar>
          </w:tcPr>
          <w:p w14:paraId="055470B9" w14:textId="77777777" w:rsidR="003B2A24" w:rsidRPr="00F17505" w:rsidDel="00D05104" w:rsidRDefault="003B2A24" w:rsidP="00C56618">
            <w:pPr>
              <w:pStyle w:val="TAL"/>
              <w:jc w:val="center"/>
              <w:rPr>
                <w:del w:id="1216" w:author="CR0023" w:date="2023-09-11T11:34:00Z"/>
              </w:rPr>
            </w:pPr>
            <w:del w:id="1217" w:author="CR0023" w:date="2023-09-11T11:34:00Z">
              <w:r w:rsidRPr="00F17505" w:rsidDel="00D05104">
                <w:delText>T</w:delText>
              </w:r>
            </w:del>
          </w:p>
        </w:tc>
        <w:tc>
          <w:tcPr>
            <w:tcW w:w="1117" w:type="dxa"/>
            <w:tcMar>
              <w:top w:w="0" w:type="dxa"/>
              <w:left w:w="28" w:type="dxa"/>
              <w:bottom w:w="0" w:type="dxa"/>
              <w:right w:w="108" w:type="dxa"/>
            </w:tcMar>
          </w:tcPr>
          <w:p w14:paraId="13750E99" w14:textId="77777777" w:rsidR="003B2A24" w:rsidRPr="00F17505" w:rsidDel="00D05104" w:rsidRDefault="003B2A24" w:rsidP="00C56618">
            <w:pPr>
              <w:pStyle w:val="TAL"/>
              <w:jc w:val="center"/>
              <w:rPr>
                <w:del w:id="1218" w:author="CR0023" w:date="2023-09-11T11:34:00Z"/>
              </w:rPr>
            </w:pPr>
            <w:del w:id="1219"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0CBDCF90" w14:textId="77777777" w:rsidR="003B2A24" w:rsidRPr="00F17505" w:rsidDel="00D05104" w:rsidRDefault="003B2A24" w:rsidP="00C56618">
            <w:pPr>
              <w:pStyle w:val="TAL"/>
              <w:jc w:val="center"/>
              <w:rPr>
                <w:del w:id="1220" w:author="CR0023" w:date="2023-09-11T11:34:00Z"/>
              </w:rPr>
            </w:pPr>
            <w:del w:id="1221" w:author="CR0023" w:date="2023-09-11T11:34:00Z">
              <w:r w:rsidRPr="00F17505" w:rsidDel="00D05104">
                <w:rPr>
                  <w:lang w:eastAsia="zh-CN"/>
                </w:rPr>
                <w:delText>T</w:delText>
              </w:r>
            </w:del>
          </w:p>
        </w:tc>
      </w:tr>
      <w:tr w:rsidR="003B2A24" w:rsidRPr="00F17505" w:rsidDel="00D05104" w14:paraId="17B014C0" w14:textId="77777777" w:rsidTr="00C56618">
        <w:trPr>
          <w:cantSplit/>
          <w:jc w:val="center"/>
          <w:del w:id="1222" w:author="CR0023" w:date="2023-09-11T11:34:00Z"/>
        </w:trPr>
        <w:tc>
          <w:tcPr>
            <w:tcW w:w="3241" w:type="dxa"/>
            <w:tcMar>
              <w:top w:w="0" w:type="dxa"/>
              <w:left w:w="28" w:type="dxa"/>
              <w:bottom w:w="0" w:type="dxa"/>
              <w:right w:w="108" w:type="dxa"/>
            </w:tcMar>
          </w:tcPr>
          <w:p w14:paraId="22119CE6" w14:textId="77777777" w:rsidR="003B2A24" w:rsidRPr="00F17505" w:rsidDel="00D05104" w:rsidRDefault="003B2A24" w:rsidP="00C56618">
            <w:pPr>
              <w:pStyle w:val="TAL"/>
              <w:rPr>
                <w:del w:id="1223" w:author="CR0023" w:date="2023-09-11T11:34:00Z"/>
                <w:rFonts w:ascii="Courier New" w:hAnsi="Courier New" w:cs="Courier New"/>
              </w:rPr>
            </w:pPr>
            <w:del w:id="1224" w:author="CR0023" w:date="2023-09-11T11:34:00Z">
              <w:r w:rsidRPr="00F17505" w:rsidDel="00D05104">
                <w:rPr>
                  <w:rFonts w:ascii="Courier New" w:hAnsi="Courier New" w:cs="Courier New"/>
                </w:rPr>
                <w:delText>train</w:delText>
              </w:r>
              <w:r w:rsidRPr="00804917" w:rsidDel="00D05104">
                <w:rPr>
                  <w:rFonts w:ascii="Courier New" w:hAnsi="Courier New" w:cs="Courier New"/>
                </w:rPr>
                <w:delText>in</w:delText>
              </w:r>
              <w:r w:rsidRPr="00F17505" w:rsidDel="00D05104">
                <w:rPr>
                  <w:rFonts w:ascii="Courier New" w:hAnsi="Courier New" w:cs="Courier New"/>
                </w:rPr>
                <w:delText>gDataQualityScore</w:delText>
              </w:r>
            </w:del>
          </w:p>
        </w:tc>
        <w:tc>
          <w:tcPr>
            <w:tcW w:w="1687" w:type="dxa"/>
            <w:tcMar>
              <w:top w:w="0" w:type="dxa"/>
              <w:left w:w="28" w:type="dxa"/>
              <w:bottom w:w="0" w:type="dxa"/>
              <w:right w:w="108" w:type="dxa"/>
            </w:tcMar>
          </w:tcPr>
          <w:p w14:paraId="18BCF933" w14:textId="77777777" w:rsidR="003B2A24" w:rsidRPr="00F17505" w:rsidDel="00D05104" w:rsidRDefault="003B2A24" w:rsidP="00C56618">
            <w:pPr>
              <w:pStyle w:val="TAL"/>
              <w:jc w:val="center"/>
              <w:rPr>
                <w:del w:id="1225" w:author="CR0023" w:date="2023-09-11T11:34:00Z"/>
              </w:rPr>
            </w:pPr>
            <w:del w:id="1226" w:author="CR0023" w:date="2023-09-11T11:34:00Z">
              <w:r w:rsidRPr="00F17505" w:rsidDel="00D05104">
                <w:delText>O</w:delText>
              </w:r>
            </w:del>
          </w:p>
        </w:tc>
        <w:tc>
          <w:tcPr>
            <w:tcW w:w="1167" w:type="dxa"/>
            <w:tcMar>
              <w:top w:w="0" w:type="dxa"/>
              <w:left w:w="28" w:type="dxa"/>
              <w:bottom w:w="0" w:type="dxa"/>
              <w:right w:w="108" w:type="dxa"/>
            </w:tcMar>
          </w:tcPr>
          <w:p w14:paraId="24B0E49C" w14:textId="77777777" w:rsidR="003B2A24" w:rsidRPr="00F17505" w:rsidDel="00D05104" w:rsidRDefault="003B2A24" w:rsidP="00C56618">
            <w:pPr>
              <w:pStyle w:val="TAL"/>
              <w:jc w:val="center"/>
              <w:rPr>
                <w:del w:id="1227" w:author="CR0023" w:date="2023-09-11T11:34:00Z"/>
              </w:rPr>
            </w:pPr>
            <w:del w:id="1228" w:author="CR0023" w:date="2023-09-11T11:34:00Z">
              <w:r w:rsidRPr="00F17505" w:rsidDel="00D05104">
                <w:delText>T</w:delText>
              </w:r>
            </w:del>
          </w:p>
        </w:tc>
        <w:tc>
          <w:tcPr>
            <w:tcW w:w="1077" w:type="dxa"/>
            <w:tcMar>
              <w:top w:w="0" w:type="dxa"/>
              <w:left w:w="28" w:type="dxa"/>
              <w:bottom w:w="0" w:type="dxa"/>
              <w:right w:w="108" w:type="dxa"/>
            </w:tcMar>
          </w:tcPr>
          <w:p w14:paraId="313EE84C" w14:textId="77777777" w:rsidR="003B2A24" w:rsidRPr="00F17505" w:rsidDel="00D05104" w:rsidRDefault="003B2A24" w:rsidP="00C56618">
            <w:pPr>
              <w:pStyle w:val="TAL"/>
              <w:jc w:val="center"/>
              <w:rPr>
                <w:del w:id="1229" w:author="CR0023" w:date="2023-09-11T11:34:00Z"/>
              </w:rPr>
            </w:pPr>
            <w:del w:id="1230" w:author="CR0023" w:date="2023-09-11T11:34:00Z">
              <w:r w:rsidRPr="00F17505" w:rsidDel="00D05104">
                <w:delText>T</w:delText>
              </w:r>
            </w:del>
          </w:p>
        </w:tc>
        <w:tc>
          <w:tcPr>
            <w:tcW w:w="1117" w:type="dxa"/>
            <w:tcMar>
              <w:top w:w="0" w:type="dxa"/>
              <w:left w:w="28" w:type="dxa"/>
              <w:bottom w:w="0" w:type="dxa"/>
              <w:right w:w="108" w:type="dxa"/>
            </w:tcMar>
          </w:tcPr>
          <w:p w14:paraId="55628B38" w14:textId="77777777" w:rsidR="003B2A24" w:rsidRPr="00F17505" w:rsidDel="00D05104" w:rsidRDefault="003B2A24" w:rsidP="00C56618">
            <w:pPr>
              <w:pStyle w:val="TAL"/>
              <w:jc w:val="center"/>
              <w:rPr>
                <w:del w:id="1231" w:author="CR0023" w:date="2023-09-11T11:34:00Z"/>
                <w:lang w:eastAsia="zh-CN"/>
              </w:rPr>
            </w:pPr>
            <w:del w:id="1232"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4083B47E" w14:textId="77777777" w:rsidR="003B2A24" w:rsidRPr="00F17505" w:rsidDel="00D05104" w:rsidRDefault="003B2A24" w:rsidP="00C56618">
            <w:pPr>
              <w:pStyle w:val="TAL"/>
              <w:jc w:val="center"/>
              <w:rPr>
                <w:del w:id="1233" w:author="CR0023" w:date="2023-09-11T11:34:00Z"/>
                <w:lang w:eastAsia="zh-CN"/>
              </w:rPr>
            </w:pPr>
            <w:del w:id="1234" w:author="CR0023" w:date="2023-09-11T11:34:00Z">
              <w:r w:rsidRPr="00F17505" w:rsidDel="00D05104">
                <w:rPr>
                  <w:lang w:eastAsia="zh-CN"/>
                </w:rPr>
                <w:delText>T</w:delText>
              </w:r>
            </w:del>
          </w:p>
        </w:tc>
      </w:tr>
      <w:tr w:rsidR="003B2A24" w:rsidRPr="00F17505" w:rsidDel="00D05104" w14:paraId="71501A5D" w14:textId="77777777" w:rsidTr="00C56618">
        <w:trPr>
          <w:cantSplit/>
          <w:jc w:val="center"/>
          <w:del w:id="1235" w:author="CR0023" w:date="2023-09-11T11:34:00Z"/>
        </w:trPr>
        <w:tc>
          <w:tcPr>
            <w:tcW w:w="3241" w:type="dxa"/>
            <w:tcMar>
              <w:top w:w="0" w:type="dxa"/>
              <w:left w:w="28" w:type="dxa"/>
              <w:bottom w:w="0" w:type="dxa"/>
              <w:right w:w="108" w:type="dxa"/>
            </w:tcMar>
          </w:tcPr>
          <w:p w14:paraId="5918CE75" w14:textId="77777777" w:rsidR="003B2A24" w:rsidRPr="00F17505" w:rsidDel="00D05104" w:rsidRDefault="003B2A24" w:rsidP="00C56618">
            <w:pPr>
              <w:pStyle w:val="TAL"/>
              <w:rPr>
                <w:del w:id="1236" w:author="CR0023" w:date="2023-09-11T11:34:00Z"/>
                <w:rFonts w:ascii="Courier New" w:hAnsi="Courier New" w:cs="Courier New"/>
              </w:rPr>
            </w:pPr>
            <w:del w:id="1237" w:author="CR0023" w:date="2023-09-11T11:34:00Z">
              <w:r w:rsidRPr="00F17505" w:rsidDel="00D05104">
                <w:rPr>
                  <w:rFonts w:ascii="Courier New" w:hAnsi="Courier New" w:cs="Courier New"/>
                </w:rPr>
                <w:delText>trainingRequestSource</w:delText>
              </w:r>
            </w:del>
          </w:p>
        </w:tc>
        <w:tc>
          <w:tcPr>
            <w:tcW w:w="1687" w:type="dxa"/>
            <w:tcMar>
              <w:top w:w="0" w:type="dxa"/>
              <w:left w:w="28" w:type="dxa"/>
              <w:bottom w:w="0" w:type="dxa"/>
              <w:right w:w="108" w:type="dxa"/>
            </w:tcMar>
          </w:tcPr>
          <w:p w14:paraId="27B54E00" w14:textId="77777777" w:rsidR="003B2A24" w:rsidRPr="00F17505" w:rsidDel="00D05104" w:rsidRDefault="003B2A24" w:rsidP="00C56618">
            <w:pPr>
              <w:pStyle w:val="TAL"/>
              <w:jc w:val="center"/>
              <w:rPr>
                <w:del w:id="1238" w:author="CR0023" w:date="2023-09-11T11:34:00Z"/>
              </w:rPr>
            </w:pPr>
            <w:del w:id="1239" w:author="CR0023" w:date="2023-09-11T11:34:00Z">
              <w:r w:rsidRPr="00F17505" w:rsidDel="00D05104">
                <w:delText>M</w:delText>
              </w:r>
            </w:del>
          </w:p>
        </w:tc>
        <w:tc>
          <w:tcPr>
            <w:tcW w:w="1167" w:type="dxa"/>
            <w:tcMar>
              <w:top w:w="0" w:type="dxa"/>
              <w:left w:w="28" w:type="dxa"/>
              <w:bottom w:w="0" w:type="dxa"/>
              <w:right w:w="108" w:type="dxa"/>
            </w:tcMar>
          </w:tcPr>
          <w:p w14:paraId="717E1443" w14:textId="77777777" w:rsidR="003B2A24" w:rsidRPr="00F17505" w:rsidDel="00D05104" w:rsidRDefault="003B2A24" w:rsidP="00C56618">
            <w:pPr>
              <w:pStyle w:val="TAL"/>
              <w:jc w:val="center"/>
              <w:rPr>
                <w:del w:id="1240" w:author="CR0023" w:date="2023-09-11T11:34:00Z"/>
              </w:rPr>
            </w:pPr>
            <w:del w:id="1241" w:author="CR0023" w:date="2023-09-11T11:34:00Z">
              <w:r w:rsidRPr="00F17505" w:rsidDel="00D05104">
                <w:delText>T</w:delText>
              </w:r>
            </w:del>
          </w:p>
        </w:tc>
        <w:tc>
          <w:tcPr>
            <w:tcW w:w="1077" w:type="dxa"/>
            <w:tcMar>
              <w:top w:w="0" w:type="dxa"/>
              <w:left w:w="28" w:type="dxa"/>
              <w:bottom w:w="0" w:type="dxa"/>
              <w:right w:w="108" w:type="dxa"/>
            </w:tcMar>
          </w:tcPr>
          <w:p w14:paraId="0CDC4C5F" w14:textId="77777777" w:rsidR="003B2A24" w:rsidRPr="00F17505" w:rsidDel="00D05104" w:rsidRDefault="003B2A24" w:rsidP="00C56618">
            <w:pPr>
              <w:pStyle w:val="TAL"/>
              <w:jc w:val="center"/>
              <w:rPr>
                <w:del w:id="1242" w:author="CR0023" w:date="2023-09-11T11:34:00Z"/>
              </w:rPr>
            </w:pPr>
            <w:del w:id="1243" w:author="CR0023" w:date="2023-09-11T11:34:00Z">
              <w:r w:rsidRPr="00F17505" w:rsidDel="00D05104">
                <w:delText>T</w:delText>
              </w:r>
            </w:del>
          </w:p>
        </w:tc>
        <w:tc>
          <w:tcPr>
            <w:tcW w:w="1117" w:type="dxa"/>
            <w:tcMar>
              <w:top w:w="0" w:type="dxa"/>
              <w:left w:w="28" w:type="dxa"/>
              <w:bottom w:w="0" w:type="dxa"/>
              <w:right w:w="108" w:type="dxa"/>
            </w:tcMar>
          </w:tcPr>
          <w:p w14:paraId="7A6AA011" w14:textId="77777777" w:rsidR="003B2A24" w:rsidRPr="00F17505" w:rsidDel="00D05104" w:rsidRDefault="003B2A24" w:rsidP="00C56618">
            <w:pPr>
              <w:pStyle w:val="TAL"/>
              <w:jc w:val="center"/>
              <w:rPr>
                <w:del w:id="1244" w:author="CR0023" w:date="2023-09-11T11:34:00Z"/>
                <w:lang w:eastAsia="zh-CN"/>
              </w:rPr>
            </w:pPr>
            <w:del w:id="1245"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678B97EC" w14:textId="77777777" w:rsidR="003B2A24" w:rsidRPr="00F17505" w:rsidDel="00D05104" w:rsidRDefault="003B2A24" w:rsidP="00C56618">
            <w:pPr>
              <w:pStyle w:val="TAL"/>
              <w:jc w:val="center"/>
              <w:rPr>
                <w:del w:id="1246" w:author="CR0023" w:date="2023-09-11T11:34:00Z"/>
                <w:lang w:eastAsia="zh-CN"/>
              </w:rPr>
            </w:pPr>
            <w:del w:id="1247" w:author="CR0023" w:date="2023-09-11T11:34:00Z">
              <w:r w:rsidRPr="00F17505" w:rsidDel="00D05104">
                <w:delText>T</w:delText>
              </w:r>
            </w:del>
          </w:p>
        </w:tc>
      </w:tr>
      <w:tr w:rsidR="003B2A24" w:rsidRPr="00F17505" w:rsidDel="00D05104" w14:paraId="458076C3" w14:textId="77777777" w:rsidTr="00C56618">
        <w:trPr>
          <w:cantSplit/>
          <w:jc w:val="center"/>
          <w:del w:id="1248" w:author="CR0023" w:date="2023-09-11T11:34:00Z"/>
        </w:trPr>
        <w:tc>
          <w:tcPr>
            <w:tcW w:w="3241" w:type="dxa"/>
            <w:tcMar>
              <w:top w:w="0" w:type="dxa"/>
              <w:left w:w="28" w:type="dxa"/>
              <w:bottom w:w="0" w:type="dxa"/>
              <w:right w:w="108" w:type="dxa"/>
            </w:tcMar>
          </w:tcPr>
          <w:p w14:paraId="291055A0" w14:textId="77777777" w:rsidR="003B2A24" w:rsidRPr="00F17505" w:rsidDel="00D05104" w:rsidRDefault="003B2A24" w:rsidP="00C56618">
            <w:pPr>
              <w:pStyle w:val="TAL"/>
              <w:rPr>
                <w:del w:id="1249" w:author="CR0023" w:date="2023-09-11T11:34:00Z"/>
                <w:rFonts w:ascii="Courier New" w:hAnsi="Courier New" w:cs="Courier New"/>
              </w:rPr>
            </w:pPr>
            <w:del w:id="1250" w:author="CR0023" w:date="2023-09-11T11:34:00Z">
              <w:r w:rsidRPr="00F17505" w:rsidDel="00D05104">
                <w:rPr>
                  <w:rFonts w:ascii="Courier New" w:hAnsi="Courier New" w:cs="Courier New"/>
                  <w:lang w:eastAsia="zh-CN"/>
                </w:rPr>
                <w:delText>requestStatus</w:delText>
              </w:r>
            </w:del>
          </w:p>
        </w:tc>
        <w:tc>
          <w:tcPr>
            <w:tcW w:w="1687" w:type="dxa"/>
            <w:tcMar>
              <w:top w:w="0" w:type="dxa"/>
              <w:left w:w="28" w:type="dxa"/>
              <w:bottom w:w="0" w:type="dxa"/>
              <w:right w:w="108" w:type="dxa"/>
            </w:tcMar>
          </w:tcPr>
          <w:p w14:paraId="72B1AE11" w14:textId="77777777" w:rsidR="003B2A24" w:rsidRPr="00F17505" w:rsidDel="00D05104" w:rsidRDefault="003B2A24" w:rsidP="00C56618">
            <w:pPr>
              <w:pStyle w:val="TAL"/>
              <w:jc w:val="center"/>
              <w:rPr>
                <w:del w:id="1251" w:author="CR0023" w:date="2023-09-11T11:34:00Z"/>
              </w:rPr>
            </w:pPr>
            <w:del w:id="1252" w:author="CR0023" w:date="2023-09-11T11:34:00Z">
              <w:r w:rsidRPr="00F17505" w:rsidDel="00D05104">
                <w:delText>M</w:delText>
              </w:r>
            </w:del>
          </w:p>
        </w:tc>
        <w:tc>
          <w:tcPr>
            <w:tcW w:w="1167" w:type="dxa"/>
            <w:tcMar>
              <w:top w:w="0" w:type="dxa"/>
              <w:left w:w="28" w:type="dxa"/>
              <w:bottom w:w="0" w:type="dxa"/>
              <w:right w:w="108" w:type="dxa"/>
            </w:tcMar>
          </w:tcPr>
          <w:p w14:paraId="256FC54D" w14:textId="77777777" w:rsidR="003B2A24" w:rsidRPr="00F17505" w:rsidDel="00D05104" w:rsidRDefault="003B2A24" w:rsidP="00C56618">
            <w:pPr>
              <w:pStyle w:val="TAL"/>
              <w:jc w:val="center"/>
              <w:rPr>
                <w:del w:id="1253" w:author="CR0023" w:date="2023-09-11T11:34:00Z"/>
              </w:rPr>
            </w:pPr>
            <w:del w:id="1254" w:author="CR0023" w:date="2023-09-11T11:34:00Z">
              <w:r w:rsidRPr="00F17505" w:rsidDel="00D05104">
                <w:delText>T</w:delText>
              </w:r>
            </w:del>
          </w:p>
        </w:tc>
        <w:tc>
          <w:tcPr>
            <w:tcW w:w="1077" w:type="dxa"/>
            <w:tcMar>
              <w:top w:w="0" w:type="dxa"/>
              <w:left w:w="28" w:type="dxa"/>
              <w:bottom w:w="0" w:type="dxa"/>
              <w:right w:w="108" w:type="dxa"/>
            </w:tcMar>
          </w:tcPr>
          <w:p w14:paraId="4BF0F004" w14:textId="77777777" w:rsidR="003B2A24" w:rsidRPr="00F17505" w:rsidDel="00D05104" w:rsidRDefault="003B2A24" w:rsidP="00C56618">
            <w:pPr>
              <w:pStyle w:val="TAL"/>
              <w:jc w:val="center"/>
              <w:rPr>
                <w:del w:id="1255" w:author="CR0023" w:date="2023-09-11T11:34:00Z"/>
              </w:rPr>
            </w:pPr>
            <w:del w:id="1256" w:author="CR0023" w:date="2023-09-11T11:34:00Z">
              <w:r w:rsidDel="00D05104">
                <w:delText>F</w:delText>
              </w:r>
            </w:del>
          </w:p>
        </w:tc>
        <w:tc>
          <w:tcPr>
            <w:tcW w:w="1117" w:type="dxa"/>
            <w:tcMar>
              <w:top w:w="0" w:type="dxa"/>
              <w:left w:w="28" w:type="dxa"/>
              <w:bottom w:w="0" w:type="dxa"/>
              <w:right w:w="108" w:type="dxa"/>
            </w:tcMar>
          </w:tcPr>
          <w:p w14:paraId="7534A982" w14:textId="77777777" w:rsidR="003B2A24" w:rsidRPr="00F17505" w:rsidDel="00D05104" w:rsidRDefault="003B2A24" w:rsidP="00C56618">
            <w:pPr>
              <w:pStyle w:val="TAL"/>
              <w:jc w:val="center"/>
              <w:rPr>
                <w:del w:id="1257" w:author="CR0023" w:date="2023-09-11T11:34:00Z"/>
                <w:lang w:eastAsia="zh-CN"/>
              </w:rPr>
            </w:pPr>
            <w:del w:id="1258"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0057DB30" w14:textId="77777777" w:rsidR="003B2A24" w:rsidRPr="00F17505" w:rsidDel="00D05104" w:rsidRDefault="003B2A24" w:rsidP="00C56618">
            <w:pPr>
              <w:pStyle w:val="TAL"/>
              <w:jc w:val="center"/>
              <w:rPr>
                <w:del w:id="1259" w:author="CR0023" w:date="2023-09-11T11:34:00Z"/>
                <w:lang w:eastAsia="zh-CN"/>
              </w:rPr>
            </w:pPr>
            <w:del w:id="1260" w:author="CR0023" w:date="2023-09-11T11:34:00Z">
              <w:r w:rsidRPr="00F17505" w:rsidDel="00D05104">
                <w:delText>T</w:delText>
              </w:r>
            </w:del>
          </w:p>
        </w:tc>
      </w:tr>
      <w:tr w:rsidR="003B2A24" w:rsidRPr="00F17505" w:rsidDel="00D05104" w14:paraId="17E59616" w14:textId="77777777" w:rsidTr="00C56618">
        <w:trPr>
          <w:cantSplit/>
          <w:jc w:val="center"/>
          <w:del w:id="1261" w:author="CR0023" w:date="2023-09-11T11:34:00Z"/>
        </w:trPr>
        <w:tc>
          <w:tcPr>
            <w:tcW w:w="3241" w:type="dxa"/>
            <w:tcMar>
              <w:top w:w="0" w:type="dxa"/>
              <w:left w:w="28" w:type="dxa"/>
              <w:bottom w:w="0" w:type="dxa"/>
              <w:right w:w="108" w:type="dxa"/>
            </w:tcMar>
          </w:tcPr>
          <w:p w14:paraId="6C58E4C4" w14:textId="77777777" w:rsidR="003B2A24" w:rsidRPr="00F17505" w:rsidDel="00D05104" w:rsidRDefault="003B2A24" w:rsidP="00C56618">
            <w:pPr>
              <w:pStyle w:val="TAL"/>
              <w:rPr>
                <w:del w:id="1262" w:author="CR0023" w:date="2023-09-11T11:34:00Z"/>
                <w:rFonts w:ascii="Courier New" w:hAnsi="Courier New" w:cs="Courier New"/>
              </w:rPr>
            </w:pPr>
            <w:del w:id="1263" w:author="CR0023" w:date="2023-09-11T11:34:00Z">
              <w:r w:rsidRPr="00F17505" w:rsidDel="00D05104">
                <w:rPr>
                  <w:rFonts w:ascii="Courier New" w:hAnsi="Courier New" w:cs="Courier New"/>
                  <w:lang w:eastAsia="zh-CN"/>
                </w:rPr>
                <w:delText>expectedRuntimeContext</w:delText>
              </w:r>
            </w:del>
          </w:p>
        </w:tc>
        <w:tc>
          <w:tcPr>
            <w:tcW w:w="1687" w:type="dxa"/>
            <w:tcMar>
              <w:top w:w="0" w:type="dxa"/>
              <w:left w:w="28" w:type="dxa"/>
              <w:bottom w:w="0" w:type="dxa"/>
              <w:right w:w="108" w:type="dxa"/>
            </w:tcMar>
          </w:tcPr>
          <w:p w14:paraId="294D17D5" w14:textId="77777777" w:rsidR="003B2A24" w:rsidRPr="00F17505" w:rsidDel="00D05104" w:rsidRDefault="003B2A24" w:rsidP="00C56618">
            <w:pPr>
              <w:pStyle w:val="TAL"/>
              <w:jc w:val="center"/>
              <w:rPr>
                <w:del w:id="1264" w:author="CR0023" w:date="2023-09-11T11:34:00Z"/>
              </w:rPr>
            </w:pPr>
            <w:del w:id="1265" w:author="CR0023" w:date="2023-09-11T11:34:00Z">
              <w:r w:rsidRPr="00F17505" w:rsidDel="00D05104">
                <w:delText>O</w:delText>
              </w:r>
            </w:del>
          </w:p>
        </w:tc>
        <w:tc>
          <w:tcPr>
            <w:tcW w:w="1167" w:type="dxa"/>
            <w:tcMar>
              <w:top w:w="0" w:type="dxa"/>
              <w:left w:w="28" w:type="dxa"/>
              <w:bottom w:w="0" w:type="dxa"/>
              <w:right w:w="108" w:type="dxa"/>
            </w:tcMar>
          </w:tcPr>
          <w:p w14:paraId="0D981E20" w14:textId="77777777" w:rsidR="003B2A24" w:rsidRPr="00F17505" w:rsidDel="00D05104" w:rsidRDefault="003B2A24" w:rsidP="00C56618">
            <w:pPr>
              <w:pStyle w:val="TAL"/>
              <w:jc w:val="center"/>
              <w:rPr>
                <w:del w:id="1266" w:author="CR0023" w:date="2023-09-11T11:34:00Z"/>
              </w:rPr>
            </w:pPr>
            <w:del w:id="1267" w:author="CR0023" w:date="2023-09-11T11:34:00Z">
              <w:r w:rsidRPr="00F17505" w:rsidDel="00D05104">
                <w:delText>T</w:delText>
              </w:r>
            </w:del>
          </w:p>
        </w:tc>
        <w:tc>
          <w:tcPr>
            <w:tcW w:w="1077" w:type="dxa"/>
            <w:tcMar>
              <w:top w:w="0" w:type="dxa"/>
              <w:left w:w="28" w:type="dxa"/>
              <w:bottom w:w="0" w:type="dxa"/>
              <w:right w:w="108" w:type="dxa"/>
            </w:tcMar>
          </w:tcPr>
          <w:p w14:paraId="1FC859A4" w14:textId="77777777" w:rsidR="003B2A24" w:rsidRPr="00F17505" w:rsidDel="00D05104" w:rsidRDefault="003B2A24" w:rsidP="00C56618">
            <w:pPr>
              <w:pStyle w:val="TAL"/>
              <w:jc w:val="center"/>
              <w:rPr>
                <w:del w:id="1268" w:author="CR0023" w:date="2023-09-11T11:34:00Z"/>
              </w:rPr>
            </w:pPr>
            <w:del w:id="1269" w:author="CR0023" w:date="2023-09-11T11:34:00Z">
              <w:r w:rsidRPr="00F17505" w:rsidDel="00D05104">
                <w:delText>T</w:delText>
              </w:r>
            </w:del>
          </w:p>
        </w:tc>
        <w:tc>
          <w:tcPr>
            <w:tcW w:w="1117" w:type="dxa"/>
            <w:tcMar>
              <w:top w:w="0" w:type="dxa"/>
              <w:left w:w="28" w:type="dxa"/>
              <w:bottom w:w="0" w:type="dxa"/>
              <w:right w:w="108" w:type="dxa"/>
            </w:tcMar>
          </w:tcPr>
          <w:p w14:paraId="64239BE7" w14:textId="77777777" w:rsidR="003B2A24" w:rsidRPr="00F17505" w:rsidDel="00D05104" w:rsidRDefault="003B2A24" w:rsidP="00C56618">
            <w:pPr>
              <w:pStyle w:val="TAL"/>
              <w:jc w:val="center"/>
              <w:rPr>
                <w:del w:id="1270" w:author="CR0023" w:date="2023-09-11T11:34:00Z"/>
                <w:lang w:eastAsia="zh-CN"/>
              </w:rPr>
            </w:pPr>
            <w:del w:id="1271"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4520D704" w14:textId="77777777" w:rsidR="003B2A24" w:rsidRPr="00F17505" w:rsidDel="00D05104" w:rsidRDefault="003B2A24" w:rsidP="00C56618">
            <w:pPr>
              <w:pStyle w:val="TAL"/>
              <w:jc w:val="center"/>
              <w:rPr>
                <w:del w:id="1272" w:author="CR0023" w:date="2023-09-11T11:34:00Z"/>
                <w:lang w:eastAsia="zh-CN"/>
              </w:rPr>
            </w:pPr>
            <w:del w:id="1273" w:author="CR0023" w:date="2023-09-11T11:34:00Z">
              <w:r w:rsidRPr="00F17505" w:rsidDel="00D05104">
                <w:delText>T</w:delText>
              </w:r>
            </w:del>
          </w:p>
        </w:tc>
      </w:tr>
      <w:tr w:rsidR="003B2A24" w:rsidRPr="00F17505" w:rsidDel="00D05104" w14:paraId="35A187D5" w14:textId="77777777" w:rsidTr="00C56618">
        <w:trPr>
          <w:cantSplit/>
          <w:jc w:val="center"/>
          <w:del w:id="1274" w:author="CR0023" w:date="2023-09-11T11:34:00Z"/>
        </w:trPr>
        <w:tc>
          <w:tcPr>
            <w:tcW w:w="3241" w:type="dxa"/>
            <w:tcMar>
              <w:top w:w="0" w:type="dxa"/>
              <w:left w:w="28" w:type="dxa"/>
              <w:bottom w:w="0" w:type="dxa"/>
              <w:right w:w="108" w:type="dxa"/>
            </w:tcMar>
          </w:tcPr>
          <w:p w14:paraId="5DBB9777" w14:textId="77777777" w:rsidR="003B2A24" w:rsidRPr="00F17505" w:rsidDel="00D05104" w:rsidRDefault="003B2A24" w:rsidP="00C56618">
            <w:pPr>
              <w:pStyle w:val="TAL"/>
              <w:rPr>
                <w:del w:id="1275" w:author="CR0023" w:date="2023-09-11T11:34:00Z"/>
                <w:rFonts w:ascii="Courier New" w:hAnsi="Courier New" w:cs="Courier New"/>
              </w:rPr>
            </w:pPr>
            <w:del w:id="1276" w:author="CR0023" w:date="2023-09-11T11:34:00Z">
              <w:r w:rsidRPr="00F17505" w:rsidDel="00D05104">
                <w:rPr>
                  <w:rFonts w:ascii="Courier New" w:hAnsi="Courier New" w:cs="Courier New"/>
                </w:rPr>
                <w:delText>performanceRequirements</w:delText>
              </w:r>
            </w:del>
          </w:p>
        </w:tc>
        <w:tc>
          <w:tcPr>
            <w:tcW w:w="1687" w:type="dxa"/>
            <w:tcMar>
              <w:top w:w="0" w:type="dxa"/>
              <w:left w:w="28" w:type="dxa"/>
              <w:bottom w:w="0" w:type="dxa"/>
              <w:right w:w="108" w:type="dxa"/>
            </w:tcMar>
          </w:tcPr>
          <w:p w14:paraId="00AEA965" w14:textId="77777777" w:rsidR="003B2A24" w:rsidRPr="00F17505" w:rsidDel="00D05104" w:rsidRDefault="003B2A24" w:rsidP="00C56618">
            <w:pPr>
              <w:pStyle w:val="TAL"/>
              <w:jc w:val="center"/>
              <w:rPr>
                <w:del w:id="1277" w:author="CR0023" w:date="2023-09-11T11:34:00Z"/>
              </w:rPr>
            </w:pPr>
            <w:del w:id="1278" w:author="CR0023" w:date="2023-09-11T11:34:00Z">
              <w:r w:rsidRPr="00F17505" w:rsidDel="00D05104">
                <w:delText>M</w:delText>
              </w:r>
            </w:del>
          </w:p>
        </w:tc>
        <w:tc>
          <w:tcPr>
            <w:tcW w:w="1167" w:type="dxa"/>
            <w:tcMar>
              <w:top w:w="0" w:type="dxa"/>
              <w:left w:w="28" w:type="dxa"/>
              <w:bottom w:w="0" w:type="dxa"/>
              <w:right w:w="108" w:type="dxa"/>
            </w:tcMar>
          </w:tcPr>
          <w:p w14:paraId="47A53027" w14:textId="77777777" w:rsidR="003B2A24" w:rsidRPr="00F17505" w:rsidDel="00D05104" w:rsidRDefault="003B2A24" w:rsidP="00C56618">
            <w:pPr>
              <w:pStyle w:val="TAL"/>
              <w:jc w:val="center"/>
              <w:rPr>
                <w:del w:id="1279" w:author="CR0023" w:date="2023-09-11T11:34:00Z"/>
              </w:rPr>
            </w:pPr>
            <w:del w:id="1280" w:author="CR0023" w:date="2023-09-11T11:34:00Z">
              <w:r w:rsidRPr="00F17505" w:rsidDel="00D05104">
                <w:delText>T</w:delText>
              </w:r>
            </w:del>
          </w:p>
        </w:tc>
        <w:tc>
          <w:tcPr>
            <w:tcW w:w="1077" w:type="dxa"/>
            <w:tcMar>
              <w:top w:w="0" w:type="dxa"/>
              <w:left w:w="28" w:type="dxa"/>
              <w:bottom w:w="0" w:type="dxa"/>
              <w:right w:w="108" w:type="dxa"/>
            </w:tcMar>
          </w:tcPr>
          <w:p w14:paraId="2735254F" w14:textId="77777777" w:rsidR="003B2A24" w:rsidRPr="00F17505" w:rsidDel="00D05104" w:rsidRDefault="003B2A24" w:rsidP="00C56618">
            <w:pPr>
              <w:pStyle w:val="TAL"/>
              <w:jc w:val="center"/>
              <w:rPr>
                <w:del w:id="1281" w:author="CR0023" w:date="2023-09-11T11:34:00Z"/>
              </w:rPr>
            </w:pPr>
            <w:del w:id="1282" w:author="CR0023" w:date="2023-09-11T11:34:00Z">
              <w:r w:rsidRPr="00F17505" w:rsidDel="00D05104">
                <w:delText>T</w:delText>
              </w:r>
            </w:del>
          </w:p>
        </w:tc>
        <w:tc>
          <w:tcPr>
            <w:tcW w:w="1117" w:type="dxa"/>
            <w:tcMar>
              <w:top w:w="0" w:type="dxa"/>
              <w:left w:w="28" w:type="dxa"/>
              <w:bottom w:w="0" w:type="dxa"/>
              <w:right w:w="108" w:type="dxa"/>
            </w:tcMar>
          </w:tcPr>
          <w:p w14:paraId="3CE4FE2C" w14:textId="77777777" w:rsidR="003B2A24" w:rsidRPr="00F17505" w:rsidDel="00D05104" w:rsidRDefault="003B2A24" w:rsidP="00C56618">
            <w:pPr>
              <w:pStyle w:val="TAL"/>
              <w:jc w:val="center"/>
              <w:rPr>
                <w:del w:id="1283" w:author="CR0023" w:date="2023-09-11T11:34:00Z"/>
                <w:lang w:eastAsia="zh-CN"/>
              </w:rPr>
            </w:pPr>
            <w:del w:id="1284"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37F7B9D9" w14:textId="77777777" w:rsidR="003B2A24" w:rsidRPr="00F17505" w:rsidDel="00D05104" w:rsidRDefault="003B2A24" w:rsidP="00C56618">
            <w:pPr>
              <w:pStyle w:val="TAL"/>
              <w:jc w:val="center"/>
              <w:rPr>
                <w:del w:id="1285" w:author="CR0023" w:date="2023-09-11T11:34:00Z"/>
                <w:lang w:eastAsia="zh-CN"/>
              </w:rPr>
            </w:pPr>
            <w:del w:id="1286" w:author="CR0023" w:date="2023-09-11T11:34:00Z">
              <w:r w:rsidRPr="00F17505" w:rsidDel="00D05104">
                <w:rPr>
                  <w:lang w:eastAsia="zh-CN"/>
                </w:rPr>
                <w:delText>T</w:delText>
              </w:r>
            </w:del>
          </w:p>
        </w:tc>
      </w:tr>
      <w:tr w:rsidR="003B2A24" w:rsidRPr="00F17505" w:rsidDel="00D05104" w14:paraId="2B16A4AB" w14:textId="77777777" w:rsidTr="00C56618">
        <w:trPr>
          <w:cantSplit/>
          <w:jc w:val="center"/>
          <w:del w:id="1287" w:author="CR0023" w:date="2023-09-11T11:34:00Z"/>
        </w:trPr>
        <w:tc>
          <w:tcPr>
            <w:tcW w:w="3241" w:type="dxa"/>
            <w:tcMar>
              <w:top w:w="0" w:type="dxa"/>
              <w:left w:w="28" w:type="dxa"/>
              <w:bottom w:w="0" w:type="dxa"/>
              <w:right w:w="108" w:type="dxa"/>
            </w:tcMar>
          </w:tcPr>
          <w:p w14:paraId="10E4D398" w14:textId="77777777" w:rsidR="003B2A24" w:rsidRPr="00F17505" w:rsidDel="00D05104" w:rsidRDefault="003B2A24" w:rsidP="00C56618">
            <w:pPr>
              <w:pStyle w:val="TAL"/>
              <w:rPr>
                <w:del w:id="1288" w:author="CR0023" w:date="2023-09-11T11:34:00Z"/>
                <w:rFonts w:ascii="Courier New" w:hAnsi="Courier New" w:cs="Courier New"/>
              </w:rPr>
            </w:pPr>
            <w:del w:id="1289" w:author="CR0023" w:date="2023-09-11T11:34:00Z">
              <w:r w:rsidRPr="00F17505" w:rsidDel="00D05104">
                <w:rPr>
                  <w:rFonts w:ascii="Courier New" w:hAnsi="Courier New" w:cs="Courier New"/>
                </w:rPr>
                <w:delText>cancelRequest</w:delText>
              </w:r>
            </w:del>
          </w:p>
        </w:tc>
        <w:tc>
          <w:tcPr>
            <w:tcW w:w="1687" w:type="dxa"/>
            <w:tcMar>
              <w:top w:w="0" w:type="dxa"/>
              <w:left w:w="28" w:type="dxa"/>
              <w:bottom w:w="0" w:type="dxa"/>
              <w:right w:w="108" w:type="dxa"/>
            </w:tcMar>
          </w:tcPr>
          <w:p w14:paraId="35962032" w14:textId="77777777" w:rsidR="003B2A24" w:rsidRPr="00F17505" w:rsidDel="00D05104" w:rsidRDefault="003B2A24" w:rsidP="00C56618">
            <w:pPr>
              <w:pStyle w:val="TAL"/>
              <w:jc w:val="center"/>
              <w:rPr>
                <w:del w:id="1290" w:author="CR0023" w:date="2023-09-11T11:34:00Z"/>
              </w:rPr>
            </w:pPr>
            <w:del w:id="1291" w:author="CR0023" w:date="2023-09-11T11:34:00Z">
              <w:r w:rsidRPr="00F17505" w:rsidDel="00D05104">
                <w:delText>O</w:delText>
              </w:r>
            </w:del>
          </w:p>
        </w:tc>
        <w:tc>
          <w:tcPr>
            <w:tcW w:w="1167" w:type="dxa"/>
            <w:tcMar>
              <w:top w:w="0" w:type="dxa"/>
              <w:left w:w="28" w:type="dxa"/>
              <w:bottom w:w="0" w:type="dxa"/>
              <w:right w:w="108" w:type="dxa"/>
            </w:tcMar>
          </w:tcPr>
          <w:p w14:paraId="5B5DFDEC" w14:textId="77777777" w:rsidR="003B2A24" w:rsidRPr="00F17505" w:rsidDel="00D05104" w:rsidRDefault="003B2A24" w:rsidP="00C56618">
            <w:pPr>
              <w:pStyle w:val="TAL"/>
              <w:jc w:val="center"/>
              <w:rPr>
                <w:del w:id="1292" w:author="CR0023" w:date="2023-09-11T11:34:00Z"/>
              </w:rPr>
            </w:pPr>
            <w:del w:id="1293" w:author="CR0023" w:date="2023-09-11T11:34:00Z">
              <w:r w:rsidRPr="00F17505" w:rsidDel="00D05104">
                <w:delText>T</w:delText>
              </w:r>
            </w:del>
          </w:p>
        </w:tc>
        <w:tc>
          <w:tcPr>
            <w:tcW w:w="1077" w:type="dxa"/>
            <w:tcMar>
              <w:top w:w="0" w:type="dxa"/>
              <w:left w:w="28" w:type="dxa"/>
              <w:bottom w:w="0" w:type="dxa"/>
              <w:right w:w="108" w:type="dxa"/>
            </w:tcMar>
          </w:tcPr>
          <w:p w14:paraId="3FE325D2" w14:textId="77777777" w:rsidR="003B2A24" w:rsidRPr="00F17505" w:rsidDel="00D05104" w:rsidRDefault="003B2A24" w:rsidP="00C56618">
            <w:pPr>
              <w:pStyle w:val="TAL"/>
              <w:jc w:val="center"/>
              <w:rPr>
                <w:del w:id="1294" w:author="CR0023" w:date="2023-09-11T11:34:00Z"/>
              </w:rPr>
            </w:pPr>
            <w:del w:id="1295" w:author="CR0023" w:date="2023-09-11T11:34:00Z">
              <w:r w:rsidRPr="00F17505" w:rsidDel="00D05104">
                <w:delText>T</w:delText>
              </w:r>
            </w:del>
          </w:p>
        </w:tc>
        <w:tc>
          <w:tcPr>
            <w:tcW w:w="1117" w:type="dxa"/>
            <w:tcMar>
              <w:top w:w="0" w:type="dxa"/>
              <w:left w:w="28" w:type="dxa"/>
              <w:bottom w:w="0" w:type="dxa"/>
              <w:right w:w="108" w:type="dxa"/>
            </w:tcMar>
          </w:tcPr>
          <w:p w14:paraId="082EB006" w14:textId="77777777" w:rsidR="003B2A24" w:rsidRPr="00F17505" w:rsidDel="00D05104" w:rsidRDefault="003B2A24" w:rsidP="00C56618">
            <w:pPr>
              <w:pStyle w:val="TAL"/>
              <w:jc w:val="center"/>
              <w:rPr>
                <w:del w:id="1296" w:author="CR0023" w:date="2023-09-11T11:34:00Z"/>
                <w:lang w:eastAsia="zh-CN"/>
              </w:rPr>
            </w:pPr>
            <w:del w:id="1297"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02239BA4" w14:textId="77777777" w:rsidR="003B2A24" w:rsidRPr="00F17505" w:rsidDel="00D05104" w:rsidRDefault="003B2A24" w:rsidP="00C56618">
            <w:pPr>
              <w:pStyle w:val="TAL"/>
              <w:jc w:val="center"/>
              <w:rPr>
                <w:del w:id="1298" w:author="CR0023" w:date="2023-09-11T11:34:00Z"/>
                <w:lang w:eastAsia="zh-CN"/>
              </w:rPr>
            </w:pPr>
            <w:del w:id="1299" w:author="CR0023" w:date="2023-09-11T11:34:00Z">
              <w:r w:rsidRPr="00F17505" w:rsidDel="00D05104">
                <w:rPr>
                  <w:lang w:eastAsia="zh-CN"/>
                </w:rPr>
                <w:delText>T</w:delText>
              </w:r>
            </w:del>
          </w:p>
        </w:tc>
      </w:tr>
      <w:tr w:rsidR="003B2A24" w:rsidRPr="00F17505" w:rsidDel="00D05104" w14:paraId="1FABC2EA" w14:textId="77777777" w:rsidTr="00C56618">
        <w:trPr>
          <w:cantSplit/>
          <w:jc w:val="center"/>
          <w:del w:id="1300" w:author="CR0023" w:date="2023-09-11T11:34:00Z"/>
        </w:trPr>
        <w:tc>
          <w:tcPr>
            <w:tcW w:w="3241" w:type="dxa"/>
            <w:tcMar>
              <w:top w:w="0" w:type="dxa"/>
              <w:left w:w="28" w:type="dxa"/>
              <w:bottom w:w="0" w:type="dxa"/>
              <w:right w:w="108" w:type="dxa"/>
            </w:tcMar>
          </w:tcPr>
          <w:p w14:paraId="1EB7EF8B" w14:textId="77777777" w:rsidR="003B2A24" w:rsidRPr="00F17505" w:rsidDel="00D05104" w:rsidRDefault="003B2A24" w:rsidP="00C56618">
            <w:pPr>
              <w:pStyle w:val="TAL"/>
              <w:rPr>
                <w:del w:id="1301" w:author="CR0023" w:date="2023-09-11T11:34:00Z"/>
                <w:rFonts w:ascii="Courier New" w:hAnsi="Courier New" w:cs="Courier New"/>
              </w:rPr>
            </w:pPr>
            <w:del w:id="1302" w:author="CR0023" w:date="2023-09-11T11:34:00Z">
              <w:r w:rsidRPr="00F17505" w:rsidDel="00D05104">
                <w:rPr>
                  <w:rFonts w:ascii="Courier New" w:hAnsi="Courier New" w:cs="Courier New"/>
                </w:rPr>
                <w:delText>suspendRequest</w:delText>
              </w:r>
            </w:del>
          </w:p>
        </w:tc>
        <w:tc>
          <w:tcPr>
            <w:tcW w:w="1687" w:type="dxa"/>
            <w:tcMar>
              <w:top w:w="0" w:type="dxa"/>
              <w:left w:w="28" w:type="dxa"/>
              <w:bottom w:w="0" w:type="dxa"/>
              <w:right w:w="108" w:type="dxa"/>
            </w:tcMar>
          </w:tcPr>
          <w:p w14:paraId="116D738D" w14:textId="77777777" w:rsidR="003B2A24" w:rsidRPr="00F17505" w:rsidDel="00D05104" w:rsidRDefault="003B2A24" w:rsidP="00C56618">
            <w:pPr>
              <w:pStyle w:val="TAL"/>
              <w:jc w:val="center"/>
              <w:rPr>
                <w:del w:id="1303" w:author="CR0023" w:date="2023-09-11T11:34:00Z"/>
              </w:rPr>
            </w:pPr>
            <w:del w:id="1304" w:author="CR0023" w:date="2023-09-11T11:34:00Z">
              <w:r w:rsidRPr="00F17505" w:rsidDel="00D05104">
                <w:delText>O</w:delText>
              </w:r>
            </w:del>
          </w:p>
        </w:tc>
        <w:tc>
          <w:tcPr>
            <w:tcW w:w="1167" w:type="dxa"/>
            <w:tcMar>
              <w:top w:w="0" w:type="dxa"/>
              <w:left w:w="28" w:type="dxa"/>
              <w:bottom w:w="0" w:type="dxa"/>
              <w:right w:w="108" w:type="dxa"/>
            </w:tcMar>
          </w:tcPr>
          <w:p w14:paraId="2EF6A9B6" w14:textId="77777777" w:rsidR="003B2A24" w:rsidRPr="00F17505" w:rsidDel="00D05104" w:rsidRDefault="003B2A24" w:rsidP="00C56618">
            <w:pPr>
              <w:pStyle w:val="TAL"/>
              <w:jc w:val="center"/>
              <w:rPr>
                <w:del w:id="1305" w:author="CR0023" w:date="2023-09-11T11:34:00Z"/>
              </w:rPr>
            </w:pPr>
            <w:del w:id="1306" w:author="CR0023" w:date="2023-09-11T11:34:00Z">
              <w:r w:rsidRPr="00F17505" w:rsidDel="00D05104">
                <w:delText>T</w:delText>
              </w:r>
            </w:del>
          </w:p>
        </w:tc>
        <w:tc>
          <w:tcPr>
            <w:tcW w:w="1077" w:type="dxa"/>
            <w:tcMar>
              <w:top w:w="0" w:type="dxa"/>
              <w:left w:w="28" w:type="dxa"/>
              <w:bottom w:w="0" w:type="dxa"/>
              <w:right w:w="108" w:type="dxa"/>
            </w:tcMar>
          </w:tcPr>
          <w:p w14:paraId="47D97B84" w14:textId="77777777" w:rsidR="003B2A24" w:rsidRPr="00F17505" w:rsidDel="00D05104" w:rsidRDefault="003B2A24" w:rsidP="00C56618">
            <w:pPr>
              <w:pStyle w:val="TAL"/>
              <w:jc w:val="center"/>
              <w:rPr>
                <w:del w:id="1307" w:author="CR0023" w:date="2023-09-11T11:34:00Z"/>
              </w:rPr>
            </w:pPr>
            <w:del w:id="1308" w:author="CR0023" w:date="2023-09-11T11:34:00Z">
              <w:r w:rsidRPr="00F17505" w:rsidDel="00D05104">
                <w:delText>T</w:delText>
              </w:r>
            </w:del>
          </w:p>
        </w:tc>
        <w:tc>
          <w:tcPr>
            <w:tcW w:w="1117" w:type="dxa"/>
            <w:tcMar>
              <w:top w:w="0" w:type="dxa"/>
              <w:left w:w="28" w:type="dxa"/>
              <w:bottom w:w="0" w:type="dxa"/>
              <w:right w:w="108" w:type="dxa"/>
            </w:tcMar>
          </w:tcPr>
          <w:p w14:paraId="7D644CF8" w14:textId="77777777" w:rsidR="003B2A24" w:rsidRPr="00F17505" w:rsidDel="00D05104" w:rsidRDefault="003B2A24" w:rsidP="00C56618">
            <w:pPr>
              <w:pStyle w:val="TAL"/>
              <w:jc w:val="center"/>
              <w:rPr>
                <w:del w:id="1309" w:author="CR0023" w:date="2023-09-11T11:34:00Z"/>
                <w:lang w:eastAsia="zh-CN"/>
              </w:rPr>
            </w:pPr>
            <w:del w:id="1310"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0BE9B404" w14:textId="77777777" w:rsidR="003B2A24" w:rsidRPr="00F17505" w:rsidDel="00D05104" w:rsidRDefault="003B2A24" w:rsidP="00C56618">
            <w:pPr>
              <w:pStyle w:val="TAL"/>
              <w:jc w:val="center"/>
              <w:rPr>
                <w:del w:id="1311" w:author="CR0023" w:date="2023-09-11T11:34:00Z"/>
                <w:lang w:eastAsia="zh-CN"/>
              </w:rPr>
            </w:pPr>
            <w:del w:id="1312" w:author="CR0023" w:date="2023-09-11T11:34:00Z">
              <w:r w:rsidRPr="00F17505" w:rsidDel="00D05104">
                <w:rPr>
                  <w:lang w:eastAsia="zh-CN"/>
                </w:rPr>
                <w:delText>T</w:delText>
              </w:r>
            </w:del>
          </w:p>
        </w:tc>
      </w:tr>
      <w:tr w:rsidR="003B2A24" w:rsidRPr="00F17505" w:rsidDel="00D05104" w14:paraId="62514079" w14:textId="77777777" w:rsidTr="00C56618">
        <w:trPr>
          <w:cantSplit/>
          <w:jc w:val="center"/>
          <w:del w:id="1313" w:author="CR0023" w:date="2023-09-11T11:34:00Z"/>
        </w:trPr>
        <w:tc>
          <w:tcPr>
            <w:tcW w:w="3241" w:type="dxa"/>
            <w:shd w:val="clear" w:color="auto" w:fill="D9D9D9"/>
            <w:tcMar>
              <w:top w:w="0" w:type="dxa"/>
              <w:left w:w="28" w:type="dxa"/>
              <w:bottom w:w="0" w:type="dxa"/>
              <w:right w:w="108" w:type="dxa"/>
            </w:tcMar>
            <w:hideMark/>
          </w:tcPr>
          <w:p w14:paraId="1B614D19" w14:textId="77777777" w:rsidR="003B2A24" w:rsidRPr="00F17505" w:rsidDel="00D05104" w:rsidRDefault="003B2A24" w:rsidP="00C56618">
            <w:pPr>
              <w:pStyle w:val="TAL"/>
              <w:jc w:val="center"/>
              <w:rPr>
                <w:del w:id="1314" w:author="CR0023" w:date="2023-09-11T11:34:00Z"/>
                <w:rFonts w:ascii="Courier New" w:hAnsi="Courier New" w:cs="Courier New"/>
              </w:rPr>
            </w:pPr>
            <w:del w:id="1315" w:author="CR0023" w:date="2023-09-11T11:34:00Z">
              <w:r w:rsidRPr="00F17505" w:rsidDel="00D05104">
                <w:rPr>
                  <w:b/>
                  <w:bCs/>
                  <w:color w:val="000000"/>
                </w:rPr>
                <w:delText>Attribute related to role</w:delText>
              </w:r>
            </w:del>
          </w:p>
        </w:tc>
        <w:tc>
          <w:tcPr>
            <w:tcW w:w="1687" w:type="dxa"/>
            <w:shd w:val="clear" w:color="auto" w:fill="D9D9D9"/>
            <w:tcMar>
              <w:top w:w="0" w:type="dxa"/>
              <w:left w:w="28" w:type="dxa"/>
              <w:bottom w:w="0" w:type="dxa"/>
              <w:right w:w="108" w:type="dxa"/>
            </w:tcMar>
          </w:tcPr>
          <w:p w14:paraId="7ED7737F" w14:textId="77777777" w:rsidR="003B2A24" w:rsidRPr="00F17505" w:rsidDel="00D05104" w:rsidRDefault="003B2A24" w:rsidP="00C56618">
            <w:pPr>
              <w:pStyle w:val="TAL"/>
              <w:jc w:val="center"/>
              <w:rPr>
                <w:del w:id="1316" w:author="CR0023" w:date="2023-09-11T11:34:00Z"/>
                <w:rFonts w:cs="Arial"/>
              </w:rPr>
            </w:pPr>
          </w:p>
        </w:tc>
        <w:tc>
          <w:tcPr>
            <w:tcW w:w="1167" w:type="dxa"/>
            <w:shd w:val="clear" w:color="auto" w:fill="D9D9D9"/>
            <w:tcMar>
              <w:top w:w="0" w:type="dxa"/>
              <w:left w:w="28" w:type="dxa"/>
              <w:bottom w:w="0" w:type="dxa"/>
              <w:right w:w="108" w:type="dxa"/>
            </w:tcMar>
          </w:tcPr>
          <w:p w14:paraId="2A76D0EA" w14:textId="77777777" w:rsidR="003B2A24" w:rsidRPr="00F17505" w:rsidDel="00D05104" w:rsidRDefault="003B2A24" w:rsidP="00C56618">
            <w:pPr>
              <w:pStyle w:val="TAL"/>
              <w:jc w:val="center"/>
              <w:rPr>
                <w:del w:id="1317" w:author="CR0023" w:date="2023-09-11T11:34:00Z"/>
              </w:rPr>
            </w:pPr>
          </w:p>
        </w:tc>
        <w:tc>
          <w:tcPr>
            <w:tcW w:w="1077" w:type="dxa"/>
            <w:shd w:val="clear" w:color="auto" w:fill="D9D9D9"/>
            <w:tcMar>
              <w:top w:w="0" w:type="dxa"/>
              <w:left w:w="28" w:type="dxa"/>
              <w:bottom w:w="0" w:type="dxa"/>
              <w:right w:w="108" w:type="dxa"/>
            </w:tcMar>
          </w:tcPr>
          <w:p w14:paraId="2B396B90" w14:textId="77777777" w:rsidR="003B2A24" w:rsidRPr="00F17505" w:rsidDel="00D05104" w:rsidRDefault="003B2A24" w:rsidP="00C56618">
            <w:pPr>
              <w:pStyle w:val="TAL"/>
              <w:jc w:val="center"/>
              <w:rPr>
                <w:del w:id="1318" w:author="CR0023" w:date="2023-09-11T11:34:00Z"/>
              </w:rPr>
            </w:pPr>
          </w:p>
        </w:tc>
        <w:tc>
          <w:tcPr>
            <w:tcW w:w="1117" w:type="dxa"/>
            <w:shd w:val="clear" w:color="auto" w:fill="D9D9D9"/>
            <w:tcMar>
              <w:top w:w="0" w:type="dxa"/>
              <w:left w:w="28" w:type="dxa"/>
              <w:bottom w:w="0" w:type="dxa"/>
              <w:right w:w="108" w:type="dxa"/>
            </w:tcMar>
          </w:tcPr>
          <w:p w14:paraId="54E042E3" w14:textId="77777777" w:rsidR="003B2A24" w:rsidRPr="00F17505" w:rsidDel="00D05104" w:rsidRDefault="003B2A24" w:rsidP="00C56618">
            <w:pPr>
              <w:pStyle w:val="TAL"/>
              <w:jc w:val="center"/>
              <w:rPr>
                <w:del w:id="1319" w:author="CR0023" w:date="2023-09-11T11:34:00Z"/>
              </w:rPr>
            </w:pPr>
          </w:p>
        </w:tc>
        <w:tc>
          <w:tcPr>
            <w:tcW w:w="1237" w:type="dxa"/>
            <w:shd w:val="clear" w:color="auto" w:fill="D9D9D9"/>
            <w:tcMar>
              <w:top w:w="0" w:type="dxa"/>
              <w:left w:w="28" w:type="dxa"/>
              <w:bottom w:w="0" w:type="dxa"/>
              <w:right w:w="108" w:type="dxa"/>
            </w:tcMar>
          </w:tcPr>
          <w:p w14:paraId="3A72D48F" w14:textId="77777777" w:rsidR="003B2A24" w:rsidRPr="00F17505" w:rsidDel="00D05104" w:rsidRDefault="003B2A24" w:rsidP="00C56618">
            <w:pPr>
              <w:pStyle w:val="TAL"/>
              <w:jc w:val="center"/>
              <w:rPr>
                <w:del w:id="1320" w:author="CR0023" w:date="2023-09-11T11:34:00Z"/>
              </w:rPr>
            </w:pPr>
          </w:p>
        </w:tc>
      </w:tr>
      <w:tr w:rsidR="003B2A24" w:rsidRPr="00F17505" w:rsidDel="00D05104" w14:paraId="7D0C0BC9" w14:textId="77777777" w:rsidTr="00C56618">
        <w:trPr>
          <w:cantSplit/>
          <w:jc w:val="center"/>
          <w:del w:id="1321" w:author="CR0023" w:date="2023-09-11T11:34:00Z"/>
        </w:trPr>
        <w:tc>
          <w:tcPr>
            <w:tcW w:w="3241" w:type="dxa"/>
            <w:tcMar>
              <w:top w:w="0" w:type="dxa"/>
              <w:left w:w="28" w:type="dxa"/>
              <w:bottom w:w="0" w:type="dxa"/>
              <w:right w:w="108" w:type="dxa"/>
            </w:tcMar>
          </w:tcPr>
          <w:p w14:paraId="62234995" w14:textId="77777777" w:rsidR="003B2A24" w:rsidRPr="00F17505" w:rsidDel="00D05104" w:rsidRDefault="003B2A24" w:rsidP="00C56618">
            <w:pPr>
              <w:pStyle w:val="TAL"/>
              <w:rPr>
                <w:del w:id="1322" w:author="CR0023" w:date="2023-09-11T11:34:00Z"/>
                <w:rFonts w:ascii="Courier New" w:hAnsi="Courier New" w:cs="Courier New"/>
              </w:rPr>
            </w:pPr>
            <w:bookmarkStart w:id="1323" w:name="MCCQCTEMPBM_00000161"/>
          </w:p>
        </w:tc>
        <w:tc>
          <w:tcPr>
            <w:tcW w:w="1687" w:type="dxa"/>
            <w:tcMar>
              <w:top w:w="0" w:type="dxa"/>
              <w:left w:w="28" w:type="dxa"/>
              <w:bottom w:w="0" w:type="dxa"/>
              <w:right w:w="108" w:type="dxa"/>
            </w:tcMar>
          </w:tcPr>
          <w:p w14:paraId="7ECABAFB" w14:textId="77777777" w:rsidR="003B2A24" w:rsidRPr="00F17505" w:rsidDel="00D05104" w:rsidRDefault="003B2A24" w:rsidP="00C56618">
            <w:pPr>
              <w:pStyle w:val="TAL"/>
              <w:jc w:val="center"/>
              <w:rPr>
                <w:del w:id="1324" w:author="CR0023" w:date="2023-09-11T11:34:00Z"/>
                <w:rFonts w:cs="Arial"/>
              </w:rPr>
            </w:pPr>
          </w:p>
        </w:tc>
        <w:tc>
          <w:tcPr>
            <w:tcW w:w="1167" w:type="dxa"/>
            <w:tcMar>
              <w:top w:w="0" w:type="dxa"/>
              <w:left w:w="28" w:type="dxa"/>
              <w:bottom w:w="0" w:type="dxa"/>
              <w:right w:w="108" w:type="dxa"/>
            </w:tcMar>
          </w:tcPr>
          <w:p w14:paraId="427437EE" w14:textId="77777777" w:rsidR="003B2A24" w:rsidRPr="00F17505" w:rsidDel="00D05104" w:rsidRDefault="003B2A24" w:rsidP="00C56618">
            <w:pPr>
              <w:pStyle w:val="TAL"/>
              <w:jc w:val="center"/>
              <w:rPr>
                <w:del w:id="1325" w:author="CR0023" w:date="2023-09-11T11:34:00Z"/>
              </w:rPr>
            </w:pPr>
          </w:p>
        </w:tc>
        <w:tc>
          <w:tcPr>
            <w:tcW w:w="1077" w:type="dxa"/>
            <w:tcMar>
              <w:top w:w="0" w:type="dxa"/>
              <w:left w:w="28" w:type="dxa"/>
              <w:bottom w:w="0" w:type="dxa"/>
              <w:right w:w="108" w:type="dxa"/>
            </w:tcMar>
          </w:tcPr>
          <w:p w14:paraId="7F926BF7" w14:textId="77777777" w:rsidR="003B2A24" w:rsidRPr="00F17505" w:rsidDel="00D05104" w:rsidRDefault="003B2A24" w:rsidP="00C56618">
            <w:pPr>
              <w:pStyle w:val="TAL"/>
              <w:jc w:val="center"/>
              <w:rPr>
                <w:del w:id="1326" w:author="CR0023" w:date="2023-09-11T11:34:00Z"/>
              </w:rPr>
            </w:pPr>
          </w:p>
        </w:tc>
        <w:tc>
          <w:tcPr>
            <w:tcW w:w="1117" w:type="dxa"/>
            <w:tcMar>
              <w:top w:w="0" w:type="dxa"/>
              <w:left w:w="28" w:type="dxa"/>
              <w:bottom w:w="0" w:type="dxa"/>
              <w:right w:w="108" w:type="dxa"/>
            </w:tcMar>
          </w:tcPr>
          <w:p w14:paraId="2F44E003" w14:textId="77777777" w:rsidR="003B2A24" w:rsidRPr="00F17505" w:rsidDel="00D05104" w:rsidRDefault="003B2A24" w:rsidP="00C56618">
            <w:pPr>
              <w:pStyle w:val="TAL"/>
              <w:jc w:val="center"/>
              <w:rPr>
                <w:del w:id="1327" w:author="CR0023" w:date="2023-09-11T11:34:00Z"/>
              </w:rPr>
            </w:pPr>
          </w:p>
        </w:tc>
        <w:tc>
          <w:tcPr>
            <w:tcW w:w="1237" w:type="dxa"/>
            <w:tcMar>
              <w:top w:w="0" w:type="dxa"/>
              <w:left w:w="28" w:type="dxa"/>
              <w:bottom w:w="0" w:type="dxa"/>
              <w:right w:w="108" w:type="dxa"/>
            </w:tcMar>
          </w:tcPr>
          <w:p w14:paraId="0052A18B" w14:textId="77777777" w:rsidR="003B2A24" w:rsidRPr="00F17505" w:rsidDel="00D05104" w:rsidRDefault="003B2A24" w:rsidP="00C56618">
            <w:pPr>
              <w:pStyle w:val="TAL"/>
              <w:jc w:val="center"/>
              <w:rPr>
                <w:del w:id="1328" w:author="CR0023" w:date="2023-09-11T11:34:00Z"/>
              </w:rPr>
            </w:pPr>
          </w:p>
        </w:tc>
      </w:tr>
    </w:tbl>
    <w:p w14:paraId="522D2A5C" w14:textId="77777777" w:rsidR="003B2A24" w:rsidRPr="00F17505" w:rsidDel="00D05104" w:rsidRDefault="003B2A24" w:rsidP="003B2A24">
      <w:pPr>
        <w:rPr>
          <w:del w:id="1329" w:author="CR0023" w:date="2023-09-11T11:34:00Z"/>
        </w:rPr>
      </w:pPr>
      <w:bookmarkStart w:id="1330" w:name="_Toc106015880"/>
      <w:bookmarkStart w:id="1331" w:name="MCCQCTEMPBM_00000142"/>
      <w:bookmarkStart w:id="1332" w:name="MCCQCTEMPBM_00000148"/>
      <w:bookmarkEnd w:id="1323"/>
    </w:p>
    <w:p w14:paraId="29BEFBE4" w14:textId="77777777" w:rsidR="003B2A24" w:rsidRPr="00F17505" w:rsidDel="00D05104" w:rsidRDefault="003B2A24" w:rsidP="003B2A24">
      <w:pPr>
        <w:pStyle w:val="Heading4"/>
        <w:rPr>
          <w:del w:id="1333" w:author="CR0023" w:date="2023-09-11T11:34:00Z"/>
        </w:rPr>
      </w:pPr>
      <w:bookmarkStart w:id="1334" w:name="_Toc106098518"/>
      <w:bookmarkStart w:id="1335" w:name="_Toc137816760"/>
      <w:del w:id="1336" w:author="CR0023" w:date="2023-09-11T11:34:00Z">
        <w:r w:rsidRPr="00F17505" w:rsidDel="00D05104">
          <w:delText>7.3.2.3</w:delText>
        </w:r>
        <w:r w:rsidRPr="00F17505" w:rsidDel="00D05104">
          <w:tab/>
          <w:delText>Attribute constraints</w:delText>
        </w:r>
        <w:bookmarkEnd w:id="1330"/>
        <w:bookmarkEnd w:id="1334"/>
        <w:bookmarkEnd w:id="1335"/>
      </w:del>
    </w:p>
    <w:bookmarkEnd w:id="1331"/>
    <w:bookmarkEnd w:id="1332"/>
    <w:p w14:paraId="1ED225F5" w14:textId="77777777" w:rsidR="003B2A24" w:rsidRPr="00F17505" w:rsidDel="00D05104" w:rsidRDefault="003B2A24" w:rsidP="003B2A24">
      <w:pPr>
        <w:rPr>
          <w:del w:id="1337" w:author="CR0023" w:date="2023-09-11T11:34:00Z"/>
        </w:rPr>
      </w:pPr>
      <w:del w:id="1338" w:author="CR0023" w:date="2023-09-11T11:34:00Z">
        <w:r w:rsidDel="00D05104">
          <w:delText>None.</w:delText>
        </w:r>
      </w:del>
    </w:p>
    <w:p w14:paraId="7F06F075" w14:textId="77777777" w:rsidR="003B2A24" w:rsidRPr="00F17505" w:rsidDel="00D05104" w:rsidRDefault="003B2A24" w:rsidP="003B2A24">
      <w:pPr>
        <w:pStyle w:val="Heading4"/>
        <w:rPr>
          <w:del w:id="1339" w:author="CR0023" w:date="2023-09-11T11:34:00Z"/>
        </w:rPr>
      </w:pPr>
      <w:bookmarkStart w:id="1340" w:name="_Toc106015881"/>
      <w:bookmarkStart w:id="1341" w:name="_Toc106098519"/>
      <w:bookmarkStart w:id="1342" w:name="_Toc137816761"/>
      <w:del w:id="1343" w:author="CR0023" w:date="2023-09-11T11:34:00Z">
        <w:r w:rsidRPr="00F17505" w:rsidDel="00D05104">
          <w:delText>7.3.2.4</w:delText>
        </w:r>
        <w:r w:rsidRPr="00F17505" w:rsidDel="00D05104">
          <w:tab/>
          <w:delText>Notifications</w:delText>
        </w:r>
        <w:bookmarkEnd w:id="1340"/>
        <w:bookmarkEnd w:id="1341"/>
        <w:bookmarkEnd w:id="1342"/>
      </w:del>
    </w:p>
    <w:p w14:paraId="4843AB25" w14:textId="77777777" w:rsidR="003B2A24" w:rsidRPr="00F17505" w:rsidDel="00D05104" w:rsidRDefault="003B2A24" w:rsidP="003B2A24">
      <w:pPr>
        <w:rPr>
          <w:del w:id="1344" w:author="CR0023" w:date="2023-09-11T11:34:00Z"/>
        </w:rPr>
      </w:pPr>
      <w:del w:id="1345" w:author="CR0023" w:date="2023-09-11T11:34:00Z">
        <w:r w:rsidRPr="00F17505" w:rsidDel="00D05104">
          <w:delText>The common notifications defined in clause 7.6 are valid for this IOC, without exceptions or additions.</w:delText>
        </w:r>
      </w:del>
    </w:p>
    <w:p w14:paraId="670980FB" w14:textId="77777777" w:rsidR="003B2A24" w:rsidRPr="00F17505" w:rsidDel="00D05104" w:rsidRDefault="003B2A24" w:rsidP="003B2A24">
      <w:pPr>
        <w:pStyle w:val="Heading3"/>
        <w:rPr>
          <w:del w:id="1346" w:author="CR0023" w:date="2023-09-11T11:34:00Z"/>
        </w:rPr>
      </w:pPr>
      <w:bookmarkStart w:id="1347" w:name="_Toc106015882"/>
      <w:bookmarkStart w:id="1348" w:name="_Toc106098520"/>
      <w:bookmarkStart w:id="1349" w:name="_Toc137816762"/>
      <w:del w:id="1350" w:author="CR0023" w:date="2023-09-11T11:34:00Z">
        <w:r w:rsidRPr="00B83DEA" w:rsidDel="00D05104">
          <w:delText>7.3.3</w:delText>
        </w:r>
        <w:r w:rsidRPr="00B83DEA" w:rsidDel="00D05104">
          <w:tab/>
        </w:r>
        <w:bookmarkStart w:id="1351" w:name="MCCQCTEMPBM_00000056"/>
        <w:r w:rsidRPr="00B83DEA" w:rsidDel="00D05104">
          <w:rPr>
            <w:rFonts w:ascii="Courier New" w:hAnsi="Courier New" w:cs="Courier New"/>
          </w:rPr>
          <w:delText>MLTrainingReport</w:delText>
        </w:r>
        <w:bookmarkEnd w:id="1347"/>
        <w:bookmarkEnd w:id="1348"/>
        <w:bookmarkEnd w:id="1349"/>
        <w:bookmarkEnd w:id="1351"/>
      </w:del>
    </w:p>
    <w:p w14:paraId="72A61584" w14:textId="77777777" w:rsidR="003B2A24" w:rsidRPr="00F17505" w:rsidDel="00D05104" w:rsidRDefault="003B2A24" w:rsidP="003B2A24">
      <w:pPr>
        <w:pStyle w:val="Heading4"/>
        <w:rPr>
          <w:del w:id="1352" w:author="CR0023" w:date="2023-09-11T11:34:00Z"/>
        </w:rPr>
      </w:pPr>
      <w:bookmarkStart w:id="1353" w:name="_Toc106015883"/>
      <w:bookmarkStart w:id="1354" w:name="_Toc106098521"/>
      <w:bookmarkStart w:id="1355" w:name="_Toc137816763"/>
      <w:del w:id="1356" w:author="CR0023" w:date="2023-09-11T11:34:00Z">
        <w:r w:rsidRPr="00F17505" w:rsidDel="00D05104">
          <w:delText>7.3.</w:delText>
        </w:r>
        <w:r w:rsidDel="00D05104">
          <w:delText>3</w:delText>
        </w:r>
        <w:r w:rsidRPr="00F17505" w:rsidDel="00D05104">
          <w:delText>.1</w:delText>
        </w:r>
        <w:r w:rsidRPr="00F17505" w:rsidDel="00D05104">
          <w:tab/>
          <w:delText>Definition</w:delText>
        </w:r>
        <w:bookmarkEnd w:id="1353"/>
        <w:bookmarkEnd w:id="1354"/>
        <w:bookmarkEnd w:id="1355"/>
      </w:del>
    </w:p>
    <w:p w14:paraId="68945E37" w14:textId="77777777" w:rsidR="003B2A24" w:rsidRPr="00F17505" w:rsidDel="00D05104" w:rsidRDefault="003B2A24" w:rsidP="003B2A24">
      <w:pPr>
        <w:rPr>
          <w:del w:id="1357" w:author="CR0023" w:date="2023-09-11T11:34:00Z"/>
        </w:rPr>
      </w:pPr>
      <w:del w:id="1358" w:author="CR0023" w:date="2023-09-11T11:34:00Z">
        <w:r w:rsidRPr="00F17505" w:rsidDel="00D05104">
          <w:delText xml:space="preserve">The IOC </w:delText>
        </w:r>
        <w:bookmarkStart w:id="1359" w:name="MCCQCTEMPBM_00000057"/>
        <w:r w:rsidRPr="00F17505" w:rsidDel="00D05104">
          <w:rPr>
            <w:rFonts w:ascii="Courier New" w:hAnsi="Courier New" w:cs="Courier New"/>
          </w:rPr>
          <w:delText xml:space="preserve">MLTrainingReport </w:delText>
        </w:r>
        <w:bookmarkEnd w:id="1359"/>
        <w:r w:rsidRPr="00F17505" w:rsidDel="00D05104">
          <w:delText xml:space="preserve">represents the ML model training report that is provided by the training MnS producer. </w:delText>
        </w:r>
      </w:del>
    </w:p>
    <w:p w14:paraId="1EEF4829" w14:textId="77777777" w:rsidR="003B2A24" w:rsidRPr="00F17505" w:rsidDel="00D05104" w:rsidRDefault="003B2A24" w:rsidP="003B2A24">
      <w:pPr>
        <w:rPr>
          <w:del w:id="1360" w:author="CR0023" w:date="2023-09-11T11:34:00Z"/>
        </w:rPr>
      </w:pPr>
      <w:del w:id="1361" w:author="CR0023" w:date="2023-09-11T11:34:00Z">
        <w:r w:rsidRPr="00F17505" w:rsidDel="00D05104">
          <w:delText xml:space="preserve">The </w:delText>
        </w:r>
        <w:bookmarkStart w:id="1362" w:name="MCCQCTEMPBM_00000058"/>
        <w:r w:rsidRPr="00F17505" w:rsidDel="00D05104">
          <w:rPr>
            <w:rFonts w:ascii="Courier New" w:hAnsi="Courier New" w:cs="Courier New"/>
          </w:rPr>
          <w:delText xml:space="preserve">MLTrainingReport </w:delText>
        </w:r>
        <w:bookmarkEnd w:id="1362"/>
        <w:r w:rsidRPr="00F17505" w:rsidDel="00D05104">
          <w:delText xml:space="preserve">MOI is contained under one </w:delText>
        </w:r>
        <w:bookmarkStart w:id="1363" w:name="MCCQCTEMPBM_00000059"/>
        <w:r w:rsidRPr="00F17505" w:rsidDel="00D05104">
          <w:rPr>
            <w:rFonts w:ascii="Courier New" w:hAnsi="Courier New" w:cs="Courier New"/>
          </w:rPr>
          <w:delText xml:space="preserve">MLTrainingFunction </w:delText>
        </w:r>
        <w:bookmarkEnd w:id="1363"/>
        <w:r w:rsidRPr="00F17505" w:rsidDel="00D05104">
          <w:delText>MOI.</w:delText>
        </w:r>
      </w:del>
    </w:p>
    <w:p w14:paraId="5CB0211D" w14:textId="77777777" w:rsidR="003B2A24" w:rsidRPr="00F17505" w:rsidDel="00D05104" w:rsidRDefault="003B2A24" w:rsidP="003B2A24">
      <w:pPr>
        <w:pStyle w:val="Heading4"/>
        <w:rPr>
          <w:del w:id="1364" w:author="CR0023" w:date="2023-09-11T11:34:00Z"/>
        </w:rPr>
      </w:pPr>
      <w:bookmarkStart w:id="1365" w:name="_Toc106015884"/>
      <w:bookmarkStart w:id="1366" w:name="_Toc106098522"/>
      <w:bookmarkStart w:id="1367" w:name="_Toc137816764"/>
      <w:bookmarkStart w:id="1368" w:name="MCCQCTEMPBM_00000149"/>
      <w:del w:id="1369" w:author="CR0023" w:date="2023-09-11T11:34:00Z">
        <w:r w:rsidRPr="00F17505" w:rsidDel="00D05104">
          <w:delText>7.3.</w:delText>
        </w:r>
        <w:r w:rsidDel="00D05104">
          <w:delText>3</w:delText>
        </w:r>
        <w:r w:rsidRPr="00F17505" w:rsidDel="00D05104">
          <w:delText>.2</w:delText>
        </w:r>
        <w:r w:rsidRPr="00F17505" w:rsidDel="00D05104">
          <w:tab/>
          <w:delText>Attributes</w:delText>
        </w:r>
        <w:bookmarkEnd w:id="1365"/>
        <w:bookmarkEnd w:id="1366"/>
        <w:bookmarkEnd w:id="1367"/>
      </w:del>
    </w:p>
    <w:p w14:paraId="6BF335AA" w14:textId="77777777" w:rsidR="003B2A24" w:rsidRPr="00B83DEA" w:rsidDel="00D05104" w:rsidRDefault="003B2A24" w:rsidP="003B2A24">
      <w:pPr>
        <w:pStyle w:val="TH"/>
        <w:rPr>
          <w:del w:id="1370" w:author="CR0023" w:date="2023-09-11T11:34:00Z"/>
        </w:rPr>
      </w:pPr>
      <w:del w:id="1371" w:author="CR0023" w:date="2023-09-11T11:34:00Z">
        <w:r w:rsidRPr="00F17505" w:rsidDel="00D05104">
          <w:delText>Table 7.3.</w:delText>
        </w:r>
        <w:r w:rsidDel="00D05104">
          <w:delText>3</w:delText>
        </w:r>
        <w:r w:rsidRPr="00F17505" w:rsidDel="00D05104">
          <w:delText>.2-1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rsidDel="00D05104" w14:paraId="0913CB02" w14:textId="77777777" w:rsidTr="00C56618">
        <w:trPr>
          <w:cantSplit/>
          <w:jc w:val="center"/>
          <w:del w:id="1372" w:author="CR0023" w:date="2023-09-11T11:34:00Z"/>
        </w:trPr>
        <w:tc>
          <w:tcPr>
            <w:tcW w:w="3241" w:type="dxa"/>
            <w:shd w:val="clear" w:color="auto" w:fill="E5E5E5"/>
            <w:tcMar>
              <w:top w:w="0" w:type="dxa"/>
              <w:left w:w="28" w:type="dxa"/>
              <w:bottom w:w="0" w:type="dxa"/>
              <w:right w:w="108" w:type="dxa"/>
            </w:tcMar>
            <w:hideMark/>
          </w:tcPr>
          <w:bookmarkEnd w:id="1368"/>
          <w:p w14:paraId="6C5EBCAE" w14:textId="77777777" w:rsidR="003B2A24" w:rsidRPr="00F17505" w:rsidDel="00D05104" w:rsidRDefault="003B2A24" w:rsidP="00C56618">
            <w:pPr>
              <w:pStyle w:val="TAH"/>
              <w:rPr>
                <w:del w:id="1373" w:author="CR0023" w:date="2023-09-11T11:34:00Z"/>
              </w:rPr>
            </w:pPr>
            <w:del w:id="1374" w:author="CR0023" w:date="2023-09-11T11:34:00Z">
              <w:r w:rsidRPr="00F17505" w:rsidDel="00D05104">
                <w:delText>Attribute name</w:delText>
              </w:r>
            </w:del>
          </w:p>
        </w:tc>
        <w:tc>
          <w:tcPr>
            <w:tcW w:w="1687" w:type="dxa"/>
            <w:shd w:val="clear" w:color="auto" w:fill="E5E5E5"/>
            <w:tcMar>
              <w:top w:w="0" w:type="dxa"/>
              <w:left w:w="28" w:type="dxa"/>
              <w:bottom w:w="0" w:type="dxa"/>
              <w:right w:w="108" w:type="dxa"/>
            </w:tcMar>
            <w:hideMark/>
          </w:tcPr>
          <w:p w14:paraId="09795E38" w14:textId="77777777" w:rsidR="003B2A24" w:rsidRPr="00F17505" w:rsidDel="00D05104" w:rsidRDefault="003B2A24" w:rsidP="00C56618">
            <w:pPr>
              <w:pStyle w:val="TAH"/>
              <w:rPr>
                <w:del w:id="1375" w:author="CR0023" w:date="2023-09-11T11:34:00Z"/>
              </w:rPr>
            </w:pPr>
            <w:del w:id="1376" w:author="CR0023" w:date="2023-09-11T11:34:00Z">
              <w:r w:rsidRPr="00F17505" w:rsidDel="00D05104">
                <w:rPr>
                  <w:color w:val="000000"/>
                </w:rPr>
                <w:delText>Support Qualifier</w:delText>
              </w:r>
            </w:del>
          </w:p>
        </w:tc>
        <w:tc>
          <w:tcPr>
            <w:tcW w:w="1167" w:type="dxa"/>
            <w:shd w:val="clear" w:color="auto" w:fill="E5E5E5"/>
            <w:tcMar>
              <w:top w:w="0" w:type="dxa"/>
              <w:left w:w="28" w:type="dxa"/>
              <w:bottom w:w="0" w:type="dxa"/>
              <w:right w:w="108" w:type="dxa"/>
            </w:tcMar>
            <w:vAlign w:val="bottom"/>
            <w:hideMark/>
          </w:tcPr>
          <w:p w14:paraId="10203954" w14:textId="77777777" w:rsidR="003B2A24" w:rsidRPr="00F17505" w:rsidDel="00D05104" w:rsidRDefault="003B2A24" w:rsidP="00C56618">
            <w:pPr>
              <w:pStyle w:val="TAH"/>
              <w:rPr>
                <w:del w:id="1377" w:author="CR0023" w:date="2023-09-11T11:34:00Z"/>
              </w:rPr>
            </w:pPr>
            <w:del w:id="1378" w:author="CR0023" w:date="2023-09-11T11:34:00Z">
              <w:r w:rsidRPr="00F17505" w:rsidDel="00D05104">
                <w:rPr>
                  <w:color w:val="000000"/>
                </w:rPr>
                <w:delText xml:space="preserve">isReadable </w:delText>
              </w:r>
            </w:del>
          </w:p>
        </w:tc>
        <w:tc>
          <w:tcPr>
            <w:tcW w:w="1077" w:type="dxa"/>
            <w:shd w:val="clear" w:color="auto" w:fill="E5E5E5"/>
            <w:tcMar>
              <w:top w:w="0" w:type="dxa"/>
              <w:left w:w="28" w:type="dxa"/>
              <w:bottom w:w="0" w:type="dxa"/>
              <w:right w:w="108" w:type="dxa"/>
            </w:tcMar>
            <w:vAlign w:val="bottom"/>
            <w:hideMark/>
          </w:tcPr>
          <w:p w14:paraId="3F43FAB9" w14:textId="77777777" w:rsidR="003B2A24" w:rsidRPr="00F17505" w:rsidDel="00D05104" w:rsidRDefault="003B2A24" w:rsidP="00C56618">
            <w:pPr>
              <w:pStyle w:val="TAH"/>
              <w:rPr>
                <w:del w:id="1379" w:author="CR0023" w:date="2023-09-11T11:34:00Z"/>
              </w:rPr>
            </w:pPr>
            <w:del w:id="1380" w:author="CR0023" w:date="2023-09-11T11:34:00Z">
              <w:r w:rsidRPr="00F17505" w:rsidDel="00D05104">
                <w:rPr>
                  <w:color w:val="000000"/>
                </w:rPr>
                <w:delText>isWritable</w:delText>
              </w:r>
            </w:del>
          </w:p>
        </w:tc>
        <w:tc>
          <w:tcPr>
            <w:tcW w:w="1117" w:type="dxa"/>
            <w:shd w:val="clear" w:color="auto" w:fill="E5E5E5"/>
            <w:tcMar>
              <w:top w:w="0" w:type="dxa"/>
              <w:left w:w="28" w:type="dxa"/>
              <w:bottom w:w="0" w:type="dxa"/>
              <w:right w:w="108" w:type="dxa"/>
            </w:tcMar>
            <w:hideMark/>
          </w:tcPr>
          <w:p w14:paraId="2DF64F51" w14:textId="77777777" w:rsidR="003B2A24" w:rsidRPr="00F17505" w:rsidDel="00D05104" w:rsidRDefault="003B2A24" w:rsidP="00C56618">
            <w:pPr>
              <w:pStyle w:val="TAH"/>
              <w:rPr>
                <w:del w:id="1381" w:author="CR0023" w:date="2023-09-11T11:34:00Z"/>
              </w:rPr>
            </w:pPr>
            <w:del w:id="1382" w:author="CR0023" w:date="2023-09-11T11:34:00Z">
              <w:r w:rsidRPr="00F17505" w:rsidDel="00D05104">
                <w:rPr>
                  <w:color w:val="000000"/>
                </w:rPr>
                <w:delText>isInvariant</w:delText>
              </w:r>
            </w:del>
          </w:p>
        </w:tc>
        <w:tc>
          <w:tcPr>
            <w:tcW w:w="1237" w:type="dxa"/>
            <w:shd w:val="clear" w:color="auto" w:fill="E5E5E5"/>
            <w:tcMar>
              <w:top w:w="0" w:type="dxa"/>
              <w:left w:w="28" w:type="dxa"/>
              <w:bottom w:w="0" w:type="dxa"/>
              <w:right w:w="108" w:type="dxa"/>
            </w:tcMar>
            <w:hideMark/>
          </w:tcPr>
          <w:p w14:paraId="5D4DB489" w14:textId="77777777" w:rsidR="003B2A24" w:rsidRPr="00F17505" w:rsidDel="00D05104" w:rsidRDefault="003B2A24" w:rsidP="00C56618">
            <w:pPr>
              <w:pStyle w:val="TAH"/>
              <w:rPr>
                <w:del w:id="1383" w:author="CR0023" w:date="2023-09-11T11:34:00Z"/>
              </w:rPr>
            </w:pPr>
            <w:del w:id="1384" w:author="CR0023" w:date="2023-09-11T11:34:00Z">
              <w:r w:rsidRPr="00F17505" w:rsidDel="00D05104">
                <w:rPr>
                  <w:color w:val="000000"/>
                </w:rPr>
                <w:delText>isNotifyable</w:delText>
              </w:r>
            </w:del>
          </w:p>
        </w:tc>
      </w:tr>
      <w:tr w:rsidR="003B2A24" w:rsidRPr="00F17505" w:rsidDel="00D05104" w14:paraId="18F8E969" w14:textId="77777777" w:rsidTr="00C56618">
        <w:trPr>
          <w:cantSplit/>
          <w:jc w:val="center"/>
          <w:del w:id="1385" w:author="CR0023" w:date="2023-09-11T11:34:00Z"/>
        </w:trPr>
        <w:tc>
          <w:tcPr>
            <w:tcW w:w="3241" w:type="dxa"/>
            <w:tcMar>
              <w:top w:w="0" w:type="dxa"/>
              <w:left w:w="28" w:type="dxa"/>
              <w:bottom w:w="0" w:type="dxa"/>
              <w:right w:w="108" w:type="dxa"/>
            </w:tcMar>
          </w:tcPr>
          <w:p w14:paraId="575FBA08" w14:textId="77777777" w:rsidR="003B2A24" w:rsidRPr="00F17505" w:rsidDel="00D05104" w:rsidRDefault="003B2A24" w:rsidP="00C56618">
            <w:pPr>
              <w:pStyle w:val="TAL"/>
              <w:rPr>
                <w:del w:id="1386" w:author="CR0023" w:date="2023-09-11T11:34:00Z"/>
                <w:rFonts w:ascii="Courier New" w:hAnsi="Courier New" w:cs="Courier New"/>
              </w:rPr>
            </w:pPr>
            <w:bookmarkStart w:id="1387" w:name="MCCQCTEMPBM_00000060"/>
            <w:del w:id="1388" w:author="CR0023" w:date="2023-09-11T11:34:00Z">
              <w:r w:rsidDel="00D05104">
                <w:rPr>
                  <w:rFonts w:ascii="Courier New" w:hAnsi="Courier New" w:cs="Courier New"/>
                </w:rPr>
                <w:delText>m</w:delText>
              </w:r>
              <w:r w:rsidRPr="00F17505" w:rsidDel="00D05104">
                <w:rPr>
                  <w:rFonts w:ascii="Courier New" w:hAnsi="Courier New" w:cs="Courier New"/>
                </w:rPr>
                <w:delText>LEntityId</w:delText>
              </w:r>
              <w:bookmarkEnd w:id="1387"/>
            </w:del>
          </w:p>
        </w:tc>
        <w:tc>
          <w:tcPr>
            <w:tcW w:w="1687" w:type="dxa"/>
            <w:tcMar>
              <w:top w:w="0" w:type="dxa"/>
              <w:left w:w="28" w:type="dxa"/>
              <w:bottom w:w="0" w:type="dxa"/>
              <w:right w:w="108" w:type="dxa"/>
            </w:tcMar>
          </w:tcPr>
          <w:p w14:paraId="0E70A87D" w14:textId="77777777" w:rsidR="003B2A24" w:rsidRPr="00F17505" w:rsidDel="00D05104" w:rsidRDefault="003B2A24" w:rsidP="00C56618">
            <w:pPr>
              <w:pStyle w:val="TAL"/>
              <w:jc w:val="center"/>
              <w:rPr>
                <w:del w:id="1389" w:author="CR0023" w:date="2023-09-11T11:34:00Z"/>
                <w:rFonts w:cs="Arial"/>
              </w:rPr>
            </w:pPr>
            <w:del w:id="1390" w:author="CR0023" w:date="2023-09-11T11:34:00Z">
              <w:r w:rsidRPr="00F17505" w:rsidDel="00D05104">
                <w:delText>M</w:delText>
              </w:r>
            </w:del>
          </w:p>
        </w:tc>
        <w:tc>
          <w:tcPr>
            <w:tcW w:w="1167" w:type="dxa"/>
            <w:tcMar>
              <w:top w:w="0" w:type="dxa"/>
              <w:left w:w="28" w:type="dxa"/>
              <w:bottom w:w="0" w:type="dxa"/>
              <w:right w:w="108" w:type="dxa"/>
            </w:tcMar>
          </w:tcPr>
          <w:p w14:paraId="12FC8640" w14:textId="77777777" w:rsidR="003B2A24" w:rsidRPr="00F17505" w:rsidDel="00D05104" w:rsidRDefault="003B2A24" w:rsidP="00C56618">
            <w:pPr>
              <w:pStyle w:val="TAL"/>
              <w:jc w:val="center"/>
              <w:rPr>
                <w:del w:id="1391" w:author="CR0023" w:date="2023-09-11T11:34:00Z"/>
              </w:rPr>
            </w:pPr>
            <w:del w:id="1392" w:author="CR0023" w:date="2023-09-11T11:34:00Z">
              <w:r w:rsidRPr="00F17505" w:rsidDel="00D05104">
                <w:delText>T</w:delText>
              </w:r>
            </w:del>
          </w:p>
        </w:tc>
        <w:tc>
          <w:tcPr>
            <w:tcW w:w="1077" w:type="dxa"/>
            <w:tcMar>
              <w:top w:w="0" w:type="dxa"/>
              <w:left w:w="28" w:type="dxa"/>
              <w:bottom w:w="0" w:type="dxa"/>
              <w:right w:w="108" w:type="dxa"/>
            </w:tcMar>
          </w:tcPr>
          <w:p w14:paraId="7CB6F99F" w14:textId="77777777" w:rsidR="003B2A24" w:rsidRPr="00F17505" w:rsidDel="00D05104" w:rsidRDefault="003B2A24" w:rsidP="00C56618">
            <w:pPr>
              <w:pStyle w:val="TAL"/>
              <w:jc w:val="center"/>
              <w:rPr>
                <w:del w:id="1393" w:author="CR0023" w:date="2023-09-11T11:34:00Z"/>
              </w:rPr>
            </w:pPr>
            <w:del w:id="1394" w:author="CR0023" w:date="2023-09-11T11:34:00Z">
              <w:r w:rsidRPr="00F17505" w:rsidDel="00D05104">
                <w:delText>F</w:delText>
              </w:r>
            </w:del>
          </w:p>
        </w:tc>
        <w:tc>
          <w:tcPr>
            <w:tcW w:w="1117" w:type="dxa"/>
            <w:tcMar>
              <w:top w:w="0" w:type="dxa"/>
              <w:left w:w="28" w:type="dxa"/>
              <w:bottom w:w="0" w:type="dxa"/>
              <w:right w:w="108" w:type="dxa"/>
            </w:tcMar>
          </w:tcPr>
          <w:p w14:paraId="129347B1" w14:textId="77777777" w:rsidR="003B2A24" w:rsidRPr="00F17505" w:rsidDel="00D05104" w:rsidRDefault="003B2A24" w:rsidP="00C56618">
            <w:pPr>
              <w:pStyle w:val="TAL"/>
              <w:jc w:val="center"/>
              <w:rPr>
                <w:del w:id="1395" w:author="CR0023" w:date="2023-09-11T11:34:00Z"/>
              </w:rPr>
            </w:pPr>
            <w:del w:id="1396"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37321FC0" w14:textId="77777777" w:rsidR="003B2A24" w:rsidRPr="00F17505" w:rsidDel="00D05104" w:rsidRDefault="003B2A24" w:rsidP="00C56618">
            <w:pPr>
              <w:pStyle w:val="TAL"/>
              <w:jc w:val="center"/>
              <w:rPr>
                <w:del w:id="1397" w:author="CR0023" w:date="2023-09-11T11:34:00Z"/>
              </w:rPr>
            </w:pPr>
            <w:del w:id="1398" w:author="CR0023" w:date="2023-09-11T11:34:00Z">
              <w:r w:rsidRPr="00F17505" w:rsidDel="00D05104">
                <w:rPr>
                  <w:lang w:eastAsia="zh-CN"/>
                </w:rPr>
                <w:delText>T</w:delText>
              </w:r>
            </w:del>
          </w:p>
        </w:tc>
      </w:tr>
      <w:tr w:rsidR="003B2A24" w:rsidRPr="00F17505" w:rsidDel="00D05104" w14:paraId="5D59D4CB" w14:textId="77777777" w:rsidTr="00C56618">
        <w:trPr>
          <w:cantSplit/>
          <w:jc w:val="center"/>
          <w:del w:id="1399" w:author="CR0023" w:date="2023-09-11T11:34:00Z"/>
        </w:trPr>
        <w:tc>
          <w:tcPr>
            <w:tcW w:w="3241" w:type="dxa"/>
            <w:tcMar>
              <w:top w:w="0" w:type="dxa"/>
              <w:left w:w="28" w:type="dxa"/>
              <w:bottom w:w="0" w:type="dxa"/>
              <w:right w:w="108" w:type="dxa"/>
            </w:tcMar>
          </w:tcPr>
          <w:p w14:paraId="201F20C3" w14:textId="77777777" w:rsidR="003B2A24" w:rsidRPr="00F17505" w:rsidDel="00D05104" w:rsidRDefault="003B2A24" w:rsidP="00C56618">
            <w:pPr>
              <w:pStyle w:val="TAL"/>
              <w:rPr>
                <w:del w:id="1400" w:author="CR0023" w:date="2023-09-11T11:34:00Z"/>
                <w:rFonts w:ascii="Courier New" w:hAnsi="Courier New" w:cs="Courier New"/>
              </w:rPr>
            </w:pPr>
            <w:del w:id="1401" w:author="CR0023" w:date="2023-09-11T11:34:00Z">
              <w:r w:rsidRPr="00F17505" w:rsidDel="00D05104">
                <w:rPr>
                  <w:rFonts w:ascii="Courier New" w:hAnsi="Courier New" w:cs="Courier New"/>
                </w:rPr>
                <w:delText>areConsumerTrainingDataUsed</w:delText>
              </w:r>
            </w:del>
          </w:p>
        </w:tc>
        <w:tc>
          <w:tcPr>
            <w:tcW w:w="1687" w:type="dxa"/>
            <w:tcMar>
              <w:top w:w="0" w:type="dxa"/>
              <w:left w:w="28" w:type="dxa"/>
              <w:bottom w:w="0" w:type="dxa"/>
              <w:right w:w="108" w:type="dxa"/>
            </w:tcMar>
          </w:tcPr>
          <w:p w14:paraId="6538947B" w14:textId="77777777" w:rsidR="003B2A24" w:rsidRPr="00F17505" w:rsidDel="00D05104" w:rsidRDefault="003B2A24" w:rsidP="00C56618">
            <w:pPr>
              <w:pStyle w:val="TAL"/>
              <w:jc w:val="center"/>
              <w:rPr>
                <w:del w:id="1402" w:author="CR0023" w:date="2023-09-11T11:34:00Z"/>
              </w:rPr>
            </w:pPr>
            <w:del w:id="1403" w:author="CR0023" w:date="2023-09-11T11:34:00Z">
              <w:r w:rsidRPr="00F17505" w:rsidDel="00D05104">
                <w:delText>M</w:delText>
              </w:r>
            </w:del>
          </w:p>
        </w:tc>
        <w:tc>
          <w:tcPr>
            <w:tcW w:w="1167" w:type="dxa"/>
            <w:tcMar>
              <w:top w:w="0" w:type="dxa"/>
              <w:left w:w="28" w:type="dxa"/>
              <w:bottom w:w="0" w:type="dxa"/>
              <w:right w:w="108" w:type="dxa"/>
            </w:tcMar>
          </w:tcPr>
          <w:p w14:paraId="46A52300" w14:textId="77777777" w:rsidR="003B2A24" w:rsidRPr="00F17505" w:rsidDel="00D05104" w:rsidRDefault="003B2A24" w:rsidP="00C56618">
            <w:pPr>
              <w:pStyle w:val="TAL"/>
              <w:jc w:val="center"/>
              <w:rPr>
                <w:del w:id="1404" w:author="CR0023" w:date="2023-09-11T11:34:00Z"/>
              </w:rPr>
            </w:pPr>
            <w:del w:id="1405" w:author="CR0023" w:date="2023-09-11T11:34:00Z">
              <w:r w:rsidRPr="00F17505" w:rsidDel="00D05104">
                <w:delText>T</w:delText>
              </w:r>
            </w:del>
          </w:p>
        </w:tc>
        <w:tc>
          <w:tcPr>
            <w:tcW w:w="1077" w:type="dxa"/>
            <w:tcMar>
              <w:top w:w="0" w:type="dxa"/>
              <w:left w:w="28" w:type="dxa"/>
              <w:bottom w:w="0" w:type="dxa"/>
              <w:right w:w="108" w:type="dxa"/>
            </w:tcMar>
          </w:tcPr>
          <w:p w14:paraId="483C9B8E" w14:textId="77777777" w:rsidR="003B2A24" w:rsidRPr="00F17505" w:rsidDel="00D05104" w:rsidRDefault="003B2A24" w:rsidP="00C56618">
            <w:pPr>
              <w:pStyle w:val="TAL"/>
              <w:jc w:val="center"/>
              <w:rPr>
                <w:del w:id="1406" w:author="CR0023" w:date="2023-09-11T11:34:00Z"/>
              </w:rPr>
            </w:pPr>
            <w:del w:id="1407" w:author="CR0023" w:date="2023-09-11T11:34:00Z">
              <w:r w:rsidRPr="00F17505" w:rsidDel="00D05104">
                <w:delText>F</w:delText>
              </w:r>
            </w:del>
          </w:p>
        </w:tc>
        <w:tc>
          <w:tcPr>
            <w:tcW w:w="1117" w:type="dxa"/>
            <w:tcMar>
              <w:top w:w="0" w:type="dxa"/>
              <w:left w:w="28" w:type="dxa"/>
              <w:bottom w:w="0" w:type="dxa"/>
              <w:right w:w="108" w:type="dxa"/>
            </w:tcMar>
          </w:tcPr>
          <w:p w14:paraId="58286748" w14:textId="77777777" w:rsidR="003B2A24" w:rsidRPr="00F17505" w:rsidDel="00D05104" w:rsidRDefault="003B2A24" w:rsidP="00C56618">
            <w:pPr>
              <w:pStyle w:val="TAL"/>
              <w:jc w:val="center"/>
              <w:rPr>
                <w:del w:id="1408" w:author="CR0023" w:date="2023-09-11T11:34:00Z"/>
                <w:lang w:eastAsia="zh-CN"/>
              </w:rPr>
            </w:pPr>
            <w:del w:id="1409"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210F270D" w14:textId="77777777" w:rsidR="003B2A24" w:rsidRPr="00F17505" w:rsidDel="00D05104" w:rsidRDefault="003B2A24" w:rsidP="00C56618">
            <w:pPr>
              <w:pStyle w:val="TAL"/>
              <w:jc w:val="center"/>
              <w:rPr>
                <w:del w:id="1410" w:author="CR0023" w:date="2023-09-11T11:34:00Z"/>
                <w:lang w:eastAsia="zh-CN"/>
              </w:rPr>
            </w:pPr>
            <w:del w:id="1411" w:author="CR0023" w:date="2023-09-11T11:34:00Z">
              <w:r w:rsidRPr="00F17505" w:rsidDel="00D05104">
                <w:rPr>
                  <w:lang w:eastAsia="zh-CN"/>
                </w:rPr>
                <w:delText>T</w:delText>
              </w:r>
            </w:del>
          </w:p>
        </w:tc>
      </w:tr>
      <w:tr w:rsidR="003B2A24" w:rsidRPr="00F17505" w:rsidDel="00D05104" w14:paraId="114D7FFA" w14:textId="77777777" w:rsidTr="00C56618">
        <w:trPr>
          <w:cantSplit/>
          <w:jc w:val="center"/>
          <w:del w:id="1412" w:author="CR0023" w:date="2023-09-11T11:34:00Z"/>
        </w:trPr>
        <w:tc>
          <w:tcPr>
            <w:tcW w:w="3241" w:type="dxa"/>
            <w:tcMar>
              <w:top w:w="0" w:type="dxa"/>
              <w:left w:w="28" w:type="dxa"/>
              <w:bottom w:w="0" w:type="dxa"/>
              <w:right w:w="108" w:type="dxa"/>
            </w:tcMar>
          </w:tcPr>
          <w:p w14:paraId="5A455CFE" w14:textId="77777777" w:rsidR="003B2A24" w:rsidRPr="00F17505" w:rsidDel="00D05104" w:rsidRDefault="003B2A24" w:rsidP="00C56618">
            <w:pPr>
              <w:pStyle w:val="TAL"/>
              <w:rPr>
                <w:del w:id="1413" w:author="CR0023" w:date="2023-09-11T11:34:00Z"/>
                <w:rFonts w:ascii="Courier New" w:hAnsi="Courier New" w:cs="Courier New"/>
              </w:rPr>
            </w:pPr>
            <w:del w:id="1414" w:author="CR0023" w:date="2023-09-11T11:34:00Z">
              <w:r w:rsidRPr="00F17505" w:rsidDel="00D05104">
                <w:rPr>
                  <w:rFonts w:ascii="Courier New" w:hAnsi="Courier New" w:cs="Courier New"/>
                </w:rPr>
                <w:delText>usedConsumerTrainingData</w:delText>
              </w:r>
            </w:del>
          </w:p>
        </w:tc>
        <w:tc>
          <w:tcPr>
            <w:tcW w:w="1687" w:type="dxa"/>
            <w:tcMar>
              <w:top w:w="0" w:type="dxa"/>
              <w:left w:w="28" w:type="dxa"/>
              <w:bottom w:w="0" w:type="dxa"/>
              <w:right w:w="108" w:type="dxa"/>
            </w:tcMar>
          </w:tcPr>
          <w:p w14:paraId="320D4FAB" w14:textId="77777777" w:rsidR="003B2A24" w:rsidRPr="00F17505" w:rsidDel="00D05104" w:rsidRDefault="003B2A24" w:rsidP="00C56618">
            <w:pPr>
              <w:pStyle w:val="TAL"/>
              <w:jc w:val="center"/>
              <w:rPr>
                <w:del w:id="1415" w:author="CR0023" w:date="2023-09-11T11:34:00Z"/>
              </w:rPr>
            </w:pPr>
            <w:del w:id="1416" w:author="CR0023" w:date="2023-09-11T11:34:00Z">
              <w:r w:rsidRPr="00F17505" w:rsidDel="00D05104">
                <w:delText>CM</w:delText>
              </w:r>
            </w:del>
          </w:p>
        </w:tc>
        <w:tc>
          <w:tcPr>
            <w:tcW w:w="1167" w:type="dxa"/>
            <w:tcMar>
              <w:top w:w="0" w:type="dxa"/>
              <w:left w:w="28" w:type="dxa"/>
              <w:bottom w:w="0" w:type="dxa"/>
              <w:right w:w="108" w:type="dxa"/>
            </w:tcMar>
          </w:tcPr>
          <w:p w14:paraId="43B63354" w14:textId="77777777" w:rsidR="003B2A24" w:rsidRPr="00F17505" w:rsidDel="00D05104" w:rsidRDefault="003B2A24" w:rsidP="00C56618">
            <w:pPr>
              <w:pStyle w:val="TAL"/>
              <w:jc w:val="center"/>
              <w:rPr>
                <w:del w:id="1417" w:author="CR0023" w:date="2023-09-11T11:34:00Z"/>
              </w:rPr>
            </w:pPr>
            <w:del w:id="1418" w:author="CR0023" w:date="2023-09-11T11:34:00Z">
              <w:r w:rsidRPr="00F17505" w:rsidDel="00D05104">
                <w:delText>T</w:delText>
              </w:r>
            </w:del>
          </w:p>
        </w:tc>
        <w:tc>
          <w:tcPr>
            <w:tcW w:w="1077" w:type="dxa"/>
            <w:tcMar>
              <w:top w:w="0" w:type="dxa"/>
              <w:left w:w="28" w:type="dxa"/>
              <w:bottom w:w="0" w:type="dxa"/>
              <w:right w:w="108" w:type="dxa"/>
            </w:tcMar>
          </w:tcPr>
          <w:p w14:paraId="3FDC000C" w14:textId="77777777" w:rsidR="003B2A24" w:rsidRPr="00F17505" w:rsidDel="00D05104" w:rsidRDefault="003B2A24" w:rsidP="00C56618">
            <w:pPr>
              <w:pStyle w:val="TAL"/>
              <w:jc w:val="center"/>
              <w:rPr>
                <w:del w:id="1419" w:author="CR0023" w:date="2023-09-11T11:34:00Z"/>
              </w:rPr>
            </w:pPr>
            <w:del w:id="1420" w:author="CR0023" w:date="2023-09-11T11:34:00Z">
              <w:r w:rsidRPr="00F17505" w:rsidDel="00D05104">
                <w:delText>F</w:delText>
              </w:r>
            </w:del>
          </w:p>
        </w:tc>
        <w:tc>
          <w:tcPr>
            <w:tcW w:w="1117" w:type="dxa"/>
            <w:tcMar>
              <w:top w:w="0" w:type="dxa"/>
              <w:left w:w="28" w:type="dxa"/>
              <w:bottom w:w="0" w:type="dxa"/>
              <w:right w:w="108" w:type="dxa"/>
            </w:tcMar>
          </w:tcPr>
          <w:p w14:paraId="75FAA0BA" w14:textId="77777777" w:rsidR="003B2A24" w:rsidRPr="00F17505" w:rsidDel="00D05104" w:rsidRDefault="003B2A24" w:rsidP="00C56618">
            <w:pPr>
              <w:pStyle w:val="TAL"/>
              <w:jc w:val="center"/>
              <w:rPr>
                <w:del w:id="1421" w:author="CR0023" w:date="2023-09-11T11:34:00Z"/>
                <w:lang w:eastAsia="zh-CN"/>
              </w:rPr>
            </w:pPr>
            <w:del w:id="1422"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2AF4EDA4" w14:textId="77777777" w:rsidR="003B2A24" w:rsidRPr="00F17505" w:rsidDel="00D05104" w:rsidRDefault="003B2A24" w:rsidP="00C56618">
            <w:pPr>
              <w:pStyle w:val="TAL"/>
              <w:jc w:val="center"/>
              <w:rPr>
                <w:del w:id="1423" w:author="CR0023" w:date="2023-09-11T11:34:00Z"/>
                <w:lang w:eastAsia="zh-CN"/>
              </w:rPr>
            </w:pPr>
            <w:del w:id="1424" w:author="CR0023" w:date="2023-09-11T11:34:00Z">
              <w:r w:rsidRPr="00F17505" w:rsidDel="00D05104">
                <w:rPr>
                  <w:lang w:eastAsia="zh-CN"/>
                </w:rPr>
                <w:delText>T</w:delText>
              </w:r>
            </w:del>
          </w:p>
        </w:tc>
      </w:tr>
      <w:tr w:rsidR="003B2A24" w:rsidRPr="00F17505" w:rsidDel="00D05104" w14:paraId="47E22C18" w14:textId="77777777" w:rsidTr="00C56618">
        <w:trPr>
          <w:cantSplit/>
          <w:jc w:val="center"/>
          <w:del w:id="1425" w:author="CR0023" w:date="2023-09-11T11:34:00Z"/>
        </w:trPr>
        <w:tc>
          <w:tcPr>
            <w:tcW w:w="3241" w:type="dxa"/>
            <w:tcMar>
              <w:top w:w="0" w:type="dxa"/>
              <w:left w:w="28" w:type="dxa"/>
              <w:bottom w:w="0" w:type="dxa"/>
              <w:right w:w="108" w:type="dxa"/>
            </w:tcMar>
          </w:tcPr>
          <w:p w14:paraId="653353AA" w14:textId="77777777" w:rsidR="003B2A24" w:rsidRPr="00F17505" w:rsidDel="00D05104" w:rsidRDefault="003B2A24" w:rsidP="00C56618">
            <w:pPr>
              <w:pStyle w:val="TAL"/>
              <w:rPr>
                <w:del w:id="1426" w:author="CR0023" w:date="2023-09-11T11:34:00Z"/>
                <w:rFonts w:ascii="Courier New" w:hAnsi="Courier New" w:cs="Courier New"/>
              </w:rPr>
            </w:pPr>
            <w:del w:id="1427" w:author="CR0023" w:date="2023-09-11T11:34:00Z">
              <w:r w:rsidRPr="00F17505" w:rsidDel="00D05104">
                <w:rPr>
                  <w:rFonts w:ascii="Courier New" w:hAnsi="Courier New" w:cs="Courier New"/>
                </w:rPr>
                <w:delText>confidenceIndication</w:delText>
              </w:r>
            </w:del>
          </w:p>
        </w:tc>
        <w:tc>
          <w:tcPr>
            <w:tcW w:w="1687" w:type="dxa"/>
            <w:tcMar>
              <w:top w:w="0" w:type="dxa"/>
              <w:left w:w="28" w:type="dxa"/>
              <w:bottom w:w="0" w:type="dxa"/>
              <w:right w:w="108" w:type="dxa"/>
            </w:tcMar>
          </w:tcPr>
          <w:p w14:paraId="7D1D8349" w14:textId="77777777" w:rsidR="003B2A24" w:rsidRPr="00F17505" w:rsidDel="00D05104" w:rsidRDefault="003B2A24" w:rsidP="00C56618">
            <w:pPr>
              <w:pStyle w:val="TAL"/>
              <w:jc w:val="center"/>
              <w:rPr>
                <w:del w:id="1428" w:author="CR0023" w:date="2023-09-11T11:34:00Z"/>
              </w:rPr>
            </w:pPr>
            <w:del w:id="1429" w:author="CR0023" w:date="2023-09-11T11:34:00Z">
              <w:r w:rsidRPr="00F17505" w:rsidDel="00D05104">
                <w:delText>O</w:delText>
              </w:r>
            </w:del>
          </w:p>
        </w:tc>
        <w:tc>
          <w:tcPr>
            <w:tcW w:w="1167" w:type="dxa"/>
            <w:tcMar>
              <w:top w:w="0" w:type="dxa"/>
              <w:left w:w="28" w:type="dxa"/>
              <w:bottom w:w="0" w:type="dxa"/>
              <w:right w:w="108" w:type="dxa"/>
            </w:tcMar>
          </w:tcPr>
          <w:p w14:paraId="70428240" w14:textId="77777777" w:rsidR="003B2A24" w:rsidRPr="00F17505" w:rsidDel="00D05104" w:rsidRDefault="003B2A24" w:rsidP="00C56618">
            <w:pPr>
              <w:pStyle w:val="TAL"/>
              <w:jc w:val="center"/>
              <w:rPr>
                <w:del w:id="1430" w:author="CR0023" w:date="2023-09-11T11:34:00Z"/>
              </w:rPr>
            </w:pPr>
            <w:del w:id="1431" w:author="CR0023" w:date="2023-09-11T11:34:00Z">
              <w:r w:rsidRPr="00F17505" w:rsidDel="00D05104">
                <w:delText>T</w:delText>
              </w:r>
            </w:del>
          </w:p>
        </w:tc>
        <w:tc>
          <w:tcPr>
            <w:tcW w:w="1077" w:type="dxa"/>
            <w:tcMar>
              <w:top w:w="0" w:type="dxa"/>
              <w:left w:w="28" w:type="dxa"/>
              <w:bottom w:w="0" w:type="dxa"/>
              <w:right w:w="108" w:type="dxa"/>
            </w:tcMar>
          </w:tcPr>
          <w:p w14:paraId="428BBF78" w14:textId="77777777" w:rsidR="003B2A24" w:rsidRPr="00F17505" w:rsidDel="00D05104" w:rsidRDefault="003B2A24" w:rsidP="00C56618">
            <w:pPr>
              <w:pStyle w:val="TAL"/>
              <w:jc w:val="center"/>
              <w:rPr>
                <w:del w:id="1432" w:author="CR0023" w:date="2023-09-11T11:34:00Z"/>
              </w:rPr>
            </w:pPr>
            <w:del w:id="1433" w:author="CR0023" w:date="2023-09-11T11:34:00Z">
              <w:r w:rsidRPr="00F17505" w:rsidDel="00D05104">
                <w:delText>F</w:delText>
              </w:r>
            </w:del>
          </w:p>
        </w:tc>
        <w:tc>
          <w:tcPr>
            <w:tcW w:w="1117" w:type="dxa"/>
            <w:tcMar>
              <w:top w:w="0" w:type="dxa"/>
              <w:left w:w="28" w:type="dxa"/>
              <w:bottom w:w="0" w:type="dxa"/>
              <w:right w:w="108" w:type="dxa"/>
            </w:tcMar>
          </w:tcPr>
          <w:p w14:paraId="063D3FEE" w14:textId="77777777" w:rsidR="003B2A24" w:rsidRPr="00F17505" w:rsidDel="00D05104" w:rsidRDefault="003B2A24" w:rsidP="00C56618">
            <w:pPr>
              <w:pStyle w:val="TAL"/>
              <w:jc w:val="center"/>
              <w:rPr>
                <w:del w:id="1434" w:author="CR0023" w:date="2023-09-11T11:34:00Z"/>
                <w:lang w:eastAsia="zh-CN"/>
              </w:rPr>
            </w:pPr>
            <w:del w:id="1435"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76CA3F0F" w14:textId="77777777" w:rsidR="003B2A24" w:rsidRPr="00F17505" w:rsidDel="00D05104" w:rsidRDefault="003B2A24" w:rsidP="00C56618">
            <w:pPr>
              <w:pStyle w:val="TAL"/>
              <w:jc w:val="center"/>
              <w:rPr>
                <w:del w:id="1436" w:author="CR0023" w:date="2023-09-11T11:34:00Z"/>
                <w:lang w:eastAsia="zh-CN"/>
              </w:rPr>
            </w:pPr>
            <w:del w:id="1437" w:author="CR0023" w:date="2023-09-11T11:34:00Z">
              <w:r w:rsidRPr="00F17505" w:rsidDel="00D05104">
                <w:rPr>
                  <w:lang w:eastAsia="zh-CN"/>
                </w:rPr>
                <w:delText>T</w:delText>
              </w:r>
            </w:del>
          </w:p>
        </w:tc>
      </w:tr>
      <w:tr w:rsidR="003B2A24" w:rsidRPr="00F17505" w:rsidDel="00D05104" w14:paraId="077A6A93" w14:textId="77777777" w:rsidTr="00C56618">
        <w:trPr>
          <w:cantSplit/>
          <w:jc w:val="center"/>
          <w:del w:id="1438" w:author="CR0023" w:date="2023-09-11T11:34:00Z"/>
        </w:trPr>
        <w:tc>
          <w:tcPr>
            <w:tcW w:w="3241" w:type="dxa"/>
            <w:tcMar>
              <w:top w:w="0" w:type="dxa"/>
              <w:left w:w="28" w:type="dxa"/>
              <w:bottom w:w="0" w:type="dxa"/>
              <w:right w:w="108" w:type="dxa"/>
            </w:tcMar>
          </w:tcPr>
          <w:p w14:paraId="4AC2621F" w14:textId="77777777" w:rsidR="003B2A24" w:rsidRPr="00F17505" w:rsidDel="00D05104" w:rsidRDefault="003B2A24" w:rsidP="00C56618">
            <w:pPr>
              <w:pStyle w:val="TAL"/>
              <w:rPr>
                <w:del w:id="1439" w:author="CR0023" w:date="2023-09-11T11:34:00Z"/>
                <w:rFonts w:ascii="Courier New" w:hAnsi="Courier New" w:cs="Courier New"/>
              </w:rPr>
            </w:pPr>
            <w:del w:id="1440" w:author="CR0023" w:date="2023-09-11T11:34:00Z">
              <w:r w:rsidRPr="00F17505" w:rsidDel="00D05104">
                <w:rPr>
                  <w:rFonts w:ascii="Courier New" w:hAnsi="Courier New" w:cs="Courier New"/>
                </w:rPr>
                <w:delText>modelPerformanceTraining</w:delText>
              </w:r>
            </w:del>
          </w:p>
        </w:tc>
        <w:tc>
          <w:tcPr>
            <w:tcW w:w="1687" w:type="dxa"/>
            <w:tcMar>
              <w:top w:w="0" w:type="dxa"/>
              <w:left w:w="28" w:type="dxa"/>
              <w:bottom w:w="0" w:type="dxa"/>
              <w:right w:w="108" w:type="dxa"/>
            </w:tcMar>
          </w:tcPr>
          <w:p w14:paraId="1E3B0B17" w14:textId="77777777" w:rsidR="003B2A24" w:rsidRPr="00F17505" w:rsidDel="00D05104" w:rsidRDefault="003B2A24" w:rsidP="00C56618">
            <w:pPr>
              <w:pStyle w:val="TAL"/>
              <w:jc w:val="center"/>
              <w:rPr>
                <w:del w:id="1441" w:author="CR0023" w:date="2023-09-11T11:34:00Z"/>
              </w:rPr>
            </w:pPr>
            <w:del w:id="1442" w:author="CR0023" w:date="2023-09-11T11:34:00Z">
              <w:r w:rsidRPr="00F17505" w:rsidDel="00D05104">
                <w:delText>M</w:delText>
              </w:r>
            </w:del>
          </w:p>
        </w:tc>
        <w:tc>
          <w:tcPr>
            <w:tcW w:w="1167" w:type="dxa"/>
            <w:tcMar>
              <w:top w:w="0" w:type="dxa"/>
              <w:left w:w="28" w:type="dxa"/>
              <w:bottom w:w="0" w:type="dxa"/>
              <w:right w:w="108" w:type="dxa"/>
            </w:tcMar>
          </w:tcPr>
          <w:p w14:paraId="5A25444D" w14:textId="77777777" w:rsidR="003B2A24" w:rsidRPr="00F17505" w:rsidDel="00D05104" w:rsidRDefault="003B2A24" w:rsidP="00C56618">
            <w:pPr>
              <w:pStyle w:val="TAL"/>
              <w:jc w:val="center"/>
              <w:rPr>
                <w:del w:id="1443" w:author="CR0023" w:date="2023-09-11T11:34:00Z"/>
              </w:rPr>
            </w:pPr>
            <w:del w:id="1444" w:author="CR0023" w:date="2023-09-11T11:34:00Z">
              <w:r w:rsidRPr="00F17505" w:rsidDel="00D05104">
                <w:delText>T</w:delText>
              </w:r>
            </w:del>
          </w:p>
        </w:tc>
        <w:tc>
          <w:tcPr>
            <w:tcW w:w="1077" w:type="dxa"/>
            <w:tcMar>
              <w:top w:w="0" w:type="dxa"/>
              <w:left w:w="28" w:type="dxa"/>
              <w:bottom w:w="0" w:type="dxa"/>
              <w:right w:w="108" w:type="dxa"/>
            </w:tcMar>
          </w:tcPr>
          <w:p w14:paraId="62BA1ABB" w14:textId="77777777" w:rsidR="003B2A24" w:rsidRPr="00F17505" w:rsidDel="00D05104" w:rsidRDefault="003B2A24" w:rsidP="00C56618">
            <w:pPr>
              <w:pStyle w:val="TAL"/>
              <w:jc w:val="center"/>
              <w:rPr>
                <w:del w:id="1445" w:author="CR0023" w:date="2023-09-11T11:34:00Z"/>
              </w:rPr>
            </w:pPr>
            <w:del w:id="1446" w:author="CR0023" w:date="2023-09-11T11:34:00Z">
              <w:r w:rsidRPr="00F17505" w:rsidDel="00D05104">
                <w:delText>F</w:delText>
              </w:r>
            </w:del>
          </w:p>
        </w:tc>
        <w:tc>
          <w:tcPr>
            <w:tcW w:w="1117" w:type="dxa"/>
            <w:tcMar>
              <w:top w:w="0" w:type="dxa"/>
              <w:left w:w="28" w:type="dxa"/>
              <w:bottom w:w="0" w:type="dxa"/>
              <w:right w:w="108" w:type="dxa"/>
            </w:tcMar>
          </w:tcPr>
          <w:p w14:paraId="18A07331" w14:textId="77777777" w:rsidR="003B2A24" w:rsidRPr="00F17505" w:rsidDel="00D05104" w:rsidRDefault="003B2A24" w:rsidP="00C56618">
            <w:pPr>
              <w:pStyle w:val="TAL"/>
              <w:jc w:val="center"/>
              <w:rPr>
                <w:del w:id="1447" w:author="CR0023" w:date="2023-09-11T11:34:00Z"/>
                <w:lang w:eastAsia="zh-CN"/>
              </w:rPr>
            </w:pPr>
            <w:del w:id="1448"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5E6FF0EC" w14:textId="77777777" w:rsidR="003B2A24" w:rsidRPr="00F17505" w:rsidDel="00D05104" w:rsidRDefault="003B2A24" w:rsidP="00C56618">
            <w:pPr>
              <w:pStyle w:val="TAL"/>
              <w:jc w:val="center"/>
              <w:rPr>
                <w:del w:id="1449" w:author="CR0023" w:date="2023-09-11T11:34:00Z"/>
                <w:lang w:eastAsia="zh-CN"/>
              </w:rPr>
            </w:pPr>
            <w:del w:id="1450" w:author="CR0023" w:date="2023-09-11T11:34:00Z">
              <w:r w:rsidRPr="00F17505" w:rsidDel="00D05104">
                <w:rPr>
                  <w:lang w:eastAsia="zh-CN"/>
                </w:rPr>
                <w:delText>T</w:delText>
              </w:r>
            </w:del>
          </w:p>
        </w:tc>
      </w:tr>
      <w:tr w:rsidR="003B2A24" w:rsidRPr="00F17505" w:rsidDel="00D05104" w14:paraId="55D135F6" w14:textId="77777777" w:rsidTr="00C56618">
        <w:trPr>
          <w:cantSplit/>
          <w:jc w:val="center"/>
          <w:del w:id="1451" w:author="CR0023" w:date="2023-09-11T11:34:00Z"/>
        </w:trPr>
        <w:tc>
          <w:tcPr>
            <w:tcW w:w="3241" w:type="dxa"/>
            <w:tcMar>
              <w:top w:w="0" w:type="dxa"/>
              <w:left w:w="28" w:type="dxa"/>
              <w:bottom w:w="0" w:type="dxa"/>
              <w:right w:w="108" w:type="dxa"/>
            </w:tcMar>
          </w:tcPr>
          <w:p w14:paraId="7E573EE6" w14:textId="77777777" w:rsidR="003B2A24" w:rsidRPr="00F17505" w:rsidDel="00D05104" w:rsidRDefault="003B2A24" w:rsidP="00C56618">
            <w:pPr>
              <w:pStyle w:val="TAL"/>
              <w:rPr>
                <w:del w:id="1452" w:author="CR0023" w:date="2023-09-11T11:34:00Z"/>
                <w:rFonts w:ascii="Courier New" w:hAnsi="Courier New" w:cs="Courier New"/>
              </w:rPr>
            </w:pPr>
            <w:del w:id="1453" w:author="CR0023" w:date="2023-09-11T11:34:00Z">
              <w:r w:rsidRPr="00F17505" w:rsidDel="00D05104">
                <w:rPr>
                  <w:rFonts w:ascii="Courier New" w:hAnsi="Courier New" w:cs="Courier New"/>
                </w:rPr>
                <w:delText>areNewTrainingDataUsed</w:delText>
              </w:r>
            </w:del>
          </w:p>
        </w:tc>
        <w:tc>
          <w:tcPr>
            <w:tcW w:w="1687" w:type="dxa"/>
            <w:tcMar>
              <w:top w:w="0" w:type="dxa"/>
              <w:left w:w="28" w:type="dxa"/>
              <w:bottom w:w="0" w:type="dxa"/>
              <w:right w:w="108" w:type="dxa"/>
            </w:tcMar>
          </w:tcPr>
          <w:p w14:paraId="7414F1EA" w14:textId="77777777" w:rsidR="003B2A24" w:rsidRPr="00F17505" w:rsidDel="00D05104" w:rsidRDefault="003B2A24" w:rsidP="00C56618">
            <w:pPr>
              <w:pStyle w:val="TAL"/>
              <w:jc w:val="center"/>
              <w:rPr>
                <w:del w:id="1454" w:author="CR0023" w:date="2023-09-11T11:34:00Z"/>
              </w:rPr>
            </w:pPr>
            <w:del w:id="1455" w:author="CR0023" w:date="2023-09-11T11:34:00Z">
              <w:r w:rsidRPr="00894F08" w:rsidDel="00D05104">
                <w:delText>M</w:delText>
              </w:r>
            </w:del>
          </w:p>
        </w:tc>
        <w:tc>
          <w:tcPr>
            <w:tcW w:w="1167" w:type="dxa"/>
            <w:tcMar>
              <w:top w:w="0" w:type="dxa"/>
              <w:left w:w="28" w:type="dxa"/>
              <w:bottom w:w="0" w:type="dxa"/>
              <w:right w:w="108" w:type="dxa"/>
            </w:tcMar>
          </w:tcPr>
          <w:p w14:paraId="6291A1A8" w14:textId="77777777" w:rsidR="003B2A24" w:rsidRPr="00F17505" w:rsidDel="00D05104" w:rsidRDefault="003B2A24" w:rsidP="00C56618">
            <w:pPr>
              <w:pStyle w:val="TAL"/>
              <w:jc w:val="center"/>
              <w:rPr>
                <w:del w:id="1456" w:author="CR0023" w:date="2023-09-11T11:34:00Z"/>
              </w:rPr>
            </w:pPr>
            <w:del w:id="1457" w:author="CR0023" w:date="2023-09-11T11:34:00Z">
              <w:r w:rsidRPr="00F17505" w:rsidDel="00D05104">
                <w:delText>T</w:delText>
              </w:r>
            </w:del>
          </w:p>
        </w:tc>
        <w:tc>
          <w:tcPr>
            <w:tcW w:w="1077" w:type="dxa"/>
            <w:tcMar>
              <w:top w:w="0" w:type="dxa"/>
              <w:left w:w="28" w:type="dxa"/>
              <w:bottom w:w="0" w:type="dxa"/>
              <w:right w:w="108" w:type="dxa"/>
            </w:tcMar>
          </w:tcPr>
          <w:p w14:paraId="07F3896B" w14:textId="77777777" w:rsidR="003B2A24" w:rsidRPr="00F17505" w:rsidDel="00D05104" w:rsidRDefault="003B2A24" w:rsidP="00C56618">
            <w:pPr>
              <w:pStyle w:val="TAL"/>
              <w:jc w:val="center"/>
              <w:rPr>
                <w:del w:id="1458" w:author="CR0023" w:date="2023-09-11T11:34:00Z"/>
              </w:rPr>
            </w:pPr>
            <w:del w:id="1459" w:author="CR0023" w:date="2023-09-11T11:34:00Z">
              <w:r w:rsidRPr="00F17505" w:rsidDel="00D05104">
                <w:delText>F</w:delText>
              </w:r>
            </w:del>
          </w:p>
        </w:tc>
        <w:tc>
          <w:tcPr>
            <w:tcW w:w="1117" w:type="dxa"/>
            <w:tcMar>
              <w:top w:w="0" w:type="dxa"/>
              <w:left w:w="28" w:type="dxa"/>
              <w:bottom w:w="0" w:type="dxa"/>
              <w:right w:w="108" w:type="dxa"/>
            </w:tcMar>
          </w:tcPr>
          <w:p w14:paraId="24EB8A1E" w14:textId="77777777" w:rsidR="003B2A24" w:rsidRPr="00F17505" w:rsidDel="00D05104" w:rsidRDefault="003B2A24" w:rsidP="00C56618">
            <w:pPr>
              <w:pStyle w:val="TAL"/>
              <w:jc w:val="center"/>
              <w:rPr>
                <w:del w:id="1460" w:author="CR0023" w:date="2023-09-11T11:34:00Z"/>
                <w:lang w:eastAsia="zh-CN"/>
              </w:rPr>
            </w:pPr>
            <w:del w:id="1461"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7B1E55DF" w14:textId="77777777" w:rsidR="003B2A24" w:rsidRPr="00F17505" w:rsidDel="00D05104" w:rsidRDefault="003B2A24" w:rsidP="00C56618">
            <w:pPr>
              <w:pStyle w:val="TAL"/>
              <w:jc w:val="center"/>
              <w:rPr>
                <w:del w:id="1462" w:author="CR0023" w:date="2023-09-11T11:34:00Z"/>
                <w:lang w:eastAsia="zh-CN"/>
              </w:rPr>
            </w:pPr>
            <w:del w:id="1463" w:author="CR0023" w:date="2023-09-11T11:34:00Z">
              <w:r w:rsidRPr="00F17505" w:rsidDel="00D05104">
                <w:rPr>
                  <w:lang w:eastAsia="zh-CN"/>
                </w:rPr>
                <w:delText>T</w:delText>
              </w:r>
            </w:del>
          </w:p>
        </w:tc>
      </w:tr>
      <w:tr w:rsidR="003B2A24" w:rsidRPr="00F17505" w:rsidDel="00D05104" w14:paraId="461A4911" w14:textId="77777777" w:rsidTr="00C56618">
        <w:trPr>
          <w:cantSplit/>
          <w:jc w:val="center"/>
          <w:del w:id="1464" w:author="CR0023" w:date="2023-09-11T11:34:00Z"/>
        </w:trPr>
        <w:tc>
          <w:tcPr>
            <w:tcW w:w="3241" w:type="dxa"/>
            <w:shd w:val="clear" w:color="auto" w:fill="D9D9D9"/>
            <w:tcMar>
              <w:top w:w="0" w:type="dxa"/>
              <w:left w:w="28" w:type="dxa"/>
              <w:bottom w:w="0" w:type="dxa"/>
              <w:right w:w="108" w:type="dxa"/>
            </w:tcMar>
            <w:hideMark/>
          </w:tcPr>
          <w:p w14:paraId="560FF236" w14:textId="77777777" w:rsidR="003B2A24" w:rsidRPr="00F17505" w:rsidDel="00D05104" w:rsidRDefault="003B2A24" w:rsidP="00C56618">
            <w:pPr>
              <w:pStyle w:val="TAL"/>
              <w:jc w:val="center"/>
              <w:rPr>
                <w:del w:id="1465" w:author="CR0023" w:date="2023-09-11T11:34:00Z"/>
                <w:rFonts w:ascii="Courier New" w:hAnsi="Courier New" w:cs="Courier New"/>
              </w:rPr>
            </w:pPr>
            <w:del w:id="1466" w:author="CR0023" w:date="2023-09-11T11:34:00Z">
              <w:r w:rsidRPr="00F17505" w:rsidDel="00D05104">
                <w:rPr>
                  <w:b/>
                  <w:bCs/>
                  <w:color w:val="000000"/>
                </w:rPr>
                <w:delText>Attribute related to role</w:delText>
              </w:r>
            </w:del>
          </w:p>
        </w:tc>
        <w:tc>
          <w:tcPr>
            <w:tcW w:w="1687" w:type="dxa"/>
            <w:shd w:val="clear" w:color="auto" w:fill="D9D9D9"/>
            <w:tcMar>
              <w:top w:w="0" w:type="dxa"/>
              <w:left w:w="28" w:type="dxa"/>
              <w:bottom w:w="0" w:type="dxa"/>
              <w:right w:w="108" w:type="dxa"/>
            </w:tcMar>
          </w:tcPr>
          <w:p w14:paraId="3CCBE546" w14:textId="77777777" w:rsidR="003B2A24" w:rsidRPr="00F17505" w:rsidDel="00D05104" w:rsidRDefault="003B2A24" w:rsidP="00C56618">
            <w:pPr>
              <w:pStyle w:val="TAL"/>
              <w:jc w:val="center"/>
              <w:rPr>
                <w:del w:id="1467" w:author="CR0023" w:date="2023-09-11T11:34:00Z"/>
                <w:rFonts w:cs="Arial"/>
              </w:rPr>
            </w:pPr>
          </w:p>
        </w:tc>
        <w:tc>
          <w:tcPr>
            <w:tcW w:w="1167" w:type="dxa"/>
            <w:shd w:val="clear" w:color="auto" w:fill="D9D9D9"/>
            <w:tcMar>
              <w:top w:w="0" w:type="dxa"/>
              <w:left w:w="28" w:type="dxa"/>
              <w:bottom w:w="0" w:type="dxa"/>
              <w:right w:w="108" w:type="dxa"/>
            </w:tcMar>
          </w:tcPr>
          <w:p w14:paraId="7527783B" w14:textId="77777777" w:rsidR="003B2A24" w:rsidRPr="00F17505" w:rsidDel="00D05104" w:rsidRDefault="003B2A24" w:rsidP="00C56618">
            <w:pPr>
              <w:pStyle w:val="TAL"/>
              <w:jc w:val="center"/>
              <w:rPr>
                <w:del w:id="1468" w:author="CR0023" w:date="2023-09-11T11:34:00Z"/>
              </w:rPr>
            </w:pPr>
          </w:p>
        </w:tc>
        <w:tc>
          <w:tcPr>
            <w:tcW w:w="1077" w:type="dxa"/>
            <w:shd w:val="clear" w:color="auto" w:fill="D9D9D9"/>
            <w:tcMar>
              <w:top w:w="0" w:type="dxa"/>
              <w:left w:w="28" w:type="dxa"/>
              <w:bottom w:w="0" w:type="dxa"/>
              <w:right w:w="108" w:type="dxa"/>
            </w:tcMar>
          </w:tcPr>
          <w:p w14:paraId="063C6C6B" w14:textId="77777777" w:rsidR="003B2A24" w:rsidRPr="00F17505" w:rsidDel="00D05104" w:rsidRDefault="003B2A24" w:rsidP="00C56618">
            <w:pPr>
              <w:pStyle w:val="TAL"/>
              <w:jc w:val="center"/>
              <w:rPr>
                <w:del w:id="1469" w:author="CR0023" w:date="2023-09-11T11:34:00Z"/>
              </w:rPr>
            </w:pPr>
          </w:p>
        </w:tc>
        <w:tc>
          <w:tcPr>
            <w:tcW w:w="1117" w:type="dxa"/>
            <w:shd w:val="clear" w:color="auto" w:fill="D9D9D9"/>
            <w:tcMar>
              <w:top w:w="0" w:type="dxa"/>
              <w:left w:w="28" w:type="dxa"/>
              <w:bottom w:w="0" w:type="dxa"/>
              <w:right w:w="108" w:type="dxa"/>
            </w:tcMar>
          </w:tcPr>
          <w:p w14:paraId="5717F772" w14:textId="77777777" w:rsidR="003B2A24" w:rsidRPr="00F17505" w:rsidDel="00D05104" w:rsidRDefault="003B2A24" w:rsidP="00C56618">
            <w:pPr>
              <w:pStyle w:val="TAL"/>
              <w:jc w:val="center"/>
              <w:rPr>
                <w:del w:id="1470" w:author="CR0023" w:date="2023-09-11T11:34:00Z"/>
              </w:rPr>
            </w:pPr>
          </w:p>
        </w:tc>
        <w:tc>
          <w:tcPr>
            <w:tcW w:w="1237" w:type="dxa"/>
            <w:shd w:val="clear" w:color="auto" w:fill="D9D9D9"/>
            <w:tcMar>
              <w:top w:w="0" w:type="dxa"/>
              <w:left w:w="28" w:type="dxa"/>
              <w:bottom w:w="0" w:type="dxa"/>
              <w:right w:w="108" w:type="dxa"/>
            </w:tcMar>
          </w:tcPr>
          <w:p w14:paraId="4D7CC18E" w14:textId="77777777" w:rsidR="003B2A24" w:rsidRPr="00F17505" w:rsidDel="00D05104" w:rsidRDefault="003B2A24" w:rsidP="00C56618">
            <w:pPr>
              <w:pStyle w:val="TAL"/>
              <w:jc w:val="center"/>
              <w:rPr>
                <w:del w:id="1471" w:author="CR0023" w:date="2023-09-11T11:34:00Z"/>
              </w:rPr>
            </w:pPr>
          </w:p>
        </w:tc>
      </w:tr>
      <w:tr w:rsidR="003B2A24" w:rsidRPr="00F17505" w:rsidDel="00D05104" w14:paraId="082DB1CD" w14:textId="77777777" w:rsidTr="00C56618">
        <w:trPr>
          <w:cantSplit/>
          <w:jc w:val="center"/>
          <w:del w:id="1472" w:author="CR0023" w:date="2023-09-11T11:34:00Z"/>
        </w:trPr>
        <w:tc>
          <w:tcPr>
            <w:tcW w:w="3241" w:type="dxa"/>
            <w:tcMar>
              <w:top w:w="0" w:type="dxa"/>
              <w:left w:w="28" w:type="dxa"/>
              <w:bottom w:w="0" w:type="dxa"/>
              <w:right w:w="108" w:type="dxa"/>
            </w:tcMar>
          </w:tcPr>
          <w:p w14:paraId="7971DAE7" w14:textId="77777777" w:rsidR="003B2A24" w:rsidRPr="00F17505" w:rsidDel="00D05104" w:rsidRDefault="003B2A24" w:rsidP="00C56618">
            <w:pPr>
              <w:pStyle w:val="TAL"/>
              <w:rPr>
                <w:del w:id="1473" w:author="CR0023" w:date="2023-09-11T11:34:00Z"/>
                <w:rFonts w:ascii="Courier New" w:hAnsi="Courier New" w:cs="Courier New"/>
              </w:rPr>
            </w:pPr>
            <w:del w:id="1474" w:author="CR0023" w:date="2023-09-11T11:34:00Z">
              <w:r w:rsidRPr="00F17505" w:rsidDel="00D05104">
                <w:rPr>
                  <w:rFonts w:ascii="Courier New" w:hAnsi="Courier New" w:cs="Courier New"/>
                </w:rPr>
                <w:delText>trainingRequestRef</w:delText>
              </w:r>
            </w:del>
          </w:p>
        </w:tc>
        <w:tc>
          <w:tcPr>
            <w:tcW w:w="1687" w:type="dxa"/>
            <w:tcMar>
              <w:top w:w="0" w:type="dxa"/>
              <w:left w:w="28" w:type="dxa"/>
              <w:bottom w:w="0" w:type="dxa"/>
              <w:right w:w="108" w:type="dxa"/>
            </w:tcMar>
          </w:tcPr>
          <w:p w14:paraId="1FE7C5EF" w14:textId="77777777" w:rsidR="003B2A24" w:rsidRPr="00F17505" w:rsidDel="00D05104" w:rsidRDefault="003B2A24" w:rsidP="00C56618">
            <w:pPr>
              <w:pStyle w:val="TAL"/>
              <w:jc w:val="center"/>
              <w:rPr>
                <w:del w:id="1475" w:author="CR0023" w:date="2023-09-11T11:34:00Z"/>
                <w:rFonts w:cs="Arial"/>
              </w:rPr>
            </w:pPr>
            <w:del w:id="1476" w:author="CR0023" w:date="2023-09-11T11:34:00Z">
              <w:r w:rsidRPr="00F17505" w:rsidDel="00D05104">
                <w:delText>CM</w:delText>
              </w:r>
            </w:del>
          </w:p>
        </w:tc>
        <w:tc>
          <w:tcPr>
            <w:tcW w:w="1167" w:type="dxa"/>
            <w:tcMar>
              <w:top w:w="0" w:type="dxa"/>
              <w:left w:w="28" w:type="dxa"/>
              <w:bottom w:w="0" w:type="dxa"/>
              <w:right w:w="108" w:type="dxa"/>
            </w:tcMar>
          </w:tcPr>
          <w:p w14:paraId="19A11899" w14:textId="77777777" w:rsidR="003B2A24" w:rsidRPr="00F17505" w:rsidDel="00D05104" w:rsidRDefault="003B2A24" w:rsidP="00C56618">
            <w:pPr>
              <w:pStyle w:val="TAL"/>
              <w:jc w:val="center"/>
              <w:rPr>
                <w:del w:id="1477" w:author="CR0023" w:date="2023-09-11T11:34:00Z"/>
              </w:rPr>
            </w:pPr>
            <w:del w:id="1478" w:author="CR0023" w:date="2023-09-11T11:34:00Z">
              <w:r w:rsidRPr="00F17505" w:rsidDel="00D05104">
                <w:delText>T</w:delText>
              </w:r>
            </w:del>
          </w:p>
        </w:tc>
        <w:tc>
          <w:tcPr>
            <w:tcW w:w="1077" w:type="dxa"/>
            <w:tcMar>
              <w:top w:w="0" w:type="dxa"/>
              <w:left w:w="28" w:type="dxa"/>
              <w:bottom w:w="0" w:type="dxa"/>
              <w:right w:w="108" w:type="dxa"/>
            </w:tcMar>
          </w:tcPr>
          <w:p w14:paraId="543976F4" w14:textId="77777777" w:rsidR="003B2A24" w:rsidRPr="00F17505" w:rsidDel="00D05104" w:rsidRDefault="003B2A24" w:rsidP="00C56618">
            <w:pPr>
              <w:pStyle w:val="TAL"/>
              <w:jc w:val="center"/>
              <w:rPr>
                <w:del w:id="1479" w:author="CR0023" w:date="2023-09-11T11:34:00Z"/>
              </w:rPr>
            </w:pPr>
            <w:del w:id="1480" w:author="CR0023" w:date="2023-09-11T11:34:00Z">
              <w:r w:rsidRPr="00F17505" w:rsidDel="00D05104">
                <w:delText>F</w:delText>
              </w:r>
            </w:del>
          </w:p>
        </w:tc>
        <w:tc>
          <w:tcPr>
            <w:tcW w:w="1117" w:type="dxa"/>
            <w:tcMar>
              <w:top w:w="0" w:type="dxa"/>
              <w:left w:w="28" w:type="dxa"/>
              <w:bottom w:w="0" w:type="dxa"/>
              <w:right w:w="108" w:type="dxa"/>
            </w:tcMar>
          </w:tcPr>
          <w:p w14:paraId="3B955285" w14:textId="77777777" w:rsidR="003B2A24" w:rsidRPr="00F17505" w:rsidDel="00D05104" w:rsidRDefault="003B2A24" w:rsidP="00C56618">
            <w:pPr>
              <w:pStyle w:val="TAL"/>
              <w:jc w:val="center"/>
              <w:rPr>
                <w:del w:id="1481" w:author="CR0023" w:date="2023-09-11T11:34:00Z"/>
              </w:rPr>
            </w:pPr>
            <w:del w:id="1482"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6A8B9706" w14:textId="77777777" w:rsidR="003B2A24" w:rsidRPr="00F17505" w:rsidDel="00D05104" w:rsidRDefault="003B2A24" w:rsidP="00C56618">
            <w:pPr>
              <w:pStyle w:val="TAL"/>
              <w:jc w:val="center"/>
              <w:rPr>
                <w:del w:id="1483" w:author="CR0023" w:date="2023-09-11T11:34:00Z"/>
              </w:rPr>
            </w:pPr>
            <w:del w:id="1484" w:author="CR0023" w:date="2023-09-11T11:34:00Z">
              <w:r w:rsidRPr="00F17505" w:rsidDel="00D05104">
                <w:rPr>
                  <w:lang w:eastAsia="zh-CN"/>
                </w:rPr>
                <w:delText>T</w:delText>
              </w:r>
            </w:del>
          </w:p>
        </w:tc>
      </w:tr>
      <w:tr w:rsidR="003B2A24" w:rsidRPr="00F17505" w:rsidDel="00D05104" w14:paraId="0AA1C871" w14:textId="77777777" w:rsidTr="00C56618">
        <w:trPr>
          <w:cantSplit/>
          <w:jc w:val="center"/>
          <w:del w:id="1485" w:author="CR0023" w:date="2023-09-11T11:34:00Z"/>
        </w:trPr>
        <w:tc>
          <w:tcPr>
            <w:tcW w:w="3241" w:type="dxa"/>
            <w:tcMar>
              <w:top w:w="0" w:type="dxa"/>
              <w:left w:w="28" w:type="dxa"/>
              <w:bottom w:w="0" w:type="dxa"/>
              <w:right w:w="108" w:type="dxa"/>
            </w:tcMar>
          </w:tcPr>
          <w:p w14:paraId="5C0AB92C" w14:textId="77777777" w:rsidR="003B2A24" w:rsidRPr="00F17505" w:rsidDel="00D05104" w:rsidRDefault="003B2A24" w:rsidP="00C56618">
            <w:pPr>
              <w:pStyle w:val="TAL"/>
              <w:rPr>
                <w:del w:id="1486" w:author="CR0023" w:date="2023-09-11T11:34:00Z"/>
                <w:rFonts w:ascii="Courier New" w:hAnsi="Courier New" w:cs="Courier New"/>
              </w:rPr>
            </w:pPr>
            <w:del w:id="1487" w:author="CR0023" w:date="2023-09-11T11:34:00Z">
              <w:r w:rsidRPr="00F17505" w:rsidDel="00D05104">
                <w:rPr>
                  <w:rFonts w:ascii="Courier New" w:hAnsi="Courier New" w:cs="Courier New"/>
                </w:rPr>
                <w:delText>trainingProcessRef</w:delText>
              </w:r>
            </w:del>
          </w:p>
        </w:tc>
        <w:tc>
          <w:tcPr>
            <w:tcW w:w="1687" w:type="dxa"/>
            <w:tcMar>
              <w:top w:w="0" w:type="dxa"/>
              <w:left w:w="28" w:type="dxa"/>
              <w:bottom w:w="0" w:type="dxa"/>
              <w:right w:w="108" w:type="dxa"/>
            </w:tcMar>
          </w:tcPr>
          <w:p w14:paraId="226EB390" w14:textId="77777777" w:rsidR="003B2A24" w:rsidRPr="00F17505" w:rsidDel="00D05104" w:rsidRDefault="003B2A24" w:rsidP="00C56618">
            <w:pPr>
              <w:pStyle w:val="TAL"/>
              <w:jc w:val="center"/>
              <w:rPr>
                <w:del w:id="1488" w:author="CR0023" w:date="2023-09-11T11:34:00Z"/>
              </w:rPr>
            </w:pPr>
            <w:del w:id="1489" w:author="CR0023" w:date="2023-09-11T11:34:00Z">
              <w:r w:rsidRPr="00F17505" w:rsidDel="00D05104">
                <w:delText>M</w:delText>
              </w:r>
            </w:del>
          </w:p>
        </w:tc>
        <w:tc>
          <w:tcPr>
            <w:tcW w:w="1167" w:type="dxa"/>
            <w:tcMar>
              <w:top w:w="0" w:type="dxa"/>
              <w:left w:w="28" w:type="dxa"/>
              <w:bottom w:w="0" w:type="dxa"/>
              <w:right w:w="108" w:type="dxa"/>
            </w:tcMar>
          </w:tcPr>
          <w:p w14:paraId="0BEB6858" w14:textId="77777777" w:rsidR="003B2A24" w:rsidRPr="00F17505" w:rsidDel="00D05104" w:rsidRDefault="003B2A24" w:rsidP="00C56618">
            <w:pPr>
              <w:pStyle w:val="TAL"/>
              <w:jc w:val="center"/>
              <w:rPr>
                <w:del w:id="1490" w:author="CR0023" w:date="2023-09-11T11:34:00Z"/>
              </w:rPr>
            </w:pPr>
            <w:del w:id="1491" w:author="CR0023" w:date="2023-09-11T11:34:00Z">
              <w:r w:rsidRPr="00F17505" w:rsidDel="00D05104">
                <w:delText>T</w:delText>
              </w:r>
            </w:del>
          </w:p>
        </w:tc>
        <w:tc>
          <w:tcPr>
            <w:tcW w:w="1077" w:type="dxa"/>
            <w:tcMar>
              <w:top w:w="0" w:type="dxa"/>
              <w:left w:w="28" w:type="dxa"/>
              <w:bottom w:w="0" w:type="dxa"/>
              <w:right w:w="108" w:type="dxa"/>
            </w:tcMar>
          </w:tcPr>
          <w:p w14:paraId="610EA0F4" w14:textId="77777777" w:rsidR="003B2A24" w:rsidRPr="00F17505" w:rsidDel="00D05104" w:rsidRDefault="003B2A24" w:rsidP="00C56618">
            <w:pPr>
              <w:pStyle w:val="TAL"/>
              <w:jc w:val="center"/>
              <w:rPr>
                <w:del w:id="1492" w:author="CR0023" w:date="2023-09-11T11:34:00Z"/>
              </w:rPr>
            </w:pPr>
            <w:del w:id="1493" w:author="CR0023" w:date="2023-09-11T11:34:00Z">
              <w:r w:rsidRPr="00F17505" w:rsidDel="00D05104">
                <w:delText>F</w:delText>
              </w:r>
            </w:del>
          </w:p>
        </w:tc>
        <w:tc>
          <w:tcPr>
            <w:tcW w:w="1117" w:type="dxa"/>
            <w:tcMar>
              <w:top w:w="0" w:type="dxa"/>
              <w:left w:w="28" w:type="dxa"/>
              <w:bottom w:w="0" w:type="dxa"/>
              <w:right w:w="108" w:type="dxa"/>
            </w:tcMar>
          </w:tcPr>
          <w:p w14:paraId="09419832" w14:textId="77777777" w:rsidR="003B2A24" w:rsidRPr="00F17505" w:rsidDel="00D05104" w:rsidRDefault="003B2A24" w:rsidP="00C56618">
            <w:pPr>
              <w:pStyle w:val="TAL"/>
              <w:jc w:val="center"/>
              <w:rPr>
                <w:del w:id="1494" w:author="CR0023" w:date="2023-09-11T11:34:00Z"/>
                <w:lang w:eastAsia="zh-CN"/>
              </w:rPr>
            </w:pPr>
            <w:del w:id="1495"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34786AB1" w14:textId="77777777" w:rsidR="003B2A24" w:rsidRPr="00F17505" w:rsidDel="00D05104" w:rsidRDefault="003B2A24" w:rsidP="00C56618">
            <w:pPr>
              <w:pStyle w:val="TAL"/>
              <w:jc w:val="center"/>
              <w:rPr>
                <w:del w:id="1496" w:author="CR0023" w:date="2023-09-11T11:34:00Z"/>
                <w:lang w:eastAsia="zh-CN"/>
              </w:rPr>
            </w:pPr>
            <w:del w:id="1497" w:author="CR0023" w:date="2023-09-11T11:34:00Z">
              <w:r w:rsidRPr="00F17505" w:rsidDel="00D05104">
                <w:rPr>
                  <w:lang w:eastAsia="zh-CN"/>
                </w:rPr>
                <w:delText>T</w:delText>
              </w:r>
            </w:del>
          </w:p>
        </w:tc>
      </w:tr>
      <w:tr w:rsidR="003B2A24" w:rsidRPr="00F17505" w:rsidDel="00D05104" w14:paraId="7F41D478" w14:textId="77777777" w:rsidTr="00C56618">
        <w:trPr>
          <w:cantSplit/>
          <w:jc w:val="center"/>
          <w:del w:id="1498" w:author="CR0023" w:date="2023-09-11T11:34:00Z"/>
        </w:trPr>
        <w:tc>
          <w:tcPr>
            <w:tcW w:w="3241" w:type="dxa"/>
            <w:tcMar>
              <w:top w:w="0" w:type="dxa"/>
              <w:left w:w="28" w:type="dxa"/>
              <w:bottom w:w="0" w:type="dxa"/>
              <w:right w:w="108" w:type="dxa"/>
            </w:tcMar>
          </w:tcPr>
          <w:p w14:paraId="7B935D1B" w14:textId="77777777" w:rsidR="003B2A24" w:rsidRPr="00F17505" w:rsidDel="00D05104" w:rsidRDefault="003B2A24" w:rsidP="00C56618">
            <w:pPr>
              <w:pStyle w:val="TAL"/>
              <w:rPr>
                <w:del w:id="1499" w:author="CR0023" w:date="2023-09-11T11:34:00Z"/>
                <w:rFonts w:ascii="Courier New" w:hAnsi="Courier New" w:cs="Courier New"/>
              </w:rPr>
            </w:pPr>
            <w:del w:id="1500" w:author="CR0023" w:date="2023-09-11T11:34:00Z">
              <w:r w:rsidRPr="00F17505" w:rsidDel="00D05104">
                <w:rPr>
                  <w:rFonts w:ascii="Courier New" w:hAnsi="Courier New" w:cs="Courier New"/>
                </w:rPr>
                <w:delText>lastTrainingRef</w:delText>
              </w:r>
            </w:del>
          </w:p>
        </w:tc>
        <w:tc>
          <w:tcPr>
            <w:tcW w:w="1687" w:type="dxa"/>
            <w:tcMar>
              <w:top w:w="0" w:type="dxa"/>
              <w:left w:w="28" w:type="dxa"/>
              <w:bottom w:w="0" w:type="dxa"/>
              <w:right w:w="108" w:type="dxa"/>
            </w:tcMar>
          </w:tcPr>
          <w:p w14:paraId="5F67CEA4" w14:textId="77777777" w:rsidR="003B2A24" w:rsidRPr="00F17505" w:rsidDel="00D05104" w:rsidRDefault="003B2A24" w:rsidP="00C56618">
            <w:pPr>
              <w:pStyle w:val="TAL"/>
              <w:jc w:val="center"/>
              <w:rPr>
                <w:del w:id="1501" w:author="CR0023" w:date="2023-09-11T11:34:00Z"/>
              </w:rPr>
            </w:pPr>
            <w:del w:id="1502" w:author="CR0023" w:date="2023-09-11T11:34:00Z">
              <w:r w:rsidRPr="00F17505" w:rsidDel="00D05104">
                <w:delText>CM</w:delText>
              </w:r>
            </w:del>
          </w:p>
        </w:tc>
        <w:tc>
          <w:tcPr>
            <w:tcW w:w="1167" w:type="dxa"/>
            <w:tcMar>
              <w:top w:w="0" w:type="dxa"/>
              <w:left w:w="28" w:type="dxa"/>
              <w:bottom w:w="0" w:type="dxa"/>
              <w:right w:w="108" w:type="dxa"/>
            </w:tcMar>
          </w:tcPr>
          <w:p w14:paraId="2C6F50E8" w14:textId="77777777" w:rsidR="003B2A24" w:rsidRPr="00F17505" w:rsidDel="00D05104" w:rsidRDefault="003B2A24" w:rsidP="00C56618">
            <w:pPr>
              <w:pStyle w:val="TAL"/>
              <w:jc w:val="center"/>
              <w:rPr>
                <w:del w:id="1503" w:author="CR0023" w:date="2023-09-11T11:34:00Z"/>
              </w:rPr>
            </w:pPr>
            <w:del w:id="1504" w:author="CR0023" w:date="2023-09-11T11:34:00Z">
              <w:r w:rsidRPr="00F17505" w:rsidDel="00D05104">
                <w:delText>T</w:delText>
              </w:r>
            </w:del>
          </w:p>
        </w:tc>
        <w:tc>
          <w:tcPr>
            <w:tcW w:w="1077" w:type="dxa"/>
            <w:tcMar>
              <w:top w:w="0" w:type="dxa"/>
              <w:left w:w="28" w:type="dxa"/>
              <w:bottom w:w="0" w:type="dxa"/>
              <w:right w:w="108" w:type="dxa"/>
            </w:tcMar>
          </w:tcPr>
          <w:p w14:paraId="457F9A44" w14:textId="77777777" w:rsidR="003B2A24" w:rsidRPr="00F17505" w:rsidDel="00D05104" w:rsidRDefault="003B2A24" w:rsidP="00C56618">
            <w:pPr>
              <w:pStyle w:val="TAL"/>
              <w:jc w:val="center"/>
              <w:rPr>
                <w:del w:id="1505" w:author="CR0023" w:date="2023-09-11T11:34:00Z"/>
              </w:rPr>
            </w:pPr>
            <w:del w:id="1506" w:author="CR0023" w:date="2023-09-11T11:34:00Z">
              <w:r w:rsidRPr="00F17505" w:rsidDel="00D05104">
                <w:delText>F</w:delText>
              </w:r>
            </w:del>
          </w:p>
        </w:tc>
        <w:tc>
          <w:tcPr>
            <w:tcW w:w="1117" w:type="dxa"/>
            <w:tcMar>
              <w:top w:w="0" w:type="dxa"/>
              <w:left w:w="28" w:type="dxa"/>
              <w:bottom w:w="0" w:type="dxa"/>
              <w:right w:w="108" w:type="dxa"/>
            </w:tcMar>
          </w:tcPr>
          <w:p w14:paraId="4B4DEF34" w14:textId="77777777" w:rsidR="003B2A24" w:rsidRPr="00F17505" w:rsidDel="00D05104" w:rsidRDefault="003B2A24" w:rsidP="00C56618">
            <w:pPr>
              <w:pStyle w:val="TAL"/>
              <w:jc w:val="center"/>
              <w:rPr>
                <w:del w:id="1507" w:author="CR0023" w:date="2023-09-11T11:34:00Z"/>
                <w:lang w:eastAsia="zh-CN"/>
              </w:rPr>
            </w:pPr>
            <w:del w:id="1508" w:author="CR0023" w:date="2023-09-11T11:34:00Z">
              <w:r w:rsidRPr="00F17505" w:rsidDel="00D05104">
                <w:rPr>
                  <w:lang w:eastAsia="zh-CN"/>
                </w:rPr>
                <w:delText>F</w:delText>
              </w:r>
            </w:del>
          </w:p>
        </w:tc>
        <w:tc>
          <w:tcPr>
            <w:tcW w:w="1237" w:type="dxa"/>
            <w:tcMar>
              <w:top w:w="0" w:type="dxa"/>
              <w:left w:w="28" w:type="dxa"/>
              <w:bottom w:w="0" w:type="dxa"/>
              <w:right w:w="108" w:type="dxa"/>
            </w:tcMar>
          </w:tcPr>
          <w:p w14:paraId="07DE8931" w14:textId="77777777" w:rsidR="003B2A24" w:rsidRPr="00F17505" w:rsidDel="00D05104" w:rsidRDefault="003B2A24" w:rsidP="00C56618">
            <w:pPr>
              <w:pStyle w:val="TAL"/>
              <w:jc w:val="center"/>
              <w:rPr>
                <w:del w:id="1509" w:author="CR0023" w:date="2023-09-11T11:34:00Z"/>
                <w:lang w:eastAsia="zh-CN"/>
              </w:rPr>
            </w:pPr>
            <w:del w:id="1510" w:author="CR0023" w:date="2023-09-11T11:34:00Z">
              <w:r w:rsidRPr="00F17505" w:rsidDel="00D05104">
                <w:rPr>
                  <w:lang w:eastAsia="zh-CN"/>
                </w:rPr>
                <w:delText>T</w:delText>
              </w:r>
            </w:del>
          </w:p>
        </w:tc>
      </w:tr>
    </w:tbl>
    <w:p w14:paraId="1B80FE3A" w14:textId="77777777" w:rsidR="003B2A24" w:rsidRPr="00F17505" w:rsidDel="00D05104" w:rsidRDefault="003B2A24" w:rsidP="003B2A24">
      <w:pPr>
        <w:rPr>
          <w:del w:id="1511" w:author="CR0023" w:date="2023-09-11T11:34:00Z"/>
        </w:rPr>
      </w:pPr>
    </w:p>
    <w:p w14:paraId="3EA5A9A6" w14:textId="77777777" w:rsidR="003B2A24" w:rsidRPr="00F17505" w:rsidDel="00D05104" w:rsidRDefault="003B2A24" w:rsidP="003B2A24">
      <w:pPr>
        <w:pStyle w:val="Heading4"/>
        <w:rPr>
          <w:del w:id="1512" w:author="CR0023" w:date="2023-09-11T11:34:00Z"/>
        </w:rPr>
      </w:pPr>
      <w:bookmarkStart w:id="1513" w:name="_Toc106015885"/>
      <w:bookmarkStart w:id="1514" w:name="_Toc106098523"/>
      <w:bookmarkStart w:id="1515" w:name="_Toc137816765"/>
      <w:bookmarkStart w:id="1516" w:name="MCCQCTEMPBM_00000150"/>
      <w:del w:id="1517" w:author="CR0023" w:date="2023-09-11T11:34:00Z">
        <w:r w:rsidRPr="00F17505" w:rsidDel="00D05104">
          <w:lastRenderedPageBreak/>
          <w:delText>7.3.</w:delText>
        </w:r>
        <w:r w:rsidDel="00D05104">
          <w:delText>3</w:delText>
        </w:r>
        <w:r w:rsidRPr="00F17505" w:rsidDel="00D05104">
          <w:delText>.3</w:delText>
        </w:r>
        <w:r w:rsidRPr="00F17505" w:rsidDel="00D05104">
          <w:tab/>
          <w:delText>Attribute constraints</w:delText>
        </w:r>
        <w:bookmarkEnd w:id="1513"/>
        <w:bookmarkEnd w:id="1514"/>
        <w:bookmarkEnd w:id="1515"/>
      </w:del>
    </w:p>
    <w:p w14:paraId="746A1015" w14:textId="77777777" w:rsidR="003B2A24" w:rsidRPr="00F17505" w:rsidDel="00D05104" w:rsidRDefault="003B2A24" w:rsidP="003B2A24">
      <w:pPr>
        <w:pStyle w:val="TH"/>
        <w:rPr>
          <w:del w:id="1518" w:author="CR0023" w:date="2023-09-11T11:34:00Z"/>
        </w:rPr>
      </w:pPr>
      <w:del w:id="1519" w:author="CR0023" w:date="2023-09-11T11:34:00Z">
        <w:r w:rsidRPr="00F17505" w:rsidDel="00D05104">
          <w:delText>Table 7.3.</w:delText>
        </w:r>
        <w:r w:rsidDel="00D05104">
          <w:delText>3</w:delText>
        </w:r>
        <w:r w:rsidRPr="00F17505" w:rsidDel="00D05104">
          <w:delText>.3-1</w:delText>
        </w:r>
      </w:del>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3B2A24" w:rsidRPr="00F17505" w:rsidDel="00D05104" w14:paraId="552BA670" w14:textId="77777777" w:rsidTr="00C56618">
        <w:trPr>
          <w:jc w:val="center"/>
          <w:del w:id="1520" w:author="CR0023" w:date="2023-09-11T11:34:00Z"/>
        </w:trPr>
        <w:tc>
          <w:tcPr>
            <w:tcW w:w="3575" w:type="dxa"/>
            <w:shd w:val="clear" w:color="auto" w:fill="D9D9D9"/>
            <w:tcMar>
              <w:top w:w="0" w:type="dxa"/>
              <w:left w:w="28" w:type="dxa"/>
              <w:bottom w:w="0" w:type="dxa"/>
              <w:right w:w="108" w:type="dxa"/>
            </w:tcMar>
            <w:hideMark/>
          </w:tcPr>
          <w:bookmarkEnd w:id="1516"/>
          <w:p w14:paraId="23F7DA1C" w14:textId="77777777" w:rsidR="003B2A24" w:rsidRPr="00F17505" w:rsidDel="00D05104" w:rsidRDefault="003B2A24" w:rsidP="00C56618">
            <w:pPr>
              <w:pStyle w:val="TAH"/>
              <w:rPr>
                <w:del w:id="1521" w:author="CR0023" w:date="2023-09-11T11:34:00Z"/>
              </w:rPr>
            </w:pPr>
            <w:del w:id="1522" w:author="CR0023" w:date="2023-09-11T11:34:00Z">
              <w:r w:rsidRPr="00F17505" w:rsidDel="00D05104">
                <w:delText>Name</w:delText>
              </w:r>
            </w:del>
          </w:p>
        </w:tc>
        <w:tc>
          <w:tcPr>
            <w:tcW w:w="6061" w:type="dxa"/>
            <w:shd w:val="clear" w:color="auto" w:fill="D9D9D9"/>
            <w:tcMar>
              <w:top w:w="0" w:type="dxa"/>
              <w:left w:w="28" w:type="dxa"/>
              <w:bottom w:w="0" w:type="dxa"/>
              <w:right w:w="108" w:type="dxa"/>
            </w:tcMar>
            <w:hideMark/>
          </w:tcPr>
          <w:p w14:paraId="76772DF9" w14:textId="77777777" w:rsidR="003B2A24" w:rsidRPr="00F17505" w:rsidDel="00D05104" w:rsidRDefault="003B2A24" w:rsidP="00C56618">
            <w:pPr>
              <w:pStyle w:val="TAH"/>
              <w:rPr>
                <w:del w:id="1523" w:author="CR0023" w:date="2023-09-11T11:34:00Z"/>
              </w:rPr>
            </w:pPr>
            <w:del w:id="1524" w:author="CR0023" w:date="2023-09-11T11:34:00Z">
              <w:r w:rsidRPr="00F17505" w:rsidDel="00D05104">
                <w:rPr>
                  <w:color w:val="000000"/>
                </w:rPr>
                <w:delText>Definition</w:delText>
              </w:r>
            </w:del>
          </w:p>
        </w:tc>
      </w:tr>
      <w:tr w:rsidR="003B2A24" w:rsidRPr="00F17505" w:rsidDel="00D05104" w14:paraId="510D1B2E" w14:textId="77777777" w:rsidTr="00C56618">
        <w:trPr>
          <w:jc w:val="center"/>
          <w:del w:id="1525" w:author="CR0023" w:date="2023-09-11T11:34:00Z"/>
        </w:trPr>
        <w:tc>
          <w:tcPr>
            <w:tcW w:w="3575" w:type="dxa"/>
            <w:tcMar>
              <w:top w:w="0" w:type="dxa"/>
              <w:left w:w="28" w:type="dxa"/>
              <w:bottom w:w="0" w:type="dxa"/>
              <w:right w:w="108" w:type="dxa"/>
            </w:tcMar>
          </w:tcPr>
          <w:p w14:paraId="069CEFA2" w14:textId="77777777" w:rsidR="003B2A24" w:rsidRPr="00F17505" w:rsidDel="00D05104" w:rsidRDefault="003B2A24" w:rsidP="00C56618">
            <w:pPr>
              <w:pStyle w:val="TAL"/>
              <w:rPr>
                <w:del w:id="1526" w:author="CR0023" w:date="2023-09-11T11:34:00Z"/>
                <w:rFonts w:ascii="Courier New" w:hAnsi="Courier New" w:cs="Courier New"/>
              </w:rPr>
            </w:pPr>
            <w:bookmarkStart w:id="1527" w:name="MCCQCTEMPBM_00000061"/>
            <w:del w:id="1528" w:author="CR0023" w:date="2023-09-11T11:34:00Z">
              <w:r w:rsidRPr="00F17505" w:rsidDel="00D05104">
                <w:rPr>
                  <w:rFonts w:ascii="Courier New" w:hAnsi="Courier New" w:cs="Courier New"/>
                </w:rPr>
                <w:delText>usedConsumerTrainingData</w:delText>
              </w:r>
              <w:r w:rsidRPr="00F17505" w:rsidDel="00D05104">
                <w:rPr>
                  <w:rFonts w:cs="Arial"/>
                </w:rPr>
                <w:delText xml:space="preserve"> Support Qualifier</w:delText>
              </w:r>
              <w:bookmarkEnd w:id="1527"/>
            </w:del>
          </w:p>
        </w:tc>
        <w:tc>
          <w:tcPr>
            <w:tcW w:w="6061" w:type="dxa"/>
            <w:tcMar>
              <w:top w:w="0" w:type="dxa"/>
              <w:left w:w="28" w:type="dxa"/>
              <w:bottom w:w="0" w:type="dxa"/>
              <w:right w:w="108" w:type="dxa"/>
            </w:tcMar>
          </w:tcPr>
          <w:p w14:paraId="4DA1BE44" w14:textId="77777777" w:rsidR="003B2A24" w:rsidRPr="00F17505" w:rsidDel="00D05104" w:rsidRDefault="003B2A24" w:rsidP="00C56618">
            <w:pPr>
              <w:pStyle w:val="TAL"/>
              <w:rPr>
                <w:del w:id="1529" w:author="CR0023" w:date="2023-09-11T11:34:00Z"/>
                <w:rFonts w:cs="Arial"/>
                <w:lang w:eastAsia="zh-CN"/>
              </w:rPr>
            </w:pPr>
            <w:del w:id="1530" w:author="CR0023" w:date="2023-09-11T11:34:00Z">
              <w:r w:rsidRPr="00F17505" w:rsidDel="00D05104">
                <w:rPr>
                  <w:rFonts w:cs="Arial"/>
                  <w:lang w:eastAsia="zh-CN"/>
                </w:rPr>
                <w:delText xml:space="preserve">Condition: The value of </w:delText>
              </w:r>
              <w:r w:rsidRPr="00F17505" w:rsidDel="00D05104">
                <w:rPr>
                  <w:rFonts w:ascii="Courier New" w:hAnsi="Courier New" w:cs="Courier New"/>
                </w:rPr>
                <w:delText>areConsumerTrainingDataUsed</w:delText>
              </w:r>
              <w:r w:rsidRPr="00F17505" w:rsidDel="00D05104">
                <w:rPr>
                  <w:rFonts w:cs="Courier New"/>
                </w:rPr>
                <w:delText xml:space="preserve"> attribute is ALL or PARTIALLY</w:delText>
              </w:r>
              <w:r w:rsidRPr="00F17505" w:rsidDel="00D05104">
                <w:rPr>
                  <w:rFonts w:cs="Arial"/>
                  <w:lang w:eastAsia="zh-CN"/>
                </w:rPr>
                <w:delText>.</w:delText>
              </w:r>
              <w:r w:rsidRPr="00F17505" w:rsidDel="00D05104">
                <w:rPr>
                  <w:rFonts w:cs="Arial"/>
                </w:rPr>
                <w:delText xml:space="preserve"> </w:delText>
              </w:r>
            </w:del>
          </w:p>
        </w:tc>
      </w:tr>
      <w:tr w:rsidR="003B2A24" w:rsidRPr="00F17505" w:rsidDel="00D05104" w14:paraId="1B40A32F" w14:textId="77777777" w:rsidTr="00C56618">
        <w:trPr>
          <w:jc w:val="center"/>
          <w:del w:id="1531" w:author="CR0023" w:date="2023-09-11T11:34:00Z"/>
        </w:trPr>
        <w:tc>
          <w:tcPr>
            <w:tcW w:w="3575" w:type="dxa"/>
            <w:tcMar>
              <w:top w:w="0" w:type="dxa"/>
              <w:left w:w="28" w:type="dxa"/>
              <w:bottom w:w="0" w:type="dxa"/>
              <w:right w:w="108" w:type="dxa"/>
            </w:tcMar>
          </w:tcPr>
          <w:p w14:paraId="7ED8A3CD" w14:textId="77777777" w:rsidR="003B2A24" w:rsidRPr="00F17505" w:rsidDel="00D05104" w:rsidRDefault="003B2A24" w:rsidP="00C56618">
            <w:pPr>
              <w:pStyle w:val="TAL"/>
              <w:rPr>
                <w:del w:id="1532" w:author="CR0023" w:date="2023-09-11T11:34:00Z"/>
                <w:rFonts w:ascii="Courier New" w:hAnsi="Courier New" w:cs="Courier New"/>
              </w:rPr>
            </w:pPr>
            <w:del w:id="1533" w:author="CR0023" w:date="2023-09-11T11:34:00Z">
              <w:r w:rsidRPr="00F17505" w:rsidDel="00D05104">
                <w:rPr>
                  <w:rFonts w:ascii="Courier New" w:hAnsi="Courier New" w:cs="Courier New"/>
                </w:rPr>
                <w:delText xml:space="preserve">trainingRequestRef </w:delText>
              </w:r>
              <w:r w:rsidRPr="00F17505" w:rsidDel="00D05104">
                <w:rPr>
                  <w:rFonts w:cs="Arial"/>
                </w:rPr>
                <w:delText>Support Qualifier</w:delText>
              </w:r>
            </w:del>
          </w:p>
        </w:tc>
        <w:tc>
          <w:tcPr>
            <w:tcW w:w="6061" w:type="dxa"/>
            <w:tcMar>
              <w:top w:w="0" w:type="dxa"/>
              <w:left w:w="28" w:type="dxa"/>
              <w:bottom w:w="0" w:type="dxa"/>
              <w:right w:w="108" w:type="dxa"/>
            </w:tcMar>
          </w:tcPr>
          <w:p w14:paraId="5810E57C" w14:textId="77777777" w:rsidR="003B2A24" w:rsidRPr="00F17505" w:rsidDel="00D05104" w:rsidRDefault="003B2A24" w:rsidP="00C56618">
            <w:pPr>
              <w:pStyle w:val="TAL"/>
              <w:rPr>
                <w:del w:id="1534" w:author="CR0023" w:date="2023-09-11T11:34:00Z"/>
                <w:rFonts w:cs="Arial"/>
                <w:lang w:eastAsia="zh-CN"/>
              </w:rPr>
            </w:pPr>
            <w:del w:id="1535" w:author="CR0023" w:date="2023-09-11T11:34:00Z">
              <w:r w:rsidRPr="00F17505" w:rsidDel="00D05104">
                <w:rPr>
                  <w:rFonts w:cs="Arial"/>
                  <w:lang w:eastAsia="zh-CN"/>
                </w:rPr>
                <w:delText xml:space="preserve">Condition: The </w:delText>
              </w:r>
              <w:r w:rsidRPr="00F17505" w:rsidDel="00D05104">
                <w:rPr>
                  <w:rFonts w:ascii="Courier New" w:hAnsi="Courier New" w:cs="Courier New"/>
                </w:rPr>
                <w:delText xml:space="preserve">MLTrainingReport </w:delText>
              </w:r>
              <w:r w:rsidRPr="00F17505" w:rsidDel="00D05104">
                <w:rPr>
                  <w:rFonts w:cs="Arial"/>
                  <w:lang w:eastAsia="zh-CN"/>
                </w:rPr>
                <w:delText xml:space="preserve">MOI represents the report </w:delText>
              </w:r>
              <w:r w:rsidRPr="00F17505" w:rsidDel="00D05104">
                <w:rPr>
                  <w:rFonts w:cs="Arial" w:hint="eastAsia"/>
                  <w:lang w:eastAsia="zh-CN"/>
                </w:rPr>
                <w:delText>for</w:delText>
              </w:r>
              <w:r w:rsidRPr="00F17505" w:rsidDel="00D05104">
                <w:rPr>
                  <w:rFonts w:cs="Arial"/>
                  <w:lang w:eastAsia="zh-CN"/>
                </w:rPr>
                <w:delText xml:space="preserve"> the </w:delText>
              </w:r>
              <w:r w:rsidRPr="00F17505" w:rsidDel="00D05104">
                <w:rPr>
                  <w:rFonts w:cs="Arial"/>
                </w:rPr>
                <w:delText xml:space="preserve">ML model training that was requested by the MnS consumer (via </w:delText>
              </w:r>
              <w:r w:rsidRPr="00F17505" w:rsidDel="00D05104">
                <w:rPr>
                  <w:rFonts w:ascii="Courier New" w:hAnsi="Courier New" w:cs="Courier New"/>
                </w:rPr>
                <w:delText>MLTrainingRequest</w:delText>
              </w:r>
              <w:r w:rsidRPr="00F17505" w:rsidDel="00D05104">
                <w:rPr>
                  <w:rFonts w:cs="Arial"/>
                </w:rPr>
                <w:delText xml:space="preserve"> MOI).</w:delText>
              </w:r>
            </w:del>
          </w:p>
        </w:tc>
      </w:tr>
      <w:tr w:rsidR="003B2A24" w:rsidRPr="00F17505" w:rsidDel="00D05104" w14:paraId="58907BF4" w14:textId="77777777" w:rsidTr="00C56618">
        <w:trPr>
          <w:jc w:val="center"/>
          <w:del w:id="1536" w:author="CR0023" w:date="2023-09-11T11:34:00Z"/>
        </w:trPr>
        <w:tc>
          <w:tcPr>
            <w:tcW w:w="3575" w:type="dxa"/>
            <w:tcMar>
              <w:top w:w="0" w:type="dxa"/>
              <w:left w:w="28" w:type="dxa"/>
              <w:bottom w:w="0" w:type="dxa"/>
              <w:right w:w="108" w:type="dxa"/>
            </w:tcMar>
          </w:tcPr>
          <w:p w14:paraId="19C11373" w14:textId="77777777" w:rsidR="003B2A24" w:rsidRPr="00F17505" w:rsidDel="00D05104" w:rsidRDefault="003B2A24" w:rsidP="00C56618">
            <w:pPr>
              <w:pStyle w:val="TAL"/>
              <w:rPr>
                <w:del w:id="1537" w:author="CR0023" w:date="2023-09-11T11:34:00Z"/>
                <w:rFonts w:ascii="Courier New" w:hAnsi="Courier New" w:cs="Courier New"/>
              </w:rPr>
            </w:pPr>
            <w:del w:id="1538" w:author="CR0023" w:date="2023-09-11T11:34:00Z">
              <w:r w:rsidRPr="00F17505" w:rsidDel="00D05104">
                <w:rPr>
                  <w:rFonts w:ascii="Courier New" w:hAnsi="Courier New" w:cs="Courier New"/>
                </w:rPr>
                <w:delText xml:space="preserve">lastTrainingRef </w:delText>
              </w:r>
              <w:r w:rsidRPr="00F17505" w:rsidDel="00D05104">
                <w:rPr>
                  <w:rFonts w:cs="Arial"/>
                </w:rPr>
                <w:delText>Support Qualifier</w:delText>
              </w:r>
            </w:del>
          </w:p>
        </w:tc>
        <w:tc>
          <w:tcPr>
            <w:tcW w:w="6061" w:type="dxa"/>
            <w:tcMar>
              <w:top w:w="0" w:type="dxa"/>
              <w:left w:w="28" w:type="dxa"/>
              <w:bottom w:w="0" w:type="dxa"/>
              <w:right w:w="108" w:type="dxa"/>
            </w:tcMar>
          </w:tcPr>
          <w:p w14:paraId="1F13E04C" w14:textId="77777777" w:rsidR="003B2A24" w:rsidRPr="00F17505" w:rsidDel="00D05104" w:rsidRDefault="003B2A24" w:rsidP="00C56618">
            <w:pPr>
              <w:pStyle w:val="TAL"/>
              <w:rPr>
                <w:del w:id="1539" w:author="CR0023" w:date="2023-09-11T11:34:00Z"/>
                <w:rFonts w:cs="Arial"/>
                <w:lang w:eastAsia="zh-CN"/>
              </w:rPr>
            </w:pPr>
            <w:del w:id="1540" w:author="CR0023" w:date="2023-09-11T11:34:00Z">
              <w:r w:rsidRPr="00F17505" w:rsidDel="00D05104">
                <w:rPr>
                  <w:rFonts w:cs="Arial"/>
                  <w:lang w:eastAsia="zh-CN"/>
                </w:rPr>
                <w:delText xml:space="preserve">Condition: The </w:delText>
              </w:r>
              <w:r w:rsidRPr="00F17505" w:rsidDel="00D05104">
                <w:rPr>
                  <w:rFonts w:ascii="Courier New" w:hAnsi="Courier New" w:cs="Courier New"/>
                </w:rPr>
                <w:delText>MLTrainingReport</w:delText>
              </w:r>
              <w:r w:rsidRPr="00F17505" w:rsidDel="00D05104">
                <w:rPr>
                  <w:rFonts w:cs="Arial"/>
                  <w:lang w:eastAsia="zh-CN"/>
                </w:rPr>
                <w:delText xml:space="preserve"> MOI represents the report for the ML model training that was not initial training (i.e. the model has been trained before).</w:delText>
              </w:r>
            </w:del>
          </w:p>
        </w:tc>
      </w:tr>
    </w:tbl>
    <w:p w14:paraId="39F03042" w14:textId="77777777" w:rsidR="003B2A24" w:rsidRPr="00F17505" w:rsidDel="00D05104" w:rsidRDefault="003B2A24" w:rsidP="003B2A24">
      <w:pPr>
        <w:rPr>
          <w:del w:id="1541" w:author="CR0023" w:date="2023-09-11T11:34:00Z"/>
          <w:rFonts w:eastAsia="Calibri"/>
          <w:i/>
          <w:iCs/>
        </w:rPr>
      </w:pPr>
    </w:p>
    <w:p w14:paraId="4E782E0A" w14:textId="77777777" w:rsidR="003B2A24" w:rsidRPr="00F17505" w:rsidDel="00D05104" w:rsidRDefault="003B2A24" w:rsidP="003B2A24">
      <w:pPr>
        <w:pStyle w:val="Heading4"/>
        <w:rPr>
          <w:del w:id="1542" w:author="CR0023" w:date="2023-09-11T11:34:00Z"/>
        </w:rPr>
      </w:pPr>
      <w:bookmarkStart w:id="1543" w:name="_Toc106015886"/>
      <w:bookmarkStart w:id="1544" w:name="_Toc106098524"/>
      <w:bookmarkStart w:id="1545" w:name="_Toc137816766"/>
      <w:del w:id="1546" w:author="CR0023" w:date="2023-09-11T11:34:00Z">
        <w:r w:rsidRPr="00F17505" w:rsidDel="00D05104">
          <w:delText>7.3.</w:delText>
        </w:r>
        <w:r w:rsidDel="00D05104">
          <w:delText>3</w:delText>
        </w:r>
        <w:r w:rsidRPr="00F17505" w:rsidDel="00D05104">
          <w:delText>.4</w:delText>
        </w:r>
        <w:r w:rsidRPr="00F17505" w:rsidDel="00D05104">
          <w:tab/>
          <w:delText>Notifications</w:delText>
        </w:r>
        <w:bookmarkEnd w:id="1543"/>
        <w:bookmarkEnd w:id="1544"/>
        <w:bookmarkEnd w:id="1545"/>
      </w:del>
    </w:p>
    <w:p w14:paraId="738B1C35" w14:textId="77777777" w:rsidR="003B2A24" w:rsidRPr="00F17505" w:rsidDel="00D05104" w:rsidRDefault="003B2A24" w:rsidP="003B2A24">
      <w:pPr>
        <w:rPr>
          <w:del w:id="1547" w:author="CR0023" w:date="2023-09-11T11:34:00Z"/>
        </w:rPr>
      </w:pPr>
      <w:del w:id="1548" w:author="CR0023" w:date="2023-09-11T11:34:00Z">
        <w:r w:rsidRPr="00F17505" w:rsidDel="00D05104">
          <w:delText>The common notifications defined in clause 7.6 are valid for this IOC, without exceptions or additions.</w:delText>
        </w:r>
      </w:del>
    </w:p>
    <w:p w14:paraId="3AC610A5" w14:textId="77777777" w:rsidR="003B2A24" w:rsidRPr="00F17505" w:rsidDel="00D05104" w:rsidRDefault="003B2A24" w:rsidP="003B2A24">
      <w:pPr>
        <w:pStyle w:val="Heading3"/>
        <w:rPr>
          <w:del w:id="1549" w:author="CR0023" w:date="2023-09-11T11:34:00Z"/>
        </w:rPr>
      </w:pPr>
      <w:bookmarkStart w:id="1550" w:name="_Toc106015887"/>
      <w:bookmarkStart w:id="1551" w:name="_Toc106098525"/>
      <w:bookmarkStart w:id="1552" w:name="_Toc137816767"/>
      <w:del w:id="1553" w:author="CR0023" w:date="2023-09-11T11:34:00Z">
        <w:r w:rsidRPr="00F17505" w:rsidDel="00D05104">
          <w:delText>7.3.</w:delText>
        </w:r>
        <w:r w:rsidDel="00D05104">
          <w:delText>4</w:delText>
        </w:r>
        <w:r w:rsidRPr="00F17505" w:rsidDel="00D05104">
          <w:tab/>
        </w:r>
        <w:bookmarkStart w:id="1554" w:name="MCCQCTEMPBM_00000062"/>
        <w:r w:rsidRPr="00F17505" w:rsidDel="00D05104">
          <w:rPr>
            <w:rFonts w:ascii="Courier New" w:hAnsi="Courier New" w:cs="Courier New"/>
          </w:rPr>
          <w:delText>MLTrainingProcess</w:delText>
        </w:r>
        <w:bookmarkEnd w:id="1550"/>
        <w:bookmarkEnd w:id="1551"/>
        <w:bookmarkEnd w:id="1552"/>
        <w:bookmarkEnd w:id="1554"/>
      </w:del>
    </w:p>
    <w:p w14:paraId="5B79594A" w14:textId="77777777" w:rsidR="003B2A24" w:rsidRPr="00F17505" w:rsidDel="00D05104" w:rsidRDefault="003B2A24" w:rsidP="003B2A24">
      <w:pPr>
        <w:pStyle w:val="Heading4"/>
        <w:rPr>
          <w:del w:id="1555" w:author="CR0023" w:date="2023-09-11T11:34:00Z"/>
        </w:rPr>
      </w:pPr>
      <w:bookmarkStart w:id="1556" w:name="_Toc106015888"/>
      <w:bookmarkStart w:id="1557" w:name="_Toc106098526"/>
      <w:bookmarkStart w:id="1558" w:name="_Toc137816768"/>
      <w:del w:id="1559" w:author="CR0023" w:date="2023-09-11T11:34:00Z">
        <w:r w:rsidRPr="00F17505" w:rsidDel="00D05104">
          <w:delText>7.3.</w:delText>
        </w:r>
        <w:r w:rsidDel="00D05104">
          <w:delText>4</w:delText>
        </w:r>
        <w:r w:rsidRPr="00F17505" w:rsidDel="00D05104">
          <w:delText>.1</w:delText>
        </w:r>
        <w:r w:rsidRPr="00F17505" w:rsidDel="00D05104">
          <w:tab/>
          <w:delText>Definition</w:delText>
        </w:r>
        <w:bookmarkEnd w:id="1556"/>
        <w:bookmarkEnd w:id="1557"/>
        <w:bookmarkEnd w:id="1558"/>
      </w:del>
    </w:p>
    <w:p w14:paraId="5963536F" w14:textId="77777777" w:rsidR="003B2A24" w:rsidRPr="00F17505" w:rsidDel="00D05104" w:rsidRDefault="003B2A24" w:rsidP="003B2A24">
      <w:pPr>
        <w:rPr>
          <w:del w:id="1560" w:author="CR0023" w:date="2023-09-11T11:34:00Z"/>
        </w:rPr>
      </w:pPr>
      <w:del w:id="1561" w:author="CR0023" w:date="2023-09-11T11:34:00Z">
        <w:r w:rsidRPr="00F17505" w:rsidDel="00D05104">
          <w:delText xml:space="preserve">The IOC </w:delText>
        </w:r>
        <w:bookmarkStart w:id="1562" w:name="MCCQCTEMPBM_00000063"/>
        <w:r w:rsidRPr="00F17505" w:rsidDel="00D05104">
          <w:rPr>
            <w:rFonts w:ascii="Courier New" w:hAnsi="Courier New" w:cs="Courier New"/>
          </w:rPr>
          <w:delText xml:space="preserve">MLTrainingProcess </w:delText>
        </w:r>
        <w:bookmarkEnd w:id="1562"/>
        <w:r w:rsidRPr="00F17505" w:rsidDel="00D05104">
          <w:delText xml:space="preserve">represents the ML training process. </w:delText>
        </w:r>
      </w:del>
    </w:p>
    <w:p w14:paraId="5284A436" w14:textId="77777777" w:rsidR="003B2A24" w:rsidRPr="00F17505" w:rsidDel="00D05104" w:rsidRDefault="003B2A24" w:rsidP="003B2A24">
      <w:pPr>
        <w:rPr>
          <w:del w:id="1563" w:author="CR0023" w:date="2023-09-11T11:34:00Z"/>
        </w:rPr>
      </w:pPr>
      <w:del w:id="1564" w:author="CR0023" w:date="2023-09-11T11:34:00Z">
        <w:r w:rsidRPr="00F17505" w:rsidDel="00D05104">
          <w:rPr>
            <w:rFonts w:cs="Arial"/>
          </w:rPr>
          <w:delText>One</w:delText>
        </w:r>
        <w:r w:rsidRPr="00F17505" w:rsidDel="00D05104">
          <w:delText xml:space="preserve"> </w:delText>
        </w:r>
        <w:bookmarkStart w:id="1565" w:name="MCCQCTEMPBM_00000064"/>
        <w:r w:rsidRPr="00F17505" w:rsidDel="00D05104">
          <w:rPr>
            <w:rFonts w:ascii="Courier New" w:hAnsi="Courier New" w:cs="Courier New"/>
          </w:rPr>
          <w:delText xml:space="preserve">MLTrainingProcess </w:delText>
        </w:r>
        <w:bookmarkEnd w:id="1565"/>
        <w:r w:rsidRPr="00F17505" w:rsidDel="00D05104">
          <w:delText>MOI</w:delText>
        </w:r>
        <w:bookmarkStart w:id="1566" w:name="MCCQCTEMPBM_00000065"/>
        <w:r w:rsidRPr="00F17505" w:rsidDel="00D05104">
          <w:rPr>
            <w:rFonts w:ascii="Courier New" w:hAnsi="Courier New" w:cs="Courier New"/>
          </w:rPr>
          <w:delText xml:space="preserve"> </w:delText>
        </w:r>
        <w:bookmarkEnd w:id="1566"/>
        <w:r w:rsidRPr="00F17505" w:rsidDel="00D05104">
          <w:delText xml:space="preserve">may be instantiated for each </w:delText>
        </w:r>
        <w:bookmarkStart w:id="1567" w:name="MCCQCTEMPBM_00000066"/>
        <w:r w:rsidRPr="00F17505" w:rsidDel="00D05104">
          <w:rPr>
            <w:rFonts w:ascii="Courier New" w:hAnsi="Courier New" w:cs="Courier New"/>
          </w:rPr>
          <w:delText xml:space="preserve">MLTrainingRequest </w:delText>
        </w:r>
        <w:bookmarkEnd w:id="1567"/>
        <w:r w:rsidRPr="00F17505" w:rsidDel="00D05104">
          <w:delText xml:space="preserve">MOI or a set of </w:delText>
        </w:r>
        <w:bookmarkStart w:id="1568" w:name="MCCQCTEMPBM_00000067"/>
        <w:r w:rsidRPr="00F17505" w:rsidDel="00D05104">
          <w:rPr>
            <w:rFonts w:ascii="Courier New" w:hAnsi="Courier New" w:cs="Courier New"/>
          </w:rPr>
          <w:delText xml:space="preserve">MLTrainingRequest </w:delText>
        </w:r>
        <w:bookmarkEnd w:id="1568"/>
        <w:r w:rsidRPr="00F17505" w:rsidDel="00D05104">
          <w:delText xml:space="preserve">MOIs. </w:delText>
        </w:r>
      </w:del>
    </w:p>
    <w:p w14:paraId="459C921E" w14:textId="77777777" w:rsidR="003B2A24" w:rsidRPr="00F17505" w:rsidDel="00D05104" w:rsidRDefault="003B2A24" w:rsidP="003B2A24">
      <w:pPr>
        <w:spacing w:line="264" w:lineRule="auto"/>
        <w:rPr>
          <w:del w:id="1569" w:author="CR0023" w:date="2023-09-11T11:34:00Z"/>
          <w:rFonts w:cs="Arial"/>
        </w:rPr>
      </w:pPr>
      <w:del w:id="1570" w:author="CR0023" w:date="2023-09-11T11:34:00Z">
        <w:r w:rsidRPr="00F17505" w:rsidDel="00D05104">
          <w:rPr>
            <w:rFonts w:cs="Arial"/>
          </w:rPr>
          <w:delText xml:space="preserve">For each </w:delText>
        </w:r>
        <w:bookmarkStart w:id="1571" w:name="MCCQCTEMPBM_00000068"/>
        <w:r w:rsidRPr="00F17505" w:rsidDel="00D05104">
          <w:rPr>
            <w:rFonts w:ascii="Courier New" w:hAnsi="Courier New" w:cs="Courier New"/>
            <w:lang w:eastAsia="zh-CN"/>
          </w:rPr>
          <w:delText>MLEntity</w:delText>
        </w:r>
        <w:bookmarkEnd w:id="1571"/>
        <w:r w:rsidRPr="00F17505" w:rsidDel="00D05104">
          <w:rPr>
            <w:rFonts w:cs="Arial"/>
          </w:rPr>
          <w:delText xml:space="preserve"> under training, a </w:delText>
        </w:r>
        <w:bookmarkStart w:id="1572" w:name="MCCQCTEMPBM_00000069"/>
        <w:r w:rsidRPr="00F17505" w:rsidDel="00D05104">
          <w:rPr>
            <w:rFonts w:ascii="Courier New" w:hAnsi="Courier New" w:cs="Courier New"/>
          </w:rPr>
          <w:delText xml:space="preserve">MLTrainingProcess </w:delText>
        </w:r>
        <w:bookmarkEnd w:id="1572"/>
        <w:r w:rsidRPr="00F17505" w:rsidDel="00D05104">
          <w:rPr>
            <w:rFonts w:cs="Arial"/>
          </w:rPr>
          <w:delText>is instantiated, i.e. a</w:delText>
        </w:r>
        <w:r w:rsidRPr="00F17505" w:rsidDel="00D05104">
          <w:rPr>
            <w:rFonts w:eastAsia="Courier New"/>
          </w:rPr>
          <w:delText xml:space="preserve">n </w:delText>
        </w:r>
        <w:bookmarkStart w:id="1573" w:name="MCCQCTEMPBM_00000070"/>
        <w:r w:rsidRPr="00F17505" w:rsidDel="00D05104">
          <w:rPr>
            <w:rFonts w:ascii="Courier New" w:hAnsi="Courier New" w:cs="Courier New"/>
          </w:rPr>
          <w:delText xml:space="preserve">MLTrainingProcess </w:delText>
        </w:r>
        <w:bookmarkEnd w:id="1573"/>
        <w:r w:rsidRPr="00F17505" w:rsidDel="00D05104">
          <w:delText>is</w:delText>
        </w:r>
        <w:bookmarkStart w:id="1574" w:name="MCCQCTEMPBM_00000071"/>
        <w:r w:rsidRPr="00F17505" w:rsidDel="00D05104">
          <w:rPr>
            <w:rFonts w:ascii="Courier New" w:hAnsi="Courier New" w:cs="Courier New"/>
          </w:rPr>
          <w:delText xml:space="preserve"> </w:delText>
        </w:r>
        <w:bookmarkEnd w:id="1574"/>
        <w:r w:rsidRPr="00F17505" w:rsidDel="00D05104">
          <w:rPr>
            <w:rFonts w:cs="Arial"/>
          </w:rPr>
          <w:delText xml:space="preserve">associated with exactly one </w:delText>
        </w:r>
        <w:bookmarkStart w:id="1575" w:name="MCCQCTEMPBM_00000072"/>
        <w:r w:rsidRPr="00F17505" w:rsidDel="00D05104">
          <w:rPr>
            <w:rFonts w:ascii="Courier New" w:hAnsi="Courier New" w:cs="Courier New"/>
            <w:lang w:eastAsia="zh-CN"/>
          </w:rPr>
          <w:delText>MLEntity</w:delText>
        </w:r>
        <w:bookmarkEnd w:id="1575"/>
        <w:r w:rsidRPr="00F17505" w:rsidDel="00D05104">
          <w:rPr>
            <w:rFonts w:cs="Arial"/>
          </w:rPr>
          <w:delText>.</w:delText>
        </w:r>
        <w:r w:rsidRPr="00F17505" w:rsidDel="00D05104">
          <w:rPr>
            <w:rFonts w:eastAsia="Courier New"/>
            <w:i/>
            <w:iCs/>
          </w:rPr>
          <w:delText xml:space="preserve"> </w:delText>
        </w:r>
        <w:r w:rsidRPr="00F17505" w:rsidDel="00D05104">
          <w:rPr>
            <w:rFonts w:eastAsia="Courier New"/>
          </w:rPr>
          <w:delText xml:space="preserve">The </w:delText>
        </w:r>
        <w:bookmarkStart w:id="1576" w:name="MCCQCTEMPBM_00000073"/>
        <w:r w:rsidRPr="00F17505" w:rsidDel="00D05104">
          <w:rPr>
            <w:rFonts w:ascii="Courier New" w:hAnsi="Courier New" w:cs="Courier New"/>
          </w:rPr>
          <w:delText xml:space="preserve">MLTrainingProcess </w:delText>
        </w:r>
        <w:bookmarkEnd w:id="1576"/>
        <w:r w:rsidRPr="00F17505" w:rsidDel="00D05104">
          <w:rPr>
            <w:rFonts w:cs="Arial"/>
          </w:rPr>
          <w:delText xml:space="preserve">may be associated with one or more </w:delText>
        </w:r>
        <w:bookmarkStart w:id="1577" w:name="MCCQCTEMPBM_00000074"/>
        <w:r w:rsidRPr="00F17505" w:rsidDel="00D05104">
          <w:rPr>
            <w:rFonts w:ascii="Courier New" w:hAnsi="Courier New" w:cs="Courier New"/>
            <w:lang w:eastAsia="zh-CN"/>
          </w:rPr>
          <w:delText xml:space="preserve">MLTrainingRequest </w:delText>
        </w:r>
        <w:bookmarkEnd w:id="1577"/>
        <w:r w:rsidRPr="00F17505" w:rsidDel="00D05104">
          <w:rPr>
            <w:lang w:eastAsia="zh-CN"/>
          </w:rPr>
          <w:delText>MOI</w:delText>
        </w:r>
        <w:r w:rsidRPr="00F17505" w:rsidDel="00D05104">
          <w:rPr>
            <w:rFonts w:cs="Arial"/>
          </w:rPr>
          <w:delText>.</w:delText>
        </w:r>
      </w:del>
    </w:p>
    <w:p w14:paraId="229E7552" w14:textId="77777777" w:rsidR="003B2A24" w:rsidRPr="00F17505" w:rsidDel="00D05104" w:rsidRDefault="003B2A24" w:rsidP="003B2A24">
      <w:pPr>
        <w:rPr>
          <w:del w:id="1578" w:author="CR0023" w:date="2023-09-11T11:34:00Z"/>
        </w:rPr>
      </w:pPr>
      <w:del w:id="1579" w:author="CR0023" w:date="2023-09-11T11:34:00Z">
        <w:r w:rsidRPr="00F17505" w:rsidDel="00D05104">
          <w:delText xml:space="preserve">The </w:delText>
        </w:r>
        <w:bookmarkStart w:id="1580" w:name="MCCQCTEMPBM_00000075"/>
        <w:r w:rsidRPr="00F17505" w:rsidDel="00D05104">
          <w:rPr>
            <w:rFonts w:ascii="Courier New" w:hAnsi="Courier New" w:cs="Courier New"/>
          </w:rPr>
          <w:delText>MLTrainingProcess</w:delText>
        </w:r>
        <w:bookmarkEnd w:id="1580"/>
        <w:r w:rsidRPr="00F17505" w:rsidDel="00D05104">
          <w:delText xml:space="preserve"> does not have to correspond to a specific </w:delText>
        </w:r>
        <w:bookmarkStart w:id="1581" w:name="MCCQCTEMPBM_00000076"/>
        <w:r w:rsidRPr="00F17505" w:rsidDel="00D05104">
          <w:rPr>
            <w:rFonts w:ascii="Courier New" w:hAnsi="Courier New" w:cs="Courier New"/>
            <w:lang w:eastAsia="zh-CN"/>
          </w:rPr>
          <w:delText>MLTrainingRequest</w:delText>
        </w:r>
        <w:bookmarkEnd w:id="1581"/>
        <w:r w:rsidRPr="00F17505" w:rsidDel="00D05104">
          <w:delText xml:space="preserve">, i.e. a </w:delText>
        </w:r>
        <w:bookmarkStart w:id="1582" w:name="MCCQCTEMPBM_00000077"/>
        <w:r w:rsidRPr="00F17505" w:rsidDel="00D05104">
          <w:rPr>
            <w:rFonts w:ascii="Courier New" w:hAnsi="Courier New" w:cs="Courier New"/>
            <w:lang w:eastAsia="zh-CN"/>
          </w:rPr>
          <w:delText>MLTrainingRequest</w:delText>
        </w:r>
        <w:bookmarkEnd w:id="1582"/>
        <w:r w:rsidRPr="00F17505" w:rsidDel="00D05104">
          <w:delText xml:space="preserve"> does not have to be associated to a specific </w:delText>
        </w:r>
        <w:bookmarkStart w:id="1583" w:name="MCCQCTEMPBM_00000078"/>
        <w:r w:rsidRPr="00F17505" w:rsidDel="00D05104">
          <w:rPr>
            <w:rFonts w:ascii="Courier New" w:hAnsi="Courier New" w:cs="Courier New"/>
          </w:rPr>
          <w:delText>MLTrainingProcess</w:delText>
        </w:r>
        <w:bookmarkEnd w:id="1583"/>
        <w:r w:rsidRPr="00F17505" w:rsidDel="00D05104">
          <w:delText xml:space="preserve">. The </w:delText>
        </w:r>
        <w:bookmarkStart w:id="1584" w:name="MCCQCTEMPBM_00000079"/>
        <w:r w:rsidRPr="00F17505" w:rsidDel="00D05104">
          <w:rPr>
            <w:rFonts w:ascii="Courier New" w:hAnsi="Courier New" w:cs="Courier New"/>
          </w:rPr>
          <w:delText>MLTrainingProcess</w:delText>
        </w:r>
        <w:bookmarkEnd w:id="1584"/>
        <w:r w:rsidRPr="00F17505" w:rsidDel="00D05104">
          <w:delText xml:space="preserve"> may be managed separately from the </w:delText>
        </w:r>
        <w:bookmarkStart w:id="1585" w:name="MCCQCTEMPBM_00000080"/>
        <w:r w:rsidRPr="00F17505" w:rsidDel="00D05104">
          <w:rPr>
            <w:rFonts w:ascii="Courier New" w:hAnsi="Courier New" w:cs="Courier New"/>
            <w:lang w:eastAsia="zh-CN"/>
          </w:rPr>
          <w:delText xml:space="preserve">MLTrainingRequest </w:delText>
        </w:r>
        <w:bookmarkEnd w:id="1585"/>
        <w:r w:rsidRPr="00F17505" w:rsidDel="00D05104">
          <w:rPr>
            <w:lang w:eastAsia="zh-CN"/>
          </w:rPr>
          <w:delText>MOIs</w:delText>
        </w:r>
        <w:r w:rsidRPr="00F17505" w:rsidDel="00D05104">
          <w:delText xml:space="preserve">, e.g. the </w:delText>
        </w:r>
        <w:bookmarkStart w:id="1586" w:name="MCCQCTEMPBM_00000081"/>
        <w:r w:rsidRPr="00F17505" w:rsidDel="00D05104">
          <w:rPr>
            <w:rFonts w:ascii="Courier New" w:hAnsi="Courier New" w:cs="Courier New"/>
            <w:lang w:eastAsia="zh-CN"/>
          </w:rPr>
          <w:delText xml:space="preserve">MLTrainingRequest </w:delText>
        </w:r>
        <w:bookmarkEnd w:id="1586"/>
        <w:r w:rsidRPr="00F17505" w:rsidDel="00D05104">
          <w:rPr>
            <w:lang w:eastAsia="zh-CN"/>
          </w:rPr>
          <w:delText>MOI</w:delText>
        </w:r>
        <w:r w:rsidRPr="00F17505" w:rsidDel="00D05104">
          <w:delText xml:space="preserve"> may come from consumers which are network functions while the operator may wish to manage the </w:delText>
        </w:r>
        <w:bookmarkStart w:id="1587" w:name="MCCQCTEMPBM_00000082"/>
        <w:r w:rsidRPr="00F17505" w:rsidDel="00D05104">
          <w:rPr>
            <w:rFonts w:ascii="Courier New" w:hAnsi="Courier New" w:cs="Courier New"/>
          </w:rPr>
          <w:delText>MLTrainingProcess</w:delText>
        </w:r>
        <w:bookmarkEnd w:id="1587"/>
        <w:r w:rsidRPr="00F17505" w:rsidDel="00D05104">
          <w:delText xml:space="preserve"> that is instantiated following the requests. Thus, the </w:delText>
        </w:r>
        <w:bookmarkStart w:id="1588" w:name="MCCQCTEMPBM_00000083"/>
        <w:r w:rsidRPr="00F17505" w:rsidDel="00D05104">
          <w:rPr>
            <w:rFonts w:ascii="Courier New" w:hAnsi="Courier New" w:cs="Courier New"/>
          </w:rPr>
          <w:delText>MLTrainingProcess</w:delText>
        </w:r>
        <w:bookmarkEnd w:id="1588"/>
        <w:r w:rsidRPr="00F17505" w:rsidDel="00D05104">
          <w:delText xml:space="preserve"> may be associated to either one or more </w:delText>
        </w:r>
        <w:bookmarkStart w:id="1589" w:name="MCCQCTEMPBM_00000084"/>
        <w:r w:rsidRPr="00F17505" w:rsidDel="00D05104">
          <w:rPr>
            <w:rFonts w:ascii="Courier New" w:hAnsi="Courier New" w:cs="Courier New"/>
            <w:lang w:eastAsia="zh-CN"/>
          </w:rPr>
          <w:delText xml:space="preserve">MLTrainingRequest </w:delText>
        </w:r>
        <w:bookmarkEnd w:id="1589"/>
        <w:r w:rsidRPr="00F17505" w:rsidDel="00D05104">
          <w:rPr>
            <w:lang w:eastAsia="zh-CN"/>
          </w:rPr>
          <w:delText>MOI</w:delText>
        </w:r>
        <w:r w:rsidRPr="00F17505" w:rsidDel="00D05104">
          <w:delText>.</w:delText>
        </w:r>
      </w:del>
    </w:p>
    <w:p w14:paraId="34079E43" w14:textId="77777777" w:rsidR="003B2A24" w:rsidRPr="00F17505" w:rsidDel="00D05104" w:rsidRDefault="003B2A24" w:rsidP="003B2A24">
      <w:pPr>
        <w:rPr>
          <w:del w:id="1590" w:author="CR0023" w:date="2023-09-11T11:34:00Z"/>
        </w:rPr>
      </w:pPr>
      <w:del w:id="1591" w:author="CR0023" w:date="2023-09-11T11:34:00Z">
        <w:r w:rsidRPr="00F17505" w:rsidDel="00D05104">
          <w:delText xml:space="preserve">Each </w:delText>
        </w:r>
        <w:bookmarkStart w:id="1592" w:name="MCCQCTEMPBM_00000085"/>
        <w:r w:rsidRPr="00F17505" w:rsidDel="00D05104">
          <w:rPr>
            <w:rFonts w:ascii="Courier New" w:hAnsi="Courier New" w:cs="Courier New"/>
          </w:rPr>
          <w:delText xml:space="preserve">MLTrainingProcess </w:delText>
        </w:r>
        <w:bookmarkEnd w:id="1592"/>
        <w:r w:rsidRPr="00F17505" w:rsidDel="00D05104">
          <w:delText>instance</w:delText>
        </w:r>
        <w:bookmarkStart w:id="1593" w:name="MCCQCTEMPBM_00000086"/>
        <w:r w:rsidRPr="00F17505" w:rsidDel="00D05104">
          <w:rPr>
            <w:rFonts w:ascii="Courier New" w:hAnsi="Courier New" w:cs="Courier New"/>
          </w:rPr>
          <w:delText xml:space="preserve"> </w:delText>
        </w:r>
        <w:bookmarkEnd w:id="1593"/>
        <w:r w:rsidRPr="00F17505" w:rsidDel="00D05104">
          <w:delText xml:space="preserve">needs to be managed differently from the related </w:delText>
        </w:r>
        <w:bookmarkStart w:id="1594" w:name="MCCQCTEMPBM_00000087"/>
        <w:r w:rsidRPr="00F17505" w:rsidDel="00D05104">
          <w:rPr>
            <w:rFonts w:ascii="Courier New" w:hAnsi="Courier New" w:cs="Courier New"/>
          </w:rPr>
          <w:delText>MLEntity</w:delText>
        </w:r>
        <w:bookmarkEnd w:id="1594"/>
        <w:r w:rsidRPr="00F17505" w:rsidDel="00D05104">
          <w:delText xml:space="preserve">, although the </w:delText>
        </w:r>
        <w:bookmarkStart w:id="1595" w:name="MCCQCTEMPBM_00000088"/>
        <w:r w:rsidRPr="00F17505" w:rsidDel="00D05104">
          <w:rPr>
            <w:rFonts w:ascii="Courier New" w:hAnsi="Courier New" w:cs="Courier New"/>
          </w:rPr>
          <w:delText xml:space="preserve">MLTrainingProcess </w:delText>
        </w:r>
        <w:bookmarkEnd w:id="1595"/>
        <w:r w:rsidRPr="00F17505" w:rsidDel="00D05104">
          <w:delText xml:space="preserve">may be associated to only one </w:delText>
        </w:r>
        <w:bookmarkStart w:id="1596" w:name="MCCQCTEMPBM_00000089"/>
        <w:r w:rsidRPr="00F17505" w:rsidDel="00D05104">
          <w:rPr>
            <w:rFonts w:ascii="Courier New" w:hAnsi="Courier New" w:cs="Courier New"/>
          </w:rPr>
          <w:delText>MLEntity</w:delText>
        </w:r>
        <w:bookmarkEnd w:id="1596"/>
        <w:r w:rsidRPr="00F17505" w:rsidDel="00D05104">
          <w:delText xml:space="preserve">. For example, the </w:delText>
        </w:r>
        <w:bookmarkStart w:id="1597" w:name="MCCQCTEMPBM_00000090"/>
        <w:r w:rsidRPr="00F17505" w:rsidDel="00D05104">
          <w:rPr>
            <w:rFonts w:ascii="Courier New" w:hAnsi="Courier New" w:cs="Courier New"/>
          </w:rPr>
          <w:delText xml:space="preserve">MLTrainingProcess </w:delText>
        </w:r>
        <w:bookmarkEnd w:id="1597"/>
        <w:r w:rsidRPr="00F17505" w:rsidDel="00D05104">
          <w:delText xml:space="preserve">may be triggered to start with a specific version of the </w:delText>
        </w:r>
        <w:bookmarkStart w:id="1598" w:name="MCCQCTEMPBM_00000091"/>
        <w:r w:rsidRPr="00F17505" w:rsidDel="00D05104">
          <w:rPr>
            <w:rFonts w:ascii="Courier New" w:hAnsi="Courier New" w:cs="Courier New"/>
            <w:lang w:eastAsia="zh-CN"/>
          </w:rPr>
          <w:delText>MLEntity</w:delText>
        </w:r>
        <w:bookmarkEnd w:id="1598"/>
        <w:r w:rsidRPr="00F17505" w:rsidDel="00D05104">
          <w:delText xml:space="preserve"> and multiple </w:delText>
        </w:r>
        <w:bookmarkStart w:id="1599" w:name="MCCQCTEMPBM_00000092"/>
        <w:r w:rsidRPr="00F17505" w:rsidDel="00D05104">
          <w:rPr>
            <w:rFonts w:ascii="Courier New" w:hAnsi="Courier New" w:cs="Courier New"/>
          </w:rPr>
          <w:delText xml:space="preserve">MLTrainingProcess </w:delText>
        </w:r>
        <w:bookmarkEnd w:id="1599"/>
        <w:r w:rsidRPr="00F17505" w:rsidDel="00D05104">
          <w:delText>instances</w:delText>
        </w:r>
        <w:bookmarkStart w:id="1600" w:name="MCCQCTEMPBM_00000093"/>
        <w:r w:rsidRPr="00F17505" w:rsidDel="00D05104">
          <w:rPr>
            <w:rFonts w:ascii="Courier New" w:hAnsi="Courier New" w:cs="Courier New"/>
          </w:rPr>
          <w:delText xml:space="preserve"> </w:delText>
        </w:r>
        <w:bookmarkEnd w:id="1600"/>
        <w:r w:rsidRPr="00F17505" w:rsidDel="00D05104">
          <w:delText xml:space="preserve">may be triggered for different versions of the </w:delText>
        </w:r>
        <w:bookmarkStart w:id="1601" w:name="MCCQCTEMPBM_00000094"/>
        <w:r w:rsidRPr="00F17505" w:rsidDel="00D05104">
          <w:rPr>
            <w:rFonts w:ascii="Courier New" w:hAnsi="Courier New" w:cs="Courier New"/>
          </w:rPr>
          <w:delText>MLEntity</w:delText>
        </w:r>
        <w:bookmarkEnd w:id="1601"/>
        <w:r w:rsidRPr="00F17505" w:rsidDel="00D05104">
          <w:delText xml:space="preserve">. In either case the </w:delText>
        </w:r>
        <w:bookmarkStart w:id="1602" w:name="MCCQCTEMPBM_00000095"/>
        <w:r w:rsidRPr="00F17505" w:rsidDel="00D05104">
          <w:rPr>
            <w:rFonts w:ascii="Courier New" w:hAnsi="Courier New" w:cs="Courier New"/>
          </w:rPr>
          <w:delText xml:space="preserve">MLTrainingProcesse </w:delText>
        </w:r>
        <w:bookmarkEnd w:id="1602"/>
        <w:r w:rsidRPr="00F17505" w:rsidDel="00D05104">
          <w:delText xml:space="preserve">instances are still associated with the same </w:delText>
        </w:r>
        <w:bookmarkStart w:id="1603" w:name="MCCQCTEMPBM_00000096"/>
        <w:r w:rsidRPr="00F17505" w:rsidDel="00D05104">
          <w:rPr>
            <w:rFonts w:ascii="Courier New" w:hAnsi="Courier New" w:cs="Courier New"/>
          </w:rPr>
          <w:delText>MLEntity</w:delText>
        </w:r>
        <w:bookmarkEnd w:id="1603"/>
        <w:r w:rsidRPr="00F17505" w:rsidDel="00D05104">
          <w:delText xml:space="preserve"> but are managed separately from the </w:delText>
        </w:r>
        <w:bookmarkStart w:id="1604" w:name="MCCQCTEMPBM_00000097"/>
        <w:r w:rsidRPr="00F17505" w:rsidDel="00D05104">
          <w:rPr>
            <w:rFonts w:ascii="Courier New" w:hAnsi="Courier New" w:cs="Courier New"/>
          </w:rPr>
          <w:delText>MLEntity.</w:delText>
        </w:r>
        <w:bookmarkEnd w:id="1604"/>
      </w:del>
    </w:p>
    <w:p w14:paraId="234F3128" w14:textId="77777777" w:rsidR="003B2A24" w:rsidRPr="00F17505" w:rsidDel="00D05104" w:rsidRDefault="003B2A24" w:rsidP="003B2A24">
      <w:pPr>
        <w:rPr>
          <w:del w:id="1605" w:author="CR0023" w:date="2023-09-11T11:34:00Z"/>
        </w:rPr>
      </w:pPr>
      <w:del w:id="1606" w:author="CR0023" w:date="2023-09-11T11:34:00Z">
        <w:r w:rsidRPr="00F17505" w:rsidDel="00D05104">
          <w:delText xml:space="preserve">Each </w:delText>
        </w:r>
        <w:bookmarkStart w:id="1607" w:name="MCCQCTEMPBM_00000098"/>
        <w:r w:rsidRPr="00F17505" w:rsidDel="00D05104">
          <w:rPr>
            <w:rFonts w:ascii="Courier New" w:hAnsi="Courier New" w:cs="Courier New"/>
          </w:rPr>
          <w:delText xml:space="preserve">MLTrainingProcess </w:delText>
        </w:r>
        <w:bookmarkEnd w:id="1607"/>
        <w:r w:rsidRPr="00F17505" w:rsidDel="00D05104">
          <w:delText xml:space="preserve">has a </w:delText>
        </w:r>
        <w:bookmarkStart w:id="1608" w:name="MCCQCTEMPBM_00000099"/>
        <w:r w:rsidRPr="00F17505" w:rsidDel="00D05104">
          <w:rPr>
            <w:rFonts w:ascii="Courier New" w:hAnsi="Courier New" w:cs="Courier New"/>
          </w:rPr>
          <w:delText>priority</w:delText>
        </w:r>
        <w:bookmarkEnd w:id="1608"/>
        <w:r w:rsidRPr="00F17505" w:rsidDel="00D05104">
          <w:delText xml:space="preserve"> that may be used to prioritize the execution of different </w:delText>
        </w:r>
        <w:bookmarkStart w:id="1609" w:name="MCCQCTEMPBM_00000100"/>
        <w:r w:rsidRPr="00F17505" w:rsidDel="00D05104">
          <w:rPr>
            <w:rFonts w:ascii="Courier New" w:hAnsi="Courier New" w:cs="Courier New"/>
          </w:rPr>
          <w:delText xml:space="preserve">MLTrainingProcesse </w:delText>
        </w:r>
        <w:bookmarkEnd w:id="1609"/>
        <w:r w:rsidRPr="00F17505" w:rsidDel="00D05104">
          <w:delText xml:space="preserve">instances. By default, the </w:delText>
        </w:r>
        <w:bookmarkStart w:id="1610" w:name="MCCQCTEMPBM_00000101"/>
        <w:r w:rsidRPr="00F17505" w:rsidDel="00D05104">
          <w:rPr>
            <w:rFonts w:ascii="Courier New" w:hAnsi="Courier New" w:cs="Courier New"/>
          </w:rPr>
          <w:delText>priority</w:delText>
        </w:r>
        <w:bookmarkEnd w:id="1610"/>
        <w:r w:rsidRPr="00F17505" w:rsidDel="00D05104">
          <w:delText xml:space="preserve"> of the </w:delText>
        </w:r>
        <w:bookmarkStart w:id="1611" w:name="MCCQCTEMPBM_00000102"/>
        <w:r w:rsidRPr="00F17505" w:rsidDel="00D05104">
          <w:rPr>
            <w:rFonts w:ascii="Courier New" w:hAnsi="Courier New" w:cs="Courier New"/>
          </w:rPr>
          <w:delText xml:space="preserve">MLTrainingProcess </w:delText>
        </w:r>
        <w:bookmarkEnd w:id="1611"/>
        <w:r w:rsidRPr="00F17505" w:rsidDel="00D05104">
          <w:delText xml:space="preserve">may be related in a 1:1 manner with the </w:delText>
        </w:r>
        <w:bookmarkStart w:id="1612" w:name="MCCQCTEMPBM_00000103"/>
        <w:r w:rsidRPr="00F17505" w:rsidDel="00D05104">
          <w:rPr>
            <w:rFonts w:ascii="Courier New" w:hAnsi="Courier New" w:cs="Courier New"/>
          </w:rPr>
          <w:delText>priority</w:delText>
        </w:r>
        <w:bookmarkEnd w:id="1612"/>
        <w:r w:rsidRPr="00F17505" w:rsidDel="00D05104">
          <w:delText xml:space="preserve"> of the </w:delText>
        </w:r>
        <w:bookmarkStart w:id="1613" w:name="MCCQCTEMPBM_00000104"/>
        <w:r w:rsidRPr="00F17505" w:rsidDel="00D05104">
          <w:rPr>
            <w:rFonts w:ascii="Courier New" w:hAnsi="Courier New" w:cs="Courier New"/>
            <w:lang w:eastAsia="zh-CN"/>
          </w:rPr>
          <w:delText>MLTrainingRequest</w:delText>
        </w:r>
        <w:bookmarkEnd w:id="1613"/>
        <w:r w:rsidRPr="00F17505" w:rsidDel="00D05104">
          <w:delText xml:space="preserve"> for which the </w:delText>
        </w:r>
        <w:bookmarkStart w:id="1614" w:name="MCCQCTEMPBM_00000105"/>
        <w:r w:rsidRPr="00F17505" w:rsidDel="00D05104">
          <w:rPr>
            <w:rFonts w:ascii="Courier New" w:hAnsi="Courier New" w:cs="Courier New"/>
          </w:rPr>
          <w:delText xml:space="preserve">MLTrainingProcess </w:delText>
        </w:r>
        <w:bookmarkEnd w:id="1614"/>
        <w:r w:rsidRPr="00F17505" w:rsidDel="00D05104">
          <w:delText>is instantiated.</w:delText>
        </w:r>
      </w:del>
    </w:p>
    <w:p w14:paraId="301D8394" w14:textId="77777777" w:rsidR="003B2A24" w:rsidRPr="00F17505" w:rsidDel="00D05104" w:rsidRDefault="003B2A24" w:rsidP="003B2A24">
      <w:pPr>
        <w:rPr>
          <w:del w:id="1615" w:author="CR0023" w:date="2023-09-11T11:34:00Z"/>
          <w:rFonts w:cs="Arial"/>
        </w:rPr>
      </w:pPr>
      <w:del w:id="1616" w:author="CR0023" w:date="2023-09-11T11:34:00Z">
        <w:r w:rsidRPr="00F17505" w:rsidDel="00D05104">
          <w:delText xml:space="preserve">Each </w:delText>
        </w:r>
        <w:bookmarkStart w:id="1617" w:name="MCCQCTEMPBM_00000106"/>
        <w:r w:rsidRPr="00F17505" w:rsidDel="00D05104">
          <w:rPr>
            <w:rFonts w:ascii="Courier New" w:hAnsi="Courier New" w:cs="Courier New"/>
          </w:rPr>
          <w:delText xml:space="preserve">MLTrainingProcess </w:delText>
        </w:r>
        <w:bookmarkEnd w:id="1617"/>
        <w:r w:rsidRPr="00F17505" w:rsidDel="00D05104">
          <w:delText xml:space="preserve">may have one or more termination conditions used to define the points at which the </w:delText>
        </w:r>
        <w:bookmarkStart w:id="1618" w:name="MCCQCTEMPBM_00000107"/>
        <w:r w:rsidRPr="00F17505" w:rsidDel="00D05104">
          <w:rPr>
            <w:rFonts w:ascii="Courier New" w:hAnsi="Courier New" w:cs="Courier New"/>
          </w:rPr>
          <w:delText xml:space="preserve">MLTrainingProcess </w:delText>
        </w:r>
        <w:bookmarkEnd w:id="1618"/>
        <w:r w:rsidRPr="00F17505" w:rsidDel="00D05104">
          <w:delText>may terminate.</w:delText>
        </w:r>
      </w:del>
    </w:p>
    <w:p w14:paraId="774D9982" w14:textId="77777777" w:rsidR="003B2A24" w:rsidRPr="00F17505" w:rsidDel="00D05104" w:rsidRDefault="003B2A24" w:rsidP="003B2A24">
      <w:pPr>
        <w:rPr>
          <w:del w:id="1619" w:author="CR0023" w:date="2023-09-11T11:34:00Z"/>
          <w:rFonts w:cs="Arial"/>
        </w:rPr>
      </w:pPr>
      <w:del w:id="1620" w:author="CR0023" w:date="2023-09-11T11:34:00Z">
        <w:r w:rsidRPr="00F17505" w:rsidDel="00D05104">
          <w:rPr>
            <w:rFonts w:cs="Arial"/>
          </w:rPr>
          <w:delText>The "</w:delText>
        </w:r>
        <w:r w:rsidRPr="00804917" w:rsidDel="00D05104">
          <w:rPr>
            <w:rFonts w:ascii="Courier New" w:hAnsi="Courier New" w:cs="Courier New"/>
          </w:rPr>
          <w:delText>progressStatus</w:delText>
        </w:r>
        <w:r w:rsidRPr="00F17505" w:rsidDel="00D05104">
          <w:rPr>
            <w:rFonts w:cs="Arial"/>
          </w:rPr>
          <w:delText>" attribute represents the status of the ML model training and includes information the ML training MnS consumer can use to monitor the progress and results. The data type of this attribute is "</w:delText>
        </w:r>
        <w:bookmarkStart w:id="1621" w:name="MCCQCTEMPBM_00000111"/>
        <w:r w:rsidRPr="00F17505" w:rsidDel="00D05104">
          <w:rPr>
            <w:rFonts w:ascii="Courier New" w:hAnsi="Courier New" w:cs="Courier New"/>
          </w:rPr>
          <w:delText>ProcessMonito</w:delText>
        </w:r>
        <w:bookmarkEnd w:id="1621"/>
        <w:r w:rsidRPr="00F17505" w:rsidDel="00D05104">
          <w:rPr>
            <w:rFonts w:cs="Arial"/>
          </w:rPr>
          <w:delText xml:space="preserve">r" (see 3GPP TS 28.622 [12]). The following specializations are provided for this data type for the </w:delText>
        </w:r>
        <w:r w:rsidRPr="00F17505" w:rsidDel="00D05104">
          <w:delText>ML training process</w:delText>
        </w:r>
        <w:r w:rsidRPr="00F17505" w:rsidDel="00D05104">
          <w:rPr>
            <w:rFonts w:cs="Arial"/>
          </w:rPr>
          <w:delText>:</w:delText>
        </w:r>
      </w:del>
    </w:p>
    <w:p w14:paraId="7706FAC6" w14:textId="77777777" w:rsidR="003B2A24" w:rsidRPr="00F17505" w:rsidDel="00D05104" w:rsidRDefault="003B2A24" w:rsidP="003B2A24">
      <w:pPr>
        <w:pStyle w:val="B1"/>
        <w:rPr>
          <w:del w:id="1622" w:author="CR0023" w:date="2023-09-11T11:34:00Z"/>
        </w:rPr>
      </w:pPr>
      <w:del w:id="1623" w:author="CR0023" w:date="2023-09-11T11:34:00Z">
        <w:r w:rsidRPr="00F17505" w:rsidDel="00D05104">
          <w:rPr>
            <w:bCs/>
          </w:rPr>
          <w:delText>-</w:delText>
        </w:r>
        <w:r w:rsidRPr="00F17505" w:rsidDel="00D05104">
          <w:rPr>
            <w:bCs/>
          </w:rPr>
          <w:tab/>
        </w:r>
        <w:r w:rsidRPr="00F17505" w:rsidDel="00D05104">
          <w:delText>The "</w:delText>
        </w:r>
        <w:r w:rsidRPr="00F17505" w:rsidDel="00D05104">
          <w:rPr>
            <w:bCs/>
          </w:rPr>
          <w:delText>status</w:delText>
        </w:r>
        <w:r w:rsidRPr="00F17505" w:rsidDel="00D05104">
          <w:delText>" attribute values are "RUNNING", "CANCELLING", "SUSPENDED", "FINISHED", and "CANCELLED". The other values are not used.</w:delText>
        </w:r>
      </w:del>
    </w:p>
    <w:p w14:paraId="61CF6328" w14:textId="77777777" w:rsidR="003B2A24" w:rsidRPr="00F17505" w:rsidDel="00D05104" w:rsidRDefault="003B2A24" w:rsidP="003B2A24">
      <w:pPr>
        <w:pStyle w:val="B1"/>
        <w:rPr>
          <w:del w:id="1624" w:author="CR0023" w:date="2023-09-11T11:34:00Z"/>
        </w:rPr>
      </w:pPr>
      <w:del w:id="1625" w:author="CR0023" w:date="2023-09-11T11:34:00Z">
        <w:r w:rsidRPr="00F17505" w:rsidDel="00D05104">
          <w:rPr>
            <w:bCs/>
          </w:rPr>
          <w:lastRenderedPageBreak/>
          <w:delText>-</w:delText>
        </w:r>
        <w:r w:rsidRPr="00F17505" w:rsidDel="00D05104">
          <w:rPr>
            <w:bCs/>
          </w:rPr>
          <w:tab/>
        </w:r>
        <w:r w:rsidRPr="00F17505" w:rsidDel="00D05104">
          <w:delText>The "</w:delText>
        </w:r>
        <w:bookmarkStart w:id="1626" w:name="MCCQCTEMPBM_00000112"/>
        <w:r w:rsidRPr="00F17505" w:rsidDel="00D05104">
          <w:rPr>
            <w:rFonts w:ascii="Courier New" w:hAnsi="Courier New" w:cs="Courier New"/>
            <w:bCs/>
          </w:rPr>
          <w:delText>timer</w:delText>
        </w:r>
        <w:bookmarkEnd w:id="1626"/>
        <w:r w:rsidRPr="00F17505" w:rsidDel="00D05104">
          <w:delText>" attribute is not used.</w:delText>
        </w:r>
      </w:del>
    </w:p>
    <w:p w14:paraId="6C1BDEA7" w14:textId="77777777" w:rsidR="003B2A24" w:rsidRPr="00F17505" w:rsidDel="00D05104" w:rsidRDefault="003B2A24" w:rsidP="003B2A24">
      <w:pPr>
        <w:pStyle w:val="B1"/>
        <w:rPr>
          <w:del w:id="1627" w:author="CR0023" w:date="2023-09-11T11:34:00Z"/>
        </w:rPr>
      </w:pPr>
      <w:del w:id="1628" w:author="CR0023" w:date="2023-09-11T11:34:00Z">
        <w:r w:rsidRPr="00F17505" w:rsidDel="00D05104">
          <w:delText>-</w:delText>
        </w:r>
        <w:r w:rsidRPr="00F17505" w:rsidDel="00D05104">
          <w:tab/>
        </w:r>
        <w:r w:rsidRPr="00F17505" w:rsidDel="00D05104">
          <w:rPr>
            <w:rFonts w:cs="Arial"/>
          </w:rPr>
          <w:delText>When the "status" is equal to "</w:delText>
        </w:r>
        <w:r w:rsidRPr="00F17505" w:rsidDel="00D05104">
          <w:delText>RUNNING</w:delText>
        </w:r>
        <w:r w:rsidRPr="00F17505" w:rsidDel="00D05104">
          <w:rPr>
            <w:rFonts w:cs="Arial"/>
          </w:rPr>
          <w:delText>" the "</w:delText>
        </w:r>
        <w:bookmarkStart w:id="1629" w:name="MCCQCTEMPBM_00000113"/>
        <w:r w:rsidRPr="00F17505" w:rsidDel="00D05104">
          <w:rPr>
            <w:rFonts w:ascii="Courier New" w:hAnsi="Courier New" w:cs="Courier New"/>
          </w:rPr>
          <w:delText>progressStateInfo</w:delText>
        </w:r>
        <w:bookmarkEnd w:id="1629"/>
        <w:r w:rsidRPr="00F17505" w:rsidDel="00D05104">
          <w:rPr>
            <w:rFonts w:cs="Arial"/>
          </w:rPr>
          <w:delText xml:space="preserve">" attribute shall indicate one of the following states: </w:delText>
        </w:r>
        <w:r w:rsidRPr="00F17505" w:rsidDel="00D05104">
          <w:delText>"</w:delText>
        </w:r>
        <w:r w:rsidRPr="00F17505" w:rsidDel="00D05104">
          <w:rPr>
            <w:szCs w:val="18"/>
          </w:rPr>
          <w:delText>COLLECTING_DATA</w:delText>
        </w:r>
        <w:r w:rsidRPr="00F17505" w:rsidDel="00D05104">
          <w:delText>", "</w:delText>
        </w:r>
        <w:r w:rsidRPr="00F17505" w:rsidDel="00D05104">
          <w:rPr>
            <w:szCs w:val="18"/>
          </w:rPr>
          <w:delText>PREPARING_TRAINING_DATA</w:delText>
        </w:r>
        <w:r w:rsidRPr="00F17505" w:rsidDel="00D05104">
          <w:delText>", "</w:delText>
        </w:r>
        <w:r w:rsidRPr="00F17505" w:rsidDel="00D05104">
          <w:rPr>
            <w:szCs w:val="18"/>
          </w:rPr>
          <w:delText>TRAINING</w:delText>
        </w:r>
        <w:r w:rsidRPr="00F17505" w:rsidDel="00D05104">
          <w:delText>".</w:delText>
        </w:r>
      </w:del>
    </w:p>
    <w:p w14:paraId="0439A6CE" w14:textId="77777777" w:rsidR="003B2A24" w:rsidRPr="00F17505" w:rsidDel="00D05104" w:rsidRDefault="003B2A24" w:rsidP="003B2A24">
      <w:pPr>
        <w:pStyle w:val="B1"/>
        <w:rPr>
          <w:del w:id="1630" w:author="CR0023" w:date="2023-09-11T11:34:00Z"/>
        </w:rPr>
      </w:pPr>
      <w:del w:id="1631" w:author="CR0023" w:date="2023-09-11T11:34:00Z">
        <w:r w:rsidRPr="00F17505" w:rsidDel="00D05104">
          <w:delText>-</w:delText>
        </w:r>
        <w:r w:rsidRPr="00F17505" w:rsidDel="00D05104">
          <w:tab/>
          <w:delText>No specifications are provided for the "</w:delText>
        </w:r>
        <w:bookmarkStart w:id="1632" w:name="MCCQCTEMPBM_00000114"/>
        <w:r w:rsidRPr="00F17505" w:rsidDel="00D05104">
          <w:rPr>
            <w:rFonts w:ascii="Courier New" w:hAnsi="Courier New" w:cs="Courier New"/>
          </w:rPr>
          <w:delText>resultStateInfo</w:delText>
        </w:r>
        <w:bookmarkEnd w:id="1632"/>
        <w:r w:rsidRPr="00F17505" w:rsidDel="00D05104">
          <w:delText>" attribute. Vendor specific information may be provided though.</w:delText>
        </w:r>
      </w:del>
    </w:p>
    <w:p w14:paraId="32C0E34F" w14:textId="77777777" w:rsidR="003B2A24" w:rsidRPr="00F17505" w:rsidDel="00D05104" w:rsidRDefault="003B2A24" w:rsidP="003B2A24">
      <w:pPr>
        <w:rPr>
          <w:del w:id="1633" w:author="CR0023" w:date="2023-09-11T11:34:00Z"/>
        </w:rPr>
      </w:pPr>
      <w:del w:id="1634" w:author="CR0023" w:date="2023-09-11T11:34:00Z">
        <w:r w:rsidRPr="00F17505" w:rsidDel="00D05104">
          <w:delText>When the training is completed with "</w:delText>
        </w:r>
        <w:bookmarkStart w:id="1635" w:name="MCCQCTEMPBM_00000115"/>
        <w:r w:rsidRPr="00F17505" w:rsidDel="00D05104">
          <w:rPr>
            <w:rFonts w:ascii="Courier New" w:hAnsi="Courier New" w:cs="Courier New"/>
            <w:bCs/>
          </w:rPr>
          <w:delText>status</w:delText>
        </w:r>
        <w:bookmarkEnd w:id="1635"/>
        <w:r w:rsidRPr="00F17505" w:rsidDel="00D05104">
          <w:delText xml:space="preserve">" equal to "FINISHED", the </w:delText>
        </w:r>
        <w:r w:rsidRPr="007C101F" w:rsidDel="00D05104">
          <w:delText xml:space="preserve">MLT </w:delText>
        </w:r>
        <w:r w:rsidRPr="00F17505" w:rsidDel="00D05104">
          <w:delText xml:space="preserve">MnS producer provides the training report, by creating an MLTrainingReport MOI, to the </w:delText>
        </w:r>
        <w:r w:rsidRPr="007C101F" w:rsidDel="00D05104">
          <w:delText xml:space="preserve">MLT </w:delText>
        </w:r>
        <w:r w:rsidRPr="00F17505" w:rsidDel="00D05104">
          <w:delText>MnS consumer.</w:delText>
        </w:r>
      </w:del>
    </w:p>
    <w:p w14:paraId="2CDD2990" w14:textId="77777777" w:rsidR="003B2A24" w:rsidRPr="00F17505" w:rsidDel="00D05104" w:rsidRDefault="003B2A24" w:rsidP="003B2A24">
      <w:pPr>
        <w:pStyle w:val="Heading4"/>
        <w:rPr>
          <w:del w:id="1636" w:author="CR0023" w:date="2023-09-11T11:34:00Z"/>
        </w:rPr>
      </w:pPr>
      <w:bookmarkStart w:id="1637" w:name="_Toc106098527"/>
      <w:bookmarkStart w:id="1638" w:name="_Toc137816769"/>
      <w:bookmarkStart w:id="1639" w:name="MCCQCTEMPBM_00000151"/>
      <w:del w:id="1640" w:author="CR0023" w:date="2023-09-11T11:34:00Z">
        <w:r w:rsidRPr="00F17505" w:rsidDel="00D05104">
          <w:delText>7.3.</w:delText>
        </w:r>
        <w:r w:rsidDel="00D05104">
          <w:delText>4</w:delText>
        </w:r>
        <w:r w:rsidRPr="00F17505" w:rsidDel="00D05104">
          <w:delText>.2</w:delText>
        </w:r>
        <w:r w:rsidRPr="00F17505" w:rsidDel="00D05104">
          <w:tab/>
          <w:delText>Attributes</w:delText>
        </w:r>
        <w:bookmarkEnd w:id="1637"/>
        <w:bookmarkEnd w:id="1638"/>
      </w:del>
    </w:p>
    <w:p w14:paraId="3B904750" w14:textId="77777777" w:rsidR="003B2A24" w:rsidRPr="00F17505" w:rsidDel="00D05104" w:rsidRDefault="003B2A24" w:rsidP="003B2A24">
      <w:pPr>
        <w:pStyle w:val="TH"/>
        <w:rPr>
          <w:del w:id="1641" w:author="CR0023" w:date="2023-09-11T11:34:00Z"/>
        </w:rPr>
      </w:pPr>
      <w:del w:id="1642" w:author="CR0023" w:date="2023-09-11T11:34:00Z">
        <w:r w:rsidRPr="00F17505" w:rsidDel="00D05104">
          <w:delText>Table 7.3.</w:delText>
        </w:r>
        <w:r w:rsidDel="00D05104">
          <w:delText>4</w:delText>
        </w:r>
        <w:r w:rsidRPr="00F17505" w:rsidDel="00D05104">
          <w:delText>.2-1</w:delText>
        </w:r>
      </w:del>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3B2A24" w:rsidRPr="00F17505" w:rsidDel="00D05104" w14:paraId="45434EC1" w14:textId="77777777" w:rsidTr="00C56618">
        <w:trPr>
          <w:cantSplit/>
          <w:jc w:val="center"/>
          <w:del w:id="1643" w:author="CR0023" w:date="2023-09-11T11:34:00Z"/>
        </w:trPr>
        <w:tc>
          <w:tcPr>
            <w:tcW w:w="2559" w:type="dxa"/>
            <w:shd w:val="clear" w:color="auto" w:fill="E5E5E5"/>
            <w:tcMar>
              <w:top w:w="0" w:type="dxa"/>
              <w:left w:w="28" w:type="dxa"/>
              <w:bottom w:w="0" w:type="dxa"/>
              <w:right w:w="108" w:type="dxa"/>
            </w:tcMar>
            <w:hideMark/>
          </w:tcPr>
          <w:bookmarkEnd w:id="1639"/>
          <w:p w14:paraId="290CA546" w14:textId="77777777" w:rsidR="003B2A24" w:rsidRPr="00F17505" w:rsidDel="00D05104" w:rsidRDefault="003B2A24" w:rsidP="00C56618">
            <w:pPr>
              <w:pStyle w:val="TAH"/>
              <w:rPr>
                <w:del w:id="1644" w:author="CR0023" w:date="2023-09-11T11:34:00Z"/>
              </w:rPr>
            </w:pPr>
            <w:del w:id="1645" w:author="CR0023" w:date="2023-09-11T11:34:00Z">
              <w:r w:rsidRPr="00F17505" w:rsidDel="00D05104">
                <w:delText>Attribute name</w:delText>
              </w:r>
            </w:del>
          </w:p>
        </w:tc>
        <w:tc>
          <w:tcPr>
            <w:tcW w:w="1710" w:type="dxa"/>
            <w:shd w:val="clear" w:color="auto" w:fill="E5E5E5"/>
            <w:tcMar>
              <w:top w:w="0" w:type="dxa"/>
              <w:left w:w="28" w:type="dxa"/>
              <w:bottom w:w="0" w:type="dxa"/>
              <w:right w:w="108" w:type="dxa"/>
            </w:tcMar>
            <w:hideMark/>
          </w:tcPr>
          <w:p w14:paraId="652D46C5" w14:textId="77777777" w:rsidR="003B2A24" w:rsidRPr="00F17505" w:rsidDel="00D05104" w:rsidRDefault="003B2A24" w:rsidP="00C56618">
            <w:pPr>
              <w:pStyle w:val="TAH"/>
              <w:rPr>
                <w:del w:id="1646" w:author="CR0023" w:date="2023-09-11T11:34:00Z"/>
                <w:color w:val="000000"/>
              </w:rPr>
            </w:pPr>
            <w:del w:id="1647" w:author="CR0023" w:date="2023-09-11T11:34:00Z">
              <w:r w:rsidRPr="00F17505" w:rsidDel="00D05104">
                <w:rPr>
                  <w:color w:val="000000"/>
                </w:rPr>
                <w:delText>Support Qualifier</w:delText>
              </w:r>
            </w:del>
          </w:p>
        </w:tc>
        <w:tc>
          <w:tcPr>
            <w:tcW w:w="1440" w:type="dxa"/>
            <w:shd w:val="clear" w:color="auto" w:fill="E5E5E5"/>
            <w:tcMar>
              <w:top w:w="0" w:type="dxa"/>
              <w:left w:w="28" w:type="dxa"/>
              <w:bottom w:w="0" w:type="dxa"/>
              <w:right w:w="108" w:type="dxa"/>
            </w:tcMar>
            <w:vAlign w:val="bottom"/>
            <w:hideMark/>
          </w:tcPr>
          <w:p w14:paraId="1500D354" w14:textId="77777777" w:rsidR="003B2A24" w:rsidRPr="00F17505" w:rsidDel="00D05104" w:rsidRDefault="003B2A24" w:rsidP="00C56618">
            <w:pPr>
              <w:pStyle w:val="TAH"/>
              <w:rPr>
                <w:del w:id="1648" w:author="CR0023" w:date="2023-09-11T11:34:00Z"/>
                <w:color w:val="000000"/>
              </w:rPr>
            </w:pPr>
            <w:del w:id="1649" w:author="CR0023" w:date="2023-09-11T11:34:00Z">
              <w:r w:rsidRPr="00F17505" w:rsidDel="00D05104">
                <w:rPr>
                  <w:color w:val="000000"/>
                </w:rPr>
                <w:delText xml:space="preserve">isReadable </w:delText>
              </w:r>
            </w:del>
          </w:p>
        </w:tc>
        <w:tc>
          <w:tcPr>
            <w:tcW w:w="1440" w:type="dxa"/>
            <w:shd w:val="clear" w:color="auto" w:fill="E5E5E5"/>
            <w:tcMar>
              <w:top w:w="0" w:type="dxa"/>
              <w:left w:w="28" w:type="dxa"/>
              <w:bottom w:w="0" w:type="dxa"/>
              <w:right w:w="108" w:type="dxa"/>
            </w:tcMar>
            <w:vAlign w:val="bottom"/>
            <w:hideMark/>
          </w:tcPr>
          <w:p w14:paraId="5BB7F63C" w14:textId="77777777" w:rsidR="003B2A24" w:rsidRPr="00F17505" w:rsidDel="00D05104" w:rsidRDefault="003B2A24" w:rsidP="00C56618">
            <w:pPr>
              <w:pStyle w:val="TAH"/>
              <w:rPr>
                <w:del w:id="1650" w:author="CR0023" w:date="2023-09-11T11:34:00Z"/>
                <w:color w:val="000000"/>
              </w:rPr>
            </w:pPr>
            <w:del w:id="1651" w:author="CR0023" w:date="2023-09-11T11:34:00Z">
              <w:r w:rsidRPr="00F17505" w:rsidDel="00D05104">
                <w:rPr>
                  <w:color w:val="000000"/>
                </w:rPr>
                <w:delText>isWritable</w:delText>
              </w:r>
            </w:del>
          </w:p>
        </w:tc>
        <w:tc>
          <w:tcPr>
            <w:tcW w:w="1350" w:type="dxa"/>
            <w:shd w:val="clear" w:color="auto" w:fill="E5E5E5"/>
            <w:tcMar>
              <w:top w:w="0" w:type="dxa"/>
              <w:left w:w="28" w:type="dxa"/>
              <w:bottom w:w="0" w:type="dxa"/>
              <w:right w:w="108" w:type="dxa"/>
            </w:tcMar>
            <w:hideMark/>
          </w:tcPr>
          <w:p w14:paraId="3B6E48E5" w14:textId="77777777" w:rsidR="003B2A24" w:rsidRPr="00F17505" w:rsidDel="00D05104" w:rsidRDefault="003B2A24" w:rsidP="00C56618">
            <w:pPr>
              <w:pStyle w:val="TAH"/>
              <w:rPr>
                <w:del w:id="1652" w:author="CR0023" w:date="2023-09-11T11:34:00Z"/>
                <w:color w:val="000000"/>
              </w:rPr>
            </w:pPr>
            <w:del w:id="1653" w:author="CR0023" w:date="2023-09-11T11:34:00Z">
              <w:r w:rsidRPr="00F17505" w:rsidDel="00D05104">
                <w:rPr>
                  <w:color w:val="000000"/>
                </w:rPr>
                <w:delText>isInvariant</w:delText>
              </w:r>
            </w:del>
          </w:p>
        </w:tc>
        <w:tc>
          <w:tcPr>
            <w:tcW w:w="1358" w:type="dxa"/>
            <w:shd w:val="clear" w:color="auto" w:fill="E5E5E5"/>
            <w:tcMar>
              <w:top w:w="0" w:type="dxa"/>
              <w:left w:w="28" w:type="dxa"/>
              <w:bottom w:w="0" w:type="dxa"/>
              <w:right w:w="108" w:type="dxa"/>
            </w:tcMar>
            <w:hideMark/>
          </w:tcPr>
          <w:p w14:paraId="10EF3EA7" w14:textId="77777777" w:rsidR="003B2A24" w:rsidRPr="00F17505" w:rsidDel="00D05104" w:rsidRDefault="003B2A24" w:rsidP="00C56618">
            <w:pPr>
              <w:pStyle w:val="TAH"/>
              <w:rPr>
                <w:del w:id="1654" w:author="CR0023" w:date="2023-09-11T11:34:00Z"/>
                <w:color w:val="000000"/>
              </w:rPr>
            </w:pPr>
            <w:del w:id="1655" w:author="CR0023" w:date="2023-09-11T11:34:00Z">
              <w:r w:rsidRPr="00F17505" w:rsidDel="00D05104">
                <w:rPr>
                  <w:color w:val="000000"/>
                </w:rPr>
                <w:delText>isNotifyable</w:delText>
              </w:r>
            </w:del>
          </w:p>
        </w:tc>
      </w:tr>
      <w:tr w:rsidR="003B2A24" w:rsidRPr="00F17505" w:rsidDel="00D05104" w14:paraId="78FCE3A5" w14:textId="77777777" w:rsidTr="00C56618">
        <w:trPr>
          <w:cantSplit/>
          <w:jc w:val="center"/>
          <w:del w:id="1656" w:author="CR0023" w:date="2023-09-11T11:34:00Z"/>
        </w:trPr>
        <w:tc>
          <w:tcPr>
            <w:tcW w:w="2559" w:type="dxa"/>
            <w:tcMar>
              <w:top w:w="0" w:type="dxa"/>
              <w:left w:w="28" w:type="dxa"/>
              <w:bottom w:w="0" w:type="dxa"/>
              <w:right w:w="108" w:type="dxa"/>
            </w:tcMar>
          </w:tcPr>
          <w:p w14:paraId="423123E5" w14:textId="77777777" w:rsidR="003B2A24" w:rsidRPr="00F17505" w:rsidDel="00D05104" w:rsidRDefault="003B2A24" w:rsidP="00C56618">
            <w:pPr>
              <w:pStyle w:val="TAL"/>
              <w:rPr>
                <w:del w:id="1657" w:author="CR0023" w:date="2023-09-11T11:34:00Z"/>
                <w:rFonts w:ascii="Courier New" w:hAnsi="Courier New" w:cs="Courier New"/>
              </w:rPr>
            </w:pPr>
            <w:del w:id="1658" w:author="CR0023" w:date="2023-09-11T11:34:00Z">
              <w:r w:rsidDel="00D05104">
                <w:rPr>
                  <w:rFonts w:ascii="Courier New" w:hAnsi="Courier New" w:cs="Courier New"/>
                </w:rPr>
                <w:delText>m</w:delText>
              </w:r>
              <w:r w:rsidRPr="00F17505" w:rsidDel="00D05104">
                <w:rPr>
                  <w:rFonts w:ascii="Courier New" w:hAnsi="Courier New" w:cs="Courier New"/>
                </w:rPr>
                <w:delText>L</w:delText>
              </w:r>
              <w:r w:rsidRPr="00F17505" w:rsidDel="00D05104">
                <w:rPr>
                  <w:rFonts w:ascii="Courier New" w:hAnsi="Courier New" w:cs="Courier New"/>
                  <w:lang w:eastAsia="zh-CN"/>
                </w:rPr>
                <w:delText>TrainingProcessId</w:delText>
              </w:r>
            </w:del>
          </w:p>
        </w:tc>
        <w:tc>
          <w:tcPr>
            <w:tcW w:w="1710" w:type="dxa"/>
            <w:tcMar>
              <w:top w:w="0" w:type="dxa"/>
              <w:left w:w="28" w:type="dxa"/>
              <w:bottom w:w="0" w:type="dxa"/>
              <w:right w:w="108" w:type="dxa"/>
            </w:tcMar>
          </w:tcPr>
          <w:p w14:paraId="723AE39A" w14:textId="77777777" w:rsidR="003B2A24" w:rsidRPr="00F17505" w:rsidDel="00D05104" w:rsidRDefault="003B2A24" w:rsidP="00C56618">
            <w:pPr>
              <w:pStyle w:val="TAL"/>
              <w:jc w:val="center"/>
              <w:rPr>
                <w:del w:id="1659" w:author="CR0023" w:date="2023-09-11T11:34:00Z"/>
              </w:rPr>
            </w:pPr>
            <w:del w:id="1660" w:author="CR0023" w:date="2023-09-11T11:34:00Z">
              <w:r w:rsidRPr="00F17505" w:rsidDel="00D05104">
                <w:delText>M</w:delText>
              </w:r>
            </w:del>
          </w:p>
        </w:tc>
        <w:tc>
          <w:tcPr>
            <w:tcW w:w="1440" w:type="dxa"/>
            <w:tcMar>
              <w:top w:w="0" w:type="dxa"/>
              <w:left w:w="28" w:type="dxa"/>
              <w:bottom w:w="0" w:type="dxa"/>
              <w:right w:w="108" w:type="dxa"/>
            </w:tcMar>
          </w:tcPr>
          <w:p w14:paraId="583A7BDC" w14:textId="77777777" w:rsidR="003B2A24" w:rsidRPr="00F17505" w:rsidDel="00D05104" w:rsidRDefault="003B2A24" w:rsidP="00C56618">
            <w:pPr>
              <w:pStyle w:val="TAL"/>
              <w:jc w:val="center"/>
              <w:rPr>
                <w:del w:id="1661" w:author="CR0023" w:date="2023-09-11T11:34:00Z"/>
              </w:rPr>
            </w:pPr>
            <w:del w:id="1662" w:author="CR0023" w:date="2023-09-11T11:34:00Z">
              <w:r w:rsidRPr="00F17505" w:rsidDel="00D05104">
                <w:delText>T</w:delText>
              </w:r>
            </w:del>
          </w:p>
        </w:tc>
        <w:tc>
          <w:tcPr>
            <w:tcW w:w="1440" w:type="dxa"/>
            <w:tcMar>
              <w:top w:w="0" w:type="dxa"/>
              <w:left w:w="28" w:type="dxa"/>
              <w:bottom w:w="0" w:type="dxa"/>
              <w:right w:w="108" w:type="dxa"/>
            </w:tcMar>
          </w:tcPr>
          <w:p w14:paraId="56AE9CEF" w14:textId="77777777" w:rsidR="003B2A24" w:rsidRPr="00F17505" w:rsidDel="00D05104" w:rsidRDefault="003B2A24" w:rsidP="00C56618">
            <w:pPr>
              <w:pStyle w:val="TAL"/>
              <w:jc w:val="center"/>
              <w:rPr>
                <w:del w:id="1663" w:author="CR0023" w:date="2023-09-11T11:34:00Z"/>
              </w:rPr>
            </w:pPr>
            <w:del w:id="1664" w:author="CR0023" w:date="2023-09-11T11:34:00Z">
              <w:r w:rsidRPr="00F17505" w:rsidDel="00D05104">
                <w:delText>T</w:delText>
              </w:r>
            </w:del>
          </w:p>
        </w:tc>
        <w:tc>
          <w:tcPr>
            <w:tcW w:w="1350" w:type="dxa"/>
            <w:tcMar>
              <w:top w:w="0" w:type="dxa"/>
              <w:left w:w="28" w:type="dxa"/>
              <w:bottom w:w="0" w:type="dxa"/>
              <w:right w:w="108" w:type="dxa"/>
            </w:tcMar>
          </w:tcPr>
          <w:p w14:paraId="03C759E4" w14:textId="77777777" w:rsidR="003B2A24" w:rsidRPr="00F17505" w:rsidDel="00D05104" w:rsidRDefault="003B2A24" w:rsidP="00C56618">
            <w:pPr>
              <w:pStyle w:val="TAL"/>
              <w:jc w:val="center"/>
              <w:rPr>
                <w:del w:id="1665" w:author="CR0023" w:date="2023-09-11T11:34:00Z"/>
                <w:lang w:eastAsia="zh-CN"/>
              </w:rPr>
            </w:pPr>
            <w:del w:id="1666" w:author="CR0023" w:date="2023-09-11T11:34:00Z">
              <w:r w:rsidRPr="00F17505" w:rsidDel="00D05104">
                <w:delText>F</w:delText>
              </w:r>
            </w:del>
          </w:p>
        </w:tc>
        <w:tc>
          <w:tcPr>
            <w:tcW w:w="1358" w:type="dxa"/>
            <w:tcMar>
              <w:top w:w="0" w:type="dxa"/>
              <w:left w:w="28" w:type="dxa"/>
              <w:bottom w:w="0" w:type="dxa"/>
              <w:right w:w="108" w:type="dxa"/>
            </w:tcMar>
          </w:tcPr>
          <w:p w14:paraId="11D023DF" w14:textId="77777777" w:rsidR="003B2A24" w:rsidRPr="00F17505" w:rsidDel="00D05104" w:rsidRDefault="003B2A24" w:rsidP="00C56618">
            <w:pPr>
              <w:pStyle w:val="TAL"/>
              <w:jc w:val="center"/>
              <w:rPr>
                <w:del w:id="1667" w:author="CR0023" w:date="2023-09-11T11:34:00Z"/>
                <w:lang w:eastAsia="zh-CN"/>
              </w:rPr>
            </w:pPr>
            <w:del w:id="1668" w:author="CR0023" w:date="2023-09-11T11:34:00Z">
              <w:r w:rsidRPr="00F17505" w:rsidDel="00D05104">
                <w:delText>T</w:delText>
              </w:r>
            </w:del>
          </w:p>
        </w:tc>
      </w:tr>
      <w:tr w:rsidR="003B2A24" w:rsidRPr="00F17505" w:rsidDel="00D05104" w14:paraId="314E9AED" w14:textId="77777777" w:rsidTr="00C56618">
        <w:trPr>
          <w:cantSplit/>
          <w:jc w:val="center"/>
          <w:del w:id="1669" w:author="CR0023" w:date="2023-09-11T11:34:00Z"/>
        </w:trPr>
        <w:tc>
          <w:tcPr>
            <w:tcW w:w="2559" w:type="dxa"/>
            <w:tcMar>
              <w:top w:w="0" w:type="dxa"/>
              <w:left w:w="28" w:type="dxa"/>
              <w:bottom w:w="0" w:type="dxa"/>
              <w:right w:w="108" w:type="dxa"/>
            </w:tcMar>
          </w:tcPr>
          <w:p w14:paraId="18B635A4" w14:textId="77777777" w:rsidR="003B2A24" w:rsidRPr="00F17505" w:rsidDel="00D05104" w:rsidRDefault="003B2A24" w:rsidP="00C56618">
            <w:pPr>
              <w:pStyle w:val="TAL"/>
              <w:rPr>
                <w:del w:id="1670" w:author="CR0023" w:date="2023-09-11T11:34:00Z"/>
                <w:rFonts w:ascii="Courier New" w:hAnsi="Courier New" w:cs="Courier New"/>
              </w:rPr>
            </w:pPr>
            <w:del w:id="1671" w:author="CR0023" w:date="2023-09-11T11:34:00Z">
              <w:r w:rsidRPr="00F17505" w:rsidDel="00D05104">
                <w:rPr>
                  <w:rFonts w:ascii="Courier New" w:hAnsi="Courier New" w:cs="Courier New"/>
                  <w:lang w:eastAsia="zh-CN"/>
                </w:rPr>
                <w:delText>priority</w:delText>
              </w:r>
            </w:del>
          </w:p>
        </w:tc>
        <w:tc>
          <w:tcPr>
            <w:tcW w:w="1710" w:type="dxa"/>
            <w:tcMar>
              <w:top w:w="0" w:type="dxa"/>
              <w:left w:w="28" w:type="dxa"/>
              <w:bottom w:w="0" w:type="dxa"/>
              <w:right w:w="108" w:type="dxa"/>
            </w:tcMar>
          </w:tcPr>
          <w:p w14:paraId="2134A26E" w14:textId="77777777" w:rsidR="003B2A24" w:rsidRPr="00F17505" w:rsidDel="00D05104" w:rsidRDefault="003B2A24" w:rsidP="00C56618">
            <w:pPr>
              <w:pStyle w:val="TAL"/>
              <w:jc w:val="center"/>
              <w:rPr>
                <w:del w:id="1672" w:author="CR0023" w:date="2023-09-11T11:34:00Z"/>
              </w:rPr>
            </w:pPr>
            <w:del w:id="1673" w:author="CR0023" w:date="2023-09-11T11:34:00Z">
              <w:r w:rsidRPr="00F17505" w:rsidDel="00D05104">
                <w:delText>M</w:delText>
              </w:r>
            </w:del>
          </w:p>
        </w:tc>
        <w:tc>
          <w:tcPr>
            <w:tcW w:w="1440" w:type="dxa"/>
            <w:tcMar>
              <w:top w:w="0" w:type="dxa"/>
              <w:left w:w="28" w:type="dxa"/>
              <w:bottom w:w="0" w:type="dxa"/>
              <w:right w:w="108" w:type="dxa"/>
            </w:tcMar>
          </w:tcPr>
          <w:p w14:paraId="7B48253B" w14:textId="77777777" w:rsidR="003B2A24" w:rsidRPr="00F17505" w:rsidDel="00D05104" w:rsidRDefault="003B2A24" w:rsidP="00C56618">
            <w:pPr>
              <w:pStyle w:val="TAL"/>
              <w:jc w:val="center"/>
              <w:rPr>
                <w:del w:id="1674" w:author="CR0023" w:date="2023-09-11T11:34:00Z"/>
              </w:rPr>
            </w:pPr>
            <w:del w:id="1675" w:author="CR0023" w:date="2023-09-11T11:34:00Z">
              <w:r w:rsidRPr="00F17505" w:rsidDel="00D05104">
                <w:delText>T</w:delText>
              </w:r>
            </w:del>
          </w:p>
        </w:tc>
        <w:tc>
          <w:tcPr>
            <w:tcW w:w="1440" w:type="dxa"/>
            <w:tcMar>
              <w:top w:w="0" w:type="dxa"/>
              <w:left w:w="28" w:type="dxa"/>
              <w:bottom w:w="0" w:type="dxa"/>
              <w:right w:w="108" w:type="dxa"/>
            </w:tcMar>
          </w:tcPr>
          <w:p w14:paraId="19C94F62" w14:textId="77777777" w:rsidR="003B2A24" w:rsidRPr="00F17505" w:rsidDel="00D05104" w:rsidRDefault="003B2A24" w:rsidP="00C56618">
            <w:pPr>
              <w:pStyle w:val="TAL"/>
              <w:jc w:val="center"/>
              <w:rPr>
                <w:del w:id="1676" w:author="CR0023" w:date="2023-09-11T11:34:00Z"/>
              </w:rPr>
            </w:pPr>
            <w:del w:id="1677" w:author="CR0023" w:date="2023-09-11T11:34:00Z">
              <w:r w:rsidRPr="00F17505" w:rsidDel="00D05104">
                <w:delText>T</w:delText>
              </w:r>
            </w:del>
          </w:p>
        </w:tc>
        <w:tc>
          <w:tcPr>
            <w:tcW w:w="1350" w:type="dxa"/>
            <w:tcMar>
              <w:top w:w="0" w:type="dxa"/>
              <w:left w:w="28" w:type="dxa"/>
              <w:bottom w:w="0" w:type="dxa"/>
              <w:right w:w="108" w:type="dxa"/>
            </w:tcMar>
          </w:tcPr>
          <w:p w14:paraId="5AF71B52" w14:textId="77777777" w:rsidR="003B2A24" w:rsidRPr="00F17505" w:rsidDel="00D05104" w:rsidRDefault="003B2A24" w:rsidP="00C56618">
            <w:pPr>
              <w:pStyle w:val="TAL"/>
              <w:jc w:val="center"/>
              <w:rPr>
                <w:del w:id="1678" w:author="CR0023" w:date="2023-09-11T11:34:00Z"/>
                <w:lang w:eastAsia="zh-CN"/>
              </w:rPr>
            </w:pPr>
            <w:del w:id="1679" w:author="CR0023" w:date="2023-09-11T11:34:00Z">
              <w:r w:rsidRPr="00F17505" w:rsidDel="00D05104">
                <w:delText>F</w:delText>
              </w:r>
            </w:del>
          </w:p>
        </w:tc>
        <w:tc>
          <w:tcPr>
            <w:tcW w:w="1358" w:type="dxa"/>
            <w:tcMar>
              <w:top w:w="0" w:type="dxa"/>
              <w:left w:w="28" w:type="dxa"/>
              <w:bottom w:w="0" w:type="dxa"/>
              <w:right w:w="108" w:type="dxa"/>
            </w:tcMar>
          </w:tcPr>
          <w:p w14:paraId="54E005E2" w14:textId="77777777" w:rsidR="003B2A24" w:rsidRPr="00F17505" w:rsidDel="00D05104" w:rsidRDefault="003B2A24" w:rsidP="00C56618">
            <w:pPr>
              <w:pStyle w:val="TAL"/>
              <w:jc w:val="center"/>
              <w:rPr>
                <w:del w:id="1680" w:author="CR0023" w:date="2023-09-11T11:34:00Z"/>
                <w:lang w:eastAsia="zh-CN"/>
              </w:rPr>
            </w:pPr>
            <w:del w:id="1681" w:author="CR0023" w:date="2023-09-11T11:34:00Z">
              <w:r w:rsidRPr="00F17505" w:rsidDel="00D05104">
                <w:delText>T</w:delText>
              </w:r>
            </w:del>
          </w:p>
        </w:tc>
      </w:tr>
      <w:tr w:rsidR="003B2A24" w:rsidRPr="00F17505" w:rsidDel="00D05104" w14:paraId="11D5E5B9" w14:textId="77777777" w:rsidTr="00C56618">
        <w:trPr>
          <w:cantSplit/>
          <w:jc w:val="center"/>
          <w:del w:id="1682" w:author="CR0023" w:date="2023-09-11T11:34:00Z"/>
        </w:trPr>
        <w:tc>
          <w:tcPr>
            <w:tcW w:w="2559" w:type="dxa"/>
            <w:tcMar>
              <w:top w:w="0" w:type="dxa"/>
              <w:left w:w="28" w:type="dxa"/>
              <w:bottom w:w="0" w:type="dxa"/>
              <w:right w:w="108" w:type="dxa"/>
            </w:tcMar>
          </w:tcPr>
          <w:p w14:paraId="2F9A3830" w14:textId="77777777" w:rsidR="003B2A24" w:rsidRPr="00F17505" w:rsidDel="00D05104" w:rsidRDefault="003B2A24" w:rsidP="00C56618">
            <w:pPr>
              <w:pStyle w:val="TAL"/>
              <w:rPr>
                <w:del w:id="1683" w:author="CR0023" w:date="2023-09-11T11:34:00Z"/>
                <w:rFonts w:ascii="Courier New" w:hAnsi="Courier New" w:cs="Courier New"/>
              </w:rPr>
            </w:pPr>
            <w:del w:id="1684" w:author="CR0023" w:date="2023-09-11T11:34:00Z">
              <w:r w:rsidRPr="00F17505" w:rsidDel="00D05104">
                <w:rPr>
                  <w:rFonts w:ascii="Courier New" w:hAnsi="Courier New" w:cs="Courier New"/>
                  <w:lang w:eastAsia="zh-CN"/>
                </w:rPr>
                <w:delText>terminationConditions</w:delText>
              </w:r>
            </w:del>
          </w:p>
        </w:tc>
        <w:tc>
          <w:tcPr>
            <w:tcW w:w="1710" w:type="dxa"/>
            <w:tcMar>
              <w:top w:w="0" w:type="dxa"/>
              <w:left w:w="28" w:type="dxa"/>
              <w:bottom w:w="0" w:type="dxa"/>
              <w:right w:w="108" w:type="dxa"/>
            </w:tcMar>
          </w:tcPr>
          <w:p w14:paraId="4A6A44DB" w14:textId="77777777" w:rsidR="003B2A24" w:rsidRPr="00F17505" w:rsidDel="00D05104" w:rsidRDefault="003B2A24" w:rsidP="00C56618">
            <w:pPr>
              <w:pStyle w:val="TAL"/>
              <w:jc w:val="center"/>
              <w:rPr>
                <w:del w:id="1685" w:author="CR0023" w:date="2023-09-11T11:34:00Z"/>
              </w:rPr>
            </w:pPr>
            <w:del w:id="1686" w:author="CR0023" w:date="2023-09-11T11:34:00Z">
              <w:r w:rsidRPr="00F17505" w:rsidDel="00D05104">
                <w:delText>M</w:delText>
              </w:r>
            </w:del>
          </w:p>
        </w:tc>
        <w:tc>
          <w:tcPr>
            <w:tcW w:w="1440" w:type="dxa"/>
            <w:tcMar>
              <w:top w:w="0" w:type="dxa"/>
              <w:left w:w="28" w:type="dxa"/>
              <w:bottom w:w="0" w:type="dxa"/>
              <w:right w:w="108" w:type="dxa"/>
            </w:tcMar>
          </w:tcPr>
          <w:p w14:paraId="69E060F8" w14:textId="77777777" w:rsidR="003B2A24" w:rsidRPr="00F17505" w:rsidDel="00D05104" w:rsidRDefault="003B2A24" w:rsidP="00C56618">
            <w:pPr>
              <w:pStyle w:val="TAL"/>
              <w:jc w:val="center"/>
              <w:rPr>
                <w:del w:id="1687" w:author="CR0023" w:date="2023-09-11T11:34:00Z"/>
              </w:rPr>
            </w:pPr>
            <w:del w:id="1688" w:author="CR0023" w:date="2023-09-11T11:34:00Z">
              <w:r w:rsidRPr="00F17505" w:rsidDel="00D05104">
                <w:delText>T</w:delText>
              </w:r>
            </w:del>
          </w:p>
        </w:tc>
        <w:tc>
          <w:tcPr>
            <w:tcW w:w="1440" w:type="dxa"/>
            <w:tcMar>
              <w:top w:w="0" w:type="dxa"/>
              <w:left w:w="28" w:type="dxa"/>
              <w:bottom w:w="0" w:type="dxa"/>
              <w:right w:w="108" w:type="dxa"/>
            </w:tcMar>
          </w:tcPr>
          <w:p w14:paraId="5FF4FB02" w14:textId="77777777" w:rsidR="003B2A24" w:rsidRPr="00F17505" w:rsidDel="00D05104" w:rsidRDefault="003B2A24" w:rsidP="00C56618">
            <w:pPr>
              <w:pStyle w:val="TAL"/>
              <w:jc w:val="center"/>
              <w:rPr>
                <w:del w:id="1689" w:author="CR0023" w:date="2023-09-11T11:34:00Z"/>
              </w:rPr>
            </w:pPr>
            <w:del w:id="1690" w:author="CR0023" w:date="2023-09-11T11:34:00Z">
              <w:r w:rsidRPr="00F17505" w:rsidDel="00D05104">
                <w:delText>T</w:delText>
              </w:r>
            </w:del>
          </w:p>
        </w:tc>
        <w:tc>
          <w:tcPr>
            <w:tcW w:w="1350" w:type="dxa"/>
            <w:tcMar>
              <w:top w:w="0" w:type="dxa"/>
              <w:left w:w="28" w:type="dxa"/>
              <w:bottom w:w="0" w:type="dxa"/>
              <w:right w:w="108" w:type="dxa"/>
            </w:tcMar>
          </w:tcPr>
          <w:p w14:paraId="544E71AA" w14:textId="77777777" w:rsidR="003B2A24" w:rsidRPr="00F17505" w:rsidDel="00D05104" w:rsidRDefault="003B2A24" w:rsidP="00C56618">
            <w:pPr>
              <w:pStyle w:val="TAL"/>
              <w:jc w:val="center"/>
              <w:rPr>
                <w:del w:id="1691" w:author="CR0023" w:date="2023-09-11T11:34:00Z"/>
                <w:lang w:eastAsia="zh-CN"/>
              </w:rPr>
            </w:pPr>
            <w:del w:id="1692" w:author="CR0023" w:date="2023-09-11T11:34:00Z">
              <w:r w:rsidRPr="00F17505" w:rsidDel="00D05104">
                <w:delText>F</w:delText>
              </w:r>
            </w:del>
          </w:p>
        </w:tc>
        <w:tc>
          <w:tcPr>
            <w:tcW w:w="1358" w:type="dxa"/>
            <w:tcMar>
              <w:top w:w="0" w:type="dxa"/>
              <w:left w:w="28" w:type="dxa"/>
              <w:bottom w:w="0" w:type="dxa"/>
              <w:right w:w="108" w:type="dxa"/>
            </w:tcMar>
          </w:tcPr>
          <w:p w14:paraId="606B5CD9" w14:textId="77777777" w:rsidR="003B2A24" w:rsidRPr="00F17505" w:rsidDel="00D05104" w:rsidRDefault="003B2A24" w:rsidP="00C56618">
            <w:pPr>
              <w:pStyle w:val="TAL"/>
              <w:jc w:val="center"/>
              <w:rPr>
                <w:del w:id="1693" w:author="CR0023" w:date="2023-09-11T11:34:00Z"/>
                <w:lang w:eastAsia="zh-CN"/>
              </w:rPr>
            </w:pPr>
            <w:del w:id="1694" w:author="CR0023" w:date="2023-09-11T11:34:00Z">
              <w:r w:rsidRPr="00F17505" w:rsidDel="00D05104">
                <w:delText>T</w:delText>
              </w:r>
            </w:del>
          </w:p>
        </w:tc>
      </w:tr>
      <w:tr w:rsidR="003B2A24" w:rsidRPr="00F17505" w:rsidDel="00D05104" w14:paraId="051FBAC2" w14:textId="77777777" w:rsidTr="00C56618">
        <w:trPr>
          <w:cantSplit/>
          <w:jc w:val="center"/>
          <w:del w:id="1695" w:author="CR0023" w:date="2023-09-11T11:34:00Z"/>
        </w:trPr>
        <w:tc>
          <w:tcPr>
            <w:tcW w:w="2559" w:type="dxa"/>
            <w:tcMar>
              <w:top w:w="0" w:type="dxa"/>
              <w:left w:w="28" w:type="dxa"/>
              <w:bottom w:w="0" w:type="dxa"/>
              <w:right w:w="108" w:type="dxa"/>
            </w:tcMar>
          </w:tcPr>
          <w:p w14:paraId="55DAAB78" w14:textId="77777777" w:rsidR="003B2A24" w:rsidRPr="00F17505" w:rsidDel="00D05104" w:rsidRDefault="003B2A24" w:rsidP="00C56618">
            <w:pPr>
              <w:pStyle w:val="TAL"/>
              <w:rPr>
                <w:del w:id="1696" w:author="CR0023" w:date="2023-09-11T11:34:00Z"/>
                <w:rFonts w:ascii="Courier New" w:hAnsi="Courier New" w:cs="Courier New"/>
              </w:rPr>
            </w:pPr>
            <w:del w:id="1697" w:author="CR0023" w:date="2023-09-11T11:34:00Z">
              <w:r w:rsidRPr="00F17505" w:rsidDel="00D05104">
                <w:rPr>
                  <w:rFonts w:ascii="Courier New" w:hAnsi="Courier New" w:cs="Courier New"/>
                </w:rPr>
                <w:delText>progressStatus</w:delText>
              </w:r>
            </w:del>
          </w:p>
        </w:tc>
        <w:tc>
          <w:tcPr>
            <w:tcW w:w="1710" w:type="dxa"/>
            <w:tcMar>
              <w:top w:w="0" w:type="dxa"/>
              <w:left w:w="28" w:type="dxa"/>
              <w:bottom w:w="0" w:type="dxa"/>
              <w:right w:w="108" w:type="dxa"/>
            </w:tcMar>
          </w:tcPr>
          <w:p w14:paraId="40F0FC73" w14:textId="77777777" w:rsidR="003B2A24" w:rsidRPr="00F17505" w:rsidDel="00D05104" w:rsidRDefault="003B2A24" w:rsidP="00C56618">
            <w:pPr>
              <w:pStyle w:val="TAL"/>
              <w:jc w:val="center"/>
              <w:rPr>
                <w:del w:id="1698" w:author="CR0023" w:date="2023-09-11T11:34:00Z"/>
                <w:rFonts w:cs="Arial"/>
              </w:rPr>
            </w:pPr>
            <w:del w:id="1699" w:author="CR0023" w:date="2023-09-11T11:34:00Z">
              <w:r w:rsidRPr="00F17505" w:rsidDel="00D05104">
                <w:delText>M</w:delText>
              </w:r>
            </w:del>
          </w:p>
        </w:tc>
        <w:tc>
          <w:tcPr>
            <w:tcW w:w="1440" w:type="dxa"/>
            <w:tcMar>
              <w:top w:w="0" w:type="dxa"/>
              <w:left w:w="28" w:type="dxa"/>
              <w:bottom w:w="0" w:type="dxa"/>
              <w:right w:w="108" w:type="dxa"/>
            </w:tcMar>
          </w:tcPr>
          <w:p w14:paraId="7811AA28" w14:textId="77777777" w:rsidR="003B2A24" w:rsidRPr="00F17505" w:rsidDel="00D05104" w:rsidRDefault="003B2A24" w:rsidP="00C56618">
            <w:pPr>
              <w:pStyle w:val="TAL"/>
              <w:jc w:val="center"/>
              <w:rPr>
                <w:del w:id="1700" w:author="CR0023" w:date="2023-09-11T11:34:00Z"/>
              </w:rPr>
            </w:pPr>
            <w:del w:id="1701" w:author="CR0023" w:date="2023-09-11T11:34:00Z">
              <w:r w:rsidRPr="00F17505" w:rsidDel="00D05104">
                <w:delText>T</w:delText>
              </w:r>
            </w:del>
          </w:p>
        </w:tc>
        <w:tc>
          <w:tcPr>
            <w:tcW w:w="1440" w:type="dxa"/>
            <w:tcMar>
              <w:top w:w="0" w:type="dxa"/>
              <w:left w:w="28" w:type="dxa"/>
              <w:bottom w:w="0" w:type="dxa"/>
              <w:right w:w="108" w:type="dxa"/>
            </w:tcMar>
          </w:tcPr>
          <w:p w14:paraId="58B9AD53" w14:textId="77777777" w:rsidR="003B2A24" w:rsidRPr="00F17505" w:rsidDel="00D05104" w:rsidRDefault="003B2A24" w:rsidP="00C56618">
            <w:pPr>
              <w:pStyle w:val="TAL"/>
              <w:jc w:val="center"/>
              <w:rPr>
                <w:del w:id="1702" w:author="CR0023" w:date="2023-09-11T11:34:00Z"/>
              </w:rPr>
            </w:pPr>
            <w:del w:id="1703" w:author="CR0023" w:date="2023-09-11T11:34:00Z">
              <w:r w:rsidRPr="00F17505" w:rsidDel="00D05104">
                <w:delText>F</w:delText>
              </w:r>
            </w:del>
          </w:p>
        </w:tc>
        <w:tc>
          <w:tcPr>
            <w:tcW w:w="1350" w:type="dxa"/>
            <w:tcMar>
              <w:top w:w="0" w:type="dxa"/>
              <w:left w:w="28" w:type="dxa"/>
              <w:bottom w:w="0" w:type="dxa"/>
              <w:right w:w="108" w:type="dxa"/>
            </w:tcMar>
          </w:tcPr>
          <w:p w14:paraId="663B3F76" w14:textId="77777777" w:rsidR="003B2A24" w:rsidRPr="00F17505" w:rsidDel="00D05104" w:rsidRDefault="003B2A24" w:rsidP="00C56618">
            <w:pPr>
              <w:pStyle w:val="TAL"/>
              <w:jc w:val="center"/>
              <w:rPr>
                <w:del w:id="1704" w:author="CR0023" w:date="2023-09-11T11:34:00Z"/>
              </w:rPr>
            </w:pPr>
            <w:del w:id="1705" w:author="CR0023" w:date="2023-09-11T11:34:00Z">
              <w:r w:rsidRPr="00F17505" w:rsidDel="00D05104">
                <w:rPr>
                  <w:lang w:eastAsia="zh-CN"/>
                </w:rPr>
                <w:delText>F</w:delText>
              </w:r>
            </w:del>
          </w:p>
        </w:tc>
        <w:tc>
          <w:tcPr>
            <w:tcW w:w="1358" w:type="dxa"/>
            <w:tcMar>
              <w:top w:w="0" w:type="dxa"/>
              <w:left w:w="28" w:type="dxa"/>
              <w:bottom w:w="0" w:type="dxa"/>
              <w:right w:w="108" w:type="dxa"/>
            </w:tcMar>
          </w:tcPr>
          <w:p w14:paraId="09FE8ACE" w14:textId="77777777" w:rsidR="003B2A24" w:rsidRPr="00F17505" w:rsidDel="00D05104" w:rsidRDefault="003B2A24" w:rsidP="00C56618">
            <w:pPr>
              <w:pStyle w:val="TAL"/>
              <w:jc w:val="center"/>
              <w:rPr>
                <w:del w:id="1706" w:author="CR0023" w:date="2023-09-11T11:34:00Z"/>
              </w:rPr>
            </w:pPr>
            <w:del w:id="1707" w:author="CR0023" w:date="2023-09-11T11:34:00Z">
              <w:r w:rsidRPr="00F17505" w:rsidDel="00D05104">
                <w:rPr>
                  <w:lang w:eastAsia="zh-CN"/>
                </w:rPr>
                <w:delText>T</w:delText>
              </w:r>
            </w:del>
          </w:p>
        </w:tc>
      </w:tr>
      <w:tr w:rsidR="003B2A24" w:rsidRPr="00F17505" w:rsidDel="00D05104" w14:paraId="3D72BF5B" w14:textId="77777777" w:rsidTr="00C56618">
        <w:trPr>
          <w:cantSplit/>
          <w:jc w:val="center"/>
          <w:del w:id="1708" w:author="CR0023" w:date="2023-09-11T11:34:00Z"/>
        </w:trPr>
        <w:tc>
          <w:tcPr>
            <w:tcW w:w="2559" w:type="dxa"/>
            <w:tcMar>
              <w:top w:w="0" w:type="dxa"/>
              <w:left w:w="28" w:type="dxa"/>
              <w:bottom w:w="0" w:type="dxa"/>
              <w:right w:w="108" w:type="dxa"/>
            </w:tcMar>
          </w:tcPr>
          <w:p w14:paraId="2D4C679D" w14:textId="77777777" w:rsidR="003B2A24" w:rsidRPr="00F17505" w:rsidDel="00D05104" w:rsidRDefault="003B2A24" w:rsidP="00C56618">
            <w:pPr>
              <w:pStyle w:val="TAL"/>
              <w:rPr>
                <w:del w:id="1709" w:author="CR0023" w:date="2023-09-11T11:34:00Z"/>
                <w:rFonts w:ascii="Courier New" w:hAnsi="Courier New" w:cs="Courier New"/>
              </w:rPr>
            </w:pPr>
            <w:del w:id="1710" w:author="CR0023" w:date="2023-09-11T11:34:00Z">
              <w:r w:rsidRPr="00F17505" w:rsidDel="00D05104">
                <w:rPr>
                  <w:rFonts w:ascii="Courier New" w:hAnsi="Courier New" w:cs="Courier New"/>
                </w:rPr>
                <w:delText>cancelProcess</w:delText>
              </w:r>
            </w:del>
          </w:p>
        </w:tc>
        <w:tc>
          <w:tcPr>
            <w:tcW w:w="1710" w:type="dxa"/>
            <w:tcMar>
              <w:top w:w="0" w:type="dxa"/>
              <w:left w:w="28" w:type="dxa"/>
              <w:bottom w:w="0" w:type="dxa"/>
              <w:right w:w="108" w:type="dxa"/>
            </w:tcMar>
          </w:tcPr>
          <w:p w14:paraId="672FC248" w14:textId="77777777" w:rsidR="003B2A24" w:rsidRPr="00F17505" w:rsidDel="00D05104" w:rsidRDefault="003B2A24" w:rsidP="00C56618">
            <w:pPr>
              <w:pStyle w:val="TAL"/>
              <w:jc w:val="center"/>
              <w:rPr>
                <w:del w:id="1711" w:author="CR0023" w:date="2023-09-11T11:34:00Z"/>
              </w:rPr>
            </w:pPr>
            <w:del w:id="1712" w:author="CR0023" w:date="2023-09-11T11:34:00Z">
              <w:r w:rsidRPr="00F17505" w:rsidDel="00D05104">
                <w:delText>O</w:delText>
              </w:r>
            </w:del>
          </w:p>
        </w:tc>
        <w:tc>
          <w:tcPr>
            <w:tcW w:w="1440" w:type="dxa"/>
            <w:tcMar>
              <w:top w:w="0" w:type="dxa"/>
              <w:left w:w="28" w:type="dxa"/>
              <w:bottom w:w="0" w:type="dxa"/>
              <w:right w:w="108" w:type="dxa"/>
            </w:tcMar>
          </w:tcPr>
          <w:p w14:paraId="2E3D329A" w14:textId="77777777" w:rsidR="003B2A24" w:rsidRPr="00F17505" w:rsidDel="00D05104" w:rsidRDefault="003B2A24" w:rsidP="00C56618">
            <w:pPr>
              <w:pStyle w:val="TAL"/>
              <w:jc w:val="center"/>
              <w:rPr>
                <w:del w:id="1713" w:author="CR0023" w:date="2023-09-11T11:34:00Z"/>
              </w:rPr>
            </w:pPr>
            <w:del w:id="1714" w:author="CR0023" w:date="2023-09-11T11:34:00Z">
              <w:r w:rsidRPr="00F17505" w:rsidDel="00D05104">
                <w:delText>T</w:delText>
              </w:r>
            </w:del>
          </w:p>
        </w:tc>
        <w:tc>
          <w:tcPr>
            <w:tcW w:w="1440" w:type="dxa"/>
            <w:tcMar>
              <w:top w:w="0" w:type="dxa"/>
              <w:left w:w="28" w:type="dxa"/>
              <w:bottom w:w="0" w:type="dxa"/>
              <w:right w:w="108" w:type="dxa"/>
            </w:tcMar>
          </w:tcPr>
          <w:p w14:paraId="7CCB0DBE" w14:textId="77777777" w:rsidR="003B2A24" w:rsidRPr="00F17505" w:rsidDel="00D05104" w:rsidRDefault="003B2A24" w:rsidP="00C56618">
            <w:pPr>
              <w:pStyle w:val="TAL"/>
              <w:jc w:val="center"/>
              <w:rPr>
                <w:del w:id="1715" w:author="CR0023" w:date="2023-09-11T11:34:00Z"/>
              </w:rPr>
            </w:pPr>
            <w:del w:id="1716" w:author="CR0023" w:date="2023-09-11T11:34:00Z">
              <w:r w:rsidRPr="00F17505" w:rsidDel="00D05104">
                <w:delText>T</w:delText>
              </w:r>
            </w:del>
          </w:p>
        </w:tc>
        <w:tc>
          <w:tcPr>
            <w:tcW w:w="1350" w:type="dxa"/>
            <w:tcMar>
              <w:top w:w="0" w:type="dxa"/>
              <w:left w:w="28" w:type="dxa"/>
              <w:bottom w:w="0" w:type="dxa"/>
              <w:right w:w="108" w:type="dxa"/>
            </w:tcMar>
          </w:tcPr>
          <w:p w14:paraId="14DB1D06" w14:textId="77777777" w:rsidR="003B2A24" w:rsidRPr="00F17505" w:rsidDel="00D05104" w:rsidRDefault="003B2A24" w:rsidP="00C56618">
            <w:pPr>
              <w:pStyle w:val="TAL"/>
              <w:jc w:val="center"/>
              <w:rPr>
                <w:del w:id="1717" w:author="CR0023" w:date="2023-09-11T11:34:00Z"/>
                <w:lang w:eastAsia="zh-CN"/>
              </w:rPr>
            </w:pPr>
            <w:del w:id="1718" w:author="CR0023" w:date="2023-09-11T11:34:00Z">
              <w:r w:rsidRPr="00F17505" w:rsidDel="00D05104">
                <w:rPr>
                  <w:lang w:eastAsia="zh-CN"/>
                </w:rPr>
                <w:delText>F</w:delText>
              </w:r>
            </w:del>
          </w:p>
        </w:tc>
        <w:tc>
          <w:tcPr>
            <w:tcW w:w="1358" w:type="dxa"/>
            <w:tcMar>
              <w:top w:w="0" w:type="dxa"/>
              <w:left w:w="28" w:type="dxa"/>
              <w:bottom w:w="0" w:type="dxa"/>
              <w:right w:w="108" w:type="dxa"/>
            </w:tcMar>
          </w:tcPr>
          <w:p w14:paraId="34F53158" w14:textId="77777777" w:rsidR="003B2A24" w:rsidRPr="00F17505" w:rsidDel="00D05104" w:rsidRDefault="003B2A24" w:rsidP="00C56618">
            <w:pPr>
              <w:pStyle w:val="TAL"/>
              <w:jc w:val="center"/>
              <w:rPr>
                <w:del w:id="1719" w:author="CR0023" w:date="2023-09-11T11:34:00Z"/>
                <w:lang w:eastAsia="zh-CN"/>
              </w:rPr>
            </w:pPr>
            <w:del w:id="1720" w:author="CR0023" w:date="2023-09-11T11:34:00Z">
              <w:r w:rsidRPr="00F17505" w:rsidDel="00D05104">
                <w:rPr>
                  <w:lang w:eastAsia="zh-CN"/>
                </w:rPr>
                <w:delText>T</w:delText>
              </w:r>
            </w:del>
          </w:p>
        </w:tc>
      </w:tr>
      <w:tr w:rsidR="003B2A24" w:rsidRPr="00F17505" w:rsidDel="00D05104" w14:paraId="7988143C" w14:textId="77777777" w:rsidTr="00C56618">
        <w:trPr>
          <w:cantSplit/>
          <w:jc w:val="center"/>
          <w:del w:id="1721" w:author="CR0023" w:date="2023-09-11T11:34:00Z"/>
        </w:trPr>
        <w:tc>
          <w:tcPr>
            <w:tcW w:w="2559" w:type="dxa"/>
            <w:tcMar>
              <w:top w:w="0" w:type="dxa"/>
              <w:left w:w="28" w:type="dxa"/>
              <w:bottom w:w="0" w:type="dxa"/>
              <w:right w:w="108" w:type="dxa"/>
            </w:tcMar>
          </w:tcPr>
          <w:p w14:paraId="7623DD59" w14:textId="77777777" w:rsidR="003B2A24" w:rsidRPr="00F17505" w:rsidDel="00D05104" w:rsidRDefault="003B2A24" w:rsidP="00C56618">
            <w:pPr>
              <w:pStyle w:val="TAL"/>
              <w:rPr>
                <w:del w:id="1722" w:author="CR0023" w:date="2023-09-11T11:34:00Z"/>
                <w:rFonts w:ascii="Courier New" w:hAnsi="Courier New" w:cs="Courier New"/>
                <w:b/>
                <w:bCs/>
              </w:rPr>
            </w:pPr>
            <w:del w:id="1723" w:author="CR0023" w:date="2023-09-11T11:34:00Z">
              <w:r w:rsidRPr="00F17505" w:rsidDel="00D05104">
                <w:rPr>
                  <w:rFonts w:ascii="Courier New" w:hAnsi="Courier New" w:cs="Courier New"/>
                </w:rPr>
                <w:delText>suspendProcess</w:delText>
              </w:r>
            </w:del>
          </w:p>
        </w:tc>
        <w:tc>
          <w:tcPr>
            <w:tcW w:w="1710" w:type="dxa"/>
            <w:tcMar>
              <w:top w:w="0" w:type="dxa"/>
              <w:left w:w="28" w:type="dxa"/>
              <w:bottom w:w="0" w:type="dxa"/>
              <w:right w:w="108" w:type="dxa"/>
            </w:tcMar>
          </w:tcPr>
          <w:p w14:paraId="58EF909F" w14:textId="77777777" w:rsidR="003B2A24" w:rsidRPr="00F17505" w:rsidDel="00D05104" w:rsidRDefault="003B2A24" w:rsidP="00C56618">
            <w:pPr>
              <w:pStyle w:val="TAL"/>
              <w:jc w:val="center"/>
              <w:rPr>
                <w:del w:id="1724" w:author="CR0023" w:date="2023-09-11T11:34:00Z"/>
                <w:rFonts w:cs="Arial"/>
              </w:rPr>
            </w:pPr>
            <w:del w:id="1725" w:author="CR0023" w:date="2023-09-11T11:34:00Z">
              <w:r w:rsidRPr="00F17505" w:rsidDel="00D05104">
                <w:delText>O</w:delText>
              </w:r>
            </w:del>
          </w:p>
        </w:tc>
        <w:tc>
          <w:tcPr>
            <w:tcW w:w="1440" w:type="dxa"/>
            <w:tcMar>
              <w:top w:w="0" w:type="dxa"/>
              <w:left w:w="28" w:type="dxa"/>
              <w:bottom w:w="0" w:type="dxa"/>
              <w:right w:w="108" w:type="dxa"/>
            </w:tcMar>
          </w:tcPr>
          <w:p w14:paraId="798C162D" w14:textId="77777777" w:rsidR="003B2A24" w:rsidRPr="00F17505" w:rsidDel="00D05104" w:rsidRDefault="003B2A24" w:rsidP="00C56618">
            <w:pPr>
              <w:pStyle w:val="TAL"/>
              <w:jc w:val="center"/>
              <w:rPr>
                <w:del w:id="1726" w:author="CR0023" w:date="2023-09-11T11:34:00Z"/>
              </w:rPr>
            </w:pPr>
            <w:del w:id="1727" w:author="CR0023" w:date="2023-09-11T11:34:00Z">
              <w:r w:rsidRPr="00F17505" w:rsidDel="00D05104">
                <w:delText>T</w:delText>
              </w:r>
            </w:del>
          </w:p>
        </w:tc>
        <w:tc>
          <w:tcPr>
            <w:tcW w:w="1440" w:type="dxa"/>
            <w:tcMar>
              <w:top w:w="0" w:type="dxa"/>
              <w:left w:w="28" w:type="dxa"/>
              <w:bottom w:w="0" w:type="dxa"/>
              <w:right w:w="108" w:type="dxa"/>
            </w:tcMar>
          </w:tcPr>
          <w:p w14:paraId="0E3BA434" w14:textId="77777777" w:rsidR="003B2A24" w:rsidRPr="00F17505" w:rsidDel="00D05104" w:rsidRDefault="003B2A24" w:rsidP="00C56618">
            <w:pPr>
              <w:pStyle w:val="TAL"/>
              <w:jc w:val="center"/>
              <w:rPr>
                <w:del w:id="1728" w:author="CR0023" w:date="2023-09-11T11:34:00Z"/>
              </w:rPr>
            </w:pPr>
            <w:del w:id="1729" w:author="CR0023" w:date="2023-09-11T11:34:00Z">
              <w:r w:rsidRPr="00F17505" w:rsidDel="00D05104">
                <w:delText>T</w:delText>
              </w:r>
            </w:del>
          </w:p>
        </w:tc>
        <w:tc>
          <w:tcPr>
            <w:tcW w:w="1350" w:type="dxa"/>
            <w:tcMar>
              <w:top w:w="0" w:type="dxa"/>
              <w:left w:w="28" w:type="dxa"/>
              <w:bottom w:w="0" w:type="dxa"/>
              <w:right w:w="108" w:type="dxa"/>
            </w:tcMar>
          </w:tcPr>
          <w:p w14:paraId="21170914" w14:textId="77777777" w:rsidR="003B2A24" w:rsidRPr="00F17505" w:rsidDel="00D05104" w:rsidRDefault="003B2A24" w:rsidP="00C56618">
            <w:pPr>
              <w:pStyle w:val="TAL"/>
              <w:jc w:val="center"/>
              <w:rPr>
                <w:del w:id="1730" w:author="CR0023" w:date="2023-09-11T11:34:00Z"/>
              </w:rPr>
            </w:pPr>
            <w:del w:id="1731" w:author="CR0023" w:date="2023-09-11T11:34:00Z">
              <w:r w:rsidRPr="00F17505" w:rsidDel="00D05104">
                <w:rPr>
                  <w:lang w:eastAsia="zh-CN"/>
                </w:rPr>
                <w:delText>F</w:delText>
              </w:r>
            </w:del>
          </w:p>
        </w:tc>
        <w:tc>
          <w:tcPr>
            <w:tcW w:w="1358" w:type="dxa"/>
            <w:tcMar>
              <w:top w:w="0" w:type="dxa"/>
              <w:left w:w="28" w:type="dxa"/>
              <w:bottom w:w="0" w:type="dxa"/>
              <w:right w:w="108" w:type="dxa"/>
            </w:tcMar>
          </w:tcPr>
          <w:p w14:paraId="0BC401DC" w14:textId="77777777" w:rsidR="003B2A24" w:rsidRPr="00F17505" w:rsidDel="00D05104" w:rsidRDefault="003B2A24" w:rsidP="00C56618">
            <w:pPr>
              <w:pStyle w:val="TAL"/>
              <w:jc w:val="center"/>
              <w:rPr>
                <w:del w:id="1732" w:author="CR0023" w:date="2023-09-11T11:34:00Z"/>
              </w:rPr>
            </w:pPr>
            <w:del w:id="1733" w:author="CR0023" w:date="2023-09-11T11:34:00Z">
              <w:r w:rsidRPr="00F17505" w:rsidDel="00D05104">
                <w:rPr>
                  <w:lang w:eastAsia="zh-CN"/>
                </w:rPr>
                <w:delText>T</w:delText>
              </w:r>
            </w:del>
          </w:p>
        </w:tc>
      </w:tr>
      <w:tr w:rsidR="003B2A24" w:rsidRPr="00F17505" w:rsidDel="00D05104" w14:paraId="1818F215" w14:textId="77777777" w:rsidTr="00C56618">
        <w:trPr>
          <w:cantSplit/>
          <w:jc w:val="center"/>
          <w:del w:id="1734" w:author="CR0023" w:date="2023-09-11T11:34:00Z"/>
        </w:trPr>
        <w:tc>
          <w:tcPr>
            <w:tcW w:w="2559" w:type="dxa"/>
            <w:shd w:val="clear" w:color="auto" w:fill="D9D9D9"/>
            <w:tcMar>
              <w:top w:w="0" w:type="dxa"/>
              <w:left w:w="28" w:type="dxa"/>
              <w:bottom w:w="0" w:type="dxa"/>
              <w:right w:w="108" w:type="dxa"/>
            </w:tcMar>
            <w:hideMark/>
          </w:tcPr>
          <w:p w14:paraId="747D2E4A" w14:textId="77777777" w:rsidR="003B2A24" w:rsidRPr="00F17505" w:rsidDel="00D05104" w:rsidRDefault="003B2A24" w:rsidP="00C56618">
            <w:pPr>
              <w:pStyle w:val="TAL"/>
              <w:jc w:val="center"/>
              <w:rPr>
                <w:del w:id="1735" w:author="CR0023" w:date="2023-09-11T11:34:00Z"/>
                <w:rFonts w:ascii="Courier New" w:hAnsi="Courier New" w:cs="Courier New"/>
              </w:rPr>
            </w:pPr>
            <w:del w:id="1736" w:author="CR0023" w:date="2023-09-11T11:34:00Z">
              <w:r w:rsidRPr="00F17505" w:rsidDel="00D05104">
                <w:rPr>
                  <w:b/>
                  <w:bCs/>
                  <w:color w:val="000000"/>
                </w:rPr>
                <w:delText>Attribute related to role</w:delText>
              </w:r>
            </w:del>
          </w:p>
        </w:tc>
        <w:tc>
          <w:tcPr>
            <w:tcW w:w="1710" w:type="dxa"/>
            <w:shd w:val="clear" w:color="auto" w:fill="D9D9D9"/>
            <w:tcMar>
              <w:top w:w="0" w:type="dxa"/>
              <w:left w:w="28" w:type="dxa"/>
              <w:bottom w:w="0" w:type="dxa"/>
              <w:right w:w="108" w:type="dxa"/>
            </w:tcMar>
          </w:tcPr>
          <w:p w14:paraId="0165CDB0" w14:textId="77777777" w:rsidR="003B2A24" w:rsidRPr="00F17505" w:rsidDel="00D05104" w:rsidRDefault="003B2A24" w:rsidP="00C56618">
            <w:pPr>
              <w:pStyle w:val="TAL"/>
              <w:jc w:val="center"/>
              <w:rPr>
                <w:del w:id="1737" w:author="CR0023" w:date="2023-09-11T11:34:00Z"/>
                <w:rFonts w:cs="Arial"/>
              </w:rPr>
            </w:pPr>
          </w:p>
        </w:tc>
        <w:tc>
          <w:tcPr>
            <w:tcW w:w="1440" w:type="dxa"/>
            <w:shd w:val="clear" w:color="auto" w:fill="D9D9D9"/>
            <w:tcMar>
              <w:top w:w="0" w:type="dxa"/>
              <w:left w:w="28" w:type="dxa"/>
              <w:bottom w:w="0" w:type="dxa"/>
              <w:right w:w="108" w:type="dxa"/>
            </w:tcMar>
          </w:tcPr>
          <w:p w14:paraId="399095B4" w14:textId="77777777" w:rsidR="003B2A24" w:rsidRPr="00F17505" w:rsidDel="00D05104" w:rsidRDefault="003B2A24" w:rsidP="00C56618">
            <w:pPr>
              <w:pStyle w:val="TAL"/>
              <w:jc w:val="center"/>
              <w:rPr>
                <w:del w:id="1738" w:author="CR0023" w:date="2023-09-11T11:34:00Z"/>
              </w:rPr>
            </w:pPr>
          </w:p>
        </w:tc>
        <w:tc>
          <w:tcPr>
            <w:tcW w:w="1440" w:type="dxa"/>
            <w:shd w:val="clear" w:color="auto" w:fill="D9D9D9"/>
            <w:tcMar>
              <w:top w:w="0" w:type="dxa"/>
              <w:left w:w="28" w:type="dxa"/>
              <w:bottom w:w="0" w:type="dxa"/>
              <w:right w:w="108" w:type="dxa"/>
            </w:tcMar>
          </w:tcPr>
          <w:p w14:paraId="7ACC0024" w14:textId="77777777" w:rsidR="003B2A24" w:rsidRPr="00F17505" w:rsidDel="00D05104" w:rsidRDefault="003B2A24" w:rsidP="00C56618">
            <w:pPr>
              <w:pStyle w:val="TAL"/>
              <w:jc w:val="center"/>
              <w:rPr>
                <w:del w:id="1739" w:author="CR0023" w:date="2023-09-11T11:34:00Z"/>
              </w:rPr>
            </w:pPr>
          </w:p>
        </w:tc>
        <w:tc>
          <w:tcPr>
            <w:tcW w:w="1350" w:type="dxa"/>
            <w:shd w:val="clear" w:color="auto" w:fill="D9D9D9"/>
            <w:tcMar>
              <w:top w:w="0" w:type="dxa"/>
              <w:left w:w="28" w:type="dxa"/>
              <w:bottom w:w="0" w:type="dxa"/>
              <w:right w:w="108" w:type="dxa"/>
            </w:tcMar>
          </w:tcPr>
          <w:p w14:paraId="7F2E6401" w14:textId="77777777" w:rsidR="003B2A24" w:rsidRPr="00F17505" w:rsidDel="00D05104" w:rsidRDefault="003B2A24" w:rsidP="00C56618">
            <w:pPr>
              <w:pStyle w:val="TAL"/>
              <w:jc w:val="center"/>
              <w:rPr>
                <w:del w:id="1740" w:author="CR0023" w:date="2023-09-11T11:34:00Z"/>
              </w:rPr>
            </w:pPr>
          </w:p>
        </w:tc>
        <w:tc>
          <w:tcPr>
            <w:tcW w:w="1358" w:type="dxa"/>
            <w:shd w:val="clear" w:color="auto" w:fill="D9D9D9"/>
            <w:tcMar>
              <w:top w:w="0" w:type="dxa"/>
              <w:left w:w="28" w:type="dxa"/>
              <w:bottom w:w="0" w:type="dxa"/>
              <w:right w:w="108" w:type="dxa"/>
            </w:tcMar>
          </w:tcPr>
          <w:p w14:paraId="31BF6F2D" w14:textId="77777777" w:rsidR="003B2A24" w:rsidRPr="00F17505" w:rsidDel="00D05104" w:rsidRDefault="003B2A24" w:rsidP="00C56618">
            <w:pPr>
              <w:pStyle w:val="TAL"/>
              <w:jc w:val="center"/>
              <w:rPr>
                <w:del w:id="1741" w:author="CR0023" w:date="2023-09-11T11:34:00Z"/>
              </w:rPr>
            </w:pPr>
          </w:p>
        </w:tc>
      </w:tr>
      <w:tr w:rsidR="003B2A24" w:rsidRPr="00F17505" w:rsidDel="00D05104" w14:paraId="46316D45" w14:textId="77777777" w:rsidTr="00C56618">
        <w:trPr>
          <w:cantSplit/>
          <w:jc w:val="center"/>
          <w:del w:id="1742" w:author="CR0023" w:date="2023-09-11T11:34:00Z"/>
        </w:trPr>
        <w:tc>
          <w:tcPr>
            <w:tcW w:w="2559" w:type="dxa"/>
            <w:tcMar>
              <w:top w:w="0" w:type="dxa"/>
              <w:left w:w="28" w:type="dxa"/>
              <w:bottom w:w="0" w:type="dxa"/>
              <w:right w:w="108" w:type="dxa"/>
            </w:tcMar>
          </w:tcPr>
          <w:p w14:paraId="100BD637" w14:textId="77777777" w:rsidR="003B2A24" w:rsidRPr="00F17505" w:rsidDel="00D05104" w:rsidRDefault="003B2A24" w:rsidP="00C56618">
            <w:pPr>
              <w:pStyle w:val="TAL"/>
              <w:rPr>
                <w:del w:id="1743" w:author="CR0023" w:date="2023-09-11T11:34:00Z"/>
                <w:rFonts w:ascii="Courier New" w:hAnsi="Courier New" w:cs="Courier New"/>
              </w:rPr>
            </w:pPr>
            <w:del w:id="1744" w:author="CR0023" w:date="2023-09-11T11:34:00Z">
              <w:r w:rsidRPr="00F17505" w:rsidDel="00D05104">
                <w:rPr>
                  <w:rFonts w:ascii="Courier New" w:hAnsi="Courier New" w:cs="Courier New"/>
                </w:rPr>
                <w:delText>trainingRequestRef</w:delText>
              </w:r>
            </w:del>
          </w:p>
        </w:tc>
        <w:tc>
          <w:tcPr>
            <w:tcW w:w="1710" w:type="dxa"/>
            <w:tcMar>
              <w:top w:w="0" w:type="dxa"/>
              <w:left w:w="28" w:type="dxa"/>
              <w:bottom w:w="0" w:type="dxa"/>
              <w:right w:w="108" w:type="dxa"/>
            </w:tcMar>
          </w:tcPr>
          <w:p w14:paraId="3125B381" w14:textId="77777777" w:rsidR="003B2A24" w:rsidRPr="00F17505" w:rsidDel="00D05104" w:rsidRDefault="003B2A24" w:rsidP="00C56618">
            <w:pPr>
              <w:pStyle w:val="TAL"/>
              <w:jc w:val="center"/>
              <w:rPr>
                <w:del w:id="1745" w:author="CR0023" w:date="2023-09-11T11:34:00Z"/>
                <w:rFonts w:cs="Arial"/>
              </w:rPr>
            </w:pPr>
            <w:del w:id="1746" w:author="CR0023" w:date="2023-09-11T11:34:00Z">
              <w:r w:rsidRPr="00F17505" w:rsidDel="00D05104">
                <w:delText>CM</w:delText>
              </w:r>
            </w:del>
          </w:p>
        </w:tc>
        <w:tc>
          <w:tcPr>
            <w:tcW w:w="1440" w:type="dxa"/>
            <w:tcMar>
              <w:top w:w="0" w:type="dxa"/>
              <w:left w:w="28" w:type="dxa"/>
              <w:bottom w:w="0" w:type="dxa"/>
              <w:right w:w="108" w:type="dxa"/>
            </w:tcMar>
          </w:tcPr>
          <w:p w14:paraId="0E642632" w14:textId="77777777" w:rsidR="003B2A24" w:rsidRPr="00F17505" w:rsidDel="00D05104" w:rsidRDefault="003B2A24" w:rsidP="00C56618">
            <w:pPr>
              <w:pStyle w:val="TAL"/>
              <w:jc w:val="center"/>
              <w:rPr>
                <w:del w:id="1747" w:author="CR0023" w:date="2023-09-11T11:34:00Z"/>
              </w:rPr>
            </w:pPr>
            <w:del w:id="1748" w:author="CR0023" w:date="2023-09-11T11:34:00Z">
              <w:r w:rsidRPr="00F17505" w:rsidDel="00D05104">
                <w:delText>T</w:delText>
              </w:r>
            </w:del>
          </w:p>
        </w:tc>
        <w:tc>
          <w:tcPr>
            <w:tcW w:w="1440" w:type="dxa"/>
            <w:tcMar>
              <w:top w:w="0" w:type="dxa"/>
              <w:left w:w="28" w:type="dxa"/>
              <w:bottom w:w="0" w:type="dxa"/>
              <w:right w:w="108" w:type="dxa"/>
            </w:tcMar>
          </w:tcPr>
          <w:p w14:paraId="331A06D6" w14:textId="77777777" w:rsidR="003B2A24" w:rsidRPr="00F17505" w:rsidDel="00D05104" w:rsidRDefault="003B2A24" w:rsidP="00C56618">
            <w:pPr>
              <w:pStyle w:val="TAL"/>
              <w:jc w:val="center"/>
              <w:rPr>
                <w:del w:id="1749" w:author="CR0023" w:date="2023-09-11T11:34:00Z"/>
              </w:rPr>
            </w:pPr>
            <w:del w:id="1750" w:author="CR0023" w:date="2023-09-11T11:34:00Z">
              <w:r w:rsidRPr="00F17505" w:rsidDel="00D05104">
                <w:delText>F</w:delText>
              </w:r>
            </w:del>
          </w:p>
        </w:tc>
        <w:tc>
          <w:tcPr>
            <w:tcW w:w="1350" w:type="dxa"/>
            <w:tcMar>
              <w:top w:w="0" w:type="dxa"/>
              <w:left w:w="28" w:type="dxa"/>
              <w:bottom w:w="0" w:type="dxa"/>
              <w:right w:w="108" w:type="dxa"/>
            </w:tcMar>
          </w:tcPr>
          <w:p w14:paraId="0884FBD7" w14:textId="77777777" w:rsidR="003B2A24" w:rsidRPr="00F17505" w:rsidDel="00D05104" w:rsidRDefault="003B2A24" w:rsidP="00C56618">
            <w:pPr>
              <w:pStyle w:val="TAL"/>
              <w:jc w:val="center"/>
              <w:rPr>
                <w:del w:id="1751" w:author="CR0023" w:date="2023-09-11T11:34:00Z"/>
              </w:rPr>
            </w:pPr>
            <w:del w:id="1752" w:author="CR0023" w:date="2023-09-11T11:34:00Z">
              <w:r w:rsidRPr="00F17505" w:rsidDel="00D05104">
                <w:rPr>
                  <w:lang w:eastAsia="zh-CN"/>
                </w:rPr>
                <w:delText>F</w:delText>
              </w:r>
            </w:del>
          </w:p>
        </w:tc>
        <w:tc>
          <w:tcPr>
            <w:tcW w:w="1358" w:type="dxa"/>
            <w:tcMar>
              <w:top w:w="0" w:type="dxa"/>
              <w:left w:w="28" w:type="dxa"/>
              <w:bottom w:w="0" w:type="dxa"/>
              <w:right w:w="108" w:type="dxa"/>
            </w:tcMar>
          </w:tcPr>
          <w:p w14:paraId="70BE0E24" w14:textId="77777777" w:rsidR="003B2A24" w:rsidRPr="00F17505" w:rsidDel="00D05104" w:rsidRDefault="003B2A24" w:rsidP="00C56618">
            <w:pPr>
              <w:pStyle w:val="TAL"/>
              <w:jc w:val="center"/>
              <w:rPr>
                <w:del w:id="1753" w:author="CR0023" w:date="2023-09-11T11:34:00Z"/>
              </w:rPr>
            </w:pPr>
            <w:del w:id="1754" w:author="CR0023" w:date="2023-09-11T11:34:00Z">
              <w:r w:rsidRPr="00F17505" w:rsidDel="00D05104">
                <w:rPr>
                  <w:lang w:eastAsia="zh-CN"/>
                </w:rPr>
                <w:delText>T</w:delText>
              </w:r>
            </w:del>
          </w:p>
        </w:tc>
      </w:tr>
      <w:tr w:rsidR="003B2A24" w:rsidRPr="00F17505" w:rsidDel="00D05104" w14:paraId="2265B437" w14:textId="77777777" w:rsidTr="00C56618">
        <w:trPr>
          <w:cantSplit/>
          <w:jc w:val="center"/>
          <w:del w:id="1755" w:author="CR0023" w:date="2023-09-11T11:34:00Z"/>
        </w:trPr>
        <w:tc>
          <w:tcPr>
            <w:tcW w:w="2559" w:type="dxa"/>
            <w:tcMar>
              <w:top w:w="0" w:type="dxa"/>
              <w:left w:w="28" w:type="dxa"/>
              <w:bottom w:w="0" w:type="dxa"/>
              <w:right w:w="108" w:type="dxa"/>
            </w:tcMar>
          </w:tcPr>
          <w:p w14:paraId="7139C302" w14:textId="77777777" w:rsidR="003B2A24" w:rsidRPr="00F17505" w:rsidDel="00D05104" w:rsidRDefault="003B2A24" w:rsidP="00C56618">
            <w:pPr>
              <w:pStyle w:val="TAL"/>
              <w:rPr>
                <w:del w:id="1756" w:author="CR0023" w:date="2023-09-11T11:34:00Z"/>
                <w:rFonts w:ascii="Courier New" w:hAnsi="Courier New" w:cs="Courier New"/>
              </w:rPr>
            </w:pPr>
            <w:del w:id="1757" w:author="CR0023" w:date="2023-09-11T11:34:00Z">
              <w:r w:rsidRPr="00F17505" w:rsidDel="00D05104">
                <w:rPr>
                  <w:rFonts w:ascii="Courier New" w:hAnsi="Courier New" w:cs="Courier New"/>
                </w:rPr>
                <w:delText>trainingReportRef</w:delText>
              </w:r>
            </w:del>
          </w:p>
        </w:tc>
        <w:tc>
          <w:tcPr>
            <w:tcW w:w="1710" w:type="dxa"/>
            <w:tcMar>
              <w:top w:w="0" w:type="dxa"/>
              <w:left w:w="28" w:type="dxa"/>
              <w:bottom w:w="0" w:type="dxa"/>
              <w:right w:w="108" w:type="dxa"/>
            </w:tcMar>
          </w:tcPr>
          <w:p w14:paraId="4FFB26DA" w14:textId="77777777" w:rsidR="003B2A24" w:rsidRPr="00F17505" w:rsidDel="00D05104" w:rsidRDefault="003B2A24" w:rsidP="00C56618">
            <w:pPr>
              <w:pStyle w:val="TAL"/>
              <w:jc w:val="center"/>
              <w:rPr>
                <w:del w:id="1758" w:author="CR0023" w:date="2023-09-11T11:34:00Z"/>
              </w:rPr>
            </w:pPr>
            <w:del w:id="1759" w:author="CR0023" w:date="2023-09-11T11:34:00Z">
              <w:r w:rsidRPr="00F17505" w:rsidDel="00D05104">
                <w:delText>M</w:delText>
              </w:r>
            </w:del>
          </w:p>
        </w:tc>
        <w:tc>
          <w:tcPr>
            <w:tcW w:w="1440" w:type="dxa"/>
            <w:tcMar>
              <w:top w:w="0" w:type="dxa"/>
              <w:left w:w="28" w:type="dxa"/>
              <w:bottom w:w="0" w:type="dxa"/>
              <w:right w:w="108" w:type="dxa"/>
            </w:tcMar>
          </w:tcPr>
          <w:p w14:paraId="710E4E3C" w14:textId="77777777" w:rsidR="003B2A24" w:rsidRPr="00F17505" w:rsidDel="00D05104" w:rsidRDefault="003B2A24" w:rsidP="00C56618">
            <w:pPr>
              <w:pStyle w:val="TAL"/>
              <w:jc w:val="center"/>
              <w:rPr>
                <w:del w:id="1760" w:author="CR0023" w:date="2023-09-11T11:34:00Z"/>
              </w:rPr>
            </w:pPr>
            <w:del w:id="1761" w:author="CR0023" w:date="2023-09-11T11:34:00Z">
              <w:r w:rsidRPr="00F17505" w:rsidDel="00D05104">
                <w:delText>T</w:delText>
              </w:r>
            </w:del>
          </w:p>
        </w:tc>
        <w:tc>
          <w:tcPr>
            <w:tcW w:w="1440" w:type="dxa"/>
            <w:tcMar>
              <w:top w:w="0" w:type="dxa"/>
              <w:left w:w="28" w:type="dxa"/>
              <w:bottom w:w="0" w:type="dxa"/>
              <w:right w:w="108" w:type="dxa"/>
            </w:tcMar>
          </w:tcPr>
          <w:p w14:paraId="4CDC5A38" w14:textId="77777777" w:rsidR="003B2A24" w:rsidRPr="00F17505" w:rsidDel="00D05104" w:rsidRDefault="003B2A24" w:rsidP="00C56618">
            <w:pPr>
              <w:pStyle w:val="TAL"/>
              <w:jc w:val="center"/>
              <w:rPr>
                <w:del w:id="1762" w:author="CR0023" w:date="2023-09-11T11:34:00Z"/>
              </w:rPr>
            </w:pPr>
            <w:del w:id="1763" w:author="CR0023" w:date="2023-09-11T11:34:00Z">
              <w:r w:rsidRPr="00F17505" w:rsidDel="00D05104">
                <w:delText>F</w:delText>
              </w:r>
            </w:del>
          </w:p>
        </w:tc>
        <w:tc>
          <w:tcPr>
            <w:tcW w:w="1350" w:type="dxa"/>
            <w:tcMar>
              <w:top w:w="0" w:type="dxa"/>
              <w:left w:w="28" w:type="dxa"/>
              <w:bottom w:w="0" w:type="dxa"/>
              <w:right w:w="108" w:type="dxa"/>
            </w:tcMar>
          </w:tcPr>
          <w:p w14:paraId="3C7DEB17" w14:textId="77777777" w:rsidR="003B2A24" w:rsidRPr="00F17505" w:rsidDel="00D05104" w:rsidRDefault="003B2A24" w:rsidP="00C56618">
            <w:pPr>
              <w:pStyle w:val="TAL"/>
              <w:jc w:val="center"/>
              <w:rPr>
                <w:del w:id="1764" w:author="CR0023" w:date="2023-09-11T11:34:00Z"/>
                <w:lang w:eastAsia="zh-CN"/>
              </w:rPr>
            </w:pPr>
            <w:del w:id="1765" w:author="CR0023" w:date="2023-09-11T11:34:00Z">
              <w:r w:rsidRPr="00F17505" w:rsidDel="00D05104">
                <w:rPr>
                  <w:lang w:eastAsia="zh-CN"/>
                </w:rPr>
                <w:delText>F</w:delText>
              </w:r>
            </w:del>
          </w:p>
        </w:tc>
        <w:tc>
          <w:tcPr>
            <w:tcW w:w="1358" w:type="dxa"/>
            <w:tcMar>
              <w:top w:w="0" w:type="dxa"/>
              <w:left w:w="28" w:type="dxa"/>
              <w:bottom w:w="0" w:type="dxa"/>
              <w:right w:w="108" w:type="dxa"/>
            </w:tcMar>
          </w:tcPr>
          <w:p w14:paraId="45B0958A" w14:textId="77777777" w:rsidR="003B2A24" w:rsidRPr="00F17505" w:rsidDel="00D05104" w:rsidRDefault="003B2A24" w:rsidP="00C56618">
            <w:pPr>
              <w:pStyle w:val="TAL"/>
              <w:jc w:val="center"/>
              <w:rPr>
                <w:del w:id="1766" w:author="CR0023" w:date="2023-09-11T11:34:00Z"/>
                <w:lang w:eastAsia="zh-CN"/>
              </w:rPr>
            </w:pPr>
            <w:del w:id="1767" w:author="CR0023" w:date="2023-09-11T11:34:00Z">
              <w:r w:rsidRPr="00F17505" w:rsidDel="00D05104">
                <w:rPr>
                  <w:lang w:eastAsia="zh-CN"/>
                </w:rPr>
                <w:delText>T</w:delText>
              </w:r>
            </w:del>
          </w:p>
        </w:tc>
      </w:tr>
    </w:tbl>
    <w:p w14:paraId="32BF56BB" w14:textId="77777777" w:rsidR="003B2A24" w:rsidRPr="00F17505" w:rsidDel="00D05104" w:rsidRDefault="003B2A24" w:rsidP="003B2A24">
      <w:pPr>
        <w:rPr>
          <w:del w:id="1768" w:author="CR0023" w:date="2023-09-11T11:34:00Z"/>
        </w:rPr>
      </w:pPr>
    </w:p>
    <w:p w14:paraId="716F18F9" w14:textId="77777777" w:rsidR="003B2A24" w:rsidRPr="00F17505" w:rsidDel="00D05104" w:rsidRDefault="003B2A24" w:rsidP="003B2A24">
      <w:pPr>
        <w:pStyle w:val="Heading4"/>
        <w:rPr>
          <w:del w:id="1769" w:author="CR0023" w:date="2023-09-11T11:34:00Z"/>
        </w:rPr>
      </w:pPr>
      <w:bookmarkStart w:id="1770" w:name="_Toc106015889"/>
      <w:bookmarkStart w:id="1771" w:name="_Toc106098528"/>
      <w:bookmarkStart w:id="1772" w:name="_Toc137816770"/>
      <w:bookmarkStart w:id="1773" w:name="MCCQCTEMPBM_00000152"/>
      <w:del w:id="1774" w:author="CR0023" w:date="2023-09-11T11:34:00Z">
        <w:r w:rsidRPr="00F17505" w:rsidDel="00D05104">
          <w:delText>7.3.</w:delText>
        </w:r>
        <w:r w:rsidDel="00D05104">
          <w:delText>4</w:delText>
        </w:r>
        <w:r w:rsidRPr="00F17505" w:rsidDel="00D05104">
          <w:delText>.3</w:delText>
        </w:r>
        <w:r w:rsidRPr="00F17505" w:rsidDel="00D05104">
          <w:tab/>
          <w:delText>Attribute constraints</w:delText>
        </w:r>
        <w:bookmarkEnd w:id="1770"/>
        <w:bookmarkEnd w:id="1771"/>
        <w:bookmarkEnd w:id="1772"/>
      </w:del>
    </w:p>
    <w:p w14:paraId="4E1E0EE1" w14:textId="77777777" w:rsidR="003B2A24" w:rsidRPr="00F17505" w:rsidDel="00D05104" w:rsidRDefault="003B2A24" w:rsidP="003B2A24">
      <w:pPr>
        <w:pStyle w:val="TH"/>
        <w:rPr>
          <w:del w:id="1775" w:author="CR0023" w:date="2023-09-11T11:34:00Z"/>
        </w:rPr>
      </w:pPr>
      <w:del w:id="1776" w:author="CR0023" w:date="2023-09-11T11:34:00Z">
        <w:r w:rsidRPr="00F17505" w:rsidDel="00D05104">
          <w:delText>Table 7.3.5.3-1</w:delText>
        </w:r>
      </w:del>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3B2A24" w:rsidRPr="00F17505" w:rsidDel="00D05104" w14:paraId="511D43A9" w14:textId="77777777" w:rsidTr="00C56618">
        <w:trPr>
          <w:jc w:val="center"/>
          <w:del w:id="1777" w:author="CR0023" w:date="2023-09-11T11:34:00Z"/>
        </w:trPr>
        <w:tc>
          <w:tcPr>
            <w:tcW w:w="3495" w:type="dxa"/>
            <w:shd w:val="clear" w:color="auto" w:fill="D9D9D9"/>
            <w:tcMar>
              <w:top w:w="0" w:type="dxa"/>
              <w:left w:w="28" w:type="dxa"/>
              <w:bottom w:w="0" w:type="dxa"/>
              <w:right w:w="108" w:type="dxa"/>
            </w:tcMar>
            <w:hideMark/>
          </w:tcPr>
          <w:bookmarkEnd w:id="1773"/>
          <w:p w14:paraId="722DA27B" w14:textId="77777777" w:rsidR="003B2A24" w:rsidRPr="00F17505" w:rsidDel="00D05104" w:rsidRDefault="003B2A24" w:rsidP="00C56618">
            <w:pPr>
              <w:pStyle w:val="TAH"/>
              <w:rPr>
                <w:del w:id="1778" w:author="CR0023" w:date="2023-09-11T11:34:00Z"/>
              </w:rPr>
            </w:pPr>
            <w:del w:id="1779" w:author="CR0023" w:date="2023-09-11T11:34:00Z">
              <w:r w:rsidRPr="00F17505" w:rsidDel="00D05104">
                <w:delText>Name</w:delText>
              </w:r>
            </w:del>
          </w:p>
        </w:tc>
        <w:tc>
          <w:tcPr>
            <w:tcW w:w="6141" w:type="dxa"/>
            <w:shd w:val="clear" w:color="auto" w:fill="D9D9D9"/>
            <w:tcMar>
              <w:top w:w="0" w:type="dxa"/>
              <w:left w:w="28" w:type="dxa"/>
              <w:bottom w:w="0" w:type="dxa"/>
              <w:right w:w="108" w:type="dxa"/>
            </w:tcMar>
            <w:hideMark/>
          </w:tcPr>
          <w:p w14:paraId="5BBF333B" w14:textId="77777777" w:rsidR="003B2A24" w:rsidRPr="00F17505" w:rsidDel="00D05104" w:rsidRDefault="003B2A24" w:rsidP="00C56618">
            <w:pPr>
              <w:pStyle w:val="TAH"/>
              <w:rPr>
                <w:del w:id="1780" w:author="CR0023" w:date="2023-09-11T11:34:00Z"/>
              </w:rPr>
            </w:pPr>
            <w:del w:id="1781" w:author="CR0023" w:date="2023-09-11T11:34:00Z">
              <w:r w:rsidRPr="00F17505" w:rsidDel="00D05104">
                <w:rPr>
                  <w:color w:val="000000"/>
                </w:rPr>
                <w:delText>Definition</w:delText>
              </w:r>
            </w:del>
          </w:p>
        </w:tc>
      </w:tr>
      <w:tr w:rsidR="003B2A24" w:rsidRPr="00F17505" w:rsidDel="00D05104" w14:paraId="5EB7A3C9" w14:textId="77777777" w:rsidTr="00C56618">
        <w:trPr>
          <w:jc w:val="center"/>
          <w:del w:id="1782" w:author="CR0023" w:date="2023-09-11T11:34:00Z"/>
        </w:trPr>
        <w:tc>
          <w:tcPr>
            <w:tcW w:w="3495" w:type="dxa"/>
            <w:tcMar>
              <w:top w:w="0" w:type="dxa"/>
              <w:left w:w="28" w:type="dxa"/>
              <w:bottom w:w="0" w:type="dxa"/>
              <w:right w:w="108" w:type="dxa"/>
            </w:tcMar>
          </w:tcPr>
          <w:p w14:paraId="6AB99371" w14:textId="77777777" w:rsidR="003B2A24" w:rsidRPr="00F17505" w:rsidDel="00D05104" w:rsidRDefault="003B2A24" w:rsidP="00C56618">
            <w:pPr>
              <w:pStyle w:val="TAL"/>
              <w:rPr>
                <w:del w:id="1783" w:author="CR0023" w:date="2023-09-11T11:34:00Z"/>
                <w:rFonts w:ascii="Courier New" w:hAnsi="Courier New" w:cs="Courier New"/>
              </w:rPr>
            </w:pPr>
            <w:bookmarkStart w:id="1784" w:name="MCCQCTEMPBM_00000117"/>
            <w:del w:id="1785" w:author="CR0023" w:date="2023-09-11T11:34:00Z">
              <w:r w:rsidRPr="00F17505" w:rsidDel="00D05104">
                <w:rPr>
                  <w:rFonts w:ascii="Courier New" w:hAnsi="Courier New" w:cs="Courier New"/>
                </w:rPr>
                <w:delText xml:space="preserve">trainingRequestRef </w:delText>
              </w:r>
              <w:r w:rsidRPr="00F17505" w:rsidDel="00D05104">
                <w:rPr>
                  <w:rFonts w:cs="Arial"/>
                </w:rPr>
                <w:delText>Support Qualifier</w:delText>
              </w:r>
              <w:bookmarkEnd w:id="1784"/>
            </w:del>
          </w:p>
        </w:tc>
        <w:tc>
          <w:tcPr>
            <w:tcW w:w="6141" w:type="dxa"/>
            <w:tcMar>
              <w:top w:w="0" w:type="dxa"/>
              <w:left w:w="28" w:type="dxa"/>
              <w:bottom w:w="0" w:type="dxa"/>
              <w:right w:w="108" w:type="dxa"/>
            </w:tcMar>
          </w:tcPr>
          <w:p w14:paraId="6C5A4937" w14:textId="77777777" w:rsidR="003B2A24" w:rsidRPr="00F17505" w:rsidDel="00D05104" w:rsidRDefault="003B2A24" w:rsidP="00C56618">
            <w:pPr>
              <w:pStyle w:val="TAL"/>
              <w:rPr>
                <w:del w:id="1786" w:author="CR0023" w:date="2023-09-11T11:34:00Z"/>
                <w:rFonts w:cs="Arial"/>
                <w:lang w:eastAsia="zh-CN"/>
              </w:rPr>
            </w:pPr>
            <w:del w:id="1787" w:author="CR0023" w:date="2023-09-11T11:34:00Z">
              <w:r w:rsidRPr="00F17505" w:rsidDel="00D05104">
                <w:rPr>
                  <w:rFonts w:cs="Arial"/>
                  <w:lang w:eastAsia="zh-CN"/>
                </w:rPr>
                <w:delText xml:space="preserve">Condition: The </w:delText>
              </w:r>
              <w:r w:rsidRPr="00F17505" w:rsidDel="00D05104">
                <w:rPr>
                  <w:rFonts w:ascii="Courier New" w:hAnsi="Courier New" w:cs="Courier New"/>
                </w:rPr>
                <w:delText xml:space="preserve">MLTrainingReport </w:delText>
              </w:r>
              <w:r w:rsidRPr="00F17505" w:rsidDel="00D05104">
                <w:rPr>
                  <w:rFonts w:cs="Arial"/>
                  <w:lang w:eastAsia="zh-CN"/>
                </w:rPr>
                <w:delText xml:space="preserve">MOI represents the report </w:delText>
              </w:r>
              <w:r w:rsidRPr="00F17505" w:rsidDel="00D05104">
                <w:rPr>
                  <w:rFonts w:cs="Arial" w:hint="eastAsia"/>
                  <w:lang w:eastAsia="zh-CN"/>
                </w:rPr>
                <w:delText>for</w:delText>
              </w:r>
              <w:r w:rsidRPr="00F17505" w:rsidDel="00D05104">
                <w:rPr>
                  <w:rFonts w:cs="Arial"/>
                  <w:lang w:eastAsia="zh-CN"/>
                </w:rPr>
                <w:delText xml:space="preserve"> the </w:delText>
              </w:r>
              <w:r w:rsidRPr="00F17505" w:rsidDel="00D05104">
                <w:rPr>
                  <w:rFonts w:cs="Arial"/>
                </w:rPr>
                <w:delText xml:space="preserve">ML model training that was requested by the training MnS consumer (via </w:delText>
              </w:r>
              <w:r w:rsidRPr="00F17505" w:rsidDel="00D05104">
                <w:rPr>
                  <w:rFonts w:ascii="Courier New" w:hAnsi="Courier New" w:cs="Courier New"/>
                </w:rPr>
                <w:delText>MLTrainingRequest</w:delText>
              </w:r>
              <w:r w:rsidRPr="00F17505" w:rsidDel="00D05104">
                <w:rPr>
                  <w:rFonts w:cs="Arial"/>
                </w:rPr>
                <w:delText xml:space="preserve"> MOI).</w:delText>
              </w:r>
            </w:del>
          </w:p>
        </w:tc>
      </w:tr>
    </w:tbl>
    <w:p w14:paraId="461349EF" w14:textId="77777777" w:rsidR="003B2A24" w:rsidRPr="00F17505" w:rsidDel="00D05104" w:rsidRDefault="003B2A24" w:rsidP="003B2A24">
      <w:pPr>
        <w:rPr>
          <w:del w:id="1788" w:author="CR0023" w:date="2023-09-11T11:34:00Z"/>
          <w:rFonts w:eastAsia="Calibri"/>
          <w:i/>
          <w:iCs/>
        </w:rPr>
      </w:pPr>
    </w:p>
    <w:p w14:paraId="6D082F96" w14:textId="77777777" w:rsidR="003B2A24" w:rsidRPr="00F17505" w:rsidDel="00D05104" w:rsidRDefault="003B2A24" w:rsidP="003B2A24">
      <w:pPr>
        <w:pStyle w:val="Heading4"/>
        <w:rPr>
          <w:del w:id="1789" w:author="CR0023" w:date="2023-09-11T11:34:00Z"/>
        </w:rPr>
      </w:pPr>
      <w:bookmarkStart w:id="1790" w:name="_Toc106015890"/>
      <w:bookmarkStart w:id="1791" w:name="_Toc106098529"/>
      <w:bookmarkStart w:id="1792" w:name="_Toc137816771"/>
      <w:del w:id="1793" w:author="CR0023" w:date="2023-09-11T11:34:00Z">
        <w:r w:rsidRPr="00F17505" w:rsidDel="00D05104">
          <w:delText>7.3.</w:delText>
        </w:r>
        <w:r w:rsidDel="00D05104">
          <w:delText>4</w:delText>
        </w:r>
        <w:r w:rsidRPr="00F17505" w:rsidDel="00D05104">
          <w:delText>.4</w:delText>
        </w:r>
        <w:r w:rsidRPr="00F17505" w:rsidDel="00D05104">
          <w:tab/>
          <w:delText>Notifications</w:delText>
        </w:r>
        <w:bookmarkEnd w:id="1790"/>
        <w:bookmarkEnd w:id="1791"/>
        <w:bookmarkEnd w:id="1792"/>
      </w:del>
    </w:p>
    <w:p w14:paraId="6E167E8E" w14:textId="77777777" w:rsidR="003B2A24" w:rsidRPr="00F17505" w:rsidDel="00D05104" w:rsidRDefault="003B2A24" w:rsidP="003B2A24">
      <w:pPr>
        <w:rPr>
          <w:del w:id="1794" w:author="CR0023" w:date="2023-09-11T11:34:00Z"/>
        </w:rPr>
      </w:pPr>
      <w:del w:id="1795" w:author="CR0023" w:date="2023-09-11T11:34:00Z">
        <w:r w:rsidRPr="00F17505" w:rsidDel="00D05104">
          <w:delText>The common notifications defined in clause 7.6 are valid for this IOC, without exceptions or additions.</w:delText>
        </w:r>
      </w:del>
    </w:p>
    <w:p w14:paraId="3E66B68A" w14:textId="77777777" w:rsidR="00D0628E" w:rsidRPr="00F17505" w:rsidRDefault="00D0628E" w:rsidP="00D0628E">
      <w:pPr>
        <w:pStyle w:val="Heading2"/>
      </w:pPr>
      <w:r w:rsidRPr="00F17505">
        <w:t>7.4</w:t>
      </w:r>
      <w:r w:rsidRPr="00F17505">
        <w:tab/>
        <w:t>Data type definitions</w:t>
      </w:r>
      <w:bookmarkEnd w:id="1022"/>
      <w:bookmarkEnd w:id="1023"/>
      <w:bookmarkEnd w:id="1024"/>
    </w:p>
    <w:p w14:paraId="05759E09" w14:textId="77777777" w:rsidR="00D0628E" w:rsidRPr="00F17505" w:rsidRDefault="00D0628E" w:rsidP="00D0628E">
      <w:pPr>
        <w:pStyle w:val="Heading3"/>
      </w:pPr>
      <w:bookmarkStart w:id="1796" w:name="_Toc106015892"/>
      <w:bookmarkStart w:id="1797" w:name="_Toc106098531"/>
      <w:bookmarkStart w:id="1798" w:name="_Toc137816773"/>
      <w:r w:rsidRPr="00F17505">
        <w:t>7.4.1</w:t>
      </w:r>
      <w:r w:rsidRPr="00F17505">
        <w:tab/>
      </w:r>
      <w:bookmarkStart w:id="1799" w:name="MCCQCTEMPBM_00000118"/>
      <w:r w:rsidRPr="00F17505">
        <w:rPr>
          <w:rFonts w:ascii="Courier New" w:hAnsi="Courier New" w:cs="Courier New"/>
        </w:rPr>
        <w:t>ModelPerformance &lt;&lt;dataType&gt;&gt;</w:t>
      </w:r>
      <w:bookmarkEnd w:id="1796"/>
      <w:bookmarkEnd w:id="1797"/>
      <w:bookmarkEnd w:id="1798"/>
      <w:bookmarkEnd w:id="1799"/>
    </w:p>
    <w:p w14:paraId="0C3C60D7" w14:textId="77777777" w:rsidR="00D0628E" w:rsidRPr="00F17505" w:rsidRDefault="00D0628E" w:rsidP="00D0628E">
      <w:pPr>
        <w:pStyle w:val="Heading4"/>
      </w:pPr>
      <w:bookmarkStart w:id="1800" w:name="_Toc106015893"/>
      <w:bookmarkStart w:id="1801" w:name="_Toc106098532"/>
      <w:bookmarkStart w:id="1802" w:name="_Toc137816774"/>
      <w:r w:rsidRPr="00F17505">
        <w:t>7.4.1.1</w:t>
      </w:r>
      <w:r w:rsidRPr="00F17505">
        <w:tab/>
        <w:t>Definition</w:t>
      </w:r>
      <w:bookmarkEnd w:id="1800"/>
      <w:bookmarkEnd w:id="1801"/>
      <w:bookmarkEnd w:id="1802"/>
    </w:p>
    <w:p w14:paraId="035BD9F9" w14:textId="7662B82B" w:rsidR="00D0628E" w:rsidRPr="00F17505" w:rsidRDefault="00D0628E" w:rsidP="00D0628E">
      <w:r w:rsidRPr="00F17505">
        <w:t>This data type specifies the performance of an ML entity when performing inference. The performance score is provided for each inference output.</w:t>
      </w:r>
    </w:p>
    <w:p w14:paraId="75C5CBF8" w14:textId="26D6A7A6" w:rsidR="00D0628E" w:rsidRPr="00F17505" w:rsidRDefault="00D0628E" w:rsidP="00D0628E">
      <w:pPr>
        <w:pStyle w:val="Heading4"/>
      </w:pPr>
      <w:bookmarkStart w:id="1803" w:name="_Toc106015894"/>
      <w:bookmarkStart w:id="1804" w:name="_Toc106098533"/>
      <w:bookmarkStart w:id="1805" w:name="_Toc137816775"/>
      <w:bookmarkStart w:id="1806" w:name="MCCQCTEMPBM_00000153"/>
      <w:r w:rsidRPr="00F17505">
        <w:lastRenderedPageBreak/>
        <w:t>7.4.1.2</w:t>
      </w:r>
      <w:r w:rsidRPr="00F17505">
        <w:tab/>
        <w:t>Attributes</w:t>
      </w:r>
      <w:bookmarkEnd w:id="1803"/>
      <w:bookmarkEnd w:id="1804"/>
      <w:bookmarkEnd w:id="1805"/>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1806"/>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1807" w:name="MCCQCTEMPBM_00000119"/>
            <w:r w:rsidRPr="00F17505">
              <w:rPr>
                <w:rFonts w:ascii="Courier New" w:hAnsi="Courier New" w:cs="Courier New"/>
              </w:rPr>
              <w:t>inferenceOutputName</w:t>
            </w:r>
            <w:bookmarkEnd w:id="1807"/>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1808" w:name="_Toc106015895"/>
      <w:bookmarkStart w:id="1809" w:name="_Toc106098534"/>
      <w:bookmarkStart w:id="1810" w:name="_Toc137816776"/>
      <w:r w:rsidRPr="00F17505">
        <w:t>7.4.1.3</w:t>
      </w:r>
      <w:r w:rsidRPr="00F17505">
        <w:tab/>
        <w:t>Attribute constraints</w:t>
      </w:r>
      <w:bookmarkEnd w:id="1808"/>
      <w:bookmarkEnd w:id="1809"/>
      <w:bookmarkEnd w:id="1810"/>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1811" w:name="_Toc106015896"/>
      <w:bookmarkStart w:id="1812" w:name="_Toc106098535"/>
      <w:bookmarkStart w:id="1813" w:name="_Toc137816777"/>
      <w:r w:rsidRPr="00F17505">
        <w:t>7.4.1.4</w:t>
      </w:r>
      <w:r w:rsidRPr="00F17505">
        <w:tab/>
        <w:t>Notifications</w:t>
      </w:r>
      <w:bookmarkEnd w:id="1811"/>
      <w:bookmarkEnd w:id="1812"/>
      <w:bookmarkEnd w:id="1813"/>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3AD2354D" w14:textId="77777777" w:rsidR="003B2A24" w:rsidRPr="00F17505" w:rsidRDefault="003B2A24" w:rsidP="003B2A24">
      <w:pPr>
        <w:pStyle w:val="Heading3"/>
        <w:rPr>
          <w:rFonts w:ascii="Courier New" w:hAnsi="Courier New" w:cs="Courier New"/>
        </w:rPr>
      </w:pPr>
      <w:bookmarkStart w:id="1814" w:name="_Toc106015902"/>
      <w:bookmarkStart w:id="1815" w:name="_Toc106098541"/>
      <w:bookmarkStart w:id="1816" w:name="_Toc137816783"/>
      <w:bookmarkStart w:id="1817" w:name="_Toc106015897"/>
      <w:bookmarkStart w:id="1818" w:name="_Toc106098536"/>
      <w:bookmarkStart w:id="1819" w:name="_Toc130202008"/>
      <w:r w:rsidRPr="00F17505">
        <w:t>7.4.2</w:t>
      </w:r>
      <w:r w:rsidRPr="00F17505">
        <w:tab/>
      </w:r>
      <w:bookmarkStart w:id="1820" w:name="MCCQCTEMPBM_00000120"/>
      <w:del w:id="1821" w:author="CR0023" w:date="2023-09-11T11:34:00Z">
        <w:r w:rsidRPr="00F17505" w:rsidDel="00812CB9">
          <w:rPr>
            <w:rFonts w:ascii="Courier New" w:hAnsi="Courier New" w:cs="Courier New"/>
          </w:rPr>
          <w:delText>MLEntity &lt;&lt;dataType&gt;&gt;</w:delText>
        </w:r>
      </w:del>
      <w:bookmarkEnd w:id="1817"/>
      <w:bookmarkEnd w:id="1818"/>
      <w:bookmarkEnd w:id="1819"/>
      <w:ins w:id="1822" w:author="CR0023" w:date="2023-09-11T11:34:00Z">
        <w:r>
          <w:rPr>
            <w:rFonts w:ascii="Courier New" w:hAnsi="Courier New" w:cs="Courier New"/>
          </w:rPr>
          <w:t>Void</w:t>
        </w:r>
      </w:ins>
    </w:p>
    <w:p w14:paraId="2D53A257" w14:textId="77777777" w:rsidR="003B2A24" w:rsidRPr="00F17505" w:rsidDel="00812CB9" w:rsidRDefault="003B2A24" w:rsidP="003B2A24">
      <w:pPr>
        <w:pStyle w:val="Heading4"/>
        <w:rPr>
          <w:del w:id="1823" w:author="CR0023" w:date="2023-09-11T11:34:00Z"/>
          <w:lang w:eastAsia="zh-CN"/>
        </w:rPr>
      </w:pPr>
      <w:bookmarkStart w:id="1824" w:name="_Toc106015898"/>
      <w:bookmarkStart w:id="1825" w:name="_Toc106098537"/>
      <w:bookmarkStart w:id="1826" w:name="_Toc130202009"/>
      <w:bookmarkEnd w:id="1820"/>
      <w:del w:id="1827" w:author="CR0023" w:date="2023-09-11T11:34:00Z">
        <w:r w:rsidRPr="00F17505" w:rsidDel="00812CB9">
          <w:delText>7.4.2</w:delText>
        </w:r>
        <w:r w:rsidRPr="00F17505" w:rsidDel="00812CB9">
          <w:rPr>
            <w:lang w:eastAsia="zh-CN"/>
          </w:rPr>
          <w:delText>.1</w:delText>
        </w:r>
        <w:r w:rsidRPr="00F17505" w:rsidDel="00812CB9">
          <w:rPr>
            <w:lang w:eastAsia="zh-CN"/>
          </w:rPr>
          <w:tab/>
        </w:r>
        <w:r w:rsidRPr="00F17505" w:rsidDel="00812CB9">
          <w:delText>Definition</w:delText>
        </w:r>
        <w:bookmarkEnd w:id="1824"/>
        <w:bookmarkEnd w:id="1825"/>
        <w:bookmarkEnd w:id="1826"/>
      </w:del>
    </w:p>
    <w:p w14:paraId="7C87B580" w14:textId="77777777" w:rsidR="003B2A24" w:rsidRPr="00F17505" w:rsidDel="00812CB9" w:rsidRDefault="003B2A24" w:rsidP="003B2A24">
      <w:pPr>
        <w:spacing w:line="264" w:lineRule="auto"/>
        <w:rPr>
          <w:del w:id="1828" w:author="CR0023" w:date="2023-09-11T11:34:00Z"/>
          <w:rFonts w:eastAsia="Courier New"/>
        </w:rPr>
      </w:pPr>
      <w:del w:id="1829" w:author="CR0023" w:date="2023-09-11T11:34:00Z">
        <w:r w:rsidRPr="00F17505" w:rsidDel="00812CB9">
          <w:rPr>
            <w:rFonts w:cs="Arial"/>
          </w:rPr>
          <w:delText>This</w:delText>
        </w:r>
        <w:r w:rsidRPr="00F17505" w:rsidDel="00812CB9">
          <w:rPr>
            <w:rFonts w:eastAsia="Courier New"/>
          </w:rPr>
          <w:delText xml:space="preserve"> </w:delText>
        </w:r>
        <w:r w:rsidRPr="00F17505" w:rsidDel="00812CB9">
          <w:rPr>
            <w:lang w:eastAsia="zh-CN"/>
          </w:rPr>
          <w:delText>data type</w:delText>
        </w:r>
        <w:r w:rsidRPr="00F17505" w:rsidDel="00812CB9">
          <w:rPr>
            <w:rFonts w:eastAsia="Courier New"/>
          </w:rPr>
          <w:delText xml:space="preserve"> </w:delText>
        </w:r>
        <w:r w:rsidRPr="00F17505" w:rsidDel="00812CB9">
          <w:rPr>
            <w:rFonts w:cs="Arial"/>
          </w:rPr>
          <w:delText xml:space="preserve">represents the properties of an ML entity </w:delText>
        </w:r>
        <w:r w:rsidRPr="00F17505" w:rsidDel="00812CB9">
          <w:rPr>
            <w:rFonts w:eastAsia="Courier New"/>
          </w:rPr>
          <w:delText xml:space="preserve">ML training may be requested for either an </w:delText>
        </w:r>
        <w:r w:rsidRPr="00F17505" w:rsidDel="00812CB9">
          <w:rPr>
            <w:rFonts w:cs="Arial"/>
          </w:rPr>
          <w:delText>ML model or ML</w:delText>
        </w:r>
        <w:r w:rsidDel="00812CB9">
          <w:rPr>
            <w:rFonts w:cs="Arial"/>
          </w:rPr>
          <w:delText xml:space="preserve"> entity</w:delText>
        </w:r>
        <w:r w:rsidRPr="00F17505" w:rsidDel="00812CB9">
          <w:rPr>
            <w:rFonts w:cs="Arial"/>
          </w:rPr>
          <w:delText>. The algorithm of ML model or ML</w:delText>
        </w:r>
        <w:r w:rsidDel="00812CB9">
          <w:rPr>
            <w:rFonts w:cs="Arial"/>
          </w:rPr>
          <w:delText xml:space="preserve"> entity</w:delText>
        </w:r>
        <w:r w:rsidRPr="00F17505" w:rsidDel="00812CB9">
          <w:rPr>
            <w:rFonts w:cs="Arial"/>
          </w:rPr>
          <w:delText xml:space="preserve"> is not to be standardized.</w:delText>
        </w:r>
      </w:del>
    </w:p>
    <w:p w14:paraId="7D4ADDCB" w14:textId="77777777" w:rsidR="003B2A24" w:rsidRPr="00F17505" w:rsidDel="00812CB9" w:rsidRDefault="003B2A24" w:rsidP="003B2A24">
      <w:pPr>
        <w:spacing w:line="264" w:lineRule="auto"/>
        <w:rPr>
          <w:del w:id="1830" w:author="CR0023" w:date="2023-09-11T11:34:00Z"/>
        </w:rPr>
      </w:pPr>
      <w:del w:id="1831" w:author="CR0023" w:date="2023-09-11T11:34:00Z">
        <w:r w:rsidRPr="00F17505" w:rsidDel="00812CB9">
          <w:rPr>
            <w:rFonts w:cs="Arial"/>
          </w:rPr>
          <w:delText xml:space="preserve">For each </w:delText>
        </w:r>
        <w:bookmarkStart w:id="1832" w:name="MCCQCTEMPBM_00000121"/>
        <w:r w:rsidRPr="00F17505" w:rsidDel="00812CB9">
          <w:rPr>
            <w:rFonts w:ascii="Courier New" w:hAnsi="Courier New" w:cs="Courier New"/>
            <w:lang w:eastAsia="zh-CN"/>
          </w:rPr>
          <w:delText xml:space="preserve">MLEntity </w:delText>
        </w:r>
        <w:bookmarkEnd w:id="1832"/>
        <w:r w:rsidRPr="00F17505" w:rsidDel="00812CB9">
          <w:rPr>
            <w:rFonts w:cs="Arial"/>
          </w:rPr>
          <w:delText xml:space="preserve">under training, one or more </w:delText>
        </w:r>
        <w:bookmarkStart w:id="1833" w:name="MCCQCTEMPBM_00000122"/>
        <w:r w:rsidRPr="00F17505" w:rsidDel="00812CB9">
          <w:rPr>
            <w:rFonts w:ascii="Courier New" w:hAnsi="Courier New" w:cs="Courier New"/>
          </w:rPr>
          <w:delText>MLTraining</w:delText>
        </w:r>
        <w:r w:rsidRPr="00F17505" w:rsidDel="00812CB9">
          <w:rPr>
            <w:rFonts w:ascii="Courier New" w:hAnsi="Courier New" w:cs="Courier New"/>
            <w:lang w:eastAsia="zh-CN"/>
          </w:rPr>
          <w:delText>Process</w:delText>
        </w:r>
        <w:bookmarkEnd w:id="1833"/>
        <w:r w:rsidRPr="00F17505" w:rsidDel="00812CB9">
          <w:rPr>
            <w:rFonts w:cs="Arial"/>
          </w:rPr>
          <w:delText xml:space="preserve"> are instantiated.</w:delText>
        </w:r>
      </w:del>
    </w:p>
    <w:p w14:paraId="3C2B9CF9" w14:textId="77777777" w:rsidR="003B2A24" w:rsidRPr="00F17505" w:rsidDel="00812CB9" w:rsidRDefault="003B2A24" w:rsidP="003B2A24">
      <w:pPr>
        <w:spacing w:line="264" w:lineRule="auto"/>
        <w:rPr>
          <w:del w:id="1834" w:author="CR0023" w:date="2023-09-11T11:34:00Z"/>
        </w:rPr>
      </w:pPr>
      <w:del w:id="1835" w:author="CR0023" w:date="2023-09-11T11:34:00Z">
        <w:r w:rsidRPr="00F17505" w:rsidDel="00812CB9">
          <w:delText xml:space="preserve">The </w:delText>
        </w:r>
        <w:bookmarkStart w:id="1836" w:name="MCCQCTEMPBM_00000123"/>
        <w:r w:rsidRPr="00F17505" w:rsidDel="00812CB9">
          <w:rPr>
            <w:rFonts w:ascii="Courier New" w:hAnsi="Courier New" w:cs="Courier New"/>
            <w:lang w:eastAsia="zh-CN"/>
          </w:rPr>
          <w:delText xml:space="preserve">MLEntity </w:delText>
        </w:r>
        <w:bookmarkEnd w:id="1836"/>
        <w:r w:rsidRPr="00F17505" w:rsidDel="00812CB9">
          <w:delText xml:space="preserve">may contain 3 types of contexts - TrainingContext which is the context under which the </w:delText>
        </w:r>
        <w:bookmarkStart w:id="1837" w:name="MCCQCTEMPBM_00000124"/>
        <w:r w:rsidRPr="00F17505" w:rsidDel="00812CB9">
          <w:rPr>
            <w:rFonts w:ascii="Courier New" w:hAnsi="Courier New" w:cs="Courier New"/>
            <w:lang w:eastAsia="zh-CN"/>
          </w:rPr>
          <w:delText xml:space="preserve">MLEntity </w:delText>
        </w:r>
        <w:bookmarkEnd w:id="1837"/>
        <w:r w:rsidRPr="00F17505" w:rsidDel="00812CB9">
          <w:delText xml:space="preserve">has been trained, the ExpectedRunTimeContext which is the context where an </w:delText>
        </w:r>
        <w:bookmarkStart w:id="1838" w:name="MCCQCTEMPBM_00000125"/>
        <w:r w:rsidRPr="00F17505" w:rsidDel="00812CB9">
          <w:rPr>
            <w:rFonts w:ascii="Courier New" w:hAnsi="Courier New" w:cs="Courier New"/>
            <w:lang w:eastAsia="zh-CN"/>
          </w:rPr>
          <w:delText xml:space="preserve">MLEntity </w:delText>
        </w:r>
        <w:bookmarkEnd w:id="1838"/>
        <w:r w:rsidRPr="00F17505" w:rsidDel="00812CB9">
          <w:delText xml:space="preserve">is expected to be applied or/and the RunTimeContext which is the context where the </w:delText>
        </w:r>
        <w:r w:rsidDel="00812CB9">
          <w:delText>ML</w:delText>
        </w:r>
        <w:r w:rsidRPr="00F17505" w:rsidDel="00812CB9">
          <w:delText xml:space="preserve">model </w:delText>
        </w:r>
        <w:r w:rsidDel="00812CB9">
          <w:delText xml:space="preserve">or entity </w:delText>
        </w:r>
        <w:r w:rsidRPr="00F17505" w:rsidDel="00812CB9">
          <w:delText>is being applied.</w:delText>
        </w:r>
      </w:del>
    </w:p>
    <w:p w14:paraId="7031C968" w14:textId="77777777" w:rsidR="003B2A24" w:rsidRPr="00F17505" w:rsidDel="00812CB9" w:rsidRDefault="003B2A24" w:rsidP="003B2A24">
      <w:pPr>
        <w:pStyle w:val="Heading4"/>
        <w:rPr>
          <w:del w:id="1839" w:author="CR0023" w:date="2023-09-11T11:34:00Z"/>
        </w:rPr>
      </w:pPr>
      <w:bookmarkStart w:id="1840" w:name="_Toc106015899"/>
      <w:bookmarkStart w:id="1841" w:name="_Toc106098538"/>
      <w:bookmarkStart w:id="1842" w:name="_Toc130202010"/>
      <w:bookmarkStart w:id="1843" w:name="MCCQCTEMPBM_00000154"/>
      <w:del w:id="1844" w:author="CR0023" w:date="2023-09-11T11:34:00Z">
        <w:r w:rsidRPr="00F17505" w:rsidDel="00812CB9">
          <w:delText>7.4.2.2</w:delText>
        </w:r>
        <w:r w:rsidRPr="00F17505" w:rsidDel="00812CB9">
          <w:tab/>
          <w:delText>Attributes</w:delText>
        </w:r>
        <w:bookmarkEnd w:id="1840"/>
        <w:bookmarkEnd w:id="1841"/>
        <w:bookmarkEnd w:id="1842"/>
      </w:del>
    </w:p>
    <w:p w14:paraId="41088987" w14:textId="77777777" w:rsidR="003B2A24" w:rsidRPr="00F17505" w:rsidDel="00812CB9" w:rsidRDefault="003B2A24" w:rsidP="003B2A24">
      <w:pPr>
        <w:pStyle w:val="TH"/>
        <w:rPr>
          <w:del w:id="1845" w:author="CR0023" w:date="2023-09-11T11:34:00Z"/>
        </w:rPr>
      </w:pPr>
      <w:del w:id="1846" w:author="CR0023" w:date="2023-09-11T11:34:00Z">
        <w:r w:rsidRPr="00F17505" w:rsidDel="00812CB9">
          <w:delText>Table 7.4.2.2-1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3B2A24" w:rsidRPr="00F17505" w:rsidDel="00812CB9" w14:paraId="66EBC43E" w14:textId="77777777" w:rsidTr="00C56618">
        <w:trPr>
          <w:cantSplit/>
          <w:jc w:val="center"/>
          <w:del w:id="1847" w:author="CR0023" w:date="2023-09-11T11:34:00Z"/>
        </w:trPr>
        <w:tc>
          <w:tcPr>
            <w:tcW w:w="3241" w:type="dxa"/>
            <w:shd w:val="clear" w:color="auto" w:fill="E5E5E5"/>
            <w:tcMar>
              <w:top w:w="0" w:type="dxa"/>
              <w:left w:w="28" w:type="dxa"/>
              <w:bottom w:w="0" w:type="dxa"/>
              <w:right w:w="108" w:type="dxa"/>
            </w:tcMar>
            <w:hideMark/>
          </w:tcPr>
          <w:bookmarkEnd w:id="1843"/>
          <w:p w14:paraId="7F90C57F" w14:textId="77777777" w:rsidR="003B2A24" w:rsidRPr="00F17505" w:rsidDel="00812CB9" w:rsidRDefault="003B2A24" w:rsidP="00C56618">
            <w:pPr>
              <w:pStyle w:val="TAH"/>
              <w:rPr>
                <w:del w:id="1848" w:author="CR0023" w:date="2023-09-11T11:34:00Z"/>
              </w:rPr>
            </w:pPr>
            <w:del w:id="1849" w:author="CR0023" w:date="2023-09-11T11:34:00Z">
              <w:r w:rsidRPr="00F17505" w:rsidDel="00812CB9">
                <w:delText>Attribute name</w:delText>
              </w:r>
            </w:del>
          </w:p>
        </w:tc>
        <w:tc>
          <w:tcPr>
            <w:tcW w:w="1687" w:type="dxa"/>
            <w:shd w:val="clear" w:color="auto" w:fill="E5E5E5"/>
            <w:tcMar>
              <w:top w:w="0" w:type="dxa"/>
              <w:left w:w="28" w:type="dxa"/>
              <w:bottom w:w="0" w:type="dxa"/>
              <w:right w:w="108" w:type="dxa"/>
            </w:tcMar>
            <w:hideMark/>
          </w:tcPr>
          <w:p w14:paraId="6FF5A7F3" w14:textId="77777777" w:rsidR="003B2A24" w:rsidRPr="00F17505" w:rsidDel="00812CB9" w:rsidRDefault="003B2A24" w:rsidP="00C56618">
            <w:pPr>
              <w:pStyle w:val="TAH"/>
              <w:rPr>
                <w:del w:id="1850" w:author="CR0023" w:date="2023-09-11T11:34:00Z"/>
              </w:rPr>
            </w:pPr>
            <w:del w:id="1851" w:author="CR0023" w:date="2023-09-11T11:34:00Z">
              <w:r w:rsidRPr="00F17505" w:rsidDel="00812CB9">
                <w:rPr>
                  <w:color w:val="000000"/>
                </w:rPr>
                <w:delText>Support Qualifier</w:delText>
              </w:r>
            </w:del>
          </w:p>
        </w:tc>
        <w:tc>
          <w:tcPr>
            <w:tcW w:w="1167" w:type="dxa"/>
            <w:shd w:val="clear" w:color="auto" w:fill="E5E5E5"/>
            <w:tcMar>
              <w:top w:w="0" w:type="dxa"/>
              <w:left w:w="28" w:type="dxa"/>
              <w:bottom w:w="0" w:type="dxa"/>
              <w:right w:w="108" w:type="dxa"/>
            </w:tcMar>
            <w:vAlign w:val="bottom"/>
            <w:hideMark/>
          </w:tcPr>
          <w:p w14:paraId="3E38F736" w14:textId="77777777" w:rsidR="003B2A24" w:rsidRPr="00F17505" w:rsidDel="00812CB9" w:rsidRDefault="003B2A24" w:rsidP="00C56618">
            <w:pPr>
              <w:pStyle w:val="TAH"/>
              <w:rPr>
                <w:del w:id="1852" w:author="CR0023" w:date="2023-09-11T11:34:00Z"/>
              </w:rPr>
            </w:pPr>
            <w:del w:id="1853" w:author="CR0023" w:date="2023-09-11T11:34:00Z">
              <w:r w:rsidRPr="00F17505" w:rsidDel="00812CB9">
                <w:rPr>
                  <w:color w:val="000000"/>
                </w:rPr>
                <w:delText xml:space="preserve">isReadable </w:delText>
              </w:r>
            </w:del>
          </w:p>
        </w:tc>
        <w:tc>
          <w:tcPr>
            <w:tcW w:w="1077" w:type="dxa"/>
            <w:shd w:val="clear" w:color="auto" w:fill="E5E5E5"/>
            <w:tcMar>
              <w:top w:w="0" w:type="dxa"/>
              <w:left w:w="28" w:type="dxa"/>
              <w:bottom w:w="0" w:type="dxa"/>
              <w:right w:w="108" w:type="dxa"/>
            </w:tcMar>
            <w:vAlign w:val="bottom"/>
            <w:hideMark/>
          </w:tcPr>
          <w:p w14:paraId="2A7095AE" w14:textId="77777777" w:rsidR="003B2A24" w:rsidRPr="00F17505" w:rsidDel="00812CB9" w:rsidRDefault="003B2A24" w:rsidP="00C56618">
            <w:pPr>
              <w:pStyle w:val="TAH"/>
              <w:rPr>
                <w:del w:id="1854" w:author="CR0023" w:date="2023-09-11T11:34:00Z"/>
              </w:rPr>
            </w:pPr>
            <w:del w:id="1855" w:author="CR0023" w:date="2023-09-11T11:34:00Z">
              <w:r w:rsidRPr="00F17505" w:rsidDel="00812CB9">
                <w:rPr>
                  <w:color w:val="000000"/>
                </w:rPr>
                <w:delText>isWritable</w:delText>
              </w:r>
            </w:del>
          </w:p>
        </w:tc>
        <w:tc>
          <w:tcPr>
            <w:tcW w:w="1117" w:type="dxa"/>
            <w:shd w:val="clear" w:color="auto" w:fill="E5E5E5"/>
            <w:tcMar>
              <w:top w:w="0" w:type="dxa"/>
              <w:left w:w="28" w:type="dxa"/>
              <w:bottom w:w="0" w:type="dxa"/>
              <w:right w:w="108" w:type="dxa"/>
            </w:tcMar>
            <w:hideMark/>
          </w:tcPr>
          <w:p w14:paraId="3C2AFD7E" w14:textId="77777777" w:rsidR="003B2A24" w:rsidRPr="00F17505" w:rsidDel="00812CB9" w:rsidRDefault="003B2A24" w:rsidP="00C56618">
            <w:pPr>
              <w:pStyle w:val="TAH"/>
              <w:rPr>
                <w:del w:id="1856" w:author="CR0023" w:date="2023-09-11T11:34:00Z"/>
              </w:rPr>
            </w:pPr>
            <w:del w:id="1857" w:author="CR0023" w:date="2023-09-11T11:34:00Z">
              <w:r w:rsidRPr="00F17505" w:rsidDel="00812CB9">
                <w:rPr>
                  <w:color w:val="000000"/>
                </w:rPr>
                <w:delText>isInvariant</w:delText>
              </w:r>
            </w:del>
          </w:p>
        </w:tc>
        <w:tc>
          <w:tcPr>
            <w:tcW w:w="1237" w:type="dxa"/>
            <w:shd w:val="clear" w:color="auto" w:fill="E5E5E5"/>
            <w:tcMar>
              <w:top w:w="0" w:type="dxa"/>
              <w:left w:w="28" w:type="dxa"/>
              <w:bottom w:w="0" w:type="dxa"/>
              <w:right w:w="108" w:type="dxa"/>
            </w:tcMar>
            <w:hideMark/>
          </w:tcPr>
          <w:p w14:paraId="584B96F9" w14:textId="77777777" w:rsidR="003B2A24" w:rsidRPr="00F17505" w:rsidDel="00812CB9" w:rsidRDefault="003B2A24" w:rsidP="00C56618">
            <w:pPr>
              <w:pStyle w:val="TAH"/>
              <w:rPr>
                <w:del w:id="1858" w:author="CR0023" w:date="2023-09-11T11:34:00Z"/>
              </w:rPr>
            </w:pPr>
            <w:del w:id="1859" w:author="CR0023" w:date="2023-09-11T11:34:00Z">
              <w:r w:rsidRPr="00F17505" w:rsidDel="00812CB9">
                <w:rPr>
                  <w:color w:val="000000"/>
                </w:rPr>
                <w:delText>isNotifyable</w:delText>
              </w:r>
            </w:del>
          </w:p>
        </w:tc>
      </w:tr>
      <w:tr w:rsidR="003B2A24" w:rsidRPr="00F17505" w:rsidDel="00812CB9" w14:paraId="414FF291" w14:textId="77777777" w:rsidTr="00C56618">
        <w:trPr>
          <w:cantSplit/>
          <w:jc w:val="center"/>
          <w:del w:id="1860" w:author="CR0023" w:date="2023-09-11T11:34:00Z"/>
        </w:trPr>
        <w:tc>
          <w:tcPr>
            <w:tcW w:w="3241" w:type="dxa"/>
            <w:tcMar>
              <w:top w:w="0" w:type="dxa"/>
              <w:left w:w="28" w:type="dxa"/>
              <w:bottom w:w="0" w:type="dxa"/>
              <w:right w:w="108" w:type="dxa"/>
            </w:tcMar>
          </w:tcPr>
          <w:p w14:paraId="7DD46D0A" w14:textId="77777777" w:rsidR="003B2A24" w:rsidRPr="00F17505" w:rsidDel="00812CB9" w:rsidRDefault="003B2A24" w:rsidP="00C56618">
            <w:pPr>
              <w:pStyle w:val="TAL"/>
              <w:rPr>
                <w:del w:id="1861" w:author="CR0023" w:date="2023-09-11T11:34:00Z"/>
                <w:rFonts w:ascii="Courier New" w:hAnsi="Courier New" w:cs="Courier New"/>
              </w:rPr>
            </w:pPr>
            <w:del w:id="1862" w:author="CR0023" w:date="2023-09-11T11:34:00Z">
              <w:r w:rsidDel="00812CB9">
                <w:rPr>
                  <w:rFonts w:ascii="Courier New" w:hAnsi="Courier New" w:cs="Courier New"/>
                </w:rPr>
                <w:delText>m</w:delText>
              </w:r>
              <w:r w:rsidRPr="00F17505" w:rsidDel="00812CB9">
                <w:rPr>
                  <w:rFonts w:ascii="Courier New" w:hAnsi="Courier New" w:cs="Courier New"/>
                </w:rPr>
                <w:delText>LEntityId</w:delText>
              </w:r>
            </w:del>
          </w:p>
        </w:tc>
        <w:tc>
          <w:tcPr>
            <w:tcW w:w="1687" w:type="dxa"/>
            <w:tcMar>
              <w:top w:w="0" w:type="dxa"/>
              <w:left w:w="28" w:type="dxa"/>
              <w:bottom w:w="0" w:type="dxa"/>
              <w:right w:w="108" w:type="dxa"/>
            </w:tcMar>
          </w:tcPr>
          <w:p w14:paraId="596815C3" w14:textId="77777777" w:rsidR="003B2A24" w:rsidRPr="00F17505" w:rsidDel="00812CB9" w:rsidRDefault="003B2A24" w:rsidP="00C56618">
            <w:pPr>
              <w:pStyle w:val="TAL"/>
              <w:jc w:val="center"/>
              <w:rPr>
                <w:del w:id="1863" w:author="CR0023" w:date="2023-09-11T11:34:00Z"/>
                <w:rFonts w:cs="Arial"/>
              </w:rPr>
            </w:pPr>
            <w:del w:id="1864" w:author="CR0023" w:date="2023-09-11T11:34:00Z">
              <w:r w:rsidRPr="00F17505" w:rsidDel="00812CB9">
                <w:delText>M</w:delText>
              </w:r>
            </w:del>
          </w:p>
        </w:tc>
        <w:tc>
          <w:tcPr>
            <w:tcW w:w="1167" w:type="dxa"/>
            <w:tcMar>
              <w:top w:w="0" w:type="dxa"/>
              <w:left w:w="28" w:type="dxa"/>
              <w:bottom w:w="0" w:type="dxa"/>
              <w:right w:w="108" w:type="dxa"/>
            </w:tcMar>
          </w:tcPr>
          <w:p w14:paraId="0917C0DF" w14:textId="77777777" w:rsidR="003B2A24" w:rsidRPr="00F17505" w:rsidDel="00812CB9" w:rsidRDefault="003B2A24" w:rsidP="00C56618">
            <w:pPr>
              <w:pStyle w:val="TAL"/>
              <w:jc w:val="center"/>
              <w:rPr>
                <w:del w:id="1865" w:author="CR0023" w:date="2023-09-11T11:34:00Z"/>
              </w:rPr>
            </w:pPr>
            <w:del w:id="1866" w:author="CR0023" w:date="2023-09-11T11:34:00Z">
              <w:r w:rsidRPr="00F17505" w:rsidDel="00812CB9">
                <w:delText>T</w:delText>
              </w:r>
            </w:del>
          </w:p>
        </w:tc>
        <w:tc>
          <w:tcPr>
            <w:tcW w:w="1077" w:type="dxa"/>
            <w:tcMar>
              <w:top w:w="0" w:type="dxa"/>
              <w:left w:w="28" w:type="dxa"/>
              <w:bottom w:w="0" w:type="dxa"/>
              <w:right w:w="108" w:type="dxa"/>
            </w:tcMar>
          </w:tcPr>
          <w:p w14:paraId="6F4ED51E" w14:textId="77777777" w:rsidR="003B2A24" w:rsidRPr="00F17505" w:rsidDel="00812CB9" w:rsidRDefault="003B2A24" w:rsidP="00C56618">
            <w:pPr>
              <w:pStyle w:val="TAL"/>
              <w:jc w:val="center"/>
              <w:rPr>
                <w:del w:id="1867" w:author="CR0023" w:date="2023-09-11T11:34:00Z"/>
              </w:rPr>
            </w:pPr>
            <w:del w:id="1868" w:author="CR0023" w:date="2023-09-11T11:34:00Z">
              <w:r w:rsidRPr="00F17505" w:rsidDel="00812CB9">
                <w:delText>F</w:delText>
              </w:r>
            </w:del>
          </w:p>
        </w:tc>
        <w:tc>
          <w:tcPr>
            <w:tcW w:w="1117" w:type="dxa"/>
            <w:tcMar>
              <w:top w:w="0" w:type="dxa"/>
              <w:left w:w="28" w:type="dxa"/>
              <w:bottom w:w="0" w:type="dxa"/>
              <w:right w:w="108" w:type="dxa"/>
            </w:tcMar>
          </w:tcPr>
          <w:p w14:paraId="3E52E340" w14:textId="77777777" w:rsidR="003B2A24" w:rsidRPr="00F17505" w:rsidDel="00812CB9" w:rsidRDefault="003B2A24" w:rsidP="00C56618">
            <w:pPr>
              <w:pStyle w:val="TAL"/>
              <w:jc w:val="center"/>
              <w:rPr>
                <w:del w:id="1869" w:author="CR0023" w:date="2023-09-11T11:34:00Z"/>
              </w:rPr>
            </w:pPr>
            <w:del w:id="1870" w:author="CR0023" w:date="2023-09-11T11:34:00Z">
              <w:r w:rsidRPr="00F17505" w:rsidDel="00812CB9">
                <w:rPr>
                  <w:lang w:eastAsia="zh-CN"/>
                </w:rPr>
                <w:delText>F</w:delText>
              </w:r>
            </w:del>
          </w:p>
        </w:tc>
        <w:tc>
          <w:tcPr>
            <w:tcW w:w="1237" w:type="dxa"/>
            <w:tcMar>
              <w:top w:w="0" w:type="dxa"/>
              <w:left w:w="28" w:type="dxa"/>
              <w:bottom w:w="0" w:type="dxa"/>
              <w:right w:w="108" w:type="dxa"/>
            </w:tcMar>
          </w:tcPr>
          <w:p w14:paraId="0CE4D1C4" w14:textId="77777777" w:rsidR="003B2A24" w:rsidRPr="00F17505" w:rsidDel="00812CB9" w:rsidRDefault="003B2A24" w:rsidP="00C56618">
            <w:pPr>
              <w:pStyle w:val="TAL"/>
              <w:jc w:val="center"/>
              <w:rPr>
                <w:del w:id="1871" w:author="CR0023" w:date="2023-09-11T11:34:00Z"/>
              </w:rPr>
            </w:pPr>
            <w:del w:id="1872" w:author="CR0023" w:date="2023-09-11T11:34:00Z">
              <w:r w:rsidRPr="00F17505" w:rsidDel="00812CB9">
                <w:rPr>
                  <w:lang w:eastAsia="zh-CN"/>
                </w:rPr>
                <w:delText>T</w:delText>
              </w:r>
            </w:del>
          </w:p>
        </w:tc>
      </w:tr>
      <w:tr w:rsidR="003B2A24" w:rsidRPr="00F17505" w:rsidDel="00812CB9" w14:paraId="4DFBF357" w14:textId="77777777" w:rsidTr="00C56618">
        <w:trPr>
          <w:cantSplit/>
          <w:jc w:val="center"/>
          <w:del w:id="1873" w:author="CR0023" w:date="2023-09-11T11:34:00Z"/>
        </w:trPr>
        <w:tc>
          <w:tcPr>
            <w:tcW w:w="3241" w:type="dxa"/>
            <w:tcMar>
              <w:top w:w="0" w:type="dxa"/>
              <w:left w:w="28" w:type="dxa"/>
              <w:bottom w:w="0" w:type="dxa"/>
              <w:right w:w="108" w:type="dxa"/>
            </w:tcMar>
          </w:tcPr>
          <w:p w14:paraId="33197E84" w14:textId="77777777" w:rsidR="003B2A24" w:rsidRPr="00F17505" w:rsidDel="00812CB9" w:rsidRDefault="003B2A24" w:rsidP="00C56618">
            <w:pPr>
              <w:pStyle w:val="TAL"/>
              <w:rPr>
                <w:del w:id="1874" w:author="CR0023" w:date="2023-09-11T11:34:00Z"/>
                <w:rFonts w:ascii="Courier New" w:hAnsi="Courier New" w:cs="Courier New"/>
              </w:rPr>
            </w:pPr>
            <w:del w:id="1875" w:author="CR0023" w:date="2023-09-11T11:34:00Z">
              <w:r w:rsidRPr="00F17505" w:rsidDel="00812CB9">
                <w:rPr>
                  <w:rFonts w:ascii="Courier New" w:hAnsi="Courier New" w:cs="Courier New"/>
                </w:rPr>
                <w:delText>inferenceType</w:delText>
              </w:r>
            </w:del>
          </w:p>
        </w:tc>
        <w:tc>
          <w:tcPr>
            <w:tcW w:w="1687" w:type="dxa"/>
            <w:tcMar>
              <w:top w:w="0" w:type="dxa"/>
              <w:left w:w="28" w:type="dxa"/>
              <w:bottom w:w="0" w:type="dxa"/>
              <w:right w:w="108" w:type="dxa"/>
            </w:tcMar>
          </w:tcPr>
          <w:p w14:paraId="74175F9F" w14:textId="77777777" w:rsidR="003B2A24" w:rsidRPr="00F17505" w:rsidDel="00812CB9" w:rsidRDefault="003B2A24" w:rsidP="00C56618">
            <w:pPr>
              <w:pStyle w:val="TAL"/>
              <w:jc w:val="center"/>
              <w:rPr>
                <w:del w:id="1876" w:author="CR0023" w:date="2023-09-11T11:34:00Z"/>
              </w:rPr>
            </w:pPr>
            <w:del w:id="1877" w:author="CR0023" w:date="2023-09-11T11:34:00Z">
              <w:r w:rsidRPr="00F17505" w:rsidDel="00812CB9">
                <w:delText>M</w:delText>
              </w:r>
            </w:del>
          </w:p>
        </w:tc>
        <w:tc>
          <w:tcPr>
            <w:tcW w:w="1167" w:type="dxa"/>
            <w:tcMar>
              <w:top w:w="0" w:type="dxa"/>
              <w:left w:w="28" w:type="dxa"/>
              <w:bottom w:w="0" w:type="dxa"/>
              <w:right w:w="108" w:type="dxa"/>
            </w:tcMar>
          </w:tcPr>
          <w:p w14:paraId="3FBC5684" w14:textId="77777777" w:rsidR="003B2A24" w:rsidRPr="00F17505" w:rsidDel="00812CB9" w:rsidRDefault="003B2A24" w:rsidP="00C56618">
            <w:pPr>
              <w:pStyle w:val="TAL"/>
              <w:jc w:val="center"/>
              <w:rPr>
                <w:del w:id="1878" w:author="CR0023" w:date="2023-09-11T11:34:00Z"/>
              </w:rPr>
            </w:pPr>
            <w:del w:id="1879" w:author="CR0023" w:date="2023-09-11T11:34:00Z">
              <w:r w:rsidRPr="00F17505" w:rsidDel="00812CB9">
                <w:delText>T</w:delText>
              </w:r>
            </w:del>
          </w:p>
        </w:tc>
        <w:tc>
          <w:tcPr>
            <w:tcW w:w="1077" w:type="dxa"/>
            <w:tcMar>
              <w:top w:w="0" w:type="dxa"/>
              <w:left w:w="28" w:type="dxa"/>
              <w:bottom w:w="0" w:type="dxa"/>
              <w:right w:w="108" w:type="dxa"/>
            </w:tcMar>
          </w:tcPr>
          <w:p w14:paraId="374FD441" w14:textId="77777777" w:rsidR="003B2A24" w:rsidRPr="00F17505" w:rsidDel="00812CB9" w:rsidRDefault="003B2A24" w:rsidP="00C56618">
            <w:pPr>
              <w:pStyle w:val="TAL"/>
              <w:jc w:val="center"/>
              <w:rPr>
                <w:del w:id="1880" w:author="CR0023" w:date="2023-09-11T11:34:00Z"/>
              </w:rPr>
            </w:pPr>
            <w:del w:id="1881" w:author="CR0023" w:date="2023-09-11T11:34:00Z">
              <w:r w:rsidRPr="00F17505" w:rsidDel="00812CB9">
                <w:delText>F</w:delText>
              </w:r>
            </w:del>
          </w:p>
        </w:tc>
        <w:tc>
          <w:tcPr>
            <w:tcW w:w="1117" w:type="dxa"/>
            <w:tcMar>
              <w:top w:w="0" w:type="dxa"/>
              <w:left w:w="28" w:type="dxa"/>
              <w:bottom w:w="0" w:type="dxa"/>
              <w:right w:w="108" w:type="dxa"/>
            </w:tcMar>
          </w:tcPr>
          <w:p w14:paraId="0C8E9456" w14:textId="77777777" w:rsidR="003B2A24" w:rsidRPr="00F17505" w:rsidDel="00812CB9" w:rsidRDefault="003B2A24" w:rsidP="00C56618">
            <w:pPr>
              <w:pStyle w:val="TAL"/>
              <w:jc w:val="center"/>
              <w:rPr>
                <w:del w:id="1882" w:author="CR0023" w:date="2023-09-11T11:34:00Z"/>
                <w:lang w:eastAsia="zh-CN"/>
              </w:rPr>
            </w:pPr>
            <w:del w:id="1883" w:author="CR0023" w:date="2023-09-11T11:34:00Z">
              <w:r w:rsidRPr="00F17505" w:rsidDel="00812CB9">
                <w:rPr>
                  <w:lang w:eastAsia="zh-CN"/>
                </w:rPr>
                <w:delText>F</w:delText>
              </w:r>
            </w:del>
          </w:p>
        </w:tc>
        <w:tc>
          <w:tcPr>
            <w:tcW w:w="1237" w:type="dxa"/>
            <w:tcMar>
              <w:top w:w="0" w:type="dxa"/>
              <w:left w:w="28" w:type="dxa"/>
              <w:bottom w:w="0" w:type="dxa"/>
              <w:right w:w="108" w:type="dxa"/>
            </w:tcMar>
          </w:tcPr>
          <w:p w14:paraId="54DD6F19" w14:textId="77777777" w:rsidR="003B2A24" w:rsidRPr="00F17505" w:rsidDel="00812CB9" w:rsidRDefault="003B2A24" w:rsidP="00C56618">
            <w:pPr>
              <w:pStyle w:val="TAL"/>
              <w:jc w:val="center"/>
              <w:rPr>
                <w:del w:id="1884" w:author="CR0023" w:date="2023-09-11T11:34:00Z"/>
                <w:lang w:eastAsia="zh-CN"/>
              </w:rPr>
            </w:pPr>
            <w:del w:id="1885" w:author="CR0023" w:date="2023-09-11T11:34:00Z">
              <w:r w:rsidRPr="00F17505" w:rsidDel="00812CB9">
                <w:rPr>
                  <w:lang w:eastAsia="zh-CN"/>
                </w:rPr>
                <w:delText>T</w:delText>
              </w:r>
            </w:del>
          </w:p>
        </w:tc>
      </w:tr>
      <w:tr w:rsidR="003B2A24" w:rsidRPr="00F17505" w:rsidDel="00812CB9" w14:paraId="23050EF0" w14:textId="77777777" w:rsidTr="00C56618">
        <w:trPr>
          <w:cantSplit/>
          <w:jc w:val="center"/>
          <w:del w:id="1886" w:author="CR0023" w:date="2023-09-11T11:34:00Z"/>
        </w:trPr>
        <w:tc>
          <w:tcPr>
            <w:tcW w:w="3241" w:type="dxa"/>
            <w:tcMar>
              <w:top w:w="0" w:type="dxa"/>
              <w:left w:w="28" w:type="dxa"/>
              <w:bottom w:w="0" w:type="dxa"/>
              <w:right w:w="108" w:type="dxa"/>
            </w:tcMar>
          </w:tcPr>
          <w:p w14:paraId="55B3219A" w14:textId="77777777" w:rsidR="003B2A24" w:rsidRPr="00F17505" w:rsidDel="00812CB9" w:rsidRDefault="003B2A24" w:rsidP="00C56618">
            <w:pPr>
              <w:pStyle w:val="TAL"/>
              <w:rPr>
                <w:del w:id="1887" w:author="CR0023" w:date="2023-09-11T11:34:00Z"/>
                <w:rFonts w:ascii="Courier New" w:hAnsi="Courier New" w:cs="Courier New"/>
              </w:rPr>
            </w:pPr>
            <w:del w:id="1888" w:author="CR0023" w:date="2023-09-11T11:34:00Z">
              <w:r w:rsidDel="00812CB9">
                <w:rPr>
                  <w:rFonts w:ascii="Courier New" w:hAnsi="Courier New" w:cs="Courier New"/>
                </w:rPr>
                <w:delText>m</w:delText>
              </w:r>
              <w:r w:rsidRPr="00F17505" w:rsidDel="00812CB9">
                <w:rPr>
                  <w:rFonts w:ascii="Courier New" w:hAnsi="Courier New" w:cs="Courier New"/>
                </w:rPr>
                <w:delText>LEntityVersion</w:delText>
              </w:r>
            </w:del>
          </w:p>
        </w:tc>
        <w:tc>
          <w:tcPr>
            <w:tcW w:w="1687" w:type="dxa"/>
            <w:tcMar>
              <w:top w:w="0" w:type="dxa"/>
              <w:left w:w="28" w:type="dxa"/>
              <w:bottom w:w="0" w:type="dxa"/>
              <w:right w:w="108" w:type="dxa"/>
            </w:tcMar>
          </w:tcPr>
          <w:p w14:paraId="541CF858" w14:textId="77777777" w:rsidR="003B2A24" w:rsidRPr="00F17505" w:rsidDel="00812CB9" w:rsidRDefault="003B2A24" w:rsidP="00C56618">
            <w:pPr>
              <w:pStyle w:val="TAL"/>
              <w:jc w:val="center"/>
              <w:rPr>
                <w:del w:id="1889" w:author="CR0023" w:date="2023-09-11T11:34:00Z"/>
              </w:rPr>
            </w:pPr>
            <w:del w:id="1890" w:author="CR0023" w:date="2023-09-11T11:34:00Z">
              <w:r w:rsidRPr="00F17505" w:rsidDel="00812CB9">
                <w:delText>M</w:delText>
              </w:r>
            </w:del>
          </w:p>
        </w:tc>
        <w:tc>
          <w:tcPr>
            <w:tcW w:w="1167" w:type="dxa"/>
            <w:tcMar>
              <w:top w:w="0" w:type="dxa"/>
              <w:left w:w="28" w:type="dxa"/>
              <w:bottom w:w="0" w:type="dxa"/>
              <w:right w:w="108" w:type="dxa"/>
            </w:tcMar>
          </w:tcPr>
          <w:p w14:paraId="76703B48" w14:textId="77777777" w:rsidR="003B2A24" w:rsidRPr="00F17505" w:rsidDel="00812CB9" w:rsidRDefault="003B2A24" w:rsidP="00C56618">
            <w:pPr>
              <w:pStyle w:val="TAL"/>
              <w:jc w:val="center"/>
              <w:rPr>
                <w:del w:id="1891" w:author="CR0023" w:date="2023-09-11T11:34:00Z"/>
              </w:rPr>
            </w:pPr>
            <w:del w:id="1892" w:author="CR0023" w:date="2023-09-11T11:34:00Z">
              <w:r w:rsidRPr="00F17505" w:rsidDel="00812CB9">
                <w:delText>T</w:delText>
              </w:r>
            </w:del>
          </w:p>
        </w:tc>
        <w:tc>
          <w:tcPr>
            <w:tcW w:w="1077" w:type="dxa"/>
            <w:tcMar>
              <w:top w:w="0" w:type="dxa"/>
              <w:left w:w="28" w:type="dxa"/>
              <w:bottom w:w="0" w:type="dxa"/>
              <w:right w:w="108" w:type="dxa"/>
            </w:tcMar>
          </w:tcPr>
          <w:p w14:paraId="4A9F27E6" w14:textId="77777777" w:rsidR="003B2A24" w:rsidRPr="00F17505" w:rsidDel="00812CB9" w:rsidRDefault="003B2A24" w:rsidP="00C56618">
            <w:pPr>
              <w:pStyle w:val="TAL"/>
              <w:jc w:val="center"/>
              <w:rPr>
                <w:del w:id="1893" w:author="CR0023" w:date="2023-09-11T11:34:00Z"/>
              </w:rPr>
            </w:pPr>
            <w:del w:id="1894" w:author="CR0023" w:date="2023-09-11T11:34:00Z">
              <w:r w:rsidRPr="00F17505" w:rsidDel="00812CB9">
                <w:delText>F</w:delText>
              </w:r>
            </w:del>
          </w:p>
        </w:tc>
        <w:tc>
          <w:tcPr>
            <w:tcW w:w="1117" w:type="dxa"/>
            <w:tcMar>
              <w:top w:w="0" w:type="dxa"/>
              <w:left w:w="28" w:type="dxa"/>
              <w:bottom w:w="0" w:type="dxa"/>
              <w:right w:w="108" w:type="dxa"/>
            </w:tcMar>
          </w:tcPr>
          <w:p w14:paraId="56CA8E60" w14:textId="77777777" w:rsidR="003B2A24" w:rsidRPr="00F17505" w:rsidDel="00812CB9" w:rsidRDefault="003B2A24" w:rsidP="00C56618">
            <w:pPr>
              <w:pStyle w:val="TAL"/>
              <w:jc w:val="center"/>
              <w:rPr>
                <w:del w:id="1895" w:author="CR0023" w:date="2023-09-11T11:34:00Z"/>
                <w:lang w:eastAsia="zh-CN"/>
              </w:rPr>
            </w:pPr>
            <w:del w:id="1896" w:author="CR0023" w:date="2023-09-11T11:34:00Z">
              <w:r w:rsidRPr="00F17505" w:rsidDel="00812CB9">
                <w:rPr>
                  <w:lang w:eastAsia="zh-CN"/>
                </w:rPr>
                <w:delText>F</w:delText>
              </w:r>
            </w:del>
          </w:p>
        </w:tc>
        <w:tc>
          <w:tcPr>
            <w:tcW w:w="1237" w:type="dxa"/>
            <w:tcMar>
              <w:top w:w="0" w:type="dxa"/>
              <w:left w:w="28" w:type="dxa"/>
              <w:bottom w:w="0" w:type="dxa"/>
              <w:right w:w="108" w:type="dxa"/>
            </w:tcMar>
          </w:tcPr>
          <w:p w14:paraId="33C4E153" w14:textId="77777777" w:rsidR="003B2A24" w:rsidRPr="00F17505" w:rsidDel="00812CB9" w:rsidRDefault="003B2A24" w:rsidP="00C56618">
            <w:pPr>
              <w:pStyle w:val="TAL"/>
              <w:jc w:val="center"/>
              <w:rPr>
                <w:del w:id="1897" w:author="CR0023" w:date="2023-09-11T11:34:00Z"/>
                <w:lang w:eastAsia="zh-CN"/>
              </w:rPr>
            </w:pPr>
            <w:del w:id="1898" w:author="CR0023" w:date="2023-09-11T11:34:00Z">
              <w:r w:rsidRPr="00F17505" w:rsidDel="00812CB9">
                <w:rPr>
                  <w:lang w:eastAsia="zh-CN"/>
                </w:rPr>
                <w:delText>T</w:delText>
              </w:r>
            </w:del>
          </w:p>
        </w:tc>
      </w:tr>
      <w:tr w:rsidR="003B2A24" w:rsidRPr="00F17505" w:rsidDel="00812CB9" w14:paraId="764625FA" w14:textId="77777777" w:rsidTr="00C56618">
        <w:trPr>
          <w:cantSplit/>
          <w:jc w:val="center"/>
          <w:del w:id="1899" w:author="CR0023" w:date="2023-09-11T11:34:00Z"/>
        </w:trPr>
        <w:tc>
          <w:tcPr>
            <w:tcW w:w="3241" w:type="dxa"/>
            <w:shd w:val="clear" w:color="auto" w:fill="auto"/>
            <w:tcMar>
              <w:top w:w="0" w:type="dxa"/>
              <w:left w:w="28" w:type="dxa"/>
              <w:bottom w:w="0" w:type="dxa"/>
              <w:right w:w="108" w:type="dxa"/>
            </w:tcMar>
          </w:tcPr>
          <w:p w14:paraId="141AC23D" w14:textId="77777777" w:rsidR="003B2A24" w:rsidRPr="00F17505" w:rsidDel="00812CB9" w:rsidRDefault="003B2A24" w:rsidP="00C56618">
            <w:pPr>
              <w:pStyle w:val="TAL"/>
              <w:rPr>
                <w:del w:id="1900" w:author="CR0023" w:date="2023-09-11T11:34:00Z"/>
                <w:rFonts w:ascii="Courier New" w:hAnsi="Courier New" w:cs="Courier New"/>
              </w:rPr>
            </w:pPr>
            <w:del w:id="1901" w:author="CR0023" w:date="2023-09-11T11:34:00Z">
              <w:r w:rsidRPr="00F17505" w:rsidDel="00812CB9">
                <w:rPr>
                  <w:rFonts w:ascii="Courier New" w:hAnsi="Courier New" w:cs="Courier New"/>
                </w:rPr>
                <w:delText>expectedRunTimeContext</w:delText>
              </w:r>
            </w:del>
          </w:p>
        </w:tc>
        <w:tc>
          <w:tcPr>
            <w:tcW w:w="1687" w:type="dxa"/>
            <w:shd w:val="clear" w:color="auto" w:fill="auto"/>
            <w:tcMar>
              <w:top w:w="0" w:type="dxa"/>
              <w:left w:w="28" w:type="dxa"/>
              <w:bottom w:w="0" w:type="dxa"/>
              <w:right w:w="108" w:type="dxa"/>
            </w:tcMar>
          </w:tcPr>
          <w:p w14:paraId="619A68B6" w14:textId="77777777" w:rsidR="003B2A24" w:rsidRPr="00F17505" w:rsidDel="00812CB9" w:rsidRDefault="003B2A24" w:rsidP="00C56618">
            <w:pPr>
              <w:pStyle w:val="TAL"/>
              <w:jc w:val="center"/>
              <w:rPr>
                <w:del w:id="1902" w:author="CR0023" w:date="2023-09-11T11:34:00Z"/>
                <w:rFonts w:cs="Arial"/>
              </w:rPr>
            </w:pPr>
            <w:del w:id="1903" w:author="CR0023" w:date="2023-09-11T11:34:00Z">
              <w:r w:rsidRPr="00F17505" w:rsidDel="00812CB9">
                <w:delText>O</w:delText>
              </w:r>
            </w:del>
          </w:p>
        </w:tc>
        <w:tc>
          <w:tcPr>
            <w:tcW w:w="1167" w:type="dxa"/>
            <w:shd w:val="clear" w:color="auto" w:fill="auto"/>
            <w:tcMar>
              <w:top w:w="0" w:type="dxa"/>
              <w:left w:w="28" w:type="dxa"/>
              <w:bottom w:w="0" w:type="dxa"/>
              <w:right w:w="108" w:type="dxa"/>
            </w:tcMar>
          </w:tcPr>
          <w:p w14:paraId="7BB0040D" w14:textId="77777777" w:rsidR="003B2A24" w:rsidRPr="00F17505" w:rsidDel="00812CB9" w:rsidRDefault="003B2A24" w:rsidP="00C56618">
            <w:pPr>
              <w:pStyle w:val="TAL"/>
              <w:jc w:val="center"/>
              <w:rPr>
                <w:del w:id="1904" w:author="CR0023" w:date="2023-09-11T11:34:00Z"/>
              </w:rPr>
            </w:pPr>
            <w:del w:id="1905" w:author="CR0023" w:date="2023-09-11T11:34:00Z">
              <w:r w:rsidRPr="00F17505" w:rsidDel="00812CB9">
                <w:delText>T</w:delText>
              </w:r>
            </w:del>
          </w:p>
        </w:tc>
        <w:tc>
          <w:tcPr>
            <w:tcW w:w="1077" w:type="dxa"/>
            <w:shd w:val="clear" w:color="auto" w:fill="auto"/>
            <w:tcMar>
              <w:top w:w="0" w:type="dxa"/>
              <w:left w:w="28" w:type="dxa"/>
              <w:bottom w:w="0" w:type="dxa"/>
              <w:right w:w="108" w:type="dxa"/>
            </w:tcMar>
          </w:tcPr>
          <w:p w14:paraId="2A98632E" w14:textId="77777777" w:rsidR="003B2A24" w:rsidRPr="00F17505" w:rsidDel="00812CB9" w:rsidRDefault="003B2A24" w:rsidP="00C56618">
            <w:pPr>
              <w:pStyle w:val="TAL"/>
              <w:jc w:val="center"/>
              <w:rPr>
                <w:del w:id="1906" w:author="CR0023" w:date="2023-09-11T11:34:00Z"/>
              </w:rPr>
            </w:pPr>
            <w:del w:id="1907" w:author="CR0023" w:date="2023-09-11T11:34:00Z">
              <w:r w:rsidRPr="00F17505" w:rsidDel="00812CB9">
                <w:delText>T</w:delText>
              </w:r>
            </w:del>
          </w:p>
        </w:tc>
        <w:tc>
          <w:tcPr>
            <w:tcW w:w="1117" w:type="dxa"/>
            <w:shd w:val="clear" w:color="auto" w:fill="auto"/>
            <w:tcMar>
              <w:top w:w="0" w:type="dxa"/>
              <w:left w:w="28" w:type="dxa"/>
              <w:bottom w:w="0" w:type="dxa"/>
              <w:right w:w="108" w:type="dxa"/>
            </w:tcMar>
          </w:tcPr>
          <w:p w14:paraId="3321AA50" w14:textId="77777777" w:rsidR="003B2A24" w:rsidRPr="00F17505" w:rsidDel="00812CB9" w:rsidRDefault="003B2A24" w:rsidP="00C56618">
            <w:pPr>
              <w:pStyle w:val="TAL"/>
              <w:jc w:val="center"/>
              <w:rPr>
                <w:del w:id="1908" w:author="CR0023" w:date="2023-09-11T11:34:00Z"/>
              </w:rPr>
            </w:pPr>
            <w:del w:id="1909" w:author="CR0023" w:date="2023-09-11T11:34:00Z">
              <w:r w:rsidRPr="00F17505" w:rsidDel="00812CB9">
                <w:rPr>
                  <w:lang w:eastAsia="zh-CN"/>
                </w:rPr>
                <w:delText>F</w:delText>
              </w:r>
            </w:del>
          </w:p>
        </w:tc>
        <w:tc>
          <w:tcPr>
            <w:tcW w:w="1237" w:type="dxa"/>
            <w:shd w:val="clear" w:color="auto" w:fill="auto"/>
            <w:tcMar>
              <w:top w:w="0" w:type="dxa"/>
              <w:left w:w="28" w:type="dxa"/>
              <w:bottom w:w="0" w:type="dxa"/>
              <w:right w:w="108" w:type="dxa"/>
            </w:tcMar>
          </w:tcPr>
          <w:p w14:paraId="2D8F874B" w14:textId="77777777" w:rsidR="003B2A24" w:rsidRPr="00F17505" w:rsidDel="00812CB9" w:rsidRDefault="003B2A24" w:rsidP="00C56618">
            <w:pPr>
              <w:pStyle w:val="TAL"/>
              <w:jc w:val="center"/>
              <w:rPr>
                <w:del w:id="1910" w:author="CR0023" w:date="2023-09-11T11:34:00Z"/>
              </w:rPr>
            </w:pPr>
            <w:del w:id="1911" w:author="CR0023" w:date="2023-09-11T11:34:00Z">
              <w:r w:rsidRPr="00F17505" w:rsidDel="00812CB9">
                <w:rPr>
                  <w:lang w:eastAsia="zh-CN"/>
                </w:rPr>
                <w:delText>T</w:delText>
              </w:r>
            </w:del>
          </w:p>
        </w:tc>
      </w:tr>
      <w:tr w:rsidR="003B2A24" w:rsidRPr="00F17505" w:rsidDel="00812CB9" w14:paraId="19D52044" w14:textId="77777777" w:rsidTr="00C56618">
        <w:trPr>
          <w:cantSplit/>
          <w:jc w:val="center"/>
          <w:del w:id="1912" w:author="CR0023" w:date="2023-09-11T11:34:00Z"/>
        </w:trPr>
        <w:tc>
          <w:tcPr>
            <w:tcW w:w="3241" w:type="dxa"/>
            <w:shd w:val="clear" w:color="auto" w:fill="auto"/>
            <w:tcMar>
              <w:top w:w="0" w:type="dxa"/>
              <w:left w:w="28" w:type="dxa"/>
              <w:bottom w:w="0" w:type="dxa"/>
              <w:right w:w="108" w:type="dxa"/>
            </w:tcMar>
          </w:tcPr>
          <w:p w14:paraId="7C2BF0F0" w14:textId="77777777" w:rsidR="003B2A24" w:rsidRPr="00F17505" w:rsidDel="00812CB9" w:rsidRDefault="003B2A24" w:rsidP="00C56618">
            <w:pPr>
              <w:pStyle w:val="TAL"/>
              <w:rPr>
                <w:del w:id="1913" w:author="CR0023" w:date="2023-09-11T11:34:00Z"/>
                <w:rFonts w:ascii="Courier New" w:hAnsi="Courier New" w:cs="Courier New"/>
              </w:rPr>
            </w:pPr>
            <w:del w:id="1914" w:author="CR0023" w:date="2023-09-11T11:34:00Z">
              <w:r w:rsidRPr="00F17505" w:rsidDel="00812CB9">
                <w:rPr>
                  <w:rFonts w:ascii="Courier New" w:hAnsi="Courier New" w:cs="Courier New"/>
                </w:rPr>
                <w:delText>trainingContext</w:delText>
              </w:r>
            </w:del>
          </w:p>
        </w:tc>
        <w:tc>
          <w:tcPr>
            <w:tcW w:w="1687" w:type="dxa"/>
            <w:shd w:val="clear" w:color="auto" w:fill="auto"/>
            <w:tcMar>
              <w:top w:w="0" w:type="dxa"/>
              <w:left w:w="28" w:type="dxa"/>
              <w:bottom w:w="0" w:type="dxa"/>
              <w:right w:w="108" w:type="dxa"/>
            </w:tcMar>
          </w:tcPr>
          <w:p w14:paraId="3CC7109D" w14:textId="77777777" w:rsidR="003B2A24" w:rsidRPr="00F17505" w:rsidDel="00812CB9" w:rsidRDefault="003B2A24" w:rsidP="00C56618">
            <w:pPr>
              <w:pStyle w:val="TAL"/>
              <w:jc w:val="center"/>
              <w:rPr>
                <w:del w:id="1915" w:author="CR0023" w:date="2023-09-11T11:34:00Z"/>
                <w:rFonts w:cs="Arial"/>
              </w:rPr>
            </w:pPr>
            <w:del w:id="1916" w:author="CR0023" w:date="2023-09-11T11:34:00Z">
              <w:r w:rsidRPr="00F17505" w:rsidDel="00812CB9">
                <w:delText>CM</w:delText>
              </w:r>
            </w:del>
          </w:p>
        </w:tc>
        <w:tc>
          <w:tcPr>
            <w:tcW w:w="1167" w:type="dxa"/>
            <w:shd w:val="clear" w:color="auto" w:fill="auto"/>
            <w:tcMar>
              <w:top w:w="0" w:type="dxa"/>
              <w:left w:w="28" w:type="dxa"/>
              <w:bottom w:w="0" w:type="dxa"/>
              <w:right w:w="108" w:type="dxa"/>
            </w:tcMar>
          </w:tcPr>
          <w:p w14:paraId="3BD52064" w14:textId="77777777" w:rsidR="003B2A24" w:rsidRPr="00F17505" w:rsidDel="00812CB9" w:rsidRDefault="003B2A24" w:rsidP="00C56618">
            <w:pPr>
              <w:pStyle w:val="TAL"/>
              <w:jc w:val="center"/>
              <w:rPr>
                <w:del w:id="1917" w:author="CR0023" w:date="2023-09-11T11:34:00Z"/>
              </w:rPr>
            </w:pPr>
            <w:del w:id="1918" w:author="CR0023" w:date="2023-09-11T11:34:00Z">
              <w:r w:rsidRPr="00F17505" w:rsidDel="00812CB9">
                <w:delText>T</w:delText>
              </w:r>
            </w:del>
          </w:p>
        </w:tc>
        <w:tc>
          <w:tcPr>
            <w:tcW w:w="1077" w:type="dxa"/>
            <w:shd w:val="clear" w:color="auto" w:fill="auto"/>
            <w:tcMar>
              <w:top w:w="0" w:type="dxa"/>
              <w:left w:w="28" w:type="dxa"/>
              <w:bottom w:w="0" w:type="dxa"/>
              <w:right w:w="108" w:type="dxa"/>
            </w:tcMar>
          </w:tcPr>
          <w:p w14:paraId="7A486F7F" w14:textId="77777777" w:rsidR="003B2A24" w:rsidRPr="00F17505" w:rsidDel="00812CB9" w:rsidRDefault="003B2A24" w:rsidP="00C56618">
            <w:pPr>
              <w:pStyle w:val="TAL"/>
              <w:jc w:val="center"/>
              <w:rPr>
                <w:del w:id="1919" w:author="CR0023" w:date="2023-09-11T11:34:00Z"/>
              </w:rPr>
            </w:pPr>
            <w:del w:id="1920" w:author="CR0023" w:date="2023-09-11T11:34:00Z">
              <w:r w:rsidRPr="00F17505" w:rsidDel="00812CB9">
                <w:delText>F</w:delText>
              </w:r>
            </w:del>
          </w:p>
        </w:tc>
        <w:tc>
          <w:tcPr>
            <w:tcW w:w="1117" w:type="dxa"/>
            <w:shd w:val="clear" w:color="auto" w:fill="auto"/>
            <w:tcMar>
              <w:top w:w="0" w:type="dxa"/>
              <w:left w:w="28" w:type="dxa"/>
              <w:bottom w:w="0" w:type="dxa"/>
              <w:right w:w="108" w:type="dxa"/>
            </w:tcMar>
          </w:tcPr>
          <w:p w14:paraId="47EA4CCE" w14:textId="77777777" w:rsidR="003B2A24" w:rsidRPr="00F17505" w:rsidDel="00812CB9" w:rsidRDefault="003B2A24" w:rsidP="00C56618">
            <w:pPr>
              <w:pStyle w:val="TAL"/>
              <w:jc w:val="center"/>
              <w:rPr>
                <w:del w:id="1921" w:author="CR0023" w:date="2023-09-11T11:34:00Z"/>
              </w:rPr>
            </w:pPr>
            <w:del w:id="1922" w:author="CR0023" w:date="2023-09-11T11:34:00Z">
              <w:r w:rsidRPr="00F17505" w:rsidDel="00812CB9">
                <w:rPr>
                  <w:lang w:eastAsia="zh-CN"/>
                </w:rPr>
                <w:delText>F</w:delText>
              </w:r>
            </w:del>
          </w:p>
        </w:tc>
        <w:tc>
          <w:tcPr>
            <w:tcW w:w="1237" w:type="dxa"/>
            <w:shd w:val="clear" w:color="auto" w:fill="auto"/>
            <w:tcMar>
              <w:top w:w="0" w:type="dxa"/>
              <w:left w:w="28" w:type="dxa"/>
              <w:bottom w:w="0" w:type="dxa"/>
              <w:right w:w="108" w:type="dxa"/>
            </w:tcMar>
          </w:tcPr>
          <w:p w14:paraId="02914372" w14:textId="77777777" w:rsidR="003B2A24" w:rsidRPr="00F17505" w:rsidDel="00812CB9" w:rsidRDefault="003B2A24" w:rsidP="00C56618">
            <w:pPr>
              <w:pStyle w:val="TAL"/>
              <w:jc w:val="center"/>
              <w:rPr>
                <w:del w:id="1923" w:author="CR0023" w:date="2023-09-11T11:34:00Z"/>
              </w:rPr>
            </w:pPr>
            <w:del w:id="1924" w:author="CR0023" w:date="2023-09-11T11:34:00Z">
              <w:r w:rsidRPr="00F17505" w:rsidDel="00812CB9">
                <w:rPr>
                  <w:lang w:eastAsia="zh-CN"/>
                </w:rPr>
                <w:delText>T</w:delText>
              </w:r>
            </w:del>
          </w:p>
        </w:tc>
      </w:tr>
      <w:tr w:rsidR="003B2A24" w:rsidRPr="00F17505" w:rsidDel="00812CB9" w14:paraId="7D33C400" w14:textId="77777777" w:rsidTr="00C56618">
        <w:trPr>
          <w:cantSplit/>
          <w:jc w:val="center"/>
          <w:del w:id="1925" w:author="CR0023" w:date="2023-09-11T11:34:00Z"/>
        </w:trPr>
        <w:tc>
          <w:tcPr>
            <w:tcW w:w="3241" w:type="dxa"/>
            <w:shd w:val="clear" w:color="auto" w:fill="auto"/>
            <w:tcMar>
              <w:top w:w="0" w:type="dxa"/>
              <w:left w:w="28" w:type="dxa"/>
              <w:bottom w:w="0" w:type="dxa"/>
              <w:right w:w="108" w:type="dxa"/>
            </w:tcMar>
          </w:tcPr>
          <w:p w14:paraId="20439EDC" w14:textId="77777777" w:rsidR="003B2A24" w:rsidRPr="00F17505" w:rsidDel="00812CB9" w:rsidRDefault="003B2A24" w:rsidP="00C56618">
            <w:pPr>
              <w:pStyle w:val="TAL"/>
              <w:rPr>
                <w:del w:id="1926" w:author="CR0023" w:date="2023-09-11T11:34:00Z"/>
                <w:rFonts w:ascii="Courier New" w:hAnsi="Courier New" w:cs="Courier New"/>
              </w:rPr>
            </w:pPr>
            <w:del w:id="1927" w:author="CR0023" w:date="2023-09-11T11:34:00Z">
              <w:r w:rsidRPr="00F17505" w:rsidDel="00812CB9">
                <w:rPr>
                  <w:rFonts w:ascii="Courier New" w:hAnsi="Courier New" w:cs="Courier New"/>
                </w:rPr>
                <w:delText>runTimeContext</w:delText>
              </w:r>
            </w:del>
          </w:p>
        </w:tc>
        <w:tc>
          <w:tcPr>
            <w:tcW w:w="1687" w:type="dxa"/>
            <w:shd w:val="clear" w:color="auto" w:fill="auto"/>
            <w:tcMar>
              <w:top w:w="0" w:type="dxa"/>
              <w:left w:w="28" w:type="dxa"/>
              <w:bottom w:w="0" w:type="dxa"/>
              <w:right w:w="108" w:type="dxa"/>
            </w:tcMar>
          </w:tcPr>
          <w:p w14:paraId="5D321358" w14:textId="77777777" w:rsidR="003B2A24" w:rsidRPr="00F17505" w:rsidDel="00812CB9" w:rsidRDefault="003B2A24" w:rsidP="00C56618">
            <w:pPr>
              <w:pStyle w:val="TAL"/>
              <w:jc w:val="center"/>
              <w:rPr>
                <w:del w:id="1928" w:author="CR0023" w:date="2023-09-11T11:34:00Z"/>
                <w:rFonts w:cs="Arial"/>
              </w:rPr>
            </w:pPr>
            <w:del w:id="1929" w:author="CR0023" w:date="2023-09-11T11:34:00Z">
              <w:r w:rsidRPr="00F17505" w:rsidDel="00812CB9">
                <w:delText>O</w:delText>
              </w:r>
            </w:del>
          </w:p>
        </w:tc>
        <w:tc>
          <w:tcPr>
            <w:tcW w:w="1167" w:type="dxa"/>
            <w:shd w:val="clear" w:color="auto" w:fill="auto"/>
            <w:tcMar>
              <w:top w:w="0" w:type="dxa"/>
              <w:left w:w="28" w:type="dxa"/>
              <w:bottom w:w="0" w:type="dxa"/>
              <w:right w:w="108" w:type="dxa"/>
            </w:tcMar>
          </w:tcPr>
          <w:p w14:paraId="651D045D" w14:textId="77777777" w:rsidR="003B2A24" w:rsidRPr="00F17505" w:rsidDel="00812CB9" w:rsidRDefault="003B2A24" w:rsidP="00C56618">
            <w:pPr>
              <w:pStyle w:val="TAL"/>
              <w:jc w:val="center"/>
              <w:rPr>
                <w:del w:id="1930" w:author="CR0023" w:date="2023-09-11T11:34:00Z"/>
              </w:rPr>
            </w:pPr>
            <w:del w:id="1931" w:author="CR0023" w:date="2023-09-11T11:34:00Z">
              <w:r w:rsidRPr="00F17505" w:rsidDel="00812CB9">
                <w:delText>T</w:delText>
              </w:r>
            </w:del>
          </w:p>
        </w:tc>
        <w:tc>
          <w:tcPr>
            <w:tcW w:w="1077" w:type="dxa"/>
            <w:shd w:val="clear" w:color="auto" w:fill="auto"/>
            <w:tcMar>
              <w:top w:w="0" w:type="dxa"/>
              <w:left w:w="28" w:type="dxa"/>
              <w:bottom w:w="0" w:type="dxa"/>
              <w:right w:w="108" w:type="dxa"/>
            </w:tcMar>
          </w:tcPr>
          <w:p w14:paraId="253D451E" w14:textId="77777777" w:rsidR="003B2A24" w:rsidRPr="00F17505" w:rsidDel="00812CB9" w:rsidRDefault="003B2A24" w:rsidP="00C56618">
            <w:pPr>
              <w:pStyle w:val="TAL"/>
              <w:jc w:val="center"/>
              <w:rPr>
                <w:del w:id="1932" w:author="CR0023" w:date="2023-09-11T11:34:00Z"/>
              </w:rPr>
            </w:pPr>
            <w:del w:id="1933" w:author="CR0023" w:date="2023-09-11T11:34:00Z">
              <w:r w:rsidRPr="00F17505" w:rsidDel="00812CB9">
                <w:delText>F</w:delText>
              </w:r>
            </w:del>
          </w:p>
        </w:tc>
        <w:tc>
          <w:tcPr>
            <w:tcW w:w="1117" w:type="dxa"/>
            <w:shd w:val="clear" w:color="auto" w:fill="auto"/>
            <w:tcMar>
              <w:top w:w="0" w:type="dxa"/>
              <w:left w:w="28" w:type="dxa"/>
              <w:bottom w:w="0" w:type="dxa"/>
              <w:right w:w="108" w:type="dxa"/>
            </w:tcMar>
          </w:tcPr>
          <w:p w14:paraId="3A9167DD" w14:textId="77777777" w:rsidR="003B2A24" w:rsidRPr="00F17505" w:rsidDel="00812CB9" w:rsidRDefault="003B2A24" w:rsidP="00C56618">
            <w:pPr>
              <w:pStyle w:val="TAL"/>
              <w:jc w:val="center"/>
              <w:rPr>
                <w:del w:id="1934" w:author="CR0023" w:date="2023-09-11T11:34:00Z"/>
              </w:rPr>
            </w:pPr>
            <w:del w:id="1935" w:author="CR0023" w:date="2023-09-11T11:34:00Z">
              <w:r w:rsidRPr="00F17505" w:rsidDel="00812CB9">
                <w:rPr>
                  <w:lang w:eastAsia="zh-CN"/>
                </w:rPr>
                <w:delText>F</w:delText>
              </w:r>
            </w:del>
          </w:p>
        </w:tc>
        <w:tc>
          <w:tcPr>
            <w:tcW w:w="1237" w:type="dxa"/>
            <w:shd w:val="clear" w:color="auto" w:fill="auto"/>
            <w:tcMar>
              <w:top w:w="0" w:type="dxa"/>
              <w:left w:w="28" w:type="dxa"/>
              <w:bottom w:w="0" w:type="dxa"/>
              <w:right w:w="108" w:type="dxa"/>
            </w:tcMar>
          </w:tcPr>
          <w:p w14:paraId="774A6C90" w14:textId="77777777" w:rsidR="003B2A24" w:rsidRPr="00F17505" w:rsidDel="00812CB9" w:rsidRDefault="003B2A24" w:rsidP="00C56618">
            <w:pPr>
              <w:pStyle w:val="TAL"/>
              <w:jc w:val="center"/>
              <w:rPr>
                <w:del w:id="1936" w:author="CR0023" w:date="2023-09-11T11:34:00Z"/>
              </w:rPr>
            </w:pPr>
            <w:del w:id="1937" w:author="CR0023" w:date="2023-09-11T11:34:00Z">
              <w:r w:rsidRPr="00F17505" w:rsidDel="00812CB9">
                <w:rPr>
                  <w:lang w:eastAsia="zh-CN"/>
                </w:rPr>
                <w:delText>T</w:delText>
              </w:r>
            </w:del>
          </w:p>
        </w:tc>
      </w:tr>
    </w:tbl>
    <w:p w14:paraId="45F31F39" w14:textId="77777777" w:rsidR="003B2A24" w:rsidRPr="00F17505" w:rsidDel="00812CB9" w:rsidRDefault="003B2A24" w:rsidP="003B2A24">
      <w:pPr>
        <w:rPr>
          <w:del w:id="1938" w:author="CR0023" w:date="2023-09-11T11:34:00Z"/>
        </w:rPr>
      </w:pPr>
    </w:p>
    <w:p w14:paraId="1B01A4DA" w14:textId="77777777" w:rsidR="003B2A24" w:rsidRPr="00F17505" w:rsidDel="00812CB9" w:rsidRDefault="003B2A24" w:rsidP="003B2A24">
      <w:pPr>
        <w:pStyle w:val="Heading4"/>
        <w:rPr>
          <w:del w:id="1939" w:author="CR0023" w:date="2023-09-11T11:34:00Z"/>
        </w:rPr>
      </w:pPr>
      <w:bookmarkStart w:id="1940" w:name="_Toc106015900"/>
      <w:bookmarkStart w:id="1941" w:name="_Toc106098539"/>
      <w:bookmarkStart w:id="1942" w:name="_Toc130202011"/>
      <w:del w:id="1943" w:author="CR0023" w:date="2023-09-11T11:34:00Z">
        <w:r w:rsidRPr="00F17505" w:rsidDel="00812CB9">
          <w:delText>7.4.3.3</w:delText>
        </w:r>
        <w:r w:rsidRPr="00F17505" w:rsidDel="00812CB9">
          <w:tab/>
          <w:delText>Attribute constraints</w:delText>
        </w:r>
        <w:bookmarkEnd w:id="1940"/>
        <w:bookmarkEnd w:id="1941"/>
        <w:bookmarkEnd w:id="1942"/>
      </w:del>
    </w:p>
    <w:p w14:paraId="291DFC30" w14:textId="77777777" w:rsidR="003B2A24" w:rsidRPr="00F17505" w:rsidDel="00812CB9" w:rsidRDefault="003B2A24" w:rsidP="003B2A24">
      <w:pPr>
        <w:pStyle w:val="TH"/>
        <w:rPr>
          <w:del w:id="1944" w:author="CR0023" w:date="2023-09-11T11:34:00Z"/>
        </w:rPr>
      </w:pPr>
      <w:bookmarkStart w:id="1945" w:name="MCCQCTEMPBM_00000155"/>
      <w:del w:id="1946" w:author="CR0023" w:date="2023-09-11T11:34:00Z">
        <w:r w:rsidRPr="00F17505" w:rsidDel="00812CB9">
          <w:delText>Table 7.4.3.3-1</w:delText>
        </w:r>
      </w:del>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3B2A24" w:rsidRPr="00F17505" w:rsidDel="00812CB9" w14:paraId="3FF922B6" w14:textId="77777777" w:rsidTr="00C56618">
        <w:trPr>
          <w:jc w:val="center"/>
          <w:del w:id="1947" w:author="CR0023" w:date="2023-09-11T11:34:00Z"/>
        </w:trPr>
        <w:tc>
          <w:tcPr>
            <w:tcW w:w="3120" w:type="dxa"/>
            <w:shd w:val="clear" w:color="auto" w:fill="D9D9D9"/>
            <w:tcMar>
              <w:top w:w="0" w:type="dxa"/>
              <w:left w:w="28" w:type="dxa"/>
              <w:bottom w:w="0" w:type="dxa"/>
              <w:right w:w="108" w:type="dxa"/>
            </w:tcMar>
            <w:hideMark/>
          </w:tcPr>
          <w:bookmarkEnd w:id="1945"/>
          <w:p w14:paraId="7E6091BA" w14:textId="77777777" w:rsidR="003B2A24" w:rsidRPr="00F17505" w:rsidDel="00812CB9" w:rsidRDefault="003B2A24" w:rsidP="00C56618">
            <w:pPr>
              <w:pStyle w:val="TAH"/>
              <w:rPr>
                <w:del w:id="1948" w:author="CR0023" w:date="2023-09-11T11:34:00Z"/>
              </w:rPr>
            </w:pPr>
            <w:del w:id="1949" w:author="CR0023" w:date="2023-09-11T11:34:00Z">
              <w:r w:rsidRPr="00F17505" w:rsidDel="00812CB9">
                <w:delText>Name</w:delText>
              </w:r>
            </w:del>
          </w:p>
        </w:tc>
        <w:tc>
          <w:tcPr>
            <w:tcW w:w="6516" w:type="dxa"/>
            <w:shd w:val="clear" w:color="auto" w:fill="D9D9D9"/>
            <w:tcMar>
              <w:top w:w="0" w:type="dxa"/>
              <w:left w:w="28" w:type="dxa"/>
              <w:bottom w:w="0" w:type="dxa"/>
              <w:right w:w="108" w:type="dxa"/>
            </w:tcMar>
            <w:hideMark/>
          </w:tcPr>
          <w:p w14:paraId="59C39A09" w14:textId="77777777" w:rsidR="003B2A24" w:rsidRPr="00F17505" w:rsidDel="00812CB9" w:rsidRDefault="003B2A24" w:rsidP="00C56618">
            <w:pPr>
              <w:pStyle w:val="TAH"/>
              <w:rPr>
                <w:del w:id="1950" w:author="CR0023" w:date="2023-09-11T11:34:00Z"/>
              </w:rPr>
            </w:pPr>
            <w:del w:id="1951" w:author="CR0023" w:date="2023-09-11T11:34:00Z">
              <w:r w:rsidRPr="00F17505" w:rsidDel="00812CB9">
                <w:rPr>
                  <w:color w:val="000000"/>
                </w:rPr>
                <w:delText>Definition</w:delText>
              </w:r>
            </w:del>
          </w:p>
        </w:tc>
      </w:tr>
      <w:tr w:rsidR="003B2A24" w:rsidRPr="00F17505" w:rsidDel="00812CB9" w14:paraId="3792CEA9" w14:textId="77777777" w:rsidTr="00C56618">
        <w:trPr>
          <w:jc w:val="center"/>
          <w:del w:id="1952" w:author="CR0023" w:date="2023-09-11T11:34:00Z"/>
        </w:trPr>
        <w:tc>
          <w:tcPr>
            <w:tcW w:w="3120" w:type="dxa"/>
            <w:tcMar>
              <w:top w:w="0" w:type="dxa"/>
              <w:left w:w="28" w:type="dxa"/>
              <w:bottom w:w="0" w:type="dxa"/>
              <w:right w:w="108" w:type="dxa"/>
            </w:tcMar>
          </w:tcPr>
          <w:p w14:paraId="53B578FB" w14:textId="77777777" w:rsidR="003B2A24" w:rsidRPr="00F17505" w:rsidDel="00812CB9" w:rsidRDefault="003B2A24" w:rsidP="00C56618">
            <w:pPr>
              <w:pStyle w:val="TAL"/>
              <w:rPr>
                <w:del w:id="1953" w:author="CR0023" w:date="2023-09-11T11:34:00Z"/>
                <w:rFonts w:ascii="Courier New" w:hAnsi="Courier New" w:cs="Courier New"/>
              </w:rPr>
            </w:pPr>
            <w:bookmarkStart w:id="1954" w:name="MCCQCTEMPBM_00000127"/>
            <w:del w:id="1955" w:author="CR0023" w:date="2023-09-11T11:34:00Z">
              <w:r w:rsidRPr="00F17505" w:rsidDel="00812CB9">
                <w:rPr>
                  <w:rFonts w:ascii="Courier New" w:hAnsi="Courier New" w:cs="Courier New"/>
                </w:rPr>
                <w:delText>trainingContext</w:delText>
              </w:r>
              <w:r w:rsidRPr="00F17505" w:rsidDel="00812CB9">
                <w:rPr>
                  <w:rFonts w:cs="Arial"/>
                </w:rPr>
                <w:delText xml:space="preserve"> Support Qualifier</w:delText>
              </w:r>
              <w:bookmarkEnd w:id="1954"/>
            </w:del>
          </w:p>
        </w:tc>
        <w:tc>
          <w:tcPr>
            <w:tcW w:w="6516" w:type="dxa"/>
            <w:tcMar>
              <w:top w:w="0" w:type="dxa"/>
              <w:left w:w="28" w:type="dxa"/>
              <w:bottom w:w="0" w:type="dxa"/>
              <w:right w:w="108" w:type="dxa"/>
            </w:tcMar>
          </w:tcPr>
          <w:p w14:paraId="73EF1F5B" w14:textId="77777777" w:rsidR="003B2A24" w:rsidRPr="00F17505" w:rsidDel="00812CB9" w:rsidRDefault="003B2A24" w:rsidP="00C56618">
            <w:pPr>
              <w:pStyle w:val="TAL"/>
              <w:rPr>
                <w:del w:id="1956" w:author="CR0023" w:date="2023-09-11T11:34:00Z"/>
                <w:rFonts w:cs="Arial"/>
                <w:lang w:eastAsia="zh-CN"/>
              </w:rPr>
            </w:pPr>
            <w:del w:id="1957" w:author="CR0023" w:date="2023-09-11T11:34:00Z">
              <w:r w:rsidRPr="00F17505" w:rsidDel="00812CB9">
                <w:rPr>
                  <w:rFonts w:cs="Arial"/>
                  <w:lang w:eastAsia="zh-CN"/>
                </w:rPr>
                <w:delText xml:space="preserve">Condition: The </w:delText>
              </w:r>
              <w:r w:rsidRPr="00F17505" w:rsidDel="00812CB9">
                <w:rPr>
                  <w:rFonts w:ascii="Courier New" w:hAnsi="Courier New" w:cs="Courier New"/>
                </w:rPr>
                <w:delText>trainingContext</w:delText>
              </w:r>
              <w:r w:rsidRPr="00F17505" w:rsidDel="00812CB9">
                <w:rPr>
                  <w:rFonts w:cs="Arial"/>
                  <w:lang w:eastAsia="zh-CN"/>
                </w:rPr>
                <w:delText xml:space="preserve"> represents the status and conditions related to training and should be added when training is completed</w:delText>
              </w:r>
              <w:r w:rsidRPr="00F17505" w:rsidDel="00812CB9">
                <w:rPr>
                  <w:rFonts w:cs="Arial"/>
                </w:rPr>
                <w:delText>.</w:delText>
              </w:r>
            </w:del>
          </w:p>
        </w:tc>
      </w:tr>
    </w:tbl>
    <w:p w14:paraId="160EF2C1" w14:textId="77777777" w:rsidR="003B2A24" w:rsidRPr="00F17505" w:rsidDel="00812CB9" w:rsidRDefault="003B2A24" w:rsidP="003B2A24">
      <w:pPr>
        <w:rPr>
          <w:del w:id="1958" w:author="CR0023" w:date="2023-09-11T11:34:00Z"/>
        </w:rPr>
      </w:pPr>
    </w:p>
    <w:p w14:paraId="568382EB" w14:textId="77777777" w:rsidR="003B2A24" w:rsidRPr="00F17505" w:rsidDel="00812CB9" w:rsidRDefault="003B2A24" w:rsidP="003B2A24">
      <w:pPr>
        <w:pStyle w:val="Heading4"/>
        <w:rPr>
          <w:del w:id="1959" w:author="CR0023" w:date="2023-09-11T11:34:00Z"/>
        </w:rPr>
      </w:pPr>
      <w:bookmarkStart w:id="1960" w:name="_Toc106015901"/>
      <w:bookmarkStart w:id="1961" w:name="_Toc106098540"/>
      <w:bookmarkStart w:id="1962" w:name="_Toc130202012"/>
      <w:del w:id="1963" w:author="CR0023" w:date="2023-09-11T11:34:00Z">
        <w:r w:rsidRPr="00F17505" w:rsidDel="00812CB9">
          <w:delText>7.4.3.4</w:delText>
        </w:r>
        <w:r w:rsidRPr="00F17505" w:rsidDel="00812CB9">
          <w:tab/>
          <w:delText>Notifications</w:delText>
        </w:r>
        <w:bookmarkEnd w:id="1960"/>
        <w:bookmarkEnd w:id="1961"/>
        <w:bookmarkEnd w:id="1962"/>
      </w:del>
    </w:p>
    <w:p w14:paraId="0E42630A" w14:textId="77777777" w:rsidR="003B2A24" w:rsidRPr="00F17505" w:rsidDel="00812CB9" w:rsidRDefault="003B2A24" w:rsidP="003B2A24">
      <w:pPr>
        <w:rPr>
          <w:del w:id="1964" w:author="CR0023" w:date="2023-09-11T11:34:00Z"/>
        </w:rPr>
      </w:pPr>
      <w:del w:id="1965" w:author="CR0023" w:date="2023-09-11T11:34:00Z">
        <w:r w:rsidRPr="00F17505" w:rsidDel="00812CB9">
          <w:delText xml:space="preserve">The notifications specified for the IOC using this </w:delText>
        </w:r>
        <w:r w:rsidRPr="00F17505" w:rsidDel="00812CB9">
          <w:rPr>
            <w:lang w:eastAsia="zh-CN"/>
          </w:rPr>
          <w:delText>&lt;&lt;dataType&gt;&gt; for its attribute(s), shall be applicable.</w:delText>
        </w:r>
      </w:del>
    </w:p>
    <w:p w14:paraId="66C2337D" w14:textId="3C44AB66" w:rsidR="00D0628E" w:rsidRPr="00F17505" w:rsidRDefault="00D0628E" w:rsidP="00D0628E">
      <w:pPr>
        <w:pStyle w:val="Heading3"/>
      </w:pPr>
      <w:r w:rsidRPr="00F17505">
        <w:lastRenderedPageBreak/>
        <w:t>7.4.3</w:t>
      </w:r>
      <w:r w:rsidRPr="00F17505">
        <w:tab/>
      </w:r>
      <w:bookmarkStart w:id="1966" w:name="MCCQCTEMPBM_00000128"/>
      <w:r w:rsidRPr="00F17505">
        <w:rPr>
          <w:rFonts w:ascii="Courier New" w:hAnsi="Courier New" w:cs="Courier New"/>
        </w:rPr>
        <w:t>MLContext &lt;&lt;dataType&gt;&gt;</w:t>
      </w:r>
      <w:bookmarkEnd w:id="1814"/>
      <w:bookmarkEnd w:id="1815"/>
      <w:bookmarkEnd w:id="1816"/>
      <w:bookmarkEnd w:id="1966"/>
    </w:p>
    <w:p w14:paraId="433E2790" w14:textId="77777777" w:rsidR="00D0628E" w:rsidRPr="00F17505" w:rsidRDefault="00D0628E" w:rsidP="00D0628E">
      <w:pPr>
        <w:pStyle w:val="Heading4"/>
      </w:pPr>
      <w:bookmarkStart w:id="1967" w:name="_Toc106015903"/>
      <w:bookmarkStart w:id="1968" w:name="_Toc106098542"/>
      <w:bookmarkStart w:id="1969" w:name="_Toc137816784"/>
      <w:r w:rsidRPr="00F17505">
        <w:t>7.4.3.1</w:t>
      </w:r>
      <w:r w:rsidRPr="00F17505">
        <w:tab/>
        <w:t>Definition</w:t>
      </w:r>
      <w:bookmarkEnd w:id="1967"/>
      <w:bookmarkEnd w:id="1968"/>
      <w:bookmarkEnd w:id="1969"/>
    </w:p>
    <w:p w14:paraId="4280A165" w14:textId="44404567" w:rsidR="00D0628E" w:rsidRPr="00F17505" w:rsidRDefault="00D0628E" w:rsidP="00D0628E">
      <w:pPr>
        <w:rPr>
          <w:rFonts w:cs="Arial"/>
        </w:rPr>
      </w:pPr>
      <w:r w:rsidRPr="00F17505">
        <w:rPr>
          <w:rFonts w:cs="Arial"/>
          <w:lang w:eastAsia="zh-CN"/>
        </w:rPr>
        <w:t xml:space="preserve">The </w:t>
      </w:r>
      <w:bookmarkStart w:id="1970" w:name="MCCQCTEMPBM_00000129"/>
      <w:r w:rsidRPr="00F17505">
        <w:rPr>
          <w:rFonts w:ascii="Courier New" w:hAnsi="Courier New" w:cs="Courier New"/>
        </w:rPr>
        <w:t>MLContext</w:t>
      </w:r>
      <w:bookmarkEnd w:id="1970"/>
      <w:r w:rsidRPr="00F17505">
        <w:rPr>
          <w:rFonts w:cs="Arial"/>
          <w:lang w:eastAsia="zh-CN"/>
        </w:rPr>
        <w:t xml:space="preserve"> represents the status and conditions related to the </w:t>
      </w:r>
      <w:bookmarkStart w:id="1971" w:name="MCCQCTEMPBM_00000130"/>
      <w:r w:rsidRPr="00F17505">
        <w:rPr>
          <w:rFonts w:ascii="Courier New" w:hAnsi="Courier New" w:cs="Courier New"/>
          <w:lang w:eastAsia="zh-CN"/>
        </w:rPr>
        <w:t>MLEntity</w:t>
      </w:r>
      <w:bookmarkEnd w:id="1971"/>
      <w:r w:rsidRPr="00F17505">
        <w:rPr>
          <w:rFonts w:cs="Arial"/>
          <w:lang w:eastAsia="zh-CN"/>
        </w:rPr>
        <w:t xml:space="preserve">. Specially it may be one of three types of context - the </w:t>
      </w:r>
      <w:bookmarkStart w:id="1972" w:name="MCCQCTEMPBM_00000131"/>
      <w:r w:rsidRPr="00F17505">
        <w:rPr>
          <w:rFonts w:ascii="Courier New" w:hAnsi="Courier New" w:cs="Courier New"/>
        </w:rPr>
        <w:t>ExpectedRunTimeContext</w:t>
      </w:r>
      <w:bookmarkEnd w:id="1972"/>
      <w:r w:rsidRPr="00F17505">
        <w:rPr>
          <w:rFonts w:cs="Arial"/>
          <w:lang w:eastAsia="zh-CN"/>
        </w:rPr>
        <w:t xml:space="preserve">, the </w:t>
      </w:r>
      <w:bookmarkStart w:id="1973" w:name="MCCQCTEMPBM_00000132"/>
      <w:r w:rsidRPr="00F17505">
        <w:rPr>
          <w:rFonts w:ascii="Courier New" w:hAnsi="Courier New" w:cs="Courier New"/>
        </w:rPr>
        <w:t>TrainingContext</w:t>
      </w:r>
      <w:bookmarkEnd w:id="1973"/>
      <w:r w:rsidRPr="00F17505">
        <w:rPr>
          <w:rFonts w:cs="Arial"/>
        </w:rPr>
        <w:t xml:space="preserve"> and  the </w:t>
      </w:r>
      <w:bookmarkStart w:id="1974" w:name="MCCQCTEMPBM_00000133"/>
      <w:r w:rsidRPr="00F17505">
        <w:rPr>
          <w:rFonts w:ascii="Courier New" w:hAnsi="Courier New" w:cs="Courier New"/>
        </w:rPr>
        <w:t>RunTimeContext</w:t>
      </w:r>
      <w:bookmarkEnd w:id="1974"/>
      <w:r w:rsidRPr="00F17505">
        <w:rPr>
          <w:rFonts w:cs="Arial"/>
        </w:rPr>
        <w:t>.</w:t>
      </w:r>
    </w:p>
    <w:p w14:paraId="5BBC709D" w14:textId="2084CEA9" w:rsidR="00D0628E" w:rsidRPr="00F17505" w:rsidRDefault="00D0628E" w:rsidP="00D0628E">
      <w:pPr>
        <w:pStyle w:val="Heading4"/>
      </w:pPr>
      <w:bookmarkStart w:id="1975" w:name="_Toc106015904"/>
      <w:bookmarkStart w:id="1976" w:name="_Toc106098543"/>
      <w:bookmarkStart w:id="1977" w:name="_Toc137816785"/>
      <w:bookmarkStart w:id="1978" w:name="MCCQCTEMPBM_00000156"/>
      <w:r w:rsidRPr="00F17505">
        <w:t>7.4.3.2</w:t>
      </w:r>
      <w:r w:rsidRPr="00F17505">
        <w:tab/>
        <w:t>Attributes</w:t>
      </w:r>
      <w:bookmarkEnd w:id="1975"/>
      <w:bookmarkEnd w:id="1976"/>
      <w:bookmarkEnd w:id="1977"/>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1978"/>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C91EDFD" w:rsidR="00D0628E" w:rsidRPr="00F17505" w:rsidRDefault="007C101F" w:rsidP="00C76939">
            <w:pPr>
              <w:pStyle w:val="TAL"/>
              <w:rPr>
                <w:rFonts w:ascii="Courier New" w:hAnsi="Courier New" w:cs="Courier New"/>
              </w:rPr>
            </w:pPr>
            <w:bookmarkStart w:id="1979" w:name="MCCQCTEMPBM_00000134"/>
            <w:r w:rsidRPr="007C101F">
              <w:rPr>
                <w:rFonts w:ascii="Courier New" w:hAnsi="Courier New" w:cs="Courier New"/>
              </w:rPr>
              <w:t>inference</w:t>
            </w:r>
            <w:r w:rsidR="00D0628E" w:rsidRPr="00F17505">
              <w:rPr>
                <w:rFonts w:ascii="Courier New" w:hAnsi="Courier New" w:cs="Courier New"/>
              </w:rPr>
              <w:t>EntityRef</w:t>
            </w:r>
            <w:bookmarkEnd w:id="1979"/>
          </w:p>
        </w:tc>
        <w:tc>
          <w:tcPr>
            <w:tcW w:w="1687" w:type="dxa"/>
            <w:tcMar>
              <w:top w:w="0" w:type="dxa"/>
              <w:left w:w="28" w:type="dxa"/>
              <w:bottom w:w="0" w:type="dxa"/>
              <w:right w:w="108" w:type="dxa"/>
            </w:tcMar>
          </w:tcPr>
          <w:p w14:paraId="6046AFB6" w14:textId="39850525" w:rsidR="00D0628E" w:rsidRPr="00F17505" w:rsidRDefault="0094361E" w:rsidP="00C76939">
            <w:pPr>
              <w:pStyle w:val="TAL"/>
              <w:jc w:val="center"/>
              <w:rPr>
                <w:rFonts w:cs="Arial"/>
              </w:rPr>
            </w:pPr>
            <w:r w:rsidRPr="0094361E">
              <w:t>CM</w:t>
            </w:r>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1980" w:name="_Toc106015905"/>
      <w:bookmarkStart w:id="1981" w:name="_Toc106098544"/>
      <w:bookmarkStart w:id="1982" w:name="_Toc137816786"/>
      <w:r w:rsidRPr="00F17505">
        <w:t>7.4.3.3</w:t>
      </w:r>
      <w:r w:rsidRPr="00F17505">
        <w:tab/>
        <w:t>Attribute constraints</w:t>
      </w:r>
      <w:bookmarkEnd w:id="1980"/>
      <w:bookmarkEnd w:id="1981"/>
      <w:bookmarkEnd w:id="1982"/>
    </w:p>
    <w:p w14:paraId="2A074262" w14:textId="3F232CFD" w:rsidR="0094361E" w:rsidRPr="00476940" w:rsidRDefault="0094361E" w:rsidP="0094361E">
      <w:pPr>
        <w:pStyle w:val="TH"/>
      </w:pPr>
      <w:r w:rsidRPr="00476940">
        <w:t>Table 7.</w:t>
      </w:r>
      <w:r>
        <w:t>4</w:t>
      </w:r>
      <w:r w:rsidRPr="00476940">
        <w:t>.3.3-1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94361E" w:rsidRPr="00476940" w14:paraId="6E24AC94" w14:textId="77777777" w:rsidTr="00FC1428">
        <w:trPr>
          <w:jc w:val="center"/>
        </w:trPr>
        <w:tc>
          <w:tcPr>
            <w:tcW w:w="3575" w:type="dxa"/>
            <w:shd w:val="clear" w:color="auto" w:fill="D9D9D9"/>
            <w:tcMar>
              <w:top w:w="0" w:type="dxa"/>
              <w:left w:w="28" w:type="dxa"/>
              <w:bottom w:w="0" w:type="dxa"/>
              <w:right w:w="108" w:type="dxa"/>
            </w:tcMar>
            <w:hideMark/>
          </w:tcPr>
          <w:p w14:paraId="738A6CE2" w14:textId="77777777" w:rsidR="0094361E" w:rsidRPr="00476940" w:rsidRDefault="0094361E" w:rsidP="0094361E">
            <w:pPr>
              <w:pStyle w:val="TAH"/>
            </w:pPr>
            <w:r w:rsidRPr="00476940">
              <w:t>Name</w:t>
            </w:r>
          </w:p>
        </w:tc>
        <w:tc>
          <w:tcPr>
            <w:tcW w:w="6061" w:type="dxa"/>
            <w:shd w:val="clear" w:color="auto" w:fill="D9D9D9"/>
            <w:tcMar>
              <w:top w:w="0" w:type="dxa"/>
              <w:left w:w="28" w:type="dxa"/>
              <w:bottom w:w="0" w:type="dxa"/>
              <w:right w:w="108" w:type="dxa"/>
            </w:tcMar>
            <w:hideMark/>
          </w:tcPr>
          <w:p w14:paraId="20801EA7" w14:textId="77777777" w:rsidR="0094361E" w:rsidRPr="00476940" w:rsidRDefault="0094361E" w:rsidP="0094361E">
            <w:pPr>
              <w:pStyle w:val="TAH"/>
            </w:pPr>
            <w:r w:rsidRPr="00476940">
              <w:rPr>
                <w:color w:val="000000"/>
              </w:rPr>
              <w:t>Definition</w:t>
            </w:r>
          </w:p>
        </w:tc>
      </w:tr>
      <w:tr w:rsidR="0094361E" w:rsidRPr="00476940" w14:paraId="77FC45FB" w14:textId="77777777" w:rsidTr="00FC1428">
        <w:trPr>
          <w:jc w:val="center"/>
        </w:trPr>
        <w:tc>
          <w:tcPr>
            <w:tcW w:w="3575" w:type="dxa"/>
            <w:tcMar>
              <w:top w:w="0" w:type="dxa"/>
              <w:left w:w="28" w:type="dxa"/>
              <w:bottom w:w="0" w:type="dxa"/>
              <w:right w:w="108" w:type="dxa"/>
            </w:tcMar>
          </w:tcPr>
          <w:p w14:paraId="0FFDA7A6" w14:textId="77777777" w:rsidR="0094361E" w:rsidRPr="00476940" w:rsidRDefault="0094361E" w:rsidP="00FC1428">
            <w:pPr>
              <w:keepNext/>
              <w:keepLines/>
              <w:spacing w:after="0"/>
              <w:rPr>
                <w:rFonts w:ascii="Courier New" w:hAnsi="Courier New" w:cs="Courier New"/>
                <w:sz w:val="18"/>
              </w:rPr>
            </w:pPr>
            <w:r w:rsidRPr="000D6DB7">
              <w:rPr>
                <w:rFonts w:ascii="Courier New" w:hAnsi="Courier New" w:cs="Courier New"/>
                <w:sz w:val="18"/>
              </w:rPr>
              <w:t>inferenceEntityRef</w:t>
            </w:r>
            <w:r w:rsidRPr="00476940">
              <w:rPr>
                <w:rFonts w:ascii="Arial" w:hAnsi="Arial" w:cs="Arial"/>
                <w:sz w:val="18"/>
              </w:rPr>
              <w:t xml:space="preserve"> Support Qualifier</w:t>
            </w:r>
          </w:p>
        </w:tc>
        <w:tc>
          <w:tcPr>
            <w:tcW w:w="6061" w:type="dxa"/>
            <w:tcMar>
              <w:top w:w="0" w:type="dxa"/>
              <w:left w:w="28" w:type="dxa"/>
              <w:bottom w:w="0" w:type="dxa"/>
              <w:right w:w="108" w:type="dxa"/>
            </w:tcMar>
          </w:tcPr>
          <w:p w14:paraId="111544C7" w14:textId="77777777" w:rsidR="0094361E" w:rsidRPr="00476940" w:rsidRDefault="0094361E" w:rsidP="00FC1428">
            <w:pPr>
              <w:keepNext/>
              <w:keepLines/>
              <w:spacing w:after="0"/>
              <w:rPr>
                <w:rFonts w:ascii="Arial" w:hAnsi="Arial" w:cs="Arial"/>
                <w:sz w:val="18"/>
                <w:lang w:eastAsia="zh-CN"/>
              </w:rPr>
            </w:pPr>
            <w:r w:rsidRPr="00476940">
              <w:rPr>
                <w:rFonts w:ascii="Arial" w:hAnsi="Arial" w:cs="Arial"/>
                <w:sz w:val="18"/>
                <w:lang w:eastAsia="zh-CN"/>
              </w:rPr>
              <w:t xml:space="preserve">Condition: The </w:t>
            </w:r>
            <w:r>
              <w:rPr>
                <w:rFonts w:ascii="Courier New" w:hAnsi="Courier New" w:cs="Courier New"/>
                <w:sz w:val="18"/>
              </w:rPr>
              <w:t>MLContext</w:t>
            </w:r>
            <w:r w:rsidRPr="00476940">
              <w:rPr>
                <w:rFonts w:ascii="Arial" w:hAnsi="Arial" w:cs="Courier New"/>
                <w:sz w:val="18"/>
              </w:rPr>
              <w:t xml:space="preserve"> </w:t>
            </w:r>
            <w:r>
              <w:rPr>
                <w:rFonts w:ascii="Arial" w:hAnsi="Arial" w:cs="Courier New"/>
                <w:sz w:val="18"/>
              </w:rPr>
              <w:t xml:space="preserve">is used for </w:t>
            </w:r>
            <w:r w:rsidRPr="00F17505">
              <w:rPr>
                <w:rFonts w:ascii="Courier New" w:hAnsi="Courier New" w:cs="Courier New"/>
              </w:rPr>
              <w:t>ExpectedRunTimeContext</w:t>
            </w:r>
            <w:r>
              <w:rPr>
                <w:rFonts w:ascii="Courier New" w:hAnsi="Courier New" w:cs="Courier New"/>
              </w:rPr>
              <w:t xml:space="preserve"> </w:t>
            </w:r>
            <w:r w:rsidRPr="00143E4E">
              <w:rPr>
                <w:rFonts w:ascii="Arial" w:hAnsi="Arial" w:cs="Arial"/>
                <w:sz w:val="18"/>
                <w:lang w:eastAsia="zh-CN"/>
              </w:rPr>
              <w:t>or</w:t>
            </w:r>
            <w:r>
              <w:rPr>
                <w:rFonts w:ascii="Courier New" w:hAnsi="Courier New" w:cs="Courier New"/>
              </w:rPr>
              <w:t xml:space="preserve"> </w:t>
            </w:r>
            <w:r w:rsidRPr="00F17505">
              <w:rPr>
                <w:rFonts w:ascii="Courier New" w:hAnsi="Courier New" w:cs="Courier New"/>
              </w:rPr>
              <w:t>RunTimeContext</w:t>
            </w:r>
            <w:r w:rsidRPr="00476940">
              <w:rPr>
                <w:rFonts w:ascii="Arial" w:hAnsi="Arial" w:cs="Arial"/>
                <w:sz w:val="18"/>
                <w:lang w:eastAsia="zh-CN"/>
              </w:rPr>
              <w:t>.</w:t>
            </w:r>
            <w:r w:rsidRPr="00476940">
              <w:rPr>
                <w:rFonts w:ascii="Arial" w:hAnsi="Arial" w:cs="Arial"/>
                <w:sz w:val="18"/>
              </w:rPr>
              <w:t xml:space="preserve"> </w:t>
            </w:r>
          </w:p>
        </w:tc>
      </w:tr>
    </w:tbl>
    <w:p w14:paraId="3E212730" w14:textId="24159729" w:rsidR="00D0628E" w:rsidRPr="00F17505" w:rsidRDefault="00D0628E" w:rsidP="00D0628E"/>
    <w:p w14:paraId="18E92139" w14:textId="799D3921" w:rsidR="00D0628E" w:rsidRPr="00F17505" w:rsidRDefault="00D0628E" w:rsidP="00D0628E">
      <w:pPr>
        <w:pStyle w:val="Heading4"/>
      </w:pPr>
      <w:bookmarkStart w:id="1983" w:name="_Toc106015906"/>
      <w:bookmarkStart w:id="1984" w:name="_Toc106098545"/>
      <w:bookmarkStart w:id="1985" w:name="_Toc137816787"/>
      <w:r w:rsidRPr="00F17505">
        <w:t>7.4.</w:t>
      </w:r>
      <w:r w:rsidR="00330DF0" w:rsidRPr="00F17505">
        <w:t>3</w:t>
      </w:r>
      <w:r w:rsidRPr="00F17505">
        <w:t>.4</w:t>
      </w:r>
      <w:r w:rsidRPr="00F17505">
        <w:tab/>
        <w:t>Notifications</w:t>
      </w:r>
      <w:bookmarkEnd w:id="1983"/>
      <w:bookmarkEnd w:id="1984"/>
      <w:bookmarkEnd w:id="1985"/>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1986" w:name="_Toc106015907"/>
      <w:bookmarkStart w:id="1987" w:name="_Toc106098546"/>
      <w:bookmarkStart w:id="1988" w:name="_Toc137816788"/>
      <w:r w:rsidRPr="00F17505">
        <w:t>7.5</w:t>
      </w:r>
      <w:r w:rsidRPr="00F17505">
        <w:tab/>
        <w:t>Attribute definitions</w:t>
      </w:r>
      <w:bookmarkEnd w:id="1986"/>
      <w:bookmarkEnd w:id="1987"/>
      <w:bookmarkEnd w:id="1988"/>
    </w:p>
    <w:p w14:paraId="29DD61BD" w14:textId="65A50604" w:rsidR="00944E51" w:rsidRPr="00F17505" w:rsidRDefault="00944E51" w:rsidP="00944E51">
      <w:pPr>
        <w:pStyle w:val="Heading3"/>
      </w:pPr>
      <w:bookmarkStart w:id="1989" w:name="_Toc106015908"/>
      <w:bookmarkStart w:id="1990" w:name="_Toc106098547"/>
      <w:bookmarkStart w:id="1991" w:name="_Toc137816789"/>
      <w:bookmarkStart w:id="1992" w:name="MCCQCTEMPBM_00000157"/>
      <w:r w:rsidRPr="00F17505">
        <w:t>7.5.1</w:t>
      </w:r>
      <w:r w:rsidRPr="00F17505">
        <w:tab/>
        <w:t>Attribute properties</w:t>
      </w:r>
      <w:bookmarkEnd w:id="1989"/>
      <w:bookmarkEnd w:id="1990"/>
      <w:bookmarkEnd w:id="1991"/>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1992"/>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4D6D2741" w:rsidR="00944E51" w:rsidRPr="00F17505" w:rsidRDefault="00AD6AA2" w:rsidP="00C76939">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LEntityId</w:t>
            </w:r>
          </w:p>
        </w:tc>
        <w:tc>
          <w:tcPr>
            <w:tcW w:w="4232" w:type="dxa"/>
            <w:tcMar>
              <w:top w:w="0" w:type="dxa"/>
              <w:left w:w="28" w:type="dxa"/>
              <w:bottom w:w="0" w:type="dxa"/>
              <w:right w:w="28" w:type="dxa"/>
            </w:tcMar>
          </w:tcPr>
          <w:p w14:paraId="7A2FAC21" w14:textId="6B2A50A5" w:rsidR="00944E51" w:rsidRPr="00F17505" w:rsidRDefault="00944E51" w:rsidP="00C76939">
            <w:pPr>
              <w:pStyle w:val="TAL"/>
              <w:rPr>
                <w:rFonts w:cs="Arial"/>
                <w:szCs w:val="18"/>
              </w:rPr>
            </w:pPr>
            <w:r w:rsidRPr="00F17505">
              <w:rPr>
                <w:lang w:eastAsia="zh-CN"/>
              </w:rPr>
              <w:t xml:space="preserve">It </w:t>
            </w:r>
            <w:r w:rsidRPr="00F17505">
              <w:t xml:space="preserve">identifies the </w:t>
            </w:r>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26541C2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candidateTrain</w:t>
            </w:r>
            <w:r w:rsidR="00804917" w:rsidRPr="00804917">
              <w:rPr>
                <w:rFonts w:ascii="Courier New" w:hAnsi="Courier New" w:cs="Courier New"/>
                <w:sz w:val="18"/>
                <w:szCs w:val="18"/>
              </w:rPr>
              <w:t>in</w:t>
            </w:r>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inferenceType</w:t>
            </w:r>
          </w:p>
        </w:tc>
        <w:tc>
          <w:tcPr>
            <w:tcW w:w="4232" w:type="dxa"/>
            <w:tcMar>
              <w:top w:w="0" w:type="dxa"/>
              <w:left w:w="28" w:type="dxa"/>
              <w:bottom w:w="0" w:type="dxa"/>
              <w:right w:w="28" w:type="dxa"/>
            </w:tcMar>
          </w:tcPr>
          <w:p w14:paraId="4EF01DAC" w14:textId="5164B769"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1FDD1F86" w:rsidR="00944E51" w:rsidRPr="00F17505" w:rsidRDefault="00944E51" w:rsidP="00C76939">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lastRenderedPageBreak/>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lastRenderedPageBreak/>
              <w:t>usedConsumerTrainingData</w:t>
            </w:r>
          </w:p>
        </w:tc>
        <w:tc>
          <w:tcPr>
            <w:tcW w:w="4232" w:type="dxa"/>
            <w:tcMar>
              <w:top w:w="0" w:type="dxa"/>
              <w:left w:w="28" w:type="dxa"/>
              <w:bottom w:w="0" w:type="dxa"/>
              <w:right w:w="28" w:type="dxa"/>
            </w:tcMar>
          </w:tcPr>
          <w:p w14:paraId="431ECAAD" w14:textId="010F0C22"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9512D86" w:rsidR="00944E51" w:rsidRPr="00F17505" w:rsidRDefault="00944E51" w:rsidP="00C76939">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727CE9" w:rsidRPr="00F17505" w14:paraId="6D1605EB" w14:textId="77777777" w:rsidTr="006537B7">
        <w:trPr>
          <w:jc w:val="center"/>
        </w:trPr>
        <w:tc>
          <w:tcPr>
            <w:tcW w:w="3161" w:type="dxa"/>
            <w:tcMar>
              <w:top w:w="0" w:type="dxa"/>
              <w:left w:w="28" w:type="dxa"/>
              <w:bottom w:w="0" w:type="dxa"/>
              <w:right w:w="28" w:type="dxa"/>
            </w:tcMar>
          </w:tcPr>
          <w:p w14:paraId="66A71FC4" w14:textId="0D5F3BF5" w:rsidR="00727CE9" w:rsidRPr="00F17505" w:rsidRDefault="00727CE9" w:rsidP="00727CE9">
            <w:pPr>
              <w:spacing w:after="0"/>
              <w:rPr>
                <w:rFonts w:ascii="Courier New" w:hAnsi="Courier New" w:cs="Courier New"/>
                <w:sz w:val="18"/>
                <w:szCs w:val="18"/>
              </w:rPr>
            </w:pPr>
            <w:r>
              <w:rPr>
                <w:rFonts w:ascii="Courier New" w:hAnsi="Courier New" w:cs="Courier New"/>
                <w:sz w:val="18"/>
                <w:szCs w:val="18"/>
              </w:rPr>
              <w:t>trainingProcessRef</w:t>
            </w:r>
          </w:p>
        </w:tc>
        <w:tc>
          <w:tcPr>
            <w:tcW w:w="4232" w:type="dxa"/>
            <w:tcMar>
              <w:top w:w="0" w:type="dxa"/>
              <w:left w:w="28" w:type="dxa"/>
              <w:bottom w:w="0" w:type="dxa"/>
              <w:right w:w="28" w:type="dxa"/>
            </w:tcMar>
          </w:tcPr>
          <w:p w14:paraId="198BDF8D" w14:textId="77777777" w:rsidR="00727CE9" w:rsidRPr="00F17505" w:rsidRDefault="00727CE9" w:rsidP="00727CE9">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260BEAE2" w14:textId="77777777" w:rsidR="00727CE9" w:rsidRPr="00F17505" w:rsidRDefault="00727CE9" w:rsidP="00727CE9">
            <w:pPr>
              <w:pStyle w:val="TAL"/>
              <w:rPr>
                <w:lang w:eastAsia="zh-CN"/>
              </w:rPr>
            </w:pPr>
          </w:p>
          <w:p w14:paraId="347AA015" w14:textId="323E9E98" w:rsidR="00727CE9" w:rsidRPr="00F17505" w:rsidRDefault="00727CE9" w:rsidP="00727CE9">
            <w:pPr>
              <w:pStyle w:val="TAL"/>
            </w:pPr>
            <w:r w:rsidRPr="00F17505">
              <w:rPr>
                <w:color w:val="000000"/>
              </w:rPr>
              <w:t>allowedValues: DN.</w:t>
            </w:r>
          </w:p>
        </w:tc>
        <w:tc>
          <w:tcPr>
            <w:tcW w:w="2263" w:type="dxa"/>
            <w:tcMar>
              <w:top w:w="0" w:type="dxa"/>
              <w:left w:w="28" w:type="dxa"/>
              <w:bottom w:w="0" w:type="dxa"/>
              <w:right w:w="28" w:type="dxa"/>
            </w:tcMar>
          </w:tcPr>
          <w:p w14:paraId="2756F36E"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4DC57E01"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C7FCB4D"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DA701C5"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4AFBB044"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F5C2576" w14:textId="34A60868"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5907D17B"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652A08F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w:t>
            </w:r>
            <w:r w:rsidR="00727CE9">
              <w:rPr>
                <w:rFonts w:ascii="Arial" w:hAnsi="Arial" w:cs="Arial"/>
                <w:sz w:val="18"/>
                <w:szCs w:val="18"/>
              </w:rPr>
              <w:t>3</w:t>
            </w:r>
            <w:r w:rsidRPr="00F17505">
              <w:rPr>
                <w:rFonts w:ascii="Arial" w:hAnsi="Arial" w:cs="Arial"/>
                <w:sz w:val="18"/>
                <w:szCs w:val="18"/>
              </w:rPr>
              <w:t>])</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18A6B1DE"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36F717D5" w:rsidR="00EE69AF" w:rsidRPr="00F17505" w:rsidRDefault="00EE69AF" w:rsidP="00EE69AF">
            <w:pPr>
              <w:pStyle w:val="TAL"/>
            </w:pPr>
            <w:r w:rsidRPr="00F17505">
              <w:t>It indicates the confidence (in unit of percentage) that the 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405A23F7" w:rsidR="00EE69AF" w:rsidRPr="00F17505" w:rsidRDefault="00AD6AA2"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LEntityList</w:t>
            </w:r>
          </w:p>
        </w:tc>
        <w:tc>
          <w:tcPr>
            <w:tcW w:w="4232" w:type="dxa"/>
            <w:tcMar>
              <w:top w:w="0" w:type="dxa"/>
              <w:left w:w="28" w:type="dxa"/>
              <w:bottom w:w="0" w:type="dxa"/>
              <w:right w:w="28" w:type="dxa"/>
            </w:tcMar>
          </w:tcPr>
          <w:p w14:paraId="1FA1D66D" w14:textId="11E9DF61" w:rsidR="00EE69AF" w:rsidRPr="00F17505" w:rsidRDefault="00EE69AF" w:rsidP="00EE69AF">
            <w:pPr>
              <w:pStyle w:val="TAL"/>
            </w:pPr>
            <w:r w:rsidRPr="00F17505">
              <w:t xml:space="preserve">It describes the list of </w:t>
            </w:r>
            <w:r w:rsidRPr="00F17505">
              <w:rPr>
                <w:rFonts w:ascii="Courier New" w:hAnsi="Courier New" w:cs="Courier New"/>
              </w:rPr>
              <w:t>MLEntity.</w:t>
            </w:r>
          </w:p>
        </w:tc>
        <w:tc>
          <w:tcPr>
            <w:tcW w:w="2263" w:type="dxa"/>
            <w:tcMar>
              <w:top w:w="0" w:type="dxa"/>
              <w:left w:w="28" w:type="dxa"/>
              <w:bottom w:w="0" w:type="dxa"/>
              <w:right w:w="28" w:type="dxa"/>
            </w:tcMar>
          </w:tcPr>
          <w:p w14:paraId="55B86891" w14:textId="542B46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4E0245B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1B4934DE"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10175501"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r w:rsidR="00D7766B" w:rsidRPr="00D7766B">
              <w:rPr>
                <w:rFonts w:ascii="Arial" w:hAnsi="Arial" w:cs="Arial"/>
                <w:sz w:val="18"/>
                <w:szCs w:val="18"/>
              </w:rPr>
              <w:t>String</w:t>
            </w:r>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t>requestStatus</w:t>
            </w:r>
          </w:p>
        </w:tc>
        <w:tc>
          <w:tcPr>
            <w:tcW w:w="4232" w:type="dxa"/>
            <w:tcMar>
              <w:top w:w="0" w:type="dxa"/>
              <w:left w:w="28" w:type="dxa"/>
              <w:bottom w:w="0" w:type="dxa"/>
              <w:right w:w="28" w:type="dxa"/>
            </w:tcMar>
          </w:tcPr>
          <w:p w14:paraId="10C62C27" w14:textId="4839AD43" w:rsidR="00EE69AF" w:rsidRPr="00F17505" w:rsidRDefault="00EE69AF" w:rsidP="00EE69AF">
            <w:pPr>
              <w:pStyle w:val="TAL"/>
            </w:pPr>
            <w:r w:rsidRPr="00F17505">
              <w:t>It describes the status of a particular ML training request.</w:t>
            </w:r>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E55E028" w:rsidR="00EE69AF" w:rsidRPr="00F17505" w:rsidDel="00E62FB7" w:rsidRDefault="00AD6AA2" w:rsidP="00EE69AF">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lastRenderedPageBreak/>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2F852989" w:rsidR="00EE69AF" w:rsidRPr="00F17505" w:rsidRDefault="00EE69AF" w:rsidP="00EE69AF">
            <w:pPr>
              <w:pStyle w:val="TAL"/>
            </w:pPr>
            <w:r w:rsidRPr="00F17505">
              <w:t>The priority may be used by the 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1D691020"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r w:rsidR="00D7766B" w:rsidRPr="00D7766B">
              <w:rPr>
                <w:rFonts w:ascii="Arial" w:hAnsi="Arial" w:cs="Arial"/>
                <w:sz w:val="18"/>
                <w:szCs w:val="18"/>
              </w:rPr>
              <w:t>integer</w:t>
            </w:r>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7FF67BF" w14:textId="19F81CEF" w:rsidR="00EE69AF" w:rsidRPr="00F17505" w:rsidRDefault="00EE69AF" w:rsidP="004146EF">
            <w:r w:rsidRPr="00F17505">
              <w:t>It indicates the conditions to be considered by the ML</w:t>
            </w:r>
            <w:r w:rsidR="00AD6AA2">
              <w:t>t</w:t>
            </w:r>
            <w:r w:rsidRPr="00F17505">
              <w:t xml:space="preserve">raining </w:t>
            </w:r>
            <w:r w:rsidR="007C101F">
              <w:t>MnS producer</w:t>
            </w:r>
            <w:r w:rsidR="007C101F" w:rsidRPr="00F17505">
              <w:t xml:space="preserve"> </w:t>
            </w:r>
            <w:r w:rsidRPr="00F17505">
              <w:t>to terminate a specific training process.</w:t>
            </w:r>
          </w:p>
          <w:p w14:paraId="103D901C" w14:textId="5E7ABF95" w:rsidR="00EE69AF" w:rsidRPr="00F17505" w:rsidRDefault="00EE69AF" w:rsidP="007C101F">
            <w:r w:rsidRPr="00F17505">
              <w:t xml:space="preserve">allowedValues: </w:t>
            </w:r>
            <w:r w:rsidR="007C101F" w:rsidRPr="001A032C">
              <w:rPr>
                <w:color w:val="000000"/>
              </w:rPr>
              <w:t>MODEL UPDATED_IN_INFERENCE_FUNCTION, INFERENCE FUNCTION_TERMINATED, INFERENCE FUNCTION_UPGRADED, INFERENCE_CONTEXT_CHANGED</w:t>
            </w:r>
            <w:r w:rsidRPr="00F17505">
              <w:t>.</w:t>
            </w:r>
          </w:p>
        </w:tc>
        <w:tc>
          <w:tcPr>
            <w:tcW w:w="2263" w:type="dxa"/>
            <w:tcMar>
              <w:top w:w="0" w:type="dxa"/>
              <w:left w:w="28" w:type="dxa"/>
              <w:bottom w:w="0" w:type="dxa"/>
              <w:right w:w="28" w:type="dxa"/>
            </w:tcMar>
          </w:tcPr>
          <w:p w14:paraId="43E291E2" w14:textId="2614B144" w:rsidR="00EE69AF" w:rsidRPr="00F17505" w:rsidRDefault="00EE69AF" w:rsidP="007C101F">
            <w:pPr>
              <w:contextualSpacing/>
            </w:pPr>
            <w:r w:rsidRPr="00F17505">
              <w:t xml:space="preserve">type: </w:t>
            </w:r>
            <w:r w:rsidR="007C101F">
              <w:t>String</w:t>
            </w:r>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02E13408" w:rsidR="00EE69AF" w:rsidRPr="00F17505" w:rsidRDefault="00EE69AF" w:rsidP="00EE69AF">
            <w:pPr>
              <w:pStyle w:val="TAL"/>
            </w:pPr>
            <w:r w:rsidRPr="00F17505">
              <w:t>It indicates the status of the 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495BE79"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LEntityVersion</w:t>
            </w:r>
          </w:p>
        </w:tc>
        <w:tc>
          <w:tcPr>
            <w:tcW w:w="4232" w:type="dxa"/>
            <w:tcMar>
              <w:top w:w="0" w:type="dxa"/>
              <w:left w:w="28" w:type="dxa"/>
              <w:bottom w:w="0" w:type="dxa"/>
              <w:right w:w="28" w:type="dxa"/>
            </w:tcMar>
          </w:tcPr>
          <w:p w14:paraId="1B913A42" w14:textId="4FB8D7D7" w:rsidR="00EE69AF" w:rsidRPr="00F17505" w:rsidRDefault="00EE69AF" w:rsidP="00EE69AF">
            <w:pPr>
              <w:pStyle w:val="TAL"/>
            </w:pPr>
            <w:r w:rsidRPr="00F17505">
              <w:t>It indicates the version number of the 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013D2036" w:rsidR="00EE69AF" w:rsidRPr="00F17505" w:rsidRDefault="00EE69AF" w:rsidP="006537B7">
            <w:pPr>
              <w:pStyle w:val="TAL"/>
            </w:pPr>
            <w:r w:rsidRPr="00F17505">
              <w:t>It indicates the expected performance for a trained 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629C59F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00D7766B" w:rsidRPr="00D7766B">
              <w:rPr>
                <w:rFonts w:ascii="Arial" w:hAnsi="Arial" w:cs="Arial"/>
                <w:sz w:val="18"/>
                <w:szCs w:val="18"/>
              </w:rPr>
              <w:t>False</w:t>
            </w:r>
          </w:p>
          <w:p w14:paraId="2F5D162B" w14:textId="2334375E"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00D7766B" w:rsidRPr="00D7766B">
              <w:rPr>
                <w:rFonts w:ascii="Arial" w:hAnsi="Arial" w:cs="Arial"/>
                <w:sz w:val="18"/>
                <w:szCs w:val="18"/>
              </w:rPr>
              <w:t>True</w:t>
            </w:r>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13F0CC21" w:rsidR="00EE69AF" w:rsidRPr="00F17505" w:rsidRDefault="00D11DA7" w:rsidP="00EE69AF">
            <w:pPr>
              <w:spacing w:after="0"/>
              <w:rPr>
                <w:rFonts w:ascii="Courier New" w:hAnsi="Courier New" w:cs="Courier New"/>
                <w:sz w:val="18"/>
                <w:szCs w:val="18"/>
              </w:rPr>
            </w:pPr>
            <w:r w:rsidRPr="00D11DA7">
              <w:rPr>
                <w:rFonts w:ascii="Courier New" w:hAnsi="Courier New" w:cs="Courier New"/>
                <w:sz w:val="18"/>
                <w:szCs w:val="18"/>
              </w:rPr>
              <w:t>model</w:t>
            </w:r>
            <w:r w:rsidR="00EE69AF"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21096793" w:rsidR="00EE69AF" w:rsidRPr="00F17505" w:rsidRDefault="00EE69AF" w:rsidP="00EE69AF">
            <w:pPr>
              <w:pStyle w:val="TAL"/>
            </w:pPr>
            <w:r w:rsidRPr="00F17505">
              <w:t>It indicates the performance score of the 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253CD470"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isOrdered: </w:t>
            </w:r>
            <w:r w:rsidR="00D7766B" w:rsidRPr="00D7766B">
              <w:rPr>
                <w:rFonts w:ascii="Arial" w:hAnsi="Arial" w:cs="Arial"/>
                <w:sz w:val="18"/>
                <w:szCs w:val="18"/>
              </w:rPr>
              <w:t>False</w:t>
            </w:r>
          </w:p>
          <w:p w14:paraId="7FBE121B" w14:textId="29AE848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isUnique: </w:t>
            </w:r>
            <w:r w:rsidR="00D7766B" w:rsidRPr="00D7766B">
              <w:rPr>
                <w:rFonts w:ascii="Arial" w:hAnsi="Arial" w:cs="Arial"/>
                <w:sz w:val="18"/>
                <w:szCs w:val="18"/>
              </w:rPr>
              <w:t>True</w:t>
            </w:r>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5A44F55B"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w:t>
            </w:r>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228595B1"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230558C7" w:rsidR="00EE69AF" w:rsidRPr="00F17505" w:rsidRDefault="00EE69AF" w:rsidP="00EE69AF">
            <w:pPr>
              <w:pStyle w:val="TAL"/>
              <w:rPr>
                <w:lang w:eastAsia="de-DE"/>
              </w:rPr>
            </w:pPr>
            <w:r w:rsidRPr="00F17505">
              <w:rPr>
                <w:lang w:eastAsia="de-DE"/>
              </w:rPr>
              <w:t>When the ML training is in progress, and the "</w:t>
            </w:r>
            <w:r w:rsidR="00804917"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00804917" w:rsidRPr="00804917">
              <w:rPr>
                <w:lang w:eastAsia="de-DE"/>
              </w:rPr>
              <w:t>,</w:t>
            </w:r>
            <w:r w:rsidRPr="00F17505">
              <w:rPr>
                <w:lang w:eastAsia="de-DE"/>
              </w:rPr>
              <w:t xml:space="preserve"> it provides the more detailed progress information.</w:t>
            </w:r>
          </w:p>
          <w:p w14:paraId="7CB5DE12" w14:textId="77777777" w:rsidR="00EE69AF" w:rsidRPr="00F17505" w:rsidRDefault="00EE69AF" w:rsidP="00EE69AF">
            <w:pPr>
              <w:pStyle w:val="TAL"/>
              <w:rPr>
                <w:lang w:eastAsia="de-DE"/>
              </w:rPr>
            </w:pPr>
          </w:p>
          <w:p w14:paraId="681561E1" w14:textId="647BC99B" w:rsidR="00EE69AF" w:rsidRPr="00F17505" w:rsidRDefault="00EE69AF" w:rsidP="00EE69AF">
            <w:pPr>
              <w:pStyle w:val="TAL"/>
              <w:rPr>
                <w:szCs w:val="18"/>
              </w:rPr>
            </w:pPr>
            <w:r w:rsidRPr="00F17505">
              <w:rPr>
                <w:lang w:eastAsia="de-DE"/>
              </w:rPr>
              <w:t>allowedValues for "</w:t>
            </w:r>
            <w:r w:rsidR="00804917"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7BF2206A" w:rsidR="00EE69AF" w:rsidRPr="00F17505" w:rsidRDefault="00EE69AF" w:rsidP="00EE69AF">
            <w:pPr>
              <w:pStyle w:val="TAL"/>
            </w:pPr>
            <w:r w:rsidRPr="00F17505">
              <w:rPr>
                <w:szCs w:val="18"/>
              </w:rPr>
              <w:t xml:space="preserve">The allowed values for </w:t>
            </w:r>
            <w:r w:rsidRPr="00F17505">
              <w:rPr>
                <w:lang w:eastAsia="de-DE"/>
              </w:rPr>
              <w:t>"</w:t>
            </w:r>
            <w:r w:rsidR="00804917" w:rsidRPr="00804917">
              <w:rPr>
                <w:lang w:eastAsia="de-DE"/>
              </w:rPr>
              <w:t xml:space="preserve"> mLTrainingProcess.progressStatus.status </w:t>
            </w:r>
            <w:r w:rsidRPr="00F17505">
              <w:rPr>
                <w:lang w:eastAsia="de-DE"/>
              </w:rPr>
              <w:t>"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lastRenderedPageBreak/>
              <w:t>inferenceOutputName</w:t>
            </w:r>
          </w:p>
        </w:tc>
        <w:tc>
          <w:tcPr>
            <w:tcW w:w="4232" w:type="dxa"/>
            <w:tcMar>
              <w:top w:w="0" w:type="dxa"/>
              <w:left w:w="28" w:type="dxa"/>
              <w:bottom w:w="0" w:type="dxa"/>
              <w:right w:w="28" w:type="dxa"/>
            </w:tcMar>
          </w:tcPr>
          <w:p w14:paraId="10B58E04" w14:textId="12D26BEF" w:rsidR="00EE69AF" w:rsidRPr="00F17505" w:rsidRDefault="00EE69AF" w:rsidP="00EE69AF">
            <w:pPr>
              <w:pStyle w:val="TAL"/>
            </w:pPr>
            <w:r w:rsidRPr="00F17505">
              <w:t>It indicates the name of an inference output of an 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2D83792E"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313EC4E5" w:rsidR="0019183F" w:rsidRPr="00F17505" w:rsidRDefault="0019183F" w:rsidP="0019183F">
            <w:pPr>
              <w:pStyle w:val="TAL"/>
            </w:pPr>
            <w:r w:rsidRPr="00F17505">
              <w:t xml:space="preserve">It indicates the performance metric used to evaluate the performance of an 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501457D6" w:rsidR="00EE69AF" w:rsidRPr="00F17505" w:rsidRDefault="00EE69AF" w:rsidP="00EE69AF">
            <w:pPr>
              <w:pStyle w:val="TAL"/>
            </w:pPr>
            <w:r w:rsidRPr="00F17505">
              <w:t>It indicates the performance score (in unit of percentage) of an ML entity when performing inference on a specific data set (Note).</w:t>
            </w:r>
          </w:p>
          <w:p w14:paraId="3608CD33" w14:textId="77777777" w:rsidR="00EE69AF" w:rsidRPr="00F17505" w:rsidRDefault="00EE69AF" w:rsidP="00EE69AF">
            <w:pPr>
              <w:pStyle w:val="TAL"/>
            </w:pPr>
          </w:p>
          <w:p w14:paraId="0AB4FF16" w14:textId="27CCACE2" w:rsidR="00EE69AF" w:rsidRPr="00F17505" w:rsidRDefault="00EE69AF" w:rsidP="00EE69AF">
            <w:pPr>
              <w:pStyle w:val="TAL"/>
            </w:pPr>
            <w:r w:rsidRPr="00F17505">
              <w:t xml:space="preserve">The performance metrics may be different for different kinds of 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211256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748C5CA6" w:rsidR="00840DD9" w:rsidRPr="00F17505" w:rsidRDefault="00840DD9" w:rsidP="00840DD9">
            <w:pPr>
              <w:pStyle w:val="TAL"/>
            </w:pPr>
            <w:r w:rsidRPr="00F17505">
              <w:t xml:space="preserve">It indicates whether the </w:t>
            </w:r>
            <w:r w:rsidR="00316A7B" w:rsidRPr="00F17505">
              <w:t xml:space="preserve">ML </w:t>
            </w:r>
            <w:r w:rsidRPr="00F17505">
              <w:t>training MnS consumer cancels the ML training request.</w:t>
            </w:r>
          </w:p>
          <w:p w14:paraId="2A677F37" w14:textId="47CB434A"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6F18B864"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request.</w:t>
            </w:r>
          </w:p>
          <w:p w14:paraId="04FBF3BC" w14:textId="16D4CF51"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requestStatus</w:t>
            </w:r>
            <w:r w:rsidRPr="00F17505">
              <w:t xml:space="preserve"> is not</w:t>
            </w:r>
            <w:r w:rsidR="00804917" w:rsidRPr="00804917">
              <w:t xml:space="preserve"> the</w:t>
            </w:r>
            <w:r w:rsidRPr="00F17505">
              <w:t xml:space="preserve">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cancelProcess</w:t>
            </w:r>
          </w:p>
        </w:tc>
        <w:tc>
          <w:tcPr>
            <w:tcW w:w="4232" w:type="dxa"/>
            <w:tcMar>
              <w:top w:w="0" w:type="dxa"/>
              <w:left w:w="28" w:type="dxa"/>
              <w:bottom w:w="0" w:type="dxa"/>
              <w:right w:w="28" w:type="dxa"/>
            </w:tcMar>
          </w:tcPr>
          <w:p w14:paraId="564DC9B7" w14:textId="59FDFBBC" w:rsidR="00840DD9" w:rsidRPr="00F17505" w:rsidRDefault="00840DD9" w:rsidP="00840DD9">
            <w:pPr>
              <w:pStyle w:val="TAL"/>
            </w:pPr>
            <w:r w:rsidRPr="00F17505">
              <w:t>It indicates whether the</w:t>
            </w:r>
            <w:r w:rsidR="00316A7B" w:rsidRPr="00F17505">
              <w:t xml:space="preserve"> ML</w:t>
            </w:r>
            <w:r w:rsidRPr="00F17505">
              <w:t xml:space="preserve"> training MnS consumer cancels the ML training process.</w:t>
            </w:r>
          </w:p>
          <w:p w14:paraId="014064B9" w14:textId="1CE5BFF9" w:rsidR="00840DD9" w:rsidRPr="00F17505" w:rsidRDefault="00840DD9" w:rsidP="00840DD9">
            <w:pPr>
              <w:pStyle w:val="TAL"/>
            </w:pPr>
            <w:r w:rsidRPr="00F17505">
              <w:t xml:space="preserve">Setting this attribute to "TRUE" cancels the ML training request. Cancellation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lastRenderedPageBreak/>
              <w:t>suspendProcess</w:t>
            </w:r>
          </w:p>
        </w:tc>
        <w:tc>
          <w:tcPr>
            <w:tcW w:w="4232" w:type="dxa"/>
            <w:tcMar>
              <w:top w:w="0" w:type="dxa"/>
              <w:left w:w="28" w:type="dxa"/>
              <w:bottom w:w="0" w:type="dxa"/>
              <w:right w:w="28" w:type="dxa"/>
            </w:tcMar>
          </w:tcPr>
          <w:p w14:paraId="3F90FF62" w14:textId="46A40091"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process.</w:t>
            </w:r>
          </w:p>
          <w:p w14:paraId="38A21ECE" w14:textId="3AC31303" w:rsidR="00840DD9" w:rsidRPr="00F17505" w:rsidRDefault="00840DD9" w:rsidP="00840DD9">
            <w:pPr>
              <w:pStyle w:val="TAL"/>
            </w:pPr>
            <w:r w:rsidRPr="00F17505">
              <w:t xml:space="preserve">Setting this attribute to "TRUE" suspends the ML training request. Suspension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25CDC236" w:rsidR="00840DD9" w:rsidRPr="00F17505" w:rsidRDefault="00D87740" w:rsidP="00840DD9">
            <w:pPr>
              <w:spacing w:after="0"/>
              <w:rPr>
                <w:rFonts w:ascii="Courier New" w:hAnsi="Courier New" w:cs="Courier New"/>
                <w:sz w:val="18"/>
                <w:szCs w:val="18"/>
              </w:rPr>
            </w:pPr>
            <w:r w:rsidRPr="00D87740">
              <w:rPr>
                <w:rFonts w:ascii="Courier New" w:hAnsi="Courier New" w:cs="Courier New"/>
                <w:sz w:val="18"/>
                <w:szCs w:val="18"/>
              </w:rPr>
              <w:t>inference</w:t>
            </w:r>
            <w:r w:rsidR="00840DD9"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1DBCB5F" w:rsidR="00840DD9" w:rsidRPr="00F17505" w:rsidRDefault="00840DD9" w:rsidP="00840DD9">
            <w:pPr>
              <w:pStyle w:val="TAL"/>
            </w:pPr>
            <w:r w:rsidRPr="00F17505">
              <w:t xml:space="preserve">It describes the </w:t>
            </w:r>
            <w:r w:rsidR="00D87740" w:rsidRPr="00D87740">
              <w:t xml:space="preserve">target </w:t>
            </w:r>
            <w:r w:rsidRPr="00F17505">
              <w:t xml:space="preserve">entities that </w:t>
            </w:r>
            <w:r w:rsidR="00D87740" w:rsidRPr="00D87740">
              <w:t xml:space="preserve">will use </w:t>
            </w:r>
            <w:r w:rsidRPr="00F17505">
              <w:t xml:space="preserve">the ML </w:t>
            </w:r>
            <w:r w:rsidR="00316A7B" w:rsidRPr="00F17505">
              <w:t xml:space="preserve">entity </w:t>
            </w:r>
            <w:r w:rsidR="00D87740" w:rsidRPr="00D87740">
              <w:t>for inference</w:t>
            </w:r>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1BBA4C02" w:rsidR="00840DD9" w:rsidRPr="00F17505" w:rsidRDefault="00840DD9" w:rsidP="00840DD9">
            <w:pPr>
              <w:pStyle w:val="TAL"/>
            </w:pPr>
            <w:r w:rsidRPr="00F17505">
              <w:t xml:space="preserve">It describes the entities that have provided or should provide data needed by the ML entity </w:t>
            </w:r>
            <w:r w:rsidR="006F0479" w:rsidRPr="006F0479">
              <w:t xml:space="preserve">e.g. </w:t>
            </w:r>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502B873" w:rsidR="00EE69AF" w:rsidRPr="00F17505" w:rsidRDefault="00EE69AF" w:rsidP="00EE69AF">
            <w:pPr>
              <w:pStyle w:val="TAL"/>
            </w:pPr>
            <w:r w:rsidRPr="00F17505">
              <w:t>It indicates whether the other new training data have been used for the 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1DD795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w:t>
            </w:r>
            <w:r w:rsidR="00804917"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646AF7CE" w:rsidR="00D23961" w:rsidRPr="00F17505" w:rsidRDefault="006F0479" w:rsidP="00D23961">
            <w:pPr>
              <w:pStyle w:val="TAL"/>
            </w:pPr>
            <w:r>
              <w:t xml:space="preserve">It is </w:t>
            </w:r>
            <w:r w:rsidR="00D23961" w:rsidRPr="00F17505">
              <w:t xml:space="preserve">the numerical value that represents the dependability/quality of a given decision generated by the </w:t>
            </w:r>
            <w:r w:rsidR="00782F6C">
              <w:t>AI/</w:t>
            </w:r>
            <w:r w:rsidR="00D23961" w:rsidRPr="00F17505">
              <w:t>ML</w:t>
            </w:r>
            <w:r w:rsidR="00782F6C">
              <w:t xml:space="preserve"> inference</w:t>
            </w:r>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3B2A24" w:rsidRPr="00F17505" w14:paraId="0C7D375B" w14:textId="77777777" w:rsidTr="006537B7">
        <w:trPr>
          <w:jc w:val="center"/>
        </w:trPr>
        <w:tc>
          <w:tcPr>
            <w:tcW w:w="3161" w:type="dxa"/>
            <w:tcMar>
              <w:top w:w="0" w:type="dxa"/>
              <w:left w:w="28" w:type="dxa"/>
              <w:bottom w:w="0" w:type="dxa"/>
              <w:right w:w="28" w:type="dxa"/>
            </w:tcMar>
          </w:tcPr>
          <w:p w14:paraId="5EDBD224" w14:textId="09FFA93A" w:rsidR="003B2A24" w:rsidRPr="00F17505" w:rsidRDefault="003B2A24" w:rsidP="003B2A24">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506AC415" w14:textId="77777777" w:rsidR="003B2A24" w:rsidRDefault="003B2A24" w:rsidP="003B2A24">
            <w:pPr>
              <w:pStyle w:val="TAL"/>
            </w:pPr>
            <w:r>
              <w:t xml:space="preserve">This </w:t>
            </w:r>
            <w:r w:rsidRPr="00F17505">
              <w:t xml:space="preserve">describes </w:t>
            </w:r>
            <w:r>
              <w:rPr>
                <w:color w:val="000000"/>
                <w:lang w:val="en-US"/>
              </w:rPr>
              <w:t>the context where an MLEntity is expected to be applied or/and the RunTimeContext which is the context where the MLmodel or entity is being applied</w:t>
            </w:r>
            <w:r w:rsidRPr="00F17505">
              <w:t>.</w:t>
            </w:r>
          </w:p>
          <w:p w14:paraId="2AF12C6D" w14:textId="77777777" w:rsidR="003B2A24" w:rsidRDefault="003B2A24" w:rsidP="003B2A24">
            <w:pPr>
              <w:pStyle w:val="TAL"/>
            </w:pPr>
          </w:p>
          <w:p w14:paraId="3219A3AB" w14:textId="0142206D" w:rsidR="003B2A24" w:rsidRDefault="003B2A24" w:rsidP="003B2A24">
            <w:pPr>
              <w:pStyle w:val="TAL"/>
            </w:pPr>
            <w:r>
              <w:t>allowedValues: N</w:t>
            </w:r>
            <w:ins w:id="1993" w:author="CR0023" w:date="2023-09-11T11:34:00Z">
              <w:r>
                <w:t>/</w:t>
              </w:r>
            </w:ins>
            <w:r>
              <w:t>A</w:t>
            </w:r>
          </w:p>
        </w:tc>
        <w:tc>
          <w:tcPr>
            <w:tcW w:w="2263" w:type="dxa"/>
            <w:tcMar>
              <w:top w:w="0" w:type="dxa"/>
              <w:left w:w="28" w:type="dxa"/>
              <w:bottom w:w="0" w:type="dxa"/>
              <w:right w:w="28" w:type="dxa"/>
            </w:tcMar>
          </w:tcPr>
          <w:p w14:paraId="72FB89E2"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6E59272"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multiplicity: </w:t>
            </w:r>
            <w:r w:rsidRPr="009855EE">
              <w:rPr>
                <w:rFonts w:ascii="Arial" w:hAnsi="Arial" w:cs="Arial"/>
                <w:sz w:val="18"/>
                <w:szCs w:val="18"/>
              </w:rPr>
              <w:t>0..</w:t>
            </w:r>
            <w:r>
              <w:rPr>
                <w:rFonts w:ascii="Arial" w:hAnsi="Arial" w:cs="Arial"/>
                <w:sz w:val="18"/>
                <w:szCs w:val="18"/>
              </w:rPr>
              <w:t>1</w:t>
            </w:r>
          </w:p>
          <w:p w14:paraId="202FF642"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isOrdered: N/A</w:t>
            </w:r>
          </w:p>
          <w:p w14:paraId="6B070975"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isUnique: N/A</w:t>
            </w:r>
          </w:p>
          <w:p w14:paraId="0802B249"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defaultValue: None</w:t>
            </w:r>
          </w:p>
          <w:p w14:paraId="1CA8A2E0" w14:textId="6A7E59D5"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3B2A24" w:rsidRPr="00F17505" w14:paraId="1E988105" w14:textId="77777777" w:rsidTr="006537B7">
        <w:trPr>
          <w:jc w:val="center"/>
        </w:trPr>
        <w:tc>
          <w:tcPr>
            <w:tcW w:w="3161" w:type="dxa"/>
            <w:tcMar>
              <w:top w:w="0" w:type="dxa"/>
              <w:left w:w="28" w:type="dxa"/>
              <w:bottom w:w="0" w:type="dxa"/>
              <w:right w:w="28" w:type="dxa"/>
            </w:tcMar>
          </w:tcPr>
          <w:p w14:paraId="74D08AB2" w14:textId="6E4B67D0" w:rsidR="003B2A24" w:rsidRPr="00F17505" w:rsidRDefault="003B2A24" w:rsidP="003B2A24">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21788156" w14:textId="77777777" w:rsidR="003B2A24" w:rsidRDefault="003B2A24" w:rsidP="003B2A24">
            <w:pPr>
              <w:pStyle w:val="TAL"/>
            </w:pPr>
            <w:r>
              <w:t xml:space="preserve">This specify the </w:t>
            </w:r>
            <w:r w:rsidRPr="00F17505">
              <w:t xml:space="preserve">context under which the </w:t>
            </w:r>
            <w:r w:rsidRPr="00F17505">
              <w:rPr>
                <w:rFonts w:ascii="Courier New" w:hAnsi="Courier New" w:cs="Courier New"/>
                <w:lang w:eastAsia="zh-CN"/>
              </w:rPr>
              <w:t xml:space="preserve">MLEntity </w:t>
            </w:r>
            <w:r w:rsidRPr="00F17505">
              <w:t>has been trained</w:t>
            </w:r>
            <w:r>
              <w:t>.</w:t>
            </w:r>
          </w:p>
          <w:p w14:paraId="2706790A" w14:textId="77777777" w:rsidR="003B2A24" w:rsidRDefault="003B2A24" w:rsidP="003B2A24">
            <w:pPr>
              <w:pStyle w:val="TAL"/>
            </w:pPr>
          </w:p>
          <w:p w14:paraId="7F65C98B" w14:textId="3E5E4255" w:rsidR="003B2A24" w:rsidRDefault="003B2A24" w:rsidP="003B2A24">
            <w:pPr>
              <w:pStyle w:val="TAL"/>
            </w:pPr>
            <w:r>
              <w:t>allowedValues: N</w:t>
            </w:r>
            <w:ins w:id="1994" w:author="CR0023" w:date="2023-09-11T11:34:00Z">
              <w:r>
                <w:t>/</w:t>
              </w:r>
            </w:ins>
            <w:r>
              <w:t>A</w:t>
            </w:r>
          </w:p>
        </w:tc>
        <w:tc>
          <w:tcPr>
            <w:tcW w:w="2263" w:type="dxa"/>
            <w:tcMar>
              <w:top w:w="0" w:type="dxa"/>
              <w:left w:w="28" w:type="dxa"/>
              <w:bottom w:w="0" w:type="dxa"/>
              <w:right w:w="28" w:type="dxa"/>
            </w:tcMar>
          </w:tcPr>
          <w:p w14:paraId="0E877C98"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7EC38B1D"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EBCC4B5"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isOrdered: N/A</w:t>
            </w:r>
          </w:p>
          <w:p w14:paraId="1AD32042"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isUnique: N/A</w:t>
            </w:r>
          </w:p>
          <w:p w14:paraId="308948E9"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defaultValue: None</w:t>
            </w:r>
          </w:p>
          <w:p w14:paraId="7EF1D580" w14:textId="1DBEF0AF"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3B2A24" w:rsidRPr="00F17505" w14:paraId="1C092C09" w14:textId="77777777" w:rsidTr="006537B7">
        <w:trPr>
          <w:jc w:val="center"/>
        </w:trPr>
        <w:tc>
          <w:tcPr>
            <w:tcW w:w="3161" w:type="dxa"/>
            <w:tcMar>
              <w:top w:w="0" w:type="dxa"/>
              <w:left w:w="28" w:type="dxa"/>
              <w:bottom w:w="0" w:type="dxa"/>
              <w:right w:w="28" w:type="dxa"/>
            </w:tcMar>
          </w:tcPr>
          <w:p w14:paraId="5900786E" w14:textId="213EF01D" w:rsidR="003B2A24" w:rsidRPr="00F17505" w:rsidRDefault="003B2A24" w:rsidP="003B2A24">
            <w:pPr>
              <w:spacing w:after="0"/>
              <w:rPr>
                <w:rFonts w:ascii="Courier New" w:hAnsi="Courier New" w:cs="Courier New"/>
                <w:sz w:val="18"/>
                <w:szCs w:val="18"/>
              </w:rPr>
            </w:pPr>
            <w:r w:rsidRPr="00F17505">
              <w:rPr>
                <w:rFonts w:ascii="Courier New" w:hAnsi="Courier New" w:cs="Courier New"/>
              </w:rPr>
              <w:t>runTimeContext</w:t>
            </w:r>
          </w:p>
        </w:tc>
        <w:tc>
          <w:tcPr>
            <w:tcW w:w="4232" w:type="dxa"/>
            <w:shd w:val="clear" w:color="auto" w:fill="auto"/>
            <w:tcMar>
              <w:top w:w="0" w:type="dxa"/>
              <w:left w:w="28" w:type="dxa"/>
              <w:bottom w:w="0" w:type="dxa"/>
              <w:right w:w="28" w:type="dxa"/>
            </w:tcMar>
          </w:tcPr>
          <w:p w14:paraId="1B086099" w14:textId="77777777" w:rsidR="003B2A24" w:rsidRDefault="003B2A24" w:rsidP="003B2A24">
            <w:pPr>
              <w:pStyle w:val="TAL"/>
            </w:pPr>
            <w:r>
              <w:t>This specifies the c</w:t>
            </w:r>
            <w:r w:rsidRPr="00F17505">
              <w:t xml:space="preserve">ontext where the </w:t>
            </w:r>
            <w:r>
              <w:t>ML</w:t>
            </w:r>
            <w:r w:rsidRPr="00F17505">
              <w:t xml:space="preserve">model </w:t>
            </w:r>
            <w:r>
              <w:t xml:space="preserve">or entity </w:t>
            </w:r>
            <w:r w:rsidRPr="00F17505">
              <w:t>is being applied</w:t>
            </w:r>
            <w:r>
              <w:t>.</w:t>
            </w:r>
          </w:p>
          <w:p w14:paraId="2B6E9690" w14:textId="77777777" w:rsidR="003B2A24" w:rsidRDefault="003B2A24" w:rsidP="003B2A24">
            <w:pPr>
              <w:pStyle w:val="TAL"/>
            </w:pPr>
          </w:p>
          <w:p w14:paraId="02190914" w14:textId="4C92E901" w:rsidR="003B2A24" w:rsidRDefault="003B2A24" w:rsidP="003B2A24">
            <w:pPr>
              <w:pStyle w:val="TAL"/>
            </w:pPr>
            <w:r>
              <w:t>allowedValues: N</w:t>
            </w:r>
            <w:ins w:id="1995" w:author="CR0023" w:date="2023-09-11T11:34:00Z">
              <w:r>
                <w:t>/</w:t>
              </w:r>
            </w:ins>
            <w:r>
              <w:t>A</w:t>
            </w:r>
          </w:p>
        </w:tc>
        <w:tc>
          <w:tcPr>
            <w:tcW w:w="2263" w:type="dxa"/>
            <w:tcMar>
              <w:top w:w="0" w:type="dxa"/>
              <w:left w:w="28" w:type="dxa"/>
              <w:bottom w:w="0" w:type="dxa"/>
              <w:right w:w="28" w:type="dxa"/>
            </w:tcMar>
          </w:tcPr>
          <w:p w14:paraId="4A146316"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0B2A27D9"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B47760A"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isOrdered: N/A</w:t>
            </w:r>
          </w:p>
          <w:p w14:paraId="2F883F0A"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isUnique: N/A</w:t>
            </w:r>
          </w:p>
          <w:p w14:paraId="18E74192" w14:textId="77777777"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defaultValue: None</w:t>
            </w:r>
          </w:p>
          <w:p w14:paraId="157DF413" w14:textId="7ACB36D5" w:rsidR="003B2A24" w:rsidRPr="00F17505" w:rsidRDefault="003B2A24" w:rsidP="003B2A24">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3B2A24" w:rsidRPr="00F17505" w14:paraId="4AE5A790" w14:textId="77777777" w:rsidTr="006537B7">
        <w:trPr>
          <w:jc w:val="center"/>
          <w:ins w:id="1996" w:author="MCC" w:date="2023-09-18T14:45:00Z"/>
        </w:trPr>
        <w:tc>
          <w:tcPr>
            <w:tcW w:w="3161" w:type="dxa"/>
            <w:tcMar>
              <w:top w:w="0" w:type="dxa"/>
              <w:left w:w="28" w:type="dxa"/>
              <w:bottom w:w="0" w:type="dxa"/>
              <w:right w:w="28" w:type="dxa"/>
            </w:tcMar>
          </w:tcPr>
          <w:p w14:paraId="5C8B8ED8" w14:textId="17375132" w:rsidR="003B2A24" w:rsidRPr="00F17505" w:rsidRDefault="003B2A24" w:rsidP="003B2A24">
            <w:pPr>
              <w:spacing w:after="0"/>
              <w:rPr>
                <w:ins w:id="1997" w:author="MCC" w:date="2023-09-18T14:45:00Z"/>
                <w:rFonts w:ascii="Courier New" w:hAnsi="Courier New" w:cs="Courier New"/>
              </w:rPr>
            </w:pPr>
            <w:ins w:id="1998" w:author="CR0023" w:date="2023-09-11T11:34:00Z">
              <w:r>
                <w:rPr>
                  <w:rFonts w:ascii="Courier New" w:hAnsi="Courier New" w:cs="Courier New"/>
                </w:rPr>
                <w:t>mLEntityToTrainRef</w:t>
              </w:r>
            </w:ins>
          </w:p>
        </w:tc>
        <w:tc>
          <w:tcPr>
            <w:tcW w:w="4232" w:type="dxa"/>
            <w:shd w:val="clear" w:color="auto" w:fill="auto"/>
            <w:tcMar>
              <w:top w:w="0" w:type="dxa"/>
              <w:left w:w="28" w:type="dxa"/>
              <w:bottom w:w="0" w:type="dxa"/>
              <w:right w:w="28" w:type="dxa"/>
            </w:tcMar>
          </w:tcPr>
          <w:p w14:paraId="4032B053" w14:textId="77777777" w:rsidR="003B2A24" w:rsidRDefault="003B2A24" w:rsidP="003B2A24">
            <w:pPr>
              <w:spacing w:after="0"/>
              <w:rPr>
                <w:ins w:id="1999" w:author="CR0023" w:date="2023-09-11T11:34:00Z"/>
              </w:rPr>
            </w:pPr>
            <w:ins w:id="2000" w:author="CR0023" w:date="2023-09-11T11:34:00Z">
              <w:r w:rsidRPr="003B2A24">
                <w:rPr>
                  <w:rFonts w:ascii="Arial" w:hAnsi="Arial"/>
                  <w:sz w:val="18"/>
                </w:rPr>
                <w:t>It identifies the DN of the</w:t>
              </w:r>
              <w:r>
                <w:t xml:space="preserve"> </w:t>
              </w:r>
              <w:r w:rsidRPr="00991215">
                <w:rPr>
                  <w:rFonts w:ascii="Courier New" w:hAnsi="Courier New" w:cs="Courier New"/>
                </w:rPr>
                <w:t>MLEntity</w:t>
              </w:r>
              <w:r>
                <w:t xml:space="preserve"> </w:t>
              </w:r>
              <w:r w:rsidRPr="003B2A24">
                <w:rPr>
                  <w:rFonts w:ascii="Arial" w:hAnsi="Arial"/>
                  <w:sz w:val="18"/>
                </w:rPr>
                <w:t>requested to be trained.</w:t>
              </w:r>
            </w:ins>
          </w:p>
          <w:p w14:paraId="73A32CBA" w14:textId="77777777" w:rsidR="003B2A24" w:rsidRDefault="003B2A24" w:rsidP="003B2A24">
            <w:pPr>
              <w:pStyle w:val="TAL"/>
              <w:rPr>
                <w:ins w:id="2001" w:author="CR0023" w:date="2023-09-11T11:34:00Z"/>
              </w:rPr>
            </w:pPr>
          </w:p>
          <w:p w14:paraId="70F3DDAA" w14:textId="55F7CDD6" w:rsidR="003B2A24" w:rsidRDefault="003B2A24" w:rsidP="003B2A24">
            <w:pPr>
              <w:pStyle w:val="TAL"/>
              <w:rPr>
                <w:ins w:id="2002" w:author="MCC" w:date="2023-09-18T14:45:00Z"/>
              </w:rPr>
            </w:pPr>
            <w:ins w:id="2003" w:author="CR0023" w:date="2023-09-11T11:34:00Z">
              <w:r>
                <w:t>allowedValues: DN</w:t>
              </w:r>
            </w:ins>
          </w:p>
        </w:tc>
        <w:tc>
          <w:tcPr>
            <w:tcW w:w="2263" w:type="dxa"/>
            <w:tcMar>
              <w:top w:w="0" w:type="dxa"/>
              <w:left w:w="28" w:type="dxa"/>
              <w:bottom w:w="0" w:type="dxa"/>
              <w:right w:w="28" w:type="dxa"/>
            </w:tcMar>
          </w:tcPr>
          <w:p w14:paraId="1EA064BC" w14:textId="77777777" w:rsidR="003B2A24" w:rsidRPr="00F17505" w:rsidRDefault="003B2A24" w:rsidP="003B2A24">
            <w:pPr>
              <w:tabs>
                <w:tab w:val="center" w:pos="1333"/>
              </w:tabs>
              <w:spacing w:after="0"/>
              <w:rPr>
                <w:ins w:id="2004" w:author="CR0023" w:date="2023-09-11T11:34:00Z"/>
                <w:rFonts w:ascii="Arial" w:hAnsi="Arial" w:cs="Arial"/>
                <w:sz w:val="18"/>
                <w:szCs w:val="18"/>
              </w:rPr>
            </w:pPr>
            <w:ins w:id="2005" w:author="CR0023" w:date="2023-09-11T11:34:00Z">
              <w:r w:rsidRPr="00F17505">
                <w:rPr>
                  <w:rFonts w:ascii="Arial" w:hAnsi="Arial" w:cs="Arial"/>
                  <w:sz w:val="18"/>
                  <w:szCs w:val="18"/>
                </w:rPr>
                <w:t>Type: DN</w:t>
              </w:r>
            </w:ins>
          </w:p>
          <w:p w14:paraId="0A45398C" w14:textId="77777777" w:rsidR="003B2A24" w:rsidRPr="00F17505" w:rsidRDefault="003B2A24" w:rsidP="003B2A24">
            <w:pPr>
              <w:tabs>
                <w:tab w:val="center" w:pos="1333"/>
              </w:tabs>
              <w:spacing w:after="0"/>
              <w:rPr>
                <w:ins w:id="2006" w:author="CR0023" w:date="2023-09-11T11:34:00Z"/>
                <w:rFonts w:ascii="Arial" w:hAnsi="Arial" w:cs="Arial"/>
                <w:sz w:val="18"/>
                <w:szCs w:val="18"/>
              </w:rPr>
            </w:pPr>
            <w:ins w:id="2007" w:author="CR0023" w:date="2023-09-11T11:34:00Z">
              <w:r w:rsidRPr="00F17505">
                <w:rPr>
                  <w:rFonts w:ascii="Arial" w:hAnsi="Arial" w:cs="Arial"/>
                  <w:sz w:val="18"/>
                  <w:szCs w:val="18"/>
                </w:rPr>
                <w:t>multiplicity:</w:t>
              </w:r>
              <w:r>
                <w:rPr>
                  <w:rFonts w:ascii="Arial" w:hAnsi="Arial" w:cs="Arial"/>
                  <w:sz w:val="18"/>
                  <w:szCs w:val="18"/>
                </w:rPr>
                <w:t xml:space="preserve"> 1</w:t>
              </w:r>
            </w:ins>
          </w:p>
          <w:p w14:paraId="1CBD5AA5" w14:textId="77777777" w:rsidR="003B2A24" w:rsidRPr="00F17505" w:rsidRDefault="003B2A24" w:rsidP="003B2A24">
            <w:pPr>
              <w:tabs>
                <w:tab w:val="center" w:pos="1333"/>
              </w:tabs>
              <w:spacing w:after="0"/>
              <w:rPr>
                <w:ins w:id="2008" w:author="CR0023" w:date="2023-09-11T11:34:00Z"/>
                <w:rFonts w:ascii="Arial" w:hAnsi="Arial" w:cs="Arial"/>
                <w:sz w:val="18"/>
                <w:szCs w:val="18"/>
              </w:rPr>
            </w:pPr>
            <w:ins w:id="2009" w:author="CR0023" w:date="2023-09-11T11:34:00Z">
              <w:r w:rsidRPr="00F17505">
                <w:rPr>
                  <w:rFonts w:ascii="Arial" w:hAnsi="Arial" w:cs="Arial"/>
                  <w:sz w:val="18"/>
                  <w:szCs w:val="18"/>
                </w:rPr>
                <w:t>isOrdered: False</w:t>
              </w:r>
            </w:ins>
          </w:p>
          <w:p w14:paraId="274B3AEB" w14:textId="77777777" w:rsidR="003B2A24" w:rsidRPr="00F17505" w:rsidRDefault="003B2A24" w:rsidP="003B2A24">
            <w:pPr>
              <w:tabs>
                <w:tab w:val="center" w:pos="1333"/>
              </w:tabs>
              <w:spacing w:after="0"/>
              <w:rPr>
                <w:ins w:id="2010" w:author="CR0023" w:date="2023-09-11T11:34:00Z"/>
                <w:rFonts w:ascii="Arial" w:hAnsi="Arial" w:cs="Arial"/>
                <w:sz w:val="18"/>
                <w:szCs w:val="18"/>
              </w:rPr>
            </w:pPr>
            <w:ins w:id="2011" w:author="CR0023" w:date="2023-09-11T11:34:00Z">
              <w:r w:rsidRPr="00F17505">
                <w:rPr>
                  <w:rFonts w:ascii="Arial" w:hAnsi="Arial" w:cs="Arial"/>
                  <w:sz w:val="18"/>
                  <w:szCs w:val="18"/>
                </w:rPr>
                <w:t>isUnique: True</w:t>
              </w:r>
            </w:ins>
          </w:p>
          <w:p w14:paraId="0C200E15" w14:textId="77777777" w:rsidR="003B2A24" w:rsidRPr="00F17505" w:rsidRDefault="003B2A24" w:rsidP="003B2A24">
            <w:pPr>
              <w:tabs>
                <w:tab w:val="center" w:pos="1333"/>
              </w:tabs>
              <w:spacing w:after="0"/>
              <w:rPr>
                <w:ins w:id="2012" w:author="CR0023" w:date="2023-09-11T11:34:00Z"/>
                <w:rFonts w:ascii="Arial" w:hAnsi="Arial" w:cs="Arial"/>
                <w:sz w:val="18"/>
                <w:szCs w:val="18"/>
              </w:rPr>
            </w:pPr>
            <w:ins w:id="2013" w:author="CR0023" w:date="2023-09-11T11:34:00Z">
              <w:r w:rsidRPr="00F17505">
                <w:rPr>
                  <w:rFonts w:ascii="Arial" w:hAnsi="Arial" w:cs="Arial"/>
                  <w:sz w:val="18"/>
                  <w:szCs w:val="18"/>
                </w:rPr>
                <w:lastRenderedPageBreak/>
                <w:t xml:space="preserve">defaultValue: None </w:t>
              </w:r>
            </w:ins>
          </w:p>
          <w:p w14:paraId="568BC3DC" w14:textId="44C904C2" w:rsidR="003B2A24" w:rsidRPr="00F17505" w:rsidRDefault="003B2A24" w:rsidP="003B2A24">
            <w:pPr>
              <w:tabs>
                <w:tab w:val="center" w:pos="1333"/>
              </w:tabs>
              <w:spacing w:after="0"/>
              <w:rPr>
                <w:ins w:id="2014" w:author="MCC" w:date="2023-09-18T14:45:00Z"/>
                <w:rFonts w:ascii="Arial" w:hAnsi="Arial" w:cs="Arial"/>
                <w:sz w:val="18"/>
                <w:szCs w:val="18"/>
              </w:rPr>
            </w:pPr>
            <w:ins w:id="2015" w:author="CR0023" w:date="2023-09-11T11:34:00Z">
              <w:r w:rsidRPr="00F17505">
                <w:rPr>
                  <w:rFonts w:ascii="Arial" w:hAnsi="Arial" w:cs="Arial"/>
                  <w:sz w:val="18"/>
                  <w:szCs w:val="18"/>
                </w:rPr>
                <w:t>isNullable: True</w:t>
              </w:r>
            </w:ins>
          </w:p>
        </w:tc>
      </w:tr>
      <w:tr w:rsidR="003B2A24" w:rsidRPr="00F17505" w14:paraId="7E87A741" w14:textId="77777777" w:rsidTr="006537B7">
        <w:trPr>
          <w:jc w:val="center"/>
          <w:ins w:id="2016" w:author="MCC" w:date="2023-09-18T14:45:00Z"/>
        </w:trPr>
        <w:tc>
          <w:tcPr>
            <w:tcW w:w="3161" w:type="dxa"/>
            <w:tcMar>
              <w:top w:w="0" w:type="dxa"/>
              <w:left w:w="28" w:type="dxa"/>
              <w:bottom w:w="0" w:type="dxa"/>
              <w:right w:w="28" w:type="dxa"/>
            </w:tcMar>
          </w:tcPr>
          <w:p w14:paraId="22868668" w14:textId="6EC86B1A" w:rsidR="003B2A24" w:rsidRPr="00F17505" w:rsidRDefault="003B2A24" w:rsidP="003B2A24">
            <w:pPr>
              <w:spacing w:after="0"/>
              <w:rPr>
                <w:ins w:id="2017" w:author="MCC" w:date="2023-09-18T14:45:00Z"/>
                <w:rFonts w:ascii="Courier New" w:hAnsi="Courier New" w:cs="Courier New"/>
              </w:rPr>
            </w:pPr>
            <w:ins w:id="2018" w:author="CR0023" w:date="2023-09-11T11:34:00Z">
              <w:r>
                <w:rPr>
                  <w:rFonts w:ascii="Courier New" w:hAnsi="Courier New" w:cs="Courier New"/>
                </w:rPr>
                <w:lastRenderedPageBreak/>
                <w:t>mLEnityGeneratedRef</w:t>
              </w:r>
            </w:ins>
          </w:p>
        </w:tc>
        <w:tc>
          <w:tcPr>
            <w:tcW w:w="4232" w:type="dxa"/>
            <w:shd w:val="clear" w:color="auto" w:fill="auto"/>
            <w:tcMar>
              <w:top w:w="0" w:type="dxa"/>
              <w:left w:w="28" w:type="dxa"/>
              <w:bottom w:w="0" w:type="dxa"/>
              <w:right w:w="28" w:type="dxa"/>
            </w:tcMar>
          </w:tcPr>
          <w:p w14:paraId="19C1C27A" w14:textId="77777777" w:rsidR="003B2A24" w:rsidRDefault="003B2A24" w:rsidP="003B2A24">
            <w:pPr>
              <w:spacing w:after="0"/>
              <w:rPr>
                <w:ins w:id="2019" w:author="CR0023" w:date="2023-09-11T11:34:00Z"/>
              </w:rPr>
            </w:pPr>
            <w:ins w:id="2020" w:author="CR0023" w:date="2023-09-11T11:34:00Z">
              <w:r w:rsidRPr="003B2A24">
                <w:rPr>
                  <w:rFonts w:ascii="Arial" w:hAnsi="Arial"/>
                  <w:sz w:val="18"/>
                </w:rPr>
                <w:t>It identifies the DN of the</w:t>
              </w:r>
              <w:r>
                <w:t xml:space="preserve"> </w:t>
              </w:r>
              <w:r w:rsidRPr="00991215">
                <w:rPr>
                  <w:rFonts w:ascii="Courier New" w:hAnsi="Courier New" w:cs="Courier New"/>
                </w:rPr>
                <w:t>MLEntity</w:t>
              </w:r>
              <w:r>
                <w:t xml:space="preserve"> </w:t>
              </w:r>
              <w:r w:rsidRPr="003B2A24">
                <w:rPr>
                  <w:rFonts w:ascii="Arial" w:hAnsi="Arial"/>
                  <w:sz w:val="18"/>
                </w:rPr>
                <w:t>generated by the ML training.</w:t>
              </w:r>
            </w:ins>
          </w:p>
          <w:p w14:paraId="394E89E1" w14:textId="77777777" w:rsidR="003B2A24" w:rsidRDefault="003B2A24" w:rsidP="003B2A24">
            <w:pPr>
              <w:pStyle w:val="TAL"/>
              <w:rPr>
                <w:ins w:id="2021" w:author="CR0023" w:date="2023-09-11T11:34:00Z"/>
              </w:rPr>
            </w:pPr>
          </w:p>
          <w:p w14:paraId="1DDF1874" w14:textId="150C4220" w:rsidR="003B2A24" w:rsidRDefault="003B2A24" w:rsidP="003B2A24">
            <w:pPr>
              <w:pStyle w:val="TAL"/>
              <w:rPr>
                <w:ins w:id="2022" w:author="MCC" w:date="2023-09-18T14:45:00Z"/>
              </w:rPr>
            </w:pPr>
            <w:ins w:id="2023" w:author="CR0023" w:date="2023-09-11T11:34:00Z">
              <w:r>
                <w:t>allowedValues: DN</w:t>
              </w:r>
            </w:ins>
          </w:p>
        </w:tc>
        <w:tc>
          <w:tcPr>
            <w:tcW w:w="2263" w:type="dxa"/>
            <w:tcMar>
              <w:top w:w="0" w:type="dxa"/>
              <w:left w:w="28" w:type="dxa"/>
              <w:bottom w:w="0" w:type="dxa"/>
              <w:right w:w="28" w:type="dxa"/>
            </w:tcMar>
          </w:tcPr>
          <w:p w14:paraId="125180BF" w14:textId="77777777" w:rsidR="003B2A24" w:rsidRPr="00F17505" w:rsidRDefault="003B2A24" w:rsidP="003B2A24">
            <w:pPr>
              <w:tabs>
                <w:tab w:val="center" w:pos="1333"/>
              </w:tabs>
              <w:spacing w:after="0"/>
              <w:rPr>
                <w:ins w:id="2024" w:author="CR0023" w:date="2023-09-11T11:34:00Z"/>
                <w:rFonts w:ascii="Arial" w:hAnsi="Arial" w:cs="Arial"/>
                <w:sz w:val="18"/>
                <w:szCs w:val="18"/>
              </w:rPr>
            </w:pPr>
            <w:ins w:id="2025" w:author="CR0023" w:date="2023-09-11T11:34:00Z">
              <w:r w:rsidRPr="00F17505">
                <w:rPr>
                  <w:rFonts w:ascii="Arial" w:hAnsi="Arial" w:cs="Arial"/>
                  <w:sz w:val="18"/>
                  <w:szCs w:val="18"/>
                </w:rPr>
                <w:t>Type: DN</w:t>
              </w:r>
            </w:ins>
          </w:p>
          <w:p w14:paraId="5BC4DEED" w14:textId="77777777" w:rsidR="003B2A24" w:rsidRPr="00F17505" w:rsidRDefault="003B2A24" w:rsidP="003B2A24">
            <w:pPr>
              <w:tabs>
                <w:tab w:val="center" w:pos="1333"/>
              </w:tabs>
              <w:spacing w:after="0"/>
              <w:rPr>
                <w:ins w:id="2026" w:author="CR0023" w:date="2023-09-11T11:34:00Z"/>
                <w:rFonts w:ascii="Arial" w:hAnsi="Arial" w:cs="Arial"/>
                <w:sz w:val="18"/>
                <w:szCs w:val="18"/>
              </w:rPr>
            </w:pPr>
            <w:ins w:id="2027" w:author="CR0023" w:date="2023-09-11T11:34:00Z">
              <w:r w:rsidRPr="00F17505">
                <w:rPr>
                  <w:rFonts w:ascii="Arial" w:hAnsi="Arial" w:cs="Arial"/>
                  <w:sz w:val="18"/>
                  <w:szCs w:val="18"/>
                </w:rPr>
                <w:t>multiplicity:</w:t>
              </w:r>
              <w:r>
                <w:rPr>
                  <w:rFonts w:ascii="Arial" w:hAnsi="Arial" w:cs="Arial"/>
                  <w:sz w:val="18"/>
                  <w:szCs w:val="18"/>
                </w:rPr>
                <w:t xml:space="preserve"> 1</w:t>
              </w:r>
            </w:ins>
          </w:p>
          <w:p w14:paraId="2AA90523" w14:textId="77777777" w:rsidR="003B2A24" w:rsidRPr="00F17505" w:rsidRDefault="003B2A24" w:rsidP="003B2A24">
            <w:pPr>
              <w:tabs>
                <w:tab w:val="center" w:pos="1333"/>
              </w:tabs>
              <w:spacing w:after="0"/>
              <w:rPr>
                <w:ins w:id="2028" w:author="CR0023" w:date="2023-09-11T11:34:00Z"/>
                <w:rFonts w:ascii="Arial" w:hAnsi="Arial" w:cs="Arial"/>
                <w:sz w:val="18"/>
                <w:szCs w:val="18"/>
              </w:rPr>
            </w:pPr>
            <w:ins w:id="2029" w:author="CR0023" w:date="2023-09-11T11:34:00Z">
              <w:r w:rsidRPr="00F17505">
                <w:rPr>
                  <w:rFonts w:ascii="Arial" w:hAnsi="Arial" w:cs="Arial"/>
                  <w:sz w:val="18"/>
                  <w:szCs w:val="18"/>
                </w:rPr>
                <w:t>isOrdered: False</w:t>
              </w:r>
            </w:ins>
          </w:p>
          <w:p w14:paraId="3136DDCB" w14:textId="77777777" w:rsidR="003B2A24" w:rsidRPr="00F17505" w:rsidRDefault="003B2A24" w:rsidP="003B2A24">
            <w:pPr>
              <w:tabs>
                <w:tab w:val="center" w:pos="1333"/>
              </w:tabs>
              <w:spacing w:after="0"/>
              <w:rPr>
                <w:ins w:id="2030" w:author="CR0023" w:date="2023-09-11T11:34:00Z"/>
                <w:rFonts w:ascii="Arial" w:hAnsi="Arial" w:cs="Arial"/>
                <w:sz w:val="18"/>
                <w:szCs w:val="18"/>
              </w:rPr>
            </w:pPr>
            <w:ins w:id="2031" w:author="CR0023" w:date="2023-09-11T11:34:00Z">
              <w:r w:rsidRPr="00F17505">
                <w:rPr>
                  <w:rFonts w:ascii="Arial" w:hAnsi="Arial" w:cs="Arial"/>
                  <w:sz w:val="18"/>
                  <w:szCs w:val="18"/>
                </w:rPr>
                <w:t>isUnique: True</w:t>
              </w:r>
            </w:ins>
          </w:p>
          <w:p w14:paraId="20E77290" w14:textId="77777777" w:rsidR="003B2A24" w:rsidRPr="00F17505" w:rsidRDefault="003B2A24" w:rsidP="003B2A24">
            <w:pPr>
              <w:tabs>
                <w:tab w:val="center" w:pos="1333"/>
              </w:tabs>
              <w:spacing w:after="0"/>
              <w:rPr>
                <w:ins w:id="2032" w:author="CR0023" w:date="2023-09-11T11:34:00Z"/>
                <w:rFonts w:ascii="Arial" w:hAnsi="Arial" w:cs="Arial"/>
                <w:sz w:val="18"/>
                <w:szCs w:val="18"/>
              </w:rPr>
            </w:pPr>
            <w:ins w:id="2033" w:author="CR0023" w:date="2023-09-11T11:34:00Z">
              <w:r w:rsidRPr="00F17505">
                <w:rPr>
                  <w:rFonts w:ascii="Arial" w:hAnsi="Arial" w:cs="Arial"/>
                  <w:sz w:val="18"/>
                  <w:szCs w:val="18"/>
                </w:rPr>
                <w:t xml:space="preserve">defaultValue: None </w:t>
              </w:r>
            </w:ins>
          </w:p>
          <w:p w14:paraId="12B9D75C" w14:textId="6A22D288" w:rsidR="003B2A24" w:rsidRPr="00F17505" w:rsidRDefault="003B2A24" w:rsidP="003B2A24">
            <w:pPr>
              <w:tabs>
                <w:tab w:val="center" w:pos="1333"/>
              </w:tabs>
              <w:spacing w:after="0"/>
              <w:rPr>
                <w:ins w:id="2034" w:author="MCC" w:date="2023-09-18T14:45:00Z"/>
                <w:rFonts w:ascii="Arial" w:hAnsi="Arial" w:cs="Arial"/>
                <w:sz w:val="18"/>
                <w:szCs w:val="18"/>
              </w:rPr>
            </w:pPr>
            <w:ins w:id="2035" w:author="CR0023" w:date="2023-09-11T11:34:00Z">
              <w:r w:rsidRPr="00F17505">
                <w:rPr>
                  <w:rFonts w:ascii="Arial" w:hAnsi="Arial" w:cs="Arial"/>
                  <w:sz w:val="18"/>
                  <w:szCs w:val="18"/>
                </w:rPr>
                <w:t>isNullable: True</w:t>
              </w:r>
            </w:ins>
          </w:p>
        </w:tc>
      </w:tr>
      <w:tr w:rsidR="003B2A24" w:rsidRPr="00F17505" w14:paraId="590135D7" w14:textId="77777777" w:rsidTr="006537B7">
        <w:trPr>
          <w:jc w:val="center"/>
          <w:ins w:id="2036" w:author="MCC" w:date="2023-09-18T14:45:00Z"/>
        </w:trPr>
        <w:tc>
          <w:tcPr>
            <w:tcW w:w="3161" w:type="dxa"/>
            <w:tcMar>
              <w:top w:w="0" w:type="dxa"/>
              <w:left w:w="28" w:type="dxa"/>
              <w:bottom w:w="0" w:type="dxa"/>
              <w:right w:w="28" w:type="dxa"/>
            </w:tcMar>
          </w:tcPr>
          <w:p w14:paraId="7FD2C53E" w14:textId="54F38B8A" w:rsidR="003B2A24" w:rsidRPr="00F17505" w:rsidRDefault="003B2A24" w:rsidP="003B2A24">
            <w:pPr>
              <w:spacing w:after="0"/>
              <w:rPr>
                <w:ins w:id="2037" w:author="MCC" w:date="2023-09-18T14:45:00Z"/>
                <w:rFonts w:ascii="Courier New" w:hAnsi="Courier New" w:cs="Courier New"/>
              </w:rPr>
            </w:pPr>
            <w:ins w:id="2038" w:author="CR0023" w:date="2023-09-11T11:34:00Z">
              <w:r>
                <w:rPr>
                  <w:rFonts w:ascii="Courier New" w:hAnsi="Courier New" w:cs="Courier New"/>
                </w:rPr>
                <w:t>mLEntityRepositoryRef</w:t>
              </w:r>
            </w:ins>
          </w:p>
        </w:tc>
        <w:tc>
          <w:tcPr>
            <w:tcW w:w="4232" w:type="dxa"/>
            <w:shd w:val="clear" w:color="auto" w:fill="auto"/>
            <w:tcMar>
              <w:top w:w="0" w:type="dxa"/>
              <w:left w:w="28" w:type="dxa"/>
              <w:bottom w:w="0" w:type="dxa"/>
              <w:right w:w="28" w:type="dxa"/>
            </w:tcMar>
          </w:tcPr>
          <w:p w14:paraId="53E5D4D5" w14:textId="1E3D08B3" w:rsidR="003B2A24" w:rsidRDefault="003B2A24" w:rsidP="003B2A24">
            <w:pPr>
              <w:pStyle w:val="TAL"/>
              <w:rPr>
                <w:ins w:id="2039" w:author="MCC" w:date="2023-09-18T14:45:00Z"/>
              </w:rPr>
            </w:pPr>
            <w:ins w:id="2040" w:author="CR0023" w:date="2023-09-11T11:34:00Z">
              <w:r>
                <w:t xml:space="preserve">It idenfifies the DN of the </w:t>
              </w:r>
              <w:r w:rsidRPr="005B7B0B">
                <w:rPr>
                  <w:rFonts w:ascii="Courier New" w:hAnsi="Courier New" w:cs="Courier New"/>
                </w:rPr>
                <w:t>MLEntityRepository</w:t>
              </w:r>
              <w:r>
                <w:t>.</w:t>
              </w:r>
            </w:ins>
          </w:p>
        </w:tc>
        <w:tc>
          <w:tcPr>
            <w:tcW w:w="2263" w:type="dxa"/>
            <w:tcMar>
              <w:top w:w="0" w:type="dxa"/>
              <w:left w:w="28" w:type="dxa"/>
              <w:bottom w:w="0" w:type="dxa"/>
              <w:right w:w="28" w:type="dxa"/>
            </w:tcMar>
          </w:tcPr>
          <w:p w14:paraId="26836D28" w14:textId="77777777" w:rsidR="003B2A24" w:rsidRPr="00F17505" w:rsidRDefault="003B2A24" w:rsidP="003B2A24">
            <w:pPr>
              <w:tabs>
                <w:tab w:val="center" w:pos="1333"/>
              </w:tabs>
              <w:spacing w:after="0"/>
              <w:rPr>
                <w:ins w:id="2041" w:author="CR0023" w:date="2023-09-11T11:34:00Z"/>
                <w:rFonts w:ascii="Arial" w:hAnsi="Arial" w:cs="Arial"/>
                <w:sz w:val="18"/>
                <w:szCs w:val="18"/>
              </w:rPr>
            </w:pPr>
            <w:ins w:id="2042" w:author="CR0023" w:date="2023-09-11T11:34:00Z">
              <w:r w:rsidRPr="00F17505">
                <w:rPr>
                  <w:rFonts w:ascii="Arial" w:hAnsi="Arial" w:cs="Arial"/>
                  <w:sz w:val="18"/>
                  <w:szCs w:val="18"/>
                </w:rPr>
                <w:t>Type: DN</w:t>
              </w:r>
            </w:ins>
          </w:p>
          <w:p w14:paraId="1AFF5EDE" w14:textId="77777777" w:rsidR="003B2A24" w:rsidRPr="00F17505" w:rsidRDefault="003B2A24" w:rsidP="003B2A24">
            <w:pPr>
              <w:tabs>
                <w:tab w:val="center" w:pos="1333"/>
              </w:tabs>
              <w:spacing w:after="0"/>
              <w:rPr>
                <w:ins w:id="2043" w:author="CR0023" w:date="2023-09-11T11:34:00Z"/>
                <w:rFonts w:ascii="Arial" w:hAnsi="Arial" w:cs="Arial"/>
                <w:sz w:val="18"/>
                <w:szCs w:val="18"/>
              </w:rPr>
            </w:pPr>
            <w:ins w:id="2044" w:author="CR0023" w:date="2023-09-11T11:34:00Z">
              <w:r w:rsidRPr="00F17505">
                <w:rPr>
                  <w:rFonts w:ascii="Arial" w:hAnsi="Arial" w:cs="Arial"/>
                  <w:sz w:val="18"/>
                  <w:szCs w:val="18"/>
                </w:rPr>
                <w:t>multiplicity:</w:t>
              </w:r>
              <w:r>
                <w:rPr>
                  <w:rFonts w:ascii="Arial" w:hAnsi="Arial" w:cs="Arial"/>
                  <w:sz w:val="18"/>
                  <w:szCs w:val="18"/>
                </w:rPr>
                <w:t xml:space="preserve"> *</w:t>
              </w:r>
            </w:ins>
          </w:p>
          <w:p w14:paraId="51E71B20" w14:textId="77777777" w:rsidR="003B2A24" w:rsidRPr="00F17505" w:rsidRDefault="003B2A24" w:rsidP="003B2A24">
            <w:pPr>
              <w:tabs>
                <w:tab w:val="center" w:pos="1333"/>
              </w:tabs>
              <w:spacing w:after="0"/>
              <w:rPr>
                <w:ins w:id="2045" w:author="CR0023" w:date="2023-09-11T11:34:00Z"/>
                <w:rFonts w:ascii="Arial" w:hAnsi="Arial" w:cs="Arial"/>
                <w:sz w:val="18"/>
                <w:szCs w:val="18"/>
              </w:rPr>
            </w:pPr>
            <w:ins w:id="2046" w:author="CR0023" w:date="2023-09-11T11:34:00Z">
              <w:r w:rsidRPr="00F17505">
                <w:rPr>
                  <w:rFonts w:ascii="Arial" w:hAnsi="Arial" w:cs="Arial"/>
                  <w:sz w:val="18"/>
                  <w:szCs w:val="18"/>
                </w:rPr>
                <w:t>isOrdered: False</w:t>
              </w:r>
            </w:ins>
          </w:p>
          <w:p w14:paraId="2A088879" w14:textId="77777777" w:rsidR="003B2A24" w:rsidRPr="00F17505" w:rsidRDefault="003B2A24" w:rsidP="003B2A24">
            <w:pPr>
              <w:tabs>
                <w:tab w:val="center" w:pos="1333"/>
              </w:tabs>
              <w:spacing w:after="0"/>
              <w:rPr>
                <w:ins w:id="2047" w:author="CR0023" w:date="2023-09-11T11:34:00Z"/>
                <w:rFonts w:ascii="Arial" w:hAnsi="Arial" w:cs="Arial"/>
                <w:sz w:val="18"/>
                <w:szCs w:val="18"/>
              </w:rPr>
            </w:pPr>
            <w:ins w:id="2048" w:author="CR0023" w:date="2023-09-11T11:34:00Z">
              <w:r w:rsidRPr="00F17505">
                <w:rPr>
                  <w:rFonts w:ascii="Arial" w:hAnsi="Arial" w:cs="Arial"/>
                  <w:sz w:val="18"/>
                  <w:szCs w:val="18"/>
                </w:rPr>
                <w:t>isUnique: True</w:t>
              </w:r>
            </w:ins>
          </w:p>
          <w:p w14:paraId="24684860" w14:textId="77777777" w:rsidR="003B2A24" w:rsidRPr="00F17505" w:rsidRDefault="003B2A24" w:rsidP="003B2A24">
            <w:pPr>
              <w:tabs>
                <w:tab w:val="center" w:pos="1333"/>
              </w:tabs>
              <w:spacing w:after="0"/>
              <w:rPr>
                <w:ins w:id="2049" w:author="CR0023" w:date="2023-09-11T11:34:00Z"/>
                <w:rFonts w:ascii="Arial" w:hAnsi="Arial" w:cs="Arial"/>
                <w:sz w:val="18"/>
                <w:szCs w:val="18"/>
              </w:rPr>
            </w:pPr>
            <w:ins w:id="2050" w:author="CR0023" w:date="2023-09-11T11:34:00Z">
              <w:r w:rsidRPr="00F17505">
                <w:rPr>
                  <w:rFonts w:ascii="Arial" w:hAnsi="Arial" w:cs="Arial"/>
                  <w:sz w:val="18"/>
                  <w:szCs w:val="18"/>
                </w:rPr>
                <w:t xml:space="preserve">defaultValue: None </w:t>
              </w:r>
            </w:ins>
          </w:p>
          <w:p w14:paraId="3322CC37" w14:textId="4FAD4A1D" w:rsidR="003B2A24" w:rsidRPr="00F17505" w:rsidRDefault="003B2A24" w:rsidP="003B2A24">
            <w:pPr>
              <w:tabs>
                <w:tab w:val="center" w:pos="1333"/>
              </w:tabs>
              <w:spacing w:after="0"/>
              <w:rPr>
                <w:ins w:id="2051" w:author="MCC" w:date="2023-09-18T14:45:00Z"/>
                <w:rFonts w:ascii="Arial" w:hAnsi="Arial" w:cs="Arial"/>
                <w:sz w:val="18"/>
                <w:szCs w:val="18"/>
              </w:rPr>
            </w:pPr>
            <w:ins w:id="2052" w:author="CR0023" w:date="2023-09-11T11:34:00Z">
              <w:r w:rsidRPr="00F17505">
                <w:rPr>
                  <w:rFonts w:ascii="Arial" w:hAnsi="Arial" w:cs="Arial"/>
                  <w:sz w:val="18"/>
                  <w:szCs w:val="18"/>
                </w:rPr>
                <w:t xml:space="preserve">isNullable: </w:t>
              </w:r>
              <w:r>
                <w:rPr>
                  <w:rFonts w:ascii="Arial" w:hAnsi="Arial" w:cs="Arial"/>
                  <w:sz w:val="18"/>
                  <w:szCs w:val="18"/>
                </w:rPr>
                <w:t>False</w:t>
              </w:r>
            </w:ins>
          </w:p>
        </w:tc>
      </w:tr>
      <w:tr w:rsidR="003B2A24" w:rsidRPr="00F17505" w14:paraId="749CB928" w14:textId="77777777" w:rsidTr="006537B7">
        <w:trPr>
          <w:jc w:val="center"/>
          <w:ins w:id="2053" w:author="MCC" w:date="2023-09-18T14:45:00Z"/>
        </w:trPr>
        <w:tc>
          <w:tcPr>
            <w:tcW w:w="3161" w:type="dxa"/>
            <w:tcMar>
              <w:top w:w="0" w:type="dxa"/>
              <w:left w:w="28" w:type="dxa"/>
              <w:bottom w:w="0" w:type="dxa"/>
              <w:right w:w="28" w:type="dxa"/>
            </w:tcMar>
          </w:tcPr>
          <w:p w14:paraId="14845296" w14:textId="46012010" w:rsidR="003B2A24" w:rsidRPr="00F17505" w:rsidRDefault="003B2A24" w:rsidP="003B2A24">
            <w:pPr>
              <w:spacing w:after="0"/>
              <w:rPr>
                <w:ins w:id="2054" w:author="MCC" w:date="2023-09-18T14:45:00Z"/>
                <w:rFonts w:ascii="Courier New" w:hAnsi="Courier New" w:cs="Courier New"/>
              </w:rPr>
            </w:pPr>
            <w:ins w:id="2055" w:author="CR0023" w:date="2023-09-11T11:34:00Z">
              <w:r>
                <w:rPr>
                  <w:rFonts w:ascii="Courier New" w:hAnsi="Courier New" w:cs="Courier New"/>
                </w:rPr>
                <w:t>m</w:t>
              </w:r>
              <w:r w:rsidRPr="00F17505">
                <w:rPr>
                  <w:rFonts w:ascii="Courier New" w:hAnsi="Courier New" w:cs="Courier New"/>
                </w:rPr>
                <w:t>L</w:t>
              </w:r>
              <w:r>
                <w:rPr>
                  <w:rFonts w:ascii="Courier New" w:hAnsi="Courier New" w:cs="Courier New"/>
                </w:rPr>
                <w:t>RepositoryId</w:t>
              </w:r>
            </w:ins>
          </w:p>
        </w:tc>
        <w:tc>
          <w:tcPr>
            <w:tcW w:w="4232" w:type="dxa"/>
            <w:shd w:val="clear" w:color="auto" w:fill="auto"/>
            <w:tcMar>
              <w:top w:w="0" w:type="dxa"/>
              <w:left w:w="28" w:type="dxa"/>
              <w:bottom w:w="0" w:type="dxa"/>
              <w:right w:w="28" w:type="dxa"/>
            </w:tcMar>
          </w:tcPr>
          <w:p w14:paraId="3360F233" w14:textId="3437E460" w:rsidR="003B2A24" w:rsidRDefault="003B2A24" w:rsidP="003B2A24">
            <w:pPr>
              <w:pStyle w:val="TAL"/>
              <w:rPr>
                <w:ins w:id="2056" w:author="MCC" w:date="2023-09-18T14:45:00Z"/>
              </w:rPr>
            </w:pPr>
            <w:ins w:id="2057" w:author="CR0023" w:date="2023-09-11T11:34:00Z">
              <w:r>
                <w:rPr>
                  <w:lang w:eastAsia="zh-CN"/>
                </w:rPr>
                <w:t>It indicates the unique ID of the ML repository.</w:t>
              </w:r>
            </w:ins>
          </w:p>
        </w:tc>
        <w:tc>
          <w:tcPr>
            <w:tcW w:w="2263" w:type="dxa"/>
            <w:tcMar>
              <w:top w:w="0" w:type="dxa"/>
              <w:left w:w="28" w:type="dxa"/>
              <w:bottom w:w="0" w:type="dxa"/>
              <w:right w:w="28" w:type="dxa"/>
            </w:tcMar>
          </w:tcPr>
          <w:p w14:paraId="5F40F331" w14:textId="77777777" w:rsidR="003B2A24" w:rsidRPr="00F17505" w:rsidRDefault="003B2A24" w:rsidP="003B2A24">
            <w:pPr>
              <w:tabs>
                <w:tab w:val="center" w:pos="1333"/>
              </w:tabs>
              <w:spacing w:after="0"/>
              <w:rPr>
                <w:ins w:id="2058" w:author="CR0023" w:date="2023-09-11T11:34:00Z"/>
                <w:rFonts w:ascii="Arial" w:hAnsi="Arial" w:cs="Arial"/>
                <w:sz w:val="18"/>
                <w:szCs w:val="18"/>
              </w:rPr>
            </w:pPr>
            <w:ins w:id="2059" w:author="CR0023" w:date="2023-09-11T11:34:00Z">
              <w:r w:rsidRPr="00F17505">
                <w:rPr>
                  <w:rFonts w:ascii="Arial" w:hAnsi="Arial" w:cs="Arial"/>
                  <w:sz w:val="18"/>
                  <w:szCs w:val="18"/>
                </w:rPr>
                <w:t xml:space="preserve">type: </w:t>
              </w:r>
              <w:r>
                <w:rPr>
                  <w:rFonts w:ascii="Arial" w:hAnsi="Arial" w:cs="Arial"/>
                  <w:sz w:val="18"/>
                  <w:szCs w:val="18"/>
                </w:rPr>
                <w:t>String</w:t>
              </w:r>
            </w:ins>
          </w:p>
          <w:p w14:paraId="59BE811B" w14:textId="77777777" w:rsidR="003B2A24" w:rsidRPr="00F17505" w:rsidRDefault="003B2A24" w:rsidP="003B2A24">
            <w:pPr>
              <w:tabs>
                <w:tab w:val="center" w:pos="1333"/>
              </w:tabs>
              <w:spacing w:after="0"/>
              <w:rPr>
                <w:ins w:id="2060" w:author="CR0023" w:date="2023-09-11T11:34:00Z"/>
                <w:rFonts w:ascii="Arial" w:hAnsi="Arial" w:cs="Arial"/>
                <w:sz w:val="18"/>
                <w:szCs w:val="18"/>
              </w:rPr>
            </w:pPr>
            <w:ins w:id="2061" w:author="CR0023" w:date="2023-09-11T11:34:00Z">
              <w:r w:rsidRPr="00F17505">
                <w:rPr>
                  <w:rFonts w:ascii="Arial" w:hAnsi="Arial" w:cs="Arial"/>
                  <w:sz w:val="18"/>
                  <w:szCs w:val="18"/>
                </w:rPr>
                <w:t>multiplicity: 1</w:t>
              </w:r>
            </w:ins>
          </w:p>
          <w:p w14:paraId="7C6BCEA2" w14:textId="77777777" w:rsidR="003B2A24" w:rsidRPr="00F17505" w:rsidRDefault="003B2A24" w:rsidP="003B2A24">
            <w:pPr>
              <w:tabs>
                <w:tab w:val="center" w:pos="1333"/>
              </w:tabs>
              <w:spacing w:after="0"/>
              <w:rPr>
                <w:ins w:id="2062" w:author="CR0023" w:date="2023-09-11T11:34:00Z"/>
                <w:rFonts w:ascii="Arial" w:hAnsi="Arial" w:cs="Arial"/>
                <w:sz w:val="18"/>
                <w:szCs w:val="18"/>
              </w:rPr>
            </w:pPr>
            <w:ins w:id="2063" w:author="CR0023" w:date="2023-09-11T11:34:00Z">
              <w:r w:rsidRPr="00F17505">
                <w:rPr>
                  <w:rFonts w:ascii="Arial" w:hAnsi="Arial" w:cs="Arial"/>
                  <w:sz w:val="18"/>
                  <w:szCs w:val="18"/>
                </w:rPr>
                <w:t>isOrdered: N/A</w:t>
              </w:r>
            </w:ins>
          </w:p>
          <w:p w14:paraId="4EE31749" w14:textId="77777777" w:rsidR="003B2A24" w:rsidRPr="00F17505" w:rsidRDefault="003B2A24" w:rsidP="003B2A24">
            <w:pPr>
              <w:tabs>
                <w:tab w:val="center" w:pos="1333"/>
              </w:tabs>
              <w:spacing w:after="0"/>
              <w:rPr>
                <w:ins w:id="2064" w:author="CR0023" w:date="2023-09-11T11:34:00Z"/>
                <w:rFonts w:ascii="Arial" w:hAnsi="Arial" w:cs="Arial"/>
                <w:sz w:val="18"/>
                <w:szCs w:val="18"/>
              </w:rPr>
            </w:pPr>
            <w:ins w:id="2065" w:author="CR0023" w:date="2023-09-11T11:34:00Z">
              <w:r w:rsidRPr="00F17505">
                <w:rPr>
                  <w:rFonts w:ascii="Arial" w:hAnsi="Arial" w:cs="Arial"/>
                  <w:sz w:val="18"/>
                  <w:szCs w:val="18"/>
                </w:rPr>
                <w:t>isUnique: N/A</w:t>
              </w:r>
            </w:ins>
          </w:p>
          <w:p w14:paraId="79011DDD" w14:textId="77777777" w:rsidR="003B2A24" w:rsidRPr="00F17505" w:rsidRDefault="003B2A24" w:rsidP="003B2A24">
            <w:pPr>
              <w:tabs>
                <w:tab w:val="center" w:pos="1333"/>
              </w:tabs>
              <w:spacing w:after="0"/>
              <w:rPr>
                <w:ins w:id="2066" w:author="CR0023" w:date="2023-09-11T11:34:00Z"/>
                <w:rFonts w:ascii="Arial" w:hAnsi="Arial" w:cs="Arial"/>
                <w:sz w:val="18"/>
                <w:szCs w:val="18"/>
              </w:rPr>
            </w:pPr>
            <w:ins w:id="2067" w:author="CR0023" w:date="2023-09-11T11:34:00Z">
              <w:r w:rsidRPr="00F17505">
                <w:rPr>
                  <w:rFonts w:ascii="Arial" w:hAnsi="Arial" w:cs="Arial"/>
                  <w:sz w:val="18"/>
                  <w:szCs w:val="18"/>
                </w:rPr>
                <w:t xml:space="preserve">defaultValue: None </w:t>
              </w:r>
            </w:ins>
          </w:p>
          <w:p w14:paraId="29386C3A" w14:textId="3AE39907" w:rsidR="003B2A24" w:rsidRPr="00F17505" w:rsidRDefault="003B2A24" w:rsidP="003B2A24">
            <w:pPr>
              <w:tabs>
                <w:tab w:val="center" w:pos="1333"/>
              </w:tabs>
              <w:spacing w:after="0"/>
              <w:rPr>
                <w:ins w:id="2068" w:author="MCC" w:date="2023-09-18T14:45:00Z"/>
                <w:rFonts w:ascii="Arial" w:hAnsi="Arial" w:cs="Arial"/>
                <w:sz w:val="18"/>
                <w:szCs w:val="18"/>
              </w:rPr>
            </w:pPr>
            <w:ins w:id="2069" w:author="CR0023" w:date="2023-09-11T11:34:00Z">
              <w:r w:rsidRPr="00F17505">
                <w:rPr>
                  <w:rFonts w:cs="Arial"/>
                  <w:szCs w:val="18"/>
                </w:rPr>
                <w:t xml:space="preserve">isNullable: </w:t>
              </w:r>
              <w:r>
                <w:rPr>
                  <w:rFonts w:cs="Arial"/>
                  <w:szCs w:val="18"/>
                </w:rPr>
                <w:t>False</w:t>
              </w:r>
            </w:ins>
          </w:p>
        </w:tc>
      </w:tr>
      <w:tr w:rsidR="003B2A24" w:rsidRPr="00F17505" w14:paraId="54363CC3" w14:textId="77777777" w:rsidTr="006537B7">
        <w:trPr>
          <w:jc w:val="center"/>
        </w:trPr>
        <w:tc>
          <w:tcPr>
            <w:tcW w:w="9656" w:type="dxa"/>
            <w:gridSpan w:val="3"/>
            <w:tcMar>
              <w:top w:w="0" w:type="dxa"/>
              <w:left w:w="28" w:type="dxa"/>
              <w:bottom w:w="0" w:type="dxa"/>
              <w:right w:w="28" w:type="dxa"/>
            </w:tcMar>
          </w:tcPr>
          <w:p w14:paraId="51E4DE6F" w14:textId="76B1867B" w:rsidR="003B2A24" w:rsidRPr="00F17505" w:rsidRDefault="003B2A24" w:rsidP="003B2A24">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2070" w:name="_Toc106015909"/>
      <w:bookmarkStart w:id="2071" w:name="_Toc106098548"/>
      <w:bookmarkStart w:id="2072" w:name="_Toc137816790"/>
      <w:bookmarkStart w:id="2073" w:name="MCCQCTEMPBM_00000158"/>
      <w:r w:rsidRPr="00F17505">
        <w:t>7.5.2</w:t>
      </w:r>
      <w:r w:rsidRPr="00F17505">
        <w:tab/>
        <w:t>Constraints</w:t>
      </w:r>
      <w:bookmarkEnd w:id="2070"/>
      <w:bookmarkEnd w:id="2071"/>
      <w:bookmarkEnd w:id="2072"/>
    </w:p>
    <w:bookmarkEnd w:id="2073"/>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2074" w:name="_Toc106015910"/>
      <w:bookmarkStart w:id="2075" w:name="_Toc106098549"/>
      <w:bookmarkStart w:id="2076" w:name="_Toc137816791"/>
      <w:r w:rsidRPr="00F17505">
        <w:t>7.6</w:t>
      </w:r>
      <w:r w:rsidRPr="00F17505">
        <w:tab/>
        <w:t>Common notifications</w:t>
      </w:r>
      <w:bookmarkEnd w:id="2074"/>
      <w:bookmarkEnd w:id="2075"/>
      <w:bookmarkEnd w:id="2076"/>
    </w:p>
    <w:p w14:paraId="6FA8FAFF" w14:textId="6A25DFEA" w:rsidR="00944E51" w:rsidRPr="00F17505" w:rsidRDefault="00944E51" w:rsidP="00944E51">
      <w:pPr>
        <w:pStyle w:val="Heading3"/>
      </w:pPr>
      <w:bookmarkStart w:id="2077" w:name="_Toc106015911"/>
      <w:bookmarkStart w:id="2078" w:name="_Toc106098550"/>
      <w:bookmarkStart w:id="2079" w:name="_Toc137816792"/>
      <w:r w:rsidRPr="00F17505">
        <w:t>7.6.1</w:t>
      </w:r>
      <w:r w:rsidRPr="00F17505">
        <w:tab/>
        <w:t>Configuration notifications</w:t>
      </w:r>
      <w:bookmarkEnd w:id="2077"/>
      <w:bookmarkEnd w:id="2078"/>
      <w:bookmarkEnd w:id="2079"/>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2080" w:name="MCCQCTEMPBM_00000136"/>
      <w:r w:rsidRPr="00F17505">
        <w:rPr>
          <w:rFonts w:ascii="Courier New" w:hAnsi="Courier New" w:cs="Courier New"/>
        </w:rPr>
        <w:t>objectClass/objectInstance</w:t>
      </w:r>
      <w:bookmarkEnd w:id="2080"/>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2081" w:name="MCCQCTEMPBM_00000137"/>
            <w:r w:rsidRPr="00F17505">
              <w:rPr>
                <w:rFonts w:ascii="Courier New" w:hAnsi="Courier New" w:cs="Courier New"/>
              </w:rPr>
              <w:t>notifyMOICreation</w:t>
            </w:r>
            <w:bookmarkEnd w:id="2081"/>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2082" w:name="_Toc106015912"/>
      <w:bookmarkStart w:id="2083" w:name="_Toc106098551"/>
      <w:bookmarkStart w:id="2084" w:name="_Toc137816793"/>
      <w:r w:rsidRPr="00F17505">
        <w:t>8</w:t>
      </w:r>
      <w:r w:rsidRPr="00F17505">
        <w:tab/>
      </w:r>
      <w:r w:rsidRPr="00F17505">
        <w:rPr>
          <w:lang w:eastAsia="zh-CN"/>
        </w:rPr>
        <w:t>Service components</w:t>
      </w:r>
      <w:bookmarkEnd w:id="2082"/>
      <w:bookmarkEnd w:id="2083"/>
      <w:bookmarkEnd w:id="2084"/>
    </w:p>
    <w:p w14:paraId="7816F63A" w14:textId="13810510" w:rsidR="00EF6247" w:rsidRPr="00F17505" w:rsidRDefault="00EF6247" w:rsidP="00EF6247">
      <w:pPr>
        <w:pStyle w:val="Heading2"/>
        <w:rPr>
          <w:lang w:eastAsia="zh-CN"/>
        </w:rPr>
      </w:pPr>
      <w:bookmarkStart w:id="2085" w:name="_Toc106015913"/>
      <w:bookmarkStart w:id="2086" w:name="_Toc106098552"/>
      <w:bookmarkStart w:id="2087" w:name="_Toc137816794"/>
      <w:r w:rsidRPr="00F17505">
        <w:t>8.1</w:t>
      </w:r>
      <w:r w:rsidRPr="00F17505">
        <w:tab/>
      </w:r>
      <w:r w:rsidRPr="00F17505">
        <w:rPr>
          <w:lang w:eastAsia="zh-CN"/>
        </w:rPr>
        <w:t>Service components for ML model training MnS</w:t>
      </w:r>
      <w:bookmarkEnd w:id="2085"/>
      <w:bookmarkEnd w:id="2086"/>
      <w:bookmarkEnd w:id="2087"/>
    </w:p>
    <w:p w14:paraId="23F114F8" w14:textId="58D9DBD6" w:rsidR="00EF6247" w:rsidRPr="00F17505" w:rsidRDefault="00EF6247" w:rsidP="00EF6247">
      <w:r w:rsidRPr="00F17505">
        <w:t xml:space="preserve">The components </w:t>
      </w:r>
      <w:r w:rsidRPr="00F17505">
        <w:rPr>
          <w:lang w:eastAsia="zh-CN"/>
        </w:rPr>
        <w:t>for ML model training</w:t>
      </w:r>
      <w:r w:rsidRPr="00F17505">
        <w:t xml:space="preserve"> MnS are listed in table 8.1-1</w:t>
      </w:r>
      <w:r w:rsidR="006537B7" w:rsidRPr="00F17505">
        <w:t>.</w:t>
      </w:r>
    </w:p>
    <w:p w14:paraId="72BE3858" w14:textId="38D387C5" w:rsidR="00EF6247" w:rsidRPr="00F17505" w:rsidRDefault="00EF6247" w:rsidP="00EF6247">
      <w:pPr>
        <w:pStyle w:val="TH"/>
      </w:pPr>
      <w:r w:rsidRPr="00F17505">
        <w:lastRenderedPageBreak/>
        <w:t xml:space="preserve">Table 8.1-1: Components for </w:t>
      </w:r>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2088"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2088"/>
          </w:p>
        </w:tc>
        <w:tc>
          <w:tcPr>
            <w:tcW w:w="3119" w:type="dxa"/>
            <w:shd w:val="clear" w:color="auto" w:fill="auto"/>
          </w:tcPr>
          <w:p w14:paraId="5A6ACD32" w14:textId="43F3999E" w:rsidR="00EF6247" w:rsidRPr="00F17505" w:rsidRDefault="00B23220" w:rsidP="002360F1">
            <w:pPr>
              <w:pStyle w:val="TAL"/>
              <w:rPr>
                <w:lang w:eastAsia="zh-CN"/>
              </w:rPr>
            </w:pPr>
            <w:bookmarkStart w:id="2089" w:name="MCCQCTEMPBM_00000138"/>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73592C32" w:rsidR="00B23220" w:rsidRPr="00F17505" w:rsidRDefault="00EF6247" w:rsidP="002360F1">
            <w:pPr>
              <w:pStyle w:val="TAL"/>
              <w:rPr>
                <w:lang w:eastAsia="zh-CN"/>
              </w:rPr>
            </w:pPr>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3F016649" w:rsidR="00EF6247" w:rsidRPr="00F17505" w:rsidRDefault="00B23220" w:rsidP="002360F1">
            <w:pPr>
              <w:pStyle w:val="TAL"/>
            </w:pPr>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2089"/>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2090" w:name="_Toc106015914"/>
      <w:bookmarkStart w:id="2091" w:name="_Toc106098553"/>
      <w:bookmarkStart w:id="2092" w:name="_Toc137816795"/>
      <w:r w:rsidRPr="00F17505">
        <w:t>9</w:t>
      </w:r>
      <w:r w:rsidRPr="00F17505">
        <w:tab/>
        <w:t>Solution Set (SS)</w:t>
      </w:r>
      <w:bookmarkEnd w:id="2090"/>
      <w:bookmarkEnd w:id="2091"/>
      <w:bookmarkEnd w:id="2092"/>
    </w:p>
    <w:p w14:paraId="48BD9704" w14:textId="68BD2098" w:rsidR="00107320" w:rsidRPr="00F17505" w:rsidRDefault="00107320" w:rsidP="00107320">
      <w:r w:rsidRPr="00F17505">
        <w:t xml:space="preserve">The present document defines the following NRM Solution Set </w:t>
      </w:r>
      <w:r w:rsidRPr="00F17505">
        <w:rPr>
          <w:lang w:eastAsia="zh-CN"/>
        </w:rPr>
        <w:t>d</w:t>
      </w:r>
      <w:r w:rsidRPr="00F17505">
        <w:t>efinitions for 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2093" w:name="_Toc106015915"/>
      <w:r w:rsidRPr="00F17505">
        <w:br w:type="page"/>
      </w:r>
    </w:p>
    <w:p w14:paraId="2B8EAB27" w14:textId="5764309C" w:rsidR="00DA4B59" w:rsidRPr="00F17505" w:rsidRDefault="00DA4B59" w:rsidP="00DA4B59">
      <w:pPr>
        <w:pStyle w:val="Heading8"/>
      </w:pPr>
      <w:bookmarkStart w:id="2094" w:name="_Toc106098554"/>
      <w:bookmarkStart w:id="2095" w:name="_Toc137816796"/>
      <w:r w:rsidRPr="00F17505">
        <w:lastRenderedPageBreak/>
        <w:t>Annex A (informative):</w:t>
      </w:r>
      <w:r w:rsidRPr="00F17505">
        <w:br/>
        <w:t>PlantUML source code for NRM class diagrams</w:t>
      </w:r>
      <w:bookmarkEnd w:id="2093"/>
      <w:bookmarkEnd w:id="2094"/>
      <w:bookmarkEnd w:id="2095"/>
    </w:p>
    <w:p w14:paraId="1B48CE03" w14:textId="550B2050" w:rsidR="00DA4B59" w:rsidRPr="00F17505" w:rsidRDefault="00DA4B59" w:rsidP="00DA4B59">
      <w:pPr>
        <w:pStyle w:val="Heading1"/>
      </w:pPr>
      <w:bookmarkStart w:id="2096" w:name="_Toc106015916"/>
      <w:bookmarkStart w:id="2097" w:name="_Toc106098555"/>
      <w:bookmarkStart w:id="2098" w:name="_Toc137816797"/>
      <w:r w:rsidRPr="00F17505">
        <w:t>A.1</w:t>
      </w:r>
      <w:r w:rsidRPr="00F17505">
        <w:tab/>
        <w:t>General</w:t>
      </w:r>
      <w:bookmarkEnd w:id="2096"/>
      <w:bookmarkEnd w:id="2097"/>
      <w:bookmarkEnd w:id="2098"/>
    </w:p>
    <w:p w14:paraId="53141092" w14:textId="77777777" w:rsidR="00DA4B59" w:rsidRPr="00F17505" w:rsidRDefault="00DA4B59" w:rsidP="00DA4B59">
      <w:r w:rsidRPr="00F17505">
        <w:t>This annex contains the PlantUML source code for the NRM diagrams defined in clause 7.2 of the present document.</w:t>
      </w:r>
    </w:p>
    <w:p w14:paraId="68CD1E21" w14:textId="77777777" w:rsidR="00F25B53" w:rsidRPr="00F17505" w:rsidRDefault="00F25B53" w:rsidP="00F25B53">
      <w:pPr>
        <w:pStyle w:val="Heading1"/>
      </w:pPr>
      <w:bookmarkStart w:id="2099" w:name="_Toc106015919"/>
      <w:bookmarkStart w:id="2100" w:name="_Toc106015917"/>
      <w:bookmarkStart w:id="2101" w:name="_Toc106098556"/>
      <w:bookmarkStart w:id="2102" w:name="_Toc137816798"/>
      <w:r w:rsidRPr="00F17505">
        <w:t>A.2</w:t>
      </w:r>
      <w:r w:rsidRPr="00F17505">
        <w:tab/>
        <w:t xml:space="preserve">PlantUML code for Figure </w:t>
      </w:r>
      <w:del w:id="2103" w:author="CR0023" w:date="2023-09-11T11:34:00Z">
        <w:r w:rsidRPr="00F17505" w:rsidDel="00477D4C">
          <w:delText>7.2.1-1</w:delText>
        </w:r>
      </w:del>
      <w:ins w:id="2104" w:author="CR0023" w:date="2023-09-11T11:34:00Z">
        <w:r>
          <w:t>7.3a.1.1.1-1</w:t>
        </w:r>
      </w:ins>
      <w:r w:rsidRPr="00F17505">
        <w:t>: NRM fragment for ML model training</w:t>
      </w:r>
      <w:bookmarkEnd w:id="2100"/>
      <w:bookmarkEnd w:id="2101"/>
      <w:bookmarkEnd w:id="2102"/>
    </w:p>
    <w:p w14:paraId="2009CA42" w14:textId="77777777" w:rsidR="00F25B53" w:rsidRDefault="00F25B53" w:rsidP="00F25B53">
      <w:pPr>
        <w:pStyle w:val="PL"/>
        <w:rPr>
          <w:ins w:id="2105" w:author="CR0023" w:date="2023-09-11T11:34:00Z"/>
        </w:rPr>
      </w:pPr>
      <w:ins w:id="2106" w:author="CR0023" w:date="2023-09-11T11:34:00Z">
        <w:r>
          <w:t xml:space="preserve">@startuml </w:t>
        </w:r>
      </w:ins>
    </w:p>
    <w:p w14:paraId="32A0F987" w14:textId="77777777" w:rsidR="00F25B53" w:rsidRDefault="00F25B53" w:rsidP="00F25B53">
      <w:pPr>
        <w:pStyle w:val="PL"/>
        <w:rPr>
          <w:ins w:id="2107" w:author="CR0023" w:date="2023-09-11T11:34:00Z"/>
        </w:rPr>
      </w:pPr>
      <w:ins w:id="2108" w:author="CR0023" w:date="2023-09-11T11:34:00Z">
        <w:r>
          <w:t>skinparam ClassStereotypeFontStyle normal</w:t>
        </w:r>
      </w:ins>
    </w:p>
    <w:p w14:paraId="649188AE" w14:textId="77777777" w:rsidR="00F25B53" w:rsidRDefault="00F25B53" w:rsidP="00F25B53">
      <w:pPr>
        <w:pStyle w:val="PL"/>
        <w:rPr>
          <w:ins w:id="2109" w:author="CR0023" w:date="2023-09-11T11:34:00Z"/>
        </w:rPr>
      </w:pPr>
      <w:ins w:id="2110" w:author="CR0023" w:date="2023-09-11T11:34:00Z">
        <w:r>
          <w:t>skinparam ClassBackgroundColor White</w:t>
        </w:r>
      </w:ins>
    </w:p>
    <w:p w14:paraId="3E3576D8" w14:textId="77777777" w:rsidR="00F25B53" w:rsidRDefault="00F25B53" w:rsidP="00F25B53">
      <w:pPr>
        <w:pStyle w:val="PL"/>
        <w:rPr>
          <w:ins w:id="2111" w:author="CR0023" w:date="2023-09-11T11:34:00Z"/>
        </w:rPr>
      </w:pPr>
      <w:ins w:id="2112" w:author="CR0023" w:date="2023-09-11T11:34:00Z">
        <w:r>
          <w:t>skinparam shadowing false</w:t>
        </w:r>
      </w:ins>
    </w:p>
    <w:p w14:paraId="241D0B12" w14:textId="77777777" w:rsidR="00F25B53" w:rsidRDefault="00F25B53" w:rsidP="00F25B53">
      <w:pPr>
        <w:pStyle w:val="PL"/>
        <w:rPr>
          <w:ins w:id="2113" w:author="CR0023" w:date="2023-09-11T11:34:00Z"/>
        </w:rPr>
      </w:pPr>
      <w:ins w:id="2114" w:author="CR0023" w:date="2023-09-11T11:34:00Z">
        <w:r>
          <w:t>skinparam monochrome true</w:t>
        </w:r>
      </w:ins>
    </w:p>
    <w:p w14:paraId="093E79C6" w14:textId="77777777" w:rsidR="00F25B53" w:rsidRDefault="00F25B53" w:rsidP="00F25B53">
      <w:pPr>
        <w:pStyle w:val="PL"/>
        <w:rPr>
          <w:ins w:id="2115" w:author="CR0023" w:date="2023-09-11T11:34:00Z"/>
        </w:rPr>
      </w:pPr>
      <w:ins w:id="2116" w:author="CR0023" w:date="2023-09-11T11:34:00Z">
        <w:r>
          <w:t>hide members</w:t>
        </w:r>
      </w:ins>
    </w:p>
    <w:p w14:paraId="3CD2584D" w14:textId="77777777" w:rsidR="00F25B53" w:rsidRDefault="00F25B53" w:rsidP="00F25B53">
      <w:pPr>
        <w:pStyle w:val="PL"/>
        <w:rPr>
          <w:ins w:id="2117" w:author="CR0023" w:date="2023-09-11T11:34:00Z"/>
        </w:rPr>
      </w:pPr>
      <w:ins w:id="2118" w:author="CR0023" w:date="2023-09-11T11:34:00Z">
        <w:r>
          <w:t>hide circle</w:t>
        </w:r>
      </w:ins>
    </w:p>
    <w:p w14:paraId="6C9264BA" w14:textId="77777777" w:rsidR="00F25B53" w:rsidRDefault="00F25B53" w:rsidP="00F25B53">
      <w:pPr>
        <w:pStyle w:val="PL"/>
        <w:rPr>
          <w:ins w:id="2119" w:author="CR0023" w:date="2023-09-11T11:34:00Z"/>
        </w:rPr>
      </w:pPr>
      <w:ins w:id="2120" w:author="CR0023" w:date="2023-09-11T11:34:00Z">
        <w:r>
          <w:t>'skinparam maxMessageSize 250</w:t>
        </w:r>
      </w:ins>
    </w:p>
    <w:p w14:paraId="472F1CD8" w14:textId="77777777" w:rsidR="00F25B53" w:rsidRDefault="00F25B53" w:rsidP="00F25B53">
      <w:pPr>
        <w:pStyle w:val="PL"/>
        <w:rPr>
          <w:ins w:id="2121" w:author="CR0023" w:date="2023-09-11T11:34:00Z"/>
        </w:rPr>
      </w:pPr>
      <w:ins w:id="2122" w:author="CR0023" w:date="2023-09-11T11:34:00Z">
        <w:r>
          <w:t>skinparam nodesep 60</w:t>
        </w:r>
      </w:ins>
    </w:p>
    <w:p w14:paraId="75726C3F" w14:textId="77777777" w:rsidR="00F25B53" w:rsidRDefault="00F25B53" w:rsidP="00F25B53">
      <w:pPr>
        <w:pStyle w:val="PL"/>
        <w:rPr>
          <w:ins w:id="2123" w:author="CR0023" w:date="2023-09-11T11:34:00Z"/>
        </w:rPr>
      </w:pPr>
    </w:p>
    <w:p w14:paraId="41AFAEAA" w14:textId="77777777" w:rsidR="00F25B53" w:rsidRDefault="00F25B53" w:rsidP="00F25B53">
      <w:pPr>
        <w:pStyle w:val="PL"/>
        <w:rPr>
          <w:ins w:id="2124" w:author="CR0023" w:date="2023-09-11T11:34:00Z"/>
        </w:rPr>
      </w:pPr>
      <w:ins w:id="2125" w:author="CR0023" w:date="2023-09-11T11:34:00Z">
        <w:r>
          <w:t>class ManagedEntity &lt;&lt;ProxyClass&gt;&gt;</w:t>
        </w:r>
      </w:ins>
    </w:p>
    <w:p w14:paraId="0BCC7A51" w14:textId="77777777" w:rsidR="00F25B53" w:rsidRDefault="00F25B53" w:rsidP="00F25B53">
      <w:pPr>
        <w:pStyle w:val="PL"/>
        <w:rPr>
          <w:ins w:id="2126" w:author="CR0023" w:date="2023-09-11T11:34:00Z"/>
        </w:rPr>
      </w:pPr>
      <w:ins w:id="2127" w:author="CR0023" w:date="2023-09-11T11:34:00Z">
        <w:r>
          <w:t>class MLEntity &lt;&lt;InformationObjectClass&gt;&gt;</w:t>
        </w:r>
      </w:ins>
    </w:p>
    <w:p w14:paraId="3E7D1EA3" w14:textId="77777777" w:rsidR="00F25B53" w:rsidRDefault="00F25B53" w:rsidP="00F25B53">
      <w:pPr>
        <w:pStyle w:val="PL"/>
        <w:rPr>
          <w:ins w:id="2128" w:author="CR0023" w:date="2023-09-11T11:34:00Z"/>
        </w:rPr>
      </w:pPr>
      <w:ins w:id="2129" w:author="CR0023" w:date="2023-09-11T11:34:00Z">
        <w:r>
          <w:t>class MLTrainingFunction &lt;&lt;InformationObjectClass&gt;&gt;</w:t>
        </w:r>
      </w:ins>
    </w:p>
    <w:p w14:paraId="610D294E" w14:textId="77777777" w:rsidR="00F25B53" w:rsidRDefault="00F25B53" w:rsidP="00F25B53">
      <w:pPr>
        <w:pStyle w:val="PL"/>
        <w:rPr>
          <w:ins w:id="2130" w:author="CR0023" w:date="2023-09-11T11:34:00Z"/>
        </w:rPr>
      </w:pPr>
      <w:ins w:id="2131" w:author="CR0023" w:date="2023-09-11T11:34:00Z">
        <w:r>
          <w:t>class MLTrainingRequest &lt;&lt;InformationObjectClass&gt;&gt;</w:t>
        </w:r>
      </w:ins>
    </w:p>
    <w:p w14:paraId="50F68A39" w14:textId="77777777" w:rsidR="00F25B53" w:rsidRDefault="00F25B53" w:rsidP="00F25B53">
      <w:pPr>
        <w:pStyle w:val="PL"/>
        <w:rPr>
          <w:ins w:id="2132" w:author="CR0023" w:date="2023-09-11T11:34:00Z"/>
        </w:rPr>
      </w:pPr>
      <w:ins w:id="2133" w:author="CR0023" w:date="2023-09-11T11:34:00Z">
        <w:r>
          <w:t>class MLTrainingReport &lt;&lt;InformationObjectClass&gt;&gt;</w:t>
        </w:r>
      </w:ins>
    </w:p>
    <w:p w14:paraId="1D219456" w14:textId="77777777" w:rsidR="00F25B53" w:rsidRDefault="00F25B53" w:rsidP="00F25B53">
      <w:pPr>
        <w:pStyle w:val="PL"/>
        <w:rPr>
          <w:ins w:id="2134" w:author="CR0023" w:date="2023-09-11T11:34:00Z"/>
        </w:rPr>
      </w:pPr>
      <w:ins w:id="2135" w:author="CR0023" w:date="2023-09-11T11:34:00Z">
        <w:r>
          <w:t>class MLTrainingProcess &lt;&lt;InformationObjectClass&gt;&gt;</w:t>
        </w:r>
      </w:ins>
    </w:p>
    <w:p w14:paraId="2C4462BD" w14:textId="77777777" w:rsidR="00F25B53" w:rsidRDefault="00F25B53" w:rsidP="00F25B53">
      <w:pPr>
        <w:pStyle w:val="PL"/>
        <w:rPr>
          <w:ins w:id="2136" w:author="CR0023" w:date="2023-09-11T11:34:00Z"/>
        </w:rPr>
      </w:pPr>
      <w:ins w:id="2137" w:author="CR0023" w:date="2023-09-11T11:34:00Z">
        <w:r>
          <w:t>class MLEntityRepository &lt;&lt;InformationObjectClass&gt;&gt;</w:t>
        </w:r>
      </w:ins>
    </w:p>
    <w:p w14:paraId="568CA8AD" w14:textId="77777777" w:rsidR="00F25B53" w:rsidRDefault="00F25B53" w:rsidP="00F25B53">
      <w:pPr>
        <w:pStyle w:val="PL"/>
        <w:rPr>
          <w:ins w:id="2138" w:author="CR0023" w:date="2023-09-11T11:34:00Z"/>
        </w:rPr>
      </w:pPr>
      <w:ins w:id="2139" w:author="CR0023" w:date="2023-09-11T11:34:00Z">
        <w:r w:rsidRPr="00F04424">
          <w:t>class Sub</w:t>
        </w:r>
        <w:r>
          <w:t>N</w:t>
        </w:r>
        <w:r w:rsidRPr="00F04424">
          <w:t>etwork &lt;&lt;InformationObjectClass&gt;&gt;</w:t>
        </w:r>
      </w:ins>
    </w:p>
    <w:p w14:paraId="6D2FE1A4" w14:textId="77777777" w:rsidR="00F25B53" w:rsidRDefault="00F25B53" w:rsidP="00F25B53">
      <w:pPr>
        <w:pStyle w:val="PL"/>
        <w:rPr>
          <w:ins w:id="2140" w:author="CR0023" w:date="2023-09-11T11:34:00Z"/>
        </w:rPr>
      </w:pPr>
    </w:p>
    <w:p w14:paraId="60F046E3" w14:textId="77777777" w:rsidR="00F25B53" w:rsidRDefault="00F25B53" w:rsidP="00F25B53">
      <w:pPr>
        <w:pStyle w:val="PL"/>
        <w:rPr>
          <w:ins w:id="2141" w:author="CR0023" w:date="2023-09-11T11:34:00Z"/>
        </w:rPr>
      </w:pPr>
      <w:ins w:id="2142" w:author="CR0023" w:date="2023-09-11T11:34:00Z">
        <w:r w:rsidRPr="000C6F19">
          <w:t>SubNetwork</w:t>
        </w:r>
        <w:r>
          <w:t xml:space="preserve"> "1" *-- "1" MLEntityRepository: &lt;&lt;names&gt;&gt;</w:t>
        </w:r>
      </w:ins>
    </w:p>
    <w:p w14:paraId="7CDC6B78" w14:textId="77777777" w:rsidR="00F25B53" w:rsidRDefault="00F25B53" w:rsidP="00F25B53">
      <w:pPr>
        <w:pStyle w:val="PL"/>
        <w:rPr>
          <w:ins w:id="2143" w:author="CR0023" w:date="2023-09-11T11:34:00Z"/>
        </w:rPr>
      </w:pPr>
      <w:ins w:id="2144" w:author="CR0023" w:date="2023-09-11T11:34:00Z">
        <w:r>
          <w:t>ManagedEntity "1" *-- "*" MLTrainingFunction: &lt;&lt;names&gt;&gt;</w:t>
        </w:r>
      </w:ins>
    </w:p>
    <w:p w14:paraId="2F13E836" w14:textId="77777777" w:rsidR="00F25B53" w:rsidRDefault="00F25B53" w:rsidP="00F25B53">
      <w:pPr>
        <w:pStyle w:val="PL"/>
        <w:rPr>
          <w:ins w:id="2145" w:author="CR0023" w:date="2023-09-11T11:34:00Z"/>
        </w:rPr>
      </w:pPr>
      <w:ins w:id="2146" w:author="CR0023" w:date="2023-09-11T11:34:00Z">
        <w:r>
          <w:t>MLEntityRepository "1" *-- "*" MLEntity: &lt;&lt;names&gt;&gt;</w:t>
        </w:r>
      </w:ins>
    </w:p>
    <w:p w14:paraId="29C01EC9" w14:textId="77777777" w:rsidR="00F25B53" w:rsidRDefault="00F25B53" w:rsidP="00F25B53">
      <w:pPr>
        <w:pStyle w:val="PL"/>
        <w:rPr>
          <w:ins w:id="2147" w:author="CR0023" w:date="2023-09-11T11:34:00Z"/>
        </w:rPr>
      </w:pPr>
      <w:ins w:id="2148" w:author="CR0023" w:date="2023-09-11T11:34:00Z">
        <w:r>
          <w:t>MLTrainingFunction "*" -l-&gt; "*" MLEntityRepository</w:t>
        </w:r>
      </w:ins>
    </w:p>
    <w:p w14:paraId="4A69BD37" w14:textId="77777777" w:rsidR="00F25B53" w:rsidRDefault="00F25B53" w:rsidP="00F25B53">
      <w:pPr>
        <w:pStyle w:val="PL"/>
        <w:rPr>
          <w:ins w:id="2149" w:author="CR0023" w:date="2023-09-11T11:34:00Z"/>
        </w:rPr>
      </w:pPr>
      <w:ins w:id="2150" w:author="CR0023" w:date="2023-09-11T11:34:00Z">
        <w:r>
          <w:t>MLTrainingFunction "1" *-- "*" MLTrainingProcess: &lt;&lt;names&gt;&gt;</w:t>
        </w:r>
      </w:ins>
    </w:p>
    <w:p w14:paraId="558CC9A9" w14:textId="77777777" w:rsidR="00F25B53" w:rsidRDefault="00F25B53" w:rsidP="00F25B53">
      <w:pPr>
        <w:pStyle w:val="PL"/>
        <w:rPr>
          <w:ins w:id="2151" w:author="CR0023" w:date="2023-09-11T11:34:00Z"/>
        </w:rPr>
      </w:pPr>
      <w:ins w:id="2152" w:author="CR0023" w:date="2023-09-11T11:34:00Z">
        <w:r>
          <w:t>MLTrainingFunction "1" *-- "*" MLTrainingRequest: &lt;&lt;names&gt;&gt;</w:t>
        </w:r>
      </w:ins>
    </w:p>
    <w:p w14:paraId="15213AB4" w14:textId="77777777" w:rsidR="00F25B53" w:rsidRDefault="00F25B53" w:rsidP="00F25B53">
      <w:pPr>
        <w:pStyle w:val="PL"/>
        <w:rPr>
          <w:ins w:id="2153" w:author="CR0023" w:date="2023-09-11T11:34:00Z"/>
        </w:rPr>
      </w:pPr>
      <w:ins w:id="2154" w:author="CR0023" w:date="2023-09-11T11:34:00Z">
        <w:r>
          <w:t>MLTrainingFunction "1" *-- "*" MLTrainingReport: &lt;&lt;names&gt;&gt;</w:t>
        </w:r>
      </w:ins>
    </w:p>
    <w:p w14:paraId="36D5CADB" w14:textId="77777777" w:rsidR="00F25B53" w:rsidRDefault="00F25B53" w:rsidP="00F25B53">
      <w:pPr>
        <w:pStyle w:val="PL"/>
        <w:rPr>
          <w:ins w:id="2155" w:author="CR0023" w:date="2023-09-11T11:34:00Z"/>
        </w:rPr>
      </w:pPr>
    </w:p>
    <w:p w14:paraId="42D407A1" w14:textId="77777777" w:rsidR="00F25B53" w:rsidRDefault="00F25B53" w:rsidP="00F25B53">
      <w:pPr>
        <w:pStyle w:val="PL"/>
        <w:rPr>
          <w:ins w:id="2156" w:author="CR0023" w:date="2023-09-11T11:34:00Z"/>
        </w:rPr>
      </w:pPr>
      <w:ins w:id="2157" w:author="CR0023" w:date="2023-09-11T11:34:00Z">
        <w:r>
          <w:t>MLTrainingProcess "1" &lt;-r-&gt; "1" MLTrainingReport</w:t>
        </w:r>
      </w:ins>
    </w:p>
    <w:p w14:paraId="5B357DAF" w14:textId="77777777" w:rsidR="00F25B53" w:rsidRDefault="00F25B53" w:rsidP="00F25B53">
      <w:pPr>
        <w:pStyle w:val="PL"/>
        <w:rPr>
          <w:ins w:id="2158" w:author="CR0023" w:date="2023-09-11T11:34:00Z"/>
        </w:rPr>
      </w:pPr>
      <w:ins w:id="2159" w:author="CR0023" w:date="2023-09-11T11:34:00Z">
        <w:r>
          <w:t>MLTrainingReport "1" --&gt; "1" MLTrainingReport</w:t>
        </w:r>
      </w:ins>
    </w:p>
    <w:p w14:paraId="2E238661" w14:textId="77777777" w:rsidR="00F25B53" w:rsidRDefault="00F25B53" w:rsidP="00F25B53">
      <w:pPr>
        <w:pStyle w:val="PL"/>
        <w:rPr>
          <w:ins w:id="2160" w:author="CR0023" w:date="2023-09-11T11:34:00Z"/>
        </w:rPr>
      </w:pPr>
      <w:ins w:id="2161" w:author="CR0023" w:date="2023-09-11T11:34:00Z">
        <w:r>
          <w:t>MLTrainingRequest "*" -l-&gt; "1" MLEntity</w:t>
        </w:r>
      </w:ins>
    </w:p>
    <w:p w14:paraId="23E70EFB" w14:textId="77777777" w:rsidR="00F25B53" w:rsidRDefault="00F25B53" w:rsidP="00F25B53">
      <w:pPr>
        <w:pStyle w:val="PL"/>
        <w:rPr>
          <w:ins w:id="2162" w:author="CR0023" w:date="2023-09-11T11:34:00Z"/>
        </w:rPr>
      </w:pPr>
      <w:ins w:id="2163" w:author="CR0023" w:date="2023-09-11T11:34:00Z">
        <w:r>
          <w:t>MLTrainingRequest "1..*" &lt;-r-&gt; "*" MLTrainingProcess</w:t>
        </w:r>
      </w:ins>
    </w:p>
    <w:p w14:paraId="7236818E" w14:textId="77777777" w:rsidR="00F25B53" w:rsidRDefault="00F25B53" w:rsidP="00F25B53">
      <w:pPr>
        <w:pStyle w:val="PL"/>
        <w:rPr>
          <w:ins w:id="2164" w:author="CR0023" w:date="2023-09-11T11:34:00Z"/>
        </w:rPr>
      </w:pPr>
      <w:ins w:id="2165" w:author="CR0023" w:date="2023-09-11T11:34:00Z">
        <w:r>
          <w:t>MLTrainingReport "*" -l-&gt; "1" MLEntity</w:t>
        </w:r>
      </w:ins>
    </w:p>
    <w:p w14:paraId="301524A4" w14:textId="77777777" w:rsidR="00F25B53" w:rsidRDefault="00F25B53" w:rsidP="00F25B53">
      <w:pPr>
        <w:pStyle w:val="PL"/>
        <w:rPr>
          <w:ins w:id="2166" w:author="CR0023" w:date="2023-09-11T11:34:00Z"/>
        </w:rPr>
      </w:pPr>
    </w:p>
    <w:p w14:paraId="362B6B64" w14:textId="77777777" w:rsidR="00F25B53" w:rsidRDefault="00F25B53" w:rsidP="00F25B53">
      <w:pPr>
        <w:pStyle w:val="PL"/>
        <w:rPr>
          <w:ins w:id="2167" w:author="CR0023" w:date="2023-09-11T11:34:00Z"/>
        </w:rPr>
      </w:pPr>
      <w:ins w:id="2168" w:author="CR0023" w:date="2023-09-11T11:34:00Z">
        <w:r>
          <w:t>note left of ManagedEntity</w:t>
        </w:r>
      </w:ins>
    </w:p>
    <w:p w14:paraId="3AC39D91" w14:textId="77777777" w:rsidR="00F25B53" w:rsidRDefault="00F25B53" w:rsidP="00F25B53">
      <w:pPr>
        <w:pStyle w:val="PL"/>
        <w:rPr>
          <w:ins w:id="2169" w:author="CR0023" w:date="2023-09-11T11:34:00Z"/>
        </w:rPr>
      </w:pPr>
      <w:ins w:id="2170" w:author="CR0023" w:date="2023-09-11T11:34:00Z">
        <w:r>
          <w:t xml:space="preserve">  This represents the following IOCs:</w:t>
        </w:r>
      </w:ins>
    </w:p>
    <w:p w14:paraId="7D808D07" w14:textId="77777777" w:rsidR="00F25B53" w:rsidRDefault="00F25B53" w:rsidP="00F25B53">
      <w:pPr>
        <w:pStyle w:val="PL"/>
        <w:rPr>
          <w:ins w:id="2171" w:author="CR0023" w:date="2023-09-11T11:34:00Z"/>
        </w:rPr>
      </w:pPr>
      <w:ins w:id="2172" w:author="CR0023" w:date="2023-09-11T11:34:00Z">
        <w:r>
          <w:t xml:space="preserve">    SubNetwork or </w:t>
        </w:r>
      </w:ins>
    </w:p>
    <w:p w14:paraId="47AF3F14" w14:textId="77777777" w:rsidR="00F25B53" w:rsidRDefault="00F25B53" w:rsidP="00F25B53">
      <w:pPr>
        <w:pStyle w:val="PL"/>
        <w:rPr>
          <w:ins w:id="2173" w:author="CR0023" w:date="2023-09-11T11:34:00Z"/>
        </w:rPr>
      </w:pPr>
      <w:ins w:id="2174" w:author="CR0023" w:date="2023-09-11T11:34:00Z">
        <w:r>
          <w:t xml:space="preserve">    ManagedFunction or </w:t>
        </w:r>
      </w:ins>
    </w:p>
    <w:p w14:paraId="2913ADB8" w14:textId="77777777" w:rsidR="00F25B53" w:rsidRDefault="00F25B53" w:rsidP="00F25B53">
      <w:pPr>
        <w:pStyle w:val="PL"/>
        <w:rPr>
          <w:ins w:id="2175" w:author="CR0023" w:date="2023-09-11T11:34:00Z"/>
        </w:rPr>
      </w:pPr>
      <w:ins w:id="2176" w:author="CR0023" w:date="2023-09-11T11:34:00Z">
        <w:r>
          <w:t xml:space="preserve">    ManagedElement</w:t>
        </w:r>
      </w:ins>
    </w:p>
    <w:p w14:paraId="72FC424F" w14:textId="77777777" w:rsidR="00F25B53" w:rsidRDefault="00F25B53" w:rsidP="00F25B53">
      <w:pPr>
        <w:pStyle w:val="PL"/>
        <w:rPr>
          <w:ins w:id="2177" w:author="CR0023" w:date="2023-09-11T11:34:00Z"/>
        </w:rPr>
      </w:pPr>
      <w:ins w:id="2178" w:author="CR0023" w:date="2023-09-11T11:34:00Z">
        <w:r>
          <w:t xml:space="preserve">  end note</w:t>
        </w:r>
      </w:ins>
    </w:p>
    <w:p w14:paraId="5288C211" w14:textId="77777777" w:rsidR="00F25B53" w:rsidRDefault="00F25B53" w:rsidP="00F25B53">
      <w:pPr>
        <w:pStyle w:val="PL"/>
        <w:rPr>
          <w:ins w:id="2179" w:author="CR0023" w:date="2023-09-11T11:34:00Z"/>
        </w:rPr>
      </w:pPr>
    </w:p>
    <w:p w14:paraId="6389D945" w14:textId="77777777" w:rsidR="00F25B53" w:rsidRDefault="00F25B53" w:rsidP="00F25B53">
      <w:pPr>
        <w:pStyle w:val="PL"/>
        <w:rPr>
          <w:ins w:id="2180" w:author="CR0023" w:date="2023-09-11T11:34:00Z"/>
        </w:rPr>
      </w:pPr>
    </w:p>
    <w:p w14:paraId="3A6116C4" w14:textId="77777777" w:rsidR="00F25B53" w:rsidRDefault="00F25B53" w:rsidP="00F25B53">
      <w:pPr>
        <w:pStyle w:val="PL"/>
        <w:rPr>
          <w:ins w:id="2181" w:author="CR0023" w:date="2023-09-11T11:34:00Z"/>
        </w:rPr>
      </w:pPr>
      <w:ins w:id="2182" w:author="CR0023" w:date="2023-09-11T11:34:00Z">
        <w:r>
          <w:t>@enduml</w:t>
        </w:r>
      </w:ins>
    </w:p>
    <w:p w14:paraId="39B329DB" w14:textId="77777777" w:rsidR="00F25B53" w:rsidRPr="00F17505" w:rsidDel="00477D4C" w:rsidRDefault="00F25B53" w:rsidP="00F25B53">
      <w:pPr>
        <w:pStyle w:val="PL"/>
        <w:rPr>
          <w:del w:id="2183" w:author="CR0023" w:date="2023-09-11T11:34:00Z"/>
        </w:rPr>
      </w:pPr>
      <w:del w:id="2184" w:author="CR0023" w:date="2023-09-11T11:34:00Z">
        <w:r w:rsidRPr="00F17505" w:rsidDel="00477D4C">
          <w:delText xml:space="preserve">@startuml </w:delText>
        </w:r>
      </w:del>
    </w:p>
    <w:p w14:paraId="2959896E" w14:textId="77777777" w:rsidR="00F25B53" w:rsidRPr="00F17505" w:rsidDel="00477D4C" w:rsidRDefault="00F25B53" w:rsidP="00F25B53">
      <w:pPr>
        <w:pStyle w:val="PL"/>
        <w:rPr>
          <w:del w:id="2185" w:author="CR0023" w:date="2023-09-11T11:34:00Z"/>
        </w:rPr>
      </w:pPr>
      <w:del w:id="2186" w:author="CR0023" w:date="2023-09-11T11:34:00Z">
        <w:r w:rsidRPr="00F17505" w:rsidDel="00477D4C">
          <w:delText>skinparam ClassStereotypeFontStyle normal</w:delText>
        </w:r>
      </w:del>
    </w:p>
    <w:p w14:paraId="6AFA16C0" w14:textId="77777777" w:rsidR="00F25B53" w:rsidRPr="00F17505" w:rsidDel="00477D4C" w:rsidRDefault="00F25B53" w:rsidP="00F25B53">
      <w:pPr>
        <w:pStyle w:val="PL"/>
        <w:rPr>
          <w:del w:id="2187" w:author="CR0023" w:date="2023-09-11T11:34:00Z"/>
        </w:rPr>
      </w:pPr>
      <w:del w:id="2188" w:author="CR0023" w:date="2023-09-11T11:34:00Z">
        <w:r w:rsidRPr="00F17505" w:rsidDel="00477D4C">
          <w:delText>skinparam ClassBackgroundColor White</w:delText>
        </w:r>
      </w:del>
    </w:p>
    <w:p w14:paraId="1747C322" w14:textId="77777777" w:rsidR="00F25B53" w:rsidRPr="00F17505" w:rsidDel="00477D4C" w:rsidRDefault="00F25B53" w:rsidP="00F25B53">
      <w:pPr>
        <w:pStyle w:val="PL"/>
        <w:rPr>
          <w:del w:id="2189" w:author="CR0023" w:date="2023-09-11T11:34:00Z"/>
        </w:rPr>
      </w:pPr>
      <w:del w:id="2190" w:author="CR0023" w:date="2023-09-11T11:34:00Z">
        <w:r w:rsidRPr="00F17505" w:rsidDel="00477D4C">
          <w:delText>skinparam shadowing false</w:delText>
        </w:r>
      </w:del>
    </w:p>
    <w:p w14:paraId="37159ABC" w14:textId="77777777" w:rsidR="00F25B53" w:rsidRPr="00F17505" w:rsidDel="00477D4C" w:rsidRDefault="00F25B53" w:rsidP="00F25B53">
      <w:pPr>
        <w:pStyle w:val="PL"/>
        <w:rPr>
          <w:del w:id="2191" w:author="CR0023" w:date="2023-09-11T11:34:00Z"/>
        </w:rPr>
      </w:pPr>
      <w:del w:id="2192" w:author="CR0023" w:date="2023-09-11T11:34:00Z">
        <w:r w:rsidRPr="00F17505" w:rsidDel="00477D4C">
          <w:delText>skinparam monochrome true</w:delText>
        </w:r>
      </w:del>
    </w:p>
    <w:p w14:paraId="52DDFEA7" w14:textId="77777777" w:rsidR="00F25B53" w:rsidRPr="00F17505" w:rsidDel="00477D4C" w:rsidRDefault="00F25B53" w:rsidP="00F25B53">
      <w:pPr>
        <w:pStyle w:val="PL"/>
        <w:rPr>
          <w:del w:id="2193" w:author="CR0023" w:date="2023-09-11T11:34:00Z"/>
        </w:rPr>
      </w:pPr>
      <w:del w:id="2194" w:author="CR0023" w:date="2023-09-11T11:34:00Z">
        <w:r w:rsidRPr="00F17505" w:rsidDel="00477D4C">
          <w:delText>hide members</w:delText>
        </w:r>
      </w:del>
    </w:p>
    <w:p w14:paraId="297F3D23" w14:textId="77777777" w:rsidR="00F25B53" w:rsidRPr="00F17505" w:rsidDel="00477D4C" w:rsidRDefault="00F25B53" w:rsidP="00F25B53">
      <w:pPr>
        <w:pStyle w:val="PL"/>
        <w:rPr>
          <w:del w:id="2195" w:author="CR0023" w:date="2023-09-11T11:34:00Z"/>
        </w:rPr>
      </w:pPr>
      <w:del w:id="2196" w:author="CR0023" w:date="2023-09-11T11:34:00Z">
        <w:r w:rsidRPr="00F17505" w:rsidDel="00477D4C">
          <w:delText>hide circle</w:delText>
        </w:r>
      </w:del>
    </w:p>
    <w:p w14:paraId="115933D8" w14:textId="77777777" w:rsidR="00F25B53" w:rsidRPr="00F17505" w:rsidDel="00477D4C" w:rsidRDefault="00F25B53" w:rsidP="00F25B53">
      <w:pPr>
        <w:pStyle w:val="PL"/>
        <w:rPr>
          <w:del w:id="2197" w:author="CR0023" w:date="2023-09-11T11:34:00Z"/>
        </w:rPr>
      </w:pPr>
      <w:del w:id="2198" w:author="CR0023" w:date="2023-09-11T11:34:00Z">
        <w:r w:rsidRPr="00F17505" w:rsidDel="00477D4C">
          <w:delText>'skinparam maxMessageSize 250</w:delText>
        </w:r>
      </w:del>
    </w:p>
    <w:p w14:paraId="2626ADED" w14:textId="77777777" w:rsidR="00F25B53" w:rsidRPr="00F17505" w:rsidDel="00477D4C" w:rsidRDefault="00F25B53" w:rsidP="00F25B53">
      <w:pPr>
        <w:pStyle w:val="PL"/>
        <w:rPr>
          <w:del w:id="2199" w:author="CR0023" w:date="2023-09-11T11:34:00Z"/>
        </w:rPr>
      </w:pPr>
    </w:p>
    <w:p w14:paraId="34EB2960" w14:textId="77777777" w:rsidR="00F25B53" w:rsidRPr="00F17505" w:rsidDel="00477D4C" w:rsidRDefault="00F25B53" w:rsidP="00F25B53">
      <w:pPr>
        <w:pStyle w:val="PL"/>
        <w:rPr>
          <w:del w:id="2200" w:author="CR0023" w:date="2023-09-11T11:34:00Z"/>
        </w:rPr>
      </w:pPr>
      <w:del w:id="2201" w:author="CR0023" w:date="2023-09-11T11:34:00Z">
        <w:r w:rsidRPr="00F17505" w:rsidDel="00477D4C">
          <w:delText>class ManagedEntity &lt;&lt;ProxyClass&gt;&gt;</w:delText>
        </w:r>
      </w:del>
    </w:p>
    <w:p w14:paraId="3C9F1E45" w14:textId="77777777" w:rsidR="00F25B53" w:rsidRPr="00F17505" w:rsidDel="00477D4C" w:rsidRDefault="00F25B53" w:rsidP="00F25B53">
      <w:pPr>
        <w:pStyle w:val="PL"/>
        <w:rPr>
          <w:del w:id="2202" w:author="CR0023" w:date="2023-09-11T11:34:00Z"/>
        </w:rPr>
      </w:pPr>
      <w:del w:id="2203" w:author="CR0023" w:date="2023-09-11T11:34:00Z">
        <w:r w:rsidRPr="00F17505" w:rsidDel="00477D4C">
          <w:delText>class MLEntity &lt;&lt;dataType&gt;&gt;</w:delText>
        </w:r>
      </w:del>
    </w:p>
    <w:p w14:paraId="3F59011A" w14:textId="77777777" w:rsidR="00F25B53" w:rsidRPr="00F17505" w:rsidDel="00477D4C" w:rsidRDefault="00F25B53" w:rsidP="00F25B53">
      <w:pPr>
        <w:pStyle w:val="PL"/>
        <w:rPr>
          <w:del w:id="2204" w:author="CR0023" w:date="2023-09-11T11:34:00Z"/>
        </w:rPr>
      </w:pPr>
      <w:del w:id="2205" w:author="CR0023" w:date="2023-09-11T11:34:00Z">
        <w:r w:rsidRPr="00F17505" w:rsidDel="00477D4C">
          <w:delText>class MLTrainingFunction &lt;&lt;InformationObjectClass&gt;&gt;</w:delText>
        </w:r>
      </w:del>
    </w:p>
    <w:p w14:paraId="548C1996" w14:textId="77777777" w:rsidR="00F25B53" w:rsidRPr="00F17505" w:rsidDel="00477D4C" w:rsidRDefault="00F25B53" w:rsidP="00F25B53">
      <w:pPr>
        <w:pStyle w:val="PL"/>
        <w:rPr>
          <w:del w:id="2206" w:author="CR0023" w:date="2023-09-11T11:34:00Z"/>
        </w:rPr>
      </w:pPr>
      <w:del w:id="2207" w:author="CR0023" w:date="2023-09-11T11:34:00Z">
        <w:r w:rsidRPr="00F17505" w:rsidDel="00477D4C">
          <w:delText>class MLTrainingRequest &lt;&lt;InformationObjectClass&gt;&gt;</w:delText>
        </w:r>
      </w:del>
    </w:p>
    <w:p w14:paraId="1DBE72D9" w14:textId="77777777" w:rsidR="00F25B53" w:rsidRPr="00F17505" w:rsidDel="00477D4C" w:rsidRDefault="00F25B53" w:rsidP="00F25B53">
      <w:pPr>
        <w:pStyle w:val="PL"/>
        <w:rPr>
          <w:del w:id="2208" w:author="CR0023" w:date="2023-09-11T11:34:00Z"/>
        </w:rPr>
      </w:pPr>
      <w:del w:id="2209" w:author="CR0023" w:date="2023-09-11T11:34:00Z">
        <w:r w:rsidRPr="00F17505" w:rsidDel="00477D4C">
          <w:delText>class MLTrainingReport &lt;&lt;InformationObjectClass&gt;&gt;</w:delText>
        </w:r>
      </w:del>
    </w:p>
    <w:p w14:paraId="2E48C321" w14:textId="77777777" w:rsidR="00F25B53" w:rsidRPr="00F17505" w:rsidDel="00477D4C" w:rsidRDefault="00F25B53" w:rsidP="00F25B53">
      <w:pPr>
        <w:pStyle w:val="PL"/>
        <w:rPr>
          <w:del w:id="2210" w:author="CR0023" w:date="2023-09-11T11:34:00Z"/>
        </w:rPr>
      </w:pPr>
      <w:del w:id="2211" w:author="CR0023" w:date="2023-09-11T11:34:00Z">
        <w:r w:rsidRPr="00F17505" w:rsidDel="00477D4C">
          <w:delText>class MLTrainingProcess &lt;&lt;InformationObjectClass&gt;&gt;</w:delText>
        </w:r>
      </w:del>
    </w:p>
    <w:p w14:paraId="387289BA" w14:textId="77777777" w:rsidR="00F25B53" w:rsidRPr="00F17505" w:rsidDel="00477D4C" w:rsidRDefault="00F25B53" w:rsidP="00F25B53">
      <w:pPr>
        <w:pStyle w:val="PL"/>
        <w:rPr>
          <w:del w:id="2212" w:author="CR0023" w:date="2023-09-11T11:34:00Z"/>
        </w:rPr>
      </w:pPr>
    </w:p>
    <w:p w14:paraId="1D1A7C04" w14:textId="77777777" w:rsidR="00F25B53" w:rsidRPr="00F17505" w:rsidDel="00477D4C" w:rsidRDefault="00F25B53" w:rsidP="00F25B53">
      <w:pPr>
        <w:pStyle w:val="PL"/>
        <w:rPr>
          <w:del w:id="2213" w:author="CR0023" w:date="2023-09-11T11:34:00Z"/>
        </w:rPr>
      </w:pPr>
    </w:p>
    <w:p w14:paraId="1C1457F5" w14:textId="77777777" w:rsidR="00F25B53" w:rsidRPr="00F17505" w:rsidDel="00477D4C" w:rsidRDefault="00F25B53" w:rsidP="00F25B53">
      <w:pPr>
        <w:pStyle w:val="PL"/>
        <w:rPr>
          <w:del w:id="2214" w:author="CR0023" w:date="2023-09-11T11:34:00Z"/>
        </w:rPr>
      </w:pPr>
      <w:del w:id="2215" w:author="CR0023" w:date="2023-09-11T11:34:00Z">
        <w:r w:rsidRPr="00F17505" w:rsidDel="00477D4C">
          <w:delText>ManagedEntity "1" *-- "*" MLTrainingFunction: &lt;&lt;names&gt;&gt;</w:delText>
        </w:r>
      </w:del>
    </w:p>
    <w:p w14:paraId="537F15D0" w14:textId="77777777" w:rsidR="00F25B53" w:rsidRPr="00F17505" w:rsidDel="00477D4C" w:rsidRDefault="00F25B53" w:rsidP="00F25B53">
      <w:pPr>
        <w:pStyle w:val="PL"/>
        <w:rPr>
          <w:del w:id="2216" w:author="CR0023" w:date="2023-09-11T11:34:00Z"/>
        </w:rPr>
      </w:pPr>
      <w:del w:id="2217" w:author="CR0023" w:date="2023-09-11T11:34:00Z">
        <w:r w:rsidRPr="00F17505" w:rsidDel="00477D4C">
          <w:delText>MLTrainingFunction "1" -d-&gt; "*" MLEntity</w:delText>
        </w:r>
      </w:del>
    </w:p>
    <w:p w14:paraId="4D74B529" w14:textId="77777777" w:rsidR="00F25B53" w:rsidRPr="00F17505" w:rsidDel="00477D4C" w:rsidRDefault="00F25B53" w:rsidP="00F25B53">
      <w:pPr>
        <w:pStyle w:val="PL"/>
        <w:rPr>
          <w:del w:id="2218" w:author="CR0023" w:date="2023-09-11T11:34:00Z"/>
        </w:rPr>
      </w:pPr>
      <w:del w:id="2219" w:author="CR0023" w:date="2023-09-11T11:34:00Z">
        <w:r w:rsidRPr="00F17505" w:rsidDel="00477D4C">
          <w:delText>MLTrainingFunction "1" *-- "*" MLTrainingProcess: &lt;&lt;names&gt;&gt;</w:delText>
        </w:r>
      </w:del>
    </w:p>
    <w:p w14:paraId="1156D59E" w14:textId="77777777" w:rsidR="00F25B53" w:rsidRPr="00F17505" w:rsidDel="00477D4C" w:rsidRDefault="00F25B53" w:rsidP="00F25B53">
      <w:pPr>
        <w:pStyle w:val="PL"/>
        <w:rPr>
          <w:del w:id="2220" w:author="CR0023" w:date="2023-09-11T11:34:00Z"/>
        </w:rPr>
      </w:pPr>
      <w:del w:id="2221" w:author="CR0023" w:date="2023-09-11T11:34:00Z">
        <w:r w:rsidRPr="00F17505" w:rsidDel="00477D4C">
          <w:delText>MLTrainingFunction "1" *-- "*" MLTrainingRequest: &lt;&lt;names&gt;&gt;</w:delText>
        </w:r>
      </w:del>
    </w:p>
    <w:p w14:paraId="4B4DBB35" w14:textId="77777777" w:rsidR="00F25B53" w:rsidRPr="00F17505" w:rsidDel="00477D4C" w:rsidRDefault="00F25B53" w:rsidP="00F25B53">
      <w:pPr>
        <w:pStyle w:val="PL"/>
        <w:rPr>
          <w:del w:id="2222" w:author="CR0023" w:date="2023-09-11T11:34:00Z"/>
        </w:rPr>
      </w:pPr>
      <w:del w:id="2223" w:author="CR0023" w:date="2023-09-11T11:34:00Z">
        <w:r w:rsidRPr="00F17505" w:rsidDel="00477D4C">
          <w:delText>MLTrainingFunction "1" *-- "*" MLTrainingReport: &lt;&lt;names&gt;&gt;</w:delText>
        </w:r>
      </w:del>
    </w:p>
    <w:p w14:paraId="0013AB90" w14:textId="77777777" w:rsidR="00F25B53" w:rsidRPr="00F17505" w:rsidDel="00477D4C" w:rsidRDefault="00F25B53" w:rsidP="00F25B53">
      <w:pPr>
        <w:pStyle w:val="PL"/>
        <w:rPr>
          <w:del w:id="2224" w:author="CR0023" w:date="2023-09-11T11:34:00Z"/>
        </w:rPr>
      </w:pPr>
    </w:p>
    <w:p w14:paraId="0DA9557C" w14:textId="77777777" w:rsidR="00F25B53" w:rsidRPr="00F17505" w:rsidDel="00477D4C" w:rsidRDefault="00F25B53" w:rsidP="00F25B53">
      <w:pPr>
        <w:pStyle w:val="PL"/>
        <w:rPr>
          <w:del w:id="2225" w:author="CR0023" w:date="2023-09-11T11:34:00Z"/>
        </w:rPr>
      </w:pPr>
      <w:del w:id="2226" w:author="CR0023" w:date="2023-09-11T11:34:00Z">
        <w:r w:rsidRPr="00F17505" w:rsidDel="00477D4C">
          <w:delText>MLTrainingProcess "1" &lt;-r-&gt; "1" MLTrainingReport</w:delText>
        </w:r>
      </w:del>
    </w:p>
    <w:p w14:paraId="344122EE" w14:textId="77777777" w:rsidR="00F25B53" w:rsidRPr="00F17505" w:rsidDel="00477D4C" w:rsidRDefault="00F25B53" w:rsidP="00F25B53">
      <w:pPr>
        <w:pStyle w:val="PL"/>
        <w:rPr>
          <w:del w:id="2227" w:author="CR0023" w:date="2023-09-11T11:34:00Z"/>
        </w:rPr>
      </w:pPr>
      <w:del w:id="2228" w:author="CR0023" w:date="2023-09-11T11:34:00Z">
        <w:r w:rsidRPr="00F17505" w:rsidDel="00477D4C">
          <w:delText>MLTrainingReport "1" --&gt; "1" MLTrainingReport</w:delText>
        </w:r>
      </w:del>
    </w:p>
    <w:p w14:paraId="41E5E463" w14:textId="77777777" w:rsidR="00F25B53" w:rsidRPr="00F17505" w:rsidDel="00477D4C" w:rsidRDefault="00F25B53" w:rsidP="00F25B53">
      <w:pPr>
        <w:pStyle w:val="PL"/>
        <w:rPr>
          <w:del w:id="2229" w:author="CR0023" w:date="2023-09-11T11:34:00Z"/>
        </w:rPr>
      </w:pPr>
      <w:del w:id="2230" w:author="CR0023" w:date="2023-09-11T11:34:00Z">
        <w:r w:rsidRPr="00F17505" w:rsidDel="00477D4C">
          <w:delText>MLTrainingRequest "*" -l-&gt; "1" MLEntity</w:delText>
        </w:r>
      </w:del>
    </w:p>
    <w:p w14:paraId="2B778F1F" w14:textId="77777777" w:rsidR="00F25B53" w:rsidRPr="00F17505" w:rsidDel="00477D4C" w:rsidRDefault="00F25B53" w:rsidP="00F25B53">
      <w:pPr>
        <w:pStyle w:val="PL"/>
        <w:rPr>
          <w:del w:id="2231" w:author="CR0023" w:date="2023-09-11T11:34:00Z"/>
        </w:rPr>
      </w:pPr>
      <w:del w:id="2232" w:author="CR0023" w:date="2023-09-11T11:34:00Z">
        <w:r w:rsidRPr="00F17505" w:rsidDel="00477D4C">
          <w:delText>MLTrainingRequest "*" -r-&gt; "*" MLTrainingProcess</w:delText>
        </w:r>
      </w:del>
    </w:p>
    <w:p w14:paraId="24BA53FB" w14:textId="77777777" w:rsidR="00F25B53" w:rsidRPr="00F17505" w:rsidDel="00477D4C" w:rsidRDefault="00F25B53" w:rsidP="00F25B53">
      <w:pPr>
        <w:pStyle w:val="PL"/>
        <w:rPr>
          <w:del w:id="2233" w:author="CR0023" w:date="2023-09-11T11:34:00Z"/>
        </w:rPr>
      </w:pPr>
    </w:p>
    <w:p w14:paraId="1B34951C" w14:textId="77777777" w:rsidR="00F25B53" w:rsidRPr="00F17505" w:rsidDel="00477D4C" w:rsidRDefault="00F25B53" w:rsidP="00F25B53">
      <w:pPr>
        <w:pStyle w:val="PL"/>
        <w:rPr>
          <w:del w:id="2234" w:author="CR0023" w:date="2023-09-11T11:34:00Z"/>
        </w:rPr>
      </w:pPr>
      <w:del w:id="2235" w:author="CR0023" w:date="2023-09-11T11:34:00Z">
        <w:r w:rsidRPr="00F17505" w:rsidDel="00477D4C">
          <w:delText>note left of ManagedEntity</w:delText>
        </w:r>
      </w:del>
    </w:p>
    <w:p w14:paraId="4B490D3E" w14:textId="77777777" w:rsidR="00F25B53" w:rsidRPr="00F17505" w:rsidDel="00477D4C" w:rsidRDefault="00F25B53" w:rsidP="00F25B53">
      <w:pPr>
        <w:pStyle w:val="PL"/>
        <w:rPr>
          <w:del w:id="2236" w:author="CR0023" w:date="2023-09-11T11:34:00Z"/>
        </w:rPr>
      </w:pPr>
      <w:del w:id="2237" w:author="CR0023" w:date="2023-09-11T11:34:00Z">
        <w:r w:rsidRPr="00F17505" w:rsidDel="00477D4C">
          <w:delText xml:space="preserve">  Represents the following IOCs:</w:delText>
        </w:r>
      </w:del>
    </w:p>
    <w:p w14:paraId="4C8DD498" w14:textId="77777777" w:rsidR="00F25B53" w:rsidRPr="00F17505" w:rsidDel="00477D4C" w:rsidRDefault="00F25B53" w:rsidP="00F25B53">
      <w:pPr>
        <w:pStyle w:val="PL"/>
        <w:rPr>
          <w:del w:id="2238" w:author="CR0023" w:date="2023-09-11T11:34:00Z"/>
        </w:rPr>
      </w:pPr>
      <w:del w:id="2239" w:author="CR0023" w:date="2023-09-11T11:34:00Z">
        <w:r w:rsidRPr="00F17505" w:rsidDel="00477D4C">
          <w:delText xml:space="preserve">    Subnetwork or </w:delText>
        </w:r>
      </w:del>
    </w:p>
    <w:p w14:paraId="7821B996" w14:textId="77777777" w:rsidR="00F25B53" w:rsidRPr="00F17505" w:rsidDel="00477D4C" w:rsidRDefault="00F25B53" w:rsidP="00F25B53">
      <w:pPr>
        <w:pStyle w:val="PL"/>
        <w:rPr>
          <w:del w:id="2240" w:author="CR0023" w:date="2023-09-11T11:34:00Z"/>
        </w:rPr>
      </w:pPr>
      <w:del w:id="2241" w:author="CR0023" w:date="2023-09-11T11:34:00Z">
        <w:r w:rsidRPr="00F17505" w:rsidDel="00477D4C">
          <w:delText xml:space="preserve">    ManagedFunction or </w:delText>
        </w:r>
      </w:del>
    </w:p>
    <w:p w14:paraId="40D99EB0" w14:textId="77777777" w:rsidR="00F25B53" w:rsidRPr="00F17505" w:rsidDel="00477D4C" w:rsidRDefault="00F25B53" w:rsidP="00F25B53">
      <w:pPr>
        <w:pStyle w:val="PL"/>
        <w:rPr>
          <w:del w:id="2242" w:author="CR0023" w:date="2023-09-11T11:34:00Z"/>
        </w:rPr>
      </w:pPr>
      <w:del w:id="2243" w:author="CR0023" w:date="2023-09-11T11:34:00Z">
        <w:r w:rsidRPr="00F17505" w:rsidDel="00477D4C">
          <w:delText xml:space="preserve">    </w:delText>
        </w:r>
        <w:r w:rsidDel="00477D4C">
          <w:delText>ManagedElement</w:delText>
        </w:r>
      </w:del>
    </w:p>
    <w:p w14:paraId="77A98EB1" w14:textId="77777777" w:rsidR="00F25B53" w:rsidRPr="00F17505" w:rsidDel="00477D4C" w:rsidRDefault="00F25B53" w:rsidP="00F25B53">
      <w:pPr>
        <w:pStyle w:val="PL"/>
        <w:rPr>
          <w:del w:id="2244" w:author="CR0023" w:date="2023-09-11T11:34:00Z"/>
        </w:rPr>
      </w:pPr>
      <w:del w:id="2245" w:author="CR0023" w:date="2023-09-11T11:34:00Z">
        <w:r w:rsidRPr="00F17505" w:rsidDel="00477D4C">
          <w:delText xml:space="preserve">  end note</w:delText>
        </w:r>
      </w:del>
    </w:p>
    <w:p w14:paraId="3ED40474" w14:textId="77777777" w:rsidR="00F25B53" w:rsidRPr="00F17505" w:rsidDel="00477D4C" w:rsidRDefault="00F25B53" w:rsidP="00F25B53">
      <w:pPr>
        <w:pStyle w:val="PL"/>
        <w:rPr>
          <w:del w:id="2246" w:author="CR0023" w:date="2023-09-11T11:34:00Z"/>
        </w:rPr>
      </w:pPr>
    </w:p>
    <w:p w14:paraId="66BB9C32" w14:textId="77777777" w:rsidR="00F25B53" w:rsidRPr="00F17505" w:rsidDel="00477D4C" w:rsidRDefault="00F25B53" w:rsidP="00F25B53">
      <w:pPr>
        <w:pStyle w:val="PL"/>
        <w:rPr>
          <w:del w:id="2247" w:author="CR0023" w:date="2023-09-11T11:34:00Z"/>
        </w:rPr>
      </w:pPr>
      <w:del w:id="2248" w:author="CR0023" w:date="2023-09-11T11:34:00Z">
        <w:r w:rsidRPr="00F17505" w:rsidDel="00477D4C">
          <w:delText>@enduml</w:delText>
        </w:r>
      </w:del>
    </w:p>
    <w:p w14:paraId="466423FF" w14:textId="77777777" w:rsidR="00F25B53" w:rsidRPr="00F17505" w:rsidRDefault="00F25B53" w:rsidP="00F25B53">
      <w:pPr>
        <w:pStyle w:val="PL"/>
      </w:pPr>
    </w:p>
    <w:p w14:paraId="0AC5D4D1" w14:textId="77777777" w:rsidR="00F25B53" w:rsidRPr="00F17505" w:rsidRDefault="00F25B53" w:rsidP="00F25B53">
      <w:pPr>
        <w:pStyle w:val="Heading1"/>
      </w:pPr>
      <w:bookmarkStart w:id="2249" w:name="_Toc106015918"/>
      <w:bookmarkStart w:id="2250" w:name="_Toc106098557"/>
      <w:bookmarkStart w:id="2251" w:name="_Toc137816799"/>
      <w:r w:rsidRPr="00F17505">
        <w:t>A.3</w:t>
      </w:r>
      <w:r w:rsidRPr="00F17505">
        <w:tab/>
        <w:t xml:space="preserve">PlantUML code for Figure </w:t>
      </w:r>
      <w:del w:id="2252" w:author="CR0023" w:date="2023-09-11T11:34:00Z">
        <w:r w:rsidRPr="00F17505" w:rsidDel="00F54CB2">
          <w:delText>7.2.2-1</w:delText>
        </w:r>
      </w:del>
      <w:ins w:id="2253" w:author="CR0023" w:date="2023-09-11T11:34:00Z">
        <w:r>
          <w:t>7.3a.1.1.2-1</w:t>
        </w:r>
      </w:ins>
      <w:r w:rsidRPr="00F17505">
        <w:t>: Inheritance Hierarchy for ML model training related NRMs</w:t>
      </w:r>
      <w:bookmarkEnd w:id="2249"/>
      <w:bookmarkEnd w:id="2250"/>
      <w:bookmarkEnd w:id="2251"/>
    </w:p>
    <w:p w14:paraId="62820DF8" w14:textId="77777777" w:rsidR="00F25B53" w:rsidRPr="00F17505" w:rsidRDefault="00F25B53" w:rsidP="00F25B53">
      <w:pPr>
        <w:pStyle w:val="PL"/>
        <w:keepNext/>
        <w:keepLines/>
      </w:pPr>
      <w:r w:rsidRPr="00F17505">
        <w:t>@startuml</w:t>
      </w:r>
    </w:p>
    <w:p w14:paraId="325EDE34" w14:textId="77777777" w:rsidR="00F25B53" w:rsidRPr="00F17505" w:rsidRDefault="00F25B53" w:rsidP="00F25B53">
      <w:pPr>
        <w:pStyle w:val="PL"/>
        <w:keepNext/>
        <w:keepLines/>
      </w:pPr>
    </w:p>
    <w:p w14:paraId="7C7F3512" w14:textId="77777777" w:rsidR="00F25B53" w:rsidRPr="00F17505" w:rsidRDefault="00F25B53" w:rsidP="00F25B53">
      <w:pPr>
        <w:pStyle w:val="PL"/>
        <w:keepNext/>
        <w:keepLines/>
      </w:pPr>
      <w:r w:rsidRPr="00F17505">
        <w:t>skinparam ClassStereotypeFontStyle normal</w:t>
      </w:r>
    </w:p>
    <w:p w14:paraId="3723FEFB" w14:textId="77777777" w:rsidR="00F25B53" w:rsidRPr="00F17505" w:rsidRDefault="00F25B53" w:rsidP="00F25B53">
      <w:pPr>
        <w:pStyle w:val="PL"/>
        <w:keepNext/>
        <w:keepLines/>
      </w:pPr>
      <w:r w:rsidRPr="00F17505">
        <w:t>skinparam ClassBackgroundColor White</w:t>
      </w:r>
    </w:p>
    <w:p w14:paraId="7AF9BE5E" w14:textId="77777777" w:rsidR="00F25B53" w:rsidRPr="00F17505" w:rsidRDefault="00F25B53" w:rsidP="00F25B53">
      <w:pPr>
        <w:pStyle w:val="PL"/>
        <w:keepNext/>
        <w:keepLines/>
      </w:pPr>
      <w:r w:rsidRPr="00F17505">
        <w:t>skinparam shadowing false</w:t>
      </w:r>
    </w:p>
    <w:p w14:paraId="5A091E86" w14:textId="77777777" w:rsidR="00F25B53" w:rsidRPr="00F17505" w:rsidRDefault="00F25B53" w:rsidP="00F25B53">
      <w:pPr>
        <w:pStyle w:val="PL"/>
        <w:keepNext/>
        <w:keepLines/>
      </w:pPr>
      <w:r w:rsidRPr="00F17505">
        <w:t>skinparam monochrome true</w:t>
      </w:r>
    </w:p>
    <w:p w14:paraId="2AE4D69E" w14:textId="77777777" w:rsidR="00F25B53" w:rsidRPr="00F17505" w:rsidRDefault="00F25B53" w:rsidP="00F25B53">
      <w:pPr>
        <w:pStyle w:val="PL"/>
        <w:keepNext/>
        <w:keepLines/>
      </w:pPr>
      <w:r w:rsidRPr="00F17505">
        <w:t>hide members</w:t>
      </w:r>
    </w:p>
    <w:p w14:paraId="280A405E" w14:textId="77777777" w:rsidR="00F25B53" w:rsidRPr="00F17505" w:rsidRDefault="00F25B53" w:rsidP="00F25B53">
      <w:pPr>
        <w:pStyle w:val="PL"/>
        <w:keepNext/>
        <w:keepLines/>
      </w:pPr>
      <w:r w:rsidRPr="00F17505">
        <w:t>hide circle</w:t>
      </w:r>
    </w:p>
    <w:p w14:paraId="2C542F3D" w14:textId="77777777" w:rsidR="00F25B53" w:rsidRPr="00F17505" w:rsidRDefault="00F25B53" w:rsidP="00F25B53">
      <w:pPr>
        <w:pStyle w:val="PL"/>
        <w:keepNext/>
        <w:keepLines/>
      </w:pPr>
      <w:r w:rsidRPr="00F17505">
        <w:t>'skinparam maxMessageSize 250</w:t>
      </w:r>
    </w:p>
    <w:p w14:paraId="34A50FE0" w14:textId="77777777" w:rsidR="00F25B53" w:rsidRPr="00F17505" w:rsidRDefault="00F25B53" w:rsidP="00F25B53">
      <w:pPr>
        <w:pStyle w:val="PL"/>
        <w:keepNext/>
        <w:keepLines/>
      </w:pPr>
    </w:p>
    <w:p w14:paraId="3B5EE09D" w14:textId="77777777" w:rsidR="00F25B53" w:rsidRPr="00F17505" w:rsidRDefault="00F25B53" w:rsidP="00F25B53">
      <w:pPr>
        <w:pStyle w:val="PL"/>
        <w:keepNext/>
        <w:keepLines/>
      </w:pPr>
      <w:r w:rsidRPr="00F17505">
        <w:t>class Top &lt;&lt;InformationObjectClass&gt;&gt;</w:t>
      </w:r>
    </w:p>
    <w:p w14:paraId="41DBB184" w14:textId="77777777" w:rsidR="00F25B53" w:rsidRPr="00F17505" w:rsidRDefault="00F25B53" w:rsidP="00F25B53">
      <w:pPr>
        <w:pStyle w:val="PL"/>
        <w:keepNext/>
        <w:keepLines/>
      </w:pPr>
      <w:r w:rsidRPr="00F17505">
        <w:t>class ManagedFunction &lt;&lt;InformationObjectClass&gt;&gt;</w:t>
      </w:r>
    </w:p>
    <w:p w14:paraId="2435DD90" w14:textId="77777777" w:rsidR="00F25B53" w:rsidRPr="00F17505" w:rsidRDefault="00F25B53" w:rsidP="00F25B53">
      <w:pPr>
        <w:pStyle w:val="PL"/>
        <w:keepNext/>
        <w:keepLines/>
      </w:pPr>
      <w:r w:rsidRPr="00F17505">
        <w:t>class MLTrainingFunction &lt;&lt;InformationObjectClass&gt;&gt;</w:t>
      </w:r>
    </w:p>
    <w:p w14:paraId="4181912A" w14:textId="77777777" w:rsidR="00F25B53" w:rsidRPr="00F17505" w:rsidRDefault="00F25B53" w:rsidP="00F25B53">
      <w:pPr>
        <w:pStyle w:val="PL"/>
        <w:keepNext/>
        <w:keepLines/>
      </w:pPr>
      <w:r w:rsidRPr="00F17505">
        <w:t>class MLTrainingRequest &lt;&lt;InformationObjectClass&gt;&gt;</w:t>
      </w:r>
    </w:p>
    <w:p w14:paraId="22AAC669" w14:textId="77777777" w:rsidR="00F25B53" w:rsidRPr="00F17505" w:rsidRDefault="00F25B53" w:rsidP="00F25B53">
      <w:pPr>
        <w:pStyle w:val="PL"/>
        <w:keepNext/>
        <w:keepLines/>
      </w:pPr>
      <w:r w:rsidRPr="00F17505">
        <w:t>class MLTrainingProcess &lt;&lt;InformationObjectClass&gt;&gt;</w:t>
      </w:r>
    </w:p>
    <w:p w14:paraId="0C8A6EEF" w14:textId="77777777" w:rsidR="00F25B53" w:rsidRPr="00F17505" w:rsidRDefault="00F25B53" w:rsidP="00F25B53">
      <w:pPr>
        <w:pStyle w:val="PL"/>
        <w:keepNext/>
        <w:keepLines/>
      </w:pPr>
      <w:r w:rsidRPr="00F17505">
        <w:t>class MLTrainingReport &lt;&lt;InformationObjectClass&gt;&gt;</w:t>
      </w:r>
    </w:p>
    <w:p w14:paraId="35CE708F" w14:textId="77777777" w:rsidR="00F25B53" w:rsidRPr="00F17505" w:rsidRDefault="00F25B53" w:rsidP="00F25B53">
      <w:pPr>
        <w:pStyle w:val="PL"/>
      </w:pPr>
    </w:p>
    <w:p w14:paraId="4BC0FE75" w14:textId="77777777" w:rsidR="00F25B53" w:rsidRPr="00F17505" w:rsidRDefault="00F25B53" w:rsidP="00F25B53">
      <w:pPr>
        <w:pStyle w:val="PL"/>
      </w:pPr>
      <w:r w:rsidRPr="00F17505">
        <w:t xml:space="preserve">ManagedFunction &lt;|-- MLTrainingFunction </w:t>
      </w:r>
    </w:p>
    <w:p w14:paraId="45EEA68B" w14:textId="77777777" w:rsidR="00F25B53" w:rsidRPr="00F17505" w:rsidRDefault="00F25B53" w:rsidP="00F25B53">
      <w:pPr>
        <w:pStyle w:val="PL"/>
      </w:pPr>
      <w:r w:rsidRPr="00F17505">
        <w:t xml:space="preserve">Top &lt;|-- MLTrainingRequest </w:t>
      </w:r>
    </w:p>
    <w:p w14:paraId="6F780CBE" w14:textId="77777777" w:rsidR="00F25B53" w:rsidRPr="00F17505" w:rsidRDefault="00F25B53" w:rsidP="00F25B53">
      <w:pPr>
        <w:pStyle w:val="PL"/>
      </w:pPr>
      <w:r w:rsidRPr="00F17505">
        <w:t xml:space="preserve">Top &lt;|-- MLTrainingProcess </w:t>
      </w:r>
    </w:p>
    <w:p w14:paraId="6B8DC497" w14:textId="77777777" w:rsidR="00F25B53" w:rsidRPr="00F17505" w:rsidRDefault="00F25B53" w:rsidP="00F25B53">
      <w:pPr>
        <w:pStyle w:val="PL"/>
      </w:pPr>
      <w:r w:rsidRPr="00F17505">
        <w:t xml:space="preserve">Top &lt;|-- MLTrainingReport </w:t>
      </w:r>
    </w:p>
    <w:p w14:paraId="38BBC087" w14:textId="77777777" w:rsidR="00F25B53" w:rsidRPr="00F17505" w:rsidRDefault="00F25B53" w:rsidP="00F25B53">
      <w:pPr>
        <w:pStyle w:val="PL"/>
      </w:pPr>
    </w:p>
    <w:p w14:paraId="15D5D5A2" w14:textId="77777777" w:rsidR="00F25B53" w:rsidRDefault="00F25B53" w:rsidP="00F25B53">
      <w:pPr>
        <w:pStyle w:val="PL"/>
        <w:rPr>
          <w:ins w:id="2254" w:author="CR0023" w:date="2023-09-11T11:34:00Z"/>
        </w:rPr>
      </w:pPr>
      <w:r w:rsidRPr="00F17505">
        <w:t>@enduml</w:t>
      </w:r>
    </w:p>
    <w:p w14:paraId="4771727B" w14:textId="77777777" w:rsidR="00F25B53" w:rsidRDefault="00F25B53" w:rsidP="00F25B53">
      <w:pPr>
        <w:pStyle w:val="PL"/>
        <w:rPr>
          <w:ins w:id="2255" w:author="CR0023" w:date="2023-09-11T11:34:00Z"/>
        </w:rPr>
      </w:pPr>
    </w:p>
    <w:p w14:paraId="6641AF39" w14:textId="03CC288C" w:rsidR="00F25B53" w:rsidRPr="00F17505" w:rsidRDefault="00F25B53" w:rsidP="00F25B53">
      <w:pPr>
        <w:pStyle w:val="Heading1"/>
        <w:rPr>
          <w:ins w:id="2256" w:author="CR0023" w:date="2023-09-11T11:34:00Z"/>
        </w:rPr>
      </w:pPr>
      <w:ins w:id="2257" w:author="CR0023" w:date="2023-09-11T11:34:00Z">
        <w:r w:rsidRPr="00F17505">
          <w:lastRenderedPageBreak/>
          <w:t>A.</w:t>
        </w:r>
        <w:del w:id="2258" w:author="MCC" w:date="2023-09-18T14:46:00Z">
          <w:r w:rsidDel="00F25B53">
            <w:delText>x</w:delText>
          </w:r>
        </w:del>
      </w:ins>
      <w:ins w:id="2259" w:author="MCC" w:date="2023-09-18T14:46:00Z">
        <w:r>
          <w:t>4</w:t>
        </w:r>
      </w:ins>
      <w:ins w:id="2260" w:author="CR0023" w:date="2023-09-11T11:34:00Z">
        <w:r w:rsidRPr="00F17505">
          <w:tab/>
          <w:t xml:space="preserve">PlantUML code for Figure </w:t>
        </w:r>
        <w:r>
          <w:t>7.2a.1.2-1</w:t>
        </w:r>
        <w:r w:rsidRPr="00F17505">
          <w:t xml:space="preserve">: Inheritance Hierarchy for </w:t>
        </w:r>
        <w:r>
          <w:t>common information models for AI/ML management</w:t>
        </w:r>
      </w:ins>
    </w:p>
    <w:p w14:paraId="00EC160C" w14:textId="77777777" w:rsidR="00F25B53" w:rsidRDefault="00F25B53" w:rsidP="00F25B53">
      <w:pPr>
        <w:pStyle w:val="PL"/>
        <w:keepNext/>
        <w:keepLines/>
        <w:rPr>
          <w:ins w:id="2261" w:author="CR0023" w:date="2023-09-11T11:34:00Z"/>
        </w:rPr>
      </w:pPr>
      <w:ins w:id="2262" w:author="CR0023" w:date="2023-09-11T11:34:00Z">
        <w:r>
          <w:t>@startuml</w:t>
        </w:r>
      </w:ins>
    </w:p>
    <w:p w14:paraId="7C1672E4" w14:textId="77777777" w:rsidR="00F25B53" w:rsidRDefault="00F25B53" w:rsidP="00F25B53">
      <w:pPr>
        <w:pStyle w:val="PL"/>
        <w:keepNext/>
        <w:keepLines/>
        <w:rPr>
          <w:ins w:id="2263" w:author="CR0023" w:date="2023-09-11T11:34:00Z"/>
        </w:rPr>
      </w:pPr>
    </w:p>
    <w:p w14:paraId="04429F4D" w14:textId="77777777" w:rsidR="00F25B53" w:rsidRDefault="00F25B53" w:rsidP="00F25B53">
      <w:pPr>
        <w:pStyle w:val="PL"/>
        <w:keepNext/>
        <w:keepLines/>
        <w:rPr>
          <w:ins w:id="2264" w:author="CR0023" w:date="2023-09-11T11:34:00Z"/>
        </w:rPr>
      </w:pPr>
      <w:ins w:id="2265" w:author="CR0023" w:date="2023-09-11T11:34:00Z">
        <w:r>
          <w:t>skinparam ClassStereotypeFontStyle normal</w:t>
        </w:r>
      </w:ins>
    </w:p>
    <w:p w14:paraId="0AE5FF67" w14:textId="77777777" w:rsidR="00F25B53" w:rsidRDefault="00F25B53" w:rsidP="00F25B53">
      <w:pPr>
        <w:pStyle w:val="PL"/>
        <w:keepNext/>
        <w:keepLines/>
        <w:rPr>
          <w:ins w:id="2266" w:author="CR0023" w:date="2023-09-11T11:34:00Z"/>
        </w:rPr>
      </w:pPr>
      <w:ins w:id="2267" w:author="CR0023" w:date="2023-09-11T11:34:00Z">
        <w:r>
          <w:t>skinparam ClassBackgroundColor White</w:t>
        </w:r>
      </w:ins>
    </w:p>
    <w:p w14:paraId="3483CF43" w14:textId="77777777" w:rsidR="00F25B53" w:rsidRDefault="00F25B53" w:rsidP="00F25B53">
      <w:pPr>
        <w:pStyle w:val="PL"/>
        <w:keepNext/>
        <w:keepLines/>
        <w:rPr>
          <w:ins w:id="2268" w:author="CR0023" w:date="2023-09-11T11:34:00Z"/>
        </w:rPr>
      </w:pPr>
      <w:ins w:id="2269" w:author="CR0023" w:date="2023-09-11T11:34:00Z">
        <w:r>
          <w:t>skinparam shadowing false</w:t>
        </w:r>
      </w:ins>
    </w:p>
    <w:p w14:paraId="3FB303B3" w14:textId="77777777" w:rsidR="00F25B53" w:rsidRDefault="00F25B53" w:rsidP="00F25B53">
      <w:pPr>
        <w:pStyle w:val="PL"/>
        <w:keepNext/>
        <w:keepLines/>
        <w:rPr>
          <w:ins w:id="2270" w:author="CR0023" w:date="2023-09-11T11:34:00Z"/>
        </w:rPr>
      </w:pPr>
      <w:ins w:id="2271" w:author="CR0023" w:date="2023-09-11T11:34:00Z">
        <w:r>
          <w:t>skinparam monochrome true</w:t>
        </w:r>
      </w:ins>
    </w:p>
    <w:p w14:paraId="51A1B302" w14:textId="77777777" w:rsidR="00F25B53" w:rsidRDefault="00F25B53" w:rsidP="00F25B53">
      <w:pPr>
        <w:pStyle w:val="PL"/>
        <w:keepNext/>
        <w:keepLines/>
        <w:rPr>
          <w:ins w:id="2272" w:author="CR0023" w:date="2023-09-11T11:34:00Z"/>
        </w:rPr>
      </w:pPr>
      <w:ins w:id="2273" w:author="CR0023" w:date="2023-09-11T11:34:00Z">
        <w:r>
          <w:t>hide members</w:t>
        </w:r>
      </w:ins>
    </w:p>
    <w:p w14:paraId="435D2A6B" w14:textId="77777777" w:rsidR="00F25B53" w:rsidRDefault="00F25B53" w:rsidP="00F25B53">
      <w:pPr>
        <w:pStyle w:val="PL"/>
        <w:keepNext/>
        <w:keepLines/>
        <w:rPr>
          <w:ins w:id="2274" w:author="CR0023" w:date="2023-09-11T11:34:00Z"/>
        </w:rPr>
      </w:pPr>
      <w:ins w:id="2275" w:author="CR0023" w:date="2023-09-11T11:34:00Z">
        <w:r>
          <w:t>hide circle</w:t>
        </w:r>
      </w:ins>
    </w:p>
    <w:p w14:paraId="68312AC7" w14:textId="77777777" w:rsidR="00F25B53" w:rsidRDefault="00F25B53" w:rsidP="00F25B53">
      <w:pPr>
        <w:pStyle w:val="PL"/>
        <w:keepNext/>
        <w:keepLines/>
        <w:rPr>
          <w:ins w:id="2276" w:author="CR0023" w:date="2023-09-11T11:34:00Z"/>
        </w:rPr>
      </w:pPr>
      <w:ins w:id="2277" w:author="CR0023" w:date="2023-09-11T11:34:00Z">
        <w:r>
          <w:t>'skinparam maxMessageSize 250</w:t>
        </w:r>
      </w:ins>
    </w:p>
    <w:p w14:paraId="41430150" w14:textId="77777777" w:rsidR="00F25B53" w:rsidRDefault="00F25B53" w:rsidP="00F25B53">
      <w:pPr>
        <w:pStyle w:val="PL"/>
        <w:keepNext/>
        <w:keepLines/>
        <w:rPr>
          <w:ins w:id="2278" w:author="CR0023" w:date="2023-09-11T11:34:00Z"/>
        </w:rPr>
      </w:pPr>
    </w:p>
    <w:p w14:paraId="42963EEB" w14:textId="77777777" w:rsidR="00F25B53" w:rsidRDefault="00F25B53" w:rsidP="00F25B53">
      <w:pPr>
        <w:pStyle w:val="PL"/>
        <w:keepNext/>
        <w:keepLines/>
        <w:rPr>
          <w:ins w:id="2279" w:author="CR0023" w:date="2023-09-11T11:34:00Z"/>
        </w:rPr>
      </w:pPr>
      <w:ins w:id="2280" w:author="CR0023" w:date="2023-09-11T11:34:00Z">
        <w:r>
          <w:t>class Top &lt;&lt;InformationObjectClass&gt;&gt;</w:t>
        </w:r>
      </w:ins>
    </w:p>
    <w:p w14:paraId="18F88395" w14:textId="77777777" w:rsidR="00F25B53" w:rsidRDefault="00F25B53" w:rsidP="00F25B53">
      <w:pPr>
        <w:pStyle w:val="PL"/>
        <w:keepNext/>
        <w:keepLines/>
        <w:rPr>
          <w:ins w:id="2281" w:author="CR0023" w:date="2023-09-11T11:34:00Z"/>
        </w:rPr>
      </w:pPr>
      <w:ins w:id="2282" w:author="CR0023" w:date="2023-09-11T11:34:00Z">
        <w:r>
          <w:t>class MLEntity &lt;&lt;InformationObjectClass&gt;&gt;</w:t>
        </w:r>
      </w:ins>
    </w:p>
    <w:p w14:paraId="10DCA62D" w14:textId="77777777" w:rsidR="00F25B53" w:rsidRDefault="00F25B53" w:rsidP="00F25B53">
      <w:pPr>
        <w:pStyle w:val="PL"/>
        <w:keepNext/>
        <w:keepLines/>
        <w:rPr>
          <w:ins w:id="2283" w:author="CR0023" w:date="2023-09-11T11:34:00Z"/>
        </w:rPr>
      </w:pPr>
      <w:ins w:id="2284" w:author="CR0023" w:date="2023-09-11T11:34:00Z">
        <w:r>
          <w:t>class MLEntityRepository &lt;&lt;InformationObjectClass&gt;&gt;</w:t>
        </w:r>
      </w:ins>
    </w:p>
    <w:p w14:paraId="7BDFC4EA" w14:textId="77777777" w:rsidR="00F25B53" w:rsidRDefault="00F25B53" w:rsidP="00F25B53">
      <w:pPr>
        <w:pStyle w:val="PL"/>
        <w:keepNext/>
        <w:keepLines/>
        <w:rPr>
          <w:ins w:id="2285" w:author="CR0023" w:date="2023-09-11T11:34:00Z"/>
        </w:rPr>
      </w:pPr>
    </w:p>
    <w:p w14:paraId="52924A87" w14:textId="77777777" w:rsidR="00F25B53" w:rsidRDefault="00F25B53" w:rsidP="00F25B53">
      <w:pPr>
        <w:pStyle w:val="PL"/>
        <w:keepNext/>
        <w:keepLines/>
        <w:rPr>
          <w:ins w:id="2286" w:author="CR0023" w:date="2023-09-11T11:34:00Z"/>
        </w:rPr>
      </w:pPr>
      <w:ins w:id="2287" w:author="CR0023" w:date="2023-09-11T11:34:00Z">
        <w:r>
          <w:t>Top &lt;|-- MLEntityRepository</w:t>
        </w:r>
      </w:ins>
    </w:p>
    <w:p w14:paraId="51421142" w14:textId="77777777" w:rsidR="00F25B53" w:rsidRDefault="00F25B53" w:rsidP="00F25B53">
      <w:pPr>
        <w:pStyle w:val="PL"/>
        <w:keepNext/>
        <w:keepLines/>
        <w:rPr>
          <w:ins w:id="2288" w:author="CR0023" w:date="2023-09-11T11:34:00Z"/>
        </w:rPr>
      </w:pPr>
      <w:ins w:id="2289" w:author="CR0023" w:date="2023-09-11T11:34:00Z">
        <w:r>
          <w:t>Top &lt;|-- MLEntity</w:t>
        </w:r>
      </w:ins>
    </w:p>
    <w:p w14:paraId="6E9CE040" w14:textId="77777777" w:rsidR="00F25B53" w:rsidRDefault="00F25B53" w:rsidP="00F25B53">
      <w:pPr>
        <w:pStyle w:val="PL"/>
        <w:keepNext/>
        <w:keepLines/>
        <w:rPr>
          <w:ins w:id="2290" w:author="CR0023" w:date="2023-09-11T11:34:00Z"/>
        </w:rPr>
      </w:pPr>
    </w:p>
    <w:p w14:paraId="1353D7D6" w14:textId="77777777" w:rsidR="00F25B53" w:rsidRDefault="00F25B53" w:rsidP="00F25B53">
      <w:pPr>
        <w:pStyle w:val="PL"/>
        <w:keepNext/>
        <w:keepLines/>
        <w:rPr>
          <w:ins w:id="2291" w:author="CR0023" w:date="2023-09-11T11:34:00Z"/>
        </w:rPr>
      </w:pPr>
      <w:ins w:id="2292" w:author="CR0023" w:date="2023-09-11T11:34:00Z">
        <w:r>
          <w:t>@enduml</w:t>
        </w:r>
      </w:ins>
    </w:p>
    <w:p w14:paraId="3003E1B6" w14:textId="77777777" w:rsidR="006537B7" w:rsidRPr="00F17505" w:rsidRDefault="006537B7">
      <w:pPr>
        <w:overflowPunct/>
        <w:autoSpaceDE/>
        <w:autoSpaceDN/>
        <w:adjustRightInd/>
        <w:spacing w:after="0"/>
        <w:textAlignment w:val="auto"/>
        <w:rPr>
          <w:rFonts w:ascii="Arial" w:hAnsi="Arial"/>
          <w:sz w:val="36"/>
        </w:rPr>
      </w:pPr>
      <w:r w:rsidRPr="00F17505">
        <w:br w:type="page"/>
      </w:r>
    </w:p>
    <w:p w14:paraId="04231D72" w14:textId="1170D0B8" w:rsidR="00107320" w:rsidRPr="00F17505" w:rsidRDefault="00107320" w:rsidP="00107320">
      <w:pPr>
        <w:pStyle w:val="Heading8"/>
      </w:pPr>
      <w:bookmarkStart w:id="2293" w:name="_Toc106098558"/>
      <w:bookmarkStart w:id="2294" w:name="_Toc137816800"/>
      <w:r w:rsidRPr="00F17505">
        <w:lastRenderedPageBreak/>
        <w:t>Annex B (normative):</w:t>
      </w:r>
      <w:r w:rsidRPr="00F17505">
        <w:br/>
        <w:t>OpenAPI definition of the AI/ML NRM</w:t>
      </w:r>
      <w:bookmarkEnd w:id="2099"/>
      <w:bookmarkEnd w:id="2293"/>
      <w:bookmarkEnd w:id="2294"/>
    </w:p>
    <w:p w14:paraId="522D5C3B" w14:textId="45139DD4" w:rsidR="00107320" w:rsidRPr="00F17505" w:rsidRDefault="00107320" w:rsidP="00107320">
      <w:pPr>
        <w:pStyle w:val="Heading1"/>
      </w:pPr>
      <w:bookmarkStart w:id="2295" w:name="_Toc106015920"/>
      <w:bookmarkStart w:id="2296" w:name="_Toc106098559"/>
      <w:bookmarkStart w:id="2297" w:name="_Toc137816801"/>
      <w:r w:rsidRPr="00F17505">
        <w:t>B.1</w:t>
      </w:r>
      <w:r w:rsidRPr="00F17505">
        <w:tab/>
        <w:t>General</w:t>
      </w:r>
      <w:bookmarkEnd w:id="2295"/>
      <w:bookmarkEnd w:id="2296"/>
      <w:bookmarkEnd w:id="2297"/>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2298" w:name="_Toc106015921"/>
      <w:bookmarkStart w:id="2299" w:name="_Toc106098560"/>
      <w:bookmarkStart w:id="2300" w:name="_Toc137816802"/>
      <w:r w:rsidRPr="00F17505">
        <w:t>B.2</w:t>
      </w:r>
      <w:r w:rsidRPr="00F17505">
        <w:tab/>
        <w:t>Solution Set (SS) definitions</w:t>
      </w:r>
      <w:bookmarkEnd w:id="2298"/>
      <w:bookmarkEnd w:id="2299"/>
      <w:bookmarkEnd w:id="2300"/>
    </w:p>
    <w:p w14:paraId="4D8C462C" w14:textId="746FD731" w:rsidR="00107320" w:rsidRPr="00F17505" w:rsidRDefault="00107320" w:rsidP="00107320">
      <w:pPr>
        <w:pStyle w:val="Heading2"/>
        <w:rPr>
          <w:rFonts w:ascii="Courier" w:eastAsia="MS Mincho" w:hAnsi="Courier"/>
          <w:szCs w:val="16"/>
        </w:rPr>
      </w:pPr>
      <w:bookmarkStart w:id="2301" w:name="_Toc106015922"/>
      <w:bookmarkStart w:id="2302" w:name="_Toc106098561"/>
      <w:bookmarkStart w:id="2303" w:name="_Toc137816803"/>
      <w:r w:rsidRPr="00F17505">
        <w:rPr>
          <w:lang w:eastAsia="zh-CN"/>
        </w:rPr>
        <w:t>B.2.1</w:t>
      </w:r>
      <w:r w:rsidRPr="00F17505">
        <w:rPr>
          <w:lang w:eastAsia="zh-CN"/>
        </w:rPr>
        <w:tab/>
        <w:t xml:space="preserve">OpenAPI document </w:t>
      </w:r>
      <w:r w:rsidRPr="00F17505">
        <w:rPr>
          <w:rFonts w:ascii="Courier" w:eastAsia="MS Mincho" w:hAnsi="Courier"/>
          <w:szCs w:val="16"/>
        </w:rPr>
        <w:t>"</w:t>
      </w:r>
      <w:r w:rsidR="007732D4" w:rsidRPr="003A4119">
        <w:rPr>
          <w:rFonts w:ascii="Courier" w:eastAsia="MS Mincho" w:hAnsi="Courier"/>
          <w:szCs w:val="16"/>
        </w:rPr>
        <w:t>TS28105_AiMlNrm.yaml</w:t>
      </w:r>
      <w:r w:rsidRPr="00F17505">
        <w:rPr>
          <w:rFonts w:ascii="Courier" w:eastAsia="MS Mincho" w:hAnsi="Courier"/>
          <w:szCs w:val="16"/>
        </w:rPr>
        <w:t>"</w:t>
      </w:r>
      <w:bookmarkEnd w:id="2301"/>
      <w:bookmarkEnd w:id="2302"/>
      <w:bookmarkEnd w:id="2303"/>
    </w:p>
    <w:p w14:paraId="1DC5942E" w14:textId="77777777" w:rsidR="00E004B1" w:rsidRDefault="00E004B1" w:rsidP="00E004B1">
      <w:pPr>
        <w:pStyle w:val="PL"/>
      </w:pPr>
      <w:r>
        <w:t>openapi: 3.0.1</w:t>
      </w:r>
    </w:p>
    <w:p w14:paraId="3FD26434" w14:textId="77777777" w:rsidR="00E004B1" w:rsidRDefault="00E004B1" w:rsidP="00E004B1">
      <w:pPr>
        <w:pStyle w:val="PL"/>
      </w:pPr>
      <w:r>
        <w:t>info:</w:t>
      </w:r>
    </w:p>
    <w:p w14:paraId="055B0146" w14:textId="77777777" w:rsidR="00E004B1" w:rsidRDefault="00E004B1" w:rsidP="00E004B1">
      <w:pPr>
        <w:pStyle w:val="PL"/>
      </w:pPr>
      <w:r>
        <w:t xml:space="preserve">  title: AI/ML NRM</w:t>
      </w:r>
    </w:p>
    <w:p w14:paraId="0F4CA0DE" w14:textId="77777777" w:rsidR="00E004B1" w:rsidRDefault="00E004B1" w:rsidP="00E004B1">
      <w:pPr>
        <w:pStyle w:val="PL"/>
      </w:pPr>
      <w:r>
        <w:t xml:space="preserve">  version: 18.0.0</w:t>
      </w:r>
    </w:p>
    <w:p w14:paraId="09C40E3D" w14:textId="77777777" w:rsidR="00E004B1" w:rsidRDefault="00E004B1" w:rsidP="00E004B1">
      <w:pPr>
        <w:pStyle w:val="PL"/>
      </w:pPr>
      <w:r>
        <w:t xml:space="preserve">  description: &gt;-</w:t>
      </w:r>
    </w:p>
    <w:p w14:paraId="4162E65E" w14:textId="77777777" w:rsidR="00E004B1" w:rsidRDefault="00E004B1" w:rsidP="00E004B1">
      <w:pPr>
        <w:pStyle w:val="PL"/>
      </w:pPr>
      <w:r>
        <w:t xml:space="preserve">    OAS 3.0.1 specification of the AI/ML NRM</w:t>
      </w:r>
    </w:p>
    <w:p w14:paraId="0A2C846F" w14:textId="77777777" w:rsidR="00E004B1" w:rsidRDefault="00E004B1" w:rsidP="00E004B1">
      <w:pPr>
        <w:pStyle w:val="PL"/>
      </w:pPr>
      <w:r>
        <w:t xml:space="preserve">    © 2023, 3GPP Organizational Partners (ARIB, ATIS, CCSA, ETSI, TSDSI, TTA, TTC).</w:t>
      </w:r>
    </w:p>
    <w:p w14:paraId="68E15975" w14:textId="77777777" w:rsidR="00E004B1" w:rsidRDefault="00E004B1" w:rsidP="00E004B1">
      <w:pPr>
        <w:pStyle w:val="PL"/>
      </w:pPr>
      <w:r>
        <w:t xml:space="preserve">    All rights reserved.</w:t>
      </w:r>
    </w:p>
    <w:p w14:paraId="2831D41E" w14:textId="77777777" w:rsidR="00E004B1" w:rsidRDefault="00E004B1" w:rsidP="00E004B1">
      <w:pPr>
        <w:pStyle w:val="PL"/>
      </w:pPr>
      <w:r>
        <w:t>externalDocs:</w:t>
      </w:r>
    </w:p>
    <w:p w14:paraId="1AA34AFB" w14:textId="77777777" w:rsidR="00E004B1" w:rsidRDefault="00E004B1" w:rsidP="00E004B1">
      <w:pPr>
        <w:pStyle w:val="PL"/>
      </w:pPr>
      <w:r>
        <w:t xml:space="preserve">  description: 3GPP TS 28.105; AI/ML Management</w:t>
      </w:r>
    </w:p>
    <w:p w14:paraId="05804EFC" w14:textId="77777777" w:rsidR="00E004B1" w:rsidRDefault="00E004B1" w:rsidP="00E004B1">
      <w:pPr>
        <w:pStyle w:val="PL"/>
      </w:pPr>
      <w:r>
        <w:t xml:space="preserve">  url: http://www.3gpp.org/ftp/Specs/archive/28_series/28.105/</w:t>
      </w:r>
    </w:p>
    <w:p w14:paraId="2662DE2F" w14:textId="77777777" w:rsidR="00E004B1" w:rsidRDefault="00E004B1" w:rsidP="00E004B1">
      <w:pPr>
        <w:pStyle w:val="PL"/>
      </w:pPr>
      <w:r>
        <w:t>paths: {}</w:t>
      </w:r>
    </w:p>
    <w:p w14:paraId="39F2733D" w14:textId="77777777" w:rsidR="00E004B1" w:rsidRDefault="00E004B1" w:rsidP="00E004B1">
      <w:pPr>
        <w:pStyle w:val="PL"/>
      </w:pPr>
      <w:r>
        <w:t>components:</w:t>
      </w:r>
    </w:p>
    <w:p w14:paraId="253BAD8C" w14:textId="77777777" w:rsidR="00E004B1" w:rsidRDefault="00E004B1" w:rsidP="00E004B1">
      <w:pPr>
        <w:pStyle w:val="PL"/>
      </w:pPr>
      <w:r>
        <w:t xml:space="preserve">  schemas:</w:t>
      </w:r>
    </w:p>
    <w:p w14:paraId="7D7DAB26" w14:textId="77777777" w:rsidR="00E004B1" w:rsidRDefault="00E004B1" w:rsidP="00E004B1">
      <w:pPr>
        <w:pStyle w:val="PL"/>
      </w:pPr>
    </w:p>
    <w:p w14:paraId="591BC218" w14:textId="77777777" w:rsidR="00E004B1" w:rsidRDefault="00E004B1" w:rsidP="00E004B1">
      <w:pPr>
        <w:pStyle w:val="PL"/>
      </w:pPr>
      <w:r>
        <w:t>#-------- Definition of types-----------------------------------------------------</w:t>
      </w:r>
    </w:p>
    <w:p w14:paraId="18F20523" w14:textId="77777777" w:rsidR="00E004B1" w:rsidRDefault="00E004B1" w:rsidP="00E004B1">
      <w:pPr>
        <w:pStyle w:val="PL"/>
      </w:pPr>
    </w:p>
    <w:p w14:paraId="17BBD134" w14:textId="77777777" w:rsidR="00E004B1" w:rsidRDefault="00E004B1" w:rsidP="00E004B1">
      <w:pPr>
        <w:pStyle w:val="PL"/>
      </w:pPr>
      <w:r>
        <w:t xml:space="preserve">    MLContext:</w:t>
      </w:r>
    </w:p>
    <w:p w14:paraId="1B55884B" w14:textId="77777777" w:rsidR="00E004B1" w:rsidRDefault="00E004B1" w:rsidP="00E004B1">
      <w:pPr>
        <w:pStyle w:val="PL"/>
      </w:pPr>
      <w:r>
        <w:t xml:space="preserve">      type: object</w:t>
      </w:r>
    </w:p>
    <w:p w14:paraId="3B5A54E7" w14:textId="77777777" w:rsidR="00E004B1" w:rsidRDefault="00E004B1" w:rsidP="00E004B1">
      <w:pPr>
        <w:pStyle w:val="PL"/>
      </w:pPr>
      <w:r>
        <w:t xml:space="preserve">      properties:</w:t>
      </w:r>
    </w:p>
    <w:p w14:paraId="1377E97A" w14:textId="77777777" w:rsidR="00E004B1" w:rsidRDefault="00E004B1" w:rsidP="00E004B1">
      <w:pPr>
        <w:pStyle w:val="PL"/>
      </w:pPr>
      <w:r>
        <w:t xml:space="preserve">        inferenceEntityRef:</w:t>
      </w:r>
    </w:p>
    <w:p w14:paraId="7A44B2B3" w14:textId="77777777" w:rsidR="00E004B1" w:rsidRDefault="00E004B1" w:rsidP="00E004B1">
      <w:pPr>
        <w:pStyle w:val="PL"/>
      </w:pPr>
      <w:r>
        <w:t xml:space="preserve">          $ref: 'TS28623_ComDefs.yaml#/components/schemas/DnList'</w:t>
      </w:r>
    </w:p>
    <w:p w14:paraId="388884E0" w14:textId="77777777" w:rsidR="00E004B1" w:rsidRDefault="00E004B1" w:rsidP="00E004B1">
      <w:pPr>
        <w:pStyle w:val="PL"/>
      </w:pPr>
      <w:r>
        <w:t xml:space="preserve">        dataProviderRef:</w:t>
      </w:r>
    </w:p>
    <w:p w14:paraId="685E44FD" w14:textId="77777777" w:rsidR="00E004B1" w:rsidRDefault="00E004B1" w:rsidP="00E004B1">
      <w:pPr>
        <w:pStyle w:val="PL"/>
      </w:pPr>
      <w:r>
        <w:t xml:space="preserve">          $ref: 'TS28623_ComDefs.yaml#/components/schemas/DnList'</w:t>
      </w:r>
    </w:p>
    <w:p w14:paraId="03897FEC" w14:textId="77777777" w:rsidR="00E004B1" w:rsidRDefault="00E004B1" w:rsidP="00E004B1">
      <w:pPr>
        <w:pStyle w:val="PL"/>
      </w:pPr>
    </w:p>
    <w:p w14:paraId="4CFD2453" w14:textId="77777777" w:rsidR="00E004B1" w:rsidRDefault="00E004B1" w:rsidP="00E004B1">
      <w:pPr>
        <w:pStyle w:val="PL"/>
      </w:pPr>
      <w:r>
        <w:t xml:space="preserve">    RequestStatus:</w:t>
      </w:r>
    </w:p>
    <w:p w14:paraId="266768B5" w14:textId="77777777" w:rsidR="00E004B1" w:rsidRDefault="00E004B1" w:rsidP="00E004B1">
      <w:pPr>
        <w:pStyle w:val="PL"/>
      </w:pPr>
      <w:r>
        <w:t xml:space="preserve">      type: string</w:t>
      </w:r>
    </w:p>
    <w:p w14:paraId="6828B873" w14:textId="77777777" w:rsidR="00E004B1" w:rsidRDefault="00E004B1" w:rsidP="00E004B1">
      <w:pPr>
        <w:pStyle w:val="PL"/>
      </w:pPr>
      <w:r>
        <w:t xml:space="preserve">      enum:</w:t>
      </w:r>
    </w:p>
    <w:p w14:paraId="7D3905AA" w14:textId="77777777" w:rsidR="00E004B1" w:rsidRDefault="00E004B1" w:rsidP="00E004B1">
      <w:pPr>
        <w:pStyle w:val="PL"/>
      </w:pPr>
      <w:r>
        <w:t xml:space="preserve">        - NOT_STARTED</w:t>
      </w:r>
    </w:p>
    <w:p w14:paraId="0F9B4E8F" w14:textId="77777777" w:rsidR="00E004B1" w:rsidRDefault="00E004B1" w:rsidP="00E004B1">
      <w:pPr>
        <w:pStyle w:val="PL"/>
      </w:pPr>
      <w:r>
        <w:t xml:space="preserve">        - TRAINING_IN_PROGRESS</w:t>
      </w:r>
    </w:p>
    <w:p w14:paraId="54218AE8" w14:textId="77777777" w:rsidR="00E004B1" w:rsidRDefault="00E004B1" w:rsidP="00E004B1">
      <w:pPr>
        <w:pStyle w:val="PL"/>
      </w:pPr>
      <w:r>
        <w:t xml:space="preserve">        - SUSPENDED</w:t>
      </w:r>
    </w:p>
    <w:p w14:paraId="25DAC0A6" w14:textId="77777777" w:rsidR="00E004B1" w:rsidRDefault="00E004B1" w:rsidP="00E004B1">
      <w:pPr>
        <w:pStyle w:val="PL"/>
      </w:pPr>
      <w:r>
        <w:t xml:space="preserve">        - FINISHED</w:t>
      </w:r>
    </w:p>
    <w:p w14:paraId="541D5607" w14:textId="77777777" w:rsidR="00E004B1" w:rsidRDefault="00E004B1" w:rsidP="00E004B1">
      <w:pPr>
        <w:pStyle w:val="PL"/>
      </w:pPr>
      <w:r>
        <w:t xml:space="preserve">        - CANCELLED</w:t>
      </w:r>
    </w:p>
    <w:p w14:paraId="047A2D74" w14:textId="77777777" w:rsidR="00E004B1" w:rsidRDefault="00E004B1" w:rsidP="00E004B1">
      <w:pPr>
        <w:pStyle w:val="PL"/>
      </w:pPr>
    </w:p>
    <w:p w14:paraId="5E2E65A0" w14:textId="77777777" w:rsidR="00E004B1" w:rsidRDefault="00E004B1" w:rsidP="00E004B1">
      <w:pPr>
        <w:pStyle w:val="PL"/>
      </w:pPr>
      <w:r>
        <w:t xml:space="preserve">    PerformanceRequirements:</w:t>
      </w:r>
    </w:p>
    <w:p w14:paraId="34FD8497" w14:textId="77777777" w:rsidR="00E004B1" w:rsidRDefault="00E004B1" w:rsidP="00E004B1">
      <w:pPr>
        <w:pStyle w:val="PL"/>
      </w:pPr>
      <w:r>
        <w:t xml:space="preserve">      type: array</w:t>
      </w:r>
    </w:p>
    <w:p w14:paraId="7CD46A0C" w14:textId="77777777" w:rsidR="00E004B1" w:rsidRDefault="00E004B1" w:rsidP="00E004B1">
      <w:pPr>
        <w:pStyle w:val="PL"/>
      </w:pPr>
      <w:r>
        <w:t xml:space="preserve">      items:</w:t>
      </w:r>
    </w:p>
    <w:p w14:paraId="7BF53C5A" w14:textId="77777777" w:rsidR="00E004B1" w:rsidRDefault="00E004B1" w:rsidP="00E004B1">
      <w:pPr>
        <w:pStyle w:val="PL"/>
      </w:pPr>
      <w:r>
        <w:t xml:space="preserve">        $ref: '#/components/schemas/ModelPerformance'</w:t>
      </w:r>
    </w:p>
    <w:p w14:paraId="0A193B6A" w14:textId="77777777" w:rsidR="00E004B1" w:rsidRDefault="00E004B1" w:rsidP="00E004B1">
      <w:pPr>
        <w:pStyle w:val="PL"/>
      </w:pPr>
    </w:p>
    <w:p w14:paraId="05090896" w14:textId="77777777" w:rsidR="00E004B1" w:rsidRDefault="00E004B1" w:rsidP="00E004B1">
      <w:pPr>
        <w:pStyle w:val="PL"/>
      </w:pPr>
      <w:r>
        <w:t xml:space="preserve">    ModelPerformance:</w:t>
      </w:r>
    </w:p>
    <w:p w14:paraId="469B0303" w14:textId="77777777" w:rsidR="00E004B1" w:rsidRDefault="00E004B1" w:rsidP="00E004B1">
      <w:pPr>
        <w:pStyle w:val="PL"/>
      </w:pPr>
      <w:r>
        <w:t xml:space="preserve">      type: object</w:t>
      </w:r>
    </w:p>
    <w:p w14:paraId="43CF5D7C" w14:textId="77777777" w:rsidR="00E004B1" w:rsidRDefault="00E004B1" w:rsidP="00E004B1">
      <w:pPr>
        <w:pStyle w:val="PL"/>
      </w:pPr>
      <w:r>
        <w:t xml:space="preserve">      properties:</w:t>
      </w:r>
    </w:p>
    <w:p w14:paraId="05423E42" w14:textId="77777777" w:rsidR="00E004B1" w:rsidRDefault="00E004B1" w:rsidP="00E004B1">
      <w:pPr>
        <w:pStyle w:val="PL"/>
      </w:pPr>
      <w:r>
        <w:t xml:space="preserve">        inferenceOutputName:</w:t>
      </w:r>
    </w:p>
    <w:p w14:paraId="595B2625" w14:textId="77777777" w:rsidR="00E004B1" w:rsidRDefault="00E004B1" w:rsidP="00E004B1">
      <w:pPr>
        <w:pStyle w:val="PL"/>
      </w:pPr>
      <w:r>
        <w:t xml:space="preserve">          type: string</w:t>
      </w:r>
    </w:p>
    <w:p w14:paraId="18D32DD0" w14:textId="77777777" w:rsidR="00E004B1" w:rsidRDefault="00E004B1" w:rsidP="00E004B1">
      <w:pPr>
        <w:pStyle w:val="PL"/>
      </w:pPr>
      <w:r>
        <w:t xml:space="preserve">        performanceMetric:</w:t>
      </w:r>
    </w:p>
    <w:p w14:paraId="78914C44" w14:textId="77777777" w:rsidR="00E004B1" w:rsidRDefault="00E004B1" w:rsidP="00E004B1">
      <w:pPr>
        <w:pStyle w:val="PL"/>
      </w:pPr>
      <w:r>
        <w:t xml:space="preserve">          type: string</w:t>
      </w:r>
    </w:p>
    <w:p w14:paraId="7927C662" w14:textId="77777777" w:rsidR="00E004B1" w:rsidRDefault="00E004B1" w:rsidP="00E004B1">
      <w:pPr>
        <w:pStyle w:val="PL"/>
      </w:pPr>
      <w:r>
        <w:t xml:space="preserve">        performanceScore:</w:t>
      </w:r>
    </w:p>
    <w:p w14:paraId="05F29D35" w14:textId="77777777" w:rsidR="00E004B1" w:rsidRDefault="00E004B1" w:rsidP="00E004B1">
      <w:pPr>
        <w:pStyle w:val="PL"/>
      </w:pPr>
      <w:r>
        <w:t xml:space="preserve">          type: number</w:t>
      </w:r>
    </w:p>
    <w:p w14:paraId="4785BA9E" w14:textId="77777777" w:rsidR="00E004B1" w:rsidRDefault="00E004B1" w:rsidP="00E004B1">
      <w:pPr>
        <w:pStyle w:val="PL"/>
      </w:pPr>
      <w:r>
        <w:t xml:space="preserve">          format: float</w:t>
      </w:r>
    </w:p>
    <w:p w14:paraId="70551A5C" w14:textId="77777777" w:rsidR="00E004B1" w:rsidRDefault="00E004B1" w:rsidP="00E004B1">
      <w:pPr>
        <w:pStyle w:val="PL"/>
      </w:pPr>
      <w:r>
        <w:t xml:space="preserve">        decisionConfidenceScore:</w:t>
      </w:r>
    </w:p>
    <w:p w14:paraId="0BE128E5" w14:textId="77777777" w:rsidR="00E004B1" w:rsidRDefault="00E004B1" w:rsidP="00E004B1">
      <w:pPr>
        <w:pStyle w:val="PL"/>
      </w:pPr>
      <w:r>
        <w:t xml:space="preserve">          type: number</w:t>
      </w:r>
    </w:p>
    <w:p w14:paraId="57EA9B34" w14:textId="77777777" w:rsidR="00E004B1" w:rsidRDefault="00E004B1" w:rsidP="00E004B1">
      <w:pPr>
        <w:pStyle w:val="PL"/>
      </w:pPr>
      <w:r>
        <w:t xml:space="preserve">          format: float          </w:t>
      </w:r>
    </w:p>
    <w:p w14:paraId="5E50F4B4" w14:textId="77777777" w:rsidR="00E004B1" w:rsidRDefault="00E004B1" w:rsidP="00E004B1">
      <w:pPr>
        <w:pStyle w:val="PL"/>
      </w:pPr>
    </w:p>
    <w:p w14:paraId="62C87CEC" w14:textId="77777777" w:rsidR="00E004B1" w:rsidRDefault="00E004B1" w:rsidP="00E004B1">
      <w:pPr>
        <w:pStyle w:val="PL"/>
      </w:pPr>
      <w:r>
        <w:t xml:space="preserve">    TrainingProcessMonitor:</w:t>
      </w:r>
    </w:p>
    <w:p w14:paraId="406D5A47" w14:textId="77777777" w:rsidR="00E004B1" w:rsidRDefault="00E004B1" w:rsidP="00E004B1">
      <w:pPr>
        <w:pStyle w:val="PL"/>
      </w:pPr>
      <w:r>
        <w:t xml:space="preserve">      description: &gt;-</w:t>
      </w:r>
    </w:p>
    <w:p w14:paraId="3E2D28E4" w14:textId="77777777" w:rsidR="00E004B1" w:rsidRDefault="00E004B1" w:rsidP="00E004B1">
      <w:pPr>
        <w:pStyle w:val="PL"/>
      </w:pPr>
      <w:r>
        <w:t xml:space="preserve">        This data type is the "ProcessMonitor" data type defined in “genericNrm.yaml” with specialisations for usage in the "MLTrainingProcess".</w:t>
      </w:r>
    </w:p>
    <w:p w14:paraId="65867729" w14:textId="77777777" w:rsidR="00E004B1" w:rsidRDefault="00E004B1" w:rsidP="00E004B1">
      <w:pPr>
        <w:pStyle w:val="PL"/>
      </w:pPr>
      <w:r>
        <w:t xml:space="preserve">      type: object</w:t>
      </w:r>
    </w:p>
    <w:p w14:paraId="729652E8" w14:textId="77777777" w:rsidR="00E004B1" w:rsidRDefault="00E004B1" w:rsidP="00E004B1">
      <w:pPr>
        <w:pStyle w:val="PL"/>
      </w:pPr>
      <w:r>
        <w:t xml:space="preserve">      properties:</w:t>
      </w:r>
    </w:p>
    <w:p w14:paraId="0BF78785" w14:textId="77777777" w:rsidR="00E004B1" w:rsidRDefault="00E004B1" w:rsidP="00E004B1">
      <w:pPr>
        <w:pStyle w:val="PL"/>
      </w:pPr>
      <w:r>
        <w:t xml:space="preserve">        mLTrainingProcessId:</w:t>
      </w:r>
    </w:p>
    <w:p w14:paraId="3216A8E6" w14:textId="77777777" w:rsidR="00E004B1" w:rsidRDefault="00E004B1" w:rsidP="00E004B1">
      <w:pPr>
        <w:pStyle w:val="PL"/>
      </w:pPr>
      <w:r>
        <w:t xml:space="preserve">          type: string</w:t>
      </w:r>
    </w:p>
    <w:p w14:paraId="2A5A4025" w14:textId="77777777" w:rsidR="00E004B1" w:rsidRDefault="00E004B1" w:rsidP="00E004B1">
      <w:pPr>
        <w:pStyle w:val="PL"/>
      </w:pPr>
      <w:r>
        <w:t xml:space="preserve">        status:</w:t>
      </w:r>
    </w:p>
    <w:p w14:paraId="635B94F2" w14:textId="77777777" w:rsidR="00E004B1" w:rsidRDefault="00E004B1" w:rsidP="00E004B1">
      <w:pPr>
        <w:pStyle w:val="PL"/>
      </w:pPr>
      <w:r>
        <w:t xml:space="preserve">          type: string</w:t>
      </w:r>
    </w:p>
    <w:p w14:paraId="4B6DE905" w14:textId="77777777" w:rsidR="00E004B1" w:rsidRDefault="00E004B1" w:rsidP="00E004B1">
      <w:pPr>
        <w:pStyle w:val="PL"/>
      </w:pPr>
      <w:r>
        <w:t xml:space="preserve">          enum:</w:t>
      </w:r>
    </w:p>
    <w:p w14:paraId="52914E3D" w14:textId="77777777" w:rsidR="00E004B1" w:rsidRDefault="00E004B1" w:rsidP="00E004B1">
      <w:pPr>
        <w:pStyle w:val="PL"/>
      </w:pPr>
      <w:r>
        <w:t xml:space="preserve">            - RUNNING</w:t>
      </w:r>
    </w:p>
    <w:p w14:paraId="2B7369CE" w14:textId="77777777" w:rsidR="00E004B1" w:rsidRDefault="00E004B1" w:rsidP="00E004B1">
      <w:pPr>
        <w:pStyle w:val="PL"/>
      </w:pPr>
      <w:r>
        <w:t xml:space="preserve">            - CANCELLING</w:t>
      </w:r>
    </w:p>
    <w:p w14:paraId="05AED00B" w14:textId="77777777" w:rsidR="00E004B1" w:rsidRDefault="00E004B1" w:rsidP="00E004B1">
      <w:pPr>
        <w:pStyle w:val="PL"/>
      </w:pPr>
      <w:r>
        <w:t xml:space="preserve">            - CANCELLED</w:t>
      </w:r>
    </w:p>
    <w:p w14:paraId="1E6FDF0F" w14:textId="77777777" w:rsidR="00E004B1" w:rsidRDefault="00E004B1" w:rsidP="00E004B1">
      <w:pPr>
        <w:pStyle w:val="PL"/>
      </w:pPr>
      <w:r>
        <w:t xml:space="preserve">            - SUSPENDED</w:t>
      </w:r>
    </w:p>
    <w:p w14:paraId="44CD0A9B" w14:textId="77777777" w:rsidR="00E004B1" w:rsidRDefault="00E004B1" w:rsidP="00E004B1">
      <w:pPr>
        <w:pStyle w:val="PL"/>
      </w:pPr>
      <w:r>
        <w:t xml:space="preserve">            - FINSHED</w:t>
      </w:r>
    </w:p>
    <w:p w14:paraId="091CB314" w14:textId="77777777" w:rsidR="00E004B1" w:rsidRDefault="00E004B1" w:rsidP="00E004B1">
      <w:pPr>
        <w:pStyle w:val="PL"/>
      </w:pPr>
      <w:r>
        <w:t xml:space="preserve">        progressPercentage:</w:t>
      </w:r>
    </w:p>
    <w:p w14:paraId="2D0EC6C8" w14:textId="77777777" w:rsidR="00E004B1" w:rsidRDefault="00E004B1" w:rsidP="00E004B1">
      <w:pPr>
        <w:pStyle w:val="PL"/>
      </w:pPr>
      <w:r>
        <w:t xml:space="preserve">          type: integer</w:t>
      </w:r>
    </w:p>
    <w:p w14:paraId="2AECA932" w14:textId="77777777" w:rsidR="00E004B1" w:rsidRDefault="00E004B1" w:rsidP="00E004B1">
      <w:pPr>
        <w:pStyle w:val="PL"/>
      </w:pPr>
      <w:r>
        <w:t xml:space="preserve">          minimum: 0</w:t>
      </w:r>
    </w:p>
    <w:p w14:paraId="5423A207" w14:textId="77777777" w:rsidR="00E004B1" w:rsidRDefault="00E004B1" w:rsidP="00E004B1">
      <w:pPr>
        <w:pStyle w:val="PL"/>
      </w:pPr>
      <w:r>
        <w:t xml:space="preserve">          maximum: 100</w:t>
      </w:r>
    </w:p>
    <w:p w14:paraId="760BCF97" w14:textId="77777777" w:rsidR="00E004B1" w:rsidRDefault="00E004B1" w:rsidP="00E004B1">
      <w:pPr>
        <w:pStyle w:val="PL"/>
      </w:pPr>
      <w:r>
        <w:t xml:space="preserve">        progressStateInfo:</w:t>
      </w:r>
    </w:p>
    <w:p w14:paraId="3E27C705" w14:textId="77777777" w:rsidR="00E004B1" w:rsidRDefault="00E004B1" w:rsidP="00E004B1">
      <w:pPr>
        <w:pStyle w:val="PL"/>
      </w:pPr>
      <w:r>
        <w:t xml:space="preserve">          type: string</w:t>
      </w:r>
    </w:p>
    <w:p w14:paraId="170AEBB4" w14:textId="77777777" w:rsidR="00E004B1" w:rsidRDefault="00E004B1" w:rsidP="00E004B1">
      <w:pPr>
        <w:pStyle w:val="PL"/>
      </w:pPr>
      <w:r>
        <w:t xml:space="preserve">          enum:</w:t>
      </w:r>
    </w:p>
    <w:p w14:paraId="1901068D" w14:textId="77777777" w:rsidR="00E004B1" w:rsidRDefault="00E004B1" w:rsidP="00E004B1">
      <w:pPr>
        <w:pStyle w:val="PL"/>
      </w:pPr>
      <w:r>
        <w:t xml:space="preserve">            - COLLECTING_DATA</w:t>
      </w:r>
    </w:p>
    <w:p w14:paraId="5764FE80" w14:textId="77777777" w:rsidR="00E004B1" w:rsidRDefault="00E004B1" w:rsidP="00E004B1">
      <w:pPr>
        <w:pStyle w:val="PL"/>
      </w:pPr>
      <w:r>
        <w:t xml:space="preserve">            - PREPARING_TRAINING_DATA</w:t>
      </w:r>
    </w:p>
    <w:p w14:paraId="588465F1" w14:textId="77777777" w:rsidR="00E004B1" w:rsidRDefault="00E004B1" w:rsidP="00E004B1">
      <w:pPr>
        <w:pStyle w:val="PL"/>
      </w:pPr>
      <w:r>
        <w:t xml:space="preserve">            - TRAINING</w:t>
      </w:r>
    </w:p>
    <w:p w14:paraId="6A47A88A" w14:textId="77777777" w:rsidR="00E004B1" w:rsidRDefault="00E004B1" w:rsidP="00E004B1">
      <w:pPr>
        <w:pStyle w:val="PL"/>
      </w:pPr>
      <w:r>
        <w:t xml:space="preserve">        resultStateInfo:</w:t>
      </w:r>
    </w:p>
    <w:p w14:paraId="5A1995BD" w14:textId="77777777" w:rsidR="00E004B1" w:rsidRDefault="00E004B1" w:rsidP="00E004B1">
      <w:pPr>
        <w:pStyle w:val="PL"/>
      </w:pPr>
      <w:r>
        <w:t xml:space="preserve">          type: string</w:t>
      </w:r>
    </w:p>
    <w:p w14:paraId="22926B2C" w14:textId="77777777" w:rsidR="00E004B1" w:rsidRDefault="00E004B1" w:rsidP="00E004B1">
      <w:pPr>
        <w:pStyle w:val="PL"/>
      </w:pPr>
    </w:p>
    <w:p w14:paraId="662645F5" w14:textId="77777777" w:rsidR="00E004B1" w:rsidRDefault="00E004B1" w:rsidP="00E004B1">
      <w:pPr>
        <w:pStyle w:val="PL"/>
      </w:pPr>
      <w:r>
        <w:t>#-------- Definition of abstract IOCs --------------------------------------------</w:t>
      </w:r>
    </w:p>
    <w:p w14:paraId="6556B313" w14:textId="77777777" w:rsidR="00E004B1" w:rsidRDefault="00E004B1" w:rsidP="00E004B1">
      <w:pPr>
        <w:pStyle w:val="PL"/>
      </w:pPr>
    </w:p>
    <w:p w14:paraId="4A20CF65" w14:textId="77777777" w:rsidR="00E004B1" w:rsidRDefault="00E004B1" w:rsidP="00E004B1">
      <w:pPr>
        <w:pStyle w:val="PL"/>
      </w:pPr>
    </w:p>
    <w:p w14:paraId="67C13A51" w14:textId="77777777" w:rsidR="00E004B1" w:rsidRDefault="00E004B1" w:rsidP="00E004B1">
      <w:pPr>
        <w:pStyle w:val="PL"/>
      </w:pPr>
    </w:p>
    <w:p w14:paraId="7AE73374" w14:textId="77777777" w:rsidR="00E004B1" w:rsidRDefault="00E004B1" w:rsidP="00E004B1">
      <w:pPr>
        <w:pStyle w:val="PL"/>
      </w:pPr>
      <w:r>
        <w:t>#-------- Definition of concrete IOCs --------------------------------------------</w:t>
      </w:r>
    </w:p>
    <w:p w14:paraId="12ADD6EA" w14:textId="77777777" w:rsidR="00E004B1" w:rsidRDefault="00E004B1" w:rsidP="00E004B1">
      <w:pPr>
        <w:pStyle w:val="PL"/>
      </w:pPr>
    </w:p>
    <w:p w14:paraId="321A8688" w14:textId="77777777" w:rsidR="00E004B1" w:rsidRDefault="00E004B1" w:rsidP="00E004B1">
      <w:pPr>
        <w:pStyle w:val="PL"/>
      </w:pPr>
      <w:r>
        <w:t xml:space="preserve">    SubNetwork-Single:</w:t>
      </w:r>
    </w:p>
    <w:p w14:paraId="3EA7D9BC" w14:textId="77777777" w:rsidR="00E004B1" w:rsidRDefault="00E004B1" w:rsidP="00E004B1">
      <w:pPr>
        <w:pStyle w:val="PL"/>
      </w:pPr>
      <w:r>
        <w:t xml:space="preserve">      allOf:</w:t>
      </w:r>
    </w:p>
    <w:p w14:paraId="4858E254" w14:textId="77777777" w:rsidR="00E004B1" w:rsidRDefault="00E004B1" w:rsidP="00E004B1">
      <w:pPr>
        <w:pStyle w:val="PL"/>
      </w:pPr>
      <w:r>
        <w:t xml:space="preserve">        - $ref: 'TS28623_GenericNrm.yaml#/components/schemas/Top'</w:t>
      </w:r>
    </w:p>
    <w:p w14:paraId="14EF92F9" w14:textId="77777777" w:rsidR="00E004B1" w:rsidRDefault="00E004B1" w:rsidP="00E004B1">
      <w:pPr>
        <w:pStyle w:val="PL"/>
      </w:pPr>
      <w:r>
        <w:t xml:space="preserve">        - type: object</w:t>
      </w:r>
    </w:p>
    <w:p w14:paraId="45E627DC" w14:textId="77777777" w:rsidR="00E004B1" w:rsidRDefault="00E004B1" w:rsidP="00E004B1">
      <w:pPr>
        <w:pStyle w:val="PL"/>
      </w:pPr>
      <w:r>
        <w:t xml:space="preserve">          properties:</w:t>
      </w:r>
    </w:p>
    <w:p w14:paraId="2993EEC0" w14:textId="77777777" w:rsidR="00E004B1" w:rsidRDefault="00E004B1" w:rsidP="00E004B1">
      <w:pPr>
        <w:pStyle w:val="PL"/>
      </w:pPr>
      <w:r>
        <w:t xml:space="preserve">            attributes:</w:t>
      </w:r>
    </w:p>
    <w:p w14:paraId="2B3B0EB2" w14:textId="77777777" w:rsidR="00E004B1" w:rsidRDefault="00E004B1" w:rsidP="00E004B1">
      <w:pPr>
        <w:pStyle w:val="PL"/>
      </w:pPr>
      <w:r>
        <w:t xml:space="preserve">              $ref: 'TS28623_GenericNrm.yaml#/components/schemas/SubNetwork-Attr'</w:t>
      </w:r>
    </w:p>
    <w:p w14:paraId="13AF9F6E" w14:textId="77777777" w:rsidR="00E004B1" w:rsidRDefault="00E004B1" w:rsidP="00E004B1">
      <w:pPr>
        <w:pStyle w:val="PL"/>
      </w:pPr>
      <w:r>
        <w:t xml:space="preserve">        - $ref: 'TS28623_GenericNrm.yaml#/components/schemas/SubNetwork-ncO'</w:t>
      </w:r>
    </w:p>
    <w:p w14:paraId="5383ED7E" w14:textId="77777777" w:rsidR="00E004B1" w:rsidRDefault="00E004B1" w:rsidP="00E004B1">
      <w:pPr>
        <w:pStyle w:val="PL"/>
      </w:pPr>
      <w:r>
        <w:t xml:space="preserve">        - type: object</w:t>
      </w:r>
    </w:p>
    <w:p w14:paraId="073ACCE6" w14:textId="77777777" w:rsidR="00E004B1" w:rsidRDefault="00E004B1" w:rsidP="00E004B1">
      <w:pPr>
        <w:pStyle w:val="PL"/>
      </w:pPr>
      <w:r>
        <w:t xml:space="preserve">          properties:</w:t>
      </w:r>
    </w:p>
    <w:p w14:paraId="75D34A06" w14:textId="77777777" w:rsidR="00E004B1" w:rsidRDefault="00E004B1" w:rsidP="00E004B1">
      <w:pPr>
        <w:pStyle w:val="PL"/>
      </w:pPr>
      <w:r>
        <w:t xml:space="preserve">            SubNetwork:</w:t>
      </w:r>
    </w:p>
    <w:p w14:paraId="45CBCA68" w14:textId="77777777" w:rsidR="00E004B1" w:rsidRDefault="00E004B1" w:rsidP="00E004B1">
      <w:pPr>
        <w:pStyle w:val="PL"/>
      </w:pPr>
      <w:r>
        <w:t xml:space="preserve">              $ref: '#/components/schemas/SubNetwork-Multiple'</w:t>
      </w:r>
    </w:p>
    <w:p w14:paraId="3620C5EF" w14:textId="77777777" w:rsidR="00E004B1" w:rsidRDefault="00E004B1" w:rsidP="00E004B1">
      <w:pPr>
        <w:pStyle w:val="PL"/>
      </w:pPr>
      <w:r>
        <w:t xml:space="preserve">            ManagedElement:</w:t>
      </w:r>
    </w:p>
    <w:p w14:paraId="2256269C" w14:textId="77777777" w:rsidR="00E004B1" w:rsidRDefault="00E004B1" w:rsidP="00E004B1">
      <w:pPr>
        <w:pStyle w:val="PL"/>
      </w:pPr>
      <w:r>
        <w:t xml:space="preserve">              $ref: '#/components/schemas/ManagedElement-Multiple'</w:t>
      </w:r>
    </w:p>
    <w:p w14:paraId="5E13FEC5" w14:textId="77777777" w:rsidR="00E004B1" w:rsidRDefault="00E004B1" w:rsidP="00E004B1">
      <w:pPr>
        <w:pStyle w:val="PL"/>
      </w:pPr>
      <w:r>
        <w:t xml:space="preserve">            MLTrainingFunction:</w:t>
      </w:r>
    </w:p>
    <w:p w14:paraId="4021AC13" w14:textId="77777777" w:rsidR="00E004B1" w:rsidRDefault="00E004B1" w:rsidP="00E004B1">
      <w:pPr>
        <w:pStyle w:val="PL"/>
      </w:pPr>
      <w:r>
        <w:t xml:space="preserve">              $ref: '#/components/schemas/MLTrainingFunction-Multiple'</w:t>
      </w:r>
    </w:p>
    <w:p w14:paraId="66D32CF1" w14:textId="77777777" w:rsidR="00E004B1" w:rsidRDefault="00E004B1" w:rsidP="00E004B1">
      <w:pPr>
        <w:pStyle w:val="PL"/>
      </w:pPr>
      <w:r>
        <w:t xml:space="preserve">            MLEntityRepository:</w:t>
      </w:r>
    </w:p>
    <w:p w14:paraId="4E7003CC" w14:textId="77777777" w:rsidR="00E004B1" w:rsidRDefault="00E004B1" w:rsidP="00E004B1">
      <w:pPr>
        <w:pStyle w:val="PL"/>
      </w:pPr>
      <w:r>
        <w:t xml:space="preserve">              $ref: '#/components/schemas/MLEntityRepository-Multiple'</w:t>
      </w:r>
    </w:p>
    <w:p w14:paraId="3A4E98AE" w14:textId="77777777" w:rsidR="00E004B1" w:rsidRDefault="00E004B1" w:rsidP="00E004B1">
      <w:pPr>
        <w:pStyle w:val="PL"/>
      </w:pPr>
    </w:p>
    <w:p w14:paraId="74441071" w14:textId="77777777" w:rsidR="00E004B1" w:rsidRDefault="00E004B1" w:rsidP="00E004B1">
      <w:pPr>
        <w:pStyle w:val="PL"/>
      </w:pPr>
      <w:r>
        <w:t xml:space="preserve">    ManagedElement-Single:</w:t>
      </w:r>
    </w:p>
    <w:p w14:paraId="7237B8F5" w14:textId="77777777" w:rsidR="00E004B1" w:rsidRDefault="00E004B1" w:rsidP="00E004B1">
      <w:pPr>
        <w:pStyle w:val="PL"/>
      </w:pPr>
      <w:r>
        <w:t xml:space="preserve">      allOf:</w:t>
      </w:r>
    </w:p>
    <w:p w14:paraId="5EBF7D39" w14:textId="77777777" w:rsidR="00E004B1" w:rsidRDefault="00E004B1" w:rsidP="00E004B1">
      <w:pPr>
        <w:pStyle w:val="PL"/>
      </w:pPr>
      <w:r>
        <w:t xml:space="preserve">        - $ref: 'TS28623_GenericNrm.yaml#/components/schemas/Top'</w:t>
      </w:r>
    </w:p>
    <w:p w14:paraId="7333D509" w14:textId="77777777" w:rsidR="00E004B1" w:rsidRDefault="00E004B1" w:rsidP="00E004B1">
      <w:pPr>
        <w:pStyle w:val="PL"/>
      </w:pPr>
      <w:r>
        <w:t xml:space="preserve">        - type: object</w:t>
      </w:r>
    </w:p>
    <w:p w14:paraId="2680B89A" w14:textId="77777777" w:rsidR="00E004B1" w:rsidRDefault="00E004B1" w:rsidP="00E004B1">
      <w:pPr>
        <w:pStyle w:val="PL"/>
      </w:pPr>
      <w:r>
        <w:t xml:space="preserve">          properties:</w:t>
      </w:r>
    </w:p>
    <w:p w14:paraId="3336A903" w14:textId="77777777" w:rsidR="00E004B1" w:rsidRDefault="00E004B1" w:rsidP="00E004B1">
      <w:pPr>
        <w:pStyle w:val="PL"/>
      </w:pPr>
      <w:r>
        <w:t xml:space="preserve">            attributes:</w:t>
      </w:r>
    </w:p>
    <w:p w14:paraId="52FEB35A" w14:textId="77777777" w:rsidR="00E004B1" w:rsidRDefault="00E004B1" w:rsidP="00E004B1">
      <w:pPr>
        <w:pStyle w:val="PL"/>
      </w:pPr>
      <w:r>
        <w:t xml:space="preserve">              $ref: 'TS28623_GenericNrm.yaml#/components/schemas/ManagedElement-Attr'</w:t>
      </w:r>
    </w:p>
    <w:p w14:paraId="103366AE" w14:textId="77777777" w:rsidR="00E004B1" w:rsidRDefault="00E004B1" w:rsidP="00E004B1">
      <w:pPr>
        <w:pStyle w:val="PL"/>
      </w:pPr>
      <w:r>
        <w:t xml:space="preserve">        - $ref: 'TS28623_GenericNrm.yaml#/components/schemas/ManagedElement-ncO'</w:t>
      </w:r>
    </w:p>
    <w:p w14:paraId="1EF6D2AA" w14:textId="77777777" w:rsidR="00E004B1" w:rsidRDefault="00E004B1" w:rsidP="00E004B1">
      <w:pPr>
        <w:pStyle w:val="PL"/>
      </w:pPr>
      <w:r>
        <w:t xml:space="preserve">        - type: object</w:t>
      </w:r>
    </w:p>
    <w:p w14:paraId="7DFC9919" w14:textId="77777777" w:rsidR="00E004B1" w:rsidRDefault="00E004B1" w:rsidP="00E004B1">
      <w:pPr>
        <w:pStyle w:val="PL"/>
      </w:pPr>
      <w:r>
        <w:t xml:space="preserve">          properties:</w:t>
      </w:r>
    </w:p>
    <w:p w14:paraId="5E8A5003" w14:textId="77777777" w:rsidR="00E004B1" w:rsidRDefault="00E004B1" w:rsidP="00E004B1">
      <w:pPr>
        <w:pStyle w:val="PL"/>
      </w:pPr>
      <w:r>
        <w:t xml:space="preserve">            MLTrainingFunction:</w:t>
      </w:r>
    </w:p>
    <w:p w14:paraId="7B2C6DB6" w14:textId="77777777" w:rsidR="00E004B1" w:rsidRDefault="00E004B1" w:rsidP="00E004B1">
      <w:pPr>
        <w:pStyle w:val="PL"/>
      </w:pPr>
      <w:r>
        <w:t xml:space="preserve">              $ref: '#/components/schemas/MLTrainingFunction-Multiple'</w:t>
      </w:r>
    </w:p>
    <w:p w14:paraId="7279CB29" w14:textId="77777777" w:rsidR="00E004B1" w:rsidRDefault="00E004B1" w:rsidP="00E004B1">
      <w:pPr>
        <w:pStyle w:val="PL"/>
      </w:pPr>
      <w:r>
        <w:t xml:space="preserve">            MLEntityRepository:</w:t>
      </w:r>
    </w:p>
    <w:p w14:paraId="4573E166" w14:textId="77777777" w:rsidR="00E004B1" w:rsidRDefault="00E004B1" w:rsidP="00E004B1">
      <w:pPr>
        <w:pStyle w:val="PL"/>
      </w:pPr>
      <w:r>
        <w:t xml:space="preserve">              $ref: '#/components/schemas/MLEntityRepository-Multiple'</w:t>
      </w:r>
    </w:p>
    <w:p w14:paraId="099AE97D" w14:textId="77777777" w:rsidR="00E004B1" w:rsidRDefault="00E004B1" w:rsidP="00E004B1">
      <w:pPr>
        <w:pStyle w:val="PL"/>
      </w:pPr>
    </w:p>
    <w:p w14:paraId="16FC1550" w14:textId="77777777" w:rsidR="00E004B1" w:rsidRDefault="00E004B1" w:rsidP="00E004B1">
      <w:pPr>
        <w:pStyle w:val="PL"/>
      </w:pPr>
      <w:r>
        <w:t xml:space="preserve">    MLTrainingFunction-Single:</w:t>
      </w:r>
    </w:p>
    <w:p w14:paraId="5FCA5AAE" w14:textId="77777777" w:rsidR="00E004B1" w:rsidRDefault="00E004B1" w:rsidP="00E004B1">
      <w:pPr>
        <w:pStyle w:val="PL"/>
      </w:pPr>
      <w:r>
        <w:t xml:space="preserve">      allOf:</w:t>
      </w:r>
    </w:p>
    <w:p w14:paraId="71059D06" w14:textId="77777777" w:rsidR="00E004B1" w:rsidRDefault="00E004B1" w:rsidP="00E004B1">
      <w:pPr>
        <w:pStyle w:val="PL"/>
      </w:pPr>
      <w:r>
        <w:t xml:space="preserve">        - $ref: 'TS28623_GenericNrm.yaml#/components/schemas/Top'</w:t>
      </w:r>
    </w:p>
    <w:p w14:paraId="7F65EAE2" w14:textId="77777777" w:rsidR="00E004B1" w:rsidRDefault="00E004B1" w:rsidP="00E004B1">
      <w:pPr>
        <w:pStyle w:val="PL"/>
      </w:pPr>
      <w:r>
        <w:t xml:space="preserve">        - type: object</w:t>
      </w:r>
    </w:p>
    <w:p w14:paraId="03F0DC1D" w14:textId="77777777" w:rsidR="00E004B1" w:rsidRDefault="00E004B1" w:rsidP="00E004B1">
      <w:pPr>
        <w:pStyle w:val="PL"/>
      </w:pPr>
      <w:r>
        <w:t xml:space="preserve">          properties:</w:t>
      </w:r>
    </w:p>
    <w:p w14:paraId="4A38E953" w14:textId="77777777" w:rsidR="00E004B1" w:rsidRDefault="00E004B1" w:rsidP="00E004B1">
      <w:pPr>
        <w:pStyle w:val="PL"/>
      </w:pPr>
      <w:r>
        <w:t xml:space="preserve">            attributes:</w:t>
      </w:r>
    </w:p>
    <w:p w14:paraId="045BF61D" w14:textId="77777777" w:rsidR="00E004B1" w:rsidRDefault="00E004B1" w:rsidP="00E004B1">
      <w:pPr>
        <w:pStyle w:val="PL"/>
      </w:pPr>
      <w:r>
        <w:t xml:space="preserve">              allOf:</w:t>
      </w:r>
    </w:p>
    <w:p w14:paraId="56FD6BA9" w14:textId="77777777" w:rsidR="00E004B1" w:rsidRDefault="00E004B1" w:rsidP="00E004B1">
      <w:pPr>
        <w:pStyle w:val="PL"/>
      </w:pPr>
      <w:r>
        <w:t xml:space="preserve">                - $ref: 'TS28623_GenericNrm.yaml#/components/schemas/ManagedFunction-Attr'</w:t>
      </w:r>
    </w:p>
    <w:p w14:paraId="531803EA" w14:textId="77777777" w:rsidR="00E004B1" w:rsidRDefault="00E004B1" w:rsidP="00E004B1">
      <w:pPr>
        <w:pStyle w:val="PL"/>
      </w:pPr>
      <w:r>
        <w:lastRenderedPageBreak/>
        <w:t xml:space="preserve">                - type: object</w:t>
      </w:r>
    </w:p>
    <w:p w14:paraId="5B5B19D3" w14:textId="77777777" w:rsidR="00E004B1" w:rsidRDefault="00E004B1" w:rsidP="00E004B1">
      <w:pPr>
        <w:pStyle w:val="PL"/>
      </w:pPr>
      <w:r>
        <w:t xml:space="preserve">                  properties:</w:t>
      </w:r>
    </w:p>
    <w:p w14:paraId="50FA8A1E" w14:textId="77777777" w:rsidR="00E004B1" w:rsidRDefault="00E004B1" w:rsidP="00E004B1">
      <w:pPr>
        <w:pStyle w:val="PL"/>
      </w:pPr>
      <w:r>
        <w:t xml:space="preserve">                    mLEntityRepositoryRef:</w:t>
      </w:r>
    </w:p>
    <w:p w14:paraId="36919244" w14:textId="77777777" w:rsidR="00E004B1" w:rsidRDefault="00E004B1" w:rsidP="00E004B1">
      <w:pPr>
        <w:pStyle w:val="PL"/>
      </w:pPr>
      <w:r>
        <w:t xml:space="preserve">                      $ref: 'TS28623_ComDefs.yaml#/components/schemas/DnList'</w:t>
      </w:r>
    </w:p>
    <w:p w14:paraId="09A50DBA" w14:textId="77777777" w:rsidR="00E004B1" w:rsidRDefault="00E004B1" w:rsidP="00E004B1">
      <w:pPr>
        <w:pStyle w:val="PL"/>
      </w:pPr>
      <w:r>
        <w:t xml:space="preserve">        - $ref: 'TS28623_GenericNrm.yaml#/components/schemas/ManagedFunction-ncO'</w:t>
      </w:r>
    </w:p>
    <w:p w14:paraId="1C0C55F0" w14:textId="77777777" w:rsidR="00E004B1" w:rsidRDefault="00E004B1" w:rsidP="00E004B1">
      <w:pPr>
        <w:pStyle w:val="PL"/>
      </w:pPr>
      <w:r>
        <w:t xml:space="preserve">        - type: object</w:t>
      </w:r>
    </w:p>
    <w:p w14:paraId="2049A8F6" w14:textId="77777777" w:rsidR="00E004B1" w:rsidRDefault="00E004B1" w:rsidP="00E004B1">
      <w:pPr>
        <w:pStyle w:val="PL"/>
      </w:pPr>
      <w:r>
        <w:t xml:space="preserve">          properties:</w:t>
      </w:r>
    </w:p>
    <w:p w14:paraId="44E3B7DD" w14:textId="77777777" w:rsidR="00E004B1" w:rsidRDefault="00E004B1" w:rsidP="00E004B1">
      <w:pPr>
        <w:pStyle w:val="PL"/>
      </w:pPr>
      <w:r>
        <w:t xml:space="preserve">            MLTrainingRequest:</w:t>
      </w:r>
    </w:p>
    <w:p w14:paraId="6F117299" w14:textId="77777777" w:rsidR="00E004B1" w:rsidRDefault="00E004B1" w:rsidP="00E004B1">
      <w:pPr>
        <w:pStyle w:val="PL"/>
      </w:pPr>
      <w:r>
        <w:t xml:space="preserve">              $ref: '#/components/schemas/MLTrainingRequest-Multiple'</w:t>
      </w:r>
    </w:p>
    <w:p w14:paraId="0B664535" w14:textId="77777777" w:rsidR="00E004B1" w:rsidRDefault="00E004B1" w:rsidP="00E004B1">
      <w:pPr>
        <w:pStyle w:val="PL"/>
      </w:pPr>
      <w:r>
        <w:t xml:space="preserve">            MLTrainingProcess:</w:t>
      </w:r>
    </w:p>
    <w:p w14:paraId="6D79ABD6" w14:textId="77777777" w:rsidR="00E004B1" w:rsidRDefault="00E004B1" w:rsidP="00E004B1">
      <w:pPr>
        <w:pStyle w:val="PL"/>
      </w:pPr>
      <w:r>
        <w:t xml:space="preserve">              $ref: '#/components/schemas/MLTrainingProcess-Multiple'</w:t>
      </w:r>
    </w:p>
    <w:p w14:paraId="6FC229AD" w14:textId="77777777" w:rsidR="00E004B1" w:rsidRDefault="00E004B1" w:rsidP="00E004B1">
      <w:pPr>
        <w:pStyle w:val="PL"/>
      </w:pPr>
      <w:r>
        <w:t xml:space="preserve">            MLTrainingReport:</w:t>
      </w:r>
    </w:p>
    <w:p w14:paraId="06C5B249" w14:textId="77777777" w:rsidR="00E004B1" w:rsidRDefault="00E004B1" w:rsidP="00E004B1">
      <w:pPr>
        <w:pStyle w:val="PL"/>
      </w:pPr>
      <w:r>
        <w:t xml:space="preserve">              $ref: '#/components/schemas/MLTrainingReport-Multiple'</w:t>
      </w:r>
    </w:p>
    <w:p w14:paraId="6955454D" w14:textId="77777777" w:rsidR="00E004B1" w:rsidRDefault="00E004B1" w:rsidP="00E004B1">
      <w:pPr>
        <w:pStyle w:val="PL"/>
      </w:pPr>
    </w:p>
    <w:p w14:paraId="07509050" w14:textId="77777777" w:rsidR="00E004B1" w:rsidRDefault="00E004B1" w:rsidP="00E004B1">
      <w:pPr>
        <w:pStyle w:val="PL"/>
      </w:pPr>
      <w:r>
        <w:t xml:space="preserve">    MLTrainingRequest-Single:</w:t>
      </w:r>
    </w:p>
    <w:p w14:paraId="38BD11C6" w14:textId="77777777" w:rsidR="00E004B1" w:rsidRDefault="00E004B1" w:rsidP="00E004B1">
      <w:pPr>
        <w:pStyle w:val="PL"/>
      </w:pPr>
      <w:r>
        <w:t xml:space="preserve">      allOf:</w:t>
      </w:r>
    </w:p>
    <w:p w14:paraId="485FA20F" w14:textId="77777777" w:rsidR="00E004B1" w:rsidRDefault="00E004B1" w:rsidP="00E004B1">
      <w:pPr>
        <w:pStyle w:val="PL"/>
      </w:pPr>
      <w:r>
        <w:t xml:space="preserve">        - $ref: 'TS28623_GenericNrm.yaml#/components/schemas/Top'</w:t>
      </w:r>
    </w:p>
    <w:p w14:paraId="17D8FE15" w14:textId="77777777" w:rsidR="00E004B1" w:rsidRDefault="00E004B1" w:rsidP="00E004B1">
      <w:pPr>
        <w:pStyle w:val="PL"/>
      </w:pPr>
      <w:r>
        <w:t xml:space="preserve">        - type: object</w:t>
      </w:r>
    </w:p>
    <w:p w14:paraId="7A981CEE" w14:textId="77777777" w:rsidR="00E004B1" w:rsidRDefault="00E004B1" w:rsidP="00E004B1">
      <w:pPr>
        <w:pStyle w:val="PL"/>
      </w:pPr>
      <w:r>
        <w:t xml:space="preserve">          properties:</w:t>
      </w:r>
    </w:p>
    <w:p w14:paraId="389AC43B" w14:textId="77777777" w:rsidR="00E004B1" w:rsidRDefault="00E004B1" w:rsidP="00E004B1">
      <w:pPr>
        <w:pStyle w:val="PL"/>
      </w:pPr>
      <w:r>
        <w:t xml:space="preserve">            attributes:</w:t>
      </w:r>
    </w:p>
    <w:p w14:paraId="2466E952" w14:textId="77777777" w:rsidR="00E004B1" w:rsidRDefault="00E004B1" w:rsidP="00E004B1">
      <w:pPr>
        <w:pStyle w:val="PL"/>
      </w:pPr>
      <w:r>
        <w:t xml:space="preserve">              allOf:</w:t>
      </w:r>
    </w:p>
    <w:p w14:paraId="1B11B91F" w14:textId="77777777" w:rsidR="00E004B1" w:rsidRDefault="00E004B1" w:rsidP="00E004B1">
      <w:pPr>
        <w:pStyle w:val="PL"/>
      </w:pPr>
      <w:r>
        <w:t xml:space="preserve">                - type: object</w:t>
      </w:r>
    </w:p>
    <w:p w14:paraId="11F794EF" w14:textId="77777777" w:rsidR="00E004B1" w:rsidRDefault="00E004B1" w:rsidP="00E004B1">
      <w:pPr>
        <w:pStyle w:val="PL"/>
      </w:pPr>
      <w:r>
        <w:t xml:space="preserve">                  properties:</w:t>
      </w:r>
    </w:p>
    <w:p w14:paraId="621950EA" w14:textId="77777777" w:rsidR="00E004B1" w:rsidRDefault="00E004B1" w:rsidP="00E004B1">
      <w:pPr>
        <w:pStyle w:val="PL"/>
      </w:pPr>
      <w:r>
        <w:t xml:space="preserve">                    mLEntityId:</w:t>
      </w:r>
    </w:p>
    <w:p w14:paraId="004214C7" w14:textId="77777777" w:rsidR="00E004B1" w:rsidRDefault="00E004B1" w:rsidP="00E004B1">
      <w:pPr>
        <w:pStyle w:val="PL"/>
      </w:pPr>
      <w:r>
        <w:t xml:space="preserve">                      type: string</w:t>
      </w:r>
    </w:p>
    <w:p w14:paraId="0223BBC3" w14:textId="77777777" w:rsidR="00E004B1" w:rsidRDefault="00E004B1" w:rsidP="00E004B1">
      <w:pPr>
        <w:pStyle w:val="PL"/>
      </w:pPr>
      <w:r>
        <w:t xml:space="preserve">                    inferenceType:</w:t>
      </w:r>
    </w:p>
    <w:p w14:paraId="2FE6D46D" w14:textId="77777777" w:rsidR="00E004B1" w:rsidRDefault="00E004B1" w:rsidP="00E004B1">
      <w:pPr>
        <w:pStyle w:val="PL"/>
      </w:pPr>
      <w:r>
        <w:t xml:space="preserve">                      type: string  </w:t>
      </w:r>
    </w:p>
    <w:p w14:paraId="45701E5F" w14:textId="77777777" w:rsidR="00E004B1" w:rsidRDefault="00E004B1" w:rsidP="00E004B1">
      <w:pPr>
        <w:pStyle w:val="PL"/>
      </w:pPr>
      <w:r>
        <w:t xml:space="preserve">                    candidateTrainingDataSource:</w:t>
      </w:r>
    </w:p>
    <w:p w14:paraId="7949F2B8" w14:textId="77777777" w:rsidR="00E004B1" w:rsidRDefault="00E004B1" w:rsidP="00E004B1">
      <w:pPr>
        <w:pStyle w:val="PL"/>
      </w:pPr>
      <w:r>
        <w:t xml:space="preserve">                      type: array</w:t>
      </w:r>
    </w:p>
    <w:p w14:paraId="24F17B06" w14:textId="77777777" w:rsidR="00E004B1" w:rsidRDefault="00E004B1" w:rsidP="00E004B1">
      <w:pPr>
        <w:pStyle w:val="PL"/>
      </w:pPr>
      <w:r>
        <w:t xml:space="preserve">                      items:</w:t>
      </w:r>
    </w:p>
    <w:p w14:paraId="5F096A85" w14:textId="77777777" w:rsidR="00E004B1" w:rsidRDefault="00E004B1" w:rsidP="00E004B1">
      <w:pPr>
        <w:pStyle w:val="PL"/>
      </w:pPr>
      <w:r>
        <w:t xml:space="preserve">                        type: string</w:t>
      </w:r>
    </w:p>
    <w:p w14:paraId="07486C40" w14:textId="77777777" w:rsidR="00E004B1" w:rsidRDefault="00E004B1" w:rsidP="00E004B1">
      <w:pPr>
        <w:pStyle w:val="PL"/>
      </w:pPr>
      <w:r>
        <w:t xml:space="preserve">                    trainingDataQualityScore:</w:t>
      </w:r>
    </w:p>
    <w:p w14:paraId="006D975D" w14:textId="77777777" w:rsidR="00E004B1" w:rsidRDefault="00E004B1" w:rsidP="00E004B1">
      <w:pPr>
        <w:pStyle w:val="PL"/>
      </w:pPr>
      <w:r>
        <w:t xml:space="preserve">                      type: number</w:t>
      </w:r>
    </w:p>
    <w:p w14:paraId="07548289" w14:textId="77777777" w:rsidR="00E004B1" w:rsidRDefault="00E004B1" w:rsidP="00E004B1">
      <w:pPr>
        <w:pStyle w:val="PL"/>
      </w:pPr>
      <w:r>
        <w:t xml:space="preserve">                      format: float</w:t>
      </w:r>
    </w:p>
    <w:p w14:paraId="50207AA4" w14:textId="77777777" w:rsidR="00E004B1" w:rsidRDefault="00E004B1" w:rsidP="00E004B1">
      <w:pPr>
        <w:pStyle w:val="PL"/>
      </w:pPr>
      <w:r>
        <w:t xml:space="preserve">                    trainingRequestSource:</w:t>
      </w:r>
    </w:p>
    <w:p w14:paraId="090DC5C1" w14:textId="77777777" w:rsidR="00E004B1" w:rsidRDefault="00E004B1" w:rsidP="00E004B1">
      <w:pPr>
        <w:pStyle w:val="PL"/>
      </w:pPr>
      <w:r>
        <w:t xml:space="preserve">                      $ref: 'TS28623_ComDefs.yaml#/components/schemas/Dn'</w:t>
      </w:r>
    </w:p>
    <w:p w14:paraId="70682293" w14:textId="77777777" w:rsidR="00E004B1" w:rsidRDefault="00E004B1" w:rsidP="00E004B1">
      <w:pPr>
        <w:pStyle w:val="PL"/>
      </w:pPr>
      <w:r>
        <w:t xml:space="preserve">                    requestStatus:</w:t>
      </w:r>
    </w:p>
    <w:p w14:paraId="66035AB6" w14:textId="77777777" w:rsidR="00E004B1" w:rsidRDefault="00E004B1" w:rsidP="00E004B1">
      <w:pPr>
        <w:pStyle w:val="PL"/>
      </w:pPr>
      <w:r>
        <w:t xml:space="preserve">                      $ref: '#/components/schemas/RequestStatus'</w:t>
      </w:r>
    </w:p>
    <w:p w14:paraId="29BBD4F4" w14:textId="77777777" w:rsidR="00E004B1" w:rsidRDefault="00E004B1" w:rsidP="00E004B1">
      <w:pPr>
        <w:pStyle w:val="PL"/>
      </w:pPr>
      <w:r>
        <w:t xml:space="preserve">                    expectedRuntimeContext:</w:t>
      </w:r>
    </w:p>
    <w:p w14:paraId="25E57081" w14:textId="77777777" w:rsidR="00E004B1" w:rsidRDefault="00E004B1" w:rsidP="00E004B1">
      <w:pPr>
        <w:pStyle w:val="PL"/>
      </w:pPr>
      <w:r>
        <w:t xml:space="preserve">                      $ref: '#/components/schemas/MLContext'</w:t>
      </w:r>
    </w:p>
    <w:p w14:paraId="6E19D2DC" w14:textId="77777777" w:rsidR="00E004B1" w:rsidRDefault="00E004B1" w:rsidP="00E004B1">
      <w:pPr>
        <w:pStyle w:val="PL"/>
      </w:pPr>
      <w:r>
        <w:t xml:space="preserve">                    performanceRequirements:</w:t>
      </w:r>
    </w:p>
    <w:p w14:paraId="6FBB457E" w14:textId="77777777" w:rsidR="00E004B1" w:rsidRDefault="00E004B1" w:rsidP="00E004B1">
      <w:pPr>
        <w:pStyle w:val="PL"/>
      </w:pPr>
      <w:r>
        <w:t xml:space="preserve">                      $ref: '#/components/schemas/PerformanceRequirements'</w:t>
      </w:r>
    </w:p>
    <w:p w14:paraId="7E65F179" w14:textId="77777777" w:rsidR="00E004B1" w:rsidRDefault="00E004B1" w:rsidP="00E004B1">
      <w:pPr>
        <w:pStyle w:val="PL"/>
      </w:pPr>
      <w:r>
        <w:t xml:space="preserve">                    cancelRequest:</w:t>
      </w:r>
    </w:p>
    <w:p w14:paraId="27EDB528" w14:textId="77777777" w:rsidR="00E004B1" w:rsidRDefault="00E004B1" w:rsidP="00E004B1">
      <w:pPr>
        <w:pStyle w:val="PL"/>
      </w:pPr>
      <w:r>
        <w:t xml:space="preserve">                      type: boolean</w:t>
      </w:r>
    </w:p>
    <w:p w14:paraId="654B7F4B" w14:textId="77777777" w:rsidR="00E004B1" w:rsidRDefault="00E004B1" w:rsidP="00E004B1">
      <w:pPr>
        <w:pStyle w:val="PL"/>
      </w:pPr>
      <w:r>
        <w:t xml:space="preserve">                    suspendRequest:</w:t>
      </w:r>
    </w:p>
    <w:p w14:paraId="1C5F5031" w14:textId="77777777" w:rsidR="00E004B1" w:rsidRDefault="00E004B1" w:rsidP="00E004B1">
      <w:pPr>
        <w:pStyle w:val="PL"/>
      </w:pPr>
      <w:r>
        <w:t xml:space="preserve">                      type: boolean</w:t>
      </w:r>
    </w:p>
    <w:p w14:paraId="0F942984" w14:textId="77777777" w:rsidR="00E004B1" w:rsidRDefault="00E004B1" w:rsidP="00E004B1">
      <w:pPr>
        <w:pStyle w:val="PL"/>
      </w:pPr>
      <w:r>
        <w:t xml:space="preserve">                    mLEntityToTrainRef:</w:t>
      </w:r>
    </w:p>
    <w:p w14:paraId="42096BE5" w14:textId="77777777" w:rsidR="00E004B1" w:rsidRDefault="00E004B1" w:rsidP="00E004B1">
      <w:pPr>
        <w:pStyle w:val="PL"/>
      </w:pPr>
      <w:r>
        <w:t xml:space="preserve">                      $ref: 'TS28623_ComDefs.yaml#/components/schemas/Dn'</w:t>
      </w:r>
    </w:p>
    <w:p w14:paraId="7E7CF9D8" w14:textId="77777777" w:rsidR="00E004B1" w:rsidRDefault="00E004B1" w:rsidP="00E004B1">
      <w:pPr>
        <w:pStyle w:val="PL"/>
      </w:pPr>
    </w:p>
    <w:p w14:paraId="1B89C284" w14:textId="77777777" w:rsidR="00E004B1" w:rsidRDefault="00E004B1" w:rsidP="00E004B1">
      <w:pPr>
        <w:pStyle w:val="PL"/>
      </w:pPr>
      <w:r>
        <w:t xml:space="preserve">    MLTrainingProcess-Single:</w:t>
      </w:r>
    </w:p>
    <w:p w14:paraId="0EF7FCED" w14:textId="77777777" w:rsidR="00E004B1" w:rsidRDefault="00E004B1" w:rsidP="00E004B1">
      <w:pPr>
        <w:pStyle w:val="PL"/>
      </w:pPr>
      <w:r>
        <w:t xml:space="preserve">      allOf:</w:t>
      </w:r>
    </w:p>
    <w:p w14:paraId="5AAEC1B3" w14:textId="77777777" w:rsidR="00E004B1" w:rsidRDefault="00E004B1" w:rsidP="00E004B1">
      <w:pPr>
        <w:pStyle w:val="PL"/>
      </w:pPr>
      <w:r>
        <w:t xml:space="preserve">        - $ref: 'TS28623_GenericNrm.yaml#/components/schemas/Top'</w:t>
      </w:r>
    </w:p>
    <w:p w14:paraId="7D49D34E" w14:textId="77777777" w:rsidR="00E004B1" w:rsidRDefault="00E004B1" w:rsidP="00E004B1">
      <w:pPr>
        <w:pStyle w:val="PL"/>
      </w:pPr>
      <w:r>
        <w:t xml:space="preserve">        - type: object</w:t>
      </w:r>
    </w:p>
    <w:p w14:paraId="143C4B07" w14:textId="77777777" w:rsidR="00E004B1" w:rsidRDefault="00E004B1" w:rsidP="00E004B1">
      <w:pPr>
        <w:pStyle w:val="PL"/>
      </w:pPr>
      <w:r>
        <w:t xml:space="preserve">          properties:</w:t>
      </w:r>
    </w:p>
    <w:p w14:paraId="68171066" w14:textId="77777777" w:rsidR="00E004B1" w:rsidRDefault="00E004B1" w:rsidP="00E004B1">
      <w:pPr>
        <w:pStyle w:val="PL"/>
      </w:pPr>
      <w:r>
        <w:t xml:space="preserve">            attributes:</w:t>
      </w:r>
    </w:p>
    <w:p w14:paraId="57DD167C" w14:textId="77777777" w:rsidR="00E004B1" w:rsidRDefault="00E004B1" w:rsidP="00E004B1">
      <w:pPr>
        <w:pStyle w:val="PL"/>
      </w:pPr>
      <w:r>
        <w:t xml:space="preserve">              allOf:</w:t>
      </w:r>
    </w:p>
    <w:p w14:paraId="57B46F6F" w14:textId="77777777" w:rsidR="00E004B1" w:rsidRDefault="00E004B1" w:rsidP="00E004B1">
      <w:pPr>
        <w:pStyle w:val="PL"/>
      </w:pPr>
      <w:r>
        <w:t xml:space="preserve">                - type: object</w:t>
      </w:r>
    </w:p>
    <w:p w14:paraId="4023CDBD" w14:textId="77777777" w:rsidR="00E004B1" w:rsidRDefault="00E004B1" w:rsidP="00E004B1">
      <w:pPr>
        <w:pStyle w:val="PL"/>
      </w:pPr>
      <w:r>
        <w:t xml:space="preserve">                  properties:</w:t>
      </w:r>
    </w:p>
    <w:p w14:paraId="3898B263" w14:textId="77777777" w:rsidR="00E004B1" w:rsidRDefault="00E004B1" w:rsidP="00E004B1">
      <w:pPr>
        <w:pStyle w:val="PL"/>
      </w:pPr>
      <w:r>
        <w:t xml:space="preserve">                    mLTrainingProcessId:</w:t>
      </w:r>
    </w:p>
    <w:p w14:paraId="55005AED" w14:textId="77777777" w:rsidR="00E004B1" w:rsidRDefault="00E004B1" w:rsidP="00E004B1">
      <w:pPr>
        <w:pStyle w:val="PL"/>
      </w:pPr>
      <w:r>
        <w:t xml:space="preserve">                      type: string</w:t>
      </w:r>
    </w:p>
    <w:p w14:paraId="09AD2392" w14:textId="77777777" w:rsidR="00E004B1" w:rsidRDefault="00E004B1" w:rsidP="00E004B1">
      <w:pPr>
        <w:pStyle w:val="PL"/>
      </w:pPr>
      <w:r>
        <w:t xml:space="preserve">                    priority:</w:t>
      </w:r>
    </w:p>
    <w:p w14:paraId="523A59FA" w14:textId="77777777" w:rsidR="00E004B1" w:rsidRDefault="00E004B1" w:rsidP="00E004B1">
      <w:pPr>
        <w:pStyle w:val="PL"/>
      </w:pPr>
      <w:r>
        <w:t xml:space="preserve">                      type: integer</w:t>
      </w:r>
    </w:p>
    <w:p w14:paraId="239A9FAB" w14:textId="77777777" w:rsidR="00E004B1" w:rsidRDefault="00E004B1" w:rsidP="00E004B1">
      <w:pPr>
        <w:pStyle w:val="PL"/>
      </w:pPr>
      <w:r>
        <w:t xml:space="preserve">                    terminationConditions:</w:t>
      </w:r>
    </w:p>
    <w:p w14:paraId="7DEC2069" w14:textId="77777777" w:rsidR="00E004B1" w:rsidRDefault="00E004B1" w:rsidP="00E004B1">
      <w:pPr>
        <w:pStyle w:val="PL"/>
      </w:pPr>
      <w:r>
        <w:t xml:space="preserve">                      type: string</w:t>
      </w:r>
    </w:p>
    <w:p w14:paraId="66A44C4F" w14:textId="77777777" w:rsidR="00E004B1" w:rsidRDefault="00E004B1" w:rsidP="00E004B1">
      <w:pPr>
        <w:pStyle w:val="PL"/>
      </w:pPr>
      <w:r>
        <w:t xml:space="preserve">                    progressStatus:</w:t>
      </w:r>
    </w:p>
    <w:p w14:paraId="48106FC1" w14:textId="77777777" w:rsidR="00E004B1" w:rsidRDefault="00E004B1" w:rsidP="00E004B1">
      <w:pPr>
        <w:pStyle w:val="PL"/>
      </w:pPr>
      <w:r>
        <w:t xml:space="preserve">                      $ref: '#/components/schemas/TrainingProcessMonitor'</w:t>
      </w:r>
    </w:p>
    <w:p w14:paraId="399C1F06" w14:textId="77777777" w:rsidR="00E004B1" w:rsidRDefault="00E004B1" w:rsidP="00E004B1">
      <w:pPr>
        <w:pStyle w:val="PL"/>
      </w:pPr>
      <w:r>
        <w:t xml:space="preserve">                    cancelProcess:</w:t>
      </w:r>
    </w:p>
    <w:p w14:paraId="355EEFD7" w14:textId="77777777" w:rsidR="00E004B1" w:rsidRDefault="00E004B1" w:rsidP="00E004B1">
      <w:pPr>
        <w:pStyle w:val="PL"/>
      </w:pPr>
      <w:r>
        <w:t xml:space="preserve">                      type: boolean</w:t>
      </w:r>
    </w:p>
    <w:p w14:paraId="1623C999" w14:textId="77777777" w:rsidR="00E004B1" w:rsidRDefault="00E004B1" w:rsidP="00E004B1">
      <w:pPr>
        <w:pStyle w:val="PL"/>
      </w:pPr>
      <w:r>
        <w:t xml:space="preserve">                    suspendProcess:</w:t>
      </w:r>
    </w:p>
    <w:p w14:paraId="75F9B8C9" w14:textId="77777777" w:rsidR="00E004B1" w:rsidRDefault="00E004B1" w:rsidP="00E004B1">
      <w:pPr>
        <w:pStyle w:val="PL"/>
      </w:pPr>
      <w:r>
        <w:t xml:space="preserve">                      type: boolean</w:t>
      </w:r>
    </w:p>
    <w:p w14:paraId="0832FECB" w14:textId="77777777" w:rsidR="00E004B1" w:rsidRDefault="00E004B1" w:rsidP="00E004B1">
      <w:pPr>
        <w:pStyle w:val="PL"/>
      </w:pPr>
      <w:r>
        <w:t xml:space="preserve">                    trainingRequestRef:</w:t>
      </w:r>
    </w:p>
    <w:p w14:paraId="27656A52" w14:textId="77777777" w:rsidR="00E004B1" w:rsidRDefault="00E004B1" w:rsidP="00E004B1">
      <w:pPr>
        <w:pStyle w:val="PL"/>
      </w:pPr>
      <w:r>
        <w:t xml:space="preserve">                      $ref: 'TS28623_ComDefs.yaml#/components/schemas/DnList'</w:t>
      </w:r>
    </w:p>
    <w:p w14:paraId="78AC8495" w14:textId="77777777" w:rsidR="00E004B1" w:rsidRDefault="00E004B1" w:rsidP="00E004B1">
      <w:pPr>
        <w:pStyle w:val="PL"/>
      </w:pPr>
      <w:r>
        <w:t xml:space="preserve">                    trainingReportRef:</w:t>
      </w:r>
    </w:p>
    <w:p w14:paraId="0D673C32" w14:textId="77777777" w:rsidR="00E004B1" w:rsidRDefault="00E004B1" w:rsidP="00E004B1">
      <w:pPr>
        <w:pStyle w:val="PL"/>
      </w:pPr>
      <w:r>
        <w:t xml:space="preserve">                      $ref: 'TS28623_ComDefs.yaml#/components/schemas/Dn'</w:t>
      </w:r>
    </w:p>
    <w:p w14:paraId="4C7D0B93" w14:textId="77777777" w:rsidR="00E004B1" w:rsidRDefault="00E004B1" w:rsidP="00E004B1">
      <w:pPr>
        <w:pStyle w:val="PL"/>
      </w:pPr>
    </w:p>
    <w:p w14:paraId="7431F631" w14:textId="77777777" w:rsidR="00E004B1" w:rsidRDefault="00E004B1" w:rsidP="00E004B1">
      <w:pPr>
        <w:pStyle w:val="PL"/>
      </w:pPr>
    </w:p>
    <w:p w14:paraId="3BBEB64E" w14:textId="77777777" w:rsidR="00E004B1" w:rsidRDefault="00E004B1" w:rsidP="00E004B1">
      <w:pPr>
        <w:pStyle w:val="PL"/>
      </w:pPr>
      <w:r>
        <w:t xml:space="preserve">    MLTrainingReport-Single:</w:t>
      </w:r>
    </w:p>
    <w:p w14:paraId="1E649598" w14:textId="77777777" w:rsidR="00E004B1" w:rsidRDefault="00E004B1" w:rsidP="00E004B1">
      <w:pPr>
        <w:pStyle w:val="PL"/>
      </w:pPr>
      <w:r>
        <w:t xml:space="preserve">      allOf:</w:t>
      </w:r>
    </w:p>
    <w:p w14:paraId="13CBB818" w14:textId="77777777" w:rsidR="00E004B1" w:rsidRDefault="00E004B1" w:rsidP="00E004B1">
      <w:pPr>
        <w:pStyle w:val="PL"/>
      </w:pPr>
      <w:r>
        <w:lastRenderedPageBreak/>
        <w:t xml:space="preserve">        - $ref: 'TS28623_GenericNrm.yaml#/components/schemas/Top'</w:t>
      </w:r>
    </w:p>
    <w:p w14:paraId="09623C53" w14:textId="77777777" w:rsidR="00E004B1" w:rsidRDefault="00E004B1" w:rsidP="00E004B1">
      <w:pPr>
        <w:pStyle w:val="PL"/>
      </w:pPr>
      <w:r>
        <w:t xml:space="preserve">        - type: object</w:t>
      </w:r>
    </w:p>
    <w:p w14:paraId="18B0FA32" w14:textId="77777777" w:rsidR="00E004B1" w:rsidRDefault="00E004B1" w:rsidP="00E004B1">
      <w:pPr>
        <w:pStyle w:val="PL"/>
      </w:pPr>
      <w:r>
        <w:t xml:space="preserve">          properties:</w:t>
      </w:r>
    </w:p>
    <w:p w14:paraId="587B12ED" w14:textId="77777777" w:rsidR="00E004B1" w:rsidRDefault="00E004B1" w:rsidP="00E004B1">
      <w:pPr>
        <w:pStyle w:val="PL"/>
      </w:pPr>
      <w:r>
        <w:t xml:space="preserve">            attributes:</w:t>
      </w:r>
    </w:p>
    <w:p w14:paraId="0491E1DF" w14:textId="77777777" w:rsidR="00E004B1" w:rsidRDefault="00E004B1" w:rsidP="00E004B1">
      <w:pPr>
        <w:pStyle w:val="PL"/>
      </w:pPr>
      <w:r>
        <w:t xml:space="preserve">              allOf:</w:t>
      </w:r>
    </w:p>
    <w:p w14:paraId="6B92DE55" w14:textId="77777777" w:rsidR="00E004B1" w:rsidRDefault="00E004B1" w:rsidP="00E004B1">
      <w:pPr>
        <w:pStyle w:val="PL"/>
      </w:pPr>
      <w:r>
        <w:t xml:space="preserve">                - type: object</w:t>
      </w:r>
    </w:p>
    <w:p w14:paraId="7C68572A" w14:textId="77777777" w:rsidR="00E004B1" w:rsidRDefault="00E004B1" w:rsidP="00E004B1">
      <w:pPr>
        <w:pStyle w:val="PL"/>
      </w:pPr>
      <w:r>
        <w:t xml:space="preserve">                  properties:</w:t>
      </w:r>
    </w:p>
    <w:p w14:paraId="49E4E2DD" w14:textId="77777777" w:rsidR="00E004B1" w:rsidRDefault="00E004B1" w:rsidP="00E004B1">
      <w:pPr>
        <w:pStyle w:val="PL"/>
      </w:pPr>
      <w:r>
        <w:t xml:space="preserve">                    mLEntityId:</w:t>
      </w:r>
    </w:p>
    <w:p w14:paraId="6CE014D2" w14:textId="77777777" w:rsidR="00E004B1" w:rsidRDefault="00E004B1" w:rsidP="00E004B1">
      <w:pPr>
        <w:pStyle w:val="PL"/>
      </w:pPr>
      <w:r>
        <w:t xml:space="preserve">                      type: string</w:t>
      </w:r>
    </w:p>
    <w:p w14:paraId="6B8BA2A4" w14:textId="77777777" w:rsidR="00E004B1" w:rsidRDefault="00E004B1" w:rsidP="00E004B1">
      <w:pPr>
        <w:pStyle w:val="PL"/>
      </w:pPr>
      <w:r>
        <w:t xml:space="preserve">                    areConsumerTrainingDataUsed:</w:t>
      </w:r>
    </w:p>
    <w:p w14:paraId="66EB4C36" w14:textId="77777777" w:rsidR="00E004B1" w:rsidRDefault="00E004B1" w:rsidP="00E004B1">
      <w:pPr>
        <w:pStyle w:val="PL"/>
      </w:pPr>
      <w:r>
        <w:t xml:space="preserve">                      type: boolean</w:t>
      </w:r>
    </w:p>
    <w:p w14:paraId="6BD79D57" w14:textId="77777777" w:rsidR="00E004B1" w:rsidRDefault="00E004B1" w:rsidP="00E004B1">
      <w:pPr>
        <w:pStyle w:val="PL"/>
      </w:pPr>
      <w:r>
        <w:t xml:space="preserve">                    usedConsumerTrainingData:</w:t>
      </w:r>
    </w:p>
    <w:p w14:paraId="49BBF7C2" w14:textId="77777777" w:rsidR="00E004B1" w:rsidRDefault="00E004B1" w:rsidP="00E004B1">
      <w:pPr>
        <w:pStyle w:val="PL"/>
      </w:pPr>
      <w:r>
        <w:t xml:space="preserve">                      type: array</w:t>
      </w:r>
    </w:p>
    <w:p w14:paraId="4B1CAFB5" w14:textId="77777777" w:rsidR="00E004B1" w:rsidRDefault="00E004B1" w:rsidP="00E004B1">
      <w:pPr>
        <w:pStyle w:val="PL"/>
      </w:pPr>
      <w:r>
        <w:t xml:space="preserve">                      items:</w:t>
      </w:r>
    </w:p>
    <w:p w14:paraId="268D919D" w14:textId="77777777" w:rsidR="00E004B1" w:rsidRDefault="00E004B1" w:rsidP="00E004B1">
      <w:pPr>
        <w:pStyle w:val="PL"/>
      </w:pPr>
      <w:r>
        <w:t xml:space="preserve">                        type: string</w:t>
      </w:r>
    </w:p>
    <w:p w14:paraId="20180C3A" w14:textId="77777777" w:rsidR="00E004B1" w:rsidRDefault="00E004B1" w:rsidP="00E004B1">
      <w:pPr>
        <w:pStyle w:val="PL"/>
      </w:pPr>
      <w:r>
        <w:t xml:space="preserve">                    confidenceIndication:</w:t>
      </w:r>
    </w:p>
    <w:p w14:paraId="5599DEE4" w14:textId="77777777" w:rsidR="00E004B1" w:rsidRDefault="00E004B1" w:rsidP="00E004B1">
      <w:pPr>
        <w:pStyle w:val="PL"/>
      </w:pPr>
      <w:r>
        <w:t xml:space="preserve">                      type: integer</w:t>
      </w:r>
    </w:p>
    <w:p w14:paraId="0B08B828" w14:textId="77777777" w:rsidR="00E004B1" w:rsidRDefault="00E004B1" w:rsidP="00E004B1">
      <w:pPr>
        <w:pStyle w:val="PL"/>
      </w:pPr>
      <w:r>
        <w:t xml:space="preserve">                    modelPerformanceTraining:</w:t>
      </w:r>
    </w:p>
    <w:p w14:paraId="688D9C83" w14:textId="77777777" w:rsidR="00E004B1" w:rsidRDefault="00E004B1" w:rsidP="00E004B1">
      <w:pPr>
        <w:pStyle w:val="PL"/>
      </w:pPr>
      <w:r>
        <w:t xml:space="preserve">                      type: array</w:t>
      </w:r>
    </w:p>
    <w:p w14:paraId="1BBA4075" w14:textId="77777777" w:rsidR="00E004B1" w:rsidRDefault="00E004B1" w:rsidP="00E004B1">
      <w:pPr>
        <w:pStyle w:val="PL"/>
      </w:pPr>
      <w:r>
        <w:t xml:space="preserve">                      items:</w:t>
      </w:r>
    </w:p>
    <w:p w14:paraId="53478D70" w14:textId="77777777" w:rsidR="00E004B1" w:rsidRDefault="00E004B1" w:rsidP="00E004B1">
      <w:pPr>
        <w:pStyle w:val="PL"/>
      </w:pPr>
      <w:r>
        <w:t xml:space="preserve">                        $ref: '#/components/schemas/ModelPerformance'</w:t>
      </w:r>
    </w:p>
    <w:p w14:paraId="7B09DFB8" w14:textId="77777777" w:rsidR="00E004B1" w:rsidRDefault="00E004B1" w:rsidP="00E004B1">
      <w:pPr>
        <w:pStyle w:val="PL"/>
      </w:pPr>
      <w:r>
        <w:t xml:space="preserve">                    areNewTrainingDataUsed:</w:t>
      </w:r>
    </w:p>
    <w:p w14:paraId="44D89479" w14:textId="77777777" w:rsidR="00E004B1" w:rsidRDefault="00E004B1" w:rsidP="00E004B1">
      <w:pPr>
        <w:pStyle w:val="PL"/>
      </w:pPr>
      <w:r>
        <w:t xml:space="preserve">                      type: boolean</w:t>
      </w:r>
    </w:p>
    <w:p w14:paraId="43C4BEE6" w14:textId="77777777" w:rsidR="00E004B1" w:rsidRDefault="00E004B1" w:rsidP="00E004B1">
      <w:pPr>
        <w:pStyle w:val="PL"/>
      </w:pPr>
      <w:r>
        <w:t xml:space="preserve">                    trainingRequestRef:</w:t>
      </w:r>
    </w:p>
    <w:p w14:paraId="6DDC4855" w14:textId="77777777" w:rsidR="00E004B1" w:rsidRDefault="00E004B1" w:rsidP="00E004B1">
      <w:pPr>
        <w:pStyle w:val="PL"/>
      </w:pPr>
      <w:r>
        <w:t xml:space="preserve">                      $ref: 'TS28623_ComDefs.yaml#/components/schemas/DnList'</w:t>
      </w:r>
    </w:p>
    <w:p w14:paraId="36CFC95C" w14:textId="77777777" w:rsidR="00E004B1" w:rsidRDefault="00E004B1" w:rsidP="00E004B1">
      <w:pPr>
        <w:pStyle w:val="PL"/>
      </w:pPr>
      <w:r>
        <w:t xml:space="preserve">                    trainingProcessRef:</w:t>
      </w:r>
    </w:p>
    <w:p w14:paraId="5C6C983A" w14:textId="77777777" w:rsidR="00E004B1" w:rsidRDefault="00E004B1" w:rsidP="00E004B1">
      <w:pPr>
        <w:pStyle w:val="PL"/>
      </w:pPr>
      <w:r>
        <w:t xml:space="preserve">                      $ref: 'TS28623_ComDefs.yaml#/components/schemas/Dn'</w:t>
      </w:r>
    </w:p>
    <w:p w14:paraId="4D18BFB0" w14:textId="77777777" w:rsidR="00E004B1" w:rsidRDefault="00E004B1" w:rsidP="00E004B1">
      <w:pPr>
        <w:pStyle w:val="PL"/>
      </w:pPr>
      <w:r>
        <w:t xml:space="preserve">                    trainingReportRef:</w:t>
      </w:r>
    </w:p>
    <w:p w14:paraId="497E9BE1" w14:textId="77777777" w:rsidR="00E004B1" w:rsidRDefault="00E004B1" w:rsidP="00E004B1">
      <w:pPr>
        <w:pStyle w:val="PL"/>
      </w:pPr>
      <w:r>
        <w:t xml:space="preserve">                      $ref: 'TS28623_ComDefs.yaml#/components/schemas/Dn'</w:t>
      </w:r>
    </w:p>
    <w:p w14:paraId="192ED185" w14:textId="77777777" w:rsidR="00E004B1" w:rsidRDefault="00E004B1" w:rsidP="00E004B1">
      <w:pPr>
        <w:pStyle w:val="PL"/>
      </w:pPr>
      <w:r>
        <w:t xml:space="preserve">                    lastTrainingRef:</w:t>
      </w:r>
    </w:p>
    <w:p w14:paraId="3428996F" w14:textId="77777777" w:rsidR="00E004B1" w:rsidRDefault="00E004B1" w:rsidP="00E004B1">
      <w:pPr>
        <w:pStyle w:val="PL"/>
      </w:pPr>
      <w:r>
        <w:t xml:space="preserve">                      $ref: 'TS28623_ComDefs.yaml#/components/schemas/Dn'</w:t>
      </w:r>
    </w:p>
    <w:p w14:paraId="1493010E" w14:textId="77777777" w:rsidR="00E004B1" w:rsidRDefault="00E004B1" w:rsidP="00E004B1">
      <w:pPr>
        <w:pStyle w:val="PL"/>
      </w:pPr>
      <w:r>
        <w:t xml:space="preserve">                    mLEnityGeneratedRef:</w:t>
      </w:r>
    </w:p>
    <w:p w14:paraId="669C45BC" w14:textId="77777777" w:rsidR="00E004B1" w:rsidRDefault="00E004B1" w:rsidP="00E004B1">
      <w:pPr>
        <w:pStyle w:val="PL"/>
      </w:pPr>
      <w:r>
        <w:t xml:space="preserve">                      $ref: 'TS28623_ComDefs.yaml#/components/schemas/Dn'</w:t>
      </w:r>
    </w:p>
    <w:p w14:paraId="142C1A5C" w14:textId="77777777" w:rsidR="00E004B1" w:rsidRDefault="00E004B1" w:rsidP="00E004B1">
      <w:pPr>
        <w:pStyle w:val="PL"/>
      </w:pPr>
    </w:p>
    <w:p w14:paraId="7AFC05D3" w14:textId="77777777" w:rsidR="00E004B1" w:rsidRDefault="00E004B1" w:rsidP="00E004B1">
      <w:pPr>
        <w:pStyle w:val="PL"/>
      </w:pPr>
      <w:r>
        <w:t xml:space="preserve">    MLEntity-Single:</w:t>
      </w:r>
    </w:p>
    <w:p w14:paraId="317857A7" w14:textId="77777777" w:rsidR="00E004B1" w:rsidRDefault="00E004B1" w:rsidP="00E004B1">
      <w:pPr>
        <w:pStyle w:val="PL"/>
      </w:pPr>
      <w:r>
        <w:t xml:space="preserve">      allOf:</w:t>
      </w:r>
    </w:p>
    <w:p w14:paraId="70C78000" w14:textId="77777777" w:rsidR="00E004B1" w:rsidRDefault="00E004B1" w:rsidP="00E004B1">
      <w:pPr>
        <w:pStyle w:val="PL"/>
      </w:pPr>
      <w:r>
        <w:t xml:space="preserve">        - $ref: 'TS28623_GenericNrm.yaml#/components/schemas/Top'</w:t>
      </w:r>
    </w:p>
    <w:p w14:paraId="30867424" w14:textId="77777777" w:rsidR="00E004B1" w:rsidRDefault="00E004B1" w:rsidP="00E004B1">
      <w:pPr>
        <w:pStyle w:val="PL"/>
      </w:pPr>
      <w:r>
        <w:t xml:space="preserve">        - type: object</w:t>
      </w:r>
    </w:p>
    <w:p w14:paraId="31225189" w14:textId="77777777" w:rsidR="00E004B1" w:rsidRDefault="00E004B1" w:rsidP="00E004B1">
      <w:pPr>
        <w:pStyle w:val="PL"/>
      </w:pPr>
      <w:r>
        <w:t xml:space="preserve">          properties:</w:t>
      </w:r>
    </w:p>
    <w:p w14:paraId="0C9EC10D" w14:textId="77777777" w:rsidR="00E004B1" w:rsidRDefault="00E004B1" w:rsidP="00E004B1">
      <w:pPr>
        <w:pStyle w:val="PL"/>
      </w:pPr>
      <w:r>
        <w:t xml:space="preserve">            attributes:</w:t>
      </w:r>
    </w:p>
    <w:p w14:paraId="4160BFC0" w14:textId="77777777" w:rsidR="00E004B1" w:rsidRDefault="00E004B1" w:rsidP="00E004B1">
      <w:pPr>
        <w:pStyle w:val="PL"/>
      </w:pPr>
      <w:r>
        <w:t xml:space="preserve">              type: object</w:t>
      </w:r>
    </w:p>
    <w:p w14:paraId="37A91326" w14:textId="77777777" w:rsidR="00E004B1" w:rsidRDefault="00E004B1" w:rsidP="00E004B1">
      <w:pPr>
        <w:pStyle w:val="PL"/>
      </w:pPr>
      <w:r>
        <w:t xml:space="preserve">              properties:</w:t>
      </w:r>
    </w:p>
    <w:p w14:paraId="6C506FF2" w14:textId="77777777" w:rsidR="00E004B1" w:rsidRDefault="00E004B1" w:rsidP="00E004B1">
      <w:pPr>
        <w:pStyle w:val="PL"/>
      </w:pPr>
      <w:r>
        <w:t xml:space="preserve">                mLEntityId:</w:t>
      </w:r>
    </w:p>
    <w:p w14:paraId="64E37A44" w14:textId="77777777" w:rsidR="00E004B1" w:rsidRDefault="00E004B1" w:rsidP="00E004B1">
      <w:pPr>
        <w:pStyle w:val="PL"/>
      </w:pPr>
      <w:r>
        <w:t xml:space="preserve">                  type: string</w:t>
      </w:r>
    </w:p>
    <w:p w14:paraId="05D67D84" w14:textId="77777777" w:rsidR="00E004B1" w:rsidRDefault="00E004B1" w:rsidP="00E004B1">
      <w:pPr>
        <w:pStyle w:val="PL"/>
      </w:pPr>
      <w:r>
        <w:t xml:space="preserve">                inferenceType:</w:t>
      </w:r>
    </w:p>
    <w:p w14:paraId="1099D945" w14:textId="77777777" w:rsidR="00E004B1" w:rsidRDefault="00E004B1" w:rsidP="00E004B1">
      <w:pPr>
        <w:pStyle w:val="PL"/>
      </w:pPr>
      <w:r>
        <w:t xml:space="preserve">                  type: string</w:t>
      </w:r>
    </w:p>
    <w:p w14:paraId="7930D4E6" w14:textId="77777777" w:rsidR="00E004B1" w:rsidRDefault="00E004B1" w:rsidP="00E004B1">
      <w:pPr>
        <w:pStyle w:val="PL"/>
      </w:pPr>
      <w:r>
        <w:t xml:space="preserve">                mLEntityVersion:</w:t>
      </w:r>
    </w:p>
    <w:p w14:paraId="61647B88" w14:textId="77777777" w:rsidR="00E004B1" w:rsidRDefault="00E004B1" w:rsidP="00E004B1">
      <w:pPr>
        <w:pStyle w:val="PL"/>
      </w:pPr>
      <w:r>
        <w:t xml:space="preserve">                  type: string</w:t>
      </w:r>
    </w:p>
    <w:p w14:paraId="66E3F389" w14:textId="77777777" w:rsidR="00E004B1" w:rsidRDefault="00E004B1" w:rsidP="00E004B1">
      <w:pPr>
        <w:pStyle w:val="PL"/>
      </w:pPr>
      <w:r>
        <w:t xml:space="preserve">                expectedRunTimeContext:</w:t>
      </w:r>
    </w:p>
    <w:p w14:paraId="5202B485" w14:textId="77777777" w:rsidR="00E004B1" w:rsidRDefault="00E004B1" w:rsidP="00E004B1">
      <w:pPr>
        <w:pStyle w:val="PL"/>
      </w:pPr>
      <w:r>
        <w:t xml:space="preserve">                  $ref: '#/components/schemas/MLContext'</w:t>
      </w:r>
    </w:p>
    <w:p w14:paraId="4CD445C8" w14:textId="77777777" w:rsidR="00E004B1" w:rsidRDefault="00E004B1" w:rsidP="00E004B1">
      <w:pPr>
        <w:pStyle w:val="PL"/>
      </w:pPr>
      <w:r>
        <w:t xml:space="preserve">                trainingContext:</w:t>
      </w:r>
    </w:p>
    <w:p w14:paraId="0685DFFA" w14:textId="77777777" w:rsidR="00E004B1" w:rsidRDefault="00E004B1" w:rsidP="00E004B1">
      <w:pPr>
        <w:pStyle w:val="PL"/>
      </w:pPr>
      <w:r>
        <w:t xml:space="preserve">                  $ref: '#/components/schemas/MLContext'</w:t>
      </w:r>
    </w:p>
    <w:p w14:paraId="58EE36E3" w14:textId="77777777" w:rsidR="00E004B1" w:rsidRDefault="00E004B1" w:rsidP="00E004B1">
      <w:pPr>
        <w:pStyle w:val="PL"/>
      </w:pPr>
      <w:r>
        <w:t xml:space="preserve">                runTimeContext:</w:t>
      </w:r>
    </w:p>
    <w:p w14:paraId="45BC7DBA" w14:textId="77777777" w:rsidR="00E004B1" w:rsidRDefault="00E004B1" w:rsidP="00E004B1">
      <w:pPr>
        <w:pStyle w:val="PL"/>
      </w:pPr>
      <w:r>
        <w:t xml:space="preserve">                  $ref: '#/components/schemas/MLContext'   </w:t>
      </w:r>
    </w:p>
    <w:p w14:paraId="6B302B8C" w14:textId="77777777" w:rsidR="00E004B1" w:rsidRDefault="00E004B1" w:rsidP="00E004B1">
      <w:pPr>
        <w:pStyle w:val="PL"/>
      </w:pPr>
    </w:p>
    <w:p w14:paraId="3203980A" w14:textId="77777777" w:rsidR="00E004B1" w:rsidRDefault="00E004B1" w:rsidP="00E004B1">
      <w:pPr>
        <w:pStyle w:val="PL"/>
      </w:pPr>
      <w:r>
        <w:t xml:space="preserve">    MLEntityRepository-Single:</w:t>
      </w:r>
    </w:p>
    <w:p w14:paraId="4EEC8CFA" w14:textId="77777777" w:rsidR="00E004B1" w:rsidRDefault="00E004B1" w:rsidP="00E004B1">
      <w:pPr>
        <w:pStyle w:val="PL"/>
      </w:pPr>
      <w:r>
        <w:t xml:space="preserve">      allOf:</w:t>
      </w:r>
    </w:p>
    <w:p w14:paraId="63E92863" w14:textId="77777777" w:rsidR="00E004B1" w:rsidRDefault="00E004B1" w:rsidP="00E004B1">
      <w:pPr>
        <w:pStyle w:val="PL"/>
      </w:pPr>
      <w:r>
        <w:t xml:space="preserve">        - $ref: 'TS28623_GenericNrm.yaml#/components/schemas/Top'</w:t>
      </w:r>
    </w:p>
    <w:p w14:paraId="02BF4871" w14:textId="77777777" w:rsidR="00E004B1" w:rsidRDefault="00E004B1" w:rsidP="00E004B1">
      <w:pPr>
        <w:pStyle w:val="PL"/>
      </w:pPr>
      <w:r>
        <w:t xml:space="preserve">        - type: object</w:t>
      </w:r>
    </w:p>
    <w:p w14:paraId="7F4ACECB" w14:textId="77777777" w:rsidR="00E004B1" w:rsidRDefault="00E004B1" w:rsidP="00E004B1">
      <w:pPr>
        <w:pStyle w:val="PL"/>
      </w:pPr>
      <w:r>
        <w:t xml:space="preserve">          properties:</w:t>
      </w:r>
    </w:p>
    <w:p w14:paraId="73EC4758" w14:textId="77777777" w:rsidR="00E004B1" w:rsidRDefault="00E004B1" w:rsidP="00E004B1">
      <w:pPr>
        <w:pStyle w:val="PL"/>
      </w:pPr>
      <w:r>
        <w:t xml:space="preserve">            attributes:</w:t>
      </w:r>
    </w:p>
    <w:p w14:paraId="4A79E6A4" w14:textId="77777777" w:rsidR="00E004B1" w:rsidRDefault="00E004B1" w:rsidP="00E004B1">
      <w:pPr>
        <w:pStyle w:val="PL"/>
      </w:pPr>
      <w:r>
        <w:t xml:space="preserve">              type: object</w:t>
      </w:r>
    </w:p>
    <w:p w14:paraId="4191FC2B" w14:textId="77777777" w:rsidR="00E004B1" w:rsidRDefault="00E004B1" w:rsidP="00E004B1">
      <w:pPr>
        <w:pStyle w:val="PL"/>
      </w:pPr>
      <w:r>
        <w:t xml:space="preserve">              properties:</w:t>
      </w:r>
    </w:p>
    <w:p w14:paraId="1883C841" w14:textId="77777777" w:rsidR="00E004B1" w:rsidRDefault="00E004B1" w:rsidP="00E004B1">
      <w:pPr>
        <w:pStyle w:val="PL"/>
      </w:pPr>
      <w:r>
        <w:t xml:space="preserve">                mLRepositoryId:</w:t>
      </w:r>
    </w:p>
    <w:p w14:paraId="12A615CC" w14:textId="77777777" w:rsidR="00E004B1" w:rsidRDefault="00E004B1" w:rsidP="00E004B1">
      <w:pPr>
        <w:pStyle w:val="PL"/>
      </w:pPr>
      <w:r>
        <w:t xml:space="preserve">                  type: string</w:t>
      </w:r>
    </w:p>
    <w:p w14:paraId="089EDEB9" w14:textId="77777777" w:rsidR="00E004B1" w:rsidRDefault="00E004B1" w:rsidP="00E004B1">
      <w:pPr>
        <w:pStyle w:val="PL"/>
      </w:pPr>
      <w:r>
        <w:t xml:space="preserve">            MLEntity:</w:t>
      </w:r>
    </w:p>
    <w:p w14:paraId="51D307BE" w14:textId="77777777" w:rsidR="00E004B1" w:rsidRDefault="00E004B1" w:rsidP="00E004B1">
      <w:pPr>
        <w:pStyle w:val="PL"/>
      </w:pPr>
      <w:r>
        <w:t xml:space="preserve">              $ref: '#/components/schemas/MLEntity-Multiple'</w:t>
      </w:r>
    </w:p>
    <w:p w14:paraId="27DCE821" w14:textId="77777777" w:rsidR="00E004B1" w:rsidRDefault="00E004B1" w:rsidP="00E004B1">
      <w:pPr>
        <w:pStyle w:val="PL"/>
      </w:pPr>
    </w:p>
    <w:p w14:paraId="60C2073D" w14:textId="77777777" w:rsidR="00E004B1" w:rsidRDefault="00E004B1" w:rsidP="00E004B1">
      <w:pPr>
        <w:pStyle w:val="PL"/>
      </w:pPr>
      <w:r>
        <w:t>#-------- Definition of JSON arrays for name-contained IOCs ----------------------</w:t>
      </w:r>
    </w:p>
    <w:p w14:paraId="0E9C936B" w14:textId="77777777" w:rsidR="00E004B1" w:rsidRDefault="00E004B1" w:rsidP="00E004B1">
      <w:pPr>
        <w:pStyle w:val="PL"/>
      </w:pPr>
    </w:p>
    <w:p w14:paraId="27D024B3" w14:textId="77777777" w:rsidR="00E004B1" w:rsidRDefault="00E004B1" w:rsidP="00E004B1">
      <w:pPr>
        <w:pStyle w:val="PL"/>
      </w:pPr>
      <w:r>
        <w:t xml:space="preserve">    SubNetwork-Multiple:</w:t>
      </w:r>
    </w:p>
    <w:p w14:paraId="771C9CAC" w14:textId="77777777" w:rsidR="00E004B1" w:rsidRDefault="00E004B1" w:rsidP="00E004B1">
      <w:pPr>
        <w:pStyle w:val="PL"/>
      </w:pPr>
      <w:r>
        <w:t xml:space="preserve">      type: array</w:t>
      </w:r>
    </w:p>
    <w:p w14:paraId="1FB374C9" w14:textId="77777777" w:rsidR="00E004B1" w:rsidRDefault="00E004B1" w:rsidP="00E004B1">
      <w:pPr>
        <w:pStyle w:val="PL"/>
      </w:pPr>
      <w:r>
        <w:t xml:space="preserve">      items:</w:t>
      </w:r>
    </w:p>
    <w:p w14:paraId="42941810" w14:textId="77777777" w:rsidR="00E004B1" w:rsidRDefault="00E004B1" w:rsidP="00E004B1">
      <w:pPr>
        <w:pStyle w:val="PL"/>
      </w:pPr>
      <w:r>
        <w:t xml:space="preserve">        $ref: '#/components/schemas/SubNetwork-Single'</w:t>
      </w:r>
    </w:p>
    <w:p w14:paraId="466BFDDF" w14:textId="77777777" w:rsidR="00E004B1" w:rsidRDefault="00E004B1" w:rsidP="00E004B1">
      <w:pPr>
        <w:pStyle w:val="PL"/>
      </w:pPr>
      <w:r>
        <w:t xml:space="preserve">    ManagedElement-Multiple:</w:t>
      </w:r>
    </w:p>
    <w:p w14:paraId="37F7289B" w14:textId="77777777" w:rsidR="00E004B1" w:rsidRDefault="00E004B1" w:rsidP="00E004B1">
      <w:pPr>
        <w:pStyle w:val="PL"/>
      </w:pPr>
      <w:r>
        <w:t xml:space="preserve">      type: array</w:t>
      </w:r>
    </w:p>
    <w:p w14:paraId="1FDD9EEC" w14:textId="77777777" w:rsidR="00E004B1" w:rsidRDefault="00E004B1" w:rsidP="00E004B1">
      <w:pPr>
        <w:pStyle w:val="PL"/>
      </w:pPr>
      <w:r>
        <w:t xml:space="preserve">      items:</w:t>
      </w:r>
    </w:p>
    <w:p w14:paraId="14268AB2" w14:textId="77777777" w:rsidR="00E004B1" w:rsidRDefault="00E004B1" w:rsidP="00E004B1">
      <w:pPr>
        <w:pStyle w:val="PL"/>
      </w:pPr>
      <w:r>
        <w:t xml:space="preserve">        $ref: '#/components/schemas/ManagedElement-Single'</w:t>
      </w:r>
    </w:p>
    <w:p w14:paraId="25A382AB" w14:textId="77777777" w:rsidR="00E004B1" w:rsidRDefault="00E004B1" w:rsidP="00E004B1">
      <w:pPr>
        <w:pStyle w:val="PL"/>
      </w:pPr>
      <w:r>
        <w:lastRenderedPageBreak/>
        <w:t xml:space="preserve">    MLTrainingFunction-Multiple:</w:t>
      </w:r>
    </w:p>
    <w:p w14:paraId="0CD88FD9" w14:textId="77777777" w:rsidR="00E004B1" w:rsidRDefault="00E004B1" w:rsidP="00E004B1">
      <w:pPr>
        <w:pStyle w:val="PL"/>
      </w:pPr>
      <w:r>
        <w:t xml:space="preserve">      type: array</w:t>
      </w:r>
    </w:p>
    <w:p w14:paraId="6B13345F" w14:textId="77777777" w:rsidR="00E004B1" w:rsidRDefault="00E004B1" w:rsidP="00E004B1">
      <w:pPr>
        <w:pStyle w:val="PL"/>
      </w:pPr>
      <w:r>
        <w:t xml:space="preserve">      items:</w:t>
      </w:r>
    </w:p>
    <w:p w14:paraId="5ACD17B9" w14:textId="77777777" w:rsidR="00E004B1" w:rsidRDefault="00E004B1" w:rsidP="00E004B1">
      <w:pPr>
        <w:pStyle w:val="PL"/>
      </w:pPr>
      <w:r>
        <w:t xml:space="preserve">        $ref: '#/components/schemas/MLTrainingFunction-Single'</w:t>
      </w:r>
    </w:p>
    <w:p w14:paraId="0913EDC0" w14:textId="77777777" w:rsidR="00E004B1" w:rsidRDefault="00E004B1" w:rsidP="00E004B1">
      <w:pPr>
        <w:pStyle w:val="PL"/>
      </w:pPr>
      <w:r>
        <w:t xml:space="preserve">    MLTrainingRequest-Multiple:</w:t>
      </w:r>
    </w:p>
    <w:p w14:paraId="5C94948C" w14:textId="77777777" w:rsidR="00E004B1" w:rsidRDefault="00E004B1" w:rsidP="00E004B1">
      <w:pPr>
        <w:pStyle w:val="PL"/>
      </w:pPr>
      <w:r>
        <w:t xml:space="preserve">      type: array</w:t>
      </w:r>
    </w:p>
    <w:p w14:paraId="4B13A8BC" w14:textId="77777777" w:rsidR="00E004B1" w:rsidRDefault="00E004B1" w:rsidP="00E004B1">
      <w:pPr>
        <w:pStyle w:val="PL"/>
      </w:pPr>
      <w:r>
        <w:t xml:space="preserve">      items:</w:t>
      </w:r>
    </w:p>
    <w:p w14:paraId="4C3D0106" w14:textId="77777777" w:rsidR="00E004B1" w:rsidRDefault="00E004B1" w:rsidP="00E004B1">
      <w:pPr>
        <w:pStyle w:val="PL"/>
      </w:pPr>
      <w:r>
        <w:t xml:space="preserve">        $ref: '#/components/schemas/MLTrainingRequest-Single'</w:t>
      </w:r>
    </w:p>
    <w:p w14:paraId="5B5D1D04" w14:textId="77777777" w:rsidR="00E004B1" w:rsidRDefault="00E004B1" w:rsidP="00E004B1">
      <w:pPr>
        <w:pStyle w:val="PL"/>
      </w:pPr>
      <w:r>
        <w:t xml:space="preserve">    MLTrainingProcess-Multiple:</w:t>
      </w:r>
    </w:p>
    <w:p w14:paraId="1E2F1A7E" w14:textId="77777777" w:rsidR="00E004B1" w:rsidRDefault="00E004B1" w:rsidP="00E004B1">
      <w:pPr>
        <w:pStyle w:val="PL"/>
      </w:pPr>
      <w:r>
        <w:t xml:space="preserve">      type: array</w:t>
      </w:r>
    </w:p>
    <w:p w14:paraId="101806CE" w14:textId="77777777" w:rsidR="00E004B1" w:rsidRDefault="00E004B1" w:rsidP="00E004B1">
      <w:pPr>
        <w:pStyle w:val="PL"/>
      </w:pPr>
      <w:r>
        <w:t xml:space="preserve">      items:</w:t>
      </w:r>
    </w:p>
    <w:p w14:paraId="04C9B4B4" w14:textId="77777777" w:rsidR="00E004B1" w:rsidRDefault="00E004B1" w:rsidP="00E004B1">
      <w:pPr>
        <w:pStyle w:val="PL"/>
      </w:pPr>
      <w:r>
        <w:t xml:space="preserve">        $ref: '#/components/schemas/MLTrainingProcess-Single'</w:t>
      </w:r>
    </w:p>
    <w:p w14:paraId="492602C8" w14:textId="77777777" w:rsidR="00E004B1" w:rsidRDefault="00E004B1" w:rsidP="00E004B1">
      <w:pPr>
        <w:pStyle w:val="PL"/>
      </w:pPr>
      <w:r>
        <w:t xml:space="preserve">    MLTrainingReport-Multiple:</w:t>
      </w:r>
    </w:p>
    <w:p w14:paraId="52457EA2" w14:textId="77777777" w:rsidR="00E004B1" w:rsidRDefault="00E004B1" w:rsidP="00E004B1">
      <w:pPr>
        <w:pStyle w:val="PL"/>
      </w:pPr>
      <w:r>
        <w:t xml:space="preserve">      type: array</w:t>
      </w:r>
    </w:p>
    <w:p w14:paraId="4F17EDBC" w14:textId="77777777" w:rsidR="00E004B1" w:rsidRDefault="00E004B1" w:rsidP="00E004B1">
      <w:pPr>
        <w:pStyle w:val="PL"/>
      </w:pPr>
      <w:r>
        <w:t xml:space="preserve">      items:</w:t>
      </w:r>
    </w:p>
    <w:p w14:paraId="640819D0" w14:textId="77777777" w:rsidR="00E004B1" w:rsidRDefault="00E004B1" w:rsidP="00E004B1">
      <w:pPr>
        <w:pStyle w:val="PL"/>
      </w:pPr>
      <w:r>
        <w:t xml:space="preserve">        $ref: '#/components/schemas/MLTrainingReport-Single'</w:t>
      </w:r>
    </w:p>
    <w:p w14:paraId="25D33C92" w14:textId="77777777" w:rsidR="00E004B1" w:rsidRDefault="00E004B1" w:rsidP="00E004B1">
      <w:pPr>
        <w:pStyle w:val="PL"/>
      </w:pPr>
      <w:r>
        <w:t xml:space="preserve">    MLEntity-Multiple:</w:t>
      </w:r>
    </w:p>
    <w:p w14:paraId="33C7781E" w14:textId="77777777" w:rsidR="00E004B1" w:rsidRDefault="00E004B1" w:rsidP="00E004B1">
      <w:pPr>
        <w:pStyle w:val="PL"/>
      </w:pPr>
      <w:r>
        <w:t xml:space="preserve">      type: array</w:t>
      </w:r>
    </w:p>
    <w:p w14:paraId="0657F0E4" w14:textId="77777777" w:rsidR="00E004B1" w:rsidRDefault="00E004B1" w:rsidP="00E004B1">
      <w:pPr>
        <w:pStyle w:val="PL"/>
      </w:pPr>
      <w:r>
        <w:t xml:space="preserve">      items:</w:t>
      </w:r>
    </w:p>
    <w:p w14:paraId="76C11412" w14:textId="77777777" w:rsidR="00E004B1" w:rsidRDefault="00E004B1" w:rsidP="00E004B1">
      <w:pPr>
        <w:pStyle w:val="PL"/>
      </w:pPr>
      <w:r>
        <w:t xml:space="preserve">        $ref: '#/components/schemas/MLEntity-Single'</w:t>
      </w:r>
    </w:p>
    <w:p w14:paraId="682BEE0C" w14:textId="77777777" w:rsidR="00E004B1" w:rsidRDefault="00E004B1" w:rsidP="00E004B1">
      <w:pPr>
        <w:pStyle w:val="PL"/>
      </w:pPr>
      <w:r>
        <w:t xml:space="preserve">    MLEntityRepository-Multiple:</w:t>
      </w:r>
    </w:p>
    <w:p w14:paraId="785837C5" w14:textId="77777777" w:rsidR="00E004B1" w:rsidRDefault="00E004B1" w:rsidP="00E004B1">
      <w:pPr>
        <w:pStyle w:val="PL"/>
      </w:pPr>
      <w:r>
        <w:t xml:space="preserve">      type: array</w:t>
      </w:r>
    </w:p>
    <w:p w14:paraId="6B60729B" w14:textId="77777777" w:rsidR="00E004B1" w:rsidRDefault="00E004B1" w:rsidP="00E004B1">
      <w:pPr>
        <w:pStyle w:val="PL"/>
      </w:pPr>
      <w:r>
        <w:t xml:space="preserve">      items:</w:t>
      </w:r>
    </w:p>
    <w:p w14:paraId="6E198FD4" w14:textId="77777777" w:rsidR="00E004B1" w:rsidRDefault="00E004B1" w:rsidP="00E004B1">
      <w:pPr>
        <w:pStyle w:val="PL"/>
      </w:pPr>
      <w:r>
        <w:t xml:space="preserve">        $ref: '#/components/schemas/MLEntityRepository-Single'</w:t>
      </w:r>
    </w:p>
    <w:p w14:paraId="65AFAB07" w14:textId="77777777" w:rsidR="00E004B1" w:rsidRDefault="00E004B1" w:rsidP="00E004B1">
      <w:pPr>
        <w:pStyle w:val="PL"/>
      </w:pPr>
    </w:p>
    <w:p w14:paraId="1F4124DB" w14:textId="77777777" w:rsidR="00E004B1" w:rsidRDefault="00E004B1" w:rsidP="00E004B1">
      <w:pPr>
        <w:pStyle w:val="PL"/>
      </w:pPr>
      <w:r>
        <w:t>#-------- Definitions in TS 28.104 for TS 28.532 ---------------------------------</w:t>
      </w:r>
    </w:p>
    <w:p w14:paraId="212F9BF5" w14:textId="77777777" w:rsidR="00E004B1" w:rsidRDefault="00E004B1" w:rsidP="00E004B1">
      <w:pPr>
        <w:pStyle w:val="PL"/>
      </w:pPr>
    </w:p>
    <w:p w14:paraId="3A7EDAE6" w14:textId="77777777" w:rsidR="00E004B1" w:rsidRDefault="00E004B1" w:rsidP="00E004B1">
      <w:pPr>
        <w:pStyle w:val="PL"/>
      </w:pPr>
      <w:r>
        <w:t xml:space="preserve">    resources-AiMlNrm:</w:t>
      </w:r>
    </w:p>
    <w:p w14:paraId="2FA07BAD" w14:textId="77777777" w:rsidR="00E004B1" w:rsidRDefault="00E004B1" w:rsidP="00E004B1">
      <w:pPr>
        <w:pStyle w:val="PL"/>
      </w:pPr>
      <w:r>
        <w:t xml:space="preserve">      oneOf:</w:t>
      </w:r>
    </w:p>
    <w:p w14:paraId="3AB578AF" w14:textId="77777777" w:rsidR="00E004B1" w:rsidRDefault="00E004B1" w:rsidP="00E004B1">
      <w:pPr>
        <w:pStyle w:val="PL"/>
      </w:pPr>
      <w:r>
        <w:t xml:space="preserve">        - $ref: '#/components/schemas/SubNetwork-Single'</w:t>
      </w:r>
    </w:p>
    <w:p w14:paraId="5EE3AD6F" w14:textId="77777777" w:rsidR="00E004B1" w:rsidRDefault="00E004B1" w:rsidP="00E004B1">
      <w:pPr>
        <w:pStyle w:val="PL"/>
      </w:pPr>
      <w:r>
        <w:t xml:space="preserve">        - $ref: '#/components/schemas/ManagedElement-Single'</w:t>
      </w:r>
    </w:p>
    <w:p w14:paraId="5F816FB0" w14:textId="77777777" w:rsidR="00E004B1" w:rsidRDefault="00E004B1" w:rsidP="00E004B1">
      <w:pPr>
        <w:pStyle w:val="PL"/>
      </w:pPr>
    </w:p>
    <w:p w14:paraId="03A69027" w14:textId="77777777" w:rsidR="00E004B1" w:rsidRDefault="00E004B1" w:rsidP="00E004B1">
      <w:pPr>
        <w:pStyle w:val="PL"/>
      </w:pPr>
      <w:r>
        <w:t xml:space="preserve">        - $ref: '#/components/schemas/MLTrainingFunction-Single'</w:t>
      </w:r>
    </w:p>
    <w:p w14:paraId="27F4DA26" w14:textId="77777777" w:rsidR="00E004B1" w:rsidRDefault="00E004B1" w:rsidP="00E004B1">
      <w:pPr>
        <w:pStyle w:val="PL"/>
      </w:pPr>
      <w:r>
        <w:t xml:space="preserve">        - $ref: '#/components/schemas/MLTrainingRequest-Single'</w:t>
      </w:r>
    </w:p>
    <w:p w14:paraId="77619D32" w14:textId="77777777" w:rsidR="00E004B1" w:rsidRDefault="00E004B1" w:rsidP="00E004B1">
      <w:pPr>
        <w:pStyle w:val="PL"/>
      </w:pPr>
      <w:r>
        <w:t xml:space="preserve">        - $ref: '#/components/schemas/MLTrainingProcess-Single'</w:t>
      </w:r>
    </w:p>
    <w:p w14:paraId="76D88C9C" w14:textId="77777777" w:rsidR="00E004B1" w:rsidRDefault="00E004B1" w:rsidP="00E004B1">
      <w:pPr>
        <w:pStyle w:val="PL"/>
      </w:pPr>
      <w:r>
        <w:t xml:space="preserve">        - $ref: '#/components/schemas/MLTrainingReport-Single'</w:t>
      </w:r>
    </w:p>
    <w:p w14:paraId="6C9729D7" w14:textId="77777777" w:rsidR="00E004B1" w:rsidRDefault="00E004B1" w:rsidP="00E004B1">
      <w:pPr>
        <w:pStyle w:val="PL"/>
      </w:pPr>
      <w:r>
        <w:t xml:space="preserve">        - $ref: '#/components/schemas/MLEntity-Single'</w:t>
      </w:r>
    </w:p>
    <w:p w14:paraId="7E2D0FF8" w14:textId="77777777" w:rsidR="00E004B1" w:rsidRDefault="00E004B1" w:rsidP="00E004B1">
      <w:pPr>
        <w:pStyle w:val="PL"/>
      </w:pPr>
      <w:r>
        <w:t xml:space="preserve">        - $ref: '#/components/schemas/MLEntityRepository-Single'</w:t>
      </w:r>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2304" w:name="_Toc106015923"/>
      <w:r w:rsidRPr="00F17505">
        <w:br w:type="page"/>
      </w:r>
    </w:p>
    <w:p w14:paraId="4EC74744" w14:textId="3F6F75F6" w:rsidR="00080512" w:rsidRPr="00F17505" w:rsidRDefault="00080512" w:rsidP="008D2EBE">
      <w:pPr>
        <w:pStyle w:val="Heading8"/>
      </w:pPr>
      <w:bookmarkStart w:id="2305" w:name="_Toc106098562"/>
      <w:bookmarkStart w:id="2306" w:name="_Toc137816804"/>
      <w:r w:rsidRPr="00F17505">
        <w:lastRenderedPageBreak/>
        <w:t xml:space="preserve">Annex </w:t>
      </w:r>
      <w:r w:rsidR="00A07EB1" w:rsidRPr="00F17505">
        <w:t>C</w:t>
      </w:r>
      <w:r w:rsidRPr="00F17505">
        <w:t xml:space="preserve"> (informative):</w:t>
      </w:r>
      <w:r w:rsidRPr="00F17505">
        <w:br/>
        <w:t>Change history</w:t>
      </w:r>
      <w:bookmarkEnd w:id="2304"/>
      <w:bookmarkEnd w:id="2305"/>
      <w:bookmarkEnd w:id="23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2307" w:name="historyclause"/>
            <w:bookmarkEnd w:id="2307"/>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c>
          <w:tcPr>
            <w:tcW w:w="800" w:type="dxa"/>
            <w:shd w:val="solid" w:color="FFFFFF" w:fill="auto"/>
          </w:tcPr>
          <w:p w14:paraId="6A6819F0" w14:textId="3AA6013F" w:rsidR="00AD072A" w:rsidRPr="00F17505" w:rsidRDefault="00AD072A" w:rsidP="00B83DEA">
            <w:pPr>
              <w:pStyle w:val="TAC"/>
              <w:rPr>
                <w:sz w:val="16"/>
                <w:szCs w:val="16"/>
              </w:rPr>
            </w:pPr>
            <w:r>
              <w:rPr>
                <w:sz w:val="16"/>
                <w:szCs w:val="16"/>
              </w:rPr>
              <w:t>2022-09</w:t>
            </w:r>
          </w:p>
        </w:tc>
        <w:tc>
          <w:tcPr>
            <w:tcW w:w="862" w:type="dxa"/>
            <w:shd w:val="solid" w:color="FFFFFF" w:fill="auto"/>
          </w:tcPr>
          <w:p w14:paraId="36B801FA" w14:textId="6AF33FA7" w:rsidR="00AD072A" w:rsidRPr="00F17505" w:rsidRDefault="00AD072A" w:rsidP="00B83DEA">
            <w:pPr>
              <w:pStyle w:val="TAC"/>
              <w:rPr>
                <w:sz w:val="16"/>
                <w:szCs w:val="16"/>
              </w:rPr>
            </w:pPr>
            <w:r>
              <w:rPr>
                <w:sz w:val="16"/>
                <w:szCs w:val="16"/>
              </w:rPr>
              <w:t>SA#97e</w:t>
            </w:r>
          </w:p>
        </w:tc>
        <w:tc>
          <w:tcPr>
            <w:tcW w:w="1032" w:type="dxa"/>
            <w:shd w:val="solid" w:color="FFFFFF" w:fill="auto"/>
          </w:tcPr>
          <w:p w14:paraId="4C309BFA" w14:textId="24D1FB03" w:rsidR="00AD072A" w:rsidRPr="00F17505" w:rsidRDefault="00AD072A" w:rsidP="00B83DEA">
            <w:pPr>
              <w:pStyle w:val="TAC"/>
              <w:rPr>
                <w:sz w:val="16"/>
                <w:szCs w:val="16"/>
              </w:rPr>
            </w:pPr>
            <w:r>
              <w:rPr>
                <w:sz w:val="16"/>
                <w:szCs w:val="16"/>
              </w:rPr>
              <w:t>SP-220851</w:t>
            </w:r>
          </w:p>
        </w:tc>
        <w:tc>
          <w:tcPr>
            <w:tcW w:w="519" w:type="dxa"/>
            <w:shd w:val="solid" w:color="FFFFFF" w:fill="auto"/>
          </w:tcPr>
          <w:p w14:paraId="7FDC9C95" w14:textId="422254A3" w:rsidR="00AD072A" w:rsidRPr="00F17505" w:rsidRDefault="00AD072A" w:rsidP="00B83DEA">
            <w:pPr>
              <w:pStyle w:val="TAL"/>
              <w:rPr>
                <w:sz w:val="16"/>
                <w:szCs w:val="16"/>
              </w:rPr>
            </w:pPr>
            <w:r>
              <w:rPr>
                <w:sz w:val="16"/>
                <w:szCs w:val="16"/>
              </w:rPr>
              <w:t>0003</w:t>
            </w:r>
          </w:p>
        </w:tc>
        <w:tc>
          <w:tcPr>
            <w:tcW w:w="425" w:type="dxa"/>
            <w:shd w:val="solid" w:color="FFFFFF" w:fill="auto"/>
          </w:tcPr>
          <w:p w14:paraId="4D700D5E" w14:textId="02302734" w:rsidR="00AD072A" w:rsidRPr="00F17505" w:rsidRDefault="00AD072A" w:rsidP="00B83DEA">
            <w:pPr>
              <w:pStyle w:val="TAR"/>
              <w:rPr>
                <w:sz w:val="16"/>
                <w:szCs w:val="16"/>
              </w:rPr>
            </w:pPr>
            <w:r>
              <w:rPr>
                <w:sz w:val="16"/>
                <w:szCs w:val="16"/>
              </w:rPr>
              <w:t>-</w:t>
            </w:r>
          </w:p>
        </w:tc>
        <w:tc>
          <w:tcPr>
            <w:tcW w:w="425" w:type="dxa"/>
            <w:shd w:val="solid" w:color="FFFFFF" w:fill="auto"/>
          </w:tcPr>
          <w:p w14:paraId="5EBDB81F" w14:textId="5CDE8B82" w:rsidR="00AD072A" w:rsidRPr="00F17505" w:rsidRDefault="00AD072A" w:rsidP="00B83DEA">
            <w:pPr>
              <w:pStyle w:val="TAC"/>
              <w:rPr>
                <w:sz w:val="16"/>
                <w:szCs w:val="16"/>
              </w:rPr>
            </w:pPr>
            <w:r>
              <w:rPr>
                <w:sz w:val="16"/>
                <w:szCs w:val="16"/>
              </w:rPr>
              <w:t>F</w:t>
            </w:r>
          </w:p>
        </w:tc>
        <w:tc>
          <w:tcPr>
            <w:tcW w:w="4868" w:type="dxa"/>
            <w:shd w:val="solid" w:color="FFFFFF" w:fill="auto"/>
          </w:tcPr>
          <w:p w14:paraId="2F4D6976" w14:textId="297626A6" w:rsidR="00AD072A" w:rsidRDefault="00AD072A" w:rsidP="00B83DEA">
            <w:pPr>
              <w:pStyle w:val="TAL"/>
              <w:rPr>
                <w:sz w:val="16"/>
                <w:szCs w:val="16"/>
              </w:rPr>
            </w:pPr>
            <w:r w:rsidRPr="00AD072A">
              <w:rPr>
                <w:sz w:val="16"/>
                <w:szCs w:val="16"/>
              </w:rPr>
              <w:t>Corrections to the terms and definition description and corresponding updates</w:t>
            </w:r>
          </w:p>
        </w:tc>
        <w:tc>
          <w:tcPr>
            <w:tcW w:w="708" w:type="dxa"/>
            <w:shd w:val="solid" w:color="FFFFFF" w:fill="auto"/>
          </w:tcPr>
          <w:p w14:paraId="47D3926F" w14:textId="289D1ECC" w:rsidR="00AD072A" w:rsidRDefault="00AD072A" w:rsidP="00B83DEA">
            <w:pPr>
              <w:pStyle w:val="TAC"/>
              <w:rPr>
                <w:sz w:val="16"/>
                <w:szCs w:val="16"/>
              </w:rPr>
            </w:pPr>
            <w:r>
              <w:rPr>
                <w:sz w:val="16"/>
                <w:szCs w:val="16"/>
              </w:rPr>
              <w:t>17.1.0</w:t>
            </w:r>
          </w:p>
        </w:tc>
      </w:tr>
      <w:tr w:rsidR="007732D4" w:rsidRPr="00F17505" w14:paraId="0ECD0BD8" w14:textId="77777777" w:rsidTr="00AD072A">
        <w:tc>
          <w:tcPr>
            <w:tcW w:w="800" w:type="dxa"/>
            <w:shd w:val="solid" w:color="FFFFFF" w:fill="auto"/>
          </w:tcPr>
          <w:p w14:paraId="5FF6F96E" w14:textId="6B4C216D" w:rsidR="007732D4" w:rsidRDefault="007732D4" w:rsidP="00B83DEA">
            <w:pPr>
              <w:pStyle w:val="TAC"/>
              <w:rPr>
                <w:sz w:val="16"/>
                <w:szCs w:val="16"/>
              </w:rPr>
            </w:pPr>
            <w:r>
              <w:rPr>
                <w:sz w:val="16"/>
                <w:szCs w:val="16"/>
              </w:rPr>
              <w:t>2022-09</w:t>
            </w:r>
          </w:p>
        </w:tc>
        <w:tc>
          <w:tcPr>
            <w:tcW w:w="862" w:type="dxa"/>
            <w:shd w:val="solid" w:color="FFFFFF" w:fill="auto"/>
          </w:tcPr>
          <w:p w14:paraId="20CBD5E4" w14:textId="62AB4922" w:rsidR="007732D4" w:rsidRDefault="007732D4" w:rsidP="00B83DEA">
            <w:pPr>
              <w:pStyle w:val="TAC"/>
              <w:rPr>
                <w:sz w:val="16"/>
                <w:szCs w:val="16"/>
              </w:rPr>
            </w:pPr>
            <w:r>
              <w:rPr>
                <w:sz w:val="16"/>
                <w:szCs w:val="16"/>
              </w:rPr>
              <w:t>SA#97e</w:t>
            </w:r>
          </w:p>
        </w:tc>
        <w:tc>
          <w:tcPr>
            <w:tcW w:w="1032" w:type="dxa"/>
            <w:shd w:val="solid" w:color="FFFFFF" w:fill="auto"/>
          </w:tcPr>
          <w:p w14:paraId="46D95901" w14:textId="50CDB9FD" w:rsidR="007732D4" w:rsidRDefault="007732D4" w:rsidP="00B83DEA">
            <w:pPr>
              <w:pStyle w:val="TAC"/>
              <w:rPr>
                <w:sz w:val="16"/>
                <w:szCs w:val="16"/>
              </w:rPr>
            </w:pPr>
            <w:r>
              <w:rPr>
                <w:sz w:val="16"/>
                <w:szCs w:val="16"/>
              </w:rPr>
              <w:t>SP-220850</w:t>
            </w:r>
          </w:p>
        </w:tc>
        <w:tc>
          <w:tcPr>
            <w:tcW w:w="519" w:type="dxa"/>
            <w:shd w:val="solid" w:color="FFFFFF" w:fill="auto"/>
          </w:tcPr>
          <w:p w14:paraId="1B3858A7" w14:textId="4E8886C1" w:rsidR="007732D4" w:rsidRDefault="007732D4" w:rsidP="00B83DEA">
            <w:pPr>
              <w:pStyle w:val="TAL"/>
              <w:rPr>
                <w:sz w:val="16"/>
                <w:szCs w:val="16"/>
              </w:rPr>
            </w:pPr>
            <w:r>
              <w:rPr>
                <w:sz w:val="16"/>
                <w:szCs w:val="16"/>
              </w:rPr>
              <w:t>0004</w:t>
            </w:r>
          </w:p>
        </w:tc>
        <w:tc>
          <w:tcPr>
            <w:tcW w:w="425" w:type="dxa"/>
            <w:shd w:val="solid" w:color="FFFFFF" w:fill="auto"/>
          </w:tcPr>
          <w:p w14:paraId="5BADB79D" w14:textId="191D3BF0" w:rsidR="007732D4" w:rsidRDefault="007732D4" w:rsidP="00B83DEA">
            <w:pPr>
              <w:pStyle w:val="TAR"/>
              <w:rPr>
                <w:sz w:val="16"/>
                <w:szCs w:val="16"/>
              </w:rPr>
            </w:pPr>
            <w:r>
              <w:rPr>
                <w:sz w:val="16"/>
                <w:szCs w:val="16"/>
              </w:rPr>
              <w:t>1</w:t>
            </w:r>
          </w:p>
        </w:tc>
        <w:tc>
          <w:tcPr>
            <w:tcW w:w="425" w:type="dxa"/>
            <w:shd w:val="solid" w:color="FFFFFF" w:fill="auto"/>
          </w:tcPr>
          <w:p w14:paraId="3269DDAC" w14:textId="0933022C" w:rsidR="007732D4" w:rsidRDefault="007732D4" w:rsidP="00B83DEA">
            <w:pPr>
              <w:pStyle w:val="TAC"/>
              <w:rPr>
                <w:sz w:val="16"/>
                <w:szCs w:val="16"/>
              </w:rPr>
            </w:pPr>
            <w:r>
              <w:rPr>
                <w:sz w:val="16"/>
                <w:szCs w:val="16"/>
              </w:rPr>
              <w:t>F</w:t>
            </w:r>
          </w:p>
        </w:tc>
        <w:tc>
          <w:tcPr>
            <w:tcW w:w="4868" w:type="dxa"/>
            <w:shd w:val="solid" w:color="FFFFFF" w:fill="auto"/>
          </w:tcPr>
          <w:p w14:paraId="2269EEF2" w14:textId="2CEEDB5F" w:rsidR="007732D4" w:rsidRPr="00AD072A" w:rsidRDefault="007732D4" w:rsidP="00B83DEA">
            <w:pPr>
              <w:pStyle w:val="TAL"/>
              <w:rPr>
                <w:sz w:val="16"/>
                <w:szCs w:val="16"/>
              </w:rPr>
            </w:pPr>
            <w:r>
              <w:rPr>
                <w:sz w:val="16"/>
                <w:szCs w:val="16"/>
              </w:rPr>
              <w:t xml:space="preserve">fix incorrect yaml file name in TS28.105   </w:t>
            </w:r>
          </w:p>
        </w:tc>
        <w:tc>
          <w:tcPr>
            <w:tcW w:w="708" w:type="dxa"/>
            <w:shd w:val="solid" w:color="FFFFFF" w:fill="auto"/>
          </w:tcPr>
          <w:p w14:paraId="55007D20" w14:textId="6CD62C19" w:rsidR="007732D4" w:rsidRDefault="007732D4" w:rsidP="00B83DEA">
            <w:pPr>
              <w:pStyle w:val="TAC"/>
              <w:rPr>
                <w:sz w:val="16"/>
                <w:szCs w:val="16"/>
              </w:rPr>
            </w:pPr>
            <w:r>
              <w:rPr>
                <w:sz w:val="16"/>
                <w:szCs w:val="16"/>
              </w:rPr>
              <w:t>17.1.0</w:t>
            </w:r>
          </w:p>
        </w:tc>
      </w:tr>
      <w:tr w:rsidR="00A87A1D" w:rsidRPr="00F17505" w14:paraId="34EB622B" w14:textId="77777777" w:rsidTr="00AD072A">
        <w:tc>
          <w:tcPr>
            <w:tcW w:w="800" w:type="dxa"/>
            <w:shd w:val="solid" w:color="FFFFFF" w:fill="auto"/>
          </w:tcPr>
          <w:p w14:paraId="140BCCDC" w14:textId="4521CF82" w:rsidR="00A87A1D" w:rsidRDefault="00A87A1D" w:rsidP="00A87A1D">
            <w:pPr>
              <w:pStyle w:val="TAC"/>
              <w:rPr>
                <w:sz w:val="16"/>
                <w:szCs w:val="16"/>
              </w:rPr>
            </w:pPr>
            <w:r>
              <w:rPr>
                <w:sz w:val="16"/>
                <w:szCs w:val="16"/>
              </w:rPr>
              <w:t>2022-09</w:t>
            </w:r>
          </w:p>
        </w:tc>
        <w:tc>
          <w:tcPr>
            <w:tcW w:w="862" w:type="dxa"/>
            <w:shd w:val="solid" w:color="FFFFFF" w:fill="auto"/>
          </w:tcPr>
          <w:p w14:paraId="23BEDE67" w14:textId="3D22776F" w:rsidR="00A87A1D" w:rsidRDefault="00A87A1D" w:rsidP="00A87A1D">
            <w:pPr>
              <w:pStyle w:val="TAC"/>
              <w:rPr>
                <w:sz w:val="16"/>
                <w:szCs w:val="16"/>
              </w:rPr>
            </w:pPr>
            <w:r>
              <w:rPr>
                <w:sz w:val="16"/>
                <w:szCs w:val="16"/>
              </w:rPr>
              <w:t>SA#97e</w:t>
            </w:r>
          </w:p>
        </w:tc>
        <w:tc>
          <w:tcPr>
            <w:tcW w:w="1032" w:type="dxa"/>
            <w:shd w:val="solid" w:color="FFFFFF" w:fill="auto"/>
          </w:tcPr>
          <w:p w14:paraId="6C66DE05" w14:textId="6F3C268C" w:rsidR="00A87A1D" w:rsidRDefault="00A87A1D" w:rsidP="00A87A1D">
            <w:pPr>
              <w:pStyle w:val="TAC"/>
              <w:rPr>
                <w:sz w:val="16"/>
                <w:szCs w:val="16"/>
              </w:rPr>
            </w:pPr>
            <w:r>
              <w:rPr>
                <w:sz w:val="16"/>
                <w:szCs w:val="16"/>
              </w:rPr>
              <w:t>SP-220851</w:t>
            </w:r>
          </w:p>
        </w:tc>
        <w:tc>
          <w:tcPr>
            <w:tcW w:w="519" w:type="dxa"/>
            <w:shd w:val="solid" w:color="FFFFFF" w:fill="auto"/>
          </w:tcPr>
          <w:p w14:paraId="41606665" w14:textId="364B783E" w:rsidR="00A87A1D" w:rsidRDefault="00A87A1D" w:rsidP="00A87A1D">
            <w:pPr>
              <w:pStyle w:val="TAL"/>
              <w:rPr>
                <w:sz w:val="16"/>
                <w:szCs w:val="16"/>
              </w:rPr>
            </w:pPr>
            <w:r>
              <w:rPr>
                <w:sz w:val="16"/>
                <w:szCs w:val="16"/>
              </w:rPr>
              <w:t>0005</w:t>
            </w:r>
          </w:p>
        </w:tc>
        <w:tc>
          <w:tcPr>
            <w:tcW w:w="425" w:type="dxa"/>
            <w:shd w:val="solid" w:color="FFFFFF" w:fill="auto"/>
          </w:tcPr>
          <w:p w14:paraId="2A44FED8" w14:textId="19B94B98" w:rsidR="00A87A1D" w:rsidRDefault="00A87A1D" w:rsidP="00A87A1D">
            <w:pPr>
              <w:pStyle w:val="TAR"/>
              <w:rPr>
                <w:sz w:val="16"/>
                <w:szCs w:val="16"/>
              </w:rPr>
            </w:pPr>
            <w:r>
              <w:rPr>
                <w:sz w:val="16"/>
                <w:szCs w:val="16"/>
              </w:rPr>
              <w:t>1</w:t>
            </w:r>
          </w:p>
        </w:tc>
        <w:tc>
          <w:tcPr>
            <w:tcW w:w="425" w:type="dxa"/>
            <w:shd w:val="solid" w:color="FFFFFF" w:fill="auto"/>
          </w:tcPr>
          <w:p w14:paraId="33F16941" w14:textId="2F1B922C" w:rsidR="00A87A1D" w:rsidRDefault="00A87A1D" w:rsidP="00A87A1D">
            <w:pPr>
              <w:pStyle w:val="TAC"/>
              <w:rPr>
                <w:sz w:val="16"/>
                <w:szCs w:val="16"/>
              </w:rPr>
            </w:pPr>
            <w:r>
              <w:rPr>
                <w:sz w:val="16"/>
                <w:szCs w:val="16"/>
              </w:rPr>
              <w:t>F</w:t>
            </w:r>
          </w:p>
        </w:tc>
        <w:tc>
          <w:tcPr>
            <w:tcW w:w="4868" w:type="dxa"/>
            <w:shd w:val="solid" w:color="FFFFFF" w:fill="auto"/>
          </w:tcPr>
          <w:p w14:paraId="4F5FB2B6" w14:textId="2B10E8DF" w:rsidR="00A87A1D" w:rsidRDefault="00A87A1D" w:rsidP="00A87A1D">
            <w:pPr>
              <w:pStyle w:val="TAL"/>
              <w:rPr>
                <w:sz w:val="16"/>
                <w:szCs w:val="16"/>
              </w:rPr>
            </w:pPr>
            <w:r>
              <w:rPr>
                <w:sz w:val="16"/>
                <w:szCs w:val="16"/>
              </w:rPr>
              <w:t xml:space="preserve">Clarifications and corrections of Use cases </w:t>
            </w:r>
          </w:p>
        </w:tc>
        <w:tc>
          <w:tcPr>
            <w:tcW w:w="708" w:type="dxa"/>
            <w:shd w:val="solid" w:color="FFFFFF" w:fill="auto"/>
          </w:tcPr>
          <w:p w14:paraId="2557D0A0" w14:textId="4466CD67" w:rsidR="00A87A1D" w:rsidRDefault="00A87A1D" w:rsidP="00A87A1D">
            <w:pPr>
              <w:pStyle w:val="TAC"/>
              <w:rPr>
                <w:sz w:val="16"/>
                <w:szCs w:val="16"/>
              </w:rPr>
            </w:pPr>
            <w:r>
              <w:rPr>
                <w:sz w:val="16"/>
                <w:szCs w:val="16"/>
              </w:rPr>
              <w:t>17.1.0</w:t>
            </w:r>
          </w:p>
        </w:tc>
      </w:tr>
      <w:tr w:rsidR="007C101F" w:rsidRPr="00F17505" w14:paraId="06FE946A" w14:textId="77777777" w:rsidTr="00AD072A">
        <w:tc>
          <w:tcPr>
            <w:tcW w:w="800" w:type="dxa"/>
            <w:shd w:val="solid" w:color="FFFFFF" w:fill="auto"/>
          </w:tcPr>
          <w:p w14:paraId="45266AD8" w14:textId="6F906A64" w:rsidR="007C101F" w:rsidRDefault="007C101F" w:rsidP="007C101F">
            <w:pPr>
              <w:pStyle w:val="TAC"/>
              <w:rPr>
                <w:sz w:val="16"/>
                <w:szCs w:val="16"/>
              </w:rPr>
            </w:pPr>
            <w:r>
              <w:rPr>
                <w:sz w:val="16"/>
                <w:szCs w:val="16"/>
              </w:rPr>
              <w:t>2022-09</w:t>
            </w:r>
          </w:p>
        </w:tc>
        <w:tc>
          <w:tcPr>
            <w:tcW w:w="862" w:type="dxa"/>
            <w:shd w:val="solid" w:color="FFFFFF" w:fill="auto"/>
          </w:tcPr>
          <w:p w14:paraId="6DDDC1F3" w14:textId="124E6DE6" w:rsidR="007C101F" w:rsidRDefault="007C101F" w:rsidP="007C101F">
            <w:pPr>
              <w:pStyle w:val="TAC"/>
              <w:rPr>
                <w:sz w:val="16"/>
                <w:szCs w:val="16"/>
              </w:rPr>
            </w:pPr>
            <w:r>
              <w:rPr>
                <w:sz w:val="16"/>
                <w:szCs w:val="16"/>
              </w:rPr>
              <w:t>SA#97e</w:t>
            </w:r>
          </w:p>
        </w:tc>
        <w:tc>
          <w:tcPr>
            <w:tcW w:w="1032" w:type="dxa"/>
            <w:shd w:val="solid" w:color="FFFFFF" w:fill="auto"/>
          </w:tcPr>
          <w:p w14:paraId="6F666D2D" w14:textId="6E4B75A5" w:rsidR="007C101F" w:rsidRDefault="007C101F" w:rsidP="007C101F">
            <w:pPr>
              <w:pStyle w:val="TAC"/>
              <w:rPr>
                <w:sz w:val="16"/>
                <w:szCs w:val="16"/>
              </w:rPr>
            </w:pPr>
            <w:r>
              <w:rPr>
                <w:sz w:val="16"/>
                <w:szCs w:val="16"/>
              </w:rPr>
              <w:t>SP-220851</w:t>
            </w:r>
          </w:p>
        </w:tc>
        <w:tc>
          <w:tcPr>
            <w:tcW w:w="519" w:type="dxa"/>
            <w:shd w:val="solid" w:color="FFFFFF" w:fill="auto"/>
          </w:tcPr>
          <w:p w14:paraId="477758C0" w14:textId="02E951CB" w:rsidR="007C101F" w:rsidRDefault="007C101F" w:rsidP="007C101F">
            <w:pPr>
              <w:pStyle w:val="TAL"/>
              <w:rPr>
                <w:sz w:val="16"/>
                <w:szCs w:val="16"/>
              </w:rPr>
            </w:pPr>
            <w:r>
              <w:rPr>
                <w:sz w:val="16"/>
                <w:szCs w:val="16"/>
              </w:rPr>
              <w:t>0006</w:t>
            </w:r>
          </w:p>
        </w:tc>
        <w:tc>
          <w:tcPr>
            <w:tcW w:w="425" w:type="dxa"/>
            <w:shd w:val="solid" w:color="FFFFFF" w:fill="auto"/>
          </w:tcPr>
          <w:p w14:paraId="48948BE6" w14:textId="572C7157" w:rsidR="007C101F" w:rsidRDefault="007C101F" w:rsidP="007C101F">
            <w:pPr>
              <w:pStyle w:val="TAR"/>
              <w:rPr>
                <w:sz w:val="16"/>
                <w:szCs w:val="16"/>
              </w:rPr>
            </w:pPr>
            <w:r>
              <w:rPr>
                <w:sz w:val="16"/>
                <w:szCs w:val="16"/>
              </w:rPr>
              <w:t>1</w:t>
            </w:r>
          </w:p>
        </w:tc>
        <w:tc>
          <w:tcPr>
            <w:tcW w:w="425" w:type="dxa"/>
            <w:shd w:val="solid" w:color="FFFFFF" w:fill="auto"/>
          </w:tcPr>
          <w:p w14:paraId="05C7E1B5" w14:textId="5D6081E0" w:rsidR="007C101F" w:rsidRDefault="007C101F" w:rsidP="007C101F">
            <w:pPr>
              <w:pStyle w:val="TAC"/>
              <w:rPr>
                <w:sz w:val="16"/>
                <w:szCs w:val="16"/>
              </w:rPr>
            </w:pPr>
            <w:r>
              <w:rPr>
                <w:sz w:val="16"/>
                <w:szCs w:val="16"/>
              </w:rPr>
              <w:t>F</w:t>
            </w:r>
          </w:p>
        </w:tc>
        <w:tc>
          <w:tcPr>
            <w:tcW w:w="4868" w:type="dxa"/>
            <w:shd w:val="solid" w:color="FFFFFF" w:fill="auto"/>
          </w:tcPr>
          <w:p w14:paraId="602A867D" w14:textId="5733006A" w:rsidR="007C101F" w:rsidRDefault="007C101F" w:rsidP="007C101F">
            <w:pPr>
              <w:pStyle w:val="TAL"/>
              <w:rPr>
                <w:sz w:val="16"/>
                <w:szCs w:val="16"/>
              </w:rPr>
            </w:pPr>
            <w:r>
              <w:rPr>
                <w:sz w:val="16"/>
                <w:szCs w:val="16"/>
              </w:rPr>
              <w:t>Clarifications and corrections into the Class definitions and Attribute properties</w:t>
            </w:r>
          </w:p>
        </w:tc>
        <w:tc>
          <w:tcPr>
            <w:tcW w:w="708" w:type="dxa"/>
            <w:shd w:val="solid" w:color="FFFFFF" w:fill="auto"/>
          </w:tcPr>
          <w:p w14:paraId="5A7649EB" w14:textId="3B55CB0D" w:rsidR="007C101F" w:rsidRDefault="007C101F" w:rsidP="007C101F">
            <w:pPr>
              <w:pStyle w:val="TAC"/>
              <w:rPr>
                <w:sz w:val="16"/>
                <w:szCs w:val="16"/>
              </w:rPr>
            </w:pPr>
            <w:r>
              <w:rPr>
                <w:sz w:val="16"/>
                <w:szCs w:val="16"/>
              </w:rPr>
              <w:t>17.1.0</w:t>
            </w:r>
          </w:p>
        </w:tc>
      </w:tr>
      <w:tr w:rsidR="009C2AC9" w:rsidRPr="00F17505" w14:paraId="09A8558E" w14:textId="77777777" w:rsidTr="00AD072A">
        <w:tc>
          <w:tcPr>
            <w:tcW w:w="800" w:type="dxa"/>
            <w:shd w:val="solid" w:color="FFFFFF" w:fill="auto"/>
          </w:tcPr>
          <w:p w14:paraId="518B0B59" w14:textId="19E6EFC5" w:rsidR="009C2AC9" w:rsidRDefault="009C2AC9" w:rsidP="009C2AC9">
            <w:pPr>
              <w:pStyle w:val="TAC"/>
              <w:rPr>
                <w:sz w:val="16"/>
                <w:szCs w:val="16"/>
              </w:rPr>
            </w:pPr>
            <w:r>
              <w:rPr>
                <w:sz w:val="16"/>
                <w:szCs w:val="16"/>
              </w:rPr>
              <w:t>2022-09</w:t>
            </w:r>
          </w:p>
        </w:tc>
        <w:tc>
          <w:tcPr>
            <w:tcW w:w="862" w:type="dxa"/>
            <w:shd w:val="solid" w:color="FFFFFF" w:fill="auto"/>
          </w:tcPr>
          <w:p w14:paraId="5E3F2CB2" w14:textId="4B892179" w:rsidR="009C2AC9" w:rsidRDefault="009C2AC9" w:rsidP="009C2AC9">
            <w:pPr>
              <w:pStyle w:val="TAC"/>
              <w:rPr>
                <w:sz w:val="16"/>
                <w:szCs w:val="16"/>
              </w:rPr>
            </w:pPr>
            <w:r>
              <w:rPr>
                <w:sz w:val="16"/>
                <w:szCs w:val="16"/>
              </w:rPr>
              <w:t>SA#97e</w:t>
            </w:r>
          </w:p>
        </w:tc>
        <w:tc>
          <w:tcPr>
            <w:tcW w:w="1032" w:type="dxa"/>
            <w:shd w:val="solid" w:color="FFFFFF" w:fill="auto"/>
          </w:tcPr>
          <w:p w14:paraId="38A2A0ED" w14:textId="088A9934" w:rsidR="009C2AC9" w:rsidRDefault="009C2AC9" w:rsidP="009C2AC9">
            <w:pPr>
              <w:pStyle w:val="TAC"/>
              <w:rPr>
                <w:sz w:val="16"/>
                <w:szCs w:val="16"/>
              </w:rPr>
            </w:pPr>
            <w:r>
              <w:rPr>
                <w:sz w:val="16"/>
                <w:szCs w:val="16"/>
              </w:rPr>
              <w:t>SP-220851</w:t>
            </w:r>
          </w:p>
        </w:tc>
        <w:tc>
          <w:tcPr>
            <w:tcW w:w="519" w:type="dxa"/>
            <w:shd w:val="solid" w:color="FFFFFF" w:fill="auto"/>
          </w:tcPr>
          <w:p w14:paraId="52046C07" w14:textId="7CA08B87" w:rsidR="009C2AC9" w:rsidRDefault="009C2AC9" w:rsidP="009C2AC9">
            <w:pPr>
              <w:pStyle w:val="TAL"/>
              <w:rPr>
                <w:sz w:val="16"/>
                <w:szCs w:val="16"/>
              </w:rPr>
            </w:pPr>
            <w:r>
              <w:rPr>
                <w:sz w:val="16"/>
                <w:szCs w:val="16"/>
              </w:rPr>
              <w:t>0007</w:t>
            </w:r>
          </w:p>
        </w:tc>
        <w:tc>
          <w:tcPr>
            <w:tcW w:w="425" w:type="dxa"/>
            <w:shd w:val="solid" w:color="FFFFFF" w:fill="auto"/>
          </w:tcPr>
          <w:p w14:paraId="0EB130C6" w14:textId="7715FCFB" w:rsidR="009C2AC9" w:rsidRDefault="009C2AC9" w:rsidP="009C2AC9">
            <w:pPr>
              <w:pStyle w:val="TAR"/>
              <w:rPr>
                <w:sz w:val="16"/>
                <w:szCs w:val="16"/>
              </w:rPr>
            </w:pPr>
            <w:r>
              <w:rPr>
                <w:sz w:val="16"/>
                <w:szCs w:val="16"/>
              </w:rPr>
              <w:t>1</w:t>
            </w:r>
          </w:p>
        </w:tc>
        <w:tc>
          <w:tcPr>
            <w:tcW w:w="425" w:type="dxa"/>
            <w:shd w:val="solid" w:color="FFFFFF" w:fill="auto"/>
          </w:tcPr>
          <w:p w14:paraId="3EA8C271" w14:textId="3D4CC19C" w:rsidR="009C2AC9" w:rsidRDefault="009C2AC9" w:rsidP="009C2AC9">
            <w:pPr>
              <w:pStyle w:val="TAC"/>
              <w:rPr>
                <w:sz w:val="16"/>
                <w:szCs w:val="16"/>
              </w:rPr>
            </w:pPr>
            <w:r>
              <w:rPr>
                <w:sz w:val="16"/>
                <w:szCs w:val="16"/>
              </w:rPr>
              <w:t>F</w:t>
            </w:r>
          </w:p>
        </w:tc>
        <w:tc>
          <w:tcPr>
            <w:tcW w:w="4868" w:type="dxa"/>
            <w:shd w:val="solid" w:color="FFFFFF" w:fill="auto"/>
          </w:tcPr>
          <w:p w14:paraId="6B3850D3" w14:textId="72A772BE" w:rsidR="009C2AC9" w:rsidRDefault="009C2AC9" w:rsidP="009C2AC9">
            <w:pPr>
              <w:pStyle w:val="TAL"/>
              <w:rPr>
                <w:sz w:val="16"/>
                <w:szCs w:val="16"/>
              </w:rPr>
            </w:pPr>
            <w:r>
              <w:rPr>
                <w:sz w:val="16"/>
                <w:szCs w:val="16"/>
              </w:rPr>
              <w:t>Correction and clarifications of the Requirements</w:t>
            </w:r>
          </w:p>
        </w:tc>
        <w:tc>
          <w:tcPr>
            <w:tcW w:w="708" w:type="dxa"/>
            <w:shd w:val="solid" w:color="FFFFFF" w:fill="auto"/>
          </w:tcPr>
          <w:p w14:paraId="6A819E71" w14:textId="4CCCEE6E" w:rsidR="009C2AC9" w:rsidRDefault="009C2AC9" w:rsidP="009C2AC9">
            <w:pPr>
              <w:pStyle w:val="TAC"/>
              <w:rPr>
                <w:sz w:val="16"/>
                <w:szCs w:val="16"/>
              </w:rPr>
            </w:pPr>
            <w:r>
              <w:rPr>
                <w:sz w:val="16"/>
                <w:szCs w:val="16"/>
              </w:rPr>
              <w:t>17.1.0</w:t>
            </w:r>
          </w:p>
        </w:tc>
      </w:tr>
      <w:tr w:rsidR="00154A76" w:rsidRPr="00F17505" w14:paraId="5CE3468F" w14:textId="77777777" w:rsidTr="00AD072A">
        <w:tc>
          <w:tcPr>
            <w:tcW w:w="800" w:type="dxa"/>
            <w:shd w:val="solid" w:color="FFFFFF" w:fill="auto"/>
          </w:tcPr>
          <w:p w14:paraId="167B64E3" w14:textId="07C6D9F3" w:rsidR="00154A76" w:rsidRDefault="00154A76" w:rsidP="00154A76">
            <w:pPr>
              <w:pStyle w:val="TAC"/>
              <w:rPr>
                <w:sz w:val="16"/>
                <w:szCs w:val="16"/>
              </w:rPr>
            </w:pPr>
            <w:r>
              <w:rPr>
                <w:sz w:val="16"/>
                <w:szCs w:val="16"/>
              </w:rPr>
              <w:t>2022-09</w:t>
            </w:r>
          </w:p>
        </w:tc>
        <w:tc>
          <w:tcPr>
            <w:tcW w:w="862" w:type="dxa"/>
            <w:shd w:val="solid" w:color="FFFFFF" w:fill="auto"/>
          </w:tcPr>
          <w:p w14:paraId="16DA0F77" w14:textId="72A3ECE8" w:rsidR="00154A76" w:rsidRDefault="00154A76" w:rsidP="00154A76">
            <w:pPr>
              <w:pStyle w:val="TAC"/>
              <w:rPr>
                <w:sz w:val="16"/>
                <w:szCs w:val="16"/>
              </w:rPr>
            </w:pPr>
            <w:r>
              <w:rPr>
                <w:sz w:val="16"/>
                <w:szCs w:val="16"/>
              </w:rPr>
              <w:t>SA#97e</w:t>
            </w:r>
          </w:p>
        </w:tc>
        <w:tc>
          <w:tcPr>
            <w:tcW w:w="1032" w:type="dxa"/>
            <w:shd w:val="solid" w:color="FFFFFF" w:fill="auto"/>
          </w:tcPr>
          <w:p w14:paraId="46900825" w14:textId="77777777" w:rsidR="00154A76" w:rsidRDefault="00154A76" w:rsidP="00154A76">
            <w:pPr>
              <w:pStyle w:val="TAC"/>
              <w:rPr>
                <w:sz w:val="16"/>
                <w:szCs w:val="16"/>
              </w:rPr>
            </w:pPr>
          </w:p>
        </w:tc>
        <w:tc>
          <w:tcPr>
            <w:tcW w:w="519" w:type="dxa"/>
            <w:shd w:val="solid" w:color="FFFFFF" w:fill="auto"/>
          </w:tcPr>
          <w:p w14:paraId="1E954AF6" w14:textId="77777777" w:rsidR="00154A76" w:rsidRDefault="00154A76" w:rsidP="00154A76">
            <w:pPr>
              <w:pStyle w:val="TAL"/>
              <w:rPr>
                <w:sz w:val="16"/>
                <w:szCs w:val="16"/>
              </w:rPr>
            </w:pPr>
          </w:p>
        </w:tc>
        <w:tc>
          <w:tcPr>
            <w:tcW w:w="425" w:type="dxa"/>
            <w:shd w:val="solid" w:color="FFFFFF" w:fill="auto"/>
          </w:tcPr>
          <w:p w14:paraId="606978D6" w14:textId="77777777" w:rsidR="00154A76" w:rsidRDefault="00154A76" w:rsidP="00154A76">
            <w:pPr>
              <w:pStyle w:val="TAR"/>
              <w:rPr>
                <w:sz w:val="16"/>
                <w:szCs w:val="16"/>
              </w:rPr>
            </w:pPr>
          </w:p>
        </w:tc>
        <w:tc>
          <w:tcPr>
            <w:tcW w:w="425" w:type="dxa"/>
            <w:shd w:val="solid" w:color="FFFFFF" w:fill="auto"/>
          </w:tcPr>
          <w:p w14:paraId="494D8FCB" w14:textId="77777777" w:rsidR="00154A76" w:rsidRDefault="00154A76" w:rsidP="00154A76">
            <w:pPr>
              <w:pStyle w:val="TAC"/>
              <w:rPr>
                <w:sz w:val="16"/>
                <w:szCs w:val="16"/>
              </w:rPr>
            </w:pPr>
          </w:p>
        </w:tc>
        <w:tc>
          <w:tcPr>
            <w:tcW w:w="4868" w:type="dxa"/>
            <w:shd w:val="solid" w:color="FFFFFF" w:fill="auto"/>
          </w:tcPr>
          <w:p w14:paraId="3F9247B9" w14:textId="6380DE40" w:rsidR="00154A76" w:rsidRDefault="00154A76" w:rsidP="00154A76">
            <w:pPr>
              <w:pStyle w:val="TAL"/>
              <w:rPr>
                <w:sz w:val="16"/>
                <w:szCs w:val="16"/>
              </w:rPr>
            </w:pPr>
            <w:r>
              <w:rPr>
                <w:sz w:val="16"/>
                <w:szCs w:val="16"/>
              </w:rPr>
              <w:t xml:space="preserve">Alignment with </w:t>
            </w:r>
            <w:r w:rsidR="00465198">
              <w:rPr>
                <w:sz w:val="16"/>
                <w:szCs w:val="16"/>
              </w:rPr>
              <w:t>content with FORGE</w:t>
            </w:r>
          </w:p>
        </w:tc>
        <w:tc>
          <w:tcPr>
            <w:tcW w:w="708" w:type="dxa"/>
            <w:shd w:val="solid" w:color="FFFFFF" w:fill="auto"/>
          </w:tcPr>
          <w:p w14:paraId="69D64A0A" w14:textId="5BD9D571" w:rsidR="00154A76" w:rsidRDefault="00465198" w:rsidP="00154A76">
            <w:pPr>
              <w:pStyle w:val="TAC"/>
              <w:rPr>
                <w:sz w:val="16"/>
                <w:szCs w:val="16"/>
              </w:rPr>
            </w:pPr>
            <w:r>
              <w:rPr>
                <w:sz w:val="16"/>
                <w:szCs w:val="16"/>
              </w:rPr>
              <w:t>17.1.1</w:t>
            </w:r>
          </w:p>
        </w:tc>
      </w:tr>
      <w:tr w:rsidR="00D11DA7" w:rsidRPr="00F17505" w14:paraId="7E4FBAA6" w14:textId="77777777" w:rsidTr="00AD072A">
        <w:tc>
          <w:tcPr>
            <w:tcW w:w="800" w:type="dxa"/>
            <w:shd w:val="solid" w:color="FFFFFF" w:fill="auto"/>
          </w:tcPr>
          <w:p w14:paraId="036571FB" w14:textId="275A5FEE" w:rsidR="00D11DA7" w:rsidRDefault="00D11DA7" w:rsidP="00154A76">
            <w:pPr>
              <w:pStyle w:val="TAC"/>
              <w:rPr>
                <w:sz w:val="16"/>
                <w:szCs w:val="16"/>
              </w:rPr>
            </w:pPr>
            <w:r>
              <w:rPr>
                <w:sz w:val="16"/>
                <w:szCs w:val="16"/>
              </w:rPr>
              <w:t>2022-12</w:t>
            </w:r>
          </w:p>
        </w:tc>
        <w:tc>
          <w:tcPr>
            <w:tcW w:w="862" w:type="dxa"/>
            <w:shd w:val="solid" w:color="FFFFFF" w:fill="auto"/>
          </w:tcPr>
          <w:p w14:paraId="65D2586A" w14:textId="51A9D258" w:rsidR="00D11DA7" w:rsidRDefault="00D11DA7" w:rsidP="00154A76">
            <w:pPr>
              <w:pStyle w:val="TAC"/>
              <w:rPr>
                <w:sz w:val="16"/>
                <w:szCs w:val="16"/>
              </w:rPr>
            </w:pPr>
            <w:r>
              <w:rPr>
                <w:sz w:val="16"/>
                <w:szCs w:val="16"/>
              </w:rPr>
              <w:t>SA#98e</w:t>
            </w:r>
          </w:p>
        </w:tc>
        <w:tc>
          <w:tcPr>
            <w:tcW w:w="1032" w:type="dxa"/>
            <w:shd w:val="solid" w:color="FFFFFF" w:fill="auto"/>
          </w:tcPr>
          <w:p w14:paraId="5196B71E" w14:textId="48B568A9" w:rsidR="00D11DA7" w:rsidRDefault="00D11DA7" w:rsidP="00154A76">
            <w:pPr>
              <w:pStyle w:val="TAC"/>
              <w:rPr>
                <w:sz w:val="16"/>
                <w:szCs w:val="16"/>
              </w:rPr>
            </w:pPr>
            <w:r>
              <w:rPr>
                <w:sz w:val="16"/>
                <w:szCs w:val="16"/>
              </w:rPr>
              <w:t>SP-221166</w:t>
            </w:r>
          </w:p>
        </w:tc>
        <w:tc>
          <w:tcPr>
            <w:tcW w:w="519" w:type="dxa"/>
            <w:shd w:val="solid" w:color="FFFFFF" w:fill="auto"/>
          </w:tcPr>
          <w:p w14:paraId="1DFBE739" w14:textId="59944028" w:rsidR="00D11DA7" w:rsidRDefault="00D11DA7" w:rsidP="00154A76">
            <w:pPr>
              <w:pStyle w:val="TAL"/>
              <w:rPr>
                <w:sz w:val="16"/>
                <w:szCs w:val="16"/>
              </w:rPr>
            </w:pPr>
            <w:r>
              <w:rPr>
                <w:sz w:val="16"/>
                <w:szCs w:val="16"/>
              </w:rPr>
              <w:t>0008</w:t>
            </w:r>
          </w:p>
        </w:tc>
        <w:tc>
          <w:tcPr>
            <w:tcW w:w="425" w:type="dxa"/>
            <w:shd w:val="solid" w:color="FFFFFF" w:fill="auto"/>
          </w:tcPr>
          <w:p w14:paraId="63E229B5" w14:textId="276E2988" w:rsidR="00D11DA7" w:rsidRDefault="00D11DA7" w:rsidP="00154A76">
            <w:pPr>
              <w:pStyle w:val="TAR"/>
              <w:rPr>
                <w:sz w:val="16"/>
                <w:szCs w:val="16"/>
              </w:rPr>
            </w:pPr>
            <w:r>
              <w:rPr>
                <w:sz w:val="16"/>
                <w:szCs w:val="16"/>
              </w:rPr>
              <w:t>2</w:t>
            </w:r>
          </w:p>
        </w:tc>
        <w:tc>
          <w:tcPr>
            <w:tcW w:w="425" w:type="dxa"/>
            <w:shd w:val="solid" w:color="FFFFFF" w:fill="auto"/>
          </w:tcPr>
          <w:p w14:paraId="7666E0D6" w14:textId="483C0891" w:rsidR="00D11DA7" w:rsidRDefault="00D11DA7" w:rsidP="00154A76">
            <w:pPr>
              <w:pStyle w:val="TAC"/>
              <w:rPr>
                <w:sz w:val="16"/>
                <w:szCs w:val="16"/>
              </w:rPr>
            </w:pPr>
            <w:r>
              <w:rPr>
                <w:sz w:val="16"/>
                <w:szCs w:val="16"/>
              </w:rPr>
              <w:t>F</w:t>
            </w:r>
          </w:p>
        </w:tc>
        <w:tc>
          <w:tcPr>
            <w:tcW w:w="4868" w:type="dxa"/>
            <w:shd w:val="solid" w:color="FFFFFF" w:fill="auto"/>
          </w:tcPr>
          <w:p w14:paraId="63CC7B02" w14:textId="6EEDABD7" w:rsidR="00D11DA7" w:rsidRDefault="00D11DA7" w:rsidP="00154A76">
            <w:pPr>
              <w:pStyle w:val="TAL"/>
              <w:rPr>
                <w:sz w:val="16"/>
                <w:szCs w:val="16"/>
              </w:rPr>
            </w:pPr>
            <w:r>
              <w:rPr>
                <w:sz w:val="16"/>
                <w:szCs w:val="16"/>
              </w:rPr>
              <w:t>Adding missing attributes</w:t>
            </w:r>
          </w:p>
        </w:tc>
        <w:tc>
          <w:tcPr>
            <w:tcW w:w="708" w:type="dxa"/>
            <w:shd w:val="solid" w:color="FFFFFF" w:fill="auto"/>
          </w:tcPr>
          <w:p w14:paraId="3697F2F0" w14:textId="4182E2CA" w:rsidR="00D11DA7" w:rsidRDefault="00D11DA7" w:rsidP="00154A76">
            <w:pPr>
              <w:pStyle w:val="TAC"/>
              <w:rPr>
                <w:sz w:val="16"/>
                <w:szCs w:val="16"/>
              </w:rPr>
            </w:pPr>
            <w:r>
              <w:rPr>
                <w:sz w:val="16"/>
                <w:szCs w:val="16"/>
              </w:rPr>
              <w:t>17.2.0</w:t>
            </w:r>
          </w:p>
        </w:tc>
      </w:tr>
      <w:tr w:rsidR="00170773" w:rsidRPr="00F17505" w14:paraId="46674BE5" w14:textId="77777777" w:rsidTr="00AD072A">
        <w:tc>
          <w:tcPr>
            <w:tcW w:w="800" w:type="dxa"/>
            <w:shd w:val="solid" w:color="FFFFFF" w:fill="auto"/>
          </w:tcPr>
          <w:p w14:paraId="75F1C364" w14:textId="03D75F18" w:rsidR="00170773" w:rsidRDefault="00170773" w:rsidP="00170773">
            <w:pPr>
              <w:pStyle w:val="TAC"/>
              <w:rPr>
                <w:sz w:val="16"/>
                <w:szCs w:val="16"/>
              </w:rPr>
            </w:pPr>
            <w:r>
              <w:rPr>
                <w:sz w:val="16"/>
                <w:szCs w:val="16"/>
              </w:rPr>
              <w:t>2022-12</w:t>
            </w:r>
          </w:p>
        </w:tc>
        <w:tc>
          <w:tcPr>
            <w:tcW w:w="862" w:type="dxa"/>
            <w:shd w:val="solid" w:color="FFFFFF" w:fill="auto"/>
          </w:tcPr>
          <w:p w14:paraId="56E1CF55" w14:textId="7867D975" w:rsidR="00170773" w:rsidRDefault="00170773" w:rsidP="00170773">
            <w:pPr>
              <w:pStyle w:val="TAC"/>
              <w:rPr>
                <w:sz w:val="16"/>
                <w:szCs w:val="16"/>
              </w:rPr>
            </w:pPr>
            <w:r>
              <w:rPr>
                <w:sz w:val="16"/>
                <w:szCs w:val="16"/>
              </w:rPr>
              <w:t>SA#98e</w:t>
            </w:r>
          </w:p>
        </w:tc>
        <w:tc>
          <w:tcPr>
            <w:tcW w:w="1032" w:type="dxa"/>
            <w:shd w:val="solid" w:color="FFFFFF" w:fill="auto"/>
          </w:tcPr>
          <w:p w14:paraId="2FDBE166" w14:textId="0C0BF1D1" w:rsidR="00170773" w:rsidRDefault="00170773" w:rsidP="00170773">
            <w:pPr>
              <w:pStyle w:val="TAC"/>
              <w:rPr>
                <w:sz w:val="16"/>
                <w:szCs w:val="16"/>
              </w:rPr>
            </w:pPr>
            <w:r>
              <w:rPr>
                <w:sz w:val="16"/>
                <w:szCs w:val="16"/>
              </w:rPr>
              <w:t>SP-221166</w:t>
            </w:r>
          </w:p>
        </w:tc>
        <w:tc>
          <w:tcPr>
            <w:tcW w:w="519" w:type="dxa"/>
            <w:shd w:val="solid" w:color="FFFFFF" w:fill="auto"/>
          </w:tcPr>
          <w:p w14:paraId="2162C0A7" w14:textId="522E67E1" w:rsidR="00170773" w:rsidRDefault="00170773" w:rsidP="00170773">
            <w:pPr>
              <w:pStyle w:val="TAL"/>
              <w:rPr>
                <w:sz w:val="16"/>
                <w:szCs w:val="16"/>
              </w:rPr>
            </w:pPr>
            <w:r>
              <w:rPr>
                <w:sz w:val="16"/>
                <w:szCs w:val="16"/>
              </w:rPr>
              <w:t>0009</w:t>
            </w:r>
          </w:p>
        </w:tc>
        <w:tc>
          <w:tcPr>
            <w:tcW w:w="425" w:type="dxa"/>
            <w:shd w:val="solid" w:color="FFFFFF" w:fill="auto"/>
          </w:tcPr>
          <w:p w14:paraId="64857BCA" w14:textId="062A4A26" w:rsidR="00170773" w:rsidRDefault="00170773" w:rsidP="00170773">
            <w:pPr>
              <w:pStyle w:val="TAR"/>
              <w:rPr>
                <w:sz w:val="16"/>
                <w:szCs w:val="16"/>
              </w:rPr>
            </w:pPr>
            <w:r>
              <w:rPr>
                <w:sz w:val="16"/>
                <w:szCs w:val="16"/>
              </w:rPr>
              <w:t>-</w:t>
            </w:r>
          </w:p>
        </w:tc>
        <w:tc>
          <w:tcPr>
            <w:tcW w:w="425" w:type="dxa"/>
            <w:shd w:val="solid" w:color="FFFFFF" w:fill="auto"/>
          </w:tcPr>
          <w:p w14:paraId="6FEAEC44" w14:textId="711BEC84" w:rsidR="00170773" w:rsidRDefault="00170773" w:rsidP="00170773">
            <w:pPr>
              <w:pStyle w:val="TAC"/>
              <w:rPr>
                <w:sz w:val="16"/>
                <w:szCs w:val="16"/>
              </w:rPr>
            </w:pPr>
            <w:r>
              <w:rPr>
                <w:sz w:val="16"/>
                <w:szCs w:val="16"/>
              </w:rPr>
              <w:t>F</w:t>
            </w:r>
          </w:p>
        </w:tc>
        <w:tc>
          <w:tcPr>
            <w:tcW w:w="4868" w:type="dxa"/>
            <w:shd w:val="solid" w:color="FFFFFF" w:fill="auto"/>
          </w:tcPr>
          <w:p w14:paraId="2276DE85" w14:textId="52301729" w:rsidR="00170773" w:rsidRDefault="00170773" w:rsidP="00170773">
            <w:pPr>
              <w:pStyle w:val="TAL"/>
              <w:rPr>
                <w:sz w:val="16"/>
                <w:szCs w:val="16"/>
              </w:rPr>
            </w:pPr>
            <w:r>
              <w:rPr>
                <w:sz w:val="16"/>
                <w:szCs w:val="16"/>
              </w:rPr>
              <w:t>Correction of stage 3 openAPI</w:t>
            </w:r>
          </w:p>
        </w:tc>
        <w:tc>
          <w:tcPr>
            <w:tcW w:w="708" w:type="dxa"/>
            <w:shd w:val="solid" w:color="FFFFFF" w:fill="auto"/>
          </w:tcPr>
          <w:p w14:paraId="45436ADC" w14:textId="59A19CAD" w:rsidR="00170773" w:rsidRDefault="00170773" w:rsidP="00170773">
            <w:pPr>
              <w:pStyle w:val="TAC"/>
              <w:rPr>
                <w:sz w:val="16"/>
                <w:szCs w:val="16"/>
              </w:rPr>
            </w:pPr>
            <w:r>
              <w:rPr>
                <w:sz w:val="16"/>
                <w:szCs w:val="16"/>
              </w:rPr>
              <w:t>17.2.0</w:t>
            </w:r>
          </w:p>
        </w:tc>
      </w:tr>
      <w:tr w:rsidR="00727CE9" w:rsidRPr="00F17505" w14:paraId="4CC37AE1" w14:textId="77777777" w:rsidTr="00AD072A">
        <w:tc>
          <w:tcPr>
            <w:tcW w:w="800" w:type="dxa"/>
            <w:shd w:val="solid" w:color="FFFFFF" w:fill="auto"/>
          </w:tcPr>
          <w:p w14:paraId="7347785E" w14:textId="40356260" w:rsidR="00727CE9" w:rsidRDefault="00727CE9" w:rsidP="00170773">
            <w:pPr>
              <w:pStyle w:val="TAC"/>
              <w:rPr>
                <w:sz w:val="16"/>
                <w:szCs w:val="16"/>
              </w:rPr>
            </w:pPr>
            <w:r>
              <w:rPr>
                <w:sz w:val="16"/>
                <w:szCs w:val="16"/>
              </w:rPr>
              <w:t>2023-03</w:t>
            </w:r>
          </w:p>
        </w:tc>
        <w:tc>
          <w:tcPr>
            <w:tcW w:w="862" w:type="dxa"/>
            <w:shd w:val="solid" w:color="FFFFFF" w:fill="auto"/>
          </w:tcPr>
          <w:p w14:paraId="17E1AE34" w14:textId="7B05C340" w:rsidR="00727CE9" w:rsidRDefault="00727CE9" w:rsidP="00170773">
            <w:pPr>
              <w:pStyle w:val="TAC"/>
              <w:rPr>
                <w:sz w:val="16"/>
                <w:szCs w:val="16"/>
              </w:rPr>
            </w:pPr>
            <w:r>
              <w:rPr>
                <w:sz w:val="16"/>
                <w:szCs w:val="16"/>
              </w:rPr>
              <w:t>SA#99</w:t>
            </w:r>
          </w:p>
        </w:tc>
        <w:tc>
          <w:tcPr>
            <w:tcW w:w="1032" w:type="dxa"/>
            <w:shd w:val="solid" w:color="FFFFFF" w:fill="auto"/>
          </w:tcPr>
          <w:p w14:paraId="47E4C4B3" w14:textId="2F031C1D" w:rsidR="00727CE9" w:rsidRDefault="00727CE9" w:rsidP="00170773">
            <w:pPr>
              <w:pStyle w:val="TAC"/>
              <w:rPr>
                <w:sz w:val="16"/>
                <w:szCs w:val="16"/>
              </w:rPr>
            </w:pPr>
            <w:r>
              <w:rPr>
                <w:sz w:val="16"/>
                <w:szCs w:val="16"/>
              </w:rPr>
              <w:t>SP-230193</w:t>
            </w:r>
          </w:p>
        </w:tc>
        <w:tc>
          <w:tcPr>
            <w:tcW w:w="519" w:type="dxa"/>
            <w:shd w:val="solid" w:color="FFFFFF" w:fill="auto"/>
          </w:tcPr>
          <w:p w14:paraId="2E5AEFA1" w14:textId="0573EAFC" w:rsidR="00727CE9" w:rsidRDefault="00727CE9" w:rsidP="00170773">
            <w:pPr>
              <w:pStyle w:val="TAL"/>
              <w:rPr>
                <w:sz w:val="16"/>
                <w:szCs w:val="16"/>
              </w:rPr>
            </w:pPr>
            <w:r>
              <w:rPr>
                <w:sz w:val="16"/>
                <w:szCs w:val="16"/>
              </w:rPr>
              <w:t>0011</w:t>
            </w:r>
          </w:p>
        </w:tc>
        <w:tc>
          <w:tcPr>
            <w:tcW w:w="425" w:type="dxa"/>
            <w:shd w:val="solid" w:color="FFFFFF" w:fill="auto"/>
          </w:tcPr>
          <w:p w14:paraId="71A7BCD7" w14:textId="6A957B13" w:rsidR="00727CE9" w:rsidRDefault="00727CE9" w:rsidP="00170773">
            <w:pPr>
              <w:pStyle w:val="TAR"/>
              <w:rPr>
                <w:sz w:val="16"/>
                <w:szCs w:val="16"/>
              </w:rPr>
            </w:pPr>
            <w:r>
              <w:rPr>
                <w:sz w:val="16"/>
                <w:szCs w:val="16"/>
              </w:rPr>
              <w:t>-</w:t>
            </w:r>
          </w:p>
        </w:tc>
        <w:tc>
          <w:tcPr>
            <w:tcW w:w="425" w:type="dxa"/>
            <w:shd w:val="solid" w:color="FFFFFF" w:fill="auto"/>
          </w:tcPr>
          <w:p w14:paraId="4B047DA4" w14:textId="1915D26A" w:rsidR="00727CE9" w:rsidRDefault="00727CE9" w:rsidP="00170773">
            <w:pPr>
              <w:pStyle w:val="TAC"/>
              <w:rPr>
                <w:sz w:val="16"/>
                <w:szCs w:val="16"/>
              </w:rPr>
            </w:pPr>
            <w:r>
              <w:rPr>
                <w:sz w:val="16"/>
                <w:szCs w:val="16"/>
              </w:rPr>
              <w:t>F</w:t>
            </w:r>
          </w:p>
        </w:tc>
        <w:tc>
          <w:tcPr>
            <w:tcW w:w="4868" w:type="dxa"/>
            <w:shd w:val="solid" w:color="FFFFFF" w:fill="auto"/>
          </w:tcPr>
          <w:p w14:paraId="0654C809" w14:textId="44B98E50" w:rsidR="00727CE9" w:rsidRDefault="00727CE9" w:rsidP="00170773">
            <w:pPr>
              <w:pStyle w:val="TAL"/>
              <w:rPr>
                <w:sz w:val="16"/>
                <w:szCs w:val="16"/>
              </w:rPr>
            </w:pPr>
            <w:r>
              <w:rPr>
                <w:sz w:val="16"/>
                <w:szCs w:val="16"/>
              </w:rPr>
              <w:t xml:space="preserve">Adding the missing definition of attributes Stage 2 and Stage 3 </w:t>
            </w:r>
          </w:p>
        </w:tc>
        <w:tc>
          <w:tcPr>
            <w:tcW w:w="708" w:type="dxa"/>
            <w:shd w:val="solid" w:color="FFFFFF" w:fill="auto"/>
          </w:tcPr>
          <w:p w14:paraId="7D8AB15F" w14:textId="6100963D" w:rsidR="00727CE9" w:rsidRDefault="00727CE9" w:rsidP="00170773">
            <w:pPr>
              <w:pStyle w:val="TAC"/>
              <w:rPr>
                <w:sz w:val="16"/>
                <w:szCs w:val="16"/>
              </w:rPr>
            </w:pPr>
            <w:r>
              <w:rPr>
                <w:sz w:val="16"/>
                <w:szCs w:val="16"/>
              </w:rPr>
              <w:t>17.3.0</w:t>
            </w:r>
          </w:p>
        </w:tc>
      </w:tr>
      <w:tr w:rsidR="007569CB" w:rsidRPr="00F17505" w14:paraId="285507D2" w14:textId="77777777" w:rsidTr="00AD072A">
        <w:tc>
          <w:tcPr>
            <w:tcW w:w="800" w:type="dxa"/>
            <w:shd w:val="solid" w:color="FFFFFF" w:fill="auto"/>
          </w:tcPr>
          <w:p w14:paraId="32285128" w14:textId="6119B9C3" w:rsidR="007569CB" w:rsidRDefault="007569CB" w:rsidP="007569CB">
            <w:pPr>
              <w:pStyle w:val="TAC"/>
              <w:rPr>
                <w:sz w:val="16"/>
                <w:szCs w:val="16"/>
              </w:rPr>
            </w:pPr>
            <w:r>
              <w:rPr>
                <w:sz w:val="16"/>
                <w:szCs w:val="16"/>
              </w:rPr>
              <w:t>2023-03</w:t>
            </w:r>
          </w:p>
        </w:tc>
        <w:tc>
          <w:tcPr>
            <w:tcW w:w="862" w:type="dxa"/>
            <w:shd w:val="solid" w:color="FFFFFF" w:fill="auto"/>
          </w:tcPr>
          <w:p w14:paraId="4FBE4C90" w14:textId="32F849B4" w:rsidR="007569CB" w:rsidRDefault="007569CB" w:rsidP="007569CB">
            <w:pPr>
              <w:pStyle w:val="TAC"/>
              <w:rPr>
                <w:sz w:val="16"/>
                <w:szCs w:val="16"/>
              </w:rPr>
            </w:pPr>
            <w:r>
              <w:rPr>
                <w:sz w:val="16"/>
                <w:szCs w:val="16"/>
              </w:rPr>
              <w:t>SA#99</w:t>
            </w:r>
          </w:p>
        </w:tc>
        <w:tc>
          <w:tcPr>
            <w:tcW w:w="1032" w:type="dxa"/>
            <w:shd w:val="solid" w:color="FFFFFF" w:fill="auto"/>
          </w:tcPr>
          <w:p w14:paraId="528C12C4" w14:textId="0DC4F66A" w:rsidR="007569CB" w:rsidRDefault="007569CB" w:rsidP="007569CB">
            <w:pPr>
              <w:pStyle w:val="TAC"/>
              <w:rPr>
                <w:sz w:val="16"/>
                <w:szCs w:val="16"/>
              </w:rPr>
            </w:pPr>
            <w:r>
              <w:rPr>
                <w:sz w:val="16"/>
                <w:szCs w:val="16"/>
              </w:rPr>
              <w:t>SP-230193</w:t>
            </w:r>
          </w:p>
        </w:tc>
        <w:tc>
          <w:tcPr>
            <w:tcW w:w="519" w:type="dxa"/>
            <w:shd w:val="solid" w:color="FFFFFF" w:fill="auto"/>
          </w:tcPr>
          <w:p w14:paraId="62B8DCF7" w14:textId="4616DD8C" w:rsidR="007569CB" w:rsidRDefault="007569CB" w:rsidP="007569CB">
            <w:pPr>
              <w:pStyle w:val="TAL"/>
              <w:rPr>
                <w:sz w:val="16"/>
                <w:szCs w:val="16"/>
              </w:rPr>
            </w:pPr>
            <w:r>
              <w:rPr>
                <w:sz w:val="16"/>
                <w:szCs w:val="16"/>
              </w:rPr>
              <w:t>0013</w:t>
            </w:r>
          </w:p>
        </w:tc>
        <w:tc>
          <w:tcPr>
            <w:tcW w:w="425" w:type="dxa"/>
            <w:shd w:val="solid" w:color="FFFFFF" w:fill="auto"/>
          </w:tcPr>
          <w:p w14:paraId="6901E1EB" w14:textId="4AA3EF91" w:rsidR="007569CB" w:rsidRDefault="007569CB" w:rsidP="007569CB">
            <w:pPr>
              <w:pStyle w:val="TAR"/>
              <w:rPr>
                <w:sz w:val="16"/>
                <w:szCs w:val="16"/>
              </w:rPr>
            </w:pPr>
            <w:r>
              <w:rPr>
                <w:sz w:val="16"/>
                <w:szCs w:val="16"/>
              </w:rPr>
              <w:t>1</w:t>
            </w:r>
          </w:p>
        </w:tc>
        <w:tc>
          <w:tcPr>
            <w:tcW w:w="425" w:type="dxa"/>
            <w:shd w:val="solid" w:color="FFFFFF" w:fill="auto"/>
          </w:tcPr>
          <w:p w14:paraId="0844EDAF" w14:textId="0B988737" w:rsidR="007569CB" w:rsidRDefault="007569CB" w:rsidP="007569CB">
            <w:pPr>
              <w:pStyle w:val="TAC"/>
              <w:rPr>
                <w:sz w:val="16"/>
                <w:szCs w:val="16"/>
              </w:rPr>
            </w:pPr>
            <w:r>
              <w:rPr>
                <w:sz w:val="16"/>
                <w:szCs w:val="16"/>
              </w:rPr>
              <w:t>F</w:t>
            </w:r>
          </w:p>
        </w:tc>
        <w:tc>
          <w:tcPr>
            <w:tcW w:w="4868" w:type="dxa"/>
            <w:shd w:val="solid" w:color="FFFFFF" w:fill="auto"/>
          </w:tcPr>
          <w:p w14:paraId="575F08F9" w14:textId="51C03D9B" w:rsidR="007569CB" w:rsidRDefault="007569CB" w:rsidP="007569CB">
            <w:pPr>
              <w:pStyle w:val="TAL"/>
              <w:rPr>
                <w:sz w:val="16"/>
                <w:szCs w:val="16"/>
              </w:rPr>
            </w:pPr>
            <w:r>
              <w:rPr>
                <w:sz w:val="16"/>
                <w:szCs w:val="16"/>
              </w:rPr>
              <w:t xml:space="preserve">Correcting the attribute properties </w:t>
            </w:r>
          </w:p>
        </w:tc>
        <w:tc>
          <w:tcPr>
            <w:tcW w:w="708" w:type="dxa"/>
            <w:shd w:val="solid" w:color="FFFFFF" w:fill="auto"/>
          </w:tcPr>
          <w:p w14:paraId="73E80D59" w14:textId="6AE72790" w:rsidR="007569CB" w:rsidRDefault="007569CB" w:rsidP="007569CB">
            <w:pPr>
              <w:pStyle w:val="TAC"/>
              <w:rPr>
                <w:sz w:val="16"/>
                <w:szCs w:val="16"/>
              </w:rPr>
            </w:pPr>
            <w:r>
              <w:rPr>
                <w:sz w:val="16"/>
                <w:szCs w:val="16"/>
              </w:rPr>
              <w:t>17.3.0</w:t>
            </w:r>
          </w:p>
        </w:tc>
      </w:tr>
      <w:tr w:rsidR="00353E97" w:rsidRPr="00F17505" w14:paraId="7386E4AC" w14:textId="77777777" w:rsidTr="00AD072A">
        <w:tc>
          <w:tcPr>
            <w:tcW w:w="800" w:type="dxa"/>
            <w:shd w:val="solid" w:color="FFFFFF" w:fill="auto"/>
          </w:tcPr>
          <w:p w14:paraId="18FA433B" w14:textId="18FF9106" w:rsidR="00353E97" w:rsidRDefault="00353E97" w:rsidP="00353E97">
            <w:pPr>
              <w:pStyle w:val="TAC"/>
              <w:rPr>
                <w:sz w:val="16"/>
                <w:szCs w:val="16"/>
              </w:rPr>
            </w:pPr>
            <w:r>
              <w:rPr>
                <w:sz w:val="16"/>
                <w:szCs w:val="16"/>
              </w:rPr>
              <w:t>2023-03</w:t>
            </w:r>
          </w:p>
        </w:tc>
        <w:tc>
          <w:tcPr>
            <w:tcW w:w="862" w:type="dxa"/>
            <w:shd w:val="solid" w:color="FFFFFF" w:fill="auto"/>
          </w:tcPr>
          <w:p w14:paraId="53F1F278" w14:textId="1F6B5472" w:rsidR="00353E97" w:rsidRDefault="00353E97" w:rsidP="00353E97">
            <w:pPr>
              <w:pStyle w:val="TAC"/>
              <w:rPr>
                <w:sz w:val="16"/>
                <w:szCs w:val="16"/>
              </w:rPr>
            </w:pPr>
            <w:r>
              <w:rPr>
                <w:sz w:val="16"/>
                <w:szCs w:val="16"/>
              </w:rPr>
              <w:t>SA#99</w:t>
            </w:r>
          </w:p>
        </w:tc>
        <w:tc>
          <w:tcPr>
            <w:tcW w:w="1032" w:type="dxa"/>
            <w:shd w:val="solid" w:color="FFFFFF" w:fill="auto"/>
          </w:tcPr>
          <w:p w14:paraId="03EFBCBD" w14:textId="0D77C329" w:rsidR="00353E97" w:rsidRDefault="00353E97" w:rsidP="00353E97">
            <w:pPr>
              <w:pStyle w:val="TAC"/>
              <w:rPr>
                <w:sz w:val="16"/>
                <w:szCs w:val="16"/>
              </w:rPr>
            </w:pPr>
            <w:r>
              <w:rPr>
                <w:sz w:val="16"/>
                <w:szCs w:val="16"/>
              </w:rPr>
              <w:t>SP-230193</w:t>
            </w:r>
          </w:p>
        </w:tc>
        <w:tc>
          <w:tcPr>
            <w:tcW w:w="519" w:type="dxa"/>
            <w:shd w:val="solid" w:color="FFFFFF" w:fill="auto"/>
          </w:tcPr>
          <w:p w14:paraId="1F285BA7" w14:textId="41BC429C" w:rsidR="00353E97" w:rsidRDefault="00353E97" w:rsidP="00353E97">
            <w:pPr>
              <w:pStyle w:val="TAL"/>
              <w:rPr>
                <w:sz w:val="16"/>
                <w:szCs w:val="16"/>
              </w:rPr>
            </w:pPr>
            <w:r>
              <w:rPr>
                <w:sz w:val="16"/>
                <w:szCs w:val="16"/>
              </w:rPr>
              <w:t>0014</w:t>
            </w:r>
          </w:p>
        </w:tc>
        <w:tc>
          <w:tcPr>
            <w:tcW w:w="425" w:type="dxa"/>
            <w:shd w:val="solid" w:color="FFFFFF" w:fill="auto"/>
          </w:tcPr>
          <w:p w14:paraId="6A50E9F6" w14:textId="30218F3F" w:rsidR="00353E97" w:rsidRDefault="00353E97" w:rsidP="00353E97">
            <w:pPr>
              <w:pStyle w:val="TAR"/>
              <w:rPr>
                <w:sz w:val="16"/>
                <w:szCs w:val="16"/>
              </w:rPr>
            </w:pPr>
            <w:r>
              <w:rPr>
                <w:sz w:val="16"/>
                <w:szCs w:val="16"/>
              </w:rPr>
              <w:t>1</w:t>
            </w:r>
          </w:p>
        </w:tc>
        <w:tc>
          <w:tcPr>
            <w:tcW w:w="425" w:type="dxa"/>
            <w:shd w:val="solid" w:color="FFFFFF" w:fill="auto"/>
          </w:tcPr>
          <w:p w14:paraId="3D2C6978" w14:textId="7F4D06BA" w:rsidR="00353E97" w:rsidRDefault="00353E97" w:rsidP="00353E97">
            <w:pPr>
              <w:pStyle w:val="TAC"/>
              <w:rPr>
                <w:sz w:val="16"/>
                <w:szCs w:val="16"/>
              </w:rPr>
            </w:pPr>
            <w:r>
              <w:rPr>
                <w:sz w:val="16"/>
                <w:szCs w:val="16"/>
              </w:rPr>
              <w:t>F</w:t>
            </w:r>
          </w:p>
        </w:tc>
        <w:tc>
          <w:tcPr>
            <w:tcW w:w="4868" w:type="dxa"/>
            <w:shd w:val="solid" w:color="FFFFFF" w:fill="auto"/>
          </w:tcPr>
          <w:p w14:paraId="6BD6F808" w14:textId="54AEFA8E" w:rsidR="00353E97" w:rsidRDefault="00353E97" w:rsidP="00353E97">
            <w:pPr>
              <w:pStyle w:val="TAL"/>
              <w:rPr>
                <w:sz w:val="16"/>
                <w:szCs w:val="16"/>
              </w:rPr>
            </w:pPr>
            <w:r>
              <w:rPr>
                <w:sz w:val="16"/>
                <w:szCs w:val="16"/>
              </w:rPr>
              <w:t xml:space="preserve">Correction of the Handling errors in data and ML decisions </w:t>
            </w:r>
          </w:p>
        </w:tc>
        <w:tc>
          <w:tcPr>
            <w:tcW w:w="708" w:type="dxa"/>
            <w:shd w:val="solid" w:color="FFFFFF" w:fill="auto"/>
          </w:tcPr>
          <w:p w14:paraId="30F64A23" w14:textId="61891F15" w:rsidR="00353E97" w:rsidRDefault="00353E97" w:rsidP="00353E97">
            <w:pPr>
              <w:pStyle w:val="TAC"/>
              <w:rPr>
                <w:sz w:val="16"/>
                <w:szCs w:val="16"/>
              </w:rPr>
            </w:pPr>
            <w:r>
              <w:rPr>
                <w:sz w:val="16"/>
                <w:szCs w:val="16"/>
              </w:rPr>
              <w:t>17.3.0</w:t>
            </w:r>
          </w:p>
        </w:tc>
      </w:tr>
      <w:tr w:rsidR="008F7DD1" w:rsidRPr="00F17505" w14:paraId="65254B37" w14:textId="77777777" w:rsidTr="00AD072A">
        <w:tc>
          <w:tcPr>
            <w:tcW w:w="800" w:type="dxa"/>
            <w:shd w:val="solid" w:color="FFFFFF" w:fill="auto"/>
          </w:tcPr>
          <w:p w14:paraId="3B094EA2" w14:textId="62C3576B" w:rsidR="008F7DD1" w:rsidRDefault="008F7DD1" w:rsidP="008F7DD1">
            <w:pPr>
              <w:pStyle w:val="TAC"/>
              <w:rPr>
                <w:sz w:val="16"/>
                <w:szCs w:val="16"/>
              </w:rPr>
            </w:pPr>
            <w:r>
              <w:rPr>
                <w:sz w:val="16"/>
                <w:szCs w:val="16"/>
              </w:rPr>
              <w:t>2023-03</w:t>
            </w:r>
          </w:p>
        </w:tc>
        <w:tc>
          <w:tcPr>
            <w:tcW w:w="862" w:type="dxa"/>
            <w:shd w:val="solid" w:color="FFFFFF" w:fill="auto"/>
          </w:tcPr>
          <w:p w14:paraId="6F1A726B" w14:textId="7AFD86EC" w:rsidR="008F7DD1" w:rsidRDefault="008F7DD1" w:rsidP="008F7DD1">
            <w:pPr>
              <w:pStyle w:val="TAC"/>
              <w:rPr>
                <w:sz w:val="16"/>
                <w:szCs w:val="16"/>
              </w:rPr>
            </w:pPr>
            <w:r>
              <w:rPr>
                <w:sz w:val="16"/>
                <w:szCs w:val="16"/>
              </w:rPr>
              <w:t>SA#99</w:t>
            </w:r>
          </w:p>
        </w:tc>
        <w:tc>
          <w:tcPr>
            <w:tcW w:w="1032" w:type="dxa"/>
            <w:shd w:val="solid" w:color="FFFFFF" w:fill="auto"/>
          </w:tcPr>
          <w:p w14:paraId="64A45D58" w14:textId="55CF7915" w:rsidR="008F7DD1" w:rsidRDefault="008F7DD1" w:rsidP="008F7DD1">
            <w:pPr>
              <w:pStyle w:val="TAC"/>
              <w:rPr>
                <w:sz w:val="16"/>
                <w:szCs w:val="16"/>
              </w:rPr>
            </w:pPr>
            <w:r>
              <w:rPr>
                <w:sz w:val="16"/>
                <w:szCs w:val="16"/>
              </w:rPr>
              <w:t>SP-230193</w:t>
            </w:r>
          </w:p>
        </w:tc>
        <w:tc>
          <w:tcPr>
            <w:tcW w:w="519" w:type="dxa"/>
            <w:shd w:val="solid" w:color="FFFFFF" w:fill="auto"/>
          </w:tcPr>
          <w:p w14:paraId="109DD728" w14:textId="0E884F74" w:rsidR="008F7DD1" w:rsidRDefault="008F7DD1" w:rsidP="008F7DD1">
            <w:pPr>
              <w:pStyle w:val="TAL"/>
              <w:rPr>
                <w:sz w:val="16"/>
                <w:szCs w:val="16"/>
              </w:rPr>
            </w:pPr>
            <w:r>
              <w:rPr>
                <w:sz w:val="16"/>
                <w:szCs w:val="16"/>
              </w:rPr>
              <w:t>0015</w:t>
            </w:r>
          </w:p>
        </w:tc>
        <w:tc>
          <w:tcPr>
            <w:tcW w:w="425" w:type="dxa"/>
            <w:shd w:val="solid" w:color="FFFFFF" w:fill="auto"/>
          </w:tcPr>
          <w:p w14:paraId="1253D960" w14:textId="691EA058" w:rsidR="008F7DD1" w:rsidRDefault="008F7DD1" w:rsidP="008F7DD1">
            <w:pPr>
              <w:pStyle w:val="TAR"/>
              <w:rPr>
                <w:sz w:val="16"/>
                <w:szCs w:val="16"/>
              </w:rPr>
            </w:pPr>
            <w:r>
              <w:rPr>
                <w:sz w:val="16"/>
                <w:szCs w:val="16"/>
              </w:rPr>
              <w:t xml:space="preserve">1 </w:t>
            </w:r>
          </w:p>
        </w:tc>
        <w:tc>
          <w:tcPr>
            <w:tcW w:w="425" w:type="dxa"/>
            <w:shd w:val="solid" w:color="FFFFFF" w:fill="auto"/>
          </w:tcPr>
          <w:p w14:paraId="35C6E210" w14:textId="5872E13B" w:rsidR="008F7DD1" w:rsidRDefault="008F7DD1" w:rsidP="008F7DD1">
            <w:pPr>
              <w:pStyle w:val="TAC"/>
              <w:rPr>
                <w:sz w:val="16"/>
                <w:szCs w:val="16"/>
              </w:rPr>
            </w:pPr>
            <w:r>
              <w:rPr>
                <w:sz w:val="16"/>
                <w:szCs w:val="16"/>
              </w:rPr>
              <w:t>F</w:t>
            </w:r>
          </w:p>
        </w:tc>
        <w:tc>
          <w:tcPr>
            <w:tcW w:w="4868" w:type="dxa"/>
            <w:shd w:val="solid" w:color="FFFFFF" w:fill="auto"/>
          </w:tcPr>
          <w:p w14:paraId="29DB3D68" w14:textId="4ABF4E6A" w:rsidR="008F7DD1" w:rsidRDefault="008F7DD1" w:rsidP="008F7DD1">
            <w:pPr>
              <w:pStyle w:val="TAL"/>
              <w:rPr>
                <w:sz w:val="16"/>
                <w:szCs w:val="16"/>
              </w:rPr>
            </w:pPr>
            <w:r>
              <w:rPr>
                <w:sz w:val="16"/>
                <w:szCs w:val="16"/>
              </w:rPr>
              <w:t xml:space="preserve">Correction of terminologies </w:t>
            </w:r>
          </w:p>
        </w:tc>
        <w:tc>
          <w:tcPr>
            <w:tcW w:w="708" w:type="dxa"/>
            <w:shd w:val="solid" w:color="FFFFFF" w:fill="auto"/>
          </w:tcPr>
          <w:p w14:paraId="5ACF7E18" w14:textId="44C3DE16" w:rsidR="008F7DD1" w:rsidRDefault="008F7DD1" w:rsidP="008F7DD1">
            <w:pPr>
              <w:pStyle w:val="TAC"/>
              <w:rPr>
                <w:sz w:val="16"/>
                <w:szCs w:val="16"/>
              </w:rPr>
            </w:pPr>
            <w:r>
              <w:rPr>
                <w:sz w:val="16"/>
                <w:szCs w:val="16"/>
              </w:rPr>
              <w:t>17.3.0</w:t>
            </w:r>
          </w:p>
        </w:tc>
      </w:tr>
      <w:tr w:rsidR="00930B7B" w:rsidRPr="00F17505" w14:paraId="56525A8D" w14:textId="77777777" w:rsidTr="00AD072A">
        <w:tc>
          <w:tcPr>
            <w:tcW w:w="800" w:type="dxa"/>
            <w:shd w:val="solid" w:color="FFFFFF" w:fill="auto"/>
          </w:tcPr>
          <w:p w14:paraId="12F0D221" w14:textId="3068A5F2" w:rsidR="00930B7B" w:rsidRDefault="00930B7B" w:rsidP="00930B7B">
            <w:pPr>
              <w:pStyle w:val="TAC"/>
              <w:rPr>
                <w:sz w:val="16"/>
                <w:szCs w:val="16"/>
              </w:rPr>
            </w:pPr>
            <w:r>
              <w:rPr>
                <w:sz w:val="16"/>
                <w:szCs w:val="16"/>
              </w:rPr>
              <w:t>2023-03</w:t>
            </w:r>
          </w:p>
        </w:tc>
        <w:tc>
          <w:tcPr>
            <w:tcW w:w="862" w:type="dxa"/>
            <w:shd w:val="solid" w:color="FFFFFF" w:fill="auto"/>
          </w:tcPr>
          <w:p w14:paraId="3BB9E559" w14:textId="39B2FCC5" w:rsidR="00930B7B" w:rsidRDefault="00930B7B" w:rsidP="00930B7B">
            <w:pPr>
              <w:pStyle w:val="TAC"/>
              <w:rPr>
                <w:sz w:val="16"/>
                <w:szCs w:val="16"/>
              </w:rPr>
            </w:pPr>
            <w:r>
              <w:rPr>
                <w:sz w:val="16"/>
                <w:szCs w:val="16"/>
              </w:rPr>
              <w:t>SA#99</w:t>
            </w:r>
          </w:p>
        </w:tc>
        <w:tc>
          <w:tcPr>
            <w:tcW w:w="1032" w:type="dxa"/>
            <w:shd w:val="solid" w:color="FFFFFF" w:fill="auto"/>
          </w:tcPr>
          <w:p w14:paraId="65A06B5C" w14:textId="227ADEFD" w:rsidR="00930B7B" w:rsidRDefault="00930B7B" w:rsidP="00930B7B">
            <w:pPr>
              <w:pStyle w:val="TAC"/>
              <w:rPr>
                <w:sz w:val="16"/>
                <w:szCs w:val="16"/>
              </w:rPr>
            </w:pPr>
            <w:r>
              <w:rPr>
                <w:sz w:val="16"/>
                <w:szCs w:val="16"/>
              </w:rPr>
              <w:t>SP-230193</w:t>
            </w:r>
          </w:p>
        </w:tc>
        <w:tc>
          <w:tcPr>
            <w:tcW w:w="519" w:type="dxa"/>
            <w:shd w:val="solid" w:color="FFFFFF" w:fill="auto"/>
          </w:tcPr>
          <w:p w14:paraId="56439511" w14:textId="30423EBC" w:rsidR="00930B7B" w:rsidRDefault="00930B7B" w:rsidP="00930B7B">
            <w:pPr>
              <w:pStyle w:val="TAL"/>
              <w:rPr>
                <w:sz w:val="16"/>
                <w:szCs w:val="16"/>
              </w:rPr>
            </w:pPr>
            <w:r>
              <w:rPr>
                <w:sz w:val="16"/>
                <w:szCs w:val="16"/>
              </w:rPr>
              <w:t>0017</w:t>
            </w:r>
          </w:p>
        </w:tc>
        <w:tc>
          <w:tcPr>
            <w:tcW w:w="425" w:type="dxa"/>
            <w:shd w:val="solid" w:color="FFFFFF" w:fill="auto"/>
          </w:tcPr>
          <w:p w14:paraId="79BA958C" w14:textId="1C7819F8" w:rsidR="00930B7B" w:rsidRDefault="00930B7B" w:rsidP="00930B7B">
            <w:pPr>
              <w:pStyle w:val="TAR"/>
              <w:rPr>
                <w:sz w:val="16"/>
                <w:szCs w:val="16"/>
              </w:rPr>
            </w:pPr>
            <w:r>
              <w:rPr>
                <w:sz w:val="16"/>
                <w:szCs w:val="16"/>
              </w:rPr>
              <w:t>1</w:t>
            </w:r>
          </w:p>
        </w:tc>
        <w:tc>
          <w:tcPr>
            <w:tcW w:w="425" w:type="dxa"/>
            <w:shd w:val="solid" w:color="FFFFFF" w:fill="auto"/>
          </w:tcPr>
          <w:p w14:paraId="06081D0A" w14:textId="105B4ADE" w:rsidR="00930B7B" w:rsidRDefault="00930B7B" w:rsidP="00930B7B">
            <w:pPr>
              <w:pStyle w:val="TAC"/>
              <w:rPr>
                <w:sz w:val="16"/>
                <w:szCs w:val="16"/>
              </w:rPr>
            </w:pPr>
            <w:r>
              <w:rPr>
                <w:sz w:val="16"/>
                <w:szCs w:val="16"/>
              </w:rPr>
              <w:t>F</w:t>
            </w:r>
          </w:p>
        </w:tc>
        <w:tc>
          <w:tcPr>
            <w:tcW w:w="4868" w:type="dxa"/>
            <w:shd w:val="solid" w:color="FFFFFF" w:fill="auto"/>
          </w:tcPr>
          <w:p w14:paraId="004EC1CF" w14:textId="0A250C83" w:rsidR="00930B7B" w:rsidRDefault="00930B7B" w:rsidP="00930B7B">
            <w:pPr>
              <w:pStyle w:val="TAL"/>
              <w:rPr>
                <w:sz w:val="16"/>
                <w:szCs w:val="16"/>
              </w:rPr>
            </w:pPr>
            <w:r>
              <w:rPr>
                <w:sz w:val="16"/>
                <w:szCs w:val="16"/>
              </w:rPr>
              <w:t>Correct AI/ML related terms</w:t>
            </w:r>
          </w:p>
        </w:tc>
        <w:tc>
          <w:tcPr>
            <w:tcW w:w="708" w:type="dxa"/>
            <w:shd w:val="solid" w:color="FFFFFF" w:fill="auto"/>
          </w:tcPr>
          <w:p w14:paraId="686DC603" w14:textId="6F45A035" w:rsidR="00930B7B" w:rsidRDefault="00930B7B" w:rsidP="00930B7B">
            <w:pPr>
              <w:pStyle w:val="TAC"/>
              <w:rPr>
                <w:sz w:val="16"/>
                <w:szCs w:val="16"/>
              </w:rPr>
            </w:pPr>
            <w:r>
              <w:rPr>
                <w:sz w:val="16"/>
                <w:szCs w:val="16"/>
              </w:rPr>
              <w:t>17.3.0</w:t>
            </w:r>
          </w:p>
        </w:tc>
      </w:tr>
      <w:tr w:rsidR="00804917" w:rsidRPr="00F17505" w14:paraId="7B973248" w14:textId="77777777" w:rsidTr="00AD072A">
        <w:tc>
          <w:tcPr>
            <w:tcW w:w="800" w:type="dxa"/>
            <w:shd w:val="solid" w:color="FFFFFF" w:fill="auto"/>
          </w:tcPr>
          <w:p w14:paraId="599D3817" w14:textId="7270FC4C" w:rsidR="00804917" w:rsidRDefault="00804917" w:rsidP="00804917">
            <w:pPr>
              <w:pStyle w:val="TAC"/>
              <w:rPr>
                <w:sz w:val="16"/>
                <w:szCs w:val="16"/>
              </w:rPr>
            </w:pPr>
            <w:r>
              <w:rPr>
                <w:sz w:val="16"/>
                <w:szCs w:val="16"/>
              </w:rPr>
              <w:t>2023-03</w:t>
            </w:r>
          </w:p>
        </w:tc>
        <w:tc>
          <w:tcPr>
            <w:tcW w:w="862" w:type="dxa"/>
            <w:shd w:val="solid" w:color="FFFFFF" w:fill="auto"/>
          </w:tcPr>
          <w:p w14:paraId="7F7DBEB7" w14:textId="738BF175" w:rsidR="00804917" w:rsidRDefault="00804917" w:rsidP="00804917">
            <w:pPr>
              <w:pStyle w:val="TAC"/>
              <w:rPr>
                <w:sz w:val="16"/>
                <w:szCs w:val="16"/>
              </w:rPr>
            </w:pPr>
            <w:r>
              <w:rPr>
                <w:sz w:val="16"/>
                <w:szCs w:val="16"/>
              </w:rPr>
              <w:t>SA#99</w:t>
            </w:r>
          </w:p>
        </w:tc>
        <w:tc>
          <w:tcPr>
            <w:tcW w:w="1032" w:type="dxa"/>
            <w:shd w:val="solid" w:color="FFFFFF" w:fill="auto"/>
          </w:tcPr>
          <w:p w14:paraId="160A760F" w14:textId="66E1106B" w:rsidR="00804917" w:rsidRDefault="00804917" w:rsidP="00804917">
            <w:pPr>
              <w:pStyle w:val="TAC"/>
              <w:rPr>
                <w:sz w:val="16"/>
                <w:szCs w:val="16"/>
              </w:rPr>
            </w:pPr>
            <w:r>
              <w:rPr>
                <w:sz w:val="16"/>
                <w:szCs w:val="16"/>
              </w:rPr>
              <w:t>SP-230193</w:t>
            </w:r>
          </w:p>
        </w:tc>
        <w:tc>
          <w:tcPr>
            <w:tcW w:w="519" w:type="dxa"/>
            <w:shd w:val="solid" w:color="FFFFFF" w:fill="auto"/>
          </w:tcPr>
          <w:p w14:paraId="2A5FCF6E" w14:textId="723FE8D6" w:rsidR="00804917" w:rsidRDefault="00804917" w:rsidP="00804917">
            <w:pPr>
              <w:pStyle w:val="TAL"/>
              <w:rPr>
                <w:sz w:val="16"/>
                <w:szCs w:val="16"/>
              </w:rPr>
            </w:pPr>
            <w:r>
              <w:rPr>
                <w:sz w:val="16"/>
                <w:szCs w:val="16"/>
              </w:rPr>
              <w:t>0018</w:t>
            </w:r>
          </w:p>
        </w:tc>
        <w:tc>
          <w:tcPr>
            <w:tcW w:w="425" w:type="dxa"/>
            <w:shd w:val="solid" w:color="FFFFFF" w:fill="auto"/>
          </w:tcPr>
          <w:p w14:paraId="38A5685B" w14:textId="2216127F" w:rsidR="00804917" w:rsidRDefault="00804917" w:rsidP="00804917">
            <w:pPr>
              <w:pStyle w:val="TAR"/>
              <w:rPr>
                <w:sz w:val="16"/>
                <w:szCs w:val="16"/>
              </w:rPr>
            </w:pPr>
            <w:r>
              <w:rPr>
                <w:sz w:val="16"/>
                <w:szCs w:val="16"/>
              </w:rPr>
              <w:t>1</w:t>
            </w:r>
          </w:p>
        </w:tc>
        <w:tc>
          <w:tcPr>
            <w:tcW w:w="425" w:type="dxa"/>
            <w:shd w:val="solid" w:color="FFFFFF" w:fill="auto"/>
          </w:tcPr>
          <w:p w14:paraId="3CA14A25" w14:textId="2983F8C4" w:rsidR="00804917" w:rsidRDefault="00804917" w:rsidP="00804917">
            <w:pPr>
              <w:pStyle w:val="TAC"/>
              <w:rPr>
                <w:sz w:val="16"/>
                <w:szCs w:val="16"/>
              </w:rPr>
            </w:pPr>
            <w:r>
              <w:rPr>
                <w:sz w:val="16"/>
                <w:szCs w:val="16"/>
              </w:rPr>
              <w:t>F</w:t>
            </w:r>
          </w:p>
        </w:tc>
        <w:tc>
          <w:tcPr>
            <w:tcW w:w="4868" w:type="dxa"/>
            <w:shd w:val="solid" w:color="FFFFFF" w:fill="auto"/>
          </w:tcPr>
          <w:p w14:paraId="12A6342D" w14:textId="0B93840E" w:rsidR="00804917" w:rsidRDefault="00804917" w:rsidP="00804917">
            <w:pPr>
              <w:pStyle w:val="TAL"/>
              <w:rPr>
                <w:sz w:val="16"/>
                <w:szCs w:val="16"/>
              </w:rPr>
            </w:pPr>
            <w:r>
              <w:rPr>
                <w:sz w:val="16"/>
                <w:szCs w:val="16"/>
              </w:rPr>
              <w:t>Correct formatting and spelling errors</w:t>
            </w:r>
          </w:p>
        </w:tc>
        <w:tc>
          <w:tcPr>
            <w:tcW w:w="708" w:type="dxa"/>
            <w:shd w:val="solid" w:color="FFFFFF" w:fill="auto"/>
          </w:tcPr>
          <w:p w14:paraId="0D2C67CF" w14:textId="2C1CA015" w:rsidR="00804917" w:rsidRDefault="00804917" w:rsidP="00804917">
            <w:pPr>
              <w:pStyle w:val="TAC"/>
              <w:rPr>
                <w:sz w:val="16"/>
                <w:szCs w:val="16"/>
              </w:rPr>
            </w:pPr>
            <w:r>
              <w:rPr>
                <w:sz w:val="16"/>
                <w:szCs w:val="16"/>
              </w:rPr>
              <w:t>17.3.0</w:t>
            </w:r>
          </w:p>
        </w:tc>
      </w:tr>
      <w:tr w:rsidR="00894F08" w:rsidRPr="00F17505" w14:paraId="2CC30EA4" w14:textId="77777777" w:rsidTr="00AD072A">
        <w:tc>
          <w:tcPr>
            <w:tcW w:w="800" w:type="dxa"/>
            <w:shd w:val="solid" w:color="FFFFFF" w:fill="auto"/>
          </w:tcPr>
          <w:p w14:paraId="0003B3F5" w14:textId="521565BF" w:rsidR="00894F08" w:rsidRDefault="00894F08" w:rsidP="00894F08">
            <w:pPr>
              <w:pStyle w:val="TAC"/>
              <w:rPr>
                <w:sz w:val="16"/>
                <w:szCs w:val="16"/>
              </w:rPr>
            </w:pPr>
            <w:r>
              <w:rPr>
                <w:sz w:val="16"/>
                <w:szCs w:val="16"/>
              </w:rPr>
              <w:t>2023-03</w:t>
            </w:r>
          </w:p>
        </w:tc>
        <w:tc>
          <w:tcPr>
            <w:tcW w:w="862" w:type="dxa"/>
            <w:shd w:val="solid" w:color="FFFFFF" w:fill="auto"/>
          </w:tcPr>
          <w:p w14:paraId="291B796C" w14:textId="19ED24C2" w:rsidR="00894F08" w:rsidRDefault="00894F08" w:rsidP="00894F08">
            <w:pPr>
              <w:pStyle w:val="TAC"/>
              <w:rPr>
                <w:sz w:val="16"/>
                <w:szCs w:val="16"/>
              </w:rPr>
            </w:pPr>
            <w:r>
              <w:rPr>
                <w:sz w:val="16"/>
                <w:szCs w:val="16"/>
              </w:rPr>
              <w:t>SA#99</w:t>
            </w:r>
          </w:p>
        </w:tc>
        <w:tc>
          <w:tcPr>
            <w:tcW w:w="1032" w:type="dxa"/>
            <w:shd w:val="solid" w:color="FFFFFF" w:fill="auto"/>
          </w:tcPr>
          <w:p w14:paraId="1E0DFFA7" w14:textId="021A5F8B" w:rsidR="00894F08" w:rsidRDefault="00894F08" w:rsidP="00894F08">
            <w:pPr>
              <w:pStyle w:val="TAC"/>
              <w:rPr>
                <w:sz w:val="16"/>
                <w:szCs w:val="16"/>
              </w:rPr>
            </w:pPr>
            <w:r>
              <w:rPr>
                <w:sz w:val="16"/>
                <w:szCs w:val="16"/>
              </w:rPr>
              <w:t>SP-230193</w:t>
            </w:r>
          </w:p>
        </w:tc>
        <w:tc>
          <w:tcPr>
            <w:tcW w:w="519" w:type="dxa"/>
            <w:shd w:val="solid" w:color="FFFFFF" w:fill="auto"/>
          </w:tcPr>
          <w:p w14:paraId="1A155BAF" w14:textId="2D408AFB" w:rsidR="00894F08" w:rsidRDefault="00894F08" w:rsidP="00894F08">
            <w:pPr>
              <w:pStyle w:val="TAL"/>
              <w:rPr>
                <w:sz w:val="16"/>
                <w:szCs w:val="16"/>
              </w:rPr>
            </w:pPr>
            <w:r>
              <w:rPr>
                <w:sz w:val="16"/>
                <w:szCs w:val="16"/>
              </w:rPr>
              <w:t>0019</w:t>
            </w:r>
          </w:p>
        </w:tc>
        <w:tc>
          <w:tcPr>
            <w:tcW w:w="425" w:type="dxa"/>
            <w:shd w:val="solid" w:color="FFFFFF" w:fill="auto"/>
          </w:tcPr>
          <w:p w14:paraId="406B18A3" w14:textId="1CB55733" w:rsidR="00894F08" w:rsidRDefault="00894F08" w:rsidP="00894F08">
            <w:pPr>
              <w:pStyle w:val="TAR"/>
              <w:rPr>
                <w:sz w:val="16"/>
                <w:szCs w:val="16"/>
              </w:rPr>
            </w:pPr>
            <w:r>
              <w:rPr>
                <w:sz w:val="16"/>
                <w:szCs w:val="16"/>
              </w:rPr>
              <w:t>1</w:t>
            </w:r>
          </w:p>
        </w:tc>
        <w:tc>
          <w:tcPr>
            <w:tcW w:w="425" w:type="dxa"/>
            <w:shd w:val="solid" w:color="FFFFFF" w:fill="auto"/>
          </w:tcPr>
          <w:p w14:paraId="679CEF0E" w14:textId="4E75D87F" w:rsidR="00894F08" w:rsidRDefault="00894F08" w:rsidP="00894F08">
            <w:pPr>
              <w:pStyle w:val="TAC"/>
              <w:rPr>
                <w:sz w:val="16"/>
                <w:szCs w:val="16"/>
              </w:rPr>
            </w:pPr>
            <w:r>
              <w:rPr>
                <w:sz w:val="16"/>
                <w:szCs w:val="16"/>
              </w:rPr>
              <w:t>F</w:t>
            </w:r>
          </w:p>
        </w:tc>
        <w:tc>
          <w:tcPr>
            <w:tcW w:w="4868" w:type="dxa"/>
            <w:shd w:val="solid" w:color="FFFFFF" w:fill="auto"/>
          </w:tcPr>
          <w:p w14:paraId="0A8BD956" w14:textId="40B3DC60" w:rsidR="00894F08" w:rsidRDefault="00894F08" w:rsidP="00894F08">
            <w:pPr>
              <w:pStyle w:val="TAL"/>
              <w:rPr>
                <w:sz w:val="16"/>
                <w:szCs w:val="16"/>
              </w:rPr>
            </w:pPr>
            <w:r>
              <w:rPr>
                <w:sz w:val="16"/>
                <w:szCs w:val="16"/>
              </w:rPr>
              <w:t>Correct attribute definitions</w:t>
            </w:r>
          </w:p>
        </w:tc>
        <w:tc>
          <w:tcPr>
            <w:tcW w:w="708" w:type="dxa"/>
            <w:shd w:val="solid" w:color="FFFFFF" w:fill="auto"/>
          </w:tcPr>
          <w:p w14:paraId="321D6546" w14:textId="51347066" w:rsidR="00894F08" w:rsidRDefault="00894F08" w:rsidP="00894F08">
            <w:pPr>
              <w:pStyle w:val="TAC"/>
              <w:rPr>
                <w:sz w:val="16"/>
                <w:szCs w:val="16"/>
              </w:rPr>
            </w:pPr>
            <w:r>
              <w:rPr>
                <w:sz w:val="16"/>
                <w:szCs w:val="16"/>
              </w:rPr>
              <w:t>17.3.0</w:t>
            </w:r>
          </w:p>
        </w:tc>
      </w:tr>
      <w:tr w:rsidR="00D7766B" w:rsidRPr="00F17505" w14:paraId="4E6AC637" w14:textId="77777777" w:rsidTr="00AD072A">
        <w:tc>
          <w:tcPr>
            <w:tcW w:w="800" w:type="dxa"/>
            <w:shd w:val="solid" w:color="FFFFFF" w:fill="auto"/>
          </w:tcPr>
          <w:p w14:paraId="39E7E8B2" w14:textId="14DA2FCA" w:rsidR="00D7766B" w:rsidRDefault="00D7766B" w:rsidP="00894F08">
            <w:pPr>
              <w:pStyle w:val="TAC"/>
              <w:rPr>
                <w:sz w:val="16"/>
                <w:szCs w:val="16"/>
              </w:rPr>
            </w:pPr>
            <w:r>
              <w:rPr>
                <w:sz w:val="16"/>
                <w:szCs w:val="16"/>
              </w:rPr>
              <w:t>2023-06</w:t>
            </w:r>
          </w:p>
        </w:tc>
        <w:tc>
          <w:tcPr>
            <w:tcW w:w="862" w:type="dxa"/>
            <w:shd w:val="solid" w:color="FFFFFF" w:fill="auto"/>
          </w:tcPr>
          <w:p w14:paraId="10D6CA63" w14:textId="0AAF42E6" w:rsidR="00D7766B" w:rsidRDefault="00D7766B" w:rsidP="00894F08">
            <w:pPr>
              <w:pStyle w:val="TAC"/>
              <w:rPr>
                <w:sz w:val="16"/>
                <w:szCs w:val="16"/>
              </w:rPr>
            </w:pPr>
            <w:r>
              <w:rPr>
                <w:sz w:val="16"/>
                <w:szCs w:val="16"/>
              </w:rPr>
              <w:t>SA#100</w:t>
            </w:r>
          </w:p>
        </w:tc>
        <w:tc>
          <w:tcPr>
            <w:tcW w:w="1032" w:type="dxa"/>
            <w:shd w:val="solid" w:color="FFFFFF" w:fill="auto"/>
          </w:tcPr>
          <w:p w14:paraId="1B1EE3A7" w14:textId="78A73456" w:rsidR="00D7766B" w:rsidRDefault="00D7766B" w:rsidP="00894F08">
            <w:pPr>
              <w:pStyle w:val="TAC"/>
              <w:rPr>
                <w:sz w:val="16"/>
                <w:szCs w:val="16"/>
              </w:rPr>
            </w:pPr>
            <w:r>
              <w:rPr>
                <w:sz w:val="16"/>
                <w:szCs w:val="16"/>
              </w:rPr>
              <w:t>SP-230655</w:t>
            </w:r>
          </w:p>
        </w:tc>
        <w:tc>
          <w:tcPr>
            <w:tcW w:w="519" w:type="dxa"/>
            <w:shd w:val="solid" w:color="FFFFFF" w:fill="auto"/>
          </w:tcPr>
          <w:p w14:paraId="0B102D2D" w14:textId="485BDB0F" w:rsidR="00D7766B" w:rsidRDefault="00D7766B" w:rsidP="00894F08">
            <w:pPr>
              <w:pStyle w:val="TAL"/>
              <w:rPr>
                <w:sz w:val="16"/>
                <w:szCs w:val="16"/>
              </w:rPr>
            </w:pPr>
            <w:r>
              <w:rPr>
                <w:sz w:val="16"/>
                <w:szCs w:val="16"/>
              </w:rPr>
              <w:t>0022</w:t>
            </w:r>
          </w:p>
        </w:tc>
        <w:tc>
          <w:tcPr>
            <w:tcW w:w="425" w:type="dxa"/>
            <w:shd w:val="solid" w:color="FFFFFF" w:fill="auto"/>
          </w:tcPr>
          <w:p w14:paraId="06A1D0F9" w14:textId="33A1EA59" w:rsidR="00D7766B" w:rsidRDefault="00D7766B" w:rsidP="00894F08">
            <w:pPr>
              <w:pStyle w:val="TAR"/>
              <w:rPr>
                <w:sz w:val="16"/>
                <w:szCs w:val="16"/>
              </w:rPr>
            </w:pPr>
            <w:r>
              <w:rPr>
                <w:sz w:val="16"/>
                <w:szCs w:val="16"/>
              </w:rPr>
              <w:t>1</w:t>
            </w:r>
          </w:p>
        </w:tc>
        <w:tc>
          <w:tcPr>
            <w:tcW w:w="425" w:type="dxa"/>
            <w:shd w:val="solid" w:color="FFFFFF" w:fill="auto"/>
          </w:tcPr>
          <w:p w14:paraId="08DA87B9" w14:textId="7FA25EC6" w:rsidR="00D7766B" w:rsidRDefault="00D7766B" w:rsidP="00894F08">
            <w:pPr>
              <w:pStyle w:val="TAC"/>
              <w:rPr>
                <w:sz w:val="16"/>
                <w:szCs w:val="16"/>
              </w:rPr>
            </w:pPr>
            <w:r>
              <w:rPr>
                <w:sz w:val="16"/>
                <w:szCs w:val="16"/>
              </w:rPr>
              <w:t>F</w:t>
            </w:r>
          </w:p>
        </w:tc>
        <w:tc>
          <w:tcPr>
            <w:tcW w:w="4868" w:type="dxa"/>
            <w:shd w:val="solid" w:color="FFFFFF" w:fill="auto"/>
          </w:tcPr>
          <w:p w14:paraId="42957E94" w14:textId="462777E1" w:rsidR="00D7766B" w:rsidRDefault="00D7766B" w:rsidP="00894F08">
            <w:pPr>
              <w:pStyle w:val="TAL"/>
              <w:rPr>
                <w:sz w:val="16"/>
                <w:szCs w:val="16"/>
              </w:rPr>
            </w:pPr>
            <w:r>
              <w:rPr>
                <w:sz w:val="16"/>
                <w:szCs w:val="16"/>
              </w:rPr>
              <w:t xml:space="preserve">Correcting the attribute properties </w:t>
            </w:r>
          </w:p>
        </w:tc>
        <w:tc>
          <w:tcPr>
            <w:tcW w:w="708" w:type="dxa"/>
            <w:shd w:val="solid" w:color="FFFFFF" w:fill="auto"/>
          </w:tcPr>
          <w:p w14:paraId="7C25BA58" w14:textId="10FD2710" w:rsidR="00D7766B" w:rsidRDefault="00D7766B" w:rsidP="00894F08">
            <w:pPr>
              <w:pStyle w:val="TAC"/>
              <w:rPr>
                <w:sz w:val="16"/>
                <w:szCs w:val="16"/>
              </w:rPr>
            </w:pPr>
            <w:r>
              <w:rPr>
                <w:sz w:val="16"/>
                <w:szCs w:val="16"/>
              </w:rPr>
              <w:t>17.4.0</w:t>
            </w:r>
          </w:p>
        </w:tc>
      </w:tr>
      <w:tr w:rsidR="0062475D" w:rsidRPr="00F17505" w14:paraId="695FE751" w14:textId="77777777" w:rsidTr="00AD072A">
        <w:tc>
          <w:tcPr>
            <w:tcW w:w="800" w:type="dxa"/>
            <w:shd w:val="solid" w:color="FFFFFF" w:fill="auto"/>
          </w:tcPr>
          <w:p w14:paraId="51F6316B" w14:textId="1F3A06FD" w:rsidR="0062475D" w:rsidRDefault="0062475D" w:rsidP="00894F08">
            <w:pPr>
              <w:pStyle w:val="TAC"/>
              <w:rPr>
                <w:sz w:val="16"/>
                <w:szCs w:val="16"/>
              </w:rPr>
            </w:pPr>
            <w:r>
              <w:rPr>
                <w:sz w:val="16"/>
                <w:szCs w:val="16"/>
              </w:rPr>
              <w:t>2023-06</w:t>
            </w:r>
          </w:p>
        </w:tc>
        <w:tc>
          <w:tcPr>
            <w:tcW w:w="862" w:type="dxa"/>
            <w:shd w:val="solid" w:color="FFFFFF" w:fill="auto"/>
          </w:tcPr>
          <w:p w14:paraId="6CD2B195" w14:textId="102AD55B" w:rsidR="0062475D" w:rsidRDefault="0062475D" w:rsidP="00894F08">
            <w:pPr>
              <w:pStyle w:val="TAC"/>
              <w:rPr>
                <w:sz w:val="16"/>
                <w:szCs w:val="16"/>
              </w:rPr>
            </w:pPr>
            <w:r>
              <w:rPr>
                <w:sz w:val="16"/>
                <w:szCs w:val="16"/>
              </w:rPr>
              <w:t>SA#100</w:t>
            </w:r>
          </w:p>
        </w:tc>
        <w:tc>
          <w:tcPr>
            <w:tcW w:w="1032" w:type="dxa"/>
            <w:shd w:val="solid" w:color="FFFFFF" w:fill="auto"/>
          </w:tcPr>
          <w:p w14:paraId="69F3878E" w14:textId="2A90CA28" w:rsidR="0062475D" w:rsidRDefault="0062475D" w:rsidP="00894F08">
            <w:pPr>
              <w:pStyle w:val="TAC"/>
              <w:rPr>
                <w:sz w:val="16"/>
                <w:szCs w:val="16"/>
              </w:rPr>
            </w:pPr>
            <w:r>
              <w:rPr>
                <w:sz w:val="16"/>
                <w:szCs w:val="16"/>
              </w:rPr>
              <w:t>SP-230649</w:t>
            </w:r>
          </w:p>
        </w:tc>
        <w:tc>
          <w:tcPr>
            <w:tcW w:w="519" w:type="dxa"/>
            <w:shd w:val="solid" w:color="FFFFFF" w:fill="auto"/>
          </w:tcPr>
          <w:p w14:paraId="3EA4381D" w14:textId="6DDB404C" w:rsidR="0062475D" w:rsidRDefault="0062475D" w:rsidP="00894F08">
            <w:pPr>
              <w:pStyle w:val="TAL"/>
              <w:rPr>
                <w:sz w:val="16"/>
                <w:szCs w:val="16"/>
              </w:rPr>
            </w:pPr>
            <w:r>
              <w:rPr>
                <w:sz w:val="16"/>
                <w:szCs w:val="16"/>
              </w:rPr>
              <w:t>0024</w:t>
            </w:r>
          </w:p>
        </w:tc>
        <w:tc>
          <w:tcPr>
            <w:tcW w:w="425" w:type="dxa"/>
            <w:shd w:val="solid" w:color="FFFFFF" w:fill="auto"/>
          </w:tcPr>
          <w:p w14:paraId="3D098F18" w14:textId="6F78A73E" w:rsidR="0062475D" w:rsidRDefault="0062475D" w:rsidP="00894F08">
            <w:pPr>
              <w:pStyle w:val="TAR"/>
              <w:rPr>
                <w:sz w:val="16"/>
                <w:szCs w:val="16"/>
              </w:rPr>
            </w:pPr>
            <w:r>
              <w:rPr>
                <w:sz w:val="16"/>
                <w:szCs w:val="16"/>
              </w:rPr>
              <w:t>1</w:t>
            </w:r>
          </w:p>
        </w:tc>
        <w:tc>
          <w:tcPr>
            <w:tcW w:w="425" w:type="dxa"/>
            <w:shd w:val="solid" w:color="FFFFFF" w:fill="auto"/>
          </w:tcPr>
          <w:p w14:paraId="32C36E67" w14:textId="71FEE101" w:rsidR="0062475D" w:rsidRDefault="0062475D" w:rsidP="00894F08">
            <w:pPr>
              <w:pStyle w:val="TAC"/>
              <w:rPr>
                <w:sz w:val="16"/>
                <w:szCs w:val="16"/>
              </w:rPr>
            </w:pPr>
            <w:r>
              <w:rPr>
                <w:sz w:val="16"/>
                <w:szCs w:val="16"/>
              </w:rPr>
              <w:t>F</w:t>
            </w:r>
          </w:p>
        </w:tc>
        <w:tc>
          <w:tcPr>
            <w:tcW w:w="4868" w:type="dxa"/>
            <w:shd w:val="solid" w:color="FFFFFF" w:fill="auto"/>
          </w:tcPr>
          <w:p w14:paraId="0E6F215D" w14:textId="48A5920F" w:rsidR="0062475D" w:rsidRDefault="0062475D" w:rsidP="00894F08">
            <w:pPr>
              <w:pStyle w:val="TAL"/>
              <w:rPr>
                <w:sz w:val="16"/>
                <w:szCs w:val="16"/>
              </w:rPr>
            </w:pPr>
            <w:r>
              <w:rPr>
                <w:sz w:val="16"/>
                <w:szCs w:val="16"/>
              </w:rPr>
              <w:t>Grammatical Corrections</w:t>
            </w:r>
          </w:p>
        </w:tc>
        <w:tc>
          <w:tcPr>
            <w:tcW w:w="708" w:type="dxa"/>
            <w:shd w:val="solid" w:color="FFFFFF" w:fill="auto"/>
          </w:tcPr>
          <w:p w14:paraId="585FAC40" w14:textId="3FC1B637" w:rsidR="0062475D" w:rsidRDefault="0062475D" w:rsidP="00894F08">
            <w:pPr>
              <w:pStyle w:val="TAC"/>
              <w:rPr>
                <w:sz w:val="16"/>
                <w:szCs w:val="16"/>
              </w:rPr>
            </w:pPr>
            <w:r>
              <w:rPr>
                <w:sz w:val="16"/>
                <w:szCs w:val="16"/>
              </w:rPr>
              <w:t>17.4.0</w:t>
            </w:r>
          </w:p>
        </w:tc>
      </w:tr>
      <w:tr w:rsidR="006D68D2" w:rsidRPr="00F17505" w14:paraId="5418C33D" w14:textId="77777777" w:rsidTr="00AD072A">
        <w:tc>
          <w:tcPr>
            <w:tcW w:w="800" w:type="dxa"/>
            <w:shd w:val="solid" w:color="FFFFFF" w:fill="auto"/>
          </w:tcPr>
          <w:p w14:paraId="298830E4" w14:textId="5506E9E7" w:rsidR="006D68D2" w:rsidRDefault="006D68D2" w:rsidP="006D68D2">
            <w:pPr>
              <w:pStyle w:val="TAC"/>
              <w:rPr>
                <w:sz w:val="16"/>
                <w:szCs w:val="16"/>
              </w:rPr>
            </w:pPr>
            <w:r>
              <w:rPr>
                <w:sz w:val="16"/>
                <w:szCs w:val="16"/>
              </w:rPr>
              <w:t>2023-06</w:t>
            </w:r>
          </w:p>
        </w:tc>
        <w:tc>
          <w:tcPr>
            <w:tcW w:w="862" w:type="dxa"/>
            <w:shd w:val="solid" w:color="FFFFFF" w:fill="auto"/>
          </w:tcPr>
          <w:p w14:paraId="68C8623C" w14:textId="05482E98" w:rsidR="006D68D2" w:rsidRDefault="006D68D2" w:rsidP="006D68D2">
            <w:pPr>
              <w:pStyle w:val="TAC"/>
              <w:rPr>
                <w:sz w:val="16"/>
                <w:szCs w:val="16"/>
              </w:rPr>
            </w:pPr>
            <w:r>
              <w:rPr>
                <w:sz w:val="16"/>
                <w:szCs w:val="16"/>
              </w:rPr>
              <w:t>SA#100</w:t>
            </w:r>
          </w:p>
        </w:tc>
        <w:tc>
          <w:tcPr>
            <w:tcW w:w="1032" w:type="dxa"/>
            <w:shd w:val="solid" w:color="FFFFFF" w:fill="auto"/>
          </w:tcPr>
          <w:p w14:paraId="6A6D759B" w14:textId="007086AC" w:rsidR="006D68D2" w:rsidRDefault="006D68D2" w:rsidP="006D68D2">
            <w:pPr>
              <w:pStyle w:val="TAC"/>
              <w:rPr>
                <w:sz w:val="16"/>
                <w:szCs w:val="16"/>
              </w:rPr>
            </w:pPr>
            <w:r>
              <w:rPr>
                <w:sz w:val="16"/>
                <w:szCs w:val="16"/>
              </w:rPr>
              <w:t>SP-230655</w:t>
            </w:r>
          </w:p>
        </w:tc>
        <w:tc>
          <w:tcPr>
            <w:tcW w:w="519" w:type="dxa"/>
            <w:shd w:val="solid" w:color="FFFFFF" w:fill="auto"/>
          </w:tcPr>
          <w:p w14:paraId="0445A509" w14:textId="4BE5CB6C" w:rsidR="006D68D2" w:rsidRDefault="006D68D2" w:rsidP="006D68D2">
            <w:pPr>
              <w:pStyle w:val="TAL"/>
              <w:rPr>
                <w:sz w:val="16"/>
                <w:szCs w:val="16"/>
              </w:rPr>
            </w:pPr>
            <w:r>
              <w:rPr>
                <w:sz w:val="16"/>
                <w:szCs w:val="16"/>
              </w:rPr>
              <w:t>0030</w:t>
            </w:r>
          </w:p>
        </w:tc>
        <w:tc>
          <w:tcPr>
            <w:tcW w:w="425" w:type="dxa"/>
            <w:shd w:val="solid" w:color="FFFFFF" w:fill="auto"/>
          </w:tcPr>
          <w:p w14:paraId="7ED9090E" w14:textId="7A622E5C" w:rsidR="006D68D2" w:rsidRDefault="006D68D2" w:rsidP="006D68D2">
            <w:pPr>
              <w:pStyle w:val="TAR"/>
              <w:rPr>
                <w:sz w:val="16"/>
                <w:szCs w:val="16"/>
              </w:rPr>
            </w:pPr>
            <w:r>
              <w:rPr>
                <w:sz w:val="16"/>
                <w:szCs w:val="16"/>
              </w:rPr>
              <w:t>-</w:t>
            </w:r>
          </w:p>
        </w:tc>
        <w:tc>
          <w:tcPr>
            <w:tcW w:w="425" w:type="dxa"/>
            <w:shd w:val="solid" w:color="FFFFFF" w:fill="auto"/>
          </w:tcPr>
          <w:p w14:paraId="673D6687" w14:textId="523DB4D2" w:rsidR="006D68D2" w:rsidRDefault="006D68D2" w:rsidP="006D68D2">
            <w:pPr>
              <w:pStyle w:val="TAC"/>
              <w:rPr>
                <w:sz w:val="16"/>
                <w:szCs w:val="16"/>
              </w:rPr>
            </w:pPr>
            <w:r>
              <w:rPr>
                <w:sz w:val="16"/>
                <w:szCs w:val="16"/>
              </w:rPr>
              <w:t>F</w:t>
            </w:r>
          </w:p>
        </w:tc>
        <w:tc>
          <w:tcPr>
            <w:tcW w:w="4868" w:type="dxa"/>
            <w:shd w:val="solid" w:color="FFFFFF" w:fill="auto"/>
          </w:tcPr>
          <w:p w14:paraId="39934068" w14:textId="7B51BA49" w:rsidR="006D68D2" w:rsidRDefault="006D68D2" w:rsidP="006D68D2">
            <w:pPr>
              <w:pStyle w:val="TAL"/>
              <w:rPr>
                <w:sz w:val="16"/>
                <w:szCs w:val="16"/>
              </w:rPr>
            </w:pPr>
            <w:r>
              <w:rPr>
                <w:sz w:val="16"/>
                <w:szCs w:val="16"/>
              </w:rPr>
              <w:t>Removal of SW loading from training phase</w:t>
            </w:r>
          </w:p>
        </w:tc>
        <w:tc>
          <w:tcPr>
            <w:tcW w:w="708" w:type="dxa"/>
            <w:shd w:val="solid" w:color="FFFFFF" w:fill="auto"/>
          </w:tcPr>
          <w:p w14:paraId="611A96D1" w14:textId="53310014" w:rsidR="006D68D2" w:rsidRDefault="006D68D2" w:rsidP="006D68D2">
            <w:pPr>
              <w:pStyle w:val="TAC"/>
              <w:rPr>
                <w:sz w:val="16"/>
                <w:szCs w:val="16"/>
              </w:rPr>
            </w:pPr>
            <w:r>
              <w:rPr>
                <w:sz w:val="16"/>
                <w:szCs w:val="16"/>
              </w:rPr>
              <w:t>17.4.0</w:t>
            </w:r>
          </w:p>
        </w:tc>
      </w:tr>
      <w:tr w:rsidR="00BD3F77" w:rsidRPr="00F17505" w14:paraId="560B68E4" w14:textId="77777777" w:rsidTr="00AD072A">
        <w:tc>
          <w:tcPr>
            <w:tcW w:w="800" w:type="dxa"/>
            <w:shd w:val="solid" w:color="FFFFFF" w:fill="auto"/>
          </w:tcPr>
          <w:p w14:paraId="167DAC1E" w14:textId="0EC3DD28" w:rsidR="00BD3F77" w:rsidRDefault="00BD3F77" w:rsidP="00BD3F77">
            <w:pPr>
              <w:pStyle w:val="TAC"/>
              <w:rPr>
                <w:sz w:val="16"/>
                <w:szCs w:val="16"/>
              </w:rPr>
            </w:pPr>
            <w:r>
              <w:rPr>
                <w:sz w:val="16"/>
                <w:szCs w:val="16"/>
              </w:rPr>
              <w:t>2023-06</w:t>
            </w:r>
          </w:p>
        </w:tc>
        <w:tc>
          <w:tcPr>
            <w:tcW w:w="862" w:type="dxa"/>
            <w:shd w:val="solid" w:color="FFFFFF" w:fill="auto"/>
          </w:tcPr>
          <w:p w14:paraId="6E40C659" w14:textId="0B07F158" w:rsidR="00BD3F77" w:rsidRDefault="00BD3F77" w:rsidP="00BD3F77">
            <w:pPr>
              <w:pStyle w:val="TAC"/>
              <w:rPr>
                <w:sz w:val="16"/>
                <w:szCs w:val="16"/>
              </w:rPr>
            </w:pPr>
            <w:r>
              <w:rPr>
                <w:sz w:val="16"/>
                <w:szCs w:val="16"/>
              </w:rPr>
              <w:t>SA#100</w:t>
            </w:r>
          </w:p>
        </w:tc>
        <w:tc>
          <w:tcPr>
            <w:tcW w:w="1032" w:type="dxa"/>
            <w:shd w:val="solid" w:color="FFFFFF" w:fill="auto"/>
          </w:tcPr>
          <w:p w14:paraId="4606412A" w14:textId="735F61BD" w:rsidR="00BD3F77" w:rsidRDefault="00BD3F77" w:rsidP="00BD3F77">
            <w:pPr>
              <w:pStyle w:val="TAC"/>
              <w:rPr>
                <w:sz w:val="16"/>
                <w:szCs w:val="16"/>
              </w:rPr>
            </w:pPr>
            <w:r>
              <w:rPr>
                <w:sz w:val="16"/>
                <w:szCs w:val="16"/>
              </w:rPr>
              <w:t>SP-230655</w:t>
            </w:r>
          </w:p>
        </w:tc>
        <w:tc>
          <w:tcPr>
            <w:tcW w:w="519" w:type="dxa"/>
            <w:shd w:val="solid" w:color="FFFFFF" w:fill="auto"/>
          </w:tcPr>
          <w:p w14:paraId="78FEB368" w14:textId="38273F7E" w:rsidR="00BD3F77" w:rsidRDefault="00BD3F77" w:rsidP="00BD3F77">
            <w:pPr>
              <w:pStyle w:val="TAL"/>
              <w:rPr>
                <w:sz w:val="16"/>
                <w:szCs w:val="16"/>
              </w:rPr>
            </w:pPr>
            <w:r>
              <w:rPr>
                <w:sz w:val="16"/>
                <w:szCs w:val="16"/>
              </w:rPr>
              <w:t>0031</w:t>
            </w:r>
          </w:p>
        </w:tc>
        <w:tc>
          <w:tcPr>
            <w:tcW w:w="425" w:type="dxa"/>
            <w:shd w:val="solid" w:color="FFFFFF" w:fill="auto"/>
          </w:tcPr>
          <w:p w14:paraId="5E35A41A" w14:textId="38E10B53" w:rsidR="00BD3F77" w:rsidRDefault="00BD3F77" w:rsidP="00BD3F77">
            <w:pPr>
              <w:pStyle w:val="TAR"/>
              <w:rPr>
                <w:sz w:val="16"/>
                <w:szCs w:val="16"/>
              </w:rPr>
            </w:pPr>
            <w:r>
              <w:rPr>
                <w:sz w:val="16"/>
                <w:szCs w:val="16"/>
              </w:rPr>
              <w:t>1</w:t>
            </w:r>
          </w:p>
        </w:tc>
        <w:tc>
          <w:tcPr>
            <w:tcW w:w="425" w:type="dxa"/>
            <w:shd w:val="solid" w:color="FFFFFF" w:fill="auto"/>
          </w:tcPr>
          <w:p w14:paraId="4AE55515" w14:textId="3750E6B7" w:rsidR="00BD3F77" w:rsidRDefault="00BD3F77" w:rsidP="00BD3F77">
            <w:pPr>
              <w:pStyle w:val="TAC"/>
              <w:rPr>
                <w:sz w:val="16"/>
                <w:szCs w:val="16"/>
              </w:rPr>
            </w:pPr>
            <w:r>
              <w:rPr>
                <w:sz w:val="16"/>
                <w:szCs w:val="16"/>
              </w:rPr>
              <w:t>F</w:t>
            </w:r>
          </w:p>
        </w:tc>
        <w:tc>
          <w:tcPr>
            <w:tcW w:w="4868" w:type="dxa"/>
            <w:shd w:val="solid" w:color="FFFFFF" w:fill="auto"/>
          </w:tcPr>
          <w:p w14:paraId="5AFDE616" w14:textId="316EEDA2" w:rsidR="00BD3F77" w:rsidRDefault="00BD3F77" w:rsidP="00BD3F77">
            <w:pPr>
              <w:pStyle w:val="TAL"/>
              <w:rPr>
                <w:sz w:val="16"/>
                <w:szCs w:val="16"/>
              </w:rPr>
            </w:pPr>
            <w:r>
              <w:rPr>
                <w:sz w:val="16"/>
                <w:szCs w:val="16"/>
              </w:rPr>
              <w:t>Correction of the figure for ML training function</w:t>
            </w:r>
          </w:p>
        </w:tc>
        <w:tc>
          <w:tcPr>
            <w:tcW w:w="708" w:type="dxa"/>
            <w:shd w:val="solid" w:color="FFFFFF" w:fill="auto"/>
          </w:tcPr>
          <w:p w14:paraId="5970C391" w14:textId="11E916EE" w:rsidR="00BD3F77" w:rsidRDefault="00BD3F77" w:rsidP="00BD3F77">
            <w:pPr>
              <w:pStyle w:val="TAC"/>
              <w:rPr>
                <w:sz w:val="16"/>
                <w:szCs w:val="16"/>
              </w:rPr>
            </w:pPr>
            <w:r>
              <w:rPr>
                <w:sz w:val="16"/>
                <w:szCs w:val="16"/>
              </w:rPr>
              <w:t>17.4.0</w:t>
            </w:r>
          </w:p>
        </w:tc>
      </w:tr>
      <w:tr w:rsidR="00B14A6A" w:rsidRPr="00F17505" w14:paraId="3F2B4A53" w14:textId="77777777" w:rsidTr="00AD072A">
        <w:tc>
          <w:tcPr>
            <w:tcW w:w="800" w:type="dxa"/>
            <w:shd w:val="solid" w:color="FFFFFF" w:fill="auto"/>
          </w:tcPr>
          <w:p w14:paraId="5F917A09" w14:textId="7ACF27B8" w:rsidR="00B14A6A" w:rsidRDefault="00B14A6A" w:rsidP="00BD3F77">
            <w:pPr>
              <w:pStyle w:val="TAC"/>
              <w:rPr>
                <w:sz w:val="16"/>
                <w:szCs w:val="16"/>
              </w:rPr>
            </w:pPr>
            <w:r>
              <w:rPr>
                <w:sz w:val="16"/>
                <w:szCs w:val="16"/>
              </w:rPr>
              <w:t>2023-06</w:t>
            </w:r>
          </w:p>
        </w:tc>
        <w:tc>
          <w:tcPr>
            <w:tcW w:w="862" w:type="dxa"/>
            <w:shd w:val="solid" w:color="FFFFFF" w:fill="auto"/>
          </w:tcPr>
          <w:p w14:paraId="6B03827C" w14:textId="7833A850" w:rsidR="00B14A6A" w:rsidRDefault="00B14A6A" w:rsidP="00BD3F77">
            <w:pPr>
              <w:pStyle w:val="TAC"/>
              <w:rPr>
                <w:sz w:val="16"/>
                <w:szCs w:val="16"/>
              </w:rPr>
            </w:pPr>
            <w:r>
              <w:rPr>
                <w:sz w:val="16"/>
                <w:szCs w:val="16"/>
              </w:rPr>
              <w:t>SA#100</w:t>
            </w:r>
          </w:p>
        </w:tc>
        <w:tc>
          <w:tcPr>
            <w:tcW w:w="1032" w:type="dxa"/>
            <w:shd w:val="solid" w:color="FFFFFF" w:fill="auto"/>
          </w:tcPr>
          <w:p w14:paraId="00B1B960" w14:textId="3FE9CC65" w:rsidR="00B14A6A" w:rsidRDefault="00B14A6A" w:rsidP="00BD3F77">
            <w:pPr>
              <w:pStyle w:val="TAC"/>
              <w:rPr>
                <w:sz w:val="16"/>
                <w:szCs w:val="16"/>
              </w:rPr>
            </w:pPr>
            <w:r>
              <w:rPr>
                <w:sz w:val="16"/>
                <w:szCs w:val="16"/>
              </w:rPr>
              <w:t>SP-230668</w:t>
            </w:r>
          </w:p>
        </w:tc>
        <w:tc>
          <w:tcPr>
            <w:tcW w:w="519" w:type="dxa"/>
            <w:shd w:val="solid" w:color="FFFFFF" w:fill="auto"/>
          </w:tcPr>
          <w:p w14:paraId="3D2141C3" w14:textId="63EBFB13" w:rsidR="00B14A6A" w:rsidRDefault="00B14A6A" w:rsidP="00BD3F77">
            <w:pPr>
              <w:pStyle w:val="TAL"/>
              <w:rPr>
                <w:sz w:val="16"/>
                <w:szCs w:val="16"/>
              </w:rPr>
            </w:pPr>
            <w:r>
              <w:rPr>
                <w:sz w:val="16"/>
                <w:szCs w:val="16"/>
              </w:rPr>
              <w:t>0023</w:t>
            </w:r>
          </w:p>
        </w:tc>
        <w:tc>
          <w:tcPr>
            <w:tcW w:w="425" w:type="dxa"/>
            <w:shd w:val="solid" w:color="FFFFFF" w:fill="auto"/>
          </w:tcPr>
          <w:p w14:paraId="3FE49DEC" w14:textId="367580F9" w:rsidR="00B14A6A" w:rsidRDefault="00B14A6A" w:rsidP="00BD3F77">
            <w:pPr>
              <w:pStyle w:val="TAR"/>
              <w:rPr>
                <w:sz w:val="16"/>
                <w:szCs w:val="16"/>
              </w:rPr>
            </w:pPr>
            <w:r>
              <w:rPr>
                <w:sz w:val="16"/>
                <w:szCs w:val="16"/>
              </w:rPr>
              <w:t>1</w:t>
            </w:r>
          </w:p>
        </w:tc>
        <w:tc>
          <w:tcPr>
            <w:tcW w:w="425" w:type="dxa"/>
            <w:shd w:val="solid" w:color="FFFFFF" w:fill="auto"/>
          </w:tcPr>
          <w:p w14:paraId="408B41FF" w14:textId="6CE51E98" w:rsidR="00B14A6A" w:rsidRDefault="00B14A6A" w:rsidP="00BD3F77">
            <w:pPr>
              <w:pStyle w:val="TAC"/>
              <w:rPr>
                <w:sz w:val="16"/>
                <w:szCs w:val="16"/>
              </w:rPr>
            </w:pPr>
            <w:r>
              <w:rPr>
                <w:sz w:val="16"/>
                <w:szCs w:val="16"/>
              </w:rPr>
              <w:t>C</w:t>
            </w:r>
          </w:p>
        </w:tc>
        <w:tc>
          <w:tcPr>
            <w:tcW w:w="4868" w:type="dxa"/>
            <w:shd w:val="solid" w:color="FFFFFF" w:fill="auto"/>
          </w:tcPr>
          <w:p w14:paraId="396FB69E" w14:textId="09F1716B" w:rsidR="00B14A6A" w:rsidRDefault="008679D4" w:rsidP="00BD3F77">
            <w:pPr>
              <w:pStyle w:val="TAL"/>
              <w:rPr>
                <w:sz w:val="16"/>
                <w:szCs w:val="16"/>
              </w:rPr>
            </w:pPr>
            <w:r>
              <w:rPr>
                <w:sz w:val="16"/>
                <w:szCs w:val="16"/>
              </w:rPr>
              <w:t>Not implemented due to violation of drafting rules. It will be modified and included in a future CR (MCC).</w:t>
            </w:r>
          </w:p>
        </w:tc>
        <w:tc>
          <w:tcPr>
            <w:tcW w:w="708" w:type="dxa"/>
            <w:shd w:val="solid" w:color="FFFFFF" w:fill="auto"/>
          </w:tcPr>
          <w:p w14:paraId="0DBDA338" w14:textId="5401D0FB" w:rsidR="00B14A6A" w:rsidRDefault="00B14A6A" w:rsidP="00BD3F77">
            <w:pPr>
              <w:pStyle w:val="TAC"/>
              <w:rPr>
                <w:sz w:val="16"/>
                <w:szCs w:val="16"/>
              </w:rPr>
            </w:pPr>
            <w:r>
              <w:rPr>
                <w:sz w:val="16"/>
                <w:szCs w:val="16"/>
              </w:rPr>
              <w:t>18.0.0</w:t>
            </w:r>
          </w:p>
        </w:tc>
      </w:tr>
      <w:tr w:rsidR="00C04EF4" w:rsidRPr="00F17505" w14:paraId="5BCCD241" w14:textId="77777777" w:rsidTr="00AD072A">
        <w:trPr>
          <w:ins w:id="2308" w:author="MCC" w:date="2023-09-18T14:49:00Z"/>
        </w:trPr>
        <w:tc>
          <w:tcPr>
            <w:tcW w:w="800" w:type="dxa"/>
            <w:shd w:val="solid" w:color="FFFFFF" w:fill="auto"/>
          </w:tcPr>
          <w:p w14:paraId="0A3D2399" w14:textId="6F1A3FF4" w:rsidR="00C04EF4" w:rsidRDefault="00C04EF4" w:rsidP="00BD3F77">
            <w:pPr>
              <w:pStyle w:val="TAC"/>
              <w:rPr>
                <w:ins w:id="2309" w:author="MCC" w:date="2023-09-18T14:49:00Z"/>
                <w:sz w:val="16"/>
                <w:szCs w:val="16"/>
              </w:rPr>
            </w:pPr>
            <w:ins w:id="2310" w:author="MCC" w:date="2023-09-18T14:49:00Z">
              <w:r>
                <w:rPr>
                  <w:sz w:val="16"/>
                  <w:szCs w:val="16"/>
                </w:rPr>
                <w:t>2023-09</w:t>
              </w:r>
            </w:ins>
          </w:p>
        </w:tc>
        <w:tc>
          <w:tcPr>
            <w:tcW w:w="862" w:type="dxa"/>
            <w:shd w:val="solid" w:color="FFFFFF" w:fill="auto"/>
          </w:tcPr>
          <w:p w14:paraId="668B6A1D" w14:textId="77C74E80" w:rsidR="00C04EF4" w:rsidRDefault="00C04EF4" w:rsidP="00BD3F77">
            <w:pPr>
              <w:pStyle w:val="TAC"/>
              <w:rPr>
                <w:ins w:id="2311" w:author="MCC" w:date="2023-09-18T14:49:00Z"/>
                <w:sz w:val="16"/>
                <w:szCs w:val="16"/>
              </w:rPr>
            </w:pPr>
            <w:ins w:id="2312" w:author="MCC" w:date="2023-09-18T14:49:00Z">
              <w:r>
                <w:rPr>
                  <w:sz w:val="16"/>
                  <w:szCs w:val="16"/>
                </w:rPr>
                <w:t>SA#101</w:t>
              </w:r>
            </w:ins>
          </w:p>
        </w:tc>
        <w:tc>
          <w:tcPr>
            <w:tcW w:w="1032" w:type="dxa"/>
            <w:shd w:val="solid" w:color="FFFFFF" w:fill="auto"/>
          </w:tcPr>
          <w:p w14:paraId="0D72C9F5" w14:textId="19604203" w:rsidR="00C04EF4" w:rsidRDefault="00F032F6" w:rsidP="00BD3F77">
            <w:pPr>
              <w:pStyle w:val="TAC"/>
              <w:rPr>
                <w:ins w:id="2313" w:author="MCC" w:date="2023-09-18T14:49:00Z"/>
                <w:sz w:val="16"/>
                <w:szCs w:val="16"/>
              </w:rPr>
            </w:pPr>
            <w:ins w:id="2314" w:author="MCC" w:date="2023-09-18T14:49:00Z">
              <w:r w:rsidRPr="00F032F6">
                <w:rPr>
                  <w:sz w:val="16"/>
                  <w:szCs w:val="16"/>
                </w:rPr>
                <w:t>SP-230948</w:t>
              </w:r>
            </w:ins>
          </w:p>
        </w:tc>
        <w:tc>
          <w:tcPr>
            <w:tcW w:w="519" w:type="dxa"/>
            <w:shd w:val="solid" w:color="FFFFFF" w:fill="auto"/>
          </w:tcPr>
          <w:p w14:paraId="07BA734E" w14:textId="679F8DB2" w:rsidR="00C04EF4" w:rsidRDefault="00F032F6" w:rsidP="00BD3F77">
            <w:pPr>
              <w:pStyle w:val="TAL"/>
              <w:rPr>
                <w:ins w:id="2315" w:author="MCC" w:date="2023-09-18T14:49:00Z"/>
                <w:sz w:val="16"/>
                <w:szCs w:val="16"/>
              </w:rPr>
            </w:pPr>
            <w:ins w:id="2316" w:author="MCC" w:date="2023-09-18T14:49:00Z">
              <w:r>
                <w:rPr>
                  <w:sz w:val="16"/>
                  <w:szCs w:val="16"/>
                </w:rPr>
                <w:t>0023</w:t>
              </w:r>
            </w:ins>
          </w:p>
        </w:tc>
        <w:tc>
          <w:tcPr>
            <w:tcW w:w="425" w:type="dxa"/>
            <w:shd w:val="solid" w:color="FFFFFF" w:fill="auto"/>
          </w:tcPr>
          <w:p w14:paraId="16E62CC3" w14:textId="210D04BB" w:rsidR="00C04EF4" w:rsidRDefault="00F032F6" w:rsidP="00BD3F77">
            <w:pPr>
              <w:pStyle w:val="TAR"/>
              <w:rPr>
                <w:ins w:id="2317" w:author="MCC" w:date="2023-09-18T14:49:00Z"/>
                <w:sz w:val="16"/>
                <w:szCs w:val="16"/>
              </w:rPr>
            </w:pPr>
            <w:ins w:id="2318" w:author="MCC" w:date="2023-09-18T14:49:00Z">
              <w:r>
                <w:rPr>
                  <w:sz w:val="16"/>
                  <w:szCs w:val="16"/>
                </w:rPr>
                <w:t>3</w:t>
              </w:r>
            </w:ins>
          </w:p>
        </w:tc>
        <w:tc>
          <w:tcPr>
            <w:tcW w:w="425" w:type="dxa"/>
            <w:shd w:val="solid" w:color="FFFFFF" w:fill="auto"/>
          </w:tcPr>
          <w:p w14:paraId="174FFBE0" w14:textId="481BB725" w:rsidR="00C04EF4" w:rsidRDefault="00F032F6" w:rsidP="00BD3F77">
            <w:pPr>
              <w:pStyle w:val="TAC"/>
              <w:rPr>
                <w:ins w:id="2319" w:author="MCC" w:date="2023-09-18T14:49:00Z"/>
                <w:sz w:val="16"/>
                <w:szCs w:val="16"/>
              </w:rPr>
            </w:pPr>
            <w:ins w:id="2320" w:author="MCC" w:date="2023-09-18T14:49:00Z">
              <w:r>
                <w:rPr>
                  <w:sz w:val="16"/>
                  <w:szCs w:val="16"/>
                </w:rPr>
                <w:t>C</w:t>
              </w:r>
            </w:ins>
          </w:p>
        </w:tc>
        <w:tc>
          <w:tcPr>
            <w:tcW w:w="4868" w:type="dxa"/>
            <w:shd w:val="solid" w:color="FFFFFF" w:fill="auto"/>
          </w:tcPr>
          <w:p w14:paraId="727E7B57" w14:textId="0A36FC54" w:rsidR="00C04EF4" w:rsidRDefault="00F032F6" w:rsidP="00BD3F77">
            <w:pPr>
              <w:pStyle w:val="TAL"/>
              <w:rPr>
                <w:ins w:id="2321" w:author="MCC" w:date="2023-09-18T14:49:00Z"/>
                <w:sz w:val="16"/>
                <w:szCs w:val="16"/>
              </w:rPr>
            </w:pPr>
            <w:ins w:id="2322" w:author="MCC" w:date="2023-09-18T14:50:00Z">
              <w:r w:rsidRPr="00F032F6">
                <w:rPr>
                  <w:sz w:val="16"/>
                  <w:szCs w:val="16"/>
                </w:rPr>
                <w:t>Modelling ML Entity</w:t>
              </w:r>
            </w:ins>
          </w:p>
        </w:tc>
        <w:tc>
          <w:tcPr>
            <w:tcW w:w="708" w:type="dxa"/>
            <w:shd w:val="solid" w:color="FFFFFF" w:fill="auto"/>
          </w:tcPr>
          <w:p w14:paraId="794EB6EE" w14:textId="2C45C335" w:rsidR="00C04EF4" w:rsidRDefault="00C04EF4" w:rsidP="00BD3F77">
            <w:pPr>
              <w:pStyle w:val="TAC"/>
              <w:rPr>
                <w:ins w:id="2323" w:author="MCC" w:date="2023-09-18T14:49:00Z"/>
                <w:sz w:val="16"/>
                <w:szCs w:val="16"/>
              </w:rPr>
            </w:pPr>
            <w:ins w:id="2324" w:author="MCC" w:date="2023-09-18T14:49:00Z">
              <w:r>
                <w:rPr>
                  <w:sz w:val="16"/>
                  <w:szCs w:val="16"/>
                </w:rPr>
                <w:t>18.1.0</w:t>
              </w:r>
            </w:ins>
          </w:p>
        </w:tc>
      </w:tr>
      <w:tr w:rsidR="00B31D7C" w:rsidRPr="00F17505" w14:paraId="7A27B86B" w14:textId="77777777" w:rsidTr="00AD072A">
        <w:trPr>
          <w:ins w:id="2325" w:author="MCC" w:date="2023-09-18T14:49:00Z"/>
        </w:trPr>
        <w:tc>
          <w:tcPr>
            <w:tcW w:w="800" w:type="dxa"/>
            <w:shd w:val="solid" w:color="FFFFFF" w:fill="auto"/>
          </w:tcPr>
          <w:p w14:paraId="2A292155" w14:textId="73400AD4" w:rsidR="00B31D7C" w:rsidRDefault="00B31D7C" w:rsidP="00B31D7C">
            <w:pPr>
              <w:pStyle w:val="TAC"/>
              <w:rPr>
                <w:ins w:id="2326" w:author="MCC" w:date="2023-09-18T14:49:00Z"/>
                <w:sz w:val="16"/>
                <w:szCs w:val="16"/>
              </w:rPr>
            </w:pPr>
            <w:ins w:id="2327" w:author="MCC" w:date="2023-09-18T14:49:00Z">
              <w:r>
                <w:rPr>
                  <w:sz w:val="16"/>
                  <w:szCs w:val="16"/>
                </w:rPr>
                <w:t>2023-09</w:t>
              </w:r>
            </w:ins>
          </w:p>
        </w:tc>
        <w:tc>
          <w:tcPr>
            <w:tcW w:w="862" w:type="dxa"/>
            <w:shd w:val="solid" w:color="FFFFFF" w:fill="auto"/>
          </w:tcPr>
          <w:p w14:paraId="06F08B08" w14:textId="7AEC57EE" w:rsidR="00B31D7C" w:rsidRDefault="00B31D7C" w:rsidP="00B31D7C">
            <w:pPr>
              <w:pStyle w:val="TAC"/>
              <w:rPr>
                <w:ins w:id="2328" w:author="MCC" w:date="2023-09-18T14:49:00Z"/>
                <w:sz w:val="16"/>
                <w:szCs w:val="16"/>
              </w:rPr>
            </w:pPr>
            <w:ins w:id="2329" w:author="MCC" w:date="2023-09-18T14:49:00Z">
              <w:r>
                <w:rPr>
                  <w:sz w:val="16"/>
                  <w:szCs w:val="16"/>
                </w:rPr>
                <w:t>SA#101</w:t>
              </w:r>
            </w:ins>
          </w:p>
        </w:tc>
        <w:tc>
          <w:tcPr>
            <w:tcW w:w="1032" w:type="dxa"/>
            <w:shd w:val="solid" w:color="FFFFFF" w:fill="auto"/>
          </w:tcPr>
          <w:p w14:paraId="55125A84" w14:textId="0A2DAA3C" w:rsidR="00B31D7C" w:rsidRDefault="00F032F6" w:rsidP="00B31D7C">
            <w:pPr>
              <w:pStyle w:val="TAC"/>
              <w:rPr>
                <w:ins w:id="2330" w:author="MCC" w:date="2023-09-18T14:49:00Z"/>
                <w:sz w:val="16"/>
                <w:szCs w:val="16"/>
              </w:rPr>
            </w:pPr>
            <w:ins w:id="2331" w:author="MCC" w:date="2023-09-18T14:49:00Z">
              <w:r w:rsidRPr="00F032F6">
                <w:rPr>
                  <w:sz w:val="16"/>
                  <w:szCs w:val="16"/>
                </w:rPr>
                <w:t>SP-230948</w:t>
              </w:r>
            </w:ins>
          </w:p>
        </w:tc>
        <w:tc>
          <w:tcPr>
            <w:tcW w:w="519" w:type="dxa"/>
            <w:shd w:val="solid" w:color="FFFFFF" w:fill="auto"/>
          </w:tcPr>
          <w:p w14:paraId="3C276507" w14:textId="2DB4E65C" w:rsidR="00B31D7C" w:rsidRDefault="00F032F6" w:rsidP="00B31D7C">
            <w:pPr>
              <w:pStyle w:val="TAL"/>
              <w:rPr>
                <w:ins w:id="2332" w:author="MCC" w:date="2023-09-18T14:49:00Z"/>
                <w:sz w:val="16"/>
                <w:szCs w:val="16"/>
              </w:rPr>
            </w:pPr>
            <w:ins w:id="2333" w:author="MCC" w:date="2023-09-18T14:50:00Z">
              <w:r>
                <w:rPr>
                  <w:sz w:val="16"/>
                  <w:szCs w:val="16"/>
                </w:rPr>
                <w:t>0035</w:t>
              </w:r>
            </w:ins>
          </w:p>
        </w:tc>
        <w:tc>
          <w:tcPr>
            <w:tcW w:w="425" w:type="dxa"/>
            <w:shd w:val="solid" w:color="FFFFFF" w:fill="auto"/>
          </w:tcPr>
          <w:p w14:paraId="4E5B86AC" w14:textId="77777777" w:rsidR="00B31D7C" w:rsidRDefault="00B31D7C" w:rsidP="00B31D7C">
            <w:pPr>
              <w:pStyle w:val="TAR"/>
              <w:rPr>
                <w:ins w:id="2334" w:author="MCC" w:date="2023-09-18T14:49:00Z"/>
                <w:sz w:val="16"/>
                <w:szCs w:val="16"/>
              </w:rPr>
            </w:pPr>
          </w:p>
        </w:tc>
        <w:tc>
          <w:tcPr>
            <w:tcW w:w="425" w:type="dxa"/>
            <w:shd w:val="solid" w:color="FFFFFF" w:fill="auto"/>
          </w:tcPr>
          <w:p w14:paraId="284A591D" w14:textId="1A78BE4B" w:rsidR="00B31D7C" w:rsidRDefault="00F032F6" w:rsidP="00B31D7C">
            <w:pPr>
              <w:pStyle w:val="TAC"/>
              <w:rPr>
                <w:ins w:id="2335" w:author="MCC" w:date="2023-09-18T14:49:00Z"/>
                <w:sz w:val="16"/>
                <w:szCs w:val="16"/>
              </w:rPr>
            </w:pPr>
            <w:ins w:id="2336" w:author="MCC" w:date="2023-09-18T14:50:00Z">
              <w:r>
                <w:rPr>
                  <w:sz w:val="16"/>
                  <w:szCs w:val="16"/>
                </w:rPr>
                <w:t>A</w:t>
              </w:r>
            </w:ins>
          </w:p>
        </w:tc>
        <w:tc>
          <w:tcPr>
            <w:tcW w:w="4868" w:type="dxa"/>
            <w:shd w:val="solid" w:color="FFFFFF" w:fill="auto"/>
          </w:tcPr>
          <w:p w14:paraId="47498533" w14:textId="0CC8AF8F" w:rsidR="00B31D7C" w:rsidRDefault="006E5025" w:rsidP="00B31D7C">
            <w:pPr>
              <w:pStyle w:val="TAL"/>
              <w:rPr>
                <w:ins w:id="2337" w:author="MCC" w:date="2023-09-18T14:49:00Z"/>
                <w:sz w:val="16"/>
                <w:szCs w:val="16"/>
              </w:rPr>
            </w:pPr>
            <w:ins w:id="2338" w:author="MCC" w:date="2023-09-18T14:50:00Z">
              <w:r w:rsidRPr="006E5025">
                <w:rPr>
                  <w:sz w:val="16"/>
                  <w:szCs w:val="16"/>
                </w:rPr>
                <w:t>Clarify ML models as proprietary</w:t>
              </w:r>
            </w:ins>
          </w:p>
        </w:tc>
        <w:tc>
          <w:tcPr>
            <w:tcW w:w="708" w:type="dxa"/>
            <w:shd w:val="solid" w:color="FFFFFF" w:fill="auto"/>
          </w:tcPr>
          <w:p w14:paraId="6A87E34C" w14:textId="57F63B79" w:rsidR="00B31D7C" w:rsidRDefault="00B31D7C" w:rsidP="00B31D7C">
            <w:pPr>
              <w:pStyle w:val="TAC"/>
              <w:rPr>
                <w:ins w:id="2339" w:author="MCC" w:date="2023-09-18T14:49:00Z"/>
                <w:sz w:val="16"/>
                <w:szCs w:val="16"/>
              </w:rPr>
            </w:pPr>
            <w:ins w:id="2340" w:author="MCC" w:date="2023-09-18T14:49:00Z">
              <w:r>
                <w:rPr>
                  <w:sz w:val="16"/>
                  <w:szCs w:val="16"/>
                </w:rPr>
                <w:t>18.1.0</w:t>
              </w:r>
            </w:ins>
          </w:p>
        </w:tc>
      </w:tr>
      <w:tr w:rsidR="00B31D7C" w:rsidRPr="00F17505" w14:paraId="42F28EF9" w14:textId="77777777" w:rsidTr="00AD072A">
        <w:trPr>
          <w:ins w:id="2341" w:author="MCC" w:date="2023-09-18T14:49:00Z"/>
        </w:trPr>
        <w:tc>
          <w:tcPr>
            <w:tcW w:w="800" w:type="dxa"/>
            <w:shd w:val="solid" w:color="FFFFFF" w:fill="auto"/>
          </w:tcPr>
          <w:p w14:paraId="106E2A70" w14:textId="3B6E43DD" w:rsidR="00B31D7C" w:rsidRDefault="00B31D7C" w:rsidP="00B31D7C">
            <w:pPr>
              <w:pStyle w:val="TAC"/>
              <w:rPr>
                <w:ins w:id="2342" w:author="MCC" w:date="2023-09-18T14:49:00Z"/>
                <w:sz w:val="16"/>
                <w:szCs w:val="16"/>
              </w:rPr>
            </w:pPr>
            <w:ins w:id="2343" w:author="MCC" w:date="2023-09-18T14:49:00Z">
              <w:r>
                <w:rPr>
                  <w:sz w:val="16"/>
                  <w:szCs w:val="16"/>
                </w:rPr>
                <w:t>2023-09</w:t>
              </w:r>
            </w:ins>
          </w:p>
        </w:tc>
        <w:tc>
          <w:tcPr>
            <w:tcW w:w="862" w:type="dxa"/>
            <w:shd w:val="solid" w:color="FFFFFF" w:fill="auto"/>
          </w:tcPr>
          <w:p w14:paraId="6D5EBDDC" w14:textId="102E447D" w:rsidR="00B31D7C" w:rsidRDefault="00B31D7C" w:rsidP="00B31D7C">
            <w:pPr>
              <w:pStyle w:val="TAC"/>
              <w:rPr>
                <w:ins w:id="2344" w:author="MCC" w:date="2023-09-18T14:49:00Z"/>
                <w:sz w:val="16"/>
                <w:szCs w:val="16"/>
              </w:rPr>
            </w:pPr>
            <w:ins w:id="2345" w:author="MCC" w:date="2023-09-18T14:49:00Z">
              <w:r>
                <w:rPr>
                  <w:sz w:val="16"/>
                  <w:szCs w:val="16"/>
                </w:rPr>
                <w:t>SA#101</w:t>
              </w:r>
            </w:ins>
          </w:p>
        </w:tc>
        <w:tc>
          <w:tcPr>
            <w:tcW w:w="1032" w:type="dxa"/>
            <w:shd w:val="solid" w:color="FFFFFF" w:fill="auto"/>
          </w:tcPr>
          <w:p w14:paraId="66A6A372" w14:textId="781D3C4D" w:rsidR="00B31D7C" w:rsidRDefault="00F032F6" w:rsidP="00B31D7C">
            <w:pPr>
              <w:pStyle w:val="TAC"/>
              <w:rPr>
                <w:ins w:id="2346" w:author="MCC" w:date="2023-09-18T14:49:00Z"/>
                <w:sz w:val="16"/>
                <w:szCs w:val="16"/>
              </w:rPr>
            </w:pPr>
            <w:ins w:id="2347" w:author="MCC" w:date="2023-09-18T14:49:00Z">
              <w:r w:rsidRPr="00F032F6">
                <w:rPr>
                  <w:sz w:val="16"/>
                  <w:szCs w:val="16"/>
                </w:rPr>
                <w:t>SP-230948</w:t>
              </w:r>
            </w:ins>
          </w:p>
        </w:tc>
        <w:tc>
          <w:tcPr>
            <w:tcW w:w="519" w:type="dxa"/>
            <w:shd w:val="solid" w:color="FFFFFF" w:fill="auto"/>
          </w:tcPr>
          <w:p w14:paraId="21D93671" w14:textId="400F2925" w:rsidR="00B31D7C" w:rsidRDefault="00F032F6" w:rsidP="00B31D7C">
            <w:pPr>
              <w:pStyle w:val="TAL"/>
              <w:rPr>
                <w:ins w:id="2348" w:author="MCC" w:date="2023-09-18T14:49:00Z"/>
                <w:sz w:val="16"/>
                <w:szCs w:val="16"/>
              </w:rPr>
            </w:pPr>
            <w:ins w:id="2349" w:author="MCC" w:date="2023-09-18T14:50:00Z">
              <w:r>
                <w:rPr>
                  <w:sz w:val="16"/>
                  <w:szCs w:val="16"/>
                </w:rPr>
                <w:t>0039</w:t>
              </w:r>
            </w:ins>
          </w:p>
        </w:tc>
        <w:tc>
          <w:tcPr>
            <w:tcW w:w="425" w:type="dxa"/>
            <w:shd w:val="solid" w:color="FFFFFF" w:fill="auto"/>
          </w:tcPr>
          <w:p w14:paraId="250A415A" w14:textId="3E669CC0" w:rsidR="00B31D7C" w:rsidRDefault="00F032F6" w:rsidP="00B31D7C">
            <w:pPr>
              <w:pStyle w:val="TAR"/>
              <w:rPr>
                <w:ins w:id="2350" w:author="MCC" w:date="2023-09-18T14:49:00Z"/>
                <w:sz w:val="16"/>
                <w:szCs w:val="16"/>
              </w:rPr>
            </w:pPr>
            <w:ins w:id="2351" w:author="MCC" w:date="2023-09-18T14:50:00Z">
              <w:r>
                <w:rPr>
                  <w:sz w:val="16"/>
                  <w:szCs w:val="16"/>
                </w:rPr>
                <w:t>1</w:t>
              </w:r>
            </w:ins>
          </w:p>
        </w:tc>
        <w:tc>
          <w:tcPr>
            <w:tcW w:w="425" w:type="dxa"/>
            <w:shd w:val="solid" w:color="FFFFFF" w:fill="auto"/>
          </w:tcPr>
          <w:p w14:paraId="1579EB4C" w14:textId="4929027C" w:rsidR="00B31D7C" w:rsidRDefault="00F032F6" w:rsidP="00B31D7C">
            <w:pPr>
              <w:pStyle w:val="TAC"/>
              <w:rPr>
                <w:ins w:id="2352" w:author="MCC" w:date="2023-09-18T14:49:00Z"/>
                <w:sz w:val="16"/>
                <w:szCs w:val="16"/>
              </w:rPr>
            </w:pPr>
            <w:ins w:id="2353" w:author="MCC" w:date="2023-09-18T14:50:00Z">
              <w:r>
                <w:rPr>
                  <w:sz w:val="16"/>
                  <w:szCs w:val="16"/>
                </w:rPr>
                <w:t>A</w:t>
              </w:r>
            </w:ins>
          </w:p>
        </w:tc>
        <w:tc>
          <w:tcPr>
            <w:tcW w:w="4868" w:type="dxa"/>
            <w:shd w:val="solid" w:color="FFFFFF" w:fill="auto"/>
          </w:tcPr>
          <w:p w14:paraId="01446EAC" w14:textId="27D93579" w:rsidR="00B31D7C" w:rsidRDefault="006E5025" w:rsidP="00B31D7C">
            <w:pPr>
              <w:pStyle w:val="TAL"/>
              <w:rPr>
                <w:ins w:id="2354" w:author="MCC" w:date="2023-09-18T14:49:00Z"/>
                <w:sz w:val="16"/>
                <w:szCs w:val="16"/>
              </w:rPr>
            </w:pPr>
            <w:ins w:id="2355" w:author="MCC" w:date="2023-09-18T14:50:00Z">
              <w:r w:rsidRPr="006E5025">
                <w:rPr>
                  <w:sz w:val="16"/>
                  <w:szCs w:val="16"/>
                </w:rPr>
                <w:t>Restore the wrongly voided clause “5 Service and functional framework”</w:t>
              </w:r>
            </w:ins>
          </w:p>
        </w:tc>
        <w:tc>
          <w:tcPr>
            <w:tcW w:w="708" w:type="dxa"/>
            <w:shd w:val="solid" w:color="FFFFFF" w:fill="auto"/>
          </w:tcPr>
          <w:p w14:paraId="39566878" w14:textId="5A0622A9" w:rsidR="00B31D7C" w:rsidRDefault="00B31D7C" w:rsidP="00B31D7C">
            <w:pPr>
              <w:pStyle w:val="TAC"/>
              <w:rPr>
                <w:ins w:id="2356" w:author="MCC" w:date="2023-09-18T14:49:00Z"/>
                <w:sz w:val="16"/>
                <w:szCs w:val="16"/>
              </w:rPr>
            </w:pPr>
            <w:ins w:id="2357" w:author="MCC" w:date="2023-09-18T14:49:00Z">
              <w:r>
                <w:rPr>
                  <w:sz w:val="16"/>
                  <w:szCs w:val="16"/>
                </w:rPr>
                <w:t>18.1.0</w:t>
              </w:r>
            </w:ins>
          </w:p>
        </w:tc>
      </w:tr>
    </w:tbl>
    <w:p w14:paraId="469DA172" w14:textId="77777777" w:rsidR="00080512" w:rsidRPr="00F17505" w:rsidRDefault="00080512" w:rsidP="008F723C"/>
    <w:sectPr w:rsidR="00080512" w:rsidRPr="00F17505">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35D4" w14:textId="77777777" w:rsidR="00FD3847" w:rsidRDefault="00FD3847">
      <w:r>
        <w:separator/>
      </w:r>
    </w:p>
  </w:endnote>
  <w:endnote w:type="continuationSeparator" w:id="0">
    <w:p w14:paraId="5588173A" w14:textId="77777777" w:rsidR="00FD3847" w:rsidRDefault="00FD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9FE4" w14:textId="77777777" w:rsidR="00FD3847" w:rsidRDefault="00FD3847">
      <w:r>
        <w:separator/>
      </w:r>
    </w:p>
  </w:footnote>
  <w:footnote w:type="continuationSeparator" w:id="0">
    <w:p w14:paraId="31F3FE08" w14:textId="77777777" w:rsidR="00FD3847" w:rsidRDefault="00FD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78ECDAF2"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30A3">
      <w:rPr>
        <w:rFonts w:ascii="Arial" w:hAnsi="Arial" w:cs="Arial"/>
        <w:b/>
        <w:noProof/>
        <w:sz w:val="18"/>
        <w:szCs w:val="18"/>
      </w:rPr>
      <w:t>3GPP TS 28.105 V18.01.0 (2023-0609)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DEA"/>
    <w:rsid w:val="00005EB3"/>
    <w:rsid w:val="00006048"/>
    <w:rsid w:val="000070B3"/>
    <w:rsid w:val="00010D6F"/>
    <w:rsid w:val="00022209"/>
    <w:rsid w:val="00025C23"/>
    <w:rsid w:val="000271CE"/>
    <w:rsid w:val="00033397"/>
    <w:rsid w:val="0003631B"/>
    <w:rsid w:val="00040095"/>
    <w:rsid w:val="00042196"/>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54A76"/>
    <w:rsid w:val="00154E43"/>
    <w:rsid w:val="001575B6"/>
    <w:rsid w:val="00161FE3"/>
    <w:rsid w:val="001658B9"/>
    <w:rsid w:val="00170773"/>
    <w:rsid w:val="00171D1A"/>
    <w:rsid w:val="00172095"/>
    <w:rsid w:val="0017742E"/>
    <w:rsid w:val="00177A02"/>
    <w:rsid w:val="00182C8B"/>
    <w:rsid w:val="00186D78"/>
    <w:rsid w:val="0019183F"/>
    <w:rsid w:val="00193DAC"/>
    <w:rsid w:val="001A0881"/>
    <w:rsid w:val="001A16BF"/>
    <w:rsid w:val="001A4C42"/>
    <w:rsid w:val="001A4DDF"/>
    <w:rsid w:val="001A7420"/>
    <w:rsid w:val="001B11B4"/>
    <w:rsid w:val="001B5520"/>
    <w:rsid w:val="001B55EF"/>
    <w:rsid w:val="001B6637"/>
    <w:rsid w:val="001B7D5C"/>
    <w:rsid w:val="001C187D"/>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7357D"/>
    <w:rsid w:val="00282DB5"/>
    <w:rsid w:val="00291518"/>
    <w:rsid w:val="00296812"/>
    <w:rsid w:val="002A2466"/>
    <w:rsid w:val="002B3532"/>
    <w:rsid w:val="002B607E"/>
    <w:rsid w:val="002B6131"/>
    <w:rsid w:val="002B6339"/>
    <w:rsid w:val="002C10AA"/>
    <w:rsid w:val="002C21E2"/>
    <w:rsid w:val="002D08ED"/>
    <w:rsid w:val="002D0D40"/>
    <w:rsid w:val="002D1004"/>
    <w:rsid w:val="002D533A"/>
    <w:rsid w:val="002D5F32"/>
    <w:rsid w:val="002D618C"/>
    <w:rsid w:val="002D7387"/>
    <w:rsid w:val="002E00EE"/>
    <w:rsid w:val="00304389"/>
    <w:rsid w:val="00304E26"/>
    <w:rsid w:val="0030556D"/>
    <w:rsid w:val="003142A0"/>
    <w:rsid w:val="0031509A"/>
    <w:rsid w:val="00316A7B"/>
    <w:rsid w:val="003172DC"/>
    <w:rsid w:val="00325B83"/>
    <w:rsid w:val="00327563"/>
    <w:rsid w:val="00330DF0"/>
    <w:rsid w:val="00334318"/>
    <w:rsid w:val="00336282"/>
    <w:rsid w:val="003365C0"/>
    <w:rsid w:val="00342A6C"/>
    <w:rsid w:val="00343AF9"/>
    <w:rsid w:val="0034502D"/>
    <w:rsid w:val="003470A6"/>
    <w:rsid w:val="003473D4"/>
    <w:rsid w:val="003535E2"/>
    <w:rsid w:val="00353E97"/>
    <w:rsid w:val="003544D2"/>
    <w:rsid w:val="0035462D"/>
    <w:rsid w:val="00356011"/>
    <w:rsid w:val="003567D3"/>
    <w:rsid w:val="00371D54"/>
    <w:rsid w:val="00374463"/>
    <w:rsid w:val="00374889"/>
    <w:rsid w:val="003765B8"/>
    <w:rsid w:val="0038533F"/>
    <w:rsid w:val="003867D1"/>
    <w:rsid w:val="003A3991"/>
    <w:rsid w:val="003A5E18"/>
    <w:rsid w:val="003B2A24"/>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19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2A8D"/>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30A3"/>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475D"/>
    <w:rsid w:val="00627B5D"/>
    <w:rsid w:val="00627CA4"/>
    <w:rsid w:val="0063543D"/>
    <w:rsid w:val="00637FF8"/>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1C64"/>
    <w:rsid w:val="006C3D95"/>
    <w:rsid w:val="006C7E23"/>
    <w:rsid w:val="006D5F3E"/>
    <w:rsid w:val="006D68D2"/>
    <w:rsid w:val="006D6BDD"/>
    <w:rsid w:val="006E086F"/>
    <w:rsid w:val="006E23E1"/>
    <w:rsid w:val="006E25E1"/>
    <w:rsid w:val="006E5025"/>
    <w:rsid w:val="006E5C86"/>
    <w:rsid w:val="006E70B3"/>
    <w:rsid w:val="006F0479"/>
    <w:rsid w:val="006F653D"/>
    <w:rsid w:val="00701116"/>
    <w:rsid w:val="00702DA5"/>
    <w:rsid w:val="00703B7A"/>
    <w:rsid w:val="00704F64"/>
    <w:rsid w:val="00705190"/>
    <w:rsid w:val="00710BB7"/>
    <w:rsid w:val="0071150E"/>
    <w:rsid w:val="00713C44"/>
    <w:rsid w:val="00714BF6"/>
    <w:rsid w:val="00715C2E"/>
    <w:rsid w:val="00716705"/>
    <w:rsid w:val="007170B3"/>
    <w:rsid w:val="00720066"/>
    <w:rsid w:val="0072335A"/>
    <w:rsid w:val="00725A49"/>
    <w:rsid w:val="007277B8"/>
    <w:rsid w:val="00727CE9"/>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9CB"/>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0A2E"/>
    <w:rsid w:val="007A1768"/>
    <w:rsid w:val="007B14D6"/>
    <w:rsid w:val="007B600E"/>
    <w:rsid w:val="007B65CD"/>
    <w:rsid w:val="007B7933"/>
    <w:rsid w:val="007C101F"/>
    <w:rsid w:val="007D0754"/>
    <w:rsid w:val="007E2236"/>
    <w:rsid w:val="007E3C80"/>
    <w:rsid w:val="007E7A30"/>
    <w:rsid w:val="007F0F4A"/>
    <w:rsid w:val="007F7761"/>
    <w:rsid w:val="008017C7"/>
    <w:rsid w:val="008028A4"/>
    <w:rsid w:val="008044F3"/>
    <w:rsid w:val="00804917"/>
    <w:rsid w:val="00805548"/>
    <w:rsid w:val="00810FAA"/>
    <w:rsid w:val="00811B81"/>
    <w:rsid w:val="0081657D"/>
    <w:rsid w:val="00816A4A"/>
    <w:rsid w:val="008203DF"/>
    <w:rsid w:val="00830747"/>
    <w:rsid w:val="00840DD9"/>
    <w:rsid w:val="008537D0"/>
    <w:rsid w:val="0086095C"/>
    <w:rsid w:val="0086434B"/>
    <w:rsid w:val="008679D4"/>
    <w:rsid w:val="0087231C"/>
    <w:rsid w:val="0087383F"/>
    <w:rsid w:val="00875677"/>
    <w:rsid w:val="00875D95"/>
    <w:rsid w:val="008768CA"/>
    <w:rsid w:val="008834C3"/>
    <w:rsid w:val="00883680"/>
    <w:rsid w:val="00883747"/>
    <w:rsid w:val="00894F08"/>
    <w:rsid w:val="00897063"/>
    <w:rsid w:val="008A340D"/>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DD1"/>
    <w:rsid w:val="008F7FDD"/>
    <w:rsid w:val="00900001"/>
    <w:rsid w:val="0090271F"/>
    <w:rsid w:val="00902E23"/>
    <w:rsid w:val="00906149"/>
    <w:rsid w:val="009114D7"/>
    <w:rsid w:val="0091348E"/>
    <w:rsid w:val="00916C22"/>
    <w:rsid w:val="00917CCB"/>
    <w:rsid w:val="00920C06"/>
    <w:rsid w:val="009239DA"/>
    <w:rsid w:val="00930B7B"/>
    <w:rsid w:val="00935D3F"/>
    <w:rsid w:val="009374DB"/>
    <w:rsid w:val="0094216E"/>
    <w:rsid w:val="00942EC2"/>
    <w:rsid w:val="0094361E"/>
    <w:rsid w:val="00944E51"/>
    <w:rsid w:val="009473D3"/>
    <w:rsid w:val="00950C0B"/>
    <w:rsid w:val="0095520E"/>
    <w:rsid w:val="009629A1"/>
    <w:rsid w:val="00962B42"/>
    <w:rsid w:val="00963438"/>
    <w:rsid w:val="00971D98"/>
    <w:rsid w:val="0097476C"/>
    <w:rsid w:val="009855EE"/>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2A6"/>
    <w:rsid w:val="00A10F02"/>
    <w:rsid w:val="00A11857"/>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159E"/>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5E92"/>
    <w:rsid w:val="00AE65E2"/>
    <w:rsid w:val="00AE7059"/>
    <w:rsid w:val="00AE7330"/>
    <w:rsid w:val="00AF4BB7"/>
    <w:rsid w:val="00B00977"/>
    <w:rsid w:val="00B0141D"/>
    <w:rsid w:val="00B02056"/>
    <w:rsid w:val="00B03F9D"/>
    <w:rsid w:val="00B050FF"/>
    <w:rsid w:val="00B11385"/>
    <w:rsid w:val="00B12D98"/>
    <w:rsid w:val="00B13242"/>
    <w:rsid w:val="00B14A6A"/>
    <w:rsid w:val="00B15449"/>
    <w:rsid w:val="00B16F60"/>
    <w:rsid w:val="00B23220"/>
    <w:rsid w:val="00B305DB"/>
    <w:rsid w:val="00B314F3"/>
    <w:rsid w:val="00B31D7C"/>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3F77"/>
    <w:rsid w:val="00BD733C"/>
    <w:rsid w:val="00BD7D31"/>
    <w:rsid w:val="00BE28C4"/>
    <w:rsid w:val="00BE3255"/>
    <w:rsid w:val="00BF128E"/>
    <w:rsid w:val="00BF4659"/>
    <w:rsid w:val="00C04EF4"/>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19DC"/>
    <w:rsid w:val="00C92E9C"/>
    <w:rsid w:val="00C93565"/>
    <w:rsid w:val="00C93F40"/>
    <w:rsid w:val="00CA3D0C"/>
    <w:rsid w:val="00CD7337"/>
    <w:rsid w:val="00CE4F4C"/>
    <w:rsid w:val="00CE60A2"/>
    <w:rsid w:val="00CE638E"/>
    <w:rsid w:val="00CE6C33"/>
    <w:rsid w:val="00CF2B63"/>
    <w:rsid w:val="00D00313"/>
    <w:rsid w:val="00D0349E"/>
    <w:rsid w:val="00D0628E"/>
    <w:rsid w:val="00D07B84"/>
    <w:rsid w:val="00D11DA7"/>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7766B"/>
    <w:rsid w:val="00D855F4"/>
    <w:rsid w:val="00D86EA1"/>
    <w:rsid w:val="00D87740"/>
    <w:rsid w:val="00D87E00"/>
    <w:rsid w:val="00D9134D"/>
    <w:rsid w:val="00D91987"/>
    <w:rsid w:val="00D94689"/>
    <w:rsid w:val="00D957AF"/>
    <w:rsid w:val="00D96C29"/>
    <w:rsid w:val="00DA0529"/>
    <w:rsid w:val="00DA4AF3"/>
    <w:rsid w:val="00DA4B59"/>
    <w:rsid w:val="00DA539D"/>
    <w:rsid w:val="00DA771D"/>
    <w:rsid w:val="00DA7A03"/>
    <w:rsid w:val="00DB1818"/>
    <w:rsid w:val="00DB475E"/>
    <w:rsid w:val="00DB4F4F"/>
    <w:rsid w:val="00DB6BF9"/>
    <w:rsid w:val="00DC10BA"/>
    <w:rsid w:val="00DC309B"/>
    <w:rsid w:val="00DC4DA2"/>
    <w:rsid w:val="00DC670F"/>
    <w:rsid w:val="00DC7C56"/>
    <w:rsid w:val="00DD1449"/>
    <w:rsid w:val="00DD4C17"/>
    <w:rsid w:val="00DD4EC2"/>
    <w:rsid w:val="00DD5466"/>
    <w:rsid w:val="00DD59B9"/>
    <w:rsid w:val="00DD5D11"/>
    <w:rsid w:val="00DD74A5"/>
    <w:rsid w:val="00DE0503"/>
    <w:rsid w:val="00DE055F"/>
    <w:rsid w:val="00DE2502"/>
    <w:rsid w:val="00DF2B1F"/>
    <w:rsid w:val="00DF62CD"/>
    <w:rsid w:val="00E004B1"/>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A15B0"/>
    <w:rsid w:val="00EA5EA7"/>
    <w:rsid w:val="00EA670A"/>
    <w:rsid w:val="00EB0DF7"/>
    <w:rsid w:val="00EB1666"/>
    <w:rsid w:val="00EB2D22"/>
    <w:rsid w:val="00EB5A67"/>
    <w:rsid w:val="00EB5F32"/>
    <w:rsid w:val="00EC125F"/>
    <w:rsid w:val="00EC4A25"/>
    <w:rsid w:val="00EC6018"/>
    <w:rsid w:val="00EC7662"/>
    <w:rsid w:val="00ED3E28"/>
    <w:rsid w:val="00EE47C9"/>
    <w:rsid w:val="00EE69AF"/>
    <w:rsid w:val="00EE6C70"/>
    <w:rsid w:val="00EF3605"/>
    <w:rsid w:val="00EF6247"/>
    <w:rsid w:val="00F00DC6"/>
    <w:rsid w:val="00F025A2"/>
    <w:rsid w:val="00F032F6"/>
    <w:rsid w:val="00F04712"/>
    <w:rsid w:val="00F105FC"/>
    <w:rsid w:val="00F1120C"/>
    <w:rsid w:val="00F12F30"/>
    <w:rsid w:val="00F13360"/>
    <w:rsid w:val="00F14C7E"/>
    <w:rsid w:val="00F15318"/>
    <w:rsid w:val="00F17505"/>
    <w:rsid w:val="00F2243E"/>
    <w:rsid w:val="00F22EC7"/>
    <w:rsid w:val="00F230E6"/>
    <w:rsid w:val="00F24890"/>
    <w:rsid w:val="00F24A5E"/>
    <w:rsid w:val="00F25B53"/>
    <w:rsid w:val="00F30247"/>
    <w:rsid w:val="00F325C8"/>
    <w:rsid w:val="00F3312E"/>
    <w:rsid w:val="00F468A8"/>
    <w:rsid w:val="00F5035D"/>
    <w:rsid w:val="00F50CF2"/>
    <w:rsid w:val="00F51944"/>
    <w:rsid w:val="00F56D1C"/>
    <w:rsid w:val="00F622D8"/>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3847"/>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Microsoft_Word_97_-_2003_Document1.doc"/><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Word_97_-_2003_Document.doc"/><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Microsoft_Word_97_-_2003_Document3.doc"/><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oleObject" Target="embeddings/Microsoft_Word_97_-_2003_Document2.doc"/><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43</Pages>
  <Words>12795</Words>
  <Characters>72938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85562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MCC</cp:lastModifiedBy>
  <cp:revision>24</cp:revision>
  <cp:lastPrinted>2019-02-25T14:05:00Z</cp:lastPrinted>
  <dcterms:created xsi:type="dcterms:W3CDTF">2023-03-30T12:45:00Z</dcterms:created>
  <dcterms:modified xsi:type="dcterms:W3CDTF">2023-09-18T12:52:00Z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ies>
</file>